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614D" w14:textId="77777777" w:rsidR="006B1035" w:rsidRPr="00AE4FEC" w:rsidRDefault="006B1035" w:rsidP="006B1035">
      <w:pPr>
        <w:pStyle w:val="Zkladntext3"/>
        <w:rPr>
          <w:rFonts w:cs="Arial"/>
          <w:b/>
          <w:sz w:val="20"/>
        </w:rPr>
      </w:pPr>
    </w:p>
    <w:p w14:paraId="007978F4" w14:textId="77777777" w:rsidR="006B1035" w:rsidRPr="00AE4FEC" w:rsidRDefault="006B1035" w:rsidP="006B1035">
      <w:pPr>
        <w:pStyle w:val="Zkladntext3"/>
        <w:rPr>
          <w:rFonts w:cs="Arial"/>
          <w:b/>
          <w:sz w:val="44"/>
          <w:szCs w:val="44"/>
        </w:rPr>
      </w:pPr>
      <w:r w:rsidRPr="00AE4FEC">
        <w:rPr>
          <w:rFonts w:cs="Arial"/>
          <w:b/>
          <w:sz w:val="44"/>
          <w:szCs w:val="44"/>
        </w:rPr>
        <w:t>SÚŤAŽNÉ PODKLADY</w:t>
      </w:r>
    </w:p>
    <w:p w14:paraId="4F21E209" w14:textId="77777777" w:rsidR="00B846C2" w:rsidRPr="003E7D97" w:rsidRDefault="00B846C2" w:rsidP="006B1035">
      <w:pPr>
        <w:autoSpaceDE w:val="0"/>
        <w:autoSpaceDN w:val="0"/>
        <w:adjustRightInd w:val="0"/>
        <w:jc w:val="center"/>
        <w:rPr>
          <w:rFonts w:eastAsia="Calibri" w:cs="Arial"/>
          <w:sz w:val="24"/>
        </w:rPr>
      </w:pPr>
    </w:p>
    <w:p w14:paraId="61E9525A" w14:textId="77777777" w:rsidR="006B1035" w:rsidRPr="003E7D97" w:rsidRDefault="006B1035" w:rsidP="006B1035">
      <w:pPr>
        <w:autoSpaceDE w:val="0"/>
        <w:autoSpaceDN w:val="0"/>
        <w:adjustRightInd w:val="0"/>
        <w:jc w:val="center"/>
        <w:rPr>
          <w:rFonts w:eastAsia="Calibri" w:cs="Arial"/>
          <w:sz w:val="24"/>
        </w:rPr>
      </w:pPr>
    </w:p>
    <w:p w14:paraId="4F093F41" w14:textId="77777777" w:rsidR="00E86109" w:rsidRPr="00AE4FEC" w:rsidRDefault="006B1035" w:rsidP="00E86109">
      <w:pPr>
        <w:pStyle w:val="Zkladntext3"/>
        <w:rPr>
          <w:rFonts w:eastAsia="Calibri" w:cs="Arial"/>
          <w:sz w:val="24"/>
          <w:szCs w:val="24"/>
        </w:rPr>
      </w:pPr>
      <w:r w:rsidRPr="00AE4FEC">
        <w:rPr>
          <w:rFonts w:eastAsia="Calibri" w:cs="Arial"/>
          <w:sz w:val="24"/>
          <w:szCs w:val="24"/>
        </w:rPr>
        <w:t xml:space="preserve"> </w:t>
      </w:r>
      <w:r w:rsidR="00E86109" w:rsidRPr="00AE4FEC">
        <w:rPr>
          <w:rFonts w:eastAsia="Calibri" w:cs="Arial"/>
          <w:sz w:val="24"/>
          <w:szCs w:val="24"/>
        </w:rPr>
        <w:t xml:space="preserve">ZADÁVANIE NADLIMITNEJ ZÁKAZKY NA </w:t>
      </w:r>
      <w:r w:rsidR="005B0A41" w:rsidRPr="00AE4FEC">
        <w:rPr>
          <w:rFonts w:eastAsia="Calibri" w:cs="Arial"/>
          <w:sz w:val="24"/>
          <w:szCs w:val="24"/>
        </w:rPr>
        <w:t>POSKYTNUTIE SLUŽIEB</w:t>
      </w:r>
      <w:r w:rsidR="002D1C5A" w:rsidRPr="00AE4FEC">
        <w:rPr>
          <w:rFonts w:eastAsia="Calibri" w:cs="Arial"/>
          <w:sz w:val="24"/>
          <w:szCs w:val="24"/>
        </w:rPr>
        <w:t xml:space="preserve"> </w:t>
      </w:r>
      <w:r w:rsidR="008613A5" w:rsidRPr="00AE4FEC">
        <w:rPr>
          <w:rFonts w:eastAsia="Calibri" w:cs="Arial"/>
          <w:sz w:val="24"/>
          <w:szCs w:val="24"/>
        </w:rPr>
        <w:t xml:space="preserve">POSTUPOM </w:t>
      </w:r>
      <w:r w:rsidR="00B846C2" w:rsidRPr="00AE4FEC">
        <w:rPr>
          <w:rFonts w:eastAsia="Calibri" w:cs="Arial"/>
          <w:sz w:val="24"/>
          <w:szCs w:val="24"/>
        </w:rPr>
        <w:t>VEREJNEJ SÚŤAŽE</w:t>
      </w:r>
      <w:r w:rsidR="008613A5" w:rsidRPr="00AE4FEC">
        <w:rPr>
          <w:rFonts w:eastAsia="Calibri" w:cs="Arial"/>
          <w:sz w:val="24"/>
          <w:szCs w:val="24"/>
        </w:rPr>
        <w:t xml:space="preserve"> - postup podľa § 66, ods. 7</w:t>
      </w:r>
    </w:p>
    <w:p w14:paraId="30CC846B" w14:textId="77777777" w:rsidR="00E86109" w:rsidRPr="00AE4FEC" w:rsidRDefault="00E86109" w:rsidP="00E86109">
      <w:pPr>
        <w:pStyle w:val="Zkladntext3"/>
        <w:rPr>
          <w:rFonts w:eastAsia="Calibri" w:cs="Arial"/>
          <w:sz w:val="24"/>
          <w:szCs w:val="24"/>
        </w:rPr>
      </w:pPr>
    </w:p>
    <w:p w14:paraId="3100D49D" w14:textId="77777777" w:rsidR="00E86109" w:rsidRPr="00AE4FEC" w:rsidRDefault="00E86109" w:rsidP="00E86109">
      <w:pPr>
        <w:pStyle w:val="Zkladntext3"/>
        <w:rPr>
          <w:rFonts w:eastAsia="Calibri" w:cs="Arial"/>
          <w:sz w:val="24"/>
          <w:szCs w:val="24"/>
        </w:rPr>
      </w:pPr>
    </w:p>
    <w:p w14:paraId="07E9596A" w14:textId="77777777" w:rsidR="00E86109" w:rsidRPr="00AE4FEC" w:rsidRDefault="00E86109" w:rsidP="00E86109">
      <w:pPr>
        <w:pStyle w:val="Zkladntext3"/>
        <w:rPr>
          <w:rFonts w:cs="Arial"/>
          <w:sz w:val="24"/>
          <w:szCs w:val="24"/>
        </w:rPr>
      </w:pPr>
      <w:r w:rsidRPr="00AE4FEC">
        <w:rPr>
          <w:rFonts w:cs="Arial"/>
          <w:sz w:val="24"/>
          <w:szCs w:val="24"/>
        </w:rPr>
        <w:t xml:space="preserve">realizované v súlade so zákonom č. 343/2015 Z. z. o verejnom </w:t>
      </w:r>
      <w:r w:rsidR="008613A5" w:rsidRPr="00AE4FEC">
        <w:rPr>
          <w:rFonts w:cs="Arial"/>
          <w:sz w:val="24"/>
          <w:szCs w:val="24"/>
        </w:rPr>
        <w:t>obstarávaní a </w:t>
      </w:r>
      <w:r w:rsidRPr="00AE4FEC">
        <w:rPr>
          <w:rFonts w:cs="Arial"/>
          <w:sz w:val="24"/>
          <w:szCs w:val="24"/>
        </w:rPr>
        <w:t>o zmene a doplnení niektorých zákonov v znení neskorších predpisov</w:t>
      </w:r>
      <w:r w:rsidR="00A042EA" w:rsidRPr="00AE4FEC">
        <w:rPr>
          <w:rFonts w:cs="Arial"/>
          <w:sz w:val="24"/>
          <w:szCs w:val="24"/>
        </w:rPr>
        <w:t xml:space="preserve"> (ďalej len „ZVO“)</w:t>
      </w:r>
      <w:r w:rsidRPr="00AE4FEC">
        <w:rPr>
          <w:rFonts w:cs="Arial"/>
          <w:sz w:val="24"/>
          <w:szCs w:val="24"/>
        </w:rPr>
        <w:t>,</w:t>
      </w:r>
    </w:p>
    <w:p w14:paraId="1E17EAD6" w14:textId="77777777" w:rsidR="00E86109" w:rsidRPr="00AE4FEC" w:rsidRDefault="00E86109" w:rsidP="00E86109">
      <w:pPr>
        <w:pStyle w:val="Zkladntext3"/>
        <w:rPr>
          <w:rFonts w:cs="Arial"/>
          <w:sz w:val="24"/>
          <w:szCs w:val="24"/>
        </w:rPr>
      </w:pPr>
      <w:r w:rsidRPr="00AE4FEC">
        <w:rPr>
          <w:rFonts w:cs="Arial"/>
          <w:sz w:val="24"/>
          <w:szCs w:val="24"/>
        </w:rPr>
        <w:t xml:space="preserve">prostredníctvom softvéru </w:t>
      </w:r>
      <w:r w:rsidR="00CC069E" w:rsidRPr="00AE4FEC">
        <w:rPr>
          <w:rFonts w:cs="Arial"/>
          <w:sz w:val="24"/>
          <w:szCs w:val="24"/>
        </w:rPr>
        <w:t xml:space="preserve">IS </w:t>
      </w:r>
      <w:r w:rsidRPr="00AE4FEC">
        <w:rPr>
          <w:rFonts w:cs="Arial"/>
          <w:sz w:val="24"/>
          <w:szCs w:val="24"/>
        </w:rPr>
        <w:t>JOSEPHINE, ako nástrojom na elektronizáciu verejného obstarávania</w:t>
      </w:r>
    </w:p>
    <w:p w14:paraId="1698D77B" w14:textId="77777777" w:rsidR="00E86109" w:rsidRPr="00AE4FEC" w:rsidRDefault="00E86109" w:rsidP="00E86109">
      <w:pPr>
        <w:pStyle w:val="Zkladntext3"/>
        <w:rPr>
          <w:rFonts w:cs="Arial"/>
          <w:b/>
          <w:sz w:val="24"/>
          <w:szCs w:val="24"/>
        </w:rPr>
      </w:pPr>
    </w:p>
    <w:p w14:paraId="008F44F5" w14:textId="77777777" w:rsidR="00E86109" w:rsidRPr="00AE4FEC" w:rsidRDefault="00E86109" w:rsidP="00E86109">
      <w:pPr>
        <w:pStyle w:val="Zkladntext3"/>
        <w:rPr>
          <w:rFonts w:cs="Arial"/>
          <w:b/>
          <w:sz w:val="24"/>
          <w:szCs w:val="24"/>
        </w:rPr>
      </w:pPr>
    </w:p>
    <w:p w14:paraId="1355121F" w14:textId="77777777" w:rsidR="006B1035" w:rsidRPr="00AE4FEC" w:rsidRDefault="00E86109" w:rsidP="00E86109">
      <w:pPr>
        <w:pStyle w:val="Zkladntext3"/>
        <w:rPr>
          <w:rFonts w:cs="Arial"/>
          <w:sz w:val="24"/>
          <w:szCs w:val="24"/>
        </w:rPr>
      </w:pPr>
      <w:r w:rsidRPr="00AE4FEC">
        <w:rPr>
          <w:rFonts w:cs="Arial"/>
          <w:sz w:val="24"/>
          <w:szCs w:val="24"/>
        </w:rPr>
        <w:t>Predmet zákazky:</w:t>
      </w:r>
    </w:p>
    <w:p w14:paraId="41A4DBB2" w14:textId="77777777" w:rsidR="00E86109" w:rsidRPr="00AE4FEC" w:rsidRDefault="00E86109" w:rsidP="00E86109">
      <w:pPr>
        <w:pStyle w:val="Zkladntext3"/>
        <w:rPr>
          <w:rFonts w:cs="Arial"/>
          <w:sz w:val="24"/>
          <w:szCs w:val="24"/>
        </w:rPr>
      </w:pPr>
    </w:p>
    <w:p w14:paraId="6C8D15FD" w14:textId="77777777" w:rsidR="006B1035" w:rsidRPr="00AE4FEC" w:rsidRDefault="006B1035" w:rsidP="00E215D5">
      <w:pPr>
        <w:pStyle w:val="Default"/>
        <w:jc w:val="center"/>
        <w:rPr>
          <w:rFonts w:ascii="Arial" w:hAnsi="Arial" w:cs="Arial"/>
          <w:b/>
          <w:color w:val="auto"/>
          <w:sz w:val="28"/>
          <w:szCs w:val="28"/>
        </w:rPr>
      </w:pPr>
      <w:bookmarkStart w:id="0" w:name="_Hlk207282189"/>
      <w:r w:rsidRPr="00AE4FEC">
        <w:rPr>
          <w:rFonts w:ascii="Arial" w:hAnsi="Arial" w:cs="Arial"/>
          <w:b/>
          <w:color w:val="auto"/>
          <w:sz w:val="28"/>
          <w:szCs w:val="28"/>
        </w:rPr>
        <w:t>„</w:t>
      </w:r>
      <w:bookmarkStart w:id="1" w:name="_Hlk210810145"/>
      <w:r w:rsidR="00C91725" w:rsidRPr="00AE4FEC">
        <w:rPr>
          <w:rFonts w:ascii="Arial" w:hAnsi="Arial" w:cs="Arial"/>
          <w:b/>
          <w:color w:val="auto"/>
          <w:sz w:val="28"/>
          <w:szCs w:val="28"/>
        </w:rPr>
        <w:t xml:space="preserve">Nákup originálnych </w:t>
      </w:r>
      <w:r w:rsidR="00E805A2">
        <w:rPr>
          <w:rFonts w:ascii="Arial" w:hAnsi="Arial" w:cs="Arial"/>
          <w:b/>
          <w:color w:val="auto"/>
          <w:sz w:val="28"/>
          <w:szCs w:val="28"/>
        </w:rPr>
        <w:t xml:space="preserve">, ekvivalentných </w:t>
      </w:r>
      <w:r w:rsidR="00C91725" w:rsidRPr="00AE4FEC">
        <w:rPr>
          <w:rFonts w:ascii="Arial" w:hAnsi="Arial" w:cs="Arial"/>
          <w:b/>
          <w:color w:val="auto"/>
          <w:sz w:val="28"/>
          <w:szCs w:val="28"/>
        </w:rPr>
        <w:t>náhradných dielov a z</w:t>
      </w:r>
      <w:r w:rsidR="00FB579D" w:rsidRPr="00AE4FEC">
        <w:rPr>
          <w:rFonts w:ascii="Arial" w:hAnsi="Arial" w:cs="Arial"/>
          <w:b/>
          <w:color w:val="auto"/>
          <w:sz w:val="28"/>
          <w:szCs w:val="28"/>
        </w:rPr>
        <w:t xml:space="preserve">abezpečenie servisu </w:t>
      </w:r>
      <w:r w:rsidR="008D3802">
        <w:rPr>
          <w:rFonts w:ascii="Arial" w:hAnsi="Arial" w:cs="Arial"/>
          <w:b/>
          <w:color w:val="auto"/>
          <w:sz w:val="28"/>
          <w:szCs w:val="28"/>
        </w:rPr>
        <w:t xml:space="preserve"> a opráv </w:t>
      </w:r>
      <w:r w:rsidR="00FB579D" w:rsidRPr="00AE4FEC">
        <w:rPr>
          <w:rFonts w:ascii="Arial" w:hAnsi="Arial" w:cs="Arial"/>
          <w:b/>
          <w:color w:val="auto"/>
          <w:sz w:val="28"/>
          <w:szCs w:val="28"/>
        </w:rPr>
        <w:t xml:space="preserve">pre </w:t>
      </w:r>
      <w:proofErr w:type="spellStart"/>
      <w:r w:rsidR="00FB579D" w:rsidRPr="00AE4FEC">
        <w:rPr>
          <w:rFonts w:ascii="Arial" w:hAnsi="Arial" w:cs="Arial"/>
          <w:b/>
          <w:color w:val="auto"/>
          <w:sz w:val="28"/>
          <w:szCs w:val="28"/>
        </w:rPr>
        <w:t>harvestery</w:t>
      </w:r>
      <w:proofErr w:type="spellEnd"/>
      <w:r w:rsidR="00FB579D" w:rsidRPr="00AE4FEC">
        <w:rPr>
          <w:rFonts w:ascii="Arial" w:hAnsi="Arial" w:cs="Arial"/>
          <w:b/>
          <w:color w:val="auto"/>
          <w:sz w:val="28"/>
          <w:szCs w:val="28"/>
        </w:rPr>
        <w:t xml:space="preserve"> a </w:t>
      </w:r>
      <w:proofErr w:type="spellStart"/>
      <w:r w:rsidR="00FB579D" w:rsidRPr="00AE4FEC">
        <w:rPr>
          <w:rFonts w:ascii="Arial" w:hAnsi="Arial" w:cs="Arial"/>
          <w:b/>
          <w:color w:val="auto"/>
          <w:sz w:val="28"/>
          <w:szCs w:val="28"/>
        </w:rPr>
        <w:t>forwardery</w:t>
      </w:r>
      <w:proofErr w:type="spellEnd"/>
      <w:r w:rsidR="00FB579D" w:rsidRPr="00AE4FEC">
        <w:rPr>
          <w:rFonts w:ascii="Arial" w:hAnsi="Arial" w:cs="Arial"/>
          <w:b/>
          <w:color w:val="auto"/>
          <w:sz w:val="28"/>
          <w:szCs w:val="28"/>
        </w:rPr>
        <w:t xml:space="preserve"> s výmenou náhradných dielov na obdobie </w:t>
      </w:r>
      <w:r w:rsidR="008D3802">
        <w:rPr>
          <w:rFonts w:ascii="Arial" w:hAnsi="Arial" w:cs="Arial"/>
          <w:b/>
          <w:color w:val="auto"/>
          <w:sz w:val="28"/>
          <w:szCs w:val="28"/>
        </w:rPr>
        <w:t>48</w:t>
      </w:r>
      <w:r w:rsidR="00FB579D" w:rsidRPr="00AE4FEC">
        <w:rPr>
          <w:rFonts w:ascii="Arial" w:hAnsi="Arial" w:cs="Arial"/>
          <w:b/>
          <w:color w:val="auto"/>
          <w:sz w:val="28"/>
          <w:szCs w:val="28"/>
        </w:rPr>
        <w:t xml:space="preserve"> mesiacov</w:t>
      </w:r>
      <w:bookmarkEnd w:id="1"/>
      <w:r w:rsidRPr="00AE4FEC">
        <w:rPr>
          <w:rFonts w:ascii="Arial" w:hAnsi="Arial" w:cs="Arial"/>
          <w:b/>
          <w:color w:val="auto"/>
          <w:sz w:val="28"/>
          <w:szCs w:val="28"/>
        </w:rPr>
        <w:t>“</w:t>
      </w:r>
    </w:p>
    <w:bookmarkEnd w:id="0"/>
    <w:p w14:paraId="7B9176A7" w14:textId="77777777" w:rsidR="00B65649" w:rsidRPr="00AE4FEC" w:rsidRDefault="00B65649" w:rsidP="00B65649">
      <w:pPr>
        <w:pStyle w:val="Zkladntext"/>
        <w:rPr>
          <w:rFonts w:cs="Arial"/>
          <w:sz w:val="20"/>
          <w:szCs w:val="20"/>
        </w:rPr>
      </w:pPr>
    </w:p>
    <w:p w14:paraId="1681ECAA" w14:textId="77777777" w:rsidR="0000679F" w:rsidRPr="00AE4FEC" w:rsidRDefault="0000679F" w:rsidP="00B65649">
      <w:pPr>
        <w:pStyle w:val="Zkladntext"/>
        <w:rPr>
          <w:rFonts w:cs="Arial"/>
          <w:sz w:val="20"/>
          <w:szCs w:val="20"/>
        </w:rPr>
      </w:pPr>
    </w:p>
    <w:p w14:paraId="11610350" w14:textId="77777777" w:rsidR="0000679F" w:rsidRPr="00AE4FEC" w:rsidRDefault="0000679F" w:rsidP="00B65649">
      <w:pPr>
        <w:pStyle w:val="Zkladntext"/>
        <w:rPr>
          <w:rFonts w:cs="Arial"/>
          <w:sz w:val="20"/>
          <w:szCs w:val="20"/>
        </w:rPr>
      </w:pPr>
    </w:p>
    <w:p w14:paraId="51C8C776" w14:textId="77777777" w:rsidR="00B65649" w:rsidRPr="00AE4FEC" w:rsidRDefault="00B65649" w:rsidP="00B65649">
      <w:pPr>
        <w:pStyle w:val="Zkladntext"/>
        <w:rPr>
          <w:rFonts w:cs="Arial"/>
          <w:sz w:val="20"/>
          <w:szCs w:val="20"/>
        </w:rPr>
      </w:pPr>
    </w:p>
    <w:tbl>
      <w:tblPr>
        <w:tblW w:w="5000" w:type="pct"/>
        <w:tblLook w:val="04A0" w:firstRow="1" w:lastRow="0" w:firstColumn="1" w:lastColumn="0" w:noHBand="0" w:noVBand="1"/>
      </w:tblPr>
      <w:tblGrid>
        <w:gridCol w:w="4536"/>
        <w:gridCol w:w="5102"/>
      </w:tblGrid>
      <w:tr w:rsidR="00B65649" w:rsidRPr="00AE4FEC" w14:paraId="4D26E511" w14:textId="77777777" w:rsidTr="00E1022B">
        <w:tc>
          <w:tcPr>
            <w:tcW w:w="2353" w:type="pct"/>
          </w:tcPr>
          <w:p w14:paraId="1E98EAF0" w14:textId="77777777" w:rsidR="00B65649" w:rsidRPr="00AE4FEC" w:rsidRDefault="00B65649" w:rsidP="00A042EA">
            <w:pPr>
              <w:jc w:val="both"/>
              <w:rPr>
                <w:rFonts w:cs="Arial"/>
                <w:color w:val="000000"/>
                <w:sz w:val="20"/>
                <w:szCs w:val="20"/>
              </w:rPr>
            </w:pPr>
            <w:r w:rsidRPr="00AE4FEC">
              <w:rPr>
                <w:rFonts w:cs="Arial"/>
                <w:color w:val="000000"/>
                <w:sz w:val="20"/>
                <w:szCs w:val="20"/>
              </w:rPr>
              <w:t xml:space="preserve">Súlad súťažných podkladov so </w:t>
            </w:r>
            <w:r w:rsidR="00A042EA" w:rsidRPr="00AE4FEC">
              <w:rPr>
                <w:rFonts w:cs="Arial"/>
                <w:color w:val="000000"/>
                <w:sz w:val="20"/>
                <w:szCs w:val="20"/>
              </w:rPr>
              <w:t>ZVO</w:t>
            </w:r>
          </w:p>
          <w:p w14:paraId="6B79B055" w14:textId="77777777" w:rsidR="00A042EA" w:rsidRPr="00AE4FEC" w:rsidRDefault="00A042EA" w:rsidP="00A042EA">
            <w:pPr>
              <w:jc w:val="both"/>
              <w:rPr>
                <w:rFonts w:cs="Arial"/>
                <w:color w:val="000000"/>
                <w:sz w:val="20"/>
                <w:szCs w:val="20"/>
              </w:rPr>
            </w:pPr>
          </w:p>
        </w:tc>
        <w:tc>
          <w:tcPr>
            <w:tcW w:w="2647" w:type="pct"/>
            <w:tcBorders>
              <w:bottom w:val="dashed" w:sz="4" w:space="0" w:color="auto"/>
            </w:tcBorders>
          </w:tcPr>
          <w:p w14:paraId="366EA118" w14:textId="77777777" w:rsidR="00B65649" w:rsidRPr="00AE4FEC" w:rsidRDefault="00B65649" w:rsidP="0039627C">
            <w:pPr>
              <w:jc w:val="both"/>
              <w:rPr>
                <w:rFonts w:cs="Arial"/>
                <w:b/>
                <w:color w:val="000000"/>
                <w:sz w:val="20"/>
                <w:szCs w:val="20"/>
              </w:rPr>
            </w:pPr>
          </w:p>
        </w:tc>
      </w:tr>
      <w:tr w:rsidR="00B65649" w:rsidRPr="00AE4FEC" w14:paraId="6C9A297D" w14:textId="77777777" w:rsidTr="00E1022B">
        <w:tc>
          <w:tcPr>
            <w:tcW w:w="2353" w:type="pct"/>
          </w:tcPr>
          <w:p w14:paraId="682EA4B9" w14:textId="77777777" w:rsidR="00B65649" w:rsidRPr="00AE4FEC" w:rsidRDefault="00B65649" w:rsidP="0039627C">
            <w:pPr>
              <w:jc w:val="both"/>
              <w:rPr>
                <w:rFonts w:cs="Arial"/>
                <w:color w:val="000000"/>
                <w:sz w:val="20"/>
                <w:szCs w:val="20"/>
              </w:rPr>
            </w:pPr>
          </w:p>
        </w:tc>
        <w:tc>
          <w:tcPr>
            <w:tcW w:w="2647" w:type="pct"/>
            <w:tcBorders>
              <w:top w:val="dashed" w:sz="4" w:space="0" w:color="auto"/>
            </w:tcBorders>
          </w:tcPr>
          <w:p w14:paraId="60724E75" w14:textId="77777777" w:rsidR="00FB579D" w:rsidRPr="00AE4FEC" w:rsidRDefault="00830642" w:rsidP="00FB579D">
            <w:pPr>
              <w:jc w:val="center"/>
              <w:rPr>
                <w:rFonts w:cs="Arial"/>
                <w:b/>
                <w:color w:val="000000"/>
                <w:sz w:val="20"/>
                <w:szCs w:val="20"/>
              </w:rPr>
            </w:pPr>
            <w:r>
              <w:rPr>
                <w:rFonts w:cs="Arial"/>
                <w:b/>
                <w:color w:val="000000"/>
                <w:sz w:val="20"/>
                <w:szCs w:val="20"/>
              </w:rPr>
              <w:t>Ing. Marek Tabernaus</w:t>
            </w:r>
          </w:p>
          <w:p w14:paraId="1C38C502" w14:textId="77777777" w:rsidR="00FB579D" w:rsidRPr="00AE4FEC" w:rsidRDefault="00FB579D" w:rsidP="00FB579D">
            <w:pPr>
              <w:jc w:val="center"/>
              <w:rPr>
                <w:rFonts w:cs="Arial"/>
                <w:color w:val="000000"/>
                <w:sz w:val="20"/>
                <w:szCs w:val="20"/>
              </w:rPr>
            </w:pPr>
            <w:r w:rsidRPr="00AE4FEC">
              <w:rPr>
                <w:rFonts w:cs="Arial"/>
                <w:color w:val="000000"/>
                <w:sz w:val="20"/>
                <w:szCs w:val="20"/>
              </w:rPr>
              <w:t>manažér verejného obstarávania</w:t>
            </w:r>
          </w:p>
          <w:p w14:paraId="48EAA3C9" w14:textId="77777777" w:rsidR="00B65649" w:rsidRPr="00AE4FEC" w:rsidRDefault="00B65649" w:rsidP="00FB579D">
            <w:pPr>
              <w:jc w:val="center"/>
              <w:rPr>
                <w:rFonts w:cs="Arial"/>
                <w:color w:val="000000"/>
                <w:sz w:val="20"/>
                <w:szCs w:val="20"/>
              </w:rPr>
            </w:pPr>
          </w:p>
        </w:tc>
      </w:tr>
      <w:tr w:rsidR="00B65649" w:rsidRPr="00AE4FEC" w14:paraId="1494499C" w14:textId="77777777" w:rsidTr="00E1022B">
        <w:tc>
          <w:tcPr>
            <w:tcW w:w="2353" w:type="pct"/>
          </w:tcPr>
          <w:p w14:paraId="71368795" w14:textId="77777777" w:rsidR="00B65649" w:rsidRPr="00AE4FEC" w:rsidRDefault="00B65649" w:rsidP="0039627C">
            <w:pPr>
              <w:ind w:right="-45"/>
              <w:jc w:val="both"/>
              <w:rPr>
                <w:rFonts w:cs="Arial"/>
                <w:color w:val="000000"/>
                <w:sz w:val="20"/>
                <w:szCs w:val="20"/>
              </w:rPr>
            </w:pPr>
            <w:r w:rsidRPr="00AE4FEC">
              <w:rPr>
                <w:rFonts w:cs="Arial"/>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3FC63FA" w14:textId="77777777" w:rsidR="00B65649" w:rsidRPr="00AE4FEC" w:rsidRDefault="00B65649" w:rsidP="0039627C">
            <w:pPr>
              <w:jc w:val="center"/>
              <w:rPr>
                <w:rFonts w:cs="Arial"/>
                <w:b/>
                <w:color w:val="000000"/>
                <w:sz w:val="20"/>
                <w:szCs w:val="20"/>
              </w:rPr>
            </w:pPr>
          </w:p>
        </w:tc>
      </w:tr>
      <w:tr w:rsidR="00B65649" w:rsidRPr="00AE4FEC" w14:paraId="642DAE6A" w14:textId="77777777" w:rsidTr="00E1022B">
        <w:tc>
          <w:tcPr>
            <w:tcW w:w="2353" w:type="pct"/>
          </w:tcPr>
          <w:p w14:paraId="17D8ACB5" w14:textId="77777777" w:rsidR="00B65649" w:rsidRPr="00AE4FEC" w:rsidRDefault="00B65649" w:rsidP="0039627C">
            <w:pPr>
              <w:jc w:val="both"/>
              <w:rPr>
                <w:rFonts w:cs="Arial"/>
                <w:color w:val="000000"/>
                <w:sz w:val="20"/>
                <w:szCs w:val="20"/>
              </w:rPr>
            </w:pPr>
          </w:p>
        </w:tc>
        <w:tc>
          <w:tcPr>
            <w:tcW w:w="2647" w:type="pct"/>
            <w:tcBorders>
              <w:top w:val="dashed" w:sz="4" w:space="0" w:color="auto"/>
            </w:tcBorders>
          </w:tcPr>
          <w:p w14:paraId="6E6656B8" w14:textId="3B74E516" w:rsidR="00830642" w:rsidRDefault="00830642" w:rsidP="0039627C">
            <w:pPr>
              <w:jc w:val="center"/>
              <w:rPr>
                <w:rFonts w:cs="Arial"/>
                <w:b/>
                <w:sz w:val="20"/>
                <w:szCs w:val="20"/>
              </w:rPr>
            </w:pPr>
            <w:r w:rsidRPr="00830642">
              <w:rPr>
                <w:rFonts w:cs="Arial"/>
                <w:b/>
                <w:sz w:val="20"/>
                <w:szCs w:val="20"/>
              </w:rPr>
              <w:tab/>
            </w:r>
            <w:r w:rsidR="008F492A" w:rsidRPr="008F492A">
              <w:rPr>
                <w:rFonts w:cs="Arial"/>
                <w:b/>
                <w:sz w:val="20"/>
                <w:szCs w:val="20"/>
              </w:rPr>
              <w:t>Ing. Radoslav HRONČEK</w:t>
            </w:r>
          </w:p>
          <w:p w14:paraId="6719CF2C" w14:textId="0C0122D5" w:rsidR="00B65649" w:rsidRPr="00AE4FEC" w:rsidRDefault="008F492A" w:rsidP="0039627C">
            <w:pPr>
              <w:jc w:val="center"/>
              <w:rPr>
                <w:rFonts w:cs="Arial"/>
                <w:sz w:val="20"/>
                <w:szCs w:val="20"/>
              </w:rPr>
            </w:pPr>
            <w:r w:rsidRPr="008F492A">
              <w:rPr>
                <w:rFonts w:cs="Arial"/>
                <w:sz w:val="20"/>
                <w:szCs w:val="20"/>
              </w:rPr>
              <w:t>referent MTZ a nákupu</w:t>
            </w:r>
          </w:p>
        </w:tc>
      </w:tr>
      <w:tr w:rsidR="00B65649" w:rsidRPr="00AE4FEC" w14:paraId="5A32A49F" w14:textId="77777777" w:rsidTr="00E1022B">
        <w:tc>
          <w:tcPr>
            <w:tcW w:w="2353" w:type="pct"/>
          </w:tcPr>
          <w:p w14:paraId="4788F3C5" w14:textId="77777777" w:rsidR="00B65649" w:rsidRPr="00AE4FEC" w:rsidRDefault="00B65649" w:rsidP="0039627C">
            <w:pPr>
              <w:ind w:right="-45"/>
              <w:rPr>
                <w:rFonts w:cs="Arial"/>
                <w:color w:val="000000"/>
                <w:sz w:val="20"/>
                <w:szCs w:val="20"/>
              </w:rPr>
            </w:pPr>
          </w:p>
        </w:tc>
        <w:tc>
          <w:tcPr>
            <w:tcW w:w="2647" w:type="pct"/>
            <w:tcBorders>
              <w:bottom w:val="dashed" w:sz="4" w:space="0" w:color="auto"/>
            </w:tcBorders>
          </w:tcPr>
          <w:p w14:paraId="6BFCAF8B" w14:textId="77777777" w:rsidR="00B65649" w:rsidRPr="00AE4FEC" w:rsidRDefault="00B65649" w:rsidP="0039627C">
            <w:pPr>
              <w:jc w:val="center"/>
              <w:rPr>
                <w:rFonts w:cs="Arial"/>
                <w:b/>
                <w:color w:val="000000"/>
                <w:sz w:val="20"/>
                <w:szCs w:val="20"/>
              </w:rPr>
            </w:pPr>
          </w:p>
          <w:p w14:paraId="57E765AD" w14:textId="77777777" w:rsidR="00B65649" w:rsidRPr="00AE4FEC" w:rsidRDefault="00B65649" w:rsidP="0039627C">
            <w:pPr>
              <w:jc w:val="center"/>
              <w:rPr>
                <w:rFonts w:cs="Arial"/>
                <w:b/>
                <w:color w:val="000000"/>
                <w:sz w:val="20"/>
                <w:szCs w:val="20"/>
              </w:rPr>
            </w:pPr>
          </w:p>
          <w:p w14:paraId="63347330" w14:textId="77777777" w:rsidR="00B65649" w:rsidRPr="00AE4FEC" w:rsidRDefault="00B65649" w:rsidP="0039627C">
            <w:pPr>
              <w:jc w:val="center"/>
              <w:rPr>
                <w:rFonts w:cs="Arial"/>
                <w:b/>
                <w:color w:val="000000"/>
                <w:sz w:val="20"/>
                <w:szCs w:val="20"/>
              </w:rPr>
            </w:pPr>
          </w:p>
          <w:p w14:paraId="6E33F45E" w14:textId="77777777" w:rsidR="00B65649" w:rsidRPr="00AE4FEC" w:rsidRDefault="00B65649" w:rsidP="0039627C">
            <w:pPr>
              <w:jc w:val="center"/>
              <w:rPr>
                <w:rFonts w:cs="Arial"/>
                <w:b/>
                <w:color w:val="000000"/>
                <w:sz w:val="20"/>
                <w:szCs w:val="20"/>
              </w:rPr>
            </w:pPr>
          </w:p>
        </w:tc>
      </w:tr>
      <w:tr w:rsidR="00B65649" w:rsidRPr="00AE4FEC" w14:paraId="1610FF72" w14:textId="77777777" w:rsidTr="00F54A06">
        <w:tc>
          <w:tcPr>
            <w:tcW w:w="2353" w:type="pct"/>
          </w:tcPr>
          <w:p w14:paraId="63E245F2" w14:textId="77777777" w:rsidR="00B65649" w:rsidRPr="00AE4FEC" w:rsidRDefault="00B65649" w:rsidP="0039627C">
            <w:pPr>
              <w:ind w:right="-45"/>
              <w:rPr>
                <w:rFonts w:cs="Arial"/>
                <w:color w:val="000000"/>
                <w:sz w:val="20"/>
                <w:szCs w:val="20"/>
              </w:rPr>
            </w:pPr>
          </w:p>
        </w:tc>
        <w:tc>
          <w:tcPr>
            <w:tcW w:w="2647" w:type="pct"/>
          </w:tcPr>
          <w:p w14:paraId="7AA23B1D" w14:textId="77777777" w:rsidR="00FB579D" w:rsidRPr="00AE4FEC" w:rsidRDefault="00FB579D" w:rsidP="00FB579D">
            <w:pPr>
              <w:jc w:val="center"/>
              <w:rPr>
                <w:rFonts w:cs="Arial"/>
                <w:b/>
                <w:bCs/>
                <w:sz w:val="20"/>
                <w:szCs w:val="20"/>
              </w:rPr>
            </w:pPr>
            <w:r w:rsidRPr="00AE4FEC">
              <w:rPr>
                <w:rFonts w:cs="Arial"/>
                <w:b/>
                <w:bCs/>
                <w:sz w:val="20"/>
                <w:szCs w:val="20"/>
              </w:rPr>
              <w:t>Ing. Marek Buch</w:t>
            </w:r>
          </w:p>
          <w:p w14:paraId="3CC2BE72" w14:textId="77777777" w:rsidR="00B65649" w:rsidRPr="00AE4FEC" w:rsidRDefault="00FB579D" w:rsidP="00FB579D">
            <w:pPr>
              <w:jc w:val="center"/>
              <w:rPr>
                <w:rFonts w:cs="Arial"/>
                <w:sz w:val="20"/>
                <w:szCs w:val="20"/>
              </w:rPr>
            </w:pPr>
            <w:r w:rsidRPr="00AE4FEC">
              <w:rPr>
                <w:rFonts w:cs="Arial"/>
                <w:sz w:val="20"/>
                <w:szCs w:val="20"/>
              </w:rPr>
              <w:t>riaditeľ OZ lesnej techniky</w:t>
            </w:r>
          </w:p>
        </w:tc>
      </w:tr>
      <w:tr w:rsidR="00B65649" w:rsidRPr="00AE4FEC" w14:paraId="348DC079" w14:textId="77777777" w:rsidTr="00E1022B">
        <w:tc>
          <w:tcPr>
            <w:tcW w:w="2353" w:type="pct"/>
          </w:tcPr>
          <w:p w14:paraId="25247EB3" w14:textId="77777777" w:rsidR="00B65649" w:rsidRPr="00AE4FEC" w:rsidRDefault="00B65649" w:rsidP="0039627C">
            <w:pPr>
              <w:ind w:right="-45"/>
              <w:rPr>
                <w:rFonts w:cs="Arial"/>
                <w:color w:val="000000"/>
                <w:sz w:val="20"/>
                <w:szCs w:val="20"/>
              </w:rPr>
            </w:pPr>
            <w:r w:rsidRPr="00AE4FEC">
              <w:rPr>
                <w:rFonts w:cs="Arial"/>
                <w:color w:val="000000"/>
                <w:sz w:val="20"/>
                <w:szCs w:val="20"/>
              </w:rPr>
              <w:t>Súťažné podklady schválil</w:t>
            </w:r>
          </w:p>
        </w:tc>
        <w:tc>
          <w:tcPr>
            <w:tcW w:w="2647" w:type="pct"/>
            <w:tcBorders>
              <w:bottom w:val="dashed" w:sz="4" w:space="0" w:color="auto"/>
            </w:tcBorders>
          </w:tcPr>
          <w:p w14:paraId="041D5B0B" w14:textId="77777777" w:rsidR="00B65649" w:rsidRPr="00AE4FEC" w:rsidRDefault="00B65649" w:rsidP="0039627C">
            <w:pPr>
              <w:jc w:val="center"/>
              <w:rPr>
                <w:rFonts w:cs="Arial"/>
                <w:b/>
                <w:color w:val="000000"/>
                <w:sz w:val="20"/>
                <w:szCs w:val="20"/>
              </w:rPr>
            </w:pPr>
          </w:p>
          <w:p w14:paraId="753A6971" w14:textId="77777777" w:rsidR="00B65649" w:rsidRPr="00AE4FEC" w:rsidRDefault="00B65649" w:rsidP="0039627C">
            <w:pPr>
              <w:jc w:val="center"/>
              <w:rPr>
                <w:rFonts w:cs="Arial"/>
                <w:b/>
                <w:color w:val="000000"/>
                <w:sz w:val="20"/>
                <w:szCs w:val="20"/>
              </w:rPr>
            </w:pPr>
          </w:p>
          <w:p w14:paraId="5CEC19F2" w14:textId="77777777" w:rsidR="00B65649" w:rsidRPr="00AE4FEC" w:rsidRDefault="00B65649" w:rsidP="0039627C">
            <w:pPr>
              <w:jc w:val="center"/>
              <w:rPr>
                <w:rFonts w:cs="Arial"/>
                <w:b/>
                <w:color w:val="000000"/>
                <w:sz w:val="20"/>
                <w:szCs w:val="20"/>
              </w:rPr>
            </w:pPr>
          </w:p>
          <w:p w14:paraId="68AC4987" w14:textId="77777777" w:rsidR="00B65649" w:rsidRPr="00AE4FEC" w:rsidRDefault="00B65649" w:rsidP="0039627C">
            <w:pPr>
              <w:jc w:val="center"/>
              <w:rPr>
                <w:rFonts w:cs="Arial"/>
                <w:b/>
                <w:color w:val="000000"/>
                <w:sz w:val="20"/>
                <w:szCs w:val="20"/>
              </w:rPr>
            </w:pPr>
          </w:p>
        </w:tc>
      </w:tr>
      <w:tr w:rsidR="00B65649" w:rsidRPr="00AE4FEC" w14:paraId="33AA213D" w14:textId="77777777" w:rsidTr="00E1022B">
        <w:tc>
          <w:tcPr>
            <w:tcW w:w="2353" w:type="pct"/>
          </w:tcPr>
          <w:p w14:paraId="3D1DA22C" w14:textId="77777777" w:rsidR="00B65649" w:rsidRPr="00AE4FEC" w:rsidRDefault="00B65649" w:rsidP="0039627C">
            <w:pPr>
              <w:jc w:val="both"/>
              <w:rPr>
                <w:rFonts w:cs="Arial"/>
                <w:color w:val="000000"/>
                <w:sz w:val="20"/>
                <w:szCs w:val="20"/>
              </w:rPr>
            </w:pPr>
          </w:p>
        </w:tc>
        <w:tc>
          <w:tcPr>
            <w:tcW w:w="2647" w:type="pct"/>
            <w:tcBorders>
              <w:top w:val="dashed" w:sz="4" w:space="0" w:color="auto"/>
            </w:tcBorders>
            <w:hideMark/>
          </w:tcPr>
          <w:p w14:paraId="34E33F03" w14:textId="77777777" w:rsidR="00FB579D" w:rsidRPr="00AE4FEC" w:rsidRDefault="00FB579D" w:rsidP="00FB579D">
            <w:pPr>
              <w:jc w:val="center"/>
              <w:rPr>
                <w:b/>
                <w:sz w:val="20"/>
                <w:szCs w:val="20"/>
              </w:rPr>
            </w:pPr>
            <w:r w:rsidRPr="00AE4FEC">
              <w:rPr>
                <w:b/>
                <w:sz w:val="20"/>
                <w:szCs w:val="20"/>
              </w:rPr>
              <w:t xml:space="preserve">JUDr. Tibor </w:t>
            </w:r>
            <w:proofErr w:type="spellStart"/>
            <w:r w:rsidRPr="00AE4FEC">
              <w:rPr>
                <w:b/>
                <w:sz w:val="20"/>
                <w:szCs w:val="20"/>
              </w:rPr>
              <w:t>Menyhart</w:t>
            </w:r>
            <w:proofErr w:type="spellEnd"/>
          </w:p>
          <w:p w14:paraId="0CF52571" w14:textId="77777777" w:rsidR="00B65649" w:rsidRPr="00AE4FEC" w:rsidRDefault="00FB579D" w:rsidP="00FB579D">
            <w:pPr>
              <w:jc w:val="center"/>
              <w:rPr>
                <w:rFonts w:cs="Arial"/>
                <w:sz w:val="20"/>
                <w:szCs w:val="20"/>
              </w:rPr>
            </w:pPr>
            <w:r w:rsidRPr="00AE4FEC">
              <w:rPr>
                <w:sz w:val="20"/>
                <w:szCs w:val="20"/>
              </w:rPr>
              <w:t>generálny riaditeľ</w:t>
            </w:r>
          </w:p>
        </w:tc>
      </w:tr>
    </w:tbl>
    <w:p w14:paraId="20C9FC0D" w14:textId="77777777" w:rsidR="006B1035" w:rsidRPr="00AE4FEC" w:rsidRDefault="006B1035" w:rsidP="006B1035">
      <w:pPr>
        <w:pStyle w:val="Zkladntext3"/>
        <w:jc w:val="left"/>
        <w:rPr>
          <w:rFonts w:cs="Arial"/>
          <w:sz w:val="20"/>
        </w:rPr>
      </w:pPr>
    </w:p>
    <w:p w14:paraId="7FD73EDC" w14:textId="67C584D9" w:rsidR="006B1035" w:rsidRPr="00AE4FEC" w:rsidRDefault="006B1035" w:rsidP="006B1035">
      <w:pPr>
        <w:pStyle w:val="Zkladntext3"/>
        <w:jc w:val="left"/>
        <w:rPr>
          <w:rFonts w:cs="Arial"/>
          <w:color w:val="FF0000"/>
          <w:sz w:val="20"/>
        </w:rPr>
      </w:pPr>
      <w:r w:rsidRPr="00AE4FEC">
        <w:rPr>
          <w:rFonts w:cs="Arial"/>
          <w:sz w:val="20"/>
        </w:rPr>
        <w:t xml:space="preserve">V Banskej Bystrici, </w:t>
      </w:r>
      <w:r w:rsidR="008B0B94">
        <w:rPr>
          <w:rFonts w:cs="Arial"/>
          <w:sz w:val="20"/>
        </w:rPr>
        <w:t>Október</w:t>
      </w:r>
      <w:r w:rsidR="002A3FDA">
        <w:rPr>
          <w:rFonts w:cs="Arial"/>
          <w:sz w:val="20"/>
        </w:rPr>
        <w:t xml:space="preserve"> </w:t>
      </w:r>
      <w:r w:rsidR="00FB579D" w:rsidRPr="00AE4FEC">
        <w:rPr>
          <w:rFonts w:cs="Arial"/>
          <w:sz w:val="20"/>
        </w:rPr>
        <w:t>202</w:t>
      </w:r>
      <w:r w:rsidR="00830642">
        <w:rPr>
          <w:rFonts w:cs="Arial"/>
          <w:sz w:val="20"/>
        </w:rPr>
        <w:t>5</w:t>
      </w:r>
      <w:r w:rsidR="00847256" w:rsidRPr="00AE4FEC">
        <w:rPr>
          <w:rFonts w:cs="Arial"/>
          <w:sz w:val="20"/>
        </w:rPr>
        <w:t xml:space="preserve"> </w:t>
      </w:r>
    </w:p>
    <w:p w14:paraId="7F936A57" w14:textId="77777777" w:rsidR="006B1035" w:rsidRPr="00AE4FEC" w:rsidRDefault="006B1035" w:rsidP="006B1035">
      <w:pPr>
        <w:pStyle w:val="Zkladntext3"/>
        <w:jc w:val="left"/>
        <w:rPr>
          <w:rFonts w:cs="Arial"/>
        </w:rPr>
      </w:pPr>
      <w:r w:rsidRPr="00AE4FEC">
        <w:rPr>
          <w:rFonts w:cs="Arial"/>
        </w:rPr>
        <w:br w:type="page"/>
      </w:r>
    </w:p>
    <w:p w14:paraId="55638583" w14:textId="77777777" w:rsidR="00731FAB" w:rsidRPr="00AE4FEC" w:rsidRDefault="00142842" w:rsidP="00006522">
      <w:pPr>
        <w:pStyle w:val="Nadpis1"/>
        <w:spacing w:before="240" w:after="60"/>
        <w:jc w:val="left"/>
        <w:rPr>
          <w:rFonts w:cs="Arial"/>
          <w:bCs/>
          <w:i w:val="0"/>
          <w:kern w:val="32"/>
          <w:szCs w:val="28"/>
        </w:rPr>
      </w:pPr>
      <w:bookmarkStart w:id="2" w:name="_Toc207700143"/>
      <w:r w:rsidRPr="00AE4FEC">
        <w:rPr>
          <w:rFonts w:cs="Arial"/>
          <w:bCs/>
          <w:i w:val="0"/>
          <w:kern w:val="32"/>
          <w:szCs w:val="28"/>
        </w:rPr>
        <w:lastRenderedPageBreak/>
        <w:t>Obsah</w:t>
      </w:r>
      <w:bookmarkEnd w:id="2"/>
    </w:p>
    <w:p w14:paraId="6605E0CF" w14:textId="77777777" w:rsidR="004F727A" w:rsidRPr="00AE4FEC" w:rsidRDefault="004F727A" w:rsidP="00142842">
      <w:pPr>
        <w:rPr>
          <w:rFonts w:cs="Arial"/>
          <w:szCs w:val="22"/>
        </w:rPr>
      </w:pPr>
    </w:p>
    <w:p w14:paraId="4466CFA9" w14:textId="02BAE007" w:rsidR="008F492A" w:rsidRDefault="00100C95">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r w:rsidRPr="003E7D97">
        <w:rPr>
          <w:rFonts w:ascii="Arial" w:hAnsi="Arial" w:cs="Arial"/>
        </w:rPr>
        <w:fldChar w:fldCharType="begin"/>
      </w:r>
      <w:r w:rsidRPr="003E7D97">
        <w:rPr>
          <w:rFonts w:ascii="Arial" w:hAnsi="Arial" w:cs="Arial"/>
        </w:rPr>
        <w:instrText xml:space="preserve"> TOC \o "1-3" \h \z \u </w:instrText>
      </w:r>
      <w:r w:rsidRPr="003E7D97">
        <w:rPr>
          <w:rFonts w:ascii="Arial" w:hAnsi="Arial" w:cs="Arial"/>
        </w:rPr>
        <w:fldChar w:fldCharType="separate"/>
      </w:r>
      <w:hyperlink w:anchor="_Toc207700143" w:history="1">
        <w:r w:rsidR="008F492A" w:rsidRPr="00B0102C">
          <w:rPr>
            <w:rStyle w:val="Hypertextovprepojenie"/>
            <w:rFonts w:cs="Arial"/>
            <w:noProof/>
            <w:kern w:val="32"/>
          </w:rPr>
          <w:t>Obsah</w:t>
        </w:r>
        <w:r w:rsidR="008F492A">
          <w:rPr>
            <w:noProof/>
            <w:webHidden/>
          </w:rPr>
          <w:tab/>
        </w:r>
        <w:r w:rsidR="008F492A">
          <w:rPr>
            <w:noProof/>
            <w:webHidden/>
          </w:rPr>
          <w:fldChar w:fldCharType="begin"/>
        </w:r>
        <w:r w:rsidR="008F492A">
          <w:rPr>
            <w:noProof/>
            <w:webHidden/>
          </w:rPr>
          <w:instrText xml:space="preserve"> PAGEREF _Toc207700143 \h </w:instrText>
        </w:r>
        <w:r w:rsidR="008F492A">
          <w:rPr>
            <w:noProof/>
            <w:webHidden/>
          </w:rPr>
        </w:r>
        <w:r w:rsidR="008F492A">
          <w:rPr>
            <w:noProof/>
            <w:webHidden/>
          </w:rPr>
          <w:fldChar w:fldCharType="separate"/>
        </w:r>
        <w:r w:rsidR="008B0B94">
          <w:rPr>
            <w:noProof/>
            <w:webHidden/>
          </w:rPr>
          <w:t>2</w:t>
        </w:r>
        <w:r w:rsidR="008F492A">
          <w:rPr>
            <w:noProof/>
            <w:webHidden/>
          </w:rPr>
          <w:fldChar w:fldCharType="end"/>
        </w:r>
      </w:hyperlink>
    </w:p>
    <w:p w14:paraId="373958E4" w14:textId="6E68D164"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44" w:history="1">
        <w:r w:rsidRPr="00B0102C">
          <w:rPr>
            <w:rStyle w:val="Hypertextovprepojenie"/>
            <w:rFonts w:cs="Arial"/>
            <w:noProof/>
            <w:kern w:val="32"/>
          </w:rPr>
          <w:t>A POKYNY NA VYPRACOVANIE PONUKY</w:t>
        </w:r>
        <w:r>
          <w:rPr>
            <w:noProof/>
            <w:webHidden/>
          </w:rPr>
          <w:tab/>
        </w:r>
        <w:r>
          <w:rPr>
            <w:noProof/>
            <w:webHidden/>
          </w:rPr>
          <w:fldChar w:fldCharType="begin"/>
        </w:r>
        <w:r>
          <w:rPr>
            <w:noProof/>
            <w:webHidden/>
          </w:rPr>
          <w:instrText xml:space="preserve"> PAGEREF _Toc207700144 \h </w:instrText>
        </w:r>
        <w:r>
          <w:rPr>
            <w:noProof/>
            <w:webHidden/>
          </w:rPr>
        </w:r>
        <w:r>
          <w:rPr>
            <w:noProof/>
            <w:webHidden/>
          </w:rPr>
          <w:fldChar w:fldCharType="separate"/>
        </w:r>
        <w:r w:rsidR="008B0B94">
          <w:rPr>
            <w:noProof/>
            <w:webHidden/>
          </w:rPr>
          <w:t>4</w:t>
        </w:r>
        <w:r>
          <w:rPr>
            <w:noProof/>
            <w:webHidden/>
          </w:rPr>
          <w:fldChar w:fldCharType="end"/>
        </w:r>
      </w:hyperlink>
    </w:p>
    <w:p w14:paraId="2E13FC25" w14:textId="1D89355D"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45" w:history="1">
        <w:r w:rsidRPr="00B0102C">
          <w:rPr>
            <w:rStyle w:val="Hypertextovprepojenie"/>
            <w:noProof/>
          </w:rPr>
          <w:t>Časť I.  Všeobecné informácie</w:t>
        </w:r>
        <w:r>
          <w:rPr>
            <w:noProof/>
            <w:webHidden/>
          </w:rPr>
          <w:tab/>
        </w:r>
        <w:r>
          <w:rPr>
            <w:noProof/>
            <w:webHidden/>
          </w:rPr>
          <w:fldChar w:fldCharType="begin"/>
        </w:r>
        <w:r>
          <w:rPr>
            <w:noProof/>
            <w:webHidden/>
          </w:rPr>
          <w:instrText xml:space="preserve"> PAGEREF _Toc207700145 \h </w:instrText>
        </w:r>
        <w:r>
          <w:rPr>
            <w:noProof/>
            <w:webHidden/>
          </w:rPr>
        </w:r>
        <w:r>
          <w:rPr>
            <w:noProof/>
            <w:webHidden/>
          </w:rPr>
          <w:fldChar w:fldCharType="separate"/>
        </w:r>
        <w:r w:rsidR="008B0B94">
          <w:rPr>
            <w:noProof/>
            <w:webHidden/>
          </w:rPr>
          <w:t>4</w:t>
        </w:r>
        <w:r>
          <w:rPr>
            <w:noProof/>
            <w:webHidden/>
          </w:rPr>
          <w:fldChar w:fldCharType="end"/>
        </w:r>
      </w:hyperlink>
    </w:p>
    <w:p w14:paraId="4FBCDEB3" w14:textId="74079F83"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46" w:history="1">
        <w:r w:rsidRPr="00B0102C">
          <w:rPr>
            <w:rStyle w:val="Hypertextovprepojenie"/>
            <w:b/>
            <w:bCs/>
            <w:noProof/>
          </w:rPr>
          <w:t>1.</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Identifikácia verejného obstarávateľa</w:t>
        </w:r>
        <w:r>
          <w:rPr>
            <w:noProof/>
            <w:webHidden/>
          </w:rPr>
          <w:tab/>
        </w:r>
        <w:r>
          <w:rPr>
            <w:noProof/>
            <w:webHidden/>
          </w:rPr>
          <w:fldChar w:fldCharType="begin"/>
        </w:r>
        <w:r>
          <w:rPr>
            <w:noProof/>
            <w:webHidden/>
          </w:rPr>
          <w:instrText xml:space="preserve"> PAGEREF _Toc207700146 \h </w:instrText>
        </w:r>
        <w:r>
          <w:rPr>
            <w:noProof/>
            <w:webHidden/>
          </w:rPr>
        </w:r>
        <w:r>
          <w:rPr>
            <w:noProof/>
            <w:webHidden/>
          </w:rPr>
          <w:fldChar w:fldCharType="separate"/>
        </w:r>
        <w:r w:rsidR="008B0B94">
          <w:rPr>
            <w:noProof/>
            <w:webHidden/>
          </w:rPr>
          <w:t>4</w:t>
        </w:r>
        <w:r>
          <w:rPr>
            <w:noProof/>
            <w:webHidden/>
          </w:rPr>
          <w:fldChar w:fldCharType="end"/>
        </w:r>
      </w:hyperlink>
    </w:p>
    <w:p w14:paraId="1BB848E7" w14:textId="279884F3"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47" w:history="1">
        <w:r w:rsidRPr="00B0102C">
          <w:rPr>
            <w:rStyle w:val="Hypertextovprepojenie"/>
            <w:b/>
            <w:bCs/>
            <w:noProof/>
          </w:rPr>
          <w:t>2.</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Predmet zákazky</w:t>
        </w:r>
        <w:r>
          <w:rPr>
            <w:noProof/>
            <w:webHidden/>
          </w:rPr>
          <w:tab/>
        </w:r>
        <w:r>
          <w:rPr>
            <w:noProof/>
            <w:webHidden/>
          </w:rPr>
          <w:fldChar w:fldCharType="begin"/>
        </w:r>
        <w:r>
          <w:rPr>
            <w:noProof/>
            <w:webHidden/>
          </w:rPr>
          <w:instrText xml:space="preserve"> PAGEREF _Toc207700147 \h </w:instrText>
        </w:r>
        <w:r>
          <w:rPr>
            <w:noProof/>
            <w:webHidden/>
          </w:rPr>
        </w:r>
        <w:r>
          <w:rPr>
            <w:noProof/>
            <w:webHidden/>
          </w:rPr>
          <w:fldChar w:fldCharType="separate"/>
        </w:r>
        <w:r w:rsidR="008B0B94">
          <w:rPr>
            <w:noProof/>
            <w:webHidden/>
          </w:rPr>
          <w:t>4</w:t>
        </w:r>
        <w:r>
          <w:rPr>
            <w:noProof/>
            <w:webHidden/>
          </w:rPr>
          <w:fldChar w:fldCharType="end"/>
        </w:r>
      </w:hyperlink>
    </w:p>
    <w:p w14:paraId="07D19186" w14:textId="73B67CF2"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48" w:history="1">
        <w:r w:rsidRPr="00B0102C">
          <w:rPr>
            <w:rStyle w:val="Hypertextovprepojenie"/>
            <w:b/>
            <w:bCs/>
            <w:noProof/>
          </w:rPr>
          <w:t>3.</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Komplexnosť dodávky</w:t>
        </w:r>
        <w:r>
          <w:rPr>
            <w:noProof/>
            <w:webHidden/>
          </w:rPr>
          <w:tab/>
        </w:r>
        <w:r>
          <w:rPr>
            <w:noProof/>
            <w:webHidden/>
          </w:rPr>
          <w:fldChar w:fldCharType="begin"/>
        </w:r>
        <w:r>
          <w:rPr>
            <w:noProof/>
            <w:webHidden/>
          </w:rPr>
          <w:instrText xml:space="preserve"> PAGEREF _Toc207700148 \h </w:instrText>
        </w:r>
        <w:r>
          <w:rPr>
            <w:noProof/>
            <w:webHidden/>
          </w:rPr>
        </w:r>
        <w:r>
          <w:rPr>
            <w:noProof/>
            <w:webHidden/>
          </w:rPr>
          <w:fldChar w:fldCharType="separate"/>
        </w:r>
        <w:r w:rsidR="008B0B94">
          <w:rPr>
            <w:noProof/>
            <w:webHidden/>
          </w:rPr>
          <w:t>5</w:t>
        </w:r>
        <w:r>
          <w:rPr>
            <w:noProof/>
            <w:webHidden/>
          </w:rPr>
          <w:fldChar w:fldCharType="end"/>
        </w:r>
      </w:hyperlink>
    </w:p>
    <w:p w14:paraId="0DC87FB9" w14:textId="60F9E210"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49" w:history="1">
        <w:r w:rsidRPr="00B0102C">
          <w:rPr>
            <w:rStyle w:val="Hypertextovprepojenie"/>
            <w:b/>
            <w:bCs/>
            <w:noProof/>
          </w:rPr>
          <w:t>4.</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Zdroj finančných prostriedkov</w:t>
        </w:r>
        <w:r>
          <w:rPr>
            <w:noProof/>
            <w:webHidden/>
          </w:rPr>
          <w:tab/>
        </w:r>
        <w:r>
          <w:rPr>
            <w:noProof/>
            <w:webHidden/>
          </w:rPr>
          <w:fldChar w:fldCharType="begin"/>
        </w:r>
        <w:r>
          <w:rPr>
            <w:noProof/>
            <w:webHidden/>
          </w:rPr>
          <w:instrText xml:space="preserve"> PAGEREF _Toc207700149 \h </w:instrText>
        </w:r>
        <w:r>
          <w:rPr>
            <w:noProof/>
            <w:webHidden/>
          </w:rPr>
        </w:r>
        <w:r>
          <w:rPr>
            <w:noProof/>
            <w:webHidden/>
          </w:rPr>
          <w:fldChar w:fldCharType="separate"/>
        </w:r>
        <w:r w:rsidR="008B0B94">
          <w:rPr>
            <w:noProof/>
            <w:webHidden/>
          </w:rPr>
          <w:t>5</w:t>
        </w:r>
        <w:r>
          <w:rPr>
            <w:noProof/>
            <w:webHidden/>
          </w:rPr>
          <w:fldChar w:fldCharType="end"/>
        </w:r>
      </w:hyperlink>
    </w:p>
    <w:p w14:paraId="5FD89EF7" w14:textId="75BF17AB"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0" w:history="1">
        <w:r w:rsidRPr="00B0102C">
          <w:rPr>
            <w:rStyle w:val="Hypertextovprepojenie"/>
            <w:b/>
            <w:bCs/>
            <w:noProof/>
          </w:rPr>
          <w:t>5.</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Obchodné podmienky</w:t>
        </w:r>
        <w:r>
          <w:rPr>
            <w:noProof/>
            <w:webHidden/>
          </w:rPr>
          <w:tab/>
        </w:r>
        <w:r>
          <w:rPr>
            <w:noProof/>
            <w:webHidden/>
          </w:rPr>
          <w:fldChar w:fldCharType="begin"/>
        </w:r>
        <w:r>
          <w:rPr>
            <w:noProof/>
            <w:webHidden/>
          </w:rPr>
          <w:instrText xml:space="preserve"> PAGEREF _Toc207700150 \h </w:instrText>
        </w:r>
        <w:r>
          <w:rPr>
            <w:noProof/>
            <w:webHidden/>
          </w:rPr>
        </w:r>
        <w:r>
          <w:rPr>
            <w:noProof/>
            <w:webHidden/>
          </w:rPr>
          <w:fldChar w:fldCharType="separate"/>
        </w:r>
        <w:r w:rsidR="008B0B94">
          <w:rPr>
            <w:noProof/>
            <w:webHidden/>
          </w:rPr>
          <w:t>6</w:t>
        </w:r>
        <w:r>
          <w:rPr>
            <w:noProof/>
            <w:webHidden/>
          </w:rPr>
          <w:fldChar w:fldCharType="end"/>
        </w:r>
      </w:hyperlink>
    </w:p>
    <w:p w14:paraId="145763DE" w14:textId="608157F4"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1" w:history="1">
        <w:r w:rsidRPr="00B0102C">
          <w:rPr>
            <w:rStyle w:val="Hypertextovprepojenie"/>
            <w:b/>
            <w:bCs/>
            <w:noProof/>
          </w:rPr>
          <w:t>6.</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Miesto a termín dodania predmetu zákazky</w:t>
        </w:r>
        <w:r>
          <w:rPr>
            <w:noProof/>
            <w:webHidden/>
          </w:rPr>
          <w:tab/>
        </w:r>
        <w:r>
          <w:rPr>
            <w:noProof/>
            <w:webHidden/>
          </w:rPr>
          <w:fldChar w:fldCharType="begin"/>
        </w:r>
        <w:r>
          <w:rPr>
            <w:noProof/>
            <w:webHidden/>
          </w:rPr>
          <w:instrText xml:space="preserve"> PAGEREF _Toc207700151 \h </w:instrText>
        </w:r>
        <w:r>
          <w:rPr>
            <w:noProof/>
            <w:webHidden/>
          </w:rPr>
        </w:r>
        <w:r>
          <w:rPr>
            <w:noProof/>
            <w:webHidden/>
          </w:rPr>
          <w:fldChar w:fldCharType="separate"/>
        </w:r>
        <w:r w:rsidR="008B0B94">
          <w:rPr>
            <w:noProof/>
            <w:webHidden/>
          </w:rPr>
          <w:t>6</w:t>
        </w:r>
        <w:r>
          <w:rPr>
            <w:noProof/>
            <w:webHidden/>
          </w:rPr>
          <w:fldChar w:fldCharType="end"/>
        </w:r>
      </w:hyperlink>
    </w:p>
    <w:p w14:paraId="779EF1F8" w14:textId="011AC8E1"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2" w:history="1">
        <w:r w:rsidRPr="00B0102C">
          <w:rPr>
            <w:rStyle w:val="Hypertextovprepojenie"/>
            <w:b/>
            <w:bCs/>
            <w:noProof/>
          </w:rPr>
          <w:t>7.</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Oprávnený uchádzač</w:t>
        </w:r>
        <w:r>
          <w:rPr>
            <w:noProof/>
            <w:webHidden/>
          </w:rPr>
          <w:tab/>
        </w:r>
        <w:r>
          <w:rPr>
            <w:noProof/>
            <w:webHidden/>
          </w:rPr>
          <w:fldChar w:fldCharType="begin"/>
        </w:r>
        <w:r>
          <w:rPr>
            <w:noProof/>
            <w:webHidden/>
          </w:rPr>
          <w:instrText xml:space="preserve"> PAGEREF _Toc207700152 \h </w:instrText>
        </w:r>
        <w:r>
          <w:rPr>
            <w:noProof/>
            <w:webHidden/>
          </w:rPr>
        </w:r>
        <w:r>
          <w:rPr>
            <w:noProof/>
            <w:webHidden/>
          </w:rPr>
          <w:fldChar w:fldCharType="separate"/>
        </w:r>
        <w:r w:rsidR="008B0B94">
          <w:rPr>
            <w:noProof/>
            <w:webHidden/>
          </w:rPr>
          <w:t>6</w:t>
        </w:r>
        <w:r>
          <w:rPr>
            <w:noProof/>
            <w:webHidden/>
          </w:rPr>
          <w:fldChar w:fldCharType="end"/>
        </w:r>
      </w:hyperlink>
    </w:p>
    <w:p w14:paraId="27B5AB62" w14:textId="3C9C7E78"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3" w:history="1">
        <w:r w:rsidRPr="00B0102C">
          <w:rPr>
            <w:rStyle w:val="Hypertextovprepojenie"/>
            <w:b/>
            <w:bCs/>
            <w:noProof/>
          </w:rPr>
          <w:t>8.</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Variantné riešenie</w:t>
        </w:r>
        <w:r>
          <w:rPr>
            <w:noProof/>
            <w:webHidden/>
          </w:rPr>
          <w:tab/>
        </w:r>
        <w:r>
          <w:rPr>
            <w:noProof/>
            <w:webHidden/>
          </w:rPr>
          <w:fldChar w:fldCharType="begin"/>
        </w:r>
        <w:r>
          <w:rPr>
            <w:noProof/>
            <w:webHidden/>
          </w:rPr>
          <w:instrText xml:space="preserve"> PAGEREF _Toc207700153 \h </w:instrText>
        </w:r>
        <w:r>
          <w:rPr>
            <w:noProof/>
            <w:webHidden/>
          </w:rPr>
        </w:r>
        <w:r>
          <w:rPr>
            <w:noProof/>
            <w:webHidden/>
          </w:rPr>
          <w:fldChar w:fldCharType="separate"/>
        </w:r>
        <w:r w:rsidR="008B0B94">
          <w:rPr>
            <w:noProof/>
            <w:webHidden/>
          </w:rPr>
          <w:t>6</w:t>
        </w:r>
        <w:r>
          <w:rPr>
            <w:noProof/>
            <w:webHidden/>
          </w:rPr>
          <w:fldChar w:fldCharType="end"/>
        </w:r>
      </w:hyperlink>
    </w:p>
    <w:p w14:paraId="7F7CA4D7" w14:textId="2BFEB58C"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4" w:history="1">
        <w:r w:rsidRPr="00B0102C">
          <w:rPr>
            <w:rStyle w:val="Hypertextovprepojenie"/>
            <w:b/>
            <w:bCs/>
            <w:noProof/>
          </w:rPr>
          <w:t>9.</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Využitie subdodávateľov</w:t>
        </w:r>
        <w:r>
          <w:rPr>
            <w:noProof/>
            <w:webHidden/>
          </w:rPr>
          <w:tab/>
        </w:r>
        <w:r>
          <w:rPr>
            <w:noProof/>
            <w:webHidden/>
          </w:rPr>
          <w:fldChar w:fldCharType="begin"/>
        </w:r>
        <w:r>
          <w:rPr>
            <w:noProof/>
            <w:webHidden/>
          </w:rPr>
          <w:instrText xml:space="preserve"> PAGEREF _Toc207700154 \h </w:instrText>
        </w:r>
        <w:r>
          <w:rPr>
            <w:noProof/>
            <w:webHidden/>
          </w:rPr>
        </w:r>
        <w:r>
          <w:rPr>
            <w:noProof/>
            <w:webHidden/>
          </w:rPr>
          <w:fldChar w:fldCharType="separate"/>
        </w:r>
        <w:r w:rsidR="008B0B94">
          <w:rPr>
            <w:noProof/>
            <w:webHidden/>
          </w:rPr>
          <w:t>6</w:t>
        </w:r>
        <w:r>
          <w:rPr>
            <w:noProof/>
            <w:webHidden/>
          </w:rPr>
          <w:fldChar w:fldCharType="end"/>
        </w:r>
      </w:hyperlink>
    </w:p>
    <w:p w14:paraId="6BCCCEEE" w14:textId="1C7891DC"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5" w:history="1">
        <w:r w:rsidRPr="00B0102C">
          <w:rPr>
            <w:rStyle w:val="Hypertextovprepojenie"/>
            <w:b/>
            <w:bCs/>
            <w:noProof/>
          </w:rPr>
          <w:t>10.</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Náklady na ponuku</w:t>
        </w:r>
        <w:r>
          <w:rPr>
            <w:noProof/>
            <w:webHidden/>
          </w:rPr>
          <w:tab/>
        </w:r>
        <w:r>
          <w:rPr>
            <w:noProof/>
            <w:webHidden/>
          </w:rPr>
          <w:fldChar w:fldCharType="begin"/>
        </w:r>
        <w:r>
          <w:rPr>
            <w:noProof/>
            <w:webHidden/>
          </w:rPr>
          <w:instrText xml:space="preserve"> PAGEREF _Toc207700155 \h </w:instrText>
        </w:r>
        <w:r>
          <w:rPr>
            <w:noProof/>
            <w:webHidden/>
          </w:rPr>
        </w:r>
        <w:r>
          <w:rPr>
            <w:noProof/>
            <w:webHidden/>
          </w:rPr>
          <w:fldChar w:fldCharType="separate"/>
        </w:r>
        <w:r w:rsidR="008B0B94">
          <w:rPr>
            <w:noProof/>
            <w:webHidden/>
          </w:rPr>
          <w:t>7</w:t>
        </w:r>
        <w:r>
          <w:rPr>
            <w:noProof/>
            <w:webHidden/>
          </w:rPr>
          <w:fldChar w:fldCharType="end"/>
        </w:r>
      </w:hyperlink>
    </w:p>
    <w:p w14:paraId="2B2B5FFF" w14:textId="4F4A8D09"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6" w:history="1">
        <w:r w:rsidRPr="00B0102C">
          <w:rPr>
            <w:rStyle w:val="Hypertextovprepojenie"/>
            <w:b/>
            <w:bCs/>
            <w:noProof/>
          </w:rPr>
          <w:t>11.</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Podmienky zrušenia verejného obstarávania</w:t>
        </w:r>
        <w:r>
          <w:rPr>
            <w:noProof/>
            <w:webHidden/>
          </w:rPr>
          <w:tab/>
        </w:r>
        <w:r>
          <w:rPr>
            <w:noProof/>
            <w:webHidden/>
          </w:rPr>
          <w:fldChar w:fldCharType="begin"/>
        </w:r>
        <w:r>
          <w:rPr>
            <w:noProof/>
            <w:webHidden/>
          </w:rPr>
          <w:instrText xml:space="preserve"> PAGEREF _Toc207700156 \h </w:instrText>
        </w:r>
        <w:r>
          <w:rPr>
            <w:noProof/>
            <w:webHidden/>
          </w:rPr>
        </w:r>
        <w:r>
          <w:rPr>
            <w:noProof/>
            <w:webHidden/>
          </w:rPr>
          <w:fldChar w:fldCharType="separate"/>
        </w:r>
        <w:r w:rsidR="008B0B94">
          <w:rPr>
            <w:noProof/>
            <w:webHidden/>
          </w:rPr>
          <w:t>7</w:t>
        </w:r>
        <w:r>
          <w:rPr>
            <w:noProof/>
            <w:webHidden/>
          </w:rPr>
          <w:fldChar w:fldCharType="end"/>
        </w:r>
      </w:hyperlink>
    </w:p>
    <w:p w14:paraId="3A0E83E4" w14:textId="0AEE6E85"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7" w:history="1">
        <w:r w:rsidRPr="00B0102C">
          <w:rPr>
            <w:rStyle w:val="Hypertextovprepojenie"/>
            <w:b/>
            <w:bCs/>
            <w:noProof/>
          </w:rPr>
          <w:t>12.</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Protikorupčná politika verejného obstarávateľa</w:t>
        </w:r>
        <w:r>
          <w:rPr>
            <w:noProof/>
            <w:webHidden/>
          </w:rPr>
          <w:tab/>
        </w:r>
        <w:r>
          <w:rPr>
            <w:noProof/>
            <w:webHidden/>
          </w:rPr>
          <w:fldChar w:fldCharType="begin"/>
        </w:r>
        <w:r>
          <w:rPr>
            <w:noProof/>
            <w:webHidden/>
          </w:rPr>
          <w:instrText xml:space="preserve"> PAGEREF _Toc207700157 \h </w:instrText>
        </w:r>
        <w:r>
          <w:rPr>
            <w:noProof/>
            <w:webHidden/>
          </w:rPr>
        </w:r>
        <w:r>
          <w:rPr>
            <w:noProof/>
            <w:webHidden/>
          </w:rPr>
          <w:fldChar w:fldCharType="separate"/>
        </w:r>
        <w:r w:rsidR="008B0B94">
          <w:rPr>
            <w:noProof/>
            <w:webHidden/>
          </w:rPr>
          <w:t>7</w:t>
        </w:r>
        <w:r>
          <w:rPr>
            <w:noProof/>
            <w:webHidden/>
          </w:rPr>
          <w:fldChar w:fldCharType="end"/>
        </w:r>
      </w:hyperlink>
    </w:p>
    <w:p w14:paraId="59E69BE4" w14:textId="7A003351"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58" w:history="1">
        <w:r w:rsidRPr="00B0102C">
          <w:rPr>
            <w:rStyle w:val="Hypertextovprepojenie"/>
            <w:noProof/>
          </w:rPr>
          <w:t>Časť II. Komunikácia a vysvetľovanie</w:t>
        </w:r>
        <w:r>
          <w:rPr>
            <w:noProof/>
            <w:webHidden/>
          </w:rPr>
          <w:tab/>
        </w:r>
        <w:r>
          <w:rPr>
            <w:noProof/>
            <w:webHidden/>
          </w:rPr>
          <w:fldChar w:fldCharType="begin"/>
        </w:r>
        <w:r>
          <w:rPr>
            <w:noProof/>
            <w:webHidden/>
          </w:rPr>
          <w:instrText xml:space="preserve"> PAGEREF _Toc207700158 \h </w:instrText>
        </w:r>
        <w:r>
          <w:rPr>
            <w:noProof/>
            <w:webHidden/>
          </w:rPr>
        </w:r>
        <w:r>
          <w:rPr>
            <w:noProof/>
            <w:webHidden/>
          </w:rPr>
          <w:fldChar w:fldCharType="separate"/>
        </w:r>
        <w:r w:rsidR="008B0B94">
          <w:rPr>
            <w:noProof/>
            <w:webHidden/>
          </w:rPr>
          <w:t>8</w:t>
        </w:r>
        <w:r>
          <w:rPr>
            <w:noProof/>
            <w:webHidden/>
          </w:rPr>
          <w:fldChar w:fldCharType="end"/>
        </w:r>
      </w:hyperlink>
    </w:p>
    <w:p w14:paraId="7EF76067" w14:textId="27766035"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9" w:history="1">
        <w:r w:rsidRPr="00B0102C">
          <w:rPr>
            <w:rStyle w:val="Hypertextovprepojenie"/>
            <w:b/>
            <w:bCs/>
            <w:noProof/>
          </w:rPr>
          <w:t>13.</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Komunikácia medzi verejným obstarávateľom a uchádzačmi/záujemcami</w:t>
        </w:r>
        <w:r>
          <w:rPr>
            <w:noProof/>
            <w:webHidden/>
          </w:rPr>
          <w:tab/>
        </w:r>
        <w:r>
          <w:rPr>
            <w:noProof/>
            <w:webHidden/>
          </w:rPr>
          <w:fldChar w:fldCharType="begin"/>
        </w:r>
        <w:r>
          <w:rPr>
            <w:noProof/>
            <w:webHidden/>
          </w:rPr>
          <w:instrText xml:space="preserve"> PAGEREF _Toc207700159 \h </w:instrText>
        </w:r>
        <w:r>
          <w:rPr>
            <w:noProof/>
            <w:webHidden/>
          </w:rPr>
        </w:r>
        <w:r>
          <w:rPr>
            <w:noProof/>
            <w:webHidden/>
          </w:rPr>
          <w:fldChar w:fldCharType="separate"/>
        </w:r>
        <w:r w:rsidR="008B0B94">
          <w:rPr>
            <w:noProof/>
            <w:webHidden/>
          </w:rPr>
          <w:t>8</w:t>
        </w:r>
        <w:r>
          <w:rPr>
            <w:noProof/>
            <w:webHidden/>
          </w:rPr>
          <w:fldChar w:fldCharType="end"/>
        </w:r>
      </w:hyperlink>
    </w:p>
    <w:p w14:paraId="733A42CE" w14:textId="06D11D92"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0" w:history="1">
        <w:r w:rsidRPr="00B0102C">
          <w:rPr>
            <w:rStyle w:val="Hypertextovprepojenie"/>
            <w:b/>
            <w:bCs/>
            <w:noProof/>
          </w:rPr>
          <w:t>14.</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Vysvetlenie a doplnenie súťažných podkladov</w:t>
        </w:r>
        <w:r>
          <w:rPr>
            <w:noProof/>
            <w:webHidden/>
          </w:rPr>
          <w:tab/>
        </w:r>
        <w:r>
          <w:rPr>
            <w:noProof/>
            <w:webHidden/>
          </w:rPr>
          <w:fldChar w:fldCharType="begin"/>
        </w:r>
        <w:r>
          <w:rPr>
            <w:noProof/>
            <w:webHidden/>
          </w:rPr>
          <w:instrText xml:space="preserve"> PAGEREF _Toc207700160 \h </w:instrText>
        </w:r>
        <w:r>
          <w:rPr>
            <w:noProof/>
            <w:webHidden/>
          </w:rPr>
        </w:r>
        <w:r>
          <w:rPr>
            <w:noProof/>
            <w:webHidden/>
          </w:rPr>
          <w:fldChar w:fldCharType="separate"/>
        </w:r>
        <w:r w:rsidR="008B0B94">
          <w:rPr>
            <w:noProof/>
            <w:webHidden/>
          </w:rPr>
          <w:t>9</w:t>
        </w:r>
        <w:r>
          <w:rPr>
            <w:noProof/>
            <w:webHidden/>
          </w:rPr>
          <w:fldChar w:fldCharType="end"/>
        </w:r>
      </w:hyperlink>
    </w:p>
    <w:p w14:paraId="1D21CE8D" w14:textId="76CB736F"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1" w:history="1">
        <w:r w:rsidRPr="00B0102C">
          <w:rPr>
            <w:rStyle w:val="Hypertextovprepojenie"/>
            <w:b/>
            <w:bCs/>
            <w:noProof/>
          </w:rPr>
          <w:t>15.</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Obhliadka miesta plnenia</w:t>
        </w:r>
        <w:r>
          <w:rPr>
            <w:noProof/>
            <w:webHidden/>
          </w:rPr>
          <w:tab/>
        </w:r>
        <w:r>
          <w:rPr>
            <w:noProof/>
            <w:webHidden/>
          </w:rPr>
          <w:fldChar w:fldCharType="begin"/>
        </w:r>
        <w:r>
          <w:rPr>
            <w:noProof/>
            <w:webHidden/>
          </w:rPr>
          <w:instrText xml:space="preserve"> PAGEREF _Toc207700161 \h </w:instrText>
        </w:r>
        <w:r>
          <w:rPr>
            <w:noProof/>
            <w:webHidden/>
          </w:rPr>
        </w:r>
        <w:r>
          <w:rPr>
            <w:noProof/>
            <w:webHidden/>
          </w:rPr>
          <w:fldChar w:fldCharType="separate"/>
        </w:r>
        <w:r w:rsidR="008B0B94">
          <w:rPr>
            <w:noProof/>
            <w:webHidden/>
          </w:rPr>
          <w:t>9</w:t>
        </w:r>
        <w:r>
          <w:rPr>
            <w:noProof/>
            <w:webHidden/>
          </w:rPr>
          <w:fldChar w:fldCharType="end"/>
        </w:r>
      </w:hyperlink>
    </w:p>
    <w:p w14:paraId="34FDB87C" w14:textId="215034E5"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62" w:history="1">
        <w:r w:rsidRPr="00B0102C">
          <w:rPr>
            <w:rStyle w:val="Hypertextovprepojenie"/>
            <w:noProof/>
          </w:rPr>
          <w:t>Časť III. Príprava ponuky</w:t>
        </w:r>
        <w:r>
          <w:rPr>
            <w:noProof/>
            <w:webHidden/>
          </w:rPr>
          <w:tab/>
        </w:r>
        <w:r>
          <w:rPr>
            <w:noProof/>
            <w:webHidden/>
          </w:rPr>
          <w:fldChar w:fldCharType="begin"/>
        </w:r>
        <w:r>
          <w:rPr>
            <w:noProof/>
            <w:webHidden/>
          </w:rPr>
          <w:instrText xml:space="preserve"> PAGEREF _Toc207700162 \h </w:instrText>
        </w:r>
        <w:r>
          <w:rPr>
            <w:noProof/>
            <w:webHidden/>
          </w:rPr>
        </w:r>
        <w:r>
          <w:rPr>
            <w:noProof/>
            <w:webHidden/>
          </w:rPr>
          <w:fldChar w:fldCharType="separate"/>
        </w:r>
        <w:r w:rsidR="008B0B94">
          <w:rPr>
            <w:noProof/>
            <w:webHidden/>
          </w:rPr>
          <w:t>9</w:t>
        </w:r>
        <w:r>
          <w:rPr>
            <w:noProof/>
            <w:webHidden/>
          </w:rPr>
          <w:fldChar w:fldCharType="end"/>
        </w:r>
      </w:hyperlink>
    </w:p>
    <w:p w14:paraId="049B4EE8" w14:textId="247F8822"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3" w:history="1">
        <w:r w:rsidRPr="00B0102C">
          <w:rPr>
            <w:rStyle w:val="Hypertextovprepojenie"/>
            <w:b/>
            <w:bCs/>
            <w:noProof/>
          </w:rPr>
          <w:t>16.</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Jazyk ponuky</w:t>
        </w:r>
        <w:r>
          <w:rPr>
            <w:noProof/>
            <w:webHidden/>
          </w:rPr>
          <w:tab/>
        </w:r>
        <w:r>
          <w:rPr>
            <w:noProof/>
            <w:webHidden/>
          </w:rPr>
          <w:fldChar w:fldCharType="begin"/>
        </w:r>
        <w:r>
          <w:rPr>
            <w:noProof/>
            <w:webHidden/>
          </w:rPr>
          <w:instrText xml:space="preserve"> PAGEREF _Toc207700163 \h </w:instrText>
        </w:r>
        <w:r>
          <w:rPr>
            <w:noProof/>
            <w:webHidden/>
          </w:rPr>
        </w:r>
        <w:r>
          <w:rPr>
            <w:noProof/>
            <w:webHidden/>
          </w:rPr>
          <w:fldChar w:fldCharType="separate"/>
        </w:r>
        <w:r w:rsidR="008B0B94">
          <w:rPr>
            <w:noProof/>
            <w:webHidden/>
          </w:rPr>
          <w:t>9</w:t>
        </w:r>
        <w:r>
          <w:rPr>
            <w:noProof/>
            <w:webHidden/>
          </w:rPr>
          <w:fldChar w:fldCharType="end"/>
        </w:r>
      </w:hyperlink>
    </w:p>
    <w:p w14:paraId="552ED64C" w14:textId="608DACCD"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4" w:history="1">
        <w:r w:rsidRPr="00B0102C">
          <w:rPr>
            <w:rStyle w:val="Hypertextovprepojenie"/>
            <w:b/>
            <w:bCs/>
            <w:noProof/>
          </w:rPr>
          <w:t>17.</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Mena a ceny uvádzané v ponuke</w:t>
        </w:r>
        <w:r>
          <w:rPr>
            <w:noProof/>
            <w:webHidden/>
          </w:rPr>
          <w:tab/>
        </w:r>
        <w:r>
          <w:rPr>
            <w:noProof/>
            <w:webHidden/>
          </w:rPr>
          <w:fldChar w:fldCharType="begin"/>
        </w:r>
        <w:r>
          <w:rPr>
            <w:noProof/>
            <w:webHidden/>
          </w:rPr>
          <w:instrText xml:space="preserve"> PAGEREF _Toc207700164 \h </w:instrText>
        </w:r>
        <w:r>
          <w:rPr>
            <w:noProof/>
            <w:webHidden/>
          </w:rPr>
        </w:r>
        <w:r>
          <w:rPr>
            <w:noProof/>
            <w:webHidden/>
          </w:rPr>
          <w:fldChar w:fldCharType="separate"/>
        </w:r>
        <w:r w:rsidR="008B0B94">
          <w:rPr>
            <w:noProof/>
            <w:webHidden/>
          </w:rPr>
          <w:t>9</w:t>
        </w:r>
        <w:r>
          <w:rPr>
            <w:noProof/>
            <w:webHidden/>
          </w:rPr>
          <w:fldChar w:fldCharType="end"/>
        </w:r>
      </w:hyperlink>
    </w:p>
    <w:p w14:paraId="00E00E69" w14:textId="2F044B63"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5" w:history="1">
        <w:r w:rsidRPr="00B0102C">
          <w:rPr>
            <w:rStyle w:val="Hypertextovprepojenie"/>
            <w:b/>
            <w:bCs/>
            <w:noProof/>
          </w:rPr>
          <w:t>18.</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Zábezpeka</w:t>
        </w:r>
        <w:r>
          <w:rPr>
            <w:noProof/>
            <w:webHidden/>
          </w:rPr>
          <w:tab/>
        </w:r>
        <w:r>
          <w:rPr>
            <w:noProof/>
            <w:webHidden/>
          </w:rPr>
          <w:fldChar w:fldCharType="begin"/>
        </w:r>
        <w:r>
          <w:rPr>
            <w:noProof/>
            <w:webHidden/>
          </w:rPr>
          <w:instrText xml:space="preserve"> PAGEREF _Toc207700165 \h </w:instrText>
        </w:r>
        <w:r>
          <w:rPr>
            <w:noProof/>
            <w:webHidden/>
          </w:rPr>
        </w:r>
        <w:r>
          <w:rPr>
            <w:noProof/>
            <w:webHidden/>
          </w:rPr>
          <w:fldChar w:fldCharType="separate"/>
        </w:r>
        <w:r w:rsidR="008B0B94">
          <w:rPr>
            <w:noProof/>
            <w:webHidden/>
          </w:rPr>
          <w:t>10</w:t>
        </w:r>
        <w:r>
          <w:rPr>
            <w:noProof/>
            <w:webHidden/>
          </w:rPr>
          <w:fldChar w:fldCharType="end"/>
        </w:r>
      </w:hyperlink>
    </w:p>
    <w:p w14:paraId="2E957BBB" w14:textId="1A906AE8"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6" w:history="1">
        <w:r w:rsidRPr="00B0102C">
          <w:rPr>
            <w:rStyle w:val="Hypertextovprepojenie"/>
            <w:b/>
            <w:bCs/>
            <w:noProof/>
          </w:rPr>
          <w:t>19.</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Obsah ponuky</w:t>
        </w:r>
        <w:r>
          <w:rPr>
            <w:noProof/>
            <w:webHidden/>
          </w:rPr>
          <w:tab/>
        </w:r>
        <w:r>
          <w:rPr>
            <w:noProof/>
            <w:webHidden/>
          </w:rPr>
          <w:fldChar w:fldCharType="begin"/>
        </w:r>
        <w:r>
          <w:rPr>
            <w:noProof/>
            <w:webHidden/>
          </w:rPr>
          <w:instrText xml:space="preserve"> PAGEREF _Toc207700166 \h </w:instrText>
        </w:r>
        <w:r>
          <w:rPr>
            <w:noProof/>
            <w:webHidden/>
          </w:rPr>
        </w:r>
        <w:r>
          <w:rPr>
            <w:noProof/>
            <w:webHidden/>
          </w:rPr>
          <w:fldChar w:fldCharType="separate"/>
        </w:r>
        <w:r w:rsidR="008B0B94">
          <w:rPr>
            <w:noProof/>
            <w:webHidden/>
          </w:rPr>
          <w:t>12</w:t>
        </w:r>
        <w:r>
          <w:rPr>
            <w:noProof/>
            <w:webHidden/>
          </w:rPr>
          <w:fldChar w:fldCharType="end"/>
        </w:r>
      </w:hyperlink>
    </w:p>
    <w:p w14:paraId="37B88782" w14:textId="1A662EBB"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67" w:history="1">
        <w:r w:rsidRPr="00B0102C">
          <w:rPr>
            <w:rStyle w:val="Hypertextovprepojenie"/>
            <w:noProof/>
          </w:rPr>
          <w:t>Časť IV.  Predkladanie ponuky</w:t>
        </w:r>
        <w:r>
          <w:rPr>
            <w:noProof/>
            <w:webHidden/>
          </w:rPr>
          <w:tab/>
        </w:r>
        <w:r>
          <w:rPr>
            <w:noProof/>
            <w:webHidden/>
          </w:rPr>
          <w:fldChar w:fldCharType="begin"/>
        </w:r>
        <w:r>
          <w:rPr>
            <w:noProof/>
            <w:webHidden/>
          </w:rPr>
          <w:instrText xml:space="preserve"> PAGEREF _Toc207700167 \h </w:instrText>
        </w:r>
        <w:r>
          <w:rPr>
            <w:noProof/>
            <w:webHidden/>
          </w:rPr>
        </w:r>
        <w:r>
          <w:rPr>
            <w:noProof/>
            <w:webHidden/>
          </w:rPr>
          <w:fldChar w:fldCharType="separate"/>
        </w:r>
        <w:r w:rsidR="008B0B94">
          <w:rPr>
            <w:noProof/>
            <w:webHidden/>
          </w:rPr>
          <w:t>13</w:t>
        </w:r>
        <w:r>
          <w:rPr>
            <w:noProof/>
            <w:webHidden/>
          </w:rPr>
          <w:fldChar w:fldCharType="end"/>
        </w:r>
      </w:hyperlink>
    </w:p>
    <w:p w14:paraId="3D334BA6" w14:textId="04E36EE7"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8" w:history="1">
        <w:r w:rsidRPr="00B0102C">
          <w:rPr>
            <w:rStyle w:val="Hypertextovprepojenie"/>
            <w:b/>
            <w:bCs/>
            <w:noProof/>
          </w:rPr>
          <w:t>20.</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Predloženie ponuky</w:t>
        </w:r>
        <w:r>
          <w:rPr>
            <w:noProof/>
            <w:webHidden/>
          </w:rPr>
          <w:tab/>
        </w:r>
        <w:r>
          <w:rPr>
            <w:noProof/>
            <w:webHidden/>
          </w:rPr>
          <w:fldChar w:fldCharType="begin"/>
        </w:r>
        <w:r>
          <w:rPr>
            <w:noProof/>
            <w:webHidden/>
          </w:rPr>
          <w:instrText xml:space="preserve"> PAGEREF _Toc207700168 \h </w:instrText>
        </w:r>
        <w:r>
          <w:rPr>
            <w:noProof/>
            <w:webHidden/>
          </w:rPr>
        </w:r>
        <w:r>
          <w:rPr>
            <w:noProof/>
            <w:webHidden/>
          </w:rPr>
          <w:fldChar w:fldCharType="separate"/>
        </w:r>
        <w:r w:rsidR="008B0B94">
          <w:rPr>
            <w:noProof/>
            <w:webHidden/>
          </w:rPr>
          <w:t>13</w:t>
        </w:r>
        <w:r>
          <w:rPr>
            <w:noProof/>
            <w:webHidden/>
          </w:rPr>
          <w:fldChar w:fldCharType="end"/>
        </w:r>
      </w:hyperlink>
    </w:p>
    <w:p w14:paraId="73E9F120" w14:textId="4F5C5EEB"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9" w:history="1">
        <w:r w:rsidRPr="00B0102C">
          <w:rPr>
            <w:rStyle w:val="Hypertextovprepojenie"/>
            <w:b/>
            <w:bCs/>
            <w:noProof/>
          </w:rPr>
          <w:t>21.</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Miesto a lehota na predkladanie ponúk</w:t>
        </w:r>
        <w:r>
          <w:rPr>
            <w:noProof/>
            <w:webHidden/>
          </w:rPr>
          <w:tab/>
        </w:r>
        <w:r>
          <w:rPr>
            <w:noProof/>
            <w:webHidden/>
          </w:rPr>
          <w:fldChar w:fldCharType="begin"/>
        </w:r>
        <w:r>
          <w:rPr>
            <w:noProof/>
            <w:webHidden/>
          </w:rPr>
          <w:instrText xml:space="preserve"> PAGEREF _Toc207700169 \h </w:instrText>
        </w:r>
        <w:r>
          <w:rPr>
            <w:noProof/>
            <w:webHidden/>
          </w:rPr>
        </w:r>
        <w:r>
          <w:rPr>
            <w:noProof/>
            <w:webHidden/>
          </w:rPr>
          <w:fldChar w:fldCharType="separate"/>
        </w:r>
        <w:r w:rsidR="008B0B94">
          <w:rPr>
            <w:noProof/>
            <w:webHidden/>
          </w:rPr>
          <w:t>14</w:t>
        </w:r>
        <w:r>
          <w:rPr>
            <w:noProof/>
            <w:webHidden/>
          </w:rPr>
          <w:fldChar w:fldCharType="end"/>
        </w:r>
      </w:hyperlink>
    </w:p>
    <w:p w14:paraId="70D43FF3" w14:textId="42221719"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70" w:history="1">
        <w:r w:rsidRPr="00B0102C">
          <w:rPr>
            <w:rStyle w:val="Hypertextovprepojenie"/>
            <w:noProof/>
          </w:rPr>
          <w:t>Časť V. Otváranie a vyhodnotenie ponúk</w:t>
        </w:r>
        <w:r>
          <w:rPr>
            <w:noProof/>
            <w:webHidden/>
          </w:rPr>
          <w:tab/>
        </w:r>
        <w:r>
          <w:rPr>
            <w:noProof/>
            <w:webHidden/>
          </w:rPr>
          <w:fldChar w:fldCharType="begin"/>
        </w:r>
        <w:r>
          <w:rPr>
            <w:noProof/>
            <w:webHidden/>
          </w:rPr>
          <w:instrText xml:space="preserve"> PAGEREF _Toc207700170 \h </w:instrText>
        </w:r>
        <w:r>
          <w:rPr>
            <w:noProof/>
            <w:webHidden/>
          </w:rPr>
        </w:r>
        <w:r>
          <w:rPr>
            <w:noProof/>
            <w:webHidden/>
          </w:rPr>
          <w:fldChar w:fldCharType="separate"/>
        </w:r>
        <w:r w:rsidR="008B0B94">
          <w:rPr>
            <w:noProof/>
            <w:webHidden/>
          </w:rPr>
          <w:t>14</w:t>
        </w:r>
        <w:r>
          <w:rPr>
            <w:noProof/>
            <w:webHidden/>
          </w:rPr>
          <w:fldChar w:fldCharType="end"/>
        </w:r>
      </w:hyperlink>
    </w:p>
    <w:p w14:paraId="19A639B4" w14:textId="27B47457"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1" w:history="1">
        <w:r w:rsidRPr="00B0102C">
          <w:rPr>
            <w:rStyle w:val="Hypertextovprepojenie"/>
            <w:b/>
            <w:bCs/>
            <w:noProof/>
          </w:rPr>
          <w:t>22.</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Otváranie ponúk</w:t>
        </w:r>
        <w:r>
          <w:rPr>
            <w:noProof/>
            <w:webHidden/>
          </w:rPr>
          <w:tab/>
        </w:r>
        <w:r>
          <w:rPr>
            <w:noProof/>
            <w:webHidden/>
          </w:rPr>
          <w:fldChar w:fldCharType="begin"/>
        </w:r>
        <w:r>
          <w:rPr>
            <w:noProof/>
            <w:webHidden/>
          </w:rPr>
          <w:instrText xml:space="preserve"> PAGEREF _Toc207700171 \h </w:instrText>
        </w:r>
        <w:r>
          <w:rPr>
            <w:noProof/>
            <w:webHidden/>
          </w:rPr>
        </w:r>
        <w:r>
          <w:rPr>
            <w:noProof/>
            <w:webHidden/>
          </w:rPr>
          <w:fldChar w:fldCharType="separate"/>
        </w:r>
        <w:r w:rsidR="008B0B94">
          <w:rPr>
            <w:noProof/>
            <w:webHidden/>
          </w:rPr>
          <w:t>14</w:t>
        </w:r>
        <w:r>
          <w:rPr>
            <w:noProof/>
            <w:webHidden/>
          </w:rPr>
          <w:fldChar w:fldCharType="end"/>
        </w:r>
      </w:hyperlink>
    </w:p>
    <w:p w14:paraId="19005B93" w14:textId="39576274"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2" w:history="1">
        <w:r w:rsidRPr="00B0102C">
          <w:rPr>
            <w:rStyle w:val="Hypertextovprepojenie"/>
            <w:b/>
            <w:bCs/>
            <w:noProof/>
          </w:rPr>
          <w:t>23.</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Vyhodnotenie ponúk</w:t>
        </w:r>
        <w:r>
          <w:rPr>
            <w:noProof/>
            <w:webHidden/>
          </w:rPr>
          <w:tab/>
        </w:r>
        <w:r>
          <w:rPr>
            <w:noProof/>
            <w:webHidden/>
          </w:rPr>
          <w:fldChar w:fldCharType="begin"/>
        </w:r>
        <w:r>
          <w:rPr>
            <w:noProof/>
            <w:webHidden/>
          </w:rPr>
          <w:instrText xml:space="preserve"> PAGEREF _Toc207700172 \h </w:instrText>
        </w:r>
        <w:r>
          <w:rPr>
            <w:noProof/>
            <w:webHidden/>
          </w:rPr>
        </w:r>
        <w:r>
          <w:rPr>
            <w:noProof/>
            <w:webHidden/>
          </w:rPr>
          <w:fldChar w:fldCharType="separate"/>
        </w:r>
        <w:r w:rsidR="008B0B94">
          <w:rPr>
            <w:noProof/>
            <w:webHidden/>
          </w:rPr>
          <w:t>14</w:t>
        </w:r>
        <w:r>
          <w:rPr>
            <w:noProof/>
            <w:webHidden/>
          </w:rPr>
          <w:fldChar w:fldCharType="end"/>
        </w:r>
      </w:hyperlink>
    </w:p>
    <w:p w14:paraId="3DC5DE2F" w14:textId="19D744FF"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3" w:history="1">
        <w:r w:rsidRPr="00B0102C">
          <w:rPr>
            <w:rStyle w:val="Hypertextovprepojenie"/>
            <w:b/>
            <w:bCs/>
            <w:noProof/>
          </w:rPr>
          <w:t>24.</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Vyhodnotenie splnenia podmienok účasti uchádzačov</w:t>
        </w:r>
        <w:r>
          <w:rPr>
            <w:noProof/>
            <w:webHidden/>
          </w:rPr>
          <w:tab/>
        </w:r>
        <w:r>
          <w:rPr>
            <w:noProof/>
            <w:webHidden/>
          </w:rPr>
          <w:fldChar w:fldCharType="begin"/>
        </w:r>
        <w:r>
          <w:rPr>
            <w:noProof/>
            <w:webHidden/>
          </w:rPr>
          <w:instrText xml:space="preserve"> PAGEREF _Toc207700173 \h </w:instrText>
        </w:r>
        <w:r>
          <w:rPr>
            <w:noProof/>
            <w:webHidden/>
          </w:rPr>
        </w:r>
        <w:r>
          <w:rPr>
            <w:noProof/>
            <w:webHidden/>
          </w:rPr>
          <w:fldChar w:fldCharType="separate"/>
        </w:r>
        <w:r w:rsidR="008B0B94">
          <w:rPr>
            <w:noProof/>
            <w:webHidden/>
          </w:rPr>
          <w:t>15</w:t>
        </w:r>
        <w:r>
          <w:rPr>
            <w:noProof/>
            <w:webHidden/>
          </w:rPr>
          <w:fldChar w:fldCharType="end"/>
        </w:r>
      </w:hyperlink>
    </w:p>
    <w:p w14:paraId="6AE98B5C" w14:textId="7E50D288"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4" w:history="1">
        <w:r w:rsidRPr="00B0102C">
          <w:rPr>
            <w:rStyle w:val="Hypertextovprepojenie"/>
            <w:b/>
            <w:bCs/>
            <w:noProof/>
          </w:rPr>
          <w:t>25.</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Elektronická aukcia</w:t>
        </w:r>
        <w:r>
          <w:rPr>
            <w:noProof/>
            <w:webHidden/>
          </w:rPr>
          <w:tab/>
        </w:r>
        <w:r>
          <w:rPr>
            <w:noProof/>
            <w:webHidden/>
          </w:rPr>
          <w:fldChar w:fldCharType="begin"/>
        </w:r>
        <w:r>
          <w:rPr>
            <w:noProof/>
            <w:webHidden/>
          </w:rPr>
          <w:instrText xml:space="preserve"> PAGEREF _Toc207700174 \h </w:instrText>
        </w:r>
        <w:r>
          <w:rPr>
            <w:noProof/>
            <w:webHidden/>
          </w:rPr>
        </w:r>
        <w:r>
          <w:rPr>
            <w:noProof/>
            <w:webHidden/>
          </w:rPr>
          <w:fldChar w:fldCharType="separate"/>
        </w:r>
        <w:r w:rsidR="008B0B94">
          <w:rPr>
            <w:noProof/>
            <w:webHidden/>
          </w:rPr>
          <w:t>15</w:t>
        </w:r>
        <w:r>
          <w:rPr>
            <w:noProof/>
            <w:webHidden/>
          </w:rPr>
          <w:fldChar w:fldCharType="end"/>
        </w:r>
      </w:hyperlink>
    </w:p>
    <w:p w14:paraId="1C9443E8" w14:textId="70B65697"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5" w:history="1">
        <w:r w:rsidRPr="00B0102C">
          <w:rPr>
            <w:rStyle w:val="Hypertextovprepojenie"/>
            <w:b/>
            <w:bCs/>
            <w:noProof/>
          </w:rPr>
          <w:t>26.</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Vysvetľovanie ponuky, odôvodnenie mimoriadne nízkej ponuky</w:t>
        </w:r>
        <w:r>
          <w:rPr>
            <w:noProof/>
            <w:webHidden/>
          </w:rPr>
          <w:tab/>
        </w:r>
        <w:r>
          <w:rPr>
            <w:noProof/>
            <w:webHidden/>
          </w:rPr>
          <w:fldChar w:fldCharType="begin"/>
        </w:r>
        <w:r>
          <w:rPr>
            <w:noProof/>
            <w:webHidden/>
          </w:rPr>
          <w:instrText xml:space="preserve"> PAGEREF _Toc207700175 \h </w:instrText>
        </w:r>
        <w:r>
          <w:rPr>
            <w:noProof/>
            <w:webHidden/>
          </w:rPr>
        </w:r>
        <w:r>
          <w:rPr>
            <w:noProof/>
            <w:webHidden/>
          </w:rPr>
          <w:fldChar w:fldCharType="separate"/>
        </w:r>
        <w:r w:rsidR="008B0B94">
          <w:rPr>
            <w:noProof/>
            <w:webHidden/>
          </w:rPr>
          <w:t>15</w:t>
        </w:r>
        <w:r>
          <w:rPr>
            <w:noProof/>
            <w:webHidden/>
          </w:rPr>
          <w:fldChar w:fldCharType="end"/>
        </w:r>
      </w:hyperlink>
    </w:p>
    <w:p w14:paraId="7EFDDBF1" w14:textId="04803760"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6" w:history="1">
        <w:r w:rsidRPr="00B0102C">
          <w:rPr>
            <w:rStyle w:val="Hypertextovprepojenie"/>
            <w:b/>
            <w:bCs/>
            <w:noProof/>
          </w:rPr>
          <w:t>27.</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Kritériá na vyhodnotenie ponúk</w:t>
        </w:r>
        <w:r>
          <w:rPr>
            <w:noProof/>
            <w:webHidden/>
          </w:rPr>
          <w:tab/>
        </w:r>
        <w:r>
          <w:rPr>
            <w:noProof/>
            <w:webHidden/>
          </w:rPr>
          <w:fldChar w:fldCharType="begin"/>
        </w:r>
        <w:r>
          <w:rPr>
            <w:noProof/>
            <w:webHidden/>
          </w:rPr>
          <w:instrText xml:space="preserve"> PAGEREF _Toc207700176 \h </w:instrText>
        </w:r>
        <w:r>
          <w:rPr>
            <w:noProof/>
            <w:webHidden/>
          </w:rPr>
        </w:r>
        <w:r>
          <w:rPr>
            <w:noProof/>
            <w:webHidden/>
          </w:rPr>
          <w:fldChar w:fldCharType="separate"/>
        </w:r>
        <w:r w:rsidR="008B0B94">
          <w:rPr>
            <w:noProof/>
            <w:webHidden/>
          </w:rPr>
          <w:t>15</w:t>
        </w:r>
        <w:r>
          <w:rPr>
            <w:noProof/>
            <w:webHidden/>
          </w:rPr>
          <w:fldChar w:fldCharType="end"/>
        </w:r>
      </w:hyperlink>
    </w:p>
    <w:p w14:paraId="6BEBA362" w14:textId="35B781A2"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7" w:history="1">
        <w:r w:rsidRPr="00B0102C">
          <w:rPr>
            <w:rStyle w:val="Hypertextovprepojenie"/>
            <w:b/>
            <w:bCs/>
            <w:noProof/>
          </w:rPr>
          <w:t>28.</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Vylúčenie uchádzača</w:t>
        </w:r>
        <w:r>
          <w:rPr>
            <w:noProof/>
            <w:webHidden/>
          </w:rPr>
          <w:tab/>
        </w:r>
        <w:r>
          <w:rPr>
            <w:noProof/>
            <w:webHidden/>
          </w:rPr>
          <w:fldChar w:fldCharType="begin"/>
        </w:r>
        <w:r>
          <w:rPr>
            <w:noProof/>
            <w:webHidden/>
          </w:rPr>
          <w:instrText xml:space="preserve"> PAGEREF _Toc207700177 \h </w:instrText>
        </w:r>
        <w:r>
          <w:rPr>
            <w:noProof/>
            <w:webHidden/>
          </w:rPr>
        </w:r>
        <w:r>
          <w:rPr>
            <w:noProof/>
            <w:webHidden/>
          </w:rPr>
          <w:fldChar w:fldCharType="separate"/>
        </w:r>
        <w:r w:rsidR="008B0B94">
          <w:rPr>
            <w:noProof/>
            <w:webHidden/>
          </w:rPr>
          <w:t>15</w:t>
        </w:r>
        <w:r>
          <w:rPr>
            <w:noProof/>
            <w:webHidden/>
          </w:rPr>
          <w:fldChar w:fldCharType="end"/>
        </w:r>
      </w:hyperlink>
    </w:p>
    <w:p w14:paraId="49E7EA1A" w14:textId="5E793AB5"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8" w:history="1">
        <w:r w:rsidRPr="00B0102C">
          <w:rPr>
            <w:rStyle w:val="Hypertextovprepojenie"/>
            <w:b/>
            <w:bCs/>
            <w:noProof/>
          </w:rPr>
          <w:t>29.</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Revízne postupy</w:t>
        </w:r>
        <w:r>
          <w:rPr>
            <w:noProof/>
            <w:webHidden/>
          </w:rPr>
          <w:tab/>
        </w:r>
        <w:r>
          <w:rPr>
            <w:noProof/>
            <w:webHidden/>
          </w:rPr>
          <w:fldChar w:fldCharType="begin"/>
        </w:r>
        <w:r>
          <w:rPr>
            <w:noProof/>
            <w:webHidden/>
          </w:rPr>
          <w:instrText xml:space="preserve"> PAGEREF _Toc207700178 \h </w:instrText>
        </w:r>
        <w:r>
          <w:rPr>
            <w:noProof/>
            <w:webHidden/>
          </w:rPr>
        </w:r>
        <w:r>
          <w:rPr>
            <w:noProof/>
            <w:webHidden/>
          </w:rPr>
          <w:fldChar w:fldCharType="separate"/>
        </w:r>
        <w:r w:rsidR="008B0B94">
          <w:rPr>
            <w:noProof/>
            <w:webHidden/>
          </w:rPr>
          <w:t>15</w:t>
        </w:r>
        <w:r>
          <w:rPr>
            <w:noProof/>
            <w:webHidden/>
          </w:rPr>
          <w:fldChar w:fldCharType="end"/>
        </w:r>
      </w:hyperlink>
    </w:p>
    <w:p w14:paraId="610CB8E4" w14:textId="5CB91FB5"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79" w:history="1">
        <w:r w:rsidRPr="00B0102C">
          <w:rPr>
            <w:rStyle w:val="Hypertextovprepojenie"/>
            <w:noProof/>
          </w:rPr>
          <w:t>Časť VI. Prijatie ponuky a uzavretie zmluvy</w:t>
        </w:r>
        <w:r>
          <w:rPr>
            <w:noProof/>
            <w:webHidden/>
          </w:rPr>
          <w:tab/>
        </w:r>
        <w:r>
          <w:rPr>
            <w:noProof/>
            <w:webHidden/>
          </w:rPr>
          <w:fldChar w:fldCharType="begin"/>
        </w:r>
        <w:r>
          <w:rPr>
            <w:noProof/>
            <w:webHidden/>
          </w:rPr>
          <w:instrText xml:space="preserve"> PAGEREF _Toc207700179 \h </w:instrText>
        </w:r>
        <w:r>
          <w:rPr>
            <w:noProof/>
            <w:webHidden/>
          </w:rPr>
        </w:r>
        <w:r>
          <w:rPr>
            <w:noProof/>
            <w:webHidden/>
          </w:rPr>
          <w:fldChar w:fldCharType="separate"/>
        </w:r>
        <w:r w:rsidR="008B0B94">
          <w:rPr>
            <w:noProof/>
            <w:webHidden/>
          </w:rPr>
          <w:t>15</w:t>
        </w:r>
        <w:r>
          <w:rPr>
            <w:noProof/>
            <w:webHidden/>
          </w:rPr>
          <w:fldChar w:fldCharType="end"/>
        </w:r>
      </w:hyperlink>
    </w:p>
    <w:p w14:paraId="401DEDAD" w14:textId="014BAB5C"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80" w:history="1">
        <w:r w:rsidRPr="00B0102C">
          <w:rPr>
            <w:rStyle w:val="Hypertextovprepojenie"/>
            <w:b/>
            <w:bCs/>
            <w:noProof/>
          </w:rPr>
          <w:t>30.</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Informácia o výsledku vyhodnotenia ponúk</w:t>
        </w:r>
        <w:r>
          <w:rPr>
            <w:noProof/>
            <w:webHidden/>
          </w:rPr>
          <w:tab/>
        </w:r>
        <w:r>
          <w:rPr>
            <w:noProof/>
            <w:webHidden/>
          </w:rPr>
          <w:fldChar w:fldCharType="begin"/>
        </w:r>
        <w:r>
          <w:rPr>
            <w:noProof/>
            <w:webHidden/>
          </w:rPr>
          <w:instrText xml:space="preserve"> PAGEREF _Toc207700180 \h </w:instrText>
        </w:r>
        <w:r>
          <w:rPr>
            <w:noProof/>
            <w:webHidden/>
          </w:rPr>
        </w:r>
        <w:r>
          <w:rPr>
            <w:noProof/>
            <w:webHidden/>
          </w:rPr>
          <w:fldChar w:fldCharType="separate"/>
        </w:r>
        <w:r w:rsidR="008B0B94">
          <w:rPr>
            <w:noProof/>
            <w:webHidden/>
          </w:rPr>
          <w:t>15</w:t>
        </w:r>
        <w:r>
          <w:rPr>
            <w:noProof/>
            <w:webHidden/>
          </w:rPr>
          <w:fldChar w:fldCharType="end"/>
        </w:r>
      </w:hyperlink>
    </w:p>
    <w:p w14:paraId="5733E06F" w14:textId="5AEF806E"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81" w:history="1">
        <w:r w:rsidRPr="00B0102C">
          <w:rPr>
            <w:rStyle w:val="Hypertextovprepojenie"/>
            <w:b/>
            <w:bCs/>
            <w:noProof/>
          </w:rPr>
          <w:t>31.</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Uzavretie zmluvy</w:t>
        </w:r>
        <w:r>
          <w:rPr>
            <w:noProof/>
            <w:webHidden/>
          </w:rPr>
          <w:tab/>
        </w:r>
        <w:r>
          <w:rPr>
            <w:noProof/>
            <w:webHidden/>
          </w:rPr>
          <w:fldChar w:fldCharType="begin"/>
        </w:r>
        <w:r>
          <w:rPr>
            <w:noProof/>
            <w:webHidden/>
          </w:rPr>
          <w:instrText xml:space="preserve"> PAGEREF _Toc207700181 \h </w:instrText>
        </w:r>
        <w:r>
          <w:rPr>
            <w:noProof/>
            <w:webHidden/>
          </w:rPr>
        </w:r>
        <w:r>
          <w:rPr>
            <w:noProof/>
            <w:webHidden/>
          </w:rPr>
          <w:fldChar w:fldCharType="separate"/>
        </w:r>
        <w:r w:rsidR="008B0B94">
          <w:rPr>
            <w:noProof/>
            <w:webHidden/>
          </w:rPr>
          <w:t>16</w:t>
        </w:r>
        <w:r>
          <w:rPr>
            <w:noProof/>
            <w:webHidden/>
          </w:rPr>
          <w:fldChar w:fldCharType="end"/>
        </w:r>
      </w:hyperlink>
    </w:p>
    <w:p w14:paraId="7C35F350" w14:textId="09FC689E"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82" w:history="1">
        <w:r w:rsidRPr="00B0102C">
          <w:rPr>
            <w:rStyle w:val="Hypertextovprepojenie"/>
            <w:noProof/>
          </w:rPr>
          <w:t>Časť VII. Dôvernosť vo verejnom obstarávaní</w:t>
        </w:r>
        <w:r>
          <w:rPr>
            <w:noProof/>
            <w:webHidden/>
          </w:rPr>
          <w:tab/>
        </w:r>
        <w:r>
          <w:rPr>
            <w:noProof/>
            <w:webHidden/>
          </w:rPr>
          <w:fldChar w:fldCharType="begin"/>
        </w:r>
        <w:r>
          <w:rPr>
            <w:noProof/>
            <w:webHidden/>
          </w:rPr>
          <w:instrText xml:space="preserve"> PAGEREF _Toc207700182 \h </w:instrText>
        </w:r>
        <w:r>
          <w:rPr>
            <w:noProof/>
            <w:webHidden/>
          </w:rPr>
        </w:r>
        <w:r>
          <w:rPr>
            <w:noProof/>
            <w:webHidden/>
          </w:rPr>
          <w:fldChar w:fldCharType="separate"/>
        </w:r>
        <w:r w:rsidR="008B0B94">
          <w:rPr>
            <w:noProof/>
            <w:webHidden/>
          </w:rPr>
          <w:t>17</w:t>
        </w:r>
        <w:r>
          <w:rPr>
            <w:noProof/>
            <w:webHidden/>
          </w:rPr>
          <w:fldChar w:fldCharType="end"/>
        </w:r>
      </w:hyperlink>
    </w:p>
    <w:p w14:paraId="3CC440F8" w14:textId="275E36BF"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83" w:history="1">
        <w:r w:rsidRPr="00B0102C">
          <w:rPr>
            <w:rStyle w:val="Hypertextovprepojenie"/>
            <w:b/>
            <w:bCs/>
            <w:noProof/>
          </w:rPr>
          <w:t>32.</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Dôvernosť procesu verejného obstarávania</w:t>
        </w:r>
        <w:r>
          <w:rPr>
            <w:noProof/>
            <w:webHidden/>
          </w:rPr>
          <w:tab/>
        </w:r>
        <w:r>
          <w:rPr>
            <w:noProof/>
            <w:webHidden/>
          </w:rPr>
          <w:fldChar w:fldCharType="begin"/>
        </w:r>
        <w:r>
          <w:rPr>
            <w:noProof/>
            <w:webHidden/>
          </w:rPr>
          <w:instrText xml:space="preserve"> PAGEREF _Toc207700183 \h </w:instrText>
        </w:r>
        <w:r>
          <w:rPr>
            <w:noProof/>
            <w:webHidden/>
          </w:rPr>
        </w:r>
        <w:r>
          <w:rPr>
            <w:noProof/>
            <w:webHidden/>
          </w:rPr>
          <w:fldChar w:fldCharType="separate"/>
        </w:r>
        <w:r w:rsidR="008B0B94">
          <w:rPr>
            <w:noProof/>
            <w:webHidden/>
          </w:rPr>
          <w:t>17</w:t>
        </w:r>
        <w:r>
          <w:rPr>
            <w:noProof/>
            <w:webHidden/>
          </w:rPr>
          <w:fldChar w:fldCharType="end"/>
        </w:r>
      </w:hyperlink>
    </w:p>
    <w:p w14:paraId="4FFD3C24" w14:textId="5CE837CF"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84" w:history="1">
        <w:r w:rsidRPr="00B0102C">
          <w:rPr>
            <w:rStyle w:val="Hypertextovprepojenie"/>
            <w:b/>
            <w:bCs/>
            <w:noProof/>
          </w:rPr>
          <w:t>33.</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Etické podmienky</w:t>
        </w:r>
        <w:r>
          <w:rPr>
            <w:noProof/>
            <w:webHidden/>
          </w:rPr>
          <w:tab/>
        </w:r>
        <w:r>
          <w:rPr>
            <w:noProof/>
            <w:webHidden/>
          </w:rPr>
          <w:fldChar w:fldCharType="begin"/>
        </w:r>
        <w:r>
          <w:rPr>
            <w:noProof/>
            <w:webHidden/>
          </w:rPr>
          <w:instrText xml:space="preserve"> PAGEREF _Toc207700184 \h </w:instrText>
        </w:r>
        <w:r>
          <w:rPr>
            <w:noProof/>
            <w:webHidden/>
          </w:rPr>
        </w:r>
        <w:r>
          <w:rPr>
            <w:noProof/>
            <w:webHidden/>
          </w:rPr>
          <w:fldChar w:fldCharType="separate"/>
        </w:r>
        <w:r w:rsidR="008B0B94">
          <w:rPr>
            <w:noProof/>
            <w:webHidden/>
          </w:rPr>
          <w:t>17</w:t>
        </w:r>
        <w:r>
          <w:rPr>
            <w:noProof/>
            <w:webHidden/>
          </w:rPr>
          <w:fldChar w:fldCharType="end"/>
        </w:r>
      </w:hyperlink>
    </w:p>
    <w:p w14:paraId="40F906F2" w14:textId="6A4B54B0"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85" w:history="1">
        <w:r w:rsidRPr="00B0102C">
          <w:rPr>
            <w:rStyle w:val="Hypertextovprepojenie"/>
            <w:rFonts w:cs="Arial"/>
            <w:noProof/>
            <w:kern w:val="32"/>
          </w:rPr>
          <w:t>B OPIS PREDMETU ZÁKAZKY</w:t>
        </w:r>
        <w:r>
          <w:rPr>
            <w:noProof/>
            <w:webHidden/>
          </w:rPr>
          <w:tab/>
        </w:r>
        <w:r>
          <w:rPr>
            <w:noProof/>
            <w:webHidden/>
          </w:rPr>
          <w:fldChar w:fldCharType="begin"/>
        </w:r>
        <w:r>
          <w:rPr>
            <w:noProof/>
            <w:webHidden/>
          </w:rPr>
          <w:instrText xml:space="preserve"> PAGEREF _Toc207700185 \h </w:instrText>
        </w:r>
        <w:r>
          <w:rPr>
            <w:noProof/>
            <w:webHidden/>
          </w:rPr>
        </w:r>
        <w:r>
          <w:rPr>
            <w:noProof/>
            <w:webHidden/>
          </w:rPr>
          <w:fldChar w:fldCharType="separate"/>
        </w:r>
        <w:r w:rsidR="008B0B94">
          <w:rPr>
            <w:noProof/>
            <w:webHidden/>
          </w:rPr>
          <w:t>19</w:t>
        </w:r>
        <w:r>
          <w:rPr>
            <w:noProof/>
            <w:webHidden/>
          </w:rPr>
          <w:fldChar w:fldCharType="end"/>
        </w:r>
      </w:hyperlink>
    </w:p>
    <w:p w14:paraId="2C8C51E6" w14:textId="0DEBB4B6"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86" w:history="1">
        <w:r w:rsidRPr="00B0102C">
          <w:rPr>
            <w:rStyle w:val="Hypertextovprepojenie"/>
            <w:noProof/>
          </w:rPr>
          <w:t>Pre časť „A“ až pre časť „D“</w:t>
        </w:r>
        <w:r>
          <w:rPr>
            <w:noProof/>
            <w:webHidden/>
          </w:rPr>
          <w:tab/>
        </w:r>
        <w:r>
          <w:rPr>
            <w:noProof/>
            <w:webHidden/>
          </w:rPr>
          <w:fldChar w:fldCharType="begin"/>
        </w:r>
        <w:r>
          <w:rPr>
            <w:noProof/>
            <w:webHidden/>
          </w:rPr>
          <w:instrText xml:space="preserve"> PAGEREF _Toc207700186 \h </w:instrText>
        </w:r>
        <w:r>
          <w:rPr>
            <w:noProof/>
            <w:webHidden/>
          </w:rPr>
        </w:r>
        <w:r>
          <w:rPr>
            <w:noProof/>
            <w:webHidden/>
          </w:rPr>
          <w:fldChar w:fldCharType="separate"/>
        </w:r>
        <w:r w:rsidR="008B0B94">
          <w:rPr>
            <w:noProof/>
            <w:webHidden/>
          </w:rPr>
          <w:t>19</w:t>
        </w:r>
        <w:r>
          <w:rPr>
            <w:noProof/>
            <w:webHidden/>
          </w:rPr>
          <w:fldChar w:fldCharType="end"/>
        </w:r>
      </w:hyperlink>
    </w:p>
    <w:p w14:paraId="1E2EB22F" w14:textId="2711B0B1"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87" w:history="1">
        <w:r w:rsidRPr="00B0102C">
          <w:rPr>
            <w:rStyle w:val="Hypertextovprepojenie"/>
            <w:noProof/>
          </w:rPr>
          <w:t>Pre časť „E“</w:t>
        </w:r>
        <w:r>
          <w:rPr>
            <w:noProof/>
            <w:webHidden/>
          </w:rPr>
          <w:tab/>
        </w:r>
        <w:r>
          <w:rPr>
            <w:noProof/>
            <w:webHidden/>
          </w:rPr>
          <w:fldChar w:fldCharType="begin"/>
        </w:r>
        <w:r>
          <w:rPr>
            <w:noProof/>
            <w:webHidden/>
          </w:rPr>
          <w:instrText xml:space="preserve"> PAGEREF _Toc207700187 \h </w:instrText>
        </w:r>
        <w:r>
          <w:rPr>
            <w:noProof/>
            <w:webHidden/>
          </w:rPr>
        </w:r>
        <w:r>
          <w:rPr>
            <w:noProof/>
            <w:webHidden/>
          </w:rPr>
          <w:fldChar w:fldCharType="separate"/>
        </w:r>
        <w:r w:rsidR="008B0B94">
          <w:rPr>
            <w:noProof/>
            <w:webHidden/>
          </w:rPr>
          <w:t>20</w:t>
        </w:r>
        <w:r>
          <w:rPr>
            <w:noProof/>
            <w:webHidden/>
          </w:rPr>
          <w:fldChar w:fldCharType="end"/>
        </w:r>
      </w:hyperlink>
    </w:p>
    <w:p w14:paraId="00766F73" w14:textId="5ABB7A89"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88" w:history="1">
        <w:r w:rsidRPr="00B0102C">
          <w:rPr>
            <w:rStyle w:val="Hypertextovprepojenie"/>
            <w:rFonts w:cs="Arial"/>
            <w:noProof/>
          </w:rPr>
          <w:t>C SPÔSOB URČENIA CENY</w:t>
        </w:r>
        <w:r>
          <w:rPr>
            <w:noProof/>
            <w:webHidden/>
          </w:rPr>
          <w:tab/>
        </w:r>
        <w:r>
          <w:rPr>
            <w:noProof/>
            <w:webHidden/>
          </w:rPr>
          <w:fldChar w:fldCharType="begin"/>
        </w:r>
        <w:r>
          <w:rPr>
            <w:noProof/>
            <w:webHidden/>
          </w:rPr>
          <w:instrText xml:space="preserve"> PAGEREF _Toc207700188 \h </w:instrText>
        </w:r>
        <w:r>
          <w:rPr>
            <w:noProof/>
            <w:webHidden/>
          </w:rPr>
        </w:r>
        <w:r>
          <w:rPr>
            <w:noProof/>
            <w:webHidden/>
          </w:rPr>
          <w:fldChar w:fldCharType="separate"/>
        </w:r>
        <w:r w:rsidR="008B0B94">
          <w:rPr>
            <w:noProof/>
            <w:webHidden/>
          </w:rPr>
          <w:t>21</w:t>
        </w:r>
        <w:r>
          <w:rPr>
            <w:noProof/>
            <w:webHidden/>
          </w:rPr>
          <w:fldChar w:fldCharType="end"/>
        </w:r>
      </w:hyperlink>
    </w:p>
    <w:p w14:paraId="5A9E2EFF" w14:textId="1961DD27"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89" w:history="1">
        <w:r w:rsidRPr="00B0102C">
          <w:rPr>
            <w:rStyle w:val="Hypertextovprepojenie"/>
            <w:noProof/>
          </w:rPr>
          <w:t>Pre časť „A“ až pre časť „E“</w:t>
        </w:r>
        <w:r>
          <w:rPr>
            <w:noProof/>
            <w:webHidden/>
          </w:rPr>
          <w:tab/>
        </w:r>
        <w:r>
          <w:rPr>
            <w:noProof/>
            <w:webHidden/>
          </w:rPr>
          <w:fldChar w:fldCharType="begin"/>
        </w:r>
        <w:r>
          <w:rPr>
            <w:noProof/>
            <w:webHidden/>
          </w:rPr>
          <w:instrText xml:space="preserve"> PAGEREF _Toc207700189 \h </w:instrText>
        </w:r>
        <w:r>
          <w:rPr>
            <w:noProof/>
            <w:webHidden/>
          </w:rPr>
        </w:r>
        <w:r>
          <w:rPr>
            <w:noProof/>
            <w:webHidden/>
          </w:rPr>
          <w:fldChar w:fldCharType="separate"/>
        </w:r>
        <w:r w:rsidR="008B0B94">
          <w:rPr>
            <w:noProof/>
            <w:webHidden/>
          </w:rPr>
          <w:t>21</w:t>
        </w:r>
        <w:r>
          <w:rPr>
            <w:noProof/>
            <w:webHidden/>
          </w:rPr>
          <w:fldChar w:fldCharType="end"/>
        </w:r>
      </w:hyperlink>
    </w:p>
    <w:p w14:paraId="017DCA87" w14:textId="45CAE9DA"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90" w:history="1">
        <w:r w:rsidRPr="00B0102C">
          <w:rPr>
            <w:rStyle w:val="Hypertextovprepojenie"/>
            <w:rFonts w:cs="Arial"/>
            <w:noProof/>
          </w:rPr>
          <w:t>D OBCHODNÉ PODMIENKY</w:t>
        </w:r>
        <w:r>
          <w:rPr>
            <w:noProof/>
            <w:webHidden/>
          </w:rPr>
          <w:tab/>
        </w:r>
        <w:r>
          <w:rPr>
            <w:noProof/>
            <w:webHidden/>
          </w:rPr>
          <w:fldChar w:fldCharType="begin"/>
        </w:r>
        <w:r>
          <w:rPr>
            <w:noProof/>
            <w:webHidden/>
          </w:rPr>
          <w:instrText xml:space="preserve"> PAGEREF _Toc207700190 \h </w:instrText>
        </w:r>
        <w:r>
          <w:rPr>
            <w:noProof/>
            <w:webHidden/>
          </w:rPr>
        </w:r>
        <w:r>
          <w:rPr>
            <w:noProof/>
            <w:webHidden/>
          </w:rPr>
          <w:fldChar w:fldCharType="separate"/>
        </w:r>
        <w:r w:rsidR="008B0B94">
          <w:rPr>
            <w:noProof/>
            <w:webHidden/>
          </w:rPr>
          <w:t>22</w:t>
        </w:r>
        <w:r>
          <w:rPr>
            <w:noProof/>
            <w:webHidden/>
          </w:rPr>
          <w:fldChar w:fldCharType="end"/>
        </w:r>
      </w:hyperlink>
    </w:p>
    <w:p w14:paraId="51CF4C79" w14:textId="2B7DC608"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91" w:history="1">
        <w:r w:rsidRPr="00B0102C">
          <w:rPr>
            <w:rStyle w:val="Hypertextovprepojenie"/>
            <w:noProof/>
          </w:rPr>
          <w:t>Pre časť „A“ až pre časť „D“ použijú sa dve rámcové dohody, ktoré sú navzájom prepojené.</w:t>
        </w:r>
        <w:r>
          <w:rPr>
            <w:noProof/>
            <w:webHidden/>
          </w:rPr>
          <w:tab/>
        </w:r>
        <w:r>
          <w:rPr>
            <w:noProof/>
            <w:webHidden/>
          </w:rPr>
          <w:fldChar w:fldCharType="begin"/>
        </w:r>
        <w:r>
          <w:rPr>
            <w:noProof/>
            <w:webHidden/>
          </w:rPr>
          <w:instrText xml:space="preserve"> PAGEREF _Toc207700191 \h </w:instrText>
        </w:r>
        <w:r>
          <w:rPr>
            <w:noProof/>
            <w:webHidden/>
          </w:rPr>
        </w:r>
        <w:r>
          <w:rPr>
            <w:noProof/>
            <w:webHidden/>
          </w:rPr>
          <w:fldChar w:fldCharType="separate"/>
        </w:r>
        <w:r w:rsidR="008B0B94">
          <w:rPr>
            <w:noProof/>
            <w:webHidden/>
          </w:rPr>
          <w:t>22</w:t>
        </w:r>
        <w:r>
          <w:rPr>
            <w:noProof/>
            <w:webHidden/>
          </w:rPr>
          <w:fldChar w:fldCharType="end"/>
        </w:r>
      </w:hyperlink>
    </w:p>
    <w:p w14:paraId="18B596FA" w14:textId="3EFD4E71"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92" w:history="1">
        <w:r w:rsidRPr="00B0102C">
          <w:rPr>
            <w:rStyle w:val="Hypertextovprepojenie"/>
            <w:noProof/>
          </w:rPr>
          <w:t>Pre časť „E“ použije sa priložená rámcová dohoda.</w:t>
        </w:r>
        <w:r>
          <w:rPr>
            <w:noProof/>
            <w:webHidden/>
          </w:rPr>
          <w:tab/>
        </w:r>
        <w:r>
          <w:rPr>
            <w:noProof/>
            <w:webHidden/>
          </w:rPr>
          <w:fldChar w:fldCharType="begin"/>
        </w:r>
        <w:r>
          <w:rPr>
            <w:noProof/>
            <w:webHidden/>
          </w:rPr>
          <w:instrText xml:space="preserve"> PAGEREF _Toc207700192 \h </w:instrText>
        </w:r>
        <w:r>
          <w:rPr>
            <w:noProof/>
            <w:webHidden/>
          </w:rPr>
        </w:r>
        <w:r>
          <w:rPr>
            <w:noProof/>
            <w:webHidden/>
          </w:rPr>
          <w:fldChar w:fldCharType="separate"/>
        </w:r>
        <w:r w:rsidR="008B0B94">
          <w:rPr>
            <w:noProof/>
            <w:webHidden/>
          </w:rPr>
          <w:t>22</w:t>
        </w:r>
        <w:r>
          <w:rPr>
            <w:noProof/>
            <w:webHidden/>
          </w:rPr>
          <w:fldChar w:fldCharType="end"/>
        </w:r>
      </w:hyperlink>
    </w:p>
    <w:p w14:paraId="096DABAC" w14:textId="06F2C77E"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93" w:history="1">
        <w:r w:rsidRPr="00B0102C">
          <w:rPr>
            <w:rStyle w:val="Hypertextovprepojenie"/>
            <w:rFonts w:cs="Arial"/>
            <w:noProof/>
          </w:rPr>
          <w:t>E KRITÉRIÁ NA VYHODNOTENIE PONÚK A PRAVIDLÁ ICH UPLATNENIA</w:t>
        </w:r>
        <w:r>
          <w:rPr>
            <w:noProof/>
            <w:webHidden/>
          </w:rPr>
          <w:tab/>
        </w:r>
        <w:r>
          <w:rPr>
            <w:noProof/>
            <w:webHidden/>
          </w:rPr>
          <w:fldChar w:fldCharType="begin"/>
        </w:r>
        <w:r>
          <w:rPr>
            <w:noProof/>
            <w:webHidden/>
          </w:rPr>
          <w:instrText xml:space="preserve"> PAGEREF _Toc207700193 \h </w:instrText>
        </w:r>
        <w:r>
          <w:rPr>
            <w:noProof/>
            <w:webHidden/>
          </w:rPr>
        </w:r>
        <w:r>
          <w:rPr>
            <w:noProof/>
            <w:webHidden/>
          </w:rPr>
          <w:fldChar w:fldCharType="separate"/>
        </w:r>
        <w:r w:rsidR="008B0B94">
          <w:rPr>
            <w:noProof/>
            <w:webHidden/>
          </w:rPr>
          <w:t>23</w:t>
        </w:r>
        <w:r>
          <w:rPr>
            <w:noProof/>
            <w:webHidden/>
          </w:rPr>
          <w:fldChar w:fldCharType="end"/>
        </w:r>
      </w:hyperlink>
    </w:p>
    <w:p w14:paraId="4F5F9776" w14:textId="4E8D5C10"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94" w:history="1">
        <w:r w:rsidRPr="00B0102C">
          <w:rPr>
            <w:rStyle w:val="Hypertextovprepojenie"/>
            <w:noProof/>
          </w:rPr>
          <w:t>Pre časť „A“ až pre časť „D“</w:t>
        </w:r>
        <w:r>
          <w:rPr>
            <w:noProof/>
            <w:webHidden/>
          </w:rPr>
          <w:tab/>
        </w:r>
        <w:r>
          <w:rPr>
            <w:noProof/>
            <w:webHidden/>
          </w:rPr>
          <w:fldChar w:fldCharType="begin"/>
        </w:r>
        <w:r>
          <w:rPr>
            <w:noProof/>
            <w:webHidden/>
          </w:rPr>
          <w:instrText xml:space="preserve"> PAGEREF _Toc207700194 \h </w:instrText>
        </w:r>
        <w:r>
          <w:rPr>
            <w:noProof/>
            <w:webHidden/>
          </w:rPr>
        </w:r>
        <w:r>
          <w:rPr>
            <w:noProof/>
            <w:webHidden/>
          </w:rPr>
          <w:fldChar w:fldCharType="separate"/>
        </w:r>
        <w:r w:rsidR="008B0B94">
          <w:rPr>
            <w:noProof/>
            <w:webHidden/>
          </w:rPr>
          <w:t>23</w:t>
        </w:r>
        <w:r>
          <w:rPr>
            <w:noProof/>
            <w:webHidden/>
          </w:rPr>
          <w:fldChar w:fldCharType="end"/>
        </w:r>
      </w:hyperlink>
    </w:p>
    <w:p w14:paraId="214269A1" w14:textId="604C3ED7"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95" w:history="1">
        <w:r w:rsidRPr="00B0102C">
          <w:rPr>
            <w:rStyle w:val="Hypertextovprepojenie"/>
            <w:noProof/>
          </w:rPr>
          <w:t>Pre časť „E“</w:t>
        </w:r>
        <w:r>
          <w:rPr>
            <w:noProof/>
            <w:webHidden/>
          </w:rPr>
          <w:tab/>
        </w:r>
        <w:r>
          <w:rPr>
            <w:noProof/>
            <w:webHidden/>
          </w:rPr>
          <w:fldChar w:fldCharType="begin"/>
        </w:r>
        <w:r>
          <w:rPr>
            <w:noProof/>
            <w:webHidden/>
          </w:rPr>
          <w:instrText xml:space="preserve"> PAGEREF _Toc207700195 \h </w:instrText>
        </w:r>
        <w:r>
          <w:rPr>
            <w:noProof/>
            <w:webHidden/>
          </w:rPr>
        </w:r>
        <w:r>
          <w:rPr>
            <w:noProof/>
            <w:webHidden/>
          </w:rPr>
          <w:fldChar w:fldCharType="separate"/>
        </w:r>
        <w:r w:rsidR="008B0B94">
          <w:rPr>
            <w:noProof/>
            <w:webHidden/>
          </w:rPr>
          <w:t>24</w:t>
        </w:r>
        <w:r>
          <w:rPr>
            <w:noProof/>
            <w:webHidden/>
          </w:rPr>
          <w:fldChar w:fldCharType="end"/>
        </w:r>
      </w:hyperlink>
    </w:p>
    <w:p w14:paraId="0BDAFE36" w14:textId="53FAE21A"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96" w:history="1">
        <w:r w:rsidRPr="00B0102C">
          <w:rPr>
            <w:rStyle w:val="Hypertextovprepojenie"/>
            <w:rFonts w:cs="Arial"/>
            <w:noProof/>
          </w:rPr>
          <w:t>F PODMIENKY ÚČASTI</w:t>
        </w:r>
        <w:r>
          <w:rPr>
            <w:noProof/>
            <w:webHidden/>
          </w:rPr>
          <w:tab/>
        </w:r>
        <w:r>
          <w:rPr>
            <w:noProof/>
            <w:webHidden/>
          </w:rPr>
          <w:fldChar w:fldCharType="begin"/>
        </w:r>
        <w:r>
          <w:rPr>
            <w:noProof/>
            <w:webHidden/>
          </w:rPr>
          <w:instrText xml:space="preserve"> PAGEREF _Toc207700196 \h </w:instrText>
        </w:r>
        <w:r>
          <w:rPr>
            <w:noProof/>
            <w:webHidden/>
          </w:rPr>
        </w:r>
        <w:r>
          <w:rPr>
            <w:noProof/>
            <w:webHidden/>
          </w:rPr>
          <w:fldChar w:fldCharType="separate"/>
        </w:r>
        <w:r w:rsidR="008B0B94">
          <w:rPr>
            <w:noProof/>
            <w:webHidden/>
          </w:rPr>
          <w:t>25</w:t>
        </w:r>
        <w:r>
          <w:rPr>
            <w:noProof/>
            <w:webHidden/>
          </w:rPr>
          <w:fldChar w:fldCharType="end"/>
        </w:r>
      </w:hyperlink>
    </w:p>
    <w:p w14:paraId="6B572459" w14:textId="331D5A0A"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97" w:history="1">
        <w:r w:rsidRPr="00B0102C">
          <w:rPr>
            <w:rStyle w:val="Hypertextovprepojenie"/>
            <w:noProof/>
          </w:rPr>
          <w:t>Pre časť „A“ až pre časť „E“</w:t>
        </w:r>
        <w:r>
          <w:rPr>
            <w:noProof/>
            <w:webHidden/>
          </w:rPr>
          <w:tab/>
        </w:r>
        <w:r>
          <w:rPr>
            <w:noProof/>
            <w:webHidden/>
          </w:rPr>
          <w:fldChar w:fldCharType="begin"/>
        </w:r>
        <w:r>
          <w:rPr>
            <w:noProof/>
            <w:webHidden/>
          </w:rPr>
          <w:instrText xml:space="preserve"> PAGEREF _Toc207700197 \h </w:instrText>
        </w:r>
        <w:r>
          <w:rPr>
            <w:noProof/>
            <w:webHidden/>
          </w:rPr>
        </w:r>
        <w:r>
          <w:rPr>
            <w:noProof/>
            <w:webHidden/>
          </w:rPr>
          <w:fldChar w:fldCharType="separate"/>
        </w:r>
        <w:r w:rsidR="008B0B94">
          <w:rPr>
            <w:noProof/>
            <w:webHidden/>
          </w:rPr>
          <w:t>25</w:t>
        </w:r>
        <w:r>
          <w:rPr>
            <w:noProof/>
            <w:webHidden/>
          </w:rPr>
          <w:fldChar w:fldCharType="end"/>
        </w:r>
      </w:hyperlink>
    </w:p>
    <w:p w14:paraId="091A5628" w14:textId="004E9D92"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98" w:history="1">
        <w:r w:rsidRPr="00B0102C">
          <w:rPr>
            <w:rStyle w:val="Hypertextovprepojenie"/>
            <w:rFonts w:cs="Arial"/>
            <w:noProof/>
          </w:rPr>
          <w:t>G Prílohy</w:t>
        </w:r>
        <w:r>
          <w:rPr>
            <w:noProof/>
            <w:webHidden/>
          </w:rPr>
          <w:tab/>
        </w:r>
        <w:r>
          <w:rPr>
            <w:noProof/>
            <w:webHidden/>
          </w:rPr>
          <w:fldChar w:fldCharType="begin"/>
        </w:r>
        <w:r>
          <w:rPr>
            <w:noProof/>
            <w:webHidden/>
          </w:rPr>
          <w:instrText xml:space="preserve"> PAGEREF _Toc207700198 \h </w:instrText>
        </w:r>
        <w:r>
          <w:rPr>
            <w:noProof/>
            <w:webHidden/>
          </w:rPr>
        </w:r>
        <w:r>
          <w:rPr>
            <w:noProof/>
            <w:webHidden/>
          </w:rPr>
          <w:fldChar w:fldCharType="separate"/>
        </w:r>
        <w:r w:rsidR="008B0B94">
          <w:rPr>
            <w:noProof/>
            <w:webHidden/>
          </w:rPr>
          <w:t>30</w:t>
        </w:r>
        <w:r>
          <w:rPr>
            <w:noProof/>
            <w:webHidden/>
          </w:rPr>
          <w:fldChar w:fldCharType="end"/>
        </w:r>
      </w:hyperlink>
    </w:p>
    <w:p w14:paraId="5267FEB1" w14:textId="014AF9A7"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99" w:history="1">
        <w:r w:rsidRPr="00B0102C">
          <w:rPr>
            <w:rStyle w:val="Hypertextovprepojenie"/>
            <w:noProof/>
          </w:rPr>
          <w:t>Príloha č. 1 - Návrh na plnenie kritérií na vyhodnotenie ponúk</w:t>
        </w:r>
        <w:r>
          <w:rPr>
            <w:noProof/>
            <w:webHidden/>
          </w:rPr>
          <w:tab/>
        </w:r>
        <w:r>
          <w:rPr>
            <w:noProof/>
            <w:webHidden/>
          </w:rPr>
          <w:fldChar w:fldCharType="begin"/>
        </w:r>
        <w:r>
          <w:rPr>
            <w:noProof/>
            <w:webHidden/>
          </w:rPr>
          <w:instrText xml:space="preserve"> PAGEREF _Toc207700199 \h </w:instrText>
        </w:r>
        <w:r>
          <w:rPr>
            <w:noProof/>
            <w:webHidden/>
          </w:rPr>
        </w:r>
        <w:r>
          <w:rPr>
            <w:noProof/>
            <w:webHidden/>
          </w:rPr>
          <w:fldChar w:fldCharType="separate"/>
        </w:r>
        <w:r w:rsidR="008B0B94">
          <w:rPr>
            <w:noProof/>
            <w:webHidden/>
          </w:rPr>
          <w:t>31</w:t>
        </w:r>
        <w:r>
          <w:rPr>
            <w:noProof/>
            <w:webHidden/>
          </w:rPr>
          <w:fldChar w:fldCharType="end"/>
        </w:r>
      </w:hyperlink>
    </w:p>
    <w:p w14:paraId="7AA2B50C" w14:textId="331E9242"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200" w:history="1">
        <w:r w:rsidRPr="00B0102C">
          <w:rPr>
            <w:rStyle w:val="Hypertextovprepojenie"/>
            <w:noProof/>
          </w:rPr>
          <w:t>Príloha č. 2 - Vyhlásenie uchádzača o podmienkach súťaže</w:t>
        </w:r>
        <w:r>
          <w:rPr>
            <w:noProof/>
            <w:webHidden/>
          </w:rPr>
          <w:tab/>
        </w:r>
        <w:r>
          <w:rPr>
            <w:noProof/>
            <w:webHidden/>
          </w:rPr>
          <w:fldChar w:fldCharType="begin"/>
        </w:r>
        <w:r>
          <w:rPr>
            <w:noProof/>
            <w:webHidden/>
          </w:rPr>
          <w:instrText xml:space="preserve"> PAGEREF _Toc207700200 \h </w:instrText>
        </w:r>
        <w:r>
          <w:rPr>
            <w:noProof/>
            <w:webHidden/>
          </w:rPr>
        </w:r>
        <w:r>
          <w:rPr>
            <w:noProof/>
            <w:webHidden/>
          </w:rPr>
          <w:fldChar w:fldCharType="separate"/>
        </w:r>
        <w:r w:rsidR="008B0B94">
          <w:rPr>
            <w:noProof/>
            <w:webHidden/>
          </w:rPr>
          <w:t>34</w:t>
        </w:r>
        <w:r>
          <w:rPr>
            <w:noProof/>
            <w:webHidden/>
          </w:rPr>
          <w:fldChar w:fldCharType="end"/>
        </w:r>
      </w:hyperlink>
    </w:p>
    <w:p w14:paraId="4F088B03" w14:textId="734095F0"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201" w:history="1">
        <w:r w:rsidRPr="00B0102C">
          <w:rPr>
            <w:rStyle w:val="Hypertextovprepojenie"/>
            <w:noProof/>
          </w:rPr>
          <w:t>Príloha č. 3 - Vyhlásenie uchádzača ku konfliktu záujmov a o nezávislom stanovení ponuky</w:t>
        </w:r>
        <w:r>
          <w:rPr>
            <w:noProof/>
            <w:webHidden/>
          </w:rPr>
          <w:tab/>
        </w:r>
        <w:r>
          <w:rPr>
            <w:noProof/>
            <w:webHidden/>
          </w:rPr>
          <w:fldChar w:fldCharType="begin"/>
        </w:r>
        <w:r>
          <w:rPr>
            <w:noProof/>
            <w:webHidden/>
          </w:rPr>
          <w:instrText xml:space="preserve"> PAGEREF _Toc207700201 \h </w:instrText>
        </w:r>
        <w:r>
          <w:rPr>
            <w:noProof/>
            <w:webHidden/>
          </w:rPr>
        </w:r>
        <w:r>
          <w:rPr>
            <w:noProof/>
            <w:webHidden/>
          </w:rPr>
          <w:fldChar w:fldCharType="separate"/>
        </w:r>
        <w:r w:rsidR="008B0B94">
          <w:rPr>
            <w:noProof/>
            <w:webHidden/>
          </w:rPr>
          <w:t>36</w:t>
        </w:r>
        <w:r>
          <w:rPr>
            <w:noProof/>
            <w:webHidden/>
          </w:rPr>
          <w:fldChar w:fldCharType="end"/>
        </w:r>
      </w:hyperlink>
    </w:p>
    <w:p w14:paraId="15C9E376" w14:textId="16906E26"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202" w:history="1">
        <w:r w:rsidRPr="00B0102C">
          <w:rPr>
            <w:rStyle w:val="Hypertextovprepojenie"/>
            <w:noProof/>
          </w:rPr>
          <w:t>Príloha č. 4 - JED (Jednotný Európsky Dokument)</w:t>
        </w:r>
        <w:r>
          <w:rPr>
            <w:noProof/>
            <w:webHidden/>
          </w:rPr>
          <w:tab/>
        </w:r>
        <w:r>
          <w:rPr>
            <w:noProof/>
            <w:webHidden/>
          </w:rPr>
          <w:fldChar w:fldCharType="begin"/>
        </w:r>
        <w:r>
          <w:rPr>
            <w:noProof/>
            <w:webHidden/>
          </w:rPr>
          <w:instrText xml:space="preserve"> PAGEREF _Toc207700202 \h </w:instrText>
        </w:r>
        <w:r>
          <w:rPr>
            <w:noProof/>
            <w:webHidden/>
          </w:rPr>
        </w:r>
        <w:r>
          <w:rPr>
            <w:noProof/>
            <w:webHidden/>
          </w:rPr>
          <w:fldChar w:fldCharType="separate"/>
        </w:r>
        <w:r w:rsidR="008B0B94">
          <w:rPr>
            <w:noProof/>
            <w:webHidden/>
          </w:rPr>
          <w:t>38</w:t>
        </w:r>
        <w:r>
          <w:rPr>
            <w:noProof/>
            <w:webHidden/>
          </w:rPr>
          <w:fldChar w:fldCharType="end"/>
        </w:r>
      </w:hyperlink>
    </w:p>
    <w:p w14:paraId="7D27D285" w14:textId="1AB918C8"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203" w:history="1">
        <w:r w:rsidRPr="00B0102C">
          <w:rPr>
            <w:rStyle w:val="Hypertextovprepojenie"/>
            <w:b/>
            <w:bCs/>
            <w:noProof/>
          </w:rPr>
          <w:t>Príloha č. 5 - OBCHODNÉ PODMIENKY (návrh zmluvy RD)</w:t>
        </w:r>
        <w:r>
          <w:rPr>
            <w:noProof/>
            <w:webHidden/>
          </w:rPr>
          <w:tab/>
        </w:r>
        <w:r>
          <w:rPr>
            <w:noProof/>
            <w:webHidden/>
          </w:rPr>
          <w:fldChar w:fldCharType="begin"/>
        </w:r>
        <w:r>
          <w:rPr>
            <w:noProof/>
            <w:webHidden/>
          </w:rPr>
          <w:instrText xml:space="preserve"> PAGEREF _Toc207700203 \h </w:instrText>
        </w:r>
        <w:r>
          <w:rPr>
            <w:noProof/>
            <w:webHidden/>
          </w:rPr>
        </w:r>
        <w:r>
          <w:rPr>
            <w:noProof/>
            <w:webHidden/>
          </w:rPr>
          <w:fldChar w:fldCharType="separate"/>
        </w:r>
        <w:r w:rsidR="008B0B94">
          <w:rPr>
            <w:noProof/>
            <w:webHidden/>
          </w:rPr>
          <w:t>38</w:t>
        </w:r>
        <w:r>
          <w:rPr>
            <w:noProof/>
            <w:webHidden/>
          </w:rPr>
          <w:fldChar w:fldCharType="end"/>
        </w:r>
      </w:hyperlink>
    </w:p>
    <w:p w14:paraId="6FD2E9DC" w14:textId="5B8A827A"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227" w:history="1">
        <w:r w:rsidRPr="00B0102C">
          <w:rPr>
            <w:rStyle w:val="Hypertextovprepojenie"/>
            <w:b/>
            <w:bCs/>
            <w:noProof/>
          </w:rPr>
          <w:t>Príloha č. 6 - Čestné vyhlásenie k rešpektovaniu článku 5k Nariadenia Rady (EÚ) č. 833/2014 z 31. júla 2014</w:t>
        </w:r>
        <w:r>
          <w:rPr>
            <w:noProof/>
            <w:webHidden/>
          </w:rPr>
          <w:tab/>
        </w:r>
        <w:r>
          <w:rPr>
            <w:noProof/>
            <w:webHidden/>
          </w:rPr>
          <w:fldChar w:fldCharType="begin"/>
        </w:r>
        <w:r>
          <w:rPr>
            <w:noProof/>
            <w:webHidden/>
          </w:rPr>
          <w:instrText xml:space="preserve"> PAGEREF _Toc207700227 \h </w:instrText>
        </w:r>
        <w:r>
          <w:rPr>
            <w:noProof/>
            <w:webHidden/>
          </w:rPr>
        </w:r>
        <w:r>
          <w:rPr>
            <w:noProof/>
            <w:webHidden/>
          </w:rPr>
          <w:fldChar w:fldCharType="separate"/>
        </w:r>
        <w:r w:rsidR="008B0B94">
          <w:rPr>
            <w:noProof/>
            <w:webHidden/>
          </w:rPr>
          <w:t>60</w:t>
        </w:r>
        <w:r>
          <w:rPr>
            <w:noProof/>
            <w:webHidden/>
          </w:rPr>
          <w:fldChar w:fldCharType="end"/>
        </w:r>
      </w:hyperlink>
    </w:p>
    <w:p w14:paraId="096285C0" w14:textId="34C67B74"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228" w:history="1">
        <w:r w:rsidRPr="00B0102C">
          <w:rPr>
            <w:rStyle w:val="Hypertextovprepojenie"/>
            <w:b/>
            <w:bCs/>
            <w:noProof/>
          </w:rPr>
          <w:t>Príloha č. 7 - Čestné vyhlásenie k splneniu podmienky účasti  podľa § 32 ods. 1 písm. a) ZVO</w:t>
        </w:r>
        <w:r>
          <w:rPr>
            <w:noProof/>
            <w:webHidden/>
          </w:rPr>
          <w:tab/>
        </w:r>
        <w:r>
          <w:rPr>
            <w:noProof/>
            <w:webHidden/>
          </w:rPr>
          <w:fldChar w:fldCharType="begin"/>
        </w:r>
        <w:r>
          <w:rPr>
            <w:noProof/>
            <w:webHidden/>
          </w:rPr>
          <w:instrText xml:space="preserve"> PAGEREF _Toc207700228 \h </w:instrText>
        </w:r>
        <w:r>
          <w:rPr>
            <w:noProof/>
            <w:webHidden/>
          </w:rPr>
        </w:r>
        <w:r>
          <w:rPr>
            <w:noProof/>
            <w:webHidden/>
          </w:rPr>
          <w:fldChar w:fldCharType="separate"/>
        </w:r>
        <w:r w:rsidR="008B0B94">
          <w:rPr>
            <w:noProof/>
            <w:webHidden/>
          </w:rPr>
          <w:t>61</w:t>
        </w:r>
        <w:r>
          <w:rPr>
            <w:noProof/>
            <w:webHidden/>
          </w:rPr>
          <w:fldChar w:fldCharType="end"/>
        </w:r>
      </w:hyperlink>
    </w:p>
    <w:p w14:paraId="64581C36" w14:textId="23B1CEB9" w:rsidR="00731FAB" w:rsidRPr="00C72EB2" w:rsidRDefault="00100C95" w:rsidP="00142842">
      <w:pPr>
        <w:rPr>
          <w:rFonts w:cs="Arial"/>
          <w:sz w:val="20"/>
          <w:szCs w:val="20"/>
        </w:rPr>
      </w:pPr>
      <w:r w:rsidRPr="003E7D97">
        <w:rPr>
          <w:rFonts w:cs="Arial"/>
          <w:sz w:val="20"/>
          <w:szCs w:val="20"/>
        </w:rPr>
        <w:fldChar w:fldCharType="end"/>
      </w:r>
    </w:p>
    <w:p w14:paraId="233F3031" w14:textId="77777777" w:rsidR="00D918A6" w:rsidRPr="00AE4FEC" w:rsidRDefault="00731FAB" w:rsidP="00006522">
      <w:pPr>
        <w:pStyle w:val="Nadpis1"/>
        <w:spacing w:before="240" w:after="60"/>
        <w:jc w:val="left"/>
        <w:rPr>
          <w:rFonts w:cs="Arial"/>
        </w:rPr>
      </w:pPr>
      <w:r w:rsidRPr="00AE4FEC">
        <w:rPr>
          <w:rFonts w:cs="Arial"/>
        </w:rPr>
        <w:br w:type="page"/>
      </w:r>
      <w:bookmarkStart w:id="3" w:name="_Toc207700144"/>
      <w:r w:rsidR="00006522" w:rsidRPr="00AE4FEC">
        <w:rPr>
          <w:rFonts w:cs="Arial"/>
          <w:bCs/>
          <w:i w:val="0"/>
          <w:kern w:val="32"/>
          <w:szCs w:val="28"/>
        </w:rPr>
        <w:lastRenderedPageBreak/>
        <w:t xml:space="preserve">A </w:t>
      </w:r>
      <w:r w:rsidRPr="00AE4FEC">
        <w:rPr>
          <w:rFonts w:cs="Arial"/>
          <w:bCs/>
          <w:i w:val="0"/>
          <w:kern w:val="32"/>
          <w:szCs w:val="28"/>
        </w:rPr>
        <w:t>POKYNY NA VYPRACOVANIE PONUKY</w:t>
      </w:r>
      <w:bookmarkEnd w:id="3"/>
    </w:p>
    <w:p w14:paraId="4A2882D8" w14:textId="77777777" w:rsidR="00731FAB" w:rsidRPr="00AE4FEC" w:rsidRDefault="00731FAB" w:rsidP="00142842">
      <w:pPr>
        <w:rPr>
          <w:rFonts w:cs="Arial"/>
          <w:szCs w:val="22"/>
        </w:rPr>
      </w:pPr>
    </w:p>
    <w:p w14:paraId="0F307768" w14:textId="77777777" w:rsidR="00006522" w:rsidRPr="00AE4FEC" w:rsidRDefault="00731FAB" w:rsidP="00387C81">
      <w:pPr>
        <w:pStyle w:val="Nadpis2"/>
      </w:pPr>
      <w:bookmarkStart w:id="4" w:name="_Toc207700145"/>
      <w:r w:rsidRPr="00AE4FEC">
        <w:t>Časť I.  Všeobecné informácie</w:t>
      </w:r>
      <w:bookmarkEnd w:id="4"/>
    </w:p>
    <w:p w14:paraId="51618993" w14:textId="77777777" w:rsidR="00006522" w:rsidRPr="00AE4FEC" w:rsidRDefault="00006522" w:rsidP="00006522">
      <w:pPr>
        <w:rPr>
          <w:rFonts w:cs="Arial"/>
        </w:rPr>
      </w:pPr>
    </w:p>
    <w:p w14:paraId="25E7C078" w14:textId="77777777" w:rsidR="00731FAB" w:rsidRPr="00AE4FEC" w:rsidRDefault="00731FAB" w:rsidP="00360571">
      <w:pPr>
        <w:pStyle w:val="Nadpis3"/>
        <w:numPr>
          <w:ilvl w:val="0"/>
          <w:numId w:val="8"/>
        </w:numPr>
        <w:spacing w:before="240" w:after="60"/>
        <w:jc w:val="left"/>
        <w:rPr>
          <w:b/>
          <w:bCs/>
          <w:i w:val="0"/>
          <w:szCs w:val="24"/>
        </w:rPr>
      </w:pPr>
      <w:bookmarkStart w:id="5" w:name="_Toc207700146"/>
      <w:r w:rsidRPr="00AE4FEC">
        <w:rPr>
          <w:b/>
          <w:bCs/>
          <w:i w:val="0"/>
          <w:szCs w:val="24"/>
        </w:rPr>
        <w:t>Identifikácia verejného obstarávateľa</w:t>
      </w:r>
      <w:bookmarkEnd w:id="5"/>
    </w:p>
    <w:p w14:paraId="46CF7CEE" w14:textId="77777777" w:rsidR="008F4FC1" w:rsidRPr="00AE4FEC" w:rsidRDefault="008F4FC1" w:rsidP="008F4FC1">
      <w:pPr>
        <w:spacing w:line="360" w:lineRule="auto"/>
        <w:rPr>
          <w:rFonts w:cs="Arial"/>
          <w:sz w:val="20"/>
          <w:szCs w:val="20"/>
        </w:rPr>
      </w:pPr>
    </w:p>
    <w:tbl>
      <w:tblPr>
        <w:tblW w:w="5000" w:type="pct"/>
        <w:tblLook w:val="04A0" w:firstRow="1" w:lastRow="0" w:firstColumn="1" w:lastColumn="0" w:noHBand="0" w:noVBand="1"/>
      </w:tblPr>
      <w:tblGrid>
        <w:gridCol w:w="3314"/>
        <w:gridCol w:w="6324"/>
      </w:tblGrid>
      <w:tr w:rsidR="008F4FC1" w:rsidRPr="00AE4FEC" w14:paraId="0CFC6C78" w14:textId="77777777" w:rsidTr="008F4FC1">
        <w:tc>
          <w:tcPr>
            <w:tcW w:w="1719" w:type="pct"/>
          </w:tcPr>
          <w:p w14:paraId="20F89F4A" w14:textId="77777777" w:rsidR="008F4FC1" w:rsidRPr="00AE4FEC" w:rsidRDefault="008F4FC1" w:rsidP="008F4FC1">
            <w:pPr>
              <w:spacing w:line="360" w:lineRule="auto"/>
              <w:rPr>
                <w:rFonts w:cs="Arial"/>
                <w:sz w:val="20"/>
                <w:szCs w:val="20"/>
              </w:rPr>
            </w:pPr>
            <w:r w:rsidRPr="00AE4FEC">
              <w:rPr>
                <w:rFonts w:cs="Arial"/>
                <w:sz w:val="20"/>
                <w:szCs w:val="20"/>
              </w:rPr>
              <w:t>Názov:</w:t>
            </w:r>
          </w:p>
        </w:tc>
        <w:tc>
          <w:tcPr>
            <w:tcW w:w="3281" w:type="pct"/>
          </w:tcPr>
          <w:p w14:paraId="7D0391C7" w14:textId="77777777" w:rsidR="008F4FC1" w:rsidRPr="00AE4FEC" w:rsidRDefault="008F4FC1" w:rsidP="008F4FC1">
            <w:pPr>
              <w:spacing w:line="360" w:lineRule="auto"/>
              <w:jc w:val="both"/>
              <w:rPr>
                <w:rFonts w:cs="Arial"/>
                <w:sz w:val="20"/>
                <w:szCs w:val="20"/>
              </w:rPr>
            </w:pPr>
            <w:r w:rsidRPr="00AE4FEC">
              <w:rPr>
                <w:rFonts w:cs="Arial"/>
                <w:sz w:val="20"/>
                <w:szCs w:val="20"/>
              </w:rPr>
              <w:t>LESY Slovenskej republiky, štátny podnik (ďalej len „LESY SR“)</w:t>
            </w:r>
          </w:p>
        </w:tc>
      </w:tr>
      <w:tr w:rsidR="008F4FC1" w:rsidRPr="00AE4FEC" w14:paraId="0CF2C779" w14:textId="77777777" w:rsidTr="008F4FC1">
        <w:tc>
          <w:tcPr>
            <w:tcW w:w="1719" w:type="pct"/>
          </w:tcPr>
          <w:p w14:paraId="4AD9DDBB" w14:textId="77777777" w:rsidR="008F4FC1" w:rsidRPr="00AE4FEC" w:rsidRDefault="008F4FC1" w:rsidP="008F4FC1">
            <w:pPr>
              <w:spacing w:line="360" w:lineRule="auto"/>
              <w:rPr>
                <w:rFonts w:cs="Arial"/>
                <w:sz w:val="20"/>
                <w:szCs w:val="20"/>
              </w:rPr>
            </w:pPr>
            <w:r w:rsidRPr="00AE4FEC">
              <w:rPr>
                <w:rFonts w:cs="Arial"/>
                <w:sz w:val="20"/>
                <w:szCs w:val="20"/>
              </w:rPr>
              <w:t>Sídlo:</w:t>
            </w:r>
          </w:p>
        </w:tc>
        <w:tc>
          <w:tcPr>
            <w:tcW w:w="3281" w:type="pct"/>
          </w:tcPr>
          <w:p w14:paraId="231C3A3C" w14:textId="77777777" w:rsidR="008F4FC1" w:rsidRPr="00AE4FEC" w:rsidRDefault="008F4FC1" w:rsidP="008F4FC1">
            <w:pPr>
              <w:spacing w:line="360" w:lineRule="auto"/>
              <w:jc w:val="both"/>
              <w:rPr>
                <w:rFonts w:cs="Arial"/>
                <w:sz w:val="20"/>
                <w:szCs w:val="20"/>
              </w:rPr>
            </w:pPr>
            <w:r w:rsidRPr="00AE4FEC">
              <w:rPr>
                <w:rFonts w:cs="Arial"/>
                <w:sz w:val="20"/>
                <w:szCs w:val="20"/>
              </w:rPr>
              <w:t>Námestie SNP 8, 975 66 Banská Bystrica</w:t>
            </w:r>
          </w:p>
        </w:tc>
      </w:tr>
      <w:tr w:rsidR="008F4FC1" w:rsidRPr="00AE4FEC" w14:paraId="32DD4753" w14:textId="77777777" w:rsidTr="008F4FC1">
        <w:tc>
          <w:tcPr>
            <w:tcW w:w="1719" w:type="pct"/>
          </w:tcPr>
          <w:p w14:paraId="58DB1EDC" w14:textId="77777777" w:rsidR="008F4FC1" w:rsidRPr="00AE4FEC" w:rsidRDefault="008F4FC1" w:rsidP="008F4FC1">
            <w:pPr>
              <w:spacing w:line="360" w:lineRule="auto"/>
              <w:rPr>
                <w:rFonts w:cs="Arial"/>
                <w:sz w:val="20"/>
                <w:szCs w:val="20"/>
              </w:rPr>
            </w:pPr>
            <w:r w:rsidRPr="00AE4FEC">
              <w:rPr>
                <w:rFonts w:cs="Arial"/>
                <w:sz w:val="20"/>
                <w:szCs w:val="20"/>
              </w:rPr>
              <w:t>Zastúpený:</w:t>
            </w:r>
          </w:p>
        </w:tc>
        <w:tc>
          <w:tcPr>
            <w:tcW w:w="3281" w:type="pct"/>
          </w:tcPr>
          <w:p w14:paraId="693BB6B6" w14:textId="77777777" w:rsidR="008F4FC1" w:rsidRPr="00AE4FEC" w:rsidRDefault="00FB579D" w:rsidP="00FB579D">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8F4FC1" w:rsidRPr="00AE4FEC" w14:paraId="561902E1" w14:textId="77777777" w:rsidTr="008F4FC1">
        <w:tc>
          <w:tcPr>
            <w:tcW w:w="1719" w:type="pct"/>
          </w:tcPr>
          <w:p w14:paraId="6E060182" w14:textId="77777777" w:rsidR="008F4FC1" w:rsidRPr="00AE4FEC" w:rsidRDefault="008F4FC1" w:rsidP="008F4FC1">
            <w:pPr>
              <w:spacing w:line="360" w:lineRule="auto"/>
              <w:rPr>
                <w:rFonts w:cs="Arial"/>
                <w:sz w:val="20"/>
                <w:szCs w:val="20"/>
              </w:rPr>
            </w:pPr>
            <w:r w:rsidRPr="00AE4FEC">
              <w:rPr>
                <w:rFonts w:cs="Arial"/>
                <w:sz w:val="20"/>
                <w:szCs w:val="20"/>
              </w:rPr>
              <w:t>IČO:</w:t>
            </w:r>
          </w:p>
        </w:tc>
        <w:tc>
          <w:tcPr>
            <w:tcW w:w="3281" w:type="pct"/>
          </w:tcPr>
          <w:p w14:paraId="7774C791" w14:textId="77777777" w:rsidR="008F4FC1" w:rsidRPr="00AE4FEC" w:rsidRDefault="008F4FC1" w:rsidP="008F4FC1">
            <w:pPr>
              <w:spacing w:line="360" w:lineRule="auto"/>
              <w:jc w:val="both"/>
              <w:rPr>
                <w:rFonts w:cs="Arial"/>
                <w:sz w:val="20"/>
                <w:szCs w:val="20"/>
              </w:rPr>
            </w:pPr>
            <w:r w:rsidRPr="00AE4FEC">
              <w:rPr>
                <w:rFonts w:cs="Arial"/>
                <w:sz w:val="20"/>
                <w:szCs w:val="20"/>
              </w:rPr>
              <w:t>36038351</w:t>
            </w:r>
          </w:p>
        </w:tc>
      </w:tr>
      <w:tr w:rsidR="008F4FC1" w:rsidRPr="00AE4FEC" w14:paraId="600F02C6" w14:textId="77777777" w:rsidTr="008F4FC1">
        <w:tc>
          <w:tcPr>
            <w:tcW w:w="1719" w:type="pct"/>
          </w:tcPr>
          <w:p w14:paraId="18905FA9" w14:textId="77777777" w:rsidR="008F4FC1" w:rsidRPr="00AE4FEC" w:rsidRDefault="008F4FC1" w:rsidP="008F4FC1">
            <w:pPr>
              <w:spacing w:line="360" w:lineRule="auto"/>
              <w:rPr>
                <w:rFonts w:cs="Arial"/>
                <w:sz w:val="20"/>
                <w:szCs w:val="20"/>
              </w:rPr>
            </w:pPr>
            <w:r w:rsidRPr="00AE4FEC">
              <w:rPr>
                <w:rFonts w:cs="Arial"/>
                <w:sz w:val="20"/>
                <w:szCs w:val="20"/>
              </w:rPr>
              <w:t>DIČ:</w:t>
            </w:r>
          </w:p>
        </w:tc>
        <w:tc>
          <w:tcPr>
            <w:tcW w:w="3281" w:type="pct"/>
          </w:tcPr>
          <w:p w14:paraId="75B29BC6" w14:textId="77777777" w:rsidR="008F4FC1" w:rsidRPr="00AE4FEC" w:rsidRDefault="008F4FC1" w:rsidP="008F4FC1">
            <w:pPr>
              <w:spacing w:line="360" w:lineRule="auto"/>
              <w:jc w:val="both"/>
              <w:rPr>
                <w:rFonts w:cs="Arial"/>
                <w:sz w:val="20"/>
                <w:szCs w:val="20"/>
              </w:rPr>
            </w:pPr>
            <w:r w:rsidRPr="00AE4FEC">
              <w:rPr>
                <w:rFonts w:cs="Arial"/>
                <w:sz w:val="20"/>
                <w:szCs w:val="20"/>
              </w:rPr>
              <w:t>2020087982</w:t>
            </w:r>
          </w:p>
        </w:tc>
      </w:tr>
      <w:tr w:rsidR="008F4FC1" w:rsidRPr="00AE4FEC" w14:paraId="3E5F11D6" w14:textId="77777777" w:rsidTr="008F4FC1">
        <w:tc>
          <w:tcPr>
            <w:tcW w:w="1719" w:type="pct"/>
          </w:tcPr>
          <w:p w14:paraId="3AEA4BE8" w14:textId="77777777" w:rsidR="008F4FC1" w:rsidRPr="00AE4FEC" w:rsidRDefault="008F4FC1" w:rsidP="008F4FC1">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281" w:type="pct"/>
          </w:tcPr>
          <w:p w14:paraId="496EE54A" w14:textId="77777777" w:rsidR="008F4FC1" w:rsidRPr="00AE4FEC" w:rsidRDefault="008F4FC1" w:rsidP="008F4FC1">
            <w:pPr>
              <w:spacing w:line="360" w:lineRule="auto"/>
              <w:rPr>
                <w:rFonts w:cs="Arial"/>
                <w:sz w:val="20"/>
                <w:szCs w:val="20"/>
              </w:rPr>
            </w:pPr>
            <w:r w:rsidRPr="00AE4FEC">
              <w:rPr>
                <w:rFonts w:cs="Arial"/>
                <w:sz w:val="20"/>
                <w:szCs w:val="20"/>
              </w:rPr>
              <w:t>SK2020087982</w:t>
            </w:r>
          </w:p>
        </w:tc>
      </w:tr>
      <w:tr w:rsidR="008F4FC1" w:rsidRPr="00AE4FEC" w14:paraId="1CAA013B" w14:textId="77777777" w:rsidTr="008F4FC1">
        <w:tc>
          <w:tcPr>
            <w:tcW w:w="1719" w:type="pct"/>
          </w:tcPr>
          <w:p w14:paraId="603C234B" w14:textId="77777777" w:rsidR="008F4FC1" w:rsidRPr="00AE4FEC" w:rsidRDefault="008F4FC1" w:rsidP="008F4FC1">
            <w:pPr>
              <w:spacing w:line="360" w:lineRule="auto"/>
              <w:rPr>
                <w:rFonts w:cs="Arial"/>
                <w:sz w:val="20"/>
                <w:szCs w:val="20"/>
              </w:rPr>
            </w:pPr>
            <w:r w:rsidRPr="00AE4FEC">
              <w:rPr>
                <w:rFonts w:cs="Arial"/>
                <w:sz w:val="20"/>
                <w:szCs w:val="20"/>
              </w:rPr>
              <w:t>Štát:</w:t>
            </w:r>
          </w:p>
        </w:tc>
        <w:tc>
          <w:tcPr>
            <w:tcW w:w="3281" w:type="pct"/>
          </w:tcPr>
          <w:p w14:paraId="7E22EB4E" w14:textId="77777777" w:rsidR="008F4FC1" w:rsidRPr="00AE4FEC" w:rsidRDefault="008F4FC1" w:rsidP="008F4FC1">
            <w:pPr>
              <w:spacing w:line="360" w:lineRule="auto"/>
              <w:rPr>
                <w:rFonts w:cs="Arial"/>
                <w:sz w:val="20"/>
                <w:szCs w:val="20"/>
              </w:rPr>
            </w:pPr>
            <w:r w:rsidRPr="00AE4FEC">
              <w:rPr>
                <w:rFonts w:cs="Arial"/>
                <w:sz w:val="20"/>
                <w:szCs w:val="20"/>
              </w:rPr>
              <w:t>Slovensko</w:t>
            </w:r>
          </w:p>
        </w:tc>
      </w:tr>
    </w:tbl>
    <w:p w14:paraId="40FDEB82" w14:textId="77777777" w:rsidR="008F4FC1" w:rsidRPr="00AE4FEC" w:rsidRDefault="008F4FC1" w:rsidP="008F4FC1">
      <w:pPr>
        <w:spacing w:line="360" w:lineRule="auto"/>
        <w:jc w:val="both"/>
        <w:rPr>
          <w:rFonts w:cs="Arial"/>
          <w:sz w:val="20"/>
          <w:szCs w:val="20"/>
        </w:rPr>
      </w:pPr>
    </w:p>
    <w:tbl>
      <w:tblPr>
        <w:tblW w:w="5000" w:type="pct"/>
        <w:tblLook w:val="04A0" w:firstRow="1" w:lastRow="0" w:firstColumn="1" w:lastColumn="0" w:noHBand="0" w:noVBand="1"/>
      </w:tblPr>
      <w:tblGrid>
        <w:gridCol w:w="3314"/>
        <w:gridCol w:w="6324"/>
      </w:tblGrid>
      <w:tr w:rsidR="008F4FC1" w:rsidRPr="00AE4FEC" w14:paraId="27AAD4E3" w14:textId="77777777" w:rsidTr="008F4FC1">
        <w:tc>
          <w:tcPr>
            <w:tcW w:w="1719" w:type="pct"/>
          </w:tcPr>
          <w:p w14:paraId="6840A11B" w14:textId="77777777" w:rsidR="008F4FC1" w:rsidRPr="00AE4FEC" w:rsidRDefault="008F4FC1" w:rsidP="008F4FC1">
            <w:pPr>
              <w:spacing w:line="360" w:lineRule="auto"/>
              <w:rPr>
                <w:rFonts w:cs="Arial"/>
                <w:sz w:val="20"/>
                <w:szCs w:val="20"/>
              </w:rPr>
            </w:pPr>
            <w:r w:rsidRPr="00AE4FEC">
              <w:rPr>
                <w:rFonts w:cs="Arial"/>
                <w:sz w:val="20"/>
                <w:szCs w:val="20"/>
              </w:rPr>
              <w:t>Druh obstarávajúceho subjektu:</w:t>
            </w:r>
          </w:p>
        </w:tc>
        <w:tc>
          <w:tcPr>
            <w:tcW w:w="3281" w:type="pct"/>
          </w:tcPr>
          <w:p w14:paraId="12718292" w14:textId="77777777" w:rsidR="008F4FC1" w:rsidRPr="00AE4FEC" w:rsidRDefault="008F4FC1" w:rsidP="008F4FC1">
            <w:pPr>
              <w:spacing w:line="360" w:lineRule="auto"/>
              <w:jc w:val="both"/>
              <w:rPr>
                <w:rFonts w:cs="Arial"/>
                <w:sz w:val="20"/>
                <w:szCs w:val="20"/>
              </w:rPr>
            </w:pPr>
            <w:r w:rsidRPr="00AE4FEC">
              <w:rPr>
                <w:rFonts w:cs="Arial"/>
                <w:sz w:val="20"/>
                <w:szCs w:val="20"/>
              </w:rPr>
              <w:t>verejný obstarávateľ</w:t>
            </w:r>
          </w:p>
        </w:tc>
      </w:tr>
      <w:tr w:rsidR="008F4FC1" w:rsidRPr="00AE4FEC" w14:paraId="0CFD056B" w14:textId="77777777" w:rsidTr="008F4FC1">
        <w:tc>
          <w:tcPr>
            <w:tcW w:w="1719" w:type="pct"/>
          </w:tcPr>
          <w:p w14:paraId="5FB5C4A1" w14:textId="77777777" w:rsidR="008F4FC1" w:rsidRPr="00AE4FEC" w:rsidRDefault="008F4FC1" w:rsidP="008F4FC1">
            <w:pPr>
              <w:spacing w:line="360" w:lineRule="auto"/>
              <w:rPr>
                <w:rFonts w:cs="Arial"/>
                <w:sz w:val="20"/>
                <w:szCs w:val="20"/>
              </w:rPr>
            </w:pPr>
            <w:r w:rsidRPr="00AE4FEC">
              <w:rPr>
                <w:rFonts w:cs="Arial"/>
                <w:sz w:val="20"/>
                <w:szCs w:val="20"/>
              </w:rPr>
              <w:t>Zatriedenie obstarávajúceho subjektu podľa zákona:</w:t>
            </w:r>
          </w:p>
        </w:tc>
        <w:tc>
          <w:tcPr>
            <w:tcW w:w="3281" w:type="pct"/>
          </w:tcPr>
          <w:p w14:paraId="5B454F38" w14:textId="77777777" w:rsidR="008F4FC1" w:rsidRPr="00AE4FEC" w:rsidRDefault="008F4FC1" w:rsidP="008F4FC1">
            <w:pPr>
              <w:spacing w:line="360" w:lineRule="auto"/>
              <w:jc w:val="both"/>
              <w:rPr>
                <w:rFonts w:cs="Arial"/>
                <w:sz w:val="20"/>
                <w:szCs w:val="20"/>
              </w:rPr>
            </w:pPr>
            <w:r w:rsidRPr="00AE4FEC">
              <w:rPr>
                <w:rFonts w:cs="Arial"/>
                <w:sz w:val="20"/>
                <w:szCs w:val="20"/>
              </w:rPr>
              <w:t>podľa § 7, ods. 1, písm. d)</w:t>
            </w:r>
          </w:p>
        </w:tc>
      </w:tr>
      <w:tr w:rsidR="008F4FC1" w:rsidRPr="00AE4FEC" w14:paraId="2BC44044" w14:textId="77777777" w:rsidTr="008F4FC1">
        <w:tc>
          <w:tcPr>
            <w:tcW w:w="1719" w:type="pct"/>
          </w:tcPr>
          <w:p w14:paraId="61C586D4" w14:textId="77777777" w:rsidR="008F4FC1" w:rsidRPr="00AE4FEC" w:rsidRDefault="008F4FC1" w:rsidP="008F4FC1">
            <w:pPr>
              <w:spacing w:line="360" w:lineRule="auto"/>
              <w:rPr>
                <w:rFonts w:cs="Arial"/>
                <w:sz w:val="20"/>
                <w:szCs w:val="20"/>
              </w:rPr>
            </w:pPr>
            <w:r w:rsidRPr="00AE4FEC">
              <w:rPr>
                <w:rFonts w:cs="Arial"/>
                <w:sz w:val="20"/>
                <w:szCs w:val="20"/>
              </w:rPr>
              <w:t>Adresa hlavnej stránky verejného obstarávateľa (URL):</w:t>
            </w:r>
          </w:p>
        </w:tc>
        <w:tc>
          <w:tcPr>
            <w:tcW w:w="3281" w:type="pct"/>
          </w:tcPr>
          <w:p w14:paraId="71D24C41" w14:textId="77777777" w:rsidR="008F4FC1" w:rsidRPr="00AE4FEC" w:rsidRDefault="008F4FC1" w:rsidP="008F4FC1">
            <w:pPr>
              <w:spacing w:line="360" w:lineRule="auto"/>
              <w:jc w:val="both"/>
              <w:rPr>
                <w:rFonts w:cs="Arial"/>
                <w:sz w:val="20"/>
                <w:szCs w:val="20"/>
              </w:rPr>
            </w:pPr>
            <w:r w:rsidRPr="00AE4FEC">
              <w:rPr>
                <w:rFonts w:cs="Arial"/>
                <w:sz w:val="20"/>
                <w:szCs w:val="20"/>
              </w:rPr>
              <w:t>www.lesy.sk</w:t>
            </w:r>
          </w:p>
        </w:tc>
      </w:tr>
      <w:tr w:rsidR="008F4FC1" w:rsidRPr="00AE4FEC" w14:paraId="62574352" w14:textId="77777777" w:rsidTr="008F4FC1">
        <w:tc>
          <w:tcPr>
            <w:tcW w:w="1719" w:type="pct"/>
          </w:tcPr>
          <w:p w14:paraId="22E244DA" w14:textId="77777777" w:rsidR="008F4FC1" w:rsidRPr="00AE4FEC" w:rsidRDefault="008F4FC1" w:rsidP="008F4FC1">
            <w:pPr>
              <w:spacing w:line="360" w:lineRule="auto"/>
              <w:rPr>
                <w:rFonts w:cs="Arial"/>
                <w:sz w:val="20"/>
                <w:szCs w:val="20"/>
              </w:rPr>
            </w:pPr>
            <w:r w:rsidRPr="00AE4FEC">
              <w:rPr>
                <w:rFonts w:cs="Arial"/>
                <w:sz w:val="20"/>
                <w:szCs w:val="20"/>
              </w:rPr>
              <w:t>Adresa stránky, kde je možný prístup k dokumentácií VO:</w:t>
            </w:r>
          </w:p>
        </w:tc>
        <w:tc>
          <w:tcPr>
            <w:tcW w:w="3281" w:type="pct"/>
          </w:tcPr>
          <w:p w14:paraId="5D7811FF" w14:textId="77777777" w:rsidR="008F4FC1" w:rsidRPr="00AE4FEC" w:rsidRDefault="008F4FC1" w:rsidP="008F4FC1">
            <w:pPr>
              <w:spacing w:line="360" w:lineRule="auto"/>
              <w:jc w:val="both"/>
              <w:rPr>
                <w:rFonts w:cs="Arial"/>
                <w:sz w:val="20"/>
                <w:szCs w:val="20"/>
              </w:rPr>
            </w:pPr>
            <w:r w:rsidRPr="00AE4FEC">
              <w:rPr>
                <w:rFonts w:cs="Arial"/>
                <w:sz w:val="20"/>
                <w:szCs w:val="20"/>
              </w:rPr>
              <w:t>https://www.uvo.gov.sk/vyhladavanie-profilov/zakazky/3951</w:t>
            </w:r>
          </w:p>
        </w:tc>
      </w:tr>
      <w:tr w:rsidR="008F4FC1" w:rsidRPr="00AE4FEC" w14:paraId="4EB72ECC" w14:textId="77777777" w:rsidTr="008F4FC1">
        <w:tc>
          <w:tcPr>
            <w:tcW w:w="1719" w:type="pct"/>
          </w:tcPr>
          <w:p w14:paraId="48BE78E8" w14:textId="77777777" w:rsidR="008F4FC1" w:rsidRPr="00AE4FEC" w:rsidRDefault="008F4FC1" w:rsidP="008F4FC1">
            <w:pPr>
              <w:spacing w:line="360" w:lineRule="auto"/>
              <w:rPr>
                <w:rFonts w:cs="Arial"/>
                <w:sz w:val="20"/>
                <w:szCs w:val="20"/>
              </w:rPr>
            </w:pPr>
            <w:r w:rsidRPr="00AE4FEC">
              <w:rPr>
                <w:rFonts w:cs="Arial"/>
                <w:sz w:val="20"/>
                <w:szCs w:val="20"/>
              </w:rPr>
              <w:t>Komunikačné rozhranie:</w:t>
            </w:r>
          </w:p>
        </w:tc>
        <w:tc>
          <w:tcPr>
            <w:tcW w:w="3281" w:type="pct"/>
          </w:tcPr>
          <w:p w14:paraId="4E312722" w14:textId="77777777" w:rsidR="008F4FC1" w:rsidRPr="00AE4FEC" w:rsidRDefault="008F4FC1" w:rsidP="008F4FC1">
            <w:pPr>
              <w:spacing w:line="360" w:lineRule="auto"/>
              <w:jc w:val="both"/>
              <w:rPr>
                <w:rFonts w:cs="Arial"/>
                <w:sz w:val="20"/>
                <w:szCs w:val="20"/>
              </w:rPr>
            </w:pPr>
            <w:r w:rsidRPr="00AE4FEC">
              <w:rPr>
                <w:rFonts w:cs="Arial"/>
                <w:sz w:val="20"/>
                <w:szCs w:val="20"/>
              </w:rPr>
              <w:t>https://josephine.proebiz.com</w:t>
            </w:r>
          </w:p>
        </w:tc>
      </w:tr>
    </w:tbl>
    <w:p w14:paraId="648B3414" w14:textId="77777777" w:rsidR="008F4FC1" w:rsidRPr="00AE4FEC" w:rsidRDefault="008F4FC1" w:rsidP="008F4FC1">
      <w:pPr>
        <w:spacing w:line="360" w:lineRule="auto"/>
        <w:rPr>
          <w:rFonts w:cs="Arial"/>
          <w:sz w:val="20"/>
          <w:szCs w:val="20"/>
        </w:rPr>
      </w:pPr>
    </w:p>
    <w:p w14:paraId="4B59D9A7" w14:textId="77777777" w:rsidR="008F4FC1" w:rsidRPr="00AE4FEC" w:rsidRDefault="008F4FC1" w:rsidP="008F4FC1">
      <w:pPr>
        <w:spacing w:line="360" w:lineRule="auto"/>
        <w:rPr>
          <w:rFonts w:cs="Arial"/>
          <w:sz w:val="20"/>
          <w:szCs w:val="20"/>
        </w:rPr>
      </w:pPr>
      <w:r w:rsidRPr="00AE4FEC">
        <w:rPr>
          <w:rFonts w:cs="Arial"/>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AE4FEC" w14:paraId="747F6261" w14:textId="77777777" w:rsidTr="008F4FC1">
        <w:tc>
          <w:tcPr>
            <w:tcW w:w="1719" w:type="pct"/>
          </w:tcPr>
          <w:p w14:paraId="50FFB535" w14:textId="77777777" w:rsidR="008F4FC1" w:rsidRPr="00AE4FEC" w:rsidRDefault="008F4FC1" w:rsidP="008F4FC1">
            <w:pPr>
              <w:spacing w:line="360" w:lineRule="auto"/>
              <w:rPr>
                <w:rFonts w:cs="Arial"/>
                <w:sz w:val="20"/>
                <w:szCs w:val="20"/>
              </w:rPr>
            </w:pPr>
            <w:r w:rsidRPr="00AE4FEC">
              <w:rPr>
                <w:rFonts w:cs="Arial"/>
                <w:sz w:val="20"/>
                <w:szCs w:val="20"/>
              </w:rPr>
              <w:t>Meno a priezvisko:</w:t>
            </w:r>
          </w:p>
        </w:tc>
        <w:tc>
          <w:tcPr>
            <w:tcW w:w="3281" w:type="pct"/>
          </w:tcPr>
          <w:p w14:paraId="7CD78E6A" w14:textId="77777777" w:rsidR="008F4FC1" w:rsidRPr="00AE4FEC" w:rsidRDefault="008D3802" w:rsidP="008F4FC1">
            <w:pPr>
              <w:spacing w:line="360" w:lineRule="auto"/>
              <w:rPr>
                <w:rFonts w:cs="Arial"/>
                <w:sz w:val="20"/>
                <w:szCs w:val="20"/>
              </w:rPr>
            </w:pPr>
            <w:r>
              <w:rPr>
                <w:rFonts w:cs="Arial"/>
                <w:sz w:val="20"/>
                <w:szCs w:val="20"/>
              </w:rPr>
              <w:t>Ing. Marek Tabernaus</w:t>
            </w:r>
          </w:p>
        </w:tc>
      </w:tr>
      <w:tr w:rsidR="008F4FC1" w:rsidRPr="00AE4FEC" w14:paraId="420F1B6B" w14:textId="77777777" w:rsidTr="008F4FC1">
        <w:tc>
          <w:tcPr>
            <w:tcW w:w="1719" w:type="pct"/>
          </w:tcPr>
          <w:p w14:paraId="55EE1667" w14:textId="77777777" w:rsidR="008F4FC1" w:rsidRPr="00AE4FEC" w:rsidRDefault="008F4FC1" w:rsidP="008F4FC1">
            <w:pPr>
              <w:spacing w:line="360" w:lineRule="auto"/>
              <w:rPr>
                <w:rFonts w:cs="Arial"/>
                <w:sz w:val="20"/>
                <w:szCs w:val="20"/>
              </w:rPr>
            </w:pPr>
            <w:r w:rsidRPr="00AE4FEC">
              <w:rPr>
                <w:rFonts w:cs="Arial"/>
                <w:sz w:val="20"/>
                <w:szCs w:val="20"/>
              </w:rPr>
              <w:t>Telefón:</w:t>
            </w:r>
          </w:p>
        </w:tc>
        <w:tc>
          <w:tcPr>
            <w:tcW w:w="3281" w:type="pct"/>
          </w:tcPr>
          <w:p w14:paraId="29DE4E4D" w14:textId="77777777" w:rsidR="008F4FC1" w:rsidRPr="00AE4FEC" w:rsidRDefault="008F4FC1" w:rsidP="008F4FC1">
            <w:pPr>
              <w:spacing w:line="360" w:lineRule="auto"/>
              <w:rPr>
                <w:rFonts w:cs="Arial"/>
                <w:sz w:val="20"/>
                <w:szCs w:val="20"/>
              </w:rPr>
            </w:pPr>
            <w:r w:rsidRPr="00AE4FEC">
              <w:rPr>
                <w:rFonts w:cs="Arial"/>
                <w:sz w:val="20"/>
                <w:szCs w:val="20"/>
              </w:rPr>
              <w:t>+421/ 9</w:t>
            </w:r>
            <w:r w:rsidR="008D3802">
              <w:rPr>
                <w:rFonts w:cs="Arial"/>
                <w:sz w:val="20"/>
                <w:szCs w:val="20"/>
              </w:rPr>
              <w:t>18</w:t>
            </w:r>
            <w:r w:rsidRPr="00AE4FEC">
              <w:rPr>
                <w:rFonts w:cs="Arial"/>
                <w:sz w:val="20"/>
                <w:szCs w:val="20"/>
              </w:rPr>
              <w:t xml:space="preserve">/ </w:t>
            </w:r>
            <w:r w:rsidR="008D3802">
              <w:rPr>
                <w:rFonts w:cs="Arial"/>
                <w:sz w:val="20"/>
                <w:szCs w:val="20"/>
              </w:rPr>
              <w:t>334307</w:t>
            </w:r>
          </w:p>
          <w:p w14:paraId="506EB47E" w14:textId="77777777" w:rsidR="00E215D5" w:rsidRPr="00AE4FEC" w:rsidRDefault="00E215D5" w:rsidP="008D3802">
            <w:pPr>
              <w:spacing w:line="360" w:lineRule="auto"/>
              <w:rPr>
                <w:rFonts w:cs="Arial"/>
                <w:sz w:val="20"/>
                <w:szCs w:val="20"/>
              </w:rPr>
            </w:pPr>
          </w:p>
        </w:tc>
      </w:tr>
      <w:tr w:rsidR="008F4FC1" w:rsidRPr="00AE4FEC" w14:paraId="22E0F650" w14:textId="77777777" w:rsidTr="008F4FC1">
        <w:tc>
          <w:tcPr>
            <w:tcW w:w="1719" w:type="pct"/>
          </w:tcPr>
          <w:p w14:paraId="589BA2F3" w14:textId="77777777" w:rsidR="008F4FC1" w:rsidRPr="00AE4FEC" w:rsidRDefault="008F4FC1" w:rsidP="008F4FC1">
            <w:pPr>
              <w:spacing w:line="360" w:lineRule="auto"/>
              <w:rPr>
                <w:rFonts w:cs="Arial"/>
                <w:sz w:val="20"/>
                <w:szCs w:val="20"/>
              </w:rPr>
            </w:pPr>
            <w:r w:rsidRPr="00AE4FEC">
              <w:rPr>
                <w:rFonts w:cs="Arial"/>
                <w:sz w:val="20"/>
                <w:szCs w:val="20"/>
              </w:rPr>
              <w:t>E-mail:</w:t>
            </w:r>
          </w:p>
        </w:tc>
        <w:tc>
          <w:tcPr>
            <w:tcW w:w="3281" w:type="pct"/>
          </w:tcPr>
          <w:p w14:paraId="65C71E44" w14:textId="77777777" w:rsidR="008F4FC1" w:rsidRPr="00AE4FEC" w:rsidRDefault="008D3802" w:rsidP="008D3802">
            <w:pPr>
              <w:spacing w:line="360" w:lineRule="auto"/>
              <w:rPr>
                <w:rFonts w:cs="Arial"/>
                <w:b/>
                <w:sz w:val="20"/>
                <w:szCs w:val="20"/>
              </w:rPr>
            </w:pPr>
            <w:r>
              <w:rPr>
                <w:rFonts w:cs="Arial"/>
                <w:sz w:val="20"/>
                <w:szCs w:val="20"/>
              </w:rPr>
              <w:t>marek.tabernaus</w:t>
            </w:r>
            <w:r w:rsidR="008F4FC1" w:rsidRPr="00AE4FEC">
              <w:rPr>
                <w:rFonts w:cs="Arial"/>
                <w:sz w:val="20"/>
                <w:szCs w:val="20"/>
              </w:rPr>
              <w:t>@lesy.sk</w:t>
            </w:r>
          </w:p>
        </w:tc>
      </w:tr>
    </w:tbl>
    <w:p w14:paraId="2B562C36" w14:textId="77777777" w:rsidR="008F4FC1" w:rsidRPr="00AE4FEC" w:rsidRDefault="008F4FC1" w:rsidP="00460944">
      <w:pPr>
        <w:jc w:val="both"/>
        <w:rPr>
          <w:rFonts w:cs="Arial"/>
          <w:sz w:val="20"/>
          <w:szCs w:val="20"/>
        </w:rPr>
      </w:pPr>
    </w:p>
    <w:p w14:paraId="23EAE298" w14:textId="77777777" w:rsidR="00731FAB" w:rsidRPr="00AE4FEC" w:rsidRDefault="00731FAB" w:rsidP="00360571">
      <w:pPr>
        <w:pStyle w:val="Nadpis3"/>
        <w:numPr>
          <w:ilvl w:val="0"/>
          <w:numId w:val="8"/>
        </w:numPr>
        <w:spacing w:before="240" w:after="60"/>
        <w:jc w:val="left"/>
        <w:rPr>
          <w:b/>
          <w:bCs/>
          <w:i w:val="0"/>
          <w:szCs w:val="24"/>
        </w:rPr>
      </w:pPr>
      <w:bookmarkStart w:id="6" w:name="_Toc207700147"/>
      <w:r w:rsidRPr="00AE4FEC">
        <w:rPr>
          <w:b/>
          <w:bCs/>
          <w:i w:val="0"/>
          <w:szCs w:val="24"/>
        </w:rPr>
        <w:t>Predmet zákazky</w:t>
      </w:r>
      <w:bookmarkEnd w:id="6"/>
    </w:p>
    <w:p w14:paraId="0503A5EF" w14:textId="77777777" w:rsidR="00956DF4" w:rsidRPr="00C72EB2" w:rsidRDefault="001B700F" w:rsidP="002343BB">
      <w:pPr>
        <w:pStyle w:val="Odsekzoznamu"/>
        <w:numPr>
          <w:ilvl w:val="1"/>
          <w:numId w:val="8"/>
        </w:numPr>
        <w:jc w:val="both"/>
        <w:rPr>
          <w:rFonts w:cs="Arial"/>
          <w:sz w:val="20"/>
          <w:szCs w:val="20"/>
        </w:rPr>
      </w:pPr>
      <w:r w:rsidRPr="00AE4FEC">
        <w:rPr>
          <w:rFonts w:cs="Arial"/>
          <w:sz w:val="20"/>
          <w:szCs w:val="20"/>
        </w:rPr>
        <w:t>Predmetom zákazky je</w:t>
      </w:r>
      <w:r w:rsidR="005A708C" w:rsidRPr="00AE4FEC">
        <w:rPr>
          <w:rFonts w:cs="Arial"/>
          <w:sz w:val="20"/>
          <w:szCs w:val="20"/>
        </w:rPr>
        <w:t xml:space="preserve"> zabezpečenie</w:t>
      </w:r>
      <w:r w:rsidR="00F15582" w:rsidRPr="00C72EB2">
        <w:rPr>
          <w:rFonts w:cs="Arial"/>
          <w:sz w:val="20"/>
          <w:szCs w:val="20"/>
        </w:rPr>
        <w:t>.</w:t>
      </w:r>
    </w:p>
    <w:p w14:paraId="78016496" w14:textId="77777777" w:rsidR="002343BB" w:rsidRPr="00AE4FEC" w:rsidRDefault="002343BB" w:rsidP="00F15582">
      <w:pPr>
        <w:pStyle w:val="Odsekzoznamu"/>
        <w:ind w:left="360"/>
        <w:jc w:val="both"/>
        <w:rPr>
          <w:rFonts w:cs="Arial"/>
          <w:sz w:val="20"/>
          <w:szCs w:val="20"/>
        </w:rPr>
      </w:pPr>
      <w:r w:rsidRPr="00AE4FEC">
        <w:rPr>
          <w:rFonts w:cs="Arial"/>
          <w:sz w:val="20"/>
          <w:szCs w:val="20"/>
        </w:rPr>
        <w:t xml:space="preserve">dodávky náhradných dielov, a </w:t>
      </w:r>
      <w:r w:rsidRPr="003E7D97">
        <w:rPr>
          <w:rFonts w:cs="Arial"/>
          <w:sz w:val="20"/>
          <w:szCs w:val="20"/>
        </w:rPr>
        <w:t xml:space="preserve">pokiaľ vlastné opravárenské kapacity verejného obstarávateľa preukázateľne nepostačujú aj výkon </w:t>
      </w:r>
      <w:r w:rsidRPr="00C72EB2">
        <w:rPr>
          <w:rFonts w:cs="Arial"/>
          <w:sz w:val="20"/>
          <w:szCs w:val="20"/>
        </w:rPr>
        <w:t xml:space="preserve">servisu s oprávnením na činnosť výkonu opráv (ďalej len s oprávnením) podľa § 15, ods. 1 zákona č. 124/2006 Z. z. o bezpečnosti a ochrane zdravia pri práci a o zmene a doplnení niektorých zákonov - pracovných strojoch samohybných kategórie Ps  - </w:t>
      </w:r>
      <w:proofErr w:type="spellStart"/>
      <w:r w:rsidRPr="00C72EB2">
        <w:rPr>
          <w:rFonts w:cs="Arial"/>
          <w:sz w:val="20"/>
          <w:szCs w:val="20"/>
        </w:rPr>
        <w:t>harvesterov</w:t>
      </w:r>
      <w:proofErr w:type="spellEnd"/>
      <w:r w:rsidRPr="00C72EB2">
        <w:rPr>
          <w:rFonts w:cs="Arial"/>
          <w:sz w:val="20"/>
          <w:szCs w:val="20"/>
        </w:rPr>
        <w:t xml:space="preserve"> a </w:t>
      </w:r>
      <w:proofErr w:type="spellStart"/>
      <w:r w:rsidRPr="00C72EB2">
        <w:rPr>
          <w:rFonts w:cs="Arial"/>
          <w:sz w:val="20"/>
          <w:szCs w:val="20"/>
        </w:rPr>
        <w:t>forwarderov</w:t>
      </w:r>
      <w:proofErr w:type="spellEnd"/>
      <w:r w:rsidRPr="00C72EB2">
        <w:rPr>
          <w:rFonts w:cs="Arial"/>
          <w:sz w:val="20"/>
          <w:szCs w:val="20"/>
        </w:rPr>
        <w:t xml:space="preserve"> značky John </w:t>
      </w:r>
      <w:proofErr w:type="spellStart"/>
      <w:r w:rsidRPr="00C72EB2">
        <w:rPr>
          <w:rFonts w:cs="Arial"/>
          <w:sz w:val="20"/>
          <w:szCs w:val="20"/>
        </w:rPr>
        <w:t>Deere</w:t>
      </w:r>
      <w:proofErr w:type="spellEnd"/>
      <w:r w:rsidRPr="00C72EB2">
        <w:rPr>
          <w:rFonts w:cs="Arial"/>
          <w:sz w:val="20"/>
          <w:szCs w:val="20"/>
        </w:rPr>
        <w:t xml:space="preserve">, značky </w:t>
      </w:r>
      <w:proofErr w:type="spellStart"/>
      <w:r w:rsidRPr="00C72EB2">
        <w:rPr>
          <w:rFonts w:cs="Arial"/>
          <w:sz w:val="20"/>
          <w:szCs w:val="20"/>
        </w:rPr>
        <w:t>Sampo</w:t>
      </w:r>
      <w:proofErr w:type="spellEnd"/>
      <w:r w:rsidRPr="00C72EB2">
        <w:rPr>
          <w:rFonts w:cs="Arial"/>
          <w:sz w:val="20"/>
          <w:szCs w:val="20"/>
        </w:rPr>
        <w:t xml:space="preserve"> a značky </w:t>
      </w:r>
      <w:proofErr w:type="spellStart"/>
      <w:r w:rsidRPr="00C72EB2">
        <w:rPr>
          <w:rFonts w:cs="Arial"/>
          <w:sz w:val="20"/>
          <w:szCs w:val="20"/>
        </w:rPr>
        <w:t>Vimek</w:t>
      </w:r>
      <w:proofErr w:type="spellEnd"/>
      <w:r w:rsidRPr="00C72EB2">
        <w:rPr>
          <w:rFonts w:cs="Arial"/>
          <w:sz w:val="20"/>
          <w:szCs w:val="20"/>
        </w:rPr>
        <w:t xml:space="preserve"> vrátane ich príslušenstva a procesorových hlavíc Woody s výmenou náhradných </w:t>
      </w:r>
      <w:r w:rsidRPr="00AE4FEC">
        <w:rPr>
          <w:rFonts w:cs="Arial"/>
          <w:sz w:val="20"/>
          <w:szCs w:val="20"/>
        </w:rPr>
        <w:t>dielov, a zároveň aj samostatný nákup náhradných dielov pre výkon vlastného servisu (</w:t>
      </w:r>
      <w:proofErr w:type="spellStart"/>
      <w:r w:rsidRPr="00AE4FEC">
        <w:rPr>
          <w:rFonts w:cs="Arial"/>
          <w:sz w:val="20"/>
          <w:szCs w:val="20"/>
        </w:rPr>
        <w:t>self</w:t>
      </w:r>
      <w:proofErr w:type="spellEnd"/>
      <w:r w:rsidRPr="00AE4FEC">
        <w:rPr>
          <w:rFonts w:cs="Arial"/>
          <w:sz w:val="20"/>
          <w:szCs w:val="20"/>
        </w:rPr>
        <w:t xml:space="preserve"> servis) verejným obstarávateľom.</w:t>
      </w:r>
    </w:p>
    <w:p w14:paraId="687CD97B" w14:textId="77777777" w:rsidR="00F15582" w:rsidRPr="007A194F" w:rsidRDefault="00E3507B" w:rsidP="00F15582">
      <w:pPr>
        <w:pStyle w:val="Odsekzoznamu"/>
        <w:ind w:left="360"/>
        <w:jc w:val="both"/>
        <w:rPr>
          <w:rFonts w:cs="Arial"/>
          <w:sz w:val="20"/>
          <w:szCs w:val="20"/>
        </w:rPr>
      </w:pPr>
      <w:r w:rsidRPr="00AE4FEC">
        <w:rPr>
          <w:rFonts w:cs="Arial"/>
          <w:sz w:val="20"/>
          <w:szCs w:val="20"/>
        </w:rPr>
        <w:t xml:space="preserve">Servis (záručný a pozáručný) sa realizuje </w:t>
      </w:r>
      <w:r w:rsidR="002343BB" w:rsidRPr="00AE4FEC">
        <w:rPr>
          <w:rFonts w:cs="Arial"/>
          <w:sz w:val="20"/>
          <w:szCs w:val="20"/>
        </w:rPr>
        <w:t xml:space="preserve">na pracovných strojoch samohybných Ps, </w:t>
      </w:r>
      <w:proofErr w:type="spellStart"/>
      <w:r w:rsidR="002343BB" w:rsidRPr="00AE4FEC">
        <w:rPr>
          <w:rFonts w:cs="Arial"/>
          <w:sz w:val="20"/>
          <w:szCs w:val="20"/>
        </w:rPr>
        <w:t>t.j</w:t>
      </w:r>
      <w:proofErr w:type="spellEnd"/>
      <w:r w:rsidR="002343BB" w:rsidRPr="00AE4FEC">
        <w:rPr>
          <w:rFonts w:cs="Arial"/>
          <w:sz w:val="20"/>
          <w:szCs w:val="20"/>
        </w:rPr>
        <w:t xml:space="preserve">. </w:t>
      </w:r>
      <w:r w:rsidRPr="00AE4FEC">
        <w:rPr>
          <w:rFonts w:cs="Arial"/>
          <w:sz w:val="20"/>
          <w:szCs w:val="20"/>
        </w:rPr>
        <w:t xml:space="preserve">v zmysle kategorizácie vozidiel podľa </w:t>
      </w:r>
      <w:r w:rsidR="005A708C" w:rsidRPr="00AE4FEC">
        <w:rPr>
          <w:rFonts w:cs="Arial"/>
          <w:sz w:val="20"/>
          <w:szCs w:val="20"/>
        </w:rPr>
        <w:t>zákona č. 106/2018 Z.</w:t>
      </w:r>
      <w:r w:rsidRPr="00AE4FEC">
        <w:rPr>
          <w:rFonts w:cs="Arial"/>
          <w:sz w:val="20"/>
          <w:szCs w:val="20"/>
        </w:rPr>
        <w:t xml:space="preserve"> </w:t>
      </w:r>
      <w:r w:rsidR="005A708C" w:rsidRPr="00AE4FEC">
        <w:rPr>
          <w:rFonts w:cs="Arial"/>
          <w:sz w:val="20"/>
          <w:szCs w:val="20"/>
        </w:rPr>
        <w:t xml:space="preserve">z. </w:t>
      </w:r>
      <w:r w:rsidR="00956DF4" w:rsidRPr="00AE4FEC">
        <w:rPr>
          <w:rFonts w:cs="Arial"/>
          <w:sz w:val="20"/>
          <w:szCs w:val="20"/>
        </w:rPr>
        <w:t xml:space="preserve">o prevádzke vozidiel v cestnej premávke a o zmene </w:t>
      </w:r>
      <w:r w:rsidR="00956DF4" w:rsidRPr="007A194F">
        <w:rPr>
          <w:rFonts w:cs="Arial"/>
          <w:sz w:val="20"/>
          <w:szCs w:val="20"/>
        </w:rPr>
        <w:lastRenderedPageBreak/>
        <w:t>a doplnení niektorých zákonov</w:t>
      </w:r>
      <w:r w:rsidR="005A708C" w:rsidRPr="007A194F">
        <w:rPr>
          <w:rFonts w:cs="Arial"/>
          <w:sz w:val="20"/>
          <w:szCs w:val="20"/>
        </w:rPr>
        <w:t xml:space="preserve">, v podmienkach prevádzky </w:t>
      </w:r>
      <w:r w:rsidRPr="007A194F">
        <w:rPr>
          <w:rFonts w:cs="Arial"/>
          <w:sz w:val="20"/>
          <w:szCs w:val="20"/>
        </w:rPr>
        <w:t>verejného obstarávateľa</w:t>
      </w:r>
      <w:r w:rsidR="00AE4FEC" w:rsidRPr="007A194F">
        <w:rPr>
          <w:rFonts w:cs="Arial"/>
          <w:sz w:val="20"/>
          <w:szCs w:val="20"/>
        </w:rPr>
        <w:t xml:space="preserve"> a harmonizovanej normy STN EN 11850 - Lesné stroje</w:t>
      </w:r>
      <w:r w:rsidR="005A708C" w:rsidRPr="007A194F">
        <w:rPr>
          <w:rFonts w:cs="Arial"/>
          <w:sz w:val="20"/>
          <w:szCs w:val="20"/>
        </w:rPr>
        <w:t>.</w:t>
      </w:r>
      <w:r w:rsidRPr="007A194F">
        <w:rPr>
          <w:rFonts w:cs="Arial"/>
          <w:sz w:val="20"/>
          <w:szCs w:val="20"/>
        </w:rPr>
        <w:t xml:space="preserve"> S</w:t>
      </w:r>
      <w:r w:rsidR="005A708C" w:rsidRPr="007A194F">
        <w:rPr>
          <w:rFonts w:cs="Arial"/>
          <w:sz w:val="20"/>
          <w:szCs w:val="20"/>
        </w:rPr>
        <w:t>ervisné práce sa týkajú hlavne servisných úkonov predpísaných výrobcom, výmeny a údržby pravidelne sa opotrebovaných dielov</w:t>
      </w:r>
      <w:r w:rsidR="004C0117" w:rsidRPr="007A194F">
        <w:rPr>
          <w:rFonts w:cs="Arial"/>
          <w:sz w:val="20"/>
          <w:szCs w:val="20"/>
        </w:rPr>
        <w:t>.</w:t>
      </w:r>
      <w:r w:rsidR="005A708C" w:rsidRPr="007A194F">
        <w:rPr>
          <w:rFonts w:cs="Arial"/>
          <w:sz w:val="20"/>
          <w:szCs w:val="20"/>
        </w:rPr>
        <w:t xml:space="preserve"> </w:t>
      </w:r>
    </w:p>
    <w:p w14:paraId="18B041CA" w14:textId="77777777" w:rsidR="00F15582" w:rsidRPr="00834D3B" w:rsidRDefault="00F15582" w:rsidP="00F15582">
      <w:pPr>
        <w:pStyle w:val="Odsekzoznamu"/>
        <w:ind w:left="360"/>
        <w:jc w:val="both"/>
        <w:rPr>
          <w:rFonts w:cs="Arial"/>
          <w:strike/>
          <w:color w:val="EE0000"/>
          <w:sz w:val="20"/>
          <w:szCs w:val="20"/>
        </w:rPr>
      </w:pPr>
      <w:bookmarkStart w:id="7" w:name="_Hlk207695563"/>
      <w:r w:rsidRPr="007A194F">
        <w:rPr>
          <w:rFonts w:cs="Arial"/>
          <w:sz w:val="20"/>
          <w:szCs w:val="20"/>
        </w:rPr>
        <w:t xml:space="preserve">Nákup originálnych náhradných dielov (ďalej len „ND“) na </w:t>
      </w:r>
      <w:proofErr w:type="spellStart"/>
      <w:r w:rsidRPr="007A194F">
        <w:rPr>
          <w:rFonts w:cs="Arial"/>
          <w:sz w:val="20"/>
          <w:szCs w:val="20"/>
        </w:rPr>
        <w:t>harvestery</w:t>
      </w:r>
      <w:proofErr w:type="spellEnd"/>
      <w:r w:rsidRPr="007A194F">
        <w:rPr>
          <w:rFonts w:cs="Arial"/>
          <w:sz w:val="20"/>
          <w:szCs w:val="20"/>
        </w:rPr>
        <w:t xml:space="preserve"> a </w:t>
      </w:r>
      <w:proofErr w:type="spellStart"/>
      <w:r w:rsidRPr="007A194F">
        <w:rPr>
          <w:rFonts w:cs="Arial"/>
          <w:sz w:val="20"/>
          <w:szCs w:val="20"/>
        </w:rPr>
        <w:t>forwardery</w:t>
      </w:r>
      <w:proofErr w:type="spellEnd"/>
      <w:r w:rsidRPr="007A194F">
        <w:rPr>
          <w:rFonts w:cs="Arial"/>
          <w:sz w:val="20"/>
          <w:szCs w:val="20"/>
        </w:rPr>
        <w:t xml:space="preserve"> značky John </w:t>
      </w:r>
      <w:proofErr w:type="spellStart"/>
      <w:r w:rsidRPr="007A194F">
        <w:rPr>
          <w:rFonts w:cs="Arial"/>
          <w:sz w:val="20"/>
          <w:szCs w:val="20"/>
        </w:rPr>
        <w:t>Deere</w:t>
      </w:r>
      <w:proofErr w:type="spellEnd"/>
      <w:r w:rsidRPr="007A194F">
        <w:rPr>
          <w:rFonts w:cs="Arial"/>
          <w:sz w:val="20"/>
          <w:szCs w:val="20"/>
        </w:rPr>
        <w:t xml:space="preserve">, značky </w:t>
      </w:r>
      <w:proofErr w:type="spellStart"/>
      <w:r w:rsidRPr="007A194F">
        <w:rPr>
          <w:rFonts w:cs="Arial"/>
          <w:sz w:val="20"/>
          <w:szCs w:val="20"/>
        </w:rPr>
        <w:t>Sampo</w:t>
      </w:r>
      <w:proofErr w:type="spellEnd"/>
      <w:r w:rsidRPr="007A194F">
        <w:rPr>
          <w:rFonts w:cs="Arial"/>
          <w:sz w:val="20"/>
          <w:szCs w:val="20"/>
        </w:rPr>
        <w:t xml:space="preserve"> a značky </w:t>
      </w:r>
      <w:proofErr w:type="spellStart"/>
      <w:r w:rsidRPr="007A194F">
        <w:rPr>
          <w:rFonts w:cs="Arial"/>
          <w:sz w:val="20"/>
          <w:szCs w:val="20"/>
        </w:rPr>
        <w:t>Vimek</w:t>
      </w:r>
      <w:proofErr w:type="spellEnd"/>
      <w:r w:rsidR="00AE4FEC" w:rsidRPr="007A194F">
        <w:rPr>
          <w:rFonts w:cs="Arial"/>
          <w:sz w:val="20"/>
          <w:szCs w:val="20"/>
        </w:rPr>
        <w:t xml:space="preserve"> a ich prídavných zariadení (</w:t>
      </w:r>
      <w:proofErr w:type="spellStart"/>
      <w:r w:rsidR="00AE4FEC" w:rsidRPr="007A194F">
        <w:rPr>
          <w:rFonts w:cs="Arial"/>
          <w:sz w:val="20"/>
          <w:szCs w:val="20"/>
        </w:rPr>
        <w:t>harvesterových</w:t>
      </w:r>
      <w:proofErr w:type="spellEnd"/>
      <w:r w:rsidR="00AE4FEC" w:rsidRPr="007A194F">
        <w:rPr>
          <w:rFonts w:cs="Arial"/>
          <w:sz w:val="20"/>
          <w:szCs w:val="20"/>
        </w:rPr>
        <w:t xml:space="preserve"> a procesorových hlavíc)</w:t>
      </w:r>
      <w:r w:rsidRPr="007A194F">
        <w:rPr>
          <w:rFonts w:cs="Arial"/>
          <w:sz w:val="20"/>
          <w:szCs w:val="20"/>
        </w:rPr>
        <w:t xml:space="preserve">, spĺňajúcich požiadavky slovenských a európskych noriem a všeobecne záväzných právnych predpisov na adresu verejného obstarávateľa, vrátane dopravy do miesta plnenia a ostatných služieb spojených s dodávkou (technická podpora pri správnej identifikácii ND a ich správnej montáže) </w:t>
      </w:r>
      <w:r w:rsidRPr="00834D3B">
        <w:rPr>
          <w:rFonts w:cs="Arial"/>
          <w:strike/>
          <w:color w:val="EE0000"/>
          <w:sz w:val="20"/>
          <w:szCs w:val="20"/>
        </w:rPr>
        <w:t>a vrátane neobmedzeného prístupu do elektronických on-line katalógov ND</w:t>
      </w:r>
      <w:r w:rsidR="00AE4FEC" w:rsidRPr="00834D3B">
        <w:rPr>
          <w:rFonts w:cs="Arial"/>
          <w:strike/>
          <w:color w:val="EE0000"/>
          <w:sz w:val="20"/>
          <w:szCs w:val="20"/>
        </w:rPr>
        <w:t xml:space="preserve"> a diagnostickým zariadeniam vrátane dodávky </w:t>
      </w:r>
      <w:proofErr w:type="spellStart"/>
      <w:r w:rsidR="00AE4FEC" w:rsidRPr="00834D3B">
        <w:rPr>
          <w:rFonts w:cs="Arial"/>
          <w:strike/>
          <w:color w:val="EE0000"/>
          <w:sz w:val="20"/>
          <w:szCs w:val="20"/>
        </w:rPr>
        <w:t>hardwéru</w:t>
      </w:r>
      <w:proofErr w:type="spellEnd"/>
      <w:r w:rsidR="00AE4FEC" w:rsidRPr="00834D3B">
        <w:rPr>
          <w:rFonts w:cs="Arial"/>
          <w:strike/>
          <w:color w:val="EE0000"/>
          <w:sz w:val="20"/>
          <w:szCs w:val="20"/>
        </w:rPr>
        <w:t xml:space="preserve"> a softvéru (2 ks diagnostík), resp. tzv. „zdieľaná online diagnostika“ plne sprístupnená vrátane zaškolenia</w:t>
      </w:r>
      <w:r w:rsidRPr="00834D3B">
        <w:rPr>
          <w:rFonts w:cs="Arial"/>
          <w:strike/>
          <w:color w:val="EE0000"/>
          <w:sz w:val="20"/>
          <w:szCs w:val="20"/>
        </w:rPr>
        <w:t>.</w:t>
      </w:r>
      <w:r w:rsidR="00E805A2" w:rsidRPr="00834D3B">
        <w:rPr>
          <w:rFonts w:cs="Arial"/>
          <w:strike/>
          <w:color w:val="EE0000"/>
          <w:sz w:val="20"/>
          <w:szCs w:val="20"/>
        </w:rPr>
        <w:t xml:space="preserve"> </w:t>
      </w:r>
    </w:p>
    <w:bookmarkEnd w:id="7"/>
    <w:p w14:paraId="3CD8B0C2" w14:textId="77777777" w:rsidR="00E805A2" w:rsidRPr="007A194F" w:rsidRDefault="00E805A2" w:rsidP="00F15582">
      <w:pPr>
        <w:pStyle w:val="Odsekzoznamu"/>
        <w:ind w:left="360"/>
        <w:jc w:val="both"/>
        <w:rPr>
          <w:rFonts w:cs="Arial"/>
          <w:sz w:val="20"/>
          <w:szCs w:val="20"/>
        </w:rPr>
      </w:pPr>
      <w:r w:rsidRPr="007A194F">
        <w:rPr>
          <w:rFonts w:cs="Arial"/>
          <w:sz w:val="20"/>
          <w:szCs w:val="20"/>
        </w:rPr>
        <w:t xml:space="preserve">Nákup ekvivalentných náhradných dielov značka John </w:t>
      </w:r>
      <w:proofErr w:type="spellStart"/>
      <w:r w:rsidRPr="007A194F">
        <w:rPr>
          <w:rFonts w:cs="Arial"/>
          <w:sz w:val="20"/>
          <w:szCs w:val="20"/>
        </w:rPr>
        <w:t>Deere</w:t>
      </w:r>
      <w:proofErr w:type="spellEnd"/>
    </w:p>
    <w:p w14:paraId="6001DC2A" w14:textId="77777777" w:rsidR="00F15582" w:rsidRPr="007A194F" w:rsidRDefault="00F15582" w:rsidP="00F15582">
      <w:pPr>
        <w:pStyle w:val="Odsekzoznamu"/>
        <w:ind w:left="360"/>
        <w:jc w:val="both"/>
        <w:rPr>
          <w:rFonts w:cs="Arial"/>
          <w:sz w:val="20"/>
          <w:szCs w:val="20"/>
        </w:rPr>
      </w:pPr>
      <w:r w:rsidRPr="007A194F">
        <w:rPr>
          <w:rFonts w:cs="Arial"/>
          <w:sz w:val="20"/>
          <w:szCs w:val="20"/>
        </w:rPr>
        <w:t>Verejný obstarávateľ predpokladá vydávanie konkrétnych objednávok v dopredu neurčitých, nepravidelných intervaloch, ktoré budú závisieť od aktuálnych potrieb verejného obstarávateľa.</w:t>
      </w:r>
    </w:p>
    <w:p w14:paraId="4268215B" w14:textId="77777777" w:rsidR="002C4F45" w:rsidRPr="007A194F" w:rsidRDefault="002C4F45" w:rsidP="00E3507B">
      <w:pPr>
        <w:pStyle w:val="Odsekzoznamu"/>
        <w:ind w:left="360"/>
        <w:jc w:val="both"/>
        <w:rPr>
          <w:rFonts w:cs="Arial"/>
          <w:sz w:val="20"/>
          <w:szCs w:val="20"/>
        </w:rPr>
      </w:pPr>
      <w:r w:rsidRPr="007A194F">
        <w:rPr>
          <w:rFonts w:cs="Arial"/>
          <w:sz w:val="20"/>
          <w:szCs w:val="20"/>
          <w:u w:val="single"/>
        </w:rPr>
        <w:t>Predmetom zákazky v časti „A“</w:t>
      </w:r>
      <w:r w:rsidR="00FD5492" w:rsidRPr="007A194F">
        <w:rPr>
          <w:rFonts w:cs="Arial"/>
          <w:sz w:val="20"/>
          <w:szCs w:val="20"/>
        </w:rPr>
        <w:t xml:space="preserve"> </w:t>
      </w:r>
      <w:r w:rsidR="00C91725" w:rsidRPr="007A194F">
        <w:rPr>
          <w:rFonts w:cs="Arial"/>
          <w:sz w:val="20"/>
          <w:szCs w:val="20"/>
        </w:rPr>
        <w:t xml:space="preserve">je nákup originálnych náhradných dielov a </w:t>
      </w:r>
      <w:r w:rsidR="00E3507B" w:rsidRPr="007A194F">
        <w:rPr>
          <w:rFonts w:cs="Arial"/>
          <w:sz w:val="20"/>
          <w:szCs w:val="20"/>
        </w:rPr>
        <w:t xml:space="preserve">zabezpečenie servisu </w:t>
      </w:r>
      <w:proofErr w:type="spellStart"/>
      <w:r w:rsidR="00783DE7" w:rsidRPr="007A194F">
        <w:rPr>
          <w:rFonts w:cs="Arial"/>
          <w:sz w:val="20"/>
          <w:szCs w:val="20"/>
        </w:rPr>
        <w:t>harvesterov</w:t>
      </w:r>
      <w:proofErr w:type="spellEnd"/>
      <w:r w:rsidR="00783DE7" w:rsidRPr="007A194F">
        <w:rPr>
          <w:rFonts w:cs="Arial"/>
          <w:sz w:val="20"/>
          <w:szCs w:val="20"/>
        </w:rPr>
        <w:t xml:space="preserve"> a </w:t>
      </w:r>
      <w:proofErr w:type="spellStart"/>
      <w:r w:rsidR="00783DE7" w:rsidRPr="007A194F">
        <w:rPr>
          <w:rFonts w:cs="Arial"/>
          <w:sz w:val="20"/>
          <w:szCs w:val="20"/>
        </w:rPr>
        <w:t>forwarderov</w:t>
      </w:r>
      <w:proofErr w:type="spellEnd"/>
      <w:r w:rsidR="00783DE7" w:rsidRPr="007A194F">
        <w:rPr>
          <w:rFonts w:cs="Arial"/>
          <w:sz w:val="20"/>
          <w:szCs w:val="20"/>
        </w:rPr>
        <w:t xml:space="preserve"> značky John </w:t>
      </w:r>
      <w:proofErr w:type="spellStart"/>
      <w:r w:rsidR="00783DE7" w:rsidRPr="007A194F">
        <w:rPr>
          <w:rFonts w:cs="Arial"/>
          <w:sz w:val="20"/>
          <w:szCs w:val="20"/>
        </w:rPr>
        <w:t>Deere</w:t>
      </w:r>
      <w:proofErr w:type="spellEnd"/>
      <w:r w:rsidR="00783DE7" w:rsidRPr="007A194F">
        <w:rPr>
          <w:rFonts w:cs="Arial"/>
          <w:sz w:val="20"/>
          <w:szCs w:val="20"/>
        </w:rPr>
        <w:t xml:space="preserve"> spolu s nákupom originálnych náhradných dielov.</w:t>
      </w:r>
    </w:p>
    <w:p w14:paraId="2FD481B1" w14:textId="77777777" w:rsidR="00E3507B" w:rsidRPr="007A194F" w:rsidRDefault="00E3507B" w:rsidP="00E3507B">
      <w:pPr>
        <w:pStyle w:val="Odsekzoznamu"/>
        <w:ind w:left="360"/>
        <w:jc w:val="both"/>
        <w:rPr>
          <w:rFonts w:cs="Arial"/>
          <w:sz w:val="20"/>
          <w:szCs w:val="20"/>
        </w:rPr>
      </w:pPr>
      <w:r w:rsidRPr="007A194F">
        <w:rPr>
          <w:rFonts w:cs="Arial"/>
          <w:sz w:val="20"/>
          <w:szCs w:val="20"/>
          <w:u w:val="single"/>
        </w:rPr>
        <w:t>Predmetom zákazky v časti „B“</w:t>
      </w:r>
      <w:r w:rsidRPr="007A194F">
        <w:rPr>
          <w:rFonts w:cs="Arial"/>
          <w:sz w:val="20"/>
          <w:szCs w:val="20"/>
        </w:rPr>
        <w:t xml:space="preserve"> </w:t>
      </w:r>
      <w:r w:rsidR="00C91725" w:rsidRPr="007A194F">
        <w:rPr>
          <w:rFonts w:cs="Arial"/>
          <w:sz w:val="20"/>
          <w:szCs w:val="20"/>
        </w:rPr>
        <w:t>je nákup originálnych náhradných dielov a zabezpečenie</w:t>
      </w:r>
      <w:r w:rsidR="00783DE7" w:rsidRPr="007A194F">
        <w:rPr>
          <w:rFonts w:cs="Arial"/>
          <w:sz w:val="20"/>
          <w:szCs w:val="20"/>
        </w:rPr>
        <w:t xml:space="preserve"> servisu </w:t>
      </w:r>
      <w:proofErr w:type="spellStart"/>
      <w:r w:rsidR="00783DE7" w:rsidRPr="007A194F">
        <w:rPr>
          <w:rFonts w:cs="Arial"/>
          <w:sz w:val="20"/>
          <w:szCs w:val="20"/>
        </w:rPr>
        <w:t>harvesterov</w:t>
      </w:r>
      <w:proofErr w:type="spellEnd"/>
      <w:r w:rsidR="00783DE7" w:rsidRPr="007A194F">
        <w:rPr>
          <w:rFonts w:cs="Arial"/>
          <w:sz w:val="20"/>
          <w:szCs w:val="20"/>
        </w:rPr>
        <w:t xml:space="preserve"> a </w:t>
      </w:r>
      <w:proofErr w:type="spellStart"/>
      <w:r w:rsidR="00783DE7" w:rsidRPr="007A194F">
        <w:rPr>
          <w:rFonts w:cs="Arial"/>
          <w:sz w:val="20"/>
          <w:szCs w:val="20"/>
        </w:rPr>
        <w:t>forwarderov</w:t>
      </w:r>
      <w:proofErr w:type="spellEnd"/>
      <w:r w:rsidR="00783DE7" w:rsidRPr="007A194F">
        <w:rPr>
          <w:rFonts w:cs="Arial"/>
          <w:sz w:val="20"/>
          <w:szCs w:val="20"/>
        </w:rPr>
        <w:t xml:space="preserve"> značky </w:t>
      </w:r>
      <w:proofErr w:type="spellStart"/>
      <w:r w:rsidR="00783DE7" w:rsidRPr="007A194F">
        <w:rPr>
          <w:rFonts w:cs="Arial"/>
          <w:sz w:val="20"/>
          <w:szCs w:val="20"/>
        </w:rPr>
        <w:t>Sampo</w:t>
      </w:r>
      <w:proofErr w:type="spellEnd"/>
      <w:r w:rsidR="00783DE7" w:rsidRPr="007A194F">
        <w:rPr>
          <w:rFonts w:cs="Arial"/>
          <w:sz w:val="20"/>
          <w:szCs w:val="20"/>
        </w:rPr>
        <w:t xml:space="preserve"> spolu s nákupom originálnych náhradných dielov.</w:t>
      </w:r>
    </w:p>
    <w:p w14:paraId="068030C8" w14:textId="77777777" w:rsidR="00E3507B" w:rsidRPr="007A194F" w:rsidRDefault="00E3507B" w:rsidP="00E3507B">
      <w:pPr>
        <w:pStyle w:val="Odsekzoznamu"/>
        <w:ind w:left="360"/>
        <w:jc w:val="both"/>
        <w:rPr>
          <w:rFonts w:cs="Arial"/>
          <w:sz w:val="20"/>
          <w:szCs w:val="20"/>
        </w:rPr>
      </w:pPr>
      <w:r w:rsidRPr="007A194F">
        <w:rPr>
          <w:rFonts w:cs="Arial"/>
          <w:sz w:val="20"/>
          <w:szCs w:val="20"/>
          <w:u w:val="single"/>
        </w:rPr>
        <w:t>Predmetom zákazky v časti „C“</w:t>
      </w:r>
      <w:r w:rsidRPr="007A194F">
        <w:rPr>
          <w:rFonts w:cs="Arial"/>
          <w:sz w:val="20"/>
          <w:szCs w:val="20"/>
        </w:rPr>
        <w:t xml:space="preserve"> </w:t>
      </w:r>
      <w:r w:rsidR="00C91725" w:rsidRPr="007A194F">
        <w:rPr>
          <w:rFonts w:cs="Arial"/>
          <w:sz w:val="20"/>
          <w:szCs w:val="20"/>
        </w:rPr>
        <w:t xml:space="preserve">je nákup originálnych náhradných dielov a zabezpečenie </w:t>
      </w:r>
      <w:r w:rsidR="00783DE7" w:rsidRPr="007A194F">
        <w:rPr>
          <w:rFonts w:cs="Arial"/>
          <w:sz w:val="20"/>
          <w:szCs w:val="20"/>
        </w:rPr>
        <w:t xml:space="preserve">servisu </w:t>
      </w:r>
      <w:proofErr w:type="spellStart"/>
      <w:r w:rsidR="00783DE7" w:rsidRPr="007A194F">
        <w:rPr>
          <w:rFonts w:cs="Arial"/>
          <w:sz w:val="20"/>
          <w:szCs w:val="20"/>
        </w:rPr>
        <w:t>harvesterov</w:t>
      </w:r>
      <w:proofErr w:type="spellEnd"/>
      <w:r w:rsidR="00783DE7" w:rsidRPr="007A194F">
        <w:rPr>
          <w:rFonts w:cs="Arial"/>
          <w:sz w:val="20"/>
          <w:szCs w:val="20"/>
        </w:rPr>
        <w:t xml:space="preserve"> a </w:t>
      </w:r>
      <w:proofErr w:type="spellStart"/>
      <w:r w:rsidR="00783DE7" w:rsidRPr="007A194F">
        <w:rPr>
          <w:rFonts w:cs="Arial"/>
          <w:sz w:val="20"/>
          <w:szCs w:val="20"/>
        </w:rPr>
        <w:t>forwarderov</w:t>
      </w:r>
      <w:proofErr w:type="spellEnd"/>
      <w:r w:rsidR="00783DE7" w:rsidRPr="007A194F">
        <w:rPr>
          <w:rFonts w:cs="Arial"/>
          <w:sz w:val="20"/>
          <w:szCs w:val="20"/>
        </w:rPr>
        <w:t xml:space="preserve"> značky </w:t>
      </w:r>
      <w:proofErr w:type="spellStart"/>
      <w:r w:rsidR="00783DE7" w:rsidRPr="007A194F">
        <w:rPr>
          <w:rFonts w:cs="Arial"/>
          <w:sz w:val="20"/>
          <w:szCs w:val="20"/>
        </w:rPr>
        <w:t>Vimek</w:t>
      </w:r>
      <w:proofErr w:type="spellEnd"/>
      <w:r w:rsidR="00783DE7" w:rsidRPr="007A194F">
        <w:rPr>
          <w:rFonts w:cs="Arial"/>
          <w:sz w:val="20"/>
          <w:szCs w:val="20"/>
        </w:rPr>
        <w:t xml:space="preserve"> spolu s nákupom originálnych náhradných dielov.</w:t>
      </w:r>
    </w:p>
    <w:p w14:paraId="7EDC1516" w14:textId="77777777" w:rsidR="007B5E13" w:rsidRPr="007A194F" w:rsidRDefault="007B5E13" w:rsidP="007B5E13">
      <w:pPr>
        <w:pStyle w:val="Odsekzoznamu"/>
        <w:ind w:left="360"/>
        <w:jc w:val="both"/>
        <w:rPr>
          <w:rFonts w:cs="Arial"/>
          <w:sz w:val="20"/>
          <w:szCs w:val="20"/>
        </w:rPr>
      </w:pPr>
      <w:r w:rsidRPr="007A194F">
        <w:rPr>
          <w:rFonts w:cs="Arial"/>
          <w:sz w:val="20"/>
          <w:szCs w:val="20"/>
          <w:u w:val="single"/>
        </w:rPr>
        <w:t>Predmetom zákazky v časti „D“</w:t>
      </w:r>
      <w:r w:rsidRPr="007A194F">
        <w:rPr>
          <w:rFonts w:cs="Arial"/>
          <w:sz w:val="20"/>
          <w:szCs w:val="20"/>
        </w:rPr>
        <w:t xml:space="preserve"> je nákup originálnych náhradných dielov a zabezpečenie servisu procesorových hlavíc značky Woody spolu s nákupom originálnych náhradných dielov.</w:t>
      </w:r>
    </w:p>
    <w:p w14:paraId="5C21E22E" w14:textId="77777777" w:rsidR="003D3DAC" w:rsidRPr="007A194F" w:rsidRDefault="003D3DAC" w:rsidP="007B5E13">
      <w:pPr>
        <w:pStyle w:val="Odsekzoznamu"/>
        <w:ind w:left="360"/>
        <w:jc w:val="both"/>
        <w:rPr>
          <w:rFonts w:cs="Arial"/>
          <w:sz w:val="20"/>
          <w:szCs w:val="20"/>
          <w:u w:val="single"/>
        </w:rPr>
      </w:pPr>
      <w:r w:rsidRPr="007A194F">
        <w:rPr>
          <w:rFonts w:cs="Arial"/>
          <w:sz w:val="20"/>
          <w:szCs w:val="20"/>
          <w:u w:val="single"/>
        </w:rPr>
        <w:t xml:space="preserve">Predmetom zákazky v časti „E“ je nákup ekvivalentných  náhradných dielov značky John </w:t>
      </w:r>
      <w:proofErr w:type="spellStart"/>
      <w:r w:rsidRPr="007A194F">
        <w:rPr>
          <w:rFonts w:cs="Arial"/>
          <w:sz w:val="20"/>
          <w:szCs w:val="20"/>
          <w:u w:val="single"/>
        </w:rPr>
        <w:t>Deere</w:t>
      </w:r>
      <w:proofErr w:type="spellEnd"/>
    </w:p>
    <w:p w14:paraId="1AEEDBD9" w14:textId="77777777" w:rsidR="00036413" w:rsidRPr="007A194F" w:rsidRDefault="00036413" w:rsidP="002C4F45">
      <w:pPr>
        <w:pStyle w:val="Odsekzoznamu"/>
        <w:ind w:left="360"/>
        <w:jc w:val="both"/>
        <w:rPr>
          <w:rFonts w:cs="Arial"/>
          <w:sz w:val="20"/>
          <w:szCs w:val="20"/>
        </w:rPr>
      </w:pPr>
    </w:p>
    <w:p w14:paraId="5874E534" w14:textId="77777777" w:rsidR="00100C95" w:rsidRPr="007A194F" w:rsidRDefault="00557137" w:rsidP="00360571">
      <w:pPr>
        <w:pStyle w:val="Odsekzoznamu"/>
        <w:numPr>
          <w:ilvl w:val="1"/>
          <w:numId w:val="8"/>
        </w:numPr>
        <w:jc w:val="both"/>
        <w:rPr>
          <w:rFonts w:cs="Arial"/>
          <w:sz w:val="20"/>
          <w:szCs w:val="20"/>
        </w:rPr>
      </w:pPr>
      <w:r w:rsidRPr="007A194F">
        <w:rPr>
          <w:rFonts w:cs="Arial"/>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78"/>
      </w:tblGrid>
      <w:tr w:rsidR="00006522" w:rsidRPr="007A194F" w14:paraId="6A38D90B" w14:textId="77777777" w:rsidTr="00783DE7">
        <w:tc>
          <w:tcPr>
            <w:tcW w:w="3973" w:type="pct"/>
          </w:tcPr>
          <w:p w14:paraId="1789DFC6" w14:textId="77777777" w:rsidR="00006522" w:rsidRPr="007A194F" w:rsidRDefault="00006522" w:rsidP="00006522">
            <w:pPr>
              <w:jc w:val="center"/>
              <w:rPr>
                <w:rFonts w:cs="Arial"/>
                <w:b/>
                <w:sz w:val="20"/>
                <w:szCs w:val="20"/>
              </w:rPr>
            </w:pPr>
            <w:r w:rsidRPr="007A194F">
              <w:rPr>
                <w:rFonts w:cs="Arial"/>
                <w:b/>
                <w:sz w:val="20"/>
                <w:szCs w:val="20"/>
              </w:rPr>
              <w:t>Hlavný slovník</w:t>
            </w:r>
          </w:p>
        </w:tc>
        <w:tc>
          <w:tcPr>
            <w:tcW w:w="1027" w:type="pct"/>
          </w:tcPr>
          <w:p w14:paraId="1F5A6747" w14:textId="77777777" w:rsidR="00006522" w:rsidRPr="007A194F" w:rsidRDefault="00006522" w:rsidP="00006522">
            <w:pPr>
              <w:jc w:val="center"/>
              <w:rPr>
                <w:rFonts w:cs="Arial"/>
                <w:b/>
                <w:sz w:val="20"/>
                <w:szCs w:val="20"/>
              </w:rPr>
            </w:pPr>
            <w:r w:rsidRPr="007A194F">
              <w:rPr>
                <w:rFonts w:cs="Arial"/>
                <w:b/>
                <w:sz w:val="20"/>
                <w:szCs w:val="20"/>
              </w:rPr>
              <w:t>Doplnkový slovník</w:t>
            </w:r>
          </w:p>
        </w:tc>
      </w:tr>
      <w:tr w:rsidR="00006522" w:rsidRPr="007A194F" w14:paraId="70F46C34" w14:textId="77777777" w:rsidTr="00783DE7">
        <w:tc>
          <w:tcPr>
            <w:tcW w:w="3973" w:type="pct"/>
          </w:tcPr>
          <w:p w14:paraId="21EB7B6D" w14:textId="77777777" w:rsidR="0039627C" w:rsidRPr="007A194F" w:rsidRDefault="0039627C" w:rsidP="0039627C">
            <w:pPr>
              <w:rPr>
                <w:rFonts w:cs="Arial"/>
                <w:sz w:val="20"/>
                <w:szCs w:val="20"/>
              </w:rPr>
            </w:pPr>
            <w:r w:rsidRPr="007A194F">
              <w:rPr>
                <w:rFonts w:cs="Arial"/>
                <w:sz w:val="20"/>
                <w:szCs w:val="20"/>
              </w:rPr>
              <w:t>34913000-0 (Rôzne náhradné diely)</w:t>
            </w:r>
          </w:p>
          <w:p w14:paraId="61EAC4CF" w14:textId="77777777" w:rsidR="00D560AF" w:rsidRPr="007A194F" w:rsidRDefault="00783DE7" w:rsidP="0039627C">
            <w:pPr>
              <w:rPr>
                <w:rFonts w:cs="Arial"/>
                <w:sz w:val="20"/>
                <w:szCs w:val="20"/>
              </w:rPr>
            </w:pPr>
            <w:r w:rsidRPr="007A194F">
              <w:rPr>
                <w:rFonts w:cs="Arial"/>
                <w:sz w:val="20"/>
                <w:szCs w:val="20"/>
              </w:rPr>
              <w:t xml:space="preserve">50100000-6 </w:t>
            </w:r>
            <w:r w:rsidR="003E7D97" w:rsidRPr="007A194F">
              <w:rPr>
                <w:rFonts w:cs="Arial"/>
                <w:sz w:val="20"/>
                <w:szCs w:val="20"/>
              </w:rPr>
              <w:t>(</w:t>
            </w:r>
            <w:r w:rsidRPr="007A194F">
              <w:rPr>
                <w:rFonts w:cs="Arial"/>
                <w:sz w:val="20"/>
                <w:szCs w:val="20"/>
              </w:rPr>
              <w:t>Opravy, údržba a súvisiace služby pre vozidlá a príbuzné vybavenie)</w:t>
            </w:r>
          </w:p>
        </w:tc>
        <w:tc>
          <w:tcPr>
            <w:tcW w:w="1027" w:type="pct"/>
            <w:vAlign w:val="center"/>
          </w:tcPr>
          <w:p w14:paraId="068D2C98" w14:textId="77777777" w:rsidR="00006522" w:rsidRPr="007A194F" w:rsidRDefault="00006522" w:rsidP="00006522">
            <w:pPr>
              <w:jc w:val="center"/>
              <w:rPr>
                <w:rFonts w:cs="Arial"/>
                <w:sz w:val="20"/>
                <w:szCs w:val="20"/>
              </w:rPr>
            </w:pPr>
            <w:r w:rsidRPr="007A194F">
              <w:rPr>
                <w:rFonts w:cs="Arial"/>
                <w:sz w:val="20"/>
                <w:szCs w:val="20"/>
              </w:rPr>
              <w:t>nevyžaduje sa</w:t>
            </w:r>
          </w:p>
        </w:tc>
      </w:tr>
    </w:tbl>
    <w:p w14:paraId="6BE7EE70" w14:textId="77777777" w:rsidR="00D560AF" w:rsidRPr="007A194F" w:rsidRDefault="00D560AF" w:rsidP="00460944">
      <w:pPr>
        <w:jc w:val="both"/>
        <w:rPr>
          <w:rFonts w:cs="Arial"/>
          <w:sz w:val="20"/>
          <w:szCs w:val="20"/>
        </w:rPr>
      </w:pPr>
    </w:p>
    <w:p w14:paraId="3BB34017" w14:textId="1EA52FA4" w:rsidR="00B27AF3" w:rsidRPr="007A194F" w:rsidRDefault="00B27AF3" w:rsidP="009D12F8">
      <w:pPr>
        <w:pStyle w:val="Odsekzoznamu"/>
        <w:numPr>
          <w:ilvl w:val="1"/>
          <w:numId w:val="53"/>
        </w:numPr>
        <w:jc w:val="both"/>
        <w:rPr>
          <w:sz w:val="20"/>
          <w:szCs w:val="20"/>
          <w:lang w:eastAsia="en-US"/>
        </w:rPr>
      </w:pPr>
      <w:r w:rsidRPr="007A194F">
        <w:rPr>
          <w:sz w:val="20"/>
          <w:szCs w:val="20"/>
        </w:rPr>
        <w:t>Pr</w:t>
      </w:r>
      <w:r w:rsidR="00351921" w:rsidRPr="007A194F">
        <w:rPr>
          <w:sz w:val="20"/>
          <w:szCs w:val="20"/>
        </w:rPr>
        <w:t xml:space="preserve">edpokladaná hodnota zákazky je: </w:t>
      </w:r>
      <w:r w:rsidR="003D3DAC" w:rsidRPr="007A194F">
        <w:rPr>
          <w:rFonts w:cs="Arial"/>
          <w:sz w:val="20"/>
          <w:szCs w:val="20"/>
        </w:rPr>
        <w:t xml:space="preserve"> 1 5</w:t>
      </w:r>
      <w:r w:rsidR="007A194F" w:rsidRPr="007A194F">
        <w:rPr>
          <w:rFonts w:cs="Arial"/>
          <w:sz w:val="20"/>
          <w:szCs w:val="20"/>
        </w:rPr>
        <w:t>67</w:t>
      </w:r>
      <w:r w:rsidR="003D3DAC" w:rsidRPr="007A194F">
        <w:rPr>
          <w:rFonts w:cs="Arial"/>
          <w:sz w:val="20"/>
          <w:szCs w:val="20"/>
        </w:rPr>
        <w:t> </w:t>
      </w:r>
      <w:r w:rsidR="007A194F" w:rsidRPr="007A194F">
        <w:rPr>
          <w:rFonts w:cs="Arial"/>
          <w:sz w:val="20"/>
          <w:szCs w:val="20"/>
        </w:rPr>
        <w:t>143</w:t>
      </w:r>
      <w:r w:rsidR="003D3DAC" w:rsidRPr="007A194F">
        <w:rPr>
          <w:rFonts w:cs="Arial"/>
          <w:sz w:val="20"/>
          <w:szCs w:val="20"/>
        </w:rPr>
        <w:t>,</w:t>
      </w:r>
      <w:r w:rsidR="007A194F" w:rsidRPr="007A194F">
        <w:rPr>
          <w:rFonts w:cs="Arial"/>
          <w:sz w:val="20"/>
          <w:szCs w:val="20"/>
        </w:rPr>
        <w:t>10</w:t>
      </w:r>
      <w:r w:rsidR="003E7D97" w:rsidRPr="007A194F">
        <w:rPr>
          <w:rFonts w:cs="Arial"/>
          <w:sz w:val="20"/>
          <w:szCs w:val="20"/>
        </w:rPr>
        <w:t xml:space="preserve"> </w:t>
      </w:r>
      <w:r w:rsidRPr="007A194F">
        <w:rPr>
          <w:sz w:val="20"/>
          <w:szCs w:val="20"/>
        </w:rPr>
        <w:t xml:space="preserve">EUR bez DPH / </w:t>
      </w:r>
      <w:r w:rsidR="003D3DAC" w:rsidRPr="007A194F">
        <w:rPr>
          <w:sz w:val="20"/>
          <w:szCs w:val="20"/>
        </w:rPr>
        <w:t xml:space="preserve">48 </w:t>
      </w:r>
      <w:r w:rsidR="00C54C06" w:rsidRPr="007A194F">
        <w:rPr>
          <w:sz w:val="20"/>
          <w:szCs w:val="20"/>
        </w:rPr>
        <w:t xml:space="preserve"> mesiacov</w:t>
      </w:r>
      <w:r w:rsidRPr="007A194F">
        <w:rPr>
          <w:sz w:val="20"/>
          <w:szCs w:val="20"/>
        </w:rPr>
        <w:t>, v nasledovnom členení:</w:t>
      </w:r>
    </w:p>
    <w:p w14:paraId="66AE8081" w14:textId="77777777" w:rsidR="00B27AF3" w:rsidRPr="007A194F" w:rsidRDefault="00B27AF3" w:rsidP="009D12F8">
      <w:pPr>
        <w:pStyle w:val="Odsekzoznamu"/>
        <w:numPr>
          <w:ilvl w:val="0"/>
          <w:numId w:val="54"/>
        </w:numPr>
        <w:jc w:val="both"/>
        <w:rPr>
          <w:sz w:val="20"/>
          <w:szCs w:val="20"/>
        </w:rPr>
      </w:pPr>
      <w:r w:rsidRPr="007A194F">
        <w:rPr>
          <w:sz w:val="20"/>
          <w:szCs w:val="20"/>
        </w:rPr>
        <w:t xml:space="preserve">časť „A“ </w:t>
      </w:r>
      <w:r w:rsidR="00C72EB2" w:rsidRPr="007A194F">
        <w:rPr>
          <w:sz w:val="20"/>
          <w:szCs w:val="20"/>
        </w:rPr>
        <w:t>-</w:t>
      </w:r>
      <w:r w:rsidRPr="007A194F">
        <w:rPr>
          <w:sz w:val="20"/>
          <w:szCs w:val="20"/>
        </w:rPr>
        <w:t xml:space="preserve"> </w:t>
      </w:r>
      <w:r w:rsidR="00C91725" w:rsidRPr="007A194F">
        <w:rPr>
          <w:sz w:val="20"/>
          <w:szCs w:val="20"/>
        </w:rPr>
        <w:t>N</w:t>
      </w:r>
      <w:r w:rsidR="00C91725" w:rsidRPr="007A194F">
        <w:rPr>
          <w:rFonts w:cs="Arial"/>
          <w:sz w:val="20"/>
          <w:szCs w:val="20"/>
        </w:rPr>
        <w:t>ákup</w:t>
      </w:r>
      <w:r w:rsidR="00837558" w:rsidRPr="007A194F">
        <w:rPr>
          <w:rFonts w:cs="Arial"/>
          <w:sz w:val="20"/>
          <w:szCs w:val="20"/>
        </w:rPr>
        <w:t xml:space="preserve"> originálnych </w:t>
      </w:r>
      <w:r w:rsidR="00C91725" w:rsidRPr="007A194F">
        <w:rPr>
          <w:rFonts w:cs="Arial"/>
          <w:sz w:val="20"/>
          <w:szCs w:val="20"/>
        </w:rPr>
        <w:t>náhradných dielov a</w:t>
      </w:r>
      <w:r w:rsidR="00C72EB2" w:rsidRPr="007A194F">
        <w:rPr>
          <w:rFonts w:cs="Arial"/>
          <w:sz w:val="20"/>
          <w:szCs w:val="20"/>
        </w:rPr>
        <w:t> </w:t>
      </w:r>
      <w:r w:rsidR="00C91725" w:rsidRPr="007A194F">
        <w:rPr>
          <w:rFonts w:cs="Arial"/>
          <w:sz w:val="20"/>
          <w:szCs w:val="20"/>
        </w:rPr>
        <w:t>zabezpečenie</w:t>
      </w:r>
      <w:r w:rsidR="00C72EB2" w:rsidRPr="007A194F">
        <w:rPr>
          <w:rFonts w:cs="Arial"/>
          <w:sz w:val="20"/>
          <w:szCs w:val="20"/>
        </w:rPr>
        <w:t xml:space="preserve"> </w:t>
      </w:r>
      <w:r w:rsidR="00783DE7" w:rsidRPr="007A194F">
        <w:rPr>
          <w:rFonts w:cs="Arial"/>
          <w:sz w:val="20"/>
          <w:szCs w:val="20"/>
        </w:rPr>
        <w:t xml:space="preserve">servisu </w:t>
      </w:r>
      <w:proofErr w:type="spellStart"/>
      <w:r w:rsidR="00783DE7" w:rsidRPr="007A194F">
        <w:rPr>
          <w:rFonts w:cs="Arial"/>
          <w:sz w:val="20"/>
          <w:szCs w:val="20"/>
        </w:rPr>
        <w:t>harvesterov</w:t>
      </w:r>
      <w:proofErr w:type="spellEnd"/>
      <w:r w:rsidR="00783DE7" w:rsidRPr="007A194F">
        <w:rPr>
          <w:rFonts w:cs="Arial"/>
          <w:sz w:val="20"/>
          <w:szCs w:val="20"/>
        </w:rPr>
        <w:t xml:space="preserve"> a </w:t>
      </w:r>
      <w:proofErr w:type="spellStart"/>
      <w:r w:rsidR="00783DE7" w:rsidRPr="007A194F">
        <w:rPr>
          <w:rFonts w:cs="Arial"/>
          <w:sz w:val="20"/>
          <w:szCs w:val="20"/>
        </w:rPr>
        <w:t>forwarderov</w:t>
      </w:r>
      <w:proofErr w:type="spellEnd"/>
      <w:r w:rsidR="00783DE7" w:rsidRPr="007A194F">
        <w:rPr>
          <w:rFonts w:cs="Arial"/>
          <w:sz w:val="20"/>
          <w:szCs w:val="20"/>
        </w:rPr>
        <w:t xml:space="preserve"> značky John </w:t>
      </w:r>
      <w:proofErr w:type="spellStart"/>
      <w:r w:rsidR="00783DE7" w:rsidRPr="007A194F">
        <w:rPr>
          <w:rFonts w:cs="Arial"/>
          <w:sz w:val="20"/>
          <w:szCs w:val="20"/>
        </w:rPr>
        <w:t>Deere</w:t>
      </w:r>
      <w:proofErr w:type="spellEnd"/>
      <w:r w:rsidRPr="007A194F">
        <w:rPr>
          <w:sz w:val="20"/>
          <w:szCs w:val="20"/>
        </w:rPr>
        <w:t>:</w:t>
      </w:r>
      <w:r w:rsidR="00351921" w:rsidRPr="007A194F">
        <w:rPr>
          <w:sz w:val="20"/>
          <w:szCs w:val="20"/>
        </w:rPr>
        <w:t xml:space="preserve"> </w:t>
      </w:r>
      <w:r w:rsidR="003D3DAC" w:rsidRPr="007A194F">
        <w:rPr>
          <w:bCs/>
          <w:sz w:val="20"/>
          <w:szCs w:val="20"/>
        </w:rPr>
        <w:t>1 048 433,28</w:t>
      </w:r>
      <w:r w:rsidR="008D3802" w:rsidRPr="007A194F">
        <w:rPr>
          <w:bCs/>
          <w:sz w:val="20"/>
          <w:szCs w:val="20"/>
        </w:rPr>
        <w:t xml:space="preserve"> </w:t>
      </w:r>
      <w:r w:rsidRPr="007A194F">
        <w:rPr>
          <w:sz w:val="20"/>
          <w:szCs w:val="20"/>
        </w:rPr>
        <w:t xml:space="preserve">EUR bez DPH / </w:t>
      </w:r>
      <w:r w:rsidR="008D3802" w:rsidRPr="007A194F">
        <w:rPr>
          <w:sz w:val="20"/>
          <w:szCs w:val="20"/>
        </w:rPr>
        <w:t>48</w:t>
      </w:r>
      <w:r w:rsidR="00783DE7" w:rsidRPr="007A194F">
        <w:rPr>
          <w:sz w:val="20"/>
          <w:szCs w:val="20"/>
        </w:rPr>
        <w:t xml:space="preserve"> mesiacov</w:t>
      </w:r>
    </w:p>
    <w:p w14:paraId="4F84C003" w14:textId="77777777" w:rsidR="00B27AF3" w:rsidRPr="007A194F" w:rsidRDefault="00B27AF3" w:rsidP="009D12F8">
      <w:pPr>
        <w:pStyle w:val="Odsekzoznamu"/>
        <w:numPr>
          <w:ilvl w:val="0"/>
          <w:numId w:val="54"/>
        </w:numPr>
        <w:jc w:val="both"/>
        <w:rPr>
          <w:sz w:val="20"/>
          <w:szCs w:val="20"/>
        </w:rPr>
      </w:pPr>
      <w:r w:rsidRPr="007A194F">
        <w:rPr>
          <w:sz w:val="20"/>
          <w:szCs w:val="20"/>
        </w:rPr>
        <w:t xml:space="preserve">časť „B“ </w:t>
      </w:r>
      <w:r w:rsidR="00C72EB2" w:rsidRPr="007A194F">
        <w:rPr>
          <w:sz w:val="20"/>
          <w:szCs w:val="20"/>
        </w:rPr>
        <w:t>-</w:t>
      </w:r>
      <w:r w:rsidRPr="007A194F">
        <w:rPr>
          <w:sz w:val="20"/>
          <w:szCs w:val="20"/>
        </w:rPr>
        <w:t xml:space="preserve"> </w:t>
      </w:r>
      <w:r w:rsidR="00C91725" w:rsidRPr="007A194F">
        <w:rPr>
          <w:sz w:val="20"/>
          <w:szCs w:val="20"/>
        </w:rPr>
        <w:t>N</w:t>
      </w:r>
      <w:r w:rsidR="00C91725" w:rsidRPr="007A194F">
        <w:rPr>
          <w:rFonts w:cs="Arial"/>
          <w:sz w:val="20"/>
          <w:szCs w:val="20"/>
        </w:rPr>
        <w:t>ákup</w:t>
      </w:r>
      <w:r w:rsidR="00837558" w:rsidRPr="007A194F">
        <w:rPr>
          <w:rFonts w:cs="Arial"/>
          <w:sz w:val="20"/>
          <w:szCs w:val="20"/>
        </w:rPr>
        <w:t xml:space="preserve"> originálnych </w:t>
      </w:r>
      <w:r w:rsidR="00C91725" w:rsidRPr="007A194F">
        <w:rPr>
          <w:rFonts w:cs="Arial"/>
          <w:sz w:val="20"/>
          <w:szCs w:val="20"/>
        </w:rPr>
        <w:t>náhradných dielov a</w:t>
      </w:r>
      <w:r w:rsidR="00C72EB2" w:rsidRPr="007A194F">
        <w:rPr>
          <w:rFonts w:cs="Arial"/>
          <w:sz w:val="20"/>
          <w:szCs w:val="20"/>
        </w:rPr>
        <w:t> </w:t>
      </w:r>
      <w:r w:rsidR="00C91725" w:rsidRPr="007A194F">
        <w:rPr>
          <w:rFonts w:cs="Arial"/>
          <w:sz w:val="20"/>
          <w:szCs w:val="20"/>
        </w:rPr>
        <w:t>zabezpečenie</w:t>
      </w:r>
      <w:r w:rsidR="00C72EB2" w:rsidRPr="007A194F">
        <w:rPr>
          <w:sz w:val="20"/>
          <w:szCs w:val="20"/>
        </w:rPr>
        <w:t xml:space="preserve"> </w:t>
      </w:r>
      <w:r w:rsidRPr="007A194F">
        <w:rPr>
          <w:sz w:val="20"/>
          <w:szCs w:val="20"/>
        </w:rPr>
        <w:t xml:space="preserve">servisu </w:t>
      </w:r>
      <w:proofErr w:type="spellStart"/>
      <w:r w:rsidR="00783DE7" w:rsidRPr="007A194F">
        <w:rPr>
          <w:rFonts w:cs="Arial"/>
          <w:sz w:val="20"/>
          <w:szCs w:val="20"/>
        </w:rPr>
        <w:t>harvesterov</w:t>
      </w:r>
      <w:proofErr w:type="spellEnd"/>
      <w:r w:rsidR="00783DE7" w:rsidRPr="007A194F">
        <w:rPr>
          <w:rFonts w:cs="Arial"/>
          <w:sz w:val="20"/>
          <w:szCs w:val="20"/>
        </w:rPr>
        <w:t xml:space="preserve"> a </w:t>
      </w:r>
      <w:proofErr w:type="spellStart"/>
      <w:r w:rsidR="00783DE7" w:rsidRPr="007A194F">
        <w:rPr>
          <w:rFonts w:cs="Arial"/>
          <w:sz w:val="20"/>
          <w:szCs w:val="20"/>
        </w:rPr>
        <w:t>forwarderov</w:t>
      </w:r>
      <w:proofErr w:type="spellEnd"/>
      <w:r w:rsidR="00783DE7" w:rsidRPr="007A194F">
        <w:rPr>
          <w:rFonts w:cs="Arial"/>
          <w:sz w:val="20"/>
          <w:szCs w:val="20"/>
        </w:rPr>
        <w:t xml:space="preserve"> značky </w:t>
      </w:r>
      <w:proofErr w:type="spellStart"/>
      <w:r w:rsidR="00783DE7" w:rsidRPr="007A194F">
        <w:rPr>
          <w:rFonts w:cs="Arial"/>
          <w:sz w:val="20"/>
          <w:szCs w:val="20"/>
        </w:rPr>
        <w:t>Sampo</w:t>
      </w:r>
      <w:proofErr w:type="spellEnd"/>
      <w:r w:rsidR="00783DE7" w:rsidRPr="007A194F">
        <w:rPr>
          <w:rFonts w:cs="Arial"/>
          <w:sz w:val="20"/>
          <w:szCs w:val="20"/>
        </w:rPr>
        <w:t xml:space="preserve">: </w:t>
      </w:r>
      <w:r w:rsidR="008D3802" w:rsidRPr="007A194F">
        <w:rPr>
          <w:bCs/>
          <w:sz w:val="20"/>
          <w:szCs w:val="20"/>
        </w:rPr>
        <w:t xml:space="preserve">102076,36  </w:t>
      </w:r>
      <w:r w:rsidRPr="007A194F">
        <w:rPr>
          <w:sz w:val="20"/>
          <w:szCs w:val="20"/>
        </w:rPr>
        <w:t xml:space="preserve">EUR bez DPH / </w:t>
      </w:r>
      <w:r w:rsidR="008D3802" w:rsidRPr="007A194F">
        <w:rPr>
          <w:sz w:val="20"/>
          <w:szCs w:val="20"/>
        </w:rPr>
        <w:t>48</w:t>
      </w:r>
      <w:r w:rsidR="00783DE7" w:rsidRPr="007A194F">
        <w:rPr>
          <w:sz w:val="20"/>
          <w:szCs w:val="20"/>
        </w:rPr>
        <w:t xml:space="preserve"> mesiaco</w:t>
      </w:r>
      <w:r w:rsidR="00360571" w:rsidRPr="007A194F">
        <w:rPr>
          <w:sz w:val="20"/>
          <w:szCs w:val="20"/>
        </w:rPr>
        <w:t>v</w:t>
      </w:r>
    </w:p>
    <w:p w14:paraId="32C70330" w14:textId="77777777" w:rsidR="00B27AF3" w:rsidRPr="007A194F" w:rsidRDefault="00B27AF3" w:rsidP="009D12F8">
      <w:pPr>
        <w:pStyle w:val="Odsekzoznamu"/>
        <w:numPr>
          <w:ilvl w:val="0"/>
          <w:numId w:val="54"/>
        </w:numPr>
        <w:jc w:val="both"/>
        <w:rPr>
          <w:sz w:val="20"/>
          <w:szCs w:val="20"/>
        </w:rPr>
      </w:pPr>
      <w:r w:rsidRPr="007A194F">
        <w:rPr>
          <w:sz w:val="20"/>
          <w:szCs w:val="20"/>
        </w:rPr>
        <w:t xml:space="preserve">časť „C“ </w:t>
      </w:r>
      <w:r w:rsidR="00C72EB2" w:rsidRPr="007A194F">
        <w:rPr>
          <w:sz w:val="20"/>
          <w:szCs w:val="20"/>
        </w:rPr>
        <w:t>-</w:t>
      </w:r>
      <w:r w:rsidRPr="007A194F">
        <w:rPr>
          <w:sz w:val="20"/>
          <w:szCs w:val="20"/>
        </w:rPr>
        <w:t xml:space="preserve"> </w:t>
      </w:r>
      <w:r w:rsidR="00C91725" w:rsidRPr="007A194F">
        <w:rPr>
          <w:sz w:val="20"/>
          <w:szCs w:val="20"/>
        </w:rPr>
        <w:t>N</w:t>
      </w:r>
      <w:r w:rsidR="00C91725" w:rsidRPr="007A194F">
        <w:rPr>
          <w:rFonts w:cs="Arial"/>
          <w:sz w:val="20"/>
          <w:szCs w:val="20"/>
        </w:rPr>
        <w:t>ákup</w:t>
      </w:r>
      <w:r w:rsidR="00837558" w:rsidRPr="007A194F">
        <w:rPr>
          <w:rFonts w:cs="Arial"/>
          <w:sz w:val="20"/>
          <w:szCs w:val="20"/>
        </w:rPr>
        <w:t xml:space="preserve"> originálnych </w:t>
      </w:r>
      <w:r w:rsidR="00C91725" w:rsidRPr="007A194F">
        <w:rPr>
          <w:rFonts w:cs="Arial"/>
          <w:sz w:val="20"/>
          <w:szCs w:val="20"/>
        </w:rPr>
        <w:t>náhradných dielov a zabezpečenie</w:t>
      </w:r>
      <w:r w:rsidRPr="007A194F">
        <w:rPr>
          <w:sz w:val="20"/>
          <w:szCs w:val="20"/>
        </w:rPr>
        <w:t xml:space="preserve"> servisu </w:t>
      </w:r>
      <w:proofErr w:type="spellStart"/>
      <w:r w:rsidR="00783DE7" w:rsidRPr="007A194F">
        <w:rPr>
          <w:rFonts w:cs="Arial"/>
          <w:sz w:val="20"/>
          <w:szCs w:val="20"/>
        </w:rPr>
        <w:t>harvesterov</w:t>
      </w:r>
      <w:proofErr w:type="spellEnd"/>
      <w:r w:rsidR="00783DE7" w:rsidRPr="007A194F">
        <w:rPr>
          <w:rFonts w:cs="Arial"/>
          <w:sz w:val="20"/>
          <w:szCs w:val="20"/>
        </w:rPr>
        <w:t xml:space="preserve"> a </w:t>
      </w:r>
      <w:proofErr w:type="spellStart"/>
      <w:r w:rsidR="00783DE7" w:rsidRPr="007A194F">
        <w:rPr>
          <w:rFonts w:cs="Arial"/>
          <w:sz w:val="20"/>
          <w:szCs w:val="20"/>
        </w:rPr>
        <w:t>forwarderov</w:t>
      </w:r>
      <w:proofErr w:type="spellEnd"/>
      <w:r w:rsidR="00783DE7" w:rsidRPr="007A194F">
        <w:rPr>
          <w:rFonts w:cs="Arial"/>
          <w:sz w:val="20"/>
          <w:szCs w:val="20"/>
        </w:rPr>
        <w:t xml:space="preserve"> značky </w:t>
      </w:r>
      <w:proofErr w:type="spellStart"/>
      <w:r w:rsidR="00783DE7" w:rsidRPr="007A194F">
        <w:rPr>
          <w:rFonts w:cs="Arial"/>
          <w:sz w:val="20"/>
          <w:szCs w:val="20"/>
        </w:rPr>
        <w:t>Vimek</w:t>
      </w:r>
      <w:proofErr w:type="spellEnd"/>
      <w:r w:rsidRPr="007A194F">
        <w:rPr>
          <w:sz w:val="20"/>
          <w:szCs w:val="20"/>
        </w:rPr>
        <w:t xml:space="preserve">: </w:t>
      </w:r>
      <w:r w:rsidR="008D3802" w:rsidRPr="007A194F">
        <w:rPr>
          <w:sz w:val="20"/>
          <w:szCs w:val="20"/>
        </w:rPr>
        <w:t xml:space="preserve">27183,10  </w:t>
      </w:r>
      <w:r w:rsidRPr="007A194F">
        <w:rPr>
          <w:sz w:val="20"/>
          <w:szCs w:val="20"/>
        </w:rPr>
        <w:t xml:space="preserve">EUR bez DPH / </w:t>
      </w:r>
      <w:r w:rsidR="008D3802" w:rsidRPr="007A194F">
        <w:rPr>
          <w:sz w:val="20"/>
          <w:szCs w:val="20"/>
        </w:rPr>
        <w:t>48</w:t>
      </w:r>
      <w:r w:rsidR="00783DE7" w:rsidRPr="007A194F">
        <w:rPr>
          <w:sz w:val="20"/>
          <w:szCs w:val="20"/>
        </w:rPr>
        <w:t xml:space="preserve"> mesiacov</w:t>
      </w:r>
    </w:p>
    <w:p w14:paraId="17D228F3" w14:textId="77777777" w:rsidR="003E7D97" w:rsidRPr="007A194F" w:rsidRDefault="003E7D97" w:rsidP="009D12F8">
      <w:pPr>
        <w:pStyle w:val="Odsekzoznamu"/>
        <w:numPr>
          <w:ilvl w:val="0"/>
          <w:numId w:val="54"/>
        </w:numPr>
        <w:jc w:val="both"/>
        <w:rPr>
          <w:sz w:val="20"/>
          <w:szCs w:val="20"/>
        </w:rPr>
      </w:pPr>
      <w:r w:rsidRPr="007A194F">
        <w:rPr>
          <w:sz w:val="20"/>
          <w:szCs w:val="20"/>
        </w:rPr>
        <w:t>časť „D“ - N</w:t>
      </w:r>
      <w:r w:rsidRPr="007A194F">
        <w:rPr>
          <w:rFonts w:cs="Arial"/>
          <w:sz w:val="20"/>
          <w:szCs w:val="20"/>
        </w:rPr>
        <w:t xml:space="preserve">ákup originálnych náhradných dielov a zabezpečenie </w:t>
      </w:r>
      <w:r w:rsidRPr="007A194F">
        <w:rPr>
          <w:sz w:val="20"/>
          <w:szCs w:val="20"/>
        </w:rPr>
        <w:t xml:space="preserve">servisu </w:t>
      </w:r>
      <w:r w:rsidRPr="007A194F">
        <w:rPr>
          <w:rFonts w:cs="Arial"/>
          <w:sz w:val="20"/>
          <w:szCs w:val="20"/>
        </w:rPr>
        <w:t>procesorových hlavíc značky Woody</w:t>
      </w:r>
      <w:r w:rsidRPr="007A194F">
        <w:rPr>
          <w:sz w:val="20"/>
          <w:szCs w:val="20"/>
        </w:rPr>
        <w:t xml:space="preserve">: </w:t>
      </w:r>
      <w:r w:rsidR="008D3802" w:rsidRPr="007A194F">
        <w:rPr>
          <w:sz w:val="20"/>
          <w:szCs w:val="20"/>
        </w:rPr>
        <w:t xml:space="preserve">144665,56 </w:t>
      </w:r>
      <w:r w:rsidRPr="007A194F">
        <w:rPr>
          <w:sz w:val="20"/>
          <w:szCs w:val="20"/>
        </w:rPr>
        <w:t xml:space="preserve">EUR bez DPH / </w:t>
      </w:r>
      <w:r w:rsidR="008D3802" w:rsidRPr="007A194F">
        <w:rPr>
          <w:sz w:val="20"/>
          <w:szCs w:val="20"/>
        </w:rPr>
        <w:t>48</w:t>
      </w:r>
      <w:r w:rsidRPr="007A194F">
        <w:rPr>
          <w:sz w:val="20"/>
          <w:szCs w:val="20"/>
        </w:rPr>
        <w:t xml:space="preserve"> mesiacov</w:t>
      </w:r>
    </w:p>
    <w:p w14:paraId="7479A3F4" w14:textId="3D78850C" w:rsidR="003D3DAC" w:rsidRPr="007A194F" w:rsidRDefault="003D3DAC" w:rsidP="009D12F8">
      <w:pPr>
        <w:pStyle w:val="Odsekzoznamu"/>
        <w:numPr>
          <w:ilvl w:val="0"/>
          <w:numId w:val="54"/>
        </w:numPr>
        <w:jc w:val="both"/>
        <w:rPr>
          <w:sz w:val="20"/>
          <w:szCs w:val="20"/>
        </w:rPr>
      </w:pPr>
      <w:r w:rsidRPr="007A194F">
        <w:rPr>
          <w:sz w:val="20"/>
          <w:szCs w:val="20"/>
        </w:rPr>
        <w:t xml:space="preserve">časť „E“ Nákup ekvivalentných náhradných dielov John </w:t>
      </w:r>
      <w:proofErr w:type="spellStart"/>
      <w:r w:rsidRPr="007A194F">
        <w:rPr>
          <w:sz w:val="20"/>
          <w:szCs w:val="20"/>
        </w:rPr>
        <w:t>Deere</w:t>
      </w:r>
      <w:proofErr w:type="spellEnd"/>
      <w:r w:rsidRPr="007A194F">
        <w:rPr>
          <w:sz w:val="20"/>
          <w:szCs w:val="20"/>
        </w:rPr>
        <w:t xml:space="preserve"> : </w:t>
      </w:r>
      <w:r w:rsidR="00780470" w:rsidRPr="007A194F">
        <w:rPr>
          <w:sz w:val="20"/>
          <w:szCs w:val="20"/>
        </w:rPr>
        <w:t>244 784,80</w:t>
      </w:r>
      <w:r w:rsidRPr="007A194F">
        <w:rPr>
          <w:sz w:val="20"/>
          <w:szCs w:val="20"/>
        </w:rPr>
        <w:t xml:space="preserve"> EUR bez DPH /48 mesiacov </w:t>
      </w:r>
    </w:p>
    <w:p w14:paraId="7993B1E3" w14:textId="77777777" w:rsidR="00960F1C" w:rsidRPr="007A194F" w:rsidRDefault="00960F1C" w:rsidP="00360571">
      <w:pPr>
        <w:numPr>
          <w:ilvl w:val="1"/>
          <w:numId w:val="8"/>
        </w:numPr>
        <w:jc w:val="both"/>
        <w:rPr>
          <w:rFonts w:cs="Arial"/>
          <w:sz w:val="20"/>
          <w:szCs w:val="20"/>
        </w:rPr>
      </w:pPr>
      <w:r w:rsidRPr="007A194F">
        <w:rPr>
          <w:rFonts w:cs="Arial"/>
          <w:sz w:val="20"/>
          <w:szCs w:val="20"/>
        </w:rPr>
        <w:t xml:space="preserve">Popis služieb, ako aj bližšie informácie ohľadom predmetu zákazky </w:t>
      </w:r>
      <w:r w:rsidR="001C7D04" w:rsidRPr="007A194F">
        <w:rPr>
          <w:rFonts w:cs="Arial"/>
          <w:sz w:val="20"/>
          <w:szCs w:val="20"/>
        </w:rPr>
        <w:t xml:space="preserve">je uvedený v „Kapitole B: </w:t>
      </w:r>
      <w:r w:rsidRPr="007A194F">
        <w:rPr>
          <w:rFonts w:cs="Arial"/>
          <w:sz w:val="20"/>
          <w:szCs w:val="20"/>
        </w:rPr>
        <w:t>Opis predmetu zákazky“ týchto súťažných podkladov.</w:t>
      </w:r>
    </w:p>
    <w:p w14:paraId="321C412F" w14:textId="77777777" w:rsidR="00960F1C" w:rsidRPr="003E7D97" w:rsidRDefault="008D3802" w:rsidP="00960F1C">
      <w:pPr>
        <w:jc w:val="both"/>
        <w:rPr>
          <w:rFonts w:cs="Arial"/>
          <w:sz w:val="20"/>
          <w:szCs w:val="20"/>
        </w:rPr>
      </w:pPr>
      <w:r w:rsidRPr="008D3802">
        <w:rPr>
          <w:rFonts w:cs="Arial"/>
          <w:sz w:val="20"/>
          <w:szCs w:val="20"/>
        </w:rPr>
        <w:t>Predpokladaná hodnota zákazky je zároveň finančný limit, resp. maximálna cena spolu za všetky v budúcom období odobrané náhradné diely a</w:t>
      </w:r>
      <w:r>
        <w:rPr>
          <w:rFonts w:cs="Arial"/>
          <w:sz w:val="20"/>
          <w:szCs w:val="20"/>
        </w:rPr>
        <w:t> </w:t>
      </w:r>
      <w:r w:rsidRPr="008D3802">
        <w:rPr>
          <w:rFonts w:cs="Arial"/>
          <w:sz w:val="20"/>
          <w:szCs w:val="20"/>
        </w:rPr>
        <w:t>servis</w:t>
      </w:r>
      <w:r>
        <w:rPr>
          <w:rFonts w:cs="Arial"/>
          <w:sz w:val="20"/>
          <w:szCs w:val="20"/>
        </w:rPr>
        <w:t xml:space="preserve"> a opravy HRT</w:t>
      </w:r>
      <w:r w:rsidRPr="008D3802">
        <w:rPr>
          <w:rFonts w:cs="Arial"/>
          <w:sz w:val="20"/>
          <w:szCs w:val="20"/>
        </w:rPr>
        <w:t>.</w:t>
      </w:r>
    </w:p>
    <w:p w14:paraId="00FD7B53" w14:textId="77777777" w:rsidR="00960F1C" w:rsidRPr="00AE4FEC" w:rsidRDefault="00960F1C" w:rsidP="00360571">
      <w:pPr>
        <w:pStyle w:val="Nadpis3"/>
        <w:numPr>
          <w:ilvl w:val="0"/>
          <w:numId w:val="8"/>
        </w:numPr>
        <w:spacing w:before="240" w:after="60"/>
        <w:jc w:val="left"/>
        <w:rPr>
          <w:b/>
          <w:bCs/>
          <w:i w:val="0"/>
          <w:szCs w:val="24"/>
        </w:rPr>
      </w:pPr>
      <w:bookmarkStart w:id="8" w:name="_Toc529188634"/>
      <w:bookmarkStart w:id="9" w:name="_Toc207700148"/>
      <w:r w:rsidRPr="00AE4FEC">
        <w:rPr>
          <w:b/>
          <w:bCs/>
          <w:i w:val="0"/>
          <w:szCs w:val="24"/>
        </w:rPr>
        <w:t>Komplexnosť dodávky</w:t>
      </w:r>
      <w:bookmarkEnd w:id="8"/>
      <w:bookmarkEnd w:id="9"/>
    </w:p>
    <w:p w14:paraId="35817DAC" w14:textId="77777777" w:rsidR="008B3450" w:rsidRPr="002F03B4" w:rsidRDefault="008B3450" w:rsidP="008B3450">
      <w:pPr>
        <w:pStyle w:val="Odsekzoznamu"/>
        <w:numPr>
          <w:ilvl w:val="1"/>
          <w:numId w:val="8"/>
        </w:numPr>
        <w:suppressAutoHyphens/>
        <w:jc w:val="both"/>
        <w:rPr>
          <w:rFonts w:cs="Arial"/>
          <w:sz w:val="20"/>
          <w:szCs w:val="20"/>
        </w:rPr>
      </w:pPr>
      <w:r w:rsidRPr="002F03B4">
        <w:rPr>
          <w:rFonts w:cs="Arial"/>
          <w:sz w:val="20"/>
          <w:szCs w:val="20"/>
        </w:rPr>
        <w:t xml:space="preserve">Uchádzač </w:t>
      </w:r>
      <w:r w:rsidRPr="00C02F07">
        <w:rPr>
          <w:rFonts w:cs="Arial"/>
          <w:sz w:val="20"/>
          <w:szCs w:val="20"/>
        </w:rPr>
        <w:t>predloží ponuku na kompletné zabezpečenie služieb vo vybranej časti alebo vo vybraných častiach  predmetu zákazky. Uchádzač môže predložiť ponuku na vybranú časť alebo na vybrané časti predmetu zákazky samostatne, alebo na všetky časti predmetu zákazky v jednej ponuke</w:t>
      </w:r>
      <w:r w:rsidRPr="002F03B4">
        <w:rPr>
          <w:rFonts w:cs="Arial"/>
          <w:sz w:val="20"/>
          <w:szCs w:val="20"/>
        </w:rPr>
        <w:t>.</w:t>
      </w:r>
    </w:p>
    <w:p w14:paraId="5D2AE939" w14:textId="77777777" w:rsidR="00351921" w:rsidRPr="003E7D97" w:rsidRDefault="00351921" w:rsidP="00351921">
      <w:pPr>
        <w:suppressAutoHyphens/>
        <w:jc w:val="both"/>
        <w:rPr>
          <w:rFonts w:cs="Arial"/>
          <w:sz w:val="20"/>
          <w:szCs w:val="20"/>
        </w:rPr>
      </w:pPr>
    </w:p>
    <w:p w14:paraId="52420ED4" w14:textId="77777777" w:rsidR="00960F1C" w:rsidRPr="00AE4FEC" w:rsidRDefault="00960F1C" w:rsidP="00360571">
      <w:pPr>
        <w:pStyle w:val="Nadpis3"/>
        <w:numPr>
          <w:ilvl w:val="0"/>
          <w:numId w:val="8"/>
        </w:numPr>
        <w:spacing w:before="240" w:after="60"/>
        <w:jc w:val="left"/>
        <w:rPr>
          <w:b/>
          <w:bCs/>
          <w:i w:val="0"/>
          <w:szCs w:val="24"/>
        </w:rPr>
      </w:pPr>
      <w:bookmarkStart w:id="10" w:name="_Toc529188635"/>
      <w:bookmarkStart w:id="11" w:name="_Toc207700149"/>
      <w:r w:rsidRPr="00AE4FEC">
        <w:rPr>
          <w:b/>
          <w:bCs/>
          <w:i w:val="0"/>
          <w:szCs w:val="24"/>
        </w:rPr>
        <w:t>Zdroj finančných prostriedkov</w:t>
      </w:r>
      <w:bookmarkEnd w:id="10"/>
      <w:bookmarkEnd w:id="11"/>
    </w:p>
    <w:p w14:paraId="4B3FB860" w14:textId="77777777" w:rsidR="00960F1C" w:rsidRPr="00AE4FEC" w:rsidRDefault="00960F1C" w:rsidP="00360571">
      <w:pPr>
        <w:pStyle w:val="Odsekzoznamu"/>
        <w:numPr>
          <w:ilvl w:val="1"/>
          <w:numId w:val="8"/>
        </w:numPr>
        <w:suppressAutoHyphens/>
        <w:jc w:val="both"/>
        <w:rPr>
          <w:rFonts w:cs="Arial"/>
          <w:color w:val="000000"/>
          <w:sz w:val="20"/>
          <w:szCs w:val="20"/>
        </w:rPr>
      </w:pPr>
      <w:r w:rsidRPr="00AE4FEC">
        <w:rPr>
          <w:rFonts w:cs="Arial"/>
          <w:color w:val="000000"/>
          <w:sz w:val="20"/>
          <w:szCs w:val="20"/>
        </w:rPr>
        <w:t>Predmet zákazky bude financovaný: z vlastných zdrojov verejného obstarávateľa.</w:t>
      </w:r>
    </w:p>
    <w:p w14:paraId="66912126" w14:textId="77777777" w:rsidR="00601C23" w:rsidRPr="00AE4FEC" w:rsidRDefault="00960F1C" w:rsidP="00360571">
      <w:pPr>
        <w:pStyle w:val="Odsekzoznamu"/>
        <w:numPr>
          <w:ilvl w:val="1"/>
          <w:numId w:val="8"/>
        </w:numPr>
        <w:suppressAutoHyphens/>
        <w:jc w:val="both"/>
        <w:rPr>
          <w:rFonts w:cs="Arial"/>
          <w:color w:val="000000"/>
          <w:sz w:val="20"/>
          <w:szCs w:val="20"/>
        </w:rPr>
      </w:pPr>
      <w:r w:rsidRPr="00AE4FEC">
        <w:rPr>
          <w:rFonts w:cs="Arial"/>
          <w:color w:val="000000"/>
          <w:sz w:val="20"/>
          <w:szCs w:val="20"/>
        </w:rPr>
        <w:t>Zákazka sa týka projektu financovaného z fondov Európskej únie: nie</w:t>
      </w:r>
    </w:p>
    <w:p w14:paraId="68B1ACAF" w14:textId="77777777" w:rsidR="00960F1C" w:rsidRPr="00AE4FEC" w:rsidRDefault="00960F1C" w:rsidP="00601C23">
      <w:pPr>
        <w:suppressAutoHyphens/>
        <w:jc w:val="both"/>
        <w:rPr>
          <w:rFonts w:cs="Arial"/>
          <w:color w:val="000000"/>
          <w:sz w:val="20"/>
          <w:szCs w:val="20"/>
        </w:rPr>
      </w:pPr>
      <w:r w:rsidRPr="00AE4FEC">
        <w:rPr>
          <w:rFonts w:cs="Arial"/>
          <w:color w:val="000000"/>
          <w:sz w:val="20"/>
          <w:szCs w:val="20"/>
        </w:rPr>
        <w:t xml:space="preserve"> </w:t>
      </w:r>
    </w:p>
    <w:p w14:paraId="033A9569" w14:textId="77777777" w:rsidR="00960F1C" w:rsidRPr="00AE4FEC" w:rsidRDefault="007F4509" w:rsidP="00360571">
      <w:pPr>
        <w:pStyle w:val="Nadpis3"/>
        <w:numPr>
          <w:ilvl w:val="0"/>
          <w:numId w:val="8"/>
        </w:numPr>
        <w:spacing w:before="240" w:after="60"/>
        <w:jc w:val="left"/>
        <w:rPr>
          <w:b/>
          <w:bCs/>
          <w:i w:val="0"/>
          <w:szCs w:val="24"/>
        </w:rPr>
      </w:pPr>
      <w:bookmarkStart w:id="12" w:name="_Toc207700150"/>
      <w:r w:rsidRPr="00AE4FEC">
        <w:rPr>
          <w:b/>
          <w:bCs/>
          <w:i w:val="0"/>
          <w:szCs w:val="24"/>
        </w:rPr>
        <w:lastRenderedPageBreak/>
        <w:t>Obchodné podmienky</w:t>
      </w:r>
      <w:bookmarkEnd w:id="12"/>
    </w:p>
    <w:p w14:paraId="79829CD5" w14:textId="77777777" w:rsidR="0075463F" w:rsidRPr="00AE4FEC" w:rsidRDefault="0075463F" w:rsidP="00360571">
      <w:pPr>
        <w:pStyle w:val="Odsekzoznamu"/>
        <w:numPr>
          <w:ilvl w:val="1"/>
          <w:numId w:val="8"/>
        </w:numPr>
        <w:autoSpaceDE w:val="0"/>
        <w:autoSpaceDN w:val="0"/>
        <w:adjustRightInd w:val="0"/>
        <w:jc w:val="both"/>
        <w:rPr>
          <w:rFonts w:cs="Arial"/>
          <w:color w:val="000000"/>
          <w:sz w:val="20"/>
          <w:szCs w:val="20"/>
        </w:rPr>
      </w:pPr>
      <w:r w:rsidRPr="00AE4FEC">
        <w:rPr>
          <w:rFonts w:cs="Arial"/>
          <w:color w:val="000000"/>
          <w:sz w:val="20"/>
          <w:szCs w:val="20"/>
        </w:rPr>
        <w:t>Výsledkom postupu verejného obstarávania bude rámcová dohoda (ďalej len „zmluva“) pre každú časť predmetu zákazky</w:t>
      </w:r>
      <w:r w:rsidR="001770F9" w:rsidRPr="00AE4FEC">
        <w:rPr>
          <w:rFonts w:cs="Arial"/>
          <w:color w:val="000000"/>
          <w:sz w:val="20"/>
          <w:szCs w:val="20"/>
        </w:rPr>
        <w:t xml:space="preserve"> samostatne</w:t>
      </w:r>
      <w:r w:rsidRPr="00AE4FEC">
        <w:rPr>
          <w:rFonts w:cs="Arial"/>
          <w:color w:val="000000"/>
          <w:sz w:val="20"/>
          <w:szCs w:val="20"/>
        </w:rPr>
        <w:t>, podľa § 3, ods. 1 ZVO s náležitosťami zákona č. 513/1991 Zb. v znení neskorších predpisov (Obchodný zákonník)</w:t>
      </w:r>
      <w:r w:rsidR="001770F9" w:rsidRPr="00AE4FEC">
        <w:rPr>
          <w:rFonts w:cs="Arial"/>
          <w:color w:val="000000"/>
          <w:sz w:val="20"/>
          <w:szCs w:val="20"/>
        </w:rPr>
        <w:t>.</w:t>
      </w:r>
    </w:p>
    <w:p w14:paraId="22C7805C" w14:textId="77777777" w:rsidR="003C1A6B" w:rsidRDefault="0075463F" w:rsidP="00360571">
      <w:pPr>
        <w:pStyle w:val="Odsekzoznamu"/>
        <w:numPr>
          <w:ilvl w:val="1"/>
          <w:numId w:val="8"/>
        </w:numPr>
        <w:jc w:val="both"/>
        <w:rPr>
          <w:rFonts w:cs="Arial"/>
          <w:sz w:val="20"/>
          <w:szCs w:val="20"/>
        </w:rPr>
      </w:pPr>
      <w:r w:rsidRPr="00AE4FEC">
        <w:rPr>
          <w:rFonts w:cs="Arial"/>
          <w:sz w:val="20"/>
          <w:szCs w:val="20"/>
        </w:rPr>
        <w:t>Verejný obstarávateľ môže odstúpiť od zmluvy, rámcovej dohody a koncesnej zmluvy aj podľa § 19 ZVO</w:t>
      </w:r>
      <w:r w:rsidR="003C1A6B">
        <w:rPr>
          <w:rFonts w:cs="Arial"/>
          <w:sz w:val="20"/>
          <w:szCs w:val="20"/>
        </w:rPr>
        <w:t>.</w:t>
      </w:r>
    </w:p>
    <w:p w14:paraId="5A93FFE5" w14:textId="77777777" w:rsidR="0075463F" w:rsidRPr="003C1A6B" w:rsidRDefault="0075463F" w:rsidP="003C1A6B">
      <w:pPr>
        <w:jc w:val="both"/>
        <w:rPr>
          <w:rFonts w:cs="Arial"/>
          <w:sz w:val="20"/>
          <w:szCs w:val="20"/>
        </w:rPr>
      </w:pPr>
    </w:p>
    <w:p w14:paraId="7ACCD00D" w14:textId="77777777" w:rsidR="002C4F45" w:rsidRPr="00AE4FEC" w:rsidRDefault="0084728E" w:rsidP="00360571">
      <w:pPr>
        <w:pStyle w:val="Nadpis3"/>
        <w:numPr>
          <w:ilvl w:val="0"/>
          <w:numId w:val="8"/>
        </w:numPr>
        <w:spacing w:before="240" w:after="60"/>
        <w:jc w:val="left"/>
        <w:rPr>
          <w:b/>
          <w:bCs/>
          <w:i w:val="0"/>
          <w:szCs w:val="24"/>
        </w:rPr>
      </w:pPr>
      <w:bookmarkStart w:id="13" w:name="_Toc3803691"/>
      <w:bookmarkStart w:id="14" w:name="_Toc207700151"/>
      <w:r w:rsidRPr="00AE4FEC">
        <w:rPr>
          <w:b/>
          <w:bCs/>
          <w:i w:val="0"/>
          <w:szCs w:val="24"/>
        </w:rPr>
        <w:t>Miesto a termín dodania predmetu zákazky</w:t>
      </w:r>
      <w:bookmarkEnd w:id="13"/>
      <w:bookmarkEnd w:id="14"/>
    </w:p>
    <w:p w14:paraId="1E567717" w14:textId="77777777" w:rsidR="00C54C06" w:rsidRPr="00C72EB2" w:rsidRDefault="00C54C06" w:rsidP="00360571">
      <w:pPr>
        <w:pStyle w:val="Odsekzoznamu"/>
        <w:numPr>
          <w:ilvl w:val="1"/>
          <w:numId w:val="8"/>
        </w:numPr>
        <w:jc w:val="both"/>
        <w:rPr>
          <w:rFonts w:cs="Arial"/>
          <w:sz w:val="20"/>
          <w:szCs w:val="20"/>
        </w:rPr>
      </w:pPr>
      <w:r w:rsidRPr="00AE4FEC">
        <w:rPr>
          <w:rFonts w:cs="Arial"/>
          <w:sz w:val="20"/>
          <w:szCs w:val="20"/>
        </w:rPr>
        <w:t xml:space="preserve">Miesto dodania predmetu zákazky (pre všetky časti rovnaké): LESY Slovenskej republiky, štátny podnik, resp. jeho organizačné </w:t>
      </w:r>
      <w:r w:rsidRPr="00C72EB2">
        <w:rPr>
          <w:rFonts w:cs="Arial"/>
          <w:sz w:val="20"/>
          <w:szCs w:val="20"/>
        </w:rPr>
        <w:t>zložky.</w:t>
      </w:r>
    </w:p>
    <w:p w14:paraId="76236446" w14:textId="77777777" w:rsidR="00F62A1C" w:rsidRDefault="00C54C06" w:rsidP="009D12F8">
      <w:pPr>
        <w:pStyle w:val="Odsekzoznamu"/>
        <w:numPr>
          <w:ilvl w:val="0"/>
          <w:numId w:val="56"/>
        </w:numPr>
        <w:jc w:val="both"/>
        <w:rPr>
          <w:sz w:val="20"/>
          <w:szCs w:val="20"/>
        </w:rPr>
      </w:pPr>
      <w:r w:rsidRPr="00C72EB2">
        <w:rPr>
          <w:sz w:val="20"/>
          <w:szCs w:val="20"/>
        </w:rPr>
        <w:t xml:space="preserve">OZ Lesnej techniky, </w:t>
      </w:r>
      <w:r w:rsidR="00C91725" w:rsidRPr="00C72EB2">
        <w:rPr>
          <w:sz w:val="20"/>
          <w:szCs w:val="20"/>
        </w:rPr>
        <w:t xml:space="preserve">Stredisko </w:t>
      </w:r>
      <w:proofErr w:type="spellStart"/>
      <w:r w:rsidR="00C91725" w:rsidRPr="00C72EB2">
        <w:rPr>
          <w:sz w:val="20"/>
          <w:szCs w:val="20"/>
        </w:rPr>
        <w:t>viacoperačných</w:t>
      </w:r>
      <w:proofErr w:type="spellEnd"/>
      <w:r w:rsidR="00C91725" w:rsidRPr="00C72EB2">
        <w:rPr>
          <w:sz w:val="20"/>
          <w:szCs w:val="20"/>
        </w:rPr>
        <w:t xml:space="preserve"> technológii, </w:t>
      </w:r>
      <w:proofErr w:type="spellStart"/>
      <w:r w:rsidRPr="00C72EB2">
        <w:rPr>
          <w:sz w:val="20"/>
          <w:szCs w:val="20"/>
        </w:rPr>
        <w:t>Mičinská</w:t>
      </w:r>
      <w:proofErr w:type="spellEnd"/>
      <w:r w:rsidRPr="00C72EB2">
        <w:rPr>
          <w:sz w:val="20"/>
          <w:szCs w:val="20"/>
        </w:rPr>
        <w:t xml:space="preserve"> cesta 33, 974 01 Banská Bystrica</w:t>
      </w:r>
    </w:p>
    <w:p w14:paraId="46CAD71A" w14:textId="77777777" w:rsidR="007C0D42" w:rsidRPr="00F62A1C" w:rsidRDefault="00F62A1C" w:rsidP="009D12F8">
      <w:pPr>
        <w:pStyle w:val="Odsekzoznamu"/>
        <w:numPr>
          <w:ilvl w:val="0"/>
          <w:numId w:val="56"/>
        </w:numPr>
        <w:jc w:val="both"/>
        <w:rPr>
          <w:sz w:val="20"/>
          <w:szCs w:val="20"/>
        </w:rPr>
      </w:pPr>
      <w:r w:rsidRPr="00F62A1C">
        <w:rPr>
          <w:sz w:val="20"/>
          <w:szCs w:val="20"/>
        </w:rPr>
        <w:t>Miesto dodania</w:t>
      </w:r>
      <w:r>
        <w:rPr>
          <w:sz w:val="20"/>
          <w:szCs w:val="20"/>
        </w:rPr>
        <w:t xml:space="preserve"> servisných zásahov: servisný zásah bude realizovaný na </w:t>
      </w:r>
      <w:r w:rsidR="007C0D42" w:rsidRPr="00F62A1C">
        <w:rPr>
          <w:sz w:val="20"/>
          <w:szCs w:val="20"/>
        </w:rPr>
        <w:t>celom území SR</w:t>
      </w:r>
      <w:r>
        <w:rPr>
          <w:sz w:val="20"/>
          <w:szCs w:val="20"/>
        </w:rPr>
        <w:t>.</w:t>
      </w:r>
    </w:p>
    <w:p w14:paraId="6EAADC15" w14:textId="77777777" w:rsidR="00823461" w:rsidRPr="00AE4FEC" w:rsidRDefault="00823461" w:rsidP="00360571">
      <w:pPr>
        <w:numPr>
          <w:ilvl w:val="1"/>
          <w:numId w:val="8"/>
        </w:numPr>
        <w:jc w:val="both"/>
        <w:rPr>
          <w:rFonts w:cs="Arial"/>
          <w:sz w:val="20"/>
          <w:szCs w:val="20"/>
        </w:rPr>
      </w:pPr>
      <w:r w:rsidRPr="00AE4FEC">
        <w:rPr>
          <w:rFonts w:cs="Arial"/>
          <w:sz w:val="20"/>
          <w:szCs w:val="20"/>
        </w:rPr>
        <w:t>Trvanie zmluvy alebo lehota na</w:t>
      </w:r>
      <w:r w:rsidR="00897A62" w:rsidRPr="00AE4FEC">
        <w:rPr>
          <w:rFonts w:cs="Arial"/>
          <w:sz w:val="20"/>
          <w:szCs w:val="20"/>
        </w:rPr>
        <w:t xml:space="preserve"> ukončenie plnenia</w:t>
      </w:r>
      <w:r w:rsidRPr="00AE4FEC">
        <w:rPr>
          <w:rFonts w:cs="Arial"/>
          <w:sz w:val="20"/>
          <w:szCs w:val="20"/>
        </w:rPr>
        <w:t>:</w:t>
      </w:r>
    </w:p>
    <w:p w14:paraId="2BC9F117" w14:textId="66703252" w:rsidR="00CA479E" w:rsidRPr="003E7D97" w:rsidRDefault="003F6EB9" w:rsidP="009D12F8">
      <w:pPr>
        <w:pStyle w:val="Odsekzoznamu"/>
        <w:numPr>
          <w:ilvl w:val="0"/>
          <w:numId w:val="47"/>
        </w:numPr>
        <w:jc w:val="both"/>
        <w:rPr>
          <w:rFonts w:cs="Arial"/>
          <w:sz w:val="20"/>
          <w:szCs w:val="20"/>
        </w:rPr>
      </w:pPr>
      <w:r w:rsidRPr="00AE4FEC">
        <w:rPr>
          <w:rFonts w:cs="Arial"/>
          <w:sz w:val="20"/>
          <w:szCs w:val="20"/>
        </w:rPr>
        <w:t xml:space="preserve">Jednotlivé zmluvy </w:t>
      </w:r>
      <w:r w:rsidR="00C11F0B" w:rsidRPr="00AE4FEC">
        <w:rPr>
          <w:rFonts w:cs="Arial"/>
          <w:sz w:val="20"/>
          <w:szCs w:val="20"/>
        </w:rPr>
        <w:t xml:space="preserve">pre časť „A“, </w:t>
      </w:r>
      <w:r w:rsidR="00CE3495" w:rsidRPr="00AE4FEC">
        <w:rPr>
          <w:rFonts w:cs="Arial"/>
          <w:sz w:val="20"/>
          <w:szCs w:val="20"/>
        </w:rPr>
        <w:t>pre časť „B“</w:t>
      </w:r>
      <w:r w:rsidR="00C54C06" w:rsidRPr="00AE4FEC">
        <w:rPr>
          <w:rFonts w:cs="Arial"/>
          <w:sz w:val="20"/>
          <w:szCs w:val="20"/>
        </w:rPr>
        <w:t xml:space="preserve"> a </w:t>
      </w:r>
      <w:r w:rsidR="00CE3495" w:rsidRPr="00AE4FEC">
        <w:rPr>
          <w:rFonts w:cs="Arial"/>
          <w:sz w:val="20"/>
          <w:szCs w:val="20"/>
        </w:rPr>
        <w:t>pre časť „C“</w:t>
      </w:r>
      <w:r w:rsidR="00C54C06" w:rsidRPr="00AE4FEC">
        <w:rPr>
          <w:rFonts w:cs="Arial"/>
          <w:sz w:val="20"/>
          <w:szCs w:val="20"/>
        </w:rPr>
        <w:t xml:space="preserve"> </w:t>
      </w:r>
      <w:r w:rsidR="003E7D97">
        <w:rPr>
          <w:rFonts w:cs="Arial"/>
          <w:sz w:val="20"/>
          <w:szCs w:val="20"/>
        </w:rPr>
        <w:t xml:space="preserve">a pre časť „D“ </w:t>
      </w:r>
      <w:r w:rsidR="008B3450">
        <w:rPr>
          <w:rFonts w:cs="Arial"/>
          <w:sz w:val="20"/>
          <w:szCs w:val="20"/>
        </w:rPr>
        <w:t xml:space="preserve">, „E“ </w:t>
      </w:r>
      <w:r w:rsidR="003A3C4D" w:rsidRPr="003E7D97">
        <w:rPr>
          <w:rFonts w:cs="Arial"/>
          <w:sz w:val="20"/>
          <w:szCs w:val="20"/>
        </w:rPr>
        <w:t>sa</w:t>
      </w:r>
      <w:r w:rsidRPr="003E7D97">
        <w:rPr>
          <w:rFonts w:cs="Arial"/>
          <w:sz w:val="20"/>
          <w:szCs w:val="20"/>
        </w:rPr>
        <w:t xml:space="preserve"> </w:t>
      </w:r>
      <w:r w:rsidR="00897A62" w:rsidRPr="003E7D97">
        <w:rPr>
          <w:rFonts w:cs="Arial"/>
          <w:sz w:val="20"/>
          <w:szCs w:val="20"/>
        </w:rPr>
        <w:t>uzatvára</w:t>
      </w:r>
      <w:r w:rsidRPr="003E7D97">
        <w:rPr>
          <w:rFonts w:cs="Arial"/>
          <w:sz w:val="20"/>
          <w:szCs w:val="20"/>
        </w:rPr>
        <w:t>jú</w:t>
      </w:r>
      <w:r w:rsidR="00897A62" w:rsidRPr="003E7D97">
        <w:rPr>
          <w:rFonts w:cs="Arial"/>
          <w:sz w:val="20"/>
          <w:szCs w:val="20"/>
        </w:rPr>
        <w:t xml:space="preserve"> na dobu urči</w:t>
      </w:r>
      <w:r w:rsidRPr="003E7D97">
        <w:rPr>
          <w:rFonts w:cs="Arial"/>
          <w:sz w:val="20"/>
          <w:szCs w:val="20"/>
        </w:rPr>
        <w:t>tú, a</w:t>
      </w:r>
      <w:r w:rsidR="00CE3495" w:rsidRPr="003E7D97">
        <w:rPr>
          <w:rFonts w:cs="Arial"/>
          <w:sz w:val="20"/>
          <w:szCs w:val="20"/>
        </w:rPr>
        <w:t xml:space="preserve"> </w:t>
      </w:r>
      <w:r w:rsidRPr="003E7D97">
        <w:rPr>
          <w:rFonts w:cs="Arial"/>
          <w:sz w:val="20"/>
          <w:szCs w:val="20"/>
        </w:rPr>
        <w:t xml:space="preserve">to </w:t>
      </w:r>
      <w:r w:rsidR="00CE3495" w:rsidRPr="003E7D97">
        <w:rPr>
          <w:rFonts w:cs="Arial"/>
          <w:sz w:val="20"/>
          <w:szCs w:val="20"/>
        </w:rPr>
        <w:t xml:space="preserve">do </w:t>
      </w:r>
      <w:r w:rsidR="00CC1643">
        <w:rPr>
          <w:rFonts w:cs="Arial"/>
          <w:sz w:val="20"/>
          <w:szCs w:val="20"/>
        </w:rPr>
        <w:t xml:space="preserve">48 </w:t>
      </w:r>
      <w:r w:rsidR="00C54C06" w:rsidRPr="003E7D97">
        <w:rPr>
          <w:rFonts w:cs="Arial"/>
          <w:sz w:val="20"/>
          <w:szCs w:val="20"/>
        </w:rPr>
        <w:t xml:space="preserve">mesiacov </w:t>
      </w:r>
      <w:r w:rsidR="00CA479E" w:rsidRPr="003E7D97">
        <w:rPr>
          <w:rFonts w:cs="Arial"/>
          <w:sz w:val="20"/>
          <w:szCs w:val="20"/>
        </w:rPr>
        <w:t xml:space="preserve">od nadobudnutia účinnosti </w:t>
      </w:r>
      <w:r w:rsidR="00C54C06" w:rsidRPr="003E7D97">
        <w:rPr>
          <w:rFonts w:cs="Arial"/>
          <w:sz w:val="20"/>
          <w:szCs w:val="20"/>
        </w:rPr>
        <w:t xml:space="preserve">jednotlivých dohôd </w:t>
      </w:r>
      <w:r w:rsidR="00CA479E" w:rsidRPr="003E7D97">
        <w:rPr>
          <w:rFonts w:cs="Arial"/>
          <w:sz w:val="20"/>
          <w:szCs w:val="20"/>
        </w:rPr>
        <w:t>alebo do vyčerpania vysúťaženej celkovej ceny, podľa toho, ktorá skutočnosť nastane skôr.</w:t>
      </w:r>
    </w:p>
    <w:p w14:paraId="7D32C2B6" w14:textId="77777777" w:rsidR="001770F9" w:rsidRPr="003E7D97" w:rsidRDefault="001770F9" w:rsidP="001770F9">
      <w:pPr>
        <w:ind w:left="360"/>
        <w:jc w:val="both"/>
        <w:rPr>
          <w:rFonts w:cs="Arial"/>
          <w:color w:val="000000"/>
          <w:sz w:val="20"/>
          <w:szCs w:val="20"/>
        </w:rPr>
      </w:pPr>
    </w:p>
    <w:p w14:paraId="1F64CBA3" w14:textId="77777777" w:rsidR="00D41A84" w:rsidRPr="00AE4FEC" w:rsidRDefault="00D41A84" w:rsidP="00360571">
      <w:pPr>
        <w:pStyle w:val="Nadpis3"/>
        <w:numPr>
          <w:ilvl w:val="0"/>
          <w:numId w:val="8"/>
        </w:numPr>
        <w:spacing w:before="240" w:after="60"/>
        <w:jc w:val="left"/>
        <w:rPr>
          <w:b/>
          <w:bCs/>
          <w:i w:val="0"/>
          <w:szCs w:val="24"/>
        </w:rPr>
      </w:pPr>
      <w:bookmarkStart w:id="15" w:name="_Toc529188638"/>
      <w:bookmarkStart w:id="16" w:name="_Toc90457946"/>
      <w:bookmarkStart w:id="17" w:name="_Toc207700152"/>
      <w:r w:rsidRPr="00AE4FEC">
        <w:rPr>
          <w:b/>
          <w:bCs/>
          <w:i w:val="0"/>
          <w:szCs w:val="24"/>
        </w:rPr>
        <w:t>Oprávnený uchádzač</w:t>
      </w:r>
      <w:bookmarkEnd w:id="15"/>
      <w:bookmarkEnd w:id="16"/>
      <w:bookmarkEnd w:id="17"/>
    </w:p>
    <w:p w14:paraId="78E4E814" w14:textId="77777777" w:rsidR="001770F9" w:rsidRPr="00AE4FEC" w:rsidRDefault="001770F9" w:rsidP="00360571">
      <w:pPr>
        <w:pStyle w:val="Odsekzoznamu"/>
        <w:numPr>
          <w:ilvl w:val="1"/>
          <w:numId w:val="8"/>
        </w:numPr>
        <w:jc w:val="both"/>
        <w:rPr>
          <w:rFonts w:cs="Arial"/>
          <w:sz w:val="20"/>
          <w:szCs w:val="20"/>
        </w:rPr>
      </w:pPr>
      <w:bookmarkStart w:id="18" w:name="_Toc441616857"/>
      <w:bookmarkStart w:id="19" w:name="_Toc441673573"/>
      <w:r w:rsidRPr="00AE4FEC">
        <w:rPr>
          <w:rFonts w:cs="Arial"/>
          <w:sz w:val="20"/>
          <w:szCs w:val="20"/>
        </w:rPr>
        <w:t>Ponuku môže predložiť uchádzač alebo skupina uchádzačov (ďalej len „skupina“).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uvedie záväzok, že dodrží zloženie skupiny ako pri vyhodnocovaní ponúk, tak aj pri realizácii predmetu obstarávania.</w:t>
      </w:r>
    </w:p>
    <w:p w14:paraId="00A84C7E" w14:textId="77777777" w:rsidR="001770F9" w:rsidRPr="00AE4FEC" w:rsidRDefault="001770F9" w:rsidP="00360571">
      <w:pPr>
        <w:pStyle w:val="Odsekzoznamu"/>
        <w:numPr>
          <w:ilvl w:val="1"/>
          <w:numId w:val="8"/>
        </w:numPr>
        <w:jc w:val="both"/>
        <w:rPr>
          <w:rFonts w:cs="Arial"/>
          <w:sz w:val="20"/>
          <w:szCs w:val="20"/>
        </w:rPr>
      </w:pPr>
      <w:r w:rsidRPr="00AE4FEC">
        <w:rPr>
          <w:rFonts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538B2FC0" w14:textId="77777777" w:rsidR="001770F9" w:rsidRPr="00AE4FEC" w:rsidRDefault="001770F9" w:rsidP="001770F9">
      <w:pPr>
        <w:jc w:val="both"/>
        <w:rPr>
          <w:rFonts w:cs="Arial"/>
          <w:sz w:val="20"/>
          <w:szCs w:val="20"/>
        </w:rPr>
      </w:pPr>
      <w:bookmarkStart w:id="20" w:name="_Toc110409010"/>
      <w:bookmarkStart w:id="21" w:name="_Toc110975384"/>
      <w:bookmarkEnd w:id="18"/>
      <w:bookmarkEnd w:id="19"/>
    </w:p>
    <w:p w14:paraId="1DB3B883" w14:textId="77777777" w:rsidR="001770F9" w:rsidRPr="00AE4FEC" w:rsidRDefault="001770F9" w:rsidP="00360571">
      <w:pPr>
        <w:pStyle w:val="Nadpis3"/>
        <w:numPr>
          <w:ilvl w:val="0"/>
          <w:numId w:val="8"/>
        </w:numPr>
        <w:spacing w:before="240" w:after="60"/>
        <w:jc w:val="left"/>
        <w:rPr>
          <w:b/>
          <w:bCs/>
          <w:i w:val="0"/>
          <w:szCs w:val="24"/>
        </w:rPr>
      </w:pPr>
      <w:bookmarkStart w:id="22" w:name="_Toc441616858"/>
      <w:bookmarkStart w:id="23" w:name="_Toc441673574"/>
      <w:bookmarkStart w:id="24" w:name="_Toc529188640"/>
      <w:bookmarkStart w:id="25" w:name="_Toc90457948"/>
      <w:bookmarkStart w:id="26" w:name="_Toc129872054"/>
      <w:bookmarkStart w:id="27" w:name="_Toc207700153"/>
      <w:r w:rsidRPr="00AE4FEC">
        <w:rPr>
          <w:b/>
          <w:bCs/>
          <w:i w:val="0"/>
          <w:szCs w:val="24"/>
        </w:rPr>
        <w:t>Variantné riešenie</w:t>
      </w:r>
      <w:bookmarkEnd w:id="22"/>
      <w:bookmarkEnd w:id="23"/>
      <w:bookmarkEnd w:id="24"/>
      <w:bookmarkEnd w:id="25"/>
      <w:bookmarkEnd w:id="26"/>
      <w:bookmarkEnd w:id="27"/>
    </w:p>
    <w:p w14:paraId="12BA3DC7" w14:textId="77777777" w:rsidR="001770F9" w:rsidRPr="00AE4FEC" w:rsidRDefault="001770F9" w:rsidP="00360571">
      <w:pPr>
        <w:pStyle w:val="Odsekzoznamu"/>
        <w:numPr>
          <w:ilvl w:val="1"/>
          <w:numId w:val="8"/>
        </w:numPr>
        <w:jc w:val="both"/>
        <w:rPr>
          <w:rFonts w:cs="Arial"/>
          <w:sz w:val="20"/>
          <w:szCs w:val="20"/>
        </w:rPr>
      </w:pPr>
      <w:r w:rsidRPr="00AE4FEC">
        <w:rPr>
          <w:rFonts w:cs="Arial"/>
          <w:sz w:val="20"/>
          <w:szCs w:val="20"/>
        </w:rPr>
        <w:t>Uchádzačom sa neumožňuje predložiť variantné riešenie vo vzťahu k požadovanému predmetu zákazky.</w:t>
      </w:r>
    </w:p>
    <w:p w14:paraId="0DE0BA03" w14:textId="77777777" w:rsidR="001770F9" w:rsidRPr="00AE4FEC" w:rsidRDefault="001770F9" w:rsidP="00360571">
      <w:pPr>
        <w:pStyle w:val="Odsekzoznamu"/>
        <w:numPr>
          <w:ilvl w:val="1"/>
          <w:numId w:val="8"/>
        </w:numPr>
        <w:jc w:val="both"/>
        <w:rPr>
          <w:rFonts w:cs="Arial"/>
          <w:sz w:val="20"/>
          <w:szCs w:val="20"/>
        </w:rPr>
      </w:pPr>
      <w:r w:rsidRPr="00AE4FEC">
        <w:rPr>
          <w:rFonts w:cs="Arial"/>
          <w:sz w:val="20"/>
          <w:szCs w:val="20"/>
        </w:rPr>
        <w:t>Ak súčasťou ponuky bude aj variantné riešenie, variantné riešenie nebude zaradené do vyhodnotenia a bude sa naň hľadieť, akoby nebolo predložené. Vyhodnotené bude iba základné riešenie.</w:t>
      </w:r>
    </w:p>
    <w:p w14:paraId="014CB9D8" w14:textId="77777777" w:rsidR="00C54C06" w:rsidRPr="00AE4FEC" w:rsidRDefault="00C54C06" w:rsidP="00C54C06">
      <w:pPr>
        <w:jc w:val="both"/>
        <w:rPr>
          <w:rFonts w:cs="Arial"/>
          <w:sz w:val="20"/>
          <w:szCs w:val="20"/>
        </w:rPr>
      </w:pPr>
    </w:p>
    <w:p w14:paraId="77824225" w14:textId="77777777" w:rsidR="00E52AFB" w:rsidRPr="00AE4FEC" w:rsidRDefault="00E52AFB" w:rsidP="00360571">
      <w:pPr>
        <w:pStyle w:val="Nadpis3"/>
        <w:numPr>
          <w:ilvl w:val="0"/>
          <w:numId w:val="8"/>
        </w:numPr>
        <w:spacing w:before="240" w:after="60"/>
        <w:jc w:val="left"/>
        <w:rPr>
          <w:b/>
          <w:bCs/>
          <w:i w:val="0"/>
          <w:szCs w:val="24"/>
        </w:rPr>
      </w:pPr>
      <w:bookmarkStart w:id="28" w:name="_Toc90457947"/>
      <w:bookmarkStart w:id="29" w:name="_Toc129872053"/>
      <w:bookmarkStart w:id="30" w:name="_Toc207700154"/>
      <w:bookmarkStart w:id="31" w:name="_Toc441616861"/>
      <w:bookmarkStart w:id="32" w:name="_Toc441673577"/>
      <w:bookmarkStart w:id="33" w:name="_Toc529188642"/>
      <w:bookmarkStart w:id="34" w:name="_Toc90457949"/>
      <w:bookmarkStart w:id="35" w:name="_Toc129872055"/>
      <w:r w:rsidRPr="00AE4FEC">
        <w:rPr>
          <w:b/>
          <w:bCs/>
          <w:i w:val="0"/>
          <w:szCs w:val="24"/>
        </w:rPr>
        <w:t>Využitie subdodávateľov</w:t>
      </w:r>
      <w:bookmarkEnd w:id="28"/>
      <w:bookmarkEnd w:id="29"/>
      <w:bookmarkEnd w:id="30"/>
      <w:r w:rsidRPr="00AE4FEC">
        <w:rPr>
          <w:b/>
          <w:bCs/>
          <w:i w:val="0"/>
          <w:szCs w:val="24"/>
        </w:rPr>
        <w:t xml:space="preserve"> </w:t>
      </w:r>
    </w:p>
    <w:p w14:paraId="5B308BDD" w14:textId="77777777" w:rsidR="00E52AFB" w:rsidRPr="00CC1643" w:rsidRDefault="00CC1643" w:rsidP="00CC1643">
      <w:pPr>
        <w:jc w:val="both"/>
        <w:rPr>
          <w:rFonts w:cs="Arial"/>
          <w:sz w:val="20"/>
          <w:szCs w:val="20"/>
        </w:rPr>
      </w:pPr>
      <w:r>
        <w:rPr>
          <w:rFonts w:cs="Arial"/>
          <w:sz w:val="20"/>
          <w:szCs w:val="20"/>
        </w:rPr>
        <w:t>9.1</w:t>
      </w:r>
      <w:r>
        <w:rPr>
          <w:rFonts w:cs="Arial"/>
          <w:sz w:val="20"/>
          <w:szCs w:val="20"/>
        </w:rPr>
        <w:tab/>
      </w:r>
      <w:r w:rsidR="00E52AFB" w:rsidRPr="00CC1643">
        <w:rPr>
          <w:rFonts w:cs="Arial"/>
          <w:sz w:val="20"/>
          <w:szCs w:val="20"/>
        </w:rPr>
        <w:t xml:space="preserve">Uchádzač/dodávateľ môže zabezpečiť realizáciu časti plnenia alebo vybraných častí plnenia prostredníctvom tretích osôb. </w:t>
      </w:r>
      <w:r w:rsidR="0027160C" w:rsidRPr="00CC1643">
        <w:rPr>
          <w:rFonts w:cs="Arial"/>
          <w:sz w:val="20"/>
          <w:szCs w:val="20"/>
        </w:rPr>
        <w:t>Ale len d</w:t>
      </w:r>
      <w:r w:rsidR="00E52AFB" w:rsidRPr="00CC1643">
        <w:rPr>
          <w:rFonts w:cs="Arial"/>
          <w:sz w:val="20"/>
          <w:szCs w:val="20"/>
        </w:rPr>
        <w:t>odávateľ zodpovedá verejnému obstarávateľovi za zrealizovanie zákazky.</w:t>
      </w:r>
    </w:p>
    <w:p w14:paraId="70727D6A" w14:textId="77777777" w:rsidR="00E52AFB" w:rsidRPr="00CC1643" w:rsidRDefault="00CC1643" w:rsidP="00CC1643">
      <w:pPr>
        <w:jc w:val="both"/>
        <w:rPr>
          <w:rFonts w:cs="Arial"/>
          <w:sz w:val="20"/>
          <w:szCs w:val="20"/>
        </w:rPr>
      </w:pPr>
      <w:r>
        <w:rPr>
          <w:rFonts w:cs="Arial"/>
          <w:sz w:val="20"/>
          <w:szCs w:val="20"/>
        </w:rPr>
        <w:t>9.2</w:t>
      </w:r>
      <w:r>
        <w:rPr>
          <w:rFonts w:cs="Arial"/>
          <w:sz w:val="20"/>
          <w:szCs w:val="20"/>
        </w:rPr>
        <w:tab/>
      </w:r>
      <w:r w:rsidR="00E52AFB" w:rsidRPr="00CC1643">
        <w:rPr>
          <w:rFonts w:cs="Arial"/>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73424D6E" w14:textId="77777777" w:rsidR="00E52AFB" w:rsidRPr="00AE4FEC" w:rsidRDefault="00E52AFB" w:rsidP="00CC1643">
      <w:pPr>
        <w:pStyle w:val="Odsekzoznamu"/>
        <w:ind w:left="360"/>
        <w:jc w:val="both"/>
        <w:rPr>
          <w:rFonts w:cs="Arial"/>
          <w:sz w:val="20"/>
          <w:szCs w:val="20"/>
        </w:rPr>
      </w:pPr>
      <w:r w:rsidRPr="00AE4FEC">
        <w:rPr>
          <w:rFonts w:cs="Arial"/>
          <w:sz w:val="20"/>
          <w:szCs w:val="20"/>
        </w:rPr>
        <w:lastRenderedPageBreak/>
        <w:t>Pri využití subdodávateľov sa bude postupovať v súlade s § 41 ZVO.</w:t>
      </w:r>
    </w:p>
    <w:p w14:paraId="51A173F7" w14:textId="77777777" w:rsidR="00E52AFB" w:rsidRPr="00CC1643" w:rsidRDefault="00CC1643" w:rsidP="00CC1643">
      <w:pPr>
        <w:jc w:val="both"/>
        <w:rPr>
          <w:rFonts w:cs="Arial"/>
          <w:sz w:val="20"/>
          <w:szCs w:val="20"/>
        </w:rPr>
      </w:pPr>
      <w:r>
        <w:rPr>
          <w:rFonts w:cs="Arial"/>
          <w:sz w:val="20"/>
          <w:szCs w:val="20"/>
        </w:rPr>
        <w:t>9.3</w:t>
      </w:r>
      <w:r>
        <w:rPr>
          <w:rFonts w:cs="Arial"/>
          <w:sz w:val="20"/>
          <w:szCs w:val="20"/>
        </w:rPr>
        <w:tab/>
      </w:r>
      <w:r w:rsidR="00E52AFB" w:rsidRPr="00CC1643">
        <w:rPr>
          <w:rFonts w:cs="Arial"/>
          <w:sz w:val="20"/>
          <w:szCs w:val="20"/>
        </w:rPr>
        <w:t>Verejný obstarávateľ vyžaduje, aby:</w:t>
      </w:r>
    </w:p>
    <w:p w14:paraId="39EAA013" w14:textId="77777777" w:rsidR="00E52AFB" w:rsidRPr="00AE4FEC" w:rsidRDefault="00E52AFB" w:rsidP="009D12F8">
      <w:pPr>
        <w:pStyle w:val="Odsekzoznamu"/>
        <w:numPr>
          <w:ilvl w:val="0"/>
          <w:numId w:val="36"/>
        </w:numPr>
        <w:jc w:val="both"/>
        <w:rPr>
          <w:rFonts w:cs="Arial"/>
          <w:sz w:val="20"/>
          <w:szCs w:val="20"/>
        </w:rPr>
      </w:pPr>
      <w:r w:rsidRPr="00AE4FEC">
        <w:rPr>
          <w:rFonts w:cs="Arial"/>
          <w:sz w:val="20"/>
          <w:szCs w:val="20"/>
        </w:rPr>
        <w:t>uchádzač vo svojej ponuke uviedol podiel zákazky, ktorý má v úmysle zadať navrhovaným subdodávateľom,</w:t>
      </w:r>
    </w:p>
    <w:p w14:paraId="790BCE78" w14:textId="77777777" w:rsidR="00E52AFB" w:rsidRPr="00AE4FEC" w:rsidRDefault="00E52AFB" w:rsidP="009D12F8">
      <w:pPr>
        <w:pStyle w:val="Odsekzoznamu"/>
        <w:numPr>
          <w:ilvl w:val="0"/>
          <w:numId w:val="36"/>
        </w:numPr>
        <w:jc w:val="both"/>
        <w:rPr>
          <w:rFonts w:cs="Arial"/>
          <w:sz w:val="20"/>
          <w:szCs w:val="20"/>
        </w:rPr>
      </w:pPr>
      <w:r w:rsidRPr="00AE4FEC">
        <w:rPr>
          <w:rFonts w:cs="Arial"/>
          <w:sz w:val="20"/>
          <w:szCs w:val="20"/>
        </w:rPr>
        <w:t xml:space="preserve">navrhovaný subdodávateľ spĺňal podmienky účasti týkajúce sa osobného postavenia podľa </w:t>
      </w:r>
      <w:r w:rsidRPr="00AE4FEC">
        <w:rPr>
          <w:sz w:val="20"/>
          <w:szCs w:val="20"/>
        </w:rPr>
        <w:t>§ 32, ods. 1</w:t>
      </w:r>
      <w:r w:rsidR="00C54C06" w:rsidRPr="00AE4FEC">
        <w:rPr>
          <w:sz w:val="20"/>
          <w:szCs w:val="20"/>
        </w:rPr>
        <w:t xml:space="preserve"> </w:t>
      </w:r>
      <w:r w:rsidRPr="00AE4FEC">
        <w:rPr>
          <w:sz w:val="20"/>
          <w:szCs w:val="20"/>
        </w:rPr>
        <w:t xml:space="preserve">ZVO </w:t>
      </w:r>
      <w:r w:rsidRPr="00AE4FEC">
        <w:rPr>
          <w:rFonts w:cs="Arial"/>
          <w:sz w:val="20"/>
          <w:szCs w:val="20"/>
        </w:rPr>
        <w:t>a neexistovali u neho dôvody na vylúčenie podľa </w:t>
      </w:r>
      <w:r w:rsidRPr="00AE4FEC">
        <w:rPr>
          <w:sz w:val="20"/>
          <w:szCs w:val="20"/>
        </w:rPr>
        <w:t xml:space="preserve">§ 40 ods. 6 písm. a) až g) </w:t>
      </w:r>
      <w:r w:rsidRPr="00AE4FEC">
        <w:rPr>
          <w:rFonts w:cs="Arial"/>
          <w:sz w:val="20"/>
          <w:szCs w:val="20"/>
        </w:rPr>
        <w:t xml:space="preserve">a </w:t>
      </w:r>
      <w:r w:rsidRPr="00AE4FEC">
        <w:rPr>
          <w:sz w:val="20"/>
          <w:szCs w:val="20"/>
        </w:rPr>
        <w:t>ods. 7</w:t>
      </w:r>
      <w:r w:rsidRPr="00AE4FEC">
        <w:rPr>
          <w:rFonts w:cs="Arial"/>
          <w:sz w:val="20"/>
          <w:szCs w:val="20"/>
        </w:rPr>
        <w:t xml:space="preserve"> a </w:t>
      </w:r>
      <w:r w:rsidRPr="00AE4FEC">
        <w:rPr>
          <w:sz w:val="20"/>
          <w:szCs w:val="20"/>
        </w:rPr>
        <w:t>8</w:t>
      </w:r>
      <w:r w:rsidRPr="00AE4FEC">
        <w:rPr>
          <w:rFonts w:cs="Arial"/>
          <w:sz w:val="20"/>
          <w:szCs w:val="20"/>
        </w:rPr>
        <w:t xml:space="preserve"> ZVO; oprávnenie dodávať tovar, uskutočňovať stavebné práce alebo poskytovať službu sa preukazuje vo vzťahu k tej časti predmetu zákazky alebo koncesie, ktorý má subdodávateľ plniť.</w:t>
      </w:r>
    </w:p>
    <w:p w14:paraId="54FCBC11" w14:textId="77777777" w:rsidR="00E52AFB" w:rsidRPr="00CC1643" w:rsidRDefault="00CC1643" w:rsidP="00CC1643">
      <w:pPr>
        <w:jc w:val="both"/>
        <w:rPr>
          <w:rFonts w:cs="Arial"/>
          <w:sz w:val="20"/>
          <w:szCs w:val="20"/>
        </w:rPr>
      </w:pPr>
      <w:r>
        <w:rPr>
          <w:rFonts w:cs="Arial"/>
          <w:sz w:val="20"/>
          <w:szCs w:val="20"/>
        </w:rPr>
        <w:t>9.4</w:t>
      </w:r>
      <w:r>
        <w:rPr>
          <w:rFonts w:cs="Arial"/>
          <w:sz w:val="20"/>
          <w:szCs w:val="20"/>
        </w:rPr>
        <w:tab/>
      </w:r>
      <w:r w:rsidR="00E52AFB" w:rsidRPr="00CC1643">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 údajov o osobe oprávnenej konať za každého subdodávateľa v rozsahu „meno, priezvisko, adresa pobytu a kontaktné údaje“.</w:t>
      </w:r>
    </w:p>
    <w:p w14:paraId="7EC7B65B" w14:textId="77777777" w:rsidR="00E52AFB" w:rsidRPr="00CC1643" w:rsidRDefault="00CC1643" w:rsidP="00CC1643">
      <w:pPr>
        <w:jc w:val="both"/>
        <w:rPr>
          <w:rFonts w:cs="Arial"/>
          <w:sz w:val="20"/>
          <w:szCs w:val="20"/>
        </w:rPr>
      </w:pPr>
      <w:r>
        <w:rPr>
          <w:rFonts w:cs="Arial"/>
          <w:sz w:val="20"/>
          <w:szCs w:val="20"/>
        </w:rPr>
        <w:t>9.5</w:t>
      </w:r>
      <w:r>
        <w:rPr>
          <w:rFonts w:cs="Arial"/>
          <w:sz w:val="20"/>
          <w:szCs w:val="20"/>
        </w:rPr>
        <w:tab/>
      </w:r>
      <w:r w:rsidR="00E52AFB" w:rsidRPr="00CC1643">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4EABCDA0" w14:textId="77777777" w:rsidR="00E52AFB" w:rsidRPr="00CC1643" w:rsidRDefault="00CC1643" w:rsidP="00CC1643">
      <w:pPr>
        <w:jc w:val="both"/>
        <w:rPr>
          <w:rFonts w:cs="Arial"/>
          <w:sz w:val="20"/>
          <w:szCs w:val="20"/>
        </w:rPr>
      </w:pPr>
      <w:r>
        <w:rPr>
          <w:rFonts w:cs="Arial"/>
          <w:sz w:val="20"/>
          <w:szCs w:val="20"/>
        </w:rPr>
        <w:t>9.6</w:t>
      </w:r>
      <w:r>
        <w:rPr>
          <w:rFonts w:cs="Arial"/>
          <w:sz w:val="20"/>
          <w:szCs w:val="20"/>
        </w:rPr>
        <w:tab/>
      </w:r>
      <w:r w:rsidR="00E52AFB" w:rsidRPr="00CC1643">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w:t>
      </w:r>
      <w:r w:rsidR="00E52AFB" w:rsidRPr="00CC1643">
        <w:rPr>
          <w:sz w:val="20"/>
          <w:szCs w:val="20"/>
        </w:rPr>
        <w:t>§ 32, ods. 1</w:t>
      </w:r>
      <w:r w:rsidR="00C54C06" w:rsidRPr="00CC1643">
        <w:rPr>
          <w:sz w:val="20"/>
          <w:szCs w:val="20"/>
        </w:rPr>
        <w:t xml:space="preserve"> </w:t>
      </w:r>
      <w:r w:rsidR="00E52AFB" w:rsidRPr="00CC1643">
        <w:rPr>
          <w:sz w:val="20"/>
          <w:szCs w:val="20"/>
        </w:rPr>
        <w:t>ZVO</w:t>
      </w:r>
      <w:r w:rsidR="00E52AFB" w:rsidRPr="00CC1643">
        <w:rPr>
          <w:rFonts w:cs="Arial"/>
          <w:sz w:val="20"/>
          <w:szCs w:val="20"/>
        </w:rPr>
        <w:t>, k tej časti predmetu zákazky, ktorú má subdodávateľ plniť.</w:t>
      </w:r>
    </w:p>
    <w:p w14:paraId="2FFC43AD" w14:textId="77777777" w:rsidR="00E52AFB" w:rsidRPr="00CC1643" w:rsidRDefault="00CC1643" w:rsidP="00CC1643">
      <w:pPr>
        <w:jc w:val="both"/>
        <w:rPr>
          <w:rFonts w:cs="Arial"/>
          <w:sz w:val="20"/>
          <w:szCs w:val="20"/>
        </w:rPr>
      </w:pPr>
      <w:r>
        <w:rPr>
          <w:rFonts w:cs="Arial"/>
          <w:sz w:val="20"/>
          <w:szCs w:val="20"/>
        </w:rPr>
        <w:t>9.7</w:t>
      </w:r>
      <w:r>
        <w:rPr>
          <w:rFonts w:cs="Arial"/>
          <w:sz w:val="20"/>
          <w:szCs w:val="20"/>
        </w:rPr>
        <w:tab/>
      </w:r>
      <w:r w:rsidR="00E52AFB" w:rsidRPr="00CC1643">
        <w:rPr>
          <w:rFonts w:cs="Arial"/>
          <w:sz w:val="20"/>
          <w:szCs w:val="20"/>
        </w:rPr>
        <w:t>Verejný obstarávateľ si vyhradzuje právo na posúdenie a schválenie zmeny subdodávateľa/</w:t>
      </w:r>
      <w:proofErr w:type="spellStart"/>
      <w:r w:rsidR="00E52AFB" w:rsidRPr="00CC1643">
        <w:rPr>
          <w:rFonts w:cs="Arial"/>
          <w:sz w:val="20"/>
          <w:szCs w:val="20"/>
        </w:rPr>
        <w:t>ľov</w:t>
      </w:r>
      <w:proofErr w:type="spellEnd"/>
      <w:r w:rsidR="00E52AFB" w:rsidRPr="00CC1643">
        <w:rPr>
          <w:rFonts w:cs="Arial"/>
          <w:sz w:val="20"/>
          <w:szCs w:val="20"/>
        </w:rPr>
        <w:t>.</w:t>
      </w:r>
    </w:p>
    <w:p w14:paraId="7BBD016F" w14:textId="77777777" w:rsidR="00E52AFB" w:rsidRPr="00CC1643" w:rsidRDefault="00CC1643" w:rsidP="00CC1643">
      <w:pPr>
        <w:jc w:val="both"/>
        <w:rPr>
          <w:rFonts w:cs="Arial"/>
          <w:sz w:val="20"/>
          <w:szCs w:val="20"/>
        </w:rPr>
      </w:pPr>
      <w:r>
        <w:rPr>
          <w:rFonts w:cs="Arial"/>
          <w:sz w:val="20"/>
          <w:szCs w:val="20"/>
        </w:rPr>
        <w:t>9.8</w:t>
      </w:r>
      <w:r>
        <w:rPr>
          <w:rFonts w:cs="Arial"/>
          <w:sz w:val="20"/>
          <w:szCs w:val="20"/>
        </w:rPr>
        <w:tab/>
      </w:r>
      <w:r w:rsidR="00E52AFB" w:rsidRPr="00CC1643">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CED0B5E" w14:textId="77777777" w:rsidR="00E52AFB" w:rsidRPr="00AE4FEC" w:rsidRDefault="00E52AFB" w:rsidP="009D12F8">
      <w:pPr>
        <w:pStyle w:val="Odsekzoznamu"/>
        <w:numPr>
          <w:ilvl w:val="0"/>
          <w:numId w:val="40"/>
        </w:numPr>
        <w:jc w:val="both"/>
        <w:rPr>
          <w:rFonts w:cs="Arial"/>
          <w:sz w:val="20"/>
          <w:szCs w:val="20"/>
        </w:rPr>
      </w:pPr>
      <w:r w:rsidRPr="00AE4FEC">
        <w:rPr>
          <w:rFonts w:cs="Arial"/>
          <w:sz w:val="20"/>
          <w:szCs w:val="20"/>
        </w:rPr>
        <w:t xml:space="preserve">ruským občanom, spoločnostiam, subjektom alebo orgánom sídliacim v Rusku, </w:t>
      </w:r>
    </w:p>
    <w:p w14:paraId="4CD9DB5B" w14:textId="77777777" w:rsidR="00E52AFB" w:rsidRPr="00AE4FEC" w:rsidRDefault="00E52AFB" w:rsidP="009D12F8">
      <w:pPr>
        <w:pStyle w:val="Odsekzoznamu"/>
        <w:numPr>
          <w:ilvl w:val="0"/>
          <w:numId w:val="40"/>
        </w:numPr>
        <w:jc w:val="both"/>
        <w:rPr>
          <w:rFonts w:cs="Arial"/>
          <w:sz w:val="20"/>
          <w:szCs w:val="20"/>
        </w:rPr>
      </w:pPr>
      <w:r w:rsidRPr="00AE4FEC">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5CC11377" w14:textId="77777777" w:rsidR="00E52AFB" w:rsidRPr="00AE4FEC" w:rsidRDefault="00E52AFB" w:rsidP="009D12F8">
      <w:pPr>
        <w:pStyle w:val="Odsekzoznamu"/>
        <w:numPr>
          <w:ilvl w:val="0"/>
          <w:numId w:val="40"/>
        </w:numPr>
        <w:jc w:val="both"/>
        <w:rPr>
          <w:rFonts w:cs="Arial"/>
          <w:sz w:val="20"/>
          <w:szCs w:val="20"/>
        </w:rPr>
      </w:pPr>
      <w:r w:rsidRPr="00AE4FEC">
        <w:rPr>
          <w:rFonts w:cs="Arial"/>
          <w:sz w:val="20"/>
          <w:szCs w:val="20"/>
        </w:rPr>
        <w:t>osobám, ktoré v ich mene alebo na základe ich pokynov predkladajú ponuku alebo plnia zákazku.</w:t>
      </w:r>
    </w:p>
    <w:p w14:paraId="76149B29" w14:textId="77777777" w:rsidR="00E52AFB" w:rsidRPr="00AE4FEC" w:rsidRDefault="00E52AFB" w:rsidP="00E52AFB">
      <w:pPr>
        <w:ind w:left="360"/>
        <w:jc w:val="both"/>
        <w:rPr>
          <w:rFonts w:cs="Arial"/>
          <w:sz w:val="20"/>
          <w:szCs w:val="20"/>
        </w:rPr>
      </w:pPr>
      <w:r w:rsidRPr="00AE4FEC">
        <w:rPr>
          <w:rFonts w:cs="Arial"/>
          <w:sz w:val="20"/>
          <w:szCs w:val="20"/>
        </w:rPr>
        <w:t xml:space="preserve">Za týmto účelom Dodávateľ k podpisu zmluvy predloží čestné vyhlásenie, ktorým čestne a pravdivo prehlási, že vyššie uvedené skutočnosti overil pri navrhovaných subdodávateľoch </w:t>
      </w:r>
      <w:r w:rsidR="0027160C" w:rsidRPr="00AE4FEC">
        <w:rPr>
          <w:rFonts w:cs="Arial"/>
          <w:sz w:val="20"/>
          <w:szCs w:val="20"/>
        </w:rPr>
        <w:t> podľa bodu</w:t>
      </w:r>
      <w:r w:rsidRPr="00AE4FEC">
        <w:rPr>
          <w:rFonts w:cs="Arial"/>
          <w:sz w:val="20"/>
          <w:szCs w:val="20"/>
        </w:rPr>
        <w:t xml:space="preserve"> </w:t>
      </w:r>
      <w:r w:rsidR="0027160C" w:rsidRPr="00AE4FEC">
        <w:rPr>
          <w:rFonts w:cs="Arial"/>
          <w:sz w:val="20"/>
          <w:szCs w:val="20"/>
        </w:rPr>
        <w:t>8</w:t>
      </w:r>
      <w:r w:rsidRPr="00AE4FEC">
        <w:rPr>
          <w:rFonts w:cs="Arial"/>
          <w:sz w:val="20"/>
          <w:szCs w:val="20"/>
        </w:rPr>
        <w:t xml:space="preserve">.6. tohoto </w:t>
      </w:r>
      <w:r w:rsidR="0027160C" w:rsidRPr="00AE4FEC">
        <w:rPr>
          <w:rFonts w:cs="Arial"/>
          <w:sz w:val="20"/>
          <w:szCs w:val="20"/>
        </w:rPr>
        <w:t>odstavca</w:t>
      </w:r>
      <w:r w:rsidRPr="00AE4FEC">
        <w:rPr>
          <w:rFonts w:cs="Arial"/>
          <w:sz w:val="20"/>
          <w:szCs w:val="20"/>
        </w:rPr>
        <w:t xml:space="preserve">  a ani jeden z navrhnutých subdodávateľov nespĺňa vyššie uvedené skutočnosti.</w:t>
      </w:r>
    </w:p>
    <w:p w14:paraId="0F91796C" w14:textId="77777777" w:rsidR="00E52AFB" w:rsidRPr="00CC1643" w:rsidRDefault="00CC1643" w:rsidP="00CC1643">
      <w:pPr>
        <w:ind w:left="142"/>
        <w:jc w:val="both"/>
        <w:rPr>
          <w:rFonts w:cs="Arial"/>
          <w:sz w:val="20"/>
          <w:szCs w:val="20"/>
        </w:rPr>
      </w:pPr>
      <w:r>
        <w:rPr>
          <w:rFonts w:cs="Arial"/>
          <w:sz w:val="20"/>
          <w:szCs w:val="20"/>
        </w:rPr>
        <w:t>9.9</w:t>
      </w:r>
      <w:r>
        <w:rPr>
          <w:rFonts w:cs="Arial"/>
          <w:sz w:val="20"/>
          <w:szCs w:val="20"/>
        </w:rPr>
        <w:tab/>
      </w:r>
      <w:r w:rsidR="00E52AFB" w:rsidRPr="00CC1643">
        <w:rPr>
          <w:rFonts w:cs="Arial"/>
          <w:sz w:val="20"/>
          <w:szCs w:val="20"/>
        </w:rPr>
        <w:t>Pravidlo pre zmenu subdodávateľov počas plnenia zmluvy je nasledovné:</w:t>
      </w:r>
    </w:p>
    <w:p w14:paraId="5AEBCBB8" w14:textId="77777777" w:rsidR="00E52AFB" w:rsidRPr="00AE4FEC" w:rsidRDefault="00E52AFB" w:rsidP="009D12F8">
      <w:pPr>
        <w:pStyle w:val="Odsekzoznamu"/>
        <w:numPr>
          <w:ilvl w:val="0"/>
          <w:numId w:val="26"/>
        </w:numPr>
        <w:jc w:val="both"/>
        <w:rPr>
          <w:rFonts w:cs="Arial"/>
          <w:color w:val="000000"/>
          <w:sz w:val="20"/>
          <w:szCs w:val="20"/>
        </w:rPr>
      </w:pPr>
      <w:r w:rsidRPr="00AE4FEC">
        <w:rPr>
          <w:rFonts w:cs="Arial"/>
          <w:color w:val="000000"/>
          <w:sz w:val="20"/>
          <w:szCs w:val="20"/>
        </w:rPr>
        <w:t>subdodávateľ musí byť odsúhlasený verejným obstarávateľom.</w:t>
      </w:r>
    </w:p>
    <w:p w14:paraId="22F3477C" w14:textId="77777777" w:rsidR="00E52AFB" w:rsidRPr="00AE4FEC" w:rsidRDefault="00E52AFB" w:rsidP="00E52AFB">
      <w:pPr>
        <w:jc w:val="both"/>
        <w:rPr>
          <w:rFonts w:cs="Arial"/>
          <w:color w:val="000000"/>
          <w:sz w:val="20"/>
          <w:szCs w:val="20"/>
        </w:rPr>
      </w:pPr>
    </w:p>
    <w:p w14:paraId="6A0A1A44" w14:textId="77777777" w:rsidR="001770F9" w:rsidRPr="00AE4FEC" w:rsidRDefault="001770F9" w:rsidP="00360571">
      <w:pPr>
        <w:pStyle w:val="Nadpis3"/>
        <w:numPr>
          <w:ilvl w:val="0"/>
          <w:numId w:val="8"/>
        </w:numPr>
        <w:spacing w:before="240" w:after="60"/>
        <w:jc w:val="left"/>
        <w:rPr>
          <w:b/>
          <w:bCs/>
          <w:i w:val="0"/>
          <w:szCs w:val="24"/>
        </w:rPr>
      </w:pPr>
      <w:bookmarkStart w:id="36" w:name="_Toc207700155"/>
      <w:r w:rsidRPr="00AE4FEC">
        <w:rPr>
          <w:b/>
          <w:bCs/>
          <w:i w:val="0"/>
          <w:szCs w:val="24"/>
        </w:rPr>
        <w:t>Náklady na ponuku</w:t>
      </w:r>
      <w:bookmarkEnd w:id="31"/>
      <w:bookmarkEnd w:id="32"/>
      <w:bookmarkEnd w:id="33"/>
      <w:bookmarkEnd w:id="34"/>
      <w:bookmarkEnd w:id="35"/>
      <w:bookmarkEnd w:id="36"/>
    </w:p>
    <w:p w14:paraId="209E81B7" w14:textId="77777777" w:rsidR="001770F9" w:rsidRPr="00AE4FEC" w:rsidRDefault="001770F9" w:rsidP="009D12F8">
      <w:pPr>
        <w:pStyle w:val="Odsekzoznamu"/>
        <w:numPr>
          <w:ilvl w:val="1"/>
          <w:numId w:val="25"/>
        </w:numPr>
        <w:ind w:left="426" w:hanging="426"/>
        <w:jc w:val="both"/>
        <w:rPr>
          <w:rFonts w:cs="Arial"/>
          <w:color w:val="000000"/>
          <w:sz w:val="20"/>
          <w:szCs w:val="20"/>
        </w:rPr>
      </w:pPr>
      <w:r w:rsidRPr="00AE4FEC">
        <w:rPr>
          <w:rFonts w:cs="Arial"/>
          <w:color w:val="000000"/>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tento postup zadávania zákazky. </w:t>
      </w:r>
    </w:p>
    <w:p w14:paraId="7BE3093E" w14:textId="77777777" w:rsidR="001770F9" w:rsidRPr="00AE4FEC" w:rsidRDefault="001770F9" w:rsidP="009D12F8">
      <w:pPr>
        <w:pStyle w:val="Odsekzoznamu"/>
        <w:numPr>
          <w:ilvl w:val="1"/>
          <w:numId w:val="25"/>
        </w:numPr>
        <w:ind w:left="426" w:hanging="426"/>
        <w:jc w:val="both"/>
        <w:rPr>
          <w:rFonts w:cs="Arial"/>
          <w:color w:val="000000"/>
          <w:sz w:val="20"/>
          <w:szCs w:val="20"/>
        </w:rPr>
      </w:pPr>
      <w:r w:rsidRPr="00AE4FEC">
        <w:rPr>
          <w:rFonts w:cs="Arial"/>
          <w:color w:val="000000"/>
          <w:sz w:val="20"/>
          <w:szCs w:val="20"/>
        </w:rPr>
        <w:t>Nezaradenie záujemcov medzi uchádzačov pri zadávaní tejto zákazky nevytvára nárok na uplatnenie náhrady škody.</w:t>
      </w:r>
    </w:p>
    <w:p w14:paraId="4FE67F77" w14:textId="77777777" w:rsidR="001770F9" w:rsidRPr="00AE4FEC" w:rsidRDefault="001770F9" w:rsidP="001770F9">
      <w:pPr>
        <w:jc w:val="both"/>
        <w:rPr>
          <w:rFonts w:cs="Arial"/>
          <w:color w:val="000000"/>
          <w:sz w:val="20"/>
          <w:szCs w:val="20"/>
        </w:rPr>
      </w:pPr>
    </w:p>
    <w:p w14:paraId="58B4E074" w14:textId="77777777" w:rsidR="001770F9" w:rsidRPr="00AE4FEC" w:rsidRDefault="001770F9" w:rsidP="00360571">
      <w:pPr>
        <w:pStyle w:val="Nadpis3"/>
        <w:numPr>
          <w:ilvl w:val="0"/>
          <w:numId w:val="8"/>
        </w:numPr>
        <w:spacing w:before="240" w:after="60"/>
        <w:jc w:val="left"/>
        <w:rPr>
          <w:b/>
          <w:bCs/>
          <w:i w:val="0"/>
          <w:szCs w:val="24"/>
        </w:rPr>
      </w:pPr>
      <w:bookmarkStart w:id="37" w:name="_Toc441616860"/>
      <w:bookmarkStart w:id="38" w:name="_Toc441673576"/>
      <w:bookmarkStart w:id="39" w:name="_Toc529188643"/>
      <w:bookmarkStart w:id="40" w:name="_Toc90457950"/>
      <w:bookmarkStart w:id="41" w:name="_Toc110409001"/>
      <w:bookmarkStart w:id="42" w:name="_Toc110975375"/>
      <w:bookmarkStart w:id="43" w:name="_Toc129872056"/>
      <w:bookmarkStart w:id="44" w:name="_Toc207700156"/>
      <w:r w:rsidRPr="00AE4FEC">
        <w:rPr>
          <w:b/>
          <w:bCs/>
          <w:i w:val="0"/>
          <w:szCs w:val="24"/>
        </w:rPr>
        <w:t>Podmienky zrušenia verejného obstarávania</w:t>
      </w:r>
      <w:bookmarkEnd w:id="37"/>
      <w:bookmarkEnd w:id="38"/>
      <w:bookmarkEnd w:id="39"/>
      <w:bookmarkEnd w:id="40"/>
      <w:bookmarkEnd w:id="41"/>
      <w:bookmarkEnd w:id="42"/>
      <w:bookmarkEnd w:id="43"/>
      <w:bookmarkEnd w:id="44"/>
    </w:p>
    <w:p w14:paraId="2E13B562" w14:textId="77777777" w:rsidR="001770F9" w:rsidRPr="00AE4FEC" w:rsidRDefault="001770F9" w:rsidP="009D12F8">
      <w:pPr>
        <w:pStyle w:val="Odsekzoznamu"/>
        <w:numPr>
          <w:ilvl w:val="1"/>
          <w:numId w:val="22"/>
        </w:numPr>
        <w:ind w:left="426" w:hanging="426"/>
        <w:jc w:val="both"/>
        <w:rPr>
          <w:rFonts w:cs="Arial"/>
          <w:sz w:val="20"/>
          <w:szCs w:val="20"/>
        </w:rPr>
      </w:pPr>
      <w:r w:rsidRPr="00AE4FEC">
        <w:rPr>
          <w:rFonts w:cs="Arial"/>
          <w:sz w:val="20"/>
          <w:szCs w:val="20"/>
        </w:rPr>
        <w:t>Verejný obstarávateľ môže zrušiť zadávanie zákazky podľa ustanovení ZVO. Verejný obstarávateľ si vyhradzuje právo zákazku zrušiť v zmysle § 57 ZVO.</w:t>
      </w:r>
    </w:p>
    <w:p w14:paraId="45223204" w14:textId="77777777" w:rsidR="001770F9" w:rsidRPr="00AE4FEC" w:rsidRDefault="001770F9" w:rsidP="009D12F8">
      <w:pPr>
        <w:pStyle w:val="Odsekzoznamu"/>
        <w:numPr>
          <w:ilvl w:val="1"/>
          <w:numId w:val="22"/>
        </w:numPr>
        <w:ind w:left="426" w:hanging="426"/>
        <w:jc w:val="both"/>
        <w:rPr>
          <w:rFonts w:cs="Arial"/>
          <w:sz w:val="20"/>
          <w:szCs w:val="20"/>
        </w:rPr>
      </w:pPr>
      <w:r w:rsidRPr="00AE4FEC">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E58CE2" w14:textId="77777777" w:rsidR="001770F9" w:rsidRPr="00AE4FEC" w:rsidRDefault="001770F9" w:rsidP="001770F9">
      <w:pPr>
        <w:jc w:val="both"/>
        <w:rPr>
          <w:rFonts w:cs="Arial"/>
          <w:sz w:val="20"/>
          <w:szCs w:val="20"/>
        </w:rPr>
      </w:pPr>
    </w:p>
    <w:p w14:paraId="405A943E" w14:textId="77777777" w:rsidR="001770F9" w:rsidRPr="00AE4FEC" w:rsidRDefault="001770F9" w:rsidP="00360571">
      <w:pPr>
        <w:pStyle w:val="Nadpis3"/>
        <w:numPr>
          <w:ilvl w:val="0"/>
          <w:numId w:val="8"/>
        </w:numPr>
        <w:spacing w:before="240" w:after="60"/>
        <w:jc w:val="left"/>
        <w:rPr>
          <w:b/>
          <w:bCs/>
          <w:i w:val="0"/>
          <w:szCs w:val="24"/>
        </w:rPr>
      </w:pPr>
      <w:bookmarkStart w:id="45" w:name="_Toc90457951"/>
      <w:bookmarkStart w:id="46" w:name="_Toc110409002"/>
      <w:bookmarkStart w:id="47" w:name="_Toc110975376"/>
      <w:bookmarkStart w:id="48" w:name="_Toc129872057"/>
      <w:bookmarkStart w:id="49" w:name="_Toc207700157"/>
      <w:r w:rsidRPr="00AE4FEC">
        <w:rPr>
          <w:b/>
          <w:bCs/>
          <w:i w:val="0"/>
          <w:szCs w:val="24"/>
        </w:rPr>
        <w:t>Protikorupčná politika verejného obstarávateľa</w:t>
      </w:r>
      <w:bookmarkEnd w:id="45"/>
      <w:bookmarkEnd w:id="46"/>
      <w:bookmarkEnd w:id="47"/>
      <w:bookmarkEnd w:id="48"/>
      <w:bookmarkEnd w:id="49"/>
    </w:p>
    <w:p w14:paraId="6DF5D5B4" w14:textId="77777777" w:rsidR="001770F9" w:rsidRPr="00AE4FEC" w:rsidRDefault="001770F9" w:rsidP="009D12F8">
      <w:pPr>
        <w:pStyle w:val="Odsekzoznamu"/>
        <w:numPr>
          <w:ilvl w:val="1"/>
          <w:numId w:val="23"/>
        </w:numPr>
        <w:ind w:left="426" w:hanging="426"/>
        <w:jc w:val="both"/>
        <w:rPr>
          <w:rFonts w:cs="Arial"/>
          <w:sz w:val="20"/>
          <w:szCs w:val="20"/>
        </w:rPr>
      </w:pPr>
      <w:r w:rsidRPr="00AE4FEC">
        <w:rPr>
          <w:rFonts w:cs="Arial"/>
          <w:sz w:val="20"/>
          <w:szCs w:val="20"/>
        </w:rPr>
        <w:t xml:space="preserve">LESY Slovenskej republiky, štátny podnik ako verejný obstarávateľ zaviedol systém manažérstva proti korupcii v zmysle požiadaviek medzinárodnej normy STN ISO 37001:2019 a v súlade s Protikorupčným </w:t>
      </w:r>
      <w:r w:rsidRPr="00AE4FEC">
        <w:rPr>
          <w:rFonts w:cs="Arial"/>
          <w:sz w:val="20"/>
          <w:szCs w:val="20"/>
        </w:rPr>
        <w:lastRenderedPageBreak/>
        <w:t>programom Ministerstva pôdohospodárstva a rozvoja vidieka Slovenskej republiky, organizácií v jeho zakladateľskej a zriaďovateľskej pôsobnosti a preddavkovej organizácie v pôsobnosti ministerstva (ďalej len „Protikorupčný program“) .</w:t>
      </w:r>
    </w:p>
    <w:p w14:paraId="0B1449AA" w14:textId="77777777" w:rsidR="001770F9" w:rsidRPr="00AE4FEC" w:rsidRDefault="001770F9" w:rsidP="009D12F8">
      <w:pPr>
        <w:pStyle w:val="Odsekzoznamu"/>
        <w:numPr>
          <w:ilvl w:val="1"/>
          <w:numId w:val="23"/>
        </w:numPr>
        <w:ind w:left="426" w:hanging="426"/>
        <w:jc w:val="both"/>
        <w:rPr>
          <w:rFonts w:cs="Arial"/>
          <w:sz w:val="20"/>
          <w:szCs w:val="20"/>
        </w:rPr>
      </w:pPr>
      <w:r w:rsidRPr="00AE4FEC">
        <w:rPr>
          <w:rFonts w:cs="Arial"/>
          <w:sz w:val="20"/>
          <w:szCs w:val="20"/>
        </w:rPr>
        <w:t>Protikorupčný program a Protikorupčná politika LESOV Slovenskej republiky, štátny podnik sú zverejnené na internetovej stránke www.lesy.sk/lesy/o-nas/protikorupcny-program/.</w:t>
      </w:r>
    </w:p>
    <w:p w14:paraId="245AA832" w14:textId="77777777" w:rsidR="001770F9" w:rsidRPr="00AE4FEC" w:rsidRDefault="001770F9" w:rsidP="009D12F8">
      <w:pPr>
        <w:pStyle w:val="Odsekzoznamu"/>
        <w:numPr>
          <w:ilvl w:val="1"/>
          <w:numId w:val="23"/>
        </w:numPr>
        <w:ind w:left="426" w:hanging="426"/>
        <w:jc w:val="both"/>
        <w:rPr>
          <w:rFonts w:cs="Arial"/>
          <w:sz w:val="20"/>
          <w:szCs w:val="20"/>
        </w:rPr>
      </w:pPr>
      <w:r w:rsidRPr="00AE4FEC">
        <w:rPr>
          <w:rFonts w:cs="Arial"/>
          <w:sz w:val="20"/>
          <w:szCs w:val="20"/>
        </w:rPr>
        <w:t xml:space="preserve">V súvislosti s plnením protikorupčných opatrení LESOV SR, </w:t>
      </w:r>
      <w:proofErr w:type="spellStart"/>
      <w:r w:rsidRPr="00AE4FEC">
        <w:rPr>
          <w:rFonts w:cs="Arial"/>
          <w:sz w:val="20"/>
          <w:szCs w:val="20"/>
        </w:rPr>
        <w:t>š.p</w:t>
      </w:r>
      <w:proofErr w:type="spellEnd"/>
      <w:r w:rsidRPr="00AE4FEC">
        <w:rPr>
          <w:rFonts w:cs="Arial"/>
          <w:sz w:val="20"/>
          <w:szCs w:val="20"/>
        </w:rPr>
        <w:t>., verejný obstarávateľ upozorňuje na práva a povinnosti osôb zúčastňujúcich sa predmetného verejného obstarávania:</w:t>
      </w:r>
    </w:p>
    <w:p w14:paraId="44F34ACC" w14:textId="77777777" w:rsidR="001770F9" w:rsidRPr="00AE4FEC" w:rsidRDefault="001770F9" w:rsidP="009D12F8">
      <w:pPr>
        <w:pStyle w:val="Odsekzoznamu"/>
        <w:numPr>
          <w:ilvl w:val="0"/>
          <w:numId w:val="24"/>
        </w:numPr>
        <w:jc w:val="both"/>
        <w:rPr>
          <w:rFonts w:cs="Arial"/>
          <w:sz w:val="20"/>
          <w:szCs w:val="20"/>
        </w:rPr>
      </w:pPr>
      <w:r w:rsidRPr="00AE4FEC">
        <w:rPr>
          <w:rFonts w:cs="Arial"/>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4895CA2" w14:textId="77777777" w:rsidR="001770F9" w:rsidRPr="00AE4FEC" w:rsidRDefault="001770F9" w:rsidP="009D12F8">
      <w:pPr>
        <w:pStyle w:val="Odsekzoznamu"/>
        <w:numPr>
          <w:ilvl w:val="0"/>
          <w:numId w:val="24"/>
        </w:numPr>
        <w:jc w:val="both"/>
        <w:rPr>
          <w:rFonts w:cs="Arial"/>
          <w:sz w:val="20"/>
          <w:szCs w:val="20"/>
        </w:rPr>
      </w:pPr>
      <w:r w:rsidRPr="00AE4FEC">
        <w:rPr>
          <w:rFonts w:cs="Arial"/>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4B39B99" w14:textId="77777777" w:rsidR="001770F9" w:rsidRPr="00AE4FEC" w:rsidRDefault="001770F9" w:rsidP="009D12F8">
      <w:pPr>
        <w:pStyle w:val="Odsekzoznamu"/>
        <w:numPr>
          <w:ilvl w:val="0"/>
          <w:numId w:val="24"/>
        </w:numPr>
        <w:jc w:val="both"/>
        <w:rPr>
          <w:rFonts w:cs="Arial"/>
          <w:sz w:val="20"/>
          <w:szCs w:val="20"/>
        </w:rPr>
      </w:pPr>
      <w:r w:rsidRPr="00AE4FEC">
        <w:rPr>
          <w:rFonts w:cs="Arial"/>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9653A3C" w14:textId="77777777" w:rsidR="001770F9" w:rsidRPr="00AE4FEC" w:rsidRDefault="001770F9" w:rsidP="001770F9">
      <w:pPr>
        <w:ind w:firstLine="6521"/>
        <w:jc w:val="both"/>
        <w:rPr>
          <w:rFonts w:cs="Arial"/>
          <w:sz w:val="20"/>
          <w:szCs w:val="20"/>
        </w:rPr>
      </w:pPr>
      <w:r w:rsidRPr="00AE4FEC">
        <w:rPr>
          <w:rFonts w:cs="Arial"/>
          <w:sz w:val="20"/>
          <w:szCs w:val="20"/>
        </w:rPr>
        <w:t>tel. č. : +421/ (0)48/4344 258</w:t>
      </w:r>
    </w:p>
    <w:p w14:paraId="1B780117" w14:textId="77777777" w:rsidR="001770F9" w:rsidRPr="00AE4FEC" w:rsidRDefault="001770F9" w:rsidP="001770F9">
      <w:pPr>
        <w:ind w:firstLine="6521"/>
        <w:jc w:val="both"/>
        <w:rPr>
          <w:rFonts w:cs="Arial"/>
          <w:sz w:val="20"/>
          <w:szCs w:val="20"/>
        </w:rPr>
      </w:pPr>
      <w:r w:rsidRPr="00AE4FEC">
        <w:rPr>
          <w:rFonts w:cs="Arial"/>
          <w:sz w:val="20"/>
          <w:szCs w:val="20"/>
        </w:rPr>
        <w:t xml:space="preserve">e-mail: </w:t>
      </w:r>
      <w:hyperlink r:id="rId8" w:history="1">
        <w:r w:rsidRPr="00AE4FEC">
          <w:rPr>
            <w:rFonts w:cs="Arial"/>
            <w:sz w:val="20"/>
            <w:szCs w:val="20"/>
          </w:rPr>
          <w:t>korupcia@lesy.sk</w:t>
        </w:r>
      </w:hyperlink>
    </w:p>
    <w:p w14:paraId="65CE9B68" w14:textId="77777777" w:rsidR="001770F9" w:rsidRPr="00AE4FEC" w:rsidRDefault="001770F9" w:rsidP="009D12F8">
      <w:pPr>
        <w:pStyle w:val="Odsekzoznamu"/>
        <w:numPr>
          <w:ilvl w:val="0"/>
          <w:numId w:val="24"/>
        </w:numPr>
        <w:jc w:val="both"/>
        <w:rPr>
          <w:rFonts w:cs="Arial"/>
          <w:sz w:val="20"/>
          <w:szCs w:val="20"/>
        </w:rPr>
      </w:pPr>
      <w:r w:rsidRPr="003E7D97">
        <w:rPr>
          <w:rFonts w:cs="Arial"/>
          <w:sz w:val="20"/>
          <w:szCs w:val="20"/>
        </w:rPr>
        <w:t xml:space="preserve">Podozrenia z korupcie môže záujemca/uchádzač oznamovať aj na </w:t>
      </w:r>
      <w:proofErr w:type="spellStart"/>
      <w:r w:rsidRPr="003E7D97">
        <w:rPr>
          <w:rFonts w:cs="Arial"/>
          <w:sz w:val="20"/>
          <w:szCs w:val="20"/>
        </w:rPr>
        <w:t>Antikorupčnej</w:t>
      </w:r>
      <w:proofErr w:type="spellEnd"/>
      <w:r w:rsidRPr="003E7D97">
        <w:rPr>
          <w:rFonts w:cs="Arial"/>
          <w:sz w:val="20"/>
          <w:szCs w:val="20"/>
        </w:rPr>
        <w:t xml:space="preserve"> linke Úradu vlády Slovenskej republiky bezplatne, a to na telefónnom čísle 0800 111 001, počas pracovných dni od 08:30 do 12:00 hod. alebo e-mailom na adresu </w:t>
      </w:r>
      <w:hyperlink r:id="rId9" w:history="1">
        <w:r w:rsidRPr="00AE4FEC">
          <w:rPr>
            <w:rFonts w:cs="Arial"/>
            <w:sz w:val="20"/>
            <w:szCs w:val="20"/>
          </w:rPr>
          <w:t>bpk@vlada.gov.sk.</w:t>
        </w:r>
      </w:hyperlink>
    </w:p>
    <w:p w14:paraId="422CCCA2" w14:textId="77777777" w:rsidR="00351921" w:rsidRPr="003E7D97" w:rsidRDefault="00351921" w:rsidP="001770F9">
      <w:pPr>
        <w:jc w:val="both"/>
        <w:rPr>
          <w:rFonts w:cs="Arial"/>
          <w:sz w:val="20"/>
          <w:szCs w:val="20"/>
        </w:rPr>
      </w:pPr>
    </w:p>
    <w:p w14:paraId="4BB33340" w14:textId="77777777" w:rsidR="001770F9" w:rsidRPr="003E7D97" w:rsidRDefault="001770F9" w:rsidP="001770F9">
      <w:pPr>
        <w:jc w:val="both"/>
        <w:rPr>
          <w:rFonts w:cs="Arial"/>
          <w:sz w:val="20"/>
          <w:szCs w:val="20"/>
        </w:rPr>
      </w:pPr>
    </w:p>
    <w:p w14:paraId="34C1F445" w14:textId="77777777" w:rsidR="001770F9" w:rsidRPr="00AE4FEC" w:rsidRDefault="001770F9" w:rsidP="00387C81">
      <w:pPr>
        <w:pStyle w:val="Nadpis2"/>
      </w:pPr>
      <w:bookmarkStart w:id="50" w:name="_Toc3803694"/>
      <w:bookmarkStart w:id="51" w:name="_Toc110409003"/>
      <w:bookmarkStart w:id="52" w:name="_Toc110975377"/>
      <w:bookmarkStart w:id="53" w:name="_Toc129872058"/>
      <w:bookmarkStart w:id="54" w:name="_Toc207700158"/>
      <w:r w:rsidRPr="00AE4FEC">
        <w:t>Časť II. Komunikácia a vysvetľovanie</w:t>
      </w:r>
      <w:bookmarkEnd w:id="50"/>
      <w:bookmarkEnd w:id="51"/>
      <w:bookmarkEnd w:id="52"/>
      <w:bookmarkEnd w:id="53"/>
      <w:bookmarkEnd w:id="54"/>
    </w:p>
    <w:p w14:paraId="0FC4C2A0" w14:textId="77777777" w:rsidR="001770F9" w:rsidRPr="00AE4FEC" w:rsidRDefault="001770F9" w:rsidP="001770F9">
      <w:pPr>
        <w:jc w:val="both"/>
        <w:rPr>
          <w:rFonts w:cs="Arial"/>
          <w:sz w:val="20"/>
          <w:szCs w:val="20"/>
        </w:rPr>
      </w:pPr>
    </w:p>
    <w:p w14:paraId="0A6B3983" w14:textId="77777777" w:rsidR="001770F9" w:rsidRPr="00AE4FEC" w:rsidRDefault="001770F9" w:rsidP="00360571">
      <w:pPr>
        <w:pStyle w:val="Nadpis3"/>
        <w:numPr>
          <w:ilvl w:val="0"/>
          <w:numId w:val="8"/>
        </w:numPr>
        <w:spacing w:before="240" w:after="60"/>
        <w:jc w:val="left"/>
        <w:rPr>
          <w:b/>
          <w:bCs/>
          <w:i w:val="0"/>
          <w:szCs w:val="24"/>
        </w:rPr>
      </w:pPr>
      <w:bookmarkStart w:id="55" w:name="_Toc3803695"/>
      <w:bookmarkStart w:id="56" w:name="_Toc110409004"/>
      <w:bookmarkStart w:id="57" w:name="_Toc110975378"/>
      <w:bookmarkStart w:id="58" w:name="_Toc129872059"/>
      <w:bookmarkStart w:id="59" w:name="_Toc207700159"/>
      <w:r w:rsidRPr="00AE4FEC">
        <w:rPr>
          <w:b/>
          <w:bCs/>
          <w:i w:val="0"/>
          <w:szCs w:val="24"/>
        </w:rPr>
        <w:t>Komunikácia medzi verejným obstarávateľom a uchádzačmi/záujemcami</w:t>
      </w:r>
      <w:bookmarkEnd w:id="55"/>
      <w:bookmarkEnd w:id="56"/>
      <w:bookmarkEnd w:id="57"/>
      <w:bookmarkEnd w:id="58"/>
      <w:bookmarkEnd w:id="59"/>
    </w:p>
    <w:p w14:paraId="4E8A11B5" w14:textId="77777777" w:rsidR="001770F9" w:rsidRPr="00AE4FEC" w:rsidRDefault="001770F9" w:rsidP="00360571">
      <w:pPr>
        <w:pStyle w:val="Odsekzoznamu"/>
        <w:numPr>
          <w:ilvl w:val="1"/>
          <w:numId w:val="8"/>
        </w:numPr>
        <w:ind w:left="426" w:hanging="426"/>
        <w:jc w:val="both"/>
        <w:rPr>
          <w:rFonts w:cs="Arial"/>
          <w:sz w:val="20"/>
          <w:szCs w:val="20"/>
        </w:rPr>
      </w:pPr>
      <w:bookmarkStart w:id="60" w:name="_Toc3803696"/>
      <w:r w:rsidRPr="00AE4FEC">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1D632A9" w14:textId="77777777" w:rsidR="001770F9" w:rsidRPr="00AE4FEC" w:rsidRDefault="001770F9" w:rsidP="00360571">
      <w:pPr>
        <w:numPr>
          <w:ilvl w:val="1"/>
          <w:numId w:val="8"/>
        </w:numPr>
        <w:ind w:left="426" w:hanging="426"/>
        <w:jc w:val="both"/>
        <w:rPr>
          <w:rFonts w:cs="Arial"/>
          <w:sz w:val="20"/>
          <w:szCs w:val="20"/>
        </w:rPr>
      </w:pPr>
      <w:r w:rsidRPr="00AE4FEC">
        <w:rPr>
          <w:rFonts w:cs="Arial"/>
          <w:sz w:val="20"/>
          <w:szCs w:val="20"/>
        </w:rPr>
        <w:t>Verejný obstarávateľ bude pri komunikácii s uchádzačmi resp. z</w:t>
      </w:r>
      <w:r w:rsidR="002E3ACE" w:rsidRPr="00AE4FEC">
        <w:rPr>
          <w:rFonts w:cs="Arial"/>
          <w:sz w:val="20"/>
          <w:szCs w:val="20"/>
        </w:rPr>
        <w:t xml:space="preserve">áujemcami postupovať v zmysle § </w:t>
      </w:r>
      <w:r w:rsidRPr="00AE4FEC">
        <w:rPr>
          <w:rFonts w:cs="Arial"/>
          <w:sz w:val="20"/>
          <w:szCs w:val="20"/>
        </w:rPr>
        <w:t xml:space="preserve">20 </w:t>
      </w:r>
      <w:r w:rsidR="00264380" w:rsidRPr="00AE4FEC">
        <w:rPr>
          <w:rFonts w:cs="Arial"/>
          <w:sz w:val="20"/>
          <w:szCs w:val="20"/>
        </w:rPr>
        <w:t>ZVO</w:t>
      </w:r>
      <w:r w:rsidRPr="00AE4FEC">
        <w:rPr>
          <w:rFonts w:cs="Arial"/>
          <w:sz w:val="20"/>
          <w:szCs w:val="20"/>
        </w:rPr>
        <w:t xml:space="preserve"> prostredníctvom komunikačného rozhrania </w:t>
      </w:r>
      <w:r w:rsidR="001F7092" w:rsidRPr="00AE4FEC">
        <w:rPr>
          <w:rFonts w:cs="Arial"/>
          <w:sz w:val="20"/>
          <w:szCs w:val="20"/>
        </w:rPr>
        <w:t xml:space="preserve">IS </w:t>
      </w:r>
      <w:r w:rsidRPr="00AE4FEC">
        <w:rPr>
          <w:rFonts w:cs="Arial"/>
          <w:sz w:val="20"/>
          <w:szCs w:val="20"/>
        </w:rPr>
        <w:t>JOSEPHINE. Tento spôsob komunikácie sa týka akejkoľvek komunikácie a podaní medzi verejným obstarávateľom a záujemcami, resp. uchádzačmi</w:t>
      </w:r>
    </w:p>
    <w:p w14:paraId="31623212" w14:textId="77777777" w:rsidR="001770F9" w:rsidRPr="00AE4FEC" w:rsidRDefault="001F7092" w:rsidP="00360571">
      <w:pPr>
        <w:numPr>
          <w:ilvl w:val="1"/>
          <w:numId w:val="8"/>
        </w:numPr>
        <w:ind w:left="426" w:hanging="426"/>
        <w:jc w:val="both"/>
        <w:rPr>
          <w:rFonts w:cs="Arial"/>
          <w:sz w:val="20"/>
          <w:szCs w:val="20"/>
        </w:rPr>
      </w:pPr>
      <w:r w:rsidRPr="00AE4FEC">
        <w:rPr>
          <w:rFonts w:cs="Arial"/>
          <w:sz w:val="20"/>
          <w:szCs w:val="20"/>
        </w:rPr>
        <w:t xml:space="preserve">IS </w:t>
      </w:r>
      <w:r w:rsidR="001770F9" w:rsidRPr="00AE4FEC">
        <w:rPr>
          <w:rFonts w:cs="Arial"/>
          <w:sz w:val="20"/>
          <w:szCs w:val="20"/>
        </w:rPr>
        <w:t xml:space="preserve">JOSEPHINE je na účely tohto verejného obstarávania softvér na elektronizáciu zadávania verejných zákaziek. IS JOSEPHINE je webová aplikácia na doméne </w:t>
      </w:r>
      <w:hyperlink r:id="rId10" w:history="1">
        <w:r w:rsidR="001770F9" w:rsidRPr="00AE4FEC">
          <w:rPr>
            <w:rFonts w:cs="Arial"/>
            <w:sz w:val="20"/>
            <w:szCs w:val="20"/>
          </w:rPr>
          <w:t>https://josephine.proebiz.com</w:t>
        </w:r>
      </w:hyperlink>
      <w:r w:rsidR="001770F9" w:rsidRPr="00AE4FEC">
        <w:rPr>
          <w:rFonts w:cs="Arial"/>
          <w:sz w:val="20"/>
          <w:szCs w:val="20"/>
        </w:rPr>
        <w:t>.</w:t>
      </w:r>
    </w:p>
    <w:p w14:paraId="1F27AA9E" w14:textId="77777777" w:rsidR="001770F9" w:rsidRPr="003E7D97" w:rsidRDefault="001770F9" w:rsidP="00360571">
      <w:pPr>
        <w:numPr>
          <w:ilvl w:val="1"/>
          <w:numId w:val="8"/>
        </w:numPr>
        <w:ind w:left="426" w:hanging="426"/>
        <w:jc w:val="both"/>
        <w:rPr>
          <w:rFonts w:cs="Arial"/>
          <w:sz w:val="20"/>
          <w:szCs w:val="20"/>
        </w:rPr>
      </w:pPr>
      <w:r w:rsidRPr="003E7D97">
        <w:rPr>
          <w:rFonts w:cs="Arial"/>
          <w:sz w:val="20"/>
          <w:szCs w:val="20"/>
        </w:rPr>
        <w:t>Na bezproblémové používanie IS JOSEPHINE je nutné používať jeden z podporovaných internetových prehliadačov:</w:t>
      </w:r>
    </w:p>
    <w:p w14:paraId="4FC92D37" w14:textId="77777777" w:rsidR="001770F9" w:rsidRPr="003E7D97" w:rsidRDefault="001770F9" w:rsidP="009D12F8">
      <w:pPr>
        <w:pStyle w:val="Odsekzoznamu"/>
        <w:numPr>
          <w:ilvl w:val="0"/>
          <w:numId w:val="41"/>
        </w:numPr>
        <w:jc w:val="both"/>
        <w:rPr>
          <w:rFonts w:cs="Arial"/>
          <w:sz w:val="20"/>
          <w:szCs w:val="20"/>
        </w:rPr>
      </w:pPr>
      <w:r w:rsidRPr="003E7D97">
        <w:rPr>
          <w:rFonts w:cs="Arial"/>
          <w:sz w:val="20"/>
          <w:szCs w:val="20"/>
        </w:rPr>
        <w:t>Firefox verzia 13.0 a vyššia</w:t>
      </w:r>
    </w:p>
    <w:p w14:paraId="73D86B32" w14:textId="77777777" w:rsidR="001770F9" w:rsidRPr="003E7D97" w:rsidRDefault="001770F9" w:rsidP="009D12F8">
      <w:pPr>
        <w:pStyle w:val="Odsekzoznamu"/>
        <w:numPr>
          <w:ilvl w:val="0"/>
          <w:numId w:val="41"/>
        </w:numPr>
        <w:jc w:val="both"/>
        <w:rPr>
          <w:rFonts w:cs="Arial"/>
          <w:sz w:val="20"/>
          <w:szCs w:val="20"/>
        </w:rPr>
      </w:pPr>
      <w:r w:rsidRPr="003E7D97">
        <w:rPr>
          <w:rFonts w:cs="Arial"/>
          <w:sz w:val="20"/>
          <w:szCs w:val="20"/>
        </w:rPr>
        <w:t>Google Chrome</w:t>
      </w:r>
    </w:p>
    <w:p w14:paraId="509563A9" w14:textId="77777777" w:rsidR="001770F9" w:rsidRPr="00AE4FEC" w:rsidRDefault="001770F9" w:rsidP="009D12F8">
      <w:pPr>
        <w:pStyle w:val="Odsekzoznamu"/>
        <w:numPr>
          <w:ilvl w:val="0"/>
          <w:numId w:val="41"/>
        </w:numPr>
        <w:jc w:val="both"/>
        <w:rPr>
          <w:rFonts w:cs="Arial"/>
          <w:sz w:val="20"/>
          <w:szCs w:val="20"/>
        </w:rPr>
      </w:pPr>
      <w:r w:rsidRPr="00AE4FEC">
        <w:rPr>
          <w:rFonts w:cs="Arial"/>
          <w:sz w:val="20"/>
          <w:szCs w:val="20"/>
        </w:rPr>
        <w:t xml:space="preserve">Microsoft </w:t>
      </w:r>
      <w:proofErr w:type="spellStart"/>
      <w:r w:rsidRPr="00AE4FEC">
        <w:rPr>
          <w:rFonts w:cs="Arial"/>
          <w:sz w:val="20"/>
          <w:szCs w:val="20"/>
        </w:rPr>
        <w:t>Edge</w:t>
      </w:r>
      <w:proofErr w:type="spellEnd"/>
      <w:r w:rsidRPr="00AE4FEC">
        <w:rPr>
          <w:rFonts w:cs="Arial"/>
          <w:sz w:val="20"/>
          <w:szCs w:val="20"/>
        </w:rPr>
        <w:t>.</w:t>
      </w:r>
    </w:p>
    <w:p w14:paraId="0E1D2609" w14:textId="77777777" w:rsidR="001770F9" w:rsidRPr="00AE4FEC" w:rsidRDefault="001770F9" w:rsidP="00360571">
      <w:pPr>
        <w:numPr>
          <w:ilvl w:val="1"/>
          <w:numId w:val="8"/>
        </w:numPr>
        <w:ind w:left="426" w:hanging="426"/>
        <w:jc w:val="both"/>
        <w:rPr>
          <w:rFonts w:cs="Arial"/>
          <w:sz w:val="20"/>
          <w:szCs w:val="20"/>
        </w:rPr>
      </w:pPr>
      <w:r w:rsidRPr="00AE4FEC">
        <w:rPr>
          <w:rFonts w:cs="Arial"/>
          <w:sz w:val="20"/>
          <w:szCs w:val="20"/>
        </w:rPr>
        <w:t xml:space="preserve">Pravidlá pre doručovanie </w:t>
      </w:r>
      <w:r w:rsidR="00F62A1C">
        <w:rPr>
          <w:rFonts w:cs="Arial"/>
          <w:sz w:val="20"/>
          <w:szCs w:val="20"/>
        </w:rPr>
        <w:t>-</w:t>
      </w:r>
      <w:r w:rsidRPr="00AE4FEC">
        <w:rPr>
          <w:rFonts w:cs="Arial"/>
          <w:sz w:val="20"/>
          <w:szCs w:val="20"/>
        </w:rPr>
        <w:t xml:space="preserve">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F48E05E" w14:textId="77777777" w:rsidR="001770F9" w:rsidRPr="00AE4FEC" w:rsidRDefault="001770F9" w:rsidP="00360571">
      <w:pPr>
        <w:numPr>
          <w:ilvl w:val="1"/>
          <w:numId w:val="8"/>
        </w:numPr>
        <w:ind w:left="426" w:hanging="426"/>
        <w:jc w:val="both"/>
        <w:rPr>
          <w:rFonts w:cs="Arial"/>
          <w:sz w:val="20"/>
          <w:szCs w:val="20"/>
        </w:rPr>
      </w:pPr>
      <w:r w:rsidRPr="00AE4FEC">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D4395B" w14:textId="77777777" w:rsidR="001770F9" w:rsidRPr="00AE4FEC" w:rsidRDefault="001770F9" w:rsidP="00360571">
      <w:pPr>
        <w:numPr>
          <w:ilvl w:val="1"/>
          <w:numId w:val="8"/>
        </w:numPr>
        <w:ind w:left="426" w:hanging="426"/>
        <w:jc w:val="both"/>
        <w:rPr>
          <w:rFonts w:cs="Arial"/>
          <w:sz w:val="20"/>
          <w:szCs w:val="20"/>
        </w:rPr>
      </w:pPr>
      <w:r w:rsidRPr="00AE4FEC">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w:t>
      </w:r>
      <w:r w:rsidRPr="00AE4FEC">
        <w:rPr>
          <w:rFonts w:cs="Arial"/>
          <w:sz w:val="20"/>
          <w:szCs w:val="20"/>
        </w:rPr>
        <w:lastRenderedPageBreak/>
        <w:t xml:space="preserve">verejnému obstarávateľovi. Takáto zásielka sa považuje za doručenú verejnému obstarávateľovi okamihom jej odoslania v IS JOSEPHINE v súlade s funkcionalitou systému. </w:t>
      </w:r>
    </w:p>
    <w:p w14:paraId="5DA955A3" w14:textId="77777777" w:rsidR="001770F9" w:rsidRPr="00AE4FEC" w:rsidRDefault="001770F9" w:rsidP="00360571">
      <w:pPr>
        <w:numPr>
          <w:ilvl w:val="1"/>
          <w:numId w:val="8"/>
        </w:numPr>
        <w:ind w:left="426" w:hanging="426"/>
        <w:jc w:val="both"/>
        <w:rPr>
          <w:rFonts w:cs="Arial"/>
          <w:sz w:val="20"/>
          <w:szCs w:val="20"/>
        </w:rPr>
      </w:pPr>
      <w:r w:rsidRPr="00AE4FEC">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447388A" w14:textId="77777777" w:rsidR="001770F9" w:rsidRPr="00AE4FEC" w:rsidRDefault="001770F9" w:rsidP="00360571">
      <w:pPr>
        <w:numPr>
          <w:ilvl w:val="1"/>
          <w:numId w:val="8"/>
        </w:numPr>
        <w:ind w:left="426" w:hanging="426"/>
        <w:jc w:val="both"/>
        <w:rPr>
          <w:rFonts w:cs="Arial"/>
          <w:sz w:val="20"/>
          <w:szCs w:val="20"/>
        </w:rPr>
      </w:pPr>
      <w:r w:rsidRPr="00AE4FEC">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IS JOSEPHINE.  </w:t>
      </w:r>
    </w:p>
    <w:p w14:paraId="7B50D64E" w14:textId="77777777" w:rsidR="001770F9" w:rsidRPr="00AE4FEC" w:rsidRDefault="001770F9" w:rsidP="00360571">
      <w:pPr>
        <w:numPr>
          <w:ilvl w:val="1"/>
          <w:numId w:val="8"/>
        </w:numPr>
        <w:ind w:left="567" w:hanging="567"/>
        <w:jc w:val="both"/>
        <w:rPr>
          <w:rFonts w:cs="Arial"/>
          <w:sz w:val="20"/>
          <w:szCs w:val="20"/>
        </w:rPr>
      </w:pPr>
      <w:r w:rsidRPr="00AE4FEC">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 170 ods. 9 b) ZVO.</w:t>
      </w:r>
    </w:p>
    <w:p w14:paraId="673A55CF" w14:textId="77777777" w:rsidR="001770F9" w:rsidRPr="00AE4FEC" w:rsidRDefault="001770F9" w:rsidP="001770F9">
      <w:pPr>
        <w:autoSpaceDE w:val="0"/>
        <w:autoSpaceDN w:val="0"/>
        <w:adjustRightInd w:val="0"/>
        <w:jc w:val="both"/>
        <w:rPr>
          <w:rFonts w:cs="Arial"/>
          <w:sz w:val="20"/>
          <w:szCs w:val="20"/>
        </w:rPr>
      </w:pPr>
    </w:p>
    <w:p w14:paraId="43FAE08F" w14:textId="77777777" w:rsidR="001770F9" w:rsidRPr="00AE4FEC" w:rsidRDefault="001770F9" w:rsidP="00360571">
      <w:pPr>
        <w:pStyle w:val="Nadpis3"/>
        <w:numPr>
          <w:ilvl w:val="0"/>
          <w:numId w:val="8"/>
        </w:numPr>
        <w:spacing w:before="240" w:after="60"/>
        <w:jc w:val="left"/>
        <w:rPr>
          <w:b/>
          <w:bCs/>
          <w:i w:val="0"/>
          <w:szCs w:val="24"/>
        </w:rPr>
      </w:pPr>
      <w:bookmarkStart w:id="61" w:name="_Toc110409005"/>
      <w:bookmarkStart w:id="62" w:name="_Toc110975379"/>
      <w:bookmarkStart w:id="63" w:name="_Toc129872060"/>
      <w:bookmarkStart w:id="64" w:name="_Toc207700160"/>
      <w:r w:rsidRPr="00AE4FEC">
        <w:rPr>
          <w:b/>
          <w:bCs/>
          <w:i w:val="0"/>
          <w:szCs w:val="24"/>
        </w:rPr>
        <w:t>Vysvetlenie a doplnenie súťažných podkladov</w:t>
      </w:r>
      <w:bookmarkEnd w:id="60"/>
      <w:bookmarkEnd w:id="61"/>
      <w:bookmarkEnd w:id="62"/>
      <w:bookmarkEnd w:id="63"/>
      <w:bookmarkEnd w:id="64"/>
      <w:r w:rsidRPr="00AE4FEC">
        <w:rPr>
          <w:b/>
          <w:bCs/>
          <w:i w:val="0"/>
          <w:szCs w:val="24"/>
        </w:rPr>
        <w:t xml:space="preserve"> </w:t>
      </w:r>
    </w:p>
    <w:p w14:paraId="0A85992E" w14:textId="77777777" w:rsidR="001770F9" w:rsidRPr="00AE4FEC" w:rsidRDefault="001770F9" w:rsidP="00360571">
      <w:pPr>
        <w:pStyle w:val="Odsekzoznamu"/>
        <w:numPr>
          <w:ilvl w:val="1"/>
          <w:numId w:val="8"/>
        </w:numPr>
        <w:ind w:left="426" w:hanging="426"/>
        <w:jc w:val="both"/>
        <w:rPr>
          <w:rFonts w:cs="Arial"/>
          <w:sz w:val="20"/>
          <w:szCs w:val="20"/>
        </w:rPr>
      </w:pPr>
      <w:r w:rsidRPr="00AE4FEC">
        <w:rPr>
          <w:rFonts w:cs="Arial"/>
          <w:sz w:val="20"/>
          <w:szCs w:val="20"/>
        </w:rPr>
        <w:t>Vysvetlenie informácií uvedených v Oznámení o vyhlásení verejného obstarávania, v súťažných podkladoch alebo v inej sprievodnej dokumentácii verejný obstarávateľ bezodkladne poskytne všetkým záujemcom, najneskôr však šesť dní pred uplynutím lehoty na predkladanie ponúk za predpokladu, že o vysvetlenie záujemca požiada dostatočne vopred, prostredníctvom komunikačného rozhrania IS JOSEPHINE s 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42523B46" w14:textId="77777777" w:rsidR="001770F9" w:rsidRPr="00AE4FEC" w:rsidRDefault="001770F9" w:rsidP="001770F9">
      <w:pPr>
        <w:jc w:val="both"/>
        <w:rPr>
          <w:rFonts w:cs="Arial"/>
          <w:sz w:val="20"/>
          <w:szCs w:val="20"/>
        </w:rPr>
      </w:pPr>
    </w:p>
    <w:p w14:paraId="67B8C3CB" w14:textId="77777777" w:rsidR="001770F9" w:rsidRPr="00AE4FEC" w:rsidRDefault="001770F9" w:rsidP="00360571">
      <w:pPr>
        <w:pStyle w:val="Nadpis3"/>
        <w:numPr>
          <w:ilvl w:val="0"/>
          <w:numId w:val="8"/>
        </w:numPr>
        <w:spacing w:before="240" w:after="60"/>
        <w:jc w:val="left"/>
        <w:rPr>
          <w:b/>
          <w:bCs/>
          <w:i w:val="0"/>
          <w:szCs w:val="24"/>
        </w:rPr>
      </w:pPr>
      <w:bookmarkStart w:id="65" w:name="_Toc3803697"/>
      <w:bookmarkStart w:id="66" w:name="_Toc110409006"/>
      <w:bookmarkStart w:id="67" w:name="_Toc110975380"/>
      <w:bookmarkStart w:id="68" w:name="_Toc129872061"/>
      <w:bookmarkStart w:id="69" w:name="_Toc207700161"/>
      <w:r w:rsidRPr="00AE4FEC">
        <w:rPr>
          <w:b/>
          <w:bCs/>
          <w:i w:val="0"/>
          <w:szCs w:val="24"/>
        </w:rPr>
        <w:t>Obhliadka miesta plnenia</w:t>
      </w:r>
      <w:bookmarkEnd w:id="65"/>
      <w:bookmarkEnd w:id="66"/>
      <w:bookmarkEnd w:id="67"/>
      <w:bookmarkEnd w:id="68"/>
      <w:bookmarkEnd w:id="69"/>
    </w:p>
    <w:p w14:paraId="363C3B02" w14:textId="77777777" w:rsidR="001770F9" w:rsidRPr="00AE4FEC" w:rsidRDefault="001770F9" w:rsidP="00360571">
      <w:pPr>
        <w:numPr>
          <w:ilvl w:val="1"/>
          <w:numId w:val="8"/>
        </w:numPr>
        <w:ind w:left="426" w:hanging="426"/>
        <w:jc w:val="both"/>
        <w:rPr>
          <w:rFonts w:cs="Arial"/>
          <w:sz w:val="20"/>
          <w:szCs w:val="20"/>
        </w:rPr>
      </w:pPr>
      <w:r w:rsidRPr="00AE4FEC">
        <w:rPr>
          <w:rFonts w:eastAsia="Calibri" w:cs="Arial"/>
          <w:sz w:val="20"/>
          <w:szCs w:val="20"/>
        </w:rPr>
        <w:t xml:space="preserve">Obhliadka miesta dodania predmetu zákazky vzhľadom na predmet zákazky </w:t>
      </w:r>
      <w:r w:rsidR="00264380" w:rsidRPr="00AE4FEC">
        <w:rPr>
          <w:rFonts w:eastAsia="Calibri" w:cs="Arial"/>
          <w:sz w:val="20"/>
          <w:szCs w:val="20"/>
        </w:rPr>
        <w:t>nie je potrebná</w:t>
      </w:r>
      <w:r w:rsidRPr="00AE4FEC">
        <w:rPr>
          <w:rFonts w:eastAsia="Calibri" w:cs="Arial"/>
          <w:sz w:val="20"/>
          <w:szCs w:val="20"/>
        </w:rPr>
        <w:t>.</w:t>
      </w:r>
    </w:p>
    <w:p w14:paraId="3FB083A8" w14:textId="77777777" w:rsidR="001770F9" w:rsidRPr="00AE4FEC" w:rsidRDefault="001770F9" w:rsidP="001770F9">
      <w:pPr>
        <w:jc w:val="both"/>
        <w:rPr>
          <w:rFonts w:cs="Arial"/>
          <w:sz w:val="20"/>
          <w:szCs w:val="20"/>
        </w:rPr>
      </w:pPr>
    </w:p>
    <w:p w14:paraId="71B7AC41" w14:textId="77777777" w:rsidR="00351921" w:rsidRPr="00AE4FEC" w:rsidRDefault="00351921" w:rsidP="001770F9">
      <w:pPr>
        <w:jc w:val="both"/>
        <w:rPr>
          <w:rFonts w:cs="Arial"/>
          <w:sz w:val="20"/>
          <w:szCs w:val="20"/>
        </w:rPr>
      </w:pPr>
    </w:p>
    <w:p w14:paraId="2E582CDB" w14:textId="77777777" w:rsidR="001770F9" w:rsidRPr="00AE4FEC" w:rsidRDefault="001770F9" w:rsidP="00387C81">
      <w:pPr>
        <w:pStyle w:val="Nadpis2"/>
      </w:pPr>
      <w:bookmarkStart w:id="70" w:name="_Toc3803698"/>
      <w:bookmarkStart w:id="71" w:name="_Toc110409007"/>
      <w:bookmarkStart w:id="72" w:name="_Toc110975381"/>
      <w:bookmarkStart w:id="73" w:name="_Toc129872062"/>
      <w:bookmarkStart w:id="74" w:name="_Toc207700162"/>
      <w:r w:rsidRPr="00AE4FEC">
        <w:t>Časť III. Príprava ponuky</w:t>
      </w:r>
      <w:bookmarkEnd w:id="70"/>
      <w:bookmarkEnd w:id="71"/>
      <w:bookmarkEnd w:id="72"/>
      <w:bookmarkEnd w:id="73"/>
      <w:bookmarkEnd w:id="74"/>
    </w:p>
    <w:p w14:paraId="07BD8F20" w14:textId="77777777" w:rsidR="001770F9" w:rsidRPr="00AE4FEC" w:rsidRDefault="001770F9" w:rsidP="001770F9">
      <w:pPr>
        <w:ind w:left="360"/>
        <w:jc w:val="both"/>
        <w:rPr>
          <w:rFonts w:cs="Arial"/>
          <w:sz w:val="20"/>
          <w:szCs w:val="20"/>
        </w:rPr>
      </w:pPr>
    </w:p>
    <w:p w14:paraId="0E286FA2" w14:textId="77777777" w:rsidR="001770F9" w:rsidRPr="00AE4FEC" w:rsidRDefault="001770F9" w:rsidP="00360571">
      <w:pPr>
        <w:pStyle w:val="Nadpis3"/>
        <w:numPr>
          <w:ilvl w:val="0"/>
          <w:numId w:val="8"/>
        </w:numPr>
        <w:spacing w:before="240" w:after="60"/>
        <w:jc w:val="left"/>
        <w:rPr>
          <w:b/>
          <w:bCs/>
          <w:i w:val="0"/>
          <w:szCs w:val="24"/>
        </w:rPr>
      </w:pPr>
      <w:bookmarkStart w:id="75" w:name="_Toc3803700"/>
      <w:bookmarkStart w:id="76" w:name="_Toc110409008"/>
      <w:bookmarkStart w:id="77" w:name="_Toc110975382"/>
      <w:bookmarkStart w:id="78" w:name="_Toc129872063"/>
      <w:bookmarkStart w:id="79" w:name="_Toc207700163"/>
      <w:r w:rsidRPr="00AE4FEC">
        <w:rPr>
          <w:b/>
          <w:bCs/>
          <w:i w:val="0"/>
          <w:szCs w:val="24"/>
        </w:rPr>
        <w:t>Jazyk ponuky</w:t>
      </w:r>
      <w:bookmarkEnd w:id="75"/>
      <w:bookmarkEnd w:id="76"/>
      <w:bookmarkEnd w:id="77"/>
      <w:bookmarkEnd w:id="78"/>
      <w:bookmarkEnd w:id="79"/>
    </w:p>
    <w:p w14:paraId="404F4563" w14:textId="77777777" w:rsidR="001770F9" w:rsidRPr="00AE4FEC" w:rsidRDefault="001770F9" w:rsidP="00360571">
      <w:pPr>
        <w:numPr>
          <w:ilvl w:val="1"/>
          <w:numId w:val="8"/>
        </w:numPr>
        <w:ind w:left="426" w:hanging="426"/>
        <w:jc w:val="both"/>
        <w:rPr>
          <w:rFonts w:eastAsia="Calibri" w:cs="Arial"/>
          <w:sz w:val="20"/>
          <w:szCs w:val="20"/>
        </w:rPr>
      </w:pPr>
      <w:r w:rsidRPr="00AE4FEC">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AE4FEC">
        <w:rPr>
          <w:rFonts w:eastAsia="Calibri" w:cs="Arial"/>
          <w:sz w:val="20"/>
          <w:szCs w:val="20"/>
        </w:rPr>
        <w:t>t.j</w:t>
      </w:r>
      <w:proofErr w:type="spellEnd"/>
      <w:r w:rsidRPr="00AE4FEC">
        <w:rPr>
          <w:rFonts w:eastAsia="Calibri" w:cs="Arial"/>
          <w:sz w:val="20"/>
          <w:szCs w:val="20"/>
        </w:rPr>
        <w:t>. do slovenského jazyka), okrem dokladov predložených v českom jazyku.</w:t>
      </w:r>
    </w:p>
    <w:p w14:paraId="3C25AEE6" w14:textId="77777777" w:rsidR="001770F9" w:rsidRPr="00AE4FEC" w:rsidRDefault="001770F9" w:rsidP="001770F9">
      <w:pPr>
        <w:ind w:left="426"/>
        <w:jc w:val="both"/>
        <w:rPr>
          <w:rFonts w:eastAsia="Calibri" w:cs="Arial"/>
          <w:sz w:val="20"/>
          <w:szCs w:val="20"/>
        </w:rPr>
      </w:pPr>
      <w:r w:rsidRPr="00AE4FEC">
        <w:rPr>
          <w:rFonts w:eastAsia="Calibri" w:cs="Arial"/>
          <w:sz w:val="20"/>
          <w:szCs w:val="20"/>
        </w:rPr>
        <w:t>Ak sa zistí rozdiel v ich obsahu, rozhodujúci je úradný preklad do štátneho jazyka (</w:t>
      </w:r>
      <w:proofErr w:type="spellStart"/>
      <w:r w:rsidRPr="00AE4FEC">
        <w:rPr>
          <w:rFonts w:eastAsia="Calibri" w:cs="Arial"/>
          <w:sz w:val="20"/>
          <w:szCs w:val="20"/>
        </w:rPr>
        <w:t>t.j</w:t>
      </w:r>
      <w:proofErr w:type="spellEnd"/>
      <w:r w:rsidRPr="00AE4FEC">
        <w:rPr>
          <w:rFonts w:eastAsia="Calibri" w:cs="Arial"/>
          <w:sz w:val="20"/>
          <w:szCs w:val="20"/>
        </w:rPr>
        <w:t>. do slovenského jazyka).</w:t>
      </w:r>
    </w:p>
    <w:p w14:paraId="0CB36F6C" w14:textId="77777777" w:rsidR="001770F9" w:rsidRPr="00AE4FEC" w:rsidRDefault="001770F9" w:rsidP="001770F9">
      <w:pPr>
        <w:jc w:val="both"/>
        <w:rPr>
          <w:rFonts w:eastAsia="Calibri" w:cs="Arial"/>
          <w:sz w:val="20"/>
          <w:szCs w:val="20"/>
        </w:rPr>
      </w:pPr>
    </w:p>
    <w:p w14:paraId="5AC628BF" w14:textId="77777777" w:rsidR="001770F9" w:rsidRPr="00AE4FEC" w:rsidRDefault="001770F9" w:rsidP="00360571">
      <w:pPr>
        <w:pStyle w:val="Nadpis3"/>
        <w:numPr>
          <w:ilvl w:val="0"/>
          <w:numId w:val="8"/>
        </w:numPr>
        <w:spacing w:before="240" w:after="60"/>
        <w:jc w:val="left"/>
        <w:rPr>
          <w:b/>
          <w:bCs/>
          <w:i w:val="0"/>
          <w:szCs w:val="24"/>
        </w:rPr>
      </w:pPr>
      <w:bookmarkStart w:id="80" w:name="_Toc3803701"/>
      <w:bookmarkStart w:id="81" w:name="_Toc110409009"/>
      <w:bookmarkStart w:id="82" w:name="_Toc110975383"/>
      <w:bookmarkStart w:id="83" w:name="_Toc129872064"/>
      <w:bookmarkStart w:id="84" w:name="_Toc207700164"/>
      <w:r w:rsidRPr="00AE4FEC">
        <w:rPr>
          <w:b/>
          <w:bCs/>
          <w:i w:val="0"/>
          <w:szCs w:val="24"/>
        </w:rPr>
        <w:t>Mena a ceny uvádzané v ponuke</w:t>
      </w:r>
      <w:bookmarkEnd w:id="80"/>
      <w:bookmarkEnd w:id="81"/>
      <w:bookmarkEnd w:id="82"/>
      <w:bookmarkEnd w:id="83"/>
      <w:bookmarkEnd w:id="84"/>
    </w:p>
    <w:p w14:paraId="7F160F29" w14:textId="77777777" w:rsidR="001770F9" w:rsidRPr="00AE4FEC" w:rsidRDefault="001770F9" w:rsidP="00360571">
      <w:pPr>
        <w:numPr>
          <w:ilvl w:val="1"/>
          <w:numId w:val="8"/>
        </w:numPr>
        <w:ind w:left="426" w:hanging="426"/>
        <w:jc w:val="both"/>
        <w:rPr>
          <w:rFonts w:eastAsia="Calibri" w:cs="Arial"/>
          <w:sz w:val="20"/>
          <w:szCs w:val="20"/>
        </w:rPr>
      </w:pPr>
      <w:r w:rsidRPr="00AE4FEC">
        <w:rPr>
          <w:rFonts w:eastAsia="Calibri" w:cs="Arial"/>
          <w:sz w:val="20"/>
          <w:szCs w:val="20"/>
        </w:rPr>
        <w:t>Navrhovaná zmluvná cena musí byť stanovená podľa § 3 zákona č. 18/1996 Z. z. o cenách v znení neskorších predpisov.</w:t>
      </w:r>
    </w:p>
    <w:p w14:paraId="0C5087B1" w14:textId="77777777" w:rsidR="001770F9" w:rsidRPr="00AE4FEC" w:rsidRDefault="001770F9" w:rsidP="00360571">
      <w:pPr>
        <w:numPr>
          <w:ilvl w:val="1"/>
          <w:numId w:val="8"/>
        </w:numPr>
        <w:ind w:left="426" w:hanging="426"/>
        <w:jc w:val="both"/>
        <w:rPr>
          <w:rFonts w:eastAsia="Calibri" w:cs="Arial"/>
          <w:sz w:val="20"/>
          <w:szCs w:val="20"/>
        </w:rPr>
      </w:pPr>
      <w:r w:rsidRPr="00AE4FEC">
        <w:rPr>
          <w:rFonts w:eastAsia="Calibri" w:cs="Arial"/>
          <w:sz w:val="20"/>
          <w:szCs w:val="20"/>
        </w:rPr>
        <w:t xml:space="preserve">Navrhovaná zmluvná cena bude uvedená v eurách (EUR). </w:t>
      </w:r>
    </w:p>
    <w:p w14:paraId="08724514" w14:textId="77777777" w:rsidR="001770F9" w:rsidRPr="00AE4FEC" w:rsidRDefault="001770F9" w:rsidP="00360571">
      <w:pPr>
        <w:numPr>
          <w:ilvl w:val="1"/>
          <w:numId w:val="8"/>
        </w:numPr>
        <w:ind w:left="426" w:hanging="426"/>
        <w:jc w:val="both"/>
        <w:rPr>
          <w:rFonts w:eastAsia="Calibri" w:cs="Arial"/>
          <w:sz w:val="20"/>
          <w:szCs w:val="20"/>
        </w:rPr>
      </w:pPr>
      <w:r w:rsidRPr="00AE4FEC">
        <w:rPr>
          <w:rFonts w:eastAsia="Calibri" w:cs="Arial"/>
          <w:sz w:val="20"/>
          <w:szCs w:val="20"/>
        </w:rPr>
        <w:t>Ak je uchádzač platcom dane z pridanej hodnoty (ďalej len „DPH“), navrhovanú zmluvnú cenu uvedie v zložení:</w:t>
      </w:r>
    </w:p>
    <w:p w14:paraId="22D0D773" w14:textId="77777777" w:rsidR="001770F9" w:rsidRPr="00AE4FEC" w:rsidRDefault="001770F9" w:rsidP="00360571">
      <w:pPr>
        <w:pStyle w:val="Odsekzoznamu"/>
        <w:numPr>
          <w:ilvl w:val="0"/>
          <w:numId w:val="9"/>
        </w:numPr>
        <w:ind w:left="786"/>
        <w:jc w:val="both"/>
        <w:rPr>
          <w:rFonts w:cs="Arial"/>
          <w:sz w:val="20"/>
          <w:szCs w:val="20"/>
        </w:rPr>
      </w:pPr>
      <w:r w:rsidRPr="00AE4FEC">
        <w:rPr>
          <w:rFonts w:cs="Arial"/>
          <w:sz w:val="20"/>
          <w:szCs w:val="20"/>
        </w:rPr>
        <w:t>navrhovaná zmluvná cena bez DPH,</w:t>
      </w:r>
    </w:p>
    <w:p w14:paraId="40E61FAF" w14:textId="77777777" w:rsidR="001770F9" w:rsidRPr="00AE4FEC" w:rsidRDefault="001770F9" w:rsidP="00360571">
      <w:pPr>
        <w:pStyle w:val="Odsekzoznamu"/>
        <w:numPr>
          <w:ilvl w:val="0"/>
          <w:numId w:val="9"/>
        </w:numPr>
        <w:ind w:left="786"/>
        <w:jc w:val="both"/>
        <w:rPr>
          <w:rFonts w:cs="Arial"/>
          <w:sz w:val="20"/>
          <w:szCs w:val="20"/>
        </w:rPr>
      </w:pPr>
      <w:r w:rsidRPr="00AE4FEC">
        <w:rPr>
          <w:rFonts w:cs="Arial"/>
          <w:sz w:val="20"/>
          <w:szCs w:val="20"/>
        </w:rPr>
        <w:t>sadzba DPH a výška DPH,</w:t>
      </w:r>
    </w:p>
    <w:p w14:paraId="575A4C4C" w14:textId="77777777" w:rsidR="001770F9" w:rsidRPr="00AE4FEC" w:rsidRDefault="001770F9" w:rsidP="00360571">
      <w:pPr>
        <w:pStyle w:val="Odsekzoznamu"/>
        <w:numPr>
          <w:ilvl w:val="0"/>
          <w:numId w:val="9"/>
        </w:numPr>
        <w:ind w:left="786"/>
        <w:jc w:val="both"/>
        <w:rPr>
          <w:rFonts w:cs="Arial"/>
          <w:sz w:val="20"/>
          <w:szCs w:val="20"/>
        </w:rPr>
      </w:pPr>
      <w:r w:rsidRPr="00AE4FEC">
        <w:rPr>
          <w:rFonts w:cs="Arial"/>
          <w:sz w:val="20"/>
          <w:szCs w:val="20"/>
        </w:rPr>
        <w:t>navrhovaná zmluvná cena vrátane DPH.</w:t>
      </w:r>
    </w:p>
    <w:p w14:paraId="3E2DE3A4" w14:textId="77777777" w:rsidR="001770F9" w:rsidRPr="00AE4FEC" w:rsidRDefault="001770F9" w:rsidP="00360571">
      <w:pPr>
        <w:numPr>
          <w:ilvl w:val="1"/>
          <w:numId w:val="8"/>
        </w:numPr>
        <w:ind w:left="426" w:hanging="426"/>
        <w:jc w:val="both"/>
        <w:rPr>
          <w:rFonts w:eastAsia="Calibri" w:cs="Arial"/>
          <w:sz w:val="20"/>
          <w:szCs w:val="20"/>
        </w:rPr>
      </w:pPr>
      <w:r w:rsidRPr="00AE4FEC">
        <w:rPr>
          <w:rFonts w:eastAsia="Calibri" w:cs="Arial"/>
          <w:sz w:val="20"/>
          <w:szCs w:val="20"/>
        </w:rPr>
        <w:t>Ak uchádzač nie je platcom DPH, uvedie navrhovanú zmluvnú cenu celkom. Na skutočnosť, že nie je platcom DPH, uchádzač upozorní.</w:t>
      </w:r>
    </w:p>
    <w:p w14:paraId="0182D0DD" w14:textId="77777777" w:rsidR="000B376C" w:rsidRDefault="000B376C" w:rsidP="000B376C">
      <w:pPr>
        <w:jc w:val="both"/>
        <w:rPr>
          <w:rFonts w:eastAsia="Calibri" w:cs="Arial"/>
          <w:sz w:val="20"/>
          <w:szCs w:val="20"/>
        </w:rPr>
      </w:pPr>
    </w:p>
    <w:p w14:paraId="1293704D" w14:textId="77777777" w:rsidR="00F62A1C" w:rsidRPr="00AE4FEC" w:rsidRDefault="00F62A1C" w:rsidP="000B376C">
      <w:pPr>
        <w:jc w:val="both"/>
        <w:rPr>
          <w:rFonts w:eastAsia="Calibri" w:cs="Arial"/>
          <w:sz w:val="20"/>
          <w:szCs w:val="20"/>
        </w:rPr>
      </w:pPr>
    </w:p>
    <w:p w14:paraId="3D47EE6D" w14:textId="77777777" w:rsidR="00E033DF" w:rsidRPr="00AE4FEC" w:rsidRDefault="00E033DF" w:rsidP="00360571">
      <w:pPr>
        <w:pStyle w:val="Nadpis3"/>
        <w:numPr>
          <w:ilvl w:val="0"/>
          <w:numId w:val="8"/>
        </w:numPr>
        <w:spacing w:before="240" w:after="60"/>
        <w:jc w:val="left"/>
        <w:rPr>
          <w:b/>
          <w:bCs/>
          <w:i w:val="0"/>
          <w:szCs w:val="24"/>
        </w:rPr>
      </w:pPr>
      <w:bookmarkStart w:id="85" w:name="_Toc207700165"/>
      <w:r w:rsidRPr="00AE4FEC">
        <w:rPr>
          <w:b/>
          <w:bCs/>
          <w:i w:val="0"/>
          <w:szCs w:val="24"/>
        </w:rPr>
        <w:t>Zábezpeka</w:t>
      </w:r>
      <w:bookmarkEnd w:id="20"/>
      <w:bookmarkEnd w:id="21"/>
      <w:bookmarkEnd w:id="85"/>
      <w:r w:rsidRPr="00AE4FEC">
        <w:rPr>
          <w:b/>
          <w:bCs/>
          <w:i w:val="0"/>
          <w:szCs w:val="24"/>
        </w:rPr>
        <w:t xml:space="preserve"> </w:t>
      </w:r>
    </w:p>
    <w:p w14:paraId="0B929046" w14:textId="77777777" w:rsidR="00C84DAF" w:rsidRPr="00AE4FEC" w:rsidRDefault="00C84DAF" w:rsidP="00360571">
      <w:pPr>
        <w:numPr>
          <w:ilvl w:val="1"/>
          <w:numId w:val="8"/>
        </w:numPr>
        <w:ind w:left="426" w:hanging="426"/>
        <w:jc w:val="both"/>
        <w:rPr>
          <w:rFonts w:eastAsia="Calibri" w:cs="Arial"/>
          <w:sz w:val="20"/>
          <w:szCs w:val="20"/>
        </w:rPr>
      </w:pPr>
      <w:r w:rsidRPr="00AE4FEC">
        <w:rPr>
          <w:rFonts w:eastAsia="Calibri" w:cs="Arial"/>
          <w:sz w:val="20"/>
          <w:szCs w:val="20"/>
        </w:rPr>
        <w:t xml:space="preserve">Zábezpeka ponúk sa vyžaduje. </w:t>
      </w:r>
    </w:p>
    <w:p w14:paraId="10B57FEF" w14:textId="77777777" w:rsidR="00C84DAF" w:rsidRPr="007A194F" w:rsidRDefault="00C84DAF" w:rsidP="00360571">
      <w:pPr>
        <w:numPr>
          <w:ilvl w:val="1"/>
          <w:numId w:val="8"/>
        </w:numPr>
        <w:ind w:left="426" w:hanging="426"/>
        <w:jc w:val="both"/>
        <w:rPr>
          <w:rFonts w:eastAsia="Calibri" w:cs="Arial"/>
          <w:sz w:val="20"/>
          <w:szCs w:val="20"/>
        </w:rPr>
      </w:pPr>
      <w:r w:rsidRPr="007A194F">
        <w:rPr>
          <w:rFonts w:eastAsia="Calibri" w:cs="Arial"/>
          <w:sz w:val="20"/>
          <w:szCs w:val="20"/>
        </w:rPr>
        <w:t xml:space="preserve">Zábezpeka je poskytnutie bankovej záruky za uchádzača, poistenie záruky alebo zloženie finančných prostriedkov na účet verejného obstarávateľa v banke alebo v pobočke zahraničnej banky </w:t>
      </w:r>
    </w:p>
    <w:p w14:paraId="1DF9B7A3" w14:textId="77777777" w:rsidR="00C84DAF" w:rsidRPr="007A194F" w:rsidRDefault="00C84DAF" w:rsidP="00360571">
      <w:pPr>
        <w:numPr>
          <w:ilvl w:val="1"/>
          <w:numId w:val="8"/>
        </w:numPr>
        <w:ind w:left="426" w:hanging="426"/>
        <w:jc w:val="both"/>
        <w:rPr>
          <w:rFonts w:eastAsia="Calibri" w:cs="Arial"/>
          <w:sz w:val="20"/>
          <w:szCs w:val="20"/>
        </w:rPr>
      </w:pPr>
      <w:r w:rsidRPr="007A194F">
        <w:rPr>
          <w:rFonts w:eastAsia="Calibri" w:cs="Arial"/>
          <w:sz w:val="20"/>
          <w:szCs w:val="20"/>
        </w:rPr>
        <w:t>Výška z</w:t>
      </w:r>
      <w:r w:rsidR="00280F65" w:rsidRPr="007A194F">
        <w:rPr>
          <w:rFonts w:eastAsia="Calibri" w:cs="Arial"/>
          <w:sz w:val="20"/>
          <w:szCs w:val="20"/>
        </w:rPr>
        <w:t>ábezpeky je stanovená vo výške</w:t>
      </w:r>
      <w:r w:rsidR="00B22F21" w:rsidRPr="007A194F">
        <w:rPr>
          <w:rFonts w:eastAsia="Calibri" w:cs="Arial"/>
          <w:sz w:val="20"/>
          <w:szCs w:val="20"/>
        </w:rPr>
        <w:t>:</w:t>
      </w:r>
    </w:p>
    <w:p w14:paraId="1006AA74" w14:textId="77777777" w:rsidR="00CC1643" w:rsidRPr="007A194F" w:rsidRDefault="00CC1643">
      <w:pPr>
        <w:pStyle w:val="Odsekzoznamu"/>
        <w:numPr>
          <w:ilvl w:val="0"/>
          <w:numId w:val="74"/>
        </w:numPr>
        <w:jc w:val="both"/>
        <w:rPr>
          <w:rFonts w:eastAsia="Calibri" w:cs="Arial"/>
          <w:sz w:val="20"/>
          <w:szCs w:val="20"/>
        </w:rPr>
      </w:pPr>
      <w:r w:rsidRPr="007A194F">
        <w:rPr>
          <w:rFonts w:eastAsia="Calibri" w:cs="Arial"/>
          <w:sz w:val="20"/>
          <w:szCs w:val="20"/>
        </w:rPr>
        <w:t>pre časť „A“ – vo výške</w:t>
      </w:r>
      <w:r w:rsidRPr="007A194F">
        <w:rPr>
          <w:rFonts w:eastAsia="Calibri" w:cs="Arial"/>
          <w:b/>
          <w:sz w:val="20"/>
          <w:szCs w:val="20"/>
        </w:rPr>
        <w:t xml:space="preserve"> </w:t>
      </w:r>
      <w:r w:rsidR="005E73D8" w:rsidRPr="007A194F">
        <w:rPr>
          <w:rFonts w:eastAsia="Calibri" w:cs="Arial"/>
          <w:b/>
          <w:sz w:val="20"/>
          <w:szCs w:val="20"/>
        </w:rPr>
        <w:t xml:space="preserve"> 31 000 </w:t>
      </w:r>
      <w:r w:rsidRPr="007A194F">
        <w:rPr>
          <w:rFonts w:eastAsia="Calibri" w:cs="Arial"/>
          <w:b/>
          <w:sz w:val="20"/>
          <w:szCs w:val="20"/>
        </w:rPr>
        <w:t xml:space="preserve"> €</w:t>
      </w:r>
    </w:p>
    <w:p w14:paraId="6AC5ED7E" w14:textId="77777777" w:rsidR="00CC1643" w:rsidRPr="007A194F" w:rsidRDefault="00CC1643">
      <w:pPr>
        <w:pStyle w:val="Odsekzoznamu"/>
        <w:numPr>
          <w:ilvl w:val="0"/>
          <w:numId w:val="74"/>
        </w:numPr>
        <w:jc w:val="both"/>
        <w:rPr>
          <w:rFonts w:eastAsia="Calibri" w:cs="Arial"/>
          <w:sz w:val="20"/>
          <w:szCs w:val="20"/>
        </w:rPr>
      </w:pPr>
      <w:r w:rsidRPr="007A194F">
        <w:rPr>
          <w:rFonts w:eastAsia="Calibri" w:cs="Arial"/>
          <w:sz w:val="20"/>
          <w:szCs w:val="20"/>
        </w:rPr>
        <w:t xml:space="preserve">pre časť „B“ – vo výške </w:t>
      </w:r>
      <w:r w:rsidRPr="007A194F">
        <w:rPr>
          <w:rFonts w:eastAsia="Calibri" w:cs="Arial"/>
          <w:b/>
          <w:sz w:val="20"/>
          <w:szCs w:val="20"/>
        </w:rPr>
        <w:t>3 000 €</w:t>
      </w:r>
    </w:p>
    <w:p w14:paraId="4634F44F" w14:textId="77777777" w:rsidR="00CC1643" w:rsidRPr="007A194F" w:rsidRDefault="00CC1643">
      <w:pPr>
        <w:pStyle w:val="Odsekzoznamu"/>
        <w:numPr>
          <w:ilvl w:val="0"/>
          <w:numId w:val="74"/>
        </w:numPr>
        <w:jc w:val="both"/>
        <w:rPr>
          <w:rFonts w:eastAsia="Calibri" w:cs="Arial"/>
          <w:sz w:val="20"/>
          <w:szCs w:val="20"/>
        </w:rPr>
      </w:pPr>
      <w:r w:rsidRPr="007A194F">
        <w:rPr>
          <w:rFonts w:eastAsia="Calibri" w:cs="Arial"/>
          <w:sz w:val="20"/>
          <w:szCs w:val="20"/>
        </w:rPr>
        <w:t>pre časť „C“ – vo výške 1</w:t>
      </w:r>
      <w:r w:rsidRPr="007A194F">
        <w:rPr>
          <w:rFonts w:eastAsia="Calibri" w:cs="Arial"/>
          <w:b/>
          <w:sz w:val="20"/>
          <w:szCs w:val="20"/>
        </w:rPr>
        <w:t> 000 €</w:t>
      </w:r>
    </w:p>
    <w:p w14:paraId="788D4626" w14:textId="77777777" w:rsidR="00CC1643" w:rsidRPr="007A194F" w:rsidRDefault="00CC1643">
      <w:pPr>
        <w:pStyle w:val="Odsekzoznamu"/>
        <w:numPr>
          <w:ilvl w:val="0"/>
          <w:numId w:val="74"/>
        </w:numPr>
        <w:jc w:val="both"/>
        <w:rPr>
          <w:rFonts w:eastAsia="Calibri" w:cs="Arial"/>
          <w:sz w:val="20"/>
          <w:szCs w:val="20"/>
        </w:rPr>
      </w:pPr>
      <w:r w:rsidRPr="007A194F">
        <w:rPr>
          <w:rFonts w:eastAsia="Calibri" w:cs="Arial"/>
          <w:sz w:val="20"/>
          <w:szCs w:val="20"/>
        </w:rPr>
        <w:t>pre časť „D“ – vo výške 4 5</w:t>
      </w:r>
      <w:r w:rsidRPr="007A194F">
        <w:rPr>
          <w:rFonts w:eastAsia="Calibri" w:cs="Arial"/>
          <w:b/>
          <w:sz w:val="20"/>
          <w:szCs w:val="20"/>
        </w:rPr>
        <w:t>00 €</w:t>
      </w:r>
    </w:p>
    <w:p w14:paraId="5EC91CA2" w14:textId="77777777" w:rsidR="005E73D8" w:rsidRPr="007A194F" w:rsidRDefault="005E73D8">
      <w:pPr>
        <w:pStyle w:val="Odsekzoznamu"/>
        <w:numPr>
          <w:ilvl w:val="0"/>
          <w:numId w:val="74"/>
        </w:numPr>
        <w:jc w:val="both"/>
        <w:rPr>
          <w:rFonts w:eastAsia="Calibri" w:cs="Arial"/>
          <w:sz w:val="20"/>
          <w:szCs w:val="20"/>
        </w:rPr>
      </w:pPr>
      <w:r w:rsidRPr="007A194F">
        <w:rPr>
          <w:rFonts w:eastAsia="Calibri" w:cs="Arial"/>
          <w:sz w:val="20"/>
          <w:szCs w:val="20"/>
        </w:rPr>
        <w:t>pre časť „E“ “ – vo výške  7 000 €</w:t>
      </w:r>
    </w:p>
    <w:p w14:paraId="645C645E" w14:textId="77777777" w:rsidR="00C84DAF" w:rsidRPr="007A194F" w:rsidRDefault="00C84DAF" w:rsidP="00360571">
      <w:pPr>
        <w:numPr>
          <w:ilvl w:val="1"/>
          <w:numId w:val="8"/>
        </w:numPr>
        <w:ind w:left="426" w:hanging="426"/>
        <w:jc w:val="both"/>
        <w:rPr>
          <w:rFonts w:eastAsia="Calibri" w:cs="Arial"/>
          <w:b/>
          <w:sz w:val="20"/>
          <w:szCs w:val="20"/>
          <w:u w:val="single"/>
        </w:rPr>
      </w:pPr>
      <w:r w:rsidRPr="007A194F">
        <w:rPr>
          <w:rFonts w:eastAsia="Calibri" w:cs="Arial"/>
          <w:b/>
          <w:sz w:val="20"/>
          <w:szCs w:val="20"/>
          <w:u w:val="single"/>
        </w:rPr>
        <w:t>Podmienky zloženia zábezpeky - zloženie finančných prostriedkov na bankov</w:t>
      </w:r>
      <w:r w:rsidR="000B376C" w:rsidRPr="007A194F">
        <w:rPr>
          <w:rFonts w:eastAsia="Calibri" w:cs="Arial"/>
          <w:b/>
          <w:sz w:val="20"/>
          <w:szCs w:val="20"/>
          <w:u w:val="single"/>
        </w:rPr>
        <w:t>ý účet verejného obstarávateľa.</w:t>
      </w:r>
    </w:p>
    <w:p w14:paraId="47834B1B" w14:textId="4E077FBE" w:rsidR="00C84DAF" w:rsidRPr="003E7D97" w:rsidRDefault="00C84DAF" w:rsidP="009D12F8">
      <w:pPr>
        <w:numPr>
          <w:ilvl w:val="0"/>
          <w:numId w:val="27"/>
        </w:numPr>
        <w:jc w:val="both"/>
        <w:rPr>
          <w:rFonts w:cs="Arial"/>
          <w:sz w:val="20"/>
          <w:szCs w:val="20"/>
        </w:rPr>
      </w:pPr>
      <w:r w:rsidRPr="007A194F">
        <w:rPr>
          <w:rFonts w:cs="Arial"/>
          <w:sz w:val="20"/>
          <w:szCs w:val="20"/>
        </w:rPr>
        <w:t xml:space="preserve">finančné prostriedky musia byť zložené na účet verejného obstarávateľa číslo: </w:t>
      </w:r>
      <w:r w:rsidR="000F7B3E" w:rsidRPr="007A194F">
        <w:rPr>
          <w:rFonts w:cs="Arial"/>
          <w:i/>
          <w:sz w:val="20"/>
          <w:szCs w:val="20"/>
        </w:rPr>
        <w:t>SK85 0200 0020 3000</w:t>
      </w:r>
      <w:r w:rsidR="000F7B3E" w:rsidRPr="00AE4FEC">
        <w:rPr>
          <w:rFonts w:cs="Arial"/>
          <w:i/>
          <w:sz w:val="20"/>
          <w:szCs w:val="20"/>
        </w:rPr>
        <w:t xml:space="preserve"> </w:t>
      </w:r>
      <w:r w:rsidR="000F7B3E" w:rsidRPr="007A194F">
        <w:rPr>
          <w:rFonts w:cs="Arial"/>
          <w:i/>
          <w:sz w:val="20"/>
          <w:szCs w:val="20"/>
        </w:rPr>
        <w:t>0940 9312</w:t>
      </w:r>
      <w:r w:rsidRPr="007A194F">
        <w:rPr>
          <w:rFonts w:cs="Arial"/>
          <w:sz w:val="20"/>
          <w:szCs w:val="20"/>
        </w:rPr>
        <w:t xml:space="preserve">, s uvedením variabilného symbolu: </w:t>
      </w:r>
      <w:r w:rsidR="00206625" w:rsidRPr="007A194F">
        <w:rPr>
          <w:rFonts w:cs="Arial"/>
          <w:i/>
          <w:sz w:val="20"/>
          <w:szCs w:val="20"/>
        </w:rPr>
        <w:t>„</w:t>
      </w:r>
      <w:r w:rsidRPr="007A194F">
        <w:rPr>
          <w:rFonts w:cs="Arial"/>
          <w:i/>
          <w:sz w:val="20"/>
          <w:szCs w:val="20"/>
        </w:rPr>
        <w:t>IČO uchádzača</w:t>
      </w:r>
      <w:r w:rsidR="00206625" w:rsidRPr="007A194F">
        <w:rPr>
          <w:rFonts w:cs="Arial"/>
          <w:i/>
          <w:sz w:val="20"/>
          <w:szCs w:val="20"/>
        </w:rPr>
        <w:t>“</w:t>
      </w:r>
      <w:r w:rsidRPr="007A194F">
        <w:rPr>
          <w:rFonts w:cs="Arial"/>
          <w:sz w:val="20"/>
          <w:szCs w:val="20"/>
        </w:rPr>
        <w:t xml:space="preserve"> a s uvedením textu v poznámke pre</w:t>
      </w:r>
      <w:r w:rsidRPr="00AE4FEC">
        <w:rPr>
          <w:rFonts w:cs="Arial"/>
          <w:sz w:val="20"/>
          <w:szCs w:val="20"/>
        </w:rPr>
        <w:t xml:space="preserve"> prijímateľa: </w:t>
      </w:r>
      <w:r w:rsidR="00280F65" w:rsidRPr="00AE4FEC">
        <w:rPr>
          <w:rFonts w:cs="Arial"/>
          <w:sz w:val="20"/>
          <w:szCs w:val="20"/>
        </w:rPr>
        <w:t>„</w:t>
      </w:r>
      <w:proofErr w:type="spellStart"/>
      <w:r w:rsidR="00CE6EBA" w:rsidRPr="00AE4FEC">
        <w:rPr>
          <w:rFonts w:cs="Arial"/>
          <w:i/>
          <w:sz w:val="20"/>
          <w:szCs w:val="20"/>
        </w:rPr>
        <w:t>Zabezpeka</w:t>
      </w:r>
      <w:proofErr w:type="spellEnd"/>
      <w:r w:rsidR="00CE6EBA" w:rsidRPr="00AE4FEC">
        <w:rPr>
          <w:rFonts w:cs="Arial"/>
          <w:i/>
          <w:sz w:val="20"/>
          <w:szCs w:val="20"/>
        </w:rPr>
        <w:t xml:space="preserve"> VO </w:t>
      </w:r>
      <w:proofErr w:type="spellStart"/>
      <w:r w:rsidR="00360571" w:rsidRPr="00AE4FEC">
        <w:rPr>
          <w:rFonts w:cs="Arial"/>
          <w:i/>
          <w:sz w:val="20"/>
          <w:szCs w:val="20"/>
        </w:rPr>
        <w:t>Harvester</w:t>
      </w:r>
      <w:proofErr w:type="spellEnd"/>
      <w:r w:rsidR="00CA479E" w:rsidRPr="00AE4FEC">
        <w:rPr>
          <w:rFonts w:cs="Arial"/>
          <w:i/>
          <w:sz w:val="20"/>
          <w:szCs w:val="20"/>
        </w:rPr>
        <w:t xml:space="preserve"> - </w:t>
      </w:r>
      <w:proofErr w:type="spellStart"/>
      <w:r w:rsidR="00CA479E" w:rsidRPr="00AE4FEC">
        <w:rPr>
          <w:rFonts w:cs="Arial"/>
          <w:i/>
          <w:sz w:val="20"/>
          <w:szCs w:val="20"/>
        </w:rPr>
        <w:t>cast</w:t>
      </w:r>
      <w:proofErr w:type="spellEnd"/>
      <w:r w:rsidR="00CA479E" w:rsidRPr="00AE4FEC">
        <w:rPr>
          <w:rFonts w:cs="Arial"/>
          <w:i/>
          <w:sz w:val="20"/>
          <w:szCs w:val="20"/>
        </w:rPr>
        <w:t xml:space="preserve"> A</w:t>
      </w:r>
      <w:r w:rsidR="00280F65" w:rsidRPr="00AE4FEC">
        <w:rPr>
          <w:rFonts w:cs="Arial"/>
          <w:i/>
          <w:sz w:val="20"/>
          <w:szCs w:val="20"/>
        </w:rPr>
        <w:t>“</w:t>
      </w:r>
      <w:r w:rsidR="00CA479E" w:rsidRPr="00AE4FEC">
        <w:rPr>
          <w:rFonts w:cs="Arial"/>
          <w:sz w:val="20"/>
          <w:szCs w:val="20"/>
        </w:rPr>
        <w:t xml:space="preserve"> alebo „</w:t>
      </w:r>
      <w:proofErr w:type="spellStart"/>
      <w:r w:rsidR="00360571" w:rsidRPr="00AE4FEC">
        <w:rPr>
          <w:rFonts w:cs="Arial"/>
          <w:i/>
          <w:sz w:val="20"/>
          <w:szCs w:val="20"/>
        </w:rPr>
        <w:t>Zabezpeka</w:t>
      </w:r>
      <w:proofErr w:type="spellEnd"/>
      <w:r w:rsidR="00360571" w:rsidRPr="00AE4FEC">
        <w:rPr>
          <w:rFonts w:cs="Arial"/>
          <w:i/>
          <w:sz w:val="20"/>
          <w:szCs w:val="20"/>
        </w:rPr>
        <w:t xml:space="preserve"> VO </w:t>
      </w:r>
      <w:proofErr w:type="spellStart"/>
      <w:r w:rsidR="00360571" w:rsidRPr="00AE4FEC">
        <w:rPr>
          <w:rFonts w:cs="Arial"/>
          <w:i/>
          <w:sz w:val="20"/>
          <w:szCs w:val="20"/>
        </w:rPr>
        <w:t>Harvester</w:t>
      </w:r>
      <w:proofErr w:type="spellEnd"/>
      <w:r w:rsidR="00360571" w:rsidRPr="00AE4FEC">
        <w:rPr>
          <w:rFonts w:cs="Arial"/>
          <w:i/>
          <w:sz w:val="20"/>
          <w:szCs w:val="20"/>
        </w:rPr>
        <w:t xml:space="preserve"> </w:t>
      </w:r>
      <w:r w:rsidR="00CA479E" w:rsidRPr="00AE4FEC">
        <w:rPr>
          <w:rFonts w:cs="Arial"/>
          <w:i/>
          <w:sz w:val="20"/>
          <w:szCs w:val="20"/>
        </w:rPr>
        <w:t xml:space="preserve">- </w:t>
      </w:r>
      <w:proofErr w:type="spellStart"/>
      <w:r w:rsidR="00CA479E" w:rsidRPr="00AE4FEC">
        <w:rPr>
          <w:rFonts w:cs="Arial"/>
          <w:i/>
          <w:sz w:val="20"/>
          <w:szCs w:val="20"/>
        </w:rPr>
        <w:t>cast</w:t>
      </w:r>
      <w:proofErr w:type="spellEnd"/>
      <w:r w:rsidR="00CA479E" w:rsidRPr="00AE4FEC">
        <w:rPr>
          <w:rFonts w:cs="Arial"/>
          <w:i/>
          <w:sz w:val="20"/>
          <w:szCs w:val="20"/>
        </w:rPr>
        <w:t xml:space="preserve"> B“</w:t>
      </w:r>
      <w:r w:rsidR="00CA479E" w:rsidRPr="00AE4FEC">
        <w:rPr>
          <w:rFonts w:cs="Arial"/>
          <w:sz w:val="20"/>
          <w:szCs w:val="20"/>
        </w:rPr>
        <w:t xml:space="preserve"> </w:t>
      </w:r>
      <w:r w:rsidR="00CD2AA3" w:rsidRPr="00AE4FEC">
        <w:rPr>
          <w:rFonts w:cs="Arial"/>
          <w:sz w:val="20"/>
          <w:szCs w:val="20"/>
        </w:rPr>
        <w:t>alebo „</w:t>
      </w:r>
      <w:proofErr w:type="spellStart"/>
      <w:r w:rsidR="00360571" w:rsidRPr="00AE4FEC">
        <w:rPr>
          <w:rFonts w:cs="Arial"/>
          <w:i/>
          <w:sz w:val="20"/>
          <w:szCs w:val="20"/>
        </w:rPr>
        <w:t>Zabezpeka</w:t>
      </w:r>
      <w:proofErr w:type="spellEnd"/>
      <w:r w:rsidR="00360571" w:rsidRPr="00AE4FEC">
        <w:rPr>
          <w:rFonts w:cs="Arial"/>
          <w:i/>
          <w:sz w:val="20"/>
          <w:szCs w:val="20"/>
        </w:rPr>
        <w:t xml:space="preserve"> VO </w:t>
      </w:r>
      <w:proofErr w:type="spellStart"/>
      <w:r w:rsidR="00360571" w:rsidRPr="00AE4FEC">
        <w:rPr>
          <w:rFonts w:cs="Arial"/>
          <w:i/>
          <w:sz w:val="20"/>
          <w:szCs w:val="20"/>
        </w:rPr>
        <w:t>Harvester</w:t>
      </w:r>
      <w:proofErr w:type="spellEnd"/>
      <w:r w:rsidR="00360571" w:rsidRPr="00AE4FEC">
        <w:rPr>
          <w:rFonts w:cs="Arial"/>
          <w:i/>
          <w:sz w:val="20"/>
          <w:szCs w:val="20"/>
        </w:rPr>
        <w:t xml:space="preserve"> </w:t>
      </w:r>
      <w:r w:rsidR="00CD2AA3" w:rsidRPr="00AE4FEC">
        <w:rPr>
          <w:rFonts w:cs="Arial"/>
          <w:i/>
          <w:sz w:val="20"/>
          <w:szCs w:val="20"/>
        </w:rPr>
        <w:t xml:space="preserve">- </w:t>
      </w:r>
      <w:proofErr w:type="spellStart"/>
      <w:r w:rsidR="00CD2AA3" w:rsidRPr="00AE4FEC">
        <w:rPr>
          <w:rFonts w:cs="Arial"/>
          <w:i/>
          <w:sz w:val="20"/>
          <w:szCs w:val="20"/>
        </w:rPr>
        <w:t>cast</w:t>
      </w:r>
      <w:proofErr w:type="spellEnd"/>
      <w:r w:rsidR="00CD2AA3" w:rsidRPr="00AE4FEC">
        <w:rPr>
          <w:rFonts w:cs="Arial"/>
          <w:i/>
          <w:sz w:val="20"/>
          <w:szCs w:val="20"/>
        </w:rPr>
        <w:t xml:space="preserve"> C“</w:t>
      </w:r>
      <w:r w:rsidR="003E7D97">
        <w:rPr>
          <w:rFonts w:cs="Arial"/>
          <w:i/>
          <w:sz w:val="20"/>
          <w:szCs w:val="20"/>
        </w:rPr>
        <w:t xml:space="preserve"> alebo </w:t>
      </w:r>
      <w:r w:rsidR="003E7D97" w:rsidRPr="0084799B">
        <w:rPr>
          <w:rFonts w:cs="Arial"/>
          <w:sz w:val="20"/>
          <w:szCs w:val="20"/>
        </w:rPr>
        <w:t>„</w:t>
      </w:r>
      <w:bookmarkStart w:id="86" w:name="_Hlk207277856"/>
      <w:proofErr w:type="spellStart"/>
      <w:r w:rsidR="003E7D97" w:rsidRPr="0084799B">
        <w:rPr>
          <w:rFonts w:cs="Arial"/>
          <w:i/>
          <w:sz w:val="20"/>
          <w:szCs w:val="20"/>
        </w:rPr>
        <w:t>Zabezpeka</w:t>
      </w:r>
      <w:proofErr w:type="spellEnd"/>
      <w:r w:rsidR="003E7D97" w:rsidRPr="0084799B">
        <w:rPr>
          <w:rFonts w:cs="Arial"/>
          <w:i/>
          <w:sz w:val="20"/>
          <w:szCs w:val="20"/>
        </w:rPr>
        <w:t xml:space="preserve"> VO </w:t>
      </w:r>
      <w:proofErr w:type="spellStart"/>
      <w:r w:rsidR="003E7D97" w:rsidRPr="0084799B">
        <w:rPr>
          <w:rFonts w:cs="Arial"/>
          <w:i/>
          <w:sz w:val="20"/>
          <w:szCs w:val="20"/>
        </w:rPr>
        <w:t>Harvester</w:t>
      </w:r>
      <w:proofErr w:type="spellEnd"/>
      <w:r w:rsidR="003E7D97" w:rsidRPr="0084799B">
        <w:rPr>
          <w:rFonts w:cs="Arial"/>
          <w:i/>
          <w:sz w:val="20"/>
          <w:szCs w:val="20"/>
        </w:rPr>
        <w:t xml:space="preserve"> - </w:t>
      </w:r>
      <w:proofErr w:type="spellStart"/>
      <w:r w:rsidR="003E7D97" w:rsidRPr="0084799B">
        <w:rPr>
          <w:rFonts w:cs="Arial"/>
          <w:i/>
          <w:sz w:val="20"/>
          <w:szCs w:val="20"/>
        </w:rPr>
        <w:t>cast</w:t>
      </w:r>
      <w:proofErr w:type="spellEnd"/>
      <w:r w:rsidR="003E7D97" w:rsidRPr="0084799B">
        <w:rPr>
          <w:rFonts w:cs="Arial"/>
          <w:i/>
          <w:sz w:val="20"/>
          <w:szCs w:val="20"/>
        </w:rPr>
        <w:t xml:space="preserve"> </w:t>
      </w:r>
      <w:r w:rsidR="003E7D97">
        <w:rPr>
          <w:rFonts w:cs="Arial"/>
          <w:i/>
          <w:sz w:val="20"/>
          <w:szCs w:val="20"/>
        </w:rPr>
        <w:t>D</w:t>
      </w:r>
      <w:r w:rsidR="003E7D97" w:rsidRPr="0084799B">
        <w:rPr>
          <w:rFonts w:cs="Arial"/>
          <w:i/>
          <w:sz w:val="20"/>
          <w:szCs w:val="20"/>
        </w:rPr>
        <w:t>“</w:t>
      </w:r>
      <w:bookmarkEnd w:id="86"/>
      <w:r w:rsidR="0039540F">
        <w:rPr>
          <w:rFonts w:cs="Arial"/>
          <w:i/>
          <w:sz w:val="20"/>
          <w:szCs w:val="20"/>
        </w:rPr>
        <w:t xml:space="preserve">, </w:t>
      </w:r>
      <w:proofErr w:type="spellStart"/>
      <w:r w:rsidR="0039540F" w:rsidRPr="0039540F">
        <w:rPr>
          <w:rFonts w:cs="Arial"/>
          <w:i/>
          <w:sz w:val="20"/>
          <w:szCs w:val="20"/>
        </w:rPr>
        <w:t>Zabezpeka</w:t>
      </w:r>
      <w:proofErr w:type="spellEnd"/>
      <w:r w:rsidR="0039540F" w:rsidRPr="0039540F">
        <w:rPr>
          <w:rFonts w:cs="Arial"/>
          <w:i/>
          <w:sz w:val="20"/>
          <w:szCs w:val="20"/>
        </w:rPr>
        <w:t xml:space="preserve"> VO </w:t>
      </w:r>
      <w:proofErr w:type="spellStart"/>
      <w:r w:rsidR="0039540F" w:rsidRPr="0039540F">
        <w:rPr>
          <w:rFonts w:cs="Arial"/>
          <w:i/>
          <w:sz w:val="20"/>
          <w:szCs w:val="20"/>
        </w:rPr>
        <w:t>Harvester</w:t>
      </w:r>
      <w:proofErr w:type="spellEnd"/>
      <w:r w:rsidR="0039540F" w:rsidRPr="0039540F">
        <w:rPr>
          <w:rFonts w:cs="Arial"/>
          <w:i/>
          <w:sz w:val="20"/>
          <w:szCs w:val="20"/>
        </w:rPr>
        <w:t xml:space="preserve"> - </w:t>
      </w:r>
      <w:proofErr w:type="spellStart"/>
      <w:r w:rsidR="0039540F" w:rsidRPr="0039540F">
        <w:rPr>
          <w:rFonts w:cs="Arial"/>
          <w:i/>
          <w:sz w:val="20"/>
          <w:szCs w:val="20"/>
        </w:rPr>
        <w:t>cast</w:t>
      </w:r>
      <w:proofErr w:type="spellEnd"/>
      <w:r w:rsidR="0039540F" w:rsidRPr="0039540F">
        <w:rPr>
          <w:rFonts w:cs="Arial"/>
          <w:i/>
          <w:sz w:val="20"/>
          <w:szCs w:val="20"/>
        </w:rPr>
        <w:t xml:space="preserve"> </w:t>
      </w:r>
      <w:r w:rsidR="0039540F">
        <w:rPr>
          <w:rFonts w:cs="Arial"/>
          <w:i/>
          <w:sz w:val="20"/>
          <w:szCs w:val="20"/>
        </w:rPr>
        <w:t>E</w:t>
      </w:r>
      <w:r w:rsidR="0039540F" w:rsidRPr="0039540F">
        <w:rPr>
          <w:rFonts w:cs="Arial"/>
          <w:i/>
          <w:sz w:val="20"/>
          <w:szCs w:val="20"/>
        </w:rPr>
        <w:t>“</w:t>
      </w:r>
    </w:p>
    <w:p w14:paraId="12E5264D" w14:textId="77777777" w:rsidR="00C84DAF" w:rsidRPr="00AE4FEC" w:rsidRDefault="00C84DAF" w:rsidP="009D12F8">
      <w:pPr>
        <w:numPr>
          <w:ilvl w:val="0"/>
          <w:numId w:val="27"/>
        </w:numPr>
        <w:jc w:val="both"/>
        <w:rPr>
          <w:rFonts w:cs="Arial"/>
          <w:sz w:val="20"/>
          <w:szCs w:val="20"/>
        </w:rPr>
      </w:pPr>
      <w:r w:rsidRPr="003E7D97">
        <w:rPr>
          <w:rFonts w:cs="Arial"/>
          <w:sz w:val="20"/>
          <w:szCs w:val="20"/>
        </w:rPr>
        <w:t>finančné prostriedky musia byť pripísané na účte verejného obstarávateľa v lehote na predkladanie ponúk. Doba platnosti zábezpeky formou zloženia finančných prostriedkov na účet verejného obstarávateľa musí byť počas celej lehoty viazanosti ponúk, resp. do lehoty ukončenia proc</w:t>
      </w:r>
      <w:r w:rsidRPr="00AE4FEC">
        <w:rPr>
          <w:rFonts w:cs="Arial"/>
          <w:sz w:val="20"/>
          <w:szCs w:val="20"/>
        </w:rPr>
        <w:t xml:space="preserve">esu verejného obstarávania. </w:t>
      </w:r>
    </w:p>
    <w:p w14:paraId="7BFB0321" w14:textId="77777777" w:rsidR="00C84DAF" w:rsidRPr="00AE4FEC" w:rsidRDefault="00C84DAF" w:rsidP="009D12F8">
      <w:pPr>
        <w:numPr>
          <w:ilvl w:val="0"/>
          <w:numId w:val="27"/>
        </w:numPr>
        <w:jc w:val="both"/>
        <w:rPr>
          <w:rFonts w:cs="Arial"/>
          <w:sz w:val="20"/>
          <w:szCs w:val="20"/>
        </w:rPr>
      </w:pPr>
      <w:r w:rsidRPr="00AE4FEC">
        <w:rPr>
          <w:rFonts w:cs="Arial"/>
          <w:sz w:val="20"/>
          <w:szCs w:val="20"/>
        </w:rPr>
        <w:t>ak finančné prostriedky nebudú zložené na účte verejného obstarávateľa podľa bodov 1</w:t>
      </w:r>
      <w:r w:rsidR="00280F65" w:rsidRPr="00AE4FEC">
        <w:rPr>
          <w:rFonts w:cs="Arial"/>
          <w:sz w:val="20"/>
          <w:szCs w:val="20"/>
        </w:rPr>
        <w:t>8.4 a) a 18</w:t>
      </w:r>
      <w:r w:rsidRPr="00AE4FEC">
        <w:rPr>
          <w:rFonts w:cs="Arial"/>
          <w:sz w:val="20"/>
          <w:szCs w:val="20"/>
        </w:rPr>
        <w:t>.</w:t>
      </w:r>
      <w:r w:rsidR="00AE2F63" w:rsidRPr="00AE4FEC">
        <w:rPr>
          <w:rFonts w:cs="Arial"/>
          <w:sz w:val="20"/>
          <w:szCs w:val="20"/>
        </w:rPr>
        <w:t>4</w:t>
      </w:r>
      <w:r w:rsidRPr="00AE4FEC">
        <w:rPr>
          <w:rFonts w:cs="Arial"/>
          <w:sz w:val="20"/>
          <w:szCs w:val="20"/>
        </w:rPr>
        <w:t xml:space="preserve"> b), bude uchádzač z verejnej súťaže vylúčený. Uchádzač doloží k svojej ponuke výpis z bankového účtu o vklade požadovanej čiastky na daný účet verejného obstarávateľa. </w:t>
      </w:r>
    </w:p>
    <w:p w14:paraId="67B3FACD" w14:textId="77777777" w:rsidR="00C84DAF" w:rsidRPr="00AE4FEC" w:rsidRDefault="00C84DAF" w:rsidP="00360571">
      <w:pPr>
        <w:numPr>
          <w:ilvl w:val="1"/>
          <w:numId w:val="8"/>
        </w:numPr>
        <w:ind w:left="426" w:hanging="426"/>
        <w:jc w:val="both"/>
        <w:rPr>
          <w:rFonts w:eastAsia="Calibri" w:cs="Arial"/>
          <w:b/>
          <w:sz w:val="20"/>
          <w:szCs w:val="20"/>
          <w:u w:val="single"/>
        </w:rPr>
      </w:pPr>
      <w:r w:rsidRPr="00AE4FEC">
        <w:rPr>
          <w:rFonts w:eastAsia="Calibri" w:cs="Arial"/>
          <w:b/>
          <w:sz w:val="20"/>
          <w:szCs w:val="20"/>
          <w:u w:val="single"/>
        </w:rPr>
        <w:t xml:space="preserve">Podmienky zloženia zábezpeky - poskytnutie bankovej záruky za uchádzača. </w:t>
      </w:r>
    </w:p>
    <w:p w14:paraId="7EA98760" w14:textId="77777777" w:rsidR="00C84DAF" w:rsidRPr="00AE4FEC" w:rsidRDefault="00C84DAF" w:rsidP="009D12F8">
      <w:pPr>
        <w:numPr>
          <w:ilvl w:val="0"/>
          <w:numId w:val="10"/>
        </w:numPr>
        <w:jc w:val="both"/>
        <w:rPr>
          <w:rFonts w:cs="Arial"/>
          <w:sz w:val="20"/>
          <w:szCs w:val="20"/>
        </w:rPr>
      </w:pPr>
      <w:r w:rsidRPr="00AE4FEC">
        <w:rPr>
          <w:rFonts w:cs="Arial"/>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48BB6636" w14:textId="77777777" w:rsidR="00C84DAF" w:rsidRPr="00AE4FEC" w:rsidRDefault="00C84DAF" w:rsidP="009D12F8">
      <w:pPr>
        <w:numPr>
          <w:ilvl w:val="0"/>
          <w:numId w:val="10"/>
        </w:numPr>
        <w:jc w:val="both"/>
        <w:rPr>
          <w:rFonts w:cs="Arial"/>
          <w:sz w:val="20"/>
          <w:szCs w:val="20"/>
        </w:rPr>
      </w:pPr>
      <w:r w:rsidRPr="00AE4FEC">
        <w:rPr>
          <w:rFonts w:cs="Arial"/>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584CF4AA" w14:textId="77777777" w:rsidR="00C84DAF" w:rsidRPr="00AE4FEC" w:rsidRDefault="00C84DAF" w:rsidP="009D12F8">
      <w:pPr>
        <w:numPr>
          <w:ilvl w:val="0"/>
          <w:numId w:val="10"/>
        </w:numPr>
        <w:jc w:val="both"/>
        <w:rPr>
          <w:rFonts w:cs="Arial"/>
          <w:sz w:val="20"/>
          <w:szCs w:val="20"/>
        </w:rPr>
      </w:pPr>
      <w:r w:rsidRPr="00AE4FEC">
        <w:rPr>
          <w:rFonts w:cs="Arial"/>
          <w:sz w:val="20"/>
          <w:szCs w:val="20"/>
        </w:rPr>
        <w:t>ak záručná listina nebude súčasťou ponuky podľa bodov 1</w:t>
      </w:r>
      <w:r w:rsidR="00280F65" w:rsidRPr="00AE4FEC">
        <w:rPr>
          <w:rFonts w:cs="Arial"/>
          <w:sz w:val="20"/>
          <w:szCs w:val="20"/>
        </w:rPr>
        <w:t>8</w:t>
      </w:r>
      <w:r w:rsidRPr="00AE4FEC">
        <w:rPr>
          <w:rFonts w:cs="Arial"/>
          <w:sz w:val="20"/>
          <w:szCs w:val="20"/>
        </w:rPr>
        <w:t>.5 a) a 1</w:t>
      </w:r>
      <w:r w:rsidR="00280F65" w:rsidRPr="00AE4FEC">
        <w:rPr>
          <w:rFonts w:cs="Arial"/>
          <w:sz w:val="20"/>
          <w:szCs w:val="20"/>
        </w:rPr>
        <w:t>8</w:t>
      </w:r>
      <w:r w:rsidRPr="00AE4FEC">
        <w:rPr>
          <w:rFonts w:cs="Arial"/>
          <w:sz w:val="20"/>
          <w:szCs w:val="20"/>
        </w:rPr>
        <w:t xml:space="preserve">.5 b), bude uchádzač z verejnej súťaže vylúčený. </w:t>
      </w:r>
    </w:p>
    <w:p w14:paraId="1B530FCD" w14:textId="77777777" w:rsidR="00C84DAF" w:rsidRPr="00AE4FEC" w:rsidRDefault="00C84DAF" w:rsidP="009D12F8">
      <w:pPr>
        <w:numPr>
          <w:ilvl w:val="0"/>
          <w:numId w:val="10"/>
        </w:numPr>
        <w:jc w:val="both"/>
        <w:rPr>
          <w:rFonts w:cs="Arial"/>
          <w:sz w:val="20"/>
          <w:szCs w:val="20"/>
        </w:rPr>
      </w:pPr>
      <w:r w:rsidRPr="00AE4FEC">
        <w:rPr>
          <w:rFonts w:cs="Arial"/>
          <w:sz w:val="20"/>
          <w:szCs w:val="20"/>
        </w:rPr>
        <w:t>ak bude uchádzač vyžadovať vrátenie originálu záručnej l</w:t>
      </w:r>
      <w:r w:rsidR="00206625" w:rsidRPr="00AE4FEC">
        <w:rPr>
          <w:rFonts w:cs="Arial"/>
          <w:sz w:val="20"/>
          <w:szCs w:val="20"/>
        </w:rPr>
        <w:t xml:space="preserve">istiny banky, v ponuke predloží </w:t>
      </w:r>
      <w:r w:rsidRPr="00AE4FEC">
        <w:rPr>
          <w:rFonts w:cs="Arial"/>
          <w:sz w:val="20"/>
          <w:szCs w:val="20"/>
        </w:rPr>
        <w:t>o</w:t>
      </w:r>
      <w:r w:rsidR="00206625" w:rsidRPr="00AE4FEC">
        <w:rPr>
          <w:rFonts w:cs="Arial"/>
          <w:sz w:val="20"/>
          <w:szCs w:val="20"/>
        </w:rPr>
        <w:t>riginál záručnej listiny banky a v elektronickej ponuke</w:t>
      </w:r>
      <w:r w:rsidRPr="00AE4FEC">
        <w:rPr>
          <w:rFonts w:cs="Arial"/>
          <w:sz w:val="20"/>
          <w:szCs w:val="20"/>
        </w:rPr>
        <w:t xml:space="preserve"> jej </w:t>
      </w:r>
      <w:proofErr w:type="spellStart"/>
      <w:r w:rsidR="00206625" w:rsidRPr="00AE4FEC">
        <w:rPr>
          <w:rFonts w:cs="Arial"/>
          <w:sz w:val="20"/>
          <w:szCs w:val="20"/>
        </w:rPr>
        <w:t>sken</w:t>
      </w:r>
      <w:proofErr w:type="spellEnd"/>
      <w:r w:rsidR="00206625" w:rsidRPr="00AE4FEC">
        <w:rPr>
          <w:rFonts w:cs="Arial"/>
          <w:sz w:val="20"/>
          <w:szCs w:val="20"/>
        </w:rPr>
        <w:t>.</w:t>
      </w:r>
    </w:p>
    <w:p w14:paraId="5C91F07B" w14:textId="77777777" w:rsidR="006134B6" w:rsidRPr="00AE4FEC" w:rsidRDefault="006134B6" w:rsidP="009D12F8">
      <w:pPr>
        <w:numPr>
          <w:ilvl w:val="0"/>
          <w:numId w:val="10"/>
        </w:numPr>
        <w:jc w:val="both"/>
        <w:rPr>
          <w:rFonts w:cs="Arial"/>
          <w:sz w:val="20"/>
          <w:szCs w:val="20"/>
        </w:rPr>
      </w:pPr>
      <w:r w:rsidRPr="00AE4FEC">
        <w:rPr>
          <w:rFonts w:cs="Arial"/>
          <w:sz w:val="20"/>
          <w:szCs w:val="20"/>
        </w:rPr>
        <w:t xml:space="preserve">Ak je banková záruka vystavená bankou ako elektronický dokument podpísaný zaručeným elektronickým podpisom banky, uchádzač ju predloží ako súčasť ponuky elektronickou formou v súlade s bodom </w:t>
      </w:r>
      <w:r w:rsidR="00B0026E" w:rsidRPr="00AE4FEC">
        <w:rPr>
          <w:rFonts w:cs="Arial"/>
          <w:sz w:val="20"/>
          <w:szCs w:val="20"/>
        </w:rPr>
        <w:t>1</w:t>
      </w:r>
      <w:r w:rsidRPr="00AE4FEC">
        <w:rPr>
          <w:rFonts w:cs="Arial"/>
          <w:sz w:val="20"/>
          <w:szCs w:val="20"/>
        </w:rPr>
        <w:t>9 súťažných podkladov.</w:t>
      </w:r>
    </w:p>
    <w:p w14:paraId="65C383AF" w14:textId="77777777" w:rsidR="006134B6" w:rsidRPr="00AE4FEC" w:rsidRDefault="006134B6" w:rsidP="009D12F8">
      <w:pPr>
        <w:numPr>
          <w:ilvl w:val="0"/>
          <w:numId w:val="10"/>
        </w:numPr>
        <w:jc w:val="both"/>
        <w:rPr>
          <w:rFonts w:cs="Arial"/>
          <w:sz w:val="20"/>
          <w:szCs w:val="20"/>
        </w:rPr>
      </w:pPr>
      <w:r w:rsidRPr="00AE4FEC">
        <w:rPr>
          <w:rFonts w:cs="Arial"/>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189FCB16" w14:textId="77777777" w:rsidR="00206625" w:rsidRPr="00AE4FEC" w:rsidRDefault="00206625" w:rsidP="00360571">
      <w:pPr>
        <w:numPr>
          <w:ilvl w:val="1"/>
          <w:numId w:val="8"/>
        </w:numPr>
        <w:ind w:left="426" w:hanging="426"/>
        <w:jc w:val="both"/>
        <w:rPr>
          <w:rFonts w:eastAsia="Calibri" w:cs="Arial"/>
          <w:b/>
          <w:sz w:val="20"/>
          <w:szCs w:val="20"/>
          <w:u w:val="single"/>
        </w:rPr>
      </w:pPr>
      <w:r w:rsidRPr="00AE4FEC">
        <w:rPr>
          <w:rFonts w:eastAsia="Calibri" w:cs="Arial"/>
          <w:b/>
          <w:sz w:val="20"/>
          <w:szCs w:val="20"/>
          <w:u w:val="single"/>
        </w:rPr>
        <w:t xml:space="preserve">Podmienky zloženia zábezpeky - poistenie záruky za uchádzača. </w:t>
      </w:r>
    </w:p>
    <w:p w14:paraId="453EBDCB" w14:textId="77777777" w:rsidR="00206625" w:rsidRPr="00AE4FEC" w:rsidRDefault="00206625" w:rsidP="009D12F8">
      <w:pPr>
        <w:numPr>
          <w:ilvl w:val="0"/>
          <w:numId w:val="11"/>
        </w:numPr>
        <w:jc w:val="both"/>
        <w:rPr>
          <w:rFonts w:cs="Arial"/>
          <w:sz w:val="20"/>
          <w:szCs w:val="20"/>
        </w:rPr>
      </w:pPr>
      <w:r w:rsidRPr="00AE4FEC">
        <w:rPr>
          <w:rFonts w:eastAsia="Calibri" w:cs="Arial"/>
          <w:sz w:val="20"/>
          <w:szCs w:val="20"/>
        </w:rPr>
        <w:t xml:space="preserve">poistenie záruky </w:t>
      </w:r>
      <w:r w:rsidRPr="00AE4FEC">
        <w:rPr>
          <w:rFonts w:cs="Arial"/>
          <w:sz w:val="20"/>
          <w:szCs w:val="20"/>
        </w:rPr>
        <w:t xml:space="preserve">za uchádzača môže byť poskytnutá poisťovňou so sídlom v Slovenskej republike, pobočkou zahraničnej poisťovne v Slovenskej republike alebo zahraničnou poisťovňou. Doba platnosti </w:t>
      </w:r>
      <w:r w:rsidRPr="00AE4FEC">
        <w:rPr>
          <w:rFonts w:eastAsia="Calibri" w:cs="Arial"/>
          <w:sz w:val="20"/>
          <w:szCs w:val="20"/>
        </w:rPr>
        <w:t xml:space="preserve">poistnej záruky </w:t>
      </w:r>
      <w:r w:rsidRPr="00AE4FEC">
        <w:rPr>
          <w:rFonts w:cs="Arial"/>
          <w:sz w:val="20"/>
          <w:szCs w:val="20"/>
        </w:rPr>
        <w:t xml:space="preserve">musí byť najmenej počas trvania lehoty viazanosti ponúk. </w:t>
      </w:r>
    </w:p>
    <w:p w14:paraId="1303F46F" w14:textId="77777777" w:rsidR="00206625" w:rsidRPr="00AE4FEC" w:rsidRDefault="00206625" w:rsidP="009D12F8">
      <w:pPr>
        <w:numPr>
          <w:ilvl w:val="0"/>
          <w:numId w:val="11"/>
        </w:numPr>
        <w:jc w:val="both"/>
        <w:rPr>
          <w:rFonts w:cs="Arial"/>
          <w:sz w:val="20"/>
          <w:szCs w:val="20"/>
        </w:rPr>
      </w:pPr>
      <w:r w:rsidRPr="00AE4FEC">
        <w:rPr>
          <w:rFonts w:cs="Arial"/>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19C4F814" w14:textId="77777777" w:rsidR="00206625" w:rsidRPr="00AE4FEC" w:rsidRDefault="00206625" w:rsidP="009D12F8">
      <w:pPr>
        <w:numPr>
          <w:ilvl w:val="0"/>
          <w:numId w:val="11"/>
        </w:numPr>
        <w:jc w:val="both"/>
        <w:rPr>
          <w:rFonts w:cs="Arial"/>
          <w:sz w:val="20"/>
          <w:szCs w:val="20"/>
        </w:rPr>
      </w:pPr>
      <w:r w:rsidRPr="00AE4FEC">
        <w:rPr>
          <w:rFonts w:cs="Arial"/>
          <w:sz w:val="20"/>
          <w:szCs w:val="20"/>
        </w:rPr>
        <w:t>ak záručná listina nebude súčasťou ponuky podľa bodov 1</w:t>
      </w:r>
      <w:r w:rsidR="00280F65" w:rsidRPr="00AE4FEC">
        <w:rPr>
          <w:rFonts w:cs="Arial"/>
          <w:sz w:val="20"/>
          <w:szCs w:val="20"/>
        </w:rPr>
        <w:t>8</w:t>
      </w:r>
      <w:r w:rsidRPr="00AE4FEC">
        <w:rPr>
          <w:rFonts w:cs="Arial"/>
          <w:sz w:val="20"/>
          <w:szCs w:val="20"/>
        </w:rPr>
        <w:t>.6 a) a 1</w:t>
      </w:r>
      <w:r w:rsidR="00280F65" w:rsidRPr="00AE4FEC">
        <w:rPr>
          <w:rFonts w:cs="Arial"/>
          <w:sz w:val="20"/>
          <w:szCs w:val="20"/>
        </w:rPr>
        <w:t>8</w:t>
      </w:r>
      <w:r w:rsidRPr="00AE4FEC">
        <w:rPr>
          <w:rFonts w:cs="Arial"/>
          <w:sz w:val="20"/>
          <w:szCs w:val="20"/>
        </w:rPr>
        <w:t xml:space="preserve">.6 b), bude uchádzač z verejnej súťaže vylúčený. </w:t>
      </w:r>
    </w:p>
    <w:p w14:paraId="346DE21F" w14:textId="77777777" w:rsidR="00DA2AD5" w:rsidRPr="00AE4FEC" w:rsidRDefault="00206625" w:rsidP="009D12F8">
      <w:pPr>
        <w:numPr>
          <w:ilvl w:val="0"/>
          <w:numId w:val="11"/>
        </w:numPr>
        <w:jc w:val="both"/>
        <w:rPr>
          <w:rFonts w:cs="Arial"/>
          <w:sz w:val="20"/>
          <w:szCs w:val="20"/>
        </w:rPr>
      </w:pPr>
      <w:r w:rsidRPr="00AE4FEC">
        <w:rPr>
          <w:rFonts w:cs="Arial"/>
          <w:sz w:val="20"/>
          <w:szCs w:val="20"/>
        </w:rPr>
        <w:lastRenderedPageBreak/>
        <w:t xml:space="preserve">ak bude uchádzač vyžadovať vrátenie originálu </w:t>
      </w:r>
      <w:r w:rsidR="006134B6" w:rsidRPr="00AE4FEC">
        <w:rPr>
          <w:rFonts w:eastAsia="Calibri" w:cs="Arial"/>
          <w:sz w:val="20"/>
          <w:szCs w:val="20"/>
        </w:rPr>
        <w:t>poistenej záruky</w:t>
      </w:r>
      <w:r w:rsidRPr="00AE4FEC">
        <w:rPr>
          <w:rFonts w:cs="Arial"/>
          <w:sz w:val="20"/>
          <w:szCs w:val="20"/>
        </w:rPr>
        <w:t xml:space="preserve">, v ponuke predloží originál záručnej listiny banky a v elektronickej ponuke jej </w:t>
      </w:r>
      <w:proofErr w:type="spellStart"/>
      <w:r w:rsidRPr="00AE4FEC">
        <w:rPr>
          <w:rFonts w:cs="Arial"/>
          <w:sz w:val="20"/>
          <w:szCs w:val="20"/>
        </w:rPr>
        <w:t>sken</w:t>
      </w:r>
      <w:proofErr w:type="spellEnd"/>
      <w:r w:rsidRPr="00AE4FEC">
        <w:rPr>
          <w:rFonts w:cs="Arial"/>
          <w:sz w:val="20"/>
          <w:szCs w:val="20"/>
        </w:rPr>
        <w:t>.</w:t>
      </w:r>
    </w:p>
    <w:p w14:paraId="76888458" w14:textId="77777777" w:rsidR="00DA2AD5" w:rsidRPr="00AE4FEC" w:rsidRDefault="006134B6" w:rsidP="009D12F8">
      <w:pPr>
        <w:numPr>
          <w:ilvl w:val="0"/>
          <w:numId w:val="11"/>
        </w:numPr>
        <w:jc w:val="both"/>
        <w:rPr>
          <w:rFonts w:cs="Arial"/>
          <w:sz w:val="20"/>
          <w:szCs w:val="20"/>
        </w:rPr>
      </w:pPr>
      <w:r w:rsidRPr="00AE4FEC">
        <w:rPr>
          <w:rFonts w:cs="Arial"/>
          <w:sz w:val="20"/>
          <w:szCs w:val="20"/>
        </w:rPr>
        <w:t xml:space="preserve">ak je poistná záruka vystavená poisťovňou ako elektronický dokument podpísaný zaručeným elektronickým podpisom banky, uchádzač ju predloží ako súčasť ponuky elektronickou formou v súlade s bodom </w:t>
      </w:r>
      <w:r w:rsidR="00AE2F63" w:rsidRPr="00AE4FEC">
        <w:rPr>
          <w:rFonts w:cs="Arial"/>
          <w:sz w:val="20"/>
          <w:szCs w:val="20"/>
        </w:rPr>
        <w:t xml:space="preserve">20 </w:t>
      </w:r>
      <w:r w:rsidRPr="00AE4FEC">
        <w:rPr>
          <w:rFonts w:cs="Arial"/>
          <w:sz w:val="20"/>
          <w:szCs w:val="20"/>
        </w:rPr>
        <w:t>súťažných podkladov.</w:t>
      </w:r>
    </w:p>
    <w:p w14:paraId="6E4A0FF0" w14:textId="77777777" w:rsidR="006134B6" w:rsidRPr="00AE4FEC" w:rsidRDefault="006134B6" w:rsidP="009D12F8">
      <w:pPr>
        <w:numPr>
          <w:ilvl w:val="0"/>
          <w:numId w:val="11"/>
        </w:numPr>
        <w:jc w:val="both"/>
        <w:rPr>
          <w:rFonts w:cs="Arial"/>
          <w:sz w:val="20"/>
          <w:szCs w:val="20"/>
        </w:rPr>
      </w:pPr>
      <w:r w:rsidRPr="00AE4FEC">
        <w:rPr>
          <w:rFonts w:cs="Arial"/>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AE4FEC">
        <w:rPr>
          <w:rFonts w:cs="Arial"/>
          <w:sz w:val="20"/>
          <w:szCs w:val="20"/>
        </w:rPr>
        <w:t>poistnej záruky</w:t>
      </w:r>
      <w:r w:rsidRPr="00AE4FEC">
        <w:rPr>
          <w:rFonts w:cs="Arial"/>
          <w:sz w:val="20"/>
          <w:szCs w:val="20"/>
        </w:rPr>
        <w:t xml:space="preserve"> môže byť v záručnej listine obmedzená do uplynutia lehoty viazanosti ponúk, ktorá je 12 mesiacov od uplynutia lehoty na predkladanie ponúk. </w:t>
      </w:r>
    </w:p>
    <w:p w14:paraId="2A5260A7" w14:textId="77777777" w:rsidR="00C84DAF" w:rsidRPr="00AE4FEC" w:rsidRDefault="00C84DAF" w:rsidP="00360571">
      <w:pPr>
        <w:numPr>
          <w:ilvl w:val="1"/>
          <w:numId w:val="8"/>
        </w:numPr>
        <w:ind w:left="426" w:hanging="426"/>
        <w:jc w:val="both"/>
        <w:rPr>
          <w:rFonts w:eastAsia="Calibri" w:cs="Arial"/>
          <w:sz w:val="20"/>
          <w:szCs w:val="20"/>
        </w:rPr>
      </w:pPr>
      <w:r w:rsidRPr="00AE4FEC">
        <w:rPr>
          <w:rFonts w:eastAsia="Calibri" w:cs="Arial"/>
          <w:sz w:val="20"/>
          <w:szCs w:val="20"/>
        </w:rPr>
        <w:t xml:space="preserve">Zábezpeka prepadne v prospech verejného obstarávateľa, ak uchádzač: </w:t>
      </w:r>
    </w:p>
    <w:p w14:paraId="3552A0E3" w14:textId="77777777" w:rsidR="00C84DAF" w:rsidRPr="00AE4FEC" w:rsidRDefault="00C84DAF" w:rsidP="009D12F8">
      <w:pPr>
        <w:numPr>
          <w:ilvl w:val="0"/>
          <w:numId w:val="12"/>
        </w:numPr>
        <w:jc w:val="both"/>
        <w:rPr>
          <w:rFonts w:cs="Arial"/>
          <w:sz w:val="20"/>
          <w:szCs w:val="20"/>
        </w:rPr>
      </w:pPr>
      <w:r w:rsidRPr="00AE4FEC">
        <w:rPr>
          <w:rFonts w:cs="Arial"/>
          <w:sz w:val="20"/>
          <w:szCs w:val="20"/>
        </w:rPr>
        <w:t xml:space="preserve">odstúpi od svojej ponuky v lehote viazanosti ponúk alebo </w:t>
      </w:r>
    </w:p>
    <w:p w14:paraId="3DF30379" w14:textId="77777777" w:rsidR="00C84DAF" w:rsidRPr="00AE4FEC" w:rsidRDefault="00C84DAF" w:rsidP="009D12F8">
      <w:pPr>
        <w:numPr>
          <w:ilvl w:val="0"/>
          <w:numId w:val="12"/>
        </w:numPr>
        <w:jc w:val="both"/>
        <w:rPr>
          <w:rFonts w:cs="Arial"/>
          <w:sz w:val="20"/>
          <w:szCs w:val="20"/>
        </w:rPr>
      </w:pPr>
      <w:r w:rsidRPr="00AE4FEC">
        <w:rPr>
          <w:rFonts w:cs="Arial"/>
          <w:sz w:val="20"/>
          <w:szCs w:val="20"/>
        </w:rPr>
        <w:t xml:space="preserve">neposkytne súčinnosť alebo odmietne uzavrieť zmluvu alebo rámcovú dohodu podľa § 56, ods. 10 až ods. 15 </w:t>
      </w:r>
      <w:r w:rsidR="000F7B3E" w:rsidRPr="00AE4FEC">
        <w:rPr>
          <w:rFonts w:cs="Arial"/>
          <w:sz w:val="20"/>
          <w:szCs w:val="20"/>
        </w:rPr>
        <w:t>ZVO</w:t>
      </w:r>
      <w:r w:rsidR="009F2AAE" w:rsidRPr="00AE4FEC">
        <w:rPr>
          <w:rFonts w:cs="Arial"/>
          <w:sz w:val="20"/>
          <w:szCs w:val="20"/>
        </w:rPr>
        <w:t>.</w:t>
      </w:r>
    </w:p>
    <w:p w14:paraId="2ED91F16" w14:textId="77777777" w:rsidR="00C84DAF" w:rsidRPr="00AE4FEC" w:rsidRDefault="00C84DAF" w:rsidP="00360571">
      <w:pPr>
        <w:numPr>
          <w:ilvl w:val="1"/>
          <w:numId w:val="8"/>
        </w:numPr>
        <w:ind w:left="426" w:hanging="426"/>
        <w:jc w:val="both"/>
        <w:rPr>
          <w:rFonts w:eastAsia="Calibri" w:cs="Arial"/>
          <w:sz w:val="20"/>
          <w:szCs w:val="20"/>
        </w:rPr>
      </w:pPr>
      <w:r w:rsidRPr="00AE4FEC">
        <w:rPr>
          <w:rFonts w:eastAsia="Calibri" w:cs="Arial"/>
          <w:sz w:val="20"/>
          <w:szCs w:val="20"/>
        </w:rPr>
        <w:t xml:space="preserve">Verejný obstarávateľ uvoľní alebo vráti uchádzačovi zábezpeku do siedmich dní odo dňa: </w:t>
      </w:r>
    </w:p>
    <w:p w14:paraId="5A8A5892" w14:textId="77777777" w:rsidR="00AE2F63" w:rsidRPr="00AE4FEC" w:rsidRDefault="00AE2F63" w:rsidP="009D12F8">
      <w:pPr>
        <w:numPr>
          <w:ilvl w:val="0"/>
          <w:numId w:val="13"/>
        </w:numPr>
        <w:jc w:val="both"/>
        <w:rPr>
          <w:rFonts w:cs="Arial"/>
          <w:sz w:val="20"/>
          <w:szCs w:val="20"/>
        </w:rPr>
      </w:pPr>
      <w:r w:rsidRPr="00AE4FEC">
        <w:rPr>
          <w:rFonts w:cs="Arial"/>
          <w:sz w:val="20"/>
          <w:szCs w:val="20"/>
        </w:rPr>
        <w:t>uplynutia lehoty viazanosti ponúk,</w:t>
      </w:r>
    </w:p>
    <w:p w14:paraId="0874C11E" w14:textId="77777777" w:rsidR="00C84DAF" w:rsidRPr="00AE4FEC" w:rsidRDefault="00C84DAF" w:rsidP="009D12F8">
      <w:pPr>
        <w:numPr>
          <w:ilvl w:val="0"/>
          <w:numId w:val="13"/>
        </w:numPr>
        <w:jc w:val="both"/>
        <w:rPr>
          <w:rFonts w:cs="Arial"/>
          <w:sz w:val="20"/>
          <w:szCs w:val="20"/>
        </w:rPr>
      </w:pPr>
      <w:r w:rsidRPr="00AE4FEC">
        <w:rPr>
          <w:rFonts w:cs="Arial"/>
          <w:sz w:val="20"/>
          <w:szCs w:val="20"/>
        </w:rPr>
        <w:t xml:space="preserve">márneho uplynutia lehoty na doručenie námietky, ak ho verejný obstarávateľ vylúčil z verejného obstarávania, alebo ak verejný obstarávateľ zruší použitý postup zadávania zákazky, </w:t>
      </w:r>
    </w:p>
    <w:p w14:paraId="02215AD8" w14:textId="77777777" w:rsidR="00C84DAF" w:rsidRPr="00AE4FEC" w:rsidRDefault="00C84DAF" w:rsidP="009D12F8">
      <w:pPr>
        <w:numPr>
          <w:ilvl w:val="0"/>
          <w:numId w:val="13"/>
        </w:numPr>
        <w:jc w:val="both"/>
        <w:rPr>
          <w:rFonts w:cs="Arial"/>
          <w:sz w:val="20"/>
          <w:szCs w:val="20"/>
        </w:rPr>
      </w:pPr>
      <w:r w:rsidRPr="00AE4FEC">
        <w:rPr>
          <w:rFonts w:cs="Arial"/>
          <w:sz w:val="20"/>
          <w:szCs w:val="20"/>
        </w:rPr>
        <w:t>uzavretia zmluvy.</w:t>
      </w:r>
    </w:p>
    <w:p w14:paraId="54A6B3C2" w14:textId="77777777" w:rsidR="00C84DAF" w:rsidRPr="00AE4FEC" w:rsidRDefault="00C84DAF" w:rsidP="00360571">
      <w:pPr>
        <w:numPr>
          <w:ilvl w:val="1"/>
          <w:numId w:val="8"/>
        </w:numPr>
        <w:ind w:left="426" w:hanging="426"/>
        <w:jc w:val="both"/>
        <w:rPr>
          <w:rFonts w:eastAsia="Calibri" w:cs="Arial"/>
          <w:sz w:val="20"/>
          <w:szCs w:val="20"/>
        </w:rPr>
      </w:pPr>
      <w:r w:rsidRPr="00AE4FEC">
        <w:rPr>
          <w:rFonts w:eastAsia="Calibri" w:cs="Arial"/>
          <w:sz w:val="20"/>
          <w:szCs w:val="20"/>
        </w:rPr>
        <w:t xml:space="preserve">Vrátenie zložených finančných prostriedkov na účte verejného obstarávateľa. </w:t>
      </w:r>
    </w:p>
    <w:p w14:paraId="1A4B0886" w14:textId="77777777" w:rsidR="00C84DAF" w:rsidRPr="00AE4FEC" w:rsidRDefault="00C84DAF" w:rsidP="009D12F8">
      <w:pPr>
        <w:numPr>
          <w:ilvl w:val="0"/>
          <w:numId w:val="14"/>
        </w:numPr>
        <w:jc w:val="both"/>
        <w:rPr>
          <w:rFonts w:cs="Arial"/>
          <w:sz w:val="20"/>
          <w:szCs w:val="20"/>
        </w:rPr>
      </w:pPr>
      <w:r w:rsidRPr="00AE4FEC">
        <w:rPr>
          <w:rFonts w:cs="Arial"/>
          <w:sz w:val="20"/>
          <w:szCs w:val="20"/>
        </w:rPr>
        <w:t>Ak uchádzač zložil zábezpeku zložením finančných prostriedkov na účet verej</w:t>
      </w:r>
      <w:r w:rsidR="00E607B6" w:rsidRPr="00AE4FEC">
        <w:rPr>
          <w:rFonts w:cs="Arial"/>
          <w:sz w:val="20"/>
          <w:szCs w:val="20"/>
        </w:rPr>
        <w:t>ného obstarávateľa podľa bodu 1</w:t>
      </w:r>
      <w:r w:rsidR="00486DF5" w:rsidRPr="00AE4FEC">
        <w:rPr>
          <w:rFonts w:cs="Arial"/>
          <w:sz w:val="20"/>
          <w:szCs w:val="20"/>
        </w:rPr>
        <w:t>8</w:t>
      </w:r>
      <w:r w:rsidRPr="00AE4FEC">
        <w:rPr>
          <w:rFonts w:cs="Arial"/>
          <w:sz w:val="20"/>
          <w:szCs w:val="20"/>
        </w:rPr>
        <w:t>.</w:t>
      </w:r>
      <w:r w:rsidR="000C7D4D" w:rsidRPr="00AE4FEC">
        <w:rPr>
          <w:rFonts w:cs="Arial"/>
          <w:sz w:val="20"/>
          <w:szCs w:val="20"/>
        </w:rPr>
        <w:t>4</w:t>
      </w:r>
      <w:r w:rsidRPr="00AE4FEC">
        <w:rPr>
          <w:rFonts w:cs="Arial"/>
          <w:sz w:val="20"/>
          <w:szCs w:val="20"/>
        </w:rPr>
        <w:t>, verejný obstarávateľ ju vráti aj s úrokmi, ak mu ich banka verejného obstarávateľa poskytuje. Zábezpeka bude uch</w:t>
      </w:r>
      <w:r w:rsidR="00E607B6" w:rsidRPr="00AE4FEC">
        <w:rPr>
          <w:rFonts w:cs="Arial"/>
          <w:sz w:val="20"/>
          <w:szCs w:val="20"/>
        </w:rPr>
        <w:t xml:space="preserve">ádzačom uvoľnená najneskôr do 7 </w:t>
      </w:r>
      <w:r w:rsidRPr="00AE4FEC">
        <w:rPr>
          <w:rFonts w:cs="Arial"/>
          <w:sz w:val="20"/>
          <w:szCs w:val="20"/>
        </w:rPr>
        <w:t>kalendárnych dní odo dňa uzatvorenia zmluvy a to tým spôsobom, že sa vystaví banke prevodný príkaz na prevod finančných prostriedko</w:t>
      </w:r>
      <w:r w:rsidR="002C4F45" w:rsidRPr="00AE4FEC">
        <w:rPr>
          <w:rFonts w:cs="Arial"/>
          <w:sz w:val="20"/>
          <w:szCs w:val="20"/>
        </w:rPr>
        <w:t>v, ktoré slúžili ako zábezpeka.</w:t>
      </w:r>
    </w:p>
    <w:p w14:paraId="4B92CE80" w14:textId="77777777" w:rsidR="00C84DAF" w:rsidRPr="00AE4FEC" w:rsidRDefault="00C84DAF" w:rsidP="00360571">
      <w:pPr>
        <w:numPr>
          <w:ilvl w:val="1"/>
          <w:numId w:val="8"/>
        </w:numPr>
        <w:ind w:left="567" w:hanging="567"/>
        <w:jc w:val="both"/>
        <w:rPr>
          <w:rFonts w:eastAsia="Calibri" w:cs="Arial"/>
          <w:sz w:val="20"/>
          <w:szCs w:val="20"/>
        </w:rPr>
      </w:pPr>
      <w:r w:rsidRPr="00AE4FEC">
        <w:rPr>
          <w:rFonts w:eastAsia="Calibri" w:cs="Arial"/>
          <w:sz w:val="20"/>
          <w:szCs w:val="20"/>
        </w:rPr>
        <w:t xml:space="preserve">Uvoľnenie zábezpeky poskytnutím bankovej záruky za uchádzača. </w:t>
      </w:r>
    </w:p>
    <w:p w14:paraId="5A08EBD3" w14:textId="77777777" w:rsidR="00C84DAF" w:rsidRPr="00AE4FEC" w:rsidRDefault="00E607B6" w:rsidP="009D12F8">
      <w:pPr>
        <w:numPr>
          <w:ilvl w:val="0"/>
          <w:numId w:val="15"/>
        </w:numPr>
        <w:jc w:val="both"/>
        <w:rPr>
          <w:rFonts w:cs="Arial"/>
          <w:sz w:val="20"/>
          <w:szCs w:val="20"/>
        </w:rPr>
      </w:pPr>
      <w:r w:rsidRPr="00AE4FEC">
        <w:rPr>
          <w:rFonts w:cs="Arial"/>
          <w:sz w:val="20"/>
          <w:szCs w:val="20"/>
        </w:rPr>
        <w:t>A</w:t>
      </w:r>
      <w:r w:rsidR="00C84DAF" w:rsidRPr="00AE4FEC">
        <w:rPr>
          <w:rFonts w:cs="Arial"/>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234BEA00" w14:textId="77777777" w:rsidR="00C84DAF" w:rsidRPr="00AE4FEC" w:rsidRDefault="00C84DAF" w:rsidP="00360571">
      <w:pPr>
        <w:numPr>
          <w:ilvl w:val="1"/>
          <w:numId w:val="8"/>
        </w:numPr>
        <w:ind w:left="567" w:hanging="567"/>
        <w:jc w:val="both"/>
        <w:rPr>
          <w:rFonts w:eastAsia="Calibri" w:cs="Arial"/>
          <w:sz w:val="20"/>
          <w:szCs w:val="20"/>
        </w:rPr>
      </w:pPr>
      <w:r w:rsidRPr="00AE4FEC">
        <w:rPr>
          <w:rFonts w:eastAsia="Calibri" w:cs="Arial"/>
          <w:sz w:val="20"/>
          <w:szCs w:val="20"/>
        </w:rPr>
        <w:t xml:space="preserve">Podmienky vrátenia zábezpeky pred uplynutím lehoty viazanosti ponúk. </w:t>
      </w:r>
    </w:p>
    <w:p w14:paraId="325CCE81" w14:textId="77777777" w:rsidR="00C84DAF" w:rsidRPr="00AE4FEC" w:rsidRDefault="00C84DAF" w:rsidP="009D12F8">
      <w:pPr>
        <w:numPr>
          <w:ilvl w:val="0"/>
          <w:numId w:val="16"/>
        </w:numPr>
        <w:jc w:val="both"/>
        <w:rPr>
          <w:rFonts w:cs="Arial"/>
          <w:sz w:val="20"/>
          <w:szCs w:val="20"/>
        </w:rPr>
      </w:pPr>
      <w:r w:rsidRPr="00AE4FEC">
        <w:rPr>
          <w:rFonts w:cs="Arial"/>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2D6AEFCC" w14:textId="77777777" w:rsidR="00C84DAF" w:rsidRPr="00AE4FEC" w:rsidRDefault="00C84DAF" w:rsidP="009D12F8">
      <w:pPr>
        <w:numPr>
          <w:ilvl w:val="0"/>
          <w:numId w:val="16"/>
        </w:numPr>
        <w:jc w:val="both"/>
        <w:rPr>
          <w:rFonts w:cs="Arial"/>
          <w:sz w:val="20"/>
          <w:szCs w:val="20"/>
        </w:rPr>
      </w:pPr>
      <w:r w:rsidRPr="00AE4FEC">
        <w:rPr>
          <w:rFonts w:cs="Arial"/>
          <w:sz w:val="20"/>
          <w:szCs w:val="20"/>
        </w:rPr>
        <w:t xml:space="preserve">Verejný obstarávateľ bezodkladne vráti zábezpeku uchádzačovi ak verejný obstarávateľ zrušil použitý postup zadávania zákazky. </w:t>
      </w:r>
    </w:p>
    <w:p w14:paraId="7A7E4324" w14:textId="77777777" w:rsidR="00E033DF" w:rsidRPr="00AE4FEC" w:rsidRDefault="00E033DF" w:rsidP="00360571">
      <w:pPr>
        <w:numPr>
          <w:ilvl w:val="1"/>
          <w:numId w:val="8"/>
        </w:numPr>
        <w:ind w:left="567" w:hanging="567"/>
        <w:jc w:val="both"/>
        <w:rPr>
          <w:rFonts w:eastAsia="Calibri" w:cs="Arial"/>
          <w:sz w:val="20"/>
          <w:szCs w:val="20"/>
        </w:rPr>
      </w:pPr>
      <w:r w:rsidRPr="00AE4FEC">
        <w:rPr>
          <w:rFonts w:eastAsia="Calibri" w:cs="Arial"/>
          <w:sz w:val="20"/>
          <w:szCs w:val="20"/>
        </w:rPr>
        <w:t>Spôsob zloženia zábezpeky si vyberie uchádzač podľa podmienok uvedených v bode 18.4, v bode 18.5 a v bode 18.6 týchto súťažných podkladov.</w:t>
      </w:r>
    </w:p>
    <w:p w14:paraId="58E2BAB5" w14:textId="77777777" w:rsidR="00E033DF" w:rsidRPr="00AE4FEC" w:rsidRDefault="00E033DF" w:rsidP="00360571">
      <w:pPr>
        <w:numPr>
          <w:ilvl w:val="1"/>
          <w:numId w:val="8"/>
        </w:numPr>
        <w:ind w:left="567" w:hanging="567"/>
        <w:jc w:val="both"/>
        <w:rPr>
          <w:rFonts w:eastAsia="Calibri" w:cs="Arial"/>
          <w:sz w:val="20"/>
          <w:szCs w:val="20"/>
        </w:rPr>
      </w:pPr>
      <w:r w:rsidRPr="00AE4FEC">
        <w:rPr>
          <w:rFonts w:eastAsia="Calibri" w:cs="Arial"/>
          <w:sz w:val="20"/>
          <w:szCs w:val="20"/>
        </w:rPr>
        <w:t xml:space="preserve">Doklad o zložení zábezpeky (predkladá sa v elektronickej forme) prostredníctvom IS JOSEPHINE, a to buď ako </w:t>
      </w:r>
      <w:proofErr w:type="spellStart"/>
      <w:r w:rsidRPr="00AE4FEC">
        <w:rPr>
          <w:rFonts w:eastAsia="Calibri" w:cs="Arial"/>
          <w:sz w:val="20"/>
          <w:szCs w:val="20"/>
        </w:rPr>
        <w:t>scan</w:t>
      </w:r>
      <w:proofErr w:type="spellEnd"/>
      <w:r w:rsidRPr="00AE4FEC">
        <w:rPr>
          <w:rFonts w:eastAsia="Calibri" w:cs="Arial"/>
          <w:sz w:val="20"/>
          <w:szCs w:val="20"/>
        </w:rPr>
        <w:t xml:space="preserve"> potvrdenia o úhrade finančných prostriedkov na účet verejného obstarávateľa alebo ako </w:t>
      </w:r>
      <w:proofErr w:type="spellStart"/>
      <w:r w:rsidRPr="00AE4FEC">
        <w:rPr>
          <w:rFonts w:eastAsia="Calibri" w:cs="Arial"/>
          <w:sz w:val="20"/>
          <w:szCs w:val="20"/>
        </w:rPr>
        <w:t>scan</w:t>
      </w:r>
      <w:proofErr w:type="spellEnd"/>
      <w:r w:rsidRPr="00AE4FEC">
        <w:rPr>
          <w:rFonts w:eastAsia="Calibri" w:cs="Arial"/>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w:t>
      </w:r>
    </w:p>
    <w:p w14:paraId="0D218AB2" w14:textId="77777777" w:rsidR="00E033DF" w:rsidRPr="00AE4FEC" w:rsidRDefault="00E033DF" w:rsidP="00E033DF">
      <w:pPr>
        <w:ind w:left="567"/>
        <w:jc w:val="both"/>
        <w:rPr>
          <w:rFonts w:eastAsia="Calibri" w:cs="Arial"/>
          <w:sz w:val="20"/>
          <w:szCs w:val="20"/>
        </w:rPr>
      </w:pPr>
      <w:r w:rsidRPr="00AE4FEC">
        <w:rPr>
          <w:rFonts w:eastAsia="Calibri" w:cs="Arial"/>
          <w:sz w:val="20"/>
          <w:szCs w:val="20"/>
        </w:rPr>
        <w:t>Na obale je potrebné uviesť nasledovné údaje:</w:t>
      </w:r>
    </w:p>
    <w:p w14:paraId="5AD29971" w14:textId="77777777" w:rsidR="00E033DF" w:rsidRPr="00AE4FEC" w:rsidRDefault="00E033DF" w:rsidP="009D12F8">
      <w:pPr>
        <w:numPr>
          <w:ilvl w:val="0"/>
          <w:numId w:val="37"/>
        </w:numPr>
        <w:jc w:val="both"/>
        <w:rPr>
          <w:rFonts w:cs="Arial"/>
          <w:sz w:val="20"/>
          <w:szCs w:val="20"/>
        </w:rPr>
      </w:pPr>
      <w:r w:rsidRPr="00AE4FEC">
        <w:rPr>
          <w:rFonts w:cs="Arial"/>
          <w:sz w:val="20"/>
          <w:szCs w:val="20"/>
        </w:rPr>
        <w:t>adresa verejného obstarávateľa,</w:t>
      </w:r>
    </w:p>
    <w:p w14:paraId="5C556887" w14:textId="77777777" w:rsidR="00E033DF" w:rsidRPr="00AE4FEC" w:rsidRDefault="00E033DF" w:rsidP="009D12F8">
      <w:pPr>
        <w:numPr>
          <w:ilvl w:val="0"/>
          <w:numId w:val="37"/>
        </w:numPr>
        <w:jc w:val="both"/>
        <w:rPr>
          <w:rFonts w:cs="Arial"/>
          <w:sz w:val="20"/>
          <w:szCs w:val="20"/>
        </w:rPr>
      </w:pPr>
      <w:r w:rsidRPr="00AE4FEC">
        <w:rPr>
          <w:rFonts w:cs="Arial"/>
          <w:sz w:val="20"/>
          <w:szCs w:val="20"/>
        </w:rPr>
        <w:t>obchodné meno a sídlo/miesto podnikania uchádzača alebo obchodné mená a sídla/miesta podnikania všetkých členov skupiny dodávateľov,</w:t>
      </w:r>
    </w:p>
    <w:p w14:paraId="5397F323" w14:textId="77777777" w:rsidR="00E033DF" w:rsidRPr="00AE4FEC" w:rsidRDefault="00E033DF" w:rsidP="009D12F8">
      <w:pPr>
        <w:numPr>
          <w:ilvl w:val="0"/>
          <w:numId w:val="37"/>
        </w:numPr>
        <w:jc w:val="both"/>
        <w:rPr>
          <w:rFonts w:cs="Arial"/>
          <w:sz w:val="20"/>
          <w:szCs w:val="20"/>
        </w:rPr>
      </w:pPr>
      <w:r w:rsidRPr="00AE4FEC">
        <w:rPr>
          <w:rFonts w:cs="Arial"/>
          <w:sz w:val="20"/>
          <w:szCs w:val="20"/>
        </w:rPr>
        <w:t>označenie „Súťaž - neotvárať“,</w:t>
      </w:r>
    </w:p>
    <w:p w14:paraId="0757555E" w14:textId="77777777" w:rsidR="00E033DF" w:rsidRPr="00AE4FEC" w:rsidRDefault="00E033DF" w:rsidP="009D12F8">
      <w:pPr>
        <w:numPr>
          <w:ilvl w:val="0"/>
          <w:numId w:val="37"/>
        </w:numPr>
        <w:jc w:val="both"/>
        <w:rPr>
          <w:rFonts w:cs="Arial"/>
          <w:sz w:val="20"/>
          <w:szCs w:val="20"/>
        </w:rPr>
      </w:pPr>
      <w:r w:rsidRPr="00AE4FEC">
        <w:rPr>
          <w:rFonts w:cs="Arial"/>
          <w:sz w:val="20"/>
          <w:szCs w:val="20"/>
        </w:rPr>
        <w:t xml:space="preserve">označenie heslom verejnej súťaže: </w:t>
      </w:r>
      <w:r w:rsidR="001F560A" w:rsidRPr="00AE4FEC">
        <w:rPr>
          <w:rFonts w:cs="Arial"/>
          <w:i/>
          <w:iCs/>
          <w:sz w:val="20"/>
          <w:szCs w:val="20"/>
        </w:rPr>
        <w:t>„</w:t>
      </w:r>
      <w:r w:rsidR="00F62A1C" w:rsidRPr="00F62A1C">
        <w:rPr>
          <w:rFonts w:cs="Arial"/>
          <w:i/>
          <w:iCs/>
          <w:sz w:val="20"/>
          <w:szCs w:val="20"/>
        </w:rPr>
        <w:t xml:space="preserve">Nákup originálnych náhradných dielov a zabezpečenie servisu </w:t>
      </w:r>
      <w:r w:rsidR="00CC1643">
        <w:rPr>
          <w:rFonts w:cs="Arial"/>
          <w:i/>
          <w:iCs/>
          <w:sz w:val="20"/>
          <w:szCs w:val="20"/>
        </w:rPr>
        <w:t xml:space="preserve">a opráv </w:t>
      </w:r>
      <w:r w:rsidR="00F62A1C" w:rsidRPr="00F62A1C">
        <w:rPr>
          <w:rFonts w:cs="Arial"/>
          <w:i/>
          <w:iCs/>
          <w:sz w:val="20"/>
          <w:szCs w:val="20"/>
        </w:rPr>
        <w:t xml:space="preserve">pre </w:t>
      </w:r>
      <w:proofErr w:type="spellStart"/>
      <w:r w:rsidR="00F62A1C" w:rsidRPr="00F62A1C">
        <w:rPr>
          <w:rFonts w:cs="Arial"/>
          <w:i/>
          <w:iCs/>
          <w:sz w:val="20"/>
          <w:szCs w:val="20"/>
        </w:rPr>
        <w:t>harvestery</w:t>
      </w:r>
      <w:proofErr w:type="spellEnd"/>
      <w:r w:rsidR="00F62A1C" w:rsidRPr="00F62A1C">
        <w:rPr>
          <w:rFonts w:cs="Arial"/>
          <w:i/>
          <w:iCs/>
          <w:sz w:val="20"/>
          <w:szCs w:val="20"/>
        </w:rPr>
        <w:t xml:space="preserve"> a </w:t>
      </w:r>
      <w:proofErr w:type="spellStart"/>
      <w:r w:rsidR="00F62A1C" w:rsidRPr="00F62A1C">
        <w:rPr>
          <w:rFonts w:cs="Arial"/>
          <w:i/>
          <w:iCs/>
          <w:sz w:val="20"/>
          <w:szCs w:val="20"/>
        </w:rPr>
        <w:t>forwardery</w:t>
      </w:r>
      <w:proofErr w:type="spellEnd"/>
      <w:r w:rsidR="00F62A1C" w:rsidRPr="00F62A1C">
        <w:rPr>
          <w:rFonts w:cs="Arial"/>
          <w:i/>
          <w:iCs/>
          <w:sz w:val="20"/>
          <w:szCs w:val="20"/>
        </w:rPr>
        <w:t xml:space="preserve"> s výmenou náhradných dielov </w:t>
      </w:r>
      <w:r w:rsidR="00CD2AA3" w:rsidRPr="00AE4FEC">
        <w:rPr>
          <w:rFonts w:cs="Arial"/>
          <w:i/>
          <w:iCs/>
          <w:sz w:val="20"/>
          <w:szCs w:val="20"/>
        </w:rPr>
        <w:t>- časť ........</w:t>
      </w:r>
      <w:r w:rsidR="001F560A" w:rsidRPr="00AE4FEC">
        <w:rPr>
          <w:rFonts w:cs="Arial"/>
          <w:i/>
          <w:iCs/>
          <w:sz w:val="20"/>
          <w:szCs w:val="20"/>
        </w:rPr>
        <w:t>“</w:t>
      </w:r>
    </w:p>
    <w:p w14:paraId="3C72ADD9" w14:textId="77777777" w:rsidR="003018EF" w:rsidRPr="00AE4FEC" w:rsidRDefault="00E033DF" w:rsidP="00A24AFC">
      <w:pPr>
        <w:ind w:left="567"/>
        <w:jc w:val="both"/>
        <w:rPr>
          <w:rFonts w:eastAsia="Calibri" w:cs="Arial"/>
          <w:sz w:val="20"/>
          <w:szCs w:val="20"/>
        </w:rPr>
      </w:pPr>
      <w:r w:rsidRPr="00AE4FEC">
        <w:rPr>
          <w:rFonts w:eastAsia="Calibri" w:cs="Arial"/>
          <w:sz w:val="20"/>
          <w:szCs w:val="20"/>
        </w:rPr>
        <w:t xml:space="preserve">V prípade poskytnutia bankovej záruky alebo poistenia záruky vo formáte elektronického dokumentu s kvalifikovaným elektronickým podpisom banky v súlade s nariadením </w:t>
      </w:r>
      <w:proofErr w:type="spellStart"/>
      <w:r w:rsidRPr="00AE4FEC">
        <w:rPr>
          <w:rFonts w:eastAsia="Calibri" w:cs="Arial"/>
          <w:sz w:val="20"/>
          <w:szCs w:val="20"/>
        </w:rPr>
        <w:t>eIDAS</w:t>
      </w:r>
      <w:proofErr w:type="spellEnd"/>
      <w:r w:rsidRPr="00AE4FEC">
        <w:rPr>
          <w:rFonts w:eastAsia="Calibri" w:cs="Arial"/>
          <w:sz w:val="20"/>
          <w:szCs w:val="20"/>
        </w:rPr>
        <w:t xml:space="preserve"> v prípade, ak banka </w:t>
      </w:r>
      <w:r w:rsidRPr="00AE4FEC">
        <w:rPr>
          <w:rFonts w:eastAsia="Calibri" w:cs="Arial"/>
          <w:sz w:val="20"/>
          <w:szCs w:val="20"/>
        </w:rPr>
        <w:lastRenderedPageBreak/>
        <w:t>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1684283D" w14:textId="77777777" w:rsidR="003018EF" w:rsidRPr="00AE4FEC" w:rsidRDefault="003018EF" w:rsidP="003018EF">
      <w:pPr>
        <w:jc w:val="both"/>
        <w:rPr>
          <w:rFonts w:eastAsia="Calibri" w:cs="Arial"/>
          <w:sz w:val="20"/>
          <w:szCs w:val="20"/>
        </w:rPr>
      </w:pPr>
    </w:p>
    <w:p w14:paraId="67086DCC" w14:textId="77777777" w:rsidR="003018EF" w:rsidRPr="00AE4FEC" w:rsidRDefault="003018EF" w:rsidP="00360571">
      <w:pPr>
        <w:pStyle w:val="Nadpis3"/>
        <w:numPr>
          <w:ilvl w:val="0"/>
          <w:numId w:val="8"/>
        </w:numPr>
        <w:spacing w:before="240" w:after="60"/>
        <w:jc w:val="left"/>
        <w:rPr>
          <w:b/>
          <w:bCs/>
          <w:i w:val="0"/>
          <w:szCs w:val="24"/>
        </w:rPr>
      </w:pPr>
      <w:bookmarkStart w:id="87" w:name="_Toc3803699"/>
      <w:bookmarkStart w:id="88" w:name="_Toc129872066"/>
      <w:bookmarkStart w:id="89" w:name="_Toc207700166"/>
      <w:r w:rsidRPr="00AE4FEC">
        <w:rPr>
          <w:b/>
          <w:bCs/>
          <w:i w:val="0"/>
          <w:szCs w:val="24"/>
        </w:rPr>
        <w:t>Obsah ponuky</w:t>
      </w:r>
      <w:bookmarkEnd w:id="87"/>
      <w:bookmarkEnd w:id="88"/>
      <w:bookmarkEnd w:id="89"/>
      <w:r w:rsidRPr="00AE4FEC">
        <w:rPr>
          <w:b/>
          <w:bCs/>
          <w:i w:val="0"/>
          <w:szCs w:val="24"/>
        </w:rPr>
        <w:t xml:space="preserve"> </w:t>
      </w:r>
    </w:p>
    <w:p w14:paraId="49690972" w14:textId="77777777" w:rsidR="003018EF" w:rsidRPr="00AE4FEC" w:rsidRDefault="003018EF" w:rsidP="00360571">
      <w:pPr>
        <w:pStyle w:val="Odsekzoznamu"/>
        <w:numPr>
          <w:ilvl w:val="1"/>
          <w:numId w:val="8"/>
        </w:numPr>
        <w:tabs>
          <w:tab w:val="left" w:pos="426"/>
        </w:tabs>
        <w:jc w:val="both"/>
        <w:rPr>
          <w:rFonts w:cs="Arial"/>
          <w:sz w:val="20"/>
          <w:szCs w:val="20"/>
        </w:rPr>
      </w:pPr>
      <w:r w:rsidRPr="00AE4FEC">
        <w:rPr>
          <w:rFonts w:cs="Arial"/>
          <w:sz w:val="20"/>
          <w:szCs w:val="20"/>
        </w:rPr>
        <w:t>Uchádzač predkladá ponuku elektronicky prostredníctvom IS JOSEPHINE.</w:t>
      </w:r>
    </w:p>
    <w:p w14:paraId="5D9C2830" w14:textId="77777777" w:rsidR="003018EF" w:rsidRPr="00AE4FEC" w:rsidRDefault="003018EF" w:rsidP="00360571">
      <w:pPr>
        <w:pStyle w:val="Odsekzoznamu"/>
        <w:numPr>
          <w:ilvl w:val="1"/>
          <w:numId w:val="8"/>
        </w:numPr>
        <w:tabs>
          <w:tab w:val="left" w:pos="426"/>
        </w:tabs>
        <w:ind w:left="426" w:hanging="426"/>
        <w:jc w:val="both"/>
        <w:rPr>
          <w:rFonts w:cs="Arial"/>
          <w:sz w:val="20"/>
          <w:szCs w:val="20"/>
        </w:rPr>
      </w:pPr>
      <w:r w:rsidRPr="00AE4FEC">
        <w:rPr>
          <w:rFonts w:cs="Arial"/>
          <w:sz w:val="20"/>
          <w:szCs w:val="20"/>
        </w:rPr>
        <w:t xml:space="preserve">Ponuka bude obsahovať nasledovné doklady: </w:t>
      </w:r>
    </w:p>
    <w:p w14:paraId="4ABEA81B" w14:textId="77777777" w:rsidR="003018EF" w:rsidRPr="00381986" w:rsidRDefault="003018EF" w:rsidP="009D12F8">
      <w:pPr>
        <w:numPr>
          <w:ilvl w:val="0"/>
          <w:numId w:val="17"/>
        </w:numPr>
        <w:ind w:left="786"/>
        <w:jc w:val="both"/>
        <w:rPr>
          <w:rFonts w:cs="Arial"/>
          <w:b/>
          <w:bCs/>
          <w:sz w:val="20"/>
          <w:szCs w:val="20"/>
        </w:rPr>
      </w:pPr>
      <w:r w:rsidRPr="00AE4FEC">
        <w:rPr>
          <w:rFonts w:cs="Arial"/>
          <w:sz w:val="20"/>
          <w:szCs w:val="20"/>
        </w:rPr>
        <w:t xml:space="preserve">Vyplnený, podpísaný a opečiatkovaný </w:t>
      </w:r>
      <w:r w:rsidRPr="00381986">
        <w:rPr>
          <w:rFonts w:cs="Arial"/>
          <w:b/>
          <w:bCs/>
          <w:sz w:val="20"/>
          <w:szCs w:val="20"/>
        </w:rPr>
        <w:t>Návrh na plnenie kritérií (príloha č. 1 týchto súťažných podkladov)</w:t>
      </w:r>
    </w:p>
    <w:p w14:paraId="0F43F884" w14:textId="77777777" w:rsidR="003018EF" w:rsidRPr="00AE4FEC" w:rsidRDefault="003018EF" w:rsidP="009D12F8">
      <w:pPr>
        <w:numPr>
          <w:ilvl w:val="0"/>
          <w:numId w:val="17"/>
        </w:numPr>
        <w:ind w:left="786"/>
        <w:jc w:val="both"/>
        <w:rPr>
          <w:rFonts w:cs="Arial"/>
          <w:sz w:val="20"/>
          <w:szCs w:val="20"/>
        </w:rPr>
      </w:pPr>
      <w:r w:rsidRPr="00381986">
        <w:rPr>
          <w:rFonts w:cs="Arial"/>
          <w:b/>
          <w:bCs/>
          <w:sz w:val="20"/>
          <w:szCs w:val="20"/>
        </w:rPr>
        <w:t>Doklad o úhrade zábezpeky</w:t>
      </w:r>
      <w:r w:rsidRPr="00AE4FEC">
        <w:rPr>
          <w:rFonts w:cs="Arial"/>
          <w:sz w:val="20"/>
          <w:szCs w:val="20"/>
        </w:rPr>
        <w:t xml:space="preserve"> na bankový účet verejného obstarávateľa alebo doklad o bankovej záruke vydaný komerčnou bankou alebo doklad o poistení</w:t>
      </w:r>
    </w:p>
    <w:p w14:paraId="3DA1983A" w14:textId="77777777" w:rsidR="003018EF" w:rsidRPr="00AE4FEC" w:rsidRDefault="003018EF" w:rsidP="009D12F8">
      <w:pPr>
        <w:numPr>
          <w:ilvl w:val="0"/>
          <w:numId w:val="17"/>
        </w:numPr>
        <w:ind w:left="786"/>
        <w:jc w:val="both"/>
        <w:rPr>
          <w:rFonts w:cs="Arial"/>
          <w:sz w:val="20"/>
          <w:szCs w:val="20"/>
        </w:rPr>
      </w:pPr>
      <w:r w:rsidRPr="00AE4FEC">
        <w:rPr>
          <w:rFonts w:cs="Arial"/>
          <w:sz w:val="20"/>
          <w:szCs w:val="20"/>
        </w:rPr>
        <w:t>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Plná moc bude podpísaná a v naskenovanej forme vložená v ponuke.</w:t>
      </w:r>
    </w:p>
    <w:p w14:paraId="7B59AC5A" w14:textId="77777777" w:rsidR="003018EF" w:rsidRPr="00AE4FEC" w:rsidRDefault="003018EF" w:rsidP="009D12F8">
      <w:pPr>
        <w:numPr>
          <w:ilvl w:val="0"/>
          <w:numId w:val="17"/>
        </w:numPr>
        <w:ind w:left="786"/>
        <w:jc w:val="both"/>
        <w:rPr>
          <w:rFonts w:cs="Arial"/>
          <w:sz w:val="20"/>
          <w:szCs w:val="20"/>
        </w:rPr>
      </w:pPr>
      <w:r w:rsidRPr="00AE4FEC">
        <w:rPr>
          <w:rFonts w:cs="Arial"/>
          <w:sz w:val="20"/>
          <w:szCs w:val="20"/>
        </w:rPr>
        <w:t>Doklady, potvrdenia a dokumenty, prostredníctvom ktorých uchádzač preukazuje splnenie podmienok účasti vo verejnom obstarávaní, ktoré sú uvedené v časti F: Podmienky účasti týchto súťažných podkladov</w:t>
      </w:r>
    </w:p>
    <w:p w14:paraId="3A35FD3F" w14:textId="77777777" w:rsidR="003018EF" w:rsidRPr="00AE4FEC" w:rsidRDefault="003018EF" w:rsidP="009D12F8">
      <w:pPr>
        <w:numPr>
          <w:ilvl w:val="0"/>
          <w:numId w:val="17"/>
        </w:numPr>
        <w:ind w:left="786"/>
        <w:jc w:val="both"/>
        <w:rPr>
          <w:rFonts w:cs="Arial"/>
          <w:sz w:val="20"/>
          <w:szCs w:val="20"/>
        </w:rPr>
      </w:pPr>
      <w:r w:rsidRPr="00AE4FEC">
        <w:rPr>
          <w:rFonts w:cs="Arial"/>
          <w:sz w:val="20"/>
          <w:szCs w:val="20"/>
        </w:rPr>
        <w:t>Čestné vyhlásenia, ktoré tvoria prílohu č. 2 až prílohu č. 3 týchto súťažných podkladov</w:t>
      </w:r>
    </w:p>
    <w:p w14:paraId="444119CD" w14:textId="5B84B29F" w:rsidR="00816339" w:rsidRDefault="003018EF" w:rsidP="009D12F8">
      <w:pPr>
        <w:numPr>
          <w:ilvl w:val="0"/>
          <w:numId w:val="17"/>
        </w:numPr>
        <w:jc w:val="both"/>
        <w:rPr>
          <w:rFonts w:cs="Arial"/>
          <w:sz w:val="20"/>
          <w:szCs w:val="20"/>
        </w:rPr>
      </w:pPr>
      <w:r w:rsidRPr="00AE4FEC">
        <w:rPr>
          <w:rFonts w:cs="Arial"/>
          <w:sz w:val="20"/>
          <w:szCs w:val="20"/>
        </w:rPr>
        <w:t>Návrh zmluvy spracovaný podľa časti D - Obchodné podmienky týchto súťažných podkladov</w:t>
      </w:r>
      <w:r w:rsidR="00816339" w:rsidRPr="00AE4FEC">
        <w:rPr>
          <w:rFonts w:cs="Arial"/>
          <w:sz w:val="20"/>
          <w:szCs w:val="20"/>
        </w:rPr>
        <w:t xml:space="preserve"> </w:t>
      </w:r>
      <w:r w:rsidR="00A24AFC" w:rsidRPr="00AE4FEC">
        <w:rPr>
          <w:rFonts w:cs="Arial"/>
          <w:sz w:val="20"/>
          <w:szCs w:val="20"/>
        </w:rPr>
        <w:t>- samostatne pre časť „A“</w:t>
      </w:r>
      <w:r w:rsidR="008827FF" w:rsidRPr="00AE4FEC">
        <w:rPr>
          <w:rFonts w:cs="Arial"/>
          <w:sz w:val="20"/>
          <w:szCs w:val="20"/>
        </w:rPr>
        <w:t xml:space="preserve">, </w:t>
      </w:r>
      <w:r w:rsidR="00A24AFC" w:rsidRPr="00AE4FEC">
        <w:rPr>
          <w:rFonts w:cs="Arial"/>
          <w:sz w:val="20"/>
          <w:szCs w:val="20"/>
        </w:rPr>
        <w:t>samostatne pre časť „B“</w:t>
      </w:r>
      <w:r w:rsidR="005C38D4" w:rsidRPr="00AE4FEC">
        <w:rPr>
          <w:rFonts w:cs="Arial"/>
          <w:sz w:val="20"/>
          <w:szCs w:val="20"/>
        </w:rPr>
        <w:t xml:space="preserve"> a </w:t>
      </w:r>
      <w:r w:rsidR="008827FF" w:rsidRPr="00AE4FEC">
        <w:rPr>
          <w:rFonts w:cs="Arial"/>
          <w:sz w:val="20"/>
          <w:szCs w:val="20"/>
        </w:rPr>
        <w:t>samostatne pre časť „C“</w:t>
      </w:r>
      <w:r w:rsidR="00CC1643" w:rsidRPr="00CC1643">
        <w:t xml:space="preserve"> </w:t>
      </w:r>
      <w:r w:rsidR="00CC1643" w:rsidRPr="00CC1643">
        <w:rPr>
          <w:rFonts w:cs="Arial"/>
          <w:sz w:val="20"/>
          <w:szCs w:val="20"/>
        </w:rPr>
        <w:t>a samostatne pre časť „</w:t>
      </w:r>
      <w:r w:rsidR="00CC1643">
        <w:rPr>
          <w:rFonts w:cs="Arial"/>
          <w:sz w:val="20"/>
          <w:szCs w:val="20"/>
        </w:rPr>
        <w:t>D</w:t>
      </w:r>
      <w:r w:rsidR="00CC1643" w:rsidRPr="00CC1643">
        <w:rPr>
          <w:rFonts w:cs="Arial"/>
          <w:sz w:val="20"/>
          <w:szCs w:val="20"/>
        </w:rPr>
        <w:t>“</w:t>
      </w:r>
      <w:r w:rsidR="00381986">
        <w:rPr>
          <w:rFonts w:cs="Arial"/>
          <w:sz w:val="20"/>
          <w:szCs w:val="20"/>
        </w:rPr>
        <w:t xml:space="preserve"> a</w:t>
      </w:r>
      <w:r w:rsidR="00381986" w:rsidRPr="00381986">
        <w:t xml:space="preserve"> </w:t>
      </w:r>
      <w:r w:rsidR="00381986" w:rsidRPr="00381986">
        <w:rPr>
          <w:rFonts w:cs="Arial"/>
          <w:sz w:val="20"/>
          <w:szCs w:val="20"/>
        </w:rPr>
        <w:t>samostatne pre časť „</w:t>
      </w:r>
      <w:r w:rsidR="00381986">
        <w:rPr>
          <w:rFonts w:cs="Arial"/>
          <w:sz w:val="20"/>
          <w:szCs w:val="20"/>
        </w:rPr>
        <w:t>E“</w:t>
      </w:r>
      <w:r w:rsidR="00A519B9" w:rsidRPr="00AE4FEC">
        <w:rPr>
          <w:rFonts w:cs="Arial"/>
          <w:sz w:val="20"/>
          <w:szCs w:val="20"/>
        </w:rPr>
        <w:t>.</w:t>
      </w:r>
      <w:r w:rsidR="00AD0CB6" w:rsidRPr="00AD0CB6">
        <w:t xml:space="preserve"> </w:t>
      </w:r>
      <w:r w:rsidR="00AD0CB6" w:rsidRPr="00AD0CB6">
        <w:rPr>
          <w:rFonts w:cs="Arial"/>
          <w:sz w:val="20"/>
          <w:szCs w:val="20"/>
        </w:rPr>
        <w:t>Predloženie návrhu zmluvy sa považuje za vyhlásenie uchádzača, že súhlasí s podmienkami určenými verejným obstarávateľom.</w:t>
      </w:r>
    </w:p>
    <w:p w14:paraId="252CA6CC" w14:textId="77777777" w:rsidR="00AD0CB6" w:rsidRPr="00AD0CB6" w:rsidRDefault="00AD0CB6" w:rsidP="00AD0CB6">
      <w:pPr>
        <w:pStyle w:val="Odsekzoznamu"/>
        <w:numPr>
          <w:ilvl w:val="0"/>
          <w:numId w:val="17"/>
        </w:numPr>
        <w:rPr>
          <w:rFonts w:cs="Arial"/>
          <w:sz w:val="20"/>
          <w:szCs w:val="20"/>
        </w:rPr>
      </w:pPr>
      <w:r w:rsidRPr="00AD0CB6">
        <w:rPr>
          <w:rFonts w:cs="Arial"/>
          <w:b/>
          <w:bCs/>
          <w:sz w:val="20"/>
          <w:szCs w:val="20"/>
        </w:rPr>
        <w:t>Čestné vyhlásenie k rešpektovaniu článku 5k</w:t>
      </w:r>
      <w:r w:rsidRPr="00AD0CB6">
        <w:rPr>
          <w:rFonts w:cs="Arial"/>
          <w:sz w:val="20"/>
          <w:szCs w:val="20"/>
        </w:rPr>
        <w:t xml:space="preserve"> Nariadenia Rady (EÚ) č. 833/2014 z 31. júla 2014, ktoré tvorí prílohu č. 6 týchto súťažných podkladov</w:t>
      </w:r>
    </w:p>
    <w:p w14:paraId="3C60E85D" w14:textId="451DFA42" w:rsidR="00381986" w:rsidRDefault="00AD0CB6" w:rsidP="009D12F8">
      <w:pPr>
        <w:numPr>
          <w:ilvl w:val="0"/>
          <w:numId w:val="17"/>
        </w:numPr>
        <w:jc w:val="both"/>
        <w:rPr>
          <w:rFonts w:cs="Arial"/>
          <w:b/>
          <w:bCs/>
          <w:sz w:val="20"/>
          <w:szCs w:val="20"/>
        </w:rPr>
      </w:pPr>
      <w:r w:rsidRPr="00AD0CB6">
        <w:rPr>
          <w:rFonts w:cs="Arial"/>
          <w:b/>
          <w:bCs/>
          <w:sz w:val="20"/>
          <w:szCs w:val="20"/>
        </w:rPr>
        <w:t>Príloha č. 7 - Čestné vyhlásenie k splneniu podmienky účasti  podľa § 32 ods. 1 písm. a) ZVO</w:t>
      </w:r>
    </w:p>
    <w:p w14:paraId="40057BBE" w14:textId="5368DB9A" w:rsidR="004767F2" w:rsidRPr="00AD0CB6" w:rsidRDefault="004767F2" w:rsidP="009D12F8">
      <w:pPr>
        <w:numPr>
          <w:ilvl w:val="0"/>
          <w:numId w:val="17"/>
        </w:numPr>
        <w:jc w:val="both"/>
        <w:rPr>
          <w:rFonts w:cs="Arial"/>
          <w:b/>
          <w:bCs/>
          <w:sz w:val="20"/>
          <w:szCs w:val="20"/>
        </w:rPr>
      </w:pPr>
      <w:r>
        <w:rPr>
          <w:rFonts w:cs="Arial"/>
          <w:b/>
          <w:bCs/>
          <w:sz w:val="20"/>
          <w:szCs w:val="20"/>
        </w:rPr>
        <w:t xml:space="preserve">Príloha č. 8 - </w:t>
      </w:r>
      <w:r w:rsidRPr="004767F2">
        <w:rPr>
          <w:rFonts w:cs="Arial"/>
          <w:b/>
          <w:bCs/>
          <w:sz w:val="20"/>
          <w:szCs w:val="20"/>
        </w:rPr>
        <w:t xml:space="preserve">Zoznam ekvivalentných náhradných dielov John </w:t>
      </w:r>
      <w:proofErr w:type="spellStart"/>
      <w:r w:rsidRPr="004767F2">
        <w:rPr>
          <w:rFonts w:cs="Arial"/>
          <w:b/>
          <w:bCs/>
          <w:sz w:val="20"/>
          <w:szCs w:val="20"/>
        </w:rPr>
        <w:t>deere</w:t>
      </w:r>
      <w:proofErr w:type="spellEnd"/>
      <w:r>
        <w:rPr>
          <w:rFonts w:cs="Arial"/>
          <w:b/>
          <w:bCs/>
          <w:sz w:val="20"/>
          <w:szCs w:val="20"/>
        </w:rPr>
        <w:t xml:space="preserve"> /vyplnený zoznam ND v prípade ak uchádzač predkladá ponuku na príslušnú časť/. </w:t>
      </w:r>
    </w:p>
    <w:p w14:paraId="3ED15DBE" w14:textId="77777777" w:rsidR="003018EF" w:rsidRPr="00AE4FEC" w:rsidRDefault="003018EF" w:rsidP="00360571">
      <w:pPr>
        <w:pStyle w:val="Odsekzoznamu"/>
        <w:numPr>
          <w:ilvl w:val="1"/>
          <w:numId w:val="8"/>
        </w:numPr>
        <w:tabs>
          <w:tab w:val="left" w:pos="426"/>
        </w:tabs>
        <w:ind w:left="426" w:hanging="426"/>
        <w:jc w:val="both"/>
        <w:rPr>
          <w:rFonts w:cs="Arial"/>
          <w:sz w:val="20"/>
          <w:szCs w:val="20"/>
        </w:rPr>
      </w:pPr>
      <w:r w:rsidRPr="00AE4FEC">
        <w:rPr>
          <w:rFonts w:cs="Arial"/>
          <w:sz w:val="20"/>
          <w:szCs w:val="20"/>
        </w:rPr>
        <w:t>Verejný obstarávateľ 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01062814" w14:textId="77777777" w:rsidR="003018EF" w:rsidRPr="00AE4FEC" w:rsidRDefault="003018EF" w:rsidP="009D12F8">
      <w:pPr>
        <w:numPr>
          <w:ilvl w:val="0"/>
          <w:numId w:val="45"/>
        </w:numPr>
        <w:jc w:val="both"/>
        <w:rPr>
          <w:rFonts w:cs="Arial"/>
          <w:sz w:val="20"/>
          <w:szCs w:val="20"/>
        </w:rPr>
      </w:pPr>
      <w:r w:rsidRPr="00AE4FEC">
        <w:rPr>
          <w:rFonts w:cs="Arial"/>
          <w:sz w:val="20"/>
          <w:szCs w:val="20"/>
        </w:rPr>
        <w:t>pri textových výstupoch (*.</w:t>
      </w:r>
      <w:proofErr w:type="spellStart"/>
      <w:r w:rsidRPr="00AE4FEC">
        <w:rPr>
          <w:rFonts w:cs="Arial"/>
          <w:sz w:val="20"/>
          <w:szCs w:val="20"/>
        </w:rPr>
        <w:t>pdf</w:t>
      </w:r>
      <w:proofErr w:type="spellEnd"/>
      <w:r w:rsidRPr="00AE4FEC">
        <w:rPr>
          <w:rFonts w:cs="Arial"/>
          <w:sz w:val="20"/>
          <w:szCs w:val="20"/>
        </w:rPr>
        <w:t>, *.html, *.</w:t>
      </w:r>
      <w:proofErr w:type="spellStart"/>
      <w:r w:rsidRPr="00AE4FEC">
        <w:rPr>
          <w:rFonts w:cs="Arial"/>
          <w:sz w:val="20"/>
          <w:szCs w:val="20"/>
        </w:rPr>
        <w:t>htm</w:t>
      </w:r>
      <w:proofErr w:type="spellEnd"/>
      <w:r w:rsidRPr="00AE4FEC">
        <w:rPr>
          <w:rFonts w:cs="Arial"/>
          <w:sz w:val="20"/>
          <w:szCs w:val="20"/>
        </w:rPr>
        <w:t>, *.</w:t>
      </w:r>
      <w:proofErr w:type="spellStart"/>
      <w:r w:rsidRPr="00AE4FEC">
        <w:rPr>
          <w:rFonts w:cs="Arial"/>
          <w:sz w:val="20"/>
          <w:szCs w:val="20"/>
        </w:rPr>
        <w:t>xhtml</w:t>
      </w:r>
      <w:proofErr w:type="spellEnd"/>
      <w:r w:rsidRPr="00AE4FEC">
        <w:rPr>
          <w:rFonts w:cs="Arial"/>
          <w:sz w:val="20"/>
          <w:szCs w:val="20"/>
        </w:rPr>
        <w:t>, *.</w:t>
      </w:r>
      <w:proofErr w:type="spellStart"/>
      <w:r w:rsidRPr="00AE4FEC">
        <w:rPr>
          <w:rFonts w:cs="Arial"/>
          <w:sz w:val="20"/>
          <w:szCs w:val="20"/>
        </w:rPr>
        <w:t>txt</w:t>
      </w:r>
      <w:proofErr w:type="spellEnd"/>
      <w:r w:rsidRPr="00AE4FEC">
        <w:rPr>
          <w:rFonts w:cs="Arial"/>
          <w:sz w:val="20"/>
          <w:szCs w:val="20"/>
        </w:rPr>
        <w:t>, *.</w:t>
      </w:r>
      <w:proofErr w:type="spellStart"/>
      <w:r w:rsidRPr="00AE4FEC">
        <w:rPr>
          <w:rFonts w:cs="Arial"/>
          <w:sz w:val="20"/>
          <w:szCs w:val="20"/>
        </w:rPr>
        <w:t>odt</w:t>
      </w:r>
      <w:proofErr w:type="spellEnd"/>
      <w:r w:rsidRPr="00AE4FEC">
        <w:rPr>
          <w:rFonts w:cs="Arial"/>
          <w:sz w:val="20"/>
          <w:szCs w:val="20"/>
        </w:rPr>
        <w:t>, *.</w:t>
      </w:r>
      <w:proofErr w:type="spellStart"/>
      <w:r w:rsidRPr="00AE4FEC">
        <w:rPr>
          <w:rFonts w:cs="Arial"/>
          <w:sz w:val="20"/>
          <w:szCs w:val="20"/>
        </w:rPr>
        <w:t>docx</w:t>
      </w:r>
      <w:proofErr w:type="spellEnd"/>
      <w:r w:rsidRPr="00AE4FEC">
        <w:rPr>
          <w:rFonts w:cs="Arial"/>
          <w:sz w:val="20"/>
          <w:szCs w:val="20"/>
        </w:rPr>
        <w:t>)</w:t>
      </w:r>
    </w:p>
    <w:p w14:paraId="643C49E0" w14:textId="77777777" w:rsidR="003018EF" w:rsidRPr="00AE4FEC" w:rsidRDefault="003018EF" w:rsidP="009D12F8">
      <w:pPr>
        <w:numPr>
          <w:ilvl w:val="0"/>
          <w:numId w:val="45"/>
        </w:numPr>
        <w:jc w:val="both"/>
        <w:rPr>
          <w:rFonts w:cs="Arial"/>
          <w:sz w:val="20"/>
          <w:szCs w:val="20"/>
        </w:rPr>
      </w:pPr>
      <w:r w:rsidRPr="00AE4FEC">
        <w:rPr>
          <w:rFonts w:cs="Arial"/>
          <w:sz w:val="20"/>
          <w:szCs w:val="20"/>
        </w:rPr>
        <w:t>pri grafických súboroch (*.</w:t>
      </w:r>
      <w:proofErr w:type="spellStart"/>
      <w:r w:rsidRPr="00AE4FEC">
        <w:rPr>
          <w:rFonts w:cs="Arial"/>
          <w:sz w:val="20"/>
          <w:szCs w:val="20"/>
        </w:rPr>
        <w:t>gif</w:t>
      </w:r>
      <w:proofErr w:type="spellEnd"/>
      <w:r w:rsidRPr="00AE4FEC">
        <w:rPr>
          <w:rFonts w:cs="Arial"/>
          <w:sz w:val="20"/>
          <w:szCs w:val="20"/>
        </w:rPr>
        <w:t>, *.</w:t>
      </w:r>
      <w:proofErr w:type="spellStart"/>
      <w:r w:rsidRPr="00AE4FEC">
        <w:rPr>
          <w:rFonts w:cs="Arial"/>
          <w:sz w:val="20"/>
          <w:szCs w:val="20"/>
        </w:rPr>
        <w:t>png</w:t>
      </w:r>
      <w:proofErr w:type="spellEnd"/>
      <w:r w:rsidRPr="00AE4FEC">
        <w:rPr>
          <w:rFonts w:cs="Arial"/>
          <w:sz w:val="20"/>
          <w:szCs w:val="20"/>
        </w:rPr>
        <w:t>, *.</w:t>
      </w:r>
      <w:proofErr w:type="spellStart"/>
      <w:r w:rsidRPr="00AE4FEC">
        <w:rPr>
          <w:rFonts w:cs="Arial"/>
          <w:sz w:val="20"/>
          <w:szCs w:val="20"/>
        </w:rPr>
        <w:t>jpg</w:t>
      </w:r>
      <w:proofErr w:type="spellEnd"/>
      <w:r w:rsidRPr="00AE4FEC">
        <w:rPr>
          <w:rFonts w:cs="Arial"/>
          <w:sz w:val="20"/>
          <w:szCs w:val="20"/>
        </w:rPr>
        <w:t>, *.</w:t>
      </w:r>
      <w:proofErr w:type="spellStart"/>
      <w:r w:rsidRPr="00AE4FEC">
        <w:rPr>
          <w:rFonts w:cs="Arial"/>
          <w:sz w:val="20"/>
          <w:szCs w:val="20"/>
        </w:rPr>
        <w:t>jpeg</w:t>
      </w:r>
      <w:proofErr w:type="spellEnd"/>
      <w:r w:rsidRPr="00AE4FEC">
        <w:rPr>
          <w:rFonts w:cs="Arial"/>
          <w:sz w:val="20"/>
          <w:szCs w:val="20"/>
        </w:rPr>
        <w:t>, *.</w:t>
      </w:r>
      <w:proofErr w:type="spellStart"/>
      <w:r w:rsidRPr="00AE4FEC">
        <w:rPr>
          <w:rFonts w:cs="Arial"/>
          <w:sz w:val="20"/>
          <w:szCs w:val="20"/>
        </w:rPr>
        <w:t>jpe</w:t>
      </w:r>
      <w:proofErr w:type="spellEnd"/>
      <w:r w:rsidRPr="00AE4FEC">
        <w:rPr>
          <w:rFonts w:cs="Arial"/>
          <w:sz w:val="20"/>
          <w:szCs w:val="20"/>
        </w:rPr>
        <w:t>, *.</w:t>
      </w:r>
      <w:proofErr w:type="spellStart"/>
      <w:r w:rsidRPr="00AE4FEC">
        <w:rPr>
          <w:rFonts w:cs="Arial"/>
          <w:sz w:val="20"/>
          <w:szCs w:val="20"/>
        </w:rPr>
        <w:t>jfif</w:t>
      </w:r>
      <w:proofErr w:type="spellEnd"/>
      <w:r w:rsidRPr="00AE4FEC">
        <w:rPr>
          <w:rFonts w:cs="Arial"/>
          <w:sz w:val="20"/>
          <w:szCs w:val="20"/>
        </w:rPr>
        <w:t>, *.</w:t>
      </w:r>
      <w:proofErr w:type="spellStart"/>
      <w:r w:rsidRPr="00AE4FEC">
        <w:rPr>
          <w:rFonts w:cs="Arial"/>
          <w:sz w:val="20"/>
          <w:szCs w:val="20"/>
        </w:rPr>
        <w:t>jfi</w:t>
      </w:r>
      <w:proofErr w:type="spellEnd"/>
      <w:r w:rsidRPr="00AE4FEC">
        <w:rPr>
          <w:rFonts w:cs="Arial"/>
          <w:sz w:val="20"/>
          <w:szCs w:val="20"/>
        </w:rPr>
        <w:t>, *.</w:t>
      </w:r>
      <w:proofErr w:type="spellStart"/>
      <w:r w:rsidRPr="00AE4FEC">
        <w:rPr>
          <w:rFonts w:cs="Arial"/>
          <w:sz w:val="20"/>
          <w:szCs w:val="20"/>
        </w:rPr>
        <w:t>jif</w:t>
      </w:r>
      <w:proofErr w:type="spellEnd"/>
      <w:r w:rsidRPr="00AE4FEC">
        <w:rPr>
          <w:rFonts w:cs="Arial"/>
          <w:sz w:val="20"/>
          <w:szCs w:val="20"/>
        </w:rPr>
        <w:t>, *.</w:t>
      </w:r>
      <w:proofErr w:type="spellStart"/>
      <w:r w:rsidRPr="00AE4FEC">
        <w:rPr>
          <w:rFonts w:cs="Arial"/>
          <w:sz w:val="20"/>
          <w:szCs w:val="20"/>
        </w:rPr>
        <w:t>tif</w:t>
      </w:r>
      <w:proofErr w:type="spellEnd"/>
      <w:r w:rsidRPr="00AE4FEC">
        <w:rPr>
          <w:rFonts w:cs="Arial"/>
          <w:sz w:val="20"/>
          <w:szCs w:val="20"/>
        </w:rPr>
        <w:t>, *.</w:t>
      </w:r>
      <w:proofErr w:type="spellStart"/>
      <w:r w:rsidRPr="00AE4FEC">
        <w:rPr>
          <w:rFonts w:cs="Arial"/>
          <w:sz w:val="20"/>
          <w:szCs w:val="20"/>
        </w:rPr>
        <w:t>tiff</w:t>
      </w:r>
      <w:proofErr w:type="spellEnd"/>
      <w:r w:rsidRPr="00AE4FEC">
        <w:rPr>
          <w:rFonts w:cs="Arial"/>
          <w:sz w:val="20"/>
          <w:szCs w:val="20"/>
        </w:rPr>
        <w:t>)</w:t>
      </w:r>
    </w:p>
    <w:p w14:paraId="77EB0292" w14:textId="77777777" w:rsidR="003018EF" w:rsidRPr="00AE4FEC" w:rsidRDefault="003018EF" w:rsidP="009D12F8">
      <w:pPr>
        <w:numPr>
          <w:ilvl w:val="0"/>
          <w:numId w:val="45"/>
        </w:numPr>
        <w:jc w:val="both"/>
        <w:rPr>
          <w:rFonts w:cs="Arial"/>
          <w:sz w:val="20"/>
          <w:szCs w:val="20"/>
        </w:rPr>
      </w:pPr>
      <w:r w:rsidRPr="00AE4FEC">
        <w:rPr>
          <w:rFonts w:cs="Arial"/>
          <w:sz w:val="20"/>
          <w:szCs w:val="20"/>
        </w:rPr>
        <w:t>pri súboroch Audio a video (*.</w:t>
      </w:r>
      <w:proofErr w:type="spellStart"/>
      <w:r w:rsidRPr="00AE4FEC">
        <w:rPr>
          <w:rFonts w:cs="Arial"/>
          <w:sz w:val="20"/>
          <w:szCs w:val="20"/>
        </w:rPr>
        <w:t>mpg</w:t>
      </w:r>
      <w:proofErr w:type="spellEnd"/>
      <w:r w:rsidRPr="00AE4FEC">
        <w:rPr>
          <w:rFonts w:cs="Arial"/>
          <w:sz w:val="20"/>
          <w:szCs w:val="20"/>
        </w:rPr>
        <w:t>, *.</w:t>
      </w:r>
      <w:proofErr w:type="spellStart"/>
      <w:r w:rsidRPr="00AE4FEC">
        <w:rPr>
          <w:rFonts w:cs="Arial"/>
          <w:sz w:val="20"/>
          <w:szCs w:val="20"/>
        </w:rPr>
        <w:t>mpeg</w:t>
      </w:r>
      <w:proofErr w:type="spellEnd"/>
      <w:r w:rsidRPr="00AE4FEC">
        <w:rPr>
          <w:rFonts w:cs="Arial"/>
          <w:sz w:val="20"/>
          <w:szCs w:val="20"/>
        </w:rPr>
        <w:t>, *.mp4, *.m4a a pod., *.</w:t>
      </w:r>
      <w:proofErr w:type="spellStart"/>
      <w:r w:rsidRPr="00AE4FEC">
        <w:rPr>
          <w:rFonts w:cs="Arial"/>
          <w:sz w:val="20"/>
          <w:szCs w:val="20"/>
        </w:rPr>
        <w:t>ogg</w:t>
      </w:r>
      <w:proofErr w:type="spellEnd"/>
      <w:r w:rsidRPr="00AE4FEC">
        <w:rPr>
          <w:rFonts w:cs="Arial"/>
          <w:sz w:val="20"/>
          <w:szCs w:val="20"/>
        </w:rPr>
        <w:t>, *.</w:t>
      </w:r>
      <w:proofErr w:type="spellStart"/>
      <w:r w:rsidRPr="00AE4FEC">
        <w:rPr>
          <w:rFonts w:cs="Arial"/>
          <w:sz w:val="20"/>
          <w:szCs w:val="20"/>
        </w:rPr>
        <w:t>oga</w:t>
      </w:r>
      <w:proofErr w:type="spellEnd"/>
      <w:r w:rsidRPr="00AE4FEC">
        <w:rPr>
          <w:rFonts w:cs="Arial"/>
          <w:sz w:val="20"/>
          <w:szCs w:val="20"/>
        </w:rPr>
        <w:t>, *.</w:t>
      </w:r>
      <w:proofErr w:type="spellStart"/>
      <w:r w:rsidRPr="00AE4FEC">
        <w:rPr>
          <w:rFonts w:cs="Arial"/>
          <w:sz w:val="20"/>
          <w:szCs w:val="20"/>
        </w:rPr>
        <w:t>ogv</w:t>
      </w:r>
      <w:proofErr w:type="spellEnd"/>
      <w:r w:rsidRPr="00AE4FEC">
        <w:rPr>
          <w:rFonts w:cs="Arial"/>
          <w:sz w:val="20"/>
          <w:szCs w:val="20"/>
        </w:rPr>
        <w:t>, *.</w:t>
      </w:r>
      <w:proofErr w:type="spellStart"/>
      <w:r w:rsidRPr="00AE4FEC">
        <w:rPr>
          <w:rFonts w:cs="Arial"/>
          <w:sz w:val="20"/>
          <w:szCs w:val="20"/>
        </w:rPr>
        <w:t>ogx</w:t>
      </w:r>
      <w:proofErr w:type="spellEnd"/>
      <w:r w:rsidRPr="00AE4FEC">
        <w:rPr>
          <w:rFonts w:cs="Arial"/>
          <w:sz w:val="20"/>
          <w:szCs w:val="20"/>
        </w:rPr>
        <w:t>, *.</w:t>
      </w:r>
      <w:proofErr w:type="spellStart"/>
      <w:r w:rsidRPr="00AE4FEC">
        <w:rPr>
          <w:rFonts w:cs="Arial"/>
          <w:sz w:val="20"/>
          <w:szCs w:val="20"/>
        </w:rPr>
        <w:t>wav</w:t>
      </w:r>
      <w:proofErr w:type="spellEnd"/>
      <w:r w:rsidRPr="00AE4FEC">
        <w:rPr>
          <w:rFonts w:cs="Arial"/>
          <w:sz w:val="20"/>
          <w:szCs w:val="20"/>
        </w:rPr>
        <w:t>, *.</w:t>
      </w:r>
      <w:proofErr w:type="spellStart"/>
      <w:r w:rsidRPr="00AE4FEC">
        <w:rPr>
          <w:rFonts w:cs="Arial"/>
          <w:sz w:val="20"/>
          <w:szCs w:val="20"/>
        </w:rPr>
        <w:t>aiff</w:t>
      </w:r>
      <w:proofErr w:type="spellEnd"/>
      <w:r w:rsidRPr="00AE4FEC">
        <w:rPr>
          <w:rFonts w:cs="Arial"/>
          <w:sz w:val="20"/>
          <w:szCs w:val="20"/>
        </w:rPr>
        <w:t>, *.</w:t>
      </w:r>
      <w:proofErr w:type="spellStart"/>
      <w:r w:rsidRPr="00AE4FEC">
        <w:rPr>
          <w:rFonts w:cs="Arial"/>
          <w:sz w:val="20"/>
          <w:szCs w:val="20"/>
        </w:rPr>
        <w:t>aif</w:t>
      </w:r>
      <w:proofErr w:type="spellEnd"/>
      <w:r w:rsidRPr="00AE4FEC">
        <w:rPr>
          <w:rFonts w:cs="Arial"/>
          <w:sz w:val="20"/>
          <w:szCs w:val="20"/>
        </w:rPr>
        <w:t xml:space="preserve">, </w:t>
      </w:r>
      <w:proofErr w:type="spellStart"/>
      <w:r w:rsidRPr="00AE4FEC">
        <w:rPr>
          <w:rFonts w:cs="Arial"/>
          <w:sz w:val="20"/>
          <w:szCs w:val="20"/>
        </w:rPr>
        <w:t>WebM</w:t>
      </w:r>
      <w:proofErr w:type="spellEnd"/>
      <w:r w:rsidRPr="00AE4FEC">
        <w:rPr>
          <w:rFonts w:cs="Arial"/>
          <w:sz w:val="20"/>
          <w:szCs w:val="20"/>
        </w:rPr>
        <w:t>)</w:t>
      </w:r>
    </w:p>
    <w:p w14:paraId="0DCE8B6F" w14:textId="77777777" w:rsidR="003018EF" w:rsidRPr="00AE4FEC" w:rsidRDefault="003018EF" w:rsidP="009D12F8">
      <w:pPr>
        <w:numPr>
          <w:ilvl w:val="0"/>
          <w:numId w:val="45"/>
        </w:numPr>
        <w:jc w:val="both"/>
        <w:rPr>
          <w:rFonts w:cs="Arial"/>
          <w:sz w:val="20"/>
          <w:szCs w:val="20"/>
        </w:rPr>
      </w:pPr>
      <w:r w:rsidRPr="00AE4FEC">
        <w:rPr>
          <w:rFonts w:cs="Arial"/>
          <w:sz w:val="20"/>
          <w:szCs w:val="20"/>
        </w:rPr>
        <w:t xml:space="preserve">pri súboroch audio a video </w:t>
      </w:r>
      <w:proofErr w:type="spellStart"/>
      <w:r w:rsidRPr="00AE4FEC">
        <w:rPr>
          <w:rFonts w:cs="Arial"/>
          <w:sz w:val="20"/>
          <w:szCs w:val="20"/>
        </w:rPr>
        <w:t>streamingu</w:t>
      </w:r>
      <w:proofErr w:type="spellEnd"/>
      <w:r w:rsidRPr="00AE4FEC">
        <w:rPr>
          <w:rFonts w:cs="Arial"/>
          <w:sz w:val="20"/>
          <w:szCs w:val="20"/>
        </w:rPr>
        <w:t xml:space="preserve"> (*.mp3, *.</w:t>
      </w:r>
      <w:proofErr w:type="spellStart"/>
      <w:r w:rsidRPr="00AE4FEC">
        <w:rPr>
          <w:rFonts w:cs="Arial"/>
          <w:sz w:val="20"/>
          <w:szCs w:val="20"/>
        </w:rPr>
        <w:t>ogv</w:t>
      </w:r>
      <w:proofErr w:type="spellEnd"/>
      <w:r w:rsidRPr="00AE4FEC">
        <w:rPr>
          <w:rFonts w:cs="Arial"/>
          <w:sz w:val="20"/>
          <w:szCs w:val="20"/>
        </w:rPr>
        <w:t>,)</w:t>
      </w:r>
    </w:p>
    <w:p w14:paraId="47C7E67C" w14:textId="77777777" w:rsidR="003018EF" w:rsidRPr="00AE4FEC" w:rsidRDefault="003018EF" w:rsidP="009D12F8">
      <w:pPr>
        <w:numPr>
          <w:ilvl w:val="0"/>
          <w:numId w:val="45"/>
        </w:numPr>
        <w:jc w:val="both"/>
        <w:rPr>
          <w:rFonts w:cs="Arial"/>
          <w:sz w:val="20"/>
          <w:szCs w:val="20"/>
        </w:rPr>
      </w:pPr>
      <w:r w:rsidRPr="00AE4FEC">
        <w:rPr>
          <w:rFonts w:cs="Arial"/>
          <w:sz w:val="20"/>
          <w:szCs w:val="20"/>
        </w:rPr>
        <w:t>pri súboroch obsahujúcich tabuľky (*.</w:t>
      </w:r>
      <w:proofErr w:type="spellStart"/>
      <w:r w:rsidRPr="00AE4FEC">
        <w:rPr>
          <w:rFonts w:cs="Arial"/>
          <w:sz w:val="20"/>
          <w:szCs w:val="20"/>
        </w:rPr>
        <w:t>ods</w:t>
      </w:r>
      <w:proofErr w:type="spellEnd"/>
      <w:r w:rsidRPr="00AE4FEC">
        <w:rPr>
          <w:rFonts w:cs="Arial"/>
          <w:sz w:val="20"/>
          <w:szCs w:val="20"/>
        </w:rPr>
        <w:t>, *.</w:t>
      </w:r>
      <w:proofErr w:type="spellStart"/>
      <w:r w:rsidRPr="00AE4FEC">
        <w:rPr>
          <w:rFonts w:cs="Arial"/>
          <w:sz w:val="20"/>
          <w:szCs w:val="20"/>
        </w:rPr>
        <w:t>xlsx</w:t>
      </w:r>
      <w:proofErr w:type="spellEnd"/>
      <w:r w:rsidRPr="00AE4FEC">
        <w:rPr>
          <w:rFonts w:cs="Arial"/>
          <w:sz w:val="20"/>
          <w:szCs w:val="20"/>
        </w:rPr>
        <w:t>),</w:t>
      </w:r>
    </w:p>
    <w:p w14:paraId="5AE1EF9F" w14:textId="77777777" w:rsidR="003018EF" w:rsidRPr="00AE4FEC" w:rsidRDefault="003018EF" w:rsidP="009D12F8">
      <w:pPr>
        <w:numPr>
          <w:ilvl w:val="0"/>
          <w:numId w:val="45"/>
        </w:numPr>
        <w:jc w:val="both"/>
        <w:rPr>
          <w:rFonts w:cs="Arial"/>
          <w:sz w:val="20"/>
          <w:szCs w:val="20"/>
        </w:rPr>
      </w:pPr>
      <w:r w:rsidRPr="00AE4FEC">
        <w:rPr>
          <w:rFonts w:cs="Arial"/>
          <w:sz w:val="20"/>
          <w:szCs w:val="20"/>
        </w:rPr>
        <w:t>pre kompresiu súborov: (*.</w:t>
      </w:r>
      <w:proofErr w:type="spellStart"/>
      <w:r w:rsidRPr="00AE4FEC">
        <w:rPr>
          <w:rFonts w:cs="Arial"/>
          <w:sz w:val="20"/>
          <w:szCs w:val="20"/>
        </w:rPr>
        <w:t>zip</w:t>
      </w:r>
      <w:proofErr w:type="spellEnd"/>
      <w:r w:rsidRPr="00AE4FEC">
        <w:rPr>
          <w:rFonts w:cs="Arial"/>
          <w:sz w:val="20"/>
          <w:szCs w:val="20"/>
        </w:rPr>
        <w:t>, *.</w:t>
      </w:r>
      <w:proofErr w:type="spellStart"/>
      <w:r w:rsidRPr="00AE4FEC">
        <w:rPr>
          <w:rFonts w:cs="Arial"/>
          <w:sz w:val="20"/>
          <w:szCs w:val="20"/>
        </w:rPr>
        <w:t>tar</w:t>
      </w:r>
      <w:proofErr w:type="spellEnd"/>
      <w:r w:rsidRPr="00AE4FEC">
        <w:rPr>
          <w:rFonts w:cs="Arial"/>
          <w:sz w:val="20"/>
          <w:szCs w:val="20"/>
        </w:rPr>
        <w:t>, *.</w:t>
      </w:r>
      <w:proofErr w:type="spellStart"/>
      <w:r w:rsidRPr="00AE4FEC">
        <w:rPr>
          <w:rFonts w:cs="Arial"/>
          <w:sz w:val="20"/>
          <w:szCs w:val="20"/>
        </w:rPr>
        <w:t>gz</w:t>
      </w:r>
      <w:proofErr w:type="spellEnd"/>
      <w:r w:rsidRPr="00AE4FEC">
        <w:rPr>
          <w:rFonts w:cs="Arial"/>
          <w:sz w:val="20"/>
          <w:szCs w:val="20"/>
        </w:rPr>
        <w:t>, *.</w:t>
      </w:r>
      <w:proofErr w:type="spellStart"/>
      <w:r w:rsidRPr="00AE4FEC">
        <w:rPr>
          <w:rFonts w:cs="Arial"/>
          <w:sz w:val="20"/>
          <w:szCs w:val="20"/>
        </w:rPr>
        <w:t>tgz</w:t>
      </w:r>
      <w:proofErr w:type="spellEnd"/>
      <w:r w:rsidRPr="00AE4FEC">
        <w:rPr>
          <w:rFonts w:cs="Arial"/>
          <w:sz w:val="20"/>
          <w:szCs w:val="20"/>
        </w:rPr>
        <w:t xml:space="preserve">, *.tar.gz) </w:t>
      </w:r>
    </w:p>
    <w:p w14:paraId="28B29907" w14:textId="77777777" w:rsidR="003018EF" w:rsidRPr="00AE4FEC" w:rsidRDefault="003018EF" w:rsidP="00360571">
      <w:pPr>
        <w:pStyle w:val="Odsekzoznamu"/>
        <w:numPr>
          <w:ilvl w:val="1"/>
          <w:numId w:val="8"/>
        </w:numPr>
        <w:tabs>
          <w:tab w:val="left" w:pos="426"/>
        </w:tabs>
        <w:ind w:left="426" w:hanging="426"/>
        <w:jc w:val="both"/>
        <w:rPr>
          <w:rFonts w:cs="Arial"/>
          <w:sz w:val="20"/>
          <w:szCs w:val="20"/>
        </w:rPr>
      </w:pPr>
      <w:r w:rsidRPr="00AE4FE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66A57B74" w14:textId="77777777" w:rsidR="003018EF" w:rsidRPr="00AE4FEC" w:rsidRDefault="003018EF" w:rsidP="00360571">
      <w:pPr>
        <w:pStyle w:val="Odsekzoznamu"/>
        <w:numPr>
          <w:ilvl w:val="1"/>
          <w:numId w:val="8"/>
        </w:numPr>
        <w:tabs>
          <w:tab w:val="left" w:pos="426"/>
        </w:tabs>
        <w:ind w:left="426" w:hanging="426"/>
        <w:jc w:val="both"/>
        <w:rPr>
          <w:rFonts w:cs="Arial"/>
          <w:sz w:val="20"/>
          <w:szCs w:val="20"/>
        </w:rPr>
      </w:pPr>
      <w:r w:rsidRPr="00AE4FEC">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57E1024" w14:textId="77777777" w:rsidR="003018EF" w:rsidRPr="003E7D97" w:rsidRDefault="003018EF" w:rsidP="00360571">
      <w:pPr>
        <w:numPr>
          <w:ilvl w:val="1"/>
          <w:numId w:val="8"/>
        </w:numPr>
        <w:ind w:left="426" w:hanging="426"/>
        <w:jc w:val="both"/>
        <w:rPr>
          <w:rFonts w:eastAsia="Calibri" w:cs="Arial"/>
          <w:sz w:val="20"/>
          <w:szCs w:val="20"/>
        </w:rPr>
      </w:pPr>
      <w:r w:rsidRPr="00AE4FE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w:t>
      </w:r>
      <w:r w:rsidRPr="00AE4FEC">
        <w:rPr>
          <w:rFonts w:eastAsia="Calibri" w:cs="Arial"/>
          <w:sz w:val="20"/>
          <w:szCs w:val="20"/>
        </w:rPr>
        <w:lastRenderedPageBreak/>
        <w:t xml:space="preserve">doručenia žiadosti, verejný obstarávateľ alebo obstarávateľ uchádzača vylúči. Ustanovenia § 40 ods. 4 alebo § 53 ods. 1 a </w:t>
      </w:r>
      <w:hyperlink r:id="rId11" w:anchor="paragraf-53.odsek-2" w:tooltip="Odkaz na predpis alebo ustanovenie" w:history="1">
        <w:r w:rsidRPr="00AE4FEC">
          <w:rPr>
            <w:rFonts w:eastAsia="Calibri" w:cs="Arial"/>
            <w:sz w:val="20"/>
            <w:szCs w:val="20"/>
          </w:rPr>
          <w:t>2</w:t>
        </w:r>
      </w:hyperlink>
      <w:r w:rsidRPr="00AE4FEC">
        <w:rPr>
          <w:rFonts w:eastAsia="Calibri" w:cs="Arial"/>
          <w:sz w:val="20"/>
          <w:szCs w:val="20"/>
        </w:rPr>
        <w:t xml:space="preserve"> ZVO týmto nie sú dotknuté. Na každom dokumente, u ktorého je to požadované, musí byť čitat</w:t>
      </w:r>
      <w:r w:rsidRPr="003E7D97">
        <w:rPr>
          <w:rFonts w:eastAsia="Calibri" w:cs="Arial"/>
          <w:sz w:val="20"/>
          <w:szCs w:val="20"/>
        </w:rPr>
        <w:t>eľný dátum vyhotovenia alebo overenia za účelom splnenia podmienok účasti.</w:t>
      </w:r>
    </w:p>
    <w:p w14:paraId="003E30B7" w14:textId="77777777" w:rsidR="003018EF" w:rsidRPr="003E7D97" w:rsidRDefault="003018EF" w:rsidP="003018EF">
      <w:pPr>
        <w:jc w:val="both"/>
        <w:rPr>
          <w:rFonts w:eastAsia="Calibri" w:cs="Arial"/>
          <w:sz w:val="20"/>
          <w:szCs w:val="20"/>
        </w:rPr>
      </w:pPr>
    </w:p>
    <w:p w14:paraId="6CDF84DD" w14:textId="77777777" w:rsidR="00BE0DB6" w:rsidRPr="00AE4FEC" w:rsidRDefault="00BE0DB6" w:rsidP="003018EF">
      <w:pPr>
        <w:jc w:val="both"/>
        <w:rPr>
          <w:rFonts w:eastAsia="Calibri" w:cs="Arial"/>
          <w:sz w:val="20"/>
          <w:szCs w:val="20"/>
        </w:rPr>
      </w:pPr>
    </w:p>
    <w:p w14:paraId="55F90ED1" w14:textId="77777777" w:rsidR="00BE0DB6" w:rsidRPr="00AE4FEC" w:rsidRDefault="00BE0DB6" w:rsidP="003018EF">
      <w:pPr>
        <w:jc w:val="both"/>
        <w:rPr>
          <w:rFonts w:eastAsia="Calibri" w:cs="Arial"/>
          <w:sz w:val="20"/>
          <w:szCs w:val="20"/>
        </w:rPr>
      </w:pPr>
    </w:p>
    <w:p w14:paraId="4EBA4BCE" w14:textId="77777777" w:rsidR="00BE0DB6" w:rsidRPr="00AE4FEC" w:rsidRDefault="00BE0DB6" w:rsidP="003018EF">
      <w:pPr>
        <w:jc w:val="both"/>
        <w:rPr>
          <w:rFonts w:eastAsia="Calibri" w:cs="Arial"/>
          <w:sz w:val="20"/>
          <w:szCs w:val="20"/>
        </w:rPr>
      </w:pPr>
    </w:p>
    <w:p w14:paraId="5BFAFC8B" w14:textId="77777777" w:rsidR="003018EF" w:rsidRPr="00AE4FEC" w:rsidRDefault="003018EF" w:rsidP="00387C81">
      <w:pPr>
        <w:pStyle w:val="Nadpis2"/>
      </w:pPr>
      <w:bookmarkStart w:id="90" w:name="_Toc3803703"/>
      <w:bookmarkStart w:id="91" w:name="_Toc110409012"/>
      <w:bookmarkStart w:id="92" w:name="_Toc110975386"/>
      <w:bookmarkStart w:id="93" w:name="_Toc129872067"/>
      <w:bookmarkStart w:id="94" w:name="_Toc207700167"/>
      <w:r w:rsidRPr="00AE4FEC">
        <w:t>Časť IV.  Predkladanie ponuky</w:t>
      </w:r>
      <w:bookmarkEnd w:id="90"/>
      <w:bookmarkEnd w:id="91"/>
      <w:bookmarkEnd w:id="92"/>
      <w:bookmarkEnd w:id="93"/>
      <w:bookmarkEnd w:id="94"/>
    </w:p>
    <w:p w14:paraId="46B7511D" w14:textId="77777777" w:rsidR="003018EF" w:rsidRPr="00AE4FEC" w:rsidRDefault="003018EF" w:rsidP="003018EF">
      <w:pPr>
        <w:rPr>
          <w:rFonts w:cs="Arial"/>
        </w:rPr>
      </w:pPr>
    </w:p>
    <w:p w14:paraId="01AF9F9A" w14:textId="77777777" w:rsidR="003018EF" w:rsidRPr="00AE4FEC" w:rsidRDefault="003018EF" w:rsidP="00360571">
      <w:pPr>
        <w:pStyle w:val="Nadpis3"/>
        <w:numPr>
          <w:ilvl w:val="0"/>
          <w:numId w:val="8"/>
        </w:numPr>
        <w:spacing w:before="240" w:after="60"/>
        <w:jc w:val="left"/>
        <w:rPr>
          <w:b/>
          <w:bCs/>
          <w:i w:val="0"/>
          <w:szCs w:val="24"/>
        </w:rPr>
      </w:pPr>
      <w:bookmarkStart w:id="95" w:name="_Toc3803704"/>
      <w:bookmarkStart w:id="96" w:name="_Toc110409013"/>
      <w:bookmarkStart w:id="97" w:name="_Toc110975387"/>
      <w:bookmarkStart w:id="98" w:name="_Toc129872068"/>
      <w:bookmarkStart w:id="99" w:name="_Toc207700168"/>
      <w:r w:rsidRPr="00AE4FEC">
        <w:rPr>
          <w:b/>
          <w:bCs/>
          <w:i w:val="0"/>
          <w:szCs w:val="24"/>
        </w:rPr>
        <w:t>Predloženie ponuky</w:t>
      </w:r>
      <w:bookmarkEnd w:id="95"/>
      <w:bookmarkEnd w:id="96"/>
      <w:bookmarkEnd w:id="97"/>
      <w:bookmarkEnd w:id="98"/>
      <w:bookmarkEnd w:id="99"/>
    </w:p>
    <w:p w14:paraId="498A9729" w14:textId="77777777" w:rsidR="00DA69FE" w:rsidRPr="00AE4FEC" w:rsidRDefault="00DA69FE" w:rsidP="00360571">
      <w:pPr>
        <w:numPr>
          <w:ilvl w:val="1"/>
          <w:numId w:val="8"/>
        </w:numPr>
        <w:ind w:left="426" w:hanging="426"/>
        <w:jc w:val="both"/>
        <w:rPr>
          <w:rFonts w:eastAsia="Calibri" w:cs="Arial"/>
          <w:sz w:val="20"/>
          <w:szCs w:val="20"/>
        </w:rPr>
      </w:pPr>
      <w:r w:rsidRPr="00AE4FEC">
        <w:rPr>
          <w:rFonts w:eastAsia="Calibri" w:cs="Arial"/>
          <w:sz w:val="20"/>
          <w:szCs w:val="20"/>
        </w:rPr>
        <w:t xml:space="preserve">Uchádzač môže predložiť iba jednu ponuku na predmet zákazky. Uchádzač predloží ponuku na predmet zákazky v súlade s podmienkami uvedenými </w:t>
      </w:r>
      <w:r w:rsidRPr="00AE4FEC">
        <w:rPr>
          <w:rFonts w:cs="Arial"/>
          <w:sz w:val="20"/>
          <w:szCs w:val="20"/>
        </w:rPr>
        <w:t xml:space="preserve">v Oznámení o vyhlásení verejného obstarávania </w:t>
      </w:r>
      <w:r w:rsidRPr="00AE4FEC">
        <w:rPr>
          <w:rFonts w:eastAsia="Calibri" w:cs="Arial"/>
          <w:sz w:val="20"/>
          <w:szCs w:val="20"/>
        </w:rPr>
        <w:t>a týchto súťažných podkladoch. Uchádzač nemôže byť v tom istom postupe zadávania zákazky členom skupiny dodávateľov, ktorá predkladá ponuku. Verejný obstarávateľ vylúči uchádzača, ktorý je súčasne členom skupiny dodávateľov.</w:t>
      </w:r>
    </w:p>
    <w:p w14:paraId="64D5CCEC"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eastAsia="Calibri" w:cs="Arial"/>
          <w:sz w:val="20"/>
          <w:szCs w:val="20"/>
        </w:rPr>
        <w:t>Registrácia:</w:t>
      </w:r>
    </w:p>
    <w:p w14:paraId="79236015" w14:textId="77777777" w:rsidR="003018EF" w:rsidRPr="00AE4FEC" w:rsidRDefault="003018EF" w:rsidP="009D12F8">
      <w:pPr>
        <w:numPr>
          <w:ilvl w:val="0"/>
          <w:numId w:val="42"/>
        </w:numPr>
        <w:jc w:val="both"/>
        <w:rPr>
          <w:rFonts w:cs="Arial"/>
          <w:sz w:val="20"/>
          <w:szCs w:val="20"/>
        </w:rPr>
      </w:pPr>
      <w:r w:rsidRPr="00AE4FEC">
        <w:rPr>
          <w:rFonts w:cs="Arial"/>
          <w:sz w:val="20"/>
          <w:szCs w:val="20"/>
        </w:rPr>
        <w:t>Uchádzač má možnosť sa registrovať do IS JOSEPHINE pomocou hesla alebo aj pomocou občianskeho preukazu s elektronickým čipom a bezpečnostným osobnostným kódom (</w:t>
      </w:r>
      <w:proofErr w:type="spellStart"/>
      <w:r w:rsidRPr="00AE4FEC">
        <w:rPr>
          <w:rFonts w:cs="Arial"/>
          <w:sz w:val="20"/>
          <w:szCs w:val="20"/>
        </w:rPr>
        <w:t>eID</w:t>
      </w:r>
      <w:proofErr w:type="spellEnd"/>
      <w:r w:rsidRPr="00AE4FEC">
        <w:rPr>
          <w:rFonts w:cs="Arial"/>
          <w:sz w:val="20"/>
          <w:szCs w:val="20"/>
        </w:rPr>
        <w:t>).</w:t>
      </w:r>
    </w:p>
    <w:p w14:paraId="5D2A0A7A" w14:textId="77777777" w:rsidR="003018EF" w:rsidRPr="00AE4FEC" w:rsidRDefault="003018EF" w:rsidP="009D12F8">
      <w:pPr>
        <w:numPr>
          <w:ilvl w:val="0"/>
          <w:numId w:val="42"/>
        </w:numPr>
        <w:jc w:val="both"/>
        <w:rPr>
          <w:rFonts w:cs="Arial"/>
          <w:sz w:val="20"/>
          <w:szCs w:val="20"/>
        </w:rPr>
      </w:pPr>
      <w:r w:rsidRPr="00AE4FEC">
        <w:rPr>
          <w:rFonts w:cs="Arial"/>
          <w:sz w:val="20"/>
          <w:szCs w:val="20"/>
        </w:rPr>
        <w:t>Predkladanie ponúk je umožnené iba autentifikovaným uchádzačom. Autentifikáciu je možné vykonať týmito spôsobmi:</w:t>
      </w:r>
    </w:p>
    <w:p w14:paraId="30E0C61C" w14:textId="77777777" w:rsidR="003018EF" w:rsidRPr="00AE4FEC" w:rsidRDefault="003018EF" w:rsidP="009D12F8">
      <w:pPr>
        <w:pStyle w:val="Odsekzoznamu"/>
        <w:numPr>
          <w:ilvl w:val="0"/>
          <w:numId w:val="43"/>
        </w:numPr>
        <w:jc w:val="both"/>
        <w:rPr>
          <w:rFonts w:cs="Arial"/>
          <w:sz w:val="20"/>
          <w:szCs w:val="20"/>
        </w:rPr>
      </w:pPr>
      <w:r w:rsidRPr="00AE4FEC">
        <w:rPr>
          <w:rFonts w:cs="Arial"/>
          <w:sz w:val="20"/>
          <w:szCs w:val="20"/>
        </w:rPr>
        <w:t>v IS JOSEPHINE registráciou a prihlásením pomocou občianskeho preukazu s elektronickým čipom a bezpečnostným osobnostným kódom (</w:t>
      </w:r>
      <w:proofErr w:type="spellStart"/>
      <w:r w:rsidRPr="00AE4FEC">
        <w:rPr>
          <w:rFonts w:cs="Arial"/>
          <w:sz w:val="20"/>
          <w:szCs w:val="20"/>
        </w:rPr>
        <w:t>eID</w:t>
      </w:r>
      <w:proofErr w:type="spellEnd"/>
      <w:r w:rsidRPr="00AE4FEC">
        <w:rPr>
          <w:rFonts w:cs="Arial"/>
          <w:sz w:val="20"/>
          <w:szCs w:val="20"/>
        </w:rPr>
        <w:t xml:space="preserve">). V systéme je autentifikovaná spoločnosť, ktorú pomocou </w:t>
      </w:r>
      <w:proofErr w:type="spellStart"/>
      <w:r w:rsidRPr="00AE4FEC">
        <w:rPr>
          <w:rFonts w:cs="Arial"/>
          <w:sz w:val="20"/>
          <w:szCs w:val="20"/>
        </w:rPr>
        <w:t>eID</w:t>
      </w:r>
      <w:proofErr w:type="spellEnd"/>
      <w:r w:rsidRPr="00AE4FEC">
        <w:rPr>
          <w:rFonts w:cs="Arial"/>
          <w:sz w:val="20"/>
          <w:szCs w:val="20"/>
        </w:rPr>
        <w:t xml:space="preserve"> registruje štatutár danej spoločnosti. Autentifikáciu vykonáva poskytovateľ IS JOSEPHINE, a to v pracovných dňoch v čase 8.00 - 16.00 hod. O dokončení autentifikácie je uchádzač informovaný e-mailom. </w:t>
      </w:r>
    </w:p>
    <w:p w14:paraId="3A1CE734" w14:textId="77777777" w:rsidR="003018EF" w:rsidRPr="00AE4FEC" w:rsidRDefault="003018EF" w:rsidP="009D12F8">
      <w:pPr>
        <w:pStyle w:val="Odsekzoznamu"/>
        <w:numPr>
          <w:ilvl w:val="0"/>
          <w:numId w:val="43"/>
        </w:numPr>
        <w:jc w:val="both"/>
        <w:rPr>
          <w:rFonts w:cs="Arial"/>
          <w:sz w:val="20"/>
          <w:szCs w:val="20"/>
        </w:rPr>
      </w:pPr>
      <w:r w:rsidRPr="00AE4FEC">
        <w:rPr>
          <w:rFonts w:cs="Arial"/>
          <w:sz w:val="20"/>
          <w:szCs w:val="20"/>
        </w:rPr>
        <w:t xml:space="preserve">nahraním kvalifikovaného elektronického podpisu (napríklad podpisu </w:t>
      </w:r>
      <w:proofErr w:type="spellStart"/>
      <w:r w:rsidRPr="00AE4FEC">
        <w:rPr>
          <w:rFonts w:cs="Arial"/>
          <w:sz w:val="20"/>
          <w:szCs w:val="20"/>
        </w:rPr>
        <w:t>eID</w:t>
      </w:r>
      <w:proofErr w:type="spellEnd"/>
      <w:r w:rsidRPr="00AE4FEC">
        <w:rPr>
          <w:rFonts w:cs="Arial"/>
          <w:sz w:val="20"/>
          <w:szCs w:val="20"/>
        </w:rPr>
        <w:t xml:space="preserve">) štatutára danej spoločnosti na kartu užívateľa po registrácii a prihlásení do IS JOSEPHINE. Autentifikáciu vykoná poskytovateľ IS JOSEPHINE a to v pracovných dňoch v čase 8.00 </w:t>
      </w:r>
      <w:r w:rsidR="005C38D4" w:rsidRPr="00AE4FEC">
        <w:rPr>
          <w:rFonts w:cs="Arial"/>
          <w:sz w:val="20"/>
          <w:szCs w:val="20"/>
        </w:rPr>
        <w:t>-</w:t>
      </w:r>
      <w:r w:rsidRPr="00AE4FEC">
        <w:rPr>
          <w:rFonts w:cs="Arial"/>
          <w:sz w:val="20"/>
          <w:szCs w:val="20"/>
        </w:rPr>
        <w:t xml:space="preserve"> 16.00 hod. O dokončení autentifikácie je uchádzač informovaný e-mailom.</w:t>
      </w:r>
    </w:p>
    <w:p w14:paraId="01DE973A" w14:textId="77777777" w:rsidR="003018EF" w:rsidRPr="00AE4FEC" w:rsidRDefault="003018EF" w:rsidP="009D12F8">
      <w:pPr>
        <w:pStyle w:val="Odsekzoznamu"/>
        <w:numPr>
          <w:ilvl w:val="0"/>
          <w:numId w:val="43"/>
        </w:numPr>
        <w:jc w:val="both"/>
        <w:rPr>
          <w:rFonts w:cs="Arial"/>
          <w:sz w:val="20"/>
          <w:szCs w:val="20"/>
        </w:rPr>
      </w:pPr>
      <w:r w:rsidRPr="00AE4FEC">
        <w:rPr>
          <w:rFonts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IS JOSEPHINE, a to v pracovných dňoch v čase 8.00 </w:t>
      </w:r>
      <w:r w:rsidR="005C38D4" w:rsidRPr="00AE4FEC">
        <w:rPr>
          <w:rFonts w:cs="Arial"/>
          <w:sz w:val="20"/>
          <w:szCs w:val="20"/>
        </w:rPr>
        <w:t>-</w:t>
      </w:r>
      <w:r w:rsidRPr="00AE4FEC">
        <w:rPr>
          <w:rFonts w:cs="Arial"/>
          <w:sz w:val="20"/>
          <w:szCs w:val="20"/>
        </w:rPr>
        <w:t xml:space="preserve"> 16.00 hod. O dokončení autentifikácie je uchádzač informovaný e-mailom.</w:t>
      </w:r>
    </w:p>
    <w:p w14:paraId="535C3DAC" w14:textId="77777777" w:rsidR="003018EF" w:rsidRPr="00AE4FEC" w:rsidRDefault="003018EF" w:rsidP="009D12F8">
      <w:pPr>
        <w:pStyle w:val="Odsekzoznamu"/>
        <w:numPr>
          <w:ilvl w:val="0"/>
          <w:numId w:val="43"/>
        </w:numPr>
        <w:jc w:val="both"/>
        <w:rPr>
          <w:rFonts w:cs="Arial"/>
          <w:sz w:val="20"/>
          <w:szCs w:val="20"/>
        </w:rPr>
      </w:pPr>
      <w:r w:rsidRPr="00AE4FEC">
        <w:rPr>
          <w:rFonts w:cs="Arial"/>
          <w:sz w:val="20"/>
          <w:szCs w:val="20"/>
        </w:rPr>
        <w:t xml:space="preserve">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 </w:t>
      </w:r>
    </w:p>
    <w:p w14:paraId="14B6D2C5" w14:textId="77777777" w:rsidR="003018EF" w:rsidRPr="00AE4FEC" w:rsidRDefault="003018EF" w:rsidP="009D12F8">
      <w:pPr>
        <w:numPr>
          <w:ilvl w:val="0"/>
          <w:numId w:val="42"/>
        </w:numPr>
        <w:jc w:val="both"/>
        <w:rPr>
          <w:rFonts w:cs="Arial"/>
          <w:sz w:val="20"/>
          <w:szCs w:val="20"/>
        </w:rPr>
      </w:pPr>
      <w:r w:rsidRPr="00AE4FEC">
        <w:rPr>
          <w:rFonts w:cs="Arial"/>
          <w:sz w:val="20"/>
          <w:szCs w:val="20"/>
        </w:rPr>
        <w:t>Autentifikovaný uchádzač si po prihlásení do IS JOSEPHINE v prehľade - zozname obstarávaní vyberie predmetné obstarávanie a vloží svoju ponuku do určeného formulára na príjem ponúk, ktorý nájde v záložke „Ponuky a žiadosti“.</w:t>
      </w:r>
    </w:p>
    <w:p w14:paraId="44C08D88" w14:textId="77777777" w:rsidR="003018EF" w:rsidRPr="00AE4FEC" w:rsidRDefault="003018EF" w:rsidP="00360571">
      <w:pPr>
        <w:pStyle w:val="Odsekzoznamu"/>
        <w:numPr>
          <w:ilvl w:val="1"/>
          <w:numId w:val="8"/>
        </w:numPr>
        <w:ind w:left="426" w:hanging="426"/>
        <w:jc w:val="both"/>
        <w:rPr>
          <w:rFonts w:eastAsia="Calibri" w:cs="Arial"/>
          <w:sz w:val="20"/>
          <w:szCs w:val="20"/>
        </w:rPr>
      </w:pPr>
      <w:r w:rsidRPr="00AE4FEC">
        <w:rPr>
          <w:rFonts w:eastAsia="Calibri" w:cs="Arial"/>
          <w:sz w:val="20"/>
          <w:szCs w:val="20"/>
        </w:rPr>
        <w:t xml:space="preserve">Elektronické ponuky - predkladanie </w:t>
      </w:r>
      <w:r w:rsidRPr="00AE4FEC">
        <w:rPr>
          <w:rFonts w:eastAsia="Calibri" w:cs="Arial"/>
          <w:bCs/>
          <w:sz w:val="20"/>
          <w:szCs w:val="20"/>
        </w:rPr>
        <w:t>ponúk:</w:t>
      </w:r>
    </w:p>
    <w:p w14:paraId="2A027C90" w14:textId="77777777" w:rsidR="003018EF" w:rsidRPr="00AE4FEC" w:rsidRDefault="003018EF" w:rsidP="009D12F8">
      <w:pPr>
        <w:numPr>
          <w:ilvl w:val="0"/>
          <w:numId w:val="44"/>
        </w:numPr>
        <w:jc w:val="both"/>
        <w:rPr>
          <w:rFonts w:cs="Arial"/>
          <w:sz w:val="20"/>
          <w:szCs w:val="20"/>
        </w:rPr>
      </w:pPr>
      <w:r w:rsidRPr="00AE4FEC">
        <w:rPr>
          <w:rFonts w:cs="Arial"/>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2" w:history="1">
        <w:r w:rsidRPr="00AE4FEC">
          <w:rPr>
            <w:rFonts w:cs="Arial"/>
            <w:sz w:val="20"/>
            <w:szCs w:val="20"/>
          </w:rPr>
          <w:t>https://josephine.proebiz.com/</w:t>
        </w:r>
      </w:hyperlink>
      <w:r w:rsidRPr="00AE4FEC">
        <w:rPr>
          <w:rFonts w:cs="Arial"/>
          <w:sz w:val="20"/>
          <w:szCs w:val="20"/>
        </w:rPr>
        <w:t>.</w:t>
      </w:r>
    </w:p>
    <w:p w14:paraId="3C717834" w14:textId="77777777" w:rsidR="003018EF" w:rsidRPr="00AE4FEC" w:rsidRDefault="003018EF" w:rsidP="009D12F8">
      <w:pPr>
        <w:numPr>
          <w:ilvl w:val="0"/>
          <w:numId w:val="44"/>
        </w:numPr>
        <w:jc w:val="both"/>
        <w:rPr>
          <w:rFonts w:cs="Arial"/>
          <w:sz w:val="20"/>
          <w:szCs w:val="20"/>
        </w:rPr>
      </w:pPr>
      <w:r w:rsidRPr="003E7D97">
        <w:rPr>
          <w:rFonts w:cs="Arial"/>
          <w:sz w:val="20"/>
          <w:szCs w:val="20"/>
        </w:rPr>
        <w:t xml:space="preserve">Elektronická ponuka sa vloží vyplnením ponukového formulára a vložením požadovaných dokladov a dokumentov v IS JOSEPHINE umiestnenom na webovej adrese </w:t>
      </w:r>
      <w:hyperlink r:id="rId13" w:history="1">
        <w:r w:rsidRPr="00AE4FEC">
          <w:rPr>
            <w:rFonts w:cs="Arial"/>
            <w:sz w:val="20"/>
            <w:szCs w:val="20"/>
          </w:rPr>
          <w:t>https://josephine.proebiz.com/</w:t>
        </w:r>
      </w:hyperlink>
      <w:r w:rsidRPr="00AE4FEC">
        <w:rPr>
          <w:rFonts w:cs="Arial"/>
          <w:sz w:val="20"/>
          <w:szCs w:val="20"/>
        </w:rPr>
        <w:t>.</w:t>
      </w:r>
    </w:p>
    <w:p w14:paraId="681D3F33" w14:textId="77777777" w:rsidR="003018EF" w:rsidRPr="003E7D97" w:rsidRDefault="003018EF" w:rsidP="009D12F8">
      <w:pPr>
        <w:numPr>
          <w:ilvl w:val="0"/>
          <w:numId w:val="44"/>
        </w:numPr>
        <w:jc w:val="both"/>
        <w:rPr>
          <w:rFonts w:cs="Arial"/>
          <w:sz w:val="20"/>
          <w:szCs w:val="20"/>
        </w:rPr>
      </w:pPr>
      <w:r w:rsidRPr="003E7D97">
        <w:rPr>
          <w:rFonts w:cs="Arial"/>
          <w:sz w:val="20"/>
          <w:szCs w:val="20"/>
        </w:rPr>
        <w:t>V predloženej ponuke prostredníctvom IS JOSEPHINE musia byť pripojené požadované naskenované doklady (odporúčaný formát je „*.</w:t>
      </w:r>
      <w:proofErr w:type="spellStart"/>
      <w:r w:rsidRPr="003E7D97">
        <w:rPr>
          <w:rFonts w:cs="Arial"/>
          <w:sz w:val="20"/>
          <w:szCs w:val="20"/>
        </w:rPr>
        <w:t>pdf</w:t>
      </w:r>
      <w:proofErr w:type="spellEnd"/>
      <w:r w:rsidRPr="003E7D97">
        <w:rPr>
          <w:rFonts w:cs="Arial"/>
          <w:sz w:val="20"/>
          <w:szCs w:val="20"/>
        </w:rPr>
        <w:t xml:space="preserve">“) tak, ako je uvedené v týchto súťažných podkladoch a vyplnenie </w:t>
      </w:r>
      <w:proofErr w:type="spellStart"/>
      <w:r w:rsidRPr="003E7D97">
        <w:rPr>
          <w:rFonts w:cs="Arial"/>
          <w:sz w:val="20"/>
          <w:szCs w:val="20"/>
        </w:rPr>
        <w:t>položkového</w:t>
      </w:r>
      <w:proofErr w:type="spellEnd"/>
      <w:r w:rsidRPr="003E7D97">
        <w:rPr>
          <w:rFonts w:cs="Arial"/>
          <w:sz w:val="20"/>
          <w:szCs w:val="20"/>
        </w:rPr>
        <w:t xml:space="preserve"> elektronického formulára, ktorý zodpovedá návrhu na plnenie kritérií uvedenom v súťažných podkladoch.</w:t>
      </w:r>
    </w:p>
    <w:p w14:paraId="450E7F56" w14:textId="77777777" w:rsidR="003018EF" w:rsidRPr="003E7D97" w:rsidRDefault="003018EF" w:rsidP="009D12F8">
      <w:pPr>
        <w:numPr>
          <w:ilvl w:val="0"/>
          <w:numId w:val="44"/>
        </w:numPr>
        <w:jc w:val="both"/>
        <w:rPr>
          <w:rFonts w:cs="Arial"/>
          <w:sz w:val="20"/>
          <w:szCs w:val="20"/>
        </w:rPr>
      </w:pPr>
      <w:r w:rsidRPr="003E7D97">
        <w:rPr>
          <w:rFonts w:cs="Arial"/>
          <w:sz w:val="20"/>
          <w:szCs w:val="20"/>
        </w:rPr>
        <w:t xml:space="preserve">Ak ponuka obsahuje dôverné informácie, uchádzač ich v ponuke viditeľne označí. </w:t>
      </w:r>
    </w:p>
    <w:p w14:paraId="5837F117" w14:textId="77777777" w:rsidR="003018EF" w:rsidRPr="00AE4FEC" w:rsidRDefault="003018EF" w:rsidP="009D12F8">
      <w:pPr>
        <w:numPr>
          <w:ilvl w:val="0"/>
          <w:numId w:val="44"/>
        </w:numPr>
        <w:jc w:val="both"/>
        <w:rPr>
          <w:rFonts w:cs="Arial"/>
          <w:sz w:val="20"/>
          <w:szCs w:val="20"/>
        </w:rPr>
      </w:pPr>
      <w:r w:rsidRPr="00AE4FEC">
        <w:rPr>
          <w:rFonts w:cs="Arial"/>
          <w:sz w:val="20"/>
          <w:szCs w:val="20"/>
        </w:rPr>
        <w:t xml:space="preserve">Uchádzačom navrhovaná cena za dodanie požadovaného predmetu zákazky, uvedená v ponuke uchádzača, bude vyjadrená v EUR (Eurách) s presnosťou na 2 desatinné miesta a vložená do IS </w:t>
      </w:r>
      <w:r w:rsidRPr="00AE4FEC">
        <w:rPr>
          <w:rFonts w:cs="Arial"/>
          <w:sz w:val="20"/>
          <w:szCs w:val="20"/>
        </w:rPr>
        <w:lastRenderedPageBreak/>
        <w:t>JOSEPHINE v tejto štruktúre: cena bez DPH, sadzba DPH, cena s alebo bez  DPH (pri vkladaní do systému JOSEPHINE označená ako „Jednotková cena (kritérium hodnotenia)“).</w:t>
      </w:r>
    </w:p>
    <w:p w14:paraId="7528D9F1" w14:textId="77777777" w:rsidR="003018EF" w:rsidRPr="00AE4FEC" w:rsidRDefault="003018EF" w:rsidP="009D12F8">
      <w:pPr>
        <w:numPr>
          <w:ilvl w:val="0"/>
          <w:numId w:val="44"/>
        </w:numPr>
        <w:jc w:val="both"/>
        <w:rPr>
          <w:rFonts w:cs="Arial"/>
          <w:sz w:val="20"/>
          <w:szCs w:val="20"/>
        </w:rPr>
      </w:pPr>
      <w:r w:rsidRPr="00AE4FEC">
        <w:rPr>
          <w:rFonts w:cs="Arial"/>
          <w:sz w:val="20"/>
          <w:szCs w:val="20"/>
        </w:rPr>
        <w:t xml:space="preserve">Po úspešnom nahraní ponuky do IS JOSEPHINE je uchádzačovi odoslaný notifikačný informatívny e-mail (a to na emailovú adresu užívateľa uchádzača, ktorý ponuku nahral). </w:t>
      </w:r>
    </w:p>
    <w:p w14:paraId="3B3DE38B" w14:textId="77777777" w:rsidR="003018EF" w:rsidRPr="00AE4FEC" w:rsidRDefault="003018EF" w:rsidP="009D12F8">
      <w:pPr>
        <w:numPr>
          <w:ilvl w:val="0"/>
          <w:numId w:val="44"/>
        </w:numPr>
        <w:jc w:val="both"/>
        <w:rPr>
          <w:rFonts w:cs="Arial"/>
          <w:sz w:val="20"/>
          <w:szCs w:val="20"/>
        </w:rPr>
      </w:pPr>
      <w:r w:rsidRPr="00AE4FEC">
        <w:rPr>
          <w:rFonts w:cs="Arial"/>
          <w:sz w:val="20"/>
          <w:szCs w:val="20"/>
        </w:rPr>
        <w:t>Ponuka uchádzača predložená po uplynutí lehoty na predkladanie ponúk sa elektronicky neotvorí.</w:t>
      </w:r>
    </w:p>
    <w:p w14:paraId="504F220A" w14:textId="77777777" w:rsidR="003018EF" w:rsidRPr="00AE4FEC" w:rsidRDefault="003018EF" w:rsidP="009D12F8">
      <w:pPr>
        <w:numPr>
          <w:ilvl w:val="0"/>
          <w:numId w:val="44"/>
        </w:numPr>
        <w:jc w:val="both"/>
        <w:rPr>
          <w:rFonts w:cs="Arial"/>
          <w:sz w:val="20"/>
          <w:szCs w:val="20"/>
        </w:rPr>
      </w:pPr>
      <w:r w:rsidRPr="00AE4FEC">
        <w:rPr>
          <w:rFonts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06D9AB9C" w14:textId="77777777" w:rsidR="003018EF" w:rsidRPr="00AE4FEC" w:rsidRDefault="003018EF" w:rsidP="009D12F8">
      <w:pPr>
        <w:numPr>
          <w:ilvl w:val="0"/>
          <w:numId w:val="44"/>
        </w:numPr>
        <w:jc w:val="both"/>
        <w:rPr>
          <w:rFonts w:ascii="Calibri" w:hAnsi="Calibri" w:cs="Calibri"/>
          <w:sz w:val="20"/>
          <w:szCs w:val="20"/>
        </w:rPr>
      </w:pPr>
      <w:r w:rsidRPr="00AE4FEC">
        <w:rPr>
          <w:rFonts w:cs="Arial"/>
          <w:sz w:val="20"/>
          <w:szCs w:val="20"/>
        </w:rPr>
        <w:t>Uchádzači sú svojou ponukou viazaní do uplynutia lehoty oznámenej verejným obstarávateľom</w:t>
      </w:r>
      <w:r w:rsidR="00B0026E" w:rsidRPr="00AE4FEC">
        <w:rPr>
          <w:rFonts w:cs="Arial"/>
          <w:sz w:val="20"/>
          <w:szCs w:val="20"/>
        </w:rPr>
        <w:t xml:space="preserve"> v Oznámení o vyhlásení verejného obstarávania</w:t>
      </w:r>
      <w:r w:rsidRPr="00AE4FEC">
        <w:rPr>
          <w:rFonts w:cs="Arial"/>
          <w:sz w:val="20"/>
          <w:szCs w:val="20"/>
        </w:rPr>
        <w:t>, resp. predĺženej lehoty viazanosti ponúk podľa rozhodnutia verejného obstarávateľa.  Prípadné predĺženie lehoty bude uchádzačom dostatočne vopred oznámené formou elektronickej komunikácie v IS JOSEPHINE.</w:t>
      </w:r>
    </w:p>
    <w:p w14:paraId="67992835" w14:textId="77777777" w:rsidR="00DA69FE" w:rsidRPr="00AE4FEC" w:rsidRDefault="00DA69FE" w:rsidP="009D12F8">
      <w:pPr>
        <w:pStyle w:val="Odsekzoznamu"/>
        <w:numPr>
          <w:ilvl w:val="0"/>
          <w:numId w:val="44"/>
        </w:numPr>
        <w:rPr>
          <w:rFonts w:cs="Arial"/>
          <w:sz w:val="20"/>
          <w:szCs w:val="20"/>
        </w:rPr>
      </w:pPr>
      <w:r w:rsidRPr="00AE4FEC">
        <w:rPr>
          <w:rFonts w:cs="Arial"/>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79A85D5B" w14:textId="77777777" w:rsidR="009B4B68" w:rsidRPr="00AE4FEC" w:rsidRDefault="009B4B68" w:rsidP="009B4B68">
      <w:pPr>
        <w:rPr>
          <w:rFonts w:cs="Arial"/>
          <w:sz w:val="20"/>
          <w:szCs w:val="20"/>
        </w:rPr>
      </w:pPr>
    </w:p>
    <w:p w14:paraId="4B125FAC" w14:textId="77777777" w:rsidR="003018EF" w:rsidRPr="00AE4FEC" w:rsidRDefault="003018EF" w:rsidP="00360571">
      <w:pPr>
        <w:pStyle w:val="Nadpis3"/>
        <w:numPr>
          <w:ilvl w:val="0"/>
          <w:numId w:val="8"/>
        </w:numPr>
        <w:spacing w:before="240" w:after="60"/>
        <w:jc w:val="left"/>
        <w:rPr>
          <w:b/>
          <w:bCs/>
          <w:i w:val="0"/>
          <w:szCs w:val="24"/>
        </w:rPr>
      </w:pPr>
      <w:bookmarkStart w:id="100" w:name="_Toc3803705"/>
      <w:bookmarkStart w:id="101" w:name="_Toc110409014"/>
      <w:bookmarkStart w:id="102" w:name="_Toc110975388"/>
      <w:bookmarkStart w:id="103" w:name="_Toc129872069"/>
      <w:bookmarkStart w:id="104" w:name="_Toc207700169"/>
      <w:r w:rsidRPr="00AE4FEC">
        <w:rPr>
          <w:b/>
          <w:bCs/>
          <w:i w:val="0"/>
          <w:szCs w:val="24"/>
        </w:rPr>
        <w:t>Miesto a lehota na predkladanie ponúk</w:t>
      </w:r>
      <w:bookmarkEnd w:id="100"/>
      <w:bookmarkEnd w:id="101"/>
      <w:bookmarkEnd w:id="102"/>
      <w:bookmarkEnd w:id="103"/>
      <w:bookmarkEnd w:id="104"/>
    </w:p>
    <w:p w14:paraId="1AED2DD1"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Ponuky sa predkladajú elektronicky len v IS JOSEPHINE, a</w:t>
      </w:r>
      <w:r w:rsidR="008827FF" w:rsidRPr="00AE4FEC">
        <w:rPr>
          <w:rFonts w:cs="Arial"/>
          <w:sz w:val="20"/>
          <w:szCs w:val="20"/>
        </w:rPr>
        <w:t xml:space="preserve"> to </w:t>
      </w:r>
      <w:r w:rsidRPr="00AE4FEC">
        <w:rPr>
          <w:rFonts w:cs="Arial"/>
          <w:sz w:val="20"/>
          <w:szCs w:val="20"/>
        </w:rPr>
        <w:t>v</w:t>
      </w:r>
      <w:r w:rsidR="008827FF" w:rsidRPr="00AE4FEC">
        <w:rPr>
          <w:rFonts w:cs="Arial"/>
          <w:sz w:val="20"/>
          <w:szCs w:val="20"/>
        </w:rPr>
        <w:t xml:space="preserve"> </w:t>
      </w:r>
      <w:r w:rsidRPr="00AE4FEC">
        <w:rPr>
          <w:rFonts w:cs="Arial"/>
          <w:sz w:val="20"/>
          <w:szCs w:val="20"/>
        </w:rPr>
        <w:t xml:space="preserve">lehote na predkladanie ponúk. </w:t>
      </w:r>
    </w:p>
    <w:p w14:paraId="180366B9"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Lehota na predkladanie ponúk je uvedená v Oznámení o vyhlásení verejného obstarávania, prostredníctvom ktorého bolo vyhlásené toto verejné obstarávanie.</w:t>
      </w:r>
    </w:p>
    <w:p w14:paraId="558878BC"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Ponuka uchádzača predložená po uplynutí lehoty na predkladanie ponúk sa elektronicky neotvorí.</w:t>
      </w:r>
    </w:p>
    <w:p w14:paraId="6F8CA09B" w14:textId="77777777" w:rsidR="00816339" w:rsidRPr="00AE4FEC" w:rsidRDefault="00816339" w:rsidP="003018EF">
      <w:pPr>
        <w:jc w:val="both"/>
        <w:rPr>
          <w:rFonts w:cs="Arial"/>
          <w:sz w:val="20"/>
          <w:szCs w:val="20"/>
        </w:rPr>
      </w:pPr>
    </w:p>
    <w:p w14:paraId="00FA5220" w14:textId="77777777" w:rsidR="00E5080B" w:rsidRPr="00AE4FEC" w:rsidRDefault="00E5080B" w:rsidP="003018EF">
      <w:pPr>
        <w:jc w:val="both"/>
        <w:rPr>
          <w:rFonts w:cs="Arial"/>
          <w:sz w:val="20"/>
          <w:szCs w:val="20"/>
        </w:rPr>
      </w:pPr>
    </w:p>
    <w:p w14:paraId="1E2D33D3" w14:textId="77777777" w:rsidR="003018EF" w:rsidRPr="00AE4FEC" w:rsidRDefault="003018EF" w:rsidP="00387C81">
      <w:pPr>
        <w:pStyle w:val="Nadpis2"/>
      </w:pPr>
      <w:bookmarkStart w:id="105" w:name="_Toc3803706"/>
      <w:bookmarkStart w:id="106" w:name="_Toc110409015"/>
      <w:bookmarkStart w:id="107" w:name="_Toc110975389"/>
      <w:bookmarkStart w:id="108" w:name="_Toc129872070"/>
      <w:bookmarkStart w:id="109" w:name="_Toc207700170"/>
      <w:r w:rsidRPr="00AE4FEC">
        <w:t>Časť V. Otváranie a vyhodnotenie ponúk</w:t>
      </w:r>
      <w:bookmarkEnd w:id="105"/>
      <w:bookmarkEnd w:id="106"/>
      <w:bookmarkEnd w:id="107"/>
      <w:bookmarkEnd w:id="108"/>
      <w:bookmarkEnd w:id="109"/>
    </w:p>
    <w:p w14:paraId="4729E0D9" w14:textId="77777777" w:rsidR="003018EF" w:rsidRPr="00AE4FEC" w:rsidRDefault="003018EF" w:rsidP="003018EF">
      <w:pPr>
        <w:jc w:val="both"/>
        <w:rPr>
          <w:rFonts w:cs="Arial"/>
          <w:sz w:val="20"/>
          <w:szCs w:val="20"/>
        </w:rPr>
      </w:pPr>
    </w:p>
    <w:p w14:paraId="2CA3B6D8" w14:textId="77777777" w:rsidR="003018EF" w:rsidRPr="00AE4FEC" w:rsidRDefault="003018EF" w:rsidP="00360571">
      <w:pPr>
        <w:pStyle w:val="Nadpis3"/>
        <w:numPr>
          <w:ilvl w:val="0"/>
          <w:numId w:val="8"/>
        </w:numPr>
        <w:spacing w:before="240" w:after="60"/>
        <w:jc w:val="left"/>
        <w:rPr>
          <w:b/>
          <w:bCs/>
          <w:i w:val="0"/>
          <w:szCs w:val="24"/>
        </w:rPr>
      </w:pPr>
      <w:bookmarkStart w:id="110" w:name="_Toc3803707"/>
      <w:bookmarkStart w:id="111" w:name="_Toc110409016"/>
      <w:bookmarkStart w:id="112" w:name="_Toc110975390"/>
      <w:bookmarkStart w:id="113" w:name="_Toc129872071"/>
      <w:bookmarkStart w:id="114" w:name="_Toc207700171"/>
      <w:r w:rsidRPr="00AE4FEC">
        <w:rPr>
          <w:b/>
          <w:bCs/>
          <w:i w:val="0"/>
          <w:szCs w:val="24"/>
        </w:rPr>
        <w:t>Otváranie ponúk</w:t>
      </w:r>
      <w:bookmarkEnd w:id="110"/>
      <w:bookmarkEnd w:id="111"/>
      <w:bookmarkEnd w:id="112"/>
      <w:bookmarkEnd w:id="113"/>
      <w:bookmarkEnd w:id="114"/>
    </w:p>
    <w:p w14:paraId="1FAA3BB6"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 xml:space="preserve">Otváranie ponúk, </w:t>
      </w:r>
      <w:proofErr w:type="spellStart"/>
      <w:r w:rsidRPr="00AE4FEC">
        <w:rPr>
          <w:rFonts w:cs="Arial"/>
          <w:sz w:val="20"/>
          <w:szCs w:val="20"/>
        </w:rPr>
        <w:t>t.j</w:t>
      </w:r>
      <w:proofErr w:type="spellEnd"/>
      <w:r w:rsidRPr="00AE4FEC">
        <w:rPr>
          <w:rFonts w:cs="Arial"/>
          <w:sz w:val="20"/>
          <w:szCs w:val="20"/>
        </w:rPr>
        <w:t>. sprístupnenie elektronických žiadostí, sa uskutoční elektronicky prostredníctvom IS JOSEPHINE, a to sprístupnením obsahu ponuky komisii verejného obstarávateľa, po uplynutí lehoty na predloženie ponúk.</w:t>
      </w:r>
    </w:p>
    <w:p w14:paraId="60C17448"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Lehota otvárania ponúk je uvedená v Oznámení o vyhlásení verejného obstarávania. Otváranie ponúk vykoná komisia, ktorá je zároveň komisiou k vyhodnoteniu.</w:t>
      </w:r>
    </w:p>
    <w:p w14:paraId="7896CCB6"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 xml:space="preserve">Miestom „on-line“ sprístupnenia ponúk je webová adresa </w:t>
      </w:r>
      <w:hyperlink r:id="rId14" w:history="1">
        <w:r w:rsidRPr="00AE4FEC">
          <w:rPr>
            <w:rFonts w:cs="Arial"/>
            <w:sz w:val="20"/>
            <w:szCs w:val="20"/>
          </w:rPr>
          <w:t>https://josephine.proebiz.com/</w:t>
        </w:r>
      </w:hyperlink>
      <w:r w:rsidRPr="00AE4FEC">
        <w:rPr>
          <w:rFonts w:cs="Arial"/>
          <w:sz w:val="20"/>
          <w:szCs w:val="20"/>
        </w:rPr>
        <w:t xml:space="preserve"> a totožná záložka ako pri predkladaní ponúk. </w:t>
      </w:r>
    </w:p>
    <w:p w14:paraId="4C386B29" w14:textId="77777777" w:rsidR="003018EF" w:rsidRPr="003E7D97" w:rsidRDefault="003018EF" w:rsidP="00360571">
      <w:pPr>
        <w:numPr>
          <w:ilvl w:val="1"/>
          <w:numId w:val="8"/>
        </w:numPr>
        <w:ind w:left="426" w:hanging="426"/>
        <w:jc w:val="both"/>
        <w:rPr>
          <w:rFonts w:cs="Arial"/>
          <w:sz w:val="20"/>
          <w:szCs w:val="20"/>
        </w:rPr>
      </w:pPr>
      <w:r w:rsidRPr="003E7D97">
        <w:rPr>
          <w:rFonts w:cs="Arial"/>
          <w:sz w:val="20"/>
          <w:szCs w:val="20"/>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IS JOSEPHINE logovať a budú súčasťou protokolov v danom verejnom obstarávaní.</w:t>
      </w:r>
    </w:p>
    <w:p w14:paraId="2B73E647" w14:textId="77777777" w:rsidR="005C38D4" w:rsidRPr="003E7D97" w:rsidRDefault="005C38D4" w:rsidP="005C38D4">
      <w:pPr>
        <w:ind w:left="426"/>
        <w:jc w:val="both"/>
        <w:rPr>
          <w:rFonts w:cs="Arial"/>
          <w:sz w:val="20"/>
          <w:szCs w:val="20"/>
        </w:rPr>
      </w:pPr>
    </w:p>
    <w:p w14:paraId="1855F83A" w14:textId="77777777" w:rsidR="003018EF" w:rsidRPr="003E7D97" w:rsidRDefault="003018EF" w:rsidP="00360571">
      <w:pPr>
        <w:pStyle w:val="Nadpis3"/>
        <w:numPr>
          <w:ilvl w:val="0"/>
          <w:numId w:val="8"/>
        </w:numPr>
        <w:spacing w:before="240" w:after="60"/>
        <w:jc w:val="left"/>
        <w:rPr>
          <w:b/>
          <w:bCs/>
          <w:i w:val="0"/>
          <w:szCs w:val="24"/>
        </w:rPr>
      </w:pPr>
      <w:bookmarkStart w:id="115" w:name="_Toc3803708"/>
      <w:bookmarkStart w:id="116" w:name="_Toc110409017"/>
      <w:bookmarkStart w:id="117" w:name="_Toc110975391"/>
      <w:bookmarkStart w:id="118" w:name="_Toc129872072"/>
      <w:bookmarkStart w:id="119" w:name="_Toc207700172"/>
      <w:r w:rsidRPr="003E7D97">
        <w:rPr>
          <w:b/>
          <w:bCs/>
          <w:i w:val="0"/>
          <w:szCs w:val="24"/>
        </w:rPr>
        <w:t>Vyhodnotenie ponúk</w:t>
      </w:r>
      <w:bookmarkEnd w:id="115"/>
      <w:bookmarkEnd w:id="116"/>
      <w:bookmarkEnd w:id="117"/>
      <w:bookmarkEnd w:id="118"/>
      <w:bookmarkEnd w:id="119"/>
    </w:p>
    <w:p w14:paraId="35209905"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V procese vyhodnocovania ponúk verejný obstarávateľ použije postupy uvedené v § 53 ZVO. Vzhľadom k</w:t>
      </w:r>
      <w:r w:rsidR="00351921" w:rsidRPr="00AE4FEC">
        <w:rPr>
          <w:rFonts w:cs="Arial"/>
          <w:sz w:val="20"/>
          <w:szCs w:val="20"/>
        </w:rPr>
        <w:t xml:space="preserve"> </w:t>
      </w:r>
      <w:r w:rsidRPr="00AE4FEC">
        <w:rPr>
          <w:rFonts w:cs="Arial"/>
          <w:sz w:val="20"/>
          <w:szCs w:val="20"/>
        </w:rPr>
        <w:t xml:space="preserve">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AE4FEC">
        <w:rPr>
          <w:rFonts w:cs="Arial"/>
          <w:sz w:val="20"/>
          <w:szCs w:val="20"/>
        </w:rPr>
        <w:t>t.j</w:t>
      </w:r>
      <w:proofErr w:type="spellEnd"/>
      <w:r w:rsidRPr="00AE4FEC">
        <w:rPr>
          <w:rFonts w:cs="Arial"/>
          <w:sz w:val="20"/>
          <w:szCs w:val="20"/>
        </w:rPr>
        <w:t>. v zmysle § 66, ods. 7, písm. b) ZVO.</w:t>
      </w:r>
    </w:p>
    <w:p w14:paraId="3E9B2763"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Na základe predložených kritérií na vyhodnotenie ponúk budú ponuky zoradené vzostupne (predbežné poradie) a vyhodnocovať sa bude ponuka uchádzača na prvom mieste v poradí.</w:t>
      </w:r>
    </w:p>
    <w:p w14:paraId="6142E13F" w14:textId="77777777" w:rsidR="003018EF" w:rsidRPr="00AE4FEC" w:rsidRDefault="003018EF" w:rsidP="003018EF">
      <w:pPr>
        <w:jc w:val="both"/>
        <w:rPr>
          <w:rFonts w:cs="Arial"/>
          <w:sz w:val="20"/>
          <w:szCs w:val="20"/>
        </w:rPr>
      </w:pPr>
    </w:p>
    <w:p w14:paraId="5DC81762" w14:textId="77777777" w:rsidR="003018EF" w:rsidRPr="00AE4FEC" w:rsidRDefault="003018EF" w:rsidP="00360571">
      <w:pPr>
        <w:pStyle w:val="Nadpis3"/>
        <w:numPr>
          <w:ilvl w:val="0"/>
          <w:numId w:val="8"/>
        </w:numPr>
        <w:spacing w:before="240" w:after="60"/>
        <w:jc w:val="left"/>
        <w:rPr>
          <w:b/>
          <w:bCs/>
          <w:i w:val="0"/>
          <w:szCs w:val="24"/>
        </w:rPr>
      </w:pPr>
      <w:bookmarkStart w:id="120" w:name="_Toc110409018"/>
      <w:bookmarkStart w:id="121" w:name="_Toc110975392"/>
      <w:bookmarkStart w:id="122" w:name="_Toc129872073"/>
      <w:bookmarkStart w:id="123" w:name="_Toc207700173"/>
      <w:r w:rsidRPr="00AE4FEC">
        <w:rPr>
          <w:b/>
          <w:bCs/>
          <w:i w:val="0"/>
          <w:szCs w:val="24"/>
        </w:rPr>
        <w:lastRenderedPageBreak/>
        <w:t>Vyhodnotenie splnenia podmienok účasti uchádzačov</w:t>
      </w:r>
      <w:bookmarkEnd w:id="120"/>
      <w:bookmarkEnd w:id="121"/>
      <w:bookmarkEnd w:id="122"/>
      <w:bookmarkEnd w:id="123"/>
    </w:p>
    <w:p w14:paraId="60360136"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 xml:space="preserve">Verejný obstarávateľ rozhodol, že vyhodnotenie splnenia podmienok účasti sa uskutoční po vyhodnotení ponúk na základe kritéria na vyhodnotenie ponúk, a to u uchádzača, ktorý sa umiestnil prvý v poradí. Na proces vyhodnocovania splnenia podmienok účasti uchádzačov budú aplikované postupy uvedené v § 40 a § 152, ods. 4 ZVO. </w:t>
      </w:r>
    </w:p>
    <w:p w14:paraId="12D96311"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Pri posudzovaní splnenia podmienok účasti verejný obstarávateľ prostredníctvom komunikačného rozhrania IS JOSEPHINE požiada uchádzača o vysvetlenie alebo doplnenie predložených dokladov, ak z predložených dokladov nemožno posúdiť ich platnosť alebo splnenie podmienky účasti.</w:t>
      </w:r>
    </w:p>
    <w:p w14:paraId="38BA2C9D" w14:textId="77777777" w:rsidR="003018EF" w:rsidRPr="00AE4FEC" w:rsidRDefault="003018EF" w:rsidP="00360571">
      <w:pPr>
        <w:pStyle w:val="Nadpis3"/>
        <w:numPr>
          <w:ilvl w:val="0"/>
          <w:numId w:val="8"/>
        </w:numPr>
        <w:spacing w:before="240" w:after="60"/>
        <w:jc w:val="left"/>
        <w:rPr>
          <w:b/>
          <w:bCs/>
          <w:i w:val="0"/>
          <w:szCs w:val="24"/>
        </w:rPr>
      </w:pPr>
      <w:bookmarkStart w:id="124" w:name="_Toc110409019"/>
      <w:bookmarkStart w:id="125" w:name="_Toc110975393"/>
      <w:bookmarkStart w:id="126" w:name="_Toc129872074"/>
      <w:bookmarkStart w:id="127" w:name="_Toc207700174"/>
      <w:r w:rsidRPr="00AE4FEC">
        <w:rPr>
          <w:b/>
          <w:bCs/>
          <w:i w:val="0"/>
          <w:szCs w:val="24"/>
        </w:rPr>
        <w:t>Elektronická aukcia</w:t>
      </w:r>
      <w:bookmarkEnd w:id="124"/>
      <w:bookmarkEnd w:id="125"/>
      <w:bookmarkEnd w:id="126"/>
      <w:bookmarkEnd w:id="127"/>
    </w:p>
    <w:p w14:paraId="594E47AB"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Elektronická aukcia sa nepoužije.</w:t>
      </w:r>
    </w:p>
    <w:p w14:paraId="2B2053A6" w14:textId="77777777" w:rsidR="003018EF" w:rsidRPr="00AE4FEC" w:rsidRDefault="003018EF" w:rsidP="003018EF">
      <w:pPr>
        <w:jc w:val="both"/>
        <w:rPr>
          <w:rFonts w:cs="Arial"/>
          <w:sz w:val="20"/>
          <w:szCs w:val="20"/>
        </w:rPr>
      </w:pPr>
    </w:p>
    <w:p w14:paraId="1235C9B2" w14:textId="77777777" w:rsidR="003018EF" w:rsidRPr="00AE4FEC" w:rsidRDefault="003018EF" w:rsidP="00360571">
      <w:pPr>
        <w:pStyle w:val="Nadpis3"/>
        <w:numPr>
          <w:ilvl w:val="0"/>
          <w:numId w:val="8"/>
        </w:numPr>
        <w:spacing w:before="240" w:after="60"/>
        <w:jc w:val="left"/>
        <w:rPr>
          <w:b/>
          <w:bCs/>
          <w:i w:val="0"/>
          <w:szCs w:val="24"/>
        </w:rPr>
      </w:pPr>
      <w:bookmarkStart w:id="128" w:name="_Toc100055037"/>
      <w:bookmarkStart w:id="129" w:name="_Toc110409020"/>
      <w:bookmarkStart w:id="130" w:name="_Toc110975394"/>
      <w:bookmarkStart w:id="131" w:name="_Toc129872075"/>
      <w:bookmarkStart w:id="132" w:name="_Toc207700175"/>
      <w:r w:rsidRPr="00AE4FEC">
        <w:rPr>
          <w:b/>
          <w:bCs/>
          <w:i w:val="0"/>
          <w:szCs w:val="24"/>
        </w:rPr>
        <w:t>Vysvetľovanie ponuky, odôvodnenie mimoriadne nízkej ponuky</w:t>
      </w:r>
      <w:bookmarkEnd w:id="128"/>
      <w:bookmarkEnd w:id="129"/>
      <w:bookmarkEnd w:id="130"/>
      <w:bookmarkEnd w:id="131"/>
      <w:bookmarkEnd w:id="132"/>
    </w:p>
    <w:p w14:paraId="34876298"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48DE2C26"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Vysvetlením ponuky nesmie dôjsť k jej zmene. Za zmenu ponuky sa nepovažuje odstránenie zrejmých chýb v písaní a počítaní.</w:t>
      </w:r>
    </w:p>
    <w:p w14:paraId="0E5079DC"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405FAE69" w14:textId="77777777" w:rsidR="003018EF" w:rsidRPr="00AE4FEC" w:rsidRDefault="003018EF" w:rsidP="003018EF">
      <w:pPr>
        <w:jc w:val="both"/>
        <w:rPr>
          <w:rFonts w:cs="Arial"/>
          <w:sz w:val="20"/>
          <w:szCs w:val="20"/>
        </w:rPr>
      </w:pPr>
    </w:p>
    <w:p w14:paraId="31B2C28B" w14:textId="77777777" w:rsidR="003018EF" w:rsidRPr="00AE4FEC" w:rsidRDefault="003018EF" w:rsidP="00360571">
      <w:pPr>
        <w:pStyle w:val="Nadpis3"/>
        <w:numPr>
          <w:ilvl w:val="0"/>
          <w:numId w:val="8"/>
        </w:numPr>
        <w:spacing w:before="240" w:after="60"/>
        <w:jc w:val="left"/>
        <w:rPr>
          <w:b/>
          <w:bCs/>
          <w:i w:val="0"/>
          <w:szCs w:val="24"/>
        </w:rPr>
      </w:pPr>
      <w:bookmarkStart w:id="133" w:name="_Toc110409021"/>
      <w:bookmarkStart w:id="134" w:name="_Toc110975395"/>
      <w:bookmarkStart w:id="135" w:name="_Toc129872076"/>
      <w:bookmarkStart w:id="136" w:name="_Toc207700176"/>
      <w:r w:rsidRPr="00AE4FEC">
        <w:rPr>
          <w:b/>
          <w:bCs/>
          <w:i w:val="0"/>
          <w:szCs w:val="24"/>
        </w:rPr>
        <w:t>Kritériá na vyhodnotenie ponúk</w:t>
      </w:r>
      <w:bookmarkEnd w:id="133"/>
      <w:bookmarkEnd w:id="134"/>
      <w:bookmarkEnd w:id="135"/>
      <w:bookmarkEnd w:id="136"/>
      <w:r w:rsidRPr="00AE4FEC">
        <w:rPr>
          <w:b/>
          <w:bCs/>
          <w:i w:val="0"/>
          <w:szCs w:val="24"/>
        </w:rPr>
        <w:t xml:space="preserve"> </w:t>
      </w:r>
    </w:p>
    <w:p w14:paraId="31DE2484"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Komisia na vyhodnotenie ponúk hodnotí ponuky, pričom kritériá a spôsoby výberu najvhodnejšej ponuky sú uvedené v časti E. Kritériá na vyhodnotenie ponúk a spôsoby ich uplatnenia týchto súťažných podkladov.</w:t>
      </w:r>
    </w:p>
    <w:p w14:paraId="322BA383"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Verejný obstarávateľ vyhodnocuje ponuky na základe objektívnych kritérií na vyhodnotenie ponúk, ktoré súvisia s predmetom zákazky</w:t>
      </w:r>
    </w:p>
    <w:p w14:paraId="4F2C9DF9"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Úspešným uchádzačom</w:t>
      </w:r>
      <w:r w:rsidR="00B0026E" w:rsidRPr="00AE4FEC">
        <w:rPr>
          <w:rFonts w:cs="Arial"/>
          <w:sz w:val="20"/>
          <w:szCs w:val="20"/>
        </w:rPr>
        <w:t xml:space="preserve"> v každej časti samostatne</w:t>
      </w:r>
      <w:r w:rsidRPr="00AE4FEC">
        <w:rPr>
          <w:rFonts w:cs="Arial"/>
          <w:sz w:val="20"/>
          <w:szCs w:val="20"/>
        </w:rPr>
        <w:t xml:space="preserve"> sa stane uchádzač, ktorý predloží najlepšiu ponuku z hľadiska kritérií uvedených v časti E. Kritériá na vyhodnotenie ponúk a spôsob ich uplatnenia tejto verejnej súťaže.</w:t>
      </w:r>
    </w:p>
    <w:p w14:paraId="7DB53AEF" w14:textId="77777777" w:rsidR="003018EF" w:rsidRPr="00AE4FEC" w:rsidRDefault="003018EF" w:rsidP="003018EF">
      <w:pPr>
        <w:jc w:val="both"/>
        <w:rPr>
          <w:rFonts w:cs="Arial"/>
          <w:sz w:val="20"/>
          <w:szCs w:val="20"/>
        </w:rPr>
      </w:pPr>
    </w:p>
    <w:p w14:paraId="2CA2EF17" w14:textId="77777777" w:rsidR="003018EF" w:rsidRPr="00AE4FEC" w:rsidRDefault="003018EF" w:rsidP="00360571">
      <w:pPr>
        <w:pStyle w:val="Nadpis3"/>
        <w:numPr>
          <w:ilvl w:val="0"/>
          <w:numId w:val="8"/>
        </w:numPr>
        <w:spacing w:before="240" w:after="60"/>
        <w:jc w:val="left"/>
        <w:rPr>
          <w:b/>
          <w:bCs/>
          <w:i w:val="0"/>
          <w:szCs w:val="24"/>
        </w:rPr>
      </w:pPr>
      <w:bookmarkStart w:id="137" w:name="_Toc110409022"/>
      <w:bookmarkStart w:id="138" w:name="_Toc110975396"/>
      <w:bookmarkStart w:id="139" w:name="_Toc129872077"/>
      <w:bookmarkStart w:id="140" w:name="_Toc207700177"/>
      <w:r w:rsidRPr="00AE4FEC">
        <w:rPr>
          <w:b/>
          <w:bCs/>
          <w:i w:val="0"/>
          <w:szCs w:val="24"/>
        </w:rPr>
        <w:t>Vylúčenie uchádzača</w:t>
      </w:r>
      <w:bookmarkEnd w:id="137"/>
      <w:bookmarkEnd w:id="138"/>
      <w:bookmarkEnd w:id="139"/>
      <w:bookmarkEnd w:id="140"/>
      <w:r w:rsidRPr="00AE4FEC">
        <w:rPr>
          <w:b/>
          <w:bCs/>
          <w:i w:val="0"/>
          <w:szCs w:val="24"/>
        </w:rPr>
        <w:t xml:space="preserve"> </w:t>
      </w:r>
    </w:p>
    <w:p w14:paraId="01BB2066"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Verejný obstarávateľ v prípade vylúčenia ponuky uchádzača bude postupovať v zmysle ustanovenia § 40 a § 53 ZVO.</w:t>
      </w:r>
    </w:p>
    <w:p w14:paraId="02D690C5" w14:textId="77777777" w:rsidR="003018EF" w:rsidRPr="00AE4FEC" w:rsidRDefault="003018EF" w:rsidP="003018EF">
      <w:pPr>
        <w:jc w:val="both"/>
        <w:rPr>
          <w:rFonts w:cs="Arial"/>
          <w:sz w:val="20"/>
          <w:szCs w:val="20"/>
        </w:rPr>
      </w:pPr>
    </w:p>
    <w:p w14:paraId="7C7C9362" w14:textId="77777777" w:rsidR="003018EF" w:rsidRPr="00AE4FEC" w:rsidRDefault="003018EF" w:rsidP="00360571">
      <w:pPr>
        <w:pStyle w:val="Nadpis3"/>
        <w:numPr>
          <w:ilvl w:val="0"/>
          <w:numId w:val="8"/>
        </w:numPr>
        <w:spacing w:before="240" w:after="60"/>
        <w:jc w:val="left"/>
        <w:rPr>
          <w:b/>
          <w:bCs/>
          <w:i w:val="0"/>
          <w:szCs w:val="24"/>
        </w:rPr>
      </w:pPr>
      <w:bookmarkStart w:id="141" w:name="_Toc3803713"/>
      <w:bookmarkStart w:id="142" w:name="_Toc110409023"/>
      <w:bookmarkStart w:id="143" w:name="_Toc110975397"/>
      <w:bookmarkStart w:id="144" w:name="_Toc129872078"/>
      <w:bookmarkStart w:id="145" w:name="_Toc207700178"/>
      <w:r w:rsidRPr="00AE4FEC">
        <w:rPr>
          <w:b/>
          <w:bCs/>
          <w:i w:val="0"/>
          <w:szCs w:val="24"/>
        </w:rPr>
        <w:t>Revízne postupy</w:t>
      </w:r>
      <w:bookmarkEnd w:id="141"/>
      <w:bookmarkEnd w:id="142"/>
      <w:bookmarkEnd w:id="143"/>
      <w:bookmarkEnd w:id="144"/>
      <w:bookmarkEnd w:id="145"/>
    </w:p>
    <w:p w14:paraId="522F01D2"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Uchádzač, záujemca, účastník alebo osoba, ktorej práva alebo právom chránené záujmy boli alebo mohli byť dotknuté postupom verejného obstarávateľa môže podať podľa § 170 ZVO námietku proti postupu verejného obstarávateľa.</w:t>
      </w:r>
    </w:p>
    <w:p w14:paraId="7065A4C9" w14:textId="77777777" w:rsidR="003018EF" w:rsidRPr="00AE4FEC" w:rsidRDefault="003018EF" w:rsidP="003018EF">
      <w:pPr>
        <w:jc w:val="both"/>
        <w:rPr>
          <w:rFonts w:cs="Arial"/>
          <w:sz w:val="20"/>
          <w:szCs w:val="20"/>
        </w:rPr>
      </w:pPr>
    </w:p>
    <w:p w14:paraId="066FA883" w14:textId="77777777" w:rsidR="003018EF" w:rsidRPr="00AE4FEC" w:rsidRDefault="003018EF" w:rsidP="003018EF">
      <w:pPr>
        <w:jc w:val="both"/>
        <w:rPr>
          <w:rFonts w:cs="Arial"/>
          <w:sz w:val="20"/>
          <w:szCs w:val="20"/>
        </w:rPr>
      </w:pPr>
    </w:p>
    <w:p w14:paraId="04A055E0" w14:textId="77777777" w:rsidR="003018EF" w:rsidRPr="00AE4FEC" w:rsidRDefault="003018EF" w:rsidP="00387C81">
      <w:pPr>
        <w:pStyle w:val="Nadpis2"/>
      </w:pPr>
      <w:bookmarkStart w:id="146" w:name="_Toc3803714"/>
      <w:bookmarkStart w:id="147" w:name="_Toc110409024"/>
      <w:bookmarkStart w:id="148" w:name="_Toc110975398"/>
      <w:bookmarkStart w:id="149" w:name="_Toc129872079"/>
      <w:bookmarkStart w:id="150" w:name="_Toc207700179"/>
      <w:r w:rsidRPr="00AE4FEC">
        <w:t>Časť VI. Prijatie ponuky a uzavretie zmluvy</w:t>
      </w:r>
      <w:bookmarkEnd w:id="146"/>
      <w:bookmarkEnd w:id="147"/>
      <w:bookmarkEnd w:id="148"/>
      <w:bookmarkEnd w:id="149"/>
      <w:bookmarkEnd w:id="150"/>
    </w:p>
    <w:p w14:paraId="160B3344" w14:textId="77777777" w:rsidR="003018EF" w:rsidRPr="00AE4FEC" w:rsidRDefault="003018EF" w:rsidP="003018EF">
      <w:pPr>
        <w:jc w:val="both"/>
        <w:rPr>
          <w:rFonts w:cs="Arial"/>
          <w:sz w:val="20"/>
          <w:szCs w:val="20"/>
        </w:rPr>
      </w:pPr>
    </w:p>
    <w:p w14:paraId="46BA76B8" w14:textId="77777777" w:rsidR="003018EF" w:rsidRPr="00AE4FEC" w:rsidRDefault="003018EF" w:rsidP="00360571">
      <w:pPr>
        <w:pStyle w:val="Nadpis3"/>
        <w:numPr>
          <w:ilvl w:val="0"/>
          <w:numId w:val="8"/>
        </w:numPr>
        <w:spacing w:before="240" w:after="60"/>
        <w:jc w:val="left"/>
        <w:rPr>
          <w:b/>
          <w:bCs/>
          <w:i w:val="0"/>
          <w:szCs w:val="24"/>
        </w:rPr>
      </w:pPr>
      <w:bookmarkStart w:id="151" w:name="_Toc3803715"/>
      <w:bookmarkStart w:id="152" w:name="_Toc110409025"/>
      <w:bookmarkStart w:id="153" w:name="_Toc110975399"/>
      <w:bookmarkStart w:id="154" w:name="_Toc129872080"/>
      <w:bookmarkStart w:id="155" w:name="_Toc207700180"/>
      <w:r w:rsidRPr="00AE4FEC">
        <w:rPr>
          <w:b/>
          <w:bCs/>
          <w:i w:val="0"/>
          <w:szCs w:val="24"/>
        </w:rPr>
        <w:t>Informácia o výsledku vyhodnotenia ponúk</w:t>
      </w:r>
      <w:bookmarkEnd w:id="151"/>
      <w:bookmarkEnd w:id="152"/>
      <w:bookmarkEnd w:id="153"/>
      <w:bookmarkEnd w:id="154"/>
      <w:bookmarkEnd w:id="155"/>
    </w:p>
    <w:p w14:paraId="7A694177"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 xml:space="preserve">Verejný obstarávateľ je povinný po vyhodnotení ponúk, po skončení postupu podľa § 55, ods. 1 ZVO a po odoslaní všetkých oznámení o vylúčení uchádzača, záujemcu alebo účastníka bezodkladne písomne, </w:t>
      </w:r>
      <w:r w:rsidRPr="00AE4FEC">
        <w:rPr>
          <w:rFonts w:cs="Arial"/>
          <w:sz w:val="20"/>
          <w:szCs w:val="20"/>
        </w:rPr>
        <w:lastRenderedPageBreak/>
        <w:t>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33015D27" w14:textId="77777777" w:rsidR="003018EF" w:rsidRPr="00AE4FEC" w:rsidRDefault="003018EF" w:rsidP="009D12F8">
      <w:pPr>
        <w:pStyle w:val="Odsekzoznamu"/>
        <w:numPr>
          <w:ilvl w:val="0"/>
          <w:numId w:val="33"/>
        </w:numPr>
        <w:jc w:val="both"/>
        <w:rPr>
          <w:rFonts w:cs="Arial"/>
          <w:sz w:val="20"/>
          <w:szCs w:val="20"/>
        </w:rPr>
      </w:pPr>
      <w:r w:rsidRPr="00AE4FEC">
        <w:rPr>
          <w:rFonts w:cs="Arial"/>
          <w:sz w:val="20"/>
          <w:szCs w:val="20"/>
        </w:rPr>
        <w:t>identifikáciu úspešného uchádzača alebo uchádzačov,</w:t>
      </w:r>
    </w:p>
    <w:p w14:paraId="565F82CC" w14:textId="77777777" w:rsidR="003018EF" w:rsidRPr="00AE4FEC" w:rsidRDefault="003018EF" w:rsidP="009D12F8">
      <w:pPr>
        <w:pStyle w:val="Odsekzoznamu"/>
        <w:numPr>
          <w:ilvl w:val="0"/>
          <w:numId w:val="33"/>
        </w:numPr>
        <w:jc w:val="both"/>
        <w:rPr>
          <w:rFonts w:cs="Arial"/>
          <w:sz w:val="20"/>
          <w:szCs w:val="20"/>
        </w:rPr>
      </w:pPr>
      <w:r w:rsidRPr="00AE4FEC">
        <w:rPr>
          <w:rFonts w:cs="Arial"/>
          <w:sz w:val="20"/>
          <w:szCs w:val="20"/>
        </w:rPr>
        <w:t>informáciu o charakteristikách a výhodách prijatej ponuky alebo ponúk,</w:t>
      </w:r>
    </w:p>
    <w:p w14:paraId="2929BFF3" w14:textId="77777777" w:rsidR="003018EF" w:rsidRPr="00AE4FEC" w:rsidRDefault="003018EF" w:rsidP="009D12F8">
      <w:pPr>
        <w:pStyle w:val="Odsekzoznamu"/>
        <w:numPr>
          <w:ilvl w:val="0"/>
          <w:numId w:val="33"/>
        </w:numPr>
        <w:jc w:val="both"/>
        <w:rPr>
          <w:rFonts w:cs="Arial"/>
          <w:sz w:val="20"/>
          <w:szCs w:val="20"/>
        </w:rPr>
      </w:pPr>
      <w:r w:rsidRPr="00AE4FEC">
        <w:rPr>
          <w:rFonts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5" w:anchor="paragraf-33.odsek-2" w:tooltip="Odkaz na predpis alebo ustanovenie" w:history="1">
        <w:r w:rsidRPr="00AE4FEC">
          <w:rPr>
            <w:rFonts w:cs="Arial"/>
            <w:sz w:val="20"/>
            <w:szCs w:val="20"/>
          </w:rPr>
          <w:t>§ 33 ods. 2</w:t>
        </w:r>
      </w:hyperlink>
      <w:r w:rsidRPr="00AE4FEC">
        <w:rPr>
          <w:rFonts w:cs="Arial"/>
          <w:sz w:val="20"/>
          <w:szCs w:val="20"/>
        </w:rPr>
        <w:t> ZVO a osoby poskytujúcej technické a odborné kapacity podľa </w:t>
      </w:r>
      <w:hyperlink r:id="rId16" w:anchor="paragraf-34.odsek-3" w:tooltip="Odkaz na predpis alebo ustanovenie" w:history="1">
        <w:r w:rsidRPr="00AE4FEC">
          <w:rPr>
            <w:rFonts w:cs="Arial"/>
            <w:sz w:val="20"/>
            <w:szCs w:val="20"/>
          </w:rPr>
          <w:t>§ 34 ods. 3</w:t>
        </w:r>
      </w:hyperlink>
      <w:r w:rsidRPr="00AE4FEC">
        <w:rPr>
          <w:rFonts w:cs="Arial"/>
          <w:sz w:val="20"/>
          <w:szCs w:val="20"/>
        </w:rPr>
        <w:t xml:space="preserve"> ZVO,</w:t>
      </w:r>
    </w:p>
    <w:p w14:paraId="41B5A013" w14:textId="77777777" w:rsidR="003018EF" w:rsidRPr="003E7D97" w:rsidRDefault="003018EF" w:rsidP="009D12F8">
      <w:pPr>
        <w:pStyle w:val="Odsekzoznamu"/>
        <w:numPr>
          <w:ilvl w:val="0"/>
          <w:numId w:val="33"/>
        </w:numPr>
        <w:jc w:val="both"/>
        <w:rPr>
          <w:rFonts w:cs="Arial"/>
          <w:sz w:val="20"/>
          <w:szCs w:val="20"/>
        </w:rPr>
      </w:pPr>
      <w:r w:rsidRPr="003E7D97">
        <w:rPr>
          <w:rFonts w:cs="Arial"/>
          <w:sz w:val="20"/>
          <w:szCs w:val="20"/>
        </w:rPr>
        <w:t>lehotu, v ktorej môže byť doručená námietka.</w:t>
      </w:r>
    </w:p>
    <w:p w14:paraId="6FCAC7B9" w14:textId="77777777" w:rsidR="003018EF" w:rsidRPr="003E7D97" w:rsidRDefault="003018EF" w:rsidP="003018EF">
      <w:pPr>
        <w:jc w:val="both"/>
        <w:rPr>
          <w:rFonts w:cs="Arial"/>
          <w:sz w:val="20"/>
          <w:szCs w:val="20"/>
        </w:rPr>
      </w:pPr>
    </w:p>
    <w:p w14:paraId="515D07B5" w14:textId="77777777" w:rsidR="003018EF" w:rsidRPr="00AE4FEC" w:rsidRDefault="003018EF" w:rsidP="00360571">
      <w:pPr>
        <w:pStyle w:val="Nadpis3"/>
        <w:numPr>
          <w:ilvl w:val="0"/>
          <w:numId w:val="8"/>
        </w:numPr>
        <w:spacing w:before="240" w:after="60"/>
        <w:jc w:val="left"/>
        <w:rPr>
          <w:b/>
          <w:bCs/>
          <w:i w:val="0"/>
          <w:szCs w:val="24"/>
        </w:rPr>
      </w:pPr>
      <w:bookmarkStart w:id="156" w:name="_Toc3803716"/>
      <w:bookmarkStart w:id="157" w:name="_Toc110409026"/>
      <w:bookmarkStart w:id="158" w:name="_Toc110975400"/>
      <w:bookmarkStart w:id="159" w:name="_Toc129872081"/>
      <w:bookmarkStart w:id="160" w:name="_Toc207700181"/>
      <w:r w:rsidRPr="00AE4FEC">
        <w:rPr>
          <w:b/>
          <w:bCs/>
          <w:i w:val="0"/>
          <w:szCs w:val="24"/>
        </w:rPr>
        <w:t>Uzavretie zmluvy</w:t>
      </w:r>
      <w:bookmarkEnd w:id="156"/>
      <w:bookmarkEnd w:id="157"/>
      <w:bookmarkEnd w:id="158"/>
      <w:bookmarkEnd w:id="159"/>
      <w:bookmarkEnd w:id="160"/>
    </w:p>
    <w:p w14:paraId="78FD7C33"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 xml:space="preserve">V procese uzatvorenia </w:t>
      </w:r>
      <w:r w:rsidR="00B0026E" w:rsidRPr="00AE4FEC">
        <w:rPr>
          <w:rFonts w:cs="Arial"/>
          <w:sz w:val="20"/>
          <w:szCs w:val="20"/>
        </w:rPr>
        <w:t xml:space="preserve">jednotlivých zmlúv </w:t>
      </w:r>
      <w:r w:rsidRPr="00AE4FEC">
        <w:rPr>
          <w:rFonts w:cs="Arial"/>
          <w:sz w:val="20"/>
          <w:szCs w:val="20"/>
        </w:rPr>
        <w:t>verejný obstarávateľ použije postupy uvedené v § 56 ZVO.</w:t>
      </w:r>
    </w:p>
    <w:p w14:paraId="2F929B60"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 xml:space="preserve">Verejný obstarávateľ môže uzavrieť </w:t>
      </w:r>
      <w:r w:rsidR="00B0026E" w:rsidRPr="00AE4FEC">
        <w:rPr>
          <w:rFonts w:cs="Arial"/>
          <w:sz w:val="20"/>
          <w:szCs w:val="20"/>
        </w:rPr>
        <w:t xml:space="preserve">jednotlivé zmluvy </w:t>
      </w:r>
      <w:r w:rsidRPr="00AE4FEC">
        <w:rPr>
          <w:rFonts w:cs="Arial"/>
          <w:sz w:val="20"/>
          <w:szCs w:val="20"/>
        </w:rPr>
        <w:t xml:space="preserve">s </w:t>
      </w:r>
      <w:r w:rsidR="00B0026E" w:rsidRPr="00AE4FEC">
        <w:rPr>
          <w:rFonts w:cs="Arial"/>
          <w:sz w:val="20"/>
          <w:szCs w:val="20"/>
        </w:rPr>
        <w:t>úspešnými uchádzačmi v jednotlivých častiach</w:t>
      </w:r>
      <w:r w:rsidRPr="00AE4FEC">
        <w:rPr>
          <w:rFonts w:cs="Arial"/>
          <w:sz w:val="20"/>
          <w:szCs w:val="20"/>
        </w:rPr>
        <w:t xml:space="preserve"> najskôr 11-ty deň odo dňa odoslania informácie o výsledku vyhodnotenia ponúk, ak nebola doručená žiadosť o nápravu, ak žiadosť o nápravu bola doručená po uplynutí lehoty alebo ak neboli doručené námietky.</w:t>
      </w:r>
    </w:p>
    <w:p w14:paraId="265F8C9D" w14:textId="77777777" w:rsidR="00DA69FE" w:rsidRPr="00AE4FEC" w:rsidRDefault="00DA69FE" w:rsidP="00360571">
      <w:pPr>
        <w:numPr>
          <w:ilvl w:val="1"/>
          <w:numId w:val="8"/>
        </w:numPr>
        <w:ind w:left="426" w:hanging="426"/>
        <w:jc w:val="both"/>
        <w:rPr>
          <w:rFonts w:cs="Arial"/>
          <w:sz w:val="20"/>
          <w:szCs w:val="20"/>
        </w:rPr>
      </w:pPr>
      <w:r w:rsidRPr="00AE4FEC">
        <w:rPr>
          <w:rFonts w:cs="Arial"/>
          <w:sz w:val="20"/>
          <w:szCs w:val="20"/>
        </w:rPr>
        <w:t>Verejný obstarávateľ môže pred písomným vyzvaním na uzavretie zmluvy uskutočniť s úspešným uchádzačom rokovania výhradne o znížení zmluvnej ceny.</w:t>
      </w:r>
    </w:p>
    <w:p w14:paraId="3AA23B9A"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Úspešný uchádzač, je povinný poskytnúť verejnému obstarávateľovi riadnu súčinnosť potrebnú na uzavretie zmluvného vzťahu tak, aby mohol byť uzatvorený do 10 pracovných dní odo dňa uplynutia lehoty podľa bodu 30.1 týchto súťažných podkladov, ak bol písomne vyzvaný.</w:t>
      </w:r>
    </w:p>
    <w:p w14:paraId="7CD5513E" w14:textId="77777777" w:rsidR="003018EF" w:rsidRPr="00AE4FEC" w:rsidRDefault="003018EF" w:rsidP="003018EF">
      <w:pPr>
        <w:ind w:left="426"/>
        <w:jc w:val="both"/>
        <w:rPr>
          <w:rFonts w:cs="Arial"/>
          <w:sz w:val="20"/>
          <w:szCs w:val="20"/>
        </w:rPr>
      </w:pPr>
      <w:r w:rsidRPr="00AE4FEC">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 deň odo dňa odoslania informácie podľa prvej vety. Povinnosti verejného obstarávateľa podľa § 55 a § </w:t>
      </w:r>
      <w:hyperlink r:id="rId17" w:anchor="paragraf-56" w:tooltip="Odkaz na predpis alebo ustanovenie" w:history="1">
        <w:r w:rsidRPr="00AE4FEC">
          <w:rPr>
            <w:rFonts w:cs="Arial"/>
            <w:sz w:val="20"/>
            <w:szCs w:val="20"/>
          </w:rPr>
          <w:t>56</w:t>
        </w:r>
      </w:hyperlink>
      <w:r w:rsidRPr="00AE4FEC">
        <w:rPr>
          <w:rFonts w:cs="Arial"/>
          <w:sz w:val="20"/>
          <w:szCs w:val="20"/>
        </w:rPr>
        <w:t xml:space="preserve"> ZVO tým nie sú dotknuté.</w:t>
      </w:r>
    </w:p>
    <w:p w14:paraId="1E9AB09C" w14:textId="77777777" w:rsidR="003018EF" w:rsidRPr="003E7D97" w:rsidRDefault="00B65F6D" w:rsidP="00360571">
      <w:pPr>
        <w:numPr>
          <w:ilvl w:val="1"/>
          <w:numId w:val="8"/>
        </w:numPr>
        <w:ind w:left="426" w:hanging="426"/>
        <w:jc w:val="both"/>
        <w:rPr>
          <w:rFonts w:cs="Arial"/>
          <w:sz w:val="20"/>
          <w:szCs w:val="20"/>
        </w:rPr>
      </w:pPr>
      <w:r w:rsidRPr="003E7D97">
        <w:rPr>
          <w:rFonts w:cs="Arial"/>
          <w:sz w:val="20"/>
          <w:szCs w:val="20"/>
        </w:rPr>
        <w:t xml:space="preserve">Uzatvorené zmluvy v jednotlivých častiach nesmú </w:t>
      </w:r>
      <w:r w:rsidR="003018EF" w:rsidRPr="003E7D97">
        <w:rPr>
          <w:rFonts w:cs="Arial"/>
          <w:sz w:val="20"/>
          <w:szCs w:val="20"/>
        </w:rPr>
        <w:t>byť v rozpore s Oznámením o vyhlásení verejného obstarávania a so súťažnými podkladmi a s ponukou predloženou úspešným uchádzačom.</w:t>
      </w:r>
    </w:p>
    <w:p w14:paraId="2F761888"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Verejný obstarávateľ nesmie uzavrieť zmluvu, koncesnú zmluvu alebo rámcovú dohodu s:</w:t>
      </w:r>
    </w:p>
    <w:p w14:paraId="6097D44C" w14:textId="77777777" w:rsidR="005C38D4" w:rsidRPr="00AE4FEC" w:rsidRDefault="005C38D4" w:rsidP="009D12F8">
      <w:pPr>
        <w:pStyle w:val="Odsekzoznamu"/>
        <w:numPr>
          <w:ilvl w:val="0"/>
          <w:numId w:val="31"/>
        </w:numPr>
        <w:ind w:left="786"/>
        <w:jc w:val="both"/>
        <w:rPr>
          <w:rFonts w:cs="Arial"/>
          <w:sz w:val="20"/>
          <w:szCs w:val="20"/>
        </w:rPr>
      </w:pPr>
      <w:r w:rsidRPr="00AE4FEC">
        <w:rPr>
          <w:rFonts w:cs="Arial"/>
          <w:sz w:val="20"/>
          <w:szCs w:val="20"/>
        </w:rPr>
        <w:t>uchádzačom, ktorý má povinnosť zapisovať sa do registra partnerov verejného sektora a nie je zapísaný v registri partnerov verejného sektora,</w:t>
      </w:r>
      <w:r w:rsidR="000065EB" w:rsidRPr="00AE4FEC">
        <w:rPr>
          <w:rFonts w:cs="Arial"/>
          <w:sz w:val="20"/>
          <w:szCs w:val="20"/>
        </w:rPr>
        <w:t xml:space="preserve"> </w:t>
      </w:r>
    </w:p>
    <w:p w14:paraId="3BB85EF9" w14:textId="77777777" w:rsidR="005C38D4" w:rsidRPr="00AE4FEC" w:rsidRDefault="005C38D4" w:rsidP="009D12F8">
      <w:pPr>
        <w:pStyle w:val="Odsekzoznamu"/>
        <w:numPr>
          <w:ilvl w:val="0"/>
          <w:numId w:val="31"/>
        </w:numPr>
        <w:ind w:left="786"/>
        <w:jc w:val="both"/>
        <w:rPr>
          <w:rFonts w:cs="Arial"/>
          <w:sz w:val="20"/>
          <w:szCs w:val="20"/>
        </w:rPr>
      </w:pPr>
      <w:r w:rsidRPr="00AE4FEC">
        <w:rPr>
          <w:rFonts w:cs="Arial"/>
          <w:sz w:val="20"/>
          <w:szCs w:val="20"/>
        </w:rPr>
        <w:t>uchádzačom, ktorého subdodávateľ a subdodávateľ podľa osobitného predpisu majú povinnosť zapisovať sa do registra partnerov verejného sektora</w:t>
      </w:r>
      <w:r w:rsidR="000065EB" w:rsidRPr="00AE4FEC">
        <w:rPr>
          <w:rFonts w:cs="Arial"/>
          <w:sz w:val="20"/>
          <w:szCs w:val="20"/>
        </w:rPr>
        <w:t xml:space="preserve"> </w:t>
      </w:r>
      <w:r w:rsidRPr="00AE4FEC">
        <w:rPr>
          <w:rFonts w:cs="Arial"/>
          <w:sz w:val="20"/>
          <w:szCs w:val="20"/>
        </w:rPr>
        <w:t>a nie sú zapísaní v registri partnerov verejného sektora</w:t>
      </w:r>
      <w:r w:rsidR="000065EB" w:rsidRPr="00AE4FEC">
        <w:rPr>
          <w:rFonts w:cs="Arial"/>
          <w:sz w:val="20"/>
          <w:szCs w:val="20"/>
        </w:rPr>
        <w:t xml:space="preserve">, </w:t>
      </w:r>
    </w:p>
    <w:p w14:paraId="2B20377F" w14:textId="77777777" w:rsidR="005C38D4" w:rsidRPr="00AE4FEC" w:rsidRDefault="005C38D4" w:rsidP="009D12F8">
      <w:pPr>
        <w:pStyle w:val="Odsekzoznamu"/>
        <w:numPr>
          <w:ilvl w:val="0"/>
          <w:numId w:val="31"/>
        </w:numPr>
        <w:ind w:left="786"/>
        <w:jc w:val="both"/>
        <w:rPr>
          <w:rFonts w:cs="Arial"/>
          <w:sz w:val="20"/>
          <w:szCs w:val="20"/>
        </w:rPr>
      </w:pPr>
      <w:r w:rsidRPr="00AE4FEC">
        <w:rPr>
          <w:rFonts w:cs="Arial"/>
          <w:sz w:val="20"/>
          <w:szCs w:val="20"/>
        </w:rPr>
        <w:t>uchádzačom, ktorý má povinnosť zapisovať sa do registra partnerov verejného sektora a ktorého konečným užívateľom výhod zapísaným v registri partnerov verejného sektora je</w:t>
      </w:r>
    </w:p>
    <w:p w14:paraId="0DFDD017" w14:textId="77777777" w:rsidR="005C38D4" w:rsidRPr="00AE4FEC" w:rsidRDefault="005C38D4" w:rsidP="009D12F8">
      <w:pPr>
        <w:numPr>
          <w:ilvl w:val="0"/>
          <w:numId w:val="32"/>
        </w:numPr>
        <w:jc w:val="both"/>
        <w:rPr>
          <w:rFonts w:cs="Arial"/>
          <w:sz w:val="20"/>
          <w:szCs w:val="20"/>
        </w:rPr>
      </w:pPr>
      <w:r w:rsidRPr="00AE4FEC">
        <w:rPr>
          <w:rFonts w:cs="Arial"/>
          <w:sz w:val="20"/>
          <w:szCs w:val="20"/>
        </w:rPr>
        <w:t>prezident Slovenskej republiky,</w:t>
      </w:r>
    </w:p>
    <w:p w14:paraId="5D24CABC" w14:textId="77777777" w:rsidR="005C38D4" w:rsidRPr="00AE4FEC" w:rsidRDefault="005C38D4" w:rsidP="009D12F8">
      <w:pPr>
        <w:numPr>
          <w:ilvl w:val="0"/>
          <w:numId w:val="32"/>
        </w:numPr>
        <w:jc w:val="both"/>
        <w:rPr>
          <w:rFonts w:cs="Arial"/>
          <w:sz w:val="20"/>
          <w:szCs w:val="20"/>
        </w:rPr>
      </w:pPr>
      <w:r w:rsidRPr="00AE4FEC">
        <w:rPr>
          <w:rFonts w:cs="Arial"/>
          <w:sz w:val="20"/>
          <w:szCs w:val="20"/>
        </w:rPr>
        <w:t>člen vlády,</w:t>
      </w:r>
    </w:p>
    <w:p w14:paraId="678279F7" w14:textId="77777777" w:rsidR="005C38D4" w:rsidRPr="00AE4FEC" w:rsidRDefault="005C38D4" w:rsidP="009D12F8">
      <w:pPr>
        <w:numPr>
          <w:ilvl w:val="0"/>
          <w:numId w:val="32"/>
        </w:numPr>
        <w:jc w:val="both"/>
        <w:rPr>
          <w:rFonts w:cs="Arial"/>
          <w:sz w:val="20"/>
          <w:szCs w:val="20"/>
        </w:rPr>
      </w:pPr>
      <w:r w:rsidRPr="00AE4FEC">
        <w:rPr>
          <w:rFonts w:cs="Arial"/>
          <w:sz w:val="20"/>
          <w:szCs w:val="20"/>
        </w:rPr>
        <w:t>vedúci ústredného orgánu štátnej správy, ktorý nie je členom vlády,</w:t>
      </w:r>
    </w:p>
    <w:p w14:paraId="138DF99C" w14:textId="77777777" w:rsidR="005C38D4" w:rsidRPr="00AE4FEC" w:rsidRDefault="005C38D4" w:rsidP="009D12F8">
      <w:pPr>
        <w:numPr>
          <w:ilvl w:val="0"/>
          <w:numId w:val="32"/>
        </w:numPr>
        <w:jc w:val="both"/>
        <w:rPr>
          <w:rFonts w:cs="Arial"/>
          <w:sz w:val="20"/>
          <w:szCs w:val="20"/>
        </w:rPr>
      </w:pPr>
      <w:r w:rsidRPr="00AE4FEC">
        <w:rPr>
          <w:rFonts w:cs="Arial"/>
          <w:sz w:val="20"/>
          <w:szCs w:val="20"/>
        </w:rPr>
        <w:t>vedúci orgánu štátnej správy s celoslovenskou pôsobnosťou,</w:t>
      </w:r>
    </w:p>
    <w:p w14:paraId="48AD9955" w14:textId="77777777" w:rsidR="005C38D4" w:rsidRPr="00AE4FEC" w:rsidRDefault="005C38D4" w:rsidP="009D12F8">
      <w:pPr>
        <w:numPr>
          <w:ilvl w:val="0"/>
          <w:numId w:val="32"/>
        </w:numPr>
        <w:jc w:val="both"/>
        <w:rPr>
          <w:rFonts w:cs="Arial"/>
          <w:sz w:val="20"/>
          <w:szCs w:val="20"/>
        </w:rPr>
      </w:pPr>
      <w:r w:rsidRPr="00AE4FEC">
        <w:rPr>
          <w:rFonts w:cs="Arial"/>
          <w:sz w:val="20"/>
          <w:szCs w:val="20"/>
        </w:rPr>
        <w:t>sudca Ústavného súdu Slovenskej republiky alebo sudca,</w:t>
      </w:r>
    </w:p>
    <w:p w14:paraId="46E02C8B" w14:textId="77777777" w:rsidR="005C38D4" w:rsidRPr="00AE4FEC" w:rsidRDefault="005C38D4" w:rsidP="009D12F8">
      <w:pPr>
        <w:numPr>
          <w:ilvl w:val="0"/>
          <w:numId w:val="32"/>
        </w:numPr>
        <w:jc w:val="both"/>
        <w:rPr>
          <w:rFonts w:cs="Arial"/>
          <w:sz w:val="20"/>
          <w:szCs w:val="20"/>
        </w:rPr>
      </w:pPr>
      <w:r w:rsidRPr="00AE4FEC">
        <w:rPr>
          <w:rFonts w:cs="Arial"/>
          <w:sz w:val="20"/>
          <w:szCs w:val="20"/>
        </w:rPr>
        <w:t>generálny prokurátor Slovenskej republiky alebo prokurátor,</w:t>
      </w:r>
    </w:p>
    <w:p w14:paraId="2119A218" w14:textId="77777777" w:rsidR="005C38D4" w:rsidRPr="00AE4FEC" w:rsidRDefault="005C38D4" w:rsidP="009D12F8">
      <w:pPr>
        <w:numPr>
          <w:ilvl w:val="0"/>
          <w:numId w:val="32"/>
        </w:numPr>
        <w:jc w:val="both"/>
        <w:rPr>
          <w:rFonts w:cs="Arial"/>
          <w:sz w:val="20"/>
          <w:szCs w:val="20"/>
        </w:rPr>
      </w:pPr>
      <w:r w:rsidRPr="00AE4FEC">
        <w:rPr>
          <w:rFonts w:cs="Arial"/>
          <w:sz w:val="20"/>
          <w:szCs w:val="20"/>
        </w:rPr>
        <w:t>verejný ochranca práv,</w:t>
      </w:r>
    </w:p>
    <w:p w14:paraId="6F6C4523" w14:textId="77777777" w:rsidR="005C38D4" w:rsidRPr="00AE4FEC" w:rsidRDefault="005C38D4" w:rsidP="009D12F8">
      <w:pPr>
        <w:numPr>
          <w:ilvl w:val="0"/>
          <w:numId w:val="32"/>
        </w:numPr>
        <w:jc w:val="both"/>
        <w:rPr>
          <w:rFonts w:cs="Arial"/>
          <w:sz w:val="20"/>
          <w:szCs w:val="20"/>
        </w:rPr>
      </w:pPr>
      <w:r w:rsidRPr="00AE4FEC">
        <w:rPr>
          <w:rFonts w:cs="Arial"/>
          <w:sz w:val="20"/>
          <w:szCs w:val="20"/>
        </w:rPr>
        <w:t>predseda Najvyššieho kontrolného úradu Slovenskej republiky a podpredseda Najvyššieho kontrolného úradu Slovenskej republiky,</w:t>
      </w:r>
    </w:p>
    <w:p w14:paraId="27A5486D" w14:textId="77777777" w:rsidR="005C38D4" w:rsidRPr="00AE4FEC" w:rsidRDefault="005C38D4" w:rsidP="009D12F8">
      <w:pPr>
        <w:numPr>
          <w:ilvl w:val="0"/>
          <w:numId w:val="32"/>
        </w:numPr>
        <w:jc w:val="both"/>
        <w:rPr>
          <w:rFonts w:cs="Arial"/>
          <w:sz w:val="20"/>
          <w:szCs w:val="20"/>
        </w:rPr>
      </w:pPr>
      <w:r w:rsidRPr="00AE4FEC">
        <w:rPr>
          <w:rFonts w:cs="Arial"/>
          <w:sz w:val="20"/>
          <w:szCs w:val="20"/>
        </w:rPr>
        <w:t>štátny tajomník,</w:t>
      </w:r>
    </w:p>
    <w:p w14:paraId="0AD8490E" w14:textId="77777777" w:rsidR="005C38D4" w:rsidRPr="00AE4FEC" w:rsidRDefault="005C38D4" w:rsidP="009D12F8">
      <w:pPr>
        <w:numPr>
          <w:ilvl w:val="0"/>
          <w:numId w:val="32"/>
        </w:numPr>
        <w:jc w:val="both"/>
        <w:rPr>
          <w:rFonts w:cs="Arial"/>
          <w:sz w:val="20"/>
          <w:szCs w:val="20"/>
        </w:rPr>
      </w:pPr>
      <w:r w:rsidRPr="00AE4FEC">
        <w:rPr>
          <w:rFonts w:cs="Arial"/>
          <w:sz w:val="20"/>
          <w:szCs w:val="20"/>
        </w:rPr>
        <w:t>generálny tajomník služobného úradu,</w:t>
      </w:r>
    </w:p>
    <w:p w14:paraId="26774E31" w14:textId="77777777" w:rsidR="005C38D4" w:rsidRPr="00AE4FEC" w:rsidRDefault="005C38D4" w:rsidP="009D12F8">
      <w:pPr>
        <w:numPr>
          <w:ilvl w:val="0"/>
          <w:numId w:val="32"/>
        </w:numPr>
        <w:jc w:val="both"/>
        <w:rPr>
          <w:rFonts w:cs="Arial"/>
          <w:sz w:val="20"/>
          <w:szCs w:val="20"/>
        </w:rPr>
      </w:pPr>
      <w:r w:rsidRPr="00AE4FEC">
        <w:rPr>
          <w:rFonts w:cs="Arial"/>
          <w:sz w:val="20"/>
          <w:szCs w:val="20"/>
        </w:rPr>
        <w:lastRenderedPageBreak/>
        <w:t>prednosta okresného úradu,</w:t>
      </w:r>
    </w:p>
    <w:p w14:paraId="49FF78CE" w14:textId="77777777" w:rsidR="005C38D4" w:rsidRPr="00AE4FEC" w:rsidRDefault="005C38D4" w:rsidP="009D12F8">
      <w:pPr>
        <w:numPr>
          <w:ilvl w:val="0"/>
          <w:numId w:val="32"/>
        </w:numPr>
        <w:jc w:val="both"/>
        <w:rPr>
          <w:rFonts w:cs="Arial"/>
          <w:sz w:val="20"/>
          <w:szCs w:val="20"/>
        </w:rPr>
      </w:pPr>
      <w:r w:rsidRPr="00AE4FEC">
        <w:rPr>
          <w:rFonts w:cs="Arial"/>
          <w:sz w:val="20"/>
          <w:szCs w:val="20"/>
        </w:rPr>
        <w:t>primátor hlavného mesta Slovenskej republiky Bratislavy, primátor krajského mesta alebo primátor okresného mesta, alebo</w:t>
      </w:r>
    </w:p>
    <w:p w14:paraId="68CA49DB" w14:textId="77777777" w:rsidR="005C38D4" w:rsidRPr="00AE4FEC" w:rsidRDefault="005C38D4" w:rsidP="009D12F8">
      <w:pPr>
        <w:numPr>
          <w:ilvl w:val="0"/>
          <w:numId w:val="32"/>
        </w:numPr>
        <w:jc w:val="both"/>
        <w:rPr>
          <w:rFonts w:cs="Arial"/>
          <w:sz w:val="20"/>
          <w:szCs w:val="20"/>
        </w:rPr>
      </w:pPr>
      <w:r w:rsidRPr="00AE4FEC">
        <w:rPr>
          <w:rFonts w:cs="Arial"/>
          <w:sz w:val="20"/>
          <w:szCs w:val="20"/>
        </w:rPr>
        <w:t>predseda vyššieho územného celku,</w:t>
      </w:r>
    </w:p>
    <w:p w14:paraId="33803A4A" w14:textId="77777777" w:rsidR="005C38D4" w:rsidRPr="00AE4FEC" w:rsidRDefault="005C38D4" w:rsidP="009D12F8">
      <w:pPr>
        <w:pStyle w:val="Odsekzoznamu"/>
        <w:numPr>
          <w:ilvl w:val="0"/>
          <w:numId w:val="31"/>
        </w:numPr>
        <w:ind w:left="786"/>
        <w:jc w:val="both"/>
        <w:rPr>
          <w:rFonts w:cs="Arial"/>
          <w:sz w:val="20"/>
          <w:szCs w:val="20"/>
        </w:rPr>
      </w:pPr>
      <w:r w:rsidRPr="00AE4FE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948F9A7"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5F9E7487" w14:textId="77777777" w:rsidR="003018EF" w:rsidRPr="00AE4FEC" w:rsidRDefault="003018EF" w:rsidP="003018EF">
      <w:pPr>
        <w:jc w:val="both"/>
        <w:rPr>
          <w:rFonts w:cs="Arial"/>
          <w:sz w:val="20"/>
          <w:szCs w:val="20"/>
        </w:rPr>
      </w:pPr>
    </w:p>
    <w:p w14:paraId="5CE9385B" w14:textId="77777777" w:rsidR="00816339" w:rsidRPr="00AE4FEC" w:rsidRDefault="00816339" w:rsidP="003018EF">
      <w:pPr>
        <w:jc w:val="both"/>
        <w:rPr>
          <w:rFonts w:cs="Arial"/>
          <w:sz w:val="20"/>
          <w:szCs w:val="20"/>
        </w:rPr>
      </w:pPr>
    </w:p>
    <w:p w14:paraId="7A23E8AD" w14:textId="77777777" w:rsidR="003018EF" w:rsidRPr="00AE4FEC" w:rsidRDefault="000B376C" w:rsidP="00387C81">
      <w:pPr>
        <w:pStyle w:val="Nadpis2"/>
      </w:pPr>
      <w:bookmarkStart w:id="161" w:name="_Toc3803711"/>
      <w:bookmarkStart w:id="162" w:name="_Toc110409027"/>
      <w:bookmarkStart w:id="163" w:name="_Toc110975401"/>
      <w:bookmarkStart w:id="164" w:name="_Toc129872082"/>
      <w:bookmarkStart w:id="165" w:name="_Toc207700182"/>
      <w:r w:rsidRPr="00AE4FEC">
        <w:t xml:space="preserve">Časť VII. </w:t>
      </w:r>
      <w:r w:rsidR="003018EF" w:rsidRPr="00AE4FEC">
        <w:t>Dôvernosť vo verejnom obstarávaní</w:t>
      </w:r>
      <w:bookmarkEnd w:id="161"/>
      <w:bookmarkEnd w:id="162"/>
      <w:bookmarkEnd w:id="163"/>
      <w:bookmarkEnd w:id="164"/>
      <w:bookmarkEnd w:id="165"/>
    </w:p>
    <w:p w14:paraId="4EA22B15" w14:textId="77777777" w:rsidR="003018EF" w:rsidRPr="00AE4FEC" w:rsidRDefault="003018EF" w:rsidP="003018EF">
      <w:pPr>
        <w:jc w:val="both"/>
        <w:rPr>
          <w:rFonts w:cs="Arial"/>
          <w:sz w:val="20"/>
          <w:szCs w:val="20"/>
        </w:rPr>
      </w:pPr>
    </w:p>
    <w:p w14:paraId="3E5BB6BF" w14:textId="77777777" w:rsidR="003018EF" w:rsidRPr="00AE4FEC" w:rsidRDefault="003018EF" w:rsidP="00360571">
      <w:pPr>
        <w:pStyle w:val="Nadpis3"/>
        <w:numPr>
          <w:ilvl w:val="0"/>
          <w:numId w:val="8"/>
        </w:numPr>
        <w:spacing w:before="240" w:after="60"/>
        <w:jc w:val="left"/>
        <w:rPr>
          <w:b/>
          <w:bCs/>
          <w:i w:val="0"/>
          <w:szCs w:val="24"/>
        </w:rPr>
      </w:pPr>
      <w:bookmarkStart w:id="166" w:name="_Toc3803712"/>
      <w:bookmarkStart w:id="167" w:name="_Toc110409028"/>
      <w:bookmarkStart w:id="168" w:name="_Toc110975402"/>
      <w:bookmarkStart w:id="169" w:name="_Toc129872083"/>
      <w:bookmarkStart w:id="170" w:name="_Toc207700183"/>
      <w:r w:rsidRPr="00AE4FEC">
        <w:rPr>
          <w:b/>
          <w:bCs/>
          <w:i w:val="0"/>
          <w:szCs w:val="24"/>
        </w:rPr>
        <w:t>Dôvernosť procesu verejného obstarávania</w:t>
      </w:r>
      <w:bookmarkEnd w:id="166"/>
      <w:bookmarkEnd w:id="167"/>
      <w:bookmarkEnd w:id="168"/>
      <w:bookmarkEnd w:id="169"/>
      <w:bookmarkEnd w:id="170"/>
    </w:p>
    <w:p w14:paraId="5F7E895D"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146895AC"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0B4295A5"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14738A39"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2F8A77C9"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6E223402"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1321056"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Ustanovením bodu 32.2 nie sú dotknuté ustanovenia ZVO,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68A98463" w14:textId="77777777" w:rsidR="003018EF" w:rsidRPr="00AE4FEC" w:rsidRDefault="003018EF" w:rsidP="003018EF">
      <w:pPr>
        <w:jc w:val="both"/>
        <w:rPr>
          <w:rFonts w:cs="Arial"/>
          <w:sz w:val="20"/>
          <w:szCs w:val="20"/>
        </w:rPr>
      </w:pPr>
    </w:p>
    <w:p w14:paraId="4A48BF4D" w14:textId="77777777" w:rsidR="003018EF" w:rsidRPr="00AE4FEC" w:rsidRDefault="003018EF" w:rsidP="00360571">
      <w:pPr>
        <w:pStyle w:val="Nadpis3"/>
        <w:numPr>
          <w:ilvl w:val="0"/>
          <w:numId w:val="8"/>
        </w:numPr>
        <w:spacing w:before="240" w:after="60"/>
        <w:jc w:val="left"/>
        <w:rPr>
          <w:b/>
          <w:bCs/>
          <w:i w:val="0"/>
          <w:szCs w:val="24"/>
        </w:rPr>
      </w:pPr>
      <w:bookmarkStart w:id="171" w:name="_Toc529188675"/>
      <w:bookmarkStart w:id="172" w:name="_Toc110409029"/>
      <w:bookmarkStart w:id="173" w:name="_Toc110975403"/>
      <w:bookmarkStart w:id="174" w:name="_Toc129872084"/>
      <w:bookmarkStart w:id="175" w:name="_Toc207700184"/>
      <w:r w:rsidRPr="00AE4FEC">
        <w:rPr>
          <w:b/>
          <w:bCs/>
          <w:i w:val="0"/>
          <w:szCs w:val="24"/>
        </w:rPr>
        <w:t>Etické podmienky</w:t>
      </w:r>
      <w:bookmarkEnd w:id="171"/>
      <w:bookmarkEnd w:id="172"/>
      <w:bookmarkEnd w:id="173"/>
      <w:bookmarkEnd w:id="174"/>
      <w:bookmarkEnd w:id="175"/>
    </w:p>
    <w:p w14:paraId="63DFD80B"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1D700D7E"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 xml:space="preserve">Konflikt záujmov zahŕňa najmä situáciu, ak zainteresovaná osoba, ktorá môže ovplyvniť výsledok alebo priebeh verejného obstarávania, má priamy alebo nepriamy finančný záujem, ekonomický záujem alebo </w:t>
      </w:r>
      <w:r w:rsidRPr="00AE4FEC">
        <w:rPr>
          <w:rFonts w:cs="Arial"/>
          <w:sz w:val="20"/>
          <w:szCs w:val="20"/>
        </w:rPr>
        <w:lastRenderedPageBreak/>
        <w:t>iný osobný záujem, ktorý možno považovať za ohrozenie jej nestrannosti a nezávislosti v súvislosti s verejným obstarávaním.</w:t>
      </w:r>
    </w:p>
    <w:p w14:paraId="6EC25909" w14:textId="77777777" w:rsidR="00BE0DB6" w:rsidRPr="00AE4FEC" w:rsidRDefault="00BE0DB6" w:rsidP="00BE0DB6">
      <w:pPr>
        <w:jc w:val="both"/>
        <w:rPr>
          <w:rFonts w:cs="Arial"/>
          <w:sz w:val="20"/>
          <w:szCs w:val="20"/>
        </w:rPr>
      </w:pPr>
    </w:p>
    <w:p w14:paraId="30DEAC4D" w14:textId="77777777" w:rsidR="00BE0DB6" w:rsidRPr="00AE4FEC" w:rsidRDefault="00BE0DB6" w:rsidP="00BE0DB6">
      <w:pPr>
        <w:jc w:val="both"/>
        <w:rPr>
          <w:rFonts w:cs="Arial"/>
          <w:sz w:val="20"/>
          <w:szCs w:val="20"/>
        </w:rPr>
      </w:pPr>
    </w:p>
    <w:p w14:paraId="6984CD87" w14:textId="77777777" w:rsidR="00BE0DB6" w:rsidRPr="00AE4FEC" w:rsidRDefault="00BE0DB6" w:rsidP="00BE0DB6">
      <w:pPr>
        <w:jc w:val="both"/>
        <w:rPr>
          <w:rFonts w:cs="Arial"/>
          <w:sz w:val="20"/>
          <w:szCs w:val="20"/>
        </w:rPr>
      </w:pPr>
    </w:p>
    <w:p w14:paraId="26CD9FCB"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Zainteresovanou osobou je najmä:</w:t>
      </w:r>
    </w:p>
    <w:p w14:paraId="3977E9DE" w14:textId="77777777" w:rsidR="003018EF" w:rsidRPr="00AE4FEC" w:rsidRDefault="003018EF" w:rsidP="009D12F8">
      <w:pPr>
        <w:pStyle w:val="Odsekzoznamu"/>
        <w:numPr>
          <w:ilvl w:val="0"/>
          <w:numId w:val="29"/>
        </w:numPr>
        <w:ind w:left="786"/>
        <w:jc w:val="both"/>
        <w:rPr>
          <w:rFonts w:cs="Arial"/>
          <w:sz w:val="20"/>
          <w:szCs w:val="20"/>
        </w:rPr>
      </w:pPr>
      <w:r w:rsidRPr="00AE4FEC">
        <w:rPr>
          <w:rFonts w:cs="Arial"/>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4853A930" w14:textId="77777777" w:rsidR="003018EF" w:rsidRPr="00AE4FEC" w:rsidRDefault="003018EF" w:rsidP="009D12F8">
      <w:pPr>
        <w:pStyle w:val="Odsekzoznamu"/>
        <w:numPr>
          <w:ilvl w:val="0"/>
          <w:numId w:val="29"/>
        </w:numPr>
        <w:ind w:left="786"/>
        <w:jc w:val="both"/>
        <w:rPr>
          <w:rFonts w:cs="Arial"/>
          <w:sz w:val="20"/>
          <w:szCs w:val="20"/>
        </w:rPr>
      </w:pPr>
      <w:r w:rsidRPr="00AE4FEC">
        <w:rPr>
          <w:rFonts w:cs="Arial"/>
          <w:sz w:val="20"/>
          <w:szCs w:val="20"/>
        </w:rPr>
        <w:t>osoba s rozhodovacími právomocami verejného obstarávateľa alebo obstarávateľa, ktorá môže ovplyvniť výsledok verejného obstarávania bez toho, aby sa nevyhnutne podieľala na jeho príprave alebo realizácii.</w:t>
      </w:r>
    </w:p>
    <w:p w14:paraId="4C8E717A"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0FA42366"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6EEBDDF" w14:textId="77777777" w:rsidR="003018EF" w:rsidRPr="00AE4FEC" w:rsidRDefault="003018EF" w:rsidP="003018EF">
      <w:pPr>
        <w:jc w:val="both"/>
        <w:rPr>
          <w:rFonts w:eastAsia="Calibri" w:cs="Arial"/>
          <w:sz w:val="20"/>
          <w:szCs w:val="20"/>
        </w:rPr>
      </w:pPr>
    </w:p>
    <w:p w14:paraId="2FF6E83C" w14:textId="77777777" w:rsidR="009F14EF" w:rsidRPr="00AE4FEC" w:rsidRDefault="00731FAB" w:rsidP="00510C2C">
      <w:pPr>
        <w:pStyle w:val="Nadpis1"/>
        <w:rPr>
          <w:rFonts w:cs="Arial"/>
          <w:sz w:val="20"/>
          <w:szCs w:val="20"/>
        </w:rPr>
      </w:pPr>
      <w:r w:rsidRPr="00AE4FEC">
        <w:rPr>
          <w:rFonts w:cs="Arial"/>
          <w:sz w:val="20"/>
          <w:szCs w:val="20"/>
        </w:rPr>
        <w:br w:type="page"/>
      </w:r>
    </w:p>
    <w:p w14:paraId="2E37FF91" w14:textId="77777777" w:rsidR="004844B8" w:rsidRPr="00AE4FEC" w:rsidRDefault="009F14EF" w:rsidP="009F14EF">
      <w:pPr>
        <w:pStyle w:val="Nadpis1"/>
        <w:spacing w:before="240" w:after="60"/>
        <w:jc w:val="left"/>
        <w:rPr>
          <w:rFonts w:cs="Arial"/>
          <w:bCs/>
          <w:i w:val="0"/>
          <w:kern w:val="32"/>
          <w:szCs w:val="28"/>
        </w:rPr>
      </w:pPr>
      <w:bookmarkStart w:id="176" w:name="_Toc529188676"/>
      <w:bookmarkStart w:id="177" w:name="_Toc207700185"/>
      <w:r w:rsidRPr="00AE4FEC">
        <w:rPr>
          <w:rFonts w:cs="Arial"/>
          <w:bCs/>
          <w:i w:val="0"/>
          <w:kern w:val="32"/>
          <w:szCs w:val="28"/>
        </w:rPr>
        <w:lastRenderedPageBreak/>
        <w:t>B OPIS PREDMETU ZÁKAZKY</w:t>
      </w:r>
      <w:bookmarkEnd w:id="176"/>
      <w:bookmarkEnd w:id="177"/>
    </w:p>
    <w:p w14:paraId="3554393D" w14:textId="77777777" w:rsidR="00387C81" w:rsidRPr="00AE4FEC" w:rsidRDefault="00387C81" w:rsidP="004844B8">
      <w:pPr>
        <w:jc w:val="both"/>
        <w:rPr>
          <w:rFonts w:cs="Arial"/>
          <w:sz w:val="20"/>
          <w:szCs w:val="20"/>
        </w:rPr>
      </w:pPr>
    </w:p>
    <w:p w14:paraId="7B24B1A6" w14:textId="77777777" w:rsidR="000A38A1" w:rsidRPr="008F492A" w:rsidRDefault="008827FF" w:rsidP="00387C81">
      <w:pPr>
        <w:pStyle w:val="Nadpis2"/>
        <w:rPr>
          <w:sz w:val="20"/>
          <w:szCs w:val="20"/>
        </w:rPr>
      </w:pPr>
      <w:bookmarkStart w:id="178" w:name="_Toc207700186"/>
      <w:bookmarkStart w:id="179" w:name="_Hlk207699955"/>
      <w:r w:rsidRPr="008F492A">
        <w:t>Pre časť „A</w:t>
      </w:r>
      <w:r w:rsidR="000A38A1" w:rsidRPr="008F492A">
        <w:t xml:space="preserve">“ </w:t>
      </w:r>
      <w:r w:rsidR="00A04878" w:rsidRPr="008F492A">
        <w:t>až pre časť „</w:t>
      </w:r>
      <w:r w:rsidR="003E7D97" w:rsidRPr="008F492A">
        <w:t>D</w:t>
      </w:r>
      <w:r w:rsidR="00A04878" w:rsidRPr="008F492A">
        <w:t>“</w:t>
      </w:r>
      <w:bookmarkEnd w:id="178"/>
    </w:p>
    <w:bookmarkEnd w:id="179"/>
    <w:p w14:paraId="49C01B00" w14:textId="77777777" w:rsidR="00387C81" w:rsidRPr="008F492A" w:rsidRDefault="00387C81" w:rsidP="00387C81">
      <w:pPr>
        <w:jc w:val="both"/>
        <w:rPr>
          <w:rFonts w:cs="Arial"/>
          <w:sz w:val="20"/>
          <w:szCs w:val="20"/>
        </w:rPr>
      </w:pPr>
    </w:p>
    <w:p w14:paraId="69D8A5D7" w14:textId="77777777" w:rsidR="00A347B4" w:rsidRPr="008F492A" w:rsidRDefault="00387C81" w:rsidP="00A347B4">
      <w:pPr>
        <w:jc w:val="both"/>
        <w:rPr>
          <w:rFonts w:cs="Arial"/>
          <w:sz w:val="20"/>
          <w:szCs w:val="20"/>
        </w:rPr>
      </w:pPr>
      <w:r w:rsidRPr="008F492A">
        <w:rPr>
          <w:rFonts w:cs="Arial"/>
          <w:sz w:val="20"/>
          <w:szCs w:val="20"/>
        </w:rPr>
        <w:t xml:space="preserve">Predmetom </w:t>
      </w:r>
      <w:r w:rsidR="00A04878" w:rsidRPr="008F492A">
        <w:rPr>
          <w:rFonts w:cs="Arial"/>
          <w:sz w:val="20"/>
          <w:szCs w:val="20"/>
        </w:rPr>
        <w:t xml:space="preserve">jednotlivých častí zákazky </w:t>
      </w:r>
      <w:r w:rsidR="001212D4" w:rsidRPr="008F492A">
        <w:rPr>
          <w:rFonts w:cs="Arial"/>
          <w:sz w:val="20"/>
          <w:szCs w:val="20"/>
        </w:rPr>
        <w:t xml:space="preserve">je </w:t>
      </w:r>
      <w:r w:rsidR="003C6AD2" w:rsidRPr="008F492A">
        <w:rPr>
          <w:rFonts w:cs="Arial"/>
          <w:sz w:val="20"/>
          <w:szCs w:val="20"/>
        </w:rPr>
        <w:t xml:space="preserve">vždy </w:t>
      </w:r>
      <w:r w:rsidR="00A04878" w:rsidRPr="008F492A">
        <w:rPr>
          <w:rFonts w:cs="Arial"/>
          <w:sz w:val="20"/>
          <w:szCs w:val="20"/>
        </w:rPr>
        <w:t xml:space="preserve"> </w:t>
      </w:r>
      <w:r w:rsidR="001212D4" w:rsidRPr="008F492A">
        <w:rPr>
          <w:rFonts w:cs="Arial"/>
          <w:sz w:val="20"/>
          <w:szCs w:val="20"/>
        </w:rPr>
        <w:t>zabezpečenie</w:t>
      </w:r>
      <w:r w:rsidR="007B5E13" w:rsidRPr="008F492A">
        <w:rPr>
          <w:rFonts w:cs="Arial"/>
          <w:sz w:val="20"/>
          <w:szCs w:val="20"/>
        </w:rPr>
        <w:t xml:space="preserve"> nákupu </w:t>
      </w:r>
      <w:r w:rsidR="00DF4F4E" w:rsidRPr="008F492A">
        <w:rPr>
          <w:rFonts w:cs="Arial"/>
          <w:sz w:val="20"/>
          <w:szCs w:val="20"/>
        </w:rPr>
        <w:t>náhradných dielov</w:t>
      </w:r>
      <w:r w:rsidR="007B5E13" w:rsidRPr="008F492A">
        <w:rPr>
          <w:rFonts w:cs="Arial"/>
          <w:sz w:val="20"/>
          <w:szCs w:val="20"/>
        </w:rPr>
        <w:t xml:space="preserve"> pre výkon vlastného servisu (</w:t>
      </w:r>
      <w:proofErr w:type="spellStart"/>
      <w:r w:rsidR="007B5E13" w:rsidRPr="008F492A">
        <w:rPr>
          <w:rFonts w:cs="Arial"/>
          <w:sz w:val="20"/>
          <w:szCs w:val="20"/>
        </w:rPr>
        <w:t>self</w:t>
      </w:r>
      <w:proofErr w:type="spellEnd"/>
      <w:r w:rsidR="007B5E13" w:rsidRPr="008F492A">
        <w:rPr>
          <w:rFonts w:cs="Arial"/>
          <w:sz w:val="20"/>
          <w:szCs w:val="20"/>
        </w:rPr>
        <w:t xml:space="preserve"> servis) verejným obstarávateľom, ako aj </w:t>
      </w:r>
      <w:r w:rsidR="00DF4F4E" w:rsidRPr="008F492A">
        <w:rPr>
          <w:rFonts w:cs="Arial"/>
          <w:sz w:val="20"/>
          <w:szCs w:val="20"/>
        </w:rPr>
        <w:t xml:space="preserve">výkon servisu s oprávnením na činnosť výkonu opráv (ďalej len s oprávnením) podľa § 15, ods. 1 zákona č. 124/2006 Z. z. o bezpečnosti a ochrane zdravia pri práci a o zmene a doplnení niektorých zákonov - pracovných strojoch samohybných kategórie Ps  - </w:t>
      </w:r>
      <w:proofErr w:type="spellStart"/>
      <w:r w:rsidR="00DF4F4E" w:rsidRPr="008F492A">
        <w:rPr>
          <w:rFonts w:cs="Arial"/>
          <w:sz w:val="20"/>
          <w:szCs w:val="20"/>
        </w:rPr>
        <w:t>harvesterov</w:t>
      </w:r>
      <w:proofErr w:type="spellEnd"/>
      <w:r w:rsidR="00DF4F4E" w:rsidRPr="008F492A">
        <w:rPr>
          <w:rFonts w:cs="Arial"/>
          <w:sz w:val="20"/>
          <w:szCs w:val="20"/>
        </w:rPr>
        <w:t xml:space="preserve"> a </w:t>
      </w:r>
      <w:proofErr w:type="spellStart"/>
      <w:r w:rsidR="00DF4F4E" w:rsidRPr="008F492A">
        <w:rPr>
          <w:rFonts w:cs="Arial"/>
          <w:sz w:val="20"/>
          <w:szCs w:val="20"/>
        </w:rPr>
        <w:t>forwarderov</w:t>
      </w:r>
      <w:proofErr w:type="spellEnd"/>
      <w:r w:rsidR="00DF4F4E" w:rsidRPr="008F492A">
        <w:rPr>
          <w:rFonts w:cs="Arial"/>
          <w:sz w:val="20"/>
          <w:szCs w:val="20"/>
        </w:rPr>
        <w:t xml:space="preserve"> z</w:t>
      </w:r>
      <w:r w:rsidR="007B5E13" w:rsidRPr="008F492A">
        <w:rPr>
          <w:rFonts w:cs="Arial"/>
          <w:sz w:val="20"/>
          <w:szCs w:val="20"/>
        </w:rPr>
        <w:t xml:space="preserve">načky John </w:t>
      </w:r>
      <w:proofErr w:type="spellStart"/>
      <w:r w:rsidR="007B5E13" w:rsidRPr="008F492A">
        <w:rPr>
          <w:rFonts w:cs="Arial"/>
          <w:sz w:val="20"/>
          <w:szCs w:val="20"/>
        </w:rPr>
        <w:t>Deere</w:t>
      </w:r>
      <w:proofErr w:type="spellEnd"/>
      <w:r w:rsidR="007B5E13" w:rsidRPr="008F492A">
        <w:rPr>
          <w:rFonts w:cs="Arial"/>
          <w:sz w:val="20"/>
          <w:szCs w:val="20"/>
        </w:rPr>
        <w:t xml:space="preserve">, značky </w:t>
      </w:r>
      <w:proofErr w:type="spellStart"/>
      <w:r w:rsidR="007B5E13" w:rsidRPr="008F492A">
        <w:rPr>
          <w:rFonts w:cs="Arial"/>
          <w:sz w:val="20"/>
          <w:szCs w:val="20"/>
        </w:rPr>
        <w:t>Sampo</w:t>
      </w:r>
      <w:proofErr w:type="spellEnd"/>
      <w:r w:rsidR="007B5E13" w:rsidRPr="008F492A">
        <w:rPr>
          <w:rFonts w:cs="Arial"/>
          <w:sz w:val="20"/>
          <w:szCs w:val="20"/>
        </w:rPr>
        <w:t xml:space="preserve"> a </w:t>
      </w:r>
      <w:r w:rsidR="00DF4F4E" w:rsidRPr="008F492A">
        <w:rPr>
          <w:rFonts w:cs="Arial"/>
          <w:sz w:val="20"/>
          <w:szCs w:val="20"/>
        </w:rPr>
        <w:t xml:space="preserve">značky </w:t>
      </w:r>
      <w:proofErr w:type="spellStart"/>
      <w:r w:rsidR="00DF4F4E" w:rsidRPr="008F492A">
        <w:rPr>
          <w:rFonts w:cs="Arial"/>
          <w:sz w:val="20"/>
          <w:szCs w:val="20"/>
        </w:rPr>
        <w:t>Vimek</w:t>
      </w:r>
      <w:proofErr w:type="spellEnd"/>
      <w:r w:rsidR="007B5E13" w:rsidRPr="008F492A">
        <w:rPr>
          <w:rFonts w:cs="Arial"/>
          <w:sz w:val="20"/>
          <w:szCs w:val="20"/>
        </w:rPr>
        <w:t xml:space="preserve"> </w:t>
      </w:r>
      <w:r w:rsidR="00DF4F4E" w:rsidRPr="008F492A">
        <w:rPr>
          <w:rFonts w:cs="Arial"/>
          <w:sz w:val="20"/>
          <w:szCs w:val="20"/>
        </w:rPr>
        <w:t xml:space="preserve">vrátane ich príslušenstva a procesorových hlavíc </w:t>
      </w:r>
      <w:r w:rsidR="007B5E13" w:rsidRPr="008F492A">
        <w:rPr>
          <w:rFonts w:cs="Arial"/>
          <w:sz w:val="20"/>
          <w:szCs w:val="20"/>
        </w:rPr>
        <w:t xml:space="preserve">značky </w:t>
      </w:r>
      <w:r w:rsidR="00DF4F4E" w:rsidRPr="008F492A">
        <w:rPr>
          <w:rFonts w:cs="Arial"/>
          <w:sz w:val="20"/>
          <w:szCs w:val="20"/>
        </w:rPr>
        <w:t>Woody s výmenou náhradných dielov</w:t>
      </w:r>
      <w:r w:rsidR="007B5E13" w:rsidRPr="008F492A">
        <w:rPr>
          <w:rFonts w:cs="Arial"/>
          <w:sz w:val="20"/>
          <w:szCs w:val="20"/>
        </w:rPr>
        <w:t>, pokiaľ vlastné opravárenské kapacity verejného obstarávateľa preukázateľne nepostačujú.</w:t>
      </w:r>
    </w:p>
    <w:p w14:paraId="375F16F4" w14:textId="77777777" w:rsidR="00A347B4" w:rsidRPr="008F492A" w:rsidRDefault="00A347B4" w:rsidP="00825262">
      <w:pPr>
        <w:jc w:val="both"/>
        <w:rPr>
          <w:color w:val="FF0000"/>
          <w:sz w:val="20"/>
          <w:szCs w:val="20"/>
        </w:rPr>
      </w:pPr>
    </w:p>
    <w:p w14:paraId="56004D0E" w14:textId="77777777" w:rsidR="00825262" w:rsidRPr="008F492A" w:rsidRDefault="00825262" w:rsidP="00825262">
      <w:pPr>
        <w:jc w:val="both"/>
        <w:rPr>
          <w:sz w:val="20"/>
          <w:szCs w:val="20"/>
        </w:rPr>
      </w:pPr>
      <w:r w:rsidRPr="008F492A">
        <w:rPr>
          <w:sz w:val="20"/>
          <w:szCs w:val="20"/>
        </w:rPr>
        <w:t xml:space="preserve">Pod pojmom „Opravy a údržba, resp. servis </w:t>
      </w:r>
      <w:proofErr w:type="spellStart"/>
      <w:r w:rsidR="00F62A1C" w:rsidRPr="008F492A">
        <w:rPr>
          <w:rFonts w:cs="Arial"/>
          <w:sz w:val="20"/>
          <w:szCs w:val="20"/>
        </w:rPr>
        <w:t>harvesterov</w:t>
      </w:r>
      <w:proofErr w:type="spellEnd"/>
      <w:r w:rsidR="00F62A1C" w:rsidRPr="008F492A">
        <w:rPr>
          <w:rFonts w:cs="Arial"/>
          <w:sz w:val="20"/>
          <w:szCs w:val="20"/>
        </w:rPr>
        <w:t xml:space="preserve"> </w:t>
      </w:r>
      <w:r w:rsidR="00A347B4" w:rsidRPr="008F492A">
        <w:rPr>
          <w:rFonts w:cs="Arial"/>
          <w:sz w:val="20"/>
          <w:szCs w:val="20"/>
        </w:rPr>
        <w:t>a</w:t>
      </w:r>
      <w:r w:rsidR="00F62A1C" w:rsidRPr="008F492A">
        <w:rPr>
          <w:rFonts w:cs="Arial"/>
          <w:sz w:val="20"/>
          <w:szCs w:val="20"/>
        </w:rPr>
        <w:t xml:space="preserve"> </w:t>
      </w:r>
      <w:proofErr w:type="spellStart"/>
      <w:r w:rsidR="00A347B4" w:rsidRPr="008F492A">
        <w:rPr>
          <w:rFonts w:cs="Arial"/>
          <w:sz w:val="20"/>
          <w:szCs w:val="20"/>
        </w:rPr>
        <w:t>forwarderov</w:t>
      </w:r>
      <w:proofErr w:type="spellEnd"/>
      <w:r w:rsidR="00DF4F4E" w:rsidRPr="008F492A">
        <w:rPr>
          <w:rFonts w:cs="Arial"/>
          <w:sz w:val="20"/>
          <w:szCs w:val="20"/>
        </w:rPr>
        <w:t xml:space="preserve">, </w:t>
      </w:r>
      <w:r w:rsidR="00DF4F4E" w:rsidRPr="008F492A">
        <w:rPr>
          <w:sz w:val="20"/>
          <w:szCs w:val="20"/>
        </w:rPr>
        <w:t xml:space="preserve">vrátane ich príslušenstva a </w:t>
      </w:r>
      <w:proofErr w:type="spellStart"/>
      <w:r w:rsidR="00DF4F4E" w:rsidRPr="008F492A">
        <w:rPr>
          <w:sz w:val="20"/>
          <w:szCs w:val="20"/>
        </w:rPr>
        <w:t>harvesterových</w:t>
      </w:r>
      <w:proofErr w:type="spellEnd"/>
      <w:r w:rsidR="00DF4F4E" w:rsidRPr="008F492A">
        <w:rPr>
          <w:sz w:val="20"/>
          <w:szCs w:val="20"/>
        </w:rPr>
        <w:t xml:space="preserve"> a procesorových hlavíc</w:t>
      </w:r>
      <w:r w:rsidRPr="008F492A">
        <w:rPr>
          <w:sz w:val="20"/>
          <w:szCs w:val="20"/>
        </w:rPr>
        <w:t>“ sa rozumie:</w:t>
      </w:r>
    </w:p>
    <w:p w14:paraId="6498F7B0" w14:textId="77777777" w:rsidR="00DF4F4E" w:rsidRPr="008F492A" w:rsidRDefault="00DF4F4E" w:rsidP="009D12F8">
      <w:pPr>
        <w:pStyle w:val="Odsekzoznamu"/>
        <w:numPr>
          <w:ilvl w:val="0"/>
          <w:numId w:val="48"/>
        </w:numPr>
        <w:jc w:val="both"/>
        <w:rPr>
          <w:rFonts w:cs="Arial"/>
          <w:sz w:val="20"/>
          <w:szCs w:val="20"/>
        </w:rPr>
      </w:pPr>
      <w:r w:rsidRPr="008F492A">
        <w:rPr>
          <w:sz w:val="20"/>
          <w:szCs w:val="20"/>
        </w:rPr>
        <w:t>výkon opráv mobilným a kamenným servisom</w:t>
      </w:r>
    </w:p>
    <w:p w14:paraId="5B630077" w14:textId="77777777" w:rsidR="00DF4F4E" w:rsidRPr="008F492A" w:rsidRDefault="00DF4F4E" w:rsidP="009D12F8">
      <w:pPr>
        <w:pStyle w:val="Odsekzoznamu"/>
        <w:numPr>
          <w:ilvl w:val="0"/>
          <w:numId w:val="48"/>
        </w:numPr>
        <w:jc w:val="both"/>
        <w:rPr>
          <w:rFonts w:cs="Arial"/>
          <w:sz w:val="20"/>
          <w:szCs w:val="20"/>
        </w:rPr>
      </w:pPr>
      <w:r w:rsidRPr="008F492A">
        <w:rPr>
          <w:rFonts w:cs="Arial"/>
          <w:color w:val="000000"/>
          <w:sz w:val="20"/>
          <w:szCs w:val="20"/>
          <w:shd w:val="clear" w:color="auto" w:fill="FFFFFF"/>
        </w:rPr>
        <w:t>činnosť na technickom zariadení (vyhradenom technickom zariadení s vysokou a vyššou mierou ohrozenia) vrátane jeho rozoberania, odstránenia chýb a porúch, rekonštrukcie a montáže smerujúca k zabezpečeniu jeho funkčného a bezpečného stavu,</w:t>
      </w:r>
    </w:p>
    <w:p w14:paraId="0015B3CB"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vykonávanie servisu autorizovanou</w:t>
      </w:r>
      <w:r w:rsidR="00F464E9" w:rsidRPr="008F492A">
        <w:rPr>
          <w:rFonts w:cs="Arial"/>
          <w:sz w:val="20"/>
          <w:szCs w:val="20"/>
        </w:rPr>
        <w:t xml:space="preserve"> </w:t>
      </w:r>
      <w:r w:rsidRPr="008F492A">
        <w:rPr>
          <w:rFonts w:cs="Arial"/>
          <w:sz w:val="20"/>
          <w:szCs w:val="20"/>
        </w:rPr>
        <w:t>a/alebo nezávislou  opravovňou</w:t>
      </w:r>
      <w:r w:rsidR="00F464E9" w:rsidRPr="008F492A">
        <w:rPr>
          <w:rFonts w:cs="Arial"/>
          <w:sz w:val="20"/>
          <w:szCs w:val="20"/>
        </w:rPr>
        <w:t xml:space="preserve"> </w:t>
      </w:r>
      <w:r w:rsidR="00DF4F4E" w:rsidRPr="008F492A">
        <w:rPr>
          <w:rFonts w:cs="Arial"/>
          <w:sz w:val="20"/>
          <w:szCs w:val="20"/>
        </w:rPr>
        <w:t xml:space="preserve">s oprávnením </w:t>
      </w:r>
      <w:r w:rsidRPr="008F492A">
        <w:rPr>
          <w:rFonts w:cs="Arial"/>
          <w:sz w:val="20"/>
          <w:szCs w:val="20"/>
        </w:rPr>
        <w:t>záručného a pozáručného servisu )</w:t>
      </w:r>
      <w:r w:rsidR="00DF4F4E" w:rsidRPr="008F492A">
        <w:rPr>
          <w:rFonts w:cs="Arial"/>
          <w:sz w:val="20"/>
          <w:szCs w:val="20"/>
        </w:rPr>
        <w:t xml:space="preserve"> a predaja ND</w:t>
      </w:r>
    </w:p>
    <w:p w14:paraId="5B9F2F10"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vykonávanie opr</w:t>
      </w:r>
      <w:r w:rsidR="00073CD1" w:rsidRPr="008F492A">
        <w:rPr>
          <w:rFonts w:cs="Arial"/>
          <w:sz w:val="20"/>
          <w:szCs w:val="20"/>
        </w:rPr>
        <w:t xml:space="preserve">áv bežného opotrebenia </w:t>
      </w:r>
      <w:r w:rsidR="001F2024" w:rsidRPr="008F492A">
        <w:rPr>
          <w:rFonts w:cs="Arial"/>
          <w:sz w:val="20"/>
          <w:szCs w:val="20"/>
        </w:rPr>
        <w:t>strojov</w:t>
      </w:r>
      <w:r w:rsidR="00073CD1" w:rsidRPr="008F492A">
        <w:rPr>
          <w:rFonts w:cs="Arial"/>
          <w:sz w:val="20"/>
          <w:szCs w:val="20"/>
        </w:rPr>
        <w:t xml:space="preserve">, </w:t>
      </w:r>
      <w:r w:rsidRPr="008F492A">
        <w:rPr>
          <w:rFonts w:cs="Arial"/>
          <w:sz w:val="20"/>
          <w:szCs w:val="20"/>
        </w:rPr>
        <w:t xml:space="preserve">náhlych mechanických,  elektroinštalačných a </w:t>
      </w:r>
      <w:proofErr w:type="spellStart"/>
      <w:r w:rsidRPr="008F492A">
        <w:rPr>
          <w:rFonts w:cs="Arial"/>
          <w:sz w:val="20"/>
          <w:szCs w:val="20"/>
        </w:rPr>
        <w:t>softwerových</w:t>
      </w:r>
      <w:proofErr w:type="spellEnd"/>
      <w:r w:rsidRPr="008F492A">
        <w:rPr>
          <w:rFonts w:cs="Arial"/>
          <w:sz w:val="20"/>
          <w:szCs w:val="20"/>
        </w:rPr>
        <w:t xml:space="preserve"> porúch </w:t>
      </w:r>
      <w:r w:rsidR="001F2024" w:rsidRPr="008F492A">
        <w:rPr>
          <w:rFonts w:cs="Arial"/>
          <w:sz w:val="20"/>
          <w:szCs w:val="20"/>
        </w:rPr>
        <w:t>strojov</w:t>
      </w:r>
    </w:p>
    <w:p w14:paraId="04DD5B20"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 xml:space="preserve">vykonávanie diagnostiky a načítavanie chybových hlásení centrálnej riadiacej jednotky CPU (ECU) </w:t>
      </w:r>
      <w:r w:rsidR="001F2024" w:rsidRPr="008F492A">
        <w:rPr>
          <w:rFonts w:cs="Arial"/>
          <w:sz w:val="20"/>
          <w:szCs w:val="20"/>
        </w:rPr>
        <w:t>strojov</w:t>
      </w:r>
      <w:r w:rsidRPr="008F492A">
        <w:rPr>
          <w:rFonts w:cs="Arial"/>
          <w:sz w:val="20"/>
          <w:szCs w:val="20"/>
        </w:rPr>
        <w:t>, a všetkých akčných a bezpečnostných členov</w:t>
      </w:r>
    </w:p>
    <w:p w14:paraId="3AFD815D"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 xml:space="preserve">vykonávanie diagnostiky a načítavanie chybových hlásení </w:t>
      </w:r>
    </w:p>
    <w:p w14:paraId="2A58A31B"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 xml:space="preserve">vykonávanie opráv </w:t>
      </w:r>
      <w:r w:rsidR="001F2024" w:rsidRPr="008F492A">
        <w:rPr>
          <w:rFonts w:cs="Arial"/>
          <w:sz w:val="20"/>
          <w:szCs w:val="20"/>
        </w:rPr>
        <w:t xml:space="preserve">strojov </w:t>
      </w:r>
      <w:r w:rsidRPr="008F492A">
        <w:rPr>
          <w:rFonts w:cs="Arial"/>
          <w:sz w:val="20"/>
          <w:szCs w:val="20"/>
        </w:rPr>
        <w:t>po škodových udalostiach</w:t>
      </w:r>
      <w:r w:rsidR="00DF4F4E" w:rsidRPr="008F492A">
        <w:rPr>
          <w:rFonts w:cs="Arial"/>
          <w:sz w:val="20"/>
          <w:szCs w:val="20"/>
        </w:rPr>
        <w:t xml:space="preserve"> (napr.: prevrátenie stroja, pád stromu, požiar a pod.)</w:t>
      </w:r>
    </w:p>
    <w:p w14:paraId="2575FFE1" w14:textId="77777777" w:rsidR="00DF4F4E" w:rsidRPr="008F492A" w:rsidRDefault="00DF4F4E" w:rsidP="009D12F8">
      <w:pPr>
        <w:pStyle w:val="Odsekzoznamu"/>
        <w:numPr>
          <w:ilvl w:val="0"/>
          <w:numId w:val="48"/>
        </w:numPr>
        <w:jc w:val="both"/>
        <w:rPr>
          <w:rFonts w:cs="Arial"/>
          <w:color w:val="000000"/>
          <w:sz w:val="20"/>
          <w:szCs w:val="20"/>
          <w:shd w:val="clear" w:color="auto" w:fill="FFFFFF"/>
        </w:rPr>
      </w:pPr>
      <w:r w:rsidRPr="008F492A">
        <w:rPr>
          <w:rFonts w:cs="Arial"/>
          <w:sz w:val="20"/>
          <w:szCs w:val="20"/>
        </w:rPr>
        <w:t xml:space="preserve">vykonávanie opráv </w:t>
      </w:r>
      <w:r w:rsidRPr="008F492A">
        <w:rPr>
          <w:rFonts w:cs="Arial"/>
          <w:color w:val="000000"/>
          <w:sz w:val="20"/>
          <w:szCs w:val="20"/>
          <w:shd w:val="clear" w:color="auto" w:fill="FFFFFF"/>
        </w:rPr>
        <w:t>pohonných a prenosových mechanizmov</w:t>
      </w:r>
    </w:p>
    <w:p w14:paraId="3AE60FA3" w14:textId="77777777" w:rsidR="00DF4F4E" w:rsidRPr="008F492A" w:rsidRDefault="00DF4F4E" w:rsidP="009D12F8">
      <w:pPr>
        <w:pStyle w:val="Odsekzoznamu"/>
        <w:numPr>
          <w:ilvl w:val="0"/>
          <w:numId w:val="48"/>
        </w:numPr>
        <w:jc w:val="both"/>
        <w:rPr>
          <w:rFonts w:cs="Arial"/>
          <w:color w:val="000000"/>
          <w:sz w:val="20"/>
          <w:szCs w:val="20"/>
          <w:shd w:val="clear" w:color="auto" w:fill="FFFFFF"/>
        </w:rPr>
      </w:pPr>
      <w:r w:rsidRPr="008F492A">
        <w:rPr>
          <w:rFonts w:cs="Arial"/>
          <w:sz w:val="20"/>
          <w:szCs w:val="20"/>
        </w:rPr>
        <w:t xml:space="preserve">vykonávanie opráv </w:t>
      </w:r>
      <w:proofErr w:type="spellStart"/>
      <w:r w:rsidRPr="008F492A">
        <w:rPr>
          <w:rFonts w:cs="Arial"/>
          <w:color w:val="000000"/>
          <w:sz w:val="20"/>
          <w:szCs w:val="20"/>
          <w:shd w:val="clear" w:color="auto" w:fill="FFFFFF"/>
        </w:rPr>
        <w:t>stínacích</w:t>
      </w:r>
      <w:proofErr w:type="spellEnd"/>
      <w:r w:rsidRPr="008F492A">
        <w:rPr>
          <w:rFonts w:cs="Arial"/>
          <w:color w:val="000000"/>
          <w:sz w:val="20"/>
          <w:szCs w:val="20"/>
          <w:shd w:val="clear" w:color="auto" w:fill="FFFFFF"/>
        </w:rPr>
        <w:t xml:space="preserve"> a </w:t>
      </w:r>
      <w:proofErr w:type="spellStart"/>
      <w:r w:rsidRPr="008F492A">
        <w:rPr>
          <w:rFonts w:cs="Arial"/>
          <w:color w:val="000000"/>
          <w:sz w:val="20"/>
          <w:szCs w:val="20"/>
          <w:shd w:val="clear" w:color="auto" w:fill="FFFFFF"/>
        </w:rPr>
        <w:t>odvetvo</w:t>
      </w:r>
      <w:r w:rsidR="003C6AD2" w:rsidRPr="008F492A">
        <w:rPr>
          <w:rFonts w:cs="Arial"/>
          <w:color w:val="000000"/>
          <w:sz w:val="20"/>
          <w:szCs w:val="20"/>
          <w:shd w:val="clear" w:color="auto" w:fill="FFFFFF"/>
        </w:rPr>
        <w:t>va</w:t>
      </w:r>
      <w:r w:rsidRPr="008F492A">
        <w:rPr>
          <w:rFonts w:cs="Arial"/>
          <w:color w:val="000000"/>
          <w:sz w:val="20"/>
          <w:szCs w:val="20"/>
          <w:shd w:val="clear" w:color="auto" w:fill="FFFFFF"/>
        </w:rPr>
        <w:t>cích</w:t>
      </w:r>
      <w:proofErr w:type="spellEnd"/>
      <w:r w:rsidRPr="008F492A">
        <w:rPr>
          <w:rFonts w:cs="Arial"/>
          <w:color w:val="000000"/>
          <w:sz w:val="20"/>
          <w:szCs w:val="20"/>
          <w:shd w:val="clear" w:color="auto" w:fill="FFFFFF"/>
        </w:rPr>
        <w:t xml:space="preserve"> hlavíc</w:t>
      </w:r>
    </w:p>
    <w:p w14:paraId="26F2C332" w14:textId="77777777" w:rsidR="00DF4F4E" w:rsidRPr="008F492A" w:rsidRDefault="00DF4F4E" w:rsidP="009D12F8">
      <w:pPr>
        <w:pStyle w:val="Odsekzoznamu"/>
        <w:numPr>
          <w:ilvl w:val="0"/>
          <w:numId w:val="48"/>
        </w:numPr>
        <w:jc w:val="both"/>
        <w:rPr>
          <w:rFonts w:cs="Arial"/>
          <w:color w:val="000000"/>
          <w:sz w:val="20"/>
          <w:szCs w:val="20"/>
          <w:shd w:val="clear" w:color="auto" w:fill="FFFFFF"/>
        </w:rPr>
      </w:pPr>
      <w:r w:rsidRPr="008F492A">
        <w:rPr>
          <w:rFonts w:cs="Arial"/>
          <w:color w:val="000000"/>
          <w:sz w:val="20"/>
          <w:szCs w:val="20"/>
          <w:shd w:val="clear" w:color="auto" w:fill="FFFFFF"/>
        </w:rPr>
        <w:t>diagnostika o opravy hydraulických systémov</w:t>
      </w:r>
    </w:p>
    <w:p w14:paraId="4A372CFB" w14:textId="77777777" w:rsidR="00DF4F4E" w:rsidRPr="008F492A" w:rsidRDefault="00DF4F4E" w:rsidP="009D12F8">
      <w:pPr>
        <w:pStyle w:val="Odsekzoznamu"/>
        <w:numPr>
          <w:ilvl w:val="0"/>
          <w:numId w:val="48"/>
        </w:numPr>
        <w:jc w:val="both"/>
        <w:rPr>
          <w:rFonts w:cs="Arial"/>
          <w:color w:val="000000"/>
          <w:sz w:val="20"/>
          <w:szCs w:val="20"/>
          <w:shd w:val="clear" w:color="auto" w:fill="FFFFFF"/>
        </w:rPr>
      </w:pPr>
      <w:r w:rsidRPr="008F492A">
        <w:rPr>
          <w:rFonts w:cs="Arial"/>
          <w:color w:val="000000"/>
          <w:sz w:val="20"/>
          <w:szCs w:val="20"/>
          <w:shd w:val="clear" w:color="auto" w:fill="FFFFFF"/>
        </w:rPr>
        <w:t>výroba a výmena hydraulických hadíc</w:t>
      </w:r>
    </w:p>
    <w:p w14:paraId="41C56E87"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diagnostika stavu prevádzkových kvapalín</w:t>
      </w:r>
      <w:r w:rsidR="00DF4F4E" w:rsidRPr="008F492A">
        <w:rPr>
          <w:rFonts w:cs="Arial"/>
          <w:sz w:val="20"/>
          <w:szCs w:val="20"/>
        </w:rPr>
        <w:t xml:space="preserve"> vrátane odberu vzoriek a ich vyhodnotenie v akreditovanom laboratóriu (podľa požiadavky verejného obst</w:t>
      </w:r>
      <w:r w:rsidR="009119B2" w:rsidRPr="008F492A">
        <w:rPr>
          <w:rFonts w:cs="Arial"/>
          <w:sz w:val="20"/>
          <w:szCs w:val="20"/>
        </w:rPr>
        <w:t>a</w:t>
      </w:r>
      <w:r w:rsidR="00DF4F4E" w:rsidRPr="008F492A">
        <w:rPr>
          <w:rFonts w:cs="Arial"/>
          <w:sz w:val="20"/>
          <w:szCs w:val="20"/>
        </w:rPr>
        <w:t>rávateľa)</w:t>
      </w:r>
    </w:p>
    <w:p w14:paraId="4E2E069C"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dodávka originálnych náhra</w:t>
      </w:r>
      <w:r w:rsidR="00073CD1" w:rsidRPr="008F492A">
        <w:rPr>
          <w:rFonts w:cs="Arial"/>
          <w:sz w:val="20"/>
          <w:szCs w:val="20"/>
        </w:rPr>
        <w:t>dných dielov OEM a vybavenia OES</w:t>
      </w:r>
    </w:p>
    <w:p w14:paraId="56C07925" w14:textId="77777777" w:rsidR="00DF4F4E" w:rsidRPr="008F492A" w:rsidRDefault="00AE0895" w:rsidP="009D12F8">
      <w:pPr>
        <w:pStyle w:val="Odsekzoznamu"/>
        <w:numPr>
          <w:ilvl w:val="0"/>
          <w:numId w:val="48"/>
        </w:numPr>
        <w:jc w:val="both"/>
        <w:rPr>
          <w:rFonts w:cs="Arial"/>
          <w:sz w:val="20"/>
          <w:szCs w:val="20"/>
        </w:rPr>
      </w:pPr>
      <w:r w:rsidRPr="008F492A">
        <w:rPr>
          <w:rFonts w:cs="Arial"/>
          <w:sz w:val="20"/>
          <w:szCs w:val="20"/>
        </w:rPr>
        <w:t>vykonávanie merania a nastavenie geometrie</w:t>
      </w:r>
      <w:r w:rsidR="00DF4F4E" w:rsidRPr="008F492A">
        <w:rPr>
          <w:rFonts w:cs="Arial"/>
          <w:sz w:val="20"/>
          <w:szCs w:val="20"/>
        </w:rPr>
        <w:t xml:space="preserve"> nastavenia a kalibrácie meracieho zariadenia </w:t>
      </w:r>
      <w:proofErr w:type="spellStart"/>
      <w:r w:rsidR="00DF4F4E" w:rsidRPr="008F492A">
        <w:rPr>
          <w:rFonts w:cs="Arial"/>
          <w:sz w:val="20"/>
          <w:szCs w:val="20"/>
        </w:rPr>
        <w:t>hadvéru</w:t>
      </w:r>
      <w:proofErr w:type="spellEnd"/>
      <w:r w:rsidR="00DF4F4E" w:rsidRPr="008F492A">
        <w:rPr>
          <w:rFonts w:cs="Arial"/>
          <w:sz w:val="20"/>
          <w:szCs w:val="20"/>
        </w:rPr>
        <w:t xml:space="preserve"> a softvéru mechanické časti</w:t>
      </w:r>
    </w:p>
    <w:p w14:paraId="30F45E8D"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servis a údržba klimatizácií</w:t>
      </w:r>
    </w:p>
    <w:p w14:paraId="29DC2675"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výmena poškodených skiel</w:t>
      </w:r>
    </w:p>
    <w:p w14:paraId="7DBC2B2B" w14:textId="77777777" w:rsidR="00463FD1" w:rsidRPr="008F492A" w:rsidRDefault="00463FD1" w:rsidP="009D12F8">
      <w:pPr>
        <w:pStyle w:val="Odsekzoznamu"/>
        <w:numPr>
          <w:ilvl w:val="0"/>
          <w:numId w:val="48"/>
        </w:numPr>
        <w:jc w:val="both"/>
        <w:rPr>
          <w:rFonts w:cs="Arial"/>
          <w:sz w:val="20"/>
          <w:szCs w:val="20"/>
        </w:rPr>
      </w:pPr>
      <w:r w:rsidRPr="008F492A">
        <w:rPr>
          <w:rFonts w:cs="Arial"/>
          <w:sz w:val="20"/>
          <w:szCs w:val="20"/>
        </w:rPr>
        <w:t>opravy automatických hasiacich systémov</w:t>
      </w:r>
    </w:p>
    <w:p w14:paraId="36D11A91" w14:textId="77777777" w:rsidR="00AE0895" w:rsidRPr="008F492A" w:rsidRDefault="009634C6" w:rsidP="009D12F8">
      <w:pPr>
        <w:pStyle w:val="Zkladntext20"/>
        <w:numPr>
          <w:ilvl w:val="0"/>
          <w:numId w:val="48"/>
        </w:numPr>
        <w:shd w:val="clear" w:color="auto" w:fill="auto"/>
        <w:tabs>
          <w:tab w:val="left" w:pos="707"/>
        </w:tabs>
        <w:spacing w:before="0" w:line="240" w:lineRule="auto"/>
        <w:rPr>
          <w:rFonts w:ascii="Arial" w:hAnsi="Arial" w:cs="Arial"/>
          <w:sz w:val="20"/>
          <w:szCs w:val="20"/>
        </w:rPr>
      </w:pPr>
      <w:r w:rsidRPr="008F492A">
        <w:rPr>
          <w:rFonts w:ascii="Arial" w:hAnsi="Arial" w:cs="Arial"/>
          <w:sz w:val="20"/>
          <w:szCs w:val="20"/>
        </w:rPr>
        <w:t xml:space="preserve">pri opravách </w:t>
      </w:r>
      <w:r w:rsidR="00AE0895" w:rsidRPr="008F492A">
        <w:rPr>
          <w:rFonts w:ascii="Arial" w:hAnsi="Arial" w:cs="Arial"/>
          <w:sz w:val="20"/>
          <w:szCs w:val="20"/>
        </w:rPr>
        <w:t>opravovňa predloží identifikáciu použitých OEM/OES</w:t>
      </w:r>
    </w:p>
    <w:p w14:paraId="0EF4EF97" w14:textId="77777777" w:rsidR="00AE0895" w:rsidRPr="008F492A" w:rsidRDefault="00AE0895" w:rsidP="009D12F8">
      <w:pPr>
        <w:pStyle w:val="Zkladntext20"/>
        <w:numPr>
          <w:ilvl w:val="0"/>
          <w:numId w:val="48"/>
        </w:numPr>
        <w:shd w:val="clear" w:color="auto" w:fill="auto"/>
        <w:tabs>
          <w:tab w:val="left" w:pos="707"/>
        </w:tabs>
        <w:spacing w:before="0" w:line="240" w:lineRule="auto"/>
        <w:rPr>
          <w:rFonts w:ascii="Arial" w:hAnsi="Arial" w:cs="Arial"/>
          <w:sz w:val="20"/>
          <w:szCs w:val="20"/>
        </w:rPr>
      </w:pPr>
      <w:r w:rsidRPr="008F492A">
        <w:rPr>
          <w:rFonts w:ascii="Arial" w:hAnsi="Arial" w:cs="Arial"/>
          <w:sz w:val="20"/>
          <w:szCs w:val="20"/>
        </w:rPr>
        <w:t>rozsah každej opravy musí byť písomne odsúhlasený emailom</w:t>
      </w:r>
    </w:p>
    <w:p w14:paraId="65982F32" w14:textId="77777777" w:rsidR="00AE0895" w:rsidRPr="008F492A" w:rsidRDefault="00AE0895" w:rsidP="009D12F8">
      <w:pPr>
        <w:pStyle w:val="Zkladntext20"/>
        <w:numPr>
          <w:ilvl w:val="0"/>
          <w:numId w:val="48"/>
        </w:numPr>
        <w:shd w:val="clear" w:color="auto" w:fill="auto"/>
        <w:tabs>
          <w:tab w:val="left" w:pos="707"/>
        </w:tabs>
        <w:spacing w:before="0" w:line="240" w:lineRule="auto"/>
        <w:rPr>
          <w:rFonts w:ascii="Arial" w:hAnsi="Arial" w:cs="Arial"/>
          <w:sz w:val="20"/>
          <w:szCs w:val="20"/>
        </w:rPr>
      </w:pPr>
      <w:r w:rsidRPr="008F492A">
        <w:rPr>
          <w:rFonts w:ascii="Arial" w:hAnsi="Arial" w:cs="Arial"/>
          <w:sz w:val="20"/>
          <w:szCs w:val="20"/>
        </w:rPr>
        <w:t>všetky opravy a úkony budú vykonávané v súlade s predpísanými technickými postupmi výrobcu</w:t>
      </w:r>
    </w:p>
    <w:p w14:paraId="1A578BF9" w14:textId="77777777" w:rsidR="00BE0DB6" w:rsidRPr="008F492A" w:rsidRDefault="00BE0DB6" w:rsidP="00BE0DB6">
      <w:pPr>
        <w:jc w:val="both"/>
        <w:rPr>
          <w:rFonts w:cs="Arial"/>
          <w:sz w:val="20"/>
          <w:szCs w:val="20"/>
        </w:rPr>
      </w:pPr>
    </w:p>
    <w:p w14:paraId="2BA19E22" w14:textId="77777777" w:rsidR="00BE0DB6" w:rsidRPr="008F492A" w:rsidRDefault="00BE0DB6" w:rsidP="00BE0DB6">
      <w:pPr>
        <w:jc w:val="both"/>
        <w:rPr>
          <w:rFonts w:cs="Arial"/>
          <w:sz w:val="20"/>
          <w:szCs w:val="20"/>
        </w:rPr>
      </w:pPr>
      <w:r w:rsidRPr="008F492A">
        <w:rPr>
          <w:rFonts w:cs="Arial"/>
          <w:sz w:val="20"/>
          <w:szCs w:val="20"/>
        </w:rPr>
        <w:t xml:space="preserve">Nákup originálnych náhradných dielov na </w:t>
      </w:r>
      <w:r w:rsidR="001F2024" w:rsidRPr="008F492A">
        <w:rPr>
          <w:rFonts w:cs="Arial"/>
          <w:sz w:val="20"/>
          <w:szCs w:val="20"/>
        </w:rPr>
        <w:t xml:space="preserve">stroje </w:t>
      </w:r>
      <w:r w:rsidRPr="008F492A">
        <w:rPr>
          <w:rFonts w:cs="Arial"/>
          <w:sz w:val="20"/>
          <w:szCs w:val="20"/>
        </w:rPr>
        <w:t>potrebných k jednotlivým opravám, bude realizovaný podľa aktuálneho cenníka náhradných dielov, s jednotkovými cenami uchádzača.</w:t>
      </w:r>
    </w:p>
    <w:p w14:paraId="723C4D8C" w14:textId="77777777" w:rsidR="00BE0DB6" w:rsidRPr="008F492A" w:rsidRDefault="00BE0DB6" w:rsidP="00BE0DB6">
      <w:pPr>
        <w:jc w:val="both"/>
        <w:rPr>
          <w:rFonts w:cs="Arial"/>
          <w:sz w:val="20"/>
          <w:szCs w:val="20"/>
        </w:rPr>
      </w:pPr>
    </w:p>
    <w:p w14:paraId="0E77F3D7" w14:textId="77777777" w:rsidR="00825262" w:rsidRPr="008F492A" w:rsidRDefault="00825262" w:rsidP="00825262">
      <w:pPr>
        <w:jc w:val="both"/>
        <w:rPr>
          <w:sz w:val="20"/>
          <w:szCs w:val="20"/>
        </w:rPr>
      </w:pPr>
      <w:r w:rsidRPr="008F492A">
        <w:rPr>
          <w:sz w:val="20"/>
          <w:szCs w:val="20"/>
        </w:rPr>
        <w:t xml:space="preserve">Servisné pracovisko </w:t>
      </w:r>
      <w:r w:rsidR="007B5E13" w:rsidRPr="008F492A">
        <w:rPr>
          <w:sz w:val="20"/>
          <w:szCs w:val="20"/>
        </w:rPr>
        <w:t xml:space="preserve">- kamenný servis </w:t>
      </w:r>
      <w:r w:rsidRPr="008F492A">
        <w:rPr>
          <w:sz w:val="20"/>
          <w:szCs w:val="20"/>
        </w:rPr>
        <w:t>musí byť minimálne vybavené:</w:t>
      </w:r>
    </w:p>
    <w:p w14:paraId="2AD23BE0" w14:textId="77777777" w:rsidR="00825262" w:rsidRPr="008F492A" w:rsidRDefault="00825262" w:rsidP="009D12F8">
      <w:pPr>
        <w:pStyle w:val="Odsekzoznamu"/>
        <w:numPr>
          <w:ilvl w:val="0"/>
          <w:numId w:val="48"/>
        </w:numPr>
        <w:jc w:val="both"/>
        <w:rPr>
          <w:rFonts w:cs="Arial"/>
          <w:sz w:val="20"/>
          <w:szCs w:val="20"/>
        </w:rPr>
      </w:pPr>
      <w:r w:rsidRPr="008F492A">
        <w:rPr>
          <w:rFonts w:cs="Arial"/>
          <w:sz w:val="20"/>
          <w:szCs w:val="20"/>
        </w:rPr>
        <w:t xml:space="preserve">zariadenia na diagnostiku </w:t>
      </w:r>
      <w:r w:rsidR="000B072F" w:rsidRPr="008F492A">
        <w:rPr>
          <w:rFonts w:cs="Arial"/>
          <w:sz w:val="20"/>
          <w:szCs w:val="20"/>
        </w:rPr>
        <w:t xml:space="preserve">strojov </w:t>
      </w:r>
      <w:r w:rsidR="001D0C3D" w:rsidRPr="008F492A">
        <w:rPr>
          <w:rFonts w:cs="Arial"/>
          <w:sz w:val="20"/>
          <w:szCs w:val="20"/>
        </w:rPr>
        <w:t xml:space="preserve">značky </w:t>
      </w:r>
      <w:r w:rsidR="007B5E13" w:rsidRPr="008F492A">
        <w:rPr>
          <w:rFonts w:cs="Arial"/>
          <w:sz w:val="20"/>
          <w:szCs w:val="20"/>
        </w:rPr>
        <w:t xml:space="preserve">John </w:t>
      </w:r>
      <w:proofErr w:type="spellStart"/>
      <w:r w:rsidR="007B5E13" w:rsidRPr="008F492A">
        <w:rPr>
          <w:rFonts w:cs="Arial"/>
          <w:sz w:val="20"/>
          <w:szCs w:val="20"/>
        </w:rPr>
        <w:t>Deere</w:t>
      </w:r>
      <w:proofErr w:type="spellEnd"/>
      <w:r w:rsidR="007B5E13" w:rsidRPr="008F492A">
        <w:rPr>
          <w:rFonts w:cs="Arial"/>
          <w:sz w:val="20"/>
          <w:szCs w:val="20"/>
        </w:rPr>
        <w:t xml:space="preserve">, značky </w:t>
      </w:r>
      <w:proofErr w:type="spellStart"/>
      <w:r w:rsidR="007B5E13" w:rsidRPr="008F492A">
        <w:rPr>
          <w:rFonts w:cs="Arial"/>
          <w:sz w:val="20"/>
          <w:szCs w:val="20"/>
        </w:rPr>
        <w:t>Sampo</w:t>
      </w:r>
      <w:proofErr w:type="spellEnd"/>
      <w:r w:rsidR="007B5E13" w:rsidRPr="008F492A">
        <w:rPr>
          <w:rFonts w:cs="Arial"/>
          <w:sz w:val="20"/>
          <w:szCs w:val="20"/>
        </w:rPr>
        <w:t xml:space="preserve">, </w:t>
      </w:r>
      <w:r w:rsidR="00A347B4" w:rsidRPr="008F492A">
        <w:rPr>
          <w:rFonts w:cs="Arial"/>
          <w:sz w:val="20"/>
          <w:szCs w:val="20"/>
        </w:rPr>
        <w:t xml:space="preserve">značky </w:t>
      </w:r>
      <w:proofErr w:type="spellStart"/>
      <w:r w:rsidR="00A347B4" w:rsidRPr="008F492A">
        <w:rPr>
          <w:rFonts w:cs="Arial"/>
          <w:sz w:val="20"/>
          <w:szCs w:val="20"/>
        </w:rPr>
        <w:t>Vimek</w:t>
      </w:r>
      <w:proofErr w:type="spellEnd"/>
      <w:r w:rsidR="007B5E13" w:rsidRPr="008F492A">
        <w:rPr>
          <w:rFonts w:cs="Arial"/>
          <w:sz w:val="20"/>
          <w:szCs w:val="20"/>
        </w:rPr>
        <w:t xml:space="preserve"> a značky Woody</w:t>
      </w:r>
    </w:p>
    <w:p w14:paraId="5E4FBFC3" w14:textId="77777777" w:rsidR="00825262" w:rsidRPr="008F492A" w:rsidRDefault="00825262" w:rsidP="009D12F8">
      <w:pPr>
        <w:pStyle w:val="Odsekzoznamu"/>
        <w:numPr>
          <w:ilvl w:val="0"/>
          <w:numId w:val="48"/>
        </w:numPr>
        <w:jc w:val="both"/>
        <w:rPr>
          <w:rFonts w:cs="Arial"/>
          <w:sz w:val="20"/>
          <w:szCs w:val="20"/>
        </w:rPr>
      </w:pPr>
      <w:r w:rsidRPr="008F492A">
        <w:rPr>
          <w:rFonts w:cs="Arial"/>
          <w:sz w:val="20"/>
          <w:szCs w:val="20"/>
        </w:rPr>
        <w:t>zariadenie na diagnostiku</w:t>
      </w:r>
      <w:r w:rsidR="00AB2BDC" w:rsidRPr="008F492A">
        <w:rPr>
          <w:rFonts w:cs="Arial"/>
          <w:sz w:val="20"/>
          <w:szCs w:val="20"/>
        </w:rPr>
        <w:t xml:space="preserve">, </w:t>
      </w:r>
      <w:r w:rsidRPr="008F492A">
        <w:rPr>
          <w:rFonts w:cs="Arial"/>
          <w:sz w:val="20"/>
          <w:szCs w:val="20"/>
        </w:rPr>
        <w:t xml:space="preserve">plnenie </w:t>
      </w:r>
      <w:r w:rsidR="007B5E13" w:rsidRPr="008F492A">
        <w:rPr>
          <w:rFonts w:cs="Arial"/>
          <w:sz w:val="20"/>
          <w:szCs w:val="20"/>
        </w:rPr>
        <w:t xml:space="preserve"> a opravu </w:t>
      </w:r>
      <w:r w:rsidRPr="008F492A">
        <w:rPr>
          <w:rFonts w:cs="Arial"/>
          <w:sz w:val="20"/>
          <w:szCs w:val="20"/>
        </w:rPr>
        <w:t xml:space="preserve">klimatizácií </w:t>
      </w:r>
      <w:r w:rsidR="00AB2BDC" w:rsidRPr="008F492A">
        <w:rPr>
          <w:rFonts w:cs="Arial"/>
          <w:sz w:val="20"/>
          <w:szCs w:val="20"/>
        </w:rPr>
        <w:t>strojov</w:t>
      </w:r>
    </w:p>
    <w:p w14:paraId="347C8F4E" w14:textId="77777777" w:rsidR="007B5E13" w:rsidRPr="008F492A" w:rsidRDefault="007B5E13" w:rsidP="009D12F8">
      <w:pPr>
        <w:pStyle w:val="Odsekzoznamu"/>
        <w:numPr>
          <w:ilvl w:val="0"/>
          <w:numId w:val="48"/>
        </w:numPr>
        <w:jc w:val="both"/>
        <w:rPr>
          <w:rFonts w:cs="Arial"/>
          <w:sz w:val="20"/>
          <w:szCs w:val="20"/>
        </w:rPr>
      </w:pPr>
      <w:r w:rsidRPr="008F492A">
        <w:rPr>
          <w:sz w:val="20"/>
          <w:szCs w:val="20"/>
        </w:rPr>
        <w:t>mostový dielenský žeriav</w:t>
      </w:r>
    </w:p>
    <w:p w14:paraId="299279A8" w14:textId="77777777" w:rsidR="007B5E13" w:rsidRPr="008F492A" w:rsidRDefault="005E73D8" w:rsidP="009D12F8">
      <w:pPr>
        <w:pStyle w:val="Odsekzoznamu"/>
        <w:numPr>
          <w:ilvl w:val="0"/>
          <w:numId w:val="48"/>
        </w:numPr>
        <w:jc w:val="both"/>
        <w:rPr>
          <w:rFonts w:cs="Arial"/>
          <w:sz w:val="20"/>
          <w:szCs w:val="20"/>
        </w:rPr>
      </w:pPr>
      <w:r w:rsidRPr="008F492A">
        <w:rPr>
          <w:sz w:val="20"/>
          <w:szCs w:val="20"/>
        </w:rPr>
        <w:t>zdvi</w:t>
      </w:r>
      <w:r w:rsidR="00D9389F" w:rsidRPr="008F492A">
        <w:rPr>
          <w:sz w:val="20"/>
          <w:szCs w:val="20"/>
        </w:rPr>
        <w:t>háky</w:t>
      </w:r>
    </w:p>
    <w:p w14:paraId="7351DF18" w14:textId="77777777" w:rsidR="000B072F" w:rsidRPr="008F492A" w:rsidRDefault="0004024F" w:rsidP="009D12F8">
      <w:pPr>
        <w:pStyle w:val="Odsekzoznamu"/>
        <w:numPr>
          <w:ilvl w:val="0"/>
          <w:numId w:val="48"/>
        </w:numPr>
        <w:jc w:val="both"/>
        <w:rPr>
          <w:rFonts w:cs="Arial"/>
          <w:sz w:val="20"/>
          <w:szCs w:val="20"/>
        </w:rPr>
      </w:pPr>
      <w:r w:rsidRPr="008F492A">
        <w:rPr>
          <w:rFonts w:cs="Arial"/>
          <w:sz w:val="20"/>
          <w:szCs w:val="20"/>
        </w:rPr>
        <w:t xml:space="preserve">špeciálne náradie pre opravu jednotlivých typových rád </w:t>
      </w:r>
      <w:r w:rsidR="000B072F" w:rsidRPr="008F492A">
        <w:rPr>
          <w:rFonts w:cs="Arial"/>
          <w:sz w:val="20"/>
          <w:szCs w:val="20"/>
        </w:rPr>
        <w:t>strojov</w:t>
      </w:r>
    </w:p>
    <w:p w14:paraId="26E89D59" w14:textId="77777777" w:rsidR="00825262" w:rsidRPr="008F492A" w:rsidRDefault="0004024F" w:rsidP="009D12F8">
      <w:pPr>
        <w:pStyle w:val="Odsekzoznamu"/>
        <w:numPr>
          <w:ilvl w:val="0"/>
          <w:numId w:val="48"/>
        </w:numPr>
        <w:jc w:val="both"/>
        <w:rPr>
          <w:rFonts w:cs="Arial"/>
          <w:sz w:val="20"/>
          <w:szCs w:val="20"/>
        </w:rPr>
      </w:pPr>
      <w:r w:rsidRPr="008F492A">
        <w:rPr>
          <w:rFonts w:cs="Arial"/>
          <w:sz w:val="20"/>
          <w:szCs w:val="20"/>
        </w:rPr>
        <w:t xml:space="preserve">prístup ku technologickým a pracovným postupom výrobcu </w:t>
      </w:r>
      <w:r w:rsidR="00AB2BDC" w:rsidRPr="008F492A">
        <w:rPr>
          <w:rFonts w:cs="Arial"/>
          <w:sz w:val="20"/>
          <w:szCs w:val="20"/>
        </w:rPr>
        <w:t>RMI</w:t>
      </w:r>
    </w:p>
    <w:p w14:paraId="3DE7D0D6" w14:textId="77777777" w:rsidR="00E7569D" w:rsidRPr="008F492A" w:rsidRDefault="00E7569D" w:rsidP="009D12F8">
      <w:pPr>
        <w:pStyle w:val="Odsekzoznamu"/>
        <w:numPr>
          <w:ilvl w:val="0"/>
          <w:numId w:val="48"/>
        </w:numPr>
        <w:jc w:val="both"/>
        <w:rPr>
          <w:sz w:val="20"/>
          <w:szCs w:val="20"/>
        </w:rPr>
      </w:pPr>
      <w:r w:rsidRPr="008F492A">
        <w:rPr>
          <w:sz w:val="20"/>
          <w:szCs w:val="20"/>
        </w:rPr>
        <w:t>zariadenia na diagnostiku hydraulických systémov</w:t>
      </w:r>
    </w:p>
    <w:p w14:paraId="01436ED9" w14:textId="77777777" w:rsidR="00AB2BDC" w:rsidRPr="008F492A" w:rsidRDefault="00AB2BDC" w:rsidP="007B5E13">
      <w:pPr>
        <w:jc w:val="both"/>
        <w:rPr>
          <w:rFonts w:cs="Arial"/>
          <w:sz w:val="20"/>
          <w:szCs w:val="20"/>
        </w:rPr>
      </w:pPr>
    </w:p>
    <w:p w14:paraId="13002ACA" w14:textId="77777777" w:rsidR="00825262" w:rsidRPr="008F492A" w:rsidRDefault="00A572E3" w:rsidP="00825262">
      <w:pPr>
        <w:jc w:val="both"/>
        <w:rPr>
          <w:rFonts w:cs="Arial"/>
          <w:sz w:val="20"/>
          <w:szCs w:val="20"/>
        </w:rPr>
      </w:pPr>
      <w:r w:rsidRPr="008F492A">
        <w:rPr>
          <w:rFonts w:cs="Arial"/>
          <w:sz w:val="20"/>
          <w:szCs w:val="20"/>
        </w:rPr>
        <w:t>Uchádzač je povinný zabezpečiť dostupnosť poskytovania servisných výkonov po celú dobu platnosti</w:t>
      </w:r>
      <w:r w:rsidR="00DE756E" w:rsidRPr="008F492A">
        <w:rPr>
          <w:rFonts w:cs="Arial"/>
          <w:sz w:val="20"/>
          <w:szCs w:val="20"/>
        </w:rPr>
        <w:t xml:space="preserve"> jednotlivých </w:t>
      </w:r>
      <w:r w:rsidRPr="008F492A">
        <w:rPr>
          <w:rFonts w:cs="Arial"/>
          <w:sz w:val="20"/>
          <w:szCs w:val="20"/>
        </w:rPr>
        <w:t>rámcov</w:t>
      </w:r>
      <w:r w:rsidR="00DE756E" w:rsidRPr="008F492A">
        <w:rPr>
          <w:rFonts w:cs="Arial"/>
          <w:sz w:val="20"/>
          <w:szCs w:val="20"/>
        </w:rPr>
        <w:t>ých</w:t>
      </w:r>
      <w:r w:rsidRPr="008F492A">
        <w:rPr>
          <w:rFonts w:cs="Arial"/>
          <w:sz w:val="20"/>
          <w:szCs w:val="20"/>
        </w:rPr>
        <w:t xml:space="preserve"> doh</w:t>
      </w:r>
      <w:r w:rsidR="00BC3661" w:rsidRPr="008F492A">
        <w:rPr>
          <w:rFonts w:cs="Arial"/>
          <w:sz w:val="20"/>
          <w:szCs w:val="20"/>
        </w:rPr>
        <w:t>ôd</w:t>
      </w:r>
      <w:r w:rsidRPr="008F492A">
        <w:rPr>
          <w:rFonts w:cs="Arial"/>
          <w:sz w:val="20"/>
          <w:szCs w:val="20"/>
        </w:rPr>
        <w:t xml:space="preserve"> v kamenných servisoch</w:t>
      </w:r>
      <w:r w:rsidR="000B072F" w:rsidRPr="008F492A">
        <w:rPr>
          <w:rFonts w:cs="Arial"/>
          <w:sz w:val="20"/>
          <w:szCs w:val="20"/>
        </w:rPr>
        <w:t xml:space="preserve"> ale aj </w:t>
      </w:r>
      <w:r w:rsidR="00AB2BDC" w:rsidRPr="008F492A">
        <w:rPr>
          <w:rFonts w:cs="Arial"/>
          <w:sz w:val="20"/>
          <w:szCs w:val="20"/>
        </w:rPr>
        <w:t>mobilným servisom prostredníctvom výjazdových servisných vozidiel (pojazdných automobilových dielní)</w:t>
      </w:r>
      <w:r w:rsidR="000B072F" w:rsidRPr="008F492A">
        <w:rPr>
          <w:rFonts w:cs="Arial"/>
          <w:sz w:val="20"/>
          <w:szCs w:val="20"/>
        </w:rPr>
        <w:t>.</w:t>
      </w:r>
    </w:p>
    <w:p w14:paraId="08764474" w14:textId="77777777" w:rsidR="00FD0396" w:rsidRPr="008F492A" w:rsidRDefault="00FD0396" w:rsidP="00FD0396">
      <w:pPr>
        <w:jc w:val="both"/>
        <w:rPr>
          <w:rFonts w:cs="Arial"/>
          <w:sz w:val="20"/>
          <w:szCs w:val="20"/>
        </w:rPr>
      </w:pPr>
    </w:p>
    <w:p w14:paraId="3C2CD68B" w14:textId="77777777" w:rsidR="00DE756E" w:rsidRPr="008F492A" w:rsidRDefault="00DE756E" w:rsidP="00DE756E">
      <w:pPr>
        <w:jc w:val="both"/>
        <w:rPr>
          <w:rFonts w:cs="Arial"/>
          <w:sz w:val="20"/>
          <w:szCs w:val="20"/>
        </w:rPr>
      </w:pPr>
      <w:r w:rsidRPr="008F492A">
        <w:rPr>
          <w:rFonts w:cs="Arial"/>
          <w:sz w:val="20"/>
          <w:szCs w:val="20"/>
        </w:rPr>
        <w:t>Verejný obstarávateľ predpokladá vydávanie konkrétnych objednávok v dopredu neurčitých, nepravidelných intervaloch, ktoré budú závisieť od aktuálnych potrieb verejného obstarávateľa.</w:t>
      </w:r>
    </w:p>
    <w:p w14:paraId="1F2F5DC4" w14:textId="77777777" w:rsidR="00DE756E" w:rsidRPr="008F492A" w:rsidRDefault="00DE756E" w:rsidP="00DE756E">
      <w:pPr>
        <w:jc w:val="both"/>
        <w:rPr>
          <w:rFonts w:cs="Arial"/>
          <w:sz w:val="20"/>
          <w:szCs w:val="20"/>
        </w:rPr>
      </w:pPr>
    </w:p>
    <w:p w14:paraId="772CDA1A" w14:textId="77777777" w:rsidR="00321CEE" w:rsidRPr="008F492A" w:rsidRDefault="001F2024" w:rsidP="00317572">
      <w:pPr>
        <w:jc w:val="both"/>
        <w:rPr>
          <w:rFonts w:cs="Arial"/>
          <w:sz w:val="20"/>
          <w:szCs w:val="20"/>
        </w:rPr>
      </w:pPr>
      <w:r w:rsidRPr="008F492A">
        <w:rPr>
          <w:rFonts w:eastAsiaTheme="minorHAnsi" w:cs="Arial"/>
          <w:color w:val="000000"/>
          <w:sz w:val="20"/>
          <w:szCs w:val="20"/>
          <w:lang w:eastAsia="en-US"/>
        </w:rPr>
        <w:t xml:space="preserve">Strojový </w:t>
      </w:r>
      <w:r w:rsidR="00321CEE" w:rsidRPr="008F492A">
        <w:rPr>
          <w:rFonts w:eastAsiaTheme="minorHAnsi" w:cs="Arial"/>
          <w:color w:val="000000"/>
          <w:sz w:val="20"/>
          <w:szCs w:val="20"/>
          <w:lang w:eastAsia="en-US"/>
        </w:rPr>
        <w:t xml:space="preserve">park verejného obstarávateľa (počet, </w:t>
      </w:r>
      <w:r w:rsidR="00AB2BDC" w:rsidRPr="008F492A">
        <w:rPr>
          <w:rFonts w:eastAsiaTheme="minorHAnsi" w:cs="Arial"/>
          <w:color w:val="000000"/>
          <w:sz w:val="20"/>
          <w:szCs w:val="20"/>
          <w:lang w:eastAsia="en-US"/>
        </w:rPr>
        <w:t>štruktúra značiek a typov strojov</w:t>
      </w:r>
      <w:r w:rsidR="00321CEE" w:rsidRPr="008F492A">
        <w:rPr>
          <w:rFonts w:eastAsiaTheme="minorHAnsi" w:cs="Arial"/>
          <w:color w:val="000000"/>
          <w:sz w:val="20"/>
          <w:szCs w:val="20"/>
          <w:lang w:eastAsia="en-US"/>
        </w:rPr>
        <w:t xml:space="preserve">) sa môže v priebehu verejnej súťaže alebo počas trvania rámcovej dohody meniť, preto si verejný obstarávateľ vyhradzuje právo upresňovať počty, továrenské značky v závislosti od zmien svojho </w:t>
      </w:r>
      <w:proofErr w:type="spellStart"/>
      <w:r w:rsidR="005E73D8" w:rsidRPr="008F492A">
        <w:rPr>
          <w:rFonts w:eastAsiaTheme="minorHAnsi" w:cs="Arial"/>
          <w:color w:val="000000"/>
          <w:sz w:val="20"/>
          <w:szCs w:val="20"/>
          <w:lang w:eastAsia="en-US"/>
        </w:rPr>
        <w:t>strojového</w:t>
      </w:r>
      <w:r w:rsidR="00321CEE" w:rsidRPr="008F492A">
        <w:rPr>
          <w:rFonts w:eastAsiaTheme="minorHAnsi" w:cs="Arial"/>
          <w:color w:val="000000"/>
          <w:sz w:val="20"/>
          <w:szCs w:val="20"/>
          <w:lang w:eastAsia="en-US"/>
        </w:rPr>
        <w:t>ho</w:t>
      </w:r>
      <w:proofErr w:type="spellEnd"/>
      <w:r w:rsidR="00321CEE" w:rsidRPr="008F492A">
        <w:rPr>
          <w:rFonts w:eastAsiaTheme="minorHAnsi" w:cs="Arial"/>
          <w:color w:val="000000"/>
          <w:sz w:val="20"/>
          <w:szCs w:val="20"/>
          <w:lang w:eastAsia="en-US"/>
        </w:rPr>
        <w:t xml:space="preserve"> parku.</w:t>
      </w:r>
    </w:p>
    <w:p w14:paraId="0EB8169A" w14:textId="77777777" w:rsidR="00BC3661" w:rsidRPr="008F492A" w:rsidRDefault="00BC3661" w:rsidP="00DE756E">
      <w:pPr>
        <w:jc w:val="both"/>
        <w:rPr>
          <w:rFonts w:cs="Arial"/>
          <w:sz w:val="20"/>
          <w:szCs w:val="20"/>
        </w:rPr>
      </w:pPr>
    </w:p>
    <w:p w14:paraId="4747CEDD" w14:textId="77777777" w:rsidR="00DE756E" w:rsidRPr="008F492A" w:rsidRDefault="00DE756E" w:rsidP="00DE756E">
      <w:pPr>
        <w:jc w:val="both"/>
        <w:rPr>
          <w:rFonts w:cs="Arial"/>
          <w:sz w:val="20"/>
          <w:szCs w:val="20"/>
        </w:rPr>
      </w:pPr>
      <w:r w:rsidRPr="008F492A">
        <w:rPr>
          <w:rFonts w:cs="Arial"/>
          <w:sz w:val="20"/>
          <w:szCs w:val="20"/>
        </w:rPr>
        <w:t xml:space="preserve">Upozornenie: </w:t>
      </w:r>
    </w:p>
    <w:p w14:paraId="28D7C19D" w14:textId="77777777" w:rsidR="00DE756E" w:rsidRPr="008F492A" w:rsidRDefault="00DE756E" w:rsidP="00DE756E">
      <w:pPr>
        <w:jc w:val="both"/>
        <w:rPr>
          <w:rFonts w:cs="Arial"/>
          <w:sz w:val="20"/>
          <w:szCs w:val="20"/>
        </w:rPr>
      </w:pPr>
      <w:r w:rsidRPr="008F492A">
        <w:rPr>
          <w:rFonts w:cs="Arial"/>
          <w:sz w:val="20"/>
          <w:szCs w:val="20"/>
        </w:rPr>
        <w:t>V prípade, že v predložených súťažných podkladoch sa nachádza výrobok, alebo materiál konkrétneho výrobcu (sú uvedené obchodné názvy alebo druhy tovarov), alebo dodávateľa, sú uvedené ako príklady a môžu byť v zmysle ZVO nahradené ekvivalentnými výrobkami alebo materiálmi s rovnakými technickými parametrami, pri zachovaní, alebo zvýšení technickej kvality.</w:t>
      </w:r>
    </w:p>
    <w:p w14:paraId="782B68E4" w14:textId="77777777" w:rsidR="00DE756E" w:rsidRPr="008F492A" w:rsidRDefault="00DE756E" w:rsidP="00FD0396">
      <w:pPr>
        <w:jc w:val="both"/>
        <w:rPr>
          <w:rFonts w:cs="Arial"/>
          <w:sz w:val="20"/>
          <w:szCs w:val="20"/>
        </w:rPr>
      </w:pPr>
    </w:p>
    <w:p w14:paraId="3463F042" w14:textId="77777777" w:rsidR="00A347B4" w:rsidRPr="008F492A" w:rsidRDefault="00A347B4" w:rsidP="00FD0396">
      <w:pPr>
        <w:jc w:val="both"/>
        <w:rPr>
          <w:rFonts w:cs="Arial"/>
          <w:sz w:val="20"/>
          <w:szCs w:val="20"/>
        </w:rPr>
      </w:pPr>
    </w:p>
    <w:p w14:paraId="17D4C44F" w14:textId="77777777" w:rsidR="008F492A" w:rsidRPr="008F492A" w:rsidRDefault="008F492A" w:rsidP="008F492A">
      <w:pPr>
        <w:jc w:val="both"/>
        <w:rPr>
          <w:rFonts w:cs="Arial"/>
          <w:sz w:val="20"/>
          <w:szCs w:val="20"/>
        </w:rPr>
      </w:pPr>
    </w:p>
    <w:p w14:paraId="203E1EDF" w14:textId="77777777" w:rsidR="008F492A" w:rsidRPr="008F492A" w:rsidRDefault="008F492A" w:rsidP="008F492A">
      <w:pPr>
        <w:jc w:val="both"/>
        <w:rPr>
          <w:rFonts w:cs="Arial"/>
          <w:sz w:val="20"/>
          <w:szCs w:val="20"/>
        </w:rPr>
      </w:pPr>
    </w:p>
    <w:p w14:paraId="133C9356" w14:textId="34443EFD" w:rsidR="008F492A" w:rsidRPr="008F492A" w:rsidRDefault="008F492A" w:rsidP="008F492A">
      <w:pPr>
        <w:pStyle w:val="Nadpis2"/>
        <w:rPr>
          <w:rFonts w:cs="Arial"/>
          <w:sz w:val="20"/>
          <w:szCs w:val="20"/>
        </w:rPr>
      </w:pPr>
      <w:bookmarkStart w:id="180" w:name="_Toc207700187"/>
      <w:r w:rsidRPr="008F492A">
        <w:t>Pre časť „E“</w:t>
      </w:r>
      <w:bookmarkEnd w:id="180"/>
      <w:r w:rsidRPr="008F492A">
        <w:t xml:space="preserve"> </w:t>
      </w:r>
    </w:p>
    <w:p w14:paraId="40D3E1BF" w14:textId="77777777" w:rsidR="008F492A" w:rsidRPr="008F492A" w:rsidRDefault="008F492A" w:rsidP="008F492A">
      <w:pPr>
        <w:jc w:val="both"/>
        <w:rPr>
          <w:rFonts w:cs="Arial"/>
          <w:sz w:val="20"/>
          <w:szCs w:val="20"/>
        </w:rPr>
      </w:pPr>
    </w:p>
    <w:p w14:paraId="7904F083" w14:textId="2292508C" w:rsidR="00727A4F" w:rsidRPr="008F492A" w:rsidRDefault="008F492A" w:rsidP="008F492A">
      <w:pPr>
        <w:jc w:val="both"/>
        <w:rPr>
          <w:rFonts w:cs="Arial"/>
          <w:sz w:val="20"/>
          <w:szCs w:val="20"/>
        </w:rPr>
      </w:pPr>
      <w:r w:rsidRPr="008F492A">
        <w:rPr>
          <w:rFonts w:cs="Arial"/>
          <w:sz w:val="20"/>
          <w:szCs w:val="20"/>
        </w:rPr>
        <w:t xml:space="preserve">Nákup, a dodávka ekvivalentných náhradných dielov (ďalej len „ND“) značky John </w:t>
      </w:r>
      <w:proofErr w:type="spellStart"/>
      <w:r w:rsidRPr="008F492A">
        <w:rPr>
          <w:rFonts w:cs="Arial"/>
          <w:sz w:val="20"/>
          <w:szCs w:val="20"/>
        </w:rPr>
        <w:t>Deere</w:t>
      </w:r>
      <w:proofErr w:type="spellEnd"/>
      <w:r w:rsidRPr="008F492A">
        <w:rPr>
          <w:rFonts w:cs="Arial"/>
          <w:sz w:val="20"/>
          <w:szCs w:val="20"/>
        </w:rPr>
        <w:t>, a ich prídavných zariadení (</w:t>
      </w:r>
      <w:proofErr w:type="spellStart"/>
      <w:r w:rsidRPr="008F492A">
        <w:rPr>
          <w:rFonts w:cs="Arial"/>
          <w:sz w:val="20"/>
          <w:szCs w:val="20"/>
        </w:rPr>
        <w:t>harvesterových</w:t>
      </w:r>
      <w:proofErr w:type="spellEnd"/>
      <w:r w:rsidRPr="008F492A">
        <w:rPr>
          <w:rFonts w:cs="Arial"/>
          <w:sz w:val="20"/>
          <w:szCs w:val="20"/>
        </w:rPr>
        <w:t xml:space="preserve"> hlavíc), spĺňajúcich požiadavky slovenských a európskych noriem a všeobecne záväzných právnych predpisov na adresu verejného obstarávateľa, vrátane dopravy do miesta plnenia a ostatných služieb spojených s dodávkou (technická podpora pri správnej identifikácii ND a ich správnej montáže).</w:t>
      </w:r>
      <w:r w:rsidR="00727A4F" w:rsidRPr="008F492A">
        <w:rPr>
          <w:rFonts w:cs="Arial"/>
          <w:sz w:val="20"/>
          <w:szCs w:val="20"/>
        </w:rPr>
        <w:br w:type="page"/>
      </w:r>
    </w:p>
    <w:p w14:paraId="4D8BB7F1" w14:textId="77777777" w:rsidR="00701D77" w:rsidRPr="00AE4FEC" w:rsidRDefault="00727A4F" w:rsidP="00701D77">
      <w:pPr>
        <w:pStyle w:val="Nadpis1"/>
        <w:rPr>
          <w:rFonts w:cs="Arial"/>
        </w:rPr>
      </w:pPr>
      <w:bookmarkStart w:id="181" w:name="_Toc207700188"/>
      <w:r w:rsidRPr="00AE4FEC">
        <w:rPr>
          <w:rFonts w:cs="Arial"/>
        </w:rPr>
        <w:lastRenderedPageBreak/>
        <w:t>C SPÔSOB URČENIA CENY</w:t>
      </w:r>
      <w:bookmarkEnd w:id="181"/>
    </w:p>
    <w:p w14:paraId="041C7730" w14:textId="77777777" w:rsidR="004844B8" w:rsidRPr="00AE4FEC" w:rsidRDefault="004844B8" w:rsidP="004844B8">
      <w:pPr>
        <w:jc w:val="both"/>
        <w:rPr>
          <w:rFonts w:cs="Arial"/>
          <w:sz w:val="20"/>
          <w:szCs w:val="20"/>
        </w:rPr>
      </w:pPr>
    </w:p>
    <w:p w14:paraId="53152FB9" w14:textId="77777777" w:rsidR="000A38A1" w:rsidRPr="003E7D97" w:rsidRDefault="000A38A1" w:rsidP="00387C81">
      <w:pPr>
        <w:pStyle w:val="Nadpis2"/>
        <w:rPr>
          <w:sz w:val="20"/>
          <w:szCs w:val="20"/>
        </w:rPr>
      </w:pPr>
      <w:bookmarkStart w:id="182" w:name="_Toc207700189"/>
      <w:r w:rsidRPr="00AE4FEC">
        <w:t>Pre časť „A“</w:t>
      </w:r>
      <w:r w:rsidR="00A60374" w:rsidRPr="00AE4FEC">
        <w:t xml:space="preserve"> až pre časť „</w:t>
      </w:r>
      <w:r w:rsidR="003C6AD2">
        <w:t>E</w:t>
      </w:r>
      <w:r w:rsidR="00A60374" w:rsidRPr="003E7D97">
        <w:t>“</w:t>
      </w:r>
      <w:bookmarkEnd w:id="182"/>
    </w:p>
    <w:p w14:paraId="6ED4AA64" w14:textId="77777777" w:rsidR="000A38A1" w:rsidRPr="003E7D97" w:rsidRDefault="000A38A1" w:rsidP="000A38A1">
      <w:pPr>
        <w:jc w:val="both"/>
        <w:rPr>
          <w:rFonts w:cs="Arial"/>
          <w:sz w:val="20"/>
          <w:szCs w:val="20"/>
        </w:rPr>
      </w:pPr>
    </w:p>
    <w:p w14:paraId="6F99A487" w14:textId="77777777" w:rsidR="00387C81" w:rsidRPr="00AE4FEC" w:rsidRDefault="00387C81" w:rsidP="009D12F8">
      <w:pPr>
        <w:numPr>
          <w:ilvl w:val="1"/>
          <w:numId w:val="18"/>
        </w:numPr>
        <w:jc w:val="both"/>
        <w:rPr>
          <w:rFonts w:cs="Arial"/>
          <w:sz w:val="20"/>
          <w:szCs w:val="20"/>
        </w:rPr>
      </w:pPr>
      <w:r w:rsidRPr="00AE4FEC">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7449C5F4" w14:textId="77777777" w:rsidR="00387C81" w:rsidRPr="00AE4FEC" w:rsidRDefault="00387C81" w:rsidP="009D12F8">
      <w:pPr>
        <w:numPr>
          <w:ilvl w:val="1"/>
          <w:numId w:val="18"/>
        </w:numPr>
        <w:jc w:val="both"/>
        <w:rPr>
          <w:rFonts w:cs="Arial"/>
          <w:sz w:val="20"/>
          <w:szCs w:val="20"/>
        </w:rPr>
      </w:pPr>
      <w:r w:rsidRPr="00AE4FEC">
        <w:rPr>
          <w:rFonts w:cs="Arial"/>
          <w:sz w:val="20"/>
          <w:szCs w:val="20"/>
        </w:rPr>
        <w:t xml:space="preserve">Ak uchádzač nie je platiteľom DPH v Slovenskej republike, uvedie navrhovanú cenu podľa bodu 1.1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w:t>
      </w:r>
      <w:r w:rsidR="00A60374" w:rsidRPr="00AE4FEC">
        <w:rPr>
          <w:rFonts w:cs="Arial"/>
          <w:sz w:val="20"/>
          <w:szCs w:val="20"/>
        </w:rPr>
        <w:t xml:space="preserve">ods. </w:t>
      </w:r>
      <w:r w:rsidRPr="00AE4FEC">
        <w:rPr>
          <w:rFonts w:cs="Arial"/>
          <w:sz w:val="20"/>
          <w:szCs w:val="20"/>
        </w:rPr>
        <w:t xml:space="preserve">4, </w:t>
      </w:r>
      <w:r w:rsidR="00A60374" w:rsidRPr="00AE4FEC">
        <w:rPr>
          <w:rFonts w:cs="Arial"/>
          <w:sz w:val="20"/>
          <w:szCs w:val="20"/>
        </w:rPr>
        <w:t xml:space="preserve">ods. </w:t>
      </w:r>
      <w:r w:rsidRPr="00AE4FEC">
        <w:rPr>
          <w:rFonts w:cs="Arial"/>
          <w:sz w:val="20"/>
          <w:szCs w:val="20"/>
        </w:rPr>
        <w:t>10 a</w:t>
      </w:r>
      <w:r w:rsidR="00A60374" w:rsidRPr="00AE4FEC">
        <w:rPr>
          <w:rFonts w:cs="Arial"/>
          <w:sz w:val="20"/>
          <w:szCs w:val="20"/>
        </w:rPr>
        <w:t> ods.</w:t>
      </w:r>
      <w:r w:rsidRPr="00AE4FEC">
        <w:rPr>
          <w:rFonts w:cs="Arial"/>
          <w:sz w:val="20"/>
          <w:szCs w:val="20"/>
        </w:rPr>
        <w:t> 11 (Smernica Rady 2006/112/ES - tzv. „</w:t>
      </w:r>
      <w:proofErr w:type="spellStart"/>
      <w:r w:rsidRPr="00AE4FEC">
        <w:rPr>
          <w:rFonts w:cs="Arial"/>
          <w:sz w:val="20"/>
          <w:szCs w:val="20"/>
        </w:rPr>
        <w:t>reverse</w:t>
      </w:r>
      <w:proofErr w:type="spellEnd"/>
      <w:r w:rsidRPr="00AE4FEC">
        <w:rPr>
          <w:rFonts w:cs="Arial"/>
          <w:sz w:val="20"/>
          <w:szCs w:val="20"/>
        </w:rPr>
        <w:t xml:space="preserve"> </w:t>
      </w:r>
      <w:proofErr w:type="spellStart"/>
      <w:r w:rsidRPr="00AE4FEC">
        <w:rPr>
          <w:rFonts w:cs="Arial"/>
          <w:sz w:val="20"/>
          <w:szCs w:val="20"/>
        </w:rPr>
        <w:t>charge</w:t>
      </w:r>
      <w:proofErr w:type="spellEnd"/>
      <w:r w:rsidRPr="00AE4FEC">
        <w:rPr>
          <w:rFonts w:cs="Arial"/>
          <w:sz w:val="20"/>
          <w:szCs w:val="20"/>
        </w:rPr>
        <w:t>“ mechanizmus).</w:t>
      </w:r>
    </w:p>
    <w:p w14:paraId="4D3C05AB" w14:textId="77777777" w:rsidR="00387C81" w:rsidRPr="00AE4FEC" w:rsidRDefault="00387C81" w:rsidP="009D12F8">
      <w:pPr>
        <w:numPr>
          <w:ilvl w:val="1"/>
          <w:numId w:val="18"/>
        </w:numPr>
        <w:jc w:val="both"/>
        <w:rPr>
          <w:rFonts w:cs="Arial"/>
          <w:sz w:val="20"/>
          <w:szCs w:val="20"/>
        </w:rPr>
      </w:pPr>
      <w:r w:rsidRPr="00AE4FEC">
        <w:rPr>
          <w:rFonts w:cs="Arial"/>
          <w:sz w:val="20"/>
          <w:szCs w:val="20"/>
        </w:rPr>
        <w:t xml:space="preserve">Cena musí byť stanovená v mene euro (vrátane prípadných ďalších iných príplatkov alebo poplatkov). </w:t>
      </w:r>
    </w:p>
    <w:p w14:paraId="12B25DD8" w14:textId="77777777" w:rsidR="00387C81" w:rsidRPr="00AE4FEC" w:rsidRDefault="00387C81" w:rsidP="009D12F8">
      <w:pPr>
        <w:numPr>
          <w:ilvl w:val="1"/>
          <w:numId w:val="18"/>
        </w:numPr>
        <w:jc w:val="both"/>
        <w:rPr>
          <w:rFonts w:cs="Arial"/>
          <w:sz w:val="20"/>
          <w:szCs w:val="20"/>
        </w:rPr>
      </w:pPr>
      <w:r w:rsidRPr="00AE4FEC">
        <w:rPr>
          <w:rFonts w:cs="Arial"/>
          <w:sz w:val="20"/>
          <w:szCs w:val="20"/>
        </w:rPr>
        <w:t>Cenu je potrebné uvádzať v eurách bez DPH, výšku DPH a vrátane DPH.</w:t>
      </w:r>
    </w:p>
    <w:p w14:paraId="5FC6F073" w14:textId="77777777" w:rsidR="00387C81" w:rsidRPr="00AE4FEC" w:rsidRDefault="00387C81" w:rsidP="009D12F8">
      <w:pPr>
        <w:numPr>
          <w:ilvl w:val="1"/>
          <w:numId w:val="18"/>
        </w:numPr>
        <w:jc w:val="both"/>
        <w:rPr>
          <w:rFonts w:cs="Arial"/>
          <w:sz w:val="20"/>
          <w:szCs w:val="20"/>
        </w:rPr>
      </w:pPr>
      <w:r w:rsidRPr="00AE4FEC">
        <w:rPr>
          <w:rFonts w:cs="Arial"/>
          <w:sz w:val="20"/>
          <w:szCs w:val="20"/>
        </w:rPr>
        <w:t>Určenie ceny a spôsob jej určenia musí byť zrozumiteľný a jasný.</w:t>
      </w:r>
    </w:p>
    <w:p w14:paraId="6E034278" w14:textId="77777777" w:rsidR="00387C81" w:rsidRPr="00AE4FEC" w:rsidRDefault="00387C81" w:rsidP="009D12F8">
      <w:pPr>
        <w:numPr>
          <w:ilvl w:val="1"/>
          <w:numId w:val="18"/>
        </w:numPr>
        <w:jc w:val="both"/>
        <w:rPr>
          <w:rFonts w:cs="Arial"/>
          <w:sz w:val="20"/>
          <w:szCs w:val="20"/>
        </w:rPr>
      </w:pPr>
      <w:r w:rsidRPr="00AE4FEC">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E19D581" w14:textId="77777777" w:rsidR="002C0FD0" w:rsidRPr="00AE4FEC" w:rsidRDefault="002C0FD0" w:rsidP="000A38A1">
      <w:pPr>
        <w:jc w:val="both"/>
        <w:rPr>
          <w:rFonts w:cs="Arial"/>
          <w:sz w:val="20"/>
          <w:szCs w:val="20"/>
        </w:rPr>
      </w:pPr>
    </w:p>
    <w:p w14:paraId="10207C86" w14:textId="77777777" w:rsidR="00387C81" w:rsidRPr="00AE4FEC" w:rsidRDefault="00387C81" w:rsidP="00387C81">
      <w:pPr>
        <w:jc w:val="both"/>
        <w:rPr>
          <w:rFonts w:cs="Arial"/>
          <w:sz w:val="20"/>
          <w:szCs w:val="20"/>
        </w:rPr>
      </w:pPr>
    </w:p>
    <w:p w14:paraId="4955DF2B" w14:textId="77777777" w:rsidR="00701D77" w:rsidRPr="00AE4FEC" w:rsidRDefault="00701D77">
      <w:pPr>
        <w:rPr>
          <w:rFonts w:cs="Arial"/>
          <w:sz w:val="20"/>
          <w:szCs w:val="20"/>
        </w:rPr>
      </w:pPr>
      <w:r w:rsidRPr="00AE4FEC">
        <w:rPr>
          <w:rFonts w:cs="Arial"/>
          <w:sz w:val="20"/>
          <w:szCs w:val="20"/>
        </w:rPr>
        <w:br w:type="page"/>
      </w:r>
    </w:p>
    <w:p w14:paraId="7E5F6130" w14:textId="77777777" w:rsidR="00701D77" w:rsidRPr="00AE4FEC" w:rsidRDefault="00844EB8" w:rsidP="00701D77">
      <w:pPr>
        <w:pStyle w:val="Nadpis1"/>
        <w:rPr>
          <w:rFonts w:cs="Arial"/>
          <w:color w:val="000000"/>
          <w:szCs w:val="28"/>
        </w:rPr>
      </w:pPr>
      <w:bookmarkStart w:id="183" w:name="_Toc207700190"/>
      <w:r w:rsidRPr="00AE4FEC">
        <w:rPr>
          <w:rFonts w:cs="Arial"/>
        </w:rPr>
        <w:lastRenderedPageBreak/>
        <w:t xml:space="preserve">D </w:t>
      </w:r>
      <w:r w:rsidR="00701D77" w:rsidRPr="00AE4FEC">
        <w:rPr>
          <w:rFonts w:cs="Arial"/>
        </w:rPr>
        <w:t>OBCHODNÉ PODMIENKY</w:t>
      </w:r>
      <w:bookmarkEnd w:id="183"/>
      <w:r w:rsidR="00701D77" w:rsidRPr="00AE4FEC">
        <w:rPr>
          <w:rFonts w:cs="Arial"/>
        </w:rPr>
        <w:t xml:space="preserve"> </w:t>
      </w:r>
    </w:p>
    <w:p w14:paraId="2C207636" w14:textId="77777777" w:rsidR="009D4EEC" w:rsidRPr="00AE4FEC" w:rsidRDefault="009D4EEC" w:rsidP="009D4EEC">
      <w:pPr>
        <w:jc w:val="both"/>
        <w:rPr>
          <w:rFonts w:cs="Arial"/>
          <w:sz w:val="20"/>
          <w:szCs w:val="20"/>
        </w:rPr>
      </w:pPr>
    </w:p>
    <w:p w14:paraId="7463AE2F" w14:textId="77777777" w:rsidR="009D4EEC" w:rsidRPr="00AE4FEC" w:rsidRDefault="00855A12" w:rsidP="009D4EEC">
      <w:pPr>
        <w:jc w:val="both"/>
        <w:rPr>
          <w:rFonts w:cs="Arial"/>
          <w:sz w:val="20"/>
          <w:szCs w:val="20"/>
        </w:rPr>
      </w:pPr>
      <w:r w:rsidRPr="00AE4FEC">
        <w:rPr>
          <w:rFonts w:cs="Arial"/>
          <w:sz w:val="20"/>
          <w:szCs w:val="20"/>
        </w:rPr>
        <w:t xml:space="preserve">Uchádzač vo svojej ponuke predloží návrh </w:t>
      </w:r>
      <w:r w:rsidR="00D56E86" w:rsidRPr="00AE4FEC">
        <w:rPr>
          <w:rFonts w:cs="Arial"/>
          <w:sz w:val="20"/>
          <w:szCs w:val="20"/>
        </w:rPr>
        <w:t>rámcovej dohody</w:t>
      </w:r>
      <w:r w:rsidR="00BF4778" w:rsidRPr="00AE4FEC">
        <w:rPr>
          <w:rFonts w:cs="Arial"/>
          <w:sz w:val="20"/>
          <w:szCs w:val="20"/>
        </w:rPr>
        <w:t xml:space="preserve"> pre danú časť </w:t>
      </w:r>
      <w:r w:rsidRPr="00AE4FEC">
        <w:rPr>
          <w:rFonts w:cs="Arial"/>
          <w:sz w:val="20"/>
          <w:szCs w:val="20"/>
        </w:rPr>
        <w:t>na predmet zákazky</w:t>
      </w:r>
      <w:r w:rsidR="009D4EEC" w:rsidRPr="00AE4FEC">
        <w:rPr>
          <w:rFonts w:cs="Arial"/>
          <w:sz w:val="20"/>
          <w:szCs w:val="20"/>
        </w:rPr>
        <w:t xml:space="preserve"> spolu so zmluvnými podmienkami.</w:t>
      </w:r>
    </w:p>
    <w:p w14:paraId="2F1E4699" w14:textId="77777777" w:rsidR="000A38A1" w:rsidRPr="00AE4FEC" w:rsidRDefault="000A38A1" w:rsidP="008A21ED">
      <w:pPr>
        <w:jc w:val="both"/>
        <w:rPr>
          <w:rFonts w:cs="Arial"/>
          <w:sz w:val="20"/>
          <w:szCs w:val="20"/>
        </w:rPr>
      </w:pPr>
    </w:p>
    <w:p w14:paraId="3787296F" w14:textId="14FAC4AD" w:rsidR="009929B1" w:rsidRDefault="009929B1" w:rsidP="009929B1">
      <w:pPr>
        <w:pStyle w:val="Nadpis2"/>
        <w:rPr>
          <w:b w:val="0"/>
          <w:bCs w:val="0"/>
        </w:rPr>
      </w:pPr>
      <w:bookmarkStart w:id="184" w:name="_Toc207700191"/>
      <w:bookmarkStart w:id="185" w:name="_Hlk207284048"/>
      <w:r w:rsidRPr="00AE4FEC">
        <w:t>Pre časť „A“ až pre časť „</w:t>
      </w:r>
      <w:r w:rsidR="00F03F41">
        <w:t>D</w:t>
      </w:r>
      <w:r w:rsidRPr="003E7D97">
        <w:t>“</w:t>
      </w:r>
      <w:r w:rsidR="00F03F41">
        <w:t xml:space="preserve"> </w:t>
      </w:r>
      <w:r w:rsidR="00F03F41" w:rsidRPr="00F03F41">
        <w:rPr>
          <w:b w:val="0"/>
          <w:bCs w:val="0"/>
        </w:rPr>
        <w:t>použijú sa dve rámcové dohody, ktoré sú navzájom prepojené.</w:t>
      </w:r>
      <w:bookmarkEnd w:id="184"/>
    </w:p>
    <w:bookmarkEnd w:id="185"/>
    <w:p w14:paraId="0C3CBD09" w14:textId="77777777" w:rsidR="00F03F41" w:rsidRPr="00F03F41" w:rsidRDefault="00F03F41" w:rsidP="00F03F41"/>
    <w:p w14:paraId="1DB7D2A0" w14:textId="6D48F7CF" w:rsidR="00F03F41" w:rsidRDefault="00F03F41" w:rsidP="00F03F41">
      <w:pPr>
        <w:pStyle w:val="Nadpis2"/>
        <w:rPr>
          <w:b w:val="0"/>
          <w:bCs w:val="0"/>
        </w:rPr>
      </w:pPr>
      <w:bookmarkStart w:id="186" w:name="_Toc207700192"/>
      <w:r w:rsidRPr="00AE4FEC">
        <w:t>Pre časť „</w:t>
      </w:r>
      <w:r>
        <w:t>E</w:t>
      </w:r>
      <w:r w:rsidRPr="00AE4FEC">
        <w:t xml:space="preserve">“ </w:t>
      </w:r>
      <w:r w:rsidRPr="00F03F41">
        <w:rPr>
          <w:b w:val="0"/>
          <w:bCs w:val="0"/>
        </w:rPr>
        <w:t>použij</w:t>
      </w:r>
      <w:r>
        <w:rPr>
          <w:b w:val="0"/>
          <w:bCs w:val="0"/>
        </w:rPr>
        <w:t>e</w:t>
      </w:r>
      <w:r w:rsidRPr="00F03F41">
        <w:rPr>
          <w:b w:val="0"/>
          <w:bCs w:val="0"/>
        </w:rPr>
        <w:t xml:space="preserve"> sa </w:t>
      </w:r>
      <w:r>
        <w:rPr>
          <w:b w:val="0"/>
          <w:bCs w:val="0"/>
        </w:rPr>
        <w:t>priložená</w:t>
      </w:r>
      <w:r w:rsidRPr="00F03F41">
        <w:rPr>
          <w:b w:val="0"/>
          <w:bCs w:val="0"/>
        </w:rPr>
        <w:t xml:space="preserve"> rámcov</w:t>
      </w:r>
      <w:r>
        <w:rPr>
          <w:b w:val="0"/>
          <w:bCs w:val="0"/>
        </w:rPr>
        <w:t>á</w:t>
      </w:r>
      <w:r w:rsidRPr="00F03F41">
        <w:rPr>
          <w:b w:val="0"/>
          <w:bCs w:val="0"/>
        </w:rPr>
        <w:t xml:space="preserve"> dohod</w:t>
      </w:r>
      <w:r>
        <w:rPr>
          <w:b w:val="0"/>
          <w:bCs w:val="0"/>
        </w:rPr>
        <w:t>a</w:t>
      </w:r>
      <w:r w:rsidRPr="00F03F41">
        <w:rPr>
          <w:b w:val="0"/>
          <w:bCs w:val="0"/>
        </w:rPr>
        <w:t>.</w:t>
      </w:r>
      <w:bookmarkEnd w:id="186"/>
    </w:p>
    <w:p w14:paraId="574D5699" w14:textId="77777777" w:rsidR="009929B1" w:rsidRPr="00AE4FEC" w:rsidRDefault="009929B1" w:rsidP="008A21ED">
      <w:pPr>
        <w:jc w:val="both"/>
        <w:rPr>
          <w:rFonts w:cs="Arial"/>
          <w:sz w:val="20"/>
          <w:szCs w:val="20"/>
        </w:rPr>
      </w:pPr>
    </w:p>
    <w:p w14:paraId="32D86266" w14:textId="77777777" w:rsidR="003C6AD2" w:rsidRDefault="003C6AD2" w:rsidP="003C6AD2">
      <w:pPr>
        <w:pStyle w:val="Nzov"/>
        <w:rPr>
          <w:rFonts w:ascii="Arial" w:hAnsi="Arial" w:cs="Arial"/>
          <w:sz w:val="24"/>
          <w:szCs w:val="24"/>
          <w:lang w:val="sk-SK"/>
        </w:rPr>
      </w:pPr>
    </w:p>
    <w:p w14:paraId="06C26D85" w14:textId="77777777" w:rsidR="003C6AD2" w:rsidRDefault="003C6AD2" w:rsidP="003C6AD2">
      <w:pPr>
        <w:rPr>
          <w:rFonts w:cs="Arial"/>
          <w:sz w:val="20"/>
          <w:szCs w:val="20"/>
        </w:rPr>
      </w:pPr>
      <w:r>
        <w:rPr>
          <w:rFonts w:cs="Arial"/>
          <w:sz w:val="20"/>
          <w:szCs w:val="20"/>
        </w:rPr>
        <w:br w:type="page"/>
      </w:r>
    </w:p>
    <w:p w14:paraId="69177E21" w14:textId="1E79C6A4" w:rsidR="00A60374" w:rsidRPr="00AE4FEC" w:rsidRDefault="00A60374">
      <w:pPr>
        <w:rPr>
          <w:rFonts w:cs="Arial"/>
          <w:sz w:val="20"/>
          <w:szCs w:val="20"/>
        </w:rPr>
      </w:pPr>
    </w:p>
    <w:p w14:paraId="454E9713" w14:textId="77777777" w:rsidR="00666A1E" w:rsidRPr="00AE4FEC" w:rsidRDefault="00666A1E" w:rsidP="00666A1E">
      <w:pPr>
        <w:pStyle w:val="Nadpis1"/>
        <w:rPr>
          <w:rFonts w:cs="Arial"/>
        </w:rPr>
      </w:pPr>
      <w:bookmarkStart w:id="187" w:name="_Toc207700193"/>
      <w:r w:rsidRPr="00AE4FEC">
        <w:rPr>
          <w:rFonts w:cs="Arial"/>
        </w:rPr>
        <w:t>E KRITÉRIÁ NA VYHODNOTENIE PONÚK A PRAVIDLÁ ICH UPLATNENIA</w:t>
      </w:r>
      <w:bookmarkEnd w:id="187"/>
    </w:p>
    <w:p w14:paraId="73067AA2" w14:textId="77777777" w:rsidR="000A38A1" w:rsidRPr="00AE4FEC" w:rsidRDefault="000A38A1" w:rsidP="000A38A1">
      <w:pPr>
        <w:jc w:val="both"/>
        <w:rPr>
          <w:rFonts w:cs="Arial"/>
          <w:sz w:val="20"/>
          <w:szCs w:val="20"/>
        </w:rPr>
      </w:pPr>
    </w:p>
    <w:p w14:paraId="5A9B84AC" w14:textId="77777777" w:rsidR="000A38A1" w:rsidRPr="00AE4FEC" w:rsidRDefault="000A38A1" w:rsidP="000A38A1">
      <w:pPr>
        <w:jc w:val="both"/>
        <w:rPr>
          <w:rFonts w:cs="Arial"/>
          <w:sz w:val="20"/>
          <w:szCs w:val="20"/>
        </w:rPr>
      </w:pPr>
    </w:p>
    <w:p w14:paraId="1B3DA303" w14:textId="587652D4" w:rsidR="000A38A1" w:rsidRPr="003E7D97" w:rsidRDefault="000A38A1" w:rsidP="00387C81">
      <w:pPr>
        <w:pStyle w:val="Nadpis2"/>
      </w:pPr>
      <w:bookmarkStart w:id="188" w:name="_Toc207700194"/>
      <w:bookmarkStart w:id="189" w:name="_Hlk207697881"/>
      <w:r w:rsidRPr="00AE4FEC">
        <w:t>Pre časť „</w:t>
      </w:r>
      <w:r w:rsidR="00CF44D1" w:rsidRPr="00AE4FEC">
        <w:t>A“ až pre časť „</w:t>
      </w:r>
      <w:r w:rsidR="001D7F1D">
        <w:t>D</w:t>
      </w:r>
      <w:r w:rsidR="00CF44D1" w:rsidRPr="003E7D97">
        <w:t>“</w:t>
      </w:r>
      <w:bookmarkEnd w:id="188"/>
    </w:p>
    <w:bookmarkEnd w:id="189"/>
    <w:p w14:paraId="26A36C7A" w14:textId="77777777" w:rsidR="00F17A6C" w:rsidRPr="003E7D97" w:rsidRDefault="00F17A6C" w:rsidP="00F17A6C">
      <w:pPr>
        <w:rPr>
          <w:sz w:val="20"/>
          <w:szCs w:val="20"/>
        </w:rPr>
      </w:pPr>
    </w:p>
    <w:p w14:paraId="66855B9C" w14:textId="77777777" w:rsidR="00FC1F58" w:rsidRPr="00AE4FEC" w:rsidRDefault="00FC1F58" w:rsidP="009D12F8">
      <w:pPr>
        <w:pStyle w:val="Odsekzoznamu"/>
        <w:numPr>
          <w:ilvl w:val="1"/>
          <w:numId w:val="49"/>
        </w:numPr>
        <w:jc w:val="both"/>
        <w:rPr>
          <w:rFonts w:cs="Arial"/>
          <w:sz w:val="20"/>
          <w:szCs w:val="20"/>
        </w:rPr>
      </w:pPr>
      <w:bookmarkStart w:id="190" w:name="_Hlk207697981"/>
      <w:bookmarkStart w:id="191" w:name="_Hlk207697939"/>
      <w:r w:rsidRPr="00AE4FEC">
        <w:rPr>
          <w:rFonts w:cs="Arial"/>
          <w:sz w:val="20"/>
          <w:szCs w:val="20"/>
        </w:rPr>
        <w:t>Ponuky sa budú vyhodnocovať podľa § 44 ZVO - na základe ekonomicky najvýhodnejšej ponuky.</w:t>
      </w:r>
      <w:bookmarkStart w:id="192" w:name="_Hlk517157967"/>
    </w:p>
    <w:p w14:paraId="251860F7" w14:textId="2B93D8ED" w:rsidR="00FC1F58" w:rsidRPr="00AE4FEC" w:rsidRDefault="00FC1F58" w:rsidP="009D12F8">
      <w:pPr>
        <w:pStyle w:val="Odsekzoznamu"/>
        <w:numPr>
          <w:ilvl w:val="1"/>
          <w:numId w:val="49"/>
        </w:numPr>
        <w:jc w:val="both"/>
        <w:rPr>
          <w:rFonts w:cs="Arial"/>
          <w:sz w:val="20"/>
          <w:szCs w:val="20"/>
        </w:rPr>
      </w:pPr>
      <w:r w:rsidRPr="00AE4FEC">
        <w:rPr>
          <w:rFonts w:cs="Arial"/>
          <w:sz w:val="20"/>
          <w:szCs w:val="20"/>
        </w:rPr>
        <w:t xml:space="preserve">Verejný obstarávateľ stanovil </w:t>
      </w:r>
      <w:r w:rsidR="002454BB">
        <w:rPr>
          <w:rFonts w:cs="Arial"/>
          <w:sz w:val="20"/>
          <w:szCs w:val="20"/>
        </w:rPr>
        <w:t>tri</w:t>
      </w:r>
      <w:r w:rsidRPr="00AE4FEC">
        <w:rPr>
          <w:rFonts w:cs="Arial"/>
          <w:sz w:val="20"/>
          <w:szCs w:val="20"/>
        </w:rPr>
        <w:t xml:space="preserve"> kritériá na vyhodnotenie ponúk:</w:t>
      </w:r>
    </w:p>
    <w:p w14:paraId="334CAFC9" w14:textId="77777777" w:rsidR="00FC1F58" w:rsidRPr="007B5E13" w:rsidRDefault="00044BAD" w:rsidP="009D12F8">
      <w:pPr>
        <w:pStyle w:val="Odsekzoznamu"/>
        <w:numPr>
          <w:ilvl w:val="0"/>
          <w:numId w:val="50"/>
        </w:numPr>
        <w:jc w:val="both"/>
        <w:rPr>
          <w:rFonts w:cs="Arial"/>
          <w:sz w:val="20"/>
          <w:szCs w:val="20"/>
        </w:rPr>
      </w:pPr>
      <w:r w:rsidRPr="007B5E13">
        <w:rPr>
          <w:rFonts w:cs="Arial"/>
          <w:sz w:val="20"/>
          <w:szCs w:val="20"/>
        </w:rPr>
        <w:t xml:space="preserve">Kritérium č. 1: </w:t>
      </w:r>
      <w:r w:rsidR="00FC1F58" w:rsidRPr="007B5E13">
        <w:rPr>
          <w:rFonts w:cs="Arial"/>
          <w:sz w:val="20"/>
          <w:szCs w:val="20"/>
        </w:rPr>
        <w:t xml:space="preserve">„Najnižšia cena za 1 servisnú hodinu uvedená v EUR bez DPH“ (max. </w:t>
      </w:r>
      <w:r w:rsidR="004C0117" w:rsidRPr="007B5E13">
        <w:rPr>
          <w:rFonts w:cs="Arial"/>
          <w:sz w:val="20"/>
          <w:szCs w:val="20"/>
        </w:rPr>
        <w:t>1</w:t>
      </w:r>
      <w:r w:rsidR="00CA48CE">
        <w:rPr>
          <w:rFonts w:cs="Arial"/>
          <w:sz w:val="20"/>
          <w:szCs w:val="20"/>
        </w:rPr>
        <w:t>5</w:t>
      </w:r>
      <w:r w:rsidR="00FC1F58" w:rsidRPr="007B5E13">
        <w:rPr>
          <w:rFonts w:cs="Arial"/>
          <w:sz w:val="20"/>
          <w:szCs w:val="20"/>
        </w:rPr>
        <w:t>,00 bodov)</w:t>
      </w:r>
    </w:p>
    <w:p w14:paraId="20007382" w14:textId="77777777" w:rsidR="00FC1F58" w:rsidRPr="007B5E13" w:rsidRDefault="00044BAD" w:rsidP="009D12F8">
      <w:pPr>
        <w:pStyle w:val="Odsekzoznamu"/>
        <w:numPr>
          <w:ilvl w:val="0"/>
          <w:numId w:val="50"/>
        </w:numPr>
        <w:jc w:val="both"/>
        <w:rPr>
          <w:rFonts w:cs="Arial"/>
          <w:sz w:val="20"/>
          <w:szCs w:val="20"/>
        </w:rPr>
      </w:pPr>
      <w:r w:rsidRPr="007B5E13">
        <w:rPr>
          <w:rFonts w:cs="Arial"/>
          <w:sz w:val="20"/>
          <w:szCs w:val="20"/>
        </w:rPr>
        <w:t xml:space="preserve">Kritérium č. 2: </w:t>
      </w:r>
      <w:r w:rsidR="00FC1F58" w:rsidRPr="007B5E13">
        <w:rPr>
          <w:rFonts w:cs="Arial"/>
          <w:sz w:val="20"/>
          <w:szCs w:val="20"/>
        </w:rPr>
        <w:t>„Naj</w:t>
      </w:r>
      <w:r w:rsidR="00874E59" w:rsidRPr="007B5E13">
        <w:rPr>
          <w:rFonts w:cs="Arial"/>
          <w:sz w:val="20"/>
          <w:szCs w:val="20"/>
        </w:rPr>
        <w:t xml:space="preserve">vyššia </w:t>
      </w:r>
      <w:r w:rsidR="00FC1F58" w:rsidRPr="007B5E13">
        <w:rPr>
          <w:rFonts w:cs="Arial"/>
          <w:sz w:val="20"/>
          <w:szCs w:val="20"/>
        </w:rPr>
        <w:t xml:space="preserve">percentuálna zľava na </w:t>
      </w:r>
      <w:r w:rsidR="00874E59" w:rsidRPr="007B5E13">
        <w:rPr>
          <w:rFonts w:cs="Arial"/>
          <w:sz w:val="20"/>
          <w:szCs w:val="20"/>
        </w:rPr>
        <w:t xml:space="preserve">náhradné </w:t>
      </w:r>
      <w:r w:rsidR="00FC1F58" w:rsidRPr="007B5E13">
        <w:rPr>
          <w:rFonts w:cs="Arial"/>
          <w:sz w:val="20"/>
          <w:szCs w:val="20"/>
        </w:rPr>
        <w:t xml:space="preserve">diely z oficiálneho cenníka </w:t>
      </w:r>
      <w:r w:rsidR="00874E59" w:rsidRPr="007B5E13">
        <w:rPr>
          <w:rFonts w:cs="Arial"/>
          <w:sz w:val="20"/>
          <w:szCs w:val="20"/>
        </w:rPr>
        <w:t xml:space="preserve">náhradných dielov potvrdeného výrobcom danej značky </w:t>
      </w:r>
      <w:r w:rsidR="00785CD2" w:rsidRPr="007B5E13">
        <w:rPr>
          <w:rFonts w:cs="Arial"/>
          <w:sz w:val="20"/>
          <w:szCs w:val="20"/>
        </w:rPr>
        <w:t>strojov</w:t>
      </w:r>
      <w:r w:rsidR="00874E59" w:rsidRPr="007B5E13">
        <w:rPr>
          <w:rFonts w:cs="Arial"/>
          <w:sz w:val="20"/>
          <w:szCs w:val="20"/>
        </w:rPr>
        <w:t xml:space="preserve"> (</w:t>
      </w:r>
      <w:r w:rsidR="00785CD2" w:rsidRPr="007B5E13">
        <w:rPr>
          <w:rFonts w:cs="Arial"/>
          <w:sz w:val="20"/>
          <w:szCs w:val="20"/>
        </w:rPr>
        <w:t xml:space="preserve">John </w:t>
      </w:r>
      <w:proofErr w:type="spellStart"/>
      <w:r w:rsidR="00785CD2" w:rsidRPr="007B5E13">
        <w:rPr>
          <w:rFonts w:cs="Arial"/>
          <w:sz w:val="20"/>
          <w:szCs w:val="20"/>
        </w:rPr>
        <w:t>Deere</w:t>
      </w:r>
      <w:proofErr w:type="spellEnd"/>
      <w:r w:rsidR="00785CD2" w:rsidRPr="007B5E13">
        <w:rPr>
          <w:rFonts w:cs="Arial"/>
          <w:sz w:val="20"/>
          <w:szCs w:val="20"/>
        </w:rPr>
        <w:t xml:space="preserve"> / </w:t>
      </w:r>
      <w:proofErr w:type="spellStart"/>
      <w:r w:rsidR="00785CD2" w:rsidRPr="007B5E13">
        <w:rPr>
          <w:rFonts w:cs="Arial"/>
          <w:sz w:val="20"/>
          <w:szCs w:val="20"/>
        </w:rPr>
        <w:t>Sampo</w:t>
      </w:r>
      <w:proofErr w:type="spellEnd"/>
      <w:r w:rsidR="00785CD2" w:rsidRPr="007B5E13">
        <w:rPr>
          <w:rFonts w:cs="Arial"/>
          <w:sz w:val="20"/>
          <w:szCs w:val="20"/>
        </w:rPr>
        <w:t xml:space="preserve"> / </w:t>
      </w:r>
      <w:proofErr w:type="spellStart"/>
      <w:r w:rsidR="00785CD2" w:rsidRPr="007B5E13">
        <w:rPr>
          <w:rFonts w:cs="Arial"/>
          <w:sz w:val="20"/>
          <w:szCs w:val="20"/>
        </w:rPr>
        <w:t>Vimek</w:t>
      </w:r>
      <w:proofErr w:type="spellEnd"/>
      <w:r w:rsidR="00132834">
        <w:rPr>
          <w:rFonts w:cs="Arial"/>
          <w:sz w:val="20"/>
          <w:szCs w:val="20"/>
        </w:rPr>
        <w:t xml:space="preserve"> / Woody</w:t>
      </w:r>
      <w:r w:rsidR="00874E59" w:rsidRPr="007B5E13">
        <w:rPr>
          <w:rFonts w:cs="Arial"/>
          <w:sz w:val="20"/>
          <w:szCs w:val="20"/>
        </w:rPr>
        <w:t>) uvedená v % na číslo s dvomi desatinnými miestami</w:t>
      </w:r>
      <w:r w:rsidR="00FC1F58" w:rsidRPr="007B5E13">
        <w:rPr>
          <w:rFonts w:cs="Arial"/>
          <w:sz w:val="20"/>
          <w:szCs w:val="20"/>
        </w:rPr>
        <w:t xml:space="preserve">“ (max. </w:t>
      </w:r>
      <w:r w:rsidR="00CA48CE">
        <w:rPr>
          <w:rFonts w:cs="Arial"/>
          <w:sz w:val="20"/>
          <w:szCs w:val="20"/>
        </w:rPr>
        <w:t>70</w:t>
      </w:r>
      <w:r w:rsidR="004C0117" w:rsidRPr="007B5E13">
        <w:rPr>
          <w:rFonts w:cs="Arial"/>
          <w:sz w:val="20"/>
          <w:szCs w:val="20"/>
        </w:rPr>
        <w:t>,</w:t>
      </w:r>
      <w:r w:rsidR="00FC1F58" w:rsidRPr="007B5E13">
        <w:rPr>
          <w:rFonts w:cs="Arial"/>
          <w:sz w:val="20"/>
          <w:szCs w:val="20"/>
        </w:rPr>
        <w:t>00 bodov)</w:t>
      </w:r>
    </w:p>
    <w:p w14:paraId="4C5C12A0" w14:textId="2D347FD9" w:rsidR="008B1848" w:rsidRPr="007B5E13" w:rsidRDefault="00044BAD" w:rsidP="009D12F8">
      <w:pPr>
        <w:pStyle w:val="Odsekzoznamu"/>
        <w:numPr>
          <w:ilvl w:val="0"/>
          <w:numId w:val="50"/>
        </w:numPr>
        <w:jc w:val="both"/>
        <w:rPr>
          <w:rFonts w:cs="Arial"/>
          <w:sz w:val="20"/>
          <w:szCs w:val="20"/>
        </w:rPr>
      </w:pPr>
      <w:r w:rsidRPr="007B5E13">
        <w:rPr>
          <w:rFonts w:cs="Arial"/>
          <w:sz w:val="20"/>
          <w:szCs w:val="20"/>
        </w:rPr>
        <w:t xml:space="preserve">Kritérium č. </w:t>
      </w:r>
      <w:r w:rsidR="002454BB">
        <w:rPr>
          <w:rFonts w:cs="Arial"/>
          <w:sz w:val="20"/>
          <w:szCs w:val="20"/>
        </w:rPr>
        <w:t>3</w:t>
      </w:r>
      <w:r w:rsidRPr="007B5E13">
        <w:rPr>
          <w:rFonts w:cs="Arial"/>
          <w:sz w:val="20"/>
          <w:szCs w:val="20"/>
        </w:rPr>
        <w:t xml:space="preserve">: </w:t>
      </w:r>
      <w:r w:rsidR="008B1848" w:rsidRPr="007B5E13">
        <w:rPr>
          <w:rFonts w:cs="Arial"/>
          <w:sz w:val="20"/>
          <w:szCs w:val="20"/>
        </w:rPr>
        <w:t xml:space="preserve">„Najnižšia cena za 1 km jazdy servisného vozidla uvedená v EUR bez DPH“ (max. </w:t>
      </w:r>
      <w:r w:rsidR="004C0117" w:rsidRPr="007B5E13">
        <w:rPr>
          <w:rFonts w:cs="Arial"/>
          <w:sz w:val="20"/>
          <w:szCs w:val="20"/>
        </w:rPr>
        <w:t>1</w:t>
      </w:r>
      <w:r w:rsidR="00CA48CE">
        <w:rPr>
          <w:rFonts w:cs="Arial"/>
          <w:sz w:val="20"/>
          <w:szCs w:val="20"/>
        </w:rPr>
        <w:t>5</w:t>
      </w:r>
      <w:r w:rsidR="008B1848" w:rsidRPr="007B5E13">
        <w:rPr>
          <w:rFonts w:cs="Arial"/>
          <w:sz w:val="20"/>
          <w:szCs w:val="20"/>
        </w:rPr>
        <w:t>,00 bodov)</w:t>
      </w:r>
    </w:p>
    <w:p w14:paraId="03435A26" w14:textId="77777777" w:rsidR="00874E59" w:rsidRPr="00132834" w:rsidRDefault="00874E59" w:rsidP="00874E59">
      <w:pPr>
        <w:jc w:val="both"/>
        <w:rPr>
          <w:rFonts w:cs="Arial"/>
          <w:sz w:val="20"/>
          <w:szCs w:val="20"/>
        </w:rPr>
      </w:pPr>
    </w:p>
    <w:p w14:paraId="49E604FF" w14:textId="77777777" w:rsidR="00FC1F58" w:rsidRPr="00132834" w:rsidRDefault="00FC1F58" w:rsidP="009D12F8">
      <w:pPr>
        <w:pStyle w:val="Odsekzoznamu"/>
        <w:numPr>
          <w:ilvl w:val="1"/>
          <w:numId w:val="49"/>
        </w:numPr>
        <w:jc w:val="both"/>
        <w:rPr>
          <w:rFonts w:cs="Arial"/>
          <w:sz w:val="20"/>
          <w:szCs w:val="20"/>
        </w:rPr>
      </w:pPr>
      <w:r w:rsidRPr="00132834">
        <w:rPr>
          <w:rFonts w:cs="Arial"/>
          <w:sz w:val="20"/>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w:t>
      </w:r>
    </w:p>
    <w:p w14:paraId="185A9664" w14:textId="77777777" w:rsidR="00FC1F58" w:rsidRPr="00132834" w:rsidRDefault="00FC1F58" w:rsidP="00FC1F58">
      <w:pPr>
        <w:pStyle w:val="Default"/>
        <w:jc w:val="both"/>
        <w:rPr>
          <w:rFonts w:ascii="Arial" w:hAnsi="Arial" w:cs="Arial"/>
          <w:color w:val="auto"/>
          <w:sz w:val="20"/>
          <w:szCs w:val="20"/>
        </w:rPr>
      </w:pPr>
      <w:r w:rsidRPr="00132834">
        <w:rPr>
          <w:rFonts w:ascii="Arial" w:hAnsi="Arial" w:cs="Arial"/>
          <w:color w:val="auto"/>
          <w:sz w:val="20"/>
          <w:szCs w:val="20"/>
        </w:rPr>
        <w:t xml:space="preserve"> </w:t>
      </w:r>
    </w:p>
    <w:p w14:paraId="66482616" w14:textId="77777777" w:rsidR="00FC1F58" w:rsidRPr="00132834" w:rsidRDefault="00FC1F58" w:rsidP="009D12F8">
      <w:pPr>
        <w:numPr>
          <w:ilvl w:val="0"/>
          <w:numId w:val="51"/>
        </w:numPr>
        <w:jc w:val="both"/>
        <w:rPr>
          <w:rFonts w:cs="Arial"/>
          <w:i/>
          <w:sz w:val="20"/>
          <w:szCs w:val="20"/>
          <w:u w:val="single"/>
        </w:rPr>
      </w:pPr>
      <w:r w:rsidRPr="00132834">
        <w:rPr>
          <w:rFonts w:cs="Arial"/>
          <w:i/>
          <w:sz w:val="20"/>
          <w:szCs w:val="20"/>
          <w:u w:val="single"/>
        </w:rPr>
        <w:t>Najn</w:t>
      </w:r>
      <w:r w:rsidR="00874E59" w:rsidRPr="00132834">
        <w:rPr>
          <w:rFonts w:cs="Arial"/>
          <w:i/>
          <w:sz w:val="20"/>
          <w:szCs w:val="20"/>
          <w:u w:val="single"/>
        </w:rPr>
        <w:t>ižšia cena za 1 servisnú hodinu</w:t>
      </w:r>
    </w:p>
    <w:p w14:paraId="78E9F6D3" w14:textId="77777777" w:rsidR="00FC1F58" w:rsidRPr="00132834" w:rsidRDefault="00FC1F58" w:rsidP="00FC1F58">
      <w:pPr>
        <w:ind w:left="720"/>
        <w:jc w:val="both"/>
        <w:rPr>
          <w:rFonts w:cs="Arial"/>
          <w:sz w:val="20"/>
          <w:szCs w:val="20"/>
        </w:rPr>
      </w:pPr>
      <w:r w:rsidRPr="00132834">
        <w:rPr>
          <w:rFonts w:cs="Arial"/>
          <w:sz w:val="20"/>
          <w:szCs w:val="20"/>
        </w:rPr>
        <w:t xml:space="preserve">Maximálny počet bodov sa pridelí ponuke uchádzača, s najnižšou cenou jednej servisnej hodiny vyjadrenou v eurách bez DPH. Pri ďalších návrhoch na plnenie, uvedených v ostatných ponukách uchádzačov, sa počet prideľovaných bodov určí úmerou. Bodové hodnotenie pre každú ďalšiu navrhovanú cenovú ponuku ostatných ponúk sa vypočíta ako podiel najnižšej ceny platnej ponuky a navrhovanej ceny príslušnej vyhodnocovanej ponuky, prenásobený maximálnym počtom bodov, ktoré sa prideľujú pre uvedené kritérium.  </w:t>
      </w:r>
    </w:p>
    <w:p w14:paraId="42AEFEE1" w14:textId="77777777" w:rsidR="00FC1F58" w:rsidRPr="00132834" w:rsidRDefault="00FC1F58" w:rsidP="00FC1F58">
      <w:pPr>
        <w:pStyle w:val="Default"/>
        <w:jc w:val="center"/>
        <w:rPr>
          <w:rFonts w:ascii="Arial" w:hAnsi="Arial" w:cs="Arial"/>
          <w:i/>
          <w:color w:val="auto"/>
          <w:sz w:val="20"/>
          <w:szCs w:val="20"/>
        </w:rPr>
      </w:pPr>
    </w:p>
    <w:p w14:paraId="4E74CBE3" w14:textId="77777777" w:rsidR="00FC1F58" w:rsidRPr="00132834" w:rsidRDefault="00FC1F58" w:rsidP="00FC1F58">
      <w:pPr>
        <w:pStyle w:val="Default"/>
        <w:jc w:val="center"/>
        <w:rPr>
          <w:rFonts w:ascii="Arial" w:hAnsi="Arial" w:cs="Arial"/>
          <w:i/>
          <w:color w:val="auto"/>
          <w:sz w:val="20"/>
          <w:szCs w:val="20"/>
        </w:rPr>
      </w:pPr>
      <w:r w:rsidRPr="00132834">
        <w:rPr>
          <w:rFonts w:ascii="Arial" w:hAnsi="Arial" w:cs="Arial"/>
          <w:b/>
          <w:bCs/>
          <w:i/>
          <w:color w:val="auto"/>
          <w:sz w:val="20"/>
          <w:szCs w:val="20"/>
        </w:rPr>
        <w:t>[(</w:t>
      </w:r>
      <w:proofErr w:type="spellStart"/>
      <w:r w:rsidRPr="00132834">
        <w:rPr>
          <w:rFonts w:ascii="Arial" w:hAnsi="Arial" w:cs="Arial"/>
          <w:b/>
          <w:bCs/>
          <w:i/>
          <w:color w:val="auto"/>
          <w:sz w:val="20"/>
          <w:szCs w:val="20"/>
        </w:rPr>
        <w:t>cenamin</w:t>
      </w:r>
      <w:proofErr w:type="spellEnd"/>
      <w:r w:rsidRPr="00132834">
        <w:rPr>
          <w:rFonts w:ascii="Arial" w:hAnsi="Arial" w:cs="Arial"/>
          <w:b/>
          <w:bCs/>
          <w:i/>
          <w:color w:val="auto"/>
          <w:sz w:val="20"/>
          <w:szCs w:val="20"/>
        </w:rPr>
        <w:t xml:space="preserve">  / </w:t>
      </w:r>
      <w:proofErr w:type="spellStart"/>
      <w:r w:rsidRPr="00132834">
        <w:rPr>
          <w:rFonts w:ascii="Arial" w:hAnsi="Arial" w:cs="Arial"/>
          <w:b/>
          <w:bCs/>
          <w:i/>
          <w:color w:val="auto"/>
          <w:sz w:val="20"/>
          <w:szCs w:val="20"/>
        </w:rPr>
        <w:t>cenanávrh</w:t>
      </w:r>
      <w:proofErr w:type="spellEnd"/>
      <w:r w:rsidRPr="00132834">
        <w:rPr>
          <w:rFonts w:ascii="Arial" w:hAnsi="Arial" w:cs="Arial"/>
          <w:b/>
          <w:bCs/>
          <w:i/>
          <w:color w:val="auto"/>
          <w:sz w:val="20"/>
          <w:szCs w:val="20"/>
        </w:rPr>
        <w:t>) * (</w:t>
      </w:r>
      <w:proofErr w:type="spellStart"/>
      <w:r w:rsidRPr="00132834">
        <w:rPr>
          <w:rFonts w:ascii="Arial" w:hAnsi="Arial" w:cs="Arial"/>
          <w:b/>
          <w:bCs/>
          <w:i/>
          <w:color w:val="auto"/>
          <w:sz w:val="20"/>
          <w:szCs w:val="20"/>
        </w:rPr>
        <w:t>bodymax</w:t>
      </w:r>
      <w:proofErr w:type="spellEnd"/>
      <w:r w:rsidRPr="00132834">
        <w:rPr>
          <w:rFonts w:ascii="Arial" w:hAnsi="Arial" w:cs="Arial"/>
          <w:b/>
          <w:bCs/>
          <w:i/>
          <w:color w:val="auto"/>
          <w:sz w:val="20"/>
          <w:szCs w:val="20"/>
        </w:rPr>
        <w:t>)]</w:t>
      </w:r>
    </w:p>
    <w:p w14:paraId="71BEAE9C" w14:textId="77777777" w:rsidR="00FC1F58" w:rsidRPr="00132834" w:rsidRDefault="00FC1F58" w:rsidP="00FC1F58">
      <w:pPr>
        <w:pStyle w:val="Default"/>
        <w:jc w:val="center"/>
        <w:rPr>
          <w:rFonts w:ascii="Arial" w:hAnsi="Arial" w:cs="Arial"/>
          <w:i/>
          <w:color w:val="auto"/>
          <w:sz w:val="20"/>
          <w:szCs w:val="20"/>
        </w:rPr>
      </w:pPr>
      <w:proofErr w:type="spellStart"/>
      <w:r w:rsidRPr="00132834">
        <w:rPr>
          <w:rFonts w:ascii="Arial" w:hAnsi="Arial" w:cs="Arial"/>
          <w:i/>
          <w:color w:val="auto"/>
          <w:sz w:val="20"/>
          <w:szCs w:val="20"/>
        </w:rPr>
        <w:t>cena</w:t>
      </w:r>
      <w:r w:rsidRPr="00132834">
        <w:rPr>
          <w:rFonts w:ascii="Arial" w:hAnsi="Arial" w:cs="Arial"/>
          <w:b/>
          <w:bCs/>
          <w:i/>
          <w:color w:val="auto"/>
          <w:sz w:val="20"/>
          <w:szCs w:val="20"/>
        </w:rPr>
        <w:t>min</w:t>
      </w:r>
      <w:proofErr w:type="spellEnd"/>
      <w:r w:rsidRPr="00132834">
        <w:rPr>
          <w:rFonts w:ascii="Arial" w:hAnsi="Arial" w:cs="Arial"/>
          <w:b/>
          <w:bCs/>
          <w:i/>
          <w:color w:val="auto"/>
          <w:sz w:val="20"/>
          <w:szCs w:val="20"/>
        </w:rPr>
        <w:t xml:space="preserve"> </w:t>
      </w:r>
      <w:r w:rsidR="00874E59" w:rsidRPr="00132834">
        <w:rPr>
          <w:rFonts w:ascii="Arial" w:hAnsi="Arial" w:cs="Arial"/>
          <w:i/>
          <w:color w:val="auto"/>
          <w:sz w:val="20"/>
          <w:szCs w:val="20"/>
        </w:rPr>
        <w:t xml:space="preserve"> - najnižšia  ponuková cena za </w:t>
      </w:r>
      <w:r w:rsidRPr="00132834">
        <w:rPr>
          <w:rFonts w:ascii="Arial" w:hAnsi="Arial" w:cs="Arial"/>
          <w:i/>
          <w:color w:val="auto"/>
          <w:sz w:val="20"/>
          <w:szCs w:val="20"/>
        </w:rPr>
        <w:t>predmet</w:t>
      </w:r>
      <w:r w:rsidR="00874E59" w:rsidRPr="00132834">
        <w:rPr>
          <w:rFonts w:ascii="Arial" w:hAnsi="Arial" w:cs="Arial"/>
          <w:i/>
          <w:color w:val="auto"/>
          <w:sz w:val="20"/>
          <w:szCs w:val="20"/>
        </w:rPr>
        <w:t xml:space="preserve"> </w:t>
      </w:r>
      <w:r w:rsidRPr="00132834">
        <w:rPr>
          <w:rFonts w:ascii="Arial" w:hAnsi="Arial" w:cs="Arial"/>
          <w:i/>
          <w:color w:val="auto"/>
          <w:sz w:val="20"/>
          <w:szCs w:val="20"/>
        </w:rPr>
        <w:t>zákazky platnej ponuky, vyjadrená v eurách,</w:t>
      </w:r>
    </w:p>
    <w:p w14:paraId="3B3D8D22" w14:textId="77777777" w:rsidR="00FC1F58" w:rsidRPr="00132834" w:rsidRDefault="00FC1F58" w:rsidP="00FC1F58">
      <w:pPr>
        <w:pStyle w:val="Default"/>
        <w:jc w:val="center"/>
        <w:rPr>
          <w:rFonts w:ascii="Arial" w:hAnsi="Arial" w:cs="Arial"/>
          <w:i/>
          <w:color w:val="auto"/>
          <w:sz w:val="20"/>
          <w:szCs w:val="20"/>
        </w:rPr>
      </w:pPr>
      <w:proofErr w:type="spellStart"/>
      <w:r w:rsidRPr="00132834">
        <w:rPr>
          <w:rFonts w:ascii="Arial" w:hAnsi="Arial" w:cs="Arial"/>
          <w:i/>
          <w:color w:val="auto"/>
          <w:sz w:val="20"/>
          <w:szCs w:val="20"/>
        </w:rPr>
        <w:t>cena</w:t>
      </w:r>
      <w:r w:rsidRPr="00132834">
        <w:rPr>
          <w:rFonts w:ascii="Arial" w:hAnsi="Arial" w:cs="Arial"/>
          <w:b/>
          <w:bCs/>
          <w:i/>
          <w:color w:val="auto"/>
          <w:sz w:val="20"/>
          <w:szCs w:val="20"/>
        </w:rPr>
        <w:t>návrh</w:t>
      </w:r>
      <w:proofErr w:type="spellEnd"/>
      <w:r w:rsidRPr="00132834">
        <w:rPr>
          <w:rFonts w:ascii="Arial" w:hAnsi="Arial" w:cs="Arial"/>
          <w:b/>
          <w:bCs/>
          <w:i/>
          <w:color w:val="auto"/>
          <w:sz w:val="20"/>
          <w:szCs w:val="20"/>
        </w:rPr>
        <w:t xml:space="preserve"> </w:t>
      </w:r>
      <w:r w:rsidRPr="00132834">
        <w:rPr>
          <w:rFonts w:ascii="Arial" w:hAnsi="Arial" w:cs="Arial"/>
          <w:i/>
          <w:color w:val="auto"/>
          <w:sz w:val="20"/>
          <w:szCs w:val="20"/>
        </w:rPr>
        <w:t xml:space="preserve"> -  príslušná posudzovaná ponuková cena za predmet zákazky, uvedená vo vyhodnocovanej ponuke, vyjadrená v eurách,</w:t>
      </w:r>
    </w:p>
    <w:p w14:paraId="435C31EF" w14:textId="77777777" w:rsidR="00FC1F58" w:rsidRPr="00132834" w:rsidRDefault="00FC1F58" w:rsidP="00FC1F58">
      <w:pPr>
        <w:pStyle w:val="Default"/>
        <w:jc w:val="center"/>
        <w:rPr>
          <w:rFonts w:ascii="Arial" w:hAnsi="Arial" w:cs="Arial"/>
          <w:i/>
          <w:color w:val="auto"/>
          <w:sz w:val="20"/>
          <w:szCs w:val="20"/>
        </w:rPr>
      </w:pPr>
      <w:proofErr w:type="spellStart"/>
      <w:r w:rsidRPr="00132834">
        <w:rPr>
          <w:rFonts w:ascii="Arial" w:hAnsi="Arial" w:cs="Arial"/>
          <w:i/>
          <w:color w:val="auto"/>
          <w:sz w:val="20"/>
          <w:szCs w:val="20"/>
        </w:rPr>
        <w:t>body</w:t>
      </w:r>
      <w:r w:rsidRPr="00132834">
        <w:rPr>
          <w:rFonts w:ascii="Arial" w:hAnsi="Arial" w:cs="Arial"/>
          <w:b/>
          <w:bCs/>
          <w:i/>
          <w:color w:val="auto"/>
          <w:sz w:val="20"/>
          <w:szCs w:val="20"/>
        </w:rPr>
        <w:t>max</w:t>
      </w:r>
      <w:proofErr w:type="spellEnd"/>
      <w:r w:rsidRPr="00132834">
        <w:rPr>
          <w:rFonts w:ascii="Arial" w:hAnsi="Arial" w:cs="Arial"/>
          <w:b/>
          <w:bCs/>
          <w:i/>
          <w:color w:val="auto"/>
          <w:sz w:val="20"/>
          <w:szCs w:val="20"/>
        </w:rPr>
        <w:t xml:space="preserve"> </w:t>
      </w:r>
      <w:r w:rsidRPr="00132834">
        <w:rPr>
          <w:rFonts w:ascii="Arial" w:hAnsi="Arial" w:cs="Arial"/>
          <w:i/>
          <w:color w:val="auto"/>
          <w:sz w:val="20"/>
          <w:szCs w:val="20"/>
        </w:rPr>
        <w:t xml:space="preserve"> -  maximálny počet bodov, prideľovaný pre kritérium “cena“ </w:t>
      </w:r>
      <w:proofErr w:type="spellStart"/>
      <w:r w:rsidRPr="00132834">
        <w:rPr>
          <w:rFonts w:ascii="Arial" w:hAnsi="Arial" w:cs="Arial"/>
          <w:i/>
          <w:color w:val="auto"/>
          <w:sz w:val="20"/>
          <w:szCs w:val="20"/>
        </w:rPr>
        <w:t>t.j</w:t>
      </w:r>
      <w:proofErr w:type="spellEnd"/>
      <w:r w:rsidRPr="00132834">
        <w:rPr>
          <w:rFonts w:ascii="Arial" w:hAnsi="Arial" w:cs="Arial"/>
          <w:i/>
          <w:color w:val="auto"/>
          <w:sz w:val="20"/>
          <w:szCs w:val="20"/>
        </w:rPr>
        <w:t xml:space="preserve">. </w:t>
      </w:r>
      <w:r w:rsidR="00A146A8">
        <w:rPr>
          <w:rFonts w:ascii="Arial" w:hAnsi="Arial" w:cs="Arial"/>
          <w:i/>
          <w:color w:val="auto"/>
          <w:sz w:val="20"/>
          <w:szCs w:val="20"/>
        </w:rPr>
        <w:t>15</w:t>
      </w:r>
      <w:r w:rsidRPr="00132834">
        <w:rPr>
          <w:rFonts w:ascii="Arial" w:hAnsi="Arial" w:cs="Arial"/>
          <w:b/>
          <w:bCs/>
          <w:i/>
          <w:color w:val="auto"/>
          <w:sz w:val="20"/>
          <w:szCs w:val="20"/>
        </w:rPr>
        <w:t xml:space="preserve"> bodov</w:t>
      </w:r>
    </w:p>
    <w:p w14:paraId="42F47CD5" w14:textId="77777777" w:rsidR="00FC1F58" w:rsidRPr="00CE0AC8" w:rsidRDefault="00FC1F58" w:rsidP="00FC1F58">
      <w:pPr>
        <w:pStyle w:val="Default"/>
        <w:jc w:val="both"/>
        <w:rPr>
          <w:rFonts w:ascii="Arial" w:hAnsi="Arial" w:cs="Arial"/>
          <w:color w:val="auto"/>
          <w:sz w:val="20"/>
          <w:szCs w:val="20"/>
        </w:rPr>
      </w:pPr>
    </w:p>
    <w:p w14:paraId="3865DD82" w14:textId="77777777" w:rsidR="00FC1F58" w:rsidRPr="00CE0AC8" w:rsidRDefault="00874E59" w:rsidP="009D12F8">
      <w:pPr>
        <w:numPr>
          <w:ilvl w:val="0"/>
          <w:numId w:val="51"/>
        </w:numPr>
        <w:jc w:val="both"/>
        <w:rPr>
          <w:rFonts w:cs="Arial"/>
          <w:i/>
          <w:sz w:val="20"/>
          <w:szCs w:val="20"/>
          <w:u w:val="single"/>
        </w:rPr>
      </w:pPr>
      <w:bookmarkStart w:id="193" w:name="_Hlk207695434"/>
      <w:bookmarkStart w:id="194" w:name="_Hlk517158013"/>
      <w:bookmarkEnd w:id="192"/>
      <w:r w:rsidRPr="00CE0AC8">
        <w:rPr>
          <w:rFonts w:cs="Arial"/>
          <w:i/>
          <w:sz w:val="20"/>
          <w:szCs w:val="20"/>
          <w:u w:val="single"/>
        </w:rPr>
        <w:t xml:space="preserve">Najvyššia percentuálna zľava na náhradné diely z oficiálneho cenníka náhradných dielov potvrdeného výrobcom danej značky </w:t>
      </w:r>
      <w:r w:rsidR="00CE0AC8" w:rsidRPr="00CE0AC8">
        <w:rPr>
          <w:rFonts w:cs="Arial"/>
          <w:i/>
          <w:sz w:val="20"/>
          <w:szCs w:val="20"/>
          <w:u w:val="single"/>
        </w:rPr>
        <w:t>strojov</w:t>
      </w:r>
      <w:r w:rsidRPr="00CE0AC8">
        <w:rPr>
          <w:rFonts w:cs="Arial"/>
          <w:i/>
          <w:sz w:val="20"/>
          <w:szCs w:val="20"/>
          <w:u w:val="single"/>
        </w:rPr>
        <w:t xml:space="preserve"> (</w:t>
      </w:r>
      <w:r w:rsidR="00CE0AC8" w:rsidRPr="00CE0AC8">
        <w:rPr>
          <w:rFonts w:cs="Arial"/>
          <w:sz w:val="20"/>
          <w:szCs w:val="20"/>
          <w:u w:val="single"/>
        </w:rPr>
        <w:t xml:space="preserve">John </w:t>
      </w:r>
      <w:proofErr w:type="spellStart"/>
      <w:r w:rsidR="00CE0AC8" w:rsidRPr="00CE0AC8">
        <w:rPr>
          <w:rFonts w:cs="Arial"/>
          <w:sz w:val="20"/>
          <w:szCs w:val="20"/>
          <w:u w:val="single"/>
        </w:rPr>
        <w:t>Deere</w:t>
      </w:r>
      <w:proofErr w:type="spellEnd"/>
      <w:r w:rsidR="00CE0AC8" w:rsidRPr="00CE0AC8">
        <w:rPr>
          <w:rFonts w:cs="Arial"/>
          <w:sz w:val="20"/>
          <w:szCs w:val="20"/>
          <w:u w:val="single"/>
        </w:rPr>
        <w:t xml:space="preserve"> / </w:t>
      </w:r>
      <w:proofErr w:type="spellStart"/>
      <w:r w:rsidR="00CE0AC8" w:rsidRPr="00CE0AC8">
        <w:rPr>
          <w:rFonts w:cs="Arial"/>
          <w:sz w:val="20"/>
          <w:szCs w:val="20"/>
          <w:u w:val="single"/>
        </w:rPr>
        <w:t>Sampo</w:t>
      </w:r>
      <w:proofErr w:type="spellEnd"/>
      <w:r w:rsidR="00CE0AC8" w:rsidRPr="00CE0AC8">
        <w:rPr>
          <w:rFonts w:cs="Arial"/>
          <w:sz w:val="20"/>
          <w:szCs w:val="20"/>
          <w:u w:val="single"/>
        </w:rPr>
        <w:t xml:space="preserve"> / </w:t>
      </w:r>
      <w:proofErr w:type="spellStart"/>
      <w:r w:rsidR="00CE0AC8" w:rsidRPr="00CE0AC8">
        <w:rPr>
          <w:rFonts w:cs="Arial"/>
          <w:sz w:val="20"/>
          <w:szCs w:val="20"/>
          <w:u w:val="single"/>
        </w:rPr>
        <w:t>Vimek</w:t>
      </w:r>
      <w:proofErr w:type="spellEnd"/>
      <w:r w:rsidR="00CE0AC8" w:rsidRPr="00CE0AC8">
        <w:rPr>
          <w:rFonts w:cs="Arial"/>
          <w:sz w:val="20"/>
          <w:szCs w:val="20"/>
          <w:u w:val="single"/>
        </w:rPr>
        <w:t xml:space="preserve"> / Woody</w:t>
      </w:r>
      <w:r w:rsidRPr="00CE0AC8">
        <w:rPr>
          <w:rFonts w:cs="Arial"/>
          <w:i/>
          <w:sz w:val="20"/>
          <w:szCs w:val="20"/>
          <w:u w:val="single"/>
        </w:rPr>
        <w:t>)</w:t>
      </w:r>
    </w:p>
    <w:p w14:paraId="36EF8DCF" w14:textId="77777777" w:rsidR="00FC1F58" w:rsidRPr="00CE0AC8" w:rsidRDefault="00FC1F58" w:rsidP="00FC1F58">
      <w:pPr>
        <w:ind w:left="720"/>
        <w:jc w:val="both"/>
        <w:rPr>
          <w:rFonts w:cs="Arial"/>
          <w:sz w:val="20"/>
          <w:szCs w:val="20"/>
        </w:rPr>
      </w:pPr>
      <w:r w:rsidRPr="00CE0AC8">
        <w:rPr>
          <w:rFonts w:cs="Arial"/>
          <w:sz w:val="20"/>
          <w:szCs w:val="20"/>
        </w:rPr>
        <w:t>Maximálny počet bodov sa pridelí ponuke uchádzača, s</w:t>
      </w:r>
      <w:r w:rsidR="00874E59" w:rsidRPr="00CE0AC8">
        <w:rPr>
          <w:rFonts w:cs="Arial"/>
          <w:sz w:val="20"/>
          <w:szCs w:val="20"/>
        </w:rPr>
        <w:t> </w:t>
      </w:r>
      <w:r w:rsidRPr="00CE0AC8">
        <w:rPr>
          <w:rFonts w:cs="Arial"/>
          <w:sz w:val="20"/>
          <w:szCs w:val="20"/>
        </w:rPr>
        <w:t>naj</w:t>
      </w:r>
      <w:r w:rsidR="00874E59" w:rsidRPr="00CE0AC8">
        <w:rPr>
          <w:rFonts w:cs="Arial"/>
          <w:sz w:val="20"/>
          <w:szCs w:val="20"/>
        </w:rPr>
        <w:t>vyššou percentuálnou zľavou na náhradné diely z oficiálneho cenníka náhradných dielov potvrdeného výrobcom danej značky motorových vozidiel</w:t>
      </w:r>
      <w:r w:rsidRPr="00CE0AC8">
        <w:rPr>
          <w:rFonts w:cs="Arial"/>
          <w:sz w:val="20"/>
          <w:szCs w:val="20"/>
        </w:rPr>
        <w:t xml:space="preserve"> vyjadrenou </w:t>
      </w:r>
      <w:r w:rsidR="00F17A6C" w:rsidRPr="00CE0AC8">
        <w:rPr>
          <w:rFonts w:cs="Arial"/>
          <w:sz w:val="20"/>
          <w:szCs w:val="20"/>
        </w:rPr>
        <w:t>v % na číslo s dvomi desatinnými miestami</w:t>
      </w:r>
      <w:r w:rsidRPr="00CE0AC8">
        <w:rPr>
          <w:rFonts w:cs="Arial"/>
          <w:sz w:val="20"/>
          <w:szCs w:val="20"/>
        </w:rPr>
        <w:t>. Pri ďalších návrhoch na plnenie, uvedených v os</w:t>
      </w:r>
      <w:r w:rsidR="00F17A6C" w:rsidRPr="00CE0AC8">
        <w:rPr>
          <w:rFonts w:cs="Arial"/>
          <w:sz w:val="20"/>
          <w:szCs w:val="20"/>
        </w:rPr>
        <w:t xml:space="preserve">tatných ponukách uchádzačov, sa </w:t>
      </w:r>
      <w:r w:rsidRPr="00CE0AC8">
        <w:rPr>
          <w:rFonts w:cs="Arial"/>
          <w:sz w:val="20"/>
          <w:szCs w:val="20"/>
        </w:rPr>
        <w:t xml:space="preserve">počet prideľovaných bodov určí úmerou. Bodové hodnotenie pre každú ďalšiu navrhovanú cenovú ponuku ostatných ponúk sa vypočíta ako podiel </w:t>
      </w:r>
      <w:r w:rsidR="00F17A6C" w:rsidRPr="00CE0AC8">
        <w:rPr>
          <w:rFonts w:cs="Arial"/>
          <w:sz w:val="20"/>
          <w:szCs w:val="20"/>
        </w:rPr>
        <w:t xml:space="preserve">najvyššej percentuálnej </w:t>
      </w:r>
      <w:r w:rsidR="00CC32AA" w:rsidRPr="00CE0AC8">
        <w:rPr>
          <w:rFonts w:cs="Arial"/>
          <w:sz w:val="20"/>
          <w:szCs w:val="20"/>
        </w:rPr>
        <w:t>zľavy</w:t>
      </w:r>
      <w:r w:rsidRPr="00CE0AC8">
        <w:rPr>
          <w:rFonts w:cs="Arial"/>
          <w:sz w:val="20"/>
          <w:szCs w:val="20"/>
        </w:rPr>
        <w:t xml:space="preserve"> platnej ponuky a navrhovanej </w:t>
      </w:r>
      <w:r w:rsidR="00F17A6C" w:rsidRPr="00CE0AC8">
        <w:rPr>
          <w:rFonts w:cs="Arial"/>
          <w:sz w:val="20"/>
          <w:szCs w:val="20"/>
        </w:rPr>
        <w:t xml:space="preserve">percentuálnej </w:t>
      </w:r>
      <w:r w:rsidR="00CC32AA" w:rsidRPr="00CE0AC8">
        <w:rPr>
          <w:rFonts w:cs="Arial"/>
          <w:sz w:val="20"/>
          <w:szCs w:val="20"/>
        </w:rPr>
        <w:t>z</w:t>
      </w:r>
      <w:r w:rsidR="00F17A6C" w:rsidRPr="00CE0AC8">
        <w:rPr>
          <w:rFonts w:cs="Arial"/>
          <w:sz w:val="20"/>
          <w:szCs w:val="20"/>
        </w:rPr>
        <w:t>ľavy</w:t>
      </w:r>
      <w:r w:rsidRPr="00CE0AC8">
        <w:rPr>
          <w:rFonts w:cs="Arial"/>
          <w:sz w:val="20"/>
          <w:szCs w:val="20"/>
        </w:rPr>
        <w:t xml:space="preserve"> príslušnej vyhodnocovanej ponuky, prenásobený maximálnym počtom bodov, ktoré sa prideľujú pre uvedené kritérium.  </w:t>
      </w:r>
    </w:p>
    <w:p w14:paraId="1F1FFFEA" w14:textId="77777777" w:rsidR="00FC1F58" w:rsidRPr="00CE0AC8" w:rsidRDefault="00FC1F58" w:rsidP="00FC1F58">
      <w:pPr>
        <w:pStyle w:val="Default"/>
        <w:jc w:val="center"/>
        <w:rPr>
          <w:rFonts w:ascii="Arial" w:hAnsi="Arial" w:cs="Arial"/>
          <w:i/>
          <w:color w:val="auto"/>
          <w:sz w:val="20"/>
          <w:szCs w:val="20"/>
        </w:rPr>
      </w:pPr>
    </w:p>
    <w:p w14:paraId="29A972F3" w14:textId="237C598F" w:rsidR="00FC1F58" w:rsidRPr="00CE0AC8" w:rsidRDefault="00FC1F58" w:rsidP="00FC1F58">
      <w:pPr>
        <w:pStyle w:val="Default"/>
        <w:jc w:val="center"/>
        <w:rPr>
          <w:rFonts w:ascii="Arial" w:hAnsi="Arial" w:cs="Arial"/>
          <w:i/>
          <w:color w:val="auto"/>
          <w:sz w:val="20"/>
          <w:szCs w:val="20"/>
        </w:rPr>
      </w:pPr>
      <w:r w:rsidRPr="00CE0AC8">
        <w:rPr>
          <w:rFonts w:ascii="Arial" w:hAnsi="Arial" w:cs="Arial"/>
          <w:b/>
          <w:bCs/>
          <w:i/>
          <w:color w:val="auto"/>
          <w:sz w:val="20"/>
          <w:szCs w:val="20"/>
        </w:rPr>
        <w:t>[(</w:t>
      </w:r>
      <w:r w:rsidR="00F17A6C" w:rsidRPr="00CE0AC8">
        <w:rPr>
          <w:rFonts w:ascii="Arial" w:hAnsi="Arial" w:cs="Arial"/>
          <w:b/>
          <w:bCs/>
          <w:i/>
          <w:color w:val="auto"/>
          <w:sz w:val="20"/>
          <w:szCs w:val="20"/>
        </w:rPr>
        <w:t>percento</w:t>
      </w:r>
      <w:r w:rsidR="00044352">
        <w:rPr>
          <w:rFonts w:ascii="Arial" w:hAnsi="Arial" w:cs="Arial"/>
          <w:b/>
          <w:bCs/>
          <w:i/>
          <w:color w:val="auto"/>
          <w:sz w:val="20"/>
          <w:szCs w:val="20"/>
        </w:rPr>
        <w:t xml:space="preserve"> návrh</w:t>
      </w:r>
      <w:r w:rsidRPr="00CE0AC8">
        <w:rPr>
          <w:rFonts w:ascii="Arial" w:hAnsi="Arial" w:cs="Arial"/>
          <w:b/>
          <w:bCs/>
          <w:i/>
          <w:color w:val="auto"/>
          <w:sz w:val="20"/>
          <w:szCs w:val="20"/>
        </w:rPr>
        <w:t xml:space="preserve">  / </w:t>
      </w:r>
      <w:r w:rsidR="00F17A6C" w:rsidRPr="00CE0AC8">
        <w:rPr>
          <w:rFonts w:ascii="Arial" w:hAnsi="Arial" w:cs="Arial"/>
          <w:b/>
          <w:bCs/>
          <w:i/>
          <w:color w:val="auto"/>
          <w:sz w:val="20"/>
          <w:szCs w:val="20"/>
        </w:rPr>
        <w:t>percento</w:t>
      </w:r>
      <w:r w:rsidR="00044352">
        <w:rPr>
          <w:rFonts w:ascii="Arial" w:hAnsi="Arial" w:cs="Arial"/>
          <w:b/>
          <w:bCs/>
          <w:i/>
          <w:color w:val="auto"/>
          <w:sz w:val="20"/>
          <w:szCs w:val="20"/>
        </w:rPr>
        <w:t xml:space="preserve"> max</w:t>
      </w:r>
      <w:r w:rsidRPr="00CE0AC8">
        <w:rPr>
          <w:rFonts w:ascii="Arial" w:hAnsi="Arial" w:cs="Arial"/>
          <w:b/>
          <w:bCs/>
          <w:i/>
          <w:color w:val="auto"/>
          <w:sz w:val="20"/>
          <w:szCs w:val="20"/>
        </w:rPr>
        <w:t>) * (</w:t>
      </w:r>
      <w:proofErr w:type="spellStart"/>
      <w:r w:rsidRPr="00CE0AC8">
        <w:rPr>
          <w:rFonts w:ascii="Arial" w:hAnsi="Arial" w:cs="Arial"/>
          <w:b/>
          <w:bCs/>
          <w:i/>
          <w:color w:val="auto"/>
          <w:sz w:val="20"/>
          <w:szCs w:val="20"/>
        </w:rPr>
        <w:t>bodymax</w:t>
      </w:r>
      <w:proofErr w:type="spellEnd"/>
      <w:r w:rsidRPr="00CE0AC8">
        <w:rPr>
          <w:rFonts w:ascii="Arial" w:hAnsi="Arial" w:cs="Arial"/>
          <w:b/>
          <w:bCs/>
          <w:i/>
          <w:color w:val="auto"/>
          <w:sz w:val="20"/>
          <w:szCs w:val="20"/>
        </w:rPr>
        <w:t>)]</w:t>
      </w:r>
    </w:p>
    <w:p w14:paraId="64AB9DEE" w14:textId="77777777" w:rsidR="00FC1F58" w:rsidRPr="00CE0AC8" w:rsidRDefault="00F17A6C" w:rsidP="00FC1F58">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percento</w:t>
      </w:r>
      <w:r w:rsidR="00FC1F58" w:rsidRPr="00CE0AC8">
        <w:rPr>
          <w:rFonts w:ascii="Arial" w:hAnsi="Arial" w:cs="Arial"/>
          <w:b/>
          <w:bCs/>
          <w:i/>
          <w:color w:val="auto"/>
          <w:sz w:val="20"/>
          <w:szCs w:val="20"/>
        </w:rPr>
        <w:t>m</w:t>
      </w:r>
      <w:r w:rsidRPr="00CE0AC8">
        <w:rPr>
          <w:rFonts w:ascii="Arial" w:hAnsi="Arial" w:cs="Arial"/>
          <w:b/>
          <w:bCs/>
          <w:i/>
          <w:color w:val="auto"/>
          <w:sz w:val="20"/>
          <w:szCs w:val="20"/>
        </w:rPr>
        <w:t>ax</w:t>
      </w:r>
      <w:proofErr w:type="spellEnd"/>
      <w:r w:rsidR="00FC1F58" w:rsidRPr="00CE0AC8">
        <w:rPr>
          <w:rFonts w:ascii="Arial" w:hAnsi="Arial" w:cs="Arial"/>
          <w:b/>
          <w:bCs/>
          <w:i/>
          <w:color w:val="auto"/>
          <w:sz w:val="20"/>
          <w:szCs w:val="20"/>
        </w:rPr>
        <w:t xml:space="preserve"> </w:t>
      </w:r>
      <w:r w:rsidR="00FC1F58" w:rsidRPr="00CE0AC8">
        <w:rPr>
          <w:rFonts w:ascii="Arial" w:hAnsi="Arial" w:cs="Arial"/>
          <w:i/>
          <w:color w:val="auto"/>
          <w:sz w:val="20"/>
          <w:szCs w:val="20"/>
        </w:rPr>
        <w:t xml:space="preserve"> - </w:t>
      </w:r>
      <w:r w:rsidRPr="00CE0AC8">
        <w:rPr>
          <w:rFonts w:ascii="Arial" w:hAnsi="Arial" w:cs="Arial"/>
          <w:i/>
          <w:color w:val="auto"/>
          <w:sz w:val="20"/>
          <w:szCs w:val="20"/>
        </w:rPr>
        <w:t xml:space="preserve">najvyššia percentuálna zľava na náhradné diely </w:t>
      </w:r>
      <w:r w:rsidR="00FC1F58" w:rsidRPr="00CE0AC8">
        <w:rPr>
          <w:rFonts w:ascii="Arial" w:hAnsi="Arial" w:cs="Arial"/>
          <w:i/>
          <w:color w:val="auto"/>
          <w:sz w:val="20"/>
          <w:szCs w:val="20"/>
        </w:rPr>
        <w:t xml:space="preserve">platnej ponuky, vyjadrená v </w:t>
      </w:r>
      <w:r w:rsidRPr="00CE0AC8">
        <w:rPr>
          <w:rFonts w:ascii="Arial" w:hAnsi="Arial" w:cs="Arial"/>
          <w:i/>
          <w:color w:val="auto"/>
          <w:sz w:val="20"/>
          <w:szCs w:val="20"/>
        </w:rPr>
        <w:t>% na číslo s dvomi desatinnými miestami</w:t>
      </w:r>
      <w:r w:rsidR="00FC1F58" w:rsidRPr="00CE0AC8">
        <w:rPr>
          <w:rFonts w:ascii="Arial" w:hAnsi="Arial" w:cs="Arial"/>
          <w:i/>
          <w:color w:val="auto"/>
          <w:sz w:val="20"/>
          <w:szCs w:val="20"/>
        </w:rPr>
        <w:t>,</w:t>
      </w:r>
    </w:p>
    <w:p w14:paraId="26D6A282" w14:textId="77777777" w:rsidR="00F17A6C" w:rsidRPr="00CE0AC8" w:rsidRDefault="00F17A6C" w:rsidP="00F17A6C">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percento</w:t>
      </w:r>
      <w:r w:rsidR="00FC1F58" w:rsidRPr="00CE0AC8">
        <w:rPr>
          <w:rFonts w:ascii="Arial" w:hAnsi="Arial" w:cs="Arial"/>
          <w:b/>
          <w:bCs/>
          <w:i/>
          <w:color w:val="auto"/>
          <w:sz w:val="20"/>
          <w:szCs w:val="20"/>
        </w:rPr>
        <w:t>návrh</w:t>
      </w:r>
      <w:proofErr w:type="spellEnd"/>
      <w:r w:rsidRPr="00CE0AC8">
        <w:rPr>
          <w:rFonts w:ascii="Arial" w:hAnsi="Arial" w:cs="Arial"/>
          <w:b/>
          <w:bCs/>
          <w:i/>
          <w:color w:val="auto"/>
          <w:sz w:val="20"/>
          <w:szCs w:val="20"/>
        </w:rPr>
        <w:t xml:space="preserve"> </w:t>
      </w:r>
      <w:r w:rsidR="00FC1F58" w:rsidRPr="00CE0AC8">
        <w:rPr>
          <w:rFonts w:ascii="Arial" w:hAnsi="Arial" w:cs="Arial"/>
          <w:i/>
          <w:color w:val="auto"/>
          <w:sz w:val="20"/>
          <w:szCs w:val="20"/>
        </w:rPr>
        <w:t>-</w:t>
      </w:r>
      <w:r w:rsidRPr="00CE0AC8">
        <w:rPr>
          <w:rFonts w:ascii="Arial" w:hAnsi="Arial" w:cs="Arial"/>
          <w:i/>
          <w:color w:val="auto"/>
          <w:sz w:val="20"/>
          <w:szCs w:val="20"/>
        </w:rPr>
        <w:t xml:space="preserve"> percentuálna zľava na náhradné diely posudzovanej ponuky, vyjadrená v % na číslo s dvomi desatinnými miestami</w:t>
      </w:r>
    </w:p>
    <w:p w14:paraId="1325100C" w14:textId="77777777" w:rsidR="00044BAD" w:rsidRPr="00CE0AC8" w:rsidRDefault="00FC1F58" w:rsidP="00351921">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body</w:t>
      </w:r>
      <w:r w:rsidRPr="00CE0AC8">
        <w:rPr>
          <w:rFonts w:ascii="Arial" w:hAnsi="Arial" w:cs="Arial"/>
          <w:b/>
          <w:bCs/>
          <w:i/>
          <w:color w:val="auto"/>
          <w:sz w:val="20"/>
          <w:szCs w:val="20"/>
        </w:rPr>
        <w:t>max</w:t>
      </w:r>
      <w:proofErr w:type="spellEnd"/>
      <w:r w:rsidRPr="00CE0AC8">
        <w:rPr>
          <w:rFonts w:ascii="Arial" w:hAnsi="Arial" w:cs="Arial"/>
          <w:b/>
          <w:bCs/>
          <w:i/>
          <w:color w:val="auto"/>
          <w:sz w:val="20"/>
          <w:szCs w:val="20"/>
        </w:rPr>
        <w:t xml:space="preserve"> </w:t>
      </w:r>
      <w:r w:rsidRPr="00CE0AC8">
        <w:rPr>
          <w:rFonts w:ascii="Arial" w:hAnsi="Arial" w:cs="Arial"/>
          <w:i/>
          <w:color w:val="auto"/>
          <w:sz w:val="20"/>
          <w:szCs w:val="20"/>
        </w:rPr>
        <w:t xml:space="preserve"> -  maximálny počet bodov, prideľovaný pre kritérium „</w:t>
      </w:r>
      <w:r w:rsidR="00F17A6C" w:rsidRPr="00CE0AC8">
        <w:rPr>
          <w:rFonts w:ascii="Arial" w:hAnsi="Arial" w:cs="Arial"/>
          <w:i/>
          <w:color w:val="auto"/>
          <w:sz w:val="20"/>
          <w:szCs w:val="20"/>
        </w:rPr>
        <w:t>percentuálna zľava</w:t>
      </w:r>
      <w:r w:rsidRPr="00CE0AC8">
        <w:rPr>
          <w:rFonts w:ascii="Arial" w:hAnsi="Arial" w:cs="Arial"/>
          <w:i/>
          <w:color w:val="auto"/>
          <w:sz w:val="20"/>
          <w:szCs w:val="20"/>
        </w:rPr>
        <w:t xml:space="preserve">“ </w:t>
      </w:r>
      <w:proofErr w:type="spellStart"/>
      <w:r w:rsidRPr="00CE0AC8">
        <w:rPr>
          <w:rFonts w:ascii="Arial" w:hAnsi="Arial" w:cs="Arial"/>
          <w:i/>
          <w:color w:val="auto"/>
          <w:sz w:val="20"/>
          <w:szCs w:val="20"/>
        </w:rPr>
        <w:t>t.j</w:t>
      </w:r>
      <w:proofErr w:type="spellEnd"/>
      <w:r w:rsidRPr="00CE0AC8">
        <w:rPr>
          <w:rFonts w:ascii="Arial" w:hAnsi="Arial" w:cs="Arial"/>
          <w:i/>
          <w:color w:val="auto"/>
          <w:sz w:val="20"/>
          <w:szCs w:val="20"/>
        </w:rPr>
        <w:t xml:space="preserve">. </w:t>
      </w:r>
      <w:r w:rsidR="00A146A8">
        <w:rPr>
          <w:rFonts w:ascii="Arial" w:hAnsi="Arial" w:cs="Arial"/>
          <w:i/>
          <w:color w:val="auto"/>
          <w:sz w:val="20"/>
          <w:szCs w:val="20"/>
        </w:rPr>
        <w:t>70</w:t>
      </w:r>
      <w:r w:rsidRPr="00CE0AC8">
        <w:rPr>
          <w:rFonts w:ascii="Arial" w:hAnsi="Arial" w:cs="Arial"/>
          <w:b/>
          <w:bCs/>
          <w:i/>
          <w:color w:val="auto"/>
          <w:sz w:val="20"/>
          <w:szCs w:val="20"/>
        </w:rPr>
        <w:t xml:space="preserve"> bodov</w:t>
      </w:r>
    </w:p>
    <w:p w14:paraId="0FE56664" w14:textId="77777777" w:rsidR="00CE0AC8" w:rsidRDefault="00CE0AC8" w:rsidP="00CE0AC8">
      <w:pPr>
        <w:jc w:val="both"/>
        <w:rPr>
          <w:rFonts w:cs="Arial"/>
          <w:i/>
          <w:sz w:val="20"/>
          <w:szCs w:val="20"/>
          <w:u w:val="single"/>
        </w:rPr>
      </w:pPr>
    </w:p>
    <w:bookmarkEnd w:id="193"/>
    <w:p w14:paraId="6E95CF7C" w14:textId="77777777" w:rsidR="00CE0AC8" w:rsidRDefault="00CE0AC8" w:rsidP="00CE0AC8">
      <w:pPr>
        <w:jc w:val="both"/>
        <w:rPr>
          <w:rFonts w:cs="Arial"/>
          <w:i/>
          <w:sz w:val="20"/>
          <w:szCs w:val="20"/>
          <w:u w:val="single"/>
        </w:rPr>
      </w:pPr>
    </w:p>
    <w:p w14:paraId="0445BAFE" w14:textId="77777777" w:rsidR="00CE0AC8" w:rsidRPr="00CE0AC8" w:rsidRDefault="00CE0AC8" w:rsidP="00CE0AC8">
      <w:pPr>
        <w:jc w:val="both"/>
        <w:rPr>
          <w:rFonts w:cs="Arial"/>
          <w:i/>
          <w:sz w:val="20"/>
          <w:szCs w:val="20"/>
          <w:u w:val="single"/>
        </w:rPr>
      </w:pPr>
    </w:p>
    <w:p w14:paraId="022347F7" w14:textId="77777777" w:rsidR="008B1848" w:rsidRPr="00CE0AC8" w:rsidRDefault="008B1848" w:rsidP="009D12F8">
      <w:pPr>
        <w:numPr>
          <w:ilvl w:val="0"/>
          <w:numId w:val="51"/>
        </w:numPr>
        <w:jc w:val="both"/>
        <w:rPr>
          <w:rFonts w:cs="Arial"/>
          <w:i/>
          <w:sz w:val="20"/>
          <w:szCs w:val="20"/>
          <w:u w:val="single"/>
        </w:rPr>
      </w:pPr>
      <w:r w:rsidRPr="00CE0AC8">
        <w:rPr>
          <w:rFonts w:cs="Arial"/>
          <w:i/>
          <w:sz w:val="20"/>
          <w:szCs w:val="20"/>
          <w:u w:val="single"/>
        </w:rPr>
        <w:t>Najnižšia cena za 1 km jazdy servisného vozidla</w:t>
      </w:r>
    </w:p>
    <w:p w14:paraId="1E8C9038" w14:textId="77777777" w:rsidR="008B1848" w:rsidRPr="00CE0AC8" w:rsidRDefault="008B1848" w:rsidP="008B1848">
      <w:pPr>
        <w:ind w:left="720"/>
        <w:jc w:val="both"/>
        <w:rPr>
          <w:rFonts w:cs="Arial"/>
          <w:sz w:val="20"/>
          <w:szCs w:val="20"/>
        </w:rPr>
      </w:pPr>
      <w:r w:rsidRPr="00CE0AC8">
        <w:rPr>
          <w:rFonts w:cs="Arial"/>
          <w:sz w:val="20"/>
          <w:szCs w:val="20"/>
        </w:rPr>
        <w:lastRenderedPageBreak/>
        <w:t xml:space="preserve">Maximálny počet bodov sa pridelí ponuke uchádzača s najnižšou cenou za 1 km jazdy servisného vozidla vyjadrenou v eurách bez DPH. Pri ďalších návrhoch na plnenie, uvedených v ostatných ponukách uchádzačov, sa počet prideľovaných bodov určí úmerou. Bodové hodnotenie pre každú ďalšiu navrhovanú cenovú ponuku ostatných ponúk sa vypočíta ako podiel najnižšej ceny za 1 km jazdy platnej ponuky a navrhovanej ceny za 1 km jazdy servisného vozidla príslušnej vyhodnocovanej ponuky, prenásobený maximálnym počtom bodov, ktoré sa prideľujú pre uvedené kritérium.  </w:t>
      </w:r>
    </w:p>
    <w:p w14:paraId="118584BF" w14:textId="77777777" w:rsidR="008B1848" w:rsidRPr="00CE0AC8" w:rsidRDefault="008B1848" w:rsidP="008B1848">
      <w:pPr>
        <w:pStyle w:val="Default"/>
        <w:jc w:val="center"/>
        <w:rPr>
          <w:rFonts w:ascii="Arial" w:hAnsi="Arial" w:cs="Arial"/>
          <w:i/>
          <w:color w:val="auto"/>
          <w:sz w:val="20"/>
          <w:szCs w:val="20"/>
        </w:rPr>
      </w:pPr>
    </w:p>
    <w:p w14:paraId="4A425A0B" w14:textId="77777777" w:rsidR="008B1848" w:rsidRPr="00CE0AC8" w:rsidRDefault="008B1848" w:rsidP="008B1848">
      <w:pPr>
        <w:pStyle w:val="Default"/>
        <w:jc w:val="center"/>
        <w:rPr>
          <w:rFonts w:ascii="Arial" w:hAnsi="Arial" w:cs="Arial"/>
          <w:i/>
          <w:color w:val="auto"/>
          <w:sz w:val="20"/>
          <w:szCs w:val="20"/>
        </w:rPr>
      </w:pPr>
      <w:r w:rsidRPr="00CE0AC8">
        <w:rPr>
          <w:rFonts w:ascii="Arial" w:hAnsi="Arial" w:cs="Arial"/>
          <w:b/>
          <w:bCs/>
          <w:i/>
          <w:color w:val="auto"/>
          <w:sz w:val="20"/>
          <w:szCs w:val="20"/>
        </w:rPr>
        <w:t>[(</w:t>
      </w:r>
      <w:proofErr w:type="spellStart"/>
      <w:r w:rsidRPr="00CE0AC8">
        <w:rPr>
          <w:rFonts w:ascii="Arial" w:hAnsi="Arial" w:cs="Arial"/>
          <w:b/>
          <w:bCs/>
          <w:i/>
          <w:color w:val="auto"/>
          <w:sz w:val="20"/>
          <w:szCs w:val="20"/>
        </w:rPr>
        <w:t>kilometrovnémin</w:t>
      </w:r>
      <w:proofErr w:type="spellEnd"/>
      <w:r w:rsidRPr="00CE0AC8">
        <w:rPr>
          <w:rFonts w:ascii="Arial" w:hAnsi="Arial" w:cs="Arial"/>
          <w:b/>
          <w:bCs/>
          <w:i/>
          <w:color w:val="auto"/>
          <w:sz w:val="20"/>
          <w:szCs w:val="20"/>
        </w:rPr>
        <w:t xml:space="preserve">  / </w:t>
      </w:r>
      <w:proofErr w:type="spellStart"/>
      <w:r w:rsidRPr="00CE0AC8">
        <w:rPr>
          <w:rFonts w:ascii="Arial" w:hAnsi="Arial" w:cs="Arial"/>
          <w:b/>
          <w:bCs/>
          <w:i/>
          <w:color w:val="auto"/>
          <w:sz w:val="20"/>
          <w:szCs w:val="20"/>
        </w:rPr>
        <w:t>kilometrovnénávrh</w:t>
      </w:r>
      <w:proofErr w:type="spellEnd"/>
      <w:r w:rsidRPr="00CE0AC8">
        <w:rPr>
          <w:rFonts w:ascii="Arial" w:hAnsi="Arial" w:cs="Arial"/>
          <w:b/>
          <w:bCs/>
          <w:i/>
          <w:color w:val="auto"/>
          <w:sz w:val="20"/>
          <w:szCs w:val="20"/>
        </w:rPr>
        <w:t>) * (</w:t>
      </w:r>
      <w:proofErr w:type="spellStart"/>
      <w:r w:rsidRPr="00CE0AC8">
        <w:rPr>
          <w:rFonts w:ascii="Arial" w:hAnsi="Arial" w:cs="Arial"/>
          <w:b/>
          <w:bCs/>
          <w:i/>
          <w:color w:val="auto"/>
          <w:sz w:val="20"/>
          <w:szCs w:val="20"/>
        </w:rPr>
        <w:t>bodymax</w:t>
      </w:r>
      <w:proofErr w:type="spellEnd"/>
      <w:r w:rsidRPr="00CE0AC8">
        <w:rPr>
          <w:rFonts w:ascii="Arial" w:hAnsi="Arial" w:cs="Arial"/>
          <w:b/>
          <w:bCs/>
          <w:i/>
          <w:color w:val="auto"/>
          <w:sz w:val="20"/>
          <w:szCs w:val="20"/>
        </w:rPr>
        <w:t>)]</w:t>
      </w:r>
    </w:p>
    <w:p w14:paraId="6E853CD9" w14:textId="77777777" w:rsidR="008B1848" w:rsidRPr="00CE0AC8" w:rsidRDefault="008B1848" w:rsidP="008B1848">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kilometrovné</w:t>
      </w:r>
      <w:r w:rsidRPr="00CE0AC8">
        <w:rPr>
          <w:rFonts w:ascii="Arial" w:hAnsi="Arial" w:cs="Arial"/>
          <w:b/>
          <w:bCs/>
          <w:i/>
          <w:color w:val="auto"/>
          <w:sz w:val="20"/>
          <w:szCs w:val="20"/>
        </w:rPr>
        <w:t>min</w:t>
      </w:r>
      <w:proofErr w:type="spellEnd"/>
      <w:r w:rsidRPr="00CE0AC8">
        <w:rPr>
          <w:rFonts w:ascii="Arial" w:hAnsi="Arial" w:cs="Arial"/>
          <w:b/>
          <w:bCs/>
          <w:i/>
          <w:color w:val="auto"/>
          <w:sz w:val="20"/>
          <w:szCs w:val="20"/>
        </w:rPr>
        <w:t xml:space="preserve"> </w:t>
      </w:r>
      <w:r w:rsidRPr="00CE0AC8">
        <w:rPr>
          <w:rFonts w:ascii="Arial" w:hAnsi="Arial" w:cs="Arial"/>
          <w:i/>
          <w:color w:val="auto"/>
          <w:sz w:val="20"/>
          <w:szCs w:val="20"/>
        </w:rPr>
        <w:t xml:space="preserve"> - najnižšia cena za 1 km jazdy servisného vozidla platnej ponuky, vyjadrená v eurách,</w:t>
      </w:r>
    </w:p>
    <w:p w14:paraId="087C3D68" w14:textId="77777777" w:rsidR="008B1848" w:rsidRPr="00CE0AC8" w:rsidRDefault="008B1848" w:rsidP="008B1848">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kilometrovné</w:t>
      </w:r>
      <w:r w:rsidRPr="00CE0AC8">
        <w:rPr>
          <w:rFonts w:ascii="Arial" w:hAnsi="Arial" w:cs="Arial"/>
          <w:b/>
          <w:bCs/>
          <w:i/>
          <w:color w:val="auto"/>
          <w:sz w:val="20"/>
          <w:szCs w:val="20"/>
        </w:rPr>
        <w:t>návrh</w:t>
      </w:r>
      <w:proofErr w:type="spellEnd"/>
      <w:r w:rsidRPr="00CE0AC8">
        <w:rPr>
          <w:rFonts w:ascii="Arial" w:hAnsi="Arial" w:cs="Arial"/>
          <w:b/>
          <w:bCs/>
          <w:i/>
          <w:color w:val="auto"/>
          <w:sz w:val="20"/>
          <w:szCs w:val="20"/>
        </w:rPr>
        <w:t xml:space="preserve"> </w:t>
      </w:r>
      <w:r w:rsidRPr="00CE0AC8">
        <w:rPr>
          <w:rFonts w:ascii="Arial" w:hAnsi="Arial" w:cs="Arial"/>
          <w:i/>
          <w:color w:val="auto"/>
          <w:sz w:val="20"/>
          <w:szCs w:val="20"/>
        </w:rPr>
        <w:t xml:space="preserve"> - cena za 1 km jazdy servisného vozidla posudzovanej ponuky, vyjadrená v eurách,</w:t>
      </w:r>
    </w:p>
    <w:p w14:paraId="214C79E7" w14:textId="77777777" w:rsidR="008B1848" w:rsidRPr="00CE0AC8" w:rsidRDefault="008B1848" w:rsidP="008B1848">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body</w:t>
      </w:r>
      <w:r w:rsidRPr="00CE0AC8">
        <w:rPr>
          <w:rFonts w:ascii="Arial" w:hAnsi="Arial" w:cs="Arial"/>
          <w:b/>
          <w:bCs/>
          <w:i/>
          <w:color w:val="auto"/>
          <w:sz w:val="20"/>
          <w:szCs w:val="20"/>
        </w:rPr>
        <w:t>max</w:t>
      </w:r>
      <w:proofErr w:type="spellEnd"/>
      <w:r w:rsidRPr="00CE0AC8">
        <w:rPr>
          <w:rFonts w:ascii="Arial" w:hAnsi="Arial" w:cs="Arial"/>
          <w:b/>
          <w:bCs/>
          <w:i/>
          <w:color w:val="auto"/>
          <w:sz w:val="20"/>
          <w:szCs w:val="20"/>
        </w:rPr>
        <w:t xml:space="preserve"> </w:t>
      </w:r>
      <w:r w:rsidRPr="00CE0AC8">
        <w:rPr>
          <w:rFonts w:ascii="Arial" w:hAnsi="Arial" w:cs="Arial"/>
          <w:i/>
          <w:color w:val="auto"/>
          <w:sz w:val="20"/>
          <w:szCs w:val="20"/>
        </w:rPr>
        <w:t xml:space="preserve"> -  maximálny počet bodov, prideľovaný pre kritérium „kilometrovné“ </w:t>
      </w:r>
      <w:proofErr w:type="spellStart"/>
      <w:r w:rsidRPr="00CE0AC8">
        <w:rPr>
          <w:rFonts w:ascii="Arial" w:hAnsi="Arial" w:cs="Arial"/>
          <w:i/>
          <w:color w:val="auto"/>
          <w:sz w:val="20"/>
          <w:szCs w:val="20"/>
        </w:rPr>
        <w:t>t.j</w:t>
      </w:r>
      <w:proofErr w:type="spellEnd"/>
      <w:r w:rsidRPr="00CE0AC8">
        <w:rPr>
          <w:rFonts w:ascii="Arial" w:hAnsi="Arial" w:cs="Arial"/>
          <w:i/>
          <w:color w:val="auto"/>
          <w:sz w:val="20"/>
          <w:szCs w:val="20"/>
        </w:rPr>
        <w:t xml:space="preserve">. </w:t>
      </w:r>
      <w:r w:rsidR="00CE0AC8" w:rsidRPr="00CE0AC8">
        <w:rPr>
          <w:rFonts w:ascii="Arial" w:hAnsi="Arial" w:cs="Arial"/>
          <w:b/>
          <w:i/>
          <w:color w:val="auto"/>
          <w:sz w:val="20"/>
          <w:szCs w:val="20"/>
        </w:rPr>
        <w:t>1</w:t>
      </w:r>
      <w:r w:rsidR="00A146A8">
        <w:rPr>
          <w:rFonts w:ascii="Arial" w:hAnsi="Arial" w:cs="Arial"/>
          <w:b/>
          <w:i/>
          <w:color w:val="auto"/>
          <w:sz w:val="20"/>
          <w:szCs w:val="20"/>
        </w:rPr>
        <w:t>5</w:t>
      </w:r>
      <w:r w:rsidRPr="00CE0AC8">
        <w:rPr>
          <w:rFonts w:ascii="Arial" w:hAnsi="Arial" w:cs="Arial"/>
          <w:b/>
          <w:bCs/>
          <w:i/>
          <w:color w:val="auto"/>
          <w:sz w:val="20"/>
          <w:szCs w:val="20"/>
        </w:rPr>
        <w:t xml:space="preserve"> bodov</w:t>
      </w:r>
    </w:p>
    <w:p w14:paraId="0DED5276" w14:textId="77777777" w:rsidR="008B1848" w:rsidRPr="00CE0AC8" w:rsidRDefault="008B1848" w:rsidP="00FC1F58">
      <w:pPr>
        <w:pStyle w:val="Default"/>
        <w:jc w:val="both"/>
        <w:rPr>
          <w:rFonts w:ascii="Arial" w:hAnsi="Arial" w:cs="Arial"/>
          <w:color w:val="auto"/>
          <w:sz w:val="20"/>
          <w:szCs w:val="20"/>
        </w:rPr>
      </w:pPr>
      <w:r w:rsidRPr="00CE0AC8">
        <w:rPr>
          <w:rFonts w:ascii="Arial" w:hAnsi="Arial" w:cs="Arial"/>
          <w:color w:val="auto"/>
          <w:sz w:val="20"/>
          <w:szCs w:val="20"/>
        </w:rPr>
        <w:t xml:space="preserve"> </w:t>
      </w:r>
    </w:p>
    <w:bookmarkEnd w:id="194"/>
    <w:p w14:paraId="64812D8A" w14:textId="77777777" w:rsidR="00FC1F58" w:rsidRPr="008E7A42" w:rsidRDefault="00FC1F58" w:rsidP="009D12F8">
      <w:pPr>
        <w:pStyle w:val="Odsekzoznamu"/>
        <w:numPr>
          <w:ilvl w:val="1"/>
          <w:numId w:val="49"/>
        </w:numPr>
        <w:jc w:val="both"/>
        <w:rPr>
          <w:rFonts w:cs="Arial"/>
          <w:sz w:val="20"/>
          <w:szCs w:val="20"/>
        </w:rPr>
      </w:pPr>
      <w:r w:rsidRPr="00CE0AC8">
        <w:rPr>
          <w:rFonts w:cs="Arial"/>
          <w:sz w:val="20"/>
          <w:szCs w:val="20"/>
        </w:rPr>
        <w:t xml:space="preserve">Ekonomicky najvýhodnejšou ponukou sa stáva ponuka, ktorej súčet bodových </w:t>
      </w:r>
      <w:r w:rsidRPr="008E7A42">
        <w:rPr>
          <w:rFonts w:cs="Arial"/>
          <w:sz w:val="20"/>
          <w:szCs w:val="20"/>
        </w:rPr>
        <w:t>hodnotení podľa kritérií č. 1</w:t>
      </w:r>
      <w:r w:rsidR="009D6041" w:rsidRPr="008E7A42">
        <w:rPr>
          <w:rFonts w:cs="Arial"/>
          <w:sz w:val="20"/>
          <w:szCs w:val="20"/>
        </w:rPr>
        <w:t xml:space="preserve">, </w:t>
      </w:r>
      <w:r w:rsidRPr="008E7A42">
        <w:rPr>
          <w:rFonts w:cs="Arial"/>
          <w:sz w:val="20"/>
          <w:szCs w:val="20"/>
        </w:rPr>
        <w:t>č. 2</w:t>
      </w:r>
      <w:r w:rsidR="008B1848" w:rsidRPr="008E7A42">
        <w:rPr>
          <w:rFonts w:cs="Arial"/>
          <w:sz w:val="20"/>
          <w:szCs w:val="20"/>
        </w:rPr>
        <w:t xml:space="preserve">, </w:t>
      </w:r>
      <w:r w:rsidR="009D6041" w:rsidRPr="008E7A42">
        <w:rPr>
          <w:rFonts w:cs="Arial"/>
          <w:sz w:val="20"/>
          <w:szCs w:val="20"/>
        </w:rPr>
        <w:t>č. 3</w:t>
      </w:r>
      <w:r w:rsidR="00CE0AC8" w:rsidRPr="008E7A42">
        <w:rPr>
          <w:rFonts w:cs="Arial"/>
          <w:sz w:val="20"/>
          <w:szCs w:val="20"/>
        </w:rPr>
        <w:t xml:space="preserve"> </w:t>
      </w:r>
      <w:r w:rsidRPr="008E7A42">
        <w:rPr>
          <w:rFonts w:cs="Arial"/>
          <w:sz w:val="20"/>
          <w:szCs w:val="20"/>
        </w:rPr>
        <w:t>na hodnotenie ponúk dosiahne najvyššiu bodovú hodnotu.</w:t>
      </w:r>
    </w:p>
    <w:p w14:paraId="4ABCFB92" w14:textId="77777777" w:rsidR="00CE0AC8" w:rsidRPr="008E7A42" w:rsidRDefault="00FC1F58" w:rsidP="009D12F8">
      <w:pPr>
        <w:pStyle w:val="Odsekzoznamu"/>
        <w:numPr>
          <w:ilvl w:val="1"/>
          <w:numId w:val="49"/>
        </w:numPr>
        <w:jc w:val="both"/>
        <w:rPr>
          <w:rFonts w:cs="Arial"/>
          <w:sz w:val="20"/>
          <w:szCs w:val="20"/>
        </w:rPr>
      </w:pPr>
      <w:r w:rsidRPr="008E7A42">
        <w:rPr>
          <w:rFonts w:cs="Arial"/>
          <w:sz w:val="20"/>
          <w:szCs w:val="20"/>
        </w:rPr>
        <w:t xml:space="preserve">V prípade rovnosti bodov sa ako dodatočné kritérium použije kritérium č. </w:t>
      </w:r>
      <w:r w:rsidR="00CE0AC8" w:rsidRPr="008E7A42">
        <w:rPr>
          <w:rFonts w:cs="Arial"/>
          <w:sz w:val="20"/>
          <w:szCs w:val="20"/>
        </w:rPr>
        <w:t xml:space="preserve">2 vyjadrené percentuálnou zľavou na náhradné diely z oficiálneho cenníka náhradných dielov potvrdeného výrobcom danej značky strojov (John </w:t>
      </w:r>
      <w:proofErr w:type="spellStart"/>
      <w:r w:rsidR="00CE0AC8" w:rsidRPr="008E7A42">
        <w:rPr>
          <w:rFonts w:cs="Arial"/>
          <w:sz w:val="20"/>
          <w:szCs w:val="20"/>
        </w:rPr>
        <w:t>Deere</w:t>
      </w:r>
      <w:proofErr w:type="spellEnd"/>
      <w:r w:rsidR="00CE0AC8" w:rsidRPr="008E7A42">
        <w:rPr>
          <w:rFonts w:cs="Arial"/>
          <w:sz w:val="20"/>
          <w:szCs w:val="20"/>
        </w:rPr>
        <w:t xml:space="preserve"> / </w:t>
      </w:r>
      <w:proofErr w:type="spellStart"/>
      <w:r w:rsidR="00CE0AC8" w:rsidRPr="008E7A42">
        <w:rPr>
          <w:rFonts w:cs="Arial"/>
          <w:sz w:val="20"/>
          <w:szCs w:val="20"/>
        </w:rPr>
        <w:t>Sampo</w:t>
      </w:r>
      <w:proofErr w:type="spellEnd"/>
      <w:r w:rsidR="00CE0AC8" w:rsidRPr="008E7A42">
        <w:rPr>
          <w:rFonts w:cs="Arial"/>
          <w:sz w:val="20"/>
          <w:szCs w:val="20"/>
        </w:rPr>
        <w:t xml:space="preserve"> / </w:t>
      </w:r>
      <w:proofErr w:type="spellStart"/>
      <w:r w:rsidR="00CE0AC8" w:rsidRPr="008E7A42">
        <w:rPr>
          <w:rFonts w:cs="Arial"/>
          <w:sz w:val="20"/>
          <w:szCs w:val="20"/>
        </w:rPr>
        <w:t>Vimek</w:t>
      </w:r>
      <w:proofErr w:type="spellEnd"/>
      <w:r w:rsidR="00CE0AC8" w:rsidRPr="008E7A42">
        <w:rPr>
          <w:rFonts w:cs="Arial"/>
          <w:sz w:val="20"/>
          <w:szCs w:val="20"/>
        </w:rPr>
        <w:t xml:space="preserve"> / Woody) uvedená v % na číslo s dvomi desatinnými miestami</w:t>
      </w:r>
      <w:r w:rsidR="008E7A42" w:rsidRPr="008E7A42">
        <w:rPr>
          <w:rFonts w:cs="Arial"/>
          <w:sz w:val="20"/>
          <w:szCs w:val="20"/>
        </w:rPr>
        <w:t>.</w:t>
      </w:r>
    </w:p>
    <w:p w14:paraId="18A4DC91" w14:textId="77777777" w:rsidR="00FC1F58" w:rsidRPr="00CE0AC8" w:rsidRDefault="00FC1F58" w:rsidP="009D12F8">
      <w:pPr>
        <w:pStyle w:val="Odsekzoznamu"/>
        <w:numPr>
          <w:ilvl w:val="1"/>
          <w:numId w:val="49"/>
        </w:numPr>
        <w:jc w:val="both"/>
        <w:rPr>
          <w:rFonts w:cs="Arial"/>
          <w:sz w:val="20"/>
          <w:szCs w:val="20"/>
        </w:rPr>
      </w:pPr>
      <w:r w:rsidRPr="00CE0AC8">
        <w:rPr>
          <w:rFonts w:cs="Arial"/>
          <w:sz w:val="20"/>
          <w:szCs w:val="20"/>
        </w:rPr>
        <w:t>Navrhnuté ceny za predmet zákazky sa predkladajú v EUR podľa kapitoly D - Spôsob určenia ceny týchto súťažných podkladov</w:t>
      </w:r>
      <w:r w:rsidR="00F17A6C" w:rsidRPr="00CE0AC8">
        <w:rPr>
          <w:rFonts w:cs="Arial"/>
          <w:sz w:val="20"/>
          <w:szCs w:val="20"/>
        </w:rPr>
        <w:t>.</w:t>
      </w:r>
    </w:p>
    <w:bookmarkEnd w:id="190"/>
    <w:p w14:paraId="07AE6073" w14:textId="77777777" w:rsidR="00114671" w:rsidRPr="00CE0AC8" w:rsidRDefault="00114671" w:rsidP="00114671">
      <w:pPr>
        <w:jc w:val="both"/>
        <w:rPr>
          <w:rFonts w:cs="Arial"/>
          <w:sz w:val="20"/>
          <w:szCs w:val="20"/>
        </w:rPr>
      </w:pPr>
    </w:p>
    <w:bookmarkEnd w:id="191"/>
    <w:p w14:paraId="47B6D0FA" w14:textId="2A0C59B7" w:rsidR="0086708C" w:rsidRPr="00AE4FEC" w:rsidRDefault="007625C3" w:rsidP="00924663">
      <w:pPr>
        <w:jc w:val="both"/>
        <w:rPr>
          <w:rFonts w:cs="Arial"/>
          <w:sz w:val="20"/>
          <w:szCs w:val="20"/>
        </w:rPr>
      </w:pPr>
      <w:r>
        <w:rPr>
          <w:rFonts w:cs="Arial"/>
          <w:sz w:val="20"/>
          <w:szCs w:val="20"/>
        </w:rPr>
        <w:t>V prípade predloženia nulových hodnôt od uchádzača , verejný obstarávateľ pre možnosť výpočtu bodov ponuke s nulovou hodnotou pridelí  hodnotu 0,01, nako</w:t>
      </w:r>
      <w:r w:rsidR="00450538">
        <w:rPr>
          <w:rFonts w:cs="Arial"/>
          <w:sz w:val="20"/>
          <w:szCs w:val="20"/>
        </w:rPr>
        <w:t>ľ</w:t>
      </w:r>
      <w:r>
        <w:rPr>
          <w:rFonts w:cs="Arial"/>
          <w:sz w:val="20"/>
          <w:szCs w:val="20"/>
        </w:rPr>
        <w:t>ko</w:t>
      </w:r>
      <w:r w:rsidR="00450538">
        <w:rPr>
          <w:rFonts w:cs="Arial"/>
          <w:sz w:val="20"/>
          <w:szCs w:val="20"/>
        </w:rPr>
        <w:t xml:space="preserve">  v prípade nulovej hodnoty nie je možné vypočítať body a stanoviť poradie automatizovaným postupom.</w:t>
      </w:r>
    </w:p>
    <w:p w14:paraId="70B21EC0" w14:textId="11933852" w:rsidR="001D7F1D" w:rsidRPr="003E7D97" w:rsidRDefault="001D7F1D" w:rsidP="001D7F1D">
      <w:pPr>
        <w:pStyle w:val="Nadpis2"/>
      </w:pPr>
      <w:bookmarkStart w:id="195" w:name="_Toc207700195"/>
      <w:r w:rsidRPr="00AE4FEC">
        <w:t>Pre časť „</w:t>
      </w:r>
      <w:r>
        <w:t>E</w:t>
      </w:r>
      <w:r w:rsidRPr="00AE4FEC">
        <w:t>“</w:t>
      </w:r>
      <w:bookmarkEnd w:id="195"/>
      <w:r w:rsidRPr="00AE4FEC">
        <w:t xml:space="preserve"> </w:t>
      </w:r>
    </w:p>
    <w:p w14:paraId="7CD4D6DC" w14:textId="11DDB429" w:rsidR="001D7F1D" w:rsidRPr="001D7F1D" w:rsidRDefault="001D7F1D">
      <w:pPr>
        <w:pStyle w:val="Odsekzoznamu"/>
        <w:numPr>
          <w:ilvl w:val="1"/>
          <w:numId w:val="100"/>
        </w:numPr>
        <w:jc w:val="both"/>
        <w:rPr>
          <w:rFonts w:cs="Arial"/>
          <w:sz w:val="20"/>
          <w:szCs w:val="20"/>
        </w:rPr>
      </w:pPr>
      <w:r w:rsidRPr="001D7F1D">
        <w:rPr>
          <w:rFonts w:cs="Arial"/>
          <w:sz w:val="20"/>
          <w:szCs w:val="20"/>
        </w:rPr>
        <w:t xml:space="preserve">Ponuky sa budú vyhodnocovať podľa § 44 ZVO - na základe </w:t>
      </w:r>
      <w:r w:rsidR="00212463">
        <w:rPr>
          <w:rFonts w:cs="Arial"/>
          <w:sz w:val="20"/>
          <w:szCs w:val="20"/>
        </w:rPr>
        <w:t>najnižšej ceny</w:t>
      </w:r>
      <w:r w:rsidRPr="001D7F1D">
        <w:rPr>
          <w:rFonts w:cs="Arial"/>
          <w:sz w:val="20"/>
          <w:szCs w:val="20"/>
        </w:rPr>
        <w:t>.</w:t>
      </w:r>
    </w:p>
    <w:p w14:paraId="0C43A74B" w14:textId="7C0E723A" w:rsidR="001D7F1D" w:rsidRPr="00AE4FEC" w:rsidRDefault="001D7F1D">
      <w:pPr>
        <w:pStyle w:val="Odsekzoznamu"/>
        <w:numPr>
          <w:ilvl w:val="1"/>
          <w:numId w:val="100"/>
        </w:numPr>
        <w:jc w:val="both"/>
        <w:rPr>
          <w:rFonts w:cs="Arial"/>
          <w:sz w:val="20"/>
          <w:szCs w:val="20"/>
        </w:rPr>
      </w:pPr>
      <w:r w:rsidRPr="00AE4FEC">
        <w:rPr>
          <w:rFonts w:cs="Arial"/>
          <w:sz w:val="20"/>
          <w:szCs w:val="20"/>
        </w:rPr>
        <w:t>Verejný obstarávateľ stanovil  kritéri</w:t>
      </w:r>
      <w:r>
        <w:rPr>
          <w:rFonts w:cs="Arial"/>
          <w:sz w:val="20"/>
          <w:szCs w:val="20"/>
        </w:rPr>
        <w:t xml:space="preserve">um </w:t>
      </w:r>
      <w:r w:rsidRPr="00AE4FEC">
        <w:rPr>
          <w:rFonts w:cs="Arial"/>
          <w:sz w:val="20"/>
          <w:szCs w:val="20"/>
        </w:rPr>
        <w:t>na vyhodnotenie ponúk:</w:t>
      </w:r>
    </w:p>
    <w:p w14:paraId="2BE12585" w14:textId="5816DCF6" w:rsidR="001D7F1D" w:rsidRPr="001D7F1D" w:rsidRDefault="001D7F1D" w:rsidP="001D7F1D">
      <w:pPr>
        <w:jc w:val="both"/>
        <w:rPr>
          <w:rFonts w:cs="Arial"/>
          <w:sz w:val="20"/>
          <w:szCs w:val="20"/>
        </w:rPr>
      </w:pPr>
      <w:r>
        <w:rPr>
          <w:rFonts w:cs="Arial"/>
          <w:sz w:val="20"/>
          <w:szCs w:val="20"/>
        </w:rPr>
        <w:t>A</w:t>
      </w:r>
      <w:r>
        <w:rPr>
          <w:rFonts w:cs="Arial"/>
          <w:sz w:val="20"/>
          <w:szCs w:val="20"/>
        </w:rPr>
        <w:tab/>
      </w:r>
      <w:r w:rsidRPr="001D7F1D">
        <w:rPr>
          <w:rFonts w:cs="Arial"/>
          <w:sz w:val="20"/>
          <w:szCs w:val="20"/>
        </w:rPr>
        <w:t>Kritérium č. 1: „</w:t>
      </w:r>
      <w:r w:rsidR="00212463" w:rsidRPr="00212463">
        <w:rPr>
          <w:rFonts w:cs="Arial"/>
          <w:sz w:val="20"/>
          <w:szCs w:val="20"/>
        </w:rPr>
        <w:t>Najnižšia cena za celý predmet zákazky v EUR bez DPH</w:t>
      </w:r>
      <w:r w:rsidRPr="001D7F1D">
        <w:rPr>
          <w:rFonts w:cs="Arial"/>
          <w:sz w:val="20"/>
          <w:szCs w:val="20"/>
        </w:rPr>
        <w:t xml:space="preserve">“ (max. </w:t>
      </w:r>
      <w:r>
        <w:rPr>
          <w:rFonts w:cs="Arial"/>
          <w:sz w:val="20"/>
          <w:szCs w:val="20"/>
        </w:rPr>
        <w:t>100</w:t>
      </w:r>
      <w:r w:rsidRPr="001D7F1D">
        <w:rPr>
          <w:rFonts w:cs="Arial"/>
          <w:sz w:val="20"/>
          <w:szCs w:val="20"/>
        </w:rPr>
        <w:t>,00 bodov)</w:t>
      </w:r>
    </w:p>
    <w:p w14:paraId="18C89BF8" w14:textId="22E3AE96" w:rsidR="001D7F1D" w:rsidRPr="001D7F1D" w:rsidRDefault="001D7F1D" w:rsidP="001D7F1D">
      <w:pPr>
        <w:jc w:val="both"/>
        <w:rPr>
          <w:rFonts w:cs="Arial"/>
          <w:sz w:val="20"/>
          <w:szCs w:val="20"/>
        </w:rPr>
      </w:pPr>
    </w:p>
    <w:p w14:paraId="631428AC" w14:textId="77777777" w:rsidR="001D7F1D" w:rsidRPr="00132834" w:rsidRDefault="001D7F1D">
      <w:pPr>
        <w:pStyle w:val="Odsekzoznamu"/>
        <w:numPr>
          <w:ilvl w:val="1"/>
          <w:numId w:val="100"/>
        </w:numPr>
        <w:jc w:val="both"/>
        <w:rPr>
          <w:rFonts w:cs="Arial"/>
          <w:sz w:val="20"/>
          <w:szCs w:val="20"/>
        </w:rPr>
      </w:pPr>
      <w:r w:rsidRPr="00132834">
        <w:rPr>
          <w:rFonts w:cs="Arial"/>
          <w:sz w:val="20"/>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w:t>
      </w:r>
    </w:p>
    <w:p w14:paraId="03225C6D" w14:textId="1ADBDE12" w:rsidR="00212463" w:rsidRDefault="00212463">
      <w:pPr>
        <w:numPr>
          <w:ilvl w:val="0"/>
          <w:numId w:val="101"/>
        </w:numPr>
        <w:rPr>
          <w:rFonts w:ascii="Calibri" w:eastAsia="Calibri" w:hAnsi="Calibri" w:cs="Calibri"/>
          <w:szCs w:val="22"/>
          <w:lang w:eastAsia="en-US"/>
        </w:rPr>
      </w:pPr>
      <w:r>
        <w:rPr>
          <w:rFonts w:ascii="Calibri" w:eastAsia="Calibri" w:hAnsi="Calibri" w:cs="Calibri"/>
          <w:i/>
          <w:iCs/>
          <w:szCs w:val="22"/>
          <w:lang w:eastAsia="en-US"/>
        </w:rPr>
        <w:t>Najnižšia cena za zoznam všetkých náhradných dielov v Eur bez DPH</w:t>
      </w:r>
      <w:r w:rsidR="008F492A" w:rsidRPr="008F492A">
        <w:rPr>
          <w:rFonts w:ascii="Calibri" w:eastAsia="Calibri" w:hAnsi="Calibri" w:cs="Calibri"/>
          <w:szCs w:val="22"/>
          <w:lang w:eastAsia="en-US"/>
        </w:rPr>
        <w:t>.</w:t>
      </w:r>
    </w:p>
    <w:p w14:paraId="32D922B3" w14:textId="77777777" w:rsidR="00212463" w:rsidRDefault="008F492A" w:rsidP="00212463">
      <w:pPr>
        <w:ind w:left="720"/>
        <w:rPr>
          <w:rFonts w:ascii="Calibri" w:eastAsia="Calibri" w:hAnsi="Calibri" w:cs="Calibri"/>
          <w:szCs w:val="22"/>
          <w:lang w:eastAsia="en-US"/>
        </w:rPr>
      </w:pPr>
      <w:r w:rsidRPr="008F492A">
        <w:rPr>
          <w:rFonts w:ascii="Calibri" w:eastAsia="Calibri" w:hAnsi="Calibri" w:cs="Calibri"/>
          <w:szCs w:val="22"/>
          <w:lang w:eastAsia="en-US"/>
        </w:rPr>
        <w:t xml:space="preserve"> Maximálny počet bodov sa pridelí ponuke uchádzača, s</w:t>
      </w:r>
      <w:r w:rsidR="00212463">
        <w:rPr>
          <w:rFonts w:ascii="Calibri" w:eastAsia="Calibri" w:hAnsi="Calibri" w:cs="Calibri"/>
          <w:szCs w:val="22"/>
          <w:lang w:eastAsia="en-US"/>
        </w:rPr>
        <w:t> </w:t>
      </w:r>
      <w:r w:rsidR="00212463" w:rsidRPr="008F492A">
        <w:rPr>
          <w:rFonts w:ascii="Calibri" w:eastAsia="Calibri" w:hAnsi="Calibri" w:cs="Calibri"/>
          <w:szCs w:val="22"/>
          <w:lang w:eastAsia="en-US"/>
        </w:rPr>
        <w:t>na</w:t>
      </w:r>
      <w:r w:rsidR="00212463">
        <w:rPr>
          <w:rFonts w:ascii="Calibri" w:eastAsia="Calibri" w:hAnsi="Calibri" w:cs="Calibri"/>
          <w:szCs w:val="22"/>
          <w:lang w:eastAsia="en-US"/>
        </w:rPr>
        <w:t>jnižšou cenou</w:t>
      </w:r>
      <w:r w:rsidRPr="008F492A">
        <w:rPr>
          <w:rFonts w:ascii="Calibri" w:eastAsia="Calibri" w:hAnsi="Calibri" w:cs="Calibri"/>
          <w:szCs w:val="22"/>
          <w:lang w:eastAsia="en-US"/>
        </w:rPr>
        <w:t xml:space="preserve"> na náhradné diely z</w:t>
      </w:r>
      <w:r w:rsidR="00212463">
        <w:rPr>
          <w:rFonts w:ascii="Calibri" w:eastAsia="Calibri" w:hAnsi="Calibri" w:cs="Calibri"/>
          <w:szCs w:val="22"/>
          <w:lang w:eastAsia="en-US"/>
        </w:rPr>
        <w:t>o predpokladaného zoznamu</w:t>
      </w:r>
      <w:r w:rsidRPr="008F492A">
        <w:rPr>
          <w:rFonts w:ascii="Calibri" w:eastAsia="Calibri" w:hAnsi="Calibri" w:cs="Calibri"/>
          <w:szCs w:val="22"/>
          <w:lang w:eastAsia="en-US"/>
        </w:rPr>
        <w:t xml:space="preserve"> náhradných dielov</w:t>
      </w:r>
      <w:r w:rsidR="00212463">
        <w:rPr>
          <w:rFonts w:ascii="Calibri" w:eastAsia="Calibri" w:hAnsi="Calibri" w:cs="Calibri"/>
          <w:szCs w:val="22"/>
          <w:lang w:eastAsia="en-US"/>
        </w:rPr>
        <w:t xml:space="preserve"> uvedeného v prílohe č. 8.</w:t>
      </w:r>
    </w:p>
    <w:p w14:paraId="39CC8F28" w14:textId="07A5ECEE" w:rsidR="008F492A" w:rsidRPr="008F492A" w:rsidRDefault="008F492A" w:rsidP="00212463">
      <w:pPr>
        <w:ind w:left="720"/>
        <w:rPr>
          <w:rFonts w:ascii="Calibri" w:eastAsia="Calibri" w:hAnsi="Calibri" w:cs="Calibri"/>
          <w:szCs w:val="22"/>
          <w:lang w:eastAsia="en-US"/>
        </w:rPr>
      </w:pPr>
      <w:r w:rsidRPr="008F492A">
        <w:rPr>
          <w:rFonts w:ascii="Calibri" w:eastAsia="Calibri" w:hAnsi="Calibri" w:cs="Calibri"/>
          <w:szCs w:val="22"/>
          <w:lang w:eastAsia="en-US"/>
        </w:rPr>
        <w:t>Pri ďalších návrhoch na plnenie, uvedených v ostatných ponukách uchádzačov, sa počet prideľovaných bodov určí úmerou. Bodové hodnotenie pre každú ďalšiu navrhovanú cenovú ponuku ostatných ponúk sa vypočíta ako podiel na</w:t>
      </w:r>
      <w:r w:rsidR="00212463">
        <w:rPr>
          <w:rFonts w:ascii="Calibri" w:eastAsia="Calibri" w:hAnsi="Calibri" w:cs="Calibri"/>
          <w:szCs w:val="22"/>
          <w:lang w:eastAsia="en-US"/>
        </w:rPr>
        <w:t>jnižšej</w:t>
      </w:r>
      <w:r w:rsidRPr="008F492A">
        <w:rPr>
          <w:rFonts w:ascii="Calibri" w:eastAsia="Calibri" w:hAnsi="Calibri" w:cs="Calibri"/>
          <w:szCs w:val="22"/>
          <w:lang w:eastAsia="en-US"/>
        </w:rPr>
        <w:t xml:space="preserve"> </w:t>
      </w:r>
      <w:r w:rsidR="00212463">
        <w:rPr>
          <w:rFonts w:ascii="Calibri" w:eastAsia="Calibri" w:hAnsi="Calibri" w:cs="Calibri"/>
          <w:szCs w:val="22"/>
          <w:lang w:eastAsia="en-US"/>
        </w:rPr>
        <w:t>ceny</w:t>
      </w:r>
      <w:r w:rsidRPr="008F492A">
        <w:rPr>
          <w:rFonts w:ascii="Calibri" w:eastAsia="Calibri" w:hAnsi="Calibri" w:cs="Calibri"/>
          <w:szCs w:val="22"/>
          <w:lang w:eastAsia="en-US"/>
        </w:rPr>
        <w:t xml:space="preserve"> platnej ponuky a navrhovanej </w:t>
      </w:r>
      <w:r w:rsidR="00212463">
        <w:rPr>
          <w:rFonts w:ascii="Calibri" w:eastAsia="Calibri" w:hAnsi="Calibri" w:cs="Calibri"/>
          <w:szCs w:val="22"/>
          <w:lang w:eastAsia="en-US"/>
        </w:rPr>
        <w:t>ceny</w:t>
      </w:r>
      <w:r w:rsidRPr="008F492A">
        <w:rPr>
          <w:rFonts w:ascii="Calibri" w:eastAsia="Calibri" w:hAnsi="Calibri" w:cs="Calibri"/>
          <w:szCs w:val="22"/>
          <w:lang w:eastAsia="en-US"/>
        </w:rPr>
        <w:t xml:space="preserve"> príslušnej vyhodnocovanej ponuky, prenásobený maximálnym počtom bodov, ktoré sa prideľujú pre uvedené kritérium.  </w:t>
      </w:r>
    </w:p>
    <w:p w14:paraId="011BDFFB" w14:textId="779CB6FD" w:rsidR="001D7F1D" w:rsidRPr="00CE0AC8" w:rsidRDefault="001D7F1D" w:rsidP="008F492A">
      <w:pPr>
        <w:ind w:left="720"/>
        <w:jc w:val="both"/>
        <w:rPr>
          <w:rFonts w:cs="Arial"/>
          <w:i/>
          <w:sz w:val="20"/>
          <w:szCs w:val="20"/>
        </w:rPr>
      </w:pPr>
    </w:p>
    <w:p w14:paraId="256C5FA6" w14:textId="1224DB25" w:rsidR="001D7F1D" w:rsidRPr="00CE0AC8" w:rsidRDefault="001D7F1D" w:rsidP="001D7F1D">
      <w:pPr>
        <w:pStyle w:val="Default"/>
        <w:jc w:val="center"/>
        <w:rPr>
          <w:rFonts w:ascii="Arial" w:hAnsi="Arial" w:cs="Arial"/>
          <w:i/>
          <w:color w:val="auto"/>
          <w:sz w:val="20"/>
          <w:szCs w:val="20"/>
        </w:rPr>
      </w:pPr>
      <w:r w:rsidRPr="00CE0AC8">
        <w:rPr>
          <w:rFonts w:ascii="Arial" w:hAnsi="Arial" w:cs="Arial"/>
          <w:b/>
          <w:bCs/>
          <w:i/>
          <w:color w:val="auto"/>
          <w:sz w:val="20"/>
          <w:szCs w:val="20"/>
        </w:rPr>
        <w:t>[(</w:t>
      </w:r>
      <w:r w:rsidR="00212463">
        <w:rPr>
          <w:rFonts w:ascii="Arial" w:hAnsi="Arial" w:cs="Arial"/>
          <w:b/>
          <w:bCs/>
          <w:i/>
          <w:color w:val="auto"/>
          <w:sz w:val="20"/>
          <w:szCs w:val="20"/>
        </w:rPr>
        <w:t>cena</w:t>
      </w:r>
      <w:r w:rsidR="00044352">
        <w:rPr>
          <w:rFonts w:ascii="Arial" w:hAnsi="Arial" w:cs="Arial"/>
          <w:b/>
          <w:bCs/>
          <w:i/>
          <w:color w:val="auto"/>
          <w:sz w:val="20"/>
          <w:szCs w:val="20"/>
        </w:rPr>
        <w:t xml:space="preserve"> </w:t>
      </w:r>
      <w:r w:rsidR="00C24B17">
        <w:rPr>
          <w:rFonts w:ascii="Arial" w:hAnsi="Arial" w:cs="Arial"/>
          <w:b/>
          <w:bCs/>
          <w:i/>
          <w:color w:val="auto"/>
          <w:sz w:val="20"/>
          <w:szCs w:val="20"/>
        </w:rPr>
        <w:t>min</w:t>
      </w:r>
      <w:r w:rsidRPr="00CE0AC8">
        <w:rPr>
          <w:rFonts w:ascii="Arial" w:hAnsi="Arial" w:cs="Arial"/>
          <w:b/>
          <w:bCs/>
          <w:i/>
          <w:color w:val="auto"/>
          <w:sz w:val="20"/>
          <w:szCs w:val="20"/>
        </w:rPr>
        <w:t xml:space="preserve">  / </w:t>
      </w:r>
      <w:r w:rsidR="00212463">
        <w:rPr>
          <w:rFonts w:ascii="Arial" w:hAnsi="Arial" w:cs="Arial"/>
          <w:b/>
          <w:bCs/>
          <w:i/>
          <w:color w:val="auto"/>
          <w:sz w:val="20"/>
          <w:szCs w:val="20"/>
        </w:rPr>
        <w:t>cena</w:t>
      </w:r>
      <w:r w:rsidR="00044352">
        <w:rPr>
          <w:rFonts w:ascii="Arial" w:hAnsi="Arial" w:cs="Arial"/>
          <w:b/>
          <w:bCs/>
          <w:i/>
          <w:color w:val="auto"/>
          <w:sz w:val="20"/>
          <w:szCs w:val="20"/>
        </w:rPr>
        <w:t xml:space="preserve"> </w:t>
      </w:r>
      <w:r w:rsidR="00C24B17">
        <w:rPr>
          <w:rFonts w:ascii="Arial" w:hAnsi="Arial" w:cs="Arial"/>
          <w:b/>
          <w:bCs/>
          <w:i/>
          <w:color w:val="auto"/>
          <w:sz w:val="20"/>
          <w:szCs w:val="20"/>
        </w:rPr>
        <w:t>návrh</w:t>
      </w:r>
      <w:r w:rsidRPr="00CE0AC8">
        <w:rPr>
          <w:rFonts w:ascii="Arial" w:hAnsi="Arial" w:cs="Arial"/>
          <w:b/>
          <w:bCs/>
          <w:i/>
          <w:color w:val="auto"/>
          <w:sz w:val="20"/>
          <w:szCs w:val="20"/>
        </w:rPr>
        <w:t>) * (</w:t>
      </w:r>
      <w:proofErr w:type="spellStart"/>
      <w:r w:rsidRPr="00CE0AC8">
        <w:rPr>
          <w:rFonts w:ascii="Arial" w:hAnsi="Arial" w:cs="Arial"/>
          <w:b/>
          <w:bCs/>
          <w:i/>
          <w:color w:val="auto"/>
          <w:sz w:val="20"/>
          <w:szCs w:val="20"/>
        </w:rPr>
        <w:t>bodymax</w:t>
      </w:r>
      <w:proofErr w:type="spellEnd"/>
      <w:r w:rsidRPr="00CE0AC8">
        <w:rPr>
          <w:rFonts w:ascii="Arial" w:hAnsi="Arial" w:cs="Arial"/>
          <w:b/>
          <w:bCs/>
          <w:i/>
          <w:color w:val="auto"/>
          <w:sz w:val="20"/>
          <w:szCs w:val="20"/>
        </w:rPr>
        <w:t>)]</w:t>
      </w:r>
    </w:p>
    <w:p w14:paraId="499E3760" w14:textId="60D345ED" w:rsidR="001D7F1D" w:rsidRPr="00CE0AC8" w:rsidRDefault="00C24B17" w:rsidP="001D7F1D">
      <w:pPr>
        <w:pStyle w:val="Default"/>
        <w:jc w:val="center"/>
        <w:rPr>
          <w:rFonts w:ascii="Arial" w:hAnsi="Arial" w:cs="Arial"/>
          <w:i/>
          <w:color w:val="auto"/>
          <w:sz w:val="20"/>
          <w:szCs w:val="20"/>
        </w:rPr>
      </w:pPr>
      <w:r>
        <w:rPr>
          <w:rFonts w:ascii="Arial" w:hAnsi="Arial" w:cs="Arial"/>
          <w:i/>
          <w:color w:val="auto"/>
          <w:sz w:val="20"/>
          <w:szCs w:val="20"/>
        </w:rPr>
        <w:t>C</w:t>
      </w:r>
      <w:r w:rsidR="00212463">
        <w:rPr>
          <w:rFonts w:ascii="Arial" w:hAnsi="Arial" w:cs="Arial"/>
          <w:i/>
          <w:color w:val="auto"/>
          <w:sz w:val="20"/>
          <w:szCs w:val="20"/>
        </w:rPr>
        <w:t>ena</w:t>
      </w:r>
      <w:r>
        <w:rPr>
          <w:rFonts w:ascii="Arial" w:hAnsi="Arial" w:cs="Arial"/>
          <w:i/>
          <w:color w:val="auto"/>
          <w:sz w:val="20"/>
          <w:szCs w:val="20"/>
        </w:rPr>
        <w:t xml:space="preserve"> </w:t>
      </w:r>
      <w:r w:rsidRPr="00C24B17">
        <w:rPr>
          <w:rFonts w:ascii="Arial" w:hAnsi="Arial" w:cs="Arial"/>
          <w:b/>
          <w:bCs/>
          <w:i/>
          <w:color w:val="auto"/>
          <w:sz w:val="20"/>
          <w:szCs w:val="20"/>
        </w:rPr>
        <w:t>min</w:t>
      </w:r>
      <w:r w:rsidR="001D7F1D" w:rsidRPr="00CE0AC8">
        <w:rPr>
          <w:rFonts w:ascii="Arial" w:hAnsi="Arial" w:cs="Arial"/>
          <w:b/>
          <w:bCs/>
          <w:i/>
          <w:color w:val="auto"/>
          <w:sz w:val="20"/>
          <w:szCs w:val="20"/>
        </w:rPr>
        <w:t xml:space="preserve"> </w:t>
      </w:r>
      <w:r w:rsidR="001D7F1D" w:rsidRPr="00CE0AC8">
        <w:rPr>
          <w:rFonts w:ascii="Arial" w:hAnsi="Arial" w:cs="Arial"/>
          <w:i/>
          <w:color w:val="auto"/>
          <w:sz w:val="20"/>
          <w:szCs w:val="20"/>
        </w:rPr>
        <w:t xml:space="preserve"> - naj</w:t>
      </w:r>
      <w:r>
        <w:rPr>
          <w:rFonts w:ascii="Arial" w:hAnsi="Arial" w:cs="Arial"/>
          <w:i/>
          <w:color w:val="auto"/>
          <w:sz w:val="20"/>
          <w:szCs w:val="20"/>
        </w:rPr>
        <w:t>nižšia cena</w:t>
      </w:r>
      <w:r w:rsidR="001D7F1D" w:rsidRPr="00CE0AC8">
        <w:rPr>
          <w:rFonts w:ascii="Arial" w:hAnsi="Arial" w:cs="Arial"/>
          <w:i/>
          <w:color w:val="auto"/>
          <w:sz w:val="20"/>
          <w:szCs w:val="20"/>
        </w:rPr>
        <w:t xml:space="preserve"> na náhradné diely platnej ponuky, vyjadrená v</w:t>
      </w:r>
      <w:r>
        <w:rPr>
          <w:rFonts w:ascii="Arial" w:hAnsi="Arial" w:cs="Arial"/>
          <w:i/>
          <w:color w:val="auto"/>
          <w:sz w:val="20"/>
          <w:szCs w:val="20"/>
        </w:rPr>
        <w:t> Eur bez DPH</w:t>
      </w:r>
      <w:r w:rsidR="001D7F1D" w:rsidRPr="00CE0AC8">
        <w:rPr>
          <w:rFonts w:ascii="Arial" w:hAnsi="Arial" w:cs="Arial"/>
          <w:i/>
          <w:color w:val="auto"/>
          <w:sz w:val="20"/>
          <w:szCs w:val="20"/>
        </w:rPr>
        <w:t xml:space="preserve"> na číslo s dvomi desatinnými miestami,</w:t>
      </w:r>
    </w:p>
    <w:p w14:paraId="55BF3B92" w14:textId="6C9426A1" w:rsidR="001D7F1D" w:rsidRPr="00CE0AC8" w:rsidRDefault="00C24B17" w:rsidP="001D7F1D">
      <w:pPr>
        <w:pStyle w:val="Default"/>
        <w:jc w:val="center"/>
        <w:rPr>
          <w:rFonts w:ascii="Arial" w:hAnsi="Arial" w:cs="Arial"/>
          <w:i/>
          <w:color w:val="auto"/>
          <w:sz w:val="20"/>
          <w:szCs w:val="20"/>
        </w:rPr>
      </w:pPr>
      <w:r>
        <w:rPr>
          <w:rFonts w:ascii="Arial" w:hAnsi="Arial" w:cs="Arial"/>
          <w:i/>
          <w:color w:val="auto"/>
          <w:sz w:val="20"/>
          <w:szCs w:val="20"/>
        </w:rPr>
        <w:t xml:space="preserve">Cena </w:t>
      </w:r>
      <w:r w:rsidR="001D7F1D" w:rsidRPr="00CE0AC8">
        <w:rPr>
          <w:rFonts w:ascii="Arial" w:hAnsi="Arial" w:cs="Arial"/>
          <w:b/>
          <w:bCs/>
          <w:i/>
          <w:color w:val="auto"/>
          <w:sz w:val="20"/>
          <w:szCs w:val="20"/>
        </w:rPr>
        <w:t xml:space="preserve">návrh </w:t>
      </w:r>
      <w:r w:rsidR="001D7F1D" w:rsidRPr="00CE0AC8">
        <w:rPr>
          <w:rFonts w:ascii="Arial" w:hAnsi="Arial" w:cs="Arial"/>
          <w:i/>
          <w:color w:val="auto"/>
          <w:sz w:val="20"/>
          <w:szCs w:val="20"/>
        </w:rPr>
        <w:t xml:space="preserve">- </w:t>
      </w:r>
      <w:r w:rsidRPr="00C24B17">
        <w:rPr>
          <w:rFonts w:ascii="Arial" w:hAnsi="Arial" w:cs="Arial"/>
          <w:i/>
          <w:color w:val="auto"/>
          <w:sz w:val="20"/>
          <w:szCs w:val="20"/>
        </w:rPr>
        <w:t xml:space="preserve">cena </w:t>
      </w:r>
      <w:r>
        <w:rPr>
          <w:rFonts w:ascii="Arial" w:hAnsi="Arial" w:cs="Arial"/>
          <w:i/>
          <w:color w:val="auto"/>
          <w:sz w:val="20"/>
          <w:szCs w:val="20"/>
        </w:rPr>
        <w:t xml:space="preserve">návrhu </w:t>
      </w:r>
      <w:r w:rsidRPr="00C24B17">
        <w:rPr>
          <w:rFonts w:ascii="Arial" w:hAnsi="Arial" w:cs="Arial"/>
          <w:i/>
          <w:color w:val="auto"/>
          <w:sz w:val="20"/>
          <w:szCs w:val="20"/>
        </w:rPr>
        <w:t>na náhradné diely platnej ponuky, vyjadrená v Eur bez DPH na číslo s dvomi desatinnými miestami</w:t>
      </w:r>
    </w:p>
    <w:p w14:paraId="245D4288" w14:textId="28708F37" w:rsidR="001D7F1D" w:rsidRPr="00CE0AC8" w:rsidRDefault="001D7F1D" w:rsidP="001D7F1D">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body</w:t>
      </w:r>
      <w:r w:rsidRPr="00CE0AC8">
        <w:rPr>
          <w:rFonts w:ascii="Arial" w:hAnsi="Arial" w:cs="Arial"/>
          <w:b/>
          <w:bCs/>
          <w:i/>
          <w:color w:val="auto"/>
          <w:sz w:val="20"/>
          <w:szCs w:val="20"/>
        </w:rPr>
        <w:t>max</w:t>
      </w:r>
      <w:proofErr w:type="spellEnd"/>
      <w:r w:rsidRPr="00CE0AC8">
        <w:rPr>
          <w:rFonts w:ascii="Arial" w:hAnsi="Arial" w:cs="Arial"/>
          <w:b/>
          <w:bCs/>
          <w:i/>
          <w:color w:val="auto"/>
          <w:sz w:val="20"/>
          <w:szCs w:val="20"/>
        </w:rPr>
        <w:t xml:space="preserve"> </w:t>
      </w:r>
      <w:r w:rsidRPr="00CE0AC8">
        <w:rPr>
          <w:rFonts w:ascii="Arial" w:hAnsi="Arial" w:cs="Arial"/>
          <w:i/>
          <w:color w:val="auto"/>
          <w:sz w:val="20"/>
          <w:szCs w:val="20"/>
        </w:rPr>
        <w:t xml:space="preserve"> -  maximálny počet bodov, prideľovaný pre kritérium „</w:t>
      </w:r>
      <w:r w:rsidR="00C24B17">
        <w:rPr>
          <w:rFonts w:ascii="Arial" w:hAnsi="Arial" w:cs="Arial"/>
          <w:i/>
          <w:color w:val="auto"/>
          <w:sz w:val="20"/>
          <w:szCs w:val="20"/>
        </w:rPr>
        <w:t>Najnižšia cena</w:t>
      </w:r>
      <w:r w:rsidRPr="00CE0AC8">
        <w:rPr>
          <w:rFonts w:ascii="Arial" w:hAnsi="Arial" w:cs="Arial"/>
          <w:i/>
          <w:color w:val="auto"/>
          <w:sz w:val="20"/>
          <w:szCs w:val="20"/>
        </w:rPr>
        <w:t xml:space="preserve">“ </w:t>
      </w:r>
      <w:proofErr w:type="spellStart"/>
      <w:r w:rsidRPr="00CE0AC8">
        <w:rPr>
          <w:rFonts w:ascii="Arial" w:hAnsi="Arial" w:cs="Arial"/>
          <w:i/>
          <w:color w:val="auto"/>
          <w:sz w:val="20"/>
          <w:szCs w:val="20"/>
        </w:rPr>
        <w:t>t.j</w:t>
      </w:r>
      <w:proofErr w:type="spellEnd"/>
      <w:r w:rsidRPr="00CE0AC8">
        <w:rPr>
          <w:rFonts w:ascii="Arial" w:hAnsi="Arial" w:cs="Arial"/>
          <w:i/>
          <w:color w:val="auto"/>
          <w:sz w:val="20"/>
          <w:szCs w:val="20"/>
        </w:rPr>
        <w:t xml:space="preserve">. </w:t>
      </w:r>
      <w:r>
        <w:rPr>
          <w:rFonts w:ascii="Arial" w:hAnsi="Arial" w:cs="Arial"/>
          <w:i/>
          <w:color w:val="auto"/>
          <w:sz w:val="20"/>
          <w:szCs w:val="20"/>
        </w:rPr>
        <w:t>100</w:t>
      </w:r>
      <w:r w:rsidRPr="00CE0AC8">
        <w:rPr>
          <w:rFonts w:ascii="Arial" w:hAnsi="Arial" w:cs="Arial"/>
          <w:b/>
          <w:bCs/>
          <w:i/>
          <w:color w:val="auto"/>
          <w:sz w:val="20"/>
          <w:szCs w:val="20"/>
        </w:rPr>
        <w:t xml:space="preserve"> bodov</w:t>
      </w:r>
    </w:p>
    <w:p w14:paraId="28CE23DD" w14:textId="77777777" w:rsidR="001D7F1D" w:rsidRDefault="001D7F1D" w:rsidP="001D7F1D">
      <w:pPr>
        <w:jc w:val="both"/>
        <w:rPr>
          <w:rFonts w:cs="Arial"/>
          <w:i/>
          <w:sz w:val="20"/>
          <w:szCs w:val="20"/>
          <w:u w:val="single"/>
        </w:rPr>
      </w:pPr>
    </w:p>
    <w:p w14:paraId="75A14540" w14:textId="26877ACA" w:rsidR="001D7F1D" w:rsidRPr="00CE0AC8" w:rsidRDefault="001D7F1D" w:rsidP="001D7F1D">
      <w:pPr>
        <w:pStyle w:val="Default"/>
        <w:jc w:val="both"/>
        <w:rPr>
          <w:rFonts w:ascii="Arial" w:hAnsi="Arial" w:cs="Arial"/>
          <w:color w:val="auto"/>
          <w:sz w:val="20"/>
          <w:szCs w:val="20"/>
        </w:rPr>
      </w:pPr>
    </w:p>
    <w:p w14:paraId="46EA90DA" w14:textId="56E12A79" w:rsidR="001D7F1D" w:rsidRPr="008E7A42" w:rsidRDefault="001D7F1D">
      <w:pPr>
        <w:pStyle w:val="Odsekzoznamu"/>
        <w:numPr>
          <w:ilvl w:val="1"/>
          <w:numId w:val="100"/>
        </w:numPr>
        <w:jc w:val="both"/>
        <w:rPr>
          <w:rFonts w:cs="Arial"/>
          <w:sz w:val="20"/>
          <w:szCs w:val="20"/>
        </w:rPr>
      </w:pPr>
      <w:r w:rsidRPr="00CE0AC8">
        <w:rPr>
          <w:rFonts w:cs="Arial"/>
          <w:sz w:val="20"/>
          <w:szCs w:val="20"/>
        </w:rPr>
        <w:t xml:space="preserve">Ekonomicky najvýhodnejšou ponukou sa stáva ponuka, </w:t>
      </w:r>
      <w:r>
        <w:rPr>
          <w:rFonts w:cs="Arial"/>
          <w:sz w:val="20"/>
          <w:szCs w:val="20"/>
        </w:rPr>
        <w:t>ktorá</w:t>
      </w:r>
      <w:r w:rsidRPr="008E7A42">
        <w:rPr>
          <w:rFonts w:cs="Arial"/>
          <w:sz w:val="20"/>
          <w:szCs w:val="20"/>
        </w:rPr>
        <w:t xml:space="preserve"> dosiahne najvyššiu bodovú hodnotu.</w:t>
      </w:r>
    </w:p>
    <w:p w14:paraId="2FC3C48D" w14:textId="47769132" w:rsidR="001D7F1D" w:rsidRPr="008E7A42" w:rsidRDefault="001D7F1D">
      <w:pPr>
        <w:pStyle w:val="Odsekzoznamu"/>
        <w:numPr>
          <w:ilvl w:val="1"/>
          <w:numId w:val="100"/>
        </w:numPr>
        <w:jc w:val="both"/>
        <w:rPr>
          <w:rFonts w:cs="Arial"/>
          <w:sz w:val="20"/>
          <w:szCs w:val="20"/>
        </w:rPr>
      </w:pPr>
      <w:r w:rsidRPr="008E7A42">
        <w:rPr>
          <w:rFonts w:cs="Arial"/>
          <w:sz w:val="20"/>
          <w:szCs w:val="20"/>
        </w:rPr>
        <w:t xml:space="preserve">V prípade rovnosti bodov </w:t>
      </w:r>
      <w:r>
        <w:rPr>
          <w:rFonts w:cs="Arial"/>
          <w:sz w:val="20"/>
          <w:szCs w:val="20"/>
        </w:rPr>
        <w:t>dôjde k rokovaniu o vylepšení ponuky</w:t>
      </w:r>
      <w:r w:rsidRPr="008E7A42">
        <w:rPr>
          <w:rFonts w:cs="Arial"/>
          <w:sz w:val="20"/>
          <w:szCs w:val="20"/>
        </w:rPr>
        <w:t>.</w:t>
      </w:r>
    </w:p>
    <w:p w14:paraId="451275FF" w14:textId="4C743D72" w:rsidR="001D7F1D" w:rsidRPr="00CE0AC8" w:rsidRDefault="001D7F1D">
      <w:pPr>
        <w:pStyle w:val="Odsekzoznamu"/>
        <w:numPr>
          <w:ilvl w:val="1"/>
          <w:numId w:val="100"/>
        </w:numPr>
        <w:jc w:val="both"/>
        <w:rPr>
          <w:rFonts w:cs="Arial"/>
          <w:sz w:val="20"/>
          <w:szCs w:val="20"/>
        </w:rPr>
      </w:pPr>
      <w:r w:rsidRPr="00CE0AC8">
        <w:rPr>
          <w:rFonts w:cs="Arial"/>
          <w:sz w:val="20"/>
          <w:szCs w:val="20"/>
        </w:rPr>
        <w:t xml:space="preserve">Navrhnuté </w:t>
      </w:r>
      <w:r>
        <w:rPr>
          <w:rFonts w:cs="Arial"/>
          <w:sz w:val="20"/>
          <w:szCs w:val="20"/>
        </w:rPr>
        <w:t>ponuky</w:t>
      </w:r>
      <w:r w:rsidRPr="00CE0AC8">
        <w:rPr>
          <w:rFonts w:cs="Arial"/>
          <w:sz w:val="20"/>
          <w:szCs w:val="20"/>
        </w:rPr>
        <w:t xml:space="preserve"> za predmet zákazky sa predkladajú v</w:t>
      </w:r>
      <w:r w:rsidR="00C24B17">
        <w:rPr>
          <w:rFonts w:cs="Arial"/>
          <w:sz w:val="20"/>
          <w:szCs w:val="20"/>
        </w:rPr>
        <w:t xml:space="preserve"> Eur bez DPH </w:t>
      </w:r>
      <w:r w:rsidRPr="00CE0AC8">
        <w:rPr>
          <w:rFonts w:cs="Arial"/>
          <w:sz w:val="20"/>
          <w:szCs w:val="20"/>
        </w:rPr>
        <w:t>podľa kapitoly D - Spôsob určenia ceny týchto súťažných podkladov.</w:t>
      </w:r>
    </w:p>
    <w:p w14:paraId="4B7BDF4F" w14:textId="48A79760" w:rsidR="00666A1E" w:rsidRPr="00AE4FEC" w:rsidRDefault="00666A1E">
      <w:pPr>
        <w:rPr>
          <w:rFonts w:cs="Arial"/>
        </w:rPr>
      </w:pPr>
      <w:r w:rsidRPr="00AE4FEC">
        <w:rPr>
          <w:rFonts w:cs="Arial"/>
        </w:rPr>
        <w:br w:type="page"/>
      </w:r>
    </w:p>
    <w:p w14:paraId="6A32C764" w14:textId="77777777" w:rsidR="00844EB8" w:rsidRPr="00AE4FEC" w:rsidRDefault="00844EB8" w:rsidP="00844EB8">
      <w:pPr>
        <w:pStyle w:val="Nadpis1"/>
        <w:rPr>
          <w:rFonts w:cs="Arial"/>
        </w:rPr>
      </w:pPr>
      <w:bookmarkStart w:id="196" w:name="_Toc207700196"/>
      <w:r w:rsidRPr="00AE4FEC">
        <w:rPr>
          <w:rFonts w:cs="Arial"/>
        </w:rPr>
        <w:lastRenderedPageBreak/>
        <w:t>F PODMIENKY ÚČASTI</w:t>
      </w:r>
      <w:bookmarkEnd w:id="196"/>
      <w:r w:rsidRPr="00AE4FEC">
        <w:rPr>
          <w:rFonts w:cs="Arial"/>
        </w:rPr>
        <w:t xml:space="preserve"> </w:t>
      </w:r>
    </w:p>
    <w:p w14:paraId="39184489" w14:textId="77777777" w:rsidR="00B932AF" w:rsidRPr="00AE4FEC" w:rsidRDefault="00B932AF" w:rsidP="00C27CF0">
      <w:pPr>
        <w:jc w:val="both"/>
        <w:rPr>
          <w:rFonts w:cs="Arial"/>
          <w:sz w:val="20"/>
          <w:szCs w:val="20"/>
        </w:rPr>
      </w:pPr>
    </w:p>
    <w:p w14:paraId="730A0340" w14:textId="4AEDAB7F" w:rsidR="00F17A6C" w:rsidRPr="003E7D97" w:rsidRDefault="00F17A6C" w:rsidP="00F17A6C">
      <w:pPr>
        <w:pStyle w:val="Nadpis2"/>
      </w:pPr>
      <w:bookmarkStart w:id="197" w:name="_Toc207700197"/>
      <w:r w:rsidRPr="00AE4FEC">
        <w:t>Pre časť „A“ až pre časť „</w:t>
      </w:r>
      <w:r w:rsidR="001D7F1D">
        <w:t>E</w:t>
      </w:r>
      <w:r w:rsidRPr="003E7D97">
        <w:t>“</w:t>
      </w:r>
      <w:bookmarkEnd w:id="197"/>
    </w:p>
    <w:p w14:paraId="622B9307" w14:textId="77777777" w:rsidR="00A53061" w:rsidRPr="003E7D97" w:rsidRDefault="00A53061" w:rsidP="00667941">
      <w:pPr>
        <w:rPr>
          <w:rFonts w:cs="Arial"/>
          <w:sz w:val="20"/>
          <w:szCs w:val="20"/>
        </w:rPr>
      </w:pPr>
    </w:p>
    <w:p w14:paraId="3CB45939" w14:textId="77777777" w:rsidR="00F17A6C" w:rsidRPr="00AE4FEC" w:rsidRDefault="00F17A6C" w:rsidP="00667941">
      <w:pPr>
        <w:rPr>
          <w:rFonts w:cs="Arial"/>
          <w:sz w:val="20"/>
          <w:szCs w:val="20"/>
        </w:rPr>
      </w:pPr>
    </w:p>
    <w:p w14:paraId="6DCFA5D6" w14:textId="77777777" w:rsidR="00874AC6" w:rsidRPr="00AE4FEC" w:rsidRDefault="00874AC6" w:rsidP="009D12F8">
      <w:pPr>
        <w:pStyle w:val="Odsekzoznamu"/>
        <w:numPr>
          <w:ilvl w:val="1"/>
          <w:numId w:val="19"/>
        </w:numPr>
        <w:jc w:val="both"/>
        <w:rPr>
          <w:rFonts w:cs="Arial"/>
          <w:sz w:val="20"/>
          <w:szCs w:val="20"/>
        </w:rPr>
      </w:pPr>
      <w:r w:rsidRPr="00AE4FEC">
        <w:rPr>
          <w:rFonts w:cs="Arial"/>
          <w:sz w:val="20"/>
          <w:szCs w:val="20"/>
        </w:rPr>
        <w:t xml:space="preserve">Podmienky účasti vo verejnom obstarávaní </w:t>
      </w:r>
      <w:r w:rsidRPr="00AE4FEC">
        <w:rPr>
          <w:rFonts w:cs="Arial"/>
          <w:b/>
          <w:sz w:val="20"/>
          <w:szCs w:val="20"/>
        </w:rPr>
        <w:t>podľa § 32 (osobné postavenie) ZVO</w:t>
      </w:r>
      <w:r w:rsidRPr="00AE4FEC">
        <w:rPr>
          <w:rFonts w:cs="Arial"/>
          <w:sz w:val="20"/>
          <w:szCs w:val="20"/>
        </w:rPr>
        <w:t xml:space="preserve"> musí uchádzač nasledovne preukázať:</w:t>
      </w:r>
    </w:p>
    <w:p w14:paraId="521A038B" w14:textId="77777777" w:rsidR="0042641E" w:rsidRPr="00AE4FEC" w:rsidRDefault="0042641E" w:rsidP="00874AC6">
      <w:pPr>
        <w:jc w:val="both"/>
        <w:rPr>
          <w:rFonts w:cs="Arial"/>
          <w:sz w:val="20"/>
          <w:szCs w:val="20"/>
        </w:rPr>
      </w:pPr>
    </w:p>
    <w:tbl>
      <w:tblPr>
        <w:tblW w:w="4856"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11"/>
      </w:tblGrid>
      <w:tr w:rsidR="0042641E" w:rsidRPr="00AE4FEC" w14:paraId="111B45D8" w14:textId="77777777" w:rsidTr="000B376C">
        <w:trPr>
          <w:trHeight w:val="58"/>
        </w:trPr>
        <w:tc>
          <w:tcPr>
            <w:tcW w:w="2802" w:type="pct"/>
          </w:tcPr>
          <w:p w14:paraId="4B06CEA0" w14:textId="77777777" w:rsidR="0042641E" w:rsidRPr="00AE4FEC" w:rsidRDefault="0042641E" w:rsidP="0042641E">
            <w:pPr>
              <w:jc w:val="center"/>
              <w:rPr>
                <w:rFonts w:cs="Arial"/>
                <w:b/>
                <w:bCs/>
                <w:sz w:val="20"/>
                <w:szCs w:val="20"/>
              </w:rPr>
            </w:pPr>
            <w:r w:rsidRPr="00AE4FEC">
              <w:rPr>
                <w:rFonts w:cs="Arial"/>
                <w:b/>
                <w:bCs/>
                <w:sz w:val="20"/>
                <w:szCs w:val="20"/>
              </w:rPr>
              <w:t>Podmienka účasti</w:t>
            </w:r>
          </w:p>
        </w:tc>
        <w:tc>
          <w:tcPr>
            <w:tcW w:w="2198" w:type="pct"/>
          </w:tcPr>
          <w:p w14:paraId="5F31B5E0" w14:textId="77777777" w:rsidR="0042641E" w:rsidRPr="00AE4FEC" w:rsidRDefault="0042641E" w:rsidP="0042641E">
            <w:pPr>
              <w:jc w:val="center"/>
              <w:rPr>
                <w:rFonts w:cs="Arial"/>
                <w:b/>
                <w:bCs/>
                <w:sz w:val="20"/>
                <w:szCs w:val="20"/>
              </w:rPr>
            </w:pPr>
            <w:r w:rsidRPr="00AE4FEC">
              <w:rPr>
                <w:rFonts w:cs="Arial"/>
                <w:b/>
                <w:bCs/>
                <w:sz w:val="20"/>
                <w:szCs w:val="20"/>
              </w:rPr>
              <w:t>Spôsob preukázania</w:t>
            </w:r>
          </w:p>
        </w:tc>
      </w:tr>
      <w:tr w:rsidR="0042641E" w:rsidRPr="00AE4FEC" w14:paraId="53883605" w14:textId="77777777" w:rsidTr="000B376C">
        <w:tc>
          <w:tcPr>
            <w:tcW w:w="2802" w:type="pct"/>
          </w:tcPr>
          <w:p w14:paraId="5E531F6C" w14:textId="77777777" w:rsidR="0042641E" w:rsidRPr="00AE4FEC" w:rsidRDefault="0042641E" w:rsidP="009D12F8">
            <w:pPr>
              <w:pStyle w:val="Odsekzoznamu"/>
              <w:numPr>
                <w:ilvl w:val="0"/>
                <w:numId w:val="34"/>
              </w:numPr>
              <w:rPr>
                <w:rFonts w:cs="Arial"/>
                <w:sz w:val="20"/>
                <w:szCs w:val="20"/>
              </w:rPr>
            </w:pPr>
            <w:r w:rsidRPr="00AE4FEC">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98" w:type="pct"/>
          </w:tcPr>
          <w:p w14:paraId="35E955AA" w14:textId="77777777" w:rsidR="0042641E" w:rsidRPr="00AE4FEC" w:rsidRDefault="0042641E" w:rsidP="0042641E">
            <w:pPr>
              <w:pStyle w:val="TableParagraph"/>
              <w:ind w:right="125"/>
              <w:rPr>
                <w:rFonts w:ascii="Arial" w:hAnsi="Arial" w:cs="Arial"/>
                <w:sz w:val="20"/>
                <w:szCs w:val="20"/>
              </w:rPr>
            </w:pPr>
            <w:r w:rsidRPr="00AE4FEC">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AE4FEC" w14:paraId="5540CA9E" w14:textId="77777777" w:rsidTr="000B376C">
        <w:tc>
          <w:tcPr>
            <w:tcW w:w="2802" w:type="pct"/>
          </w:tcPr>
          <w:p w14:paraId="2B8D40CC" w14:textId="77777777" w:rsidR="0042641E" w:rsidRPr="00AE4FEC" w:rsidRDefault="0042641E" w:rsidP="009D12F8">
            <w:pPr>
              <w:pStyle w:val="Odsekzoznamu"/>
              <w:numPr>
                <w:ilvl w:val="0"/>
                <w:numId w:val="34"/>
              </w:numPr>
              <w:rPr>
                <w:rFonts w:cs="Arial"/>
                <w:sz w:val="20"/>
                <w:szCs w:val="20"/>
              </w:rPr>
            </w:pPr>
            <w:r w:rsidRPr="00AE4FEC">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98" w:type="pct"/>
          </w:tcPr>
          <w:p w14:paraId="64FBA9EC" w14:textId="77777777" w:rsidR="0042641E" w:rsidRPr="00AE4FEC" w:rsidRDefault="0042641E" w:rsidP="0042641E">
            <w:pPr>
              <w:pStyle w:val="TableParagraph"/>
              <w:ind w:right="126"/>
              <w:rPr>
                <w:rFonts w:ascii="Arial" w:hAnsi="Arial" w:cs="Arial"/>
                <w:sz w:val="20"/>
                <w:szCs w:val="20"/>
                <w:lang w:bidi="ar-SA"/>
              </w:rPr>
            </w:pPr>
            <w:r w:rsidRPr="00AE4FEC">
              <w:rPr>
                <w:rFonts w:ascii="Arial" w:hAnsi="Arial" w:cs="Arial"/>
                <w:sz w:val="20"/>
                <w:szCs w:val="20"/>
                <w:lang w:bidi="ar-SA"/>
              </w:rPr>
              <w:t>Uchádzač predloží potvrdenie zo Sociálnej poisťovne a všetkých zdravotných poisťovní nie staršie ako tri mesiace.</w:t>
            </w:r>
          </w:p>
          <w:p w14:paraId="25B2BE71" w14:textId="77777777" w:rsidR="0042641E" w:rsidRPr="00AE4FEC" w:rsidRDefault="0042641E" w:rsidP="0042641E">
            <w:pPr>
              <w:pStyle w:val="TableParagraph"/>
              <w:ind w:right="126"/>
              <w:rPr>
                <w:rFonts w:ascii="Arial" w:hAnsi="Arial" w:cs="Arial"/>
                <w:sz w:val="20"/>
                <w:szCs w:val="20"/>
                <w:lang w:bidi="ar-SA"/>
              </w:rPr>
            </w:pPr>
          </w:p>
        </w:tc>
      </w:tr>
      <w:tr w:rsidR="0042641E" w:rsidRPr="00AE4FEC" w14:paraId="1C018A80" w14:textId="77777777" w:rsidTr="000B376C">
        <w:tc>
          <w:tcPr>
            <w:tcW w:w="2802" w:type="pct"/>
          </w:tcPr>
          <w:p w14:paraId="31A9F9DF" w14:textId="77777777" w:rsidR="0042641E" w:rsidRPr="00AE4FEC" w:rsidRDefault="0042641E" w:rsidP="009D12F8">
            <w:pPr>
              <w:pStyle w:val="Odsekzoznamu"/>
              <w:numPr>
                <w:ilvl w:val="0"/>
                <w:numId w:val="34"/>
              </w:numPr>
              <w:rPr>
                <w:rFonts w:cs="Arial"/>
                <w:sz w:val="20"/>
                <w:szCs w:val="20"/>
              </w:rPr>
            </w:pPr>
            <w:r w:rsidRPr="00AE4FEC">
              <w:rPr>
                <w:rFonts w:cs="Arial"/>
                <w:sz w:val="20"/>
                <w:szCs w:val="20"/>
              </w:rPr>
              <w:t>nemá evidované daňové nedoplatky voči daňovému úradu a colnému úradu podľa osobitných predpisov</w:t>
            </w:r>
            <w:r w:rsidR="00E1001D" w:rsidRPr="00AE4FEC">
              <w:rPr>
                <w:rFonts w:cs="Arial"/>
                <w:sz w:val="20"/>
                <w:szCs w:val="20"/>
              </w:rPr>
              <w:t xml:space="preserve"> </w:t>
            </w:r>
            <w:r w:rsidRPr="00AE4FEC">
              <w:rPr>
                <w:rFonts w:cs="Arial"/>
                <w:sz w:val="20"/>
                <w:szCs w:val="20"/>
              </w:rPr>
              <w:t>v Slovenskej republike a v štáte sídla, miesta podnikania alebo obvyklého pobytu,</w:t>
            </w:r>
          </w:p>
        </w:tc>
        <w:tc>
          <w:tcPr>
            <w:tcW w:w="2198" w:type="pct"/>
          </w:tcPr>
          <w:p w14:paraId="60E3BE1F" w14:textId="77777777" w:rsidR="0042641E" w:rsidRPr="00AE4FEC" w:rsidRDefault="0042641E" w:rsidP="0042641E">
            <w:pPr>
              <w:pStyle w:val="TableParagraph"/>
              <w:ind w:right="126"/>
              <w:rPr>
                <w:rFonts w:ascii="Arial" w:hAnsi="Arial" w:cs="Arial"/>
                <w:sz w:val="20"/>
                <w:szCs w:val="20"/>
                <w:lang w:bidi="ar-SA"/>
              </w:rPr>
            </w:pPr>
            <w:r w:rsidRPr="00AE4FEC">
              <w:rPr>
                <w:rFonts w:ascii="Arial" w:hAnsi="Arial" w:cs="Arial"/>
                <w:sz w:val="20"/>
                <w:szCs w:val="20"/>
                <w:lang w:bidi="ar-SA"/>
              </w:rPr>
              <w:t>Uchádzač predloží potvrdenie miestne príslušného daňového úradu a miestne príslušného colného úradu nie staršie ako tri mesiace.</w:t>
            </w:r>
          </w:p>
        </w:tc>
      </w:tr>
      <w:tr w:rsidR="0042641E" w:rsidRPr="00AE4FEC" w14:paraId="6C15B3B5" w14:textId="77777777" w:rsidTr="000B376C">
        <w:tc>
          <w:tcPr>
            <w:tcW w:w="2802" w:type="pct"/>
          </w:tcPr>
          <w:p w14:paraId="022AFECF" w14:textId="77777777" w:rsidR="0042641E" w:rsidRPr="00AE4FEC" w:rsidRDefault="0042641E" w:rsidP="009D12F8">
            <w:pPr>
              <w:pStyle w:val="Odsekzoznamu"/>
              <w:numPr>
                <w:ilvl w:val="0"/>
                <w:numId w:val="34"/>
              </w:numPr>
              <w:rPr>
                <w:rFonts w:cs="Arial"/>
                <w:sz w:val="20"/>
                <w:szCs w:val="20"/>
              </w:rPr>
            </w:pPr>
            <w:r w:rsidRPr="00AE4FEC">
              <w:rPr>
                <w:rFonts w:cs="Arial"/>
                <w:sz w:val="20"/>
                <w:szCs w:val="20"/>
              </w:rPr>
              <w:t>nebol na jeho majetok vyhlásený konkurz, nie je v reštrukturalizácii, nie je v likvidácii, ani nebolo proti nemu zastavené konkurzné konanie pre nedostatok majetku alebo zrušený konkurz pre nedostatok majetku,</w:t>
            </w:r>
          </w:p>
        </w:tc>
        <w:tc>
          <w:tcPr>
            <w:tcW w:w="2198" w:type="pct"/>
          </w:tcPr>
          <w:p w14:paraId="467E086A" w14:textId="77777777" w:rsidR="0042641E" w:rsidRPr="00AE4FEC" w:rsidRDefault="0042641E" w:rsidP="0042641E">
            <w:pPr>
              <w:pStyle w:val="TableParagraph"/>
              <w:ind w:right="126"/>
              <w:rPr>
                <w:rFonts w:ascii="Arial" w:hAnsi="Arial" w:cs="Arial"/>
                <w:sz w:val="20"/>
                <w:szCs w:val="20"/>
                <w:lang w:bidi="ar-SA"/>
              </w:rPr>
            </w:pPr>
            <w:r w:rsidRPr="00AE4FEC">
              <w:rPr>
                <w:rFonts w:ascii="Arial" w:hAnsi="Arial" w:cs="Arial"/>
                <w:sz w:val="20"/>
                <w:szCs w:val="20"/>
                <w:lang w:bidi="ar-SA"/>
              </w:rPr>
              <w:t>Uchádzač predloží potvrdenie príslušného súdu nie staršie ako tri mesiace.</w:t>
            </w:r>
          </w:p>
        </w:tc>
      </w:tr>
      <w:tr w:rsidR="0042641E" w:rsidRPr="00AE4FEC" w14:paraId="5EECEF14" w14:textId="77777777" w:rsidTr="000B376C">
        <w:tc>
          <w:tcPr>
            <w:tcW w:w="2802" w:type="pct"/>
          </w:tcPr>
          <w:p w14:paraId="179C187F" w14:textId="77777777" w:rsidR="0042641E" w:rsidRPr="00AE4FEC" w:rsidRDefault="0042641E" w:rsidP="009D12F8">
            <w:pPr>
              <w:pStyle w:val="Odsekzoznamu"/>
              <w:numPr>
                <w:ilvl w:val="0"/>
                <w:numId w:val="34"/>
              </w:numPr>
              <w:rPr>
                <w:rFonts w:cs="Arial"/>
                <w:sz w:val="20"/>
                <w:szCs w:val="20"/>
              </w:rPr>
            </w:pPr>
            <w:r w:rsidRPr="00AE4FEC">
              <w:rPr>
                <w:rFonts w:cs="Arial"/>
                <w:sz w:val="20"/>
                <w:szCs w:val="20"/>
              </w:rPr>
              <w:t>je oprávnený dodávať tovar, uskutočňovať stavebné práce alebo poskytovať službu,</w:t>
            </w:r>
          </w:p>
        </w:tc>
        <w:tc>
          <w:tcPr>
            <w:tcW w:w="2198" w:type="pct"/>
          </w:tcPr>
          <w:p w14:paraId="5A648FC9" w14:textId="77777777" w:rsidR="0042641E" w:rsidRPr="00AE4FEC" w:rsidRDefault="0042641E" w:rsidP="0042641E">
            <w:pPr>
              <w:pStyle w:val="TableParagraph"/>
              <w:ind w:right="126"/>
              <w:rPr>
                <w:rFonts w:ascii="Arial" w:hAnsi="Arial" w:cs="Arial"/>
                <w:sz w:val="20"/>
                <w:szCs w:val="20"/>
                <w:lang w:bidi="ar-SA"/>
              </w:rPr>
            </w:pPr>
            <w:r w:rsidRPr="00AE4FEC">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AE4FEC" w14:paraId="0D372F9F" w14:textId="77777777" w:rsidTr="000B376C">
        <w:tc>
          <w:tcPr>
            <w:tcW w:w="2802" w:type="pct"/>
          </w:tcPr>
          <w:p w14:paraId="429CC308" w14:textId="77777777" w:rsidR="0042641E" w:rsidRPr="00AE4FEC" w:rsidRDefault="0042641E" w:rsidP="009D12F8">
            <w:pPr>
              <w:pStyle w:val="Odsekzoznamu"/>
              <w:numPr>
                <w:ilvl w:val="0"/>
                <w:numId w:val="34"/>
              </w:numPr>
              <w:rPr>
                <w:rFonts w:cs="Arial"/>
                <w:sz w:val="20"/>
                <w:szCs w:val="20"/>
              </w:rPr>
            </w:pPr>
            <w:r w:rsidRPr="00AE4FEC">
              <w:rPr>
                <w:rFonts w:cs="Arial"/>
                <w:sz w:val="20"/>
                <w:szCs w:val="20"/>
              </w:rPr>
              <w:t>nemá uložený zákaz účasti vo verejnom obstarávaní potvrdený konečným rozhodnutím v Slovenskej republike a v štáte sídla, miesta podnikania alebo obvyklého pobytu.</w:t>
            </w:r>
          </w:p>
        </w:tc>
        <w:tc>
          <w:tcPr>
            <w:tcW w:w="2198" w:type="pct"/>
          </w:tcPr>
          <w:p w14:paraId="12F2F1E9" w14:textId="77777777" w:rsidR="0042641E" w:rsidRPr="00AE4FEC" w:rsidRDefault="0042641E" w:rsidP="0042641E">
            <w:pPr>
              <w:pStyle w:val="TableParagraph"/>
              <w:ind w:right="126"/>
              <w:rPr>
                <w:rFonts w:ascii="Arial" w:hAnsi="Arial" w:cs="Arial"/>
                <w:sz w:val="20"/>
                <w:szCs w:val="20"/>
                <w:lang w:bidi="ar-SA"/>
              </w:rPr>
            </w:pPr>
            <w:r w:rsidRPr="00AE4FEC">
              <w:rPr>
                <w:rFonts w:ascii="Arial" w:hAnsi="Arial" w:cs="Arial"/>
                <w:sz w:val="20"/>
                <w:szCs w:val="20"/>
                <w:lang w:bidi="ar-SA"/>
              </w:rPr>
              <w:t>Uchádzač predloží čestné vyhlásenie.</w:t>
            </w:r>
          </w:p>
        </w:tc>
      </w:tr>
      <w:tr w:rsidR="00F63DE1" w:rsidRPr="00AE4FEC" w14:paraId="7661175E" w14:textId="77777777" w:rsidTr="000B376C">
        <w:tc>
          <w:tcPr>
            <w:tcW w:w="2802" w:type="pct"/>
          </w:tcPr>
          <w:p w14:paraId="192A8E2D" w14:textId="77777777" w:rsidR="00F63DE1" w:rsidRPr="00AE4FEC" w:rsidRDefault="00F63DE1" w:rsidP="009D12F8">
            <w:pPr>
              <w:pStyle w:val="Odsekzoznamu"/>
              <w:numPr>
                <w:ilvl w:val="0"/>
                <w:numId w:val="34"/>
              </w:numPr>
              <w:rPr>
                <w:rFonts w:cs="Arial"/>
                <w:sz w:val="20"/>
                <w:szCs w:val="20"/>
              </w:rPr>
            </w:pPr>
            <w:r w:rsidRPr="00F63DE1">
              <w:rPr>
                <w:rFonts w:cs="Arial"/>
                <w:sz w:val="20"/>
                <w:szCs w:val="20"/>
              </w:rPr>
              <w:t>Čestné vyhlásenie pre preukázanie splnenie podmienky účasti podľa § 32 ods. 1 písm. a) ZVO v spojení s ods. 7 a 8 ZVO</w:t>
            </w:r>
          </w:p>
        </w:tc>
        <w:tc>
          <w:tcPr>
            <w:tcW w:w="2198" w:type="pct"/>
          </w:tcPr>
          <w:p w14:paraId="109D1CA8" w14:textId="77777777" w:rsidR="00F63DE1" w:rsidRPr="00AE4FEC" w:rsidRDefault="00F63DE1" w:rsidP="0042641E">
            <w:pPr>
              <w:pStyle w:val="TableParagraph"/>
              <w:ind w:right="126"/>
              <w:rPr>
                <w:rFonts w:ascii="Arial" w:hAnsi="Arial" w:cs="Arial"/>
                <w:sz w:val="20"/>
                <w:szCs w:val="20"/>
                <w:lang w:bidi="ar-SA"/>
              </w:rPr>
            </w:pPr>
            <w:r w:rsidRPr="00F63DE1">
              <w:rPr>
                <w:rFonts w:ascii="Arial" w:hAnsi="Arial" w:cs="Arial"/>
                <w:sz w:val="20"/>
                <w:szCs w:val="20"/>
                <w:lang w:bidi="ar-SA"/>
              </w:rPr>
              <w:t>Uchádzač predloží čestné vyhlásenie.</w:t>
            </w:r>
          </w:p>
        </w:tc>
      </w:tr>
    </w:tbl>
    <w:p w14:paraId="05CA7626" w14:textId="77777777" w:rsidR="0042641E" w:rsidRPr="00AE4FEC" w:rsidRDefault="0042641E" w:rsidP="00874AC6">
      <w:pPr>
        <w:jc w:val="both"/>
        <w:rPr>
          <w:rFonts w:cs="Arial"/>
          <w:sz w:val="20"/>
          <w:szCs w:val="20"/>
        </w:rPr>
      </w:pPr>
    </w:p>
    <w:p w14:paraId="4323532A" w14:textId="77777777" w:rsidR="00B65F6D" w:rsidRPr="00AE4FEC" w:rsidRDefault="00B65F6D" w:rsidP="00B65F6D">
      <w:pPr>
        <w:ind w:left="360"/>
        <w:jc w:val="both"/>
        <w:rPr>
          <w:rFonts w:cs="Arial"/>
          <w:sz w:val="20"/>
          <w:szCs w:val="20"/>
        </w:rPr>
      </w:pPr>
      <w:r w:rsidRPr="00AE4FEC">
        <w:rPr>
          <w:rFonts w:cs="Arial"/>
          <w:sz w:val="20"/>
          <w:szCs w:val="20"/>
        </w:rPr>
        <w:t>Ak uchádzač alebo záujemca má sídlo, miesto podnikania alebo obvyklý pobyt mimo územia Slovenskej republiky a štát jeho sídla, miesta podnikania alebo obvyklého pobytu nevydáva niektoré z dokladov uvedených v  §32 ods. 2 ZVO alebo nevydáva ani rovnocenné doklady, možno ich nahradiť čestným vyhlásením podľa predpisov platných v štáte jeho sídla, miesta podnikania alebo obvyklého pobytu.</w:t>
      </w:r>
    </w:p>
    <w:p w14:paraId="3D3A5769" w14:textId="77777777" w:rsidR="00B65F6D" w:rsidRPr="00AE4FEC" w:rsidRDefault="00B65F6D" w:rsidP="00B65F6D">
      <w:pPr>
        <w:ind w:left="360"/>
        <w:jc w:val="both"/>
        <w:rPr>
          <w:rFonts w:cs="Arial"/>
          <w:sz w:val="20"/>
          <w:szCs w:val="20"/>
        </w:rPr>
      </w:pPr>
    </w:p>
    <w:p w14:paraId="0238393B" w14:textId="77777777" w:rsidR="00874AC6" w:rsidRPr="00AE4FEC" w:rsidRDefault="00874AC6" w:rsidP="00874AC6">
      <w:pPr>
        <w:ind w:left="360"/>
        <w:jc w:val="both"/>
        <w:rPr>
          <w:rFonts w:cs="Arial"/>
          <w:sz w:val="20"/>
          <w:szCs w:val="20"/>
        </w:rPr>
      </w:pPr>
      <w:r w:rsidRPr="00AE4FEC">
        <w:rPr>
          <w:rFonts w:cs="Arial"/>
          <w:sz w:val="20"/>
          <w:szCs w:val="20"/>
        </w:rPr>
        <w:lastRenderedPageBreak/>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1F836FE" w14:textId="77777777" w:rsidR="00874AC6" w:rsidRPr="00AE4FEC" w:rsidRDefault="00874AC6" w:rsidP="00874AC6">
      <w:pPr>
        <w:ind w:left="360"/>
        <w:jc w:val="both"/>
        <w:rPr>
          <w:rFonts w:cs="Arial"/>
          <w:sz w:val="20"/>
          <w:szCs w:val="20"/>
        </w:rPr>
      </w:pPr>
    </w:p>
    <w:p w14:paraId="6A628EB5" w14:textId="77777777" w:rsidR="00874AC6" w:rsidRPr="00AE4FEC" w:rsidRDefault="00874AC6" w:rsidP="00874AC6">
      <w:pPr>
        <w:ind w:left="360"/>
        <w:jc w:val="both"/>
        <w:rPr>
          <w:rFonts w:cs="Arial"/>
          <w:sz w:val="20"/>
          <w:szCs w:val="20"/>
        </w:rPr>
      </w:pPr>
      <w:r w:rsidRPr="00AE4FEC">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62099DD4" w14:textId="77777777" w:rsidR="00874AC6" w:rsidRPr="00AE4FEC" w:rsidRDefault="00874AC6" w:rsidP="00874AC6">
      <w:pPr>
        <w:ind w:left="360"/>
        <w:jc w:val="both"/>
        <w:rPr>
          <w:rFonts w:cs="Arial"/>
          <w:sz w:val="20"/>
          <w:szCs w:val="20"/>
        </w:rPr>
      </w:pPr>
    </w:p>
    <w:p w14:paraId="25F8B352" w14:textId="77777777" w:rsidR="00B331B6" w:rsidRPr="00AE4FEC" w:rsidRDefault="00B331B6" w:rsidP="00B331B6">
      <w:pPr>
        <w:ind w:left="360"/>
        <w:jc w:val="both"/>
        <w:rPr>
          <w:rFonts w:cs="Arial"/>
          <w:sz w:val="20"/>
          <w:szCs w:val="20"/>
        </w:rPr>
      </w:pPr>
      <w:r w:rsidRPr="00AE4FEC">
        <w:rPr>
          <w:rFonts w:cs="Arial"/>
          <w:sz w:val="20"/>
          <w:szCs w:val="20"/>
        </w:rPr>
        <w:t>Uchádzač sa považuje za spĺňajúceho podmienky účasti týkajúce sa osobného postavenia podľa § 32, ods. 1, písm. b) a písm. c) ZVO, ak zaplatil nedoplatky alebo mu bolo povolené nedoplatky platiť v splátkach.</w:t>
      </w:r>
    </w:p>
    <w:p w14:paraId="51041A71" w14:textId="77777777" w:rsidR="00B331B6" w:rsidRPr="00AE4FEC" w:rsidRDefault="00B331B6" w:rsidP="00B331B6">
      <w:pPr>
        <w:ind w:left="360"/>
        <w:jc w:val="both"/>
        <w:rPr>
          <w:rFonts w:cs="Arial"/>
          <w:sz w:val="20"/>
          <w:szCs w:val="20"/>
        </w:rPr>
      </w:pPr>
    </w:p>
    <w:p w14:paraId="25775019" w14:textId="77777777" w:rsidR="00B331B6" w:rsidRPr="00AE4FEC" w:rsidRDefault="00B331B6" w:rsidP="00B331B6">
      <w:pPr>
        <w:ind w:left="360"/>
        <w:jc w:val="both"/>
        <w:rPr>
          <w:rFonts w:cs="Arial"/>
          <w:sz w:val="20"/>
          <w:szCs w:val="20"/>
        </w:rPr>
      </w:pPr>
      <w:r w:rsidRPr="00AE4FEC">
        <w:rPr>
          <w:rFonts w:cs="Arial"/>
          <w:sz w:val="20"/>
          <w:szCs w:val="20"/>
        </w:rPr>
        <w:t>Uchádzač zo Slovenskej republiky 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14:paraId="6D4889E6" w14:textId="77777777" w:rsidR="00844EB8" w:rsidRPr="00AE4FEC" w:rsidRDefault="00844EB8" w:rsidP="00844EB8">
      <w:pPr>
        <w:ind w:left="360"/>
        <w:jc w:val="both"/>
        <w:rPr>
          <w:rFonts w:cs="Arial"/>
          <w:sz w:val="20"/>
          <w:szCs w:val="20"/>
        </w:rPr>
      </w:pPr>
    </w:p>
    <w:p w14:paraId="12DF2CF3" w14:textId="77777777" w:rsidR="00E815E0" w:rsidRPr="00AE4FEC" w:rsidRDefault="00844EB8" w:rsidP="009D12F8">
      <w:pPr>
        <w:pStyle w:val="Odsekzoznamu"/>
        <w:numPr>
          <w:ilvl w:val="1"/>
          <w:numId w:val="19"/>
        </w:numPr>
        <w:jc w:val="both"/>
        <w:rPr>
          <w:rFonts w:cs="Arial"/>
          <w:sz w:val="20"/>
          <w:szCs w:val="20"/>
        </w:rPr>
      </w:pPr>
      <w:r w:rsidRPr="00AE4FEC">
        <w:rPr>
          <w:rFonts w:cs="Arial"/>
          <w:sz w:val="20"/>
          <w:szCs w:val="20"/>
        </w:rPr>
        <w:t xml:space="preserve">Podmienky účasti vo verejnom obstarávaní podľa </w:t>
      </w:r>
      <w:r w:rsidRPr="00AE4FEC">
        <w:rPr>
          <w:rFonts w:cs="Arial"/>
          <w:b/>
          <w:sz w:val="20"/>
          <w:szCs w:val="20"/>
        </w:rPr>
        <w:t xml:space="preserve">§ 33 (Ekonomické a finančné postavenie) </w:t>
      </w:r>
      <w:r w:rsidR="00C27CF0" w:rsidRPr="00AE4FEC">
        <w:rPr>
          <w:rFonts w:cs="Arial"/>
          <w:b/>
          <w:sz w:val="20"/>
          <w:szCs w:val="20"/>
        </w:rPr>
        <w:t>ZVO</w:t>
      </w:r>
      <w:r w:rsidR="00B22F21" w:rsidRPr="00AE4FEC">
        <w:rPr>
          <w:rFonts w:cs="Arial"/>
          <w:sz w:val="20"/>
          <w:szCs w:val="20"/>
        </w:rPr>
        <w:t xml:space="preserve"> </w:t>
      </w:r>
      <w:r w:rsidRPr="00AE4FEC">
        <w:rPr>
          <w:rFonts w:cs="Arial"/>
          <w:sz w:val="20"/>
          <w:szCs w:val="20"/>
        </w:rPr>
        <w:t xml:space="preserve">musí uchádzač nasledovne preukázať: </w:t>
      </w:r>
    </w:p>
    <w:p w14:paraId="16CC2B70" w14:textId="77777777" w:rsidR="00F54A06" w:rsidRPr="00AE4FEC" w:rsidRDefault="00F54A06" w:rsidP="00F54A06">
      <w:pPr>
        <w:ind w:left="360"/>
        <w:jc w:val="both"/>
        <w:rPr>
          <w:rFonts w:cs="Arial"/>
          <w:sz w:val="20"/>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6470"/>
      </w:tblGrid>
      <w:tr w:rsidR="00F54A06" w:rsidRPr="00AE4FEC" w14:paraId="0CB5743A" w14:textId="77777777" w:rsidTr="008613A5">
        <w:trPr>
          <w:trHeight w:val="58"/>
        </w:trPr>
        <w:tc>
          <w:tcPr>
            <w:tcW w:w="1474" w:type="pct"/>
          </w:tcPr>
          <w:p w14:paraId="31AB3444" w14:textId="77777777" w:rsidR="00F54A06" w:rsidRPr="00AE4FEC" w:rsidRDefault="00F54A06" w:rsidP="008613A5">
            <w:pPr>
              <w:jc w:val="center"/>
              <w:rPr>
                <w:rFonts w:cs="Arial"/>
                <w:b/>
                <w:bCs/>
                <w:sz w:val="20"/>
                <w:szCs w:val="20"/>
              </w:rPr>
            </w:pPr>
            <w:r w:rsidRPr="00AE4FEC">
              <w:rPr>
                <w:rFonts w:cs="Arial"/>
                <w:b/>
                <w:bCs/>
                <w:sz w:val="20"/>
                <w:szCs w:val="20"/>
              </w:rPr>
              <w:t>Podmienka účasti</w:t>
            </w:r>
          </w:p>
        </w:tc>
        <w:tc>
          <w:tcPr>
            <w:tcW w:w="3526" w:type="pct"/>
          </w:tcPr>
          <w:p w14:paraId="1000E09C" w14:textId="77777777" w:rsidR="00F54A06" w:rsidRPr="00AE4FEC" w:rsidRDefault="00F54A06" w:rsidP="008613A5">
            <w:pPr>
              <w:jc w:val="center"/>
              <w:rPr>
                <w:rFonts w:cs="Arial"/>
                <w:b/>
                <w:bCs/>
                <w:sz w:val="20"/>
                <w:szCs w:val="20"/>
              </w:rPr>
            </w:pPr>
            <w:r w:rsidRPr="00AE4FEC">
              <w:rPr>
                <w:rFonts w:cs="Arial"/>
                <w:b/>
                <w:bCs/>
                <w:sz w:val="20"/>
                <w:szCs w:val="20"/>
              </w:rPr>
              <w:t>Spôsob preukázania</w:t>
            </w:r>
          </w:p>
        </w:tc>
      </w:tr>
      <w:tr w:rsidR="00F54A06" w:rsidRPr="00AE4FEC" w14:paraId="5F14808B" w14:textId="77777777" w:rsidTr="008613A5">
        <w:tc>
          <w:tcPr>
            <w:tcW w:w="1474" w:type="pct"/>
          </w:tcPr>
          <w:p w14:paraId="28388759" w14:textId="77777777" w:rsidR="00F54A06" w:rsidRPr="00AE4FEC" w:rsidRDefault="00F54A06" w:rsidP="009D12F8">
            <w:pPr>
              <w:pStyle w:val="Odsekzoznamu"/>
              <w:numPr>
                <w:ilvl w:val="0"/>
                <w:numId w:val="39"/>
              </w:numPr>
              <w:rPr>
                <w:rFonts w:cs="Arial"/>
                <w:sz w:val="20"/>
                <w:szCs w:val="20"/>
              </w:rPr>
            </w:pPr>
            <w:r w:rsidRPr="00AE4FEC">
              <w:rPr>
                <w:rFonts w:cs="Arial"/>
                <w:sz w:val="20"/>
                <w:szCs w:val="20"/>
              </w:rPr>
              <w:t>Neuplatňuje sa</w:t>
            </w:r>
          </w:p>
        </w:tc>
        <w:tc>
          <w:tcPr>
            <w:tcW w:w="3526" w:type="pct"/>
          </w:tcPr>
          <w:p w14:paraId="1BAD369A" w14:textId="77777777" w:rsidR="00F54A06" w:rsidRPr="00AE4FEC" w:rsidRDefault="00F54A06" w:rsidP="008613A5">
            <w:pPr>
              <w:pStyle w:val="TableParagraph"/>
              <w:ind w:right="125"/>
              <w:rPr>
                <w:rFonts w:ascii="Arial" w:hAnsi="Arial" w:cs="Arial"/>
                <w:sz w:val="20"/>
                <w:szCs w:val="20"/>
              </w:rPr>
            </w:pPr>
            <w:r w:rsidRPr="00AE4FEC">
              <w:rPr>
                <w:rFonts w:ascii="Arial" w:hAnsi="Arial" w:cs="Arial"/>
                <w:sz w:val="20"/>
                <w:szCs w:val="20"/>
              </w:rPr>
              <w:t>- - -</w:t>
            </w:r>
          </w:p>
        </w:tc>
      </w:tr>
    </w:tbl>
    <w:p w14:paraId="30944317" w14:textId="77777777" w:rsidR="0088588E" w:rsidRPr="00AE4FEC" w:rsidRDefault="0088588E" w:rsidP="0088588E">
      <w:pPr>
        <w:jc w:val="both"/>
        <w:rPr>
          <w:rFonts w:cs="Arial"/>
          <w:sz w:val="20"/>
          <w:szCs w:val="20"/>
        </w:rPr>
      </w:pPr>
    </w:p>
    <w:p w14:paraId="42DEA717" w14:textId="77777777" w:rsidR="00844EB8" w:rsidRPr="00AE4FEC" w:rsidRDefault="00844EB8" w:rsidP="009D12F8">
      <w:pPr>
        <w:pStyle w:val="Odsekzoznamu"/>
        <w:numPr>
          <w:ilvl w:val="1"/>
          <w:numId w:val="19"/>
        </w:numPr>
        <w:jc w:val="both"/>
        <w:rPr>
          <w:rFonts w:cs="Arial"/>
          <w:sz w:val="20"/>
          <w:szCs w:val="20"/>
        </w:rPr>
      </w:pPr>
      <w:r w:rsidRPr="00AE4FEC">
        <w:rPr>
          <w:rFonts w:cs="Arial"/>
          <w:sz w:val="20"/>
          <w:szCs w:val="20"/>
        </w:rPr>
        <w:t xml:space="preserve">Podmienky účasti vo verejnom obstarávaní podľa </w:t>
      </w:r>
      <w:r w:rsidRPr="00AE4FEC">
        <w:rPr>
          <w:rFonts w:cs="Arial"/>
          <w:b/>
          <w:sz w:val="20"/>
          <w:szCs w:val="20"/>
        </w:rPr>
        <w:t xml:space="preserve">§ 34 (Technická alebo odborná spôsobilosť) </w:t>
      </w:r>
      <w:r w:rsidR="00B22F21" w:rsidRPr="00AE4FEC">
        <w:rPr>
          <w:rFonts w:cs="Arial"/>
          <w:b/>
          <w:sz w:val="20"/>
          <w:szCs w:val="20"/>
        </w:rPr>
        <w:t>ZVO</w:t>
      </w:r>
      <w:r w:rsidRPr="00AE4FEC">
        <w:rPr>
          <w:rFonts w:cs="Arial"/>
          <w:sz w:val="20"/>
          <w:szCs w:val="20"/>
        </w:rPr>
        <w:t xml:space="preserve"> musí uchádzač preukázať: </w:t>
      </w:r>
    </w:p>
    <w:p w14:paraId="72BD001C" w14:textId="77777777" w:rsidR="004429A1" w:rsidRPr="00AE4FEC" w:rsidRDefault="004429A1" w:rsidP="00874AC6">
      <w:pPr>
        <w:pStyle w:val="Odsekzoznamu"/>
        <w:ind w:left="426"/>
        <w:jc w:val="both"/>
        <w:rPr>
          <w:rFonts w:cs="Arial"/>
          <w:sz w:val="20"/>
          <w:szCs w:val="20"/>
        </w:rPr>
      </w:pPr>
    </w:p>
    <w:tbl>
      <w:tblPr>
        <w:tblW w:w="477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651"/>
      </w:tblGrid>
      <w:tr w:rsidR="00764A75" w:rsidRPr="00AE4FEC" w14:paraId="53AF4793" w14:textId="77777777" w:rsidTr="00D54350">
        <w:trPr>
          <w:trHeight w:val="58"/>
        </w:trPr>
        <w:tc>
          <w:tcPr>
            <w:tcW w:w="1386" w:type="pct"/>
          </w:tcPr>
          <w:p w14:paraId="57BA1B72" w14:textId="77777777" w:rsidR="00764A75" w:rsidRPr="00AE4FEC" w:rsidRDefault="00764A75" w:rsidP="00114671">
            <w:pPr>
              <w:jc w:val="center"/>
              <w:rPr>
                <w:rFonts w:cs="Arial"/>
                <w:b/>
                <w:bCs/>
                <w:sz w:val="20"/>
                <w:szCs w:val="20"/>
              </w:rPr>
            </w:pPr>
            <w:r w:rsidRPr="00AE4FEC">
              <w:rPr>
                <w:rFonts w:cs="Arial"/>
                <w:b/>
                <w:bCs/>
                <w:sz w:val="20"/>
                <w:szCs w:val="20"/>
              </w:rPr>
              <w:t>Podmienka účasti</w:t>
            </w:r>
          </w:p>
        </w:tc>
        <w:tc>
          <w:tcPr>
            <w:tcW w:w="3614" w:type="pct"/>
          </w:tcPr>
          <w:p w14:paraId="19BBC633" w14:textId="77777777" w:rsidR="00764A75" w:rsidRPr="00AE4FEC" w:rsidRDefault="00764A75" w:rsidP="00114671">
            <w:pPr>
              <w:jc w:val="center"/>
              <w:rPr>
                <w:rFonts w:cs="Arial"/>
                <w:b/>
                <w:bCs/>
                <w:sz w:val="20"/>
                <w:szCs w:val="20"/>
              </w:rPr>
            </w:pPr>
            <w:r w:rsidRPr="00AE4FEC">
              <w:rPr>
                <w:rFonts w:cs="Arial"/>
                <w:b/>
                <w:bCs/>
                <w:sz w:val="20"/>
                <w:szCs w:val="20"/>
              </w:rPr>
              <w:t>Spôsob preukázania</w:t>
            </w:r>
          </w:p>
        </w:tc>
      </w:tr>
      <w:tr w:rsidR="00764A75" w:rsidRPr="00AE4FEC" w14:paraId="2847F109" w14:textId="77777777" w:rsidTr="00D54350">
        <w:tc>
          <w:tcPr>
            <w:tcW w:w="1386" w:type="pct"/>
          </w:tcPr>
          <w:p w14:paraId="0659C353" w14:textId="77777777" w:rsidR="00764A75" w:rsidRPr="007A194F" w:rsidRDefault="00764A75" w:rsidP="009D12F8">
            <w:pPr>
              <w:pStyle w:val="Odsekzoznamu"/>
              <w:numPr>
                <w:ilvl w:val="0"/>
                <w:numId w:val="46"/>
              </w:numPr>
              <w:rPr>
                <w:rFonts w:cs="Arial"/>
                <w:sz w:val="20"/>
                <w:szCs w:val="20"/>
              </w:rPr>
            </w:pPr>
            <w:r w:rsidRPr="007A194F">
              <w:rPr>
                <w:rFonts w:cs="Arial"/>
                <w:sz w:val="20"/>
                <w:szCs w:val="20"/>
              </w:rPr>
              <w:t>§ 34 ods.1 písm. a)</w:t>
            </w:r>
          </w:p>
        </w:tc>
        <w:tc>
          <w:tcPr>
            <w:tcW w:w="3614" w:type="pct"/>
          </w:tcPr>
          <w:p w14:paraId="3CA6F05D" w14:textId="77777777" w:rsidR="00F63DE1" w:rsidRPr="007A194F" w:rsidRDefault="00F63DE1" w:rsidP="00F63DE1">
            <w:pPr>
              <w:jc w:val="both"/>
              <w:rPr>
                <w:noProof/>
                <w:sz w:val="19"/>
                <w:szCs w:val="19"/>
                <w:bdr w:val="none" w:sz="0" w:space="0" w:color="auto" w:frame="1"/>
              </w:rPr>
            </w:pPr>
            <w:r w:rsidRPr="007A194F">
              <w:rPr>
                <w:noProof/>
                <w:sz w:val="19"/>
                <w:szCs w:val="19"/>
                <w:bdr w:val="none" w:sz="0" w:space="0" w:color="auto" w:frame="1"/>
              </w:rPr>
              <w:t>Uchádzač predloží zoznam dodávok tovaru a poskytovania služieb rovnakého alebo podobného charakteru ako je predmet zákazky, za predchádzajúce tri roky od vyhlásenia verejného obstarávania s uvedením cien, lehôt dodania a odberateľov; dokladom je referencia, ak odberateľom bol verejný obstarávateľ alebo obstarávateľ podľa ZVO.</w:t>
            </w:r>
          </w:p>
          <w:p w14:paraId="6B5FF5E0" w14:textId="77777777" w:rsidR="00F63DE1" w:rsidRPr="007A194F" w:rsidRDefault="00F63DE1" w:rsidP="00F63DE1">
            <w:pPr>
              <w:jc w:val="both"/>
              <w:rPr>
                <w:noProof/>
                <w:sz w:val="19"/>
                <w:szCs w:val="19"/>
                <w:bdr w:val="none" w:sz="0" w:space="0" w:color="auto" w:frame="1"/>
              </w:rPr>
            </w:pPr>
          </w:p>
          <w:p w14:paraId="5B688743" w14:textId="77777777" w:rsidR="00F63DE1" w:rsidRPr="007A194F" w:rsidRDefault="00F63DE1" w:rsidP="00F63DE1">
            <w:pPr>
              <w:jc w:val="both"/>
              <w:rPr>
                <w:noProof/>
                <w:sz w:val="19"/>
                <w:szCs w:val="19"/>
                <w:bdr w:val="none" w:sz="0" w:space="0" w:color="auto" w:frame="1"/>
              </w:rPr>
            </w:pPr>
            <w:r w:rsidRPr="007A194F">
              <w:rPr>
                <w:noProof/>
                <w:sz w:val="19"/>
                <w:szCs w:val="19"/>
                <w:bdr w:val="none" w:sz="0" w:space="0" w:color="auto" w:frame="1"/>
              </w:rPr>
              <w:t>Tovarom a službou rovnakého alebo podobného charakteru sa rozumejú náhradné diely a služby podľa konrétnej časti a konkrétneho HRT.</w:t>
            </w:r>
          </w:p>
          <w:p w14:paraId="5419FCF7" w14:textId="77777777" w:rsidR="00F63DE1" w:rsidRPr="007A194F" w:rsidRDefault="00F63DE1" w:rsidP="00F63DE1">
            <w:pPr>
              <w:jc w:val="both"/>
              <w:rPr>
                <w:noProof/>
                <w:sz w:val="19"/>
                <w:szCs w:val="19"/>
                <w:bdr w:val="none" w:sz="0" w:space="0" w:color="auto" w:frame="1"/>
              </w:rPr>
            </w:pPr>
          </w:p>
          <w:p w14:paraId="040A7197" w14:textId="77777777" w:rsidR="00F63DE1" w:rsidRPr="007A194F" w:rsidRDefault="00F63DE1" w:rsidP="00F63DE1">
            <w:pPr>
              <w:jc w:val="both"/>
              <w:rPr>
                <w:b/>
                <w:bCs/>
                <w:noProof/>
                <w:sz w:val="19"/>
                <w:szCs w:val="19"/>
              </w:rPr>
            </w:pPr>
            <w:r w:rsidRPr="007A194F">
              <w:rPr>
                <w:b/>
                <w:bCs/>
                <w:noProof/>
                <w:sz w:val="19"/>
                <w:szCs w:val="19"/>
              </w:rPr>
              <w:t>Minimálna požadovaná úroveň</w:t>
            </w:r>
          </w:p>
          <w:p w14:paraId="1FB469E0" w14:textId="77777777" w:rsidR="00F63DE1" w:rsidRPr="007A194F" w:rsidRDefault="00F63DE1" w:rsidP="00F63DE1">
            <w:pPr>
              <w:jc w:val="both"/>
              <w:rPr>
                <w:noProof/>
                <w:sz w:val="19"/>
                <w:szCs w:val="19"/>
                <w:bdr w:val="none" w:sz="0" w:space="0" w:color="auto" w:frame="1"/>
              </w:rPr>
            </w:pPr>
            <w:r w:rsidRPr="007A194F">
              <w:rPr>
                <w:noProof/>
                <w:sz w:val="19"/>
                <w:szCs w:val="19"/>
                <w:bdr w:val="none" w:sz="0" w:space="0" w:color="auto" w:frame="1"/>
              </w:rPr>
              <w:t>Verejný obstarávateľ požaduje, aby z uvedeného zoznamu boli dodané tovary a poskytnuté služby rovnakého alebo podobného charakteru ako je predmet zákazky</w:t>
            </w:r>
            <w:r w:rsidRPr="007A194F" w:rsidDel="00BB27DD">
              <w:rPr>
                <w:noProof/>
                <w:sz w:val="19"/>
                <w:szCs w:val="19"/>
                <w:bdr w:val="none" w:sz="0" w:space="0" w:color="auto" w:frame="1"/>
              </w:rPr>
              <w:t xml:space="preserve"> </w:t>
            </w:r>
            <w:r w:rsidRPr="007A194F">
              <w:rPr>
                <w:noProof/>
                <w:sz w:val="19"/>
                <w:szCs w:val="19"/>
                <w:bdr w:val="none" w:sz="0" w:space="0" w:color="auto" w:frame="1"/>
              </w:rPr>
              <w:t>v celkovom objeme:</w:t>
            </w:r>
          </w:p>
          <w:p w14:paraId="674E7CCE" w14:textId="77777777" w:rsidR="00F63DE1" w:rsidRPr="007A194F" w:rsidRDefault="00F63DE1">
            <w:pPr>
              <w:numPr>
                <w:ilvl w:val="0"/>
                <w:numId w:val="76"/>
              </w:numPr>
              <w:ind w:left="604" w:hanging="283"/>
              <w:jc w:val="both"/>
              <w:rPr>
                <w:noProof/>
                <w:sz w:val="19"/>
                <w:szCs w:val="19"/>
                <w:bdr w:val="none" w:sz="0" w:space="0" w:color="auto" w:frame="1"/>
              </w:rPr>
            </w:pPr>
            <w:r w:rsidRPr="007A194F">
              <w:rPr>
                <w:noProof/>
                <w:sz w:val="19"/>
                <w:szCs w:val="19"/>
                <w:bdr w:val="none" w:sz="0" w:space="0" w:color="auto" w:frame="1"/>
              </w:rPr>
              <w:t>pre časť „A“ –  minimálne v ob</w:t>
            </w:r>
            <w:r w:rsidR="005E73D8" w:rsidRPr="007A194F">
              <w:rPr>
                <w:noProof/>
                <w:sz w:val="19"/>
                <w:szCs w:val="19"/>
                <w:bdr w:val="none" w:sz="0" w:space="0" w:color="auto" w:frame="1"/>
              </w:rPr>
              <w:t>jeme 630 000</w:t>
            </w:r>
            <w:r w:rsidRPr="007A194F">
              <w:rPr>
                <w:noProof/>
                <w:sz w:val="19"/>
                <w:szCs w:val="19"/>
                <w:bdr w:val="none" w:sz="0" w:space="0" w:color="auto" w:frame="1"/>
              </w:rPr>
              <w:t xml:space="preserve"> EUR  bez DPH,</w:t>
            </w:r>
          </w:p>
          <w:p w14:paraId="4916E126" w14:textId="77777777" w:rsidR="00F63DE1" w:rsidRPr="007A194F" w:rsidRDefault="00F63DE1">
            <w:pPr>
              <w:numPr>
                <w:ilvl w:val="0"/>
                <w:numId w:val="76"/>
              </w:numPr>
              <w:ind w:left="604" w:hanging="283"/>
              <w:jc w:val="both"/>
              <w:rPr>
                <w:noProof/>
                <w:sz w:val="19"/>
                <w:szCs w:val="19"/>
                <w:bdr w:val="none" w:sz="0" w:space="0" w:color="auto" w:frame="1"/>
              </w:rPr>
            </w:pPr>
            <w:r w:rsidRPr="007A194F">
              <w:rPr>
                <w:noProof/>
                <w:sz w:val="19"/>
                <w:szCs w:val="19"/>
                <w:bdr w:val="none" w:sz="0" w:space="0" w:color="auto" w:frame="1"/>
              </w:rPr>
              <w:t>pre časť</w:t>
            </w:r>
            <w:r w:rsidR="005E73D8" w:rsidRPr="007A194F">
              <w:rPr>
                <w:noProof/>
                <w:sz w:val="19"/>
                <w:szCs w:val="19"/>
                <w:bdr w:val="none" w:sz="0" w:space="0" w:color="auto" w:frame="1"/>
              </w:rPr>
              <w:t xml:space="preserve"> „B“ - minimálne v objeme 61 000</w:t>
            </w:r>
            <w:r w:rsidRPr="007A194F">
              <w:rPr>
                <w:noProof/>
                <w:sz w:val="19"/>
                <w:szCs w:val="19"/>
                <w:bdr w:val="none" w:sz="0" w:space="0" w:color="auto" w:frame="1"/>
              </w:rPr>
              <w:t xml:space="preserve"> EUR bez DPH,</w:t>
            </w:r>
          </w:p>
          <w:p w14:paraId="0DC84161" w14:textId="77777777" w:rsidR="00F63DE1" w:rsidRPr="007A194F" w:rsidRDefault="00F63DE1">
            <w:pPr>
              <w:numPr>
                <w:ilvl w:val="0"/>
                <w:numId w:val="76"/>
              </w:numPr>
              <w:ind w:left="604" w:hanging="283"/>
              <w:jc w:val="both"/>
              <w:rPr>
                <w:noProof/>
                <w:sz w:val="19"/>
                <w:szCs w:val="19"/>
                <w:bdr w:val="none" w:sz="0" w:space="0" w:color="auto" w:frame="1"/>
              </w:rPr>
            </w:pPr>
            <w:r w:rsidRPr="007A194F">
              <w:rPr>
                <w:noProof/>
                <w:sz w:val="19"/>
                <w:szCs w:val="19"/>
                <w:bdr w:val="none" w:sz="0" w:space="0" w:color="auto" w:frame="1"/>
              </w:rPr>
              <w:t xml:space="preserve">pre </w:t>
            </w:r>
            <w:r w:rsidR="005E73D8" w:rsidRPr="007A194F">
              <w:rPr>
                <w:noProof/>
                <w:sz w:val="19"/>
                <w:szCs w:val="19"/>
                <w:bdr w:val="none" w:sz="0" w:space="0" w:color="auto" w:frame="1"/>
              </w:rPr>
              <w:t>časť „C“ - minimálne v objeme 16</w:t>
            </w:r>
            <w:r w:rsidRPr="007A194F">
              <w:rPr>
                <w:noProof/>
                <w:sz w:val="19"/>
                <w:szCs w:val="19"/>
                <w:bdr w:val="none" w:sz="0" w:space="0" w:color="auto" w:frame="1"/>
              </w:rPr>
              <w:t xml:space="preserve"> 000 EUR bez DPH</w:t>
            </w:r>
          </w:p>
          <w:p w14:paraId="5680E028" w14:textId="77777777" w:rsidR="00F63DE1" w:rsidRPr="007A194F" w:rsidRDefault="00F63DE1">
            <w:pPr>
              <w:numPr>
                <w:ilvl w:val="0"/>
                <w:numId w:val="76"/>
              </w:numPr>
              <w:ind w:left="604" w:hanging="283"/>
              <w:jc w:val="both"/>
              <w:rPr>
                <w:noProof/>
                <w:sz w:val="19"/>
                <w:szCs w:val="19"/>
                <w:bdr w:val="none" w:sz="0" w:space="0" w:color="auto" w:frame="1"/>
              </w:rPr>
            </w:pPr>
            <w:r w:rsidRPr="007A194F">
              <w:rPr>
                <w:noProof/>
                <w:sz w:val="19"/>
                <w:szCs w:val="19"/>
                <w:bdr w:val="none" w:sz="0" w:space="0" w:color="auto" w:frame="1"/>
              </w:rPr>
              <w:t xml:space="preserve">pre časť </w:t>
            </w:r>
            <w:r w:rsidR="005E73D8" w:rsidRPr="007A194F">
              <w:rPr>
                <w:noProof/>
                <w:sz w:val="19"/>
                <w:szCs w:val="19"/>
                <w:bdr w:val="none" w:sz="0" w:space="0" w:color="auto" w:frame="1"/>
              </w:rPr>
              <w:t>„D“ - minimálne v objeme 86</w:t>
            </w:r>
            <w:r w:rsidR="007A03E9" w:rsidRPr="007A194F">
              <w:rPr>
                <w:noProof/>
                <w:sz w:val="19"/>
                <w:szCs w:val="19"/>
                <w:bdr w:val="none" w:sz="0" w:space="0" w:color="auto" w:frame="1"/>
              </w:rPr>
              <w:t> </w:t>
            </w:r>
            <w:r w:rsidR="005E73D8" w:rsidRPr="007A194F">
              <w:rPr>
                <w:noProof/>
                <w:sz w:val="19"/>
                <w:szCs w:val="19"/>
                <w:bdr w:val="none" w:sz="0" w:space="0" w:color="auto" w:frame="1"/>
              </w:rPr>
              <w:t>000</w:t>
            </w:r>
            <w:r w:rsidR="007A03E9" w:rsidRPr="007A194F">
              <w:rPr>
                <w:noProof/>
                <w:sz w:val="19"/>
                <w:szCs w:val="19"/>
                <w:bdr w:val="none" w:sz="0" w:space="0" w:color="auto" w:frame="1"/>
              </w:rPr>
              <w:t xml:space="preserve"> </w:t>
            </w:r>
            <w:r w:rsidRPr="007A194F">
              <w:rPr>
                <w:noProof/>
                <w:sz w:val="19"/>
                <w:szCs w:val="19"/>
                <w:bdr w:val="none" w:sz="0" w:space="0" w:color="auto" w:frame="1"/>
              </w:rPr>
              <w:t>EUR bez DPH</w:t>
            </w:r>
          </w:p>
          <w:p w14:paraId="29244808" w14:textId="77777777" w:rsidR="007A03E9" w:rsidRPr="007A194F" w:rsidRDefault="007A03E9">
            <w:pPr>
              <w:numPr>
                <w:ilvl w:val="0"/>
                <w:numId w:val="76"/>
              </w:numPr>
              <w:ind w:left="604" w:hanging="283"/>
              <w:jc w:val="both"/>
              <w:rPr>
                <w:noProof/>
                <w:sz w:val="19"/>
                <w:szCs w:val="19"/>
                <w:bdr w:val="none" w:sz="0" w:space="0" w:color="auto" w:frame="1"/>
              </w:rPr>
            </w:pPr>
            <w:r w:rsidRPr="007A194F">
              <w:rPr>
                <w:noProof/>
                <w:sz w:val="19"/>
                <w:szCs w:val="19"/>
                <w:bdr w:val="none" w:sz="0" w:space="0" w:color="auto" w:frame="1"/>
              </w:rPr>
              <w:t>pre časť „E“ - minimálne v objeme 157 000 EUR bez DPH</w:t>
            </w:r>
          </w:p>
          <w:p w14:paraId="6FEC2B27" w14:textId="77777777" w:rsidR="007A03E9" w:rsidRPr="007A194F" w:rsidRDefault="007A03E9" w:rsidP="007A03E9">
            <w:pPr>
              <w:ind w:left="321"/>
              <w:jc w:val="both"/>
              <w:rPr>
                <w:noProof/>
                <w:sz w:val="19"/>
                <w:szCs w:val="19"/>
                <w:bdr w:val="none" w:sz="0" w:space="0" w:color="auto" w:frame="1"/>
              </w:rPr>
            </w:pPr>
          </w:p>
          <w:p w14:paraId="5240659D" w14:textId="77777777" w:rsidR="00F63DE1" w:rsidRPr="007A194F" w:rsidRDefault="00F63DE1" w:rsidP="00F63DE1">
            <w:pPr>
              <w:ind w:left="321"/>
              <w:jc w:val="both"/>
              <w:rPr>
                <w:noProof/>
                <w:sz w:val="19"/>
                <w:szCs w:val="19"/>
                <w:bdr w:val="none" w:sz="0" w:space="0" w:color="auto" w:frame="1"/>
              </w:rPr>
            </w:pPr>
            <w:r w:rsidRPr="007A194F">
              <w:rPr>
                <w:noProof/>
                <w:sz w:val="19"/>
                <w:szCs w:val="19"/>
                <w:bdr w:val="none" w:sz="0" w:space="0" w:color="auto" w:frame="1"/>
              </w:rPr>
              <w:t>spolu za predchádzajúce tri roky od vyhlásenia verejného obstarávania.</w:t>
            </w:r>
          </w:p>
          <w:p w14:paraId="0B8707FD" w14:textId="77777777" w:rsidR="00F63DE1" w:rsidRPr="007A194F" w:rsidRDefault="00F63DE1" w:rsidP="00F63DE1">
            <w:pPr>
              <w:jc w:val="both"/>
              <w:rPr>
                <w:noProof/>
                <w:sz w:val="19"/>
                <w:szCs w:val="19"/>
                <w:bdr w:val="none" w:sz="0" w:space="0" w:color="auto" w:frame="1"/>
              </w:rPr>
            </w:pPr>
          </w:p>
          <w:p w14:paraId="564A211E" w14:textId="77777777" w:rsidR="00F63DE1" w:rsidRPr="007A194F" w:rsidRDefault="00F63DE1" w:rsidP="00F63DE1">
            <w:pPr>
              <w:jc w:val="both"/>
              <w:rPr>
                <w:noProof/>
                <w:sz w:val="19"/>
                <w:szCs w:val="19"/>
                <w:bdr w:val="none" w:sz="0" w:space="0" w:color="auto" w:frame="1"/>
              </w:rPr>
            </w:pPr>
            <w:r w:rsidRPr="007A194F">
              <w:rPr>
                <w:noProof/>
                <w:sz w:val="19"/>
                <w:szCs w:val="19"/>
                <w:bdr w:val="none" w:sz="0" w:space="0" w:color="auto" w:frame="1"/>
              </w:rPr>
              <w:t>V prípade, že referencia nebola vytvorená v súlade s § 12 ZVO, zoznam zákaziek musí obsahovať minimálne tieto údaje:</w:t>
            </w:r>
          </w:p>
          <w:p w14:paraId="74E55C2E"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t>názov/obchodné meno a sídlo odberateľa,</w:t>
            </w:r>
          </w:p>
          <w:p w14:paraId="1E0E3A36"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t xml:space="preserve">názov/obchodné meno a sídlo dodávateľa, </w:t>
            </w:r>
          </w:p>
          <w:p w14:paraId="22DBF9DE"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t xml:space="preserve">názov a stručný opis poskytovanej služby, </w:t>
            </w:r>
          </w:p>
          <w:p w14:paraId="6C0D81BA"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t xml:space="preserve">lehotu dodania, </w:t>
            </w:r>
          </w:p>
          <w:p w14:paraId="5D36B2BB"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t>celková zmluvná cena v EUR bez DPH,</w:t>
            </w:r>
          </w:p>
          <w:p w14:paraId="16739B02"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lastRenderedPageBreak/>
              <w:t xml:space="preserve">meno a kontakt (tel. číslo, email) na osobu odberateľa, u ktorej si možno overiť tieto údaje, </w:t>
            </w:r>
          </w:p>
          <w:p w14:paraId="6C0E64DB"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t>potvrdenie odberateľa</w:t>
            </w:r>
          </w:p>
          <w:p w14:paraId="7F400A2F" w14:textId="77777777" w:rsidR="00F63DE1" w:rsidRPr="007A194F" w:rsidRDefault="00F63DE1" w:rsidP="00F63DE1">
            <w:pPr>
              <w:ind w:left="360"/>
              <w:jc w:val="both"/>
              <w:rPr>
                <w:noProof/>
                <w:sz w:val="19"/>
                <w:szCs w:val="19"/>
                <w:bdr w:val="none" w:sz="0" w:space="0" w:color="auto" w:frame="1"/>
              </w:rPr>
            </w:pPr>
          </w:p>
          <w:p w14:paraId="56D3AB2D" w14:textId="77777777" w:rsidR="00F63DE1" w:rsidRPr="007A194F" w:rsidRDefault="00F63DE1" w:rsidP="00F63DE1">
            <w:pPr>
              <w:jc w:val="both"/>
              <w:rPr>
                <w:noProof/>
                <w:sz w:val="19"/>
                <w:szCs w:val="19"/>
                <w:bdr w:val="none" w:sz="0" w:space="0" w:color="auto" w:frame="1"/>
              </w:rPr>
            </w:pPr>
            <w:r w:rsidRPr="007A194F">
              <w:rPr>
                <w:noProof/>
                <w:sz w:val="19"/>
                <w:szCs w:val="19"/>
                <w:bdr w:val="none" w:sz="0" w:space="0" w:color="auto" w:frame="1"/>
              </w:rPr>
              <w:t>Verejný obstarávateľ si vyhradzuje právo overiť každú zákazku a v prípade nepotvrdenia informácií uvedených v doklade neuznať takúto zákazku.</w:t>
            </w:r>
          </w:p>
          <w:p w14:paraId="115AD22A" w14:textId="77777777" w:rsidR="00764A75" w:rsidRPr="007A194F" w:rsidRDefault="00764A75" w:rsidP="009D12F8">
            <w:pPr>
              <w:pStyle w:val="Odsekzoznamu"/>
              <w:numPr>
                <w:ilvl w:val="0"/>
                <w:numId w:val="28"/>
              </w:numPr>
              <w:jc w:val="both"/>
              <w:rPr>
                <w:rFonts w:cs="Arial"/>
                <w:sz w:val="20"/>
                <w:szCs w:val="20"/>
              </w:rPr>
            </w:pPr>
            <w:r w:rsidRPr="007A194F">
              <w:rPr>
                <w:rFonts w:cs="Arial"/>
                <w:sz w:val="20"/>
                <w:szCs w:val="20"/>
              </w:rPr>
              <w:t xml:space="preserve">názov/obchodné meno a sídlo dodávateľa, </w:t>
            </w:r>
          </w:p>
          <w:p w14:paraId="643D4F8D" w14:textId="77777777" w:rsidR="00764A75" w:rsidRPr="007A194F" w:rsidRDefault="00764A75" w:rsidP="009D12F8">
            <w:pPr>
              <w:pStyle w:val="Odsekzoznamu"/>
              <w:numPr>
                <w:ilvl w:val="0"/>
                <w:numId w:val="28"/>
              </w:numPr>
              <w:jc w:val="both"/>
              <w:rPr>
                <w:rFonts w:cs="Arial"/>
                <w:sz w:val="20"/>
                <w:szCs w:val="20"/>
              </w:rPr>
            </w:pPr>
            <w:r w:rsidRPr="007A194F">
              <w:rPr>
                <w:rFonts w:cs="Arial"/>
                <w:sz w:val="20"/>
                <w:szCs w:val="20"/>
              </w:rPr>
              <w:t xml:space="preserve">názov a stručný opis poskytovanej služby, </w:t>
            </w:r>
          </w:p>
          <w:p w14:paraId="1F21BA34" w14:textId="77777777" w:rsidR="00764A75" w:rsidRPr="007A194F" w:rsidRDefault="00764A75" w:rsidP="009D12F8">
            <w:pPr>
              <w:pStyle w:val="Odsekzoznamu"/>
              <w:numPr>
                <w:ilvl w:val="0"/>
                <w:numId w:val="28"/>
              </w:numPr>
              <w:jc w:val="both"/>
              <w:rPr>
                <w:rFonts w:cs="Arial"/>
                <w:sz w:val="20"/>
                <w:szCs w:val="20"/>
              </w:rPr>
            </w:pPr>
            <w:r w:rsidRPr="007A194F">
              <w:rPr>
                <w:rFonts w:cs="Arial"/>
                <w:sz w:val="20"/>
                <w:szCs w:val="20"/>
              </w:rPr>
              <w:t xml:space="preserve">lehotu dodania, </w:t>
            </w:r>
          </w:p>
          <w:p w14:paraId="6BF11888" w14:textId="77777777" w:rsidR="00764A75" w:rsidRPr="007A194F" w:rsidRDefault="00764A75" w:rsidP="009D12F8">
            <w:pPr>
              <w:pStyle w:val="Odsekzoznamu"/>
              <w:numPr>
                <w:ilvl w:val="0"/>
                <w:numId w:val="28"/>
              </w:numPr>
              <w:jc w:val="both"/>
              <w:rPr>
                <w:rFonts w:cs="Arial"/>
                <w:sz w:val="20"/>
                <w:szCs w:val="20"/>
              </w:rPr>
            </w:pPr>
            <w:r w:rsidRPr="007A194F">
              <w:rPr>
                <w:rFonts w:cs="Arial"/>
                <w:sz w:val="20"/>
                <w:szCs w:val="20"/>
              </w:rPr>
              <w:t>celková zmluvná cena v EUR bez DPH,</w:t>
            </w:r>
          </w:p>
          <w:p w14:paraId="1B4709BA" w14:textId="77777777" w:rsidR="00764A75" w:rsidRPr="007A194F" w:rsidRDefault="00764A75" w:rsidP="009D12F8">
            <w:pPr>
              <w:pStyle w:val="Odsekzoznamu"/>
              <w:numPr>
                <w:ilvl w:val="0"/>
                <w:numId w:val="28"/>
              </w:numPr>
              <w:jc w:val="both"/>
              <w:rPr>
                <w:rFonts w:cs="Arial"/>
                <w:sz w:val="20"/>
                <w:szCs w:val="20"/>
              </w:rPr>
            </w:pPr>
            <w:r w:rsidRPr="007A194F">
              <w:rPr>
                <w:rFonts w:cs="Arial"/>
                <w:sz w:val="20"/>
                <w:szCs w:val="20"/>
              </w:rPr>
              <w:t xml:space="preserve">meno a kontakt (tel. číslo, email) na osobu odberateľa, u ktorej si možno overiť tieto údaje, </w:t>
            </w:r>
          </w:p>
          <w:p w14:paraId="0F4CE2D7" w14:textId="77777777" w:rsidR="00764A75" w:rsidRPr="007A194F" w:rsidRDefault="00764A75" w:rsidP="009D12F8">
            <w:pPr>
              <w:pStyle w:val="Odsekzoznamu"/>
              <w:numPr>
                <w:ilvl w:val="0"/>
                <w:numId w:val="28"/>
              </w:numPr>
              <w:jc w:val="both"/>
              <w:rPr>
                <w:rFonts w:cs="Arial"/>
                <w:sz w:val="20"/>
                <w:szCs w:val="20"/>
              </w:rPr>
            </w:pPr>
            <w:r w:rsidRPr="007A194F">
              <w:rPr>
                <w:rFonts w:cs="Arial"/>
                <w:sz w:val="20"/>
                <w:szCs w:val="20"/>
              </w:rPr>
              <w:t>potvrdenie odberateľa</w:t>
            </w:r>
          </w:p>
          <w:p w14:paraId="13A70369" w14:textId="77777777" w:rsidR="00764A75" w:rsidRPr="007A194F" w:rsidRDefault="00764A75" w:rsidP="00D06A6F">
            <w:pPr>
              <w:jc w:val="both"/>
              <w:rPr>
                <w:rFonts w:cs="Arial"/>
                <w:sz w:val="20"/>
                <w:szCs w:val="20"/>
              </w:rPr>
            </w:pPr>
          </w:p>
          <w:p w14:paraId="093A9A8E" w14:textId="77777777" w:rsidR="00764A75" w:rsidRPr="007A194F" w:rsidRDefault="00764A75" w:rsidP="00D06A6F">
            <w:pPr>
              <w:jc w:val="both"/>
              <w:rPr>
                <w:rFonts w:cs="Arial"/>
                <w:sz w:val="20"/>
                <w:szCs w:val="20"/>
              </w:rPr>
            </w:pPr>
            <w:r w:rsidRPr="007A194F">
              <w:rPr>
                <w:rFonts w:cs="Arial"/>
                <w:sz w:val="20"/>
                <w:szCs w:val="20"/>
              </w:rPr>
              <w:t>Verejný obstarávateľ si vyhradzuje právo overiť každú zákazku a v prípade nepotvrdenia informácií uvedených v doklade neuznať takúto zákazku.</w:t>
            </w:r>
          </w:p>
        </w:tc>
      </w:tr>
      <w:tr w:rsidR="00764A75" w:rsidRPr="00AE4FEC" w14:paraId="6F6A1639" w14:textId="77777777" w:rsidTr="00D54350">
        <w:tc>
          <w:tcPr>
            <w:tcW w:w="1386" w:type="pct"/>
          </w:tcPr>
          <w:p w14:paraId="6AF6A9A1" w14:textId="77777777" w:rsidR="00764A75" w:rsidRPr="00AE4FEC" w:rsidRDefault="00764A75" w:rsidP="009D12F8">
            <w:pPr>
              <w:pStyle w:val="Odsekzoznamu"/>
              <w:numPr>
                <w:ilvl w:val="0"/>
                <w:numId w:val="46"/>
              </w:numPr>
              <w:rPr>
                <w:rFonts w:cs="Arial"/>
                <w:sz w:val="20"/>
                <w:szCs w:val="20"/>
              </w:rPr>
            </w:pPr>
            <w:r w:rsidRPr="00AE4FEC">
              <w:rPr>
                <w:rFonts w:cs="Arial"/>
                <w:sz w:val="20"/>
                <w:szCs w:val="20"/>
              </w:rPr>
              <w:lastRenderedPageBreak/>
              <w:t>§ 34, ods. 1, písm. g)</w:t>
            </w:r>
          </w:p>
        </w:tc>
        <w:tc>
          <w:tcPr>
            <w:tcW w:w="3614" w:type="pct"/>
          </w:tcPr>
          <w:p w14:paraId="13D66AA5" w14:textId="2CD0B7DD" w:rsidR="00764A75" w:rsidRPr="00AE4FEC" w:rsidRDefault="002D345F" w:rsidP="00764A75">
            <w:pPr>
              <w:suppressAutoHyphens/>
              <w:jc w:val="both"/>
              <w:rPr>
                <w:rFonts w:cs="Arial"/>
                <w:sz w:val="20"/>
                <w:szCs w:val="20"/>
              </w:rPr>
            </w:pPr>
            <w:r w:rsidRPr="00AE4FEC">
              <w:rPr>
                <w:rFonts w:cs="Arial"/>
                <w:sz w:val="20"/>
                <w:szCs w:val="20"/>
              </w:rPr>
              <w:t>predložením údajov</w:t>
            </w:r>
            <w:r w:rsidR="00764A75" w:rsidRPr="00AE4FEC">
              <w:rPr>
                <w:rFonts w:cs="Arial"/>
                <w:sz w:val="20"/>
                <w:szCs w:val="20"/>
              </w:rPr>
              <w:t xml:space="preserve"> o vzdelaní a odbornej praxi alebo o odbornej kvalifikácií os</w:t>
            </w:r>
            <w:r w:rsidR="0060116B">
              <w:rPr>
                <w:rFonts w:cs="Arial"/>
                <w:sz w:val="20"/>
                <w:szCs w:val="20"/>
              </w:rPr>
              <w:t>o</w:t>
            </w:r>
            <w:r w:rsidR="00764A75" w:rsidRPr="00AE4FEC">
              <w:rPr>
                <w:rFonts w:cs="Arial"/>
                <w:sz w:val="20"/>
                <w:szCs w:val="20"/>
              </w:rPr>
              <w:t>b</w:t>
            </w:r>
            <w:r w:rsidR="0060116B">
              <w:rPr>
                <w:rFonts w:cs="Arial"/>
                <w:sz w:val="20"/>
                <w:szCs w:val="20"/>
              </w:rPr>
              <w:t>y</w:t>
            </w:r>
            <w:r w:rsidR="00764A75" w:rsidRPr="00AE4FEC">
              <w:rPr>
                <w:rFonts w:cs="Arial"/>
                <w:sz w:val="20"/>
                <w:szCs w:val="20"/>
              </w:rPr>
              <w:t xml:space="preserve"> určen</w:t>
            </w:r>
            <w:r w:rsidR="0060116B">
              <w:rPr>
                <w:rFonts w:cs="Arial"/>
                <w:sz w:val="20"/>
                <w:szCs w:val="20"/>
              </w:rPr>
              <w:t>ej</w:t>
            </w:r>
            <w:r w:rsidR="00764A75" w:rsidRPr="00AE4FEC">
              <w:rPr>
                <w:rFonts w:cs="Arial"/>
                <w:sz w:val="20"/>
                <w:szCs w:val="20"/>
              </w:rPr>
              <w:t xml:space="preserve"> na plnenie zmluvy v pozícii „mechanik“, a to vo forme zoznamu.</w:t>
            </w:r>
          </w:p>
          <w:p w14:paraId="23C5F7D0" w14:textId="77777777" w:rsidR="00764A75" w:rsidRPr="00AE4FEC" w:rsidRDefault="00764A75" w:rsidP="00764A75">
            <w:pPr>
              <w:suppressAutoHyphens/>
              <w:jc w:val="both"/>
              <w:rPr>
                <w:rFonts w:cs="Arial"/>
                <w:sz w:val="20"/>
                <w:szCs w:val="20"/>
              </w:rPr>
            </w:pPr>
          </w:p>
          <w:p w14:paraId="7CC09F0E" w14:textId="77777777" w:rsidR="00764A75" w:rsidRPr="00AE4FEC" w:rsidRDefault="00764A75" w:rsidP="00764A75">
            <w:pPr>
              <w:suppressAutoHyphens/>
              <w:jc w:val="both"/>
              <w:rPr>
                <w:rFonts w:cs="Arial"/>
                <w:sz w:val="20"/>
                <w:szCs w:val="20"/>
              </w:rPr>
            </w:pPr>
            <w:r w:rsidRPr="00AE4FEC">
              <w:rPr>
                <w:rFonts w:cs="Arial"/>
                <w:sz w:val="20"/>
                <w:szCs w:val="20"/>
              </w:rPr>
              <w:t>Obsah zoznamu:</w:t>
            </w:r>
          </w:p>
          <w:p w14:paraId="04A2DAA5" w14:textId="77777777" w:rsidR="00A56018" w:rsidRPr="00A56018" w:rsidRDefault="00764A75" w:rsidP="009D12F8">
            <w:pPr>
              <w:pStyle w:val="Odsekzoznamu"/>
              <w:numPr>
                <w:ilvl w:val="0"/>
                <w:numId w:val="52"/>
              </w:numPr>
              <w:suppressAutoHyphens/>
              <w:jc w:val="both"/>
              <w:rPr>
                <w:rFonts w:cs="Arial"/>
                <w:sz w:val="20"/>
                <w:szCs w:val="20"/>
              </w:rPr>
            </w:pPr>
            <w:r w:rsidRPr="00AE4FEC">
              <w:rPr>
                <w:sz w:val="20"/>
                <w:szCs w:val="20"/>
              </w:rPr>
              <w:t>Meno a</w:t>
            </w:r>
            <w:r w:rsidR="007B5E13">
              <w:rPr>
                <w:sz w:val="20"/>
                <w:szCs w:val="20"/>
              </w:rPr>
              <w:t> </w:t>
            </w:r>
            <w:r w:rsidRPr="00AE4FEC">
              <w:rPr>
                <w:sz w:val="20"/>
                <w:szCs w:val="20"/>
              </w:rPr>
              <w:t>priezvisko</w:t>
            </w:r>
            <w:r w:rsidR="007B5E13">
              <w:rPr>
                <w:sz w:val="20"/>
                <w:szCs w:val="20"/>
              </w:rPr>
              <w:t xml:space="preserve"> </w:t>
            </w:r>
            <w:r w:rsidR="00E7569D">
              <w:rPr>
                <w:sz w:val="20"/>
                <w:szCs w:val="20"/>
              </w:rPr>
              <w:t xml:space="preserve">minimálne dvoch </w:t>
            </w:r>
            <w:r w:rsidR="007B5E13">
              <w:rPr>
                <w:sz w:val="20"/>
                <w:szCs w:val="20"/>
              </w:rPr>
              <w:t xml:space="preserve">mechanikov s oprávnením podľa </w:t>
            </w:r>
            <w:r w:rsidR="007B5E13">
              <w:rPr>
                <w:rFonts w:cs="Arial"/>
                <w:sz w:val="20"/>
                <w:szCs w:val="20"/>
              </w:rPr>
              <w:t>§</w:t>
            </w:r>
            <w:r w:rsidR="00E7569D">
              <w:rPr>
                <w:rFonts w:cs="Arial"/>
                <w:sz w:val="20"/>
                <w:szCs w:val="20"/>
              </w:rPr>
              <w:t xml:space="preserve"> </w:t>
            </w:r>
            <w:r w:rsidR="007B5E13">
              <w:rPr>
                <w:rFonts w:cs="Arial"/>
                <w:sz w:val="20"/>
                <w:szCs w:val="20"/>
              </w:rPr>
              <w:t xml:space="preserve">18 vyhlášky </w:t>
            </w:r>
            <w:r w:rsidR="00E7569D">
              <w:rPr>
                <w:rFonts w:cs="Arial"/>
                <w:sz w:val="20"/>
                <w:szCs w:val="20"/>
              </w:rPr>
              <w:t xml:space="preserve">č. </w:t>
            </w:r>
            <w:r w:rsidR="007B5E13">
              <w:rPr>
                <w:rFonts w:cs="Arial"/>
                <w:sz w:val="20"/>
                <w:szCs w:val="20"/>
              </w:rPr>
              <w:t>508/2009</w:t>
            </w:r>
            <w:r w:rsidR="00E7569D">
              <w:rPr>
                <w:rFonts w:cs="Arial"/>
                <w:sz w:val="20"/>
                <w:szCs w:val="20"/>
              </w:rPr>
              <w:t xml:space="preserve"> </w:t>
            </w:r>
            <w:proofErr w:type="spellStart"/>
            <w:r w:rsidR="007B5E13">
              <w:rPr>
                <w:rFonts w:cs="Arial"/>
                <w:sz w:val="20"/>
                <w:szCs w:val="20"/>
              </w:rPr>
              <w:t>Z.z</w:t>
            </w:r>
            <w:proofErr w:type="spellEnd"/>
            <w:r w:rsidR="007B5E13">
              <w:rPr>
                <w:rFonts w:cs="Arial"/>
                <w:sz w:val="20"/>
                <w:szCs w:val="20"/>
              </w:rPr>
              <w:t>.</w:t>
            </w:r>
            <w:r w:rsidR="007B5E13">
              <w:rPr>
                <w:sz w:val="20"/>
                <w:szCs w:val="20"/>
              </w:rPr>
              <w:t xml:space="preserve"> (PLATÍ LEN PRE ČASTI „A“ až „C“)</w:t>
            </w:r>
          </w:p>
          <w:p w14:paraId="76AA9779" w14:textId="77777777" w:rsidR="00764A75" w:rsidRPr="00E7569D" w:rsidRDefault="00A56018" w:rsidP="00A56018">
            <w:pPr>
              <w:pStyle w:val="Odsekzoznamu"/>
              <w:suppressAutoHyphens/>
              <w:ind w:left="360"/>
              <w:jc w:val="both"/>
              <w:rPr>
                <w:rFonts w:cs="Arial"/>
                <w:sz w:val="20"/>
                <w:szCs w:val="20"/>
              </w:rPr>
            </w:pPr>
            <w:r>
              <w:rPr>
                <w:sz w:val="20"/>
                <w:szCs w:val="20"/>
              </w:rPr>
              <w:t>a/alebo</w:t>
            </w:r>
          </w:p>
          <w:p w14:paraId="0981EB41" w14:textId="77777777" w:rsidR="00E7569D" w:rsidRPr="00AE4FEC" w:rsidRDefault="00E7569D" w:rsidP="009D12F8">
            <w:pPr>
              <w:pStyle w:val="Odsekzoznamu"/>
              <w:numPr>
                <w:ilvl w:val="0"/>
                <w:numId w:val="52"/>
              </w:numPr>
              <w:suppressAutoHyphens/>
              <w:jc w:val="both"/>
              <w:rPr>
                <w:rFonts w:cs="Arial"/>
                <w:sz w:val="20"/>
                <w:szCs w:val="20"/>
              </w:rPr>
            </w:pPr>
            <w:r w:rsidRPr="00AE4FEC">
              <w:rPr>
                <w:sz w:val="20"/>
                <w:szCs w:val="20"/>
              </w:rPr>
              <w:t>Meno a</w:t>
            </w:r>
            <w:r>
              <w:rPr>
                <w:sz w:val="20"/>
                <w:szCs w:val="20"/>
              </w:rPr>
              <w:t> </w:t>
            </w:r>
            <w:r w:rsidRPr="00AE4FEC">
              <w:rPr>
                <w:sz w:val="20"/>
                <w:szCs w:val="20"/>
              </w:rPr>
              <w:t>priezvisko</w:t>
            </w:r>
            <w:r>
              <w:rPr>
                <w:sz w:val="20"/>
                <w:szCs w:val="20"/>
              </w:rPr>
              <w:t xml:space="preserve"> minimálne jedného mechanika s oprávnením podľa </w:t>
            </w:r>
            <w:r>
              <w:rPr>
                <w:rFonts w:cs="Arial"/>
                <w:sz w:val="20"/>
                <w:szCs w:val="20"/>
              </w:rPr>
              <w:t xml:space="preserve">§ 18 vyhlášky č. 508/2009 </w:t>
            </w:r>
            <w:proofErr w:type="spellStart"/>
            <w:r>
              <w:rPr>
                <w:rFonts w:cs="Arial"/>
                <w:sz w:val="20"/>
                <w:szCs w:val="20"/>
              </w:rPr>
              <w:t>Z.z</w:t>
            </w:r>
            <w:proofErr w:type="spellEnd"/>
            <w:r>
              <w:rPr>
                <w:rFonts w:cs="Arial"/>
                <w:sz w:val="20"/>
                <w:szCs w:val="20"/>
              </w:rPr>
              <w:t>.</w:t>
            </w:r>
            <w:r>
              <w:rPr>
                <w:sz w:val="20"/>
                <w:szCs w:val="20"/>
              </w:rPr>
              <w:t xml:space="preserve"> (PLATÍ LEN PRE ČASŤ „D“)</w:t>
            </w:r>
          </w:p>
          <w:p w14:paraId="582ADE79" w14:textId="77777777" w:rsidR="00764A75" w:rsidRPr="00AE4FEC" w:rsidRDefault="00D06A6F" w:rsidP="009D12F8">
            <w:pPr>
              <w:pStyle w:val="Odsekzoznamu"/>
              <w:numPr>
                <w:ilvl w:val="0"/>
                <w:numId w:val="52"/>
              </w:numPr>
              <w:suppressAutoHyphens/>
              <w:jc w:val="both"/>
              <w:rPr>
                <w:rFonts w:cs="Arial"/>
                <w:sz w:val="20"/>
                <w:szCs w:val="20"/>
              </w:rPr>
            </w:pPr>
            <w:r w:rsidRPr="00AE4FEC">
              <w:rPr>
                <w:sz w:val="20"/>
                <w:szCs w:val="20"/>
              </w:rPr>
              <w:t>P</w:t>
            </w:r>
            <w:r w:rsidR="00764A75" w:rsidRPr="00AE4FEC">
              <w:rPr>
                <w:sz w:val="20"/>
                <w:szCs w:val="20"/>
              </w:rPr>
              <w:t>rávn</w:t>
            </w:r>
            <w:r w:rsidRPr="00AE4FEC">
              <w:rPr>
                <w:sz w:val="20"/>
                <w:szCs w:val="20"/>
              </w:rPr>
              <w:t>y</w:t>
            </w:r>
            <w:r w:rsidR="00764A75" w:rsidRPr="00AE4FEC">
              <w:rPr>
                <w:sz w:val="20"/>
                <w:szCs w:val="20"/>
              </w:rPr>
              <w:t xml:space="preserve"> vzťah</w:t>
            </w:r>
            <w:r w:rsidRPr="00AE4FEC">
              <w:rPr>
                <w:sz w:val="20"/>
                <w:szCs w:val="20"/>
              </w:rPr>
              <w:t xml:space="preserve"> </w:t>
            </w:r>
            <w:r w:rsidR="00764A75" w:rsidRPr="00AE4FEC">
              <w:rPr>
                <w:sz w:val="20"/>
                <w:szCs w:val="20"/>
              </w:rPr>
              <w:t>k uchádzačovi (napr.: zamestnanec, SZČO, právnická osoba</w:t>
            </w:r>
            <w:r w:rsidRPr="00AE4FEC">
              <w:rPr>
                <w:sz w:val="20"/>
                <w:szCs w:val="20"/>
              </w:rPr>
              <w:t xml:space="preserve">, tretia osoba, subdodávateľ </w:t>
            </w:r>
            <w:r w:rsidR="00764A75" w:rsidRPr="00AE4FEC">
              <w:rPr>
                <w:sz w:val="20"/>
                <w:szCs w:val="20"/>
              </w:rPr>
              <w:t>a pod.)</w:t>
            </w:r>
          </w:p>
          <w:p w14:paraId="7FA5BB31" w14:textId="77777777" w:rsidR="00D06A6F" w:rsidRPr="00AE4FEC" w:rsidRDefault="00D06A6F" w:rsidP="009D12F8">
            <w:pPr>
              <w:pStyle w:val="Odsekzoznamu"/>
              <w:numPr>
                <w:ilvl w:val="0"/>
                <w:numId w:val="52"/>
              </w:numPr>
              <w:suppressAutoHyphens/>
              <w:jc w:val="both"/>
              <w:rPr>
                <w:iCs/>
                <w:sz w:val="20"/>
                <w:szCs w:val="20"/>
              </w:rPr>
            </w:pPr>
            <w:r w:rsidRPr="00AE4FEC">
              <w:rPr>
                <w:sz w:val="20"/>
                <w:szCs w:val="20"/>
              </w:rPr>
              <w:t>P</w:t>
            </w:r>
            <w:r w:rsidR="00764A75" w:rsidRPr="00AE4FEC">
              <w:rPr>
                <w:sz w:val="20"/>
                <w:szCs w:val="20"/>
              </w:rPr>
              <w:t xml:space="preserve">rax so servisom </w:t>
            </w:r>
            <w:r w:rsidRPr="00AE4FEC">
              <w:rPr>
                <w:rFonts w:cs="Arial"/>
                <w:sz w:val="20"/>
                <w:szCs w:val="20"/>
              </w:rPr>
              <w:t>v pozícii „mechanik</w:t>
            </w:r>
            <w:r w:rsidR="00CD248F" w:rsidRPr="00AE4FEC">
              <w:rPr>
                <w:rFonts w:cs="Arial"/>
                <w:sz w:val="20"/>
                <w:szCs w:val="20"/>
              </w:rPr>
              <w:t xml:space="preserve">“ (pozn.: odborne spôsobilý na opravu jednotlivých typových rád </w:t>
            </w:r>
            <w:r w:rsidR="000B072F">
              <w:rPr>
                <w:rFonts w:cs="Arial"/>
                <w:sz w:val="20"/>
                <w:szCs w:val="20"/>
              </w:rPr>
              <w:t>strojov</w:t>
            </w:r>
            <w:r w:rsidR="00CD248F" w:rsidRPr="00AE4FEC">
              <w:rPr>
                <w:rFonts w:cs="Arial"/>
                <w:sz w:val="20"/>
                <w:szCs w:val="20"/>
              </w:rPr>
              <w:t>)</w:t>
            </w:r>
          </w:p>
          <w:p w14:paraId="140B54F1" w14:textId="77777777" w:rsidR="00CD248F" w:rsidRPr="00AE4FEC" w:rsidRDefault="00CD248F" w:rsidP="00CD248F">
            <w:pPr>
              <w:suppressAutoHyphens/>
              <w:jc w:val="both"/>
              <w:rPr>
                <w:iCs/>
                <w:sz w:val="20"/>
                <w:szCs w:val="20"/>
              </w:rPr>
            </w:pPr>
          </w:p>
          <w:p w14:paraId="11C66B0F" w14:textId="77777777" w:rsidR="00D06A6F" w:rsidRPr="00AE4FEC" w:rsidRDefault="00D06A6F" w:rsidP="0002538E">
            <w:pPr>
              <w:suppressAutoHyphens/>
              <w:jc w:val="both"/>
              <w:rPr>
                <w:rFonts w:cs="Arial"/>
                <w:sz w:val="20"/>
                <w:szCs w:val="20"/>
              </w:rPr>
            </w:pPr>
            <w:r w:rsidRPr="00AE4FEC">
              <w:rPr>
                <w:iCs/>
                <w:sz w:val="20"/>
                <w:szCs w:val="20"/>
              </w:rPr>
              <w:t xml:space="preserve">Prílohou zoznamu musí byť potvrdený doklad </w:t>
            </w:r>
            <w:r w:rsidRPr="00AE4FEC">
              <w:rPr>
                <w:rFonts w:cs="Arial"/>
                <w:sz w:val="20"/>
                <w:szCs w:val="20"/>
              </w:rPr>
              <w:t xml:space="preserve">od </w:t>
            </w:r>
            <w:r w:rsidR="00CD248F" w:rsidRPr="00AE4FEC">
              <w:rPr>
                <w:rFonts w:cs="Arial"/>
                <w:sz w:val="20"/>
                <w:szCs w:val="20"/>
              </w:rPr>
              <w:t xml:space="preserve">uvedených </w:t>
            </w:r>
            <w:r w:rsidRPr="00AE4FEC">
              <w:rPr>
                <w:rFonts w:cs="Arial"/>
                <w:sz w:val="20"/>
                <w:szCs w:val="20"/>
              </w:rPr>
              <w:t xml:space="preserve">mechanikov </w:t>
            </w:r>
            <w:r w:rsidR="00CD248F" w:rsidRPr="00AE4FEC">
              <w:rPr>
                <w:rFonts w:cs="Arial"/>
                <w:sz w:val="20"/>
                <w:szCs w:val="20"/>
              </w:rPr>
              <w:t>v</w:t>
            </w:r>
            <w:r w:rsidR="00C22820" w:rsidRPr="00AE4FEC">
              <w:rPr>
                <w:rFonts w:cs="Arial"/>
                <w:sz w:val="20"/>
                <w:szCs w:val="20"/>
              </w:rPr>
              <w:t xml:space="preserve"> </w:t>
            </w:r>
            <w:r w:rsidR="00CD248F" w:rsidRPr="00AE4FEC">
              <w:rPr>
                <w:rFonts w:cs="Arial"/>
                <w:sz w:val="20"/>
                <w:szCs w:val="20"/>
              </w:rPr>
              <w:t xml:space="preserve">zozname </w:t>
            </w:r>
            <w:r w:rsidRPr="00AE4FEC">
              <w:rPr>
                <w:rFonts w:cs="Arial"/>
                <w:sz w:val="20"/>
                <w:szCs w:val="20"/>
              </w:rPr>
              <w:t xml:space="preserve">o absolvovaní odborného školenia realizovaného výrobcom alebo </w:t>
            </w:r>
            <w:r w:rsidR="000276E3" w:rsidRPr="00AE4FEC">
              <w:rPr>
                <w:rFonts w:cs="Arial"/>
                <w:sz w:val="20"/>
                <w:szCs w:val="20"/>
              </w:rPr>
              <w:t>zástupcom výrobcu</w:t>
            </w:r>
            <w:r w:rsidR="0002538E" w:rsidRPr="00AE4FEC">
              <w:rPr>
                <w:rFonts w:cs="Arial"/>
                <w:sz w:val="20"/>
                <w:szCs w:val="20"/>
              </w:rPr>
              <w:t xml:space="preserve"> </w:t>
            </w:r>
            <w:proofErr w:type="spellStart"/>
            <w:r w:rsidR="0002538E" w:rsidRPr="00AE4FEC">
              <w:rPr>
                <w:rFonts w:cs="Arial"/>
                <w:sz w:val="20"/>
                <w:szCs w:val="20"/>
              </w:rPr>
              <w:t>harvesterov</w:t>
            </w:r>
            <w:proofErr w:type="spellEnd"/>
            <w:r w:rsidR="0002538E" w:rsidRPr="00AE4FEC">
              <w:rPr>
                <w:rFonts w:cs="Arial"/>
                <w:sz w:val="20"/>
                <w:szCs w:val="20"/>
              </w:rPr>
              <w:t xml:space="preserve"> a </w:t>
            </w:r>
            <w:proofErr w:type="spellStart"/>
            <w:r w:rsidR="0002538E" w:rsidRPr="00AE4FEC">
              <w:rPr>
                <w:rFonts w:cs="Arial"/>
                <w:sz w:val="20"/>
                <w:szCs w:val="20"/>
              </w:rPr>
              <w:t>forw</w:t>
            </w:r>
            <w:r w:rsidR="007B5E13">
              <w:rPr>
                <w:rFonts w:cs="Arial"/>
                <w:sz w:val="20"/>
                <w:szCs w:val="20"/>
              </w:rPr>
              <w:t>arderov</w:t>
            </w:r>
            <w:proofErr w:type="spellEnd"/>
            <w:r w:rsidR="007B5E13">
              <w:rPr>
                <w:rFonts w:cs="Arial"/>
                <w:sz w:val="20"/>
                <w:szCs w:val="20"/>
              </w:rPr>
              <w:t xml:space="preserve"> zn. John </w:t>
            </w:r>
            <w:proofErr w:type="spellStart"/>
            <w:r w:rsidR="007B5E13">
              <w:rPr>
                <w:rFonts w:cs="Arial"/>
                <w:sz w:val="20"/>
                <w:szCs w:val="20"/>
              </w:rPr>
              <w:t>Deere</w:t>
            </w:r>
            <w:proofErr w:type="spellEnd"/>
            <w:r w:rsidR="007B5E13">
              <w:rPr>
                <w:rFonts w:cs="Arial"/>
                <w:sz w:val="20"/>
                <w:szCs w:val="20"/>
              </w:rPr>
              <w:t xml:space="preserve">, </w:t>
            </w:r>
            <w:proofErr w:type="spellStart"/>
            <w:r w:rsidR="007B5E13">
              <w:rPr>
                <w:rFonts w:cs="Arial"/>
                <w:sz w:val="20"/>
                <w:szCs w:val="20"/>
              </w:rPr>
              <w:t>Sampo</w:t>
            </w:r>
            <w:proofErr w:type="spellEnd"/>
            <w:r w:rsidR="007B5E13">
              <w:rPr>
                <w:rFonts w:cs="Arial"/>
                <w:sz w:val="20"/>
                <w:szCs w:val="20"/>
              </w:rPr>
              <w:t xml:space="preserve">, </w:t>
            </w:r>
            <w:proofErr w:type="spellStart"/>
            <w:r w:rsidR="0002538E" w:rsidRPr="00AE4FEC">
              <w:rPr>
                <w:rFonts w:cs="Arial"/>
                <w:sz w:val="20"/>
                <w:szCs w:val="20"/>
              </w:rPr>
              <w:t>Vimek</w:t>
            </w:r>
            <w:proofErr w:type="spellEnd"/>
            <w:r w:rsidR="007B5E13">
              <w:rPr>
                <w:rFonts w:cs="Arial"/>
                <w:sz w:val="20"/>
                <w:szCs w:val="20"/>
              </w:rPr>
              <w:t xml:space="preserve"> a Woody</w:t>
            </w:r>
            <w:r w:rsidR="0002538E" w:rsidRPr="00AE4FEC">
              <w:rPr>
                <w:rFonts w:cs="Arial"/>
                <w:sz w:val="20"/>
                <w:szCs w:val="20"/>
              </w:rPr>
              <w:t xml:space="preserve"> </w:t>
            </w:r>
            <w:r w:rsidR="000276E3" w:rsidRPr="00AE4FEC">
              <w:rPr>
                <w:rFonts w:cs="Arial"/>
                <w:sz w:val="20"/>
                <w:szCs w:val="20"/>
              </w:rPr>
              <w:t>alebo nezávislou školiacou organizáciou</w:t>
            </w:r>
            <w:r w:rsidR="00C22820" w:rsidRPr="00AE4FEC">
              <w:rPr>
                <w:rFonts w:cs="Arial"/>
                <w:sz w:val="20"/>
                <w:szCs w:val="20"/>
              </w:rPr>
              <w:t>.</w:t>
            </w:r>
          </w:p>
          <w:p w14:paraId="0405D932" w14:textId="77777777" w:rsidR="00AC1360" w:rsidRPr="00AE4FEC" w:rsidRDefault="00764A75" w:rsidP="00E7569D">
            <w:pPr>
              <w:suppressAutoHyphens/>
              <w:jc w:val="both"/>
              <w:rPr>
                <w:rFonts w:cs="Arial"/>
                <w:sz w:val="20"/>
                <w:szCs w:val="20"/>
              </w:rPr>
            </w:pPr>
            <w:r w:rsidRPr="00AE4FEC">
              <w:rPr>
                <w:rFonts w:cs="Arial"/>
                <w:sz w:val="20"/>
                <w:szCs w:val="20"/>
              </w:rPr>
              <w:t>Doklady musia byť platné počas lehoty viazanosti ponúk a pri úspešnom uchádzačovi aj počas celej doby platnosti zmluvného vzťahu, pričom verejný obstarávateľ si vyhradzuje právo kedykoľvek počas trvania zmluvného vzťahu ich skontrolovať.</w:t>
            </w:r>
          </w:p>
        </w:tc>
      </w:tr>
      <w:tr w:rsidR="00E7569D" w:rsidRPr="00AE4FEC" w14:paraId="751A9712" w14:textId="77777777" w:rsidTr="00D54350">
        <w:trPr>
          <w:trHeight w:val="673"/>
        </w:trPr>
        <w:tc>
          <w:tcPr>
            <w:tcW w:w="1386" w:type="pct"/>
          </w:tcPr>
          <w:p w14:paraId="53E37859" w14:textId="77777777" w:rsidR="00E7569D" w:rsidRPr="00D54350" w:rsidRDefault="00E7569D" w:rsidP="009D12F8">
            <w:pPr>
              <w:pStyle w:val="Odsekzoznamu"/>
              <w:numPr>
                <w:ilvl w:val="0"/>
                <w:numId w:val="46"/>
              </w:numPr>
              <w:rPr>
                <w:rFonts w:cs="Arial"/>
                <w:sz w:val="20"/>
                <w:szCs w:val="20"/>
              </w:rPr>
            </w:pPr>
            <w:r w:rsidRPr="00D54350">
              <w:rPr>
                <w:rFonts w:cs="Arial"/>
                <w:sz w:val="20"/>
                <w:szCs w:val="20"/>
              </w:rPr>
              <w:t>§ 34, ods. 1, písm. g)</w:t>
            </w:r>
          </w:p>
        </w:tc>
        <w:tc>
          <w:tcPr>
            <w:tcW w:w="3614" w:type="pct"/>
          </w:tcPr>
          <w:p w14:paraId="588CE10C" w14:textId="240CCA18" w:rsidR="00E7569D" w:rsidRPr="00D54350" w:rsidRDefault="00E7569D" w:rsidP="00E7569D">
            <w:pPr>
              <w:suppressAutoHyphens/>
              <w:jc w:val="both"/>
              <w:rPr>
                <w:rFonts w:cs="Arial"/>
                <w:sz w:val="20"/>
                <w:szCs w:val="20"/>
              </w:rPr>
            </w:pPr>
            <w:r w:rsidRPr="00D54350">
              <w:rPr>
                <w:rFonts w:cs="Arial"/>
                <w:sz w:val="20"/>
                <w:szCs w:val="20"/>
              </w:rPr>
              <w:t>predložením údajov o vzdelaní a odbornej praxi alebo o odbornej kvalifikácií os</w:t>
            </w:r>
            <w:r w:rsidR="0060116B" w:rsidRPr="00D54350">
              <w:rPr>
                <w:rFonts w:cs="Arial"/>
                <w:sz w:val="20"/>
                <w:szCs w:val="20"/>
              </w:rPr>
              <w:t xml:space="preserve">oby </w:t>
            </w:r>
            <w:r w:rsidRPr="00D54350">
              <w:rPr>
                <w:rFonts w:cs="Arial"/>
                <w:sz w:val="20"/>
                <w:szCs w:val="20"/>
              </w:rPr>
              <w:t>určen</w:t>
            </w:r>
            <w:r w:rsidR="0060116B" w:rsidRPr="00D54350">
              <w:rPr>
                <w:rFonts w:cs="Arial"/>
                <w:sz w:val="20"/>
                <w:szCs w:val="20"/>
              </w:rPr>
              <w:t>ej</w:t>
            </w:r>
            <w:r w:rsidRPr="00D54350">
              <w:rPr>
                <w:rFonts w:cs="Arial"/>
                <w:sz w:val="20"/>
                <w:szCs w:val="20"/>
              </w:rPr>
              <w:t xml:space="preserve"> na plnenie zmluvy v pozícii „zvárač</w:t>
            </w:r>
            <w:r w:rsidR="00A56018" w:rsidRPr="00D54350">
              <w:rPr>
                <w:rFonts w:cs="Arial"/>
                <w:sz w:val="20"/>
                <w:szCs w:val="20"/>
              </w:rPr>
              <w:t xml:space="preserve"> na tavné zváranie</w:t>
            </w:r>
            <w:r w:rsidRPr="00D54350">
              <w:rPr>
                <w:rFonts w:cs="Arial"/>
                <w:sz w:val="20"/>
                <w:szCs w:val="20"/>
              </w:rPr>
              <w:t>“, a to vo forme zoznamu.</w:t>
            </w:r>
          </w:p>
          <w:p w14:paraId="2FA266B9" w14:textId="5010CEA1" w:rsidR="00E7569D" w:rsidRPr="00D54350" w:rsidRDefault="001729FE" w:rsidP="00E7569D">
            <w:pPr>
              <w:suppressAutoHyphens/>
              <w:jc w:val="both"/>
              <w:rPr>
                <w:rFonts w:cs="Arial"/>
                <w:sz w:val="20"/>
                <w:szCs w:val="20"/>
              </w:rPr>
            </w:pPr>
            <w:r w:rsidRPr="0060116B">
              <w:rPr>
                <w:sz w:val="20"/>
                <w:szCs w:val="20"/>
                <w:u w:val="single"/>
              </w:rPr>
              <w:t>PLATÍ LEN PRE ČASTI „A“ až „</w:t>
            </w:r>
            <w:r>
              <w:rPr>
                <w:sz w:val="20"/>
                <w:szCs w:val="20"/>
                <w:u w:val="single"/>
              </w:rPr>
              <w:t>D</w:t>
            </w:r>
            <w:r w:rsidRPr="0060116B">
              <w:rPr>
                <w:sz w:val="20"/>
                <w:szCs w:val="20"/>
                <w:u w:val="single"/>
              </w:rPr>
              <w:t>“)</w:t>
            </w:r>
          </w:p>
          <w:p w14:paraId="044B8720" w14:textId="77777777" w:rsidR="00E7569D" w:rsidRPr="00D54350" w:rsidRDefault="00E7569D" w:rsidP="00E7569D">
            <w:pPr>
              <w:suppressAutoHyphens/>
              <w:jc w:val="both"/>
              <w:rPr>
                <w:rFonts w:cs="Arial"/>
                <w:sz w:val="20"/>
                <w:szCs w:val="20"/>
              </w:rPr>
            </w:pPr>
            <w:r w:rsidRPr="00D54350">
              <w:rPr>
                <w:rFonts w:cs="Arial"/>
                <w:sz w:val="20"/>
                <w:szCs w:val="20"/>
              </w:rPr>
              <w:t>Obsah zoznamu:</w:t>
            </w:r>
          </w:p>
          <w:p w14:paraId="608B87C7" w14:textId="77777777" w:rsidR="008D5A74" w:rsidRPr="00D54350" w:rsidRDefault="008D5A74">
            <w:pPr>
              <w:numPr>
                <w:ilvl w:val="0"/>
                <w:numId w:val="77"/>
              </w:numPr>
              <w:rPr>
                <w:rFonts w:cs="Arial"/>
                <w:sz w:val="20"/>
                <w:szCs w:val="20"/>
              </w:rPr>
            </w:pPr>
            <w:r w:rsidRPr="00D54350">
              <w:rPr>
                <w:rFonts w:cs="Arial"/>
                <w:sz w:val="20"/>
                <w:szCs w:val="20"/>
              </w:rPr>
              <w:t xml:space="preserve">Meno a priezvisko minimálne jedného zvárača s oprávnením podľa § 7, ods. 1, písm. b) vyhlášky 508/2009 </w:t>
            </w:r>
            <w:proofErr w:type="spellStart"/>
            <w:r w:rsidRPr="00D54350">
              <w:rPr>
                <w:rFonts w:cs="Arial"/>
                <w:sz w:val="20"/>
                <w:szCs w:val="20"/>
              </w:rPr>
              <w:t>Z.z</w:t>
            </w:r>
            <w:proofErr w:type="spellEnd"/>
            <w:r w:rsidRPr="00D54350">
              <w:rPr>
                <w:rFonts w:cs="Arial"/>
                <w:sz w:val="20"/>
                <w:szCs w:val="20"/>
              </w:rPr>
              <w:t xml:space="preserve">., </w:t>
            </w:r>
            <w:proofErr w:type="spellStart"/>
            <w:r w:rsidRPr="00D54350">
              <w:rPr>
                <w:rFonts w:cs="Arial"/>
                <w:sz w:val="20"/>
                <w:szCs w:val="20"/>
              </w:rPr>
              <w:t>t.j</w:t>
            </w:r>
            <w:proofErr w:type="spellEnd"/>
            <w:r w:rsidRPr="00D54350">
              <w:rPr>
                <w:rFonts w:cs="Arial"/>
                <w:sz w:val="20"/>
                <w:szCs w:val="20"/>
              </w:rPr>
              <w:t>. podľa STN EN 287-1+A2, časť „Kvalifikačné skúšky zváračov - tavné zváranie, časť 1: Oceľ</w:t>
            </w:r>
          </w:p>
          <w:p w14:paraId="63E4BD20" w14:textId="77777777" w:rsidR="008D5A74" w:rsidRPr="00D54350" w:rsidRDefault="008D5A74">
            <w:pPr>
              <w:numPr>
                <w:ilvl w:val="0"/>
                <w:numId w:val="77"/>
              </w:numPr>
              <w:rPr>
                <w:rFonts w:cs="Arial"/>
                <w:sz w:val="20"/>
                <w:szCs w:val="20"/>
              </w:rPr>
            </w:pPr>
            <w:r w:rsidRPr="00D54350">
              <w:rPr>
                <w:rFonts w:cs="Arial"/>
                <w:sz w:val="20"/>
                <w:szCs w:val="20"/>
              </w:rPr>
              <w:t>Právny vzťah k uchádzačovi (napr.: zamestnanec, SZČO, právnická osoba, tretia osoba, subdodávateľ a pod.)</w:t>
            </w:r>
          </w:p>
          <w:p w14:paraId="59385AAD" w14:textId="77777777" w:rsidR="008D5A74" w:rsidRPr="00D54350" w:rsidRDefault="008D5A74">
            <w:pPr>
              <w:numPr>
                <w:ilvl w:val="0"/>
                <w:numId w:val="77"/>
              </w:numPr>
              <w:rPr>
                <w:rFonts w:cs="Arial"/>
                <w:sz w:val="20"/>
                <w:szCs w:val="20"/>
              </w:rPr>
            </w:pPr>
            <w:r w:rsidRPr="00D54350">
              <w:rPr>
                <w:rFonts w:cs="Arial"/>
                <w:sz w:val="20"/>
                <w:szCs w:val="20"/>
              </w:rPr>
              <w:t xml:space="preserve">Prax s tavným zváraním v pozícii „zvárač“ min. 3 roky </w:t>
            </w:r>
          </w:p>
          <w:p w14:paraId="61FB87D2" w14:textId="77777777" w:rsidR="008D5A74" w:rsidRPr="00D54350" w:rsidRDefault="008D5A74">
            <w:pPr>
              <w:numPr>
                <w:ilvl w:val="0"/>
                <w:numId w:val="77"/>
              </w:numPr>
              <w:rPr>
                <w:rFonts w:cs="Arial"/>
                <w:sz w:val="20"/>
                <w:szCs w:val="20"/>
              </w:rPr>
            </w:pPr>
            <w:r w:rsidRPr="00D54350">
              <w:rPr>
                <w:rFonts w:cs="Arial"/>
                <w:sz w:val="20"/>
                <w:szCs w:val="20"/>
              </w:rPr>
              <w:t xml:space="preserve">Zápis v cechu zváračov  </w:t>
            </w:r>
            <w:hyperlink r:id="rId18" w:history="1">
              <w:r w:rsidRPr="00D54350">
                <w:rPr>
                  <w:rFonts w:cs="Arial"/>
                  <w:color w:val="0563C1"/>
                  <w:sz w:val="20"/>
                  <w:szCs w:val="20"/>
                  <w:u w:val="single"/>
                </w:rPr>
                <w:t>www.zvar.eu</w:t>
              </w:r>
            </w:hyperlink>
          </w:p>
          <w:p w14:paraId="09966F7D" w14:textId="77777777" w:rsidR="008D5A74" w:rsidRPr="00D54350" w:rsidRDefault="008D5A74" w:rsidP="008D5A74">
            <w:pPr>
              <w:ind w:left="360"/>
              <w:rPr>
                <w:rFonts w:cs="Arial"/>
                <w:sz w:val="20"/>
                <w:szCs w:val="20"/>
              </w:rPr>
            </w:pPr>
          </w:p>
          <w:p w14:paraId="6B3FCCF9" w14:textId="1CDE9C8C" w:rsidR="00E7569D" w:rsidRPr="00D54350" w:rsidRDefault="008D5A74" w:rsidP="008D5A74">
            <w:pPr>
              <w:rPr>
                <w:rFonts w:ascii="Calibri" w:eastAsia="Calibri" w:hAnsi="Calibri" w:cs="Calibri"/>
                <w:sz w:val="20"/>
                <w:szCs w:val="20"/>
                <w:lang w:eastAsia="en-US"/>
              </w:rPr>
            </w:pPr>
            <w:r w:rsidRPr="00D54350">
              <w:rPr>
                <w:rFonts w:ascii="Calibri" w:eastAsia="Calibri" w:hAnsi="Calibri" w:cs="Calibri"/>
                <w:sz w:val="20"/>
                <w:szCs w:val="20"/>
                <w:lang w:eastAsia="en-US"/>
              </w:rPr>
              <w:lastRenderedPageBreak/>
              <w:t>Prílohou zoznamu musí byť potvrdený doklad od uveden</w:t>
            </w:r>
            <w:r w:rsidR="0060116B" w:rsidRPr="00D54350">
              <w:rPr>
                <w:rFonts w:ascii="Calibri" w:eastAsia="Calibri" w:hAnsi="Calibri" w:cs="Calibri"/>
                <w:sz w:val="20"/>
                <w:szCs w:val="20"/>
                <w:lang w:eastAsia="en-US"/>
              </w:rPr>
              <w:t>ého</w:t>
            </w:r>
            <w:r w:rsidRPr="00D54350">
              <w:rPr>
                <w:rFonts w:ascii="Calibri" w:eastAsia="Calibri" w:hAnsi="Calibri" w:cs="Calibri"/>
                <w:sz w:val="20"/>
                <w:szCs w:val="20"/>
                <w:lang w:eastAsia="en-US"/>
              </w:rPr>
              <w:t xml:space="preserve"> zvárač</w:t>
            </w:r>
            <w:r w:rsidR="0060116B" w:rsidRPr="00D54350">
              <w:rPr>
                <w:rFonts w:ascii="Calibri" w:eastAsia="Calibri" w:hAnsi="Calibri" w:cs="Calibri"/>
                <w:sz w:val="20"/>
                <w:szCs w:val="20"/>
                <w:lang w:eastAsia="en-US"/>
              </w:rPr>
              <w:t>a</w:t>
            </w:r>
            <w:r w:rsidRPr="00D54350">
              <w:rPr>
                <w:rFonts w:ascii="Calibri" w:eastAsia="Calibri" w:hAnsi="Calibri" w:cs="Calibri"/>
                <w:sz w:val="20"/>
                <w:szCs w:val="20"/>
                <w:lang w:eastAsia="en-US"/>
              </w:rPr>
              <w:t xml:space="preserve"> v zozname o absolvovaní odborného školenia realizovaného výrobcom alebo zástupcom výrobcu alebo nezávislou školiacou organizáciou.</w:t>
            </w:r>
          </w:p>
          <w:p w14:paraId="09A76000" w14:textId="77777777" w:rsidR="00E7569D" w:rsidRPr="00D54350" w:rsidRDefault="00E7569D" w:rsidP="00E7569D">
            <w:pPr>
              <w:suppressAutoHyphens/>
              <w:jc w:val="both"/>
              <w:rPr>
                <w:rFonts w:cs="Arial"/>
                <w:sz w:val="20"/>
                <w:szCs w:val="20"/>
              </w:rPr>
            </w:pPr>
            <w:r w:rsidRPr="00D54350">
              <w:rPr>
                <w:rFonts w:cs="Arial"/>
                <w:sz w:val="20"/>
                <w:szCs w:val="20"/>
              </w:rPr>
              <w:t>Doklady musia byť platné počas lehoty viazanosti ponúk a pri úspešnom uchádzačovi aj počas celej doby platnosti zmluvného vzťahu, pričom verejný obstarávateľ si vyhradzuje právo kedykoľvek počas trvania zmluvného vzťahu ich skontrolovať.</w:t>
            </w:r>
          </w:p>
        </w:tc>
      </w:tr>
      <w:tr w:rsidR="00E7569D" w:rsidRPr="00AE4FEC" w14:paraId="46CC3675" w14:textId="77777777" w:rsidTr="00D54350">
        <w:tc>
          <w:tcPr>
            <w:tcW w:w="1386" w:type="pct"/>
          </w:tcPr>
          <w:p w14:paraId="18227ACA" w14:textId="77777777" w:rsidR="00E7569D" w:rsidRPr="00D54350" w:rsidRDefault="00E7569D" w:rsidP="009D12F8">
            <w:pPr>
              <w:pStyle w:val="Odsekzoznamu"/>
              <w:numPr>
                <w:ilvl w:val="0"/>
                <w:numId w:val="46"/>
              </w:numPr>
              <w:rPr>
                <w:rFonts w:cs="Arial"/>
                <w:sz w:val="20"/>
                <w:szCs w:val="20"/>
              </w:rPr>
            </w:pPr>
            <w:r w:rsidRPr="00D54350">
              <w:rPr>
                <w:rFonts w:cs="Arial"/>
                <w:sz w:val="20"/>
                <w:szCs w:val="20"/>
              </w:rPr>
              <w:lastRenderedPageBreak/>
              <w:t>§ 34, ods. 1, písm. g)</w:t>
            </w:r>
          </w:p>
        </w:tc>
        <w:tc>
          <w:tcPr>
            <w:tcW w:w="3614" w:type="pct"/>
          </w:tcPr>
          <w:p w14:paraId="7DCD4490" w14:textId="77777777" w:rsidR="00E7569D" w:rsidRPr="00D54350" w:rsidRDefault="00A56018" w:rsidP="00A56018">
            <w:pPr>
              <w:suppressAutoHyphens/>
              <w:jc w:val="both"/>
              <w:rPr>
                <w:sz w:val="20"/>
                <w:szCs w:val="20"/>
              </w:rPr>
            </w:pPr>
            <w:r w:rsidRPr="00D54350">
              <w:rPr>
                <w:rFonts w:cs="Arial"/>
                <w:sz w:val="20"/>
                <w:szCs w:val="20"/>
              </w:rPr>
              <w:t>predložením o</w:t>
            </w:r>
            <w:r w:rsidR="00E7569D" w:rsidRPr="00D54350">
              <w:rPr>
                <w:sz w:val="20"/>
                <w:szCs w:val="20"/>
              </w:rPr>
              <w:t>právneni</w:t>
            </w:r>
            <w:r w:rsidRPr="00D54350">
              <w:rPr>
                <w:sz w:val="20"/>
                <w:szCs w:val="20"/>
              </w:rPr>
              <w:t>a</w:t>
            </w:r>
            <w:r w:rsidR="00E7569D" w:rsidRPr="00D54350">
              <w:rPr>
                <w:sz w:val="20"/>
                <w:szCs w:val="20"/>
              </w:rPr>
              <w:t xml:space="preserve"> na výkon činnosti podľa § 14, ods. 1, písm. a) v spojitosti s § 15, ods. 4 zákona č. 124/2006 Z. z. o bezpečnosti a ochrane zdravia pri práci a o zmene a doplnení niektorých zákonov</w:t>
            </w:r>
            <w:r w:rsidRPr="00D54350">
              <w:rPr>
                <w:sz w:val="20"/>
                <w:szCs w:val="20"/>
              </w:rPr>
              <w:t xml:space="preserve"> (PLATÍ LEN PRE ČASTI „A“ až „C“)</w:t>
            </w:r>
          </w:p>
        </w:tc>
      </w:tr>
      <w:tr w:rsidR="00D54350" w:rsidRPr="00AE4FEC" w14:paraId="07531919" w14:textId="77777777" w:rsidTr="00D54350">
        <w:tc>
          <w:tcPr>
            <w:tcW w:w="1386" w:type="pct"/>
          </w:tcPr>
          <w:p w14:paraId="235200F2" w14:textId="15164B11" w:rsidR="00D54350" w:rsidRPr="00D54350" w:rsidRDefault="00D54350" w:rsidP="009D12F8">
            <w:pPr>
              <w:pStyle w:val="Odsekzoznamu"/>
              <w:numPr>
                <w:ilvl w:val="0"/>
                <w:numId w:val="46"/>
              </w:numPr>
              <w:rPr>
                <w:rFonts w:cs="Arial"/>
                <w:sz w:val="20"/>
                <w:szCs w:val="20"/>
              </w:rPr>
            </w:pPr>
            <w:r w:rsidRPr="00D54350">
              <w:rPr>
                <w:rFonts w:cs="Arial"/>
                <w:sz w:val="20"/>
                <w:szCs w:val="20"/>
              </w:rPr>
              <w:t>§ 34, ods. 1, písm. j)</w:t>
            </w:r>
          </w:p>
        </w:tc>
        <w:tc>
          <w:tcPr>
            <w:tcW w:w="3614" w:type="pct"/>
          </w:tcPr>
          <w:p w14:paraId="1BFB009C" w14:textId="435286F9" w:rsidR="00D54350" w:rsidRPr="00D54350" w:rsidRDefault="00D54350" w:rsidP="00E7569D">
            <w:pPr>
              <w:suppressAutoHyphens/>
              <w:jc w:val="both"/>
              <w:rPr>
                <w:rFonts w:cs="Arial"/>
                <w:sz w:val="20"/>
                <w:szCs w:val="20"/>
              </w:rPr>
            </w:pPr>
            <w:r w:rsidRPr="00D54350">
              <w:rPr>
                <w:rFonts w:cs="Arial"/>
                <w:sz w:val="20"/>
                <w:szCs w:val="20"/>
              </w:rPr>
              <w:t xml:space="preserve">vyhlásenia, ktoré bude potvrdené výrobcom strojov danej značky, že má aktuálne platný prístup k RMI= </w:t>
            </w:r>
            <w:proofErr w:type="spellStart"/>
            <w:r w:rsidRPr="00D54350">
              <w:rPr>
                <w:rFonts w:cs="Arial"/>
                <w:sz w:val="20"/>
                <w:szCs w:val="20"/>
              </w:rPr>
              <w:t>Repair</w:t>
            </w:r>
            <w:proofErr w:type="spellEnd"/>
            <w:r w:rsidRPr="00D54350">
              <w:rPr>
                <w:rFonts w:cs="Arial"/>
                <w:sz w:val="20"/>
                <w:szCs w:val="20"/>
              </w:rPr>
              <w:t xml:space="preserve"> and </w:t>
            </w:r>
            <w:proofErr w:type="spellStart"/>
            <w:r w:rsidRPr="00D54350">
              <w:rPr>
                <w:rFonts w:cs="Arial"/>
                <w:sz w:val="20"/>
                <w:szCs w:val="20"/>
              </w:rPr>
              <w:t>Maintenance</w:t>
            </w:r>
            <w:proofErr w:type="spellEnd"/>
            <w:r w:rsidRPr="00D54350">
              <w:rPr>
                <w:rFonts w:cs="Arial"/>
                <w:sz w:val="20"/>
                <w:szCs w:val="20"/>
              </w:rPr>
              <w:t xml:space="preserve"> </w:t>
            </w:r>
            <w:proofErr w:type="spellStart"/>
            <w:r w:rsidRPr="00D54350">
              <w:rPr>
                <w:rFonts w:cs="Arial"/>
                <w:sz w:val="20"/>
                <w:szCs w:val="20"/>
              </w:rPr>
              <w:t>Information</w:t>
            </w:r>
            <w:proofErr w:type="spellEnd"/>
            <w:r w:rsidRPr="00D54350">
              <w:rPr>
                <w:rFonts w:cs="Arial"/>
                <w:sz w:val="20"/>
                <w:szCs w:val="20"/>
              </w:rPr>
              <w:t xml:space="preserve">-  prístup k predpísaným technickým postupom  výrobcu informáciám a portálom, </w:t>
            </w:r>
            <w:r w:rsidR="001729FE" w:rsidRPr="0060116B">
              <w:rPr>
                <w:sz w:val="20"/>
                <w:szCs w:val="20"/>
                <w:u w:val="single"/>
              </w:rPr>
              <w:t>PLATÍ LEN PRE ČASTI „A“ až „</w:t>
            </w:r>
            <w:r w:rsidR="001729FE">
              <w:rPr>
                <w:sz w:val="20"/>
                <w:szCs w:val="20"/>
                <w:u w:val="single"/>
              </w:rPr>
              <w:t>D</w:t>
            </w:r>
            <w:r w:rsidR="001729FE" w:rsidRPr="0060116B">
              <w:rPr>
                <w:sz w:val="20"/>
                <w:szCs w:val="20"/>
                <w:u w:val="single"/>
              </w:rPr>
              <w:t>“)</w:t>
            </w:r>
          </w:p>
        </w:tc>
      </w:tr>
      <w:tr w:rsidR="00D54350" w:rsidRPr="00AE4FEC" w14:paraId="657A9213" w14:textId="77777777" w:rsidTr="00D54350">
        <w:tc>
          <w:tcPr>
            <w:tcW w:w="1386" w:type="pct"/>
          </w:tcPr>
          <w:p w14:paraId="19F67EF2" w14:textId="05963B6E" w:rsidR="00D54350" w:rsidRPr="00EF0C86" w:rsidRDefault="00D54350" w:rsidP="009D12F8">
            <w:pPr>
              <w:pStyle w:val="Odsekzoznamu"/>
              <w:numPr>
                <w:ilvl w:val="0"/>
                <w:numId w:val="46"/>
              </w:numPr>
              <w:rPr>
                <w:rFonts w:cs="Arial"/>
                <w:sz w:val="20"/>
                <w:szCs w:val="20"/>
              </w:rPr>
            </w:pPr>
            <w:r w:rsidRPr="00E7569D">
              <w:rPr>
                <w:rFonts w:cs="Arial"/>
                <w:sz w:val="20"/>
                <w:szCs w:val="20"/>
              </w:rPr>
              <w:t>§ 34, ods. 1, písm. j)</w:t>
            </w:r>
          </w:p>
        </w:tc>
        <w:tc>
          <w:tcPr>
            <w:tcW w:w="3614" w:type="pct"/>
          </w:tcPr>
          <w:p w14:paraId="5F975EDB" w14:textId="77777777" w:rsidR="00D54350" w:rsidRDefault="00D54350" w:rsidP="00EF0C86">
            <w:pPr>
              <w:suppressAutoHyphens/>
              <w:jc w:val="both"/>
              <w:rPr>
                <w:rFonts w:cs="Arial"/>
                <w:sz w:val="20"/>
                <w:szCs w:val="20"/>
              </w:rPr>
            </w:pPr>
            <w:r w:rsidRPr="00E7569D">
              <w:rPr>
                <w:rFonts w:cs="Arial"/>
                <w:sz w:val="20"/>
                <w:szCs w:val="20"/>
              </w:rPr>
              <w:t xml:space="preserve">predložením certifikátu alebo ekvivalentu, ktorý ho oprávňuje k uskutočňovaniu servisu a predaja originálnych náhradných dielov a náhradných dielov s ochrannou známkou výrobcu </w:t>
            </w:r>
            <w:proofErr w:type="spellStart"/>
            <w:r w:rsidRPr="00E7569D">
              <w:rPr>
                <w:rFonts w:cs="Arial"/>
                <w:sz w:val="20"/>
                <w:szCs w:val="20"/>
              </w:rPr>
              <w:t>harvesterov</w:t>
            </w:r>
            <w:proofErr w:type="spellEnd"/>
            <w:r w:rsidRPr="00E7569D">
              <w:rPr>
                <w:rFonts w:cs="Arial"/>
                <w:sz w:val="20"/>
                <w:szCs w:val="20"/>
              </w:rPr>
              <w:t xml:space="preserve"> a </w:t>
            </w:r>
            <w:proofErr w:type="spellStart"/>
            <w:r w:rsidRPr="00E7569D">
              <w:rPr>
                <w:rFonts w:cs="Arial"/>
                <w:sz w:val="20"/>
                <w:szCs w:val="20"/>
              </w:rPr>
              <w:t>for</w:t>
            </w:r>
            <w:r>
              <w:rPr>
                <w:rFonts w:cs="Arial"/>
                <w:sz w:val="20"/>
                <w:szCs w:val="20"/>
              </w:rPr>
              <w:t>warderov</w:t>
            </w:r>
            <w:proofErr w:type="spellEnd"/>
            <w:r>
              <w:rPr>
                <w:rFonts w:cs="Arial"/>
                <w:sz w:val="20"/>
                <w:szCs w:val="20"/>
              </w:rPr>
              <w:t xml:space="preserve"> zn. John </w:t>
            </w:r>
            <w:proofErr w:type="spellStart"/>
            <w:r>
              <w:rPr>
                <w:rFonts w:cs="Arial"/>
                <w:sz w:val="20"/>
                <w:szCs w:val="20"/>
              </w:rPr>
              <w:t>Deere</w:t>
            </w:r>
            <w:proofErr w:type="spellEnd"/>
            <w:r>
              <w:rPr>
                <w:rFonts w:cs="Arial"/>
                <w:sz w:val="20"/>
                <w:szCs w:val="20"/>
              </w:rPr>
              <w:t xml:space="preserve">, </w:t>
            </w:r>
            <w:proofErr w:type="spellStart"/>
            <w:r>
              <w:rPr>
                <w:rFonts w:cs="Arial"/>
                <w:sz w:val="20"/>
                <w:szCs w:val="20"/>
              </w:rPr>
              <w:t>Sampo</w:t>
            </w:r>
            <w:proofErr w:type="spellEnd"/>
            <w:r>
              <w:rPr>
                <w:rFonts w:cs="Arial"/>
                <w:sz w:val="20"/>
                <w:szCs w:val="20"/>
              </w:rPr>
              <w:t xml:space="preserve">, </w:t>
            </w:r>
            <w:proofErr w:type="spellStart"/>
            <w:r>
              <w:rPr>
                <w:rFonts w:cs="Arial"/>
                <w:sz w:val="20"/>
                <w:szCs w:val="20"/>
              </w:rPr>
              <w:t>Vimek</w:t>
            </w:r>
            <w:proofErr w:type="spellEnd"/>
            <w:r>
              <w:rPr>
                <w:rFonts w:cs="Arial"/>
                <w:sz w:val="20"/>
                <w:szCs w:val="20"/>
              </w:rPr>
              <w:t xml:space="preserve"> a Woody</w:t>
            </w:r>
            <w:r w:rsidRPr="00E7569D">
              <w:rPr>
                <w:rFonts w:cs="Arial"/>
                <w:sz w:val="20"/>
                <w:szCs w:val="20"/>
              </w:rPr>
              <w:t xml:space="preserve"> (OEM diely) na území SR, nie staršie ako tri mesiace od vyhlásenia verejného obstarávania</w:t>
            </w:r>
          </w:p>
          <w:p w14:paraId="1F88FDBA" w14:textId="22C038DF" w:rsidR="001729FE" w:rsidRPr="00EF0C86" w:rsidRDefault="001729FE" w:rsidP="00EF0C86">
            <w:pPr>
              <w:suppressAutoHyphens/>
              <w:jc w:val="both"/>
              <w:rPr>
                <w:rFonts w:cs="Arial"/>
                <w:sz w:val="20"/>
                <w:szCs w:val="20"/>
              </w:rPr>
            </w:pPr>
            <w:r w:rsidRPr="0060116B">
              <w:rPr>
                <w:sz w:val="20"/>
                <w:szCs w:val="20"/>
                <w:u w:val="single"/>
              </w:rPr>
              <w:t>PLATÍ LEN PRE ČASTI „A“ až „</w:t>
            </w:r>
            <w:r>
              <w:rPr>
                <w:sz w:val="20"/>
                <w:szCs w:val="20"/>
                <w:u w:val="single"/>
              </w:rPr>
              <w:t>D</w:t>
            </w:r>
            <w:r w:rsidRPr="0060116B">
              <w:rPr>
                <w:sz w:val="20"/>
                <w:szCs w:val="20"/>
                <w:u w:val="single"/>
              </w:rPr>
              <w:t>“)</w:t>
            </w:r>
          </w:p>
        </w:tc>
      </w:tr>
      <w:tr w:rsidR="00D54350" w:rsidRPr="00AE4FEC" w14:paraId="1A032373" w14:textId="77777777" w:rsidTr="00D54350">
        <w:tc>
          <w:tcPr>
            <w:tcW w:w="1386" w:type="pct"/>
          </w:tcPr>
          <w:p w14:paraId="2A42C403" w14:textId="475E02B8" w:rsidR="00D54350" w:rsidRPr="00E7569D" w:rsidRDefault="00D54350" w:rsidP="009D12F8">
            <w:pPr>
              <w:pStyle w:val="Odsekzoznamu"/>
              <w:numPr>
                <w:ilvl w:val="0"/>
                <w:numId w:val="46"/>
              </w:numPr>
              <w:rPr>
                <w:rFonts w:cs="Arial"/>
                <w:sz w:val="20"/>
                <w:szCs w:val="20"/>
              </w:rPr>
            </w:pPr>
            <w:r w:rsidRPr="00E7569D">
              <w:rPr>
                <w:rFonts w:cs="Arial"/>
                <w:sz w:val="20"/>
                <w:szCs w:val="20"/>
              </w:rPr>
              <w:t>§ 34, ods. 1, písm. j)</w:t>
            </w:r>
          </w:p>
        </w:tc>
        <w:tc>
          <w:tcPr>
            <w:tcW w:w="3614" w:type="pct"/>
          </w:tcPr>
          <w:p w14:paraId="6647A355" w14:textId="77777777" w:rsidR="00D54350" w:rsidRDefault="00D54350" w:rsidP="00EF0C86">
            <w:pPr>
              <w:jc w:val="both"/>
              <w:rPr>
                <w:sz w:val="20"/>
                <w:szCs w:val="20"/>
              </w:rPr>
            </w:pPr>
            <w:r w:rsidRPr="00720633">
              <w:rPr>
                <w:sz w:val="20"/>
                <w:szCs w:val="20"/>
              </w:rPr>
              <w:t>údaje o strojovom, prevádzkovom alebo technickom vybavení, ktoré má uchádzač alebo záujemca k dispozícií na poskytnutie služby</w:t>
            </w:r>
          </w:p>
          <w:p w14:paraId="6551DBCD" w14:textId="77777777" w:rsidR="00D54350" w:rsidRDefault="00D54350" w:rsidP="00EF0C86">
            <w:pPr>
              <w:jc w:val="both"/>
              <w:rPr>
                <w:sz w:val="20"/>
                <w:szCs w:val="20"/>
                <w:u w:val="single"/>
              </w:rPr>
            </w:pPr>
            <w:r w:rsidRPr="0060116B">
              <w:rPr>
                <w:sz w:val="20"/>
                <w:szCs w:val="20"/>
                <w:u w:val="single"/>
              </w:rPr>
              <w:t>(PLATÍ LEN PRE ČASTI „A“ až „</w:t>
            </w:r>
            <w:r>
              <w:rPr>
                <w:sz w:val="20"/>
                <w:szCs w:val="20"/>
                <w:u w:val="single"/>
              </w:rPr>
              <w:t>D</w:t>
            </w:r>
            <w:r w:rsidRPr="0060116B">
              <w:rPr>
                <w:sz w:val="20"/>
                <w:szCs w:val="20"/>
                <w:u w:val="single"/>
              </w:rPr>
              <w:t>“)</w:t>
            </w:r>
          </w:p>
          <w:p w14:paraId="106A4535" w14:textId="77777777" w:rsidR="00D54350" w:rsidRDefault="00D54350" w:rsidP="00EF0C86">
            <w:pPr>
              <w:jc w:val="both"/>
              <w:rPr>
                <w:sz w:val="20"/>
                <w:szCs w:val="20"/>
              </w:rPr>
            </w:pPr>
            <w:r w:rsidRPr="00720633">
              <w:rPr>
                <w:sz w:val="20"/>
                <w:szCs w:val="20"/>
                <w:u w:val="single"/>
              </w:rPr>
              <w:t>Minimálna požadovaná úroveň:</w:t>
            </w:r>
            <w:r w:rsidRPr="00720633">
              <w:rPr>
                <w:sz w:val="20"/>
                <w:szCs w:val="20"/>
              </w:rPr>
              <w:t xml:space="preserve"> </w:t>
            </w:r>
          </w:p>
          <w:p w14:paraId="57EDADC9" w14:textId="77777777" w:rsidR="00D54350" w:rsidRDefault="00D54350" w:rsidP="00EF0C86">
            <w:pPr>
              <w:jc w:val="both"/>
              <w:rPr>
                <w:rFonts w:cs="Arial"/>
                <w:sz w:val="20"/>
                <w:szCs w:val="20"/>
              </w:rPr>
            </w:pPr>
            <w:r w:rsidRPr="00720633">
              <w:rPr>
                <w:sz w:val="20"/>
                <w:szCs w:val="20"/>
              </w:rPr>
              <w:t xml:space="preserve">uchádzač </w:t>
            </w:r>
            <w:r w:rsidRPr="00720633">
              <w:rPr>
                <w:rFonts w:cs="Arial"/>
                <w:sz w:val="20"/>
                <w:szCs w:val="20"/>
              </w:rPr>
              <w:t xml:space="preserve">predloží zoznam </w:t>
            </w:r>
            <w:r>
              <w:rPr>
                <w:rFonts w:cs="Arial"/>
                <w:sz w:val="20"/>
                <w:szCs w:val="20"/>
              </w:rPr>
              <w:t xml:space="preserve">minimálne jedného mobilného servisu - výjazdového servisného vozidla (pojazdná automobilová dielňa), </w:t>
            </w:r>
            <w:r w:rsidRPr="00720633">
              <w:rPr>
                <w:rFonts w:cs="Arial"/>
                <w:sz w:val="20"/>
                <w:szCs w:val="20"/>
              </w:rPr>
              <w:t>ktoré bude používať na poskytnutie danej služby v danej časti a ktor</w:t>
            </w:r>
            <w:r w:rsidRPr="00720633">
              <w:rPr>
                <w:rFonts w:eastAsia="Malgun Gothic Semilight" w:cs="Arial"/>
                <w:sz w:val="20"/>
                <w:szCs w:val="20"/>
              </w:rPr>
              <w:t>ý</w:t>
            </w:r>
            <w:r w:rsidRPr="00720633">
              <w:rPr>
                <w:rFonts w:cs="Arial"/>
                <w:sz w:val="20"/>
                <w:szCs w:val="20"/>
              </w:rPr>
              <w:t>ch technick</w:t>
            </w:r>
            <w:r w:rsidRPr="00720633">
              <w:rPr>
                <w:rFonts w:eastAsia="Malgun Gothic Semilight" w:cs="Arial"/>
                <w:sz w:val="20"/>
                <w:szCs w:val="20"/>
              </w:rPr>
              <w:t>ý</w:t>
            </w:r>
            <w:r w:rsidRPr="00720633">
              <w:rPr>
                <w:rFonts w:cs="Arial"/>
                <w:sz w:val="20"/>
                <w:szCs w:val="20"/>
              </w:rPr>
              <w:t xml:space="preserve"> stav zodpoved</w:t>
            </w:r>
            <w:r w:rsidRPr="00720633">
              <w:rPr>
                <w:rFonts w:eastAsia="Malgun Gothic Semilight" w:cs="Arial"/>
                <w:sz w:val="20"/>
                <w:szCs w:val="20"/>
              </w:rPr>
              <w:t>á</w:t>
            </w:r>
            <w:r w:rsidRPr="00720633">
              <w:rPr>
                <w:rFonts w:cs="Arial"/>
                <w:sz w:val="20"/>
                <w:szCs w:val="20"/>
              </w:rPr>
              <w:t xml:space="preserve"> v</w:t>
            </w:r>
            <w:r w:rsidRPr="00720633">
              <w:rPr>
                <w:rFonts w:eastAsia="Malgun Gothic Semilight" w:cs="Arial"/>
                <w:sz w:val="20"/>
                <w:szCs w:val="20"/>
              </w:rPr>
              <w:t>š</w:t>
            </w:r>
            <w:r w:rsidRPr="00720633">
              <w:rPr>
                <w:rFonts w:cs="Arial"/>
                <w:sz w:val="20"/>
                <w:szCs w:val="20"/>
              </w:rPr>
              <w:t>etk</w:t>
            </w:r>
            <w:r w:rsidRPr="00720633">
              <w:rPr>
                <w:rFonts w:eastAsia="Malgun Gothic Semilight" w:cs="Arial"/>
                <w:sz w:val="20"/>
                <w:szCs w:val="20"/>
              </w:rPr>
              <w:t>ý</w:t>
            </w:r>
            <w:r w:rsidRPr="00720633">
              <w:rPr>
                <w:rFonts w:cs="Arial"/>
                <w:sz w:val="20"/>
                <w:szCs w:val="20"/>
              </w:rPr>
              <w:t>m po</w:t>
            </w:r>
            <w:r w:rsidRPr="00720633">
              <w:rPr>
                <w:rFonts w:eastAsia="Malgun Gothic Semilight" w:cs="Arial"/>
                <w:sz w:val="20"/>
                <w:szCs w:val="20"/>
              </w:rPr>
              <w:t>ž</w:t>
            </w:r>
            <w:r w:rsidRPr="00720633">
              <w:rPr>
                <w:rFonts w:cs="Arial"/>
                <w:sz w:val="20"/>
                <w:szCs w:val="20"/>
              </w:rPr>
              <w:t>iadavk</w:t>
            </w:r>
            <w:r w:rsidRPr="00720633">
              <w:rPr>
                <w:rFonts w:eastAsia="Malgun Gothic Semilight" w:cs="Arial"/>
                <w:sz w:val="20"/>
                <w:szCs w:val="20"/>
              </w:rPr>
              <w:t>á</w:t>
            </w:r>
            <w:r w:rsidRPr="00720633">
              <w:rPr>
                <w:rFonts w:cs="Arial"/>
                <w:sz w:val="20"/>
                <w:szCs w:val="20"/>
              </w:rPr>
              <w:t>m STN a platných zákonov Slovenskej republiky</w:t>
            </w:r>
            <w:r>
              <w:rPr>
                <w:rFonts w:cs="Arial"/>
                <w:sz w:val="20"/>
                <w:szCs w:val="20"/>
              </w:rPr>
              <w:t>.</w:t>
            </w:r>
          </w:p>
          <w:p w14:paraId="5430E650" w14:textId="77777777" w:rsidR="00D54350" w:rsidRPr="00720633" w:rsidRDefault="00D54350" w:rsidP="00EF0C86">
            <w:pPr>
              <w:jc w:val="both"/>
              <w:rPr>
                <w:sz w:val="20"/>
                <w:szCs w:val="20"/>
              </w:rPr>
            </w:pPr>
            <w:r>
              <w:rPr>
                <w:rFonts w:cs="Arial"/>
                <w:sz w:val="20"/>
                <w:szCs w:val="20"/>
              </w:rPr>
              <w:t>Uchádzač k zoznamu ďalej predloží:</w:t>
            </w:r>
          </w:p>
          <w:p w14:paraId="73007349" w14:textId="77777777" w:rsidR="00D54350" w:rsidRDefault="00D54350">
            <w:pPr>
              <w:pStyle w:val="Odsekzoznamu"/>
              <w:numPr>
                <w:ilvl w:val="0"/>
                <w:numId w:val="72"/>
              </w:numPr>
              <w:ind w:left="343" w:hanging="343"/>
              <w:jc w:val="both"/>
              <w:rPr>
                <w:rFonts w:cs="Arial"/>
                <w:sz w:val="20"/>
                <w:szCs w:val="20"/>
              </w:rPr>
            </w:pPr>
            <w:r w:rsidRPr="00815BCF">
              <w:rPr>
                <w:rFonts w:cs="Arial"/>
                <w:sz w:val="20"/>
                <w:szCs w:val="20"/>
              </w:rPr>
              <w:t>kópi</w:t>
            </w:r>
            <w:r>
              <w:rPr>
                <w:rFonts w:cs="Arial"/>
                <w:sz w:val="20"/>
                <w:szCs w:val="20"/>
              </w:rPr>
              <w:t>u</w:t>
            </w:r>
            <w:r w:rsidRPr="00815BCF">
              <w:rPr>
                <w:rFonts w:cs="Arial"/>
                <w:sz w:val="20"/>
                <w:szCs w:val="20"/>
              </w:rPr>
              <w:t xml:space="preserve"> osvedčenia o evidencii (technický preukaz) stroja alebo technického vybavenia</w:t>
            </w:r>
          </w:p>
          <w:p w14:paraId="7353AAC2" w14:textId="77777777" w:rsidR="00D54350" w:rsidRDefault="00D54350">
            <w:pPr>
              <w:pStyle w:val="Odsekzoznamu"/>
              <w:numPr>
                <w:ilvl w:val="0"/>
                <w:numId w:val="72"/>
              </w:numPr>
              <w:ind w:left="343" w:hanging="343"/>
              <w:jc w:val="both"/>
              <w:rPr>
                <w:rFonts w:cs="Arial"/>
                <w:sz w:val="20"/>
                <w:szCs w:val="20"/>
              </w:rPr>
            </w:pPr>
            <w:r w:rsidRPr="00815BCF">
              <w:rPr>
                <w:rFonts w:cs="Arial"/>
                <w:sz w:val="20"/>
                <w:szCs w:val="20"/>
              </w:rPr>
              <w:t xml:space="preserve">ak je vlastníkom prostriedku podľa TP iná osoba ako uchádzač, tak predkladá preukázanie disponibility počas platnosti celej rámcovej dohody nasledovne: </w:t>
            </w:r>
          </w:p>
          <w:p w14:paraId="6BCABC66" w14:textId="77777777" w:rsidR="00D54350" w:rsidRPr="00815BCF" w:rsidRDefault="00D54350">
            <w:pPr>
              <w:pStyle w:val="Odsekzoznamu"/>
              <w:numPr>
                <w:ilvl w:val="0"/>
                <w:numId w:val="73"/>
              </w:numPr>
              <w:jc w:val="both"/>
              <w:rPr>
                <w:rFonts w:cs="Arial"/>
                <w:sz w:val="20"/>
                <w:szCs w:val="20"/>
              </w:rPr>
            </w:pPr>
            <w:r w:rsidRPr="00815BCF">
              <w:rPr>
                <w:rFonts w:cs="Arial"/>
                <w:sz w:val="20"/>
                <w:szCs w:val="20"/>
              </w:rPr>
              <w:t>zmluva o výpožičke</w:t>
            </w:r>
          </w:p>
          <w:p w14:paraId="5BAA92DC" w14:textId="77777777" w:rsidR="00D54350" w:rsidRPr="00634E4E" w:rsidRDefault="00D54350">
            <w:pPr>
              <w:pStyle w:val="Odsekzoznamu"/>
              <w:numPr>
                <w:ilvl w:val="0"/>
                <w:numId w:val="73"/>
              </w:numPr>
              <w:jc w:val="both"/>
              <w:rPr>
                <w:rFonts w:cs="Arial"/>
                <w:sz w:val="20"/>
                <w:szCs w:val="20"/>
              </w:rPr>
            </w:pPr>
            <w:r w:rsidRPr="00634E4E">
              <w:rPr>
                <w:rFonts w:cs="Arial"/>
                <w:sz w:val="20"/>
                <w:szCs w:val="20"/>
              </w:rPr>
              <w:t>nájomná zmluva alebo zmluva o budúcej nájomnej zmluve</w:t>
            </w:r>
          </w:p>
          <w:p w14:paraId="39D0DADD" w14:textId="77777777" w:rsidR="00D54350" w:rsidRPr="00634E4E" w:rsidRDefault="00D54350">
            <w:pPr>
              <w:pStyle w:val="Odsekzoznamu"/>
              <w:numPr>
                <w:ilvl w:val="0"/>
                <w:numId w:val="73"/>
              </w:numPr>
              <w:jc w:val="both"/>
              <w:rPr>
                <w:rFonts w:cs="Arial"/>
                <w:sz w:val="20"/>
                <w:szCs w:val="20"/>
              </w:rPr>
            </w:pPr>
            <w:r w:rsidRPr="00634E4E">
              <w:rPr>
                <w:rFonts w:cs="Arial"/>
                <w:sz w:val="20"/>
                <w:szCs w:val="20"/>
              </w:rPr>
              <w:t>kúpna zmluva alebo zmluva o budúcej kúpnej zmluve</w:t>
            </w:r>
          </w:p>
          <w:p w14:paraId="1C691B11" w14:textId="77777777" w:rsidR="00D54350" w:rsidRPr="00634E4E" w:rsidRDefault="00D54350">
            <w:pPr>
              <w:pStyle w:val="Odsekzoznamu"/>
              <w:numPr>
                <w:ilvl w:val="0"/>
                <w:numId w:val="73"/>
              </w:numPr>
              <w:jc w:val="both"/>
              <w:rPr>
                <w:rFonts w:cs="Arial"/>
                <w:sz w:val="20"/>
                <w:szCs w:val="20"/>
              </w:rPr>
            </w:pPr>
            <w:r w:rsidRPr="00634E4E">
              <w:rPr>
                <w:rFonts w:cs="Arial"/>
                <w:sz w:val="20"/>
                <w:szCs w:val="20"/>
              </w:rPr>
              <w:t>leasingová zmluva alebo zmluva o budúcej leasingovej zmluve</w:t>
            </w:r>
          </w:p>
          <w:p w14:paraId="0740194C" w14:textId="77777777" w:rsidR="00D54350" w:rsidRPr="00634E4E" w:rsidRDefault="00D54350">
            <w:pPr>
              <w:pStyle w:val="Odsekzoznamu"/>
              <w:numPr>
                <w:ilvl w:val="0"/>
                <w:numId w:val="73"/>
              </w:numPr>
              <w:jc w:val="both"/>
              <w:rPr>
                <w:rFonts w:cs="Arial"/>
                <w:sz w:val="20"/>
                <w:szCs w:val="20"/>
              </w:rPr>
            </w:pPr>
            <w:r w:rsidRPr="00634E4E">
              <w:rPr>
                <w:rFonts w:cs="Arial"/>
                <w:sz w:val="20"/>
                <w:szCs w:val="20"/>
              </w:rPr>
              <w:t>alebo uvedené formy vlastníctva / disponibility preukázané subdodávateľom.</w:t>
            </w:r>
          </w:p>
          <w:p w14:paraId="5E666A26" w14:textId="41171BFA" w:rsidR="00D54350" w:rsidRPr="00E7569D" w:rsidRDefault="00D54350" w:rsidP="008D5A74">
            <w:pPr>
              <w:rPr>
                <w:rFonts w:cs="Arial"/>
                <w:sz w:val="20"/>
                <w:szCs w:val="20"/>
              </w:rPr>
            </w:pPr>
            <w:r>
              <w:rPr>
                <w:rFonts w:cs="Arial"/>
                <w:sz w:val="20"/>
                <w:szCs w:val="20"/>
              </w:rPr>
              <w:t>V</w:t>
            </w:r>
            <w:r w:rsidRPr="003C1A6B">
              <w:rPr>
                <w:rFonts w:cs="Arial"/>
                <w:sz w:val="20"/>
                <w:szCs w:val="20"/>
              </w:rPr>
              <w:t> prípade, iného vzťahu ako vlastníctvo forma vzťahu k uvádzanému stroju alebo technickému vybaveniu, vo vlastníctve alebo v inom vzťahu (uviesť a doložiť zmluvou preukazujúcou disponibilnosť daným strojným vybavením počas celého obdobia platnosti dohody)</w:t>
            </w:r>
            <w:r>
              <w:rPr>
                <w:rFonts w:cs="Arial"/>
                <w:sz w:val="20"/>
                <w:szCs w:val="20"/>
              </w:rPr>
              <w:t>.</w:t>
            </w:r>
          </w:p>
        </w:tc>
      </w:tr>
    </w:tbl>
    <w:p w14:paraId="39AEABA5" w14:textId="77777777" w:rsidR="00A56018" w:rsidRPr="00E7569D" w:rsidRDefault="00A56018" w:rsidP="00114671">
      <w:pPr>
        <w:jc w:val="both"/>
        <w:rPr>
          <w:rFonts w:cs="Arial"/>
          <w:sz w:val="20"/>
          <w:szCs w:val="20"/>
        </w:rPr>
      </w:pPr>
    </w:p>
    <w:p w14:paraId="7CFBACB5" w14:textId="77777777" w:rsidR="00114671" w:rsidRPr="007B5E13" w:rsidRDefault="00114671" w:rsidP="009D12F8">
      <w:pPr>
        <w:pStyle w:val="Odsekzoznamu"/>
        <w:numPr>
          <w:ilvl w:val="1"/>
          <w:numId w:val="19"/>
        </w:numPr>
        <w:jc w:val="both"/>
        <w:rPr>
          <w:rFonts w:cs="Arial"/>
          <w:sz w:val="20"/>
          <w:szCs w:val="20"/>
        </w:rPr>
      </w:pPr>
      <w:r w:rsidRPr="007B5E13">
        <w:rPr>
          <w:rFonts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w:t>
      </w:r>
      <w:r w:rsidRPr="007B5E13">
        <w:rPr>
          <w:rFonts w:cs="Arial"/>
          <w:sz w:val="20"/>
          <w:szCs w:val="20"/>
        </w:rPr>
        <w:lastRenderedPageBreak/>
        <w:t>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19" w:anchor="paragraf-34.odsek-1.pismeno-g" w:tooltip="Odkaz na predpis alebo ustanovenie" w:history="1">
        <w:r w:rsidRPr="007B5E13">
          <w:rPr>
            <w:rFonts w:cs="Arial"/>
            <w:sz w:val="20"/>
            <w:szCs w:val="20"/>
          </w:rPr>
          <w:t>odseku 1 písm. g)</w:t>
        </w:r>
      </w:hyperlink>
      <w:r w:rsidRPr="007B5E13">
        <w:rPr>
          <w:rFonts w:cs="Arial"/>
          <w:sz w:val="20"/>
          <w:szCs w:val="20"/>
        </w:rPr>
        <w:t xml:space="preserve"> 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w:t>
      </w:r>
    </w:p>
    <w:p w14:paraId="5E1D9ECD" w14:textId="77777777" w:rsidR="00114671" w:rsidRPr="00AE4FEC" w:rsidRDefault="00114671" w:rsidP="009D12F8">
      <w:pPr>
        <w:pStyle w:val="Odsekzoznamu"/>
        <w:numPr>
          <w:ilvl w:val="1"/>
          <w:numId w:val="19"/>
        </w:numPr>
        <w:jc w:val="both"/>
        <w:rPr>
          <w:rFonts w:cs="Arial"/>
          <w:sz w:val="20"/>
          <w:szCs w:val="20"/>
        </w:rPr>
      </w:pPr>
      <w:r w:rsidRPr="003E7D97">
        <w:rPr>
          <w:rFonts w:cs="Arial"/>
          <w:sz w:val="20"/>
          <w:szCs w:val="20"/>
        </w:rPr>
        <w:t>Verejný obstarávateľ upozorňuje, že písomná spoločná Zmluva uzavretá s Inou osobou v zmysle § 34 ods. 3 ZVO, ktorej kapacitami mieni uchádzač preukázať svoju technickú spôsobilosť, musí byť súčasťou ponuky uchádzača</w:t>
      </w:r>
      <w:r w:rsidRPr="00AE4FEC">
        <w:rPr>
          <w:rFonts w:cs="Arial"/>
          <w:sz w:val="20"/>
          <w:szCs w:val="20"/>
        </w:rPr>
        <w:t xml:space="preserve"> a nie je možné ju predbežne nahradiť jednotným európskym dokumentom. 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záväzok Inej osoby podľa § 34 ods. 3 ZVO.</w:t>
      </w:r>
    </w:p>
    <w:p w14:paraId="316212D6" w14:textId="77777777" w:rsidR="002D345F" w:rsidRPr="00AE4FEC" w:rsidRDefault="002D345F" w:rsidP="009D12F8">
      <w:pPr>
        <w:pStyle w:val="Odsekzoznamu"/>
        <w:numPr>
          <w:ilvl w:val="1"/>
          <w:numId w:val="19"/>
        </w:numPr>
        <w:jc w:val="both"/>
        <w:rPr>
          <w:rFonts w:cs="Arial"/>
          <w:sz w:val="20"/>
          <w:szCs w:val="20"/>
        </w:rPr>
      </w:pPr>
      <w:r w:rsidRPr="00AE4FEC">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1A7978F5" w14:textId="77777777" w:rsidR="002D345F" w:rsidRPr="003E7D97" w:rsidRDefault="002D345F" w:rsidP="002D345F">
      <w:pPr>
        <w:pStyle w:val="Odsekzoznamu"/>
        <w:ind w:left="360"/>
        <w:jc w:val="both"/>
        <w:rPr>
          <w:rFonts w:cs="Arial"/>
          <w:sz w:val="20"/>
          <w:szCs w:val="20"/>
        </w:rPr>
      </w:pPr>
      <w:r w:rsidRPr="00AE4FEC">
        <w:rPr>
          <w:rFonts w:cs="Arial"/>
          <w:sz w:val="20"/>
          <w:szCs w:val="20"/>
        </w:rPr>
        <w:t xml:space="preserve">Uchádzač môže využiť na vyplnenie interaktívny dokument dostupný na web-stránke Úradu pre verejné obstarávanie </w:t>
      </w:r>
      <w:hyperlink r:id="rId20" w:history="1">
        <w:r w:rsidRPr="003E7D97">
          <w:rPr>
            <w:rStyle w:val="Hypertextovprepojenie"/>
            <w:color w:val="auto"/>
            <w:sz w:val="20"/>
            <w:szCs w:val="20"/>
          </w:rPr>
          <w:t>https://www.uvo.gov.sk/espd/filter?lang=sk</w:t>
        </w:r>
      </w:hyperlink>
      <w:r w:rsidRPr="00AE4FEC">
        <w:rPr>
          <w:sz w:val="20"/>
          <w:szCs w:val="20"/>
        </w:rPr>
        <w:t xml:space="preserve"> </w:t>
      </w:r>
      <w:r w:rsidRPr="003E7D97">
        <w:rPr>
          <w:rFonts w:cs="Arial"/>
          <w:sz w:val="20"/>
          <w:szCs w:val="20"/>
        </w:rPr>
        <w:t>alebo preddefinovaný dokument spracovaný verejným obstarávateľom, ktorý tvorí prílohu týchto súťažných podkladov.</w:t>
      </w:r>
    </w:p>
    <w:p w14:paraId="412200FB" w14:textId="77777777" w:rsidR="002D345F" w:rsidRPr="00AE4FEC" w:rsidRDefault="002D345F" w:rsidP="002D345F">
      <w:pPr>
        <w:pStyle w:val="Odsekzoznamu"/>
        <w:ind w:left="360"/>
        <w:jc w:val="both"/>
        <w:rPr>
          <w:rFonts w:cs="Arial"/>
          <w:sz w:val="20"/>
          <w:szCs w:val="20"/>
        </w:rPr>
      </w:pPr>
      <w:r w:rsidRPr="003E7D97">
        <w:rPr>
          <w:rFonts w:cs="Arial"/>
          <w:sz w:val="20"/>
          <w:szCs w:val="20"/>
        </w:rPr>
        <w:t>Uchádzač pre</w:t>
      </w:r>
      <w:r w:rsidRPr="00AE4FEC">
        <w:rPr>
          <w:rFonts w:cs="Arial"/>
          <w:sz w:val="20"/>
          <w:szCs w:val="20"/>
        </w:rPr>
        <w:t>dkladá jednotný európsky dokument osobitne:</w:t>
      </w:r>
    </w:p>
    <w:p w14:paraId="508C7CF1" w14:textId="77777777" w:rsidR="002D345F" w:rsidRPr="00AE4FEC" w:rsidRDefault="002D345F" w:rsidP="009D12F8">
      <w:pPr>
        <w:numPr>
          <w:ilvl w:val="0"/>
          <w:numId w:val="30"/>
        </w:numPr>
        <w:ind w:left="720" w:hanging="294"/>
        <w:jc w:val="both"/>
        <w:rPr>
          <w:rFonts w:cs="Arial"/>
          <w:sz w:val="20"/>
          <w:szCs w:val="20"/>
        </w:rPr>
      </w:pPr>
      <w:r w:rsidRPr="00AE4FEC">
        <w:rPr>
          <w:rFonts w:cs="Arial"/>
          <w:sz w:val="20"/>
          <w:szCs w:val="20"/>
        </w:rPr>
        <w:t xml:space="preserve">za seba, </w:t>
      </w:r>
    </w:p>
    <w:p w14:paraId="38A208A3" w14:textId="77777777" w:rsidR="002D345F" w:rsidRPr="00AE4FEC" w:rsidRDefault="002D345F" w:rsidP="009D12F8">
      <w:pPr>
        <w:numPr>
          <w:ilvl w:val="0"/>
          <w:numId w:val="30"/>
        </w:numPr>
        <w:ind w:left="720" w:hanging="294"/>
        <w:jc w:val="both"/>
        <w:rPr>
          <w:rFonts w:cs="Arial"/>
          <w:sz w:val="20"/>
          <w:szCs w:val="20"/>
        </w:rPr>
      </w:pPr>
      <w:r w:rsidRPr="00AE4FEC">
        <w:rPr>
          <w:rFonts w:cs="Arial"/>
          <w:sz w:val="20"/>
          <w:szCs w:val="20"/>
        </w:rPr>
        <w:t xml:space="preserve">za osobu, ktorej finančné zdroje alebo technické a odborné kapacity využíva na preukázanie splnenia podmienok účasti. </w:t>
      </w:r>
    </w:p>
    <w:p w14:paraId="3B321BF3" w14:textId="77777777" w:rsidR="002D345F" w:rsidRPr="00AE4FEC" w:rsidRDefault="002D345F" w:rsidP="009D12F8">
      <w:pPr>
        <w:pStyle w:val="Odsekzoznamu"/>
        <w:numPr>
          <w:ilvl w:val="1"/>
          <w:numId w:val="19"/>
        </w:numPr>
        <w:jc w:val="both"/>
        <w:rPr>
          <w:rFonts w:cs="Arial"/>
          <w:sz w:val="20"/>
          <w:szCs w:val="20"/>
        </w:rPr>
      </w:pPr>
      <w:r w:rsidRPr="00AE4FEC">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C66FEBD" w14:textId="77777777" w:rsidR="002D345F" w:rsidRPr="00AE4FEC" w:rsidRDefault="002D345F" w:rsidP="009D12F8">
      <w:pPr>
        <w:pStyle w:val="Odsekzoznamu"/>
        <w:numPr>
          <w:ilvl w:val="1"/>
          <w:numId w:val="19"/>
        </w:numPr>
        <w:jc w:val="both"/>
        <w:rPr>
          <w:rFonts w:cs="Arial"/>
          <w:sz w:val="20"/>
          <w:szCs w:val="20"/>
        </w:rPr>
      </w:pPr>
      <w:r w:rsidRPr="00AE4FEC">
        <w:rPr>
          <w:rFonts w:cs="Arial"/>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AE4FEC">
        <w:rPr>
          <w:rFonts w:cs="Arial"/>
          <w:sz w:val="20"/>
          <w:szCs w:val="20"/>
        </w:rPr>
        <w:t>t.j</w:t>
      </w:r>
      <w:proofErr w:type="spellEnd"/>
      <w:r w:rsidRPr="00AE4FEC">
        <w:rPr>
          <w:rFonts w:cs="Arial"/>
          <w:sz w:val="20"/>
          <w:szCs w:val="20"/>
        </w:rPr>
        <w:t>. či hospodárske subjekty spĺňajú všetky požadované podmienky účasti, týkajúce sa ekonomického a finančného postavenia a technickej alebo odbornej spôsobilosti.</w:t>
      </w:r>
    </w:p>
    <w:p w14:paraId="66475ABF" w14:textId="77777777" w:rsidR="00114671" w:rsidRPr="00AE4FEC" w:rsidRDefault="002D345F" w:rsidP="009D12F8">
      <w:pPr>
        <w:pStyle w:val="Odsekzoznamu"/>
        <w:numPr>
          <w:ilvl w:val="1"/>
          <w:numId w:val="19"/>
        </w:numPr>
        <w:ind w:left="426" w:hanging="426"/>
        <w:jc w:val="both"/>
        <w:rPr>
          <w:rFonts w:cs="Arial"/>
          <w:sz w:val="20"/>
          <w:szCs w:val="20"/>
        </w:rPr>
      </w:pPr>
      <w:r w:rsidRPr="00AE4FEC">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5A71332B" w14:textId="77777777" w:rsidR="002D345F" w:rsidRPr="00AE4FEC" w:rsidRDefault="002D345F">
      <w:pPr>
        <w:rPr>
          <w:rFonts w:cs="Arial"/>
          <w:sz w:val="20"/>
          <w:szCs w:val="20"/>
        </w:rPr>
      </w:pPr>
    </w:p>
    <w:p w14:paraId="107B0BA1" w14:textId="77777777" w:rsidR="006523D6" w:rsidRPr="00AE4FEC" w:rsidRDefault="0088588E" w:rsidP="006523D6">
      <w:pPr>
        <w:pStyle w:val="Nadpis1"/>
        <w:rPr>
          <w:rFonts w:cs="Arial"/>
        </w:rPr>
      </w:pPr>
      <w:r w:rsidRPr="00AE4FEC">
        <w:rPr>
          <w:rFonts w:cs="Arial"/>
          <w:sz w:val="20"/>
          <w:szCs w:val="20"/>
        </w:rPr>
        <w:br w:type="page"/>
      </w:r>
      <w:bookmarkStart w:id="198" w:name="_Toc207700198"/>
      <w:r w:rsidR="006523D6" w:rsidRPr="00AE4FEC">
        <w:rPr>
          <w:rFonts w:cs="Arial"/>
        </w:rPr>
        <w:lastRenderedPageBreak/>
        <w:t>G Prílohy</w:t>
      </w:r>
      <w:bookmarkEnd w:id="198"/>
    </w:p>
    <w:p w14:paraId="5B79C94C" w14:textId="77777777" w:rsidR="006523D6" w:rsidRPr="00AE4FEC" w:rsidRDefault="006523D6" w:rsidP="006523D6">
      <w:pPr>
        <w:rPr>
          <w:rFonts w:cs="Arial"/>
          <w:sz w:val="20"/>
          <w:szCs w:val="20"/>
        </w:rPr>
      </w:pPr>
    </w:p>
    <w:p w14:paraId="6A2C5015" w14:textId="77777777" w:rsidR="006523D6" w:rsidRPr="00AE4FEC" w:rsidRDefault="006523D6" w:rsidP="006523D6">
      <w:pPr>
        <w:tabs>
          <w:tab w:val="left" w:pos="426"/>
        </w:tabs>
        <w:jc w:val="both"/>
        <w:rPr>
          <w:rFonts w:cs="Arial"/>
          <w:sz w:val="20"/>
          <w:szCs w:val="20"/>
        </w:rPr>
      </w:pPr>
      <w:r w:rsidRPr="00AE4FEC">
        <w:rPr>
          <w:rFonts w:cs="Arial"/>
          <w:sz w:val="20"/>
          <w:szCs w:val="20"/>
        </w:rPr>
        <w:t>Príloha č. 1 - Návrh na plnenie kritérií</w:t>
      </w:r>
    </w:p>
    <w:p w14:paraId="41092FEA" w14:textId="77777777" w:rsidR="006523D6" w:rsidRPr="00AE4FEC" w:rsidRDefault="006523D6" w:rsidP="006523D6">
      <w:pPr>
        <w:rPr>
          <w:rFonts w:cs="Arial"/>
          <w:sz w:val="20"/>
          <w:szCs w:val="20"/>
        </w:rPr>
      </w:pPr>
      <w:r w:rsidRPr="00AE4FEC">
        <w:rPr>
          <w:rFonts w:cs="Arial"/>
          <w:sz w:val="20"/>
          <w:szCs w:val="20"/>
        </w:rPr>
        <w:t>Príloha č. 2 - Vyhlásenie uchádzača o podmienkach súťaže</w:t>
      </w:r>
    </w:p>
    <w:p w14:paraId="187FE845" w14:textId="77777777" w:rsidR="006523D6" w:rsidRDefault="006523D6" w:rsidP="006523D6">
      <w:pPr>
        <w:rPr>
          <w:rFonts w:cs="Arial"/>
          <w:bCs/>
          <w:sz w:val="20"/>
          <w:szCs w:val="20"/>
          <w:shd w:val="clear" w:color="auto" w:fill="FFFFFF" w:themeFill="background1"/>
        </w:rPr>
      </w:pPr>
      <w:r w:rsidRPr="00AE4FEC">
        <w:rPr>
          <w:rFonts w:cs="Arial"/>
          <w:sz w:val="20"/>
          <w:szCs w:val="20"/>
        </w:rPr>
        <w:t xml:space="preserve">Príloha č. 3 - </w:t>
      </w:r>
      <w:r w:rsidRPr="00AE4FEC">
        <w:rPr>
          <w:rFonts w:cs="Arial"/>
          <w:bCs/>
          <w:sz w:val="20"/>
          <w:szCs w:val="20"/>
          <w:shd w:val="clear" w:color="auto" w:fill="FFFFFF" w:themeFill="background1"/>
        </w:rPr>
        <w:t>Vyhlásenie uchádzača ku konfliktu záujmov a o nezávislom stanovení ponuky</w:t>
      </w:r>
    </w:p>
    <w:p w14:paraId="7DFE64BF" w14:textId="77777777" w:rsidR="006523D6" w:rsidRDefault="006523D6" w:rsidP="006523D6">
      <w:pPr>
        <w:rPr>
          <w:rFonts w:cs="Arial"/>
          <w:bCs/>
          <w:sz w:val="20"/>
          <w:szCs w:val="20"/>
          <w:shd w:val="clear" w:color="auto" w:fill="FFFFFF" w:themeFill="background1"/>
        </w:rPr>
      </w:pPr>
      <w:r w:rsidRPr="00AE4FEC">
        <w:rPr>
          <w:rFonts w:cs="Arial"/>
          <w:sz w:val="20"/>
          <w:szCs w:val="20"/>
        </w:rPr>
        <w:t xml:space="preserve">Príloha č. </w:t>
      </w:r>
      <w:r>
        <w:rPr>
          <w:rFonts w:cs="Arial"/>
          <w:sz w:val="20"/>
          <w:szCs w:val="20"/>
        </w:rPr>
        <w:t>4</w:t>
      </w:r>
      <w:r w:rsidRPr="00AE4FEC">
        <w:rPr>
          <w:rFonts w:cs="Arial"/>
          <w:sz w:val="20"/>
          <w:szCs w:val="20"/>
        </w:rPr>
        <w:t xml:space="preserve"> </w:t>
      </w:r>
      <w:r>
        <w:rPr>
          <w:rFonts w:cs="Arial"/>
          <w:sz w:val="20"/>
          <w:szCs w:val="20"/>
        </w:rPr>
        <w:t>-</w:t>
      </w:r>
      <w:r w:rsidRPr="003C1A6B">
        <w:rPr>
          <w:rFonts w:cs="Arial"/>
          <w:sz w:val="20"/>
          <w:szCs w:val="20"/>
        </w:rPr>
        <w:t xml:space="preserve"> </w:t>
      </w:r>
      <w:r w:rsidRPr="00AE4FEC">
        <w:rPr>
          <w:rFonts w:cs="Arial"/>
          <w:sz w:val="20"/>
          <w:szCs w:val="20"/>
        </w:rPr>
        <w:t xml:space="preserve">JED (Jednotný Európsky Dokument) - </w:t>
      </w:r>
      <w:proofErr w:type="spellStart"/>
      <w:r w:rsidRPr="00AE4FEC">
        <w:rPr>
          <w:rFonts w:cs="Arial"/>
          <w:sz w:val="20"/>
          <w:szCs w:val="20"/>
        </w:rPr>
        <w:t>predvyplnený</w:t>
      </w:r>
      <w:proofErr w:type="spellEnd"/>
      <w:r w:rsidRPr="00AE4FEC">
        <w:rPr>
          <w:rFonts w:cs="Arial"/>
          <w:sz w:val="20"/>
          <w:szCs w:val="20"/>
        </w:rPr>
        <w:t xml:space="preserve"> vo formáte *.</w:t>
      </w:r>
      <w:proofErr w:type="spellStart"/>
      <w:r w:rsidRPr="00AE4FEC">
        <w:rPr>
          <w:rFonts w:cs="Arial"/>
          <w:sz w:val="20"/>
          <w:szCs w:val="20"/>
        </w:rPr>
        <w:t>xml</w:t>
      </w:r>
      <w:proofErr w:type="spellEnd"/>
      <w:r w:rsidRPr="00AE4FEC">
        <w:rPr>
          <w:rFonts w:cs="Arial"/>
          <w:sz w:val="20"/>
          <w:szCs w:val="20"/>
        </w:rPr>
        <w:t xml:space="preserve"> a vo formáte *.</w:t>
      </w:r>
      <w:proofErr w:type="spellStart"/>
      <w:r w:rsidRPr="00AE4FEC">
        <w:rPr>
          <w:rFonts w:cs="Arial"/>
          <w:sz w:val="20"/>
          <w:szCs w:val="20"/>
        </w:rPr>
        <w:t>pdf</w:t>
      </w:r>
      <w:proofErr w:type="spellEnd"/>
    </w:p>
    <w:p w14:paraId="236BF0BE" w14:textId="77777777" w:rsidR="006523D6" w:rsidRDefault="006523D6" w:rsidP="006523D6">
      <w:pPr>
        <w:rPr>
          <w:rFonts w:cs="Arial"/>
          <w:bCs/>
          <w:sz w:val="20"/>
          <w:szCs w:val="20"/>
          <w:shd w:val="clear" w:color="auto" w:fill="FFFFFF" w:themeFill="background1"/>
        </w:rPr>
      </w:pPr>
      <w:r w:rsidRPr="0060116B">
        <w:rPr>
          <w:rFonts w:cs="Arial"/>
          <w:bCs/>
          <w:sz w:val="20"/>
          <w:szCs w:val="20"/>
          <w:shd w:val="clear" w:color="auto" w:fill="FFFFFF" w:themeFill="background1"/>
        </w:rPr>
        <w:t>Príloha č. 5 - OBCHODNÉ PODMIENKY (návrh zmluvy RD)</w:t>
      </w:r>
    </w:p>
    <w:p w14:paraId="7EFF7E83" w14:textId="77777777" w:rsidR="006523D6" w:rsidRDefault="006523D6" w:rsidP="006523D6">
      <w:pPr>
        <w:rPr>
          <w:rFonts w:cs="Arial"/>
          <w:sz w:val="20"/>
          <w:szCs w:val="20"/>
        </w:rPr>
      </w:pPr>
      <w:r w:rsidRPr="0060116B">
        <w:rPr>
          <w:rFonts w:cs="Arial"/>
          <w:sz w:val="20"/>
          <w:szCs w:val="20"/>
        </w:rPr>
        <w:t>Príloha č. 6 - Čestné vyhlásenie k rešpektovaniu článku 5k Nariadenia Rady (EÚ) č. 833/2014 z 31. júla 2014</w:t>
      </w:r>
    </w:p>
    <w:p w14:paraId="2AA57176" w14:textId="77777777" w:rsidR="006523D6" w:rsidRDefault="006523D6" w:rsidP="006523D6">
      <w:pPr>
        <w:rPr>
          <w:rFonts w:cs="Arial"/>
          <w:sz w:val="20"/>
          <w:szCs w:val="20"/>
        </w:rPr>
      </w:pPr>
      <w:r w:rsidRPr="0060116B">
        <w:rPr>
          <w:rFonts w:cs="Arial"/>
          <w:sz w:val="20"/>
          <w:szCs w:val="20"/>
        </w:rPr>
        <w:t>Príloha č. 7 - Čestné vyhlásenie k splneniu podmienky účasti  podľa § 32 ods. 1 písm. a) ZVO</w:t>
      </w:r>
    </w:p>
    <w:p w14:paraId="27FE77BD" w14:textId="77777777" w:rsidR="006523D6" w:rsidRPr="00AE4FEC" w:rsidRDefault="006523D6" w:rsidP="006523D6">
      <w:pPr>
        <w:rPr>
          <w:rFonts w:cs="Arial"/>
          <w:sz w:val="20"/>
          <w:szCs w:val="20"/>
        </w:rPr>
      </w:pPr>
      <w:r>
        <w:rPr>
          <w:rFonts w:cs="Arial"/>
          <w:sz w:val="20"/>
          <w:szCs w:val="20"/>
        </w:rPr>
        <w:t>Príloha č. 8 Zoznam ekvivalentných náhradných dielov na 4 roky</w:t>
      </w:r>
    </w:p>
    <w:p w14:paraId="68444627" w14:textId="77777777" w:rsidR="006523D6" w:rsidRPr="00AE4FEC" w:rsidRDefault="006523D6" w:rsidP="006523D6">
      <w:pPr>
        <w:rPr>
          <w:rFonts w:cs="Arial"/>
          <w:sz w:val="20"/>
          <w:szCs w:val="20"/>
        </w:rPr>
      </w:pPr>
    </w:p>
    <w:p w14:paraId="1E4444B9" w14:textId="77777777" w:rsidR="006523D6" w:rsidRPr="00AE4FEC" w:rsidRDefault="006523D6" w:rsidP="006523D6">
      <w:pPr>
        <w:rPr>
          <w:rFonts w:cs="Arial"/>
          <w:sz w:val="20"/>
          <w:szCs w:val="20"/>
        </w:rPr>
      </w:pPr>
    </w:p>
    <w:p w14:paraId="3C0D3F07" w14:textId="77777777" w:rsidR="006523D6" w:rsidRPr="00AE4FEC" w:rsidRDefault="006523D6" w:rsidP="006523D6">
      <w:pPr>
        <w:rPr>
          <w:rFonts w:cs="Arial"/>
          <w:sz w:val="20"/>
          <w:szCs w:val="20"/>
        </w:rPr>
      </w:pPr>
      <w:r w:rsidRPr="00AE4FEC">
        <w:rPr>
          <w:rFonts w:cs="Arial"/>
          <w:sz w:val="20"/>
          <w:szCs w:val="20"/>
        </w:rPr>
        <w:br w:type="page"/>
      </w:r>
    </w:p>
    <w:p w14:paraId="6337D6DE" w14:textId="77777777" w:rsidR="006523D6" w:rsidRPr="00AE4FEC" w:rsidRDefault="006523D6" w:rsidP="006523D6">
      <w:pPr>
        <w:pStyle w:val="Nadpis2"/>
      </w:pPr>
      <w:bookmarkStart w:id="199" w:name="_Toc1743436"/>
      <w:bookmarkStart w:id="200" w:name="_Toc207700199"/>
      <w:r w:rsidRPr="00AE4FEC">
        <w:lastRenderedPageBreak/>
        <w:t>Príloha č. 1</w:t>
      </w:r>
      <w:bookmarkEnd w:id="199"/>
      <w:r w:rsidRPr="00AE4FEC">
        <w:t xml:space="preserve"> - Návrh na plnenie kritérií na vyhodnotenie ponúk</w:t>
      </w:r>
      <w:bookmarkEnd w:id="200"/>
      <w:r w:rsidRPr="00AE4FEC">
        <w:t xml:space="preserve"> </w:t>
      </w:r>
    </w:p>
    <w:p w14:paraId="703AEEFE" w14:textId="77777777" w:rsidR="006523D6" w:rsidRPr="00AE4FEC" w:rsidRDefault="006523D6" w:rsidP="006523D6">
      <w:pPr>
        <w:jc w:val="both"/>
        <w:rPr>
          <w:rFonts w:cs="Arial"/>
          <w:sz w:val="20"/>
          <w:szCs w:val="20"/>
        </w:rPr>
      </w:pPr>
    </w:p>
    <w:p w14:paraId="1FEF7924" w14:textId="77777777" w:rsidR="006523D6" w:rsidRPr="00AE4FEC" w:rsidRDefault="006523D6" w:rsidP="006523D6">
      <w:pPr>
        <w:jc w:val="center"/>
        <w:rPr>
          <w:rFonts w:cs="Arial"/>
          <w:b/>
          <w:sz w:val="28"/>
          <w:szCs w:val="28"/>
        </w:rPr>
      </w:pPr>
      <w:r w:rsidRPr="00AE4FEC">
        <w:rPr>
          <w:rFonts w:cs="Arial"/>
          <w:b/>
          <w:sz w:val="28"/>
          <w:szCs w:val="28"/>
        </w:rPr>
        <w:t>Návrh na plnenie kritérií na vyhodnotenie ponúk</w:t>
      </w:r>
    </w:p>
    <w:p w14:paraId="41071F16" w14:textId="77777777" w:rsidR="006523D6" w:rsidRPr="003E7D97" w:rsidRDefault="006523D6" w:rsidP="006523D6">
      <w:pPr>
        <w:rPr>
          <w:rFonts w:cs="Arial"/>
          <w:sz w:val="20"/>
          <w:szCs w:val="20"/>
        </w:rPr>
      </w:pPr>
    </w:p>
    <w:p w14:paraId="494073FF" w14:textId="77777777" w:rsidR="006523D6" w:rsidRPr="003E7D97" w:rsidRDefault="006523D6" w:rsidP="006523D6">
      <w:pPr>
        <w:rPr>
          <w:rFonts w:cs="Arial"/>
          <w:b/>
          <w:sz w:val="20"/>
          <w:szCs w:val="20"/>
        </w:rPr>
      </w:pPr>
      <w:r w:rsidRPr="003E7D97">
        <w:rPr>
          <w:rFonts w:cs="Arial"/>
          <w:b/>
          <w:sz w:val="20"/>
          <w:szCs w:val="20"/>
        </w:rPr>
        <w:t>Identifikácia verejného obstarávateľa:</w:t>
      </w:r>
    </w:p>
    <w:p w14:paraId="48AED1C8" w14:textId="77777777" w:rsidR="006523D6" w:rsidRPr="00AE4FEC" w:rsidRDefault="006523D6" w:rsidP="006523D6">
      <w:pPr>
        <w:rPr>
          <w:rFonts w:cs="Arial"/>
          <w:b/>
          <w:sz w:val="20"/>
          <w:szCs w:val="20"/>
        </w:rPr>
      </w:pPr>
    </w:p>
    <w:tbl>
      <w:tblPr>
        <w:tblW w:w="5000" w:type="pct"/>
        <w:tblLook w:val="04A0" w:firstRow="1" w:lastRow="0" w:firstColumn="1" w:lastColumn="0" w:noHBand="0" w:noVBand="1"/>
      </w:tblPr>
      <w:tblGrid>
        <w:gridCol w:w="3545"/>
        <w:gridCol w:w="6093"/>
      </w:tblGrid>
      <w:tr w:rsidR="006523D6" w:rsidRPr="00AE4FEC" w14:paraId="30D4F1A6" w14:textId="77777777" w:rsidTr="00BF68B8">
        <w:tc>
          <w:tcPr>
            <w:tcW w:w="1839" w:type="pct"/>
          </w:tcPr>
          <w:p w14:paraId="75B2BED1" w14:textId="77777777" w:rsidR="006523D6" w:rsidRPr="00AE4FEC" w:rsidRDefault="006523D6" w:rsidP="00BF68B8">
            <w:pPr>
              <w:spacing w:line="360" w:lineRule="auto"/>
              <w:rPr>
                <w:rFonts w:cs="Arial"/>
                <w:sz w:val="20"/>
                <w:szCs w:val="20"/>
              </w:rPr>
            </w:pPr>
            <w:r w:rsidRPr="00AE4FEC">
              <w:rPr>
                <w:rFonts w:cs="Arial"/>
                <w:sz w:val="20"/>
                <w:szCs w:val="20"/>
              </w:rPr>
              <w:t>Názov:</w:t>
            </w:r>
          </w:p>
        </w:tc>
        <w:tc>
          <w:tcPr>
            <w:tcW w:w="3161" w:type="pct"/>
          </w:tcPr>
          <w:p w14:paraId="654F5DF8" w14:textId="77777777" w:rsidR="006523D6" w:rsidRPr="00AE4FEC" w:rsidRDefault="006523D6" w:rsidP="00BF68B8">
            <w:pPr>
              <w:spacing w:line="360" w:lineRule="auto"/>
              <w:jc w:val="both"/>
              <w:rPr>
                <w:rFonts w:cs="Arial"/>
                <w:sz w:val="20"/>
                <w:szCs w:val="20"/>
              </w:rPr>
            </w:pPr>
            <w:r w:rsidRPr="00AE4FEC">
              <w:rPr>
                <w:rFonts w:cs="Arial"/>
                <w:sz w:val="20"/>
                <w:szCs w:val="20"/>
              </w:rPr>
              <w:t>LESY Slovenskej republiky, štátny podnik (ďalej len „LESY SR“)</w:t>
            </w:r>
          </w:p>
        </w:tc>
      </w:tr>
      <w:tr w:rsidR="006523D6" w:rsidRPr="00AE4FEC" w14:paraId="777E77B2" w14:textId="77777777" w:rsidTr="00BF68B8">
        <w:tc>
          <w:tcPr>
            <w:tcW w:w="1839" w:type="pct"/>
          </w:tcPr>
          <w:p w14:paraId="74473F20" w14:textId="77777777" w:rsidR="006523D6" w:rsidRPr="00AE4FEC" w:rsidRDefault="006523D6" w:rsidP="00BF68B8">
            <w:pPr>
              <w:spacing w:line="360" w:lineRule="auto"/>
              <w:rPr>
                <w:rFonts w:cs="Arial"/>
                <w:sz w:val="20"/>
                <w:szCs w:val="20"/>
              </w:rPr>
            </w:pPr>
            <w:r w:rsidRPr="00AE4FEC">
              <w:rPr>
                <w:rFonts w:cs="Arial"/>
                <w:sz w:val="20"/>
                <w:szCs w:val="20"/>
              </w:rPr>
              <w:t>Sídlo:</w:t>
            </w:r>
          </w:p>
        </w:tc>
        <w:tc>
          <w:tcPr>
            <w:tcW w:w="3161" w:type="pct"/>
          </w:tcPr>
          <w:p w14:paraId="6C4D95F3" w14:textId="77777777" w:rsidR="006523D6" w:rsidRPr="00AE4FEC" w:rsidRDefault="006523D6" w:rsidP="00BF68B8">
            <w:pPr>
              <w:spacing w:line="360" w:lineRule="auto"/>
              <w:jc w:val="both"/>
              <w:rPr>
                <w:rFonts w:cs="Arial"/>
                <w:sz w:val="20"/>
                <w:szCs w:val="20"/>
              </w:rPr>
            </w:pPr>
            <w:r w:rsidRPr="00AE4FEC">
              <w:rPr>
                <w:rFonts w:cs="Arial"/>
                <w:sz w:val="20"/>
                <w:szCs w:val="20"/>
              </w:rPr>
              <w:t>Námestie SNP 8, 975 66 Banská Bystrica</w:t>
            </w:r>
          </w:p>
        </w:tc>
      </w:tr>
      <w:tr w:rsidR="006523D6" w:rsidRPr="00AE4FEC" w14:paraId="4A95A13C" w14:textId="77777777" w:rsidTr="00BF68B8">
        <w:tc>
          <w:tcPr>
            <w:tcW w:w="1839" w:type="pct"/>
          </w:tcPr>
          <w:p w14:paraId="49C2E192" w14:textId="77777777" w:rsidR="006523D6" w:rsidRPr="00AE4FEC" w:rsidRDefault="006523D6" w:rsidP="00BF68B8">
            <w:pPr>
              <w:spacing w:line="360" w:lineRule="auto"/>
              <w:rPr>
                <w:rFonts w:cs="Arial"/>
                <w:sz w:val="20"/>
                <w:szCs w:val="20"/>
              </w:rPr>
            </w:pPr>
            <w:r w:rsidRPr="00AE4FEC">
              <w:rPr>
                <w:rFonts w:cs="Arial"/>
                <w:sz w:val="20"/>
                <w:szCs w:val="20"/>
              </w:rPr>
              <w:t>Zastúpený:</w:t>
            </w:r>
          </w:p>
        </w:tc>
        <w:tc>
          <w:tcPr>
            <w:tcW w:w="3161" w:type="pct"/>
          </w:tcPr>
          <w:p w14:paraId="54548C42" w14:textId="77777777" w:rsidR="006523D6" w:rsidRPr="00AE4FEC" w:rsidRDefault="006523D6" w:rsidP="00BF68B8">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6523D6" w:rsidRPr="00AE4FEC" w14:paraId="050A88C3" w14:textId="77777777" w:rsidTr="00BF68B8">
        <w:tc>
          <w:tcPr>
            <w:tcW w:w="1839" w:type="pct"/>
          </w:tcPr>
          <w:p w14:paraId="69574BCB" w14:textId="77777777" w:rsidR="006523D6" w:rsidRPr="00AE4FEC" w:rsidRDefault="006523D6" w:rsidP="00BF68B8">
            <w:pPr>
              <w:spacing w:line="360" w:lineRule="auto"/>
              <w:rPr>
                <w:rFonts w:cs="Arial"/>
                <w:sz w:val="20"/>
                <w:szCs w:val="20"/>
              </w:rPr>
            </w:pPr>
            <w:r w:rsidRPr="00AE4FEC">
              <w:rPr>
                <w:rFonts w:cs="Arial"/>
                <w:sz w:val="20"/>
                <w:szCs w:val="20"/>
              </w:rPr>
              <w:t>IČO:</w:t>
            </w:r>
          </w:p>
        </w:tc>
        <w:tc>
          <w:tcPr>
            <w:tcW w:w="3161" w:type="pct"/>
          </w:tcPr>
          <w:p w14:paraId="55039225" w14:textId="77777777" w:rsidR="006523D6" w:rsidRPr="00AE4FEC" w:rsidRDefault="006523D6" w:rsidP="00BF68B8">
            <w:pPr>
              <w:spacing w:line="360" w:lineRule="auto"/>
              <w:jc w:val="both"/>
              <w:rPr>
                <w:rFonts w:cs="Arial"/>
                <w:sz w:val="20"/>
                <w:szCs w:val="20"/>
              </w:rPr>
            </w:pPr>
            <w:r w:rsidRPr="00AE4FEC">
              <w:rPr>
                <w:rFonts w:cs="Arial"/>
                <w:sz w:val="20"/>
                <w:szCs w:val="20"/>
              </w:rPr>
              <w:t>36038351</w:t>
            </w:r>
          </w:p>
        </w:tc>
      </w:tr>
      <w:tr w:rsidR="006523D6" w:rsidRPr="00AE4FEC" w14:paraId="10042CF4" w14:textId="77777777" w:rsidTr="00BF68B8">
        <w:tc>
          <w:tcPr>
            <w:tcW w:w="1839" w:type="pct"/>
          </w:tcPr>
          <w:p w14:paraId="002D42DD" w14:textId="77777777" w:rsidR="006523D6" w:rsidRPr="00AE4FEC" w:rsidRDefault="006523D6" w:rsidP="00BF68B8">
            <w:pPr>
              <w:spacing w:line="360" w:lineRule="auto"/>
              <w:rPr>
                <w:rFonts w:cs="Arial"/>
                <w:sz w:val="20"/>
                <w:szCs w:val="20"/>
              </w:rPr>
            </w:pPr>
            <w:r w:rsidRPr="00AE4FEC">
              <w:rPr>
                <w:rFonts w:cs="Arial"/>
                <w:sz w:val="20"/>
                <w:szCs w:val="20"/>
              </w:rPr>
              <w:t>DIČ:</w:t>
            </w:r>
          </w:p>
        </w:tc>
        <w:tc>
          <w:tcPr>
            <w:tcW w:w="3161" w:type="pct"/>
          </w:tcPr>
          <w:p w14:paraId="636AB73B" w14:textId="77777777" w:rsidR="006523D6" w:rsidRPr="00AE4FEC" w:rsidRDefault="006523D6" w:rsidP="00BF68B8">
            <w:pPr>
              <w:spacing w:line="360" w:lineRule="auto"/>
              <w:jc w:val="both"/>
              <w:rPr>
                <w:rFonts w:cs="Arial"/>
                <w:sz w:val="20"/>
                <w:szCs w:val="20"/>
              </w:rPr>
            </w:pPr>
            <w:r w:rsidRPr="00AE4FEC">
              <w:rPr>
                <w:rFonts w:cs="Arial"/>
                <w:sz w:val="20"/>
                <w:szCs w:val="20"/>
              </w:rPr>
              <w:t>2020087982</w:t>
            </w:r>
          </w:p>
        </w:tc>
      </w:tr>
      <w:tr w:rsidR="006523D6" w:rsidRPr="00AE4FEC" w14:paraId="010905CE" w14:textId="77777777" w:rsidTr="00BF68B8">
        <w:tc>
          <w:tcPr>
            <w:tcW w:w="1839" w:type="pct"/>
          </w:tcPr>
          <w:p w14:paraId="0B3D3854" w14:textId="77777777" w:rsidR="006523D6" w:rsidRPr="00AE4FEC" w:rsidRDefault="006523D6" w:rsidP="00BF68B8">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161" w:type="pct"/>
          </w:tcPr>
          <w:p w14:paraId="46A69E05" w14:textId="77777777" w:rsidR="006523D6" w:rsidRPr="00AE4FEC" w:rsidRDefault="006523D6" w:rsidP="00BF68B8">
            <w:pPr>
              <w:spacing w:line="360" w:lineRule="auto"/>
              <w:rPr>
                <w:rFonts w:cs="Arial"/>
                <w:sz w:val="20"/>
                <w:szCs w:val="20"/>
              </w:rPr>
            </w:pPr>
            <w:r w:rsidRPr="00AE4FEC">
              <w:rPr>
                <w:rFonts w:cs="Arial"/>
                <w:sz w:val="20"/>
                <w:szCs w:val="20"/>
              </w:rPr>
              <w:t>SK2020087982</w:t>
            </w:r>
          </w:p>
        </w:tc>
      </w:tr>
    </w:tbl>
    <w:p w14:paraId="52305719" w14:textId="77777777" w:rsidR="006523D6" w:rsidRPr="00AE4FEC" w:rsidRDefault="006523D6" w:rsidP="006523D6">
      <w:pPr>
        <w:pStyle w:val="Zkladntext1"/>
        <w:shd w:val="clear" w:color="auto" w:fill="auto"/>
        <w:spacing w:line="240" w:lineRule="auto"/>
        <w:rPr>
          <w:rFonts w:ascii="Arial" w:hAnsi="Arial" w:cs="Arial"/>
          <w:b/>
          <w:sz w:val="20"/>
        </w:rPr>
      </w:pPr>
    </w:p>
    <w:p w14:paraId="238A3AD1" w14:textId="77777777" w:rsidR="006523D6" w:rsidRPr="00AE4FEC" w:rsidRDefault="006523D6" w:rsidP="006523D6">
      <w:pPr>
        <w:pStyle w:val="Zkladntext1"/>
        <w:shd w:val="clear" w:color="auto" w:fill="auto"/>
        <w:spacing w:line="240" w:lineRule="auto"/>
        <w:rPr>
          <w:rFonts w:ascii="Arial" w:hAnsi="Arial" w:cs="Arial"/>
          <w:b/>
          <w:sz w:val="20"/>
        </w:rPr>
      </w:pPr>
      <w:r w:rsidRPr="00AE4FEC">
        <w:rPr>
          <w:rFonts w:ascii="Arial" w:hAnsi="Arial" w:cs="Arial"/>
          <w:b/>
          <w:sz w:val="20"/>
        </w:rPr>
        <w:t>Uchádzač:</w:t>
      </w:r>
    </w:p>
    <w:tbl>
      <w:tblPr>
        <w:tblW w:w="5000" w:type="pct"/>
        <w:tblLook w:val="04A0" w:firstRow="1" w:lastRow="0" w:firstColumn="1" w:lastColumn="0" w:noHBand="0" w:noVBand="1"/>
      </w:tblPr>
      <w:tblGrid>
        <w:gridCol w:w="3545"/>
        <w:gridCol w:w="6093"/>
      </w:tblGrid>
      <w:tr w:rsidR="006523D6" w:rsidRPr="00AE4FEC" w14:paraId="7376BB22" w14:textId="77777777" w:rsidTr="00BF68B8">
        <w:tc>
          <w:tcPr>
            <w:tcW w:w="1839" w:type="pct"/>
          </w:tcPr>
          <w:p w14:paraId="08FF35FA" w14:textId="77777777" w:rsidR="006523D6" w:rsidRPr="00AE4FEC" w:rsidRDefault="006523D6" w:rsidP="00BF68B8">
            <w:pPr>
              <w:spacing w:line="360" w:lineRule="auto"/>
              <w:rPr>
                <w:rFonts w:cs="Arial"/>
                <w:b/>
                <w:sz w:val="20"/>
                <w:szCs w:val="20"/>
              </w:rPr>
            </w:pPr>
            <w:r w:rsidRPr="00AE4FEC">
              <w:rPr>
                <w:rFonts w:cs="Arial"/>
                <w:sz w:val="20"/>
                <w:szCs w:val="20"/>
              </w:rPr>
              <w:t>Obchodný názov:</w:t>
            </w:r>
          </w:p>
        </w:tc>
        <w:tc>
          <w:tcPr>
            <w:tcW w:w="3161" w:type="pct"/>
            <w:tcBorders>
              <w:bottom w:val="dashed" w:sz="4" w:space="0" w:color="auto"/>
            </w:tcBorders>
          </w:tcPr>
          <w:p w14:paraId="41C66753" w14:textId="77777777" w:rsidR="006523D6" w:rsidRPr="00AE4FEC" w:rsidRDefault="006523D6" w:rsidP="00BF68B8">
            <w:pPr>
              <w:spacing w:line="360" w:lineRule="auto"/>
              <w:rPr>
                <w:rFonts w:cs="Arial"/>
                <w:sz w:val="20"/>
                <w:szCs w:val="20"/>
              </w:rPr>
            </w:pPr>
          </w:p>
        </w:tc>
      </w:tr>
      <w:tr w:rsidR="006523D6" w:rsidRPr="00AE4FEC" w14:paraId="78B0E52F" w14:textId="77777777" w:rsidTr="00BF68B8">
        <w:tc>
          <w:tcPr>
            <w:tcW w:w="1839" w:type="pct"/>
          </w:tcPr>
          <w:p w14:paraId="2CF5FB58" w14:textId="77777777" w:rsidR="006523D6" w:rsidRPr="00AE4FEC" w:rsidRDefault="006523D6" w:rsidP="00BF68B8">
            <w:pPr>
              <w:spacing w:line="360" w:lineRule="auto"/>
              <w:rPr>
                <w:rFonts w:cs="Arial"/>
                <w:b/>
                <w:sz w:val="20"/>
                <w:szCs w:val="20"/>
              </w:rPr>
            </w:pPr>
            <w:r w:rsidRPr="00AE4FEC">
              <w:rPr>
                <w:rFonts w:cs="Arial"/>
                <w:sz w:val="20"/>
                <w:szCs w:val="20"/>
              </w:rPr>
              <w:t>Sídlo:</w:t>
            </w:r>
          </w:p>
        </w:tc>
        <w:tc>
          <w:tcPr>
            <w:tcW w:w="3161" w:type="pct"/>
            <w:tcBorders>
              <w:top w:val="dashed" w:sz="4" w:space="0" w:color="auto"/>
              <w:bottom w:val="dashed" w:sz="4" w:space="0" w:color="auto"/>
            </w:tcBorders>
          </w:tcPr>
          <w:p w14:paraId="73B81956" w14:textId="77777777" w:rsidR="006523D6" w:rsidRPr="00AE4FEC" w:rsidRDefault="006523D6" w:rsidP="00BF68B8">
            <w:pPr>
              <w:spacing w:line="360" w:lineRule="auto"/>
              <w:rPr>
                <w:rFonts w:cs="Arial"/>
                <w:sz w:val="20"/>
                <w:szCs w:val="20"/>
              </w:rPr>
            </w:pPr>
          </w:p>
        </w:tc>
      </w:tr>
      <w:tr w:rsidR="006523D6" w:rsidRPr="00AE4FEC" w14:paraId="1EA4555F" w14:textId="77777777" w:rsidTr="00BF68B8">
        <w:tc>
          <w:tcPr>
            <w:tcW w:w="1839" w:type="pct"/>
          </w:tcPr>
          <w:p w14:paraId="35554079" w14:textId="77777777" w:rsidR="006523D6" w:rsidRPr="00AE4FEC" w:rsidRDefault="006523D6" w:rsidP="00BF68B8">
            <w:pPr>
              <w:spacing w:line="360" w:lineRule="auto"/>
              <w:rPr>
                <w:rFonts w:cs="Arial"/>
                <w:b/>
                <w:sz w:val="20"/>
                <w:szCs w:val="20"/>
              </w:rPr>
            </w:pPr>
            <w:r w:rsidRPr="00AE4FEC">
              <w:rPr>
                <w:rFonts w:cs="Arial"/>
                <w:sz w:val="20"/>
                <w:szCs w:val="20"/>
              </w:rPr>
              <w:t>IČO:</w:t>
            </w:r>
          </w:p>
        </w:tc>
        <w:tc>
          <w:tcPr>
            <w:tcW w:w="3161" w:type="pct"/>
            <w:tcBorders>
              <w:top w:val="dashed" w:sz="4" w:space="0" w:color="auto"/>
              <w:bottom w:val="dashed" w:sz="4" w:space="0" w:color="auto"/>
            </w:tcBorders>
          </w:tcPr>
          <w:p w14:paraId="22973A4D" w14:textId="77777777" w:rsidR="006523D6" w:rsidRPr="00AE4FEC" w:rsidRDefault="006523D6" w:rsidP="00BF68B8">
            <w:pPr>
              <w:spacing w:line="360" w:lineRule="auto"/>
              <w:rPr>
                <w:rFonts w:cs="Arial"/>
                <w:sz w:val="20"/>
                <w:szCs w:val="20"/>
              </w:rPr>
            </w:pPr>
          </w:p>
        </w:tc>
      </w:tr>
      <w:tr w:rsidR="006523D6" w:rsidRPr="00AE4FEC" w14:paraId="31CA60DE" w14:textId="77777777" w:rsidTr="00BF68B8">
        <w:tc>
          <w:tcPr>
            <w:tcW w:w="1839" w:type="pct"/>
          </w:tcPr>
          <w:p w14:paraId="216BD63C" w14:textId="77777777" w:rsidR="006523D6" w:rsidRPr="00AE4FEC" w:rsidRDefault="006523D6" w:rsidP="00BF68B8">
            <w:pPr>
              <w:spacing w:line="360" w:lineRule="auto"/>
              <w:rPr>
                <w:rFonts w:cs="Arial"/>
                <w:color w:val="000000" w:themeColor="text1"/>
                <w:sz w:val="20"/>
                <w:szCs w:val="20"/>
              </w:rPr>
            </w:pPr>
            <w:r w:rsidRPr="00AE4FEC">
              <w:rPr>
                <w:rFonts w:cs="Arial"/>
                <w:sz w:val="20"/>
                <w:szCs w:val="20"/>
              </w:rPr>
              <w:t>DIČ:</w:t>
            </w:r>
          </w:p>
        </w:tc>
        <w:tc>
          <w:tcPr>
            <w:tcW w:w="3161" w:type="pct"/>
            <w:tcBorders>
              <w:top w:val="dashed" w:sz="4" w:space="0" w:color="auto"/>
              <w:bottom w:val="dashed" w:sz="4" w:space="0" w:color="auto"/>
            </w:tcBorders>
          </w:tcPr>
          <w:p w14:paraId="41068288" w14:textId="77777777" w:rsidR="006523D6" w:rsidRPr="00AE4FEC" w:rsidRDefault="006523D6" w:rsidP="00BF68B8">
            <w:pPr>
              <w:spacing w:line="360" w:lineRule="auto"/>
              <w:rPr>
                <w:rFonts w:cs="Arial"/>
                <w:sz w:val="20"/>
                <w:szCs w:val="20"/>
              </w:rPr>
            </w:pPr>
          </w:p>
        </w:tc>
      </w:tr>
      <w:tr w:rsidR="006523D6" w:rsidRPr="00AE4FEC" w14:paraId="109286AE" w14:textId="77777777" w:rsidTr="00BF68B8">
        <w:tc>
          <w:tcPr>
            <w:tcW w:w="1839" w:type="pct"/>
          </w:tcPr>
          <w:p w14:paraId="3BF2E6BC" w14:textId="77777777" w:rsidR="006523D6" w:rsidRPr="00AE4FEC" w:rsidRDefault="006523D6" w:rsidP="00BF68B8">
            <w:pPr>
              <w:spacing w:line="360" w:lineRule="auto"/>
              <w:rPr>
                <w:rFonts w:cs="Arial"/>
                <w:color w:val="000000" w:themeColor="text1"/>
                <w:sz w:val="20"/>
                <w:szCs w:val="20"/>
              </w:rPr>
            </w:pPr>
            <w:r w:rsidRPr="00AE4FEC">
              <w:rPr>
                <w:rFonts w:cs="Arial"/>
                <w:sz w:val="20"/>
                <w:szCs w:val="20"/>
              </w:rPr>
              <w:t xml:space="preserve">IČ </w:t>
            </w:r>
            <w:r w:rsidRPr="00AE4FEC">
              <w:rPr>
                <w:rFonts w:cs="Arial"/>
                <w:sz w:val="20"/>
                <w:szCs w:val="20"/>
              </w:rPr>
              <w:softHyphen/>
              <w:t>DPH:</w:t>
            </w:r>
          </w:p>
        </w:tc>
        <w:tc>
          <w:tcPr>
            <w:tcW w:w="3161" w:type="pct"/>
            <w:tcBorders>
              <w:top w:val="dashed" w:sz="4" w:space="0" w:color="auto"/>
              <w:bottom w:val="dashed" w:sz="4" w:space="0" w:color="auto"/>
            </w:tcBorders>
          </w:tcPr>
          <w:p w14:paraId="708A9C13" w14:textId="77777777" w:rsidR="006523D6" w:rsidRPr="00AE4FEC" w:rsidRDefault="006523D6" w:rsidP="00BF68B8">
            <w:pPr>
              <w:spacing w:line="360" w:lineRule="auto"/>
              <w:rPr>
                <w:rFonts w:cs="Arial"/>
                <w:sz w:val="20"/>
                <w:szCs w:val="20"/>
              </w:rPr>
            </w:pPr>
          </w:p>
        </w:tc>
      </w:tr>
      <w:tr w:rsidR="006523D6" w:rsidRPr="00AE4FEC" w14:paraId="5F8A8162" w14:textId="77777777" w:rsidTr="00BF68B8">
        <w:tc>
          <w:tcPr>
            <w:tcW w:w="1839" w:type="pct"/>
          </w:tcPr>
          <w:p w14:paraId="60458BC3" w14:textId="77777777" w:rsidR="006523D6" w:rsidRPr="00AE4FEC" w:rsidRDefault="006523D6" w:rsidP="00BF68B8">
            <w:pPr>
              <w:rPr>
                <w:rFonts w:cs="Arial"/>
                <w:color w:val="000000" w:themeColor="text1"/>
                <w:sz w:val="20"/>
                <w:szCs w:val="20"/>
              </w:rPr>
            </w:pPr>
            <w:r w:rsidRPr="00AE4FEC">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670FADC6" w14:textId="77777777" w:rsidR="006523D6" w:rsidRPr="00AE4FEC" w:rsidRDefault="006523D6" w:rsidP="00BF68B8">
            <w:pPr>
              <w:spacing w:line="360" w:lineRule="auto"/>
              <w:rPr>
                <w:rFonts w:cs="Arial"/>
                <w:sz w:val="20"/>
                <w:szCs w:val="20"/>
              </w:rPr>
            </w:pPr>
          </w:p>
        </w:tc>
      </w:tr>
      <w:tr w:rsidR="006523D6" w:rsidRPr="00AE4FEC" w14:paraId="1A02BB21" w14:textId="77777777" w:rsidTr="00BF68B8">
        <w:tc>
          <w:tcPr>
            <w:tcW w:w="1839" w:type="pct"/>
          </w:tcPr>
          <w:p w14:paraId="5F92817D" w14:textId="77777777" w:rsidR="006523D6" w:rsidRPr="00AE4FEC" w:rsidRDefault="006523D6" w:rsidP="00BF68B8">
            <w:pPr>
              <w:spacing w:line="360" w:lineRule="auto"/>
              <w:rPr>
                <w:rFonts w:cs="Arial"/>
                <w:color w:val="000000" w:themeColor="text1"/>
                <w:sz w:val="20"/>
                <w:szCs w:val="20"/>
              </w:rPr>
            </w:pPr>
            <w:r w:rsidRPr="00AE4FEC">
              <w:rPr>
                <w:rFonts w:cs="Arial"/>
                <w:color w:val="000000" w:themeColor="text1"/>
                <w:sz w:val="20"/>
                <w:szCs w:val="20"/>
              </w:rPr>
              <w:t>Meno a priezvisko kontaktnej osoby:</w:t>
            </w:r>
          </w:p>
        </w:tc>
        <w:tc>
          <w:tcPr>
            <w:tcW w:w="3161" w:type="pct"/>
            <w:tcBorders>
              <w:top w:val="dashed" w:sz="4" w:space="0" w:color="auto"/>
              <w:bottom w:val="dashed" w:sz="4" w:space="0" w:color="auto"/>
            </w:tcBorders>
          </w:tcPr>
          <w:p w14:paraId="127E800A" w14:textId="77777777" w:rsidR="006523D6" w:rsidRPr="00AE4FEC" w:rsidRDefault="006523D6" w:rsidP="00BF68B8">
            <w:pPr>
              <w:spacing w:line="360" w:lineRule="auto"/>
              <w:rPr>
                <w:rFonts w:cs="Arial"/>
                <w:sz w:val="20"/>
                <w:szCs w:val="20"/>
              </w:rPr>
            </w:pPr>
          </w:p>
        </w:tc>
      </w:tr>
      <w:tr w:rsidR="006523D6" w:rsidRPr="00AE4FEC" w14:paraId="452220D8" w14:textId="77777777" w:rsidTr="00BF68B8">
        <w:tc>
          <w:tcPr>
            <w:tcW w:w="1839" w:type="pct"/>
          </w:tcPr>
          <w:p w14:paraId="75D19D01" w14:textId="77777777" w:rsidR="006523D6" w:rsidRPr="00AE4FEC" w:rsidRDefault="006523D6" w:rsidP="00BF68B8">
            <w:pPr>
              <w:spacing w:line="360" w:lineRule="auto"/>
              <w:rPr>
                <w:rFonts w:cs="Arial"/>
                <w:color w:val="000000" w:themeColor="text1"/>
                <w:sz w:val="20"/>
                <w:szCs w:val="20"/>
              </w:rPr>
            </w:pPr>
            <w:r w:rsidRPr="00AE4FEC">
              <w:rPr>
                <w:rFonts w:cs="Arial"/>
                <w:color w:val="000000" w:themeColor="text1"/>
                <w:sz w:val="20"/>
                <w:szCs w:val="20"/>
              </w:rPr>
              <w:t>Telefón a e-mail kontaktnej osoby:</w:t>
            </w:r>
          </w:p>
        </w:tc>
        <w:tc>
          <w:tcPr>
            <w:tcW w:w="3161" w:type="pct"/>
            <w:tcBorders>
              <w:top w:val="dashed" w:sz="4" w:space="0" w:color="auto"/>
              <w:bottom w:val="dashed" w:sz="4" w:space="0" w:color="auto"/>
            </w:tcBorders>
          </w:tcPr>
          <w:p w14:paraId="05811C2A" w14:textId="77777777" w:rsidR="006523D6" w:rsidRPr="00AE4FEC" w:rsidRDefault="006523D6" w:rsidP="00BF68B8">
            <w:pPr>
              <w:spacing w:line="360" w:lineRule="auto"/>
              <w:rPr>
                <w:rFonts w:cs="Arial"/>
                <w:sz w:val="20"/>
                <w:szCs w:val="20"/>
              </w:rPr>
            </w:pPr>
          </w:p>
        </w:tc>
      </w:tr>
    </w:tbl>
    <w:p w14:paraId="4952D10A" w14:textId="77777777" w:rsidR="006523D6" w:rsidRPr="00AE4FEC" w:rsidRDefault="006523D6" w:rsidP="006523D6">
      <w:pPr>
        <w:spacing w:line="360" w:lineRule="auto"/>
        <w:rPr>
          <w:rFonts w:cs="Arial"/>
          <w:b/>
          <w:sz w:val="20"/>
          <w:szCs w:val="20"/>
        </w:rPr>
      </w:pPr>
    </w:p>
    <w:p w14:paraId="092A4CEB" w14:textId="77777777" w:rsidR="006523D6" w:rsidRPr="003E7D97" w:rsidRDefault="006523D6" w:rsidP="006523D6">
      <w:pPr>
        <w:spacing w:line="360" w:lineRule="auto"/>
        <w:jc w:val="both"/>
        <w:rPr>
          <w:rFonts w:cs="Arial"/>
          <w:sz w:val="20"/>
          <w:szCs w:val="20"/>
        </w:rPr>
      </w:pPr>
      <w:r w:rsidRPr="00AE4FEC">
        <w:rPr>
          <w:rFonts w:cs="Arial"/>
          <w:b/>
          <w:sz w:val="20"/>
          <w:szCs w:val="20"/>
        </w:rPr>
        <w:t xml:space="preserve">Názov zákazky: </w:t>
      </w:r>
      <w:r w:rsidRPr="00D9148B">
        <w:rPr>
          <w:rFonts w:cs="Arial"/>
          <w:sz w:val="20"/>
          <w:szCs w:val="20"/>
        </w:rPr>
        <w:t xml:space="preserve">Nákup originálnych , ekvivalentných náhradných dielov a zabezpečenie servisu  a opráv pre </w:t>
      </w:r>
      <w:proofErr w:type="spellStart"/>
      <w:r w:rsidRPr="00D9148B">
        <w:rPr>
          <w:rFonts w:cs="Arial"/>
          <w:sz w:val="20"/>
          <w:szCs w:val="20"/>
        </w:rPr>
        <w:t>harvestery</w:t>
      </w:r>
      <w:proofErr w:type="spellEnd"/>
      <w:r w:rsidRPr="00D9148B">
        <w:rPr>
          <w:rFonts w:cs="Arial"/>
          <w:sz w:val="20"/>
          <w:szCs w:val="20"/>
        </w:rPr>
        <w:t xml:space="preserve"> a </w:t>
      </w:r>
      <w:proofErr w:type="spellStart"/>
      <w:r w:rsidRPr="00D9148B">
        <w:rPr>
          <w:rFonts w:cs="Arial"/>
          <w:sz w:val="20"/>
          <w:szCs w:val="20"/>
        </w:rPr>
        <w:t>forwardery</w:t>
      </w:r>
      <w:proofErr w:type="spellEnd"/>
      <w:r w:rsidRPr="00D9148B">
        <w:rPr>
          <w:rFonts w:cs="Arial"/>
          <w:sz w:val="20"/>
          <w:szCs w:val="20"/>
        </w:rPr>
        <w:t xml:space="preserve"> s výmenou náhradných dielov na obdobie 48 mesiacov</w:t>
      </w:r>
    </w:p>
    <w:p w14:paraId="36D59682" w14:textId="77777777" w:rsidR="006523D6" w:rsidRPr="00AE4FEC" w:rsidRDefault="006523D6" w:rsidP="006523D6">
      <w:pPr>
        <w:jc w:val="both"/>
        <w:rPr>
          <w:rFonts w:cs="Arial"/>
          <w:sz w:val="20"/>
          <w:szCs w:val="20"/>
        </w:rPr>
      </w:pPr>
    </w:p>
    <w:p w14:paraId="3AFBC97A" w14:textId="77777777" w:rsidR="006523D6" w:rsidRPr="00AE4FEC" w:rsidRDefault="006523D6" w:rsidP="006523D6">
      <w:pPr>
        <w:jc w:val="both"/>
        <w:rPr>
          <w:rFonts w:cs="Arial"/>
          <w:b/>
          <w:i/>
          <w:sz w:val="20"/>
          <w:szCs w:val="20"/>
        </w:rPr>
      </w:pPr>
      <w:r w:rsidRPr="00AE4FEC">
        <w:rPr>
          <w:rFonts w:cs="Arial"/>
          <w:b/>
          <w:i/>
          <w:sz w:val="20"/>
          <w:szCs w:val="20"/>
        </w:rPr>
        <w:t xml:space="preserve">Pre časť „A“: </w:t>
      </w:r>
      <w:r w:rsidRPr="003C1A6B">
        <w:rPr>
          <w:rFonts w:cs="Arial"/>
          <w:b/>
          <w:i/>
          <w:sz w:val="20"/>
          <w:szCs w:val="20"/>
        </w:rPr>
        <w:t xml:space="preserve">Nákup originálnych náhradných dielov a zabezpečenie servisu </w:t>
      </w:r>
      <w:proofErr w:type="spellStart"/>
      <w:r w:rsidRPr="003C1A6B">
        <w:rPr>
          <w:rFonts w:cs="Arial"/>
          <w:b/>
          <w:i/>
          <w:sz w:val="20"/>
          <w:szCs w:val="20"/>
        </w:rPr>
        <w:t>harvesterov</w:t>
      </w:r>
      <w:proofErr w:type="spellEnd"/>
      <w:r w:rsidRPr="003C1A6B">
        <w:rPr>
          <w:rFonts w:cs="Arial"/>
          <w:b/>
          <w:i/>
          <w:sz w:val="20"/>
          <w:szCs w:val="20"/>
        </w:rPr>
        <w:t xml:space="preserve"> a </w:t>
      </w:r>
      <w:proofErr w:type="spellStart"/>
      <w:r w:rsidRPr="003C1A6B">
        <w:rPr>
          <w:rFonts w:cs="Arial"/>
          <w:b/>
          <w:i/>
          <w:sz w:val="20"/>
          <w:szCs w:val="20"/>
        </w:rPr>
        <w:t>forwarderov</w:t>
      </w:r>
      <w:proofErr w:type="spellEnd"/>
      <w:r w:rsidRPr="003C1A6B">
        <w:rPr>
          <w:rFonts w:cs="Arial"/>
          <w:b/>
          <w:i/>
          <w:sz w:val="20"/>
          <w:szCs w:val="20"/>
        </w:rPr>
        <w:t xml:space="preserve"> značky John </w:t>
      </w:r>
      <w:proofErr w:type="spellStart"/>
      <w:r w:rsidRPr="003C1A6B">
        <w:rPr>
          <w:rFonts w:cs="Arial"/>
          <w:b/>
          <w:i/>
          <w:sz w:val="20"/>
          <w:szCs w:val="20"/>
        </w:rPr>
        <w:t>Deere</w:t>
      </w:r>
      <w:proofErr w:type="spellEnd"/>
    </w:p>
    <w:p w14:paraId="686D1566" w14:textId="77777777" w:rsidR="006523D6" w:rsidRPr="00AE4FEC" w:rsidRDefault="006523D6" w:rsidP="006523D6">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6523D6" w:rsidRPr="00AE4FEC" w14:paraId="335D6123" w14:textId="77777777" w:rsidTr="00BF68B8">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3BDAE038" w14:textId="77777777" w:rsidR="006523D6" w:rsidRPr="00AE4FEC" w:rsidRDefault="006523D6" w:rsidP="00BF68B8">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56D888FA" w14:textId="77777777" w:rsidR="006523D6" w:rsidRPr="00AE4FEC" w:rsidRDefault="006523D6" w:rsidP="00BF68B8">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4C0BC758" w14:textId="77777777" w:rsidR="006523D6" w:rsidRPr="00AE4FEC" w:rsidRDefault="006523D6" w:rsidP="00BF68B8">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7AEB63B7" w14:textId="77777777" w:rsidR="006523D6" w:rsidRPr="00AE4FEC" w:rsidRDefault="006523D6" w:rsidP="00BF68B8">
            <w:pPr>
              <w:jc w:val="center"/>
              <w:rPr>
                <w:rFonts w:cs="Arial"/>
                <w:b/>
                <w:sz w:val="20"/>
                <w:szCs w:val="20"/>
              </w:rPr>
            </w:pPr>
            <w:r w:rsidRPr="00AE4FEC">
              <w:rPr>
                <w:rFonts w:cs="Arial"/>
                <w:b/>
                <w:sz w:val="20"/>
                <w:szCs w:val="20"/>
              </w:rPr>
              <w:t>Celková cena v EUR s DPH</w:t>
            </w:r>
          </w:p>
        </w:tc>
      </w:tr>
      <w:tr w:rsidR="006523D6" w:rsidRPr="00AE4FEC" w14:paraId="1903B692" w14:textId="77777777" w:rsidTr="00BF68B8">
        <w:trPr>
          <w:trHeight w:val="68"/>
        </w:trPr>
        <w:tc>
          <w:tcPr>
            <w:tcW w:w="1702" w:type="pct"/>
            <w:tcBorders>
              <w:top w:val="single" w:sz="5" w:space="0" w:color="000000"/>
              <w:left w:val="single" w:sz="5" w:space="0" w:color="000000"/>
              <w:bottom w:val="single" w:sz="5" w:space="0" w:color="000000"/>
              <w:right w:val="single" w:sz="6" w:space="0" w:color="000000"/>
            </w:tcBorders>
          </w:tcPr>
          <w:p w14:paraId="206446B8" w14:textId="77777777" w:rsidR="006523D6" w:rsidRPr="00AE4FEC" w:rsidRDefault="006523D6" w:rsidP="00BF68B8">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1F9D3DD" w14:textId="77777777" w:rsidR="006523D6" w:rsidRPr="00AE4FEC" w:rsidRDefault="006523D6" w:rsidP="00BF68B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2841A904" w14:textId="77777777" w:rsidR="006523D6" w:rsidRPr="00AE4FEC" w:rsidRDefault="006523D6" w:rsidP="00BF68B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9FDCF39" w14:textId="77777777" w:rsidR="006523D6" w:rsidRPr="00AE4FEC" w:rsidRDefault="006523D6" w:rsidP="00BF68B8">
            <w:pPr>
              <w:jc w:val="center"/>
              <w:rPr>
                <w:rFonts w:cs="Arial"/>
                <w:sz w:val="20"/>
                <w:szCs w:val="20"/>
              </w:rPr>
            </w:pPr>
          </w:p>
        </w:tc>
      </w:tr>
    </w:tbl>
    <w:p w14:paraId="3E7FB211" w14:textId="77777777" w:rsidR="006523D6" w:rsidRPr="00AE4FEC" w:rsidRDefault="006523D6" w:rsidP="006523D6">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6523D6" w:rsidRPr="00AE4FEC" w14:paraId="1124F6F7" w14:textId="77777777" w:rsidTr="00BF68B8">
        <w:trPr>
          <w:trHeight w:val="70"/>
        </w:trPr>
        <w:tc>
          <w:tcPr>
            <w:tcW w:w="7508" w:type="dxa"/>
            <w:vAlign w:val="center"/>
          </w:tcPr>
          <w:p w14:paraId="43DF0467" w14:textId="77777777" w:rsidR="006523D6" w:rsidRPr="003C1A6B" w:rsidRDefault="006523D6" w:rsidP="00BF68B8">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w:t>
            </w:r>
            <w:r>
              <w:rPr>
                <w:rFonts w:cs="Arial"/>
                <w:sz w:val="20"/>
                <w:szCs w:val="20"/>
              </w:rPr>
              <w:t xml:space="preserve">ej značky strojov (John </w:t>
            </w:r>
            <w:proofErr w:type="spellStart"/>
            <w:r>
              <w:rPr>
                <w:rFonts w:cs="Arial"/>
                <w:sz w:val="20"/>
                <w:szCs w:val="20"/>
              </w:rPr>
              <w:t>Deere</w:t>
            </w:r>
            <w:proofErr w:type="spellEnd"/>
            <w:r w:rsidRPr="007B5E13">
              <w:rPr>
                <w:rFonts w:cs="Arial"/>
                <w:sz w:val="20"/>
                <w:szCs w:val="20"/>
              </w:rPr>
              <w:t>) uvedená v % na číslo s dvomi desatinnými miestami</w:t>
            </w:r>
          </w:p>
        </w:tc>
        <w:tc>
          <w:tcPr>
            <w:tcW w:w="2120" w:type="dxa"/>
            <w:shd w:val="clear" w:color="auto" w:fill="FFFF00"/>
            <w:vAlign w:val="center"/>
          </w:tcPr>
          <w:p w14:paraId="5DB8AF2B" w14:textId="77777777" w:rsidR="006523D6" w:rsidRPr="003E7D97" w:rsidRDefault="006523D6" w:rsidP="00BF68B8">
            <w:pPr>
              <w:autoSpaceDE w:val="0"/>
              <w:autoSpaceDN w:val="0"/>
              <w:adjustRightInd w:val="0"/>
              <w:jc w:val="center"/>
              <w:rPr>
                <w:rFonts w:cs="Arial"/>
                <w:i/>
                <w:color w:val="FF0000"/>
                <w:sz w:val="20"/>
                <w:szCs w:val="20"/>
              </w:rPr>
            </w:pPr>
          </w:p>
        </w:tc>
      </w:tr>
    </w:tbl>
    <w:p w14:paraId="52231C40" w14:textId="77777777" w:rsidR="006523D6" w:rsidRPr="00AE4FEC" w:rsidRDefault="006523D6" w:rsidP="006523D6">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6523D6" w:rsidRPr="00AE4FEC" w14:paraId="1FFC1447" w14:textId="77777777" w:rsidTr="00BF68B8">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27FF97C5" w14:textId="77777777" w:rsidR="006523D6" w:rsidRPr="00AE4FEC" w:rsidRDefault="006523D6" w:rsidP="00BF68B8">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136E3636" w14:textId="77777777" w:rsidR="006523D6" w:rsidRPr="00AE4FEC" w:rsidRDefault="006523D6" w:rsidP="00BF68B8">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062280B3" w14:textId="77777777" w:rsidR="006523D6" w:rsidRPr="00AE4FEC" w:rsidRDefault="006523D6" w:rsidP="00BF68B8">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74B006A6" w14:textId="77777777" w:rsidR="006523D6" w:rsidRPr="00AE4FEC" w:rsidRDefault="006523D6" w:rsidP="00BF68B8">
            <w:pPr>
              <w:jc w:val="center"/>
              <w:rPr>
                <w:rFonts w:cs="Arial"/>
                <w:b/>
                <w:sz w:val="20"/>
                <w:szCs w:val="20"/>
              </w:rPr>
            </w:pPr>
            <w:r w:rsidRPr="00AE4FEC">
              <w:rPr>
                <w:rFonts w:cs="Arial"/>
                <w:b/>
                <w:sz w:val="20"/>
                <w:szCs w:val="20"/>
              </w:rPr>
              <w:t>Celková cena v EUR s DPH</w:t>
            </w:r>
          </w:p>
        </w:tc>
      </w:tr>
      <w:tr w:rsidR="006523D6" w:rsidRPr="00AE4FEC" w14:paraId="397AFB27" w14:textId="77777777" w:rsidTr="00BF68B8">
        <w:trPr>
          <w:trHeight w:val="68"/>
        </w:trPr>
        <w:tc>
          <w:tcPr>
            <w:tcW w:w="1703" w:type="pct"/>
            <w:tcBorders>
              <w:top w:val="single" w:sz="5" w:space="0" w:color="000000"/>
              <w:left w:val="single" w:sz="5" w:space="0" w:color="000000"/>
              <w:bottom w:val="single" w:sz="5" w:space="0" w:color="000000"/>
              <w:right w:val="single" w:sz="6" w:space="0" w:color="000000"/>
            </w:tcBorders>
          </w:tcPr>
          <w:p w14:paraId="24A2B8F1" w14:textId="77777777" w:rsidR="006523D6" w:rsidRPr="00AE4FEC" w:rsidRDefault="006523D6" w:rsidP="00BF68B8">
            <w:pPr>
              <w:widowControl w:val="0"/>
              <w:tabs>
                <w:tab w:val="left" w:pos="567"/>
              </w:tabs>
              <w:spacing w:line="276" w:lineRule="auto"/>
              <w:jc w:val="both"/>
              <w:rPr>
                <w:rFonts w:cs="Arial"/>
                <w:sz w:val="20"/>
                <w:szCs w:val="20"/>
              </w:rPr>
            </w:pPr>
            <w:r w:rsidRPr="00AE4FEC">
              <w:rPr>
                <w:rFonts w:cs="Arial"/>
                <w:sz w:val="20"/>
                <w:szCs w:val="20"/>
              </w:rPr>
              <w:t xml:space="preserve">Kritérium č. </w:t>
            </w:r>
            <w:r>
              <w:rPr>
                <w:rFonts w:cs="Arial"/>
                <w:sz w:val="20"/>
                <w:szCs w:val="20"/>
              </w:rPr>
              <w:t xml:space="preserve">3: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19DC487" w14:textId="77777777" w:rsidR="006523D6" w:rsidRPr="00AE4FEC" w:rsidRDefault="006523D6" w:rsidP="00BF68B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C8933C0" w14:textId="77777777" w:rsidR="006523D6" w:rsidRPr="00AE4FEC" w:rsidRDefault="006523D6" w:rsidP="00BF68B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6933C3E" w14:textId="77777777" w:rsidR="006523D6" w:rsidRPr="00AE4FEC" w:rsidRDefault="006523D6" w:rsidP="00BF68B8">
            <w:pPr>
              <w:jc w:val="center"/>
              <w:rPr>
                <w:rFonts w:cs="Arial"/>
                <w:sz w:val="20"/>
                <w:szCs w:val="20"/>
              </w:rPr>
            </w:pPr>
          </w:p>
        </w:tc>
      </w:tr>
    </w:tbl>
    <w:p w14:paraId="3E01DED6" w14:textId="77777777" w:rsidR="006523D6" w:rsidRDefault="006523D6" w:rsidP="006523D6">
      <w:pPr>
        <w:jc w:val="both"/>
        <w:rPr>
          <w:rFonts w:cs="Arial"/>
          <w:sz w:val="20"/>
          <w:szCs w:val="20"/>
        </w:rPr>
      </w:pPr>
    </w:p>
    <w:p w14:paraId="68CE7F26" w14:textId="77777777" w:rsidR="006523D6" w:rsidRPr="00AE4FEC" w:rsidRDefault="006523D6" w:rsidP="006523D6">
      <w:pPr>
        <w:jc w:val="both"/>
        <w:rPr>
          <w:rFonts w:cs="Arial"/>
          <w:sz w:val="20"/>
          <w:szCs w:val="20"/>
        </w:rPr>
      </w:pPr>
    </w:p>
    <w:p w14:paraId="54F0B29D" w14:textId="77777777" w:rsidR="006523D6" w:rsidRPr="00AE4FEC" w:rsidRDefault="006523D6" w:rsidP="006523D6">
      <w:pPr>
        <w:jc w:val="both"/>
        <w:rPr>
          <w:rFonts w:cs="Arial"/>
          <w:b/>
          <w:i/>
          <w:sz w:val="20"/>
          <w:szCs w:val="20"/>
        </w:rPr>
      </w:pPr>
      <w:r w:rsidRPr="00AE4FEC">
        <w:rPr>
          <w:rFonts w:cs="Arial"/>
          <w:b/>
          <w:i/>
          <w:sz w:val="20"/>
          <w:szCs w:val="20"/>
        </w:rPr>
        <w:t xml:space="preserve">Pre časť „B“: </w:t>
      </w:r>
      <w:r w:rsidRPr="003C1A6B">
        <w:rPr>
          <w:rFonts w:cs="Arial"/>
          <w:b/>
          <w:i/>
          <w:sz w:val="20"/>
          <w:szCs w:val="20"/>
        </w:rPr>
        <w:t xml:space="preserve">Nákup originálnych náhradných dielov a zabezpečenie servisu </w:t>
      </w:r>
      <w:proofErr w:type="spellStart"/>
      <w:r w:rsidRPr="003C1A6B">
        <w:rPr>
          <w:rFonts w:cs="Arial"/>
          <w:b/>
          <w:i/>
          <w:sz w:val="20"/>
          <w:szCs w:val="20"/>
        </w:rPr>
        <w:t>harvesterov</w:t>
      </w:r>
      <w:proofErr w:type="spellEnd"/>
      <w:r w:rsidRPr="003C1A6B">
        <w:rPr>
          <w:rFonts w:cs="Arial"/>
          <w:b/>
          <w:i/>
          <w:sz w:val="20"/>
          <w:szCs w:val="20"/>
        </w:rPr>
        <w:t xml:space="preserve"> a </w:t>
      </w:r>
      <w:proofErr w:type="spellStart"/>
      <w:r w:rsidRPr="003C1A6B">
        <w:rPr>
          <w:rFonts w:cs="Arial"/>
          <w:b/>
          <w:i/>
          <w:sz w:val="20"/>
          <w:szCs w:val="20"/>
        </w:rPr>
        <w:t>forwarderov</w:t>
      </w:r>
      <w:proofErr w:type="spellEnd"/>
      <w:r w:rsidRPr="003C1A6B">
        <w:rPr>
          <w:rFonts w:cs="Arial"/>
          <w:b/>
          <w:i/>
          <w:sz w:val="20"/>
          <w:szCs w:val="20"/>
        </w:rPr>
        <w:t xml:space="preserve"> značky </w:t>
      </w:r>
      <w:proofErr w:type="spellStart"/>
      <w:r w:rsidRPr="003C1A6B">
        <w:rPr>
          <w:rFonts w:cs="Arial"/>
          <w:b/>
          <w:i/>
          <w:sz w:val="20"/>
          <w:szCs w:val="20"/>
        </w:rPr>
        <w:t>Sampo</w:t>
      </w:r>
      <w:proofErr w:type="spellEnd"/>
    </w:p>
    <w:p w14:paraId="31011AC3" w14:textId="77777777" w:rsidR="006523D6" w:rsidRPr="00AE4FEC" w:rsidRDefault="006523D6" w:rsidP="006523D6">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6523D6" w:rsidRPr="00AE4FEC" w14:paraId="383EEE8C" w14:textId="77777777" w:rsidTr="00BF68B8">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126C69A2" w14:textId="77777777" w:rsidR="006523D6" w:rsidRPr="00AE4FEC" w:rsidRDefault="006523D6" w:rsidP="00BF68B8">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641D2791" w14:textId="77777777" w:rsidR="006523D6" w:rsidRPr="00AE4FEC" w:rsidRDefault="006523D6" w:rsidP="00BF68B8">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4D83DCF6" w14:textId="77777777" w:rsidR="006523D6" w:rsidRPr="00AE4FEC" w:rsidRDefault="006523D6" w:rsidP="00BF68B8">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56C0A9CD" w14:textId="77777777" w:rsidR="006523D6" w:rsidRPr="00AE4FEC" w:rsidRDefault="006523D6" w:rsidP="00BF68B8">
            <w:pPr>
              <w:jc w:val="center"/>
              <w:rPr>
                <w:rFonts w:cs="Arial"/>
                <w:b/>
                <w:sz w:val="20"/>
                <w:szCs w:val="20"/>
              </w:rPr>
            </w:pPr>
            <w:r w:rsidRPr="00AE4FEC">
              <w:rPr>
                <w:rFonts w:cs="Arial"/>
                <w:b/>
                <w:sz w:val="20"/>
                <w:szCs w:val="20"/>
              </w:rPr>
              <w:t>Celková cena v EUR s DPH</w:t>
            </w:r>
          </w:p>
        </w:tc>
      </w:tr>
      <w:tr w:rsidR="006523D6" w:rsidRPr="00AE4FEC" w14:paraId="7EE91603" w14:textId="77777777" w:rsidTr="00BF68B8">
        <w:trPr>
          <w:trHeight w:val="68"/>
        </w:trPr>
        <w:tc>
          <w:tcPr>
            <w:tcW w:w="1702" w:type="pct"/>
            <w:tcBorders>
              <w:top w:val="single" w:sz="5" w:space="0" w:color="000000"/>
              <w:left w:val="single" w:sz="5" w:space="0" w:color="000000"/>
              <w:bottom w:val="single" w:sz="5" w:space="0" w:color="000000"/>
              <w:right w:val="single" w:sz="6" w:space="0" w:color="000000"/>
            </w:tcBorders>
          </w:tcPr>
          <w:p w14:paraId="615238DD" w14:textId="77777777" w:rsidR="006523D6" w:rsidRPr="00AE4FEC" w:rsidRDefault="006523D6" w:rsidP="00BF68B8">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2A5C657B" w14:textId="77777777" w:rsidR="006523D6" w:rsidRPr="00AE4FEC" w:rsidRDefault="006523D6" w:rsidP="00BF68B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5ADE871" w14:textId="77777777" w:rsidR="006523D6" w:rsidRPr="00AE4FEC" w:rsidRDefault="006523D6" w:rsidP="00BF68B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BBAF8D6" w14:textId="77777777" w:rsidR="006523D6" w:rsidRPr="00AE4FEC" w:rsidRDefault="006523D6" w:rsidP="00BF68B8">
            <w:pPr>
              <w:jc w:val="center"/>
              <w:rPr>
                <w:rFonts w:cs="Arial"/>
                <w:sz w:val="20"/>
                <w:szCs w:val="20"/>
              </w:rPr>
            </w:pPr>
          </w:p>
        </w:tc>
      </w:tr>
    </w:tbl>
    <w:p w14:paraId="4EFE5D10" w14:textId="77777777" w:rsidR="006523D6" w:rsidRPr="00AE4FEC" w:rsidRDefault="006523D6" w:rsidP="006523D6">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6523D6" w:rsidRPr="00AE4FEC" w14:paraId="0242DD36" w14:textId="77777777" w:rsidTr="00BF68B8">
        <w:trPr>
          <w:trHeight w:val="70"/>
        </w:trPr>
        <w:tc>
          <w:tcPr>
            <w:tcW w:w="7508" w:type="dxa"/>
            <w:vAlign w:val="center"/>
          </w:tcPr>
          <w:p w14:paraId="0F44FEEA" w14:textId="77777777" w:rsidR="006523D6" w:rsidRPr="003C1A6B" w:rsidRDefault="006523D6" w:rsidP="00BF68B8">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danej značky strojov (</w:t>
            </w:r>
            <w:proofErr w:type="spellStart"/>
            <w:r w:rsidRPr="007B5E13">
              <w:rPr>
                <w:rFonts w:cs="Arial"/>
                <w:sz w:val="20"/>
                <w:szCs w:val="20"/>
              </w:rPr>
              <w:t>Sampo</w:t>
            </w:r>
            <w:proofErr w:type="spellEnd"/>
            <w:r w:rsidRPr="007B5E13">
              <w:rPr>
                <w:rFonts w:cs="Arial"/>
                <w:sz w:val="20"/>
                <w:szCs w:val="20"/>
              </w:rPr>
              <w:t xml:space="preserve"> ) uvedená v % na číslo s dvomi desatinnými miestami</w:t>
            </w:r>
          </w:p>
        </w:tc>
        <w:tc>
          <w:tcPr>
            <w:tcW w:w="2120" w:type="dxa"/>
            <w:shd w:val="clear" w:color="auto" w:fill="FFFF00"/>
            <w:vAlign w:val="center"/>
          </w:tcPr>
          <w:p w14:paraId="64F41126" w14:textId="77777777" w:rsidR="006523D6" w:rsidRPr="003E7D97" w:rsidRDefault="006523D6" w:rsidP="00BF68B8">
            <w:pPr>
              <w:autoSpaceDE w:val="0"/>
              <w:autoSpaceDN w:val="0"/>
              <w:adjustRightInd w:val="0"/>
              <w:jc w:val="center"/>
              <w:rPr>
                <w:rFonts w:cs="Arial"/>
                <w:i/>
                <w:color w:val="FF0000"/>
                <w:sz w:val="20"/>
                <w:szCs w:val="20"/>
              </w:rPr>
            </w:pPr>
          </w:p>
        </w:tc>
      </w:tr>
    </w:tbl>
    <w:p w14:paraId="5A2D2480" w14:textId="77777777" w:rsidR="006523D6" w:rsidRPr="00AE4FEC" w:rsidRDefault="006523D6" w:rsidP="006523D6">
      <w:pPr>
        <w:jc w:val="both"/>
        <w:rPr>
          <w:rFonts w:cs="Arial"/>
          <w:sz w:val="20"/>
          <w:szCs w:val="20"/>
        </w:rPr>
      </w:pPr>
    </w:p>
    <w:p w14:paraId="10DE3213" w14:textId="77777777" w:rsidR="006523D6" w:rsidRPr="00AE4FEC" w:rsidRDefault="006523D6" w:rsidP="006523D6">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6523D6" w:rsidRPr="00AE4FEC" w14:paraId="68A826B2" w14:textId="77777777" w:rsidTr="00BF68B8">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3733B8C7" w14:textId="77777777" w:rsidR="006523D6" w:rsidRPr="00AE4FEC" w:rsidRDefault="006523D6" w:rsidP="00BF68B8">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564474C5" w14:textId="77777777" w:rsidR="006523D6" w:rsidRPr="00AE4FEC" w:rsidRDefault="006523D6" w:rsidP="00BF68B8">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1B40988A" w14:textId="77777777" w:rsidR="006523D6" w:rsidRPr="00AE4FEC" w:rsidRDefault="006523D6" w:rsidP="00BF68B8">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182899FC" w14:textId="77777777" w:rsidR="006523D6" w:rsidRPr="00AE4FEC" w:rsidRDefault="006523D6" w:rsidP="00BF68B8">
            <w:pPr>
              <w:jc w:val="center"/>
              <w:rPr>
                <w:rFonts w:cs="Arial"/>
                <w:b/>
                <w:sz w:val="20"/>
                <w:szCs w:val="20"/>
              </w:rPr>
            </w:pPr>
            <w:r w:rsidRPr="00AE4FEC">
              <w:rPr>
                <w:rFonts w:cs="Arial"/>
                <w:b/>
                <w:sz w:val="20"/>
                <w:szCs w:val="20"/>
              </w:rPr>
              <w:t>Celková cena v EUR s DPH</w:t>
            </w:r>
          </w:p>
        </w:tc>
      </w:tr>
      <w:tr w:rsidR="006523D6" w:rsidRPr="00AE4FEC" w14:paraId="0A0CA042" w14:textId="77777777" w:rsidTr="00BF68B8">
        <w:trPr>
          <w:trHeight w:val="68"/>
        </w:trPr>
        <w:tc>
          <w:tcPr>
            <w:tcW w:w="1703" w:type="pct"/>
            <w:tcBorders>
              <w:top w:val="single" w:sz="5" w:space="0" w:color="000000"/>
              <w:left w:val="single" w:sz="5" w:space="0" w:color="000000"/>
              <w:bottom w:val="single" w:sz="5" w:space="0" w:color="000000"/>
              <w:right w:val="single" w:sz="6" w:space="0" w:color="000000"/>
            </w:tcBorders>
          </w:tcPr>
          <w:p w14:paraId="15E165D0" w14:textId="77777777" w:rsidR="006523D6" w:rsidRPr="00AE4FEC" w:rsidRDefault="006523D6" w:rsidP="00BF68B8">
            <w:pPr>
              <w:widowControl w:val="0"/>
              <w:tabs>
                <w:tab w:val="left" w:pos="567"/>
              </w:tabs>
              <w:spacing w:line="276" w:lineRule="auto"/>
              <w:jc w:val="both"/>
              <w:rPr>
                <w:rFonts w:cs="Arial"/>
                <w:sz w:val="20"/>
                <w:szCs w:val="20"/>
              </w:rPr>
            </w:pPr>
            <w:r w:rsidRPr="00AE4FEC">
              <w:rPr>
                <w:rFonts w:cs="Arial"/>
                <w:sz w:val="20"/>
                <w:szCs w:val="20"/>
              </w:rPr>
              <w:t xml:space="preserve">Kritérium č. </w:t>
            </w:r>
            <w:r>
              <w:rPr>
                <w:rFonts w:cs="Arial"/>
                <w:sz w:val="20"/>
                <w:szCs w:val="20"/>
              </w:rPr>
              <w:t xml:space="preserve">3: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030BACAA" w14:textId="77777777" w:rsidR="006523D6" w:rsidRPr="00AE4FEC" w:rsidRDefault="006523D6" w:rsidP="00BF68B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1EBAFE6" w14:textId="77777777" w:rsidR="006523D6" w:rsidRPr="00AE4FEC" w:rsidRDefault="006523D6" w:rsidP="00BF68B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9C808F5" w14:textId="77777777" w:rsidR="006523D6" w:rsidRPr="00AE4FEC" w:rsidRDefault="006523D6" w:rsidP="00BF68B8">
            <w:pPr>
              <w:jc w:val="center"/>
              <w:rPr>
                <w:rFonts w:cs="Arial"/>
                <w:sz w:val="20"/>
                <w:szCs w:val="20"/>
              </w:rPr>
            </w:pPr>
          </w:p>
        </w:tc>
      </w:tr>
    </w:tbl>
    <w:p w14:paraId="216CC431" w14:textId="77777777" w:rsidR="006523D6" w:rsidRPr="00AE4FEC" w:rsidRDefault="006523D6" w:rsidP="006523D6">
      <w:pPr>
        <w:jc w:val="both"/>
        <w:rPr>
          <w:rFonts w:cs="Arial"/>
          <w:sz w:val="20"/>
          <w:szCs w:val="20"/>
        </w:rPr>
      </w:pPr>
    </w:p>
    <w:p w14:paraId="64AF58D3" w14:textId="77777777" w:rsidR="006523D6" w:rsidRPr="00AE4FEC" w:rsidRDefault="006523D6" w:rsidP="006523D6">
      <w:pPr>
        <w:jc w:val="both"/>
        <w:rPr>
          <w:rFonts w:cs="Arial"/>
          <w:sz w:val="20"/>
          <w:szCs w:val="20"/>
        </w:rPr>
      </w:pPr>
    </w:p>
    <w:p w14:paraId="35EF8C5E" w14:textId="77777777" w:rsidR="006523D6" w:rsidRPr="003C1A6B" w:rsidRDefault="006523D6" w:rsidP="006523D6">
      <w:pPr>
        <w:jc w:val="both"/>
        <w:rPr>
          <w:rFonts w:cs="Arial"/>
          <w:b/>
          <w:i/>
          <w:sz w:val="20"/>
          <w:szCs w:val="20"/>
        </w:rPr>
      </w:pPr>
      <w:r w:rsidRPr="00AE4FEC">
        <w:rPr>
          <w:rFonts w:cs="Arial"/>
          <w:b/>
          <w:i/>
          <w:sz w:val="20"/>
          <w:szCs w:val="20"/>
        </w:rPr>
        <w:t xml:space="preserve">Pre časť „C“: </w:t>
      </w:r>
      <w:r w:rsidRPr="003C1A6B">
        <w:rPr>
          <w:rFonts w:cs="Arial"/>
          <w:b/>
          <w:i/>
          <w:sz w:val="20"/>
          <w:szCs w:val="20"/>
        </w:rPr>
        <w:t xml:space="preserve">Nákup originálnych náhradných dielov a zabezpečenie servisu </w:t>
      </w:r>
      <w:proofErr w:type="spellStart"/>
      <w:r w:rsidRPr="003C1A6B">
        <w:rPr>
          <w:rFonts w:cs="Arial"/>
          <w:b/>
          <w:i/>
          <w:sz w:val="20"/>
          <w:szCs w:val="20"/>
        </w:rPr>
        <w:t>harvesterov</w:t>
      </w:r>
      <w:proofErr w:type="spellEnd"/>
      <w:r w:rsidRPr="003C1A6B">
        <w:rPr>
          <w:rFonts w:cs="Arial"/>
          <w:b/>
          <w:i/>
          <w:sz w:val="20"/>
          <w:szCs w:val="20"/>
        </w:rPr>
        <w:t xml:space="preserve"> a </w:t>
      </w:r>
      <w:proofErr w:type="spellStart"/>
      <w:r w:rsidRPr="003C1A6B">
        <w:rPr>
          <w:rFonts w:cs="Arial"/>
          <w:b/>
          <w:i/>
          <w:sz w:val="20"/>
          <w:szCs w:val="20"/>
        </w:rPr>
        <w:t>forwarderov</w:t>
      </w:r>
      <w:proofErr w:type="spellEnd"/>
      <w:r w:rsidRPr="003C1A6B">
        <w:rPr>
          <w:rFonts w:cs="Arial"/>
          <w:b/>
          <w:i/>
          <w:sz w:val="20"/>
          <w:szCs w:val="20"/>
        </w:rPr>
        <w:t xml:space="preserve"> značky </w:t>
      </w:r>
      <w:proofErr w:type="spellStart"/>
      <w:r w:rsidRPr="003C1A6B">
        <w:rPr>
          <w:rFonts w:cs="Arial"/>
          <w:b/>
          <w:i/>
          <w:sz w:val="20"/>
          <w:szCs w:val="20"/>
        </w:rPr>
        <w:t>Vimek</w:t>
      </w:r>
      <w:proofErr w:type="spellEnd"/>
    </w:p>
    <w:p w14:paraId="41E8B356" w14:textId="77777777" w:rsidR="006523D6" w:rsidRDefault="006523D6" w:rsidP="006523D6">
      <w:pPr>
        <w:shd w:val="clear" w:color="auto" w:fill="FFFFFF"/>
        <w:rPr>
          <w:rFonts w:cs="Arial"/>
          <w:color w:val="222222"/>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6523D6" w:rsidRPr="00AE4FEC" w14:paraId="2F389E02" w14:textId="77777777" w:rsidTr="00BF68B8">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1734C522" w14:textId="77777777" w:rsidR="006523D6" w:rsidRPr="00AE4FEC" w:rsidRDefault="006523D6" w:rsidP="00BF68B8">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5E7B697D" w14:textId="77777777" w:rsidR="006523D6" w:rsidRPr="00AE4FEC" w:rsidRDefault="006523D6" w:rsidP="00BF68B8">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3F8ACCD5" w14:textId="77777777" w:rsidR="006523D6" w:rsidRPr="00AE4FEC" w:rsidRDefault="006523D6" w:rsidP="00BF68B8">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4AE0DAD9" w14:textId="77777777" w:rsidR="006523D6" w:rsidRPr="00AE4FEC" w:rsidRDefault="006523D6" w:rsidP="00BF68B8">
            <w:pPr>
              <w:jc w:val="center"/>
              <w:rPr>
                <w:rFonts w:cs="Arial"/>
                <w:b/>
                <w:sz w:val="20"/>
                <w:szCs w:val="20"/>
              </w:rPr>
            </w:pPr>
            <w:r w:rsidRPr="00AE4FEC">
              <w:rPr>
                <w:rFonts w:cs="Arial"/>
                <w:b/>
                <w:sz w:val="20"/>
                <w:szCs w:val="20"/>
              </w:rPr>
              <w:t>Celková cena v EUR s DPH</w:t>
            </w:r>
          </w:p>
        </w:tc>
      </w:tr>
      <w:tr w:rsidR="006523D6" w:rsidRPr="00AE4FEC" w14:paraId="76FAB995" w14:textId="77777777" w:rsidTr="00BF68B8">
        <w:trPr>
          <w:trHeight w:val="68"/>
        </w:trPr>
        <w:tc>
          <w:tcPr>
            <w:tcW w:w="1702" w:type="pct"/>
            <w:tcBorders>
              <w:top w:val="single" w:sz="5" w:space="0" w:color="000000"/>
              <w:left w:val="single" w:sz="5" w:space="0" w:color="000000"/>
              <w:bottom w:val="single" w:sz="5" w:space="0" w:color="000000"/>
              <w:right w:val="single" w:sz="6" w:space="0" w:color="000000"/>
            </w:tcBorders>
          </w:tcPr>
          <w:p w14:paraId="2A129123" w14:textId="77777777" w:rsidR="006523D6" w:rsidRPr="00AE4FEC" w:rsidRDefault="006523D6" w:rsidP="00BF68B8">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2556C076" w14:textId="77777777" w:rsidR="006523D6" w:rsidRPr="00AE4FEC" w:rsidRDefault="006523D6" w:rsidP="00BF68B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0C22330E" w14:textId="77777777" w:rsidR="006523D6" w:rsidRPr="00AE4FEC" w:rsidRDefault="006523D6" w:rsidP="00BF68B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70D5ECE" w14:textId="77777777" w:rsidR="006523D6" w:rsidRPr="00AE4FEC" w:rsidRDefault="006523D6" w:rsidP="00BF68B8">
            <w:pPr>
              <w:jc w:val="center"/>
              <w:rPr>
                <w:rFonts w:cs="Arial"/>
                <w:sz w:val="20"/>
                <w:szCs w:val="20"/>
              </w:rPr>
            </w:pPr>
          </w:p>
        </w:tc>
      </w:tr>
    </w:tbl>
    <w:p w14:paraId="0BAE848A" w14:textId="77777777" w:rsidR="006523D6" w:rsidRPr="00AE4FEC" w:rsidRDefault="006523D6" w:rsidP="006523D6">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6523D6" w:rsidRPr="00AE4FEC" w14:paraId="3421AF2D" w14:textId="77777777" w:rsidTr="00BF68B8">
        <w:trPr>
          <w:trHeight w:val="70"/>
        </w:trPr>
        <w:tc>
          <w:tcPr>
            <w:tcW w:w="7508" w:type="dxa"/>
            <w:vAlign w:val="center"/>
          </w:tcPr>
          <w:p w14:paraId="411F5BE7" w14:textId="77777777" w:rsidR="006523D6" w:rsidRPr="003C1A6B" w:rsidRDefault="006523D6" w:rsidP="00BF68B8">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danej značky strojov (</w:t>
            </w:r>
            <w:proofErr w:type="spellStart"/>
            <w:r w:rsidRPr="007B5E13">
              <w:rPr>
                <w:rFonts w:cs="Arial"/>
                <w:sz w:val="20"/>
                <w:szCs w:val="20"/>
              </w:rPr>
              <w:t>Vimek</w:t>
            </w:r>
            <w:proofErr w:type="spellEnd"/>
            <w:r>
              <w:rPr>
                <w:rFonts w:cs="Arial"/>
                <w:sz w:val="20"/>
                <w:szCs w:val="20"/>
              </w:rPr>
              <w:t xml:space="preserve"> </w:t>
            </w:r>
            <w:r w:rsidRPr="007B5E13">
              <w:rPr>
                <w:rFonts w:cs="Arial"/>
                <w:sz w:val="20"/>
                <w:szCs w:val="20"/>
              </w:rPr>
              <w:t>) uvedená v % na číslo s dvomi desatinnými miestami</w:t>
            </w:r>
          </w:p>
        </w:tc>
        <w:tc>
          <w:tcPr>
            <w:tcW w:w="2120" w:type="dxa"/>
            <w:shd w:val="clear" w:color="auto" w:fill="FFFF00"/>
            <w:vAlign w:val="center"/>
          </w:tcPr>
          <w:p w14:paraId="6B15887A" w14:textId="77777777" w:rsidR="006523D6" w:rsidRPr="003E7D97" w:rsidRDefault="006523D6" w:rsidP="00BF68B8">
            <w:pPr>
              <w:autoSpaceDE w:val="0"/>
              <w:autoSpaceDN w:val="0"/>
              <w:adjustRightInd w:val="0"/>
              <w:jc w:val="center"/>
              <w:rPr>
                <w:rFonts w:cs="Arial"/>
                <w:i/>
                <w:color w:val="FF0000"/>
                <w:sz w:val="20"/>
                <w:szCs w:val="20"/>
              </w:rPr>
            </w:pPr>
          </w:p>
        </w:tc>
      </w:tr>
    </w:tbl>
    <w:p w14:paraId="0B4A18C2" w14:textId="77777777" w:rsidR="006523D6" w:rsidRPr="00AE4FEC" w:rsidRDefault="006523D6" w:rsidP="006523D6">
      <w:pPr>
        <w:jc w:val="both"/>
        <w:rPr>
          <w:rFonts w:cs="Arial"/>
          <w:sz w:val="20"/>
          <w:szCs w:val="20"/>
        </w:rPr>
      </w:pPr>
    </w:p>
    <w:p w14:paraId="34A481ED" w14:textId="77777777" w:rsidR="006523D6" w:rsidRPr="00AE4FEC" w:rsidRDefault="006523D6" w:rsidP="006523D6">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6523D6" w:rsidRPr="00AE4FEC" w14:paraId="732799EF" w14:textId="77777777" w:rsidTr="00BF68B8">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26192476" w14:textId="77777777" w:rsidR="006523D6" w:rsidRPr="00AE4FEC" w:rsidRDefault="006523D6" w:rsidP="00BF68B8">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2D9881A9" w14:textId="77777777" w:rsidR="006523D6" w:rsidRPr="00AE4FEC" w:rsidRDefault="006523D6" w:rsidP="00BF68B8">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4EB2EC1D" w14:textId="77777777" w:rsidR="006523D6" w:rsidRPr="00AE4FEC" w:rsidRDefault="006523D6" w:rsidP="00BF68B8">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4118E575" w14:textId="77777777" w:rsidR="006523D6" w:rsidRPr="00AE4FEC" w:rsidRDefault="006523D6" w:rsidP="00BF68B8">
            <w:pPr>
              <w:jc w:val="center"/>
              <w:rPr>
                <w:rFonts w:cs="Arial"/>
                <w:b/>
                <w:sz w:val="20"/>
                <w:szCs w:val="20"/>
              </w:rPr>
            </w:pPr>
            <w:r w:rsidRPr="00AE4FEC">
              <w:rPr>
                <w:rFonts w:cs="Arial"/>
                <w:b/>
                <w:sz w:val="20"/>
                <w:szCs w:val="20"/>
              </w:rPr>
              <w:t>Celková cena v EUR s DPH</w:t>
            </w:r>
          </w:p>
        </w:tc>
      </w:tr>
      <w:tr w:rsidR="006523D6" w:rsidRPr="00AE4FEC" w14:paraId="70C39DA5" w14:textId="77777777" w:rsidTr="00BF68B8">
        <w:trPr>
          <w:trHeight w:val="68"/>
        </w:trPr>
        <w:tc>
          <w:tcPr>
            <w:tcW w:w="1703" w:type="pct"/>
            <w:tcBorders>
              <w:top w:val="single" w:sz="5" w:space="0" w:color="000000"/>
              <w:left w:val="single" w:sz="5" w:space="0" w:color="000000"/>
              <w:bottom w:val="single" w:sz="5" w:space="0" w:color="000000"/>
              <w:right w:val="single" w:sz="6" w:space="0" w:color="000000"/>
            </w:tcBorders>
          </w:tcPr>
          <w:p w14:paraId="51495D42" w14:textId="77777777" w:rsidR="006523D6" w:rsidRPr="00AE4FEC" w:rsidRDefault="006523D6" w:rsidP="00BF68B8">
            <w:pPr>
              <w:widowControl w:val="0"/>
              <w:tabs>
                <w:tab w:val="left" w:pos="567"/>
              </w:tabs>
              <w:spacing w:line="276" w:lineRule="auto"/>
              <w:jc w:val="both"/>
              <w:rPr>
                <w:rFonts w:cs="Arial"/>
                <w:sz w:val="20"/>
                <w:szCs w:val="20"/>
              </w:rPr>
            </w:pPr>
            <w:r w:rsidRPr="00AE4FEC">
              <w:rPr>
                <w:rFonts w:cs="Arial"/>
                <w:sz w:val="20"/>
                <w:szCs w:val="20"/>
              </w:rPr>
              <w:t xml:space="preserve">Kritérium č. </w:t>
            </w:r>
            <w:r>
              <w:rPr>
                <w:rFonts w:cs="Arial"/>
                <w:sz w:val="20"/>
                <w:szCs w:val="20"/>
              </w:rPr>
              <w:t xml:space="preserve">3: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068B9B80" w14:textId="77777777" w:rsidR="006523D6" w:rsidRPr="00AE4FEC" w:rsidRDefault="006523D6" w:rsidP="00BF68B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4D92DE8" w14:textId="77777777" w:rsidR="006523D6" w:rsidRPr="00AE4FEC" w:rsidRDefault="006523D6" w:rsidP="00BF68B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0AC2DDCC" w14:textId="77777777" w:rsidR="006523D6" w:rsidRPr="00AE4FEC" w:rsidRDefault="006523D6" w:rsidP="00BF68B8">
            <w:pPr>
              <w:jc w:val="center"/>
              <w:rPr>
                <w:rFonts w:cs="Arial"/>
                <w:sz w:val="20"/>
                <w:szCs w:val="20"/>
              </w:rPr>
            </w:pPr>
          </w:p>
        </w:tc>
      </w:tr>
    </w:tbl>
    <w:p w14:paraId="1B83A82C" w14:textId="77777777" w:rsidR="006523D6" w:rsidRDefault="006523D6" w:rsidP="006523D6">
      <w:pPr>
        <w:jc w:val="both"/>
        <w:rPr>
          <w:rFonts w:cs="Arial"/>
          <w:sz w:val="20"/>
          <w:szCs w:val="20"/>
        </w:rPr>
      </w:pPr>
    </w:p>
    <w:p w14:paraId="24D762BF" w14:textId="77777777" w:rsidR="006523D6" w:rsidRPr="00AE4FEC" w:rsidRDefault="006523D6" w:rsidP="006523D6">
      <w:pPr>
        <w:jc w:val="both"/>
        <w:rPr>
          <w:rFonts w:cs="Arial"/>
          <w:sz w:val="20"/>
          <w:szCs w:val="20"/>
        </w:rPr>
      </w:pPr>
    </w:p>
    <w:p w14:paraId="75F40D27" w14:textId="77777777" w:rsidR="006523D6" w:rsidRPr="003C1A6B" w:rsidRDefault="006523D6" w:rsidP="006523D6">
      <w:pPr>
        <w:jc w:val="both"/>
        <w:rPr>
          <w:rFonts w:cs="Arial"/>
          <w:b/>
          <w:i/>
          <w:sz w:val="20"/>
          <w:szCs w:val="20"/>
        </w:rPr>
      </w:pPr>
      <w:r w:rsidRPr="00AE4FEC">
        <w:rPr>
          <w:rFonts w:cs="Arial"/>
          <w:b/>
          <w:i/>
          <w:sz w:val="20"/>
          <w:szCs w:val="20"/>
        </w:rPr>
        <w:t>Pre časť „</w:t>
      </w:r>
      <w:r>
        <w:rPr>
          <w:rFonts w:cs="Arial"/>
          <w:b/>
          <w:i/>
          <w:sz w:val="20"/>
          <w:szCs w:val="20"/>
        </w:rPr>
        <w:t>D</w:t>
      </w:r>
      <w:r w:rsidRPr="00AE4FEC">
        <w:rPr>
          <w:rFonts w:cs="Arial"/>
          <w:b/>
          <w:i/>
          <w:sz w:val="20"/>
          <w:szCs w:val="20"/>
        </w:rPr>
        <w:t xml:space="preserve">“: </w:t>
      </w:r>
      <w:r w:rsidRPr="003C1A6B">
        <w:rPr>
          <w:rFonts w:cs="Arial"/>
          <w:b/>
          <w:i/>
          <w:sz w:val="20"/>
          <w:szCs w:val="20"/>
        </w:rPr>
        <w:t>Nákup originálnych náhradných dielov a zabezpečenie servisu procesorových hlavíc značky Woody</w:t>
      </w:r>
    </w:p>
    <w:p w14:paraId="2EA99438" w14:textId="77777777" w:rsidR="006523D6" w:rsidRPr="00AE4FEC" w:rsidRDefault="006523D6" w:rsidP="006523D6">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6523D6" w:rsidRPr="00AE4FEC" w14:paraId="4A7A13C4" w14:textId="77777777" w:rsidTr="00BF68B8">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3AA7F658" w14:textId="77777777" w:rsidR="006523D6" w:rsidRPr="00AE4FEC" w:rsidRDefault="006523D6" w:rsidP="00BF68B8">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58A26B2E" w14:textId="77777777" w:rsidR="006523D6" w:rsidRPr="00AE4FEC" w:rsidRDefault="006523D6" w:rsidP="00BF68B8">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69F69C0D" w14:textId="77777777" w:rsidR="006523D6" w:rsidRPr="00AE4FEC" w:rsidRDefault="006523D6" w:rsidP="00BF68B8">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34CD7E7B" w14:textId="77777777" w:rsidR="006523D6" w:rsidRPr="00AE4FEC" w:rsidRDefault="006523D6" w:rsidP="00BF68B8">
            <w:pPr>
              <w:jc w:val="center"/>
              <w:rPr>
                <w:rFonts w:cs="Arial"/>
                <w:b/>
                <w:sz w:val="20"/>
                <w:szCs w:val="20"/>
              </w:rPr>
            </w:pPr>
            <w:r w:rsidRPr="00AE4FEC">
              <w:rPr>
                <w:rFonts w:cs="Arial"/>
                <w:b/>
                <w:sz w:val="20"/>
                <w:szCs w:val="20"/>
              </w:rPr>
              <w:t>Celková cena v EUR s DPH</w:t>
            </w:r>
          </w:p>
        </w:tc>
      </w:tr>
      <w:tr w:rsidR="006523D6" w:rsidRPr="00AE4FEC" w14:paraId="24101A83" w14:textId="77777777" w:rsidTr="00BF68B8">
        <w:trPr>
          <w:trHeight w:val="68"/>
        </w:trPr>
        <w:tc>
          <w:tcPr>
            <w:tcW w:w="1702" w:type="pct"/>
            <w:tcBorders>
              <w:top w:val="single" w:sz="5" w:space="0" w:color="000000"/>
              <w:left w:val="single" w:sz="5" w:space="0" w:color="000000"/>
              <w:bottom w:val="single" w:sz="5" w:space="0" w:color="000000"/>
              <w:right w:val="single" w:sz="6" w:space="0" w:color="000000"/>
            </w:tcBorders>
          </w:tcPr>
          <w:p w14:paraId="4855334C" w14:textId="77777777" w:rsidR="006523D6" w:rsidRPr="00AE4FEC" w:rsidRDefault="006523D6" w:rsidP="00BF68B8">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079DD66F" w14:textId="77777777" w:rsidR="006523D6" w:rsidRPr="00AE4FEC" w:rsidRDefault="006523D6" w:rsidP="00BF68B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D382269" w14:textId="77777777" w:rsidR="006523D6" w:rsidRPr="00AE4FEC" w:rsidRDefault="006523D6" w:rsidP="00BF68B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D8CF7EC" w14:textId="77777777" w:rsidR="006523D6" w:rsidRPr="00AE4FEC" w:rsidRDefault="006523D6" w:rsidP="00BF68B8">
            <w:pPr>
              <w:jc w:val="center"/>
              <w:rPr>
                <w:rFonts w:cs="Arial"/>
                <w:sz w:val="20"/>
                <w:szCs w:val="20"/>
              </w:rPr>
            </w:pPr>
          </w:p>
        </w:tc>
      </w:tr>
    </w:tbl>
    <w:p w14:paraId="18D5DE25" w14:textId="77777777" w:rsidR="006523D6" w:rsidRPr="00AE4FEC" w:rsidRDefault="006523D6" w:rsidP="006523D6">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6523D6" w:rsidRPr="00AE4FEC" w14:paraId="2CB2E563" w14:textId="77777777" w:rsidTr="00BF68B8">
        <w:trPr>
          <w:trHeight w:val="70"/>
        </w:trPr>
        <w:tc>
          <w:tcPr>
            <w:tcW w:w="7508" w:type="dxa"/>
            <w:vAlign w:val="center"/>
          </w:tcPr>
          <w:p w14:paraId="5FB80103" w14:textId="77777777" w:rsidR="006523D6" w:rsidRPr="003C1A6B" w:rsidRDefault="006523D6" w:rsidP="00BF68B8">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danej značky str</w:t>
            </w:r>
            <w:r>
              <w:rPr>
                <w:rFonts w:cs="Arial"/>
                <w:sz w:val="20"/>
                <w:szCs w:val="20"/>
              </w:rPr>
              <w:t>ojov (Woody</w:t>
            </w:r>
            <w:r w:rsidRPr="007B5E13">
              <w:rPr>
                <w:rFonts w:cs="Arial"/>
                <w:sz w:val="20"/>
                <w:szCs w:val="20"/>
              </w:rPr>
              <w:t>) uvedená v % na číslo s dvomi desatinnými miestami</w:t>
            </w:r>
          </w:p>
        </w:tc>
        <w:tc>
          <w:tcPr>
            <w:tcW w:w="2120" w:type="dxa"/>
            <w:shd w:val="clear" w:color="auto" w:fill="FFFF00"/>
            <w:vAlign w:val="center"/>
          </w:tcPr>
          <w:p w14:paraId="310BCC8C" w14:textId="77777777" w:rsidR="006523D6" w:rsidRPr="003E7D97" w:rsidRDefault="006523D6" w:rsidP="00BF68B8">
            <w:pPr>
              <w:autoSpaceDE w:val="0"/>
              <w:autoSpaceDN w:val="0"/>
              <w:adjustRightInd w:val="0"/>
              <w:jc w:val="center"/>
              <w:rPr>
                <w:rFonts w:cs="Arial"/>
                <w:i/>
                <w:color w:val="FF0000"/>
                <w:sz w:val="20"/>
                <w:szCs w:val="20"/>
              </w:rPr>
            </w:pPr>
          </w:p>
        </w:tc>
      </w:tr>
    </w:tbl>
    <w:p w14:paraId="6616C83A" w14:textId="77777777" w:rsidR="006523D6" w:rsidRPr="00AE4FEC" w:rsidRDefault="006523D6" w:rsidP="006523D6">
      <w:pPr>
        <w:jc w:val="both"/>
        <w:rPr>
          <w:rFonts w:cs="Arial"/>
          <w:sz w:val="20"/>
          <w:szCs w:val="20"/>
        </w:rPr>
      </w:pPr>
    </w:p>
    <w:p w14:paraId="130C3AEE" w14:textId="77777777" w:rsidR="006523D6" w:rsidRPr="00AE4FEC" w:rsidRDefault="006523D6" w:rsidP="006523D6">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6523D6" w:rsidRPr="00AE4FEC" w14:paraId="7B290992" w14:textId="77777777" w:rsidTr="00BF68B8">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573D787A" w14:textId="77777777" w:rsidR="006523D6" w:rsidRPr="00AE4FEC" w:rsidRDefault="006523D6" w:rsidP="00BF68B8">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6C43CD1D" w14:textId="77777777" w:rsidR="006523D6" w:rsidRPr="00AE4FEC" w:rsidRDefault="006523D6" w:rsidP="00BF68B8">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0020C7DA" w14:textId="77777777" w:rsidR="006523D6" w:rsidRPr="00AE4FEC" w:rsidRDefault="006523D6" w:rsidP="00BF68B8">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049FA27B" w14:textId="77777777" w:rsidR="006523D6" w:rsidRPr="00AE4FEC" w:rsidRDefault="006523D6" w:rsidP="00BF68B8">
            <w:pPr>
              <w:jc w:val="center"/>
              <w:rPr>
                <w:rFonts w:cs="Arial"/>
                <w:b/>
                <w:sz w:val="20"/>
                <w:szCs w:val="20"/>
              </w:rPr>
            </w:pPr>
            <w:r w:rsidRPr="00AE4FEC">
              <w:rPr>
                <w:rFonts w:cs="Arial"/>
                <w:b/>
                <w:sz w:val="20"/>
                <w:szCs w:val="20"/>
              </w:rPr>
              <w:t>Celková cena v EUR s DPH</w:t>
            </w:r>
          </w:p>
        </w:tc>
      </w:tr>
      <w:tr w:rsidR="006523D6" w:rsidRPr="00AE4FEC" w14:paraId="16F576D0" w14:textId="77777777" w:rsidTr="00BF68B8">
        <w:trPr>
          <w:trHeight w:val="68"/>
        </w:trPr>
        <w:tc>
          <w:tcPr>
            <w:tcW w:w="1703" w:type="pct"/>
            <w:tcBorders>
              <w:top w:val="single" w:sz="5" w:space="0" w:color="000000"/>
              <w:left w:val="single" w:sz="5" w:space="0" w:color="000000"/>
              <w:bottom w:val="single" w:sz="5" w:space="0" w:color="000000"/>
              <w:right w:val="single" w:sz="6" w:space="0" w:color="000000"/>
            </w:tcBorders>
          </w:tcPr>
          <w:p w14:paraId="706119C9" w14:textId="77777777" w:rsidR="006523D6" w:rsidRPr="00AE4FEC" w:rsidRDefault="006523D6" w:rsidP="00BF68B8">
            <w:pPr>
              <w:widowControl w:val="0"/>
              <w:tabs>
                <w:tab w:val="left" w:pos="567"/>
              </w:tabs>
              <w:spacing w:line="276" w:lineRule="auto"/>
              <w:jc w:val="both"/>
              <w:rPr>
                <w:rFonts w:cs="Arial"/>
                <w:sz w:val="20"/>
                <w:szCs w:val="20"/>
              </w:rPr>
            </w:pPr>
            <w:r w:rsidRPr="00AE4FEC">
              <w:rPr>
                <w:rFonts w:cs="Arial"/>
                <w:sz w:val="20"/>
                <w:szCs w:val="20"/>
              </w:rPr>
              <w:t xml:space="preserve">Kritérium č. </w:t>
            </w:r>
            <w:r>
              <w:rPr>
                <w:rFonts w:cs="Arial"/>
                <w:sz w:val="20"/>
                <w:szCs w:val="20"/>
              </w:rPr>
              <w:t xml:space="preserve">3: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82735B8" w14:textId="77777777" w:rsidR="006523D6" w:rsidRPr="00AE4FEC" w:rsidRDefault="006523D6" w:rsidP="00BF68B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344BDDD" w14:textId="77777777" w:rsidR="006523D6" w:rsidRPr="00AE4FEC" w:rsidRDefault="006523D6" w:rsidP="00BF68B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2F34C850" w14:textId="77777777" w:rsidR="006523D6" w:rsidRPr="00AE4FEC" w:rsidRDefault="006523D6" w:rsidP="00BF68B8">
            <w:pPr>
              <w:jc w:val="center"/>
              <w:rPr>
                <w:rFonts w:cs="Arial"/>
                <w:sz w:val="20"/>
                <w:szCs w:val="20"/>
              </w:rPr>
            </w:pPr>
          </w:p>
        </w:tc>
      </w:tr>
    </w:tbl>
    <w:p w14:paraId="61DBC38E" w14:textId="77777777" w:rsidR="006523D6" w:rsidRDefault="006523D6" w:rsidP="006523D6">
      <w:pPr>
        <w:shd w:val="clear" w:color="auto" w:fill="FFFFFF"/>
        <w:rPr>
          <w:rFonts w:cs="Arial"/>
          <w:color w:val="222222"/>
          <w:sz w:val="20"/>
          <w:szCs w:val="20"/>
        </w:rPr>
      </w:pPr>
    </w:p>
    <w:p w14:paraId="46EA0F0E" w14:textId="77777777" w:rsidR="006523D6" w:rsidRDefault="006523D6" w:rsidP="006523D6">
      <w:pPr>
        <w:shd w:val="clear" w:color="auto" w:fill="FFFFFF"/>
        <w:rPr>
          <w:rFonts w:cs="Arial"/>
          <w:color w:val="222222"/>
          <w:sz w:val="20"/>
          <w:szCs w:val="20"/>
        </w:rPr>
      </w:pPr>
    </w:p>
    <w:p w14:paraId="1C505837" w14:textId="77777777" w:rsidR="006523D6" w:rsidRDefault="006523D6" w:rsidP="006523D6">
      <w:pPr>
        <w:shd w:val="clear" w:color="auto" w:fill="FFFFFF"/>
        <w:rPr>
          <w:rFonts w:cs="Arial"/>
          <w:color w:val="222222"/>
          <w:sz w:val="20"/>
          <w:szCs w:val="20"/>
        </w:rPr>
      </w:pPr>
    </w:p>
    <w:p w14:paraId="5154FE6F" w14:textId="77777777" w:rsidR="006523D6" w:rsidRDefault="006523D6" w:rsidP="006523D6">
      <w:pPr>
        <w:shd w:val="clear" w:color="auto" w:fill="FFFFFF"/>
        <w:rPr>
          <w:rFonts w:cs="Arial"/>
          <w:color w:val="222222"/>
          <w:sz w:val="20"/>
          <w:szCs w:val="20"/>
        </w:rPr>
      </w:pPr>
    </w:p>
    <w:p w14:paraId="44B1DAF7" w14:textId="77777777" w:rsidR="006523D6" w:rsidRDefault="006523D6" w:rsidP="006523D6">
      <w:pPr>
        <w:shd w:val="clear" w:color="auto" w:fill="FFFFFF"/>
        <w:rPr>
          <w:rFonts w:cs="Arial"/>
          <w:color w:val="222222"/>
          <w:sz w:val="20"/>
          <w:szCs w:val="20"/>
        </w:rPr>
      </w:pPr>
    </w:p>
    <w:p w14:paraId="762A0C1F" w14:textId="77777777" w:rsidR="006523D6" w:rsidRDefault="006523D6" w:rsidP="006523D6">
      <w:pPr>
        <w:shd w:val="clear" w:color="auto" w:fill="FFFFFF"/>
        <w:rPr>
          <w:rFonts w:cs="Arial"/>
          <w:color w:val="222222"/>
          <w:sz w:val="20"/>
          <w:szCs w:val="20"/>
        </w:rPr>
      </w:pPr>
    </w:p>
    <w:p w14:paraId="461FEBA9" w14:textId="77777777" w:rsidR="006523D6" w:rsidRPr="007A03E9" w:rsidRDefault="006523D6" w:rsidP="006523D6">
      <w:pPr>
        <w:jc w:val="both"/>
        <w:rPr>
          <w:rFonts w:cs="Arial"/>
          <w:b/>
          <w:i/>
          <w:sz w:val="20"/>
          <w:szCs w:val="20"/>
          <w:highlight w:val="yellow"/>
        </w:rPr>
      </w:pPr>
      <w:r w:rsidRPr="007A03E9">
        <w:rPr>
          <w:rFonts w:cs="Arial"/>
          <w:b/>
          <w:i/>
          <w:sz w:val="20"/>
          <w:szCs w:val="20"/>
          <w:highlight w:val="yellow"/>
        </w:rPr>
        <w:t xml:space="preserve">Pre časť „E“: Nákup ekvivalentných náhradných dielov značka John </w:t>
      </w:r>
      <w:proofErr w:type="spellStart"/>
      <w:r w:rsidRPr="007A03E9">
        <w:rPr>
          <w:rFonts w:cs="Arial"/>
          <w:b/>
          <w:i/>
          <w:sz w:val="20"/>
          <w:szCs w:val="20"/>
          <w:highlight w:val="yellow"/>
        </w:rPr>
        <w:t>Deere</w:t>
      </w:r>
      <w:proofErr w:type="spellEnd"/>
    </w:p>
    <w:p w14:paraId="51A08989" w14:textId="77777777" w:rsidR="006523D6" w:rsidRPr="007A03E9" w:rsidRDefault="006523D6" w:rsidP="006523D6">
      <w:pPr>
        <w:jc w:val="both"/>
        <w:rPr>
          <w:rFonts w:cs="Arial"/>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6523D6" w:rsidRPr="00AE4FEC" w14:paraId="4A979179" w14:textId="77777777" w:rsidTr="00BF68B8">
        <w:trPr>
          <w:trHeight w:val="70"/>
        </w:trPr>
        <w:tc>
          <w:tcPr>
            <w:tcW w:w="7508" w:type="dxa"/>
            <w:vAlign w:val="center"/>
          </w:tcPr>
          <w:p w14:paraId="16C93021" w14:textId="77777777" w:rsidR="006523D6" w:rsidRPr="003C1A6B" w:rsidRDefault="006523D6" w:rsidP="00BF68B8">
            <w:pPr>
              <w:autoSpaceDE w:val="0"/>
              <w:autoSpaceDN w:val="0"/>
              <w:adjustRightInd w:val="0"/>
              <w:jc w:val="both"/>
              <w:rPr>
                <w:rFonts w:cs="Arial"/>
                <w:sz w:val="20"/>
                <w:szCs w:val="20"/>
              </w:rPr>
            </w:pPr>
            <w:r w:rsidRPr="007A03E9">
              <w:rPr>
                <w:rFonts w:cs="Arial"/>
                <w:sz w:val="20"/>
                <w:szCs w:val="20"/>
                <w:highlight w:val="yellow"/>
              </w:rPr>
              <w:t>Kritérium č. 1: „</w:t>
            </w:r>
            <w:r w:rsidRPr="005D1522">
              <w:rPr>
                <w:rFonts w:cs="Arial"/>
                <w:sz w:val="20"/>
                <w:szCs w:val="20"/>
              </w:rPr>
              <w:t>Najnižšia cena za celý predmet zákazky</w:t>
            </w:r>
            <w:r>
              <w:rPr>
                <w:rFonts w:cs="Arial"/>
                <w:sz w:val="20"/>
                <w:szCs w:val="20"/>
              </w:rPr>
              <w:t>/zoznam ND/</w:t>
            </w:r>
            <w:r w:rsidRPr="005D1522">
              <w:rPr>
                <w:rFonts w:cs="Arial"/>
                <w:sz w:val="20"/>
                <w:szCs w:val="20"/>
              </w:rPr>
              <w:t xml:space="preserve"> v EUR bez DPH</w:t>
            </w:r>
          </w:p>
        </w:tc>
        <w:tc>
          <w:tcPr>
            <w:tcW w:w="2120" w:type="dxa"/>
            <w:shd w:val="clear" w:color="auto" w:fill="FFFF00"/>
            <w:vAlign w:val="center"/>
          </w:tcPr>
          <w:p w14:paraId="3F480FEB" w14:textId="77777777" w:rsidR="006523D6" w:rsidRPr="003E7D97" w:rsidRDefault="006523D6" w:rsidP="00BF68B8">
            <w:pPr>
              <w:autoSpaceDE w:val="0"/>
              <w:autoSpaceDN w:val="0"/>
              <w:adjustRightInd w:val="0"/>
              <w:jc w:val="center"/>
              <w:rPr>
                <w:rFonts w:cs="Arial"/>
                <w:i/>
                <w:color w:val="FF0000"/>
                <w:sz w:val="20"/>
                <w:szCs w:val="20"/>
              </w:rPr>
            </w:pPr>
          </w:p>
        </w:tc>
      </w:tr>
    </w:tbl>
    <w:p w14:paraId="33B4A666" w14:textId="77777777" w:rsidR="006523D6" w:rsidRPr="00AE4FEC" w:rsidRDefault="006523D6" w:rsidP="006523D6">
      <w:pPr>
        <w:jc w:val="both"/>
        <w:rPr>
          <w:rFonts w:cs="Arial"/>
          <w:sz w:val="20"/>
          <w:szCs w:val="20"/>
        </w:rPr>
      </w:pPr>
    </w:p>
    <w:p w14:paraId="34606FEC" w14:textId="77777777" w:rsidR="006523D6" w:rsidRDefault="006523D6" w:rsidP="006523D6">
      <w:pPr>
        <w:shd w:val="clear" w:color="auto" w:fill="FFFFFF"/>
        <w:rPr>
          <w:rFonts w:cs="Arial"/>
          <w:color w:val="222222"/>
          <w:sz w:val="20"/>
          <w:szCs w:val="20"/>
        </w:rPr>
      </w:pPr>
    </w:p>
    <w:p w14:paraId="72B2748B" w14:textId="77777777" w:rsidR="006523D6" w:rsidRDefault="006523D6" w:rsidP="006523D6">
      <w:pPr>
        <w:shd w:val="clear" w:color="auto" w:fill="FFFFFF"/>
        <w:rPr>
          <w:rFonts w:cs="Arial"/>
          <w:color w:val="222222"/>
          <w:sz w:val="20"/>
          <w:szCs w:val="20"/>
        </w:rPr>
      </w:pPr>
    </w:p>
    <w:p w14:paraId="432DE119" w14:textId="77777777" w:rsidR="006523D6" w:rsidRPr="00AE4FEC" w:rsidRDefault="006523D6" w:rsidP="006523D6">
      <w:pPr>
        <w:shd w:val="clear" w:color="auto" w:fill="FFFFFF"/>
        <w:rPr>
          <w:rFonts w:cs="Arial"/>
          <w:color w:val="222222"/>
          <w:sz w:val="20"/>
          <w:szCs w:val="20"/>
        </w:rPr>
      </w:pPr>
      <w:r w:rsidRPr="00AE4FEC">
        <w:rPr>
          <w:rFonts w:cs="Arial"/>
          <w:color w:val="222222"/>
          <w:sz w:val="20"/>
          <w:szCs w:val="20"/>
        </w:rPr>
        <w:t>V .................................... dňa .................</w:t>
      </w:r>
    </w:p>
    <w:p w14:paraId="52214570" w14:textId="77777777" w:rsidR="006523D6" w:rsidRPr="00AE4FEC" w:rsidRDefault="006523D6" w:rsidP="006523D6">
      <w:pPr>
        <w:shd w:val="clear" w:color="auto" w:fill="FFFFFF"/>
        <w:rPr>
          <w:rFonts w:cs="Arial"/>
          <w:color w:val="222222"/>
          <w:sz w:val="20"/>
          <w:szCs w:val="20"/>
        </w:rPr>
      </w:pPr>
    </w:p>
    <w:p w14:paraId="6171ACDB" w14:textId="77777777" w:rsidR="006523D6" w:rsidRPr="00AE4FEC" w:rsidRDefault="006523D6" w:rsidP="006523D6">
      <w:pPr>
        <w:shd w:val="clear" w:color="auto" w:fill="FFFFFF"/>
        <w:rPr>
          <w:rFonts w:cs="Arial"/>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6523D6" w:rsidRPr="00AE4FEC" w14:paraId="7BD85112" w14:textId="77777777" w:rsidTr="00BF68B8">
        <w:tc>
          <w:tcPr>
            <w:tcW w:w="2500" w:type="pct"/>
          </w:tcPr>
          <w:p w14:paraId="61013F39" w14:textId="77777777" w:rsidR="006523D6" w:rsidRPr="00AE4FEC" w:rsidRDefault="006523D6" w:rsidP="00BF68B8">
            <w:pPr>
              <w:rPr>
                <w:rFonts w:cs="Arial"/>
                <w:sz w:val="20"/>
                <w:szCs w:val="20"/>
              </w:rPr>
            </w:pPr>
          </w:p>
        </w:tc>
        <w:tc>
          <w:tcPr>
            <w:tcW w:w="2500" w:type="pct"/>
            <w:tcBorders>
              <w:top w:val="dashed" w:sz="4" w:space="0" w:color="auto"/>
            </w:tcBorders>
          </w:tcPr>
          <w:p w14:paraId="07E35C9B" w14:textId="77777777" w:rsidR="006523D6" w:rsidRPr="00AE4FEC" w:rsidRDefault="006523D6" w:rsidP="00BF68B8">
            <w:pPr>
              <w:jc w:val="center"/>
              <w:rPr>
                <w:rFonts w:cs="Arial"/>
                <w:sz w:val="20"/>
                <w:szCs w:val="20"/>
              </w:rPr>
            </w:pPr>
            <w:r w:rsidRPr="00AE4FEC">
              <w:rPr>
                <w:rFonts w:cs="Arial"/>
                <w:sz w:val="20"/>
                <w:szCs w:val="20"/>
              </w:rPr>
              <w:t>štatutárny zástupca uchádzača</w:t>
            </w:r>
          </w:p>
          <w:p w14:paraId="38645331" w14:textId="77777777" w:rsidR="006523D6" w:rsidRPr="00AE4FEC" w:rsidRDefault="006523D6" w:rsidP="00BF68B8">
            <w:pPr>
              <w:jc w:val="center"/>
              <w:rPr>
                <w:rFonts w:cs="Arial"/>
                <w:b/>
                <w:sz w:val="20"/>
                <w:szCs w:val="20"/>
              </w:rPr>
            </w:pPr>
            <w:r w:rsidRPr="00AE4FEC">
              <w:rPr>
                <w:rFonts w:cs="Arial"/>
                <w:sz w:val="20"/>
                <w:szCs w:val="20"/>
              </w:rPr>
              <w:t>osoba splnomocnená štatutárnym zástupcom</w:t>
            </w:r>
          </w:p>
        </w:tc>
      </w:tr>
    </w:tbl>
    <w:p w14:paraId="34AB0A50" w14:textId="77777777" w:rsidR="006523D6" w:rsidRPr="00AE4FEC" w:rsidRDefault="006523D6" w:rsidP="006523D6">
      <w:pPr>
        <w:rPr>
          <w:rFonts w:cs="Arial"/>
          <w:sz w:val="20"/>
          <w:szCs w:val="20"/>
        </w:rPr>
      </w:pPr>
      <w:r w:rsidRPr="00AE4FEC">
        <w:rPr>
          <w:rFonts w:cs="Arial"/>
          <w:sz w:val="20"/>
          <w:szCs w:val="20"/>
        </w:rPr>
        <w:br w:type="page"/>
      </w:r>
    </w:p>
    <w:p w14:paraId="20B772C2" w14:textId="77777777" w:rsidR="006523D6" w:rsidRPr="00AE4FEC" w:rsidRDefault="006523D6" w:rsidP="006523D6">
      <w:pPr>
        <w:pStyle w:val="Nadpis2"/>
      </w:pPr>
      <w:bookmarkStart w:id="201" w:name="_Toc207700200"/>
      <w:r w:rsidRPr="00AE4FEC">
        <w:lastRenderedPageBreak/>
        <w:t>Príloha č. 2 - Vyhlásenie uchádzača o podmienkach súťaže</w:t>
      </w:r>
      <w:bookmarkEnd w:id="201"/>
      <w:r w:rsidRPr="00AE4FEC">
        <w:t xml:space="preserve"> </w:t>
      </w:r>
    </w:p>
    <w:p w14:paraId="38BA5232" w14:textId="77777777" w:rsidR="006523D6" w:rsidRPr="00AE4FEC" w:rsidRDefault="006523D6" w:rsidP="006523D6">
      <w:pPr>
        <w:jc w:val="center"/>
        <w:rPr>
          <w:rFonts w:cs="Arial"/>
          <w:b/>
          <w:bCs/>
          <w:color w:val="222222"/>
          <w:sz w:val="28"/>
          <w:szCs w:val="28"/>
        </w:rPr>
      </w:pPr>
    </w:p>
    <w:p w14:paraId="5EF01A35" w14:textId="77777777" w:rsidR="006523D6" w:rsidRPr="00AE4FEC" w:rsidRDefault="006523D6" w:rsidP="006523D6">
      <w:pPr>
        <w:jc w:val="center"/>
        <w:rPr>
          <w:rFonts w:cs="Arial"/>
          <w:b/>
          <w:sz w:val="32"/>
          <w:szCs w:val="32"/>
        </w:rPr>
      </w:pPr>
      <w:r w:rsidRPr="00AE4FEC">
        <w:rPr>
          <w:rFonts w:cs="Arial"/>
          <w:b/>
          <w:bCs/>
          <w:color w:val="222222"/>
          <w:sz w:val="28"/>
          <w:szCs w:val="28"/>
        </w:rPr>
        <w:t>Vyhlásenie uchádzača o podmienkach súťaže</w:t>
      </w:r>
    </w:p>
    <w:p w14:paraId="3C2A5F7C" w14:textId="77777777" w:rsidR="006523D6" w:rsidRPr="00AE4FEC" w:rsidRDefault="006523D6" w:rsidP="006523D6">
      <w:pPr>
        <w:rPr>
          <w:rFonts w:cs="Arial"/>
          <w:szCs w:val="20"/>
        </w:rPr>
      </w:pPr>
    </w:p>
    <w:p w14:paraId="409DF808" w14:textId="77777777" w:rsidR="006523D6" w:rsidRPr="00AE4FEC" w:rsidRDefault="006523D6" w:rsidP="006523D6">
      <w:pPr>
        <w:rPr>
          <w:rFonts w:cs="Arial"/>
          <w:b/>
          <w:sz w:val="20"/>
          <w:szCs w:val="20"/>
        </w:rPr>
      </w:pPr>
      <w:r w:rsidRPr="00AE4FEC">
        <w:rPr>
          <w:rFonts w:cs="Arial"/>
          <w:b/>
          <w:sz w:val="20"/>
          <w:szCs w:val="20"/>
        </w:rPr>
        <w:t>Identifikácia verejného obstarávateľa:</w:t>
      </w:r>
    </w:p>
    <w:p w14:paraId="07411889" w14:textId="77777777" w:rsidR="006523D6" w:rsidRPr="00AE4FEC" w:rsidRDefault="006523D6" w:rsidP="006523D6">
      <w:pPr>
        <w:rPr>
          <w:rFonts w:cs="Arial"/>
          <w:b/>
          <w:sz w:val="20"/>
          <w:szCs w:val="20"/>
        </w:rPr>
      </w:pPr>
      <w:bookmarkStart w:id="202" w:name="_Hlk31567990"/>
    </w:p>
    <w:tbl>
      <w:tblPr>
        <w:tblW w:w="5000" w:type="pct"/>
        <w:tblLook w:val="04A0" w:firstRow="1" w:lastRow="0" w:firstColumn="1" w:lastColumn="0" w:noHBand="0" w:noVBand="1"/>
      </w:tblPr>
      <w:tblGrid>
        <w:gridCol w:w="3545"/>
        <w:gridCol w:w="6093"/>
      </w:tblGrid>
      <w:tr w:rsidR="006523D6" w:rsidRPr="00AE4FEC" w14:paraId="02FE1A49" w14:textId="77777777" w:rsidTr="00BF68B8">
        <w:tc>
          <w:tcPr>
            <w:tcW w:w="1839" w:type="pct"/>
          </w:tcPr>
          <w:p w14:paraId="6756FA23" w14:textId="77777777" w:rsidR="006523D6" w:rsidRPr="00AE4FEC" w:rsidRDefault="006523D6" w:rsidP="00BF68B8">
            <w:pPr>
              <w:spacing w:line="360" w:lineRule="auto"/>
              <w:rPr>
                <w:rFonts w:cs="Arial"/>
                <w:sz w:val="20"/>
                <w:szCs w:val="20"/>
              </w:rPr>
            </w:pPr>
            <w:r w:rsidRPr="00AE4FEC">
              <w:rPr>
                <w:rFonts w:cs="Arial"/>
                <w:sz w:val="20"/>
                <w:szCs w:val="20"/>
              </w:rPr>
              <w:t>Názov:</w:t>
            </w:r>
          </w:p>
        </w:tc>
        <w:tc>
          <w:tcPr>
            <w:tcW w:w="3161" w:type="pct"/>
          </w:tcPr>
          <w:p w14:paraId="0EC6FDAA" w14:textId="77777777" w:rsidR="006523D6" w:rsidRPr="00AE4FEC" w:rsidRDefault="006523D6" w:rsidP="00BF68B8">
            <w:pPr>
              <w:spacing w:line="360" w:lineRule="auto"/>
              <w:jc w:val="both"/>
              <w:rPr>
                <w:rFonts w:cs="Arial"/>
                <w:sz w:val="20"/>
                <w:szCs w:val="20"/>
              </w:rPr>
            </w:pPr>
            <w:r w:rsidRPr="00AE4FEC">
              <w:rPr>
                <w:rFonts w:cs="Arial"/>
                <w:sz w:val="20"/>
                <w:szCs w:val="20"/>
              </w:rPr>
              <w:t>LESY Slovenskej republiky, štátny podnik (ďalej len „LESY SR“)</w:t>
            </w:r>
          </w:p>
        </w:tc>
      </w:tr>
      <w:tr w:rsidR="006523D6" w:rsidRPr="00AE4FEC" w14:paraId="3C0F8CBA" w14:textId="77777777" w:rsidTr="00BF68B8">
        <w:tc>
          <w:tcPr>
            <w:tcW w:w="1839" w:type="pct"/>
          </w:tcPr>
          <w:p w14:paraId="6943067C" w14:textId="77777777" w:rsidR="006523D6" w:rsidRPr="00AE4FEC" w:rsidRDefault="006523D6" w:rsidP="00BF68B8">
            <w:pPr>
              <w:spacing w:line="360" w:lineRule="auto"/>
              <w:rPr>
                <w:rFonts w:cs="Arial"/>
                <w:sz w:val="20"/>
                <w:szCs w:val="20"/>
              </w:rPr>
            </w:pPr>
            <w:r w:rsidRPr="00AE4FEC">
              <w:rPr>
                <w:rFonts w:cs="Arial"/>
                <w:sz w:val="20"/>
                <w:szCs w:val="20"/>
              </w:rPr>
              <w:t>Sídlo:</w:t>
            </w:r>
          </w:p>
        </w:tc>
        <w:tc>
          <w:tcPr>
            <w:tcW w:w="3161" w:type="pct"/>
          </w:tcPr>
          <w:p w14:paraId="4B5CA415" w14:textId="77777777" w:rsidR="006523D6" w:rsidRPr="00AE4FEC" w:rsidRDefault="006523D6" w:rsidP="00BF68B8">
            <w:pPr>
              <w:spacing w:line="360" w:lineRule="auto"/>
              <w:jc w:val="both"/>
              <w:rPr>
                <w:rFonts w:cs="Arial"/>
                <w:sz w:val="20"/>
                <w:szCs w:val="20"/>
              </w:rPr>
            </w:pPr>
            <w:r w:rsidRPr="00AE4FEC">
              <w:rPr>
                <w:rFonts w:cs="Arial"/>
                <w:sz w:val="20"/>
                <w:szCs w:val="20"/>
              </w:rPr>
              <w:t>Námestie SNP 8, 975 66 Banská Bystrica</w:t>
            </w:r>
          </w:p>
        </w:tc>
      </w:tr>
      <w:tr w:rsidR="006523D6" w:rsidRPr="00AE4FEC" w14:paraId="30C4AAB2" w14:textId="77777777" w:rsidTr="00BF68B8">
        <w:tc>
          <w:tcPr>
            <w:tcW w:w="1839" w:type="pct"/>
          </w:tcPr>
          <w:p w14:paraId="3B967FE8" w14:textId="77777777" w:rsidR="006523D6" w:rsidRPr="00AE4FEC" w:rsidRDefault="006523D6" w:rsidP="00BF68B8">
            <w:pPr>
              <w:spacing w:line="360" w:lineRule="auto"/>
              <w:rPr>
                <w:rFonts w:cs="Arial"/>
                <w:sz w:val="20"/>
                <w:szCs w:val="20"/>
              </w:rPr>
            </w:pPr>
            <w:r w:rsidRPr="00AE4FEC">
              <w:rPr>
                <w:rFonts w:cs="Arial"/>
                <w:sz w:val="20"/>
                <w:szCs w:val="20"/>
              </w:rPr>
              <w:t>Zastúpený:</w:t>
            </w:r>
          </w:p>
        </w:tc>
        <w:tc>
          <w:tcPr>
            <w:tcW w:w="3161" w:type="pct"/>
          </w:tcPr>
          <w:p w14:paraId="17B5B3F0" w14:textId="77777777" w:rsidR="006523D6" w:rsidRPr="00AE4FEC" w:rsidRDefault="006523D6" w:rsidP="00BF68B8">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6523D6" w:rsidRPr="00AE4FEC" w14:paraId="29366111" w14:textId="77777777" w:rsidTr="00BF68B8">
        <w:tc>
          <w:tcPr>
            <w:tcW w:w="1839" w:type="pct"/>
          </w:tcPr>
          <w:p w14:paraId="03D54476" w14:textId="77777777" w:rsidR="006523D6" w:rsidRPr="00AE4FEC" w:rsidRDefault="006523D6" w:rsidP="00BF68B8">
            <w:pPr>
              <w:spacing w:line="360" w:lineRule="auto"/>
              <w:rPr>
                <w:rFonts w:cs="Arial"/>
                <w:sz w:val="20"/>
                <w:szCs w:val="20"/>
              </w:rPr>
            </w:pPr>
            <w:r w:rsidRPr="00AE4FEC">
              <w:rPr>
                <w:rFonts w:cs="Arial"/>
                <w:sz w:val="20"/>
                <w:szCs w:val="20"/>
              </w:rPr>
              <w:t>IČO:</w:t>
            </w:r>
          </w:p>
        </w:tc>
        <w:tc>
          <w:tcPr>
            <w:tcW w:w="3161" w:type="pct"/>
          </w:tcPr>
          <w:p w14:paraId="27B01585" w14:textId="77777777" w:rsidR="006523D6" w:rsidRPr="00AE4FEC" w:rsidRDefault="006523D6" w:rsidP="00BF68B8">
            <w:pPr>
              <w:spacing w:line="360" w:lineRule="auto"/>
              <w:jc w:val="both"/>
              <w:rPr>
                <w:rFonts w:cs="Arial"/>
                <w:sz w:val="20"/>
                <w:szCs w:val="20"/>
              </w:rPr>
            </w:pPr>
            <w:r w:rsidRPr="00AE4FEC">
              <w:rPr>
                <w:rFonts w:cs="Arial"/>
                <w:sz w:val="20"/>
                <w:szCs w:val="20"/>
              </w:rPr>
              <w:t>36038351</w:t>
            </w:r>
          </w:p>
        </w:tc>
      </w:tr>
      <w:tr w:rsidR="006523D6" w:rsidRPr="00AE4FEC" w14:paraId="4E2AB37B" w14:textId="77777777" w:rsidTr="00BF68B8">
        <w:tc>
          <w:tcPr>
            <w:tcW w:w="1839" w:type="pct"/>
          </w:tcPr>
          <w:p w14:paraId="2636832C" w14:textId="77777777" w:rsidR="006523D6" w:rsidRPr="00AE4FEC" w:rsidRDefault="006523D6" w:rsidP="00BF68B8">
            <w:pPr>
              <w:spacing w:line="360" w:lineRule="auto"/>
              <w:rPr>
                <w:rFonts w:cs="Arial"/>
                <w:sz w:val="20"/>
                <w:szCs w:val="20"/>
              </w:rPr>
            </w:pPr>
            <w:r w:rsidRPr="00AE4FEC">
              <w:rPr>
                <w:rFonts w:cs="Arial"/>
                <w:sz w:val="20"/>
                <w:szCs w:val="20"/>
              </w:rPr>
              <w:t>DIČ:</w:t>
            </w:r>
          </w:p>
        </w:tc>
        <w:tc>
          <w:tcPr>
            <w:tcW w:w="3161" w:type="pct"/>
          </w:tcPr>
          <w:p w14:paraId="1452F917" w14:textId="77777777" w:rsidR="006523D6" w:rsidRPr="00AE4FEC" w:rsidRDefault="006523D6" w:rsidP="00BF68B8">
            <w:pPr>
              <w:spacing w:line="360" w:lineRule="auto"/>
              <w:jc w:val="both"/>
              <w:rPr>
                <w:rFonts w:cs="Arial"/>
                <w:sz w:val="20"/>
                <w:szCs w:val="20"/>
              </w:rPr>
            </w:pPr>
            <w:r w:rsidRPr="00AE4FEC">
              <w:rPr>
                <w:rFonts w:cs="Arial"/>
                <w:sz w:val="20"/>
                <w:szCs w:val="20"/>
              </w:rPr>
              <w:t>2020087982</w:t>
            </w:r>
          </w:p>
        </w:tc>
      </w:tr>
      <w:tr w:rsidR="006523D6" w:rsidRPr="00AE4FEC" w14:paraId="7C9ABC78" w14:textId="77777777" w:rsidTr="00BF68B8">
        <w:tc>
          <w:tcPr>
            <w:tcW w:w="1839" w:type="pct"/>
          </w:tcPr>
          <w:p w14:paraId="57346480" w14:textId="77777777" w:rsidR="006523D6" w:rsidRPr="00AE4FEC" w:rsidRDefault="006523D6" w:rsidP="00BF68B8">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161" w:type="pct"/>
          </w:tcPr>
          <w:p w14:paraId="10007525" w14:textId="77777777" w:rsidR="006523D6" w:rsidRPr="00AE4FEC" w:rsidRDefault="006523D6" w:rsidP="00BF68B8">
            <w:pPr>
              <w:spacing w:line="360" w:lineRule="auto"/>
              <w:rPr>
                <w:rFonts w:cs="Arial"/>
                <w:sz w:val="20"/>
                <w:szCs w:val="20"/>
              </w:rPr>
            </w:pPr>
            <w:r w:rsidRPr="00AE4FEC">
              <w:rPr>
                <w:rFonts w:cs="Arial"/>
                <w:sz w:val="20"/>
                <w:szCs w:val="20"/>
              </w:rPr>
              <w:t>SK2020087982</w:t>
            </w:r>
          </w:p>
        </w:tc>
      </w:tr>
    </w:tbl>
    <w:p w14:paraId="573D31FE" w14:textId="77777777" w:rsidR="006523D6" w:rsidRPr="00AE4FEC" w:rsidRDefault="006523D6" w:rsidP="006523D6">
      <w:pPr>
        <w:pStyle w:val="Zkladntext1"/>
        <w:shd w:val="clear" w:color="auto" w:fill="auto"/>
        <w:spacing w:line="240" w:lineRule="auto"/>
        <w:rPr>
          <w:rFonts w:ascii="Arial" w:hAnsi="Arial" w:cs="Arial"/>
          <w:b/>
          <w:sz w:val="20"/>
        </w:rPr>
      </w:pPr>
    </w:p>
    <w:p w14:paraId="61B3B46A" w14:textId="77777777" w:rsidR="006523D6" w:rsidRPr="00AE4FEC" w:rsidRDefault="006523D6" w:rsidP="006523D6">
      <w:pPr>
        <w:pStyle w:val="Zkladntext1"/>
        <w:shd w:val="clear" w:color="auto" w:fill="auto"/>
        <w:spacing w:line="240" w:lineRule="auto"/>
        <w:rPr>
          <w:rFonts w:ascii="Arial" w:hAnsi="Arial" w:cs="Arial"/>
          <w:b/>
          <w:sz w:val="20"/>
        </w:rPr>
      </w:pPr>
      <w:r w:rsidRPr="00AE4FEC">
        <w:rPr>
          <w:rFonts w:ascii="Arial" w:hAnsi="Arial" w:cs="Arial"/>
          <w:b/>
          <w:sz w:val="20"/>
        </w:rPr>
        <w:t>Uchádzač:</w:t>
      </w:r>
    </w:p>
    <w:tbl>
      <w:tblPr>
        <w:tblW w:w="5000" w:type="pct"/>
        <w:tblLook w:val="04A0" w:firstRow="1" w:lastRow="0" w:firstColumn="1" w:lastColumn="0" w:noHBand="0" w:noVBand="1"/>
      </w:tblPr>
      <w:tblGrid>
        <w:gridCol w:w="3545"/>
        <w:gridCol w:w="6093"/>
      </w:tblGrid>
      <w:tr w:rsidR="006523D6" w:rsidRPr="00AE4FEC" w14:paraId="77EA2FDD" w14:textId="77777777" w:rsidTr="00BF68B8">
        <w:tc>
          <w:tcPr>
            <w:tcW w:w="1839" w:type="pct"/>
          </w:tcPr>
          <w:p w14:paraId="461D29DD" w14:textId="77777777" w:rsidR="006523D6" w:rsidRPr="00AE4FEC" w:rsidRDefault="006523D6" w:rsidP="00BF68B8">
            <w:pPr>
              <w:spacing w:line="360" w:lineRule="auto"/>
              <w:rPr>
                <w:rFonts w:cs="Arial"/>
                <w:b/>
                <w:sz w:val="20"/>
                <w:szCs w:val="20"/>
              </w:rPr>
            </w:pPr>
            <w:r w:rsidRPr="00AE4FEC">
              <w:rPr>
                <w:rFonts w:cs="Arial"/>
                <w:sz w:val="20"/>
                <w:szCs w:val="20"/>
              </w:rPr>
              <w:t>Obchodný názov:</w:t>
            </w:r>
          </w:p>
        </w:tc>
        <w:tc>
          <w:tcPr>
            <w:tcW w:w="3161" w:type="pct"/>
            <w:tcBorders>
              <w:bottom w:val="dashed" w:sz="4" w:space="0" w:color="auto"/>
            </w:tcBorders>
          </w:tcPr>
          <w:p w14:paraId="67DBD794" w14:textId="77777777" w:rsidR="006523D6" w:rsidRPr="00AE4FEC" w:rsidRDefault="006523D6" w:rsidP="00BF68B8">
            <w:pPr>
              <w:spacing w:line="360" w:lineRule="auto"/>
              <w:rPr>
                <w:rFonts w:cs="Arial"/>
                <w:sz w:val="20"/>
                <w:szCs w:val="20"/>
              </w:rPr>
            </w:pPr>
          </w:p>
        </w:tc>
      </w:tr>
      <w:tr w:rsidR="006523D6" w:rsidRPr="00AE4FEC" w14:paraId="2A505477" w14:textId="77777777" w:rsidTr="00BF68B8">
        <w:tc>
          <w:tcPr>
            <w:tcW w:w="1839" w:type="pct"/>
          </w:tcPr>
          <w:p w14:paraId="6E3B2F16" w14:textId="77777777" w:rsidR="006523D6" w:rsidRPr="00AE4FEC" w:rsidRDefault="006523D6" w:rsidP="00BF68B8">
            <w:pPr>
              <w:spacing w:line="360" w:lineRule="auto"/>
              <w:rPr>
                <w:rFonts w:cs="Arial"/>
                <w:b/>
                <w:sz w:val="20"/>
                <w:szCs w:val="20"/>
              </w:rPr>
            </w:pPr>
            <w:r w:rsidRPr="00AE4FEC">
              <w:rPr>
                <w:rFonts w:cs="Arial"/>
                <w:sz w:val="20"/>
                <w:szCs w:val="20"/>
              </w:rPr>
              <w:t>Sídlo:</w:t>
            </w:r>
          </w:p>
        </w:tc>
        <w:tc>
          <w:tcPr>
            <w:tcW w:w="3161" w:type="pct"/>
            <w:tcBorders>
              <w:top w:val="dashed" w:sz="4" w:space="0" w:color="auto"/>
              <w:bottom w:val="dashed" w:sz="4" w:space="0" w:color="auto"/>
            </w:tcBorders>
          </w:tcPr>
          <w:p w14:paraId="6F8A5E4B" w14:textId="77777777" w:rsidR="006523D6" w:rsidRPr="00AE4FEC" w:rsidRDefault="006523D6" w:rsidP="00BF68B8">
            <w:pPr>
              <w:spacing w:line="360" w:lineRule="auto"/>
              <w:rPr>
                <w:rFonts w:cs="Arial"/>
                <w:sz w:val="20"/>
                <w:szCs w:val="20"/>
              </w:rPr>
            </w:pPr>
          </w:p>
        </w:tc>
      </w:tr>
      <w:tr w:rsidR="006523D6" w:rsidRPr="00AE4FEC" w14:paraId="2DE1C62F" w14:textId="77777777" w:rsidTr="00BF68B8">
        <w:tc>
          <w:tcPr>
            <w:tcW w:w="1839" w:type="pct"/>
          </w:tcPr>
          <w:p w14:paraId="66C51E63" w14:textId="77777777" w:rsidR="006523D6" w:rsidRPr="00AE4FEC" w:rsidRDefault="006523D6" w:rsidP="00BF68B8">
            <w:pPr>
              <w:spacing w:line="360" w:lineRule="auto"/>
              <w:rPr>
                <w:rFonts w:cs="Arial"/>
                <w:b/>
                <w:sz w:val="20"/>
                <w:szCs w:val="20"/>
              </w:rPr>
            </w:pPr>
            <w:r w:rsidRPr="00AE4FEC">
              <w:rPr>
                <w:rFonts w:cs="Arial"/>
                <w:sz w:val="20"/>
                <w:szCs w:val="20"/>
              </w:rPr>
              <w:t>IČO:</w:t>
            </w:r>
          </w:p>
        </w:tc>
        <w:tc>
          <w:tcPr>
            <w:tcW w:w="3161" w:type="pct"/>
            <w:tcBorders>
              <w:top w:val="dashed" w:sz="4" w:space="0" w:color="auto"/>
              <w:bottom w:val="dashed" w:sz="4" w:space="0" w:color="auto"/>
            </w:tcBorders>
          </w:tcPr>
          <w:p w14:paraId="332BAEE8" w14:textId="77777777" w:rsidR="006523D6" w:rsidRPr="00AE4FEC" w:rsidRDefault="006523D6" w:rsidP="00BF68B8">
            <w:pPr>
              <w:spacing w:line="360" w:lineRule="auto"/>
              <w:rPr>
                <w:rFonts w:cs="Arial"/>
                <w:sz w:val="20"/>
                <w:szCs w:val="20"/>
              </w:rPr>
            </w:pPr>
          </w:p>
        </w:tc>
      </w:tr>
      <w:tr w:rsidR="006523D6" w:rsidRPr="00AE4FEC" w14:paraId="0D69527F" w14:textId="77777777" w:rsidTr="00BF68B8">
        <w:tc>
          <w:tcPr>
            <w:tcW w:w="1839" w:type="pct"/>
          </w:tcPr>
          <w:p w14:paraId="497CD2FD" w14:textId="77777777" w:rsidR="006523D6" w:rsidRPr="00AE4FEC" w:rsidRDefault="006523D6" w:rsidP="00BF68B8">
            <w:pPr>
              <w:spacing w:line="360" w:lineRule="auto"/>
              <w:rPr>
                <w:rFonts w:cs="Arial"/>
                <w:color w:val="000000" w:themeColor="text1"/>
                <w:sz w:val="20"/>
                <w:szCs w:val="20"/>
              </w:rPr>
            </w:pPr>
            <w:r w:rsidRPr="00AE4FEC">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54B70C8D" w14:textId="77777777" w:rsidR="006523D6" w:rsidRPr="00AE4FEC" w:rsidRDefault="006523D6" w:rsidP="00BF68B8">
            <w:pPr>
              <w:spacing w:line="360" w:lineRule="auto"/>
              <w:rPr>
                <w:rFonts w:cs="Arial"/>
                <w:sz w:val="20"/>
                <w:szCs w:val="20"/>
              </w:rPr>
            </w:pPr>
          </w:p>
        </w:tc>
      </w:tr>
    </w:tbl>
    <w:p w14:paraId="1C8E7A60" w14:textId="77777777" w:rsidR="006523D6" w:rsidRPr="00AE4FEC" w:rsidRDefault="006523D6" w:rsidP="006523D6">
      <w:pPr>
        <w:jc w:val="both"/>
        <w:rPr>
          <w:rFonts w:cs="Arial"/>
          <w:color w:val="000000" w:themeColor="text1"/>
          <w:sz w:val="20"/>
          <w:szCs w:val="20"/>
        </w:rPr>
      </w:pPr>
    </w:p>
    <w:p w14:paraId="20F97D1C" w14:textId="77777777" w:rsidR="006523D6" w:rsidRPr="00AE4FEC" w:rsidRDefault="006523D6" w:rsidP="006523D6">
      <w:pPr>
        <w:jc w:val="both"/>
        <w:rPr>
          <w:rFonts w:cs="Arial"/>
          <w:sz w:val="20"/>
          <w:szCs w:val="20"/>
        </w:rPr>
      </w:pPr>
      <w:r w:rsidRPr="00AE4FEC">
        <w:rPr>
          <w:rFonts w:cs="Arial"/>
          <w:color w:val="000000" w:themeColor="text1"/>
          <w:sz w:val="20"/>
          <w:szCs w:val="20"/>
        </w:rPr>
        <w:t>Ako uchádzač, ktorý predkladá ponuku vo verejnom obstarávaní na predmet zákazky s názvom: „</w:t>
      </w:r>
      <w:bookmarkStart w:id="203" w:name="_Hlk207282910"/>
      <w:r w:rsidRPr="00D9148B">
        <w:rPr>
          <w:rFonts w:cs="Arial"/>
          <w:sz w:val="20"/>
          <w:szCs w:val="20"/>
        </w:rPr>
        <w:t xml:space="preserve">Nákup originálnych , ekvivalentných náhradných dielov a zabezpečenie servisu  a opráv pre </w:t>
      </w:r>
      <w:proofErr w:type="spellStart"/>
      <w:r w:rsidRPr="00D9148B">
        <w:rPr>
          <w:rFonts w:cs="Arial"/>
          <w:sz w:val="20"/>
          <w:szCs w:val="20"/>
        </w:rPr>
        <w:t>harvestery</w:t>
      </w:r>
      <w:proofErr w:type="spellEnd"/>
      <w:r w:rsidRPr="00D9148B">
        <w:rPr>
          <w:rFonts w:cs="Arial"/>
          <w:sz w:val="20"/>
          <w:szCs w:val="20"/>
        </w:rPr>
        <w:t xml:space="preserve"> a </w:t>
      </w:r>
      <w:proofErr w:type="spellStart"/>
      <w:r w:rsidRPr="00D9148B">
        <w:rPr>
          <w:rFonts w:cs="Arial"/>
          <w:sz w:val="20"/>
          <w:szCs w:val="20"/>
        </w:rPr>
        <w:t>forwardery</w:t>
      </w:r>
      <w:proofErr w:type="spellEnd"/>
      <w:r w:rsidRPr="00D9148B">
        <w:rPr>
          <w:rFonts w:cs="Arial"/>
          <w:sz w:val="20"/>
          <w:szCs w:val="20"/>
        </w:rPr>
        <w:t xml:space="preserve"> s výmenou náhradných dielov na obdobie 48 mesiacov</w:t>
      </w:r>
      <w:r w:rsidRPr="00AE4FEC">
        <w:rPr>
          <w:rFonts w:cs="Arial"/>
          <w:color w:val="000000" w:themeColor="text1"/>
          <w:sz w:val="20"/>
          <w:szCs w:val="20"/>
        </w:rPr>
        <w:t>“</w:t>
      </w:r>
      <w:bookmarkEnd w:id="203"/>
      <w:r w:rsidRPr="00AE4FEC">
        <w:rPr>
          <w:rFonts w:cs="Arial"/>
          <w:color w:val="000000" w:themeColor="text1"/>
          <w:sz w:val="20"/>
          <w:szCs w:val="20"/>
        </w:rPr>
        <w:t>,</w:t>
      </w:r>
    </w:p>
    <w:p w14:paraId="1E41528C" w14:textId="77777777" w:rsidR="006523D6" w:rsidRPr="00AE4FEC" w:rsidRDefault="006523D6" w:rsidP="006523D6">
      <w:pPr>
        <w:jc w:val="both"/>
        <w:rPr>
          <w:rFonts w:cs="Arial"/>
          <w:color w:val="000000" w:themeColor="text1"/>
          <w:sz w:val="20"/>
          <w:szCs w:val="20"/>
        </w:rPr>
      </w:pPr>
    </w:p>
    <w:p w14:paraId="4B088140" w14:textId="77777777" w:rsidR="006523D6" w:rsidRPr="00AE4FEC" w:rsidRDefault="006523D6" w:rsidP="006523D6">
      <w:pPr>
        <w:jc w:val="center"/>
        <w:rPr>
          <w:rFonts w:cs="Arial"/>
          <w:b/>
          <w:color w:val="000000" w:themeColor="text1"/>
          <w:sz w:val="20"/>
          <w:szCs w:val="20"/>
        </w:rPr>
      </w:pPr>
      <w:r w:rsidRPr="00AE4FEC">
        <w:rPr>
          <w:rFonts w:cs="Arial"/>
          <w:b/>
          <w:color w:val="000000" w:themeColor="text1"/>
          <w:sz w:val="20"/>
          <w:szCs w:val="20"/>
        </w:rPr>
        <w:t>týmto čestne vyhlasujem, že</w:t>
      </w:r>
      <w:bookmarkEnd w:id="202"/>
    </w:p>
    <w:p w14:paraId="20535D87" w14:textId="77777777" w:rsidR="006523D6" w:rsidRPr="00AE4FEC" w:rsidRDefault="006523D6" w:rsidP="006523D6">
      <w:pPr>
        <w:jc w:val="both"/>
        <w:rPr>
          <w:rFonts w:cs="Arial"/>
          <w:color w:val="000000" w:themeColor="text1"/>
          <w:sz w:val="20"/>
          <w:szCs w:val="20"/>
        </w:rPr>
      </w:pPr>
    </w:p>
    <w:p w14:paraId="3937BF63" w14:textId="77777777" w:rsidR="006523D6" w:rsidRPr="00AE4FEC" w:rsidRDefault="006523D6" w:rsidP="006523D6">
      <w:pPr>
        <w:pStyle w:val="Odsekzoznamu"/>
        <w:numPr>
          <w:ilvl w:val="0"/>
          <w:numId w:val="4"/>
        </w:numPr>
        <w:shd w:val="clear" w:color="auto" w:fill="FFFFFF"/>
        <w:contextualSpacing/>
        <w:jc w:val="both"/>
        <w:rPr>
          <w:rFonts w:cs="Arial"/>
          <w:color w:val="000000" w:themeColor="text1"/>
          <w:sz w:val="20"/>
          <w:szCs w:val="20"/>
        </w:rPr>
      </w:pPr>
      <w:r w:rsidRPr="00AE4FEC">
        <w:rPr>
          <w:rFonts w:cs="Arial"/>
          <w:color w:val="000000" w:themeColor="text1"/>
          <w:sz w:val="20"/>
          <w:szCs w:val="20"/>
        </w:rPr>
        <w:t>súhlasím s podmienkami určenými verejným obstarávateľom, ktoré sú uvedené v Oznámení o vyhlásení verejného obstarávania a v súťažných podkladoch</w:t>
      </w:r>
    </w:p>
    <w:p w14:paraId="2AB60D69" w14:textId="77777777" w:rsidR="006523D6" w:rsidRPr="00AE4FEC" w:rsidRDefault="006523D6" w:rsidP="006523D6">
      <w:pPr>
        <w:pStyle w:val="Odsekzoznamu"/>
        <w:numPr>
          <w:ilvl w:val="0"/>
          <w:numId w:val="4"/>
        </w:numPr>
        <w:shd w:val="clear" w:color="auto" w:fill="FFFFFF"/>
        <w:jc w:val="both"/>
        <w:rPr>
          <w:rFonts w:cs="Arial"/>
          <w:color w:val="000000" w:themeColor="text1"/>
          <w:sz w:val="20"/>
          <w:szCs w:val="20"/>
        </w:rPr>
      </w:pPr>
      <w:r w:rsidRPr="00AE4FEC">
        <w:rPr>
          <w:rFonts w:cs="Arial"/>
          <w:color w:val="000000" w:themeColor="text1"/>
          <w:sz w:val="20"/>
          <w:szCs w:val="20"/>
        </w:rPr>
        <w:t>akceptujem a bezvýhradne súhlasím s obsahom rámcovej dohody, vrátane všetkých jej príloh</w:t>
      </w:r>
    </w:p>
    <w:p w14:paraId="252D43D2" w14:textId="77777777" w:rsidR="006523D6" w:rsidRPr="00AE4FEC" w:rsidRDefault="006523D6" w:rsidP="006523D6">
      <w:pPr>
        <w:pStyle w:val="Odsekzoznamu"/>
        <w:numPr>
          <w:ilvl w:val="0"/>
          <w:numId w:val="4"/>
        </w:numPr>
        <w:shd w:val="clear" w:color="auto" w:fill="FFFFFF"/>
        <w:jc w:val="both"/>
        <w:rPr>
          <w:rFonts w:cs="Arial"/>
          <w:color w:val="000000" w:themeColor="text1"/>
          <w:sz w:val="20"/>
          <w:szCs w:val="20"/>
        </w:rPr>
      </w:pPr>
      <w:r w:rsidRPr="00AE4FEC">
        <w:rPr>
          <w:rFonts w:cs="Arial"/>
          <w:color w:val="000000" w:themeColor="text1"/>
          <w:sz w:val="20"/>
          <w:szCs w:val="20"/>
        </w:rPr>
        <w:t>všetky informácie a údaje, doklady a dokumenty, vyhlásenia predložené v ponuke, ako aj v tomto vyhlásení sú pravdivé a úplné</w:t>
      </w:r>
    </w:p>
    <w:p w14:paraId="548F9E7D" w14:textId="77777777" w:rsidR="006523D6" w:rsidRPr="00AE4FEC" w:rsidRDefault="006523D6" w:rsidP="006523D6">
      <w:pPr>
        <w:pStyle w:val="Odsekzoznamu"/>
        <w:numPr>
          <w:ilvl w:val="0"/>
          <w:numId w:val="4"/>
        </w:numPr>
        <w:shd w:val="clear" w:color="auto" w:fill="FFFFFF"/>
        <w:jc w:val="both"/>
        <w:rPr>
          <w:rFonts w:cs="Arial"/>
          <w:color w:val="000000" w:themeColor="text1"/>
          <w:sz w:val="20"/>
          <w:szCs w:val="20"/>
        </w:rPr>
      </w:pPr>
      <w:r w:rsidRPr="00AE4FEC">
        <w:rPr>
          <w:rFonts w:cs="Arial"/>
          <w:color w:val="000000" w:themeColor="text1"/>
          <w:sz w:val="20"/>
          <w:szCs w:val="20"/>
        </w:rPr>
        <w:t>predkladám len jednu ponuku:</w:t>
      </w:r>
    </w:p>
    <w:p w14:paraId="24BFFB07" w14:textId="77777777" w:rsidR="006523D6" w:rsidRPr="003E7D97" w:rsidRDefault="006523D6" w:rsidP="006523D6">
      <w:pPr>
        <w:shd w:val="clear" w:color="auto" w:fill="FFFFFF"/>
        <w:ind w:firstLine="426"/>
        <w:jc w:val="both"/>
        <w:rPr>
          <w:rFonts w:cs="Arial"/>
          <w:color w:val="000000" w:themeColor="text1"/>
          <w:sz w:val="20"/>
          <w:szCs w:val="20"/>
        </w:rPr>
      </w:pPr>
      <w:sdt>
        <w:sdtPr>
          <w:rPr>
            <w:rFonts w:cs="Arial"/>
            <w:color w:val="000000" w:themeColor="text1"/>
            <w:sz w:val="20"/>
            <w:szCs w:val="20"/>
          </w:rPr>
          <w:id w:val="-903518840"/>
          <w14:checkbox>
            <w14:checked w14:val="0"/>
            <w14:checkedState w14:val="2612" w14:font="MS Gothic"/>
            <w14:uncheckedState w14:val="2610" w14:font="MS Gothic"/>
          </w14:checkbox>
        </w:sdtPr>
        <w:sdtContent>
          <w:r w:rsidRPr="00AE4FEC">
            <w:rPr>
              <w:rFonts w:ascii="Segoe UI Symbol" w:eastAsia="MS Gothic" w:hAnsi="Segoe UI Symbol" w:cs="Segoe UI Symbol"/>
              <w:color w:val="000000" w:themeColor="text1"/>
              <w:sz w:val="20"/>
              <w:szCs w:val="20"/>
            </w:rPr>
            <w:t>☐</w:t>
          </w:r>
        </w:sdtContent>
      </w:sdt>
      <w:r w:rsidRPr="00AE4FEC">
        <w:rPr>
          <w:rFonts w:cs="Arial"/>
          <w:color w:val="000000" w:themeColor="text1"/>
          <w:sz w:val="20"/>
          <w:szCs w:val="20"/>
          <w:vertAlign w:val="superscript"/>
        </w:rPr>
        <w:t>1</w:t>
      </w:r>
      <w:r w:rsidRPr="003E7D97">
        <w:rPr>
          <w:rFonts w:cs="Arial"/>
          <w:color w:val="000000" w:themeColor="text1"/>
          <w:sz w:val="20"/>
          <w:szCs w:val="20"/>
        </w:rPr>
        <w:t xml:space="preserve"> ktorú som vypracoval sám</w:t>
      </w:r>
    </w:p>
    <w:p w14:paraId="740DF84F" w14:textId="77777777" w:rsidR="006523D6" w:rsidRPr="003E7D97" w:rsidRDefault="006523D6" w:rsidP="006523D6">
      <w:pPr>
        <w:shd w:val="clear" w:color="auto" w:fill="FFFFFF"/>
        <w:ind w:firstLine="426"/>
        <w:jc w:val="both"/>
        <w:rPr>
          <w:rFonts w:cs="Arial"/>
          <w:color w:val="000000" w:themeColor="text1"/>
          <w:sz w:val="20"/>
          <w:szCs w:val="20"/>
        </w:rPr>
      </w:pPr>
      <w:sdt>
        <w:sdtPr>
          <w:rPr>
            <w:rFonts w:cs="Arial"/>
            <w:color w:val="000000" w:themeColor="text1"/>
            <w:sz w:val="20"/>
            <w:szCs w:val="20"/>
          </w:rPr>
          <w:id w:val="-778109370"/>
          <w14:checkbox>
            <w14:checked w14:val="0"/>
            <w14:checkedState w14:val="2612" w14:font="MS Gothic"/>
            <w14:uncheckedState w14:val="2610" w14:font="MS Gothic"/>
          </w14:checkbox>
        </w:sdtPr>
        <w:sdtContent>
          <w:r w:rsidRPr="00AE4FEC">
            <w:rPr>
              <w:rFonts w:ascii="Segoe UI Symbol" w:eastAsia="MS Gothic" w:hAnsi="Segoe UI Symbol" w:cs="Segoe UI Symbol"/>
              <w:color w:val="000000" w:themeColor="text1"/>
              <w:sz w:val="20"/>
              <w:szCs w:val="20"/>
            </w:rPr>
            <w:t>☐</w:t>
          </w:r>
        </w:sdtContent>
      </w:sdt>
      <w:r w:rsidRPr="00AE4FEC">
        <w:rPr>
          <w:rFonts w:cs="Arial"/>
          <w:color w:val="000000" w:themeColor="text1"/>
          <w:sz w:val="20"/>
          <w:szCs w:val="20"/>
          <w:vertAlign w:val="superscript"/>
        </w:rPr>
        <w:t>1</w:t>
      </w:r>
      <w:r w:rsidRPr="003E7D97">
        <w:rPr>
          <w:rFonts w:cs="Arial"/>
          <w:color w:val="000000" w:themeColor="text1"/>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6523D6" w:rsidRPr="00AE4FEC" w14:paraId="534A6795" w14:textId="77777777" w:rsidTr="00BF68B8">
        <w:trPr>
          <w:trHeight w:val="381"/>
        </w:trPr>
        <w:tc>
          <w:tcPr>
            <w:tcW w:w="2333" w:type="pct"/>
          </w:tcPr>
          <w:p w14:paraId="56FBD473" w14:textId="77777777" w:rsidR="006523D6" w:rsidRPr="00AE4FEC" w:rsidRDefault="006523D6" w:rsidP="00BF68B8">
            <w:pPr>
              <w:rPr>
                <w:rFonts w:cs="Arial"/>
                <w:b/>
                <w:sz w:val="20"/>
                <w:szCs w:val="20"/>
              </w:rPr>
            </w:pPr>
            <w:r w:rsidRPr="003E7D97">
              <w:rPr>
                <w:rFonts w:cs="Arial"/>
                <w:color w:val="000000" w:themeColor="text1"/>
                <w:sz w:val="20"/>
                <w:szCs w:val="20"/>
                <w:vertAlign w:val="superscript"/>
              </w:rPr>
              <w:t xml:space="preserve">2 </w:t>
            </w:r>
            <w:r w:rsidRPr="00AE4FEC">
              <w:rPr>
                <w:rFonts w:cs="Arial"/>
                <w:color w:val="000000" w:themeColor="text1"/>
                <w:sz w:val="20"/>
                <w:szCs w:val="20"/>
              </w:rPr>
              <w:t>Meno a priezvisko osoby:</w:t>
            </w:r>
          </w:p>
        </w:tc>
        <w:tc>
          <w:tcPr>
            <w:tcW w:w="2667" w:type="pct"/>
            <w:tcBorders>
              <w:bottom w:val="dashed" w:sz="4" w:space="0" w:color="auto"/>
            </w:tcBorders>
          </w:tcPr>
          <w:p w14:paraId="16123365" w14:textId="77777777" w:rsidR="006523D6" w:rsidRPr="00AE4FEC" w:rsidRDefault="006523D6" w:rsidP="00BF68B8">
            <w:pPr>
              <w:rPr>
                <w:rFonts w:cs="Arial"/>
                <w:sz w:val="20"/>
                <w:szCs w:val="20"/>
              </w:rPr>
            </w:pPr>
          </w:p>
        </w:tc>
      </w:tr>
      <w:tr w:rsidR="006523D6" w:rsidRPr="00AE4FEC" w14:paraId="284B31A0" w14:textId="77777777" w:rsidTr="00BF68B8">
        <w:trPr>
          <w:trHeight w:val="381"/>
        </w:trPr>
        <w:tc>
          <w:tcPr>
            <w:tcW w:w="2333" w:type="pct"/>
          </w:tcPr>
          <w:p w14:paraId="68749A51" w14:textId="77777777" w:rsidR="006523D6" w:rsidRPr="00AE4FEC" w:rsidRDefault="006523D6" w:rsidP="00BF68B8">
            <w:pPr>
              <w:ind w:firstLine="179"/>
              <w:rPr>
                <w:rFonts w:cs="Arial"/>
                <w:b/>
                <w:sz w:val="20"/>
                <w:szCs w:val="20"/>
              </w:rPr>
            </w:pPr>
            <w:r w:rsidRPr="00AE4FEC">
              <w:rPr>
                <w:rFonts w:cs="Arial"/>
                <w:color w:val="000000" w:themeColor="text1"/>
                <w:sz w:val="20"/>
                <w:szCs w:val="20"/>
              </w:rPr>
              <w:t>Obchodné meno alebo názov:</w:t>
            </w:r>
          </w:p>
        </w:tc>
        <w:tc>
          <w:tcPr>
            <w:tcW w:w="2667" w:type="pct"/>
            <w:tcBorders>
              <w:top w:val="dashed" w:sz="4" w:space="0" w:color="auto"/>
              <w:bottom w:val="dashed" w:sz="4" w:space="0" w:color="auto"/>
            </w:tcBorders>
          </w:tcPr>
          <w:p w14:paraId="5C50F170" w14:textId="77777777" w:rsidR="006523D6" w:rsidRPr="00AE4FEC" w:rsidRDefault="006523D6" w:rsidP="00BF68B8">
            <w:pPr>
              <w:rPr>
                <w:rFonts w:cs="Arial"/>
                <w:sz w:val="20"/>
                <w:szCs w:val="20"/>
              </w:rPr>
            </w:pPr>
          </w:p>
        </w:tc>
      </w:tr>
      <w:tr w:rsidR="006523D6" w:rsidRPr="00AE4FEC" w14:paraId="396466EA" w14:textId="77777777" w:rsidTr="00BF68B8">
        <w:trPr>
          <w:trHeight w:val="364"/>
        </w:trPr>
        <w:tc>
          <w:tcPr>
            <w:tcW w:w="2333" w:type="pct"/>
          </w:tcPr>
          <w:p w14:paraId="67BB9C17" w14:textId="77777777" w:rsidR="006523D6" w:rsidRPr="00AE4FEC" w:rsidRDefault="006523D6" w:rsidP="00BF68B8">
            <w:pPr>
              <w:ind w:firstLine="179"/>
              <w:rPr>
                <w:rFonts w:cs="Arial"/>
                <w:b/>
                <w:sz w:val="20"/>
                <w:szCs w:val="20"/>
              </w:rPr>
            </w:pPr>
            <w:r w:rsidRPr="00AE4FEC">
              <w:rPr>
                <w:rFonts w:cs="Arial"/>
                <w:color w:val="000000" w:themeColor="text1"/>
                <w:sz w:val="20"/>
                <w:szCs w:val="20"/>
              </w:rPr>
              <w:t>Adresa pobytu alebo miesto podnikania:</w:t>
            </w:r>
          </w:p>
        </w:tc>
        <w:tc>
          <w:tcPr>
            <w:tcW w:w="2667" w:type="pct"/>
            <w:tcBorders>
              <w:top w:val="dashed" w:sz="4" w:space="0" w:color="auto"/>
              <w:bottom w:val="dashed" w:sz="4" w:space="0" w:color="auto"/>
            </w:tcBorders>
          </w:tcPr>
          <w:p w14:paraId="23601DD0" w14:textId="77777777" w:rsidR="006523D6" w:rsidRPr="00AE4FEC" w:rsidRDefault="006523D6" w:rsidP="00BF68B8">
            <w:pPr>
              <w:rPr>
                <w:rFonts w:cs="Arial"/>
                <w:sz w:val="20"/>
                <w:szCs w:val="20"/>
              </w:rPr>
            </w:pPr>
          </w:p>
        </w:tc>
      </w:tr>
      <w:tr w:rsidR="006523D6" w:rsidRPr="00AE4FEC" w14:paraId="6D3060C0" w14:textId="77777777" w:rsidTr="00BF68B8">
        <w:trPr>
          <w:trHeight w:val="381"/>
        </w:trPr>
        <w:tc>
          <w:tcPr>
            <w:tcW w:w="2333" w:type="pct"/>
          </w:tcPr>
          <w:p w14:paraId="5BCCFB3E" w14:textId="77777777" w:rsidR="006523D6" w:rsidRPr="00AE4FEC" w:rsidRDefault="006523D6" w:rsidP="00BF68B8">
            <w:pPr>
              <w:pStyle w:val="Zkladntext1"/>
              <w:shd w:val="clear" w:color="auto" w:fill="auto"/>
              <w:spacing w:line="240" w:lineRule="auto"/>
              <w:ind w:firstLine="179"/>
              <w:rPr>
                <w:rFonts w:ascii="Arial" w:hAnsi="Arial" w:cs="Arial"/>
                <w:sz w:val="20"/>
              </w:rPr>
            </w:pPr>
            <w:r w:rsidRPr="00AE4FEC">
              <w:rPr>
                <w:rFonts w:ascii="Arial" w:hAnsi="Arial" w:cs="Arial"/>
                <w:color w:val="000000" w:themeColor="text1"/>
                <w:sz w:val="20"/>
              </w:rPr>
              <w:t>IČO, ak bolo pridelené:</w:t>
            </w:r>
          </w:p>
        </w:tc>
        <w:tc>
          <w:tcPr>
            <w:tcW w:w="2667" w:type="pct"/>
            <w:tcBorders>
              <w:top w:val="dashed" w:sz="4" w:space="0" w:color="auto"/>
              <w:bottom w:val="dashed" w:sz="4" w:space="0" w:color="auto"/>
            </w:tcBorders>
          </w:tcPr>
          <w:p w14:paraId="61CF6A5D" w14:textId="77777777" w:rsidR="006523D6" w:rsidRPr="00AE4FEC" w:rsidRDefault="006523D6" w:rsidP="00BF68B8">
            <w:pPr>
              <w:rPr>
                <w:rFonts w:cs="Arial"/>
                <w:sz w:val="20"/>
                <w:szCs w:val="20"/>
              </w:rPr>
            </w:pPr>
          </w:p>
        </w:tc>
      </w:tr>
    </w:tbl>
    <w:p w14:paraId="73FCA653" w14:textId="77777777" w:rsidR="006523D6" w:rsidRPr="00AE4FEC" w:rsidRDefault="006523D6" w:rsidP="006523D6">
      <w:pPr>
        <w:shd w:val="clear" w:color="auto" w:fill="FFFFFF"/>
        <w:jc w:val="both"/>
        <w:rPr>
          <w:rFonts w:cs="Arial"/>
          <w:color w:val="000000" w:themeColor="text1"/>
          <w:sz w:val="20"/>
          <w:szCs w:val="20"/>
        </w:rPr>
      </w:pPr>
    </w:p>
    <w:p w14:paraId="3E85B2AB" w14:textId="77777777" w:rsidR="006523D6" w:rsidRPr="00AE4FEC" w:rsidRDefault="006523D6" w:rsidP="006523D6">
      <w:pPr>
        <w:pStyle w:val="Odsekzoznamu"/>
        <w:shd w:val="clear" w:color="auto" w:fill="FFFFFF"/>
        <w:ind w:left="360"/>
        <w:jc w:val="both"/>
        <w:rPr>
          <w:rFonts w:cs="Arial"/>
          <w:color w:val="000000" w:themeColor="text1"/>
          <w:sz w:val="20"/>
          <w:szCs w:val="20"/>
        </w:rPr>
      </w:pPr>
    </w:p>
    <w:p w14:paraId="2A240EFB" w14:textId="77777777" w:rsidR="006523D6" w:rsidRPr="00AE4FEC" w:rsidRDefault="006523D6" w:rsidP="006523D6">
      <w:pPr>
        <w:numPr>
          <w:ilvl w:val="0"/>
          <w:numId w:val="20"/>
        </w:numPr>
        <w:jc w:val="both"/>
        <w:rPr>
          <w:rFonts w:cs="Arial"/>
          <w:sz w:val="20"/>
          <w:szCs w:val="20"/>
        </w:rPr>
      </w:pPr>
      <w:r w:rsidRPr="00AE4FEC">
        <w:rPr>
          <w:rFonts w:cs="Arial"/>
          <w:sz w:val="20"/>
          <w:szCs w:val="20"/>
        </w:rPr>
        <w:t xml:space="preserve">na realizácii zmluvy o dielo uzavretej na základe výsledku procesu verejného obstarávania sa budú podieľať subdodávatelia: </w:t>
      </w:r>
      <w:r w:rsidRPr="00AE4FEC">
        <w:rPr>
          <w:rFonts w:cs="Arial"/>
          <w:b/>
          <w:sz w:val="24"/>
        </w:rPr>
        <w:t>áno / nie</w:t>
      </w:r>
      <w:r w:rsidRPr="00AE4FEC">
        <w:rPr>
          <w:rFonts w:cs="Arial"/>
          <w:b/>
          <w:sz w:val="20"/>
          <w:szCs w:val="20"/>
        </w:rPr>
        <w:t xml:space="preserve"> </w:t>
      </w:r>
      <w:r w:rsidRPr="00AE4FEC">
        <w:rPr>
          <w:rFonts w:cs="Arial"/>
          <w:sz w:val="20"/>
          <w:szCs w:val="20"/>
          <w:vertAlign w:val="superscript"/>
        </w:rPr>
        <w:t>3</w:t>
      </w:r>
    </w:p>
    <w:p w14:paraId="445F8A40" w14:textId="77777777" w:rsidR="006523D6" w:rsidRPr="00AE4FEC" w:rsidRDefault="006523D6" w:rsidP="006523D6">
      <w:pPr>
        <w:ind w:left="360"/>
        <w:jc w:val="both"/>
        <w:rPr>
          <w:rFonts w:cs="Arial"/>
          <w:sz w:val="20"/>
          <w:szCs w:val="20"/>
        </w:rPr>
      </w:pPr>
    </w:p>
    <w:p w14:paraId="204795A4" w14:textId="77777777" w:rsidR="006523D6" w:rsidRPr="00AE4FEC" w:rsidRDefault="006523D6" w:rsidP="006523D6">
      <w:pPr>
        <w:pStyle w:val="Odsekzoznamu"/>
        <w:shd w:val="clear" w:color="auto" w:fill="FFFFFF"/>
        <w:ind w:left="360"/>
        <w:jc w:val="both"/>
        <w:rPr>
          <w:rFonts w:cs="Arial"/>
          <w:color w:val="000000" w:themeColor="text1"/>
          <w:sz w:val="20"/>
          <w:szCs w:val="20"/>
        </w:rPr>
      </w:pPr>
      <w:r w:rsidRPr="00AE4FEC">
        <w:rPr>
          <w:rFonts w:cs="Arial"/>
          <w:color w:val="000000" w:themeColor="text1"/>
          <w:sz w:val="20"/>
          <w:szCs w:val="20"/>
        </w:rPr>
        <w:t>, a že každý subdodávateľ spĺňa podmienky účasti týkajúce sa osobného postavenia podľa § 32, ods. 1 ZVO, k tej časti predmetu zákazky, ktorú má subdodávateľ plniť.</w:t>
      </w:r>
    </w:p>
    <w:p w14:paraId="754466A1" w14:textId="77777777" w:rsidR="006523D6" w:rsidRPr="00AE4FEC" w:rsidRDefault="006523D6" w:rsidP="006523D6">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6523D6" w:rsidRPr="00AE4FEC" w14:paraId="1553EAF3" w14:textId="77777777" w:rsidTr="00BF68B8">
        <w:tc>
          <w:tcPr>
            <w:tcW w:w="0" w:type="auto"/>
            <w:vAlign w:val="center"/>
          </w:tcPr>
          <w:p w14:paraId="5C221537" w14:textId="77777777" w:rsidR="006523D6" w:rsidRPr="00AE4FEC" w:rsidRDefault="006523D6" w:rsidP="00BF68B8">
            <w:pPr>
              <w:jc w:val="center"/>
              <w:rPr>
                <w:rFonts w:cs="Arial"/>
                <w:b/>
                <w:sz w:val="20"/>
                <w:szCs w:val="20"/>
              </w:rPr>
            </w:pPr>
            <w:r w:rsidRPr="00AE4FEC">
              <w:rPr>
                <w:rFonts w:cs="Arial"/>
                <w:b/>
                <w:sz w:val="20"/>
                <w:szCs w:val="20"/>
              </w:rPr>
              <w:lastRenderedPageBreak/>
              <w:t>Obchodné meno a adresa subdodávateľa</w:t>
            </w:r>
          </w:p>
        </w:tc>
        <w:tc>
          <w:tcPr>
            <w:tcW w:w="0" w:type="auto"/>
            <w:vAlign w:val="center"/>
          </w:tcPr>
          <w:p w14:paraId="2294BA05" w14:textId="77777777" w:rsidR="006523D6" w:rsidRPr="00AE4FEC" w:rsidRDefault="006523D6" w:rsidP="00BF68B8">
            <w:pPr>
              <w:jc w:val="center"/>
              <w:rPr>
                <w:rFonts w:cs="Arial"/>
                <w:b/>
                <w:sz w:val="20"/>
                <w:szCs w:val="20"/>
              </w:rPr>
            </w:pPr>
            <w:r w:rsidRPr="00AE4FEC">
              <w:rPr>
                <w:rFonts w:cs="Arial"/>
                <w:b/>
                <w:sz w:val="20"/>
                <w:szCs w:val="20"/>
              </w:rPr>
              <w:t>IČO subdodávateľa</w:t>
            </w:r>
          </w:p>
        </w:tc>
        <w:tc>
          <w:tcPr>
            <w:tcW w:w="0" w:type="auto"/>
            <w:vAlign w:val="center"/>
          </w:tcPr>
          <w:p w14:paraId="3EB11FE4" w14:textId="77777777" w:rsidR="006523D6" w:rsidRPr="00AE4FEC" w:rsidRDefault="006523D6" w:rsidP="00BF68B8">
            <w:pPr>
              <w:jc w:val="center"/>
              <w:rPr>
                <w:rFonts w:cs="Arial"/>
                <w:b/>
                <w:sz w:val="20"/>
                <w:szCs w:val="20"/>
              </w:rPr>
            </w:pPr>
            <w:r w:rsidRPr="00AE4FEC">
              <w:rPr>
                <w:rFonts w:cs="Arial"/>
                <w:b/>
                <w:sz w:val="20"/>
                <w:szCs w:val="20"/>
              </w:rPr>
              <w:t>Predmet subdodávok</w:t>
            </w:r>
          </w:p>
        </w:tc>
        <w:tc>
          <w:tcPr>
            <w:tcW w:w="0" w:type="auto"/>
            <w:vAlign w:val="center"/>
          </w:tcPr>
          <w:p w14:paraId="2C215202" w14:textId="77777777" w:rsidR="006523D6" w:rsidRPr="00AE4FEC" w:rsidRDefault="006523D6" w:rsidP="00BF68B8">
            <w:pPr>
              <w:jc w:val="center"/>
              <w:rPr>
                <w:rFonts w:cs="Arial"/>
                <w:b/>
                <w:sz w:val="20"/>
                <w:szCs w:val="20"/>
              </w:rPr>
            </w:pPr>
            <w:r w:rsidRPr="00AE4FEC">
              <w:rPr>
                <w:rFonts w:cs="Arial"/>
                <w:b/>
                <w:sz w:val="20"/>
                <w:szCs w:val="20"/>
              </w:rPr>
              <w:t>Objem predpokladaných subdodávok v EUR bez DPH</w:t>
            </w:r>
          </w:p>
        </w:tc>
      </w:tr>
      <w:tr w:rsidR="006523D6" w:rsidRPr="00AE4FEC" w14:paraId="5E548D42" w14:textId="77777777" w:rsidTr="00BF68B8">
        <w:tc>
          <w:tcPr>
            <w:tcW w:w="0" w:type="auto"/>
          </w:tcPr>
          <w:p w14:paraId="4F69260C" w14:textId="77777777" w:rsidR="006523D6" w:rsidRPr="00AE4FEC" w:rsidRDefault="006523D6" w:rsidP="00BF68B8">
            <w:pPr>
              <w:spacing w:line="360" w:lineRule="auto"/>
              <w:jc w:val="center"/>
              <w:rPr>
                <w:rFonts w:cs="Arial"/>
                <w:sz w:val="20"/>
                <w:szCs w:val="20"/>
              </w:rPr>
            </w:pPr>
          </w:p>
        </w:tc>
        <w:tc>
          <w:tcPr>
            <w:tcW w:w="0" w:type="auto"/>
          </w:tcPr>
          <w:p w14:paraId="0FE575ED" w14:textId="77777777" w:rsidR="006523D6" w:rsidRPr="00AE4FEC" w:rsidRDefault="006523D6" w:rsidP="00BF68B8">
            <w:pPr>
              <w:spacing w:line="360" w:lineRule="auto"/>
              <w:jc w:val="center"/>
              <w:rPr>
                <w:rFonts w:cs="Arial"/>
                <w:sz w:val="20"/>
                <w:szCs w:val="20"/>
              </w:rPr>
            </w:pPr>
          </w:p>
        </w:tc>
        <w:tc>
          <w:tcPr>
            <w:tcW w:w="0" w:type="auto"/>
          </w:tcPr>
          <w:p w14:paraId="70E9B739" w14:textId="77777777" w:rsidR="006523D6" w:rsidRPr="00AE4FEC" w:rsidRDefault="006523D6" w:rsidP="00BF68B8">
            <w:pPr>
              <w:spacing w:line="360" w:lineRule="auto"/>
              <w:jc w:val="center"/>
              <w:rPr>
                <w:rFonts w:cs="Arial"/>
                <w:sz w:val="20"/>
                <w:szCs w:val="20"/>
              </w:rPr>
            </w:pPr>
          </w:p>
        </w:tc>
        <w:tc>
          <w:tcPr>
            <w:tcW w:w="0" w:type="auto"/>
          </w:tcPr>
          <w:p w14:paraId="5126F367" w14:textId="77777777" w:rsidR="006523D6" w:rsidRPr="00AE4FEC" w:rsidRDefault="006523D6" w:rsidP="00BF68B8">
            <w:pPr>
              <w:spacing w:line="360" w:lineRule="auto"/>
              <w:jc w:val="center"/>
              <w:rPr>
                <w:rFonts w:cs="Arial"/>
                <w:sz w:val="20"/>
                <w:szCs w:val="20"/>
              </w:rPr>
            </w:pPr>
          </w:p>
        </w:tc>
      </w:tr>
      <w:tr w:rsidR="006523D6" w:rsidRPr="00AE4FEC" w14:paraId="38BDEFBD" w14:textId="77777777" w:rsidTr="00BF68B8">
        <w:tc>
          <w:tcPr>
            <w:tcW w:w="0" w:type="auto"/>
          </w:tcPr>
          <w:p w14:paraId="6CBC0AD2" w14:textId="77777777" w:rsidR="006523D6" w:rsidRPr="00AE4FEC" w:rsidRDefault="006523D6" w:rsidP="00BF68B8">
            <w:pPr>
              <w:spacing w:line="360" w:lineRule="auto"/>
              <w:jc w:val="center"/>
              <w:rPr>
                <w:rFonts w:cs="Arial"/>
                <w:sz w:val="20"/>
                <w:szCs w:val="20"/>
              </w:rPr>
            </w:pPr>
          </w:p>
        </w:tc>
        <w:tc>
          <w:tcPr>
            <w:tcW w:w="0" w:type="auto"/>
          </w:tcPr>
          <w:p w14:paraId="04F7FF12" w14:textId="77777777" w:rsidR="006523D6" w:rsidRPr="00AE4FEC" w:rsidRDefault="006523D6" w:rsidP="00BF68B8">
            <w:pPr>
              <w:spacing w:line="360" w:lineRule="auto"/>
              <w:jc w:val="center"/>
              <w:rPr>
                <w:rFonts w:cs="Arial"/>
                <w:sz w:val="20"/>
                <w:szCs w:val="20"/>
              </w:rPr>
            </w:pPr>
          </w:p>
        </w:tc>
        <w:tc>
          <w:tcPr>
            <w:tcW w:w="0" w:type="auto"/>
          </w:tcPr>
          <w:p w14:paraId="390114DB" w14:textId="77777777" w:rsidR="006523D6" w:rsidRPr="00AE4FEC" w:rsidRDefault="006523D6" w:rsidP="00BF68B8">
            <w:pPr>
              <w:spacing w:line="360" w:lineRule="auto"/>
              <w:jc w:val="center"/>
              <w:rPr>
                <w:rFonts w:cs="Arial"/>
                <w:sz w:val="20"/>
                <w:szCs w:val="20"/>
              </w:rPr>
            </w:pPr>
          </w:p>
        </w:tc>
        <w:tc>
          <w:tcPr>
            <w:tcW w:w="0" w:type="auto"/>
          </w:tcPr>
          <w:p w14:paraId="7989DBB0" w14:textId="77777777" w:rsidR="006523D6" w:rsidRPr="00AE4FEC" w:rsidRDefault="006523D6" w:rsidP="00BF68B8">
            <w:pPr>
              <w:spacing w:line="360" w:lineRule="auto"/>
              <w:jc w:val="center"/>
              <w:rPr>
                <w:rFonts w:cs="Arial"/>
                <w:sz w:val="20"/>
                <w:szCs w:val="20"/>
              </w:rPr>
            </w:pPr>
          </w:p>
        </w:tc>
      </w:tr>
      <w:tr w:rsidR="006523D6" w:rsidRPr="00AE4FEC" w14:paraId="591BB7F4" w14:textId="77777777" w:rsidTr="00BF68B8">
        <w:tc>
          <w:tcPr>
            <w:tcW w:w="0" w:type="auto"/>
          </w:tcPr>
          <w:p w14:paraId="69A308CA" w14:textId="77777777" w:rsidR="006523D6" w:rsidRPr="00AE4FEC" w:rsidRDefault="006523D6" w:rsidP="00BF68B8">
            <w:pPr>
              <w:spacing w:line="360" w:lineRule="auto"/>
              <w:jc w:val="center"/>
              <w:rPr>
                <w:rFonts w:cs="Arial"/>
                <w:sz w:val="20"/>
                <w:szCs w:val="20"/>
              </w:rPr>
            </w:pPr>
          </w:p>
        </w:tc>
        <w:tc>
          <w:tcPr>
            <w:tcW w:w="0" w:type="auto"/>
          </w:tcPr>
          <w:p w14:paraId="2E951323" w14:textId="77777777" w:rsidR="006523D6" w:rsidRPr="00AE4FEC" w:rsidRDefault="006523D6" w:rsidP="00BF68B8">
            <w:pPr>
              <w:spacing w:line="360" w:lineRule="auto"/>
              <w:jc w:val="center"/>
              <w:rPr>
                <w:rFonts w:cs="Arial"/>
                <w:sz w:val="20"/>
                <w:szCs w:val="20"/>
              </w:rPr>
            </w:pPr>
          </w:p>
        </w:tc>
        <w:tc>
          <w:tcPr>
            <w:tcW w:w="0" w:type="auto"/>
          </w:tcPr>
          <w:p w14:paraId="280BF2D1" w14:textId="77777777" w:rsidR="006523D6" w:rsidRPr="00AE4FEC" w:rsidRDefault="006523D6" w:rsidP="00BF68B8">
            <w:pPr>
              <w:spacing w:line="360" w:lineRule="auto"/>
              <w:jc w:val="center"/>
              <w:rPr>
                <w:rFonts w:cs="Arial"/>
                <w:sz w:val="20"/>
                <w:szCs w:val="20"/>
              </w:rPr>
            </w:pPr>
          </w:p>
        </w:tc>
        <w:tc>
          <w:tcPr>
            <w:tcW w:w="0" w:type="auto"/>
          </w:tcPr>
          <w:p w14:paraId="6D6F123E" w14:textId="77777777" w:rsidR="006523D6" w:rsidRPr="00AE4FEC" w:rsidRDefault="006523D6" w:rsidP="00BF68B8">
            <w:pPr>
              <w:spacing w:line="360" w:lineRule="auto"/>
              <w:jc w:val="center"/>
              <w:rPr>
                <w:rFonts w:cs="Arial"/>
                <w:sz w:val="20"/>
                <w:szCs w:val="20"/>
              </w:rPr>
            </w:pPr>
          </w:p>
        </w:tc>
      </w:tr>
      <w:tr w:rsidR="006523D6" w:rsidRPr="00AE4FEC" w14:paraId="0A00F880" w14:textId="77777777" w:rsidTr="00BF68B8">
        <w:tc>
          <w:tcPr>
            <w:tcW w:w="0" w:type="auto"/>
          </w:tcPr>
          <w:p w14:paraId="176CE6FB" w14:textId="77777777" w:rsidR="006523D6" w:rsidRPr="00AE4FEC" w:rsidRDefault="006523D6" w:rsidP="00BF68B8">
            <w:pPr>
              <w:spacing w:line="360" w:lineRule="auto"/>
              <w:jc w:val="center"/>
              <w:rPr>
                <w:rFonts w:cs="Arial"/>
                <w:sz w:val="20"/>
                <w:szCs w:val="20"/>
              </w:rPr>
            </w:pPr>
          </w:p>
        </w:tc>
        <w:tc>
          <w:tcPr>
            <w:tcW w:w="0" w:type="auto"/>
          </w:tcPr>
          <w:p w14:paraId="47E5EEC5" w14:textId="77777777" w:rsidR="006523D6" w:rsidRPr="00AE4FEC" w:rsidRDefault="006523D6" w:rsidP="00BF68B8">
            <w:pPr>
              <w:spacing w:line="360" w:lineRule="auto"/>
              <w:jc w:val="center"/>
              <w:rPr>
                <w:rFonts w:cs="Arial"/>
                <w:sz w:val="20"/>
                <w:szCs w:val="20"/>
              </w:rPr>
            </w:pPr>
          </w:p>
        </w:tc>
        <w:tc>
          <w:tcPr>
            <w:tcW w:w="0" w:type="auto"/>
          </w:tcPr>
          <w:p w14:paraId="5B05CF43" w14:textId="77777777" w:rsidR="006523D6" w:rsidRPr="00AE4FEC" w:rsidRDefault="006523D6" w:rsidP="00BF68B8">
            <w:pPr>
              <w:spacing w:line="360" w:lineRule="auto"/>
              <w:jc w:val="center"/>
              <w:rPr>
                <w:rFonts w:cs="Arial"/>
                <w:sz w:val="20"/>
                <w:szCs w:val="20"/>
              </w:rPr>
            </w:pPr>
          </w:p>
        </w:tc>
        <w:tc>
          <w:tcPr>
            <w:tcW w:w="0" w:type="auto"/>
          </w:tcPr>
          <w:p w14:paraId="08ED1310" w14:textId="77777777" w:rsidR="006523D6" w:rsidRPr="00AE4FEC" w:rsidRDefault="006523D6" w:rsidP="00BF68B8">
            <w:pPr>
              <w:spacing w:line="360" w:lineRule="auto"/>
              <w:jc w:val="center"/>
              <w:rPr>
                <w:rFonts w:cs="Arial"/>
                <w:sz w:val="20"/>
                <w:szCs w:val="20"/>
              </w:rPr>
            </w:pPr>
          </w:p>
        </w:tc>
      </w:tr>
      <w:tr w:rsidR="006523D6" w:rsidRPr="00AE4FEC" w14:paraId="6F40633D" w14:textId="77777777" w:rsidTr="00BF68B8">
        <w:tc>
          <w:tcPr>
            <w:tcW w:w="0" w:type="auto"/>
          </w:tcPr>
          <w:p w14:paraId="6249F601" w14:textId="77777777" w:rsidR="006523D6" w:rsidRPr="00AE4FEC" w:rsidRDefault="006523D6" w:rsidP="00BF68B8">
            <w:pPr>
              <w:spacing w:line="360" w:lineRule="auto"/>
              <w:jc w:val="center"/>
              <w:rPr>
                <w:rFonts w:cs="Arial"/>
                <w:sz w:val="20"/>
                <w:szCs w:val="20"/>
              </w:rPr>
            </w:pPr>
          </w:p>
        </w:tc>
        <w:tc>
          <w:tcPr>
            <w:tcW w:w="0" w:type="auto"/>
          </w:tcPr>
          <w:p w14:paraId="4A6F6459" w14:textId="77777777" w:rsidR="006523D6" w:rsidRPr="00AE4FEC" w:rsidRDefault="006523D6" w:rsidP="00BF68B8">
            <w:pPr>
              <w:spacing w:line="360" w:lineRule="auto"/>
              <w:jc w:val="center"/>
              <w:rPr>
                <w:rFonts w:cs="Arial"/>
                <w:sz w:val="20"/>
                <w:szCs w:val="20"/>
              </w:rPr>
            </w:pPr>
          </w:p>
        </w:tc>
        <w:tc>
          <w:tcPr>
            <w:tcW w:w="0" w:type="auto"/>
          </w:tcPr>
          <w:p w14:paraId="2E6977F6" w14:textId="77777777" w:rsidR="006523D6" w:rsidRPr="00AE4FEC" w:rsidRDefault="006523D6" w:rsidP="00BF68B8">
            <w:pPr>
              <w:spacing w:line="360" w:lineRule="auto"/>
              <w:jc w:val="center"/>
              <w:rPr>
                <w:rFonts w:cs="Arial"/>
                <w:sz w:val="20"/>
                <w:szCs w:val="20"/>
              </w:rPr>
            </w:pPr>
          </w:p>
        </w:tc>
        <w:tc>
          <w:tcPr>
            <w:tcW w:w="0" w:type="auto"/>
          </w:tcPr>
          <w:p w14:paraId="1F2BD2BD" w14:textId="77777777" w:rsidR="006523D6" w:rsidRPr="00AE4FEC" w:rsidRDefault="006523D6" w:rsidP="00BF68B8">
            <w:pPr>
              <w:spacing w:line="360" w:lineRule="auto"/>
              <w:jc w:val="center"/>
              <w:rPr>
                <w:rFonts w:cs="Arial"/>
                <w:sz w:val="20"/>
                <w:szCs w:val="20"/>
              </w:rPr>
            </w:pPr>
          </w:p>
        </w:tc>
      </w:tr>
      <w:tr w:rsidR="006523D6" w:rsidRPr="00AE4FEC" w14:paraId="12B2CEC1" w14:textId="77777777" w:rsidTr="00BF68B8">
        <w:tc>
          <w:tcPr>
            <w:tcW w:w="0" w:type="auto"/>
          </w:tcPr>
          <w:p w14:paraId="142C1F69" w14:textId="77777777" w:rsidR="006523D6" w:rsidRPr="00AE4FEC" w:rsidRDefault="006523D6" w:rsidP="00BF68B8">
            <w:pPr>
              <w:spacing w:line="360" w:lineRule="auto"/>
              <w:jc w:val="center"/>
              <w:rPr>
                <w:rFonts w:cs="Arial"/>
                <w:sz w:val="20"/>
                <w:szCs w:val="20"/>
              </w:rPr>
            </w:pPr>
          </w:p>
        </w:tc>
        <w:tc>
          <w:tcPr>
            <w:tcW w:w="0" w:type="auto"/>
          </w:tcPr>
          <w:p w14:paraId="7BBDC98C" w14:textId="77777777" w:rsidR="006523D6" w:rsidRPr="00AE4FEC" w:rsidRDefault="006523D6" w:rsidP="00BF68B8">
            <w:pPr>
              <w:spacing w:line="360" w:lineRule="auto"/>
              <w:jc w:val="center"/>
              <w:rPr>
                <w:rFonts w:cs="Arial"/>
                <w:sz w:val="20"/>
                <w:szCs w:val="20"/>
              </w:rPr>
            </w:pPr>
          </w:p>
        </w:tc>
        <w:tc>
          <w:tcPr>
            <w:tcW w:w="0" w:type="auto"/>
          </w:tcPr>
          <w:p w14:paraId="3AE9E7DC" w14:textId="77777777" w:rsidR="006523D6" w:rsidRPr="00AE4FEC" w:rsidRDefault="006523D6" w:rsidP="00BF68B8">
            <w:pPr>
              <w:spacing w:line="360" w:lineRule="auto"/>
              <w:jc w:val="center"/>
              <w:rPr>
                <w:rFonts w:cs="Arial"/>
                <w:sz w:val="20"/>
                <w:szCs w:val="20"/>
              </w:rPr>
            </w:pPr>
          </w:p>
        </w:tc>
        <w:tc>
          <w:tcPr>
            <w:tcW w:w="0" w:type="auto"/>
          </w:tcPr>
          <w:p w14:paraId="3A70C142" w14:textId="77777777" w:rsidR="006523D6" w:rsidRPr="00AE4FEC" w:rsidRDefault="006523D6" w:rsidP="00BF68B8">
            <w:pPr>
              <w:spacing w:line="360" w:lineRule="auto"/>
              <w:jc w:val="center"/>
              <w:rPr>
                <w:rFonts w:cs="Arial"/>
                <w:sz w:val="20"/>
                <w:szCs w:val="20"/>
              </w:rPr>
            </w:pPr>
          </w:p>
        </w:tc>
      </w:tr>
      <w:tr w:rsidR="006523D6" w:rsidRPr="00AE4FEC" w14:paraId="01E3590A" w14:textId="77777777" w:rsidTr="00BF68B8">
        <w:tc>
          <w:tcPr>
            <w:tcW w:w="0" w:type="auto"/>
            <w:gridSpan w:val="3"/>
            <w:vAlign w:val="center"/>
          </w:tcPr>
          <w:p w14:paraId="70B28A6B" w14:textId="77777777" w:rsidR="006523D6" w:rsidRPr="00AE4FEC" w:rsidRDefault="006523D6" w:rsidP="00BF68B8">
            <w:pPr>
              <w:spacing w:line="360" w:lineRule="auto"/>
              <w:rPr>
                <w:rFonts w:cs="Arial"/>
                <w:b/>
                <w:sz w:val="20"/>
                <w:szCs w:val="20"/>
              </w:rPr>
            </w:pPr>
            <w:r w:rsidRPr="00AE4FEC">
              <w:rPr>
                <w:rFonts w:cs="Arial"/>
                <w:b/>
                <w:sz w:val="20"/>
                <w:szCs w:val="20"/>
              </w:rPr>
              <w:t>SPOLU</w:t>
            </w:r>
          </w:p>
        </w:tc>
        <w:tc>
          <w:tcPr>
            <w:tcW w:w="0" w:type="auto"/>
          </w:tcPr>
          <w:p w14:paraId="0C750F94" w14:textId="77777777" w:rsidR="006523D6" w:rsidRPr="00AE4FEC" w:rsidRDefault="006523D6" w:rsidP="00BF68B8">
            <w:pPr>
              <w:spacing w:line="360" w:lineRule="auto"/>
              <w:jc w:val="center"/>
              <w:rPr>
                <w:rFonts w:cs="Arial"/>
                <w:b/>
                <w:sz w:val="20"/>
                <w:szCs w:val="20"/>
              </w:rPr>
            </w:pPr>
          </w:p>
        </w:tc>
      </w:tr>
    </w:tbl>
    <w:p w14:paraId="09DB97EC" w14:textId="77777777" w:rsidR="006523D6" w:rsidRPr="00AE4FEC" w:rsidRDefault="006523D6" w:rsidP="006523D6">
      <w:pPr>
        <w:shd w:val="clear" w:color="auto" w:fill="FFFFFF"/>
        <w:jc w:val="both"/>
        <w:rPr>
          <w:rFonts w:cs="Arial"/>
          <w:sz w:val="20"/>
          <w:szCs w:val="20"/>
        </w:rPr>
      </w:pPr>
    </w:p>
    <w:p w14:paraId="485FF08F" w14:textId="77777777" w:rsidR="006523D6" w:rsidRPr="00AE4FEC" w:rsidRDefault="006523D6" w:rsidP="006523D6">
      <w:pPr>
        <w:shd w:val="clear" w:color="auto" w:fill="FFFFFF"/>
        <w:jc w:val="both"/>
        <w:rPr>
          <w:rFonts w:cs="Arial"/>
          <w:sz w:val="20"/>
          <w:szCs w:val="20"/>
        </w:rPr>
      </w:pPr>
      <w:r w:rsidRPr="00AE4FEC">
        <w:rPr>
          <w:rFonts w:cs="Arial"/>
          <w:sz w:val="20"/>
          <w:szCs w:val="20"/>
        </w:rPr>
        <w:t xml:space="preserve">Ako uchádzač ďalej vyhlasujem, že som si vedomý právnych následkov uvedenia nepravdivých informácii, alebo zamlčaných závažným spôsobom.  </w:t>
      </w:r>
    </w:p>
    <w:p w14:paraId="239C74C9" w14:textId="77777777" w:rsidR="006523D6" w:rsidRPr="00AE4FEC" w:rsidRDefault="006523D6" w:rsidP="006523D6">
      <w:pPr>
        <w:shd w:val="clear" w:color="auto" w:fill="FFFFFF"/>
        <w:rPr>
          <w:rFonts w:cs="Arial"/>
          <w:sz w:val="20"/>
          <w:szCs w:val="20"/>
        </w:rPr>
      </w:pPr>
    </w:p>
    <w:p w14:paraId="4438FB37" w14:textId="77777777" w:rsidR="006523D6" w:rsidRPr="00AE4FEC" w:rsidRDefault="006523D6" w:rsidP="006523D6">
      <w:pPr>
        <w:shd w:val="clear" w:color="auto" w:fill="FFFFFF"/>
        <w:jc w:val="both"/>
        <w:rPr>
          <w:rFonts w:cs="Arial"/>
          <w:sz w:val="20"/>
          <w:szCs w:val="20"/>
        </w:rPr>
      </w:pPr>
    </w:p>
    <w:p w14:paraId="590A4FA9" w14:textId="77777777" w:rsidR="006523D6" w:rsidRPr="00AE4FEC" w:rsidRDefault="006523D6" w:rsidP="006523D6">
      <w:pPr>
        <w:shd w:val="clear" w:color="auto" w:fill="FFFFFF"/>
        <w:rPr>
          <w:rFonts w:cs="Arial"/>
          <w:sz w:val="20"/>
          <w:szCs w:val="20"/>
        </w:rPr>
      </w:pPr>
      <w:r w:rsidRPr="00AE4FEC">
        <w:rPr>
          <w:rFonts w:cs="Arial"/>
          <w:sz w:val="20"/>
          <w:szCs w:val="20"/>
        </w:rPr>
        <w:t>V .................................... dňa .................</w:t>
      </w:r>
    </w:p>
    <w:p w14:paraId="7B9EE8B2" w14:textId="77777777" w:rsidR="006523D6" w:rsidRPr="00AE4FEC" w:rsidRDefault="006523D6" w:rsidP="006523D6">
      <w:pPr>
        <w:shd w:val="clear" w:color="auto" w:fill="FFFFFF"/>
        <w:rPr>
          <w:rFonts w:cs="Arial"/>
          <w:sz w:val="20"/>
          <w:szCs w:val="20"/>
        </w:rPr>
      </w:pPr>
    </w:p>
    <w:p w14:paraId="1A5200DC" w14:textId="77777777" w:rsidR="006523D6" w:rsidRPr="00AE4FEC" w:rsidRDefault="006523D6" w:rsidP="006523D6">
      <w:pPr>
        <w:shd w:val="clear" w:color="auto" w:fill="FFFFFF"/>
        <w:rPr>
          <w:rFonts w:cs="Arial"/>
          <w:sz w:val="20"/>
          <w:szCs w:val="20"/>
        </w:rPr>
      </w:pPr>
    </w:p>
    <w:p w14:paraId="56F7A5B4" w14:textId="77777777" w:rsidR="006523D6" w:rsidRPr="00AE4FEC" w:rsidRDefault="006523D6" w:rsidP="006523D6">
      <w:pPr>
        <w:shd w:val="clear" w:color="auto" w:fill="FFFFFF"/>
        <w:rPr>
          <w:rFonts w:cs="Arial"/>
          <w:sz w:val="20"/>
          <w:szCs w:val="20"/>
        </w:rPr>
      </w:pPr>
    </w:p>
    <w:tbl>
      <w:tblPr>
        <w:tblW w:w="5000" w:type="pct"/>
        <w:tblLook w:val="04A0" w:firstRow="1" w:lastRow="0" w:firstColumn="1" w:lastColumn="0" w:noHBand="0" w:noVBand="1"/>
      </w:tblPr>
      <w:tblGrid>
        <w:gridCol w:w="4819"/>
        <w:gridCol w:w="4819"/>
      </w:tblGrid>
      <w:tr w:rsidR="006523D6" w:rsidRPr="00AE4FEC" w14:paraId="7E8036CB" w14:textId="77777777" w:rsidTr="00BF68B8">
        <w:tc>
          <w:tcPr>
            <w:tcW w:w="2500" w:type="pct"/>
          </w:tcPr>
          <w:p w14:paraId="759CC38D" w14:textId="77777777" w:rsidR="006523D6" w:rsidRPr="00AE4FEC" w:rsidRDefault="006523D6" w:rsidP="00BF68B8">
            <w:pPr>
              <w:rPr>
                <w:rFonts w:cs="Arial"/>
                <w:sz w:val="20"/>
                <w:szCs w:val="20"/>
              </w:rPr>
            </w:pPr>
          </w:p>
        </w:tc>
        <w:tc>
          <w:tcPr>
            <w:tcW w:w="2500" w:type="pct"/>
            <w:tcBorders>
              <w:top w:val="dashed" w:sz="4" w:space="0" w:color="auto"/>
            </w:tcBorders>
          </w:tcPr>
          <w:p w14:paraId="1A06FE46" w14:textId="77777777" w:rsidR="006523D6" w:rsidRPr="00AE4FEC" w:rsidRDefault="006523D6" w:rsidP="00BF68B8">
            <w:pPr>
              <w:jc w:val="center"/>
              <w:rPr>
                <w:rFonts w:cs="Arial"/>
                <w:sz w:val="20"/>
                <w:szCs w:val="20"/>
              </w:rPr>
            </w:pPr>
            <w:r w:rsidRPr="00AE4FEC">
              <w:rPr>
                <w:rFonts w:cs="Arial"/>
                <w:sz w:val="20"/>
                <w:szCs w:val="20"/>
              </w:rPr>
              <w:t>štatutárny zástupca uchádzača</w:t>
            </w:r>
          </w:p>
          <w:p w14:paraId="19557542" w14:textId="77777777" w:rsidR="006523D6" w:rsidRPr="00AE4FEC" w:rsidRDefault="006523D6" w:rsidP="00BF68B8">
            <w:pPr>
              <w:jc w:val="center"/>
              <w:rPr>
                <w:rFonts w:cs="Arial"/>
                <w:b/>
                <w:sz w:val="20"/>
                <w:szCs w:val="20"/>
              </w:rPr>
            </w:pPr>
            <w:r w:rsidRPr="00AE4FEC">
              <w:rPr>
                <w:rFonts w:cs="Arial"/>
                <w:sz w:val="20"/>
                <w:szCs w:val="20"/>
              </w:rPr>
              <w:t>osoba splnomocnená štatutárnym zástupcom</w:t>
            </w:r>
          </w:p>
        </w:tc>
      </w:tr>
    </w:tbl>
    <w:p w14:paraId="17C31770" w14:textId="77777777" w:rsidR="006523D6" w:rsidRPr="00AE4FEC" w:rsidRDefault="006523D6" w:rsidP="006523D6">
      <w:pPr>
        <w:shd w:val="clear" w:color="auto" w:fill="FFFFFF"/>
        <w:rPr>
          <w:rFonts w:cs="Arial"/>
          <w:sz w:val="20"/>
          <w:szCs w:val="20"/>
        </w:rPr>
      </w:pPr>
    </w:p>
    <w:p w14:paraId="3266E9BF" w14:textId="77777777" w:rsidR="006523D6" w:rsidRPr="00AE4FEC" w:rsidRDefault="006523D6" w:rsidP="006523D6">
      <w:pPr>
        <w:shd w:val="clear" w:color="auto" w:fill="FFFFFF"/>
        <w:rPr>
          <w:rFonts w:cs="Arial"/>
          <w:sz w:val="20"/>
          <w:szCs w:val="20"/>
        </w:rPr>
      </w:pPr>
    </w:p>
    <w:p w14:paraId="312217DC" w14:textId="77777777" w:rsidR="006523D6" w:rsidRPr="00AE4FEC" w:rsidRDefault="006523D6" w:rsidP="006523D6">
      <w:pPr>
        <w:shd w:val="clear" w:color="auto" w:fill="FFFFFF"/>
        <w:rPr>
          <w:rFonts w:cs="Arial"/>
          <w:szCs w:val="20"/>
        </w:rPr>
      </w:pPr>
    </w:p>
    <w:p w14:paraId="03FA13BD" w14:textId="77777777" w:rsidR="006523D6" w:rsidRPr="00AE4FEC" w:rsidRDefault="006523D6" w:rsidP="006523D6">
      <w:pPr>
        <w:shd w:val="clear" w:color="auto" w:fill="FFFFFF"/>
        <w:rPr>
          <w:rFonts w:cs="Arial"/>
          <w:sz w:val="16"/>
          <w:szCs w:val="16"/>
        </w:rPr>
      </w:pPr>
      <w:r w:rsidRPr="00AE4FEC">
        <w:rPr>
          <w:rFonts w:cs="Arial"/>
          <w:sz w:val="16"/>
          <w:szCs w:val="16"/>
        </w:rPr>
        <w:t> </w:t>
      </w:r>
    </w:p>
    <w:p w14:paraId="2BD3F1B5" w14:textId="77777777" w:rsidR="006523D6" w:rsidRPr="00AE4FEC" w:rsidRDefault="006523D6" w:rsidP="006523D6">
      <w:pPr>
        <w:shd w:val="clear" w:color="auto" w:fill="FFFFFF"/>
        <w:rPr>
          <w:rFonts w:cs="Arial"/>
          <w:sz w:val="16"/>
          <w:szCs w:val="16"/>
        </w:rPr>
      </w:pPr>
      <w:r w:rsidRPr="00AE4FEC">
        <w:rPr>
          <w:rFonts w:cs="Arial"/>
          <w:sz w:val="16"/>
          <w:szCs w:val="16"/>
          <w:vertAlign w:val="superscript"/>
        </w:rPr>
        <w:t xml:space="preserve">1 </w:t>
      </w:r>
      <w:r w:rsidRPr="00AE4FEC">
        <w:rPr>
          <w:rFonts w:cs="Arial"/>
          <w:sz w:val="16"/>
          <w:szCs w:val="16"/>
        </w:rPr>
        <w:t>uchádzač zaškrtne políčko, podľa toho akým spôsobom bola ponuka vypracovaná</w:t>
      </w:r>
    </w:p>
    <w:p w14:paraId="7CEC817F" w14:textId="77777777" w:rsidR="006523D6" w:rsidRPr="00AE4FEC" w:rsidRDefault="006523D6" w:rsidP="006523D6">
      <w:pPr>
        <w:rPr>
          <w:rFonts w:cs="Arial"/>
          <w:i/>
          <w:sz w:val="16"/>
          <w:szCs w:val="16"/>
        </w:rPr>
      </w:pPr>
      <w:r w:rsidRPr="00AE4FEC">
        <w:rPr>
          <w:rFonts w:cs="Arial"/>
          <w:sz w:val="16"/>
          <w:szCs w:val="16"/>
          <w:vertAlign w:val="superscript"/>
        </w:rPr>
        <w:t>2</w:t>
      </w:r>
      <w:r w:rsidRPr="00AE4FEC">
        <w:rPr>
          <w:rFonts w:cs="Arial"/>
          <w:sz w:val="16"/>
          <w:szCs w:val="16"/>
        </w:rPr>
        <w:t xml:space="preserve"> uchádzač vyplní identifikačné údaje osoby, ktorej služby využil podľa § 49 ods. 5 zákona, ak sa vzťahuje</w:t>
      </w:r>
    </w:p>
    <w:p w14:paraId="1830CFB0" w14:textId="77777777" w:rsidR="006523D6" w:rsidRPr="00AE4FEC" w:rsidRDefault="006523D6" w:rsidP="006523D6">
      <w:pPr>
        <w:rPr>
          <w:rFonts w:cs="Arial"/>
          <w:sz w:val="16"/>
          <w:szCs w:val="16"/>
        </w:rPr>
      </w:pPr>
      <w:r w:rsidRPr="00AE4FEC">
        <w:rPr>
          <w:rFonts w:cs="Arial"/>
          <w:sz w:val="16"/>
          <w:szCs w:val="16"/>
          <w:vertAlign w:val="superscript"/>
        </w:rPr>
        <w:t>3</w:t>
      </w:r>
      <w:r w:rsidRPr="00AE4FEC">
        <w:rPr>
          <w:rFonts w:cs="Arial"/>
          <w:sz w:val="16"/>
          <w:szCs w:val="16"/>
        </w:rPr>
        <w:t xml:space="preserve"> </w:t>
      </w:r>
      <w:proofErr w:type="spellStart"/>
      <w:r w:rsidRPr="00AE4FEC">
        <w:rPr>
          <w:rFonts w:cs="Arial"/>
          <w:sz w:val="16"/>
          <w:szCs w:val="16"/>
        </w:rPr>
        <w:t>nehodiace</w:t>
      </w:r>
      <w:proofErr w:type="spellEnd"/>
      <w:r w:rsidRPr="00AE4FEC">
        <w:rPr>
          <w:rFonts w:cs="Arial"/>
          <w:sz w:val="16"/>
          <w:szCs w:val="16"/>
        </w:rPr>
        <w:t xml:space="preserve"> sa prečiarkne</w:t>
      </w:r>
    </w:p>
    <w:p w14:paraId="239C51CE" w14:textId="77777777" w:rsidR="006523D6" w:rsidRPr="00AE4FEC" w:rsidRDefault="006523D6" w:rsidP="006523D6">
      <w:pPr>
        <w:rPr>
          <w:rFonts w:cs="Arial"/>
          <w:sz w:val="16"/>
          <w:szCs w:val="16"/>
        </w:rPr>
      </w:pPr>
    </w:p>
    <w:p w14:paraId="3EFB0E86" w14:textId="77777777" w:rsidR="006523D6" w:rsidRPr="00AE4FEC" w:rsidRDefault="006523D6" w:rsidP="006523D6">
      <w:pPr>
        <w:rPr>
          <w:rFonts w:cs="Arial"/>
          <w:sz w:val="16"/>
          <w:szCs w:val="16"/>
        </w:rPr>
      </w:pPr>
      <w:r w:rsidRPr="00AE4FEC">
        <w:rPr>
          <w:rFonts w:cs="Arial"/>
          <w:sz w:val="16"/>
          <w:szCs w:val="16"/>
        </w:rPr>
        <w:br w:type="page"/>
      </w:r>
    </w:p>
    <w:p w14:paraId="4068F77B" w14:textId="77777777" w:rsidR="006523D6" w:rsidRPr="00AE4FEC" w:rsidRDefault="006523D6" w:rsidP="006523D6">
      <w:pPr>
        <w:pStyle w:val="Nadpis2"/>
      </w:pPr>
      <w:bookmarkStart w:id="204" w:name="_Toc54011905"/>
      <w:bookmarkStart w:id="205" w:name="_Toc58961661"/>
      <w:bookmarkStart w:id="206" w:name="_Toc207700201"/>
      <w:r w:rsidRPr="00AE4FEC">
        <w:lastRenderedPageBreak/>
        <w:t xml:space="preserve">Príloha č. 3 </w:t>
      </w:r>
      <w:bookmarkEnd w:id="204"/>
      <w:bookmarkEnd w:id="205"/>
      <w:r w:rsidRPr="00AE4FEC">
        <w:t>- Vyhlásenie uchádzača ku konfliktu záujmov a o nezávislom stanovení ponuky</w:t>
      </w:r>
      <w:bookmarkEnd w:id="206"/>
    </w:p>
    <w:p w14:paraId="15EB0A7E" w14:textId="77777777" w:rsidR="006523D6" w:rsidRPr="00AE4FEC" w:rsidRDefault="006523D6" w:rsidP="006523D6">
      <w:pPr>
        <w:rPr>
          <w:rFonts w:cs="Arial"/>
          <w:b/>
        </w:rPr>
      </w:pPr>
    </w:p>
    <w:p w14:paraId="74FE5152" w14:textId="77777777" w:rsidR="006523D6" w:rsidRPr="00AE4FEC" w:rsidRDefault="006523D6" w:rsidP="006523D6">
      <w:pPr>
        <w:jc w:val="center"/>
        <w:rPr>
          <w:rFonts w:cs="Arial"/>
          <w:b/>
          <w:sz w:val="28"/>
          <w:szCs w:val="28"/>
        </w:rPr>
      </w:pPr>
      <w:r w:rsidRPr="00AE4FEC">
        <w:rPr>
          <w:rFonts w:cs="Arial"/>
          <w:b/>
          <w:bCs/>
          <w:sz w:val="28"/>
          <w:szCs w:val="28"/>
          <w:shd w:val="clear" w:color="auto" w:fill="FFFFFF" w:themeFill="background1"/>
        </w:rPr>
        <w:t>Vyhlásenie uchádzača ku konfliktu záujmov a o nezávislom stanovení ponuky</w:t>
      </w:r>
    </w:p>
    <w:p w14:paraId="5B82B6EA" w14:textId="77777777" w:rsidR="006523D6" w:rsidRPr="00AE4FEC" w:rsidRDefault="006523D6" w:rsidP="006523D6">
      <w:pPr>
        <w:rPr>
          <w:rFonts w:cs="Arial"/>
          <w:szCs w:val="20"/>
        </w:rPr>
      </w:pPr>
    </w:p>
    <w:p w14:paraId="40B0203A" w14:textId="77777777" w:rsidR="006523D6" w:rsidRPr="00AE4FEC" w:rsidRDefault="006523D6" w:rsidP="006523D6">
      <w:pPr>
        <w:rPr>
          <w:rFonts w:cs="Arial"/>
          <w:szCs w:val="20"/>
        </w:rPr>
      </w:pPr>
    </w:p>
    <w:p w14:paraId="3FD11628" w14:textId="77777777" w:rsidR="006523D6" w:rsidRPr="00AE4FEC" w:rsidRDefault="006523D6" w:rsidP="006523D6">
      <w:pPr>
        <w:rPr>
          <w:rFonts w:cs="Arial"/>
          <w:b/>
          <w:sz w:val="20"/>
          <w:szCs w:val="20"/>
        </w:rPr>
      </w:pPr>
      <w:r w:rsidRPr="00AE4FEC">
        <w:rPr>
          <w:rFonts w:cs="Arial"/>
          <w:b/>
          <w:sz w:val="20"/>
          <w:szCs w:val="20"/>
        </w:rPr>
        <w:t>Identifikácia verejného obstarávateľa:</w:t>
      </w:r>
    </w:p>
    <w:p w14:paraId="534BC224" w14:textId="77777777" w:rsidR="006523D6" w:rsidRPr="00AE4FEC" w:rsidRDefault="006523D6" w:rsidP="006523D6">
      <w:pPr>
        <w:rPr>
          <w:rFonts w:cs="Arial"/>
          <w:b/>
          <w:sz w:val="20"/>
          <w:szCs w:val="20"/>
        </w:rPr>
      </w:pPr>
    </w:p>
    <w:tbl>
      <w:tblPr>
        <w:tblW w:w="5000" w:type="pct"/>
        <w:tblLook w:val="04A0" w:firstRow="1" w:lastRow="0" w:firstColumn="1" w:lastColumn="0" w:noHBand="0" w:noVBand="1"/>
      </w:tblPr>
      <w:tblGrid>
        <w:gridCol w:w="3545"/>
        <w:gridCol w:w="6093"/>
      </w:tblGrid>
      <w:tr w:rsidR="006523D6" w:rsidRPr="00AE4FEC" w14:paraId="5FF30CB5" w14:textId="77777777" w:rsidTr="00BF68B8">
        <w:tc>
          <w:tcPr>
            <w:tcW w:w="1839" w:type="pct"/>
          </w:tcPr>
          <w:p w14:paraId="1C63AF1B" w14:textId="77777777" w:rsidR="006523D6" w:rsidRPr="00AE4FEC" w:rsidRDefault="006523D6" w:rsidP="00BF68B8">
            <w:pPr>
              <w:spacing w:line="360" w:lineRule="auto"/>
              <w:rPr>
                <w:rFonts w:cs="Arial"/>
                <w:sz w:val="20"/>
                <w:szCs w:val="20"/>
              </w:rPr>
            </w:pPr>
            <w:r w:rsidRPr="00AE4FEC">
              <w:rPr>
                <w:rFonts w:cs="Arial"/>
                <w:sz w:val="20"/>
                <w:szCs w:val="20"/>
              </w:rPr>
              <w:t>Názov:</w:t>
            </w:r>
          </w:p>
        </w:tc>
        <w:tc>
          <w:tcPr>
            <w:tcW w:w="3161" w:type="pct"/>
          </w:tcPr>
          <w:p w14:paraId="374151FC" w14:textId="77777777" w:rsidR="006523D6" w:rsidRPr="00AE4FEC" w:rsidRDefault="006523D6" w:rsidP="00BF68B8">
            <w:pPr>
              <w:spacing w:line="360" w:lineRule="auto"/>
              <w:jc w:val="both"/>
              <w:rPr>
                <w:rFonts w:cs="Arial"/>
                <w:sz w:val="20"/>
                <w:szCs w:val="20"/>
              </w:rPr>
            </w:pPr>
            <w:r w:rsidRPr="00AE4FEC">
              <w:rPr>
                <w:rFonts w:cs="Arial"/>
                <w:sz w:val="20"/>
                <w:szCs w:val="20"/>
              </w:rPr>
              <w:t>LESY Slovenskej republiky, štátny podnik (ďalej len „LESY SR“)</w:t>
            </w:r>
          </w:p>
        </w:tc>
      </w:tr>
      <w:tr w:rsidR="006523D6" w:rsidRPr="00AE4FEC" w14:paraId="2FE07DD2" w14:textId="77777777" w:rsidTr="00BF68B8">
        <w:tc>
          <w:tcPr>
            <w:tcW w:w="1839" w:type="pct"/>
          </w:tcPr>
          <w:p w14:paraId="0A3B65A2" w14:textId="77777777" w:rsidR="006523D6" w:rsidRPr="00AE4FEC" w:rsidRDefault="006523D6" w:rsidP="00BF68B8">
            <w:pPr>
              <w:spacing w:line="360" w:lineRule="auto"/>
              <w:rPr>
                <w:rFonts w:cs="Arial"/>
                <w:sz w:val="20"/>
                <w:szCs w:val="20"/>
              </w:rPr>
            </w:pPr>
            <w:r w:rsidRPr="00AE4FEC">
              <w:rPr>
                <w:rFonts w:cs="Arial"/>
                <w:sz w:val="20"/>
                <w:szCs w:val="20"/>
              </w:rPr>
              <w:t>Sídlo:</w:t>
            </w:r>
          </w:p>
        </w:tc>
        <w:tc>
          <w:tcPr>
            <w:tcW w:w="3161" w:type="pct"/>
          </w:tcPr>
          <w:p w14:paraId="23B69E38" w14:textId="77777777" w:rsidR="006523D6" w:rsidRPr="00AE4FEC" w:rsidRDefault="006523D6" w:rsidP="00BF68B8">
            <w:pPr>
              <w:spacing w:line="360" w:lineRule="auto"/>
              <w:jc w:val="both"/>
              <w:rPr>
                <w:rFonts w:cs="Arial"/>
                <w:sz w:val="20"/>
                <w:szCs w:val="20"/>
              </w:rPr>
            </w:pPr>
            <w:r w:rsidRPr="00AE4FEC">
              <w:rPr>
                <w:rFonts w:cs="Arial"/>
                <w:sz w:val="20"/>
                <w:szCs w:val="20"/>
              </w:rPr>
              <w:t>Námestie SNP 8, 975 66 Banská Bystrica</w:t>
            </w:r>
          </w:p>
        </w:tc>
      </w:tr>
      <w:tr w:rsidR="006523D6" w:rsidRPr="00AE4FEC" w14:paraId="33F1C0B4" w14:textId="77777777" w:rsidTr="00BF68B8">
        <w:tc>
          <w:tcPr>
            <w:tcW w:w="1839" w:type="pct"/>
          </w:tcPr>
          <w:p w14:paraId="5247B2F6" w14:textId="77777777" w:rsidR="006523D6" w:rsidRPr="00AE4FEC" w:rsidRDefault="006523D6" w:rsidP="00BF68B8">
            <w:pPr>
              <w:spacing w:line="360" w:lineRule="auto"/>
              <w:rPr>
                <w:rFonts w:cs="Arial"/>
                <w:sz w:val="20"/>
                <w:szCs w:val="20"/>
              </w:rPr>
            </w:pPr>
            <w:r w:rsidRPr="00AE4FEC">
              <w:rPr>
                <w:rFonts w:cs="Arial"/>
                <w:sz w:val="20"/>
                <w:szCs w:val="20"/>
              </w:rPr>
              <w:t>Zastúpený:</w:t>
            </w:r>
          </w:p>
        </w:tc>
        <w:tc>
          <w:tcPr>
            <w:tcW w:w="3161" w:type="pct"/>
          </w:tcPr>
          <w:p w14:paraId="23A960C2" w14:textId="77777777" w:rsidR="006523D6" w:rsidRPr="00AE4FEC" w:rsidRDefault="006523D6" w:rsidP="00BF68B8">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6523D6" w:rsidRPr="00AE4FEC" w14:paraId="7513F1C0" w14:textId="77777777" w:rsidTr="00BF68B8">
        <w:tc>
          <w:tcPr>
            <w:tcW w:w="1839" w:type="pct"/>
          </w:tcPr>
          <w:p w14:paraId="5C7A8524" w14:textId="77777777" w:rsidR="006523D6" w:rsidRPr="00AE4FEC" w:rsidRDefault="006523D6" w:rsidP="00BF68B8">
            <w:pPr>
              <w:spacing w:line="360" w:lineRule="auto"/>
              <w:rPr>
                <w:rFonts w:cs="Arial"/>
                <w:sz w:val="20"/>
                <w:szCs w:val="20"/>
              </w:rPr>
            </w:pPr>
            <w:r w:rsidRPr="00AE4FEC">
              <w:rPr>
                <w:rFonts w:cs="Arial"/>
                <w:sz w:val="20"/>
                <w:szCs w:val="20"/>
              </w:rPr>
              <w:t>IČO:</w:t>
            </w:r>
          </w:p>
        </w:tc>
        <w:tc>
          <w:tcPr>
            <w:tcW w:w="3161" w:type="pct"/>
          </w:tcPr>
          <w:p w14:paraId="6352A86B" w14:textId="77777777" w:rsidR="006523D6" w:rsidRPr="00AE4FEC" w:rsidRDefault="006523D6" w:rsidP="00BF68B8">
            <w:pPr>
              <w:spacing w:line="360" w:lineRule="auto"/>
              <w:jc w:val="both"/>
              <w:rPr>
                <w:rFonts w:cs="Arial"/>
                <w:sz w:val="20"/>
                <w:szCs w:val="20"/>
              </w:rPr>
            </w:pPr>
            <w:r w:rsidRPr="00AE4FEC">
              <w:rPr>
                <w:rFonts w:cs="Arial"/>
                <w:sz w:val="20"/>
                <w:szCs w:val="20"/>
              </w:rPr>
              <w:t>36038351</w:t>
            </w:r>
          </w:p>
        </w:tc>
      </w:tr>
      <w:tr w:rsidR="006523D6" w:rsidRPr="00AE4FEC" w14:paraId="60F67437" w14:textId="77777777" w:rsidTr="00BF68B8">
        <w:tc>
          <w:tcPr>
            <w:tcW w:w="1839" w:type="pct"/>
          </w:tcPr>
          <w:p w14:paraId="192E4DA3" w14:textId="77777777" w:rsidR="006523D6" w:rsidRPr="00AE4FEC" w:rsidRDefault="006523D6" w:rsidP="00BF68B8">
            <w:pPr>
              <w:spacing w:line="360" w:lineRule="auto"/>
              <w:rPr>
                <w:rFonts w:cs="Arial"/>
                <w:sz w:val="20"/>
                <w:szCs w:val="20"/>
              </w:rPr>
            </w:pPr>
            <w:r w:rsidRPr="00AE4FEC">
              <w:rPr>
                <w:rFonts w:cs="Arial"/>
                <w:sz w:val="20"/>
                <w:szCs w:val="20"/>
              </w:rPr>
              <w:t>DIČ:</w:t>
            </w:r>
          </w:p>
        </w:tc>
        <w:tc>
          <w:tcPr>
            <w:tcW w:w="3161" w:type="pct"/>
          </w:tcPr>
          <w:p w14:paraId="2065157F" w14:textId="77777777" w:rsidR="006523D6" w:rsidRPr="00AE4FEC" w:rsidRDefault="006523D6" w:rsidP="00BF68B8">
            <w:pPr>
              <w:spacing w:line="360" w:lineRule="auto"/>
              <w:jc w:val="both"/>
              <w:rPr>
                <w:rFonts w:cs="Arial"/>
                <w:sz w:val="20"/>
                <w:szCs w:val="20"/>
              </w:rPr>
            </w:pPr>
            <w:r w:rsidRPr="00AE4FEC">
              <w:rPr>
                <w:rFonts w:cs="Arial"/>
                <w:sz w:val="20"/>
                <w:szCs w:val="20"/>
              </w:rPr>
              <w:t>2020087982</w:t>
            </w:r>
          </w:p>
        </w:tc>
      </w:tr>
      <w:tr w:rsidR="006523D6" w:rsidRPr="00AE4FEC" w14:paraId="73A56289" w14:textId="77777777" w:rsidTr="00BF68B8">
        <w:tc>
          <w:tcPr>
            <w:tcW w:w="1839" w:type="pct"/>
          </w:tcPr>
          <w:p w14:paraId="69D53BF8" w14:textId="77777777" w:rsidR="006523D6" w:rsidRPr="00AE4FEC" w:rsidRDefault="006523D6" w:rsidP="00BF68B8">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161" w:type="pct"/>
          </w:tcPr>
          <w:p w14:paraId="346A78B4" w14:textId="77777777" w:rsidR="006523D6" w:rsidRPr="00AE4FEC" w:rsidRDefault="006523D6" w:rsidP="00BF68B8">
            <w:pPr>
              <w:spacing w:line="360" w:lineRule="auto"/>
              <w:rPr>
                <w:rFonts w:cs="Arial"/>
                <w:sz w:val="20"/>
                <w:szCs w:val="20"/>
              </w:rPr>
            </w:pPr>
            <w:r w:rsidRPr="00AE4FEC">
              <w:rPr>
                <w:rFonts w:cs="Arial"/>
                <w:sz w:val="20"/>
                <w:szCs w:val="20"/>
              </w:rPr>
              <w:t>SK2020087982</w:t>
            </w:r>
          </w:p>
        </w:tc>
      </w:tr>
    </w:tbl>
    <w:p w14:paraId="2AC2171C" w14:textId="77777777" w:rsidR="006523D6" w:rsidRPr="00AE4FEC" w:rsidRDefault="006523D6" w:rsidP="006523D6">
      <w:pPr>
        <w:pStyle w:val="Zkladntext1"/>
        <w:shd w:val="clear" w:color="auto" w:fill="auto"/>
        <w:spacing w:line="240" w:lineRule="auto"/>
        <w:rPr>
          <w:rFonts w:ascii="Arial" w:hAnsi="Arial" w:cs="Arial"/>
          <w:b/>
          <w:sz w:val="20"/>
        </w:rPr>
      </w:pPr>
    </w:p>
    <w:p w14:paraId="72FD5207" w14:textId="77777777" w:rsidR="006523D6" w:rsidRPr="00AE4FEC" w:rsidRDefault="006523D6" w:rsidP="006523D6">
      <w:pPr>
        <w:pStyle w:val="Zkladntext1"/>
        <w:shd w:val="clear" w:color="auto" w:fill="auto"/>
        <w:spacing w:line="240" w:lineRule="auto"/>
        <w:rPr>
          <w:rFonts w:ascii="Arial" w:hAnsi="Arial" w:cs="Arial"/>
          <w:b/>
          <w:sz w:val="20"/>
        </w:rPr>
      </w:pPr>
      <w:r w:rsidRPr="00AE4FEC">
        <w:rPr>
          <w:rFonts w:ascii="Arial" w:hAnsi="Arial" w:cs="Arial"/>
          <w:b/>
          <w:sz w:val="20"/>
        </w:rPr>
        <w:t>Uchádzač:</w:t>
      </w:r>
    </w:p>
    <w:tbl>
      <w:tblPr>
        <w:tblW w:w="5000" w:type="pct"/>
        <w:tblLook w:val="04A0" w:firstRow="1" w:lastRow="0" w:firstColumn="1" w:lastColumn="0" w:noHBand="0" w:noVBand="1"/>
      </w:tblPr>
      <w:tblGrid>
        <w:gridCol w:w="3545"/>
        <w:gridCol w:w="6093"/>
      </w:tblGrid>
      <w:tr w:rsidR="006523D6" w:rsidRPr="00AE4FEC" w14:paraId="7DA19DB2" w14:textId="77777777" w:rsidTr="00BF68B8">
        <w:tc>
          <w:tcPr>
            <w:tcW w:w="1839" w:type="pct"/>
          </w:tcPr>
          <w:p w14:paraId="7B40D3F8" w14:textId="77777777" w:rsidR="006523D6" w:rsidRPr="00AE4FEC" w:rsidRDefault="006523D6" w:rsidP="00BF68B8">
            <w:pPr>
              <w:spacing w:line="360" w:lineRule="auto"/>
              <w:rPr>
                <w:rFonts w:cs="Arial"/>
                <w:b/>
                <w:sz w:val="20"/>
                <w:szCs w:val="20"/>
              </w:rPr>
            </w:pPr>
            <w:r w:rsidRPr="00AE4FEC">
              <w:rPr>
                <w:rFonts w:cs="Arial"/>
                <w:sz w:val="20"/>
                <w:szCs w:val="20"/>
              </w:rPr>
              <w:t>Obchodný názov:</w:t>
            </w:r>
          </w:p>
        </w:tc>
        <w:tc>
          <w:tcPr>
            <w:tcW w:w="3161" w:type="pct"/>
            <w:tcBorders>
              <w:bottom w:val="dashed" w:sz="4" w:space="0" w:color="auto"/>
            </w:tcBorders>
          </w:tcPr>
          <w:p w14:paraId="0110D3FF" w14:textId="77777777" w:rsidR="006523D6" w:rsidRPr="00AE4FEC" w:rsidRDefault="006523D6" w:rsidP="00BF68B8">
            <w:pPr>
              <w:spacing w:line="360" w:lineRule="auto"/>
              <w:rPr>
                <w:rFonts w:cs="Arial"/>
                <w:sz w:val="20"/>
                <w:szCs w:val="20"/>
              </w:rPr>
            </w:pPr>
          </w:p>
        </w:tc>
      </w:tr>
      <w:tr w:rsidR="006523D6" w:rsidRPr="00AE4FEC" w14:paraId="266A0751" w14:textId="77777777" w:rsidTr="00BF68B8">
        <w:tc>
          <w:tcPr>
            <w:tcW w:w="1839" w:type="pct"/>
          </w:tcPr>
          <w:p w14:paraId="3C2BC17B" w14:textId="77777777" w:rsidR="006523D6" w:rsidRPr="00AE4FEC" w:rsidRDefault="006523D6" w:rsidP="00BF68B8">
            <w:pPr>
              <w:spacing w:line="360" w:lineRule="auto"/>
              <w:rPr>
                <w:rFonts w:cs="Arial"/>
                <w:b/>
                <w:sz w:val="20"/>
                <w:szCs w:val="20"/>
              </w:rPr>
            </w:pPr>
            <w:r w:rsidRPr="00AE4FEC">
              <w:rPr>
                <w:rFonts w:cs="Arial"/>
                <w:sz w:val="20"/>
                <w:szCs w:val="20"/>
              </w:rPr>
              <w:t>Sídlo:</w:t>
            </w:r>
          </w:p>
        </w:tc>
        <w:tc>
          <w:tcPr>
            <w:tcW w:w="3161" w:type="pct"/>
            <w:tcBorders>
              <w:top w:val="dashed" w:sz="4" w:space="0" w:color="auto"/>
              <w:bottom w:val="dashed" w:sz="4" w:space="0" w:color="auto"/>
            </w:tcBorders>
          </w:tcPr>
          <w:p w14:paraId="75AA6ED0" w14:textId="77777777" w:rsidR="006523D6" w:rsidRPr="00AE4FEC" w:rsidRDefault="006523D6" w:rsidP="00BF68B8">
            <w:pPr>
              <w:spacing w:line="360" w:lineRule="auto"/>
              <w:rPr>
                <w:rFonts w:cs="Arial"/>
                <w:sz w:val="20"/>
                <w:szCs w:val="20"/>
              </w:rPr>
            </w:pPr>
          </w:p>
        </w:tc>
      </w:tr>
      <w:tr w:rsidR="006523D6" w:rsidRPr="00AE4FEC" w14:paraId="557F40A2" w14:textId="77777777" w:rsidTr="00BF68B8">
        <w:tc>
          <w:tcPr>
            <w:tcW w:w="1839" w:type="pct"/>
          </w:tcPr>
          <w:p w14:paraId="4CA77BAD" w14:textId="77777777" w:rsidR="006523D6" w:rsidRPr="00AE4FEC" w:rsidRDefault="006523D6" w:rsidP="00BF68B8">
            <w:pPr>
              <w:spacing w:line="360" w:lineRule="auto"/>
              <w:rPr>
                <w:rFonts w:cs="Arial"/>
                <w:b/>
                <w:sz w:val="20"/>
                <w:szCs w:val="20"/>
              </w:rPr>
            </w:pPr>
            <w:r w:rsidRPr="00AE4FEC">
              <w:rPr>
                <w:rFonts w:cs="Arial"/>
                <w:sz w:val="20"/>
                <w:szCs w:val="20"/>
              </w:rPr>
              <w:t>IČO:</w:t>
            </w:r>
          </w:p>
        </w:tc>
        <w:tc>
          <w:tcPr>
            <w:tcW w:w="3161" w:type="pct"/>
            <w:tcBorders>
              <w:top w:val="dashed" w:sz="4" w:space="0" w:color="auto"/>
              <w:bottom w:val="dashed" w:sz="4" w:space="0" w:color="auto"/>
            </w:tcBorders>
          </w:tcPr>
          <w:p w14:paraId="5040801A" w14:textId="77777777" w:rsidR="006523D6" w:rsidRPr="00AE4FEC" w:rsidRDefault="006523D6" w:rsidP="00BF68B8">
            <w:pPr>
              <w:spacing w:line="360" w:lineRule="auto"/>
              <w:rPr>
                <w:rFonts w:cs="Arial"/>
                <w:sz w:val="20"/>
                <w:szCs w:val="20"/>
              </w:rPr>
            </w:pPr>
          </w:p>
        </w:tc>
      </w:tr>
      <w:tr w:rsidR="006523D6" w:rsidRPr="00AE4FEC" w14:paraId="3BA323AD" w14:textId="77777777" w:rsidTr="00BF68B8">
        <w:tc>
          <w:tcPr>
            <w:tcW w:w="1839" w:type="pct"/>
          </w:tcPr>
          <w:p w14:paraId="0DDF62DE" w14:textId="77777777" w:rsidR="006523D6" w:rsidRPr="00AE4FEC" w:rsidRDefault="006523D6" w:rsidP="00BF68B8">
            <w:pPr>
              <w:spacing w:line="360" w:lineRule="auto"/>
              <w:rPr>
                <w:rFonts w:cs="Arial"/>
                <w:color w:val="000000" w:themeColor="text1"/>
                <w:sz w:val="20"/>
                <w:szCs w:val="20"/>
              </w:rPr>
            </w:pPr>
            <w:r w:rsidRPr="00AE4FEC">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4DE09439" w14:textId="77777777" w:rsidR="006523D6" w:rsidRPr="00AE4FEC" w:rsidRDefault="006523D6" w:rsidP="00BF68B8">
            <w:pPr>
              <w:spacing w:line="360" w:lineRule="auto"/>
              <w:rPr>
                <w:rFonts w:cs="Arial"/>
                <w:sz w:val="20"/>
                <w:szCs w:val="20"/>
              </w:rPr>
            </w:pPr>
          </w:p>
        </w:tc>
      </w:tr>
    </w:tbl>
    <w:p w14:paraId="7C9C7CEF" w14:textId="77777777" w:rsidR="006523D6" w:rsidRPr="00AE4FEC" w:rsidRDefault="006523D6" w:rsidP="006523D6">
      <w:pPr>
        <w:jc w:val="both"/>
        <w:rPr>
          <w:rFonts w:cs="Arial"/>
          <w:color w:val="000000" w:themeColor="text1"/>
          <w:sz w:val="20"/>
          <w:szCs w:val="20"/>
        </w:rPr>
      </w:pPr>
    </w:p>
    <w:p w14:paraId="1A71DBE8" w14:textId="77777777" w:rsidR="006523D6" w:rsidRPr="00AE4FEC" w:rsidRDefault="006523D6" w:rsidP="006523D6">
      <w:pPr>
        <w:jc w:val="both"/>
        <w:rPr>
          <w:rFonts w:cs="Arial"/>
          <w:sz w:val="20"/>
          <w:szCs w:val="20"/>
        </w:rPr>
      </w:pPr>
      <w:r w:rsidRPr="00AE4FEC">
        <w:rPr>
          <w:rFonts w:cs="Arial"/>
          <w:color w:val="000000" w:themeColor="text1"/>
          <w:sz w:val="20"/>
          <w:szCs w:val="20"/>
        </w:rPr>
        <w:t>Ako uchádzač, ktorý predkladá ponuku vo verejnom obstarávaní na predmet zákazky s názvom: „</w:t>
      </w:r>
      <w:r w:rsidRPr="00D9148B">
        <w:rPr>
          <w:rFonts w:cs="Arial"/>
          <w:sz w:val="20"/>
          <w:szCs w:val="20"/>
        </w:rPr>
        <w:t xml:space="preserve">Nákup originálnych , ekvivalentných náhradných dielov a zabezpečenie servisu  a opráv pre </w:t>
      </w:r>
      <w:proofErr w:type="spellStart"/>
      <w:r w:rsidRPr="00D9148B">
        <w:rPr>
          <w:rFonts w:cs="Arial"/>
          <w:sz w:val="20"/>
          <w:szCs w:val="20"/>
        </w:rPr>
        <w:t>harvestery</w:t>
      </w:r>
      <w:proofErr w:type="spellEnd"/>
      <w:r w:rsidRPr="00D9148B">
        <w:rPr>
          <w:rFonts w:cs="Arial"/>
          <w:sz w:val="20"/>
          <w:szCs w:val="20"/>
        </w:rPr>
        <w:t xml:space="preserve"> a </w:t>
      </w:r>
      <w:proofErr w:type="spellStart"/>
      <w:r w:rsidRPr="00D9148B">
        <w:rPr>
          <w:rFonts w:cs="Arial"/>
          <w:sz w:val="20"/>
          <w:szCs w:val="20"/>
        </w:rPr>
        <w:t>forwardery</w:t>
      </w:r>
      <w:proofErr w:type="spellEnd"/>
      <w:r w:rsidRPr="00D9148B">
        <w:rPr>
          <w:rFonts w:cs="Arial"/>
          <w:sz w:val="20"/>
          <w:szCs w:val="20"/>
        </w:rPr>
        <w:t xml:space="preserve"> s výmenou náhradných dielov na obdobie 48 mesiacov</w:t>
      </w:r>
      <w:r w:rsidRPr="00AE4FEC">
        <w:rPr>
          <w:rFonts w:cs="Arial"/>
          <w:color w:val="000000" w:themeColor="text1"/>
          <w:sz w:val="20"/>
          <w:szCs w:val="20"/>
        </w:rPr>
        <w:t>“,</w:t>
      </w:r>
    </w:p>
    <w:p w14:paraId="1D0E0928" w14:textId="77777777" w:rsidR="006523D6" w:rsidRPr="00AE4FEC" w:rsidRDefault="006523D6" w:rsidP="006523D6">
      <w:pPr>
        <w:jc w:val="both"/>
        <w:rPr>
          <w:rFonts w:cs="Arial"/>
          <w:color w:val="000000" w:themeColor="text1"/>
          <w:sz w:val="20"/>
          <w:szCs w:val="20"/>
        </w:rPr>
      </w:pPr>
    </w:p>
    <w:p w14:paraId="3E820E03" w14:textId="77777777" w:rsidR="006523D6" w:rsidRPr="00AE4FEC" w:rsidRDefault="006523D6" w:rsidP="006523D6">
      <w:pPr>
        <w:jc w:val="center"/>
        <w:rPr>
          <w:rFonts w:cs="Arial"/>
          <w:b/>
          <w:color w:val="000000" w:themeColor="text1"/>
          <w:sz w:val="20"/>
          <w:szCs w:val="20"/>
        </w:rPr>
      </w:pPr>
      <w:r w:rsidRPr="00AE4FEC">
        <w:rPr>
          <w:rFonts w:cs="Arial"/>
          <w:b/>
          <w:color w:val="000000" w:themeColor="text1"/>
          <w:sz w:val="20"/>
          <w:szCs w:val="20"/>
        </w:rPr>
        <w:t>týmto čestne vyhlasujem, že</w:t>
      </w:r>
    </w:p>
    <w:p w14:paraId="1E6051B3" w14:textId="77777777" w:rsidR="006523D6" w:rsidRPr="00AE4FEC" w:rsidRDefault="006523D6" w:rsidP="006523D6">
      <w:pPr>
        <w:shd w:val="clear" w:color="auto" w:fill="FFFFFF" w:themeFill="background1"/>
        <w:jc w:val="both"/>
        <w:rPr>
          <w:rFonts w:cs="Arial"/>
          <w:szCs w:val="20"/>
        </w:rPr>
      </w:pPr>
    </w:p>
    <w:p w14:paraId="702AF3E0" w14:textId="77777777" w:rsidR="006523D6" w:rsidRPr="00AE4FEC" w:rsidRDefault="006523D6" w:rsidP="006523D6">
      <w:pPr>
        <w:pStyle w:val="Odsekzoznamu"/>
        <w:numPr>
          <w:ilvl w:val="0"/>
          <w:numId w:val="5"/>
        </w:numPr>
        <w:shd w:val="clear" w:color="auto" w:fill="FFFFFF" w:themeFill="background1"/>
        <w:jc w:val="both"/>
        <w:rPr>
          <w:rFonts w:cs="Arial"/>
          <w:sz w:val="20"/>
          <w:szCs w:val="20"/>
        </w:rPr>
      </w:pPr>
      <w:r w:rsidRPr="00AE4FEC">
        <w:rPr>
          <w:rFonts w:cs="Arial"/>
          <w:sz w:val="20"/>
          <w:szCs w:val="20"/>
        </w:rPr>
        <w:t>v súvislosti s uvedeným postupom zadávania zákazky potvrdzujem neprítomnosť konfliktu záujmov v tom, že:</w:t>
      </w:r>
    </w:p>
    <w:p w14:paraId="3ADACCE4" w14:textId="77777777" w:rsidR="006523D6" w:rsidRPr="00AE4FEC" w:rsidRDefault="006523D6" w:rsidP="006523D6">
      <w:pPr>
        <w:pStyle w:val="Odsekzoznamu"/>
        <w:numPr>
          <w:ilvl w:val="1"/>
          <w:numId w:val="6"/>
        </w:numPr>
        <w:shd w:val="clear" w:color="auto" w:fill="FFFFFF" w:themeFill="background1"/>
        <w:ind w:left="709" w:hanging="425"/>
        <w:jc w:val="both"/>
        <w:rPr>
          <w:rFonts w:cs="Arial"/>
          <w:sz w:val="20"/>
          <w:szCs w:val="20"/>
        </w:rPr>
      </w:pPr>
      <w:r w:rsidRPr="00AE4FEC">
        <w:rPr>
          <w:rFonts w:cs="Arial"/>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14:paraId="76F30BAF" w14:textId="77777777" w:rsidR="006523D6" w:rsidRPr="00AE4FEC" w:rsidRDefault="006523D6" w:rsidP="006523D6">
      <w:pPr>
        <w:pStyle w:val="Odsekzoznamu"/>
        <w:numPr>
          <w:ilvl w:val="1"/>
          <w:numId w:val="6"/>
        </w:numPr>
        <w:shd w:val="clear" w:color="auto" w:fill="FFFFFF" w:themeFill="background1"/>
        <w:ind w:left="709" w:hanging="425"/>
        <w:jc w:val="both"/>
        <w:rPr>
          <w:rFonts w:cs="Arial"/>
          <w:sz w:val="20"/>
          <w:szCs w:val="20"/>
        </w:rPr>
      </w:pPr>
      <w:r w:rsidRPr="00AE4FEC">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65143601" w14:textId="77777777" w:rsidR="006523D6" w:rsidRPr="00AE4FEC" w:rsidRDefault="006523D6" w:rsidP="006523D6">
      <w:pPr>
        <w:pStyle w:val="Odsekzoznamu"/>
        <w:numPr>
          <w:ilvl w:val="1"/>
          <w:numId w:val="6"/>
        </w:numPr>
        <w:shd w:val="clear" w:color="auto" w:fill="FFFFFF" w:themeFill="background1"/>
        <w:ind w:left="709" w:hanging="425"/>
        <w:jc w:val="both"/>
        <w:rPr>
          <w:rFonts w:cs="Arial"/>
          <w:sz w:val="20"/>
          <w:szCs w:val="20"/>
        </w:rPr>
      </w:pPr>
      <w:r w:rsidRPr="00AE4FEC">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5368A0E6" w14:textId="77777777" w:rsidR="006523D6" w:rsidRPr="00AE4FEC" w:rsidRDefault="006523D6" w:rsidP="006523D6">
      <w:pPr>
        <w:shd w:val="clear" w:color="auto" w:fill="FFFFFF" w:themeFill="background1"/>
        <w:jc w:val="both"/>
        <w:rPr>
          <w:rFonts w:cs="Arial"/>
          <w:sz w:val="20"/>
          <w:szCs w:val="20"/>
        </w:rPr>
      </w:pPr>
    </w:p>
    <w:p w14:paraId="6FF17DE7" w14:textId="77777777" w:rsidR="006523D6" w:rsidRPr="00AE4FEC" w:rsidRDefault="006523D6" w:rsidP="006523D6">
      <w:pPr>
        <w:pStyle w:val="Odsekzoznamu"/>
        <w:numPr>
          <w:ilvl w:val="0"/>
          <w:numId w:val="5"/>
        </w:numPr>
        <w:shd w:val="clear" w:color="auto" w:fill="FFFFFF" w:themeFill="background1"/>
        <w:jc w:val="both"/>
        <w:rPr>
          <w:rFonts w:cs="Arial"/>
          <w:sz w:val="20"/>
          <w:szCs w:val="20"/>
        </w:rPr>
      </w:pPr>
      <w:r w:rsidRPr="00AE4FEC">
        <w:rPr>
          <w:rFonts w:cs="Arial"/>
          <w:sz w:val="20"/>
          <w:szCs w:val="20"/>
        </w:rPr>
        <w:t>v súvislosti s uvedeným postupom zadávania zákazky potvrdzujem nezávislé stanovenie ponuky v tom, že:</w:t>
      </w:r>
    </w:p>
    <w:p w14:paraId="1E780BC5" w14:textId="77777777" w:rsidR="006523D6" w:rsidRPr="00AE4FEC" w:rsidRDefault="006523D6" w:rsidP="006523D6">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7E6839FD" w14:textId="77777777" w:rsidR="006523D6" w:rsidRPr="00AE4FEC" w:rsidRDefault="006523D6" w:rsidP="006523D6">
      <w:pPr>
        <w:pStyle w:val="Odsekzoznamu"/>
        <w:numPr>
          <w:ilvl w:val="2"/>
          <w:numId w:val="35"/>
        </w:numPr>
        <w:shd w:val="clear" w:color="auto" w:fill="FFFFFF" w:themeFill="background1"/>
        <w:jc w:val="both"/>
        <w:rPr>
          <w:rFonts w:cs="Arial"/>
          <w:sz w:val="20"/>
          <w:szCs w:val="20"/>
        </w:rPr>
      </w:pPr>
      <w:r w:rsidRPr="00AE4FEC">
        <w:rPr>
          <w:rFonts w:cs="Arial"/>
          <w:sz w:val="20"/>
          <w:szCs w:val="20"/>
        </w:rPr>
        <w:t>je uchádzačom v predmetnom verejnom obstarávaní</w:t>
      </w:r>
    </w:p>
    <w:p w14:paraId="7F858C4D" w14:textId="77777777" w:rsidR="006523D6" w:rsidRPr="00AE4FEC" w:rsidRDefault="006523D6" w:rsidP="006523D6">
      <w:pPr>
        <w:pStyle w:val="Odsekzoznamu"/>
        <w:numPr>
          <w:ilvl w:val="2"/>
          <w:numId w:val="35"/>
        </w:numPr>
        <w:shd w:val="clear" w:color="auto" w:fill="FFFFFF" w:themeFill="background1"/>
        <w:jc w:val="both"/>
        <w:rPr>
          <w:rFonts w:cs="Arial"/>
          <w:sz w:val="20"/>
          <w:szCs w:val="20"/>
        </w:rPr>
      </w:pPr>
      <w:r w:rsidRPr="00AE4FEC">
        <w:rPr>
          <w:rFonts w:cs="Arial"/>
          <w:sz w:val="20"/>
          <w:szCs w:val="20"/>
        </w:rPr>
        <w:t>by mohol len potenciálne predložiť ponuku v predmetnom verejnom obstarávaní, a to s ohľadom na svoju kvalifikáciu, schopnosti, alebo skúsenosti,</w:t>
      </w:r>
    </w:p>
    <w:p w14:paraId="41646DAB" w14:textId="77777777" w:rsidR="006523D6" w:rsidRPr="00AE4FEC" w:rsidRDefault="006523D6" w:rsidP="006523D6">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lastRenderedPageBreak/>
        <w:t>že ceny, ako aj iné podmienky predkladanej ponuky ako predkladateľ ponuky som nesprístupnil iným konkurentom a že som ich priamo ani nepriamo nezverejnil;</w:t>
      </w:r>
    </w:p>
    <w:p w14:paraId="44D01129" w14:textId="77777777" w:rsidR="006523D6" w:rsidRPr="00AE4FEC" w:rsidRDefault="006523D6" w:rsidP="006523D6">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že ceny, ako aj iné podmienky predkladanej ponuky, boli predkladateľom ponuky určené nezávisle od iných konkurentov bez akejkoľvek dohody, konzultácie, komunikácie s týmito konkurenti, ktorá by sa týkala:</w:t>
      </w:r>
    </w:p>
    <w:p w14:paraId="7D2F3C24" w14:textId="77777777" w:rsidR="006523D6" w:rsidRPr="00AE4FEC" w:rsidRDefault="006523D6" w:rsidP="006523D6">
      <w:pPr>
        <w:pStyle w:val="Odsekzoznamu"/>
        <w:numPr>
          <w:ilvl w:val="2"/>
          <w:numId w:val="38"/>
        </w:numPr>
        <w:shd w:val="clear" w:color="auto" w:fill="FFFFFF" w:themeFill="background1"/>
        <w:jc w:val="both"/>
        <w:rPr>
          <w:rFonts w:cs="Arial"/>
          <w:sz w:val="20"/>
          <w:szCs w:val="20"/>
        </w:rPr>
      </w:pPr>
      <w:r w:rsidRPr="00AE4FEC">
        <w:rPr>
          <w:rFonts w:cs="Arial"/>
          <w:sz w:val="20"/>
          <w:szCs w:val="20"/>
        </w:rPr>
        <w:t>cien</w:t>
      </w:r>
    </w:p>
    <w:p w14:paraId="182320A6" w14:textId="77777777" w:rsidR="006523D6" w:rsidRPr="00AE4FEC" w:rsidRDefault="006523D6" w:rsidP="006523D6">
      <w:pPr>
        <w:pStyle w:val="Odsekzoznamu"/>
        <w:numPr>
          <w:ilvl w:val="2"/>
          <w:numId w:val="38"/>
        </w:numPr>
        <w:shd w:val="clear" w:color="auto" w:fill="FFFFFF" w:themeFill="background1"/>
        <w:jc w:val="both"/>
        <w:rPr>
          <w:rFonts w:cs="Arial"/>
          <w:sz w:val="20"/>
          <w:szCs w:val="20"/>
        </w:rPr>
      </w:pPr>
      <w:r w:rsidRPr="00AE4FEC">
        <w:rPr>
          <w:rFonts w:cs="Arial"/>
          <w:sz w:val="20"/>
          <w:szCs w:val="20"/>
        </w:rPr>
        <w:t>zámeru predložiť ponuku</w:t>
      </w:r>
    </w:p>
    <w:p w14:paraId="16A8459E" w14:textId="77777777" w:rsidR="006523D6" w:rsidRPr="00AE4FEC" w:rsidRDefault="006523D6" w:rsidP="006523D6">
      <w:pPr>
        <w:pStyle w:val="Odsekzoznamu"/>
        <w:numPr>
          <w:ilvl w:val="2"/>
          <w:numId w:val="38"/>
        </w:numPr>
        <w:shd w:val="clear" w:color="auto" w:fill="FFFFFF" w:themeFill="background1"/>
        <w:jc w:val="both"/>
        <w:rPr>
          <w:rFonts w:cs="Arial"/>
          <w:sz w:val="20"/>
          <w:szCs w:val="20"/>
        </w:rPr>
      </w:pPr>
      <w:r w:rsidRPr="00AE4FEC">
        <w:rPr>
          <w:rFonts w:cs="Arial"/>
          <w:sz w:val="20"/>
          <w:szCs w:val="20"/>
        </w:rPr>
        <w:t>metód alebo faktorov určených na výpočet cien alebo</w:t>
      </w:r>
    </w:p>
    <w:p w14:paraId="5083728C" w14:textId="77777777" w:rsidR="006523D6" w:rsidRPr="00AE4FEC" w:rsidRDefault="006523D6" w:rsidP="006523D6">
      <w:pPr>
        <w:pStyle w:val="Odsekzoznamu"/>
        <w:numPr>
          <w:ilvl w:val="2"/>
          <w:numId w:val="38"/>
        </w:numPr>
        <w:shd w:val="clear" w:color="auto" w:fill="FFFFFF" w:themeFill="background1"/>
        <w:jc w:val="both"/>
        <w:rPr>
          <w:rFonts w:cs="Arial"/>
          <w:sz w:val="20"/>
          <w:szCs w:val="20"/>
        </w:rPr>
      </w:pPr>
      <w:r w:rsidRPr="00AE4FEC">
        <w:rPr>
          <w:rFonts w:cs="Arial"/>
          <w:sz w:val="20"/>
          <w:szCs w:val="20"/>
        </w:rPr>
        <w:t>predloženia cenovej ponuky, ktorá by nespĺňala podmienky súťažných podkladov na dané verejné obstarávanie;</w:t>
      </w:r>
    </w:p>
    <w:p w14:paraId="5DCE4EE2" w14:textId="77777777" w:rsidR="006523D6" w:rsidRPr="00AE4FEC" w:rsidRDefault="006523D6" w:rsidP="006523D6">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 xml:space="preserve">že ako predkladateľ ponuky nepodniknem žiadne kroky smerom ku konaniu uvedenému v bodoch 2.1 až 2.3 a ani sa nepokúsim žiadneho iného konkurenta naviesť na </w:t>
      </w:r>
      <w:proofErr w:type="spellStart"/>
      <w:r w:rsidRPr="00AE4FEC">
        <w:rPr>
          <w:rFonts w:cs="Arial"/>
          <w:sz w:val="20"/>
          <w:szCs w:val="20"/>
        </w:rPr>
        <w:t>kolúziu</w:t>
      </w:r>
      <w:proofErr w:type="spellEnd"/>
      <w:r w:rsidRPr="00AE4FEC">
        <w:rPr>
          <w:rFonts w:cs="Arial"/>
          <w:sz w:val="20"/>
          <w:szCs w:val="20"/>
        </w:rPr>
        <w:t xml:space="preserve"> v predmetnom verejnom obstarávaní;</w:t>
      </w:r>
    </w:p>
    <w:p w14:paraId="4EB50EC4" w14:textId="77777777" w:rsidR="006523D6" w:rsidRPr="00AE4FEC" w:rsidRDefault="006523D6" w:rsidP="006523D6">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130446CE" w14:textId="77777777" w:rsidR="006523D6" w:rsidRPr="00AE4FEC" w:rsidRDefault="006523D6" w:rsidP="006523D6">
      <w:pPr>
        <w:shd w:val="clear" w:color="auto" w:fill="FFFFFF" w:themeFill="background1"/>
        <w:jc w:val="both"/>
        <w:rPr>
          <w:rFonts w:cs="Arial"/>
          <w:sz w:val="20"/>
          <w:szCs w:val="20"/>
        </w:rPr>
      </w:pPr>
    </w:p>
    <w:p w14:paraId="261CF8E5" w14:textId="77777777" w:rsidR="006523D6" w:rsidRPr="00AE4FEC" w:rsidRDefault="006523D6" w:rsidP="006523D6">
      <w:pPr>
        <w:pStyle w:val="Odsekzoznamu"/>
        <w:numPr>
          <w:ilvl w:val="0"/>
          <w:numId w:val="5"/>
        </w:numPr>
        <w:shd w:val="clear" w:color="auto" w:fill="FFFFFF" w:themeFill="background1"/>
        <w:jc w:val="both"/>
        <w:rPr>
          <w:rFonts w:cs="Arial"/>
          <w:sz w:val="20"/>
          <w:szCs w:val="20"/>
        </w:rPr>
      </w:pPr>
      <w:r w:rsidRPr="00AE4FEC">
        <w:rPr>
          <w:rFonts w:cs="Arial"/>
          <w:sz w:val="20"/>
          <w:szCs w:val="20"/>
        </w:rPr>
        <w:t xml:space="preserve">Ďalej vyhlasujem, že </w:t>
      </w:r>
    </w:p>
    <w:p w14:paraId="40853B8A" w14:textId="77777777" w:rsidR="006523D6" w:rsidRPr="00AE4FEC" w:rsidRDefault="006523D6" w:rsidP="006523D6">
      <w:pPr>
        <w:pStyle w:val="Odsekzoznamu"/>
        <w:numPr>
          <w:ilvl w:val="1"/>
          <w:numId w:val="21"/>
        </w:numPr>
        <w:shd w:val="clear" w:color="auto" w:fill="FFFFFF" w:themeFill="background1"/>
        <w:ind w:left="709" w:hanging="425"/>
        <w:jc w:val="both"/>
        <w:rPr>
          <w:rFonts w:cs="Arial"/>
          <w:sz w:val="20"/>
          <w:szCs w:val="20"/>
        </w:rPr>
      </w:pPr>
      <w:r w:rsidRPr="00AE4FEC">
        <w:rPr>
          <w:rFonts w:cs="Arial"/>
          <w:sz w:val="20"/>
          <w:szCs w:val="20"/>
        </w:rPr>
        <w:t>všetky informácie a údaje predložené v ponuke, ako aj v tomto vyhlásení sú pravdivé, nekreslené a úplné</w:t>
      </w:r>
    </w:p>
    <w:p w14:paraId="5249E883" w14:textId="77777777" w:rsidR="006523D6" w:rsidRPr="00AE4FEC" w:rsidRDefault="006523D6" w:rsidP="006523D6">
      <w:pPr>
        <w:pStyle w:val="Odsekzoznamu"/>
        <w:numPr>
          <w:ilvl w:val="1"/>
          <w:numId w:val="21"/>
        </w:numPr>
        <w:shd w:val="clear" w:color="auto" w:fill="FFFFFF" w:themeFill="background1"/>
        <w:ind w:left="709" w:hanging="425"/>
        <w:jc w:val="both"/>
        <w:rPr>
          <w:rFonts w:cs="Arial"/>
          <w:sz w:val="20"/>
          <w:szCs w:val="20"/>
        </w:rPr>
      </w:pPr>
      <w:r w:rsidRPr="00AE4FEC">
        <w:rPr>
          <w:rFonts w:cs="Arial"/>
          <w:sz w:val="20"/>
          <w:szCs w:val="20"/>
        </w:rPr>
        <w:t>som si prečítal a porozumel obsahu tohto vyhlásenia</w:t>
      </w:r>
    </w:p>
    <w:p w14:paraId="7869B916" w14:textId="77777777" w:rsidR="006523D6" w:rsidRPr="00AE4FEC" w:rsidRDefault="006523D6" w:rsidP="006523D6">
      <w:pPr>
        <w:pStyle w:val="Odsekzoznamu"/>
        <w:numPr>
          <w:ilvl w:val="1"/>
          <w:numId w:val="21"/>
        </w:numPr>
        <w:shd w:val="clear" w:color="auto" w:fill="FFFFFF" w:themeFill="background1"/>
        <w:ind w:left="709" w:hanging="425"/>
        <w:jc w:val="both"/>
        <w:rPr>
          <w:rFonts w:cs="Arial"/>
          <w:sz w:val="20"/>
          <w:szCs w:val="20"/>
        </w:rPr>
      </w:pPr>
      <w:r w:rsidRPr="00AE4FEC">
        <w:rPr>
          <w:rFonts w:cs="Arial"/>
          <w:sz w:val="20"/>
          <w:szCs w:val="20"/>
        </w:rPr>
        <w:t>som si vedomý následkov potvrdenia nepravdivých informácií v tomto vyhlásení</w:t>
      </w:r>
    </w:p>
    <w:p w14:paraId="0AEE767C" w14:textId="77777777" w:rsidR="006523D6" w:rsidRPr="00AE4FEC" w:rsidRDefault="006523D6" w:rsidP="006523D6">
      <w:pPr>
        <w:shd w:val="clear" w:color="auto" w:fill="FFFFFF" w:themeFill="background1"/>
        <w:rPr>
          <w:rFonts w:cs="Arial"/>
          <w:b/>
          <w:bCs/>
          <w:sz w:val="20"/>
          <w:szCs w:val="20"/>
        </w:rPr>
      </w:pPr>
      <w:r w:rsidRPr="00AE4FEC">
        <w:rPr>
          <w:rFonts w:cs="Arial"/>
          <w:b/>
          <w:bCs/>
          <w:szCs w:val="20"/>
        </w:rPr>
        <w:t> </w:t>
      </w:r>
    </w:p>
    <w:p w14:paraId="79441F54" w14:textId="77777777" w:rsidR="006523D6" w:rsidRPr="00AE4FEC" w:rsidRDefault="006523D6" w:rsidP="006523D6">
      <w:pPr>
        <w:shd w:val="clear" w:color="auto" w:fill="FFFFFF"/>
        <w:ind w:left="357"/>
        <w:jc w:val="both"/>
        <w:rPr>
          <w:rFonts w:cs="Arial"/>
          <w:sz w:val="20"/>
          <w:szCs w:val="20"/>
        </w:rPr>
      </w:pPr>
    </w:p>
    <w:p w14:paraId="4572C0C4" w14:textId="77777777" w:rsidR="006523D6" w:rsidRPr="00AE4FEC" w:rsidRDefault="006523D6" w:rsidP="006523D6">
      <w:pPr>
        <w:shd w:val="clear" w:color="auto" w:fill="FFFFFF"/>
        <w:rPr>
          <w:rFonts w:cs="Arial"/>
          <w:color w:val="222222"/>
          <w:sz w:val="20"/>
          <w:szCs w:val="20"/>
        </w:rPr>
      </w:pPr>
      <w:r w:rsidRPr="00AE4FEC">
        <w:rPr>
          <w:rFonts w:cs="Arial"/>
          <w:color w:val="222222"/>
          <w:sz w:val="20"/>
          <w:szCs w:val="20"/>
        </w:rPr>
        <w:t>V .................................... dňa .................</w:t>
      </w:r>
    </w:p>
    <w:p w14:paraId="5E5A04BB" w14:textId="77777777" w:rsidR="006523D6" w:rsidRPr="00AE4FEC" w:rsidRDefault="006523D6" w:rsidP="006523D6">
      <w:pPr>
        <w:rPr>
          <w:rFonts w:cs="Arial"/>
          <w:sz w:val="20"/>
          <w:szCs w:val="20"/>
        </w:rPr>
      </w:pPr>
    </w:p>
    <w:p w14:paraId="3E74587E" w14:textId="77777777" w:rsidR="006523D6" w:rsidRPr="00AE4FEC" w:rsidRDefault="006523D6" w:rsidP="006523D6">
      <w:pPr>
        <w:rPr>
          <w:rFonts w:cs="Arial"/>
          <w:sz w:val="20"/>
          <w:szCs w:val="20"/>
        </w:rPr>
      </w:pPr>
    </w:p>
    <w:p w14:paraId="1073BC75" w14:textId="77777777" w:rsidR="006523D6" w:rsidRPr="00AE4FEC" w:rsidRDefault="006523D6" w:rsidP="006523D6">
      <w:pPr>
        <w:rPr>
          <w:rFonts w:cs="Arial"/>
          <w:sz w:val="20"/>
          <w:szCs w:val="20"/>
        </w:rPr>
      </w:pPr>
    </w:p>
    <w:p w14:paraId="43119072" w14:textId="77777777" w:rsidR="006523D6" w:rsidRPr="00AE4FEC" w:rsidRDefault="006523D6" w:rsidP="006523D6">
      <w:pPr>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523D6" w:rsidRPr="00AE4FEC" w14:paraId="61396063" w14:textId="77777777" w:rsidTr="00BF68B8">
        <w:tc>
          <w:tcPr>
            <w:tcW w:w="4531" w:type="dxa"/>
          </w:tcPr>
          <w:p w14:paraId="13DF4B3F" w14:textId="77777777" w:rsidR="006523D6" w:rsidRPr="00AE4FEC" w:rsidRDefault="006523D6" w:rsidP="00BF68B8">
            <w:pPr>
              <w:rPr>
                <w:rFonts w:cs="Arial"/>
                <w:sz w:val="20"/>
                <w:szCs w:val="20"/>
              </w:rPr>
            </w:pPr>
          </w:p>
        </w:tc>
        <w:tc>
          <w:tcPr>
            <w:tcW w:w="4531" w:type="dxa"/>
            <w:tcBorders>
              <w:top w:val="dashed" w:sz="4" w:space="0" w:color="auto"/>
            </w:tcBorders>
          </w:tcPr>
          <w:p w14:paraId="78565D97" w14:textId="77777777" w:rsidR="006523D6" w:rsidRPr="00AE4FEC" w:rsidRDefault="006523D6" w:rsidP="00BF68B8">
            <w:pPr>
              <w:jc w:val="center"/>
              <w:rPr>
                <w:rFonts w:cs="Arial"/>
                <w:sz w:val="20"/>
                <w:szCs w:val="20"/>
              </w:rPr>
            </w:pPr>
            <w:r w:rsidRPr="00AE4FEC">
              <w:rPr>
                <w:rFonts w:cs="Arial"/>
                <w:sz w:val="20"/>
                <w:szCs w:val="20"/>
              </w:rPr>
              <w:t>štatutárny zástupca uchádzača</w:t>
            </w:r>
          </w:p>
          <w:p w14:paraId="2451626B" w14:textId="77777777" w:rsidR="006523D6" w:rsidRPr="00AE4FEC" w:rsidRDefault="006523D6" w:rsidP="00BF68B8">
            <w:pPr>
              <w:jc w:val="center"/>
              <w:rPr>
                <w:rFonts w:cs="Arial"/>
                <w:b/>
                <w:sz w:val="20"/>
                <w:szCs w:val="20"/>
              </w:rPr>
            </w:pPr>
            <w:r w:rsidRPr="00AE4FEC">
              <w:rPr>
                <w:rFonts w:cs="Arial"/>
                <w:sz w:val="20"/>
                <w:szCs w:val="20"/>
              </w:rPr>
              <w:t>osoba splnomocnená štatutárnym zástupcom</w:t>
            </w:r>
          </w:p>
        </w:tc>
      </w:tr>
    </w:tbl>
    <w:p w14:paraId="713394AC" w14:textId="77777777" w:rsidR="006523D6" w:rsidRPr="00AE4FEC" w:rsidRDefault="006523D6" w:rsidP="006523D6">
      <w:pPr>
        <w:rPr>
          <w:rFonts w:cs="Arial"/>
          <w:sz w:val="20"/>
          <w:szCs w:val="20"/>
        </w:rPr>
      </w:pPr>
    </w:p>
    <w:p w14:paraId="62DB7B1A" w14:textId="77777777" w:rsidR="006523D6" w:rsidRPr="00AE4FEC" w:rsidRDefault="006523D6" w:rsidP="006523D6">
      <w:pPr>
        <w:jc w:val="both"/>
        <w:rPr>
          <w:rFonts w:cs="Arial"/>
          <w:szCs w:val="20"/>
        </w:rPr>
      </w:pPr>
      <w:r w:rsidRPr="00AE4FEC">
        <w:rPr>
          <w:rFonts w:cs="Arial"/>
          <w:szCs w:val="20"/>
        </w:rPr>
        <w:t> </w:t>
      </w:r>
    </w:p>
    <w:p w14:paraId="190E6E96" w14:textId="77777777" w:rsidR="006523D6" w:rsidRPr="00AE4FEC" w:rsidRDefault="006523D6" w:rsidP="006523D6">
      <w:pPr>
        <w:shd w:val="clear" w:color="auto" w:fill="FFFFFF"/>
        <w:rPr>
          <w:rFonts w:cs="Arial"/>
          <w:sz w:val="16"/>
          <w:szCs w:val="16"/>
        </w:rPr>
      </w:pPr>
      <w:r w:rsidRPr="00AE4FEC">
        <w:rPr>
          <w:rFonts w:cs="Arial"/>
          <w:szCs w:val="20"/>
        </w:rPr>
        <w:t> </w:t>
      </w:r>
      <w:r w:rsidRPr="00AE4FEC">
        <w:rPr>
          <w:rFonts w:cs="Arial"/>
          <w:sz w:val="16"/>
          <w:szCs w:val="16"/>
          <w:vertAlign w:val="superscript"/>
        </w:rPr>
        <w:t xml:space="preserve">1 </w:t>
      </w:r>
      <w:r w:rsidRPr="00AE4FEC">
        <w:rPr>
          <w:rFonts w:cs="Arial"/>
          <w:sz w:val="16"/>
          <w:szCs w:val="16"/>
        </w:rPr>
        <w:t>pod identifikáciou konkurenta sa myslí uvedenie mena, priezviska konkurenta, obchodné meno alebo názov, adresa pobytu alebo miesto podnikania, identifikačné číslo (ak bolo pridelené)</w:t>
      </w:r>
    </w:p>
    <w:p w14:paraId="59B537AC" w14:textId="77777777" w:rsidR="006523D6" w:rsidRPr="00AE4FEC" w:rsidRDefault="006523D6" w:rsidP="006523D6">
      <w:pPr>
        <w:shd w:val="clear" w:color="auto" w:fill="FFFFFF" w:themeFill="background1"/>
        <w:jc w:val="both"/>
        <w:rPr>
          <w:rFonts w:cs="Arial"/>
          <w:sz w:val="16"/>
          <w:szCs w:val="16"/>
        </w:rPr>
      </w:pPr>
    </w:p>
    <w:p w14:paraId="1825B0C1" w14:textId="77777777" w:rsidR="006523D6" w:rsidRDefault="006523D6" w:rsidP="006523D6">
      <w:pPr>
        <w:rPr>
          <w:rFonts w:cs="Arial"/>
          <w:sz w:val="16"/>
          <w:szCs w:val="16"/>
        </w:rPr>
      </w:pPr>
      <w:r>
        <w:rPr>
          <w:rFonts w:cs="Arial"/>
          <w:sz w:val="16"/>
          <w:szCs w:val="16"/>
        </w:rPr>
        <w:br w:type="page"/>
      </w:r>
    </w:p>
    <w:p w14:paraId="78FAABD5" w14:textId="77777777" w:rsidR="006523D6" w:rsidRPr="009F1390" w:rsidRDefault="006523D6" w:rsidP="006523D6">
      <w:pPr>
        <w:pStyle w:val="Nadpis2"/>
        <w:rPr>
          <w:rFonts w:cs="Arial"/>
          <w:sz w:val="16"/>
          <w:szCs w:val="16"/>
        </w:rPr>
      </w:pPr>
      <w:bookmarkStart w:id="207" w:name="_Toc207700202"/>
      <w:r w:rsidRPr="00AE4FEC">
        <w:lastRenderedPageBreak/>
        <w:t xml:space="preserve">Príloha č. </w:t>
      </w:r>
      <w:r>
        <w:t>4</w:t>
      </w:r>
      <w:r w:rsidRPr="00AE4FEC">
        <w:t xml:space="preserve"> - JED (Jednotný Európsky Dokument)</w:t>
      </w:r>
      <w:bookmarkEnd w:id="207"/>
    </w:p>
    <w:p w14:paraId="439F14C6" w14:textId="77777777" w:rsidR="006523D6" w:rsidRPr="00AE4FEC" w:rsidRDefault="006523D6" w:rsidP="006523D6">
      <w:pPr>
        <w:jc w:val="center"/>
        <w:rPr>
          <w:rFonts w:cs="Arial"/>
          <w:b/>
          <w:szCs w:val="20"/>
        </w:rPr>
      </w:pPr>
    </w:p>
    <w:p w14:paraId="48ECB64A" w14:textId="77777777" w:rsidR="006523D6" w:rsidRPr="00AE4FEC" w:rsidRDefault="006523D6" w:rsidP="006523D6">
      <w:pPr>
        <w:jc w:val="center"/>
        <w:rPr>
          <w:rFonts w:cs="Arial"/>
          <w:b/>
          <w:sz w:val="28"/>
          <w:szCs w:val="28"/>
        </w:rPr>
      </w:pPr>
      <w:r w:rsidRPr="00AE4FEC">
        <w:rPr>
          <w:rFonts w:cs="Arial"/>
          <w:b/>
          <w:sz w:val="28"/>
          <w:szCs w:val="28"/>
        </w:rPr>
        <w:t>JED (Jednotný Európsky Dokument)</w:t>
      </w:r>
    </w:p>
    <w:p w14:paraId="3C19FDDD" w14:textId="77777777" w:rsidR="006523D6" w:rsidRPr="00AE4FEC" w:rsidRDefault="006523D6" w:rsidP="006523D6">
      <w:pPr>
        <w:rPr>
          <w:rFonts w:cs="Arial"/>
          <w:sz w:val="20"/>
          <w:szCs w:val="20"/>
        </w:rPr>
      </w:pPr>
    </w:p>
    <w:p w14:paraId="4C2CDDFA" w14:textId="77777777" w:rsidR="006523D6" w:rsidRPr="00AE4FEC" w:rsidRDefault="006523D6" w:rsidP="006523D6">
      <w:pPr>
        <w:rPr>
          <w:rFonts w:cs="Arial"/>
          <w:sz w:val="20"/>
          <w:szCs w:val="20"/>
        </w:rPr>
      </w:pPr>
    </w:p>
    <w:p w14:paraId="704C9FBA" w14:textId="77777777" w:rsidR="006523D6" w:rsidRDefault="006523D6" w:rsidP="006523D6">
      <w:pPr>
        <w:rPr>
          <w:rFonts w:cs="Arial"/>
          <w:sz w:val="20"/>
          <w:szCs w:val="20"/>
        </w:rPr>
      </w:pPr>
      <w:r w:rsidRPr="00AE4FEC">
        <w:rPr>
          <w:rFonts w:cs="Arial"/>
          <w:sz w:val="20"/>
          <w:szCs w:val="20"/>
        </w:rPr>
        <w:t>Tvorí samostatnú prílohu vo formáte *.</w:t>
      </w:r>
      <w:proofErr w:type="spellStart"/>
      <w:r w:rsidRPr="00AE4FEC">
        <w:rPr>
          <w:rFonts w:cs="Arial"/>
          <w:sz w:val="20"/>
          <w:szCs w:val="20"/>
        </w:rPr>
        <w:t>xml</w:t>
      </w:r>
      <w:proofErr w:type="spellEnd"/>
      <w:r w:rsidRPr="00AE4FEC">
        <w:rPr>
          <w:rFonts w:cs="Arial"/>
          <w:sz w:val="20"/>
          <w:szCs w:val="20"/>
        </w:rPr>
        <w:t xml:space="preserve"> a vo formáte *.</w:t>
      </w:r>
      <w:proofErr w:type="spellStart"/>
      <w:r w:rsidRPr="00AE4FEC">
        <w:rPr>
          <w:rFonts w:cs="Arial"/>
          <w:sz w:val="20"/>
          <w:szCs w:val="20"/>
        </w:rPr>
        <w:t>pdf</w:t>
      </w:r>
      <w:proofErr w:type="spellEnd"/>
      <w:r w:rsidRPr="00AE4FEC">
        <w:rPr>
          <w:rFonts w:cs="Arial"/>
          <w:sz w:val="20"/>
          <w:szCs w:val="20"/>
        </w:rPr>
        <w:t>.</w:t>
      </w:r>
    </w:p>
    <w:p w14:paraId="46988F97" w14:textId="77777777" w:rsidR="006523D6" w:rsidRDefault="006523D6" w:rsidP="006523D6">
      <w:pPr>
        <w:rPr>
          <w:rFonts w:cs="Arial"/>
          <w:sz w:val="20"/>
          <w:szCs w:val="20"/>
        </w:rPr>
      </w:pPr>
    </w:p>
    <w:p w14:paraId="65C978C8" w14:textId="77777777" w:rsidR="006523D6" w:rsidRPr="009A0FB2" w:rsidRDefault="006523D6" w:rsidP="006523D6">
      <w:pPr>
        <w:keepNext/>
        <w:outlineLvl w:val="1"/>
        <w:rPr>
          <w:b/>
          <w:bCs/>
          <w:sz w:val="24"/>
          <w:szCs w:val="30"/>
        </w:rPr>
      </w:pPr>
      <w:bookmarkStart w:id="208" w:name="_Toc205196796"/>
      <w:bookmarkStart w:id="209" w:name="_Toc207700203"/>
      <w:bookmarkStart w:id="210" w:name="_Hlk207697091"/>
      <w:r w:rsidRPr="009A0FB2">
        <w:rPr>
          <w:b/>
          <w:bCs/>
          <w:sz w:val="24"/>
          <w:szCs w:val="30"/>
        </w:rPr>
        <w:t>Príloha č. 5 - OBCHODNÉ PODMIENKY (návrh zmluvy</w:t>
      </w:r>
      <w:ins w:id="211" w:author="Tabernaus, Marek" w:date="2025-08-28T14:46:00Z">
        <w:r>
          <w:rPr>
            <w:b/>
            <w:bCs/>
            <w:sz w:val="24"/>
            <w:szCs w:val="30"/>
          </w:rPr>
          <w:t xml:space="preserve"> RD</w:t>
        </w:r>
      </w:ins>
      <w:r w:rsidRPr="009A0FB2">
        <w:rPr>
          <w:b/>
          <w:bCs/>
          <w:sz w:val="24"/>
          <w:szCs w:val="30"/>
        </w:rPr>
        <w:t>)</w:t>
      </w:r>
      <w:bookmarkEnd w:id="208"/>
      <w:bookmarkEnd w:id="209"/>
    </w:p>
    <w:bookmarkEnd w:id="210"/>
    <w:p w14:paraId="7D2B8431" w14:textId="77777777" w:rsidR="006523D6" w:rsidRPr="009A0FB2" w:rsidRDefault="006523D6" w:rsidP="006523D6"/>
    <w:p w14:paraId="097B4F74" w14:textId="77777777" w:rsidR="006523D6" w:rsidRPr="009A0FB2" w:rsidRDefault="006523D6" w:rsidP="006523D6">
      <w:pPr>
        <w:jc w:val="both"/>
        <w:rPr>
          <w:rFonts w:cs="Arial"/>
          <w:sz w:val="20"/>
          <w:szCs w:val="20"/>
        </w:rPr>
      </w:pPr>
      <w:r>
        <w:rPr>
          <w:rFonts w:cs="Arial"/>
          <w:sz w:val="20"/>
          <w:szCs w:val="20"/>
        </w:rPr>
        <w:t>„</w:t>
      </w:r>
      <w:r w:rsidRPr="00D9148B">
        <w:rPr>
          <w:rFonts w:cs="Arial"/>
          <w:sz w:val="20"/>
          <w:szCs w:val="20"/>
        </w:rPr>
        <w:t xml:space="preserve">Nákup originálnych , ekvivalentných náhradných dielov a zabezpečenie servisu  a opráv pre </w:t>
      </w:r>
      <w:proofErr w:type="spellStart"/>
      <w:r w:rsidRPr="00D9148B">
        <w:rPr>
          <w:rFonts w:cs="Arial"/>
          <w:sz w:val="20"/>
          <w:szCs w:val="20"/>
        </w:rPr>
        <w:t>harvestery</w:t>
      </w:r>
      <w:proofErr w:type="spellEnd"/>
      <w:r w:rsidRPr="00D9148B">
        <w:rPr>
          <w:rFonts w:cs="Arial"/>
          <w:sz w:val="20"/>
          <w:szCs w:val="20"/>
        </w:rPr>
        <w:t xml:space="preserve"> a </w:t>
      </w:r>
      <w:proofErr w:type="spellStart"/>
      <w:r w:rsidRPr="00D9148B">
        <w:rPr>
          <w:rFonts w:cs="Arial"/>
          <w:sz w:val="20"/>
          <w:szCs w:val="20"/>
        </w:rPr>
        <w:t>forwardery</w:t>
      </w:r>
      <w:proofErr w:type="spellEnd"/>
      <w:r w:rsidRPr="00D9148B">
        <w:rPr>
          <w:rFonts w:cs="Arial"/>
          <w:sz w:val="20"/>
          <w:szCs w:val="20"/>
        </w:rPr>
        <w:t xml:space="preserve"> s výmenou náhradných dielov na obdobie 48 mesiacov</w:t>
      </w:r>
      <w:r w:rsidRPr="009A0FB2">
        <w:rPr>
          <w:rFonts w:cs="Arial"/>
          <w:sz w:val="20"/>
          <w:szCs w:val="20"/>
        </w:rPr>
        <w:t>“</w:t>
      </w:r>
    </w:p>
    <w:p w14:paraId="5AA3CE29" w14:textId="77777777" w:rsidR="006523D6" w:rsidRDefault="006523D6" w:rsidP="006523D6">
      <w:pPr>
        <w:rPr>
          <w:rFonts w:cs="Arial"/>
          <w:sz w:val="20"/>
          <w:szCs w:val="20"/>
        </w:rPr>
      </w:pPr>
    </w:p>
    <w:p w14:paraId="5928DD80" w14:textId="77777777" w:rsidR="006523D6" w:rsidRPr="00F03F41" w:rsidRDefault="006523D6" w:rsidP="006523D6">
      <w:pPr>
        <w:jc w:val="center"/>
        <w:rPr>
          <w:rFonts w:ascii="Times New Roman" w:hAnsi="Times New Roman"/>
          <w:b/>
          <w:sz w:val="24"/>
        </w:rPr>
      </w:pPr>
      <w:r w:rsidRPr="00F03F41">
        <w:rPr>
          <w:rFonts w:ascii="Times New Roman" w:hAnsi="Times New Roman"/>
          <w:b/>
          <w:sz w:val="24"/>
        </w:rPr>
        <w:t>RÁMCOVÁ DOHODA O POSKYTOVANÍ SERVISNÝCH SLUŽIEB</w:t>
      </w:r>
    </w:p>
    <w:p w14:paraId="0FC652D7" w14:textId="77777777" w:rsidR="006523D6" w:rsidRPr="00F03F41" w:rsidRDefault="006523D6" w:rsidP="006523D6">
      <w:pPr>
        <w:widowControl w:val="0"/>
        <w:suppressAutoHyphens/>
        <w:jc w:val="both"/>
        <w:rPr>
          <w:rFonts w:ascii="Times New Roman" w:eastAsia="Arial Unicode MS" w:hAnsi="Times New Roman"/>
          <w:sz w:val="24"/>
          <w:lang w:eastAsia="cs-CZ"/>
        </w:rPr>
      </w:pPr>
      <w:r w:rsidRPr="00F03F41">
        <w:rPr>
          <w:rFonts w:ascii="Times New Roman" w:eastAsia="Arial Unicode MS" w:hAnsi="Times New Roman"/>
          <w:sz w:val="24"/>
          <w:lang w:eastAsia="cs-CZ"/>
        </w:rPr>
        <w:t xml:space="preserve">uzatvorená v zmysle zákona č. 513/1991 Zb. v znení neskorších predpisov (ďalej len Obchodný zákonník) a príslušných ustanovení zákona č. 343/2015 </w:t>
      </w:r>
      <w:proofErr w:type="spellStart"/>
      <w:r w:rsidRPr="00F03F41">
        <w:rPr>
          <w:rFonts w:ascii="Times New Roman" w:eastAsia="Arial Unicode MS" w:hAnsi="Times New Roman"/>
          <w:sz w:val="24"/>
          <w:lang w:eastAsia="cs-CZ"/>
        </w:rPr>
        <w:t>Z.z</w:t>
      </w:r>
      <w:proofErr w:type="spellEnd"/>
      <w:r w:rsidRPr="00F03F41">
        <w:rPr>
          <w:rFonts w:ascii="Times New Roman" w:eastAsia="Arial Unicode MS" w:hAnsi="Times New Roman"/>
          <w:sz w:val="24"/>
          <w:lang w:eastAsia="cs-CZ"/>
        </w:rPr>
        <w:t xml:space="preserve">. o verejnom obstarávaní a o zmene a doplnení niektorých zákonov v znení neskorších predpisov (ďalej len „rámcová dohoda“) medzi: </w:t>
      </w:r>
    </w:p>
    <w:p w14:paraId="4664C5B1" w14:textId="77777777" w:rsidR="006523D6" w:rsidRPr="00F03F41" w:rsidRDefault="006523D6" w:rsidP="006523D6">
      <w:pPr>
        <w:widowControl w:val="0"/>
        <w:suppressAutoHyphens/>
        <w:jc w:val="both"/>
        <w:rPr>
          <w:rFonts w:ascii="Times New Roman" w:eastAsia="Arial Unicode MS" w:hAnsi="Times New Roman"/>
          <w:sz w:val="24"/>
        </w:rPr>
      </w:pPr>
    </w:p>
    <w:p w14:paraId="2300EAFF" w14:textId="77777777" w:rsidR="006523D6" w:rsidRPr="00F03F41" w:rsidRDefault="006523D6" w:rsidP="006523D6">
      <w:pPr>
        <w:widowControl w:val="0"/>
        <w:suppressAutoHyphens/>
        <w:jc w:val="both"/>
        <w:rPr>
          <w:rFonts w:ascii="Times New Roman" w:eastAsia="Arial Unicode MS" w:hAnsi="Times New Roman"/>
          <w:sz w:val="24"/>
        </w:rPr>
      </w:pPr>
    </w:p>
    <w:p w14:paraId="75440E5A" w14:textId="77777777" w:rsidR="006523D6" w:rsidRPr="00F03F41" w:rsidRDefault="006523D6" w:rsidP="006523D6">
      <w:pPr>
        <w:widowControl w:val="0"/>
        <w:suppressAutoHyphens/>
        <w:jc w:val="both"/>
        <w:rPr>
          <w:rFonts w:ascii="Times New Roman" w:eastAsia="Arial Unicode MS" w:hAnsi="Times New Roman"/>
          <w:b/>
          <w:sz w:val="24"/>
          <w:szCs w:val="20"/>
        </w:rPr>
      </w:pPr>
      <w:r w:rsidRPr="00F03F41">
        <w:rPr>
          <w:rFonts w:ascii="Times New Roman" w:eastAsia="Arial Unicode MS" w:hAnsi="Times New Roman"/>
          <w:b/>
          <w:sz w:val="24"/>
          <w:szCs w:val="20"/>
        </w:rPr>
        <w:t>1. Zmluvné strany</w:t>
      </w:r>
    </w:p>
    <w:p w14:paraId="4EE78B1B" w14:textId="77777777" w:rsidR="006523D6" w:rsidRPr="00F03F41" w:rsidRDefault="006523D6" w:rsidP="006523D6">
      <w:pPr>
        <w:keepNext/>
        <w:outlineLvl w:val="0"/>
        <w:rPr>
          <w:rFonts w:ascii="Times New Roman" w:hAnsi="Times New Roman"/>
          <w:sz w:val="24"/>
          <w:szCs w:val="20"/>
          <w:lang w:eastAsia="cs-CZ"/>
        </w:rPr>
      </w:pPr>
    </w:p>
    <w:p w14:paraId="23D060C1" w14:textId="77777777" w:rsidR="006523D6" w:rsidRPr="00F03F41" w:rsidRDefault="006523D6" w:rsidP="006523D6">
      <w:pPr>
        <w:keepNext/>
        <w:outlineLvl w:val="0"/>
        <w:rPr>
          <w:rFonts w:ascii="Times New Roman" w:hAnsi="Times New Roman"/>
          <w:b/>
          <w:sz w:val="24"/>
          <w:szCs w:val="20"/>
          <w:lang w:eastAsia="cs-CZ"/>
        </w:rPr>
      </w:pPr>
      <w:r w:rsidRPr="00F03F41">
        <w:rPr>
          <w:rFonts w:ascii="Times New Roman" w:hAnsi="Times New Roman"/>
          <w:b/>
          <w:sz w:val="24"/>
          <w:szCs w:val="20"/>
          <w:lang w:eastAsia="cs-CZ"/>
        </w:rPr>
        <w:tab/>
      </w:r>
      <w:bookmarkStart w:id="212" w:name="_Toc207699455"/>
      <w:bookmarkStart w:id="213" w:name="_Toc207700204"/>
      <w:r w:rsidRPr="00F03F41">
        <w:rPr>
          <w:rFonts w:ascii="Times New Roman" w:hAnsi="Times New Roman"/>
          <w:b/>
          <w:sz w:val="24"/>
          <w:szCs w:val="20"/>
          <w:lang w:eastAsia="cs-CZ"/>
        </w:rPr>
        <w:t>Objednávateľ</w:t>
      </w:r>
      <w:bookmarkEnd w:id="212"/>
      <w:bookmarkEnd w:id="213"/>
    </w:p>
    <w:p w14:paraId="0C1C8CB4" w14:textId="77777777" w:rsidR="006523D6" w:rsidRPr="00F03F41" w:rsidRDefault="006523D6" w:rsidP="006523D6">
      <w:pPr>
        <w:keepNext/>
        <w:tabs>
          <w:tab w:val="left" w:pos="2552"/>
        </w:tabs>
        <w:outlineLvl w:val="0"/>
        <w:rPr>
          <w:rFonts w:ascii="Times New Roman" w:hAnsi="Times New Roman"/>
          <w:sz w:val="24"/>
          <w:szCs w:val="20"/>
          <w:lang w:eastAsia="cs-CZ"/>
        </w:rPr>
      </w:pPr>
      <w:bookmarkStart w:id="214" w:name="_Toc207699456"/>
      <w:bookmarkStart w:id="215" w:name="_Toc207700205"/>
      <w:r w:rsidRPr="00F03F41">
        <w:rPr>
          <w:rFonts w:ascii="Times New Roman" w:hAnsi="Times New Roman"/>
          <w:sz w:val="24"/>
          <w:szCs w:val="20"/>
          <w:lang w:eastAsia="cs-CZ"/>
        </w:rPr>
        <w:t xml:space="preserve">názov: </w:t>
      </w:r>
      <w:r w:rsidRPr="00F03F41">
        <w:rPr>
          <w:rFonts w:ascii="Times New Roman" w:hAnsi="Times New Roman"/>
          <w:sz w:val="24"/>
          <w:szCs w:val="20"/>
          <w:lang w:eastAsia="cs-CZ"/>
        </w:rPr>
        <w:tab/>
      </w:r>
      <w:r w:rsidRPr="00F03F41">
        <w:rPr>
          <w:rFonts w:ascii="Times New Roman" w:hAnsi="Times New Roman"/>
          <w:sz w:val="24"/>
          <w:szCs w:val="20"/>
          <w:lang w:eastAsia="cs-CZ"/>
        </w:rPr>
        <w:tab/>
      </w:r>
      <w:r w:rsidRPr="00F03F41">
        <w:rPr>
          <w:rFonts w:ascii="Times New Roman" w:hAnsi="Times New Roman"/>
          <w:b/>
          <w:sz w:val="24"/>
          <w:szCs w:val="20"/>
          <w:lang w:eastAsia="cs-CZ"/>
        </w:rPr>
        <w:t>LESY Slovenskej republiky, štátny podnik</w:t>
      </w:r>
      <w:r w:rsidRPr="00F03F41">
        <w:rPr>
          <w:rFonts w:ascii="Times New Roman" w:hAnsi="Times New Roman"/>
          <w:sz w:val="24"/>
          <w:szCs w:val="20"/>
          <w:lang w:eastAsia="cs-CZ"/>
        </w:rPr>
        <w:t>,</w:t>
      </w:r>
      <w:bookmarkEnd w:id="214"/>
      <w:bookmarkEnd w:id="215"/>
      <w:r w:rsidRPr="00F03F41">
        <w:rPr>
          <w:rFonts w:ascii="Times New Roman" w:hAnsi="Times New Roman"/>
          <w:sz w:val="24"/>
          <w:szCs w:val="20"/>
          <w:lang w:eastAsia="cs-CZ"/>
        </w:rPr>
        <w:t xml:space="preserve"> </w:t>
      </w:r>
    </w:p>
    <w:p w14:paraId="3E4E9EE5" w14:textId="77777777" w:rsidR="006523D6" w:rsidRPr="00F03F41" w:rsidRDefault="006523D6" w:rsidP="006523D6">
      <w:pPr>
        <w:keepNext/>
        <w:tabs>
          <w:tab w:val="left" w:pos="2552"/>
        </w:tabs>
        <w:outlineLvl w:val="0"/>
        <w:rPr>
          <w:rFonts w:ascii="Times New Roman" w:hAnsi="Times New Roman"/>
          <w:sz w:val="24"/>
          <w:szCs w:val="20"/>
          <w:lang w:eastAsia="cs-CZ"/>
        </w:rPr>
      </w:pPr>
      <w:bookmarkStart w:id="216" w:name="_Toc207699457"/>
      <w:bookmarkStart w:id="217" w:name="_Toc207700206"/>
      <w:r w:rsidRPr="00F03F41">
        <w:rPr>
          <w:rFonts w:ascii="Times New Roman" w:hAnsi="Times New Roman"/>
          <w:sz w:val="24"/>
          <w:szCs w:val="20"/>
          <w:lang w:eastAsia="cs-CZ"/>
        </w:rPr>
        <w:t>Organizačná zložka:</w:t>
      </w:r>
      <w:r w:rsidRPr="00F03F41">
        <w:rPr>
          <w:rFonts w:ascii="Times New Roman" w:hAnsi="Times New Roman"/>
          <w:sz w:val="24"/>
          <w:szCs w:val="20"/>
          <w:lang w:eastAsia="cs-CZ"/>
        </w:rPr>
        <w:tab/>
        <w:t>Odštepný závod lesnej techniky (OZLT)</w:t>
      </w:r>
      <w:bookmarkEnd w:id="216"/>
      <w:bookmarkEnd w:id="217"/>
    </w:p>
    <w:p w14:paraId="6932984C" w14:textId="77777777" w:rsidR="006523D6" w:rsidRDefault="006523D6" w:rsidP="006523D6">
      <w:pPr>
        <w:keepNext/>
        <w:tabs>
          <w:tab w:val="left" w:pos="2552"/>
        </w:tabs>
        <w:outlineLvl w:val="0"/>
        <w:rPr>
          <w:rFonts w:ascii="Times New Roman" w:hAnsi="Times New Roman"/>
          <w:sz w:val="24"/>
          <w:szCs w:val="20"/>
          <w:lang w:eastAsia="cs-CZ"/>
        </w:rPr>
      </w:pPr>
      <w:bookmarkStart w:id="218" w:name="_Toc207699458"/>
      <w:bookmarkStart w:id="219" w:name="_Toc207700207"/>
      <w:r w:rsidRPr="00F03F41">
        <w:rPr>
          <w:rFonts w:ascii="Times New Roman" w:hAnsi="Times New Roman"/>
          <w:sz w:val="24"/>
          <w:szCs w:val="20"/>
          <w:lang w:eastAsia="cs-CZ"/>
        </w:rPr>
        <w:t>sídlo:</w:t>
      </w:r>
      <w:r w:rsidRPr="00F03F41">
        <w:rPr>
          <w:rFonts w:ascii="Times New Roman" w:hAnsi="Times New Roman"/>
          <w:sz w:val="24"/>
          <w:szCs w:val="20"/>
          <w:lang w:eastAsia="cs-CZ"/>
        </w:rPr>
        <w:tab/>
      </w:r>
      <w:proofErr w:type="spellStart"/>
      <w:r w:rsidRPr="00F03F41">
        <w:rPr>
          <w:rFonts w:ascii="Times New Roman" w:hAnsi="Times New Roman"/>
          <w:sz w:val="24"/>
          <w:szCs w:val="20"/>
          <w:lang w:eastAsia="cs-CZ"/>
        </w:rPr>
        <w:t>Mičinská</w:t>
      </w:r>
      <w:proofErr w:type="spellEnd"/>
      <w:r w:rsidRPr="00F03F41">
        <w:rPr>
          <w:rFonts w:ascii="Times New Roman" w:hAnsi="Times New Roman"/>
          <w:sz w:val="24"/>
          <w:szCs w:val="20"/>
          <w:lang w:eastAsia="cs-CZ"/>
        </w:rPr>
        <w:t xml:space="preserve"> cesta 33, 974 01 Banská Bystrica</w:t>
      </w:r>
      <w:bookmarkEnd w:id="218"/>
      <w:bookmarkEnd w:id="219"/>
    </w:p>
    <w:p w14:paraId="55098508" w14:textId="77777777" w:rsidR="006523D6" w:rsidRPr="00F03F41" w:rsidRDefault="006523D6" w:rsidP="006523D6">
      <w:pPr>
        <w:keepNext/>
        <w:tabs>
          <w:tab w:val="left" w:pos="2552"/>
        </w:tabs>
        <w:outlineLvl w:val="0"/>
        <w:rPr>
          <w:rFonts w:ascii="Times New Roman" w:hAnsi="Times New Roman"/>
          <w:sz w:val="24"/>
          <w:szCs w:val="20"/>
          <w:lang w:eastAsia="cs-CZ"/>
        </w:rPr>
      </w:pPr>
      <w:bookmarkStart w:id="220" w:name="_Toc207699459"/>
      <w:bookmarkStart w:id="221" w:name="_Toc207700208"/>
      <w:r w:rsidRPr="00F03F41">
        <w:rPr>
          <w:rFonts w:ascii="Times New Roman" w:hAnsi="Times New Roman"/>
          <w:sz w:val="24"/>
          <w:szCs w:val="20"/>
          <w:lang w:eastAsia="cs-CZ"/>
        </w:rPr>
        <w:t xml:space="preserve">IČO: </w:t>
      </w:r>
      <w:r w:rsidRPr="00F03F41">
        <w:rPr>
          <w:rFonts w:ascii="Times New Roman" w:hAnsi="Times New Roman"/>
          <w:sz w:val="24"/>
          <w:szCs w:val="20"/>
          <w:lang w:eastAsia="cs-CZ"/>
        </w:rPr>
        <w:tab/>
        <w:t>360 383 51</w:t>
      </w:r>
      <w:bookmarkEnd w:id="220"/>
      <w:bookmarkEnd w:id="221"/>
      <w:r w:rsidRPr="00F03F41">
        <w:rPr>
          <w:rFonts w:ascii="Times New Roman" w:hAnsi="Times New Roman"/>
          <w:sz w:val="24"/>
          <w:szCs w:val="20"/>
          <w:lang w:eastAsia="cs-CZ"/>
        </w:rPr>
        <w:tab/>
      </w:r>
      <w:r w:rsidRPr="00F03F41">
        <w:rPr>
          <w:rFonts w:ascii="Times New Roman" w:hAnsi="Times New Roman"/>
          <w:sz w:val="24"/>
          <w:szCs w:val="20"/>
          <w:lang w:eastAsia="cs-CZ"/>
        </w:rPr>
        <w:tab/>
      </w:r>
    </w:p>
    <w:p w14:paraId="6941738C" w14:textId="77777777" w:rsidR="006523D6" w:rsidRPr="00F03F41" w:rsidRDefault="006523D6" w:rsidP="006523D6">
      <w:pPr>
        <w:keepNext/>
        <w:tabs>
          <w:tab w:val="left" w:pos="2552"/>
        </w:tabs>
        <w:outlineLvl w:val="0"/>
        <w:rPr>
          <w:rFonts w:ascii="Times New Roman" w:hAnsi="Times New Roman"/>
          <w:sz w:val="24"/>
          <w:szCs w:val="20"/>
          <w:lang w:eastAsia="cs-CZ"/>
        </w:rPr>
      </w:pPr>
      <w:bookmarkStart w:id="222" w:name="_Toc207699460"/>
      <w:bookmarkStart w:id="223" w:name="_Toc207700209"/>
      <w:r w:rsidRPr="00F03F41">
        <w:rPr>
          <w:rFonts w:ascii="Times New Roman" w:hAnsi="Times New Roman"/>
          <w:sz w:val="24"/>
          <w:szCs w:val="20"/>
          <w:lang w:eastAsia="cs-CZ"/>
        </w:rPr>
        <w:t>DIČ:</w:t>
      </w:r>
      <w:r w:rsidRPr="00F03F41">
        <w:rPr>
          <w:rFonts w:ascii="Times New Roman" w:hAnsi="Times New Roman"/>
          <w:sz w:val="24"/>
          <w:szCs w:val="20"/>
          <w:lang w:eastAsia="cs-CZ"/>
        </w:rPr>
        <w:tab/>
        <w:t>SK 2020087982</w:t>
      </w:r>
      <w:bookmarkEnd w:id="222"/>
      <w:bookmarkEnd w:id="223"/>
    </w:p>
    <w:p w14:paraId="0EFAB46E" w14:textId="77777777" w:rsidR="006523D6" w:rsidRPr="00F03F41" w:rsidRDefault="006523D6" w:rsidP="006523D6">
      <w:pPr>
        <w:keepNext/>
        <w:tabs>
          <w:tab w:val="left" w:pos="2552"/>
        </w:tabs>
        <w:outlineLvl w:val="0"/>
        <w:rPr>
          <w:rFonts w:ascii="Times New Roman" w:hAnsi="Times New Roman"/>
          <w:sz w:val="24"/>
          <w:szCs w:val="20"/>
          <w:lang w:eastAsia="cs-CZ"/>
        </w:rPr>
      </w:pPr>
      <w:bookmarkStart w:id="224" w:name="_Toc207699461"/>
      <w:bookmarkStart w:id="225" w:name="_Toc207700210"/>
      <w:r w:rsidRPr="00F03F41">
        <w:rPr>
          <w:rFonts w:ascii="Times New Roman" w:hAnsi="Times New Roman"/>
          <w:sz w:val="24"/>
          <w:szCs w:val="20"/>
          <w:lang w:eastAsia="cs-CZ"/>
        </w:rPr>
        <w:t>IČ DPH:</w:t>
      </w:r>
      <w:r w:rsidRPr="00F03F41">
        <w:rPr>
          <w:rFonts w:ascii="Times New Roman" w:hAnsi="Times New Roman"/>
          <w:sz w:val="24"/>
          <w:szCs w:val="20"/>
          <w:lang w:eastAsia="cs-CZ"/>
        </w:rPr>
        <w:tab/>
        <w:t>SK2020087982</w:t>
      </w:r>
      <w:bookmarkEnd w:id="224"/>
      <w:bookmarkEnd w:id="225"/>
    </w:p>
    <w:p w14:paraId="42E88906" w14:textId="77777777" w:rsidR="006523D6" w:rsidRPr="00F03F41" w:rsidRDefault="006523D6" w:rsidP="006523D6">
      <w:pPr>
        <w:keepNext/>
        <w:tabs>
          <w:tab w:val="left" w:pos="2552"/>
        </w:tabs>
        <w:outlineLvl w:val="0"/>
        <w:rPr>
          <w:rFonts w:ascii="Times New Roman" w:hAnsi="Times New Roman"/>
          <w:sz w:val="24"/>
          <w:szCs w:val="20"/>
          <w:lang w:eastAsia="cs-CZ"/>
        </w:rPr>
      </w:pPr>
      <w:bookmarkStart w:id="226" w:name="_Toc207699462"/>
      <w:bookmarkStart w:id="227" w:name="_Toc207700211"/>
      <w:r w:rsidRPr="00F03F41">
        <w:rPr>
          <w:rFonts w:ascii="Times New Roman" w:hAnsi="Times New Roman"/>
          <w:sz w:val="24"/>
          <w:szCs w:val="20"/>
          <w:lang w:eastAsia="cs-CZ"/>
        </w:rPr>
        <w:t>zastúpený:</w:t>
      </w:r>
      <w:r w:rsidRPr="00F03F41">
        <w:rPr>
          <w:rFonts w:ascii="Times New Roman" w:hAnsi="Times New Roman"/>
          <w:sz w:val="24"/>
          <w:szCs w:val="20"/>
          <w:lang w:eastAsia="cs-CZ"/>
        </w:rPr>
        <w:tab/>
        <w:t>Ing. Marek Buch , riaditeľ OZLT</w:t>
      </w:r>
      <w:bookmarkEnd w:id="226"/>
      <w:bookmarkEnd w:id="227"/>
      <w:r w:rsidRPr="00F03F41">
        <w:rPr>
          <w:rFonts w:ascii="Times New Roman" w:hAnsi="Times New Roman"/>
          <w:sz w:val="24"/>
          <w:szCs w:val="20"/>
          <w:lang w:eastAsia="cs-CZ"/>
        </w:rPr>
        <w:t xml:space="preserve"> </w:t>
      </w:r>
    </w:p>
    <w:p w14:paraId="6DDD7355" w14:textId="77777777" w:rsidR="006523D6" w:rsidRPr="00F03F41" w:rsidRDefault="006523D6" w:rsidP="006523D6">
      <w:pPr>
        <w:keepNext/>
        <w:tabs>
          <w:tab w:val="left" w:pos="2552"/>
        </w:tabs>
        <w:outlineLvl w:val="0"/>
        <w:rPr>
          <w:rFonts w:ascii="Times New Roman" w:hAnsi="Times New Roman"/>
          <w:sz w:val="24"/>
          <w:szCs w:val="20"/>
          <w:lang w:eastAsia="cs-CZ"/>
        </w:rPr>
      </w:pPr>
      <w:bookmarkStart w:id="228" w:name="_Toc207699463"/>
      <w:bookmarkStart w:id="229" w:name="_Toc207700212"/>
      <w:r w:rsidRPr="00F03F41">
        <w:rPr>
          <w:rFonts w:ascii="Times New Roman" w:hAnsi="Times New Roman"/>
          <w:sz w:val="24"/>
          <w:szCs w:val="20"/>
          <w:lang w:eastAsia="cs-CZ"/>
        </w:rPr>
        <w:t>bankové spojenie:</w:t>
      </w:r>
      <w:r w:rsidRPr="00F03F41">
        <w:rPr>
          <w:rFonts w:ascii="Times New Roman" w:hAnsi="Times New Roman"/>
          <w:sz w:val="24"/>
          <w:szCs w:val="20"/>
          <w:lang w:eastAsia="cs-CZ"/>
        </w:rPr>
        <w:tab/>
        <w:t>VÚB Banská Bystrica</w:t>
      </w:r>
      <w:bookmarkEnd w:id="228"/>
      <w:bookmarkEnd w:id="229"/>
    </w:p>
    <w:p w14:paraId="639E8102" w14:textId="77777777" w:rsidR="006523D6" w:rsidRPr="00F03F41" w:rsidRDefault="006523D6" w:rsidP="006523D6">
      <w:pPr>
        <w:keepNext/>
        <w:tabs>
          <w:tab w:val="left" w:pos="2552"/>
        </w:tabs>
        <w:outlineLvl w:val="0"/>
        <w:rPr>
          <w:rFonts w:ascii="Times New Roman" w:hAnsi="Times New Roman"/>
          <w:sz w:val="24"/>
          <w:szCs w:val="20"/>
          <w:lang w:eastAsia="cs-CZ"/>
        </w:rPr>
      </w:pPr>
      <w:bookmarkStart w:id="230" w:name="_Toc207699464"/>
      <w:bookmarkStart w:id="231" w:name="_Toc207700213"/>
      <w:r w:rsidRPr="00F03F41">
        <w:rPr>
          <w:rFonts w:ascii="Times New Roman" w:hAnsi="Times New Roman"/>
          <w:sz w:val="24"/>
          <w:szCs w:val="20"/>
          <w:lang w:eastAsia="cs-CZ"/>
        </w:rPr>
        <w:t>číslo účtu v tvare IBAN:</w:t>
      </w:r>
      <w:r w:rsidRPr="00F03F41">
        <w:rPr>
          <w:rFonts w:ascii="Times New Roman" w:hAnsi="Times New Roman"/>
          <w:b/>
          <w:sz w:val="24"/>
          <w:szCs w:val="20"/>
          <w:lang w:val="cs-CZ" w:eastAsia="cs-CZ"/>
        </w:rPr>
        <w:t xml:space="preserve">    </w:t>
      </w:r>
      <w:r w:rsidRPr="00F03F41">
        <w:rPr>
          <w:rFonts w:ascii="Times New Roman" w:hAnsi="Times New Roman"/>
          <w:sz w:val="24"/>
          <w:szCs w:val="20"/>
          <w:lang w:eastAsia="cs-CZ"/>
        </w:rPr>
        <w:t>SK3902000000000009409312</w:t>
      </w:r>
      <w:bookmarkEnd w:id="230"/>
      <w:bookmarkEnd w:id="231"/>
    </w:p>
    <w:p w14:paraId="52C810C1" w14:textId="77777777" w:rsidR="006523D6" w:rsidRPr="00F03F41" w:rsidRDefault="006523D6" w:rsidP="006523D6">
      <w:pPr>
        <w:widowControl w:val="0"/>
        <w:suppressAutoHyphens/>
        <w:ind w:left="1418"/>
        <w:jc w:val="both"/>
        <w:rPr>
          <w:rFonts w:ascii="Times New Roman" w:eastAsia="Arial Unicode MS" w:hAnsi="Times New Roman"/>
          <w:sz w:val="24"/>
          <w:szCs w:val="20"/>
          <w:lang w:eastAsia="cs-CZ"/>
        </w:rPr>
      </w:pPr>
    </w:p>
    <w:p w14:paraId="60378C96" w14:textId="77777777" w:rsidR="006523D6" w:rsidRPr="00F03F41" w:rsidRDefault="006523D6" w:rsidP="006523D6">
      <w:pPr>
        <w:keepNext/>
        <w:outlineLvl w:val="0"/>
        <w:rPr>
          <w:rFonts w:ascii="Times New Roman" w:hAnsi="Times New Roman"/>
          <w:sz w:val="24"/>
          <w:szCs w:val="20"/>
          <w:lang w:eastAsia="cs-CZ"/>
        </w:rPr>
      </w:pPr>
      <w:r w:rsidRPr="00F03F41">
        <w:rPr>
          <w:rFonts w:ascii="Times New Roman" w:hAnsi="Times New Roman"/>
          <w:sz w:val="24"/>
          <w:szCs w:val="20"/>
          <w:lang w:eastAsia="cs-CZ"/>
        </w:rPr>
        <w:t xml:space="preserve"> </w:t>
      </w:r>
      <w:bookmarkStart w:id="232" w:name="_Toc207699465"/>
      <w:bookmarkStart w:id="233" w:name="_Toc207700214"/>
      <w:r w:rsidRPr="00F03F41">
        <w:rPr>
          <w:rFonts w:ascii="Times New Roman" w:hAnsi="Times New Roman"/>
          <w:sz w:val="24"/>
          <w:szCs w:val="20"/>
          <w:lang w:eastAsia="cs-CZ"/>
        </w:rPr>
        <w:t>(ďalej len „</w:t>
      </w:r>
      <w:r w:rsidRPr="00F03F41">
        <w:rPr>
          <w:rFonts w:ascii="Times New Roman" w:hAnsi="Times New Roman"/>
          <w:b/>
          <w:sz w:val="24"/>
          <w:szCs w:val="20"/>
          <w:lang w:eastAsia="cs-CZ"/>
        </w:rPr>
        <w:t>Objednávateľ</w:t>
      </w:r>
      <w:r w:rsidRPr="00F03F41">
        <w:rPr>
          <w:rFonts w:ascii="Times New Roman" w:hAnsi="Times New Roman"/>
          <w:sz w:val="24"/>
          <w:szCs w:val="20"/>
          <w:lang w:eastAsia="cs-CZ"/>
        </w:rPr>
        <w:t>“)</w:t>
      </w:r>
      <w:bookmarkEnd w:id="232"/>
      <w:bookmarkEnd w:id="233"/>
    </w:p>
    <w:p w14:paraId="4E19337A" w14:textId="77777777" w:rsidR="006523D6" w:rsidRPr="00F03F41" w:rsidRDefault="006523D6" w:rsidP="006523D6">
      <w:pPr>
        <w:keepNext/>
        <w:ind w:left="1418"/>
        <w:outlineLvl w:val="0"/>
        <w:rPr>
          <w:rFonts w:ascii="Times New Roman" w:hAnsi="Times New Roman"/>
          <w:sz w:val="24"/>
          <w:szCs w:val="20"/>
          <w:lang w:eastAsia="cs-CZ"/>
        </w:rPr>
      </w:pPr>
    </w:p>
    <w:p w14:paraId="37D8B91F" w14:textId="77777777" w:rsidR="006523D6" w:rsidRPr="00F03F41" w:rsidRDefault="006523D6" w:rsidP="006523D6">
      <w:pPr>
        <w:keepNext/>
        <w:outlineLvl w:val="0"/>
        <w:rPr>
          <w:rFonts w:ascii="Times New Roman" w:hAnsi="Times New Roman"/>
          <w:b/>
          <w:sz w:val="24"/>
          <w:szCs w:val="20"/>
          <w:lang w:eastAsia="cs-CZ"/>
        </w:rPr>
      </w:pPr>
      <w:bookmarkStart w:id="234" w:name="_Toc207699466"/>
      <w:bookmarkStart w:id="235" w:name="_Toc207700215"/>
      <w:r w:rsidRPr="00F03F41">
        <w:rPr>
          <w:rFonts w:ascii="Times New Roman" w:hAnsi="Times New Roman"/>
          <w:b/>
          <w:sz w:val="24"/>
          <w:szCs w:val="20"/>
          <w:lang w:eastAsia="cs-CZ"/>
        </w:rPr>
        <w:t>(2)</w:t>
      </w:r>
      <w:r w:rsidRPr="00F03F41">
        <w:rPr>
          <w:rFonts w:ascii="Times New Roman" w:hAnsi="Times New Roman"/>
          <w:b/>
          <w:sz w:val="24"/>
          <w:szCs w:val="20"/>
          <w:lang w:eastAsia="cs-CZ"/>
        </w:rPr>
        <w:tab/>
        <w:t>Zhotoviteľ</w:t>
      </w:r>
      <w:bookmarkEnd w:id="234"/>
      <w:bookmarkEnd w:id="235"/>
      <w:r w:rsidRPr="00F03F41">
        <w:rPr>
          <w:rFonts w:ascii="Times New Roman" w:hAnsi="Times New Roman"/>
          <w:b/>
          <w:sz w:val="24"/>
          <w:szCs w:val="20"/>
          <w:lang w:eastAsia="cs-CZ"/>
        </w:rPr>
        <w:t xml:space="preserve"> </w:t>
      </w:r>
    </w:p>
    <w:p w14:paraId="1042A006" w14:textId="77777777" w:rsidR="006523D6" w:rsidRPr="00F03F41" w:rsidRDefault="006523D6" w:rsidP="006523D6">
      <w:pPr>
        <w:keepNext/>
        <w:outlineLvl w:val="0"/>
        <w:rPr>
          <w:rFonts w:ascii="Times New Roman" w:hAnsi="Times New Roman"/>
          <w:sz w:val="24"/>
          <w:szCs w:val="20"/>
          <w:lang w:eastAsia="cs-CZ"/>
        </w:rPr>
      </w:pPr>
      <w:bookmarkStart w:id="236" w:name="_Toc207699467"/>
      <w:bookmarkStart w:id="237" w:name="_Toc207700216"/>
      <w:r w:rsidRPr="00F03F41">
        <w:rPr>
          <w:rFonts w:ascii="Times New Roman" w:hAnsi="Times New Roman"/>
          <w:sz w:val="24"/>
          <w:szCs w:val="20"/>
          <w:lang w:eastAsia="cs-CZ"/>
        </w:rPr>
        <w:t>názov:</w:t>
      </w:r>
      <w:bookmarkEnd w:id="236"/>
      <w:bookmarkEnd w:id="237"/>
      <w:r w:rsidRPr="00F03F41">
        <w:rPr>
          <w:rFonts w:ascii="Times New Roman" w:hAnsi="Times New Roman"/>
          <w:sz w:val="24"/>
          <w:szCs w:val="20"/>
          <w:lang w:eastAsia="cs-CZ"/>
        </w:rPr>
        <w:tab/>
      </w:r>
    </w:p>
    <w:p w14:paraId="6701BDC6" w14:textId="77777777" w:rsidR="006523D6" w:rsidRPr="00F03F41" w:rsidRDefault="006523D6" w:rsidP="006523D6">
      <w:pPr>
        <w:keepNext/>
        <w:outlineLvl w:val="0"/>
        <w:rPr>
          <w:rFonts w:ascii="Times New Roman" w:hAnsi="Times New Roman"/>
          <w:sz w:val="24"/>
          <w:szCs w:val="20"/>
          <w:lang w:eastAsia="cs-CZ"/>
        </w:rPr>
      </w:pPr>
      <w:bookmarkStart w:id="238" w:name="_Toc207699468"/>
      <w:bookmarkStart w:id="239" w:name="_Toc207700217"/>
      <w:r w:rsidRPr="00F03F41">
        <w:rPr>
          <w:rFonts w:ascii="Times New Roman" w:hAnsi="Times New Roman"/>
          <w:sz w:val="24"/>
          <w:szCs w:val="20"/>
          <w:lang w:eastAsia="cs-CZ"/>
        </w:rPr>
        <w:t>sídlo:</w:t>
      </w:r>
      <w:bookmarkEnd w:id="238"/>
      <w:bookmarkEnd w:id="239"/>
      <w:r w:rsidRPr="00F03F41">
        <w:rPr>
          <w:rFonts w:ascii="Times New Roman" w:hAnsi="Times New Roman"/>
          <w:sz w:val="24"/>
          <w:szCs w:val="20"/>
          <w:lang w:eastAsia="cs-CZ"/>
        </w:rPr>
        <w:tab/>
      </w:r>
    </w:p>
    <w:p w14:paraId="48DA4C97" w14:textId="77777777" w:rsidR="006523D6" w:rsidRPr="00F03F41" w:rsidRDefault="006523D6" w:rsidP="006523D6">
      <w:pPr>
        <w:keepNext/>
        <w:outlineLvl w:val="0"/>
        <w:rPr>
          <w:rFonts w:ascii="Times New Roman" w:hAnsi="Times New Roman"/>
          <w:sz w:val="24"/>
          <w:szCs w:val="20"/>
          <w:lang w:eastAsia="cs-CZ"/>
        </w:rPr>
      </w:pPr>
      <w:bookmarkStart w:id="240" w:name="_Toc207699469"/>
      <w:bookmarkStart w:id="241" w:name="_Toc207700218"/>
      <w:r w:rsidRPr="00F03F41">
        <w:rPr>
          <w:rFonts w:ascii="Times New Roman" w:hAnsi="Times New Roman"/>
          <w:sz w:val="24"/>
          <w:szCs w:val="20"/>
          <w:lang w:eastAsia="cs-CZ"/>
        </w:rPr>
        <w:t>IČO:</w:t>
      </w:r>
      <w:bookmarkEnd w:id="240"/>
      <w:bookmarkEnd w:id="241"/>
      <w:r w:rsidRPr="00F03F41">
        <w:rPr>
          <w:rFonts w:ascii="Times New Roman" w:hAnsi="Times New Roman"/>
          <w:sz w:val="24"/>
          <w:szCs w:val="20"/>
          <w:lang w:eastAsia="cs-CZ"/>
        </w:rPr>
        <w:t xml:space="preserve"> </w:t>
      </w:r>
      <w:r w:rsidRPr="00F03F41">
        <w:rPr>
          <w:rFonts w:ascii="Times New Roman" w:hAnsi="Times New Roman"/>
          <w:sz w:val="24"/>
          <w:szCs w:val="20"/>
          <w:lang w:eastAsia="cs-CZ"/>
        </w:rPr>
        <w:tab/>
      </w:r>
    </w:p>
    <w:p w14:paraId="79B919C3" w14:textId="77777777" w:rsidR="006523D6" w:rsidRPr="00F03F41" w:rsidRDefault="006523D6" w:rsidP="006523D6">
      <w:pPr>
        <w:keepNext/>
        <w:outlineLvl w:val="0"/>
        <w:rPr>
          <w:rFonts w:ascii="Times New Roman" w:hAnsi="Times New Roman"/>
          <w:sz w:val="24"/>
          <w:szCs w:val="20"/>
          <w:lang w:eastAsia="cs-CZ"/>
        </w:rPr>
      </w:pPr>
      <w:bookmarkStart w:id="242" w:name="_Toc207699470"/>
      <w:bookmarkStart w:id="243" w:name="_Toc207700219"/>
      <w:r w:rsidRPr="00F03F41">
        <w:rPr>
          <w:rFonts w:ascii="Times New Roman" w:hAnsi="Times New Roman"/>
          <w:sz w:val="24"/>
          <w:szCs w:val="20"/>
          <w:lang w:eastAsia="cs-CZ"/>
        </w:rPr>
        <w:t>DIČ:</w:t>
      </w:r>
      <w:bookmarkEnd w:id="242"/>
      <w:bookmarkEnd w:id="243"/>
      <w:r w:rsidRPr="00F03F41">
        <w:rPr>
          <w:rFonts w:ascii="Times New Roman" w:hAnsi="Times New Roman"/>
          <w:sz w:val="24"/>
          <w:szCs w:val="20"/>
          <w:lang w:eastAsia="cs-CZ"/>
        </w:rPr>
        <w:tab/>
      </w:r>
    </w:p>
    <w:p w14:paraId="4D1E5708" w14:textId="77777777" w:rsidR="006523D6" w:rsidRPr="00F03F41" w:rsidRDefault="006523D6" w:rsidP="006523D6">
      <w:pPr>
        <w:keepNext/>
        <w:outlineLvl w:val="0"/>
        <w:rPr>
          <w:rFonts w:ascii="Times New Roman" w:hAnsi="Times New Roman"/>
          <w:sz w:val="24"/>
          <w:szCs w:val="20"/>
          <w:lang w:eastAsia="cs-CZ"/>
        </w:rPr>
      </w:pPr>
      <w:bookmarkStart w:id="244" w:name="_Toc207699471"/>
      <w:bookmarkStart w:id="245" w:name="_Toc207700220"/>
      <w:r w:rsidRPr="00F03F41">
        <w:rPr>
          <w:rFonts w:ascii="Times New Roman" w:hAnsi="Times New Roman"/>
          <w:sz w:val="24"/>
          <w:szCs w:val="20"/>
          <w:lang w:eastAsia="cs-CZ"/>
        </w:rPr>
        <w:t>IČ DPH:</w:t>
      </w:r>
      <w:bookmarkEnd w:id="244"/>
      <w:bookmarkEnd w:id="245"/>
      <w:r w:rsidRPr="00F03F41">
        <w:rPr>
          <w:rFonts w:ascii="Times New Roman" w:hAnsi="Times New Roman"/>
          <w:sz w:val="24"/>
          <w:szCs w:val="20"/>
          <w:lang w:eastAsia="cs-CZ"/>
        </w:rPr>
        <w:tab/>
      </w:r>
    </w:p>
    <w:p w14:paraId="1FFDBE3A" w14:textId="77777777" w:rsidR="006523D6" w:rsidRPr="00F03F41" w:rsidRDefault="006523D6" w:rsidP="006523D6">
      <w:pPr>
        <w:keepNext/>
        <w:outlineLvl w:val="0"/>
        <w:rPr>
          <w:rFonts w:ascii="Times New Roman" w:hAnsi="Times New Roman"/>
          <w:sz w:val="24"/>
          <w:szCs w:val="20"/>
          <w:lang w:eastAsia="cs-CZ"/>
        </w:rPr>
      </w:pPr>
      <w:bookmarkStart w:id="246" w:name="_Toc207699329"/>
      <w:bookmarkStart w:id="247" w:name="_Toc207699472"/>
      <w:bookmarkStart w:id="248" w:name="_Toc207700221"/>
      <w:r w:rsidRPr="00F03F41">
        <w:rPr>
          <w:rFonts w:ascii="Times New Roman" w:hAnsi="Times New Roman"/>
          <w:sz w:val="24"/>
          <w:szCs w:val="20"/>
          <w:lang w:eastAsia="cs-CZ"/>
        </w:rPr>
        <w:t>zastúpený:</w:t>
      </w:r>
      <w:bookmarkEnd w:id="246"/>
      <w:bookmarkEnd w:id="247"/>
      <w:bookmarkEnd w:id="248"/>
      <w:r w:rsidRPr="00F03F41">
        <w:rPr>
          <w:rFonts w:ascii="Times New Roman" w:hAnsi="Times New Roman"/>
          <w:sz w:val="24"/>
          <w:szCs w:val="20"/>
          <w:lang w:eastAsia="cs-CZ"/>
        </w:rPr>
        <w:tab/>
      </w:r>
    </w:p>
    <w:p w14:paraId="64777542" w14:textId="77777777" w:rsidR="006523D6" w:rsidRPr="00F03F41" w:rsidRDefault="006523D6" w:rsidP="006523D6">
      <w:pPr>
        <w:keepNext/>
        <w:outlineLvl w:val="0"/>
        <w:rPr>
          <w:rFonts w:ascii="Times New Roman" w:hAnsi="Times New Roman"/>
          <w:sz w:val="24"/>
          <w:szCs w:val="20"/>
          <w:lang w:eastAsia="cs-CZ"/>
        </w:rPr>
      </w:pPr>
      <w:bookmarkStart w:id="249" w:name="_Toc207699473"/>
      <w:bookmarkStart w:id="250" w:name="_Toc207700222"/>
      <w:r w:rsidRPr="00F03F41">
        <w:rPr>
          <w:rFonts w:ascii="Times New Roman" w:hAnsi="Times New Roman"/>
          <w:sz w:val="24"/>
          <w:szCs w:val="20"/>
          <w:lang w:eastAsia="cs-CZ"/>
        </w:rPr>
        <w:t>bankové spojenie:</w:t>
      </w:r>
      <w:bookmarkEnd w:id="249"/>
      <w:bookmarkEnd w:id="250"/>
      <w:r w:rsidRPr="00F03F41">
        <w:rPr>
          <w:rFonts w:ascii="Times New Roman" w:hAnsi="Times New Roman"/>
          <w:sz w:val="24"/>
          <w:szCs w:val="20"/>
          <w:lang w:eastAsia="cs-CZ"/>
        </w:rPr>
        <w:tab/>
      </w:r>
    </w:p>
    <w:p w14:paraId="55DA5C09" w14:textId="77777777" w:rsidR="006523D6" w:rsidRPr="00F03F41" w:rsidRDefault="006523D6" w:rsidP="006523D6">
      <w:pPr>
        <w:keepNext/>
        <w:outlineLvl w:val="0"/>
        <w:rPr>
          <w:rFonts w:ascii="Times New Roman" w:hAnsi="Times New Roman"/>
          <w:sz w:val="24"/>
          <w:szCs w:val="20"/>
          <w:lang w:eastAsia="cs-CZ"/>
        </w:rPr>
      </w:pPr>
      <w:bookmarkStart w:id="251" w:name="_Toc207699474"/>
      <w:bookmarkStart w:id="252" w:name="_Toc207700223"/>
      <w:r w:rsidRPr="00F03F41">
        <w:rPr>
          <w:rFonts w:ascii="Times New Roman" w:hAnsi="Times New Roman"/>
          <w:sz w:val="24"/>
          <w:szCs w:val="20"/>
          <w:lang w:eastAsia="cs-CZ"/>
        </w:rPr>
        <w:t>číslo účtu v tvare IBAN:</w:t>
      </w:r>
      <w:bookmarkEnd w:id="251"/>
      <w:bookmarkEnd w:id="252"/>
      <w:r w:rsidRPr="00F03F41">
        <w:rPr>
          <w:rFonts w:ascii="Times New Roman" w:hAnsi="Times New Roman"/>
          <w:sz w:val="24"/>
          <w:szCs w:val="20"/>
          <w:lang w:eastAsia="cs-CZ"/>
        </w:rPr>
        <w:tab/>
      </w:r>
    </w:p>
    <w:p w14:paraId="3509B729" w14:textId="77777777" w:rsidR="006523D6" w:rsidRPr="00F03F41" w:rsidRDefault="006523D6" w:rsidP="006523D6">
      <w:pPr>
        <w:keepNext/>
        <w:outlineLvl w:val="0"/>
        <w:rPr>
          <w:rFonts w:ascii="Times New Roman" w:hAnsi="Times New Roman"/>
          <w:sz w:val="24"/>
          <w:szCs w:val="20"/>
          <w:lang w:eastAsia="cs-CZ"/>
        </w:rPr>
      </w:pPr>
      <w:bookmarkStart w:id="253" w:name="_Toc207699475"/>
      <w:bookmarkStart w:id="254" w:name="_Toc207700224"/>
      <w:r w:rsidRPr="00F03F41">
        <w:rPr>
          <w:rFonts w:ascii="Times New Roman" w:hAnsi="Times New Roman"/>
          <w:sz w:val="24"/>
          <w:szCs w:val="20"/>
          <w:lang w:eastAsia="cs-CZ"/>
        </w:rPr>
        <w:t>zapísaný v Obchodnom registri</w:t>
      </w:r>
      <w:bookmarkEnd w:id="253"/>
      <w:bookmarkEnd w:id="254"/>
      <w:r w:rsidRPr="00F03F41">
        <w:rPr>
          <w:rFonts w:ascii="Times New Roman" w:hAnsi="Times New Roman"/>
          <w:sz w:val="24"/>
          <w:szCs w:val="20"/>
          <w:lang w:eastAsia="cs-CZ"/>
        </w:rPr>
        <w:t xml:space="preserve"> </w:t>
      </w:r>
    </w:p>
    <w:p w14:paraId="50C47D54" w14:textId="77777777" w:rsidR="006523D6" w:rsidRPr="00F03F41" w:rsidRDefault="006523D6" w:rsidP="006523D6">
      <w:pPr>
        <w:keepNext/>
        <w:outlineLvl w:val="0"/>
        <w:rPr>
          <w:rFonts w:ascii="Times New Roman" w:hAnsi="Times New Roman"/>
          <w:sz w:val="24"/>
          <w:szCs w:val="20"/>
          <w:lang w:eastAsia="cs-CZ"/>
        </w:rPr>
      </w:pPr>
      <w:bookmarkStart w:id="255" w:name="_Toc207699476"/>
      <w:bookmarkStart w:id="256" w:name="_Toc207700225"/>
      <w:r w:rsidRPr="00F03F41">
        <w:rPr>
          <w:rFonts w:ascii="Times New Roman" w:hAnsi="Times New Roman"/>
          <w:sz w:val="24"/>
          <w:szCs w:val="20"/>
          <w:lang w:eastAsia="cs-CZ"/>
        </w:rPr>
        <w:t>(ďalej len „</w:t>
      </w:r>
      <w:r w:rsidRPr="00F03F41">
        <w:rPr>
          <w:rFonts w:ascii="Times New Roman" w:hAnsi="Times New Roman"/>
          <w:b/>
          <w:sz w:val="24"/>
          <w:szCs w:val="20"/>
          <w:lang w:eastAsia="cs-CZ"/>
        </w:rPr>
        <w:t>Zhotoviteľ</w:t>
      </w:r>
      <w:r w:rsidRPr="00F03F41">
        <w:rPr>
          <w:rFonts w:ascii="Times New Roman" w:hAnsi="Times New Roman"/>
          <w:sz w:val="24"/>
          <w:szCs w:val="20"/>
          <w:lang w:eastAsia="cs-CZ"/>
        </w:rPr>
        <w:t>“)</w:t>
      </w:r>
      <w:bookmarkEnd w:id="255"/>
      <w:bookmarkEnd w:id="256"/>
    </w:p>
    <w:p w14:paraId="1D08ECC3" w14:textId="77777777" w:rsidR="006523D6" w:rsidRPr="00F03F41" w:rsidRDefault="006523D6" w:rsidP="006523D6">
      <w:pPr>
        <w:widowControl w:val="0"/>
        <w:suppressAutoHyphens/>
        <w:jc w:val="both"/>
        <w:rPr>
          <w:rFonts w:ascii="Times New Roman" w:eastAsia="Arial Unicode MS" w:hAnsi="Times New Roman"/>
          <w:sz w:val="24"/>
        </w:rPr>
      </w:pPr>
    </w:p>
    <w:p w14:paraId="7A6FC83B" w14:textId="77777777" w:rsidR="006523D6" w:rsidRPr="00F03F41" w:rsidRDefault="006523D6" w:rsidP="006523D6">
      <w:pPr>
        <w:widowControl w:val="0"/>
        <w:suppressAutoHyphens/>
        <w:jc w:val="both"/>
        <w:rPr>
          <w:rFonts w:ascii="Times New Roman" w:eastAsia="Arial Unicode MS" w:hAnsi="Times New Roman"/>
          <w:sz w:val="24"/>
        </w:rPr>
      </w:pPr>
    </w:p>
    <w:p w14:paraId="2D618602" w14:textId="77777777" w:rsidR="006523D6" w:rsidRPr="00F03F41" w:rsidRDefault="006523D6" w:rsidP="006523D6">
      <w:pPr>
        <w:widowControl w:val="0"/>
        <w:suppressAutoHyphens/>
        <w:jc w:val="center"/>
        <w:rPr>
          <w:rFonts w:ascii="Times New Roman" w:eastAsia="Arial Unicode MS" w:hAnsi="Times New Roman"/>
          <w:b/>
          <w:sz w:val="24"/>
        </w:rPr>
      </w:pPr>
      <w:r w:rsidRPr="00F03F41">
        <w:rPr>
          <w:rFonts w:ascii="Times New Roman" w:eastAsia="Arial Unicode MS" w:hAnsi="Times New Roman"/>
          <w:sz w:val="24"/>
        </w:rPr>
        <w:t xml:space="preserve">Čl. 1 </w:t>
      </w:r>
      <w:r w:rsidRPr="00F03F41">
        <w:rPr>
          <w:rFonts w:ascii="Times New Roman" w:eastAsia="Arial Unicode MS" w:hAnsi="Times New Roman"/>
          <w:b/>
          <w:sz w:val="24"/>
        </w:rPr>
        <w:t>Preambula</w:t>
      </w:r>
    </w:p>
    <w:p w14:paraId="115EB6E6" w14:textId="77777777" w:rsidR="006523D6" w:rsidRPr="00F03F41" w:rsidRDefault="006523D6" w:rsidP="006523D6">
      <w:pPr>
        <w:widowControl w:val="0"/>
        <w:suppressAutoHyphens/>
        <w:jc w:val="center"/>
        <w:rPr>
          <w:rFonts w:ascii="Times New Roman" w:eastAsia="Arial Unicode MS" w:hAnsi="Times New Roman"/>
          <w:b/>
          <w:sz w:val="24"/>
        </w:rPr>
      </w:pPr>
    </w:p>
    <w:p w14:paraId="799B438F" w14:textId="77777777" w:rsidR="006523D6" w:rsidRPr="007A194F" w:rsidRDefault="006523D6" w:rsidP="006523D6">
      <w:pPr>
        <w:widowControl w:val="0"/>
        <w:suppressAutoHyphens/>
        <w:ind w:left="390"/>
        <w:contextualSpacing/>
        <w:jc w:val="both"/>
        <w:rPr>
          <w:rFonts w:ascii="Times New Roman" w:eastAsia="Arial Unicode MS" w:hAnsi="Times New Roman"/>
          <w:sz w:val="24"/>
          <w:lang w:eastAsia="cs-CZ"/>
        </w:rPr>
      </w:pPr>
      <w:r w:rsidRPr="00F03F41">
        <w:rPr>
          <w:rFonts w:ascii="Times New Roman" w:eastAsia="Arial Unicode MS" w:hAnsi="Times New Roman"/>
          <w:sz w:val="24"/>
        </w:rPr>
        <w:lastRenderedPageBreak/>
        <w:t xml:space="preserve">Objednávateľ a zhotoviteľ </w:t>
      </w:r>
      <w:r w:rsidRPr="007A194F">
        <w:rPr>
          <w:rFonts w:ascii="Times New Roman" w:eastAsia="Arial Unicode MS" w:hAnsi="Times New Roman"/>
          <w:sz w:val="24"/>
        </w:rPr>
        <w:t xml:space="preserve">uzatvárajú </w:t>
      </w:r>
      <w:r w:rsidRPr="007A194F">
        <w:rPr>
          <w:rFonts w:ascii="Times New Roman" w:eastAsia="Arial Unicode MS" w:hAnsi="Times New Roman"/>
          <w:b/>
          <w:sz w:val="24"/>
        </w:rPr>
        <w:t xml:space="preserve">rámcovú dohodu o poskytovaní servisných služieb </w:t>
      </w:r>
      <w:r w:rsidRPr="007A194F">
        <w:rPr>
          <w:rFonts w:ascii="Times New Roman" w:eastAsia="Arial Unicode MS" w:hAnsi="Times New Roman"/>
          <w:sz w:val="24"/>
        </w:rPr>
        <w:t xml:space="preserve">ako výsledok procesu verejného obstarávania </w:t>
      </w:r>
      <w:r w:rsidRPr="007A194F">
        <w:rPr>
          <w:rFonts w:ascii="Times New Roman" w:eastAsia="Arial Unicode MS" w:hAnsi="Times New Roman"/>
          <w:sz w:val="24"/>
          <w:lang w:eastAsia="cs-CZ"/>
        </w:rPr>
        <w:t xml:space="preserve">v súlade so zákonom č. 343/2015 </w:t>
      </w:r>
      <w:proofErr w:type="spellStart"/>
      <w:r w:rsidRPr="007A194F">
        <w:rPr>
          <w:rFonts w:ascii="Times New Roman" w:eastAsia="Arial Unicode MS" w:hAnsi="Times New Roman"/>
          <w:sz w:val="24"/>
          <w:lang w:eastAsia="cs-CZ"/>
        </w:rPr>
        <w:t>Z.z</w:t>
      </w:r>
      <w:proofErr w:type="spellEnd"/>
      <w:r w:rsidRPr="007A194F">
        <w:rPr>
          <w:rFonts w:ascii="Times New Roman" w:eastAsia="Arial Unicode MS" w:hAnsi="Times New Roman"/>
          <w:sz w:val="24"/>
          <w:lang w:eastAsia="cs-CZ"/>
        </w:rPr>
        <w:t xml:space="preserve">. o verejnom obstarávaní a o zmene a doplnení niektorých zákonov v znení neskorších predpisov (ďalej len „zákon“), a to za podmienok a v súlade s výsledkom verejnej súťaže, ktorá bola vyhlásená vo Vestníku verejného obstarávania č. </w:t>
      </w:r>
      <w:proofErr w:type="spellStart"/>
      <w:r w:rsidRPr="007A194F">
        <w:rPr>
          <w:rFonts w:ascii="Times New Roman" w:eastAsia="Arial Unicode MS" w:hAnsi="Times New Roman"/>
          <w:sz w:val="24"/>
          <w:lang w:eastAsia="cs-CZ"/>
        </w:rPr>
        <w:t>xxxxxxxxxx</w:t>
      </w:r>
      <w:proofErr w:type="spellEnd"/>
      <w:r w:rsidRPr="007A194F">
        <w:rPr>
          <w:rFonts w:ascii="Times New Roman" w:eastAsia="Arial Unicode MS" w:hAnsi="Times New Roman"/>
          <w:sz w:val="24"/>
          <w:lang w:eastAsia="cs-CZ"/>
        </w:rPr>
        <w:t xml:space="preserve"> dňa xxxxx202x pod značkou </w:t>
      </w:r>
      <w:proofErr w:type="spellStart"/>
      <w:r w:rsidRPr="007A194F">
        <w:rPr>
          <w:rFonts w:ascii="Times New Roman" w:eastAsia="Arial Unicode MS" w:hAnsi="Times New Roman"/>
          <w:sz w:val="24"/>
          <w:lang w:eastAsia="cs-CZ"/>
        </w:rPr>
        <w:t>xxxx</w:t>
      </w:r>
      <w:proofErr w:type="spellEnd"/>
      <w:r w:rsidRPr="007A194F">
        <w:rPr>
          <w:rFonts w:ascii="Times New Roman" w:eastAsia="Arial Unicode MS" w:hAnsi="Times New Roman"/>
          <w:sz w:val="24"/>
          <w:lang w:eastAsia="cs-CZ"/>
        </w:rPr>
        <w:t xml:space="preserve">-MST (ďalej len „verejná súťaž“). </w:t>
      </w:r>
    </w:p>
    <w:p w14:paraId="547BB305" w14:textId="77777777" w:rsidR="006523D6" w:rsidRPr="007A194F" w:rsidRDefault="006523D6" w:rsidP="006523D6">
      <w:pPr>
        <w:widowControl w:val="0"/>
        <w:suppressAutoHyphens/>
        <w:jc w:val="both"/>
        <w:rPr>
          <w:rFonts w:ascii="Times New Roman" w:eastAsia="Arial Unicode MS" w:hAnsi="Times New Roman"/>
          <w:sz w:val="24"/>
        </w:rPr>
      </w:pPr>
    </w:p>
    <w:p w14:paraId="288F9A37" w14:textId="77777777" w:rsidR="006523D6" w:rsidRPr="007A194F" w:rsidRDefault="006523D6" w:rsidP="006523D6">
      <w:pPr>
        <w:widowControl w:val="0"/>
        <w:suppressAutoHyphens/>
        <w:jc w:val="center"/>
        <w:rPr>
          <w:rFonts w:ascii="Times New Roman" w:eastAsia="Arial Unicode MS" w:hAnsi="Times New Roman"/>
          <w:sz w:val="24"/>
        </w:rPr>
      </w:pPr>
    </w:p>
    <w:p w14:paraId="281BE9D4" w14:textId="77777777" w:rsidR="006523D6" w:rsidRPr="007A194F" w:rsidRDefault="006523D6" w:rsidP="006523D6">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2 </w:t>
      </w:r>
      <w:r w:rsidRPr="007A194F">
        <w:rPr>
          <w:rFonts w:ascii="Times New Roman" w:eastAsia="Arial Unicode MS" w:hAnsi="Times New Roman"/>
          <w:b/>
          <w:sz w:val="24"/>
        </w:rPr>
        <w:t>Predmet rámcovej dohody</w:t>
      </w:r>
    </w:p>
    <w:p w14:paraId="51E6262F" w14:textId="77777777" w:rsidR="006523D6" w:rsidRPr="007A194F" w:rsidRDefault="006523D6" w:rsidP="006523D6">
      <w:pPr>
        <w:widowControl w:val="0"/>
        <w:suppressAutoHyphens/>
        <w:jc w:val="both"/>
        <w:rPr>
          <w:rFonts w:ascii="Times New Roman" w:eastAsia="Arial Unicode MS" w:hAnsi="Times New Roman"/>
          <w:sz w:val="24"/>
        </w:rPr>
      </w:pPr>
    </w:p>
    <w:p w14:paraId="0553AD73" w14:textId="77777777" w:rsidR="006523D6" w:rsidRPr="007A194F" w:rsidRDefault="006523D6" w:rsidP="006523D6">
      <w:pPr>
        <w:widowControl w:val="0"/>
        <w:numPr>
          <w:ilvl w:val="0"/>
          <w:numId w:val="86"/>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Predmetom rámcovej dohody je </w:t>
      </w:r>
      <w:r w:rsidRPr="007A194F">
        <w:rPr>
          <w:rFonts w:ascii="Times New Roman" w:eastAsia="Arial Unicode MS" w:hAnsi="Times New Roman"/>
          <w:b/>
          <w:sz w:val="24"/>
        </w:rPr>
        <w:t>poskytovanie servisných služieb</w:t>
      </w:r>
      <w:r w:rsidRPr="007A194F">
        <w:rPr>
          <w:rFonts w:ascii="Times New Roman" w:eastAsia="Arial Unicode MS" w:hAnsi="Times New Roman"/>
          <w:sz w:val="24"/>
        </w:rPr>
        <w:t xml:space="preserve">, ktorými sa pre účely tejto rámcovej dohody rozumie najmä servis, opravy, údržba a iné súvisiace servisné služby - zabezpečenie záručného a pozáručného servisu pre .............,    ktoré sú alebo v budúcnosti budú v prevádzke objednávateľa, prípadne jeho organizačných zložiek. </w:t>
      </w:r>
    </w:p>
    <w:p w14:paraId="7631B61E" w14:textId="77777777" w:rsidR="006523D6" w:rsidRPr="007A194F" w:rsidRDefault="006523D6" w:rsidP="006523D6">
      <w:pPr>
        <w:widowControl w:val="0"/>
        <w:suppressAutoHyphens/>
        <w:ind w:left="284"/>
        <w:contextualSpacing/>
        <w:jc w:val="both"/>
        <w:rPr>
          <w:rFonts w:ascii="Times New Roman" w:eastAsia="Arial Unicode MS" w:hAnsi="Times New Roman"/>
          <w:sz w:val="24"/>
        </w:rPr>
      </w:pPr>
    </w:p>
    <w:p w14:paraId="6C249694" w14:textId="77777777" w:rsidR="006523D6" w:rsidRPr="007A194F" w:rsidRDefault="006523D6" w:rsidP="006523D6">
      <w:pPr>
        <w:widowControl w:val="0"/>
        <w:suppressAutoHyphens/>
        <w:jc w:val="center"/>
        <w:rPr>
          <w:rFonts w:ascii="Times New Roman" w:eastAsia="Arial Unicode MS" w:hAnsi="Times New Roman"/>
          <w:sz w:val="24"/>
        </w:rPr>
      </w:pPr>
    </w:p>
    <w:p w14:paraId="52B1AB5E" w14:textId="77777777" w:rsidR="006523D6" w:rsidRPr="007A194F" w:rsidRDefault="006523D6" w:rsidP="006523D6">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3 </w:t>
      </w:r>
      <w:r w:rsidRPr="007A194F">
        <w:rPr>
          <w:rFonts w:ascii="Times New Roman" w:eastAsia="Arial Unicode MS" w:hAnsi="Times New Roman"/>
          <w:b/>
          <w:sz w:val="24"/>
        </w:rPr>
        <w:t xml:space="preserve">Podmienky vykonania servisných služieb </w:t>
      </w:r>
    </w:p>
    <w:p w14:paraId="05081BE1" w14:textId="77777777" w:rsidR="006523D6" w:rsidRPr="007A194F" w:rsidRDefault="006523D6" w:rsidP="006523D6">
      <w:pPr>
        <w:widowControl w:val="0"/>
        <w:suppressAutoHyphens/>
        <w:jc w:val="center"/>
        <w:rPr>
          <w:rFonts w:ascii="Times New Roman" w:eastAsia="Arial Unicode MS" w:hAnsi="Times New Roman"/>
          <w:b/>
          <w:sz w:val="24"/>
        </w:rPr>
      </w:pPr>
    </w:p>
    <w:p w14:paraId="23223B57" w14:textId="77777777" w:rsidR="006523D6" w:rsidRPr="007A194F" w:rsidRDefault="006523D6" w:rsidP="006523D6">
      <w:pPr>
        <w:ind w:left="284" w:hanging="284"/>
        <w:jc w:val="both"/>
        <w:rPr>
          <w:rFonts w:ascii="Times New Roman" w:hAnsi="Times New Roman"/>
          <w:sz w:val="24"/>
        </w:rPr>
      </w:pPr>
      <w:r w:rsidRPr="007A194F">
        <w:rPr>
          <w:rFonts w:ascii="Times New Roman" w:hAnsi="Times New Roman"/>
          <w:sz w:val="24"/>
        </w:rPr>
        <w:t>1.</w:t>
      </w:r>
      <w:r w:rsidRPr="007A194F">
        <w:rPr>
          <w:rFonts w:ascii="Times New Roman" w:hAnsi="Times New Roman"/>
          <w:sz w:val="24"/>
        </w:rPr>
        <w:tab/>
        <w:t>Zhotoviteľ sa zaväzuje vykonávať servisné služby v súlade s technologickými postupmi výrobcu pri dodržiavaní najvyšších kvalitatívnych štandardov, vynaložení potrebnej odbornej starostlivosti a výhradne s využitím originálnych alebo schválených náhradných dielcov.</w:t>
      </w:r>
    </w:p>
    <w:p w14:paraId="734B3FB6" w14:textId="77777777" w:rsidR="006523D6" w:rsidRPr="007A194F" w:rsidRDefault="006523D6" w:rsidP="006523D6">
      <w:pPr>
        <w:jc w:val="both"/>
        <w:rPr>
          <w:rFonts w:ascii="Times New Roman" w:hAnsi="Times New Roman"/>
          <w:sz w:val="24"/>
        </w:rPr>
      </w:pPr>
    </w:p>
    <w:p w14:paraId="28D8116B" w14:textId="77777777" w:rsidR="006523D6" w:rsidRPr="007A194F" w:rsidRDefault="006523D6" w:rsidP="006523D6">
      <w:pPr>
        <w:ind w:left="284" w:hanging="284"/>
        <w:jc w:val="both"/>
        <w:rPr>
          <w:rFonts w:ascii="Times New Roman" w:hAnsi="Times New Roman"/>
          <w:sz w:val="24"/>
        </w:rPr>
      </w:pPr>
      <w:r w:rsidRPr="007A194F">
        <w:rPr>
          <w:rFonts w:ascii="Times New Roman" w:hAnsi="Times New Roman"/>
          <w:sz w:val="24"/>
        </w:rPr>
        <w:t>2.</w:t>
      </w:r>
      <w:r w:rsidRPr="007A194F">
        <w:rPr>
          <w:rFonts w:ascii="Times New Roman" w:hAnsi="Times New Roman"/>
          <w:sz w:val="24"/>
        </w:rPr>
        <w:tab/>
        <w:t>Zhotoviteľ bude vykonávať servisné služby na základe jednotlivých objednávok objednávateľa a zákazkových listov  v požadovanom rozsahu a za dohodnutú cenu a podmienok vyplývajúcich z tejto rámcovej dohody</w:t>
      </w:r>
    </w:p>
    <w:p w14:paraId="042109B8" w14:textId="77777777" w:rsidR="006523D6" w:rsidRPr="007A194F" w:rsidRDefault="006523D6" w:rsidP="006523D6">
      <w:pPr>
        <w:jc w:val="both"/>
        <w:rPr>
          <w:rFonts w:ascii="Times New Roman" w:hAnsi="Times New Roman"/>
          <w:sz w:val="24"/>
        </w:rPr>
      </w:pPr>
    </w:p>
    <w:p w14:paraId="027E9524" w14:textId="77777777" w:rsidR="006523D6" w:rsidRPr="007A194F" w:rsidRDefault="006523D6" w:rsidP="006523D6">
      <w:pPr>
        <w:ind w:left="284" w:hanging="284"/>
        <w:jc w:val="both"/>
        <w:rPr>
          <w:rFonts w:ascii="Times New Roman" w:hAnsi="Times New Roman"/>
          <w:sz w:val="24"/>
        </w:rPr>
      </w:pPr>
      <w:r w:rsidRPr="007A194F">
        <w:rPr>
          <w:rFonts w:ascii="Times New Roman" w:hAnsi="Times New Roman"/>
          <w:sz w:val="24"/>
        </w:rPr>
        <w:t>3.</w:t>
      </w:r>
      <w:r w:rsidRPr="007A194F">
        <w:rPr>
          <w:rFonts w:ascii="Times New Roman" w:hAnsi="Times New Roman"/>
          <w:sz w:val="24"/>
        </w:rPr>
        <w:tab/>
        <w:t>Zhotoviteľ vykoná servisné služby s maximálne možnou efektívnosťou a hospodárnosťou pri dodržaní nevyhnutných potrieb pre dosiahnutie maximálnej bezpečnosti a udržanie čo najlepšieho technického stavu.</w:t>
      </w:r>
    </w:p>
    <w:p w14:paraId="4D2C2985" w14:textId="77777777" w:rsidR="006523D6" w:rsidRPr="007A194F" w:rsidRDefault="006523D6" w:rsidP="006523D6">
      <w:pPr>
        <w:jc w:val="both"/>
        <w:rPr>
          <w:rFonts w:ascii="Times New Roman" w:hAnsi="Times New Roman"/>
          <w:sz w:val="24"/>
        </w:rPr>
      </w:pPr>
    </w:p>
    <w:p w14:paraId="3241A9F0" w14:textId="77777777" w:rsidR="006523D6" w:rsidRPr="007A194F" w:rsidRDefault="006523D6" w:rsidP="006523D6">
      <w:pPr>
        <w:widowControl w:val="0"/>
        <w:numPr>
          <w:ilvl w:val="0"/>
          <w:numId w:val="95"/>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rPr>
        <w:t xml:space="preserve">Zhotoviteľ zodpovedá za riadne vykonávanie servisných služieb - úkonov a tieto je povinný vykonávať s odbornou starostlivosťou prostredníctvom odborne kvalifikovaných zamestnancov, prípadne prostredníctvom odborne kvalifikovaných subdodávateľov zhotoviteľa. Zhotoviteľ preto zodpovedá objednávateľovi za </w:t>
      </w:r>
      <w:proofErr w:type="spellStart"/>
      <w:r w:rsidRPr="007A194F">
        <w:rPr>
          <w:rFonts w:ascii="Times New Roman" w:eastAsia="Arial Unicode MS" w:hAnsi="Times New Roman"/>
          <w:sz w:val="24"/>
        </w:rPr>
        <w:t>vadne</w:t>
      </w:r>
      <w:proofErr w:type="spellEnd"/>
      <w:r w:rsidRPr="007A194F">
        <w:rPr>
          <w:rFonts w:ascii="Times New Roman" w:eastAsia="Arial Unicode MS" w:hAnsi="Times New Roman"/>
          <w:sz w:val="24"/>
        </w:rPr>
        <w:t xml:space="preserve"> vykonaný servisný úkon. Vady servisných úkonov budú riešené podľa § 560 a nasledovných  Obchodného zákonníka. </w:t>
      </w:r>
    </w:p>
    <w:p w14:paraId="1C2125C5" w14:textId="77777777" w:rsidR="006523D6" w:rsidRPr="007A194F" w:rsidRDefault="006523D6" w:rsidP="006523D6">
      <w:pPr>
        <w:autoSpaceDE w:val="0"/>
        <w:autoSpaceDN w:val="0"/>
        <w:adjustRightInd w:val="0"/>
        <w:jc w:val="both"/>
        <w:rPr>
          <w:rFonts w:ascii="Times New Roman" w:hAnsi="Times New Roman"/>
          <w:sz w:val="24"/>
        </w:rPr>
      </w:pPr>
    </w:p>
    <w:p w14:paraId="3EB2B847" w14:textId="77777777" w:rsidR="006523D6" w:rsidRPr="007A194F" w:rsidRDefault="006523D6" w:rsidP="006523D6">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4 </w:t>
      </w:r>
      <w:r w:rsidRPr="007A194F">
        <w:rPr>
          <w:rFonts w:ascii="Times New Roman" w:eastAsia="Arial Unicode MS" w:hAnsi="Times New Roman"/>
          <w:b/>
          <w:sz w:val="24"/>
        </w:rPr>
        <w:t xml:space="preserve">Lehoty </w:t>
      </w:r>
    </w:p>
    <w:p w14:paraId="69546118" w14:textId="77777777" w:rsidR="006523D6" w:rsidRPr="007A194F" w:rsidRDefault="006523D6" w:rsidP="006523D6">
      <w:pPr>
        <w:widowControl w:val="0"/>
        <w:suppressAutoHyphens/>
        <w:jc w:val="center"/>
        <w:rPr>
          <w:rFonts w:ascii="Times New Roman" w:eastAsia="Arial Unicode MS" w:hAnsi="Times New Roman"/>
          <w:sz w:val="24"/>
        </w:rPr>
      </w:pPr>
    </w:p>
    <w:p w14:paraId="651DC5BC" w14:textId="77777777" w:rsidR="006523D6" w:rsidRPr="007A194F" w:rsidRDefault="006523D6" w:rsidP="006523D6">
      <w:pPr>
        <w:widowControl w:val="0"/>
        <w:suppressAutoHyphens/>
        <w:jc w:val="both"/>
        <w:rPr>
          <w:rFonts w:ascii="Times New Roman" w:eastAsia="Arial Unicode MS" w:hAnsi="Times New Roman"/>
          <w:sz w:val="24"/>
        </w:rPr>
      </w:pPr>
    </w:p>
    <w:p w14:paraId="4237AC57" w14:textId="77777777" w:rsidR="006523D6" w:rsidRPr="007A194F" w:rsidRDefault="006523D6" w:rsidP="006523D6">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sa zaväzuje poskytnúť základný servis – pravidelné servisné prehliadky predpísané výrobcom, výmena olejov, prevádzkových kvapalín, filtrov, základných opotrebiteľných dielov, diagnostika – najneskôr do </w:t>
      </w:r>
      <w:r w:rsidRPr="007A194F">
        <w:rPr>
          <w:rFonts w:ascii="Times New Roman" w:eastAsia="Arial Unicode MS" w:hAnsi="Times New Roman"/>
          <w:b/>
          <w:sz w:val="24"/>
        </w:rPr>
        <w:t>16 pracovných hodín</w:t>
      </w:r>
      <w:r>
        <w:rPr>
          <w:rFonts w:ascii="Times New Roman" w:eastAsia="Arial Unicode MS" w:hAnsi="Times New Roman"/>
          <w:sz w:val="24"/>
        </w:rPr>
        <w:t xml:space="preserve"> </w:t>
      </w:r>
      <w:r w:rsidRPr="0047543F">
        <w:rPr>
          <w:rFonts w:ascii="Times New Roman" w:eastAsia="Arial Unicode MS" w:hAnsi="Times New Roman"/>
          <w:color w:val="FF0000"/>
          <w:sz w:val="24"/>
        </w:rPr>
        <w:t>od zahájenia servisných prác na stroji</w:t>
      </w:r>
      <w:r>
        <w:rPr>
          <w:rFonts w:ascii="Times New Roman" w:eastAsia="Arial Unicode MS" w:hAnsi="Times New Roman"/>
          <w:color w:val="FF0000"/>
          <w:sz w:val="24"/>
        </w:rPr>
        <w:t>.</w:t>
      </w:r>
    </w:p>
    <w:p w14:paraId="6CDB66C9" w14:textId="77777777" w:rsidR="006523D6" w:rsidRPr="007A194F" w:rsidRDefault="006523D6" w:rsidP="006523D6">
      <w:pPr>
        <w:widowControl w:val="0"/>
        <w:suppressAutoHyphens/>
        <w:ind w:left="284"/>
        <w:contextualSpacing/>
        <w:jc w:val="both"/>
        <w:rPr>
          <w:rFonts w:ascii="Times New Roman" w:eastAsia="Arial Unicode MS" w:hAnsi="Times New Roman"/>
          <w:sz w:val="24"/>
        </w:rPr>
      </w:pPr>
    </w:p>
    <w:p w14:paraId="38031D6A" w14:textId="77777777" w:rsidR="006523D6" w:rsidRPr="007A194F" w:rsidRDefault="006523D6" w:rsidP="006523D6">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sa zaväzuje vykonať stredné opravy – výmena čapov, kĺbov, tlmičov, ložísk, remeňov, výmena častí agregátov a jednoduchých komponentov, drobné opravárenské práce najneskôr do </w:t>
      </w:r>
      <w:r w:rsidRPr="007A194F">
        <w:rPr>
          <w:rFonts w:ascii="Times New Roman" w:eastAsia="Arial Unicode MS" w:hAnsi="Times New Roman"/>
          <w:b/>
          <w:sz w:val="24"/>
        </w:rPr>
        <w:t>40 pracovných hodín</w:t>
      </w:r>
      <w:r w:rsidRPr="007A194F">
        <w:rPr>
          <w:rFonts w:ascii="Times New Roman" w:eastAsia="Arial Unicode MS" w:hAnsi="Times New Roman"/>
          <w:sz w:val="24"/>
        </w:rPr>
        <w:t xml:space="preserve">   od doručenia oznámenia zhotoviteľovi o schválení zákazkového listu objednávateľom. </w:t>
      </w:r>
    </w:p>
    <w:p w14:paraId="6A8C30AA" w14:textId="77777777" w:rsidR="006523D6" w:rsidRPr="007A194F" w:rsidRDefault="006523D6" w:rsidP="006523D6">
      <w:pPr>
        <w:widowControl w:val="0"/>
        <w:suppressAutoHyphens/>
        <w:ind w:left="720"/>
        <w:contextualSpacing/>
        <w:jc w:val="both"/>
        <w:rPr>
          <w:rFonts w:ascii="Times New Roman" w:eastAsia="Arial Unicode MS" w:hAnsi="Times New Roman"/>
          <w:sz w:val="24"/>
        </w:rPr>
      </w:pPr>
    </w:p>
    <w:p w14:paraId="1F33DCB3" w14:textId="77777777" w:rsidR="006523D6" w:rsidRPr="007A194F" w:rsidRDefault="006523D6" w:rsidP="006523D6">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sa zaväzuje vykonať veľké opravy –, opravy motorov, prevodoviek, hydraulickej sústavy časti najneskôr do </w:t>
      </w:r>
      <w:r w:rsidRPr="007A194F">
        <w:rPr>
          <w:rFonts w:ascii="Times New Roman" w:eastAsia="Arial Unicode MS" w:hAnsi="Times New Roman"/>
          <w:b/>
          <w:sz w:val="24"/>
        </w:rPr>
        <w:t>30 pracovných dní</w:t>
      </w:r>
      <w:r w:rsidRPr="007A194F">
        <w:rPr>
          <w:rFonts w:ascii="Times New Roman" w:eastAsia="Arial Unicode MS" w:hAnsi="Times New Roman"/>
          <w:sz w:val="24"/>
        </w:rPr>
        <w:t xml:space="preserve">  od doručenia oznámenia zhotoviteľovi o schválení  zákazkového listu objednávateľom.  </w:t>
      </w:r>
    </w:p>
    <w:p w14:paraId="23A68AEF" w14:textId="77777777" w:rsidR="006523D6" w:rsidRPr="007A194F" w:rsidRDefault="006523D6" w:rsidP="006523D6">
      <w:pPr>
        <w:widowControl w:val="0"/>
        <w:suppressAutoHyphens/>
        <w:jc w:val="both"/>
        <w:rPr>
          <w:rFonts w:ascii="Times New Roman" w:eastAsia="Arial Unicode MS" w:hAnsi="Times New Roman"/>
          <w:sz w:val="24"/>
        </w:rPr>
      </w:pPr>
    </w:p>
    <w:p w14:paraId="472CA660" w14:textId="77777777" w:rsidR="006523D6" w:rsidRPr="007A194F" w:rsidRDefault="006523D6" w:rsidP="006523D6">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Pracovnou hodinou sa pre účely tohto článku rozumie hodina, ktorá plynie v pracovných dňoch v čase od 8.00 hod do 16.00 hod, a preto koniec lehoty na vykonanie servisnej služby (základného servisu, strednej opravy) sa bude určovať počítaním času len v pracovných hodinách.  Toto dojednanie slúži len na určenie termínu vykonania servisného úkonu (servisu, opravy), pričom zhotoviteľ môže servis vykonávať v ľubovoľnom čase tak, aby termín vykonania servisného úkonu dodržal.</w:t>
      </w:r>
    </w:p>
    <w:p w14:paraId="16F78985" w14:textId="77777777" w:rsidR="006523D6" w:rsidRPr="007A194F" w:rsidRDefault="006523D6" w:rsidP="006523D6">
      <w:pPr>
        <w:widowControl w:val="0"/>
        <w:suppressAutoHyphens/>
        <w:ind w:left="720"/>
        <w:contextualSpacing/>
        <w:jc w:val="both"/>
        <w:rPr>
          <w:rFonts w:ascii="Times New Roman" w:eastAsia="Arial Unicode MS" w:hAnsi="Times New Roman"/>
          <w:sz w:val="24"/>
        </w:rPr>
      </w:pPr>
    </w:p>
    <w:p w14:paraId="31636239" w14:textId="77777777" w:rsidR="006523D6" w:rsidRPr="007A194F" w:rsidRDefault="006523D6" w:rsidP="006523D6">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Zhotoviteľ je povinný v zákazkovom liste určiť predpokladaný termín ukončenia servisnej služby tak, aby neprekročil čas stanovený v ods. 1, 2 a 3 tohto článku 4.</w:t>
      </w:r>
    </w:p>
    <w:p w14:paraId="4CBBF34E" w14:textId="77777777" w:rsidR="006523D6" w:rsidRPr="007A194F" w:rsidRDefault="006523D6" w:rsidP="006523D6">
      <w:pPr>
        <w:widowControl w:val="0"/>
        <w:suppressAutoHyphens/>
        <w:ind w:left="720"/>
        <w:contextualSpacing/>
        <w:jc w:val="both"/>
        <w:rPr>
          <w:rFonts w:ascii="Times New Roman" w:eastAsia="Arial Unicode MS" w:hAnsi="Times New Roman"/>
          <w:sz w:val="24"/>
        </w:rPr>
      </w:pPr>
    </w:p>
    <w:p w14:paraId="6171E5EE" w14:textId="77777777" w:rsidR="006523D6" w:rsidRPr="007A194F" w:rsidRDefault="006523D6" w:rsidP="006523D6">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Lehota na vykonanie servisnej služby sa predlžuje v nasledovných prípadoch:</w:t>
      </w:r>
    </w:p>
    <w:p w14:paraId="698EB932" w14:textId="77777777" w:rsidR="006523D6" w:rsidRPr="007A194F" w:rsidRDefault="006523D6" w:rsidP="006523D6">
      <w:pPr>
        <w:widowControl w:val="0"/>
        <w:numPr>
          <w:ilvl w:val="0"/>
          <w:numId w:val="70"/>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rPr>
        <w:t>ak objednávateľ neposkytne súčinnosť potrebnú k vykonaniu servisnej služby</w:t>
      </w:r>
    </w:p>
    <w:p w14:paraId="236395EC" w14:textId="77777777" w:rsidR="006523D6" w:rsidRPr="007A194F" w:rsidRDefault="006523D6" w:rsidP="006523D6">
      <w:pPr>
        <w:widowControl w:val="0"/>
        <w:numPr>
          <w:ilvl w:val="0"/>
          <w:numId w:val="70"/>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rPr>
        <w:t>ak zhotoviteľovi vo vykonaní opravy v lehote bráni zhoršená dostupnosť náhradných dielov. Predĺženú lehotu je v takom prípade zhotoviteľ povinný uviesť v ponuke. O zhoršenej dostupnosti náhradného dielu musí zhotoviteľ objednávateľa informovať.</w:t>
      </w:r>
    </w:p>
    <w:p w14:paraId="3E7B41A5" w14:textId="77777777" w:rsidR="006523D6" w:rsidRPr="007A194F" w:rsidRDefault="006523D6" w:rsidP="006523D6">
      <w:pPr>
        <w:widowControl w:val="0"/>
        <w:suppressAutoHyphens/>
        <w:ind w:left="720"/>
        <w:contextualSpacing/>
        <w:jc w:val="both"/>
        <w:rPr>
          <w:rFonts w:ascii="Times New Roman" w:eastAsia="Arial Unicode MS" w:hAnsi="Times New Roman"/>
          <w:sz w:val="24"/>
        </w:rPr>
      </w:pPr>
    </w:p>
    <w:p w14:paraId="199238A7" w14:textId="77777777" w:rsidR="006523D6" w:rsidRPr="007A194F" w:rsidRDefault="006523D6" w:rsidP="006523D6">
      <w:pPr>
        <w:widowControl w:val="0"/>
        <w:suppressAutoHyphens/>
        <w:jc w:val="both"/>
        <w:rPr>
          <w:rFonts w:ascii="Times New Roman" w:eastAsia="Arial Unicode MS" w:hAnsi="Times New Roman"/>
          <w:sz w:val="24"/>
        </w:rPr>
      </w:pPr>
    </w:p>
    <w:p w14:paraId="19940CC0" w14:textId="77777777" w:rsidR="006523D6" w:rsidRPr="007A194F" w:rsidRDefault="006523D6" w:rsidP="006523D6">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5 </w:t>
      </w:r>
      <w:r w:rsidRPr="007A194F">
        <w:rPr>
          <w:rFonts w:ascii="Times New Roman" w:eastAsia="Arial Unicode MS" w:hAnsi="Times New Roman"/>
          <w:b/>
          <w:sz w:val="24"/>
        </w:rPr>
        <w:t>Objednávanie servisných služieb a miesto ich poskytnutia</w:t>
      </w:r>
    </w:p>
    <w:p w14:paraId="5FB9F06C" w14:textId="77777777" w:rsidR="006523D6" w:rsidRPr="007A194F" w:rsidRDefault="006523D6" w:rsidP="006523D6">
      <w:pPr>
        <w:widowControl w:val="0"/>
        <w:suppressAutoHyphens/>
        <w:jc w:val="center"/>
        <w:rPr>
          <w:rFonts w:ascii="Times New Roman" w:eastAsia="Arial Unicode MS" w:hAnsi="Times New Roman"/>
          <w:b/>
          <w:sz w:val="24"/>
        </w:rPr>
      </w:pPr>
    </w:p>
    <w:p w14:paraId="7B4954CB" w14:textId="77777777" w:rsidR="006523D6" w:rsidRPr="007A194F" w:rsidRDefault="006523D6" w:rsidP="006523D6">
      <w:pPr>
        <w:widowControl w:val="0"/>
        <w:numPr>
          <w:ilvl w:val="0"/>
          <w:numId w:val="97"/>
        </w:numPr>
        <w:suppressAutoHyphens/>
        <w:contextualSpacing/>
        <w:jc w:val="both"/>
        <w:rPr>
          <w:rFonts w:ascii="Times New Roman" w:eastAsia="Arial Unicode MS" w:hAnsi="Times New Roman" w:cs="Arial"/>
          <w:color w:val="FF0000"/>
          <w:sz w:val="20"/>
          <w:szCs w:val="20"/>
        </w:rPr>
      </w:pPr>
      <w:r w:rsidRPr="007A194F">
        <w:rPr>
          <w:rFonts w:ascii="Times New Roman" w:eastAsia="Arial Unicode MS" w:hAnsi="Times New Roman"/>
          <w:color w:val="FF0000"/>
          <w:sz w:val="24"/>
        </w:rPr>
        <w:t xml:space="preserve">Miestami poskytnutia servisných služieb - opráv, ktoré sú predmetom tejto rámcovej dohody sú </w:t>
      </w:r>
    </w:p>
    <w:p w14:paraId="4746EFB9" w14:textId="77777777" w:rsidR="006523D6" w:rsidRPr="007A194F" w:rsidRDefault="006523D6" w:rsidP="006523D6">
      <w:pPr>
        <w:widowControl w:val="0"/>
        <w:suppressAutoHyphens/>
        <w:jc w:val="both"/>
        <w:rPr>
          <w:rFonts w:ascii="Times New Roman" w:eastAsia="Arial Unicode MS" w:hAnsi="Times New Roman"/>
          <w:color w:val="FF0000"/>
          <w:sz w:val="24"/>
        </w:rPr>
      </w:pPr>
    </w:p>
    <w:p w14:paraId="07676F57" w14:textId="77777777" w:rsidR="006523D6" w:rsidRPr="007A194F" w:rsidRDefault="006523D6" w:rsidP="006523D6">
      <w:pPr>
        <w:widowControl w:val="0"/>
        <w:numPr>
          <w:ilvl w:val="0"/>
          <w:numId w:val="96"/>
        </w:numPr>
        <w:suppressAutoHyphens/>
        <w:jc w:val="both"/>
        <w:rPr>
          <w:rFonts w:ascii="Times New Roman" w:eastAsia="Arial Unicode MS" w:hAnsi="Times New Roman"/>
          <w:color w:val="FF0000"/>
          <w:sz w:val="24"/>
        </w:rPr>
      </w:pPr>
      <w:r w:rsidRPr="007A194F">
        <w:rPr>
          <w:rFonts w:ascii="Times New Roman" w:eastAsia="Arial Unicode MS" w:hAnsi="Times New Roman"/>
          <w:color w:val="FF0000"/>
          <w:sz w:val="24"/>
        </w:rPr>
        <w:t>strediská  a pracoviská objednávateľa uvedené v prílohe tejto rámcovej dohody,</w:t>
      </w:r>
    </w:p>
    <w:p w14:paraId="26271BFF" w14:textId="77777777" w:rsidR="006523D6" w:rsidRPr="007A194F" w:rsidRDefault="006523D6" w:rsidP="006523D6">
      <w:pPr>
        <w:widowControl w:val="0"/>
        <w:numPr>
          <w:ilvl w:val="0"/>
          <w:numId w:val="96"/>
        </w:numPr>
        <w:suppressAutoHyphens/>
        <w:jc w:val="both"/>
        <w:rPr>
          <w:rFonts w:ascii="Times New Roman" w:eastAsia="Arial Unicode MS" w:hAnsi="Times New Roman" w:cs="Arial"/>
          <w:color w:val="FF0000"/>
          <w:sz w:val="20"/>
          <w:szCs w:val="20"/>
        </w:rPr>
      </w:pPr>
      <w:r w:rsidRPr="007A194F">
        <w:rPr>
          <w:rFonts w:ascii="Times New Roman" w:eastAsia="Arial Unicode MS" w:hAnsi="Times New Roman"/>
          <w:color w:val="FF0000"/>
          <w:sz w:val="24"/>
        </w:rPr>
        <w:t>miesto v teréne označené objednávateľom, v prípade, že servisný úkon je najvýhodnejšie realizovať bez prevozu vozidla do niektorého z vyššie uvedených servisných stredísk</w:t>
      </w:r>
      <w:r w:rsidRPr="007A194F">
        <w:rPr>
          <w:rFonts w:ascii="Times New Roman" w:eastAsia="Arial Unicode MS" w:hAnsi="Times New Roman" w:cs="Arial"/>
          <w:color w:val="FF0000"/>
          <w:sz w:val="20"/>
          <w:szCs w:val="20"/>
        </w:rPr>
        <w:t xml:space="preserve">. </w:t>
      </w:r>
    </w:p>
    <w:p w14:paraId="4569D2BD" w14:textId="77777777" w:rsidR="006523D6" w:rsidRPr="007A194F" w:rsidRDefault="006523D6" w:rsidP="006523D6">
      <w:pPr>
        <w:widowControl w:val="0"/>
        <w:suppressAutoHyphens/>
        <w:ind w:left="360"/>
        <w:contextualSpacing/>
        <w:jc w:val="both"/>
        <w:rPr>
          <w:rFonts w:ascii="Times New Roman" w:eastAsia="Arial Unicode MS" w:hAnsi="Times New Roman" w:cs="Arial"/>
          <w:sz w:val="20"/>
          <w:szCs w:val="20"/>
        </w:rPr>
      </w:pPr>
    </w:p>
    <w:p w14:paraId="07C672FB" w14:textId="77777777" w:rsidR="006523D6" w:rsidRPr="007A194F" w:rsidRDefault="006523D6" w:rsidP="006523D6">
      <w:pPr>
        <w:widowControl w:val="0"/>
        <w:numPr>
          <w:ilvl w:val="0"/>
          <w:numId w:val="69"/>
        </w:numPr>
        <w:suppressAutoHyphens/>
        <w:contextualSpacing/>
        <w:jc w:val="both"/>
        <w:rPr>
          <w:rFonts w:ascii="Times New Roman" w:eastAsia="Arial Unicode MS" w:hAnsi="Times New Roman"/>
          <w:sz w:val="24"/>
        </w:rPr>
      </w:pPr>
    </w:p>
    <w:p w14:paraId="6335C440" w14:textId="77777777" w:rsidR="006523D6" w:rsidRPr="007A194F" w:rsidRDefault="006523D6" w:rsidP="006523D6">
      <w:pPr>
        <w:widowControl w:val="0"/>
        <w:suppressAutoHyphens/>
        <w:jc w:val="both"/>
        <w:rPr>
          <w:rFonts w:ascii="Times New Roman" w:eastAsia="Arial Unicode MS" w:hAnsi="Times New Roman"/>
          <w:sz w:val="24"/>
        </w:rPr>
      </w:pPr>
    </w:p>
    <w:p w14:paraId="20B6A684" w14:textId="77777777" w:rsidR="006523D6" w:rsidRPr="00C47472" w:rsidRDefault="006523D6" w:rsidP="006523D6">
      <w:pPr>
        <w:widowControl w:val="0"/>
        <w:numPr>
          <w:ilvl w:val="0"/>
          <w:numId w:val="69"/>
        </w:numPr>
        <w:suppressAutoHyphens/>
        <w:contextualSpacing/>
        <w:jc w:val="both"/>
        <w:rPr>
          <w:rFonts w:ascii="Times New Roman" w:eastAsia="Arial Unicode MS" w:hAnsi="Times New Roman"/>
          <w:color w:val="EE0000"/>
          <w:sz w:val="24"/>
        </w:rPr>
      </w:pPr>
      <w:r w:rsidRPr="00C47472">
        <w:rPr>
          <w:rFonts w:ascii="Times New Roman" w:eastAsia="Arial Unicode MS" w:hAnsi="Times New Roman"/>
          <w:color w:val="EE0000"/>
          <w:sz w:val="24"/>
        </w:rPr>
        <w:t xml:space="preserve">Objednávky  </w:t>
      </w:r>
      <w:r w:rsidRPr="00C47472">
        <w:rPr>
          <w:rFonts w:ascii="Times New Roman" w:eastAsia="Arial Unicode MS" w:hAnsi="Times New Roman"/>
          <w:color w:val="EE0000"/>
          <w:sz w:val="24"/>
          <w:szCs w:val="20"/>
        </w:rPr>
        <w:t xml:space="preserve">je objednávateľ povinný zadávať elektronicky zaslaním elektronickej správy do elektronickej schránky zhotoviteľa : </w:t>
      </w:r>
      <w:hyperlink r:id="rId21" w:history="1">
        <w:r w:rsidRPr="00C47472">
          <w:rPr>
            <w:rFonts w:ascii="Times New Roman" w:eastAsia="Arial Unicode MS" w:hAnsi="Times New Roman"/>
            <w:color w:val="EE0000"/>
            <w:sz w:val="24"/>
            <w:u w:val="single"/>
          </w:rPr>
          <w:t>........@....sk</w:t>
        </w:r>
      </w:hyperlink>
      <w:r w:rsidRPr="00C47472">
        <w:rPr>
          <w:rFonts w:ascii="Times New Roman" w:eastAsia="Arial Unicode MS" w:hAnsi="Times New Roman"/>
          <w:color w:val="EE0000"/>
          <w:sz w:val="24"/>
          <w:u w:val="single"/>
        </w:rPr>
        <w:t xml:space="preserve">. </w:t>
      </w:r>
      <w:r w:rsidRPr="00C47472">
        <w:rPr>
          <w:rFonts w:ascii="Times New Roman" w:eastAsia="Arial Unicode MS" w:hAnsi="Times New Roman"/>
          <w:color w:val="EE0000"/>
          <w:sz w:val="24"/>
          <w:szCs w:val="20"/>
        </w:rPr>
        <w:t xml:space="preserve"> </w:t>
      </w:r>
    </w:p>
    <w:p w14:paraId="1A1ED293" w14:textId="77777777" w:rsidR="006523D6" w:rsidRPr="00C47472" w:rsidRDefault="006523D6" w:rsidP="006523D6">
      <w:pPr>
        <w:widowControl w:val="0"/>
        <w:numPr>
          <w:ilvl w:val="0"/>
          <w:numId w:val="69"/>
        </w:numPr>
        <w:suppressAutoHyphens/>
        <w:contextualSpacing/>
        <w:jc w:val="both"/>
        <w:rPr>
          <w:rFonts w:ascii="Times New Roman" w:eastAsia="Arial Unicode MS" w:hAnsi="Times New Roman"/>
          <w:strike/>
          <w:color w:val="EE0000"/>
          <w:sz w:val="24"/>
        </w:rPr>
      </w:pPr>
      <w:r w:rsidRPr="00C47472">
        <w:rPr>
          <w:rFonts w:ascii="Times New Roman" w:eastAsia="Arial Unicode MS" w:hAnsi="Times New Roman"/>
          <w:color w:val="EE0000"/>
          <w:sz w:val="24"/>
        </w:rPr>
        <w:t xml:space="preserve">Zhotoviteľ vykoná opravu na základe jednotlivej objednávky objednávateľa podľa vzájomne spísaného a podpismi oboch strán potvrdeného zákazkového listu s uvedenou predbežnou cenou a predpokladaným termínom ukončenia. Objednávateľ je povinný vyjadriť súhlas/nesúhlas  s obsahom zákazkového listu a to opatrením podpisu poverenou  osobou       na zákazkovom liste resp. zaslaním elektronickej správy, predmetom ktorej bude vyjadrenie súhlasu/nesúhlasu  s obsahom zákazkového listu. </w:t>
      </w:r>
    </w:p>
    <w:p w14:paraId="2B8102DB" w14:textId="77777777" w:rsidR="006523D6" w:rsidRPr="0047543F" w:rsidRDefault="006523D6" w:rsidP="006523D6">
      <w:pPr>
        <w:widowControl w:val="0"/>
        <w:suppressAutoHyphens/>
        <w:ind w:left="360"/>
        <w:contextualSpacing/>
        <w:jc w:val="both"/>
        <w:rPr>
          <w:rFonts w:ascii="Times New Roman" w:eastAsia="Arial Unicode MS" w:hAnsi="Times New Roman"/>
          <w:strike/>
          <w:sz w:val="24"/>
        </w:rPr>
      </w:pPr>
    </w:p>
    <w:p w14:paraId="0F5760E8" w14:textId="77777777" w:rsidR="006523D6" w:rsidRPr="007A194F" w:rsidRDefault="006523D6" w:rsidP="006523D6">
      <w:pPr>
        <w:ind w:left="360"/>
        <w:jc w:val="both"/>
        <w:rPr>
          <w:rFonts w:ascii="Times New Roman" w:hAnsi="Times New Roman"/>
          <w:sz w:val="24"/>
        </w:rPr>
      </w:pPr>
    </w:p>
    <w:p w14:paraId="262D537D" w14:textId="77777777" w:rsidR="006523D6" w:rsidRPr="007A194F" w:rsidRDefault="006523D6" w:rsidP="006523D6">
      <w:pPr>
        <w:widowControl w:val="0"/>
        <w:numPr>
          <w:ilvl w:val="0"/>
          <w:numId w:val="69"/>
        </w:numPr>
        <w:suppressAutoHyphens/>
        <w:jc w:val="both"/>
        <w:rPr>
          <w:rFonts w:ascii="Times New Roman" w:hAnsi="Times New Roman"/>
          <w:sz w:val="24"/>
        </w:rPr>
      </w:pPr>
      <w:r w:rsidRPr="007A194F">
        <w:rPr>
          <w:rFonts w:ascii="Times New Roman" w:hAnsi="Times New Roman"/>
          <w:sz w:val="24"/>
        </w:rPr>
        <w:t>Zmluvné strany zabezpečia neustálu aktuálnosť údajov oprávnených (poverených) osôb a kontaktov pričom  zmeny sú účinné od okamihu ich písomného oznámenia druhej zmluvnej strane.</w:t>
      </w:r>
    </w:p>
    <w:p w14:paraId="33E8A685" w14:textId="77777777" w:rsidR="006523D6" w:rsidRPr="007A194F" w:rsidRDefault="006523D6" w:rsidP="006523D6">
      <w:pPr>
        <w:ind w:left="284" w:hanging="284"/>
        <w:jc w:val="both"/>
        <w:rPr>
          <w:rFonts w:ascii="Times New Roman" w:hAnsi="Times New Roman"/>
          <w:sz w:val="24"/>
        </w:rPr>
      </w:pPr>
    </w:p>
    <w:p w14:paraId="7F491A6C" w14:textId="77777777" w:rsidR="006523D6" w:rsidRPr="007A194F" w:rsidRDefault="006523D6" w:rsidP="006523D6">
      <w:pPr>
        <w:widowControl w:val="0"/>
        <w:suppressAutoHyphens/>
        <w:jc w:val="center"/>
        <w:rPr>
          <w:rFonts w:ascii="Times New Roman" w:eastAsia="Arial Unicode MS" w:hAnsi="Times New Roman"/>
          <w:sz w:val="24"/>
        </w:rPr>
      </w:pPr>
    </w:p>
    <w:p w14:paraId="3287A6D5" w14:textId="77777777" w:rsidR="006523D6" w:rsidRPr="007A194F" w:rsidRDefault="006523D6" w:rsidP="006523D6">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6 </w:t>
      </w:r>
      <w:r w:rsidRPr="007A194F">
        <w:rPr>
          <w:rFonts w:ascii="Times New Roman" w:eastAsia="Arial Unicode MS" w:hAnsi="Times New Roman"/>
          <w:b/>
          <w:sz w:val="24"/>
        </w:rPr>
        <w:t>Ceny a fakturácia opráv</w:t>
      </w:r>
    </w:p>
    <w:p w14:paraId="19180E20" w14:textId="77777777" w:rsidR="006523D6" w:rsidRPr="007A194F" w:rsidRDefault="006523D6" w:rsidP="006523D6">
      <w:pPr>
        <w:widowControl w:val="0"/>
        <w:suppressAutoHyphens/>
        <w:jc w:val="center"/>
        <w:rPr>
          <w:rFonts w:ascii="Times New Roman" w:eastAsia="Arial Unicode MS" w:hAnsi="Times New Roman"/>
          <w:b/>
          <w:sz w:val="24"/>
        </w:rPr>
      </w:pPr>
    </w:p>
    <w:p w14:paraId="4AE2A5CF" w14:textId="77777777" w:rsidR="006523D6" w:rsidRPr="007A194F" w:rsidRDefault="006523D6" w:rsidP="006523D6">
      <w:pPr>
        <w:widowControl w:val="0"/>
        <w:numPr>
          <w:ilvl w:val="0"/>
          <w:numId w:val="93"/>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szCs w:val="20"/>
        </w:rPr>
        <w:t>Táto rámcová dohoda sa uzatvára na dobu určitú a to na 48 mesiacov počítaných odo dňa jej účinnosti alebo do vyčerpania celkového finančného limitu, ktorý je určený vo výške predpokladanej hodnoty zákazky ....................... EUR bez DPH (doplní sa podľa príslušnej časti pri podpise tejto rámcovej dohody) a to podľa toho, ktorá skutočnosť nastane skôr. Finančný limit predstavuje maximálnu výšku, ktorú uhradí kupujúci predávajúcemu za predmet plnenia, pričom kupujúci negarantuje, že predmetný finančný limit naplní. Finančný limit predstavuje celkovú vysúťaženú cenu zákazky.</w:t>
      </w:r>
    </w:p>
    <w:p w14:paraId="73FFDB46" w14:textId="77777777" w:rsidR="006523D6" w:rsidRPr="007A194F" w:rsidRDefault="006523D6" w:rsidP="006523D6">
      <w:pPr>
        <w:widowControl w:val="0"/>
        <w:suppressAutoHyphens/>
        <w:ind w:left="360"/>
        <w:contextualSpacing/>
        <w:jc w:val="both"/>
        <w:rPr>
          <w:rFonts w:ascii="Times New Roman" w:eastAsia="Arial Unicode MS" w:hAnsi="Times New Roman"/>
          <w:sz w:val="24"/>
        </w:rPr>
      </w:pPr>
    </w:p>
    <w:p w14:paraId="398C0DE8" w14:textId="77777777" w:rsidR="006523D6" w:rsidRPr="007A194F" w:rsidRDefault="006523D6" w:rsidP="006523D6">
      <w:pPr>
        <w:widowControl w:val="0"/>
        <w:numPr>
          <w:ilvl w:val="0"/>
          <w:numId w:val="93"/>
        </w:numPr>
        <w:suppressAutoHyphens/>
        <w:contextualSpacing/>
        <w:jc w:val="both"/>
        <w:rPr>
          <w:rFonts w:ascii="Times New Roman" w:eastAsia="Arial Unicode MS" w:hAnsi="Times New Roman"/>
          <w:sz w:val="24"/>
        </w:rPr>
      </w:pPr>
      <w:r w:rsidRPr="007A194F">
        <w:rPr>
          <w:rFonts w:ascii="Times New Roman" w:eastAsia="Arial Unicode MS" w:hAnsi="Times New Roman"/>
          <w:bCs/>
          <w:sz w:val="24"/>
          <w:szCs w:val="20"/>
        </w:rPr>
        <w:t>Daň z pridanej hodnoty sa bude fakturovať v zmysle zákona č.222/2004 Z. z. o dani z pridanej hodnoty v znení neskorších predpisov. Faktúra musí mať náležitosti daňového dokladu a musí byť vystavená v súlade so zákonom.</w:t>
      </w:r>
    </w:p>
    <w:p w14:paraId="4CFE5253" w14:textId="77777777" w:rsidR="006523D6" w:rsidRPr="007A194F" w:rsidRDefault="006523D6" w:rsidP="006523D6">
      <w:pPr>
        <w:widowControl w:val="0"/>
        <w:suppressAutoHyphens/>
        <w:ind w:left="360"/>
        <w:contextualSpacing/>
        <w:jc w:val="both"/>
        <w:rPr>
          <w:rFonts w:ascii="Times New Roman" w:eastAsia="Arial Unicode MS" w:hAnsi="Times New Roman"/>
          <w:sz w:val="24"/>
        </w:rPr>
      </w:pPr>
    </w:p>
    <w:p w14:paraId="53A91A36" w14:textId="77777777" w:rsidR="006523D6" w:rsidRPr="007A194F" w:rsidRDefault="006523D6" w:rsidP="006523D6">
      <w:pPr>
        <w:widowControl w:val="0"/>
        <w:suppressAutoHyphens/>
        <w:jc w:val="both"/>
        <w:rPr>
          <w:rFonts w:ascii="Times New Roman" w:eastAsia="Arial Unicode MS" w:hAnsi="Times New Roman"/>
          <w:sz w:val="24"/>
        </w:rPr>
      </w:pPr>
    </w:p>
    <w:p w14:paraId="195F5E37" w14:textId="77777777" w:rsidR="006523D6" w:rsidRPr="007A194F" w:rsidRDefault="006523D6" w:rsidP="006523D6">
      <w:pPr>
        <w:widowControl w:val="0"/>
        <w:numPr>
          <w:ilvl w:val="0"/>
          <w:numId w:val="93"/>
        </w:numPr>
        <w:suppressAutoHyphens/>
        <w:jc w:val="both"/>
        <w:rPr>
          <w:rFonts w:ascii="Times New Roman" w:hAnsi="Times New Roman"/>
          <w:sz w:val="24"/>
        </w:rPr>
      </w:pPr>
      <w:r w:rsidRPr="007A194F">
        <w:rPr>
          <w:rFonts w:ascii="Times New Roman" w:hAnsi="Times New Roman"/>
          <w:sz w:val="24"/>
        </w:rPr>
        <w:t>Čas potrebný na vykonanie servisného úkonu (opravy/údržby)  sa bude fakturovať podľa hodinových sadzieb prác zhotoviteľa uvedených v </w:t>
      </w:r>
      <w:r w:rsidRPr="007A194F">
        <w:rPr>
          <w:rFonts w:ascii="Times New Roman" w:hAnsi="Times New Roman"/>
          <w:b/>
          <w:sz w:val="24"/>
        </w:rPr>
        <w:t>Prílohe č.1</w:t>
      </w:r>
      <w:r w:rsidRPr="007A194F">
        <w:rPr>
          <w:rFonts w:ascii="Times New Roman" w:hAnsi="Times New Roman"/>
          <w:sz w:val="24"/>
        </w:rPr>
        <w:t xml:space="preserve">. Výšku sadzieb v Prílohe č.1 je zhotoviteľ oprávnený na začiatku každého kalendárneho roku zvýšiť v závislosti od miery inflácie. V takomto prípade je Zhotoviteľ oprávnený najneskôr do 30 dní od oficiálneho vyhlásenia priemernej miery inflácie za predchádzajúci kalendárny rok Štatistickým úradom SR, požiadať objednávateľa o zvýšenie jednotkových cien o uvedený limit. Na základe žiadosti zhotoviteľa vypracuje objednávateľ bezodkladne dodatok v zmysle článku 14 ods. 13 tejto rámcovej dohody, v súlade s  § 18 ods. 1 písm. a) zákona č. 343/2015 </w:t>
      </w:r>
      <w:proofErr w:type="spellStart"/>
      <w:r w:rsidRPr="007A194F">
        <w:rPr>
          <w:rFonts w:ascii="Times New Roman" w:hAnsi="Times New Roman"/>
          <w:sz w:val="24"/>
        </w:rPr>
        <w:t>Z.z</w:t>
      </w:r>
      <w:proofErr w:type="spellEnd"/>
      <w:r w:rsidRPr="007A194F">
        <w:rPr>
          <w:rFonts w:ascii="Times New Roman" w:hAnsi="Times New Roman"/>
          <w:sz w:val="24"/>
        </w:rPr>
        <w:t>. o verejnom obstarávaní v znení neskorších predpisov, ktorým dôjde k zmene prílohy č. 2 tejto rámcovej dohody.</w:t>
      </w:r>
    </w:p>
    <w:p w14:paraId="7AAE1A3A" w14:textId="77777777" w:rsidR="006523D6" w:rsidRPr="007A194F" w:rsidRDefault="006523D6" w:rsidP="006523D6">
      <w:pPr>
        <w:jc w:val="both"/>
        <w:rPr>
          <w:rFonts w:ascii="Times New Roman" w:hAnsi="Times New Roman"/>
          <w:sz w:val="24"/>
        </w:rPr>
      </w:pPr>
    </w:p>
    <w:p w14:paraId="04311065" w14:textId="77777777" w:rsidR="006523D6" w:rsidRPr="007A194F" w:rsidRDefault="006523D6" w:rsidP="006523D6">
      <w:pPr>
        <w:widowControl w:val="0"/>
        <w:numPr>
          <w:ilvl w:val="0"/>
          <w:numId w:val="93"/>
        </w:numPr>
        <w:suppressAutoHyphens/>
        <w:jc w:val="both"/>
        <w:rPr>
          <w:rFonts w:ascii="Times New Roman" w:hAnsi="Times New Roman"/>
          <w:sz w:val="24"/>
        </w:rPr>
      </w:pPr>
      <w:r w:rsidRPr="007A194F">
        <w:rPr>
          <w:rFonts w:ascii="Times New Roman" w:hAnsi="Times New Roman"/>
          <w:sz w:val="24"/>
        </w:rPr>
        <w:t xml:space="preserve">Platby za vykonané opravy a poskytnuté servisné služby uhrádza objednávateľ bankovým prevodom na základe riadne vystaveného daňového dokladu – faktúry alebo v hotovosti. </w:t>
      </w:r>
    </w:p>
    <w:p w14:paraId="694EA6C4" w14:textId="77777777" w:rsidR="006523D6" w:rsidRPr="007A194F" w:rsidRDefault="006523D6" w:rsidP="006523D6">
      <w:pPr>
        <w:jc w:val="both"/>
        <w:rPr>
          <w:rFonts w:ascii="Times New Roman" w:hAnsi="Times New Roman"/>
          <w:sz w:val="24"/>
        </w:rPr>
      </w:pPr>
      <w:r w:rsidRPr="007A194F">
        <w:rPr>
          <w:rFonts w:ascii="Times New Roman" w:hAnsi="Times New Roman"/>
          <w:sz w:val="24"/>
        </w:rPr>
        <w:tab/>
      </w:r>
      <w:r w:rsidRPr="007A194F">
        <w:rPr>
          <w:rFonts w:ascii="Times New Roman" w:hAnsi="Times New Roman"/>
          <w:sz w:val="24"/>
        </w:rPr>
        <w:tab/>
      </w:r>
    </w:p>
    <w:p w14:paraId="09609043" w14:textId="77777777" w:rsidR="006523D6" w:rsidRPr="007A194F" w:rsidRDefault="006523D6" w:rsidP="006523D6">
      <w:pPr>
        <w:widowControl w:val="0"/>
        <w:numPr>
          <w:ilvl w:val="0"/>
          <w:numId w:val="93"/>
        </w:numPr>
        <w:suppressAutoHyphens/>
        <w:jc w:val="both"/>
        <w:rPr>
          <w:rFonts w:ascii="Times New Roman" w:hAnsi="Times New Roman"/>
          <w:sz w:val="24"/>
        </w:rPr>
      </w:pPr>
      <w:r w:rsidRPr="007A194F">
        <w:rPr>
          <w:rFonts w:ascii="Times New Roman" w:hAnsi="Times New Roman"/>
          <w:sz w:val="24"/>
        </w:rPr>
        <w:t>K faktúre zhotoviteľ priloží obidvoma zmluvnými stranami podpísaný zákazkový list a doplní prípadne protokoly z vykonanej diagnostiky a meraní.</w:t>
      </w:r>
    </w:p>
    <w:p w14:paraId="588B12C2" w14:textId="77777777" w:rsidR="006523D6" w:rsidRPr="007A194F" w:rsidRDefault="006523D6" w:rsidP="006523D6">
      <w:pPr>
        <w:jc w:val="both"/>
        <w:rPr>
          <w:rFonts w:ascii="Times New Roman" w:hAnsi="Times New Roman"/>
          <w:sz w:val="24"/>
        </w:rPr>
      </w:pPr>
    </w:p>
    <w:p w14:paraId="6A5B940F" w14:textId="77777777" w:rsidR="006523D6" w:rsidRPr="007A194F" w:rsidRDefault="006523D6" w:rsidP="006523D6">
      <w:pPr>
        <w:widowControl w:val="0"/>
        <w:numPr>
          <w:ilvl w:val="0"/>
          <w:numId w:val="93"/>
        </w:numPr>
        <w:suppressAutoHyphens/>
        <w:autoSpaceDE w:val="0"/>
        <w:autoSpaceDN w:val="0"/>
        <w:adjustRightInd w:val="0"/>
        <w:contextualSpacing/>
        <w:jc w:val="both"/>
        <w:rPr>
          <w:rFonts w:ascii="Times New Roman" w:eastAsia="Arial Unicode MS" w:hAnsi="Times New Roman"/>
          <w:sz w:val="24"/>
        </w:rPr>
      </w:pPr>
      <w:r w:rsidRPr="007A194F">
        <w:rPr>
          <w:rFonts w:ascii="Times New Roman" w:eastAsia="Arial Unicode MS" w:hAnsi="Times New Roman"/>
          <w:sz w:val="24"/>
        </w:rPr>
        <w:t xml:space="preserve">Zmluvné strany sa dohodli, že vystavené faktúry sú splatné do 30 dní od dátumu ich doručenia objednávateľovi. Faktúra sa považuje za uhradenú dňom pripísania sumy na účet zhotoviteľa. Zhotoviteľ je oprávnený vystaviť faktúru po oprave najskôr v deň odovzdania vozidla objednávateľovi. </w:t>
      </w:r>
    </w:p>
    <w:p w14:paraId="564BFFC1" w14:textId="77777777" w:rsidR="006523D6" w:rsidRPr="007A194F" w:rsidRDefault="006523D6" w:rsidP="006523D6">
      <w:pPr>
        <w:autoSpaceDE w:val="0"/>
        <w:autoSpaceDN w:val="0"/>
        <w:adjustRightInd w:val="0"/>
        <w:jc w:val="both"/>
        <w:rPr>
          <w:rFonts w:ascii="Times New Roman" w:eastAsia="Arial Unicode MS" w:hAnsi="Times New Roman"/>
          <w:sz w:val="24"/>
        </w:rPr>
      </w:pPr>
    </w:p>
    <w:p w14:paraId="3C9F7611" w14:textId="77777777" w:rsidR="006523D6" w:rsidRPr="007A194F" w:rsidRDefault="006523D6" w:rsidP="006523D6">
      <w:pPr>
        <w:widowControl w:val="0"/>
        <w:numPr>
          <w:ilvl w:val="0"/>
          <w:numId w:val="93"/>
        </w:numPr>
        <w:suppressAutoHyphens/>
        <w:jc w:val="both"/>
        <w:rPr>
          <w:rFonts w:ascii="Times New Roman" w:hAnsi="Times New Roman"/>
          <w:sz w:val="24"/>
        </w:rPr>
      </w:pPr>
      <w:r w:rsidRPr="007A194F">
        <w:rPr>
          <w:rFonts w:ascii="Times New Roman" w:hAnsi="Times New Roman"/>
          <w:sz w:val="24"/>
        </w:rPr>
        <w:t xml:space="preserve">Zhotoviteľ sa zaväzuje informovať objednávateľa o všetkých podstatných skutočnostiach, ktoré majú vplyv na cenu alebo rozsah poskytovaných servisných služieb bezodkladne po zistení týchto skutočností zhotoviteľom. </w:t>
      </w:r>
    </w:p>
    <w:p w14:paraId="4C8133AE" w14:textId="77777777" w:rsidR="006523D6" w:rsidRPr="007A194F" w:rsidRDefault="006523D6" w:rsidP="006523D6">
      <w:pPr>
        <w:widowControl w:val="0"/>
        <w:suppressAutoHyphens/>
        <w:ind w:left="720"/>
        <w:contextualSpacing/>
        <w:jc w:val="both"/>
        <w:rPr>
          <w:rFonts w:ascii="Times New Roman" w:eastAsia="Arial Unicode MS" w:hAnsi="Times New Roman"/>
          <w:b/>
          <w:sz w:val="24"/>
        </w:rPr>
      </w:pPr>
    </w:p>
    <w:p w14:paraId="13A87B52" w14:textId="77777777" w:rsidR="006523D6" w:rsidRPr="007A194F" w:rsidRDefault="006523D6" w:rsidP="006523D6">
      <w:pPr>
        <w:widowControl w:val="0"/>
        <w:numPr>
          <w:ilvl w:val="0"/>
          <w:numId w:val="93"/>
        </w:numPr>
        <w:suppressAutoHyphens/>
        <w:jc w:val="both"/>
        <w:rPr>
          <w:rFonts w:ascii="Times New Roman" w:hAnsi="Times New Roman"/>
          <w:sz w:val="24"/>
        </w:rPr>
      </w:pPr>
      <w:r w:rsidRPr="007A194F">
        <w:rPr>
          <w:rFonts w:ascii="Times New Roman" w:hAnsi="Times New Roman"/>
          <w:sz w:val="24"/>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7A194F">
        <w:rPr>
          <w:rFonts w:ascii="Times New Roman" w:hAnsi="Times New Roman"/>
          <w:sz w:val="24"/>
        </w:rPr>
        <w:t>t.j</w:t>
      </w:r>
      <w:proofErr w:type="spellEnd"/>
      <w:r w:rsidRPr="007A194F">
        <w:rPr>
          <w:rFonts w:ascii="Times New Roman" w:hAnsi="Times New Roman"/>
          <w:sz w:val="24"/>
        </w:rPr>
        <w:t xml:space="preserve">. bude vykonaný zápočet. Zhotoviteľ sa zároveň zaväzuje bezodkladne vystaviť a poslať objednávateľovi doklad o vyčíslení skonta - finančného bonusu. Pri poskytnutí zľavy z pôvodnej ceny po vzniku daňovej povinnosti formou finančného bonusu, </w:t>
      </w:r>
      <w:r w:rsidRPr="007A194F">
        <w:rPr>
          <w:rFonts w:ascii="Times New Roman" w:hAnsi="Times New Roman"/>
          <w:sz w:val="24"/>
        </w:rPr>
        <w:lastRenderedPageBreak/>
        <w:t xml:space="preserve">tzv. skonta, obidve zmluvné strany súhlasia s postupom v zmysle § 25 ods. 6 zákona č. 222/2004 </w:t>
      </w:r>
      <w:proofErr w:type="spellStart"/>
      <w:r w:rsidRPr="007A194F">
        <w:rPr>
          <w:rFonts w:ascii="Times New Roman" w:hAnsi="Times New Roman"/>
          <w:sz w:val="24"/>
        </w:rPr>
        <w:t>Z.z</w:t>
      </w:r>
      <w:proofErr w:type="spellEnd"/>
      <w:r w:rsidRPr="007A194F">
        <w:rPr>
          <w:rFonts w:ascii="Times New Roman" w:hAnsi="Times New Roman"/>
          <w:sz w:val="24"/>
        </w:rPr>
        <w:t xml:space="preserve">. o dani z pridanej hodnoty, </w:t>
      </w:r>
      <w:proofErr w:type="spellStart"/>
      <w:r w:rsidRPr="007A194F">
        <w:rPr>
          <w:rFonts w:ascii="Times New Roman" w:hAnsi="Times New Roman"/>
          <w:sz w:val="24"/>
        </w:rPr>
        <w:t>t.j</w:t>
      </w:r>
      <w:proofErr w:type="spellEnd"/>
      <w:r w:rsidRPr="007A194F">
        <w:rPr>
          <w:rFonts w:ascii="Times New Roman" w:hAnsi="Times New Roman"/>
          <w:sz w:val="24"/>
        </w:rPr>
        <w:t>. objednávateľ vyhotoví v súvislosti s DPH len nedaňový doklad – tzv. finančný dobropis, za účelom finančného vyrovnania uplatnenej zľavy.</w:t>
      </w:r>
    </w:p>
    <w:p w14:paraId="418FBBDA" w14:textId="77777777" w:rsidR="006523D6" w:rsidRPr="007A194F" w:rsidRDefault="006523D6" w:rsidP="006523D6">
      <w:pPr>
        <w:widowControl w:val="0"/>
        <w:suppressAutoHyphens/>
        <w:jc w:val="center"/>
        <w:rPr>
          <w:rFonts w:ascii="Times New Roman" w:eastAsia="Arial Unicode MS" w:hAnsi="Times New Roman"/>
          <w:sz w:val="24"/>
        </w:rPr>
      </w:pPr>
    </w:p>
    <w:p w14:paraId="4226637A" w14:textId="77777777" w:rsidR="006523D6" w:rsidRPr="007A194F" w:rsidRDefault="006523D6" w:rsidP="006523D6">
      <w:pPr>
        <w:widowControl w:val="0"/>
        <w:suppressAutoHyphens/>
        <w:jc w:val="center"/>
        <w:rPr>
          <w:rFonts w:ascii="Times New Roman" w:eastAsia="Arial Unicode MS" w:hAnsi="Times New Roman"/>
          <w:sz w:val="24"/>
        </w:rPr>
      </w:pPr>
    </w:p>
    <w:p w14:paraId="55C30B85" w14:textId="77777777" w:rsidR="006523D6" w:rsidRPr="007A194F" w:rsidRDefault="006523D6" w:rsidP="006523D6">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7 </w:t>
      </w:r>
      <w:r w:rsidRPr="007A194F">
        <w:rPr>
          <w:rFonts w:ascii="Times New Roman" w:eastAsia="Arial Unicode MS" w:hAnsi="Times New Roman"/>
          <w:b/>
          <w:sz w:val="24"/>
        </w:rPr>
        <w:t>Kontaktné osoby</w:t>
      </w:r>
    </w:p>
    <w:p w14:paraId="369DE31B" w14:textId="77777777" w:rsidR="006523D6" w:rsidRPr="007A194F" w:rsidRDefault="006523D6" w:rsidP="006523D6">
      <w:pPr>
        <w:widowControl w:val="0"/>
        <w:suppressAutoHyphens/>
        <w:jc w:val="center"/>
        <w:rPr>
          <w:rFonts w:ascii="Times New Roman" w:eastAsia="Arial Unicode MS" w:hAnsi="Times New Roman"/>
          <w:b/>
          <w:color w:val="FF0000"/>
          <w:sz w:val="24"/>
        </w:rPr>
      </w:pPr>
    </w:p>
    <w:p w14:paraId="621E4AF6" w14:textId="77777777" w:rsidR="006523D6" w:rsidRPr="007A194F" w:rsidRDefault="006523D6" w:rsidP="006523D6">
      <w:pPr>
        <w:widowControl w:val="0"/>
        <w:suppressAutoHyphens/>
        <w:ind w:left="284" w:hanging="284"/>
        <w:jc w:val="both"/>
        <w:rPr>
          <w:rFonts w:ascii="Times New Roman" w:eastAsia="Arial Unicode MS" w:hAnsi="Times New Roman"/>
          <w:sz w:val="24"/>
        </w:rPr>
      </w:pPr>
      <w:r w:rsidRPr="007A194F">
        <w:rPr>
          <w:rFonts w:ascii="Times New Roman" w:eastAsia="Arial Unicode MS" w:hAnsi="Times New Roman"/>
          <w:sz w:val="24"/>
        </w:rPr>
        <w:t>1.</w:t>
      </w:r>
      <w:r w:rsidRPr="007A194F">
        <w:rPr>
          <w:rFonts w:ascii="Times New Roman" w:eastAsia="Arial Unicode MS" w:hAnsi="Times New Roman"/>
          <w:sz w:val="24"/>
        </w:rPr>
        <w:tab/>
        <w:t xml:space="preserve">Zhotoviteľ je povinný do 3 dní od podpisu tejto rámcovej dohody písomne oznámiť určenie kontaktných osôb spolu s údajmi nevyhnutnými na realizácie elektronickej komunikácie s objednávateľom – </w:t>
      </w:r>
      <w:r w:rsidRPr="007A194F">
        <w:rPr>
          <w:rFonts w:ascii="Times New Roman" w:eastAsia="Arial Unicode MS" w:hAnsi="Times New Roman"/>
          <w:b/>
          <w:sz w:val="24"/>
        </w:rPr>
        <w:t>príloha č. 2</w:t>
      </w:r>
      <w:r w:rsidRPr="007A194F">
        <w:rPr>
          <w:rFonts w:ascii="Times New Roman" w:eastAsia="Arial Unicode MS" w:hAnsi="Times New Roman"/>
          <w:sz w:val="24"/>
        </w:rPr>
        <w:t xml:space="preserve">. Akékoľvek zmeny v určení údajov týkajúcich sa kontaktnej osoby nadobúdajú účinky voči objednávateľovi až po písomnom oznámení zhotoviteľa o vykonaní zmeny týkajúcej sa kontaktnej osoby bez povinnosti  uzatvorenia dodatku </w:t>
      </w:r>
    </w:p>
    <w:p w14:paraId="3F2EBC7F" w14:textId="77777777" w:rsidR="006523D6" w:rsidRPr="007A194F" w:rsidRDefault="006523D6" w:rsidP="006523D6">
      <w:pPr>
        <w:widowControl w:val="0"/>
        <w:suppressAutoHyphens/>
        <w:jc w:val="both"/>
        <w:rPr>
          <w:rFonts w:ascii="Times New Roman" w:eastAsia="Arial Unicode MS" w:hAnsi="Times New Roman"/>
          <w:sz w:val="24"/>
        </w:rPr>
      </w:pPr>
    </w:p>
    <w:p w14:paraId="7F023B02" w14:textId="77777777" w:rsidR="006523D6" w:rsidRPr="007A194F" w:rsidRDefault="006523D6" w:rsidP="006523D6">
      <w:pPr>
        <w:widowControl w:val="0"/>
        <w:suppressAutoHyphens/>
        <w:jc w:val="both"/>
        <w:rPr>
          <w:rFonts w:ascii="Times New Roman" w:eastAsia="Arial Unicode MS" w:hAnsi="Times New Roman"/>
          <w:sz w:val="24"/>
        </w:rPr>
      </w:pPr>
    </w:p>
    <w:p w14:paraId="139ECAFE" w14:textId="77777777" w:rsidR="006523D6" w:rsidRPr="007A194F" w:rsidRDefault="006523D6" w:rsidP="006523D6">
      <w:pPr>
        <w:widowControl w:val="0"/>
        <w:suppressAutoHyphens/>
        <w:jc w:val="both"/>
        <w:rPr>
          <w:rFonts w:ascii="Times New Roman" w:eastAsia="Arial Unicode MS" w:hAnsi="Times New Roman"/>
          <w:sz w:val="24"/>
        </w:rPr>
      </w:pPr>
    </w:p>
    <w:p w14:paraId="4DDE3123" w14:textId="77777777" w:rsidR="006523D6" w:rsidRPr="007A194F" w:rsidRDefault="006523D6" w:rsidP="006523D6">
      <w:pPr>
        <w:widowControl w:val="0"/>
        <w:suppressAutoHyphens/>
        <w:ind w:left="284" w:hanging="284"/>
        <w:jc w:val="center"/>
        <w:rPr>
          <w:rFonts w:ascii="Times New Roman" w:eastAsia="Arial Unicode MS" w:hAnsi="Times New Roman"/>
          <w:b/>
          <w:sz w:val="24"/>
        </w:rPr>
      </w:pPr>
      <w:r w:rsidRPr="007A194F">
        <w:rPr>
          <w:rFonts w:ascii="Times New Roman" w:eastAsia="Arial Unicode MS" w:hAnsi="Times New Roman"/>
          <w:sz w:val="24"/>
        </w:rPr>
        <w:t xml:space="preserve">Čl. 8 </w:t>
      </w:r>
      <w:r w:rsidRPr="007A194F">
        <w:rPr>
          <w:rFonts w:ascii="Times New Roman" w:eastAsia="Arial Unicode MS" w:hAnsi="Times New Roman"/>
          <w:b/>
          <w:sz w:val="24"/>
        </w:rPr>
        <w:t>Doručovanie</w:t>
      </w:r>
    </w:p>
    <w:p w14:paraId="600FF4C3" w14:textId="77777777" w:rsidR="006523D6" w:rsidRPr="007A194F" w:rsidRDefault="006523D6" w:rsidP="006523D6">
      <w:pPr>
        <w:widowControl w:val="0"/>
        <w:suppressAutoHyphens/>
        <w:ind w:left="284" w:hanging="284"/>
        <w:jc w:val="center"/>
        <w:rPr>
          <w:rFonts w:ascii="Times New Roman" w:eastAsia="Arial Unicode MS" w:hAnsi="Times New Roman"/>
          <w:b/>
          <w:sz w:val="24"/>
        </w:rPr>
      </w:pPr>
    </w:p>
    <w:p w14:paraId="5F2DD001" w14:textId="77777777" w:rsidR="006523D6" w:rsidRPr="007A194F" w:rsidRDefault="006523D6" w:rsidP="006523D6">
      <w:pPr>
        <w:widowControl w:val="0"/>
        <w:numPr>
          <w:ilvl w:val="0"/>
          <w:numId w:val="87"/>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7B91972B" w14:textId="77777777" w:rsidR="006523D6" w:rsidRPr="00DF101D" w:rsidRDefault="006523D6" w:rsidP="006523D6">
      <w:pPr>
        <w:widowControl w:val="0"/>
        <w:numPr>
          <w:ilvl w:val="0"/>
          <w:numId w:val="88"/>
        </w:numPr>
        <w:suppressAutoHyphens/>
        <w:autoSpaceDE w:val="0"/>
        <w:autoSpaceDN w:val="0"/>
        <w:jc w:val="both"/>
        <w:textAlignment w:val="baseline"/>
        <w:rPr>
          <w:rFonts w:ascii="Times New Roman" w:hAnsi="Times New Roman"/>
          <w:sz w:val="24"/>
          <w:lang w:eastAsia="en-US"/>
        </w:rPr>
      </w:pPr>
      <w:r w:rsidRPr="00DF101D">
        <w:rPr>
          <w:rFonts w:ascii="Times New Roman" w:hAnsi="Times New Roman"/>
          <w:sz w:val="24"/>
          <w:lang w:eastAsia="en-US"/>
        </w:rPr>
        <w:t>dňom prevzatia písomnosti;</w:t>
      </w:r>
    </w:p>
    <w:p w14:paraId="1B61408A" w14:textId="77777777" w:rsidR="006523D6" w:rsidRPr="00DF101D" w:rsidRDefault="006523D6" w:rsidP="006523D6">
      <w:pPr>
        <w:widowControl w:val="0"/>
        <w:numPr>
          <w:ilvl w:val="0"/>
          <w:numId w:val="88"/>
        </w:numPr>
        <w:suppressAutoHyphens/>
        <w:autoSpaceDE w:val="0"/>
        <w:autoSpaceDN w:val="0"/>
        <w:jc w:val="both"/>
        <w:textAlignment w:val="baseline"/>
        <w:rPr>
          <w:rFonts w:ascii="Times New Roman" w:hAnsi="Times New Roman"/>
          <w:sz w:val="24"/>
          <w:lang w:eastAsia="en-US"/>
        </w:rPr>
      </w:pPr>
      <w:r w:rsidRPr="00DF101D">
        <w:rPr>
          <w:rFonts w:ascii="Times New Roman" w:hAnsi="Times New Roman"/>
          <w:sz w:val="24"/>
          <w:lang w:eastAsia="en-US"/>
        </w:rPr>
        <w:t>v prípade odopretia prijatia písomnosti, dňom, keď jej prijatie bolo odopreté;</w:t>
      </w:r>
    </w:p>
    <w:p w14:paraId="7CF5A19B" w14:textId="77777777" w:rsidR="006523D6" w:rsidRPr="00DF101D" w:rsidRDefault="006523D6" w:rsidP="006523D6">
      <w:pPr>
        <w:widowControl w:val="0"/>
        <w:numPr>
          <w:ilvl w:val="0"/>
          <w:numId w:val="88"/>
        </w:numPr>
        <w:suppressAutoHyphens/>
        <w:autoSpaceDE w:val="0"/>
        <w:autoSpaceDN w:val="0"/>
        <w:jc w:val="both"/>
        <w:textAlignment w:val="baseline"/>
        <w:rPr>
          <w:rFonts w:ascii="Times New Roman" w:hAnsi="Times New Roman"/>
          <w:sz w:val="24"/>
          <w:lang w:eastAsia="en-US"/>
        </w:rPr>
      </w:pPr>
      <w:r w:rsidRPr="00DF101D">
        <w:rPr>
          <w:rFonts w:ascii="Times New Roman" w:hAnsi="Times New Roman"/>
          <w:sz w:val="24"/>
          <w:lang w:eastAsia="en-US"/>
        </w:rPr>
        <w:t>v prípade, ak adresát písomnosti nebol zastihnutý a písomnosť sa uloží na pošte, považuje sa za doručenú uplynutím tretieho dňa odo dňa jej uloženia, i keď sa adresát o jej uložení nedozvedel;</w:t>
      </w:r>
    </w:p>
    <w:p w14:paraId="7645AF57" w14:textId="77777777" w:rsidR="006523D6" w:rsidRPr="007A194F" w:rsidRDefault="006523D6" w:rsidP="006523D6">
      <w:pPr>
        <w:widowControl w:val="0"/>
        <w:numPr>
          <w:ilvl w:val="0"/>
          <w:numId w:val="88"/>
        </w:numPr>
        <w:suppressAutoHyphens/>
        <w:autoSpaceDE w:val="0"/>
        <w:autoSpaceDN w:val="0"/>
        <w:jc w:val="both"/>
        <w:textAlignment w:val="baseline"/>
        <w:rPr>
          <w:rFonts w:ascii="Times New Roman" w:hAnsi="Times New Roman"/>
          <w:sz w:val="24"/>
          <w:lang w:eastAsia="en-US"/>
        </w:rPr>
      </w:pPr>
      <w:r w:rsidRPr="00DF101D">
        <w:rPr>
          <w:rFonts w:ascii="Times New Roman" w:hAnsi="Times New Roman"/>
          <w:sz w:val="24"/>
          <w:lang w:eastAsia="en-US"/>
        </w:rPr>
        <w:t>v prípade, ak nie je možné doručiť písomnosť na adresu uvedenú v rámcovej dohode</w:t>
      </w:r>
      <w:r w:rsidRPr="007A194F">
        <w:rPr>
          <w:rFonts w:ascii="Times New Roman" w:hAnsi="Times New Roman"/>
          <w:sz w:val="24"/>
          <w:lang w:eastAsia="en-US"/>
        </w:rPr>
        <w:t xml:space="preserve"> z dôvodu, že adresát nie je známy a iná adresa nie je druhej Zmluvnej strane známa, písomnosť sa považuje za doručenú dňom vrátenia nedoručenej zásielky odosielateľovi, i keď sa adresát o doručení nedozvedel.</w:t>
      </w:r>
    </w:p>
    <w:p w14:paraId="6A649C81" w14:textId="77777777" w:rsidR="006523D6" w:rsidRPr="007A194F" w:rsidRDefault="006523D6" w:rsidP="006523D6">
      <w:pPr>
        <w:widowControl w:val="0"/>
        <w:suppressAutoHyphens/>
        <w:jc w:val="both"/>
        <w:rPr>
          <w:rFonts w:ascii="Times New Roman" w:eastAsia="Arial Unicode MS" w:hAnsi="Times New Roman"/>
          <w:sz w:val="24"/>
        </w:rPr>
      </w:pPr>
    </w:p>
    <w:p w14:paraId="30D50377" w14:textId="77777777" w:rsidR="006523D6" w:rsidRPr="007A194F" w:rsidRDefault="006523D6" w:rsidP="006523D6">
      <w:pPr>
        <w:widowControl w:val="0"/>
        <w:suppressAutoHyphens/>
        <w:ind w:left="284" w:hanging="284"/>
        <w:jc w:val="center"/>
        <w:rPr>
          <w:rFonts w:ascii="Times New Roman" w:eastAsia="Arial Unicode MS" w:hAnsi="Times New Roman"/>
          <w:b/>
          <w:sz w:val="24"/>
          <w:szCs w:val="20"/>
        </w:rPr>
      </w:pPr>
      <w:r w:rsidRPr="007A194F">
        <w:rPr>
          <w:rFonts w:ascii="Times New Roman" w:eastAsia="Arial Unicode MS" w:hAnsi="Times New Roman"/>
          <w:sz w:val="24"/>
          <w:szCs w:val="20"/>
        </w:rPr>
        <w:t>Čl. 9</w:t>
      </w:r>
      <w:r w:rsidRPr="007A194F">
        <w:rPr>
          <w:rFonts w:ascii="Times New Roman" w:eastAsia="Arial Unicode MS" w:hAnsi="Times New Roman"/>
          <w:b/>
          <w:sz w:val="24"/>
          <w:szCs w:val="20"/>
        </w:rPr>
        <w:t xml:space="preserve"> Zmluvné sankcie</w:t>
      </w:r>
    </w:p>
    <w:p w14:paraId="76F2B6B5" w14:textId="77777777" w:rsidR="006523D6" w:rsidRPr="007A194F" w:rsidRDefault="006523D6" w:rsidP="006523D6">
      <w:pPr>
        <w:widowControl w:val="0"/>
        <w:suppressAutoHyphens/>
        <w:ind w:left="284" w:hanging="284"/>
        <w:jc w:val="both"/>
        <w:rPr>
          <w:rFonts w:ascii="Times New Roman" w:eastAsia="Arial Unicode MS" w:hAnsi="Times New Roman"/>
          <w:sz w:val="24"/>
          <w:szCs w:val="20"/>
        </w:rPr>
      </w:pPr>
    </w:p>
    <w:p w14:paraId="58582CB9" w14:textId="77777777" w:rsidR="006523D6" w:rsidRPr="007A194F" w:rsidRDefault="006523D6" w:rsidP="006523D6">
      <w:pPr>
        <w:widowControl w:val="0"/>
        <w:numPr>
          <w:ilvl w:val="0"/>
          <w:numId w:val="71"/>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V prípade, ak zhotoviteľ neposkytne servisný úkon  na základe objednávky a objednávateľom schváleného zákazkového listu riadne a včas, tak je povinný zaplatiť objednávateľovi zmluvnú pokutu vo výške </w:t>
      </w:r>
      <w:r w:rsidRPr="007A194F">
        <w:rPr>
          <w:rFonts w:ascii="Times New Roman" w:eastAsia="Arial Unicode MS" w:hAnsi="Times New Roman"/>
          <w:b/>
          <w:sz w:val="24"/>
          <w:szCs w:val="20"/>
        </w:rPr>
        <w:t>0,</w:t>
      </w:r>
      <w:r w:rsidRPr="007A194F">
        <w:rPr>
          <w:rFonts w:ascii="Times New Roman" w:eastAsia="Arial Unicode MS" w:hAnsi="Times New Roman"/>
          <w:b/>
          <w:color w:val="000000"/>
          <w:sz w:val="24"/>
          <w:szCs w:val="20"/>
        </w:rPr>
        <w:t>05 %</w:t>
      </w:r>
      <w:r w:rsidRPr="007A194F">
        <w:rPr>
          <w:rFonts w:ascii="Times New Roman" w:eastAsia="Arial Unicode MS" w:hAnsi="Times New Roman"/>
          <w:color w:val="000000"/>
          <w:sz w:val="24"/>
          <w:szCs w:val="20"/>
        </w:rPr>
        <w:t xml:space="preserve"> </w:t>
      </w:r>
      <w:r w:rsidRPr="007A194F">
        <w:rPr>
          <w:rFonts w:ascii="Times New Roman" w:eastAsia="Arial Unicode MS" w:hAnsi="Times New Roman"/>
          <w:sz w:val="24"/>
          <w:szCs w:val="20"/>
        </w:rPr>
        <w:t>z celkovej ceny neposkytnutej služby uvedenej v dotknutej objednávke za každý deň omeškania, pričom cena sa určí zo zákazkového listu - predpokladaná cena servisnej služby. Pre určenie omeškania je rozhodujúci termín, ktorý určil zhotoviteľ v zákazkovom liste.</w:t>
      </w:r>
    </w:p>
    <w:p w14:paraId="49B88F7F" w14:textId="77777777" w:rsidR="006523D6" w:rsidRPr="0083357F" w:rsidRDefault="006523D6" w:rsidP="006523D6">
      <w:pPr>
        <w:widowControl w:val="0"/>
        <w:suppressAutoHyphens/>
        <w:ind w:left="360"/>
        <w:contextualSpacing/>
        <w:jc w:val="both"/>
        <w:rPr>
          <w:rFonts w:ascii="Times New Roman" w:eastAsia="Arial Unicode MS" w:hAnsi="Times New Roman"/>
          <w:strike/>
          <w:sz w:val="24"/>
          <w:szCs w:val="20"/>
        </w:rPr>
      </w:pPr>
    </w:p>
    <w:p w14:paraId="4865D041" w14:textId="77777777" w:rsidR="006523D6" w:rsidRPr="00DF101D" w:rsidRDefault="006523D6" w:rsidP="006523D6">
      <w:pPr>
        <w:widowControl w:val="0"/>
        <w:numPr>
          <w:ilvl w:val="0"/>
          <w:numId w:val="71"/>
        </w:numPr>
        <w:suppressAutoHyphens/>
        <w:contextualSpacing/>
        <w:jc w:val="both"/>
        <w:rPr>
          <w:rFonts w:ascii="Times New Roman" w:eastAsia="Arial Unicode MS" w:hAnsi="Times New Roman"/>
          <w:sz w:val="24"/>
          <w:szCs w:val="20"/>
        </w:rPr>
      </w:pPr>
      <w:r w:rsidRPr="00DF101D">
        <w:rPr>
          <w:rFonts w:ascii="Times New Roman" w:eastAsia="Arial Unicode MS" w:hAnsi="Times New Roman"/>
          <w:sz w:val="24"/>
          <w:szCs w:val="20"/>
        </w:rPr>
        <w:t>V prípade ak zhotoviteľ nepotvrdí objednávku a/alebo  nezašle spolu s objednávkou objednávateľovi zákazkový list s uvedením predbežnej ceny a predpokladaného termínu ukončenia,  je povinný zaplatiť objednávateľovi zmluvnú pokutu vo výške 30 Eur za každý deň omeškania so splnením tejto povinnosti.</w:t>
      </w:r>
    </w:p>
    <w:p w14:paraId="04F334A5" w14:textId="77777777" w:rsidR="006523D6" w:rsidRPr="007A194F" w:rsidRDefault="006523D6" w:rsidP="006523D6">
      <w:pPr>
        <w:widowControl w:val="0"/>
        <w:suppressAutoHyphens/>
        <w:ind w:left="360"/>
        <w:contextualSpacing/>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 </w:t>
      </w:r>
    </w:p>
    <w:p w14:paraId="0137480E" w14:textId="77777777" w:rsidR="006523D6" w:rsidRPr="007A194F" w:rsidRDefault="006523D6" w:rsidP="006523D6">
      <w:pPr>
        <w:widowControl w:val="0"/>
        <w:numPr>
          <w:ilvl w:val="0"/>
          <w:numId w:val="71"/>
        </w:numPr>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Ak zhotoviteľ ne</w:t>
      </w:r>
      <w:r>
        <w:rPr>
          <w:rFonts w:ascii="Times New Roman" w:eastAsia="Arial Unicode MS" w:hAnsi="Times New Roman"/>
          <w:bCs/>
          <w:sz w:val="24"/>
          <w:szCs w:val="20"/>
        </w:rPr>
        <w:t xml:space="preserve">odstráni  reklamovanú vadu do </w:t>
      </w:r>
      <w:r w:rsidRPr="0083357F">
        <w:rPr>
          <w:rFonts w:ascii="Times New Roman" w:eastAsia="Arial Unicode MS" w:hAnsi="Times New Roman"/>
          <w:bCs/>
          <w:color w:val="FF0000"/>
          <w:sz w:val="24"/>
          <w:szCs w:val="20"/>
        </w:rPr>
        <w:t>30 kalendárnych dní</w:t>
      </w:r>
      <w:r w:rsidRPr="007A194F">
        <w:rPr>
          <w:rFonts w:ascii="Times New Roman" w:eastAsia="Arial Unicode MS" w:hAnsi="Times New Roman"/>
          <w:bCs/>
          <w:sz w:val="24"/>
          <w:szCs w:val="20"/>
        </w:rPr>
        <w:t xml:space="preserve">, je povinný zaplatiť </w:t>
      </w:r>
      <w:r w:rsidRPr="007A194F">
        <w:rPr>
          <w:rFonts w:ascii="Times New Roman" w:eastAsia="Arial Unicode MS" w:hAnsi="Times New Roman"/>
          <w:bCs/>
          <w:sz w:val="24"/>
          <w:szCs w:val="20"/>
        </w:rPr>
        <w:lastRenderedPageBreak/>
        <w:t>objednávateľovi zmluvnú pokutu vo výške  vo výške 0,05 % z hodnoty reklamovaného predmetu za každý deň omeškania s vybavením reklamácie.</w:t>
      </w:r>
    </w:p>
    <w:p w14:paraId="40D3F7B5" w14:textId="77777777" w:rsidR="006523D6" w:rsidRPr="00DF101D" w:rsidRDefault="006523D6" w:rsidP="006523D6">
      <w:pPr>
        <w:widowControl w:val="0"/>
        <w:suppressAutoHyphens/>
        <w:ind w:left="720"/>
        <w:contextualSpacing/>
        <w:jc w:val="both"/>
        <w:rPr>
          <w:rFonts w:ascii="Times New Roman" w:eastAsia="Arial Unicode MS" w:hAnsi="Times New Roman"/>
          <w:sz w:val="24"/>
          <w:szCs w:val="20"/>
        </w:rPr>
      </w:pPr>
    </w:p>
    <w:p w14:paraId="1ED2C48E" w14:textId="77777777" w:rsidR="006523D6" w:rsidRPr="00DF101D" w:rsidRDefault="006523D6" w:rsidP="006523D6">
      <w:pPr>
        <w:widowControl w:val="0"/>
        <w:numPr>
          <w:ilvl w:val="0"/>
          <w:numId w:val="71"/>
        </w:numPr>
        <w:suppressAutoHyphens/>
        <w:contextualSpacing/>
        <w:jc w:val="both"/>
        <w:rPr>
          <w:rFonts w:ascii="Times New Roman" w:eastAsia="Arial Unicode MS" w:hAnsi="Times New Roman"/>
          <w:bCs/>
          <w:sz w:val="24"/>
          <w:szCs w:val="20"/>
        </w:rPr>
      </w:pPr>
      <w:r w:rsidRPr="00DF101D">
        <w:rPr>
          <w:rFonts w:ascii="Times New Roman" w:eastAsia="Arial Unicode MS" w:hAnsi="Times New Roman"/>
          <w:bCs/>
          <w:sz w:val="24"/>
          <w:szCs w:val="20"/>
        </w:rPr>
        <w:t>Popri zmluvnej pokute má objednávateľ aj nárok na náhradu škody v sume o ktorú táto škoda presahuje zmluvnú pokutu.</w:t>
      </w:r>
    </w:p>
    <w:p w14:paraId="16CB4CD0" w14:textId="77777777" w:rsidR="006523D6" w:rsidRPr="007A194F" w:rsidRDefault="006523D6" w:rsidP="006523D6">
      <w:pPr>
        <w:widowControl w:val="0"/>
        <w:suppressAutoHyphens/>
        <w:jc w:val="center"/>
        <w:rPr>
          <w:rFonts w:ascii="Times New Roman" w:eastAsia="Arial Unicode MS" w:hAnsi="Times New Roman"/>
          <w:b/>
          <w:sz w:val="24"/>
          <w:szCs w:val="20"/>
        </w:rPr>
      </w:pPr>
    </w:p>
    <w:p w14:paraId="104E7725" w14:textId="77777777" w:rsidR="006523D6" w:rsidRPr="007A194F" w:rsidRDefault="006523D6" w:rsidP="006523D6">
      <w:pPr>
        <w:widowControl w:val="0"/>
        <w:suppressAutoHyphens/>
        <w:jc w:val="center"/>
        <w:rPr>
          <w:rFonts w:ascii="Times New Roman" w:eastAsia="Arial Unicode MS" w:hAnsi="Times New Roman"/>
          <w:b/>
          <w:sz w:val="24"/>
          <w:szCs w:val="20"/>
        </w:rPr>
      </w:pPr>
      <w:r w:rsidRPr="007A194F">
        <w:rPr>
          <w:rFonts w:ascii="Times New Roman" w:eastAsia="Arial Unicode MS" w:hAnsi="Times New Roman"/>
          <w:sz w:val="24"/>
          <w:szCs w:val="20"/>
        </w:rPr>
        <w:t xml:space="preserve">Čl. 10 </w:t>
      </w:r>
      <w:r w:rsidRPr="007A194F">
        <w:rPr>
          <w:rFonts w:ascii="Times New Roman" w:eastAsia="Arial Unicode MS" w:hAnsi="Times New Roman"/>
          <w:b/>
          <w:sz w:val="24"/>
          <w:szCs w:val="20"/>
        </w:rPr>
        <w:t>Riešenie sporov</w:t>
      </w:r>
    </w:p>
    <w:p w14:paraId="2D3D8708" w14:textId="77777777" w:rsidR="006523D6" w:rsidRPr="007A194F" w:rsidRDefault="006523D6" w:rsidP="006523D6">
      <w:pPr>
        <w:widowControl w:val="0"/>
        <w:suppressAutoHyphens/>
        <w:jc w:val="both"/>
        <w:rPr>
          <w:rFonts w:ascii="Times New Roman" w:eastAsia="Arial Unicode MS" w:hAnsi="Times New Roman"/>
          <w:b/>
          <w:sz w:val="24"/>
          <w:szCs w:val="20"/>
        </w:rPr>
      </w:pPr>
    </w:p>
    <w:p w14:paraId="2C72076A" w14:textId="77777777" w:rsidR="006523D6" w:rsidRPr="007A194F" w:rsidRDefault="006523D6" w:rsidP="006523D6">
      <w:pPr>
        <w:widowControl w:val="0"/>
        <w:tabs>
          <w:tab w:val="left" w:pos="426"/>
        </w:tabs>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D932841" w14:textId="77777777" w:rsidR="006523D6" w:rsidRPr="007A194F" w:rsidRDefault="006523D6" w:rsidP="006523D6">
      <w:pPr>
        <w:widowControl w:val="0"/>
        <w:tabs>
          <w:tab w:val="left" w:pos="426"/>
        </w:tabs>
        <w:suppressAutoHyphens/>
        <w:jc w:val="both"/>
        <w:rPr>
          <w:rFonts w:ascii="Times New Roman" w:eastAsia="Arial Unicode MS" w:hAnsi="Times New Roman"/>
          <w:bCs/>
          <w:sz w:val="24"/>
          <w:szCs w:val="20"/>
        </w:rPr>
      </w:pPr>
    </w:p>
    <w:p w14:paraId="017C08AE" w14:textId="77777777" w:rsidR="006523D6" w:rsidRPr="007A194F" w:rsidRDefault="006523D6" w:rsidP="006523D6">
      <w:pPr>
        <w:widowControl w:val="0"/>
        <w:tabs>
          <w:tab w:val="left" w:pos="426"/>
        </w:tabs>
        <w:suppressAutoHyphens/>
        <w:ind w:left="360"/>
        <w:jc w:val="center"/>
        <w:rPr>
          <w:rFonts w:ascii="Times New Roman" w:eastAsia="Arial Unicode MS" w:hAnsi="Times New Roman"/>
          <w:b/>
          <w:bCs/>
          <w:sz w:val="24"/>
          <w:szCs w:val="20"/>
        </w:rPr>
      </w:pPr>
      <w:r w:rsidRPr="007A194F">
        <w:rPr>
          <w:rFonts w:ascii="Times New Roman" w:eastAsia="Arial Unicode MS" w:hAnsi="Times New Roman"/>
          <w:bCs/>
          <w:sz w:val="24"/>
          <w:szCs w:val="20"/>
        </w:rPr>
        <w:t xml:space="preserve">Čl. 11 </w:t>
      </w:r>
      <w:r w:rsidRPr="007A194F">
        <w:rPr>
          <w:rFonts w:ascii="Times New Roman" w:eastAsia="Arial Unicode MS" w:hAnsi="Times New Roman"/>
          <w:b/>
          <w:bCs/>
          <w:sz w:val="24"/>
          <w:szCs w:val="20"/>
        </w:rPr>
        <w:t>Ukončenie zmluvy a úhrada súvisiacich nákladov</w:t>
      </w:r>
    </w:p>
    <w:p w14:paraId="0E659E22" w14:textId="77777777" w:rsidR="006523D6" w:rsidRPr="007A194F" w:rsidRDefault="006523D6" w:rsidP="006523D6">
      <w:pPr>
        <w:widowControl w:val="0"/>
        <w:tabs>
          <w:tab w:val="left" w:pos="426"/>
        </w:tabs>
        <w:suppressAutoHyphens/>
        <w:ind w:left="360"/>
        <w:jc w:val="center"/>
        <w:rPr>
          <w:rFonts w:ascii="Times New Roman" w:eastAsia="Arial Unicode MS" w:hAnsi="Times New Roman"/>
          <w:b/>
          <w:bCs/>
          <w:sz w:val="24"/>
          <w:szCs w:val="20"/>
        </w:rPr>
      </w:pPr>
    </w:p>
    <w:p w14:paraId="6B702430" w14:textId="77777777" w:rsidR="006523D6" w:rsidRPr="007A194F" w:rsidRDefault="006523D6" w:rsidP="006523D6">
      <w:pPr>
        <w:widowControl w:val="0"/>
        <w:numPr>
          <w:ilvl w:val="0"/>
          <w:numId w:val="90"/>
        </w:numPr>
        <w:tabs>
          <w:tab w:val="left" w:pos="0"/>
        </w:tabs>
        <w:suppressAutoHyphens/>
        <w:ind w:left="426" w:hanging="426"/>
        <w:contextualSpacing/>
        <w:jc w:val="both"/>
        <w:rPr>
          <w:rFonts w:ascii="Times New Roman" w:eastAsia="Arial Unicode MS" w:hAnsi="Times New Roman"/>
          <w:bCs/>
          <w:color w:val="000000"/>
          <w:sz w:val="24"/>
          <w:szCs w:val="20"/>
        </w:rPr>
      </w:pPr>
      <w:r w:rsidRPr="007A194F">
        <w:rPr>
          <w:rFonts w:ascii="Times New Roman" w:eastAsia="Arial Unicode MS" w:hAnsi="Times New Roman"/>
          <w:bCs/>
          <w:sz w:val="24"/>
          <w:szCs w:val="20"/>
        </w:rPr>
        <w:t xml:space="preserve">Od tejto rámcovej dohody môže písomne odstúpiť ktorákoľvek zo zmluvných strán </w:t>
      </w:r>
      <w:r w:rsidRPr="007A194F">
        <w:rPr>
          <w:rFonts w:ascii="Times New Roman" w:eastAsia="Arial Unicode MS" w:hAnsi="Times New Roman"/>
          <w:bCs/>
          <w:color w:val="000000"/>
          <w:sz w:val="24"/>
          <w:szCs w:val="20"/>
        </w:rPr>
        <w:t xml:space="preserve">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482946BA" w14:textId="77777777" w:rsidR="006523D6" w:rsidRPr="007A194F" w:rsidRDefault="006523D6" w:rsidP="006523D6">
      <w:pPr>
        <w:widowControl w:val="0"/>
        <w:tabs>
          <w:tab w:val="left" w:pos="0"/>
        </w:tabs>
        <w:suppressAutoHyphens/>
        <w:ind w:left="426"/>
        <w:contextualSpacing/>
        <w:jc w:val="both"/>
        <w:rPr>
          <w:rFonts w:ascii="Times New Roman" w:eastAsia="Arial Unicode MS" w:hAnsi="Times New Roman"/>
          <w:bCs/>
          <w:sz w:val="24"/>
          <w:szCs w:val="20"/>
        </w:rPr>
      </w:pPr>
    </w:p>
    <w:p w14:paraId="728B2469" w14:textId="77777777" w:rsidR="006523D6" w:rsidRPr="007A194F" w:rsidRDefault="006523D6" w:rsidP="006523D6">
      <w:pPr>
        <w:widowControl w:val="0"/>
        <w:numPr>
          <w:ilvl w:val="0"/>
          <w:numId w:val="90"/>
        </w:numPr>
        <w:tabs>
          <w:tab w:val="left" w:pos="0"/>
        </w:tabs>
        <w:suppressAutoHyphens/>
        <w:ind w:left="426" w:hanging="426"/>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Za podstatné porušenie tejto rámcovej dohody na základe ktorého môže objednávateľ okamžite odstúpiť od tejto rámcovej dohody a/alebo objednávok sa považuje najmä ak :</w:t>
      </w:r>
    </w:p>
    <w:p w14:paraId="5F00BDFD" w14:textId="77777777" w:rsidR="006523D6" w:rsidRPr="007A194F" w:rsidRDefault="006523D6" w:rsidP="006523D6">
      <w:pPr>
        <w:widowControl w:val="0"/>
        <w:numPr>
          <w:ilvl w:val="0"/>
          <w:numId w:val="92"/>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zhotoviteľ bude v omeškaní s plnením predmetu rámcovej dohody na základe jed</w:t>
      </w:r>
      <w:r>
        <w:rPr>
          <w:rFonts w:ascii="Times New Roman" w:eastAsia="Arial Unicode MS" w:hAnsi="Times New Roman"/>
          <w:bCs/>
          <w:sz w:val="24"/>
          <w:szCs w:val="20"/>
        </w:rPr>
        <w:t xml:space="preserve">notlivej objednávky o viac ako </w:t>
      </w:r>
      <w:r w:rsidRPr="00056914">
        <w:rPr>
          <w:rFonts w:ascii="Times New Roman" w:eastAsia="Arial Unicode MS" w:hAnsi="Times New Roman"/>
          <w:b/>
          <w:bCs/>
          <w:color w:val="FF0000"/>
          <w:sz w:val="24"/>
          <w:szCs w:val="20"/>
        </w:rPr>
        <w:t>10 pracovných dní,</w:t>
      </w:r>
      <w:r w:rsidRPr="00056914">
        <w:rPr>
          <w:rFonts w:ascii="Times New Roman" w:eastAsia="Arial Unicode MS" w:hAnsi="Times New Roman"/>
          <w:bCs/>
          <w:color w:val="FF0000"/>
          <w:sz w:val="24"/>
          <w:szCs w:val="20"/>
        </w:rPr>
        <w:t xml:space="preserve"> </w:t>
      </w:r>
    </w:p>
    <w:p w14:paraId="3A8577D7" w14:textId="77777777" w:rsidR="006523D6" w:rsidRPr="007A194F" w:rsidRDefault="006523D6" w:rsidP="006523D6">
      <w:pPr>
        <w:widowControl w:val="0"/>
        <w:numPr>
          <w:ilvl w:val="0"/>
          <w:numId w:val="92"/>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zhotoviteľ pri plnení predmetu tejto rámcovej dohody konal v rozpore s niektorým so všeobecne záväzných právnych predpisov,</w:t>
      </w:r>
    </w:p>
    <w:p w14:paraId="2D534048" w14:textId="77777777" w:rsidR="006523D6" w:rsidRPr="007A194F" w:rsidRDefault="006523D6" w:rsidP="006523D6">
      <w:pPr>
        <w:widowControl w:val="0"/>
        <w:numPr>
          <w:ilvl w:val="0"/>
          <w:numId w:val="92"/>
        </w:numPr>
        <w:suppressAutoHyphens/>
        <w:autoSpaceDE w:val="0"/>
        <w:autoSpaceDN w:val="0"/>
        <w:adjustRightInd w:val="0"/>
        <w:ind w:left="782" w:hanging="357"/>
        <w:jc w:val="both"/>
        <w:rPr>
          <w:rFonts w:ascii="Times New Roman" w:eastAsia="Calibri" w:hAnsi="Times New Roman"/>
          <w:bCs/>
          <w:sz w:val="24"/>
          <w:szCs w:val="20"/>
        </w:rPr>
      </w:pPr>
      <w:r w:rsidRPr="007A194F">
        <w:rPr>
          <w:rFonts w:ascii="Times New Roman" w:eastAsia="Calibri" w:hAnsi="Times New Roman"/>
          <w:bCs/>
          <w:sz w:val="24"/>
          <w:szCs w:val="20"/>
        </w:rPr>
        <w:t>zhotoviteľ stratil podnikateľské oprávnenie vzťahujúce sa k predmetu tejto rámcovej dohody,</w:t>
      </w:r>
    </w:p>
    <w:p w14:paraId="6DD5E771" w14:textId="77777777" w:rsidR="006523D6" w:rsidRPr="007A194F" w:rsidRDefault="006523D6" w:rsidP="006523D6">
      <w:pPr>
        <w:widowControl w:val="0"/>
        <w:numPr>
          <w:ilvl w:val="0"/>
          <w:numId w:val="92"/>
        </w:numPr>
        <w:suppressAutoHyphens/>
        <w:autoSpaceDE w:val="0"/>
        <w:autoSpaceDN w:val="0"/>
        <w:adjustRightInd w:val="0"/>
        <w:ind w:left="782" w:hanging="357"/>
        <w:jc w:val="both"/>
        <w:rPr>
          <w:rFonts w:ascii="Times New Roman" w:eastAsia="Calibri" w:hAnsi="Times New Roman"/>
          <w:bCs/>
          <w:sz w:val="24"/>
          <w:szCs w:val="20"/>
        </w:rPr>
      </w:pPr>
      <w:r w:rsidRPr="007A194F">
        <w:rPr>
          <w:rFonts w:ascii="Times New Roman" w:eastAsia="Calibri" w:hAnsi="Times New Roman"/>
          <w:bCs/>
          <w:sz w:val="24"/>
          <w:szCs w:val="20"/>
        </w:rPr>
        <w:t>zhotoviteľ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421CB95C" w14:textId="77777777" w:rsidR="006523D6" w:rsidRPr="007A194F" w:rsidRDefault="006523D6" w:rsidP="006523D6">
      <w:pPr>
        <w:widowControl w:val="0"/>
        <w:suppressAutoHyphens/>
        <w:autoSpaceDE w:val="0"/>
        <w:autoSpaceDN w:val="0"/>
        <w:adjustRightInd w:val="0"/>
        <w:jc w:val="both"/>
        <w:rPr>
          <w:rFonts w:ascii="Times New Roman" w:eastAsia="Calibri" w:hAnsi="Times New Roman"/>
          <w:bCs/>
          <w:color w:val="000000"/>
          <w:sz w:val="24"/>
          <w:szCs w:val="20"/>
        </w:rPr>
      </w:pPr>
    </w:p>
    <w:p w14:paraId="62FFDA0F" w14:textId="77777777" w:rsidR="006523D6" w:rsidRPr="007A194F" w:rsidRDefault="006523D6" w:rsidP="006523D6">
      <w:pPr>
        <w:widowControl w:val="0"/>
        <w:numPr>
          <w:ilvl w:val="0"/>
          <w:numId w:val="90"/>
        </w:numPr>
        <w:suppressAutoHyphens/>
        <w:autoSpaceDE w:val="0"/>
        <w:autoSpaceDN w:val="0"/>
        <w:adjustRightInd w:val="0"/>
        <w:ind w:left="426" w:hanging="426"/>
        <w:jc w:val="both"/>
        <w:rPr>
          <w:rFonts w:ascii="Times New Roman" w:eastAsia="Calibri" w:hAnsi="Times New Roman"/>
          <w:bCs/>
          <w:color w:val="000000"/>
          <w:sz w:val="24"/>
          <w:szCs w:val="20"/>
        </w:rPr>
      </w:pPr>
      <w:r w:rsidRPr="007A194F">
        <w:rPr>
          <w:rFonts w:ascii="Times New Roman" w:eastAsia="Calibri" w:hAnsi="Times New Roman"/>
          <w:bCs/>
          <w:color w:val="000000"/>
          <w:sz w:val="24"/>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0C5D50E9" w14:textId="77777777" w:rsidR="006523D6" w:rsidRPr="007A194F" w:rsidRDefault="006523D6" w:rsidP="006523D6">
      <w:pPr>
        <w:widowControl w:val="0"/>
        <w:suppressAutoHyphens/>
        <w:autoSpaceDE w:val="0"/>
        <w:autoSpaceDN w:val="0"/>
        <w:adjustRightInd w:val="0"/>
        <w:jc w:val="both"/>
        <w:rPr>
          <w:rFonts w:ascii="Times New Roman" w:eastAsia="Calibri" w:hAnsi="Times New Roman"/>
          <w:bCs/>
          <w:color w:val="000000"/>
          <w:sz w:val="24"/>
          <w:szCs w:val="20"/>
        </w:rPr>
      </w:pPr>
    </w:p>
    <w:p w14:paraId="72F5BDDA" w14:textId="77777777" w:rsidR="006523D6" w:rsidRPr="007A194F" w:rsidRDefault="006523D6" w:rsidP="006523D6">
      <w:pPr>
        <w:widowControl w:val="0"/>
        <w:numPr>
          <w:ilvl w:val="0"/>
          <w:numId w:val="90"/>
        </w:numPr>
        <w:suppressAutoHyphens/>
        <w:autoSpaceDE w:val="0"/>
        <w:autoSpaceDN w:val="0"/>
        <w:adjustRightInd w:val="0"/>
        <w:ind w:left="426" w:hanging="426"/>
        <w:jc w:val="both"/>
        <w:rPr>
          <w:rFonts w:ascii="Times New Roman" w:eastAsia="Calibri" w:hAnsi="Times New Roman"/>
          <w:bCs/>
          <w:color w:val="000000"/>
          <w:sz w:val="24"/>
          <w:szCs w:val="20"/>
        </w:rPr>
      </w:pPr>
      <w:r w:rsidRPr="007A194F">
        <w:rPr>
          <w:rFonts w:ascii="Times New Roman" w:eastAsia="Calibri" w:hAnsi="Times New Roman"/>
          <w:bCs/>
          <w:color w:val="000000"/>
          <w:sz w:val="24"/>
          <w:szCs w:val="20"/>
        </w:rPr>
        <w:t xml:space="preserve">V zmysle zákona č. 343/2015 </w:t>
      </w:r>
      <w:proofErr w:type="spellStart"/>
      <w:r w:rsidRPr="007A194F">
        <w:rPr>
          <w:rFonts w:ascii="Times New Roman" w:eastAsia="Calibri" w:hAnsi="Times New Roman"/>
          <w:bCs/>
          <w:color w:val="000000"/>
          <w:sz w:val="24"/>
          <w:szCs w:val="20"/>
        </w:rPr>
        <w:t>Z.z</w:t>
      </w:r>
      <w:proofErr w:type="spellEnd"/>
      <w:r w:rsidRPr="007A194F">
        <w:rPr>
          <w:rFonts w:ascii="Times New Roman" w:eastAsia="Calibri" w:hAnsi="Times New Roman"/>
          <w:bCs/>
          <w:color w:val="000000"/>
          <w:sz w:val="24"/>
          <w:szCs w:val="20"/>
        </w:rPr>
        <w:t>. o verejnom obstarávaní v znení neskorších predpisov je objednávateľ taktiež oprávnený odstúpiť od tejto rámcovej dohody:</w:t>
      </w:r>
    </w:p>
    <w:p w14:paraId="588151C6" w14:textId="77777777" w:rsidR="006523D6" w:rsidRPr="007A194F" w:rsidRDefault="006523D6" w:rsidP="006523D6">
      <w:pPr>
        <w:widowControl w:val="0"/>
        <w:numPr>
          <w:ilvl w:val="0"/>
          <w:numId w:val="92"/>
        </w:numPr>
        <w:suppressAutoHyphens/>
        <w:autoSpaceDE w:val="0"/>
        <w:autoSpaceDN w:val="0"/>
        <w:adjustRightInd w:val="0"/>
        <w:jc w:val="both"/>
        <w:rPr>
          <w:rFonts w:ascii="Times New Roman" w:eastAsia="Arial Unicode MS" w:hAnsi="Times New Roman"/>
          <w:bCs/>
          <w:sz w:val="24"/>
          <w:szCs w:val="20"/>
        </w:rPr>
      </w:pPr>
      <w:r w:rsidRPr="007A194F">
        <w:rPr>
          <w:rFonts w:ascii="Times New Roman" w:eastAsia="Calibri" w:hAnsi="Times New Roman"/>
          <w:bCs/>
          <w:color w:val="000000"/>
          <w:sz w:val="24"/>
          <w:szCs w:val="20"/>
        </w:rPr>
        <w:t xml:space="preserve">ak v čase jej uzavretia existoval dôvod na vylúčenie zhotoviteľa pre nesplnenie podmienky účasti podľa § 32 ods. 1 písm. a) zákona č. 343/2015 Z. z. o verejnom </w:t>
      </w:r>
      <w:r w:rsidRPr="007A194F">
        <w:rPr>
          <w:rFonts w:ascii="Times New Roman" w:eastAsia="Arial Unicode MS" w:hAnsi="Times New Roman"/>
          <w:bCs/>
          <w:sz w:val="24"/>
          <w:szCs w:val="20"/>
        </w:rPr>
        <w:t>obstarávaní v znení neskorších predpisov,</w:t>
      </w:r>
    </w:p>
    <w:p w14:paraId="742B0340" w14:textId="77777777" w:rsidR="006523D6" w:rsidRPr="007A194F" w:rsidRDefault="006523D6" w:rsidP="006523D6">
      <w:pPr>
        <w:widowControl w:val="0"/>
        <w:numPr>
          <w:ilvl w:val="0"/>
          <w:numId w:val="92"/>
        </w:numPr>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3128A4CA" w14:textId="77777777" w:rsidR="006523D6" w:rsidRPr="007A194F" w:rsidRDefault="006523D6" w:rsidP="006523D6">
      <w:pPr>
        <w:widowControl w:val="0"/>
        <w:numPr>
          <w:ilvl w:val="0"/>
          <w:numId w:val="92"/>
        </w:numPr>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ktorou došlo k podstatnej zmene pôvodnej rámcovej dohody a ktorá si vyžadovala nové verejné obstarávanie. </w:t>
      </w:r>
    </w:p>
    <w:p w14:paraId="7F469AA4" w14:textId="77777777" w:rsidR="006523D6" w:rsidRPr="007A194F" w:rsidRDefault="006523D6" w:rsidP="006523D6">
      <w:pPr>
        <w:widowControl w:val="0"/>
        <w:numPr>
          <w:ilvl w:val="0"/>
          <w:numId w:val="92"/>
        </w:numPr>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lastRenderedPageBreak/>
        <w:t>uzavretej s uchádzačom, ktorý nebol v čase uzavretia rámcovej dohody zapísaný v registri partnerov verejného sektora alebo ak bol vymazaný z registra partnerov verejného sektora.</w:t>
      </w:r>
    </w:p>
    <w:p w14:paraId="52A78DCC" w14:textId="77777777" w:rsidR="006523D6" w:rsidRPr="007A194F" w:rsidRDefault="006523D6" w:rsidP="006523D6">
      <w:pPr>
        <w:widowControl w:val="0"/>
        <w:tabs>
          <w:tab w:val="left" w:pos="0"/>
        </w:tabs>
        <w:suppressAutoHyphens/>
        <w:ind w:left="426"/>
        <w:contextualSpacing/>
        <w:jc w:val="both"/>
        <w:rPr>
          <w:rFonts w:ascii="Times New Roman" w:eastAsia="Arial Unicode MS" w:hAnsi="Times New Roman"/>
          <w:bCs/>
          <w:sz w:val="24"/>
          <w:szCs w:val="20"/>
        </w:rPr>
      </w:pPr>
    </w:p>
    <w:p w14:paraId="00F7ADA5" w14:textId="77777777" w:rsidR="006523D6" w:rsidRPr="007A194F" w:rsidRDefault="006523D6" w:rsidP="006523D6">
      <w:pPr>
        <w:widowControl w:val="0"/>
        <w:numPr>
          <w:ilvl w:val="0"/>
          <w:numId w:val="90"/>
        </w:numPr>
        <w:suppressAutoHyphens/>
        <w:autoSpaceDE w:val="0"/>
        <w:autoSpaceDN w:val="0"/>
        <w:adjustRightInd w:val="0"/>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Zhotoviteľ je oprávnený od tejto rámcovej dohody odstúpiť v prípade ak objednávateľ je v omeškaní so zaplatením ceny servisných služieb na základe jednotlivej faktúry o viac ako 10 pracovných po doručení listu, ktorým zhotoviteľ upozornil objednávateľa na omeškanie so zaplatením ceny.</w:t>
      </w:r>
    </w:p>
    <w:p w14:paraId="38CD40F3" w14:textId="77777777" w:rsidR="006523D6" w:rsidRPr="007A194F" w:rsidRDefault="006523D6" w:rsidP="006523D6">
      <w:pPr>
        <w:widowControl w:val="0"/>
        <w:autoSpaceDE w:val="0"/>
        <w:autoSpaceDN w:val="0"/>
        <w:adjustRightInd w:val="0"/>
        <w:ind w:left="360"/>
        <w:contextualSpacing/>
        <w:jc w:val="both"/>
        <w:rPr>
          <w:rFonts w:ascii="Times New Roman" w:eastAsia="Arial Unicode MS" w:hAnsi="Times New Roman"/>
          <w:bCs/>
          <w:sz w:val="24"/>
          <w:szCs w:val="20"/>
        </w:rPr>
      </w:pPr>
    </w:p>
    <w:p w14:paraId="354171FC" w14:textId="77777777" w:rsidR="006523D6" w:rsidRPr="007A194F" w:rsidRDefault="006523D6" w:rsidP="006523D6">
      <w:pPr>
        <w:widowControl w:val="0"/>
        <w:numPr>
          <w:ilvl w:val="0"/>
          <w:numId w:val="90"/>
        </w:numPr>
        <w:suppressAutoHyphens/>
        <w:autoSpaceDE w:val="0"/>
        <w:autoSpaceDN w:val="0"/>
        <w:adjustRightInd w:val="0"/>
        <w:contextualSpacing/>
        <w:jc w:val="both"/>
        <w:rPr>
          <w:rFonts w:ascii="Times New Roman" w:eastAsia="Arial Unicode MS" w:hAnsi="Times New Roman"/>
          <w:bCs/>
          <w:sz w:val="24"/>
          <w:szCs w:val="20"/>
        </w:rPr>
      </w:pPr>
      <w:r w:rsidRPr="007A194F">
        <w:rPr>
          <w:rFonts w:ascii="Times New Roman" w:eastAsia="Calibri" w:hAnsi="Times New Roman"/>
          <w:bCs/>
          <w:color w:val="000000"/>
          <w:sz w:val="24"/>
          <w:szCs w:val="20"/>
        </w:rPr>
        <w:t>Právne účinky odstúpenia od tejto rámcovej dohody nastávajú dňom doručenia písomného oznámenia o odstúpení druhej zmluvnej strane.</w:t>
      </w:r>
    </w:p>
    <w:p w14:paraId="2ABEAF55" w14:textId="77777777" w:rsidR="006523D6" w:rsidRPr="007A194F" w:rsidRDefault="006523D6" w:rsidP="006523D6">
      <w:pPr>
        <w:widowControl w:val="0"/>
        <w:suppressAutoHyphens/>
        <w:autoSpaceDE w:val="0"/>
        <w:autoSpaceDN w:val="0"/>
        <w:adjustRightInd w:val="0"/>
        <w:ind w:left="360"/>
        <w:contextualSpacing/>
        <w:jc w:val="both"/>
        <w:rPr>
          <w:rFonts w:ascii="Times New Roman" w:eastAsia="Arial Unicode MS" w:hAnsi="Times New Roman"/>
          <w:bCs/>
          <w:sz w:val="24"/>
          <w:szCs w:val="20"/>
        </w:rPr>
      </w:pPr>
    </w:p>
    <w:p w14:paraId="70592119" w14:textId="77777777" w:rsidR="006523D6" w:rsidRPr="007A194F" w:rsidRDefault="006523D6" w:rsidP="006523D6">
      <w:pPr>
        <w:widowControl w:val="0"/>
        <w:numPr>
          <w:ilvl w:val="0"/>
          <w:numId w:val="90"/>
        </w:numPr>
        <w:suppressAutoHyphens/>
        <w:autoSpaceDE w:val="0"/>
        <w:autoSpaceDN w:val="0"/>
        <w:adjustRightInd w:val="0"/>
        <w:ind w:left="284" w:hanging="284"/>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Odstúpenie od tejto rámcovej dohody musí mať písomnú formu, musí byť doručené druhej zmluvnej strane a musí v ňom byť uvedený konkrétny dôvod odstúpenia, inak je neplatné.</w:t>
      </w:r>
    </w:p>
    <w:p w14:paraId="2657B864" w14:textId="77777777" w:rsidR="006523D6" w:rsidRPr="007A194F" w:rsidRDefault="006523D6" w:rsidP="006523D6">
      <w:pPr>
        <w:widowControl w:val="0"/>
        <w:suppressAutoHyphens/>
        <w:ind w:left="720"/>
        <w:contextualSpacing/>
        <w:jc w:val="both"/>
        <w:rPr>
          <w:rFonts w:ascii="Times New Roman" w:eastAsia="Arial Unicode MS" w:hAnsi="Times New Roman"/>
          <w:bCs/>
          <w:sz w:val="24"/>
          <w:szCs w:val="20"/>
        </w:rPr>
      </w:pPr>
    </w:p>
    <w:p w14:paraId="0E4994FF" w14:textId="77777777" w:rsidR="006523D6" w:rsidRPr="007A194F" w:rsidRDefault="006523D6" w:rsidP="006523D6">
      <w:pPr>
        <w:widowControl w:val="0"/>
        <w:numPr>
          <w:ilvl w:val="0"/>
          <w:numId w:val="90"/>
        </w:numPr>
        <w:suppressAutoHyphens/>
        <w:autoSpaceDE w:val="0"/>
        <w:autoSpaceDN w:val="0"/>
        <w:adjustRightInd w:val="0"/>
        <w:ind w:left="284" w:hanging="284"/>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Pred uplynutím dohodnutej doby platnosti tejto rámcovej dohody možno túto rámcovú dohodu ukončiť aj:</w:t>
      </w:r>
    </w:p>
    <w:p w14:paraId="37E5A4BF" w14:textId="77777777" w:rsidR="006523D6" w:rsidRPr="007A194F" w:rsidRDefault="006523D6" w:rsidP="006523D6">
      <w:pPr>
        <w:widowControl w:val="0"/>
        <w:numPr>
          <w:ilvl w:val="0"/>
          <w:numId w:val="91"/>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kedykoľvek písomnou dohodou zmluvných strán,</w:t>
      </w:r>
    </w:p>
    <w:p w14:paraId="7FEE105F" w14:textId="77777777" w:rsidR="006523D6" w:rsidRPr="00930689" w:rsidRDefault="006523D6" w:rsidP="006523D6">
      <w:pPr>
        <w:widowControl w:val="0"/>
        <w:numPr>
          <w:ilvl w:val="0"/>
          <w:numId w:val="91"/>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výpoveďou objednávateľa aj bez uvedenia dôvodu, pričom výpovedná lehota sa stanovuje na 3 mesiace, počítajúc od prvého dňa mesiaca nasledujúceho po doručení výpovede druhej </w:t>
      </w:r>
      <w:r w:rsidRPr="00930689">
        <w:rPr>
          <w:rFonts w:ascii="Times New Roman" w:eastAsia="Arial Unicode MS" w:hAnsi="Times New Roman"/>
          <w:bCs/>
          <w:sz w:val="24"/>
          <w:szCs w:val="20"/>
        </w:rPr>
        <w:t>strane,</w:t>
      </w:r>
    </w:p>
    <w:p w14:paraId="6AF6F64F" w14:textId="77777777" w:rsidR="006523D6" w:rsidRPr="00930689" w:rsidRDefault="006523D6" w:rsidP="006523D6">
      <w:pPr>
        <w:widowControl w:val="0"/>
        <w:numPr>
          <w:ilvl w:val="0"/>
          <w:numId w:val="91"/>
        </w:numPr>
        <w:tabs>
          <w:tab w:val="left" w:pos="0"/>
        </w:tabs>
        <w:suppressAutoHyphens/>
        <w:contextualSpacing/>
        <w:jc w:val="both"/>
        <w:rPr>
          <w:rFonts w:ascii="Times New Roman" w:eastAsia="Arial Unicode MS" w:hAnsi="Times New Roman"/>
          <w:bCs/>
          <w:sz w:val="24"/>
          <w:szCs w:val="20"/>
        </w:rPr>
      </w:pPr>
      <w:r w:rsidRPr="00930689">
        <w:rPr>
          <w:rFonts w:ascii="Times New Roman" w:eastAsia="Arial Unicode MS" w:hAnsi="Times New Roman"/>
          <w:bCs/>
          <w:sz w:val="24"/>
          <w:szCs w:val="20"/>
        </w:rPr>
        <w:t>výpoveďou zo strany zhotoviteľa aj bez udania dôvodu, pričom výpovedná lehota je 12</w:t>
      </w:r>
      <w:r w:rsidRPr="00930689">
        <w:rPr>
          <w:rFonts w:ascii="Times New Roman" w:eastAsia="Arial Unicode MS" w:hAnsi="Times New Roman"/>
          <w:b/>
          <w:bCs/>
          <w:color w:val="FF0000"/>
          <w:sz w:val="24"/>
          <w:szCs w:val="20"/>
        </w:rPr>
        <w:t xml:space="preserve"> </w:t>
      </w:r>
      <w:r w:rsidRPr="00930689">
        <w:rPr>
          <w:rFonts w:ascii="Times New Roman" w:eastAsia="Arial Unicode MS" w:hAnsi="Times New Roman"/>
          <w:b/>
          <w:bCs/>
          <w:sz w:val="24"/>
          <w:szCs w:val="20"/>
        </w:rPr>
        <w:t>mesiac</w:t>
      </w:r>
      <w:r>
        <w:rPr>
          <w:rFonts w:ascii="Times New Roman" w:eastAsia="Arial Unicode MS" w:hAnsi="Times New Roman"/>
          <w:b/>
          <w:bCs/>
          <w:sz w:val="24"/>
          <w:szCs w:val="20"/>
        </w:rPr>
        <w:t>ov</w:t>
      </w:r>
      <w:r w:rsidRPr="00930689">
        <w:rPr>
          <w:rFonts w:ascii="Times New Roman" w:eastAsia="Arial Unicode MS" w:hAnsi="Times New Roman"/>
          <w:bCs/>
          <w:sz w:val="24"/>
          <w:szCs w:val="20"/>
        </w:rPr>
        <w:t xml:space="preserve"> a začína plynúť prvým dňom kalendárneho mesiaca nasledujúceho po doručení výpovede druhej strane.</w:t>
      </w:r>
    </w:p>
    <w:p w14:paraId="1F5420D3" w14:textId="77777777" w:rsidR="006523D6" w:rsidRPr="007A194F" w:rsidRDefault="006523D6" w:rsidP="006523D6">
      <w:pPr>
        <w:widowControl w:val="0"/>
        <w:tabs>
          <w:tab w:val="left" w:pos="0"/>
        </w:tabs>
        <w:suppressAutoHyphens/>
        <w:ind w:left="786"/>
        <w:contextualSpacing/>
        <w:jc w:val="both"/>
        <w:rPr>
          <w:rFonts w:ascii="Times New Roman" w:eastAsia="Arial Unicode MS" w:hAnsi="Times New Roman"/>
          <w:bCs/>
          <w:sz w:val="24"/>
          <w:szCs w:val="20"/>
        </w:rPr>
      </w:pPr>
    </w:p>
    <w:p w14:paraId="797BF652" w14:textId="77777777" w:rsidR="006523D6" w:rsidRPr="007A194F" w:rsidRDefault="006523D6" w:rsidP="006523D6">
      <w:pPr>
        <w:widowControl w:val="0"/>
        <w:numPr>
          <w:ilvl w:val="0"/>
          <w:numId w:val="90"/>
        </w:numPr>
        <w:suppressAutoHyphens/>
        <w:autoSpaceDE w:val="0"/>
        <w:autoSpaceDN w:val="0"/>
        <w:adjustRightInd w:val="0"/>
        <w:ind w:left="426" w:hanging="426"/>
        <w:jc w:val="both"/>
        <w:rPr>
          <w:rFonts w:ascii="Times New Roman" w:eastAsia="Arial Unicode MS" w:hAnsi="Times New Roman"/>
          <w:bCs/>
          <w:sz w:val="24"/>
          <w:szCs w:val="20"/>
        </w:rPr>
      </w:pPr>
      <w:r w:rsidRPr="007A194F">
        <w:rPr>
          <w:rFonts w:ascii="Times New Roman" w:eastAsia="Arial Unicode MS" w:hAnsi="Times New Roman"/>
          <w:bCs/>
          <w:sz w:val="24"/>
          <w:szCs w:val="20"/>
        </w:rPr>
        <w:t>Výpoveď tejto rámcovej dohody musí mať písomnú formu a musí byť doručená druhej zmluvnej strane, inak je neplatná.</w:t>
      </w:r>
    </w:p>
    <w:p w14:paraId="23A5A66C" w14:textId="77777777" w:rsidR="006523D6" w:rsidRPr="007A194F" w:rsidRDefault="006523D6" w:rsidP="006523D6">
      <w:pPr>
        <w:widowControl w:val="0"/>
        <w:tabs>
          <w:tab w:val="left" w:pos="0"/>
        </w:tabs>
        <w:suppressAutoHyphens/>
        <w:ind w:left="426"/>
        <w:contextualSpacing/>
        <w:jc w:val="both"/>
        <w:rPr>
          <w:rFonts w:ascii="Times New Roman" w:eastAsia="Arial Unicode MS" w:hAnsi="Times New Roman"/>
          <w:bCs/>
          <w:strike/>
          <w:sz w:val="24"/>
          <w:szCs w:val="20"/>
        </w:rPr>
      </w:pPr>
    </w:p>
    <w:p w14:paraId="24EE2FD0" w14:textId="77777777" w:rsidR="006523D6" w:rsidRPr="007A194F" w:rsidRDefault="006523D6" w:rsidP="006523D6">
      <w:pPr>
        <w:widowControl w:val="0"/>
        <w:numPr>
          <w:ilvl w:val="0"/>
          <w:numId w:val="90"/>
        </w:numPr>
        <w:suppressAutoHyphens/>
        <w:autoSpaceDE w:val="0"/>
        <w:autoSpaceDN w:val="0"/>
        <w:adjustRightInd w:val="0"/>
        <w:ind w:left="426" w:hanging="426"/>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opravu </w:t>
      </w:r>
      <w:proofErr w:type="spellStart"/>
      <w:r w:rsidRPr="007A194F">
        <w:rPr>
          <w:rFonts w:ascii="Times New Roman" w:eastAsia="Arial Unicode MS" w:hAnsi="Times New Roman"/>
          <w:bCs/>
          <w:sz w:val="24"/>
          <w:szCs w:val="20"/>
        </w:rPr>
        <w:t>vadného</w:t>
      </w:r>
      <w:proofErr w:type="spellEnd"/>
      <w:r w:rsidRPr="007A194F">
        <w:rPr>
          <w:rFonts w:ascii="Times New Roman" w:eastAsia="Arial Unicode MS" w:hAnsi="Times New Roman"/>
          <w:bCs/>
          <w:sz w:val="24"/>
          <w:szCs w:val="20"/>
        </w:rPr>
        <w:t xml:space="preserve"> plnenia. Obdobne sa bude postupovať pri odstúpení od objednávky. </w:t>
      </w:r>
    </w:p>
    <w:p w14:paraId="60AD0957" w14:textId="77777777" w:rsidR="006523D6" w:rsidRPr="007A194F" w:rsidRDefault="006523D6" w:rsidP="006523D6">
      <w:pPr>
        <w:widowControl w:val="0"/>
        <w:tabs>
          <w:tab w:val="left" w:pos="0"/>
        </w:tabs>
        <w:suppressAutoHyphens/>
        <w:ind w:left="426"/>
        <w:contextualSpacing/>
        <w:jc w:val="both"/>
        <w:rPr>
          <w:rFonts w:ascii="Times New Roman" w:eastAsia="Arial Unicode MS" w:hAnsi="Times New Roman"/>
          <w:bCs/>
          <w:sz w:val="24"/>
          <w:szCs w:val="20"/>
        </w:rPr>
      </w:pPr>
    </w:p>
    <w:p w14:paraId="694C3315" w14:textId="77777777" w:rsidR="006523D6" w:rsidRPr="007A194F" w:rsidRDefault="006523D6" w:rsidP="006523D6">
      <w:pPr>
        <w:widowControl w:val="0"/>
        <w:numPr>
          <w:ilvl w:val="0"/>
          <w:numId w:val="90"/>
        </w:numPr>
        <w:suppressAutoHyphens/>
        <w:autoSpaceDE w:val="0"/>
        <w:autoSpaceDN w:val="0"/>
        <w:adjustRightInd w:val="0"/>
        <w:ind w:left="426" w:hanging="426"/>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2B509CB9" w14:textId="77777777" w:rsidR="006523D6" w:rsidRPr="007A194F" w:rsidRDefault="006523D6" w:rsidP="006523D6">
      <w:pPr>
        <w:widowControl w:val="0"/>
        <w:suppressAutoHyphens/>
        <w:ind w:left="720"/>
        <w:contextualSpacing/>
        <w:jc w:val="both"/>
        <w:rPr>
          <w:rFonts w:ascii="Times New Roman" w:eastAsia="Arial Unicode MS" w:hAnsi="Times New Roman"/>
          <w:bCs/>
          <w:sz w:val="24"/>
          <w:szCs w:val="20"/>
        </w:rPr>
      </w:pPr>
    </w:p>
    <w:p w14:paraId="4E9934DB" w14:textId="77777777" w:rsidR="006523D6" w:rsidRPr="007A194F" w:rsidRDefault="006523D6" w:rsidP="006523D6">
      <w:pPr>
        <w:widowControl w:val="0"/>
        <w:numPr>
          <w:ilvl w:val="0"/>
          <w:numId w:val="90"/>
        </w:numPr>
        <w:suppressAutoHyphens/>
        <w:ind w:left="426" w:hanging="426"/>
        <w:jc w:val="both"/>
        <w:rPr>
          <w:rFonts w:ascii="Times New Roman" w:eastAsia="Arial Unicode MS" w:hAnsi="Times New Roman" w:cs="Arial"/>
          <w:sz w:val="24"/>
        </w:rPr>
      </w:pPr>
      <w:r w:rsidRPr="007A194F">
        <w:rPr>
          <w:rFonts w:ascii="Times New Roman" w:eastAsia="Arial Unicode MS" w:hAnsi="Times New Roman" w:cs="Arial"/>
          <w:sz w:val="24"/>
        </w:rPr>
        <w:t xml:space="preserve">Táto rámcová dohoda sa považuje za závislú zmluvu  v zmysle § 275 ods. 2 Obchodného zákonníka s Rámcovou dohodou na dodávku náhradných dielov.  Zánikom  tejto rámcovej dohody zaniká aj Rámcová dohoda na dodávku náhradných dielov.   </w:t>
      </w:r>
    </w:p>
    <w:p w14:paraId="668D929E" w14:textId="77777777" w:rsidR="006523D6" w:rsidRPr="007A194F" w:rsidRDefault="006523D6" w:rsidP="006523D6">
      <w:pPr>
        <w:widowControl w:val="0"/>
        <w:autoSpaceDE w:val="0"/>
        <w:autoSpaceDN w:val="0"/>
        <w:adjustRightInd w:val="0"/>
        <w:ind w:left="426"/>
        <w:jc w:val="both"/>
        <w:rPr>
          <w:rFonts w:ascii="Times New Roman" w:eastAsia="Arial Unicode MS" w:hAnsi="Times New Roman"/>
          <w:bCs/>
          <w:sz w:val="24"/>
          <w:szCs w:val="20"/>
        </w:rPr>
      </w:pPr>
    </w:p>
    <w:p w14:paraId="603EA82A" w14:textId="77777777" w:rsidR="006523D6" w:rsidRPr="007A194F" w:rsidRDefault="006523D6" w:rsidP="006523D6">
      <w:pPr>
        <w:widowControl w:val="0"/>
        <w:suppressAutoHyphens/>
        <w:ind w:left="720"/>
        <w:contextualSpacing/>
        <w:jc w:val="both"/>
        <w:rPr>
          <w:rFonts w:ascii="Times New Roman" w:eastAsia="Arial Unicode MS" w:hAnsi="Times New Roman"/>
          <w:bCs/>
          <w:sz w:val="24"/>
          <w:szCs w:val="20"/>
        </w:rPr>
      </w:pPr>
    </w:p>
    <w:p w14:paraId="5EC63B42" w14:textId="77777777" w:rsidR="006523D6" w:rsidRPr="007A194F" w:rsidRDefault="006523D6" w:rsidP="006523D6">
      <w:pPr>
        <w:widowControl w:val="0"/>
        <w:suppressAutoHyphens/>
        <w:ind w:left="720"/>
        <w:contextualSpacing/>
        <w:jc w:val="both"/>
        <w:rPr>
          <w:rFonts w:ascii="Times New Roman" w:eastAsia="Arial Unicode MS" w:hAnsi="Times New Roman"/>
          <w:bCs/>
          <w:color w:val="7030A0"/>
          <w:sz w:val="24"/>
          <w:szCs w:val="20"/>
        </w:rPr>
      </w:pPr>
    </w:p>
    <w:p w14:paraId="75DC314F" w14:textId="77777777" w:rsidR="006523D6" w:rsidRPr="007A194F" w:rsidRDefault="006523D6" w:rsidP="006523D6">
      <w:pPr>
        <w:widowControl w:val="0"/>
        <w:suppressAutoHyphens/>
        <w:ind w:left="284" w:hanging="284"/>
        <w:jc w:val="center"/>
        <w:rPr>
          <w:rFonts w:ascii="Times New Roman" w:eastAsia="Arial Unicode MS" w:hAnsi="Times New Roman"/>
          <w:b/>
          <w:bCs/>
          <w:sz w:val="24"/>
          <w:szCs w:val="20"/>
        </w:rPr>
      </w:pPr>
      <w:r w:rsidRPr="007A194F">
        <w:rPr>
          <w:rFonts w:ascii="Times New Roman" w:eastAsia="Arial Unicode MS" w:hAnsi="Times New Roman"/>
          <w:bCs/>
          <w:sz w:val="24"/>
          <w:szCs w:val="20"/>
        </w:rPr>
        <w:t xml:space="preserve">Čl. 12 </w:t>
      </w:r>
      <w:r w:rsidRPr="007A194F">
        <w:rPr>
          <w:rFonts w:ascii="Times New Roman" w:eastAsia="Arial Unicode MS" w:hAnsi="Times New Roman"/>
          <w:b/>
          <w:bCs/>
          <w:sz w:val="24"/>
          <w:szCs w:val="20"/>
        </w:rPr>
        <w:t>Osobitné ustanovenia</w:t>
      </w:r>
    </w:p>
    <w:p w14:paraId="1B5C97D7" w14:textId="77777777" w:rsidR="006523D6" w:rsidRPr="007A194F" w:rsidRDefault="006523D6" w:rsidP="006523D6">
      <w:pPr>
        <w:widowControl w:val="0"/>
        <w:suppressAutoHyphens/>
        <w:jc w:val="both"/>
        <w:rPr>
          <w:rFonts w:ascii="Times New Roman" w:eastAsia="Arial Unicode MS" w:hAnsi="Times New Roman"/>
          <w:b/>
          <w:sz w:val="24"/>
          <w:szCs w:val="20"/>
        </w:rPr>
      </w:pPr>
    </w:p>
    <w:p w14:paraId="4A39DB90" w14:textId="77777777" w:rsidR="006523D6" w:rsidRPr="007A194F" w:rsidRDefault="006523D6" w:rsidP="006523D6">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28A8EF97" w14:textId="77777777" w:rsidR="006523D6" w:rsidRPr="007A194F" w:rsidRDefault="006523D6" w:rsidP="006523D6">
      <w:pPr>
        <w:widowControl w:val="0"/>
        <w:suppressAutoHyphens/>
        <w:ind w:left="420"/>
        <w:jc w:val="both"/>
        <w:rPr>
          <w:rFonts w:ascii="Times New Roman" w:eastAsia="Arial Unicode MS" w:hAnsi="Times New Roman"/>
          <w:sz w:val="24"/>
          <w:szCs w:val="20"/>
        </w:rPr>
      </w:pPr>
    </w:p>
    <w:p w14:paraId="73FC4A3F" w14:textId="77777777" w:rsidR="006523D6" w:rsidRPr="007A194F" w:rsidRDefault="006523D6" w:rsidP="006523D6">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Práva z tejto rámcovej dohody môže zhotoviteľ postúpiť len s predchádzajúcim písomným súhlasom objednávateľa.</w:t>
      </w:r>
    </w:p>
    <w:p w14:paraId="30B93D49" w14:textId="77777777" w:rsidR="006523D6" w:rsidRPr="007A194F" w:rsidRDefault="006523D6" w:rsidP="006523D6">
      <w:pPr>
        <w:widowControl w:val="0"/>
        <w:suppressAutoHyphens/>
        <w:ind w:left="420"/>
        <w:jc w:val="both"/>
        <w:rPr>
          <w:rFonts w:ascii="Times New Roman" w:eastAsia="Arial Unicode MS" w:hAnsi="Times New Roman"/>
          <w:sz w:val="24"/>
          <w:szCs w:val="20"/>
        </w:rPr>
      </w:pPr>
    </w:p>
    <w:p w14:paraId="4D70F0A9" w14:textId="77777777" w:rsidR="006523D6" w:rsidRPr="007A194F" w:rsidRDefault="006523D6" w:rsidP="006523D6">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Rámcová dohoda je vyhotovená v jazyku slovenskom.</w:t>
      </w:r>
    </w:p>
    <w:p w14:paraId="00CD66C1" w14:textId="77777777" w:rsidR="006523D6" w:rsidRPr="007A194F" w:rsidRDefault="006523D6" w:rsidP="006523D6">
      <w:pPr>
        <w:widowControl w:val="0"/>
        <w:suppressAutoHyphens/>
        <w:ind w:left="420"/>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 </w:t>
      </w:r>
    </w:p>
    <w:p w14:paraId="62EBA80B" w14:textId="77777777" w:rsidR="006523D6" w:rsidRPr="007A194F" w:rsidRDefault="006523D6" w:rsidP="006523D6">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Neoddeliteľnou súčasťou tejto rámcovej dohody sú prílohy:</w:t>
      </w:r>
    </w:p>
    <w:p w14:paraId="059A951A" w14:textId="77777777" w:rsidR="006523D6" w:rsidRPr="007A194F" w:rsidRDefault="006523D6" w:rsidP="006523D6">
      <w:pPr>
        <w:jc w:val="both"/>
        <w:rPr>
          <w:rFonts w:ascii="Times New Roman" w:eastAsia="Arial Unicode MS" w:hAnsi="Times New Roman"/>
          <w:sz w:val="24"/>
          <w:szCs w:val="20"/>
        </w:rPr>
      </w:pPr>
    </w:p>
    <w:p w14:paraId="1656C2FE" w14:textId="77777777" w:rsidR="006523D6" w:rsidRPr="007A194F" w:rsidRDefault="006523D6" w:rsidP="006523D6">
      <w:pPr>
        <w:widowControl w:val="0"/>
        <w:suppressAutoHyphens/>
        <w:ind w:left="720"/>
        <w:contextualSpacing/>
        <w:jc w:val="both"/>
        <w:rPr>
          <w:rFonts w:ascii="Times New Roman" w:eastAsia="Arial Unicode MS" w:hAnsi="Times New Roman"/>
          <w:sz w:val="24"/>
        </w:rPr>
      </w:pPr>
      <w:r w:rsidRPr="007A194F">
        <w:rPr>
          <w:rFonts w:ascii="Times New Roman" w:eastAsia="Arial Unicode MS" w:hAnsi="Times New Roman"/>
          <w:sz w:val="24"/>
        </w:rPr>
        <w:t>1. Návrh na plnenie kritérií</w:t>
      </w:r>
    </w:p>
    <w:p w14:paraId="198334C3" w14:textId="77777777" w:rsidR="006523D6" w:rsidRPr="007A194F" w:rsidRDefault="006523D6" w:rsidP="006523D6">
      <w:pPr>
        <w:widowControl w:val="0"/>
        <w:suppressAutoHyphens/>
        <w:ind w:left="720"/>
        <w:contextualSpacing/>
        <w:jc w:val="both"/>
        <w:rPr>
          <w:rFonts w:ascii="Times New Roman" w:eastAsia="Arial Unicode MS" w:hAnsi="Times New Roman"/>
          <w:sz w:val="24"/>
          <w:szCs w:val="20"/>
        </w:rPr>
      </w:pPr>
      <w:r w:rsidRPr="007A194F">
        <w:rPr>
          <w:rFonts w:ascii="Times New Roman" w:eastAsia="Arial Unicode MS" w:hAnsi="Times New Roman"/>
          <w:sz w:val="24"/>
        </w:rPr>
        <w:t>2.Zoznam kontaktných osôb</w:t>
      </w:r>
    </w:p>
    <w:p w14:paraId="598BCFF1" w14:textId="77777777" w:rsidR="006523D6" w:rsidRPr="007A194F" w:rsidRDefault="006523D6" w:rsidP="006523D6">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Rámcová dohoda bola vyhotovená v 4 exemplároch, pričom 2 exempláre obdrží objednávateľ a 2 exempláre zhotoviteľ. </w:t>
      </w:r>
    </w:p>
    <w:p w14:paraId="63B525BE" w14:textId="77777777" w:rsidR="006523D6" w:rsidRPr="007A194F" w:rsidRDefault="006523D6" w:rsidP="006523D6">
      <w:pPr>
        <w:widowControl w:val="0"/>
        <w:suppressAutoHyphens/>
        <w:ind w:left="420"/>
        <w:jc w:val="both"/>
        <w:rPr>
          <w:rFonts w:ascii="Times New Roman" w:eastAsia="Arial Unicode MS" w:hAnsi="Times New Roman"/>
          <w:sz w:val="24"/>
          <w:szCs w:val="20"/>
        </w:rPr>
      </w:pPr>
    </w:p>
    <w:p w14:paraId="3775D805" w14:textId="77777777" w:rsidR="006523D6" w:rsidRPr="007A194F" w:rsidRDefault="006523D6" w:rsidP="006523D6">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Práva a povinnosti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3EED042B" w14:textId="77777777" w:rsidR="006523D6" w:rsidRPr="007A194F" w:rsidRDefault="006523D6" w:rsidP="006523D6">
      <w:pPr>
        <w:widowControl w:val="0"/>
        <w:suppressAutoHyphens/>
        <w:ind w:left="720"/>
        <w:contextualSpacing/>
        <w:jc w:val="both"/>
        <w:rPr>
          <w:rFonts w:ascii="Times New Roman" w:eastAsia="Arial Unicode MS" w:hAnsi="Times New Roman"/>
          <w:sz w:val="24"/>
          <w:szCs w:val="20"/>
        </w:rPr>
      </w:pPr>
    </w:p>
    <w:p w14:paraId="25C5C2FC" w14:textId="77777777" w:rsidR="006523D6" w:rsidRPr="007A194F" w:rsidRDefault="006523D6" w:rsidP="006523D6">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2ED5FD76" w14:textId="77777777" w:rsidR="006523D6" w:rsidRPr="007A194F" w:rsidRDefault="006523D6" w:rsidP="006523D6">
      <w:pPr>
        <w:widowControl w:val="0"/>
        <w:suppressAutoHyphens/>
        <w:ind w:left="420"/>
        <w:jc w:val="both"/>
        <w:rPr>
          <w:rFonts w:ascii="Times New Roman" w:eastAsia="Arial Unicode MS" w:hAnsi="Times New Roman"/>
          <w:strike/>
          <w:color w:val="FF0000"/>
          <w:sz w:val="24"/>
          <w:szCs w:val="20"/>
        </w:rPr>
      </w:pPr>
    </w:p>
    <w:p w14:paraId="62696F62" w14:textId="77777777" w:rsidR="006523D6" w:rsidRPr="007A194F" w:rsidRDefault="006523D6" w:rsidP="006523D6">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1E2E270" w14:textId="77777777" w:rsidR="006523D6" w:rsidRPr="007A194F" w:rsidRDefault="006523D6" w:rsidP="006523D6">
      <w:pPr>
        <w:widowControl w:val="0"/>
        <w:suppressAutoHyphens/>
        <w:ind w:left="720"/>
        <w:contextualSpacing/>
        <w:jc w:val="both"/>
        <w:rPr>
          <w:rFonts w:ascii="Times New Roman" w:eastAsia="Arial Unicode MS" w:hAnsi="Times New Roman"/>
          <w:color w:val="000000"/>
          <w:sz w:val="24"/>
          <w:szCs w:val="20"/>
        </w:rPr>
      </w:pPr>
    </w:p>
    <w:p w14:paraId="7815A260" w14:textId="77777777" w:rsidR="006523D6" w:rsidRPr="007A194F" w:rsidRDefault="006523D6" w:rsidP="006523D6">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Zhotoviteľ pre účely tejto rámcovej dohody zodpovedá za plnenia vykonané svojimi subdodávateľmi rovnako, akoby ich vykonal sám. Pre účely tejto dohody sa za subdodávateľa považuje v zmysle § 2 ods. 5 písm. e) zákona č. 343/2015 </w:t>
      </w:r>
      <w:proofErr w:type="spellStart"/>
      <w:r w:rsidRPr="007A194F">
        <w:rPr>
          <w:rFonts w:ascii="Times New Roman" w:eastAsia="Arial Unicode MS" w:hAnsi="Times New Roman"/>
          <w:sz w:val="24"/>
          <w:szCs w:val="20"/>
        </w:rPr>
        <w:t>Z.z</w:t>
      </w:r>
      <w:proofErr w:type="spellEnd"/>
      <w:r w:rsidRPr="007A194F">
        <w:rPr>
          <w:rFonts w:ascii="Times New Roman" w:eastAsia="Arial Unicode MS" w:hAnsi="Times New Roman"/>
          <w:sz w:val="24"/>
          <w:szCs w:val="20"/>
        </w:rPr>
        <w:t>.,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710325D9" w14:textId="77777777" w:rsidR="006523D6" w:rsidRPr="007A194F" w:rsidRDefault="006523D6" w:rsidP="006523D6">
      <w:pPr>
        <w:widowControl w:val="0"/>
        <w:suppressAutoHyphens/>
        <w:ind w:left="720"/>
        <w:contextualSpacing/>
        <w:jc w:val="both"/>
        <w:rPr>
          <w:rFonts w:ascii="Times New Roman" w:eastAsia="Arial Unicode MS" w:hAnsi="Times New Roman"/>
          <w:color w:val="000000"/>
          <w:sz w:val="24"/>
          <w:szCs w:val="20"/>
        </w:rPr>
      </w:pPr>
    </w:p>
    <w:p w14:paraId="20CFF909" w14:textId="77777777" w:rsidR="006523D6" w:rsidRPr="007A194F" w:rsidRDefault="006523D6" w:rsidP="006523D6">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Zhotoviteľ určuje nasledovných subdodávateľov, ktorých bude využívať pri plnení tejto rámcovej dohody (údaj v čase uzatvorenia tejto rámcovej dohody) :</w:t>
      </w:r>
    </w:p>
    <w:p w14:paraId="659183D7" w14:textId="77777777" w:rsidR="006523D6" w:rsidRPr="007A194F" w:rsidRDefault="006523D6" w:rsidP="006523D6">
      <w:pPr>
        <w:widowControl w:val="0"/>
        <w:suppressAutoHyphens/>
        <w:ind w:left="420"/>
        <w:jc w:val="both"/>
        <w:rPr>
          <w:rFonts w:ascii="Times New Roman" w:eastAsia="Arial Unicode MS" w:hAnsi="Times New Roman"/>
          <w:color w:val="000000"/>
          <w:sz w:val="24"/>
          <w:szCs w:val="20"/>
        </w:rPr>
      </w:pPr>
    </w:p>
    <w:p w14:paraId="1A7BCA71" w14:textId="77777777" w:rsidR="006523D6" w:rsidRPr="007A194F" w:rsidRDefault="006523D6" w:rsidP="006523D6">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Obchodné meno:</w:t>
      </w:r>
    </w:p>
    <w:p w14:paraId="1A1203C8" w14:textId="77777777" w:rsidR="006523D6" w:rsidRPr="007A194F" w:rsidRDefault="006523D6" w:rsidP="006523D6">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Sídlo/miesto podnikania:</w:t>
      </w:r>
    </w:p>
    <w:p w14:paraId="4027C202" w14:textId="77777777" w:rsidR="006523D6" w:rsidRPr="007A194F" w:rsidRDefault="006523D6" w:rsidP="006523D6">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IČO:</w:t>
      </w:r>
    </w:p>
    <w:p w14:paraId="504AA2F6" w14:textId="77777777" w:rsidR="006523D6" w:rsidRPr="007A194F" w:rsidRDefault="006523D6" w:rsidP="006523D6">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Osoba oprávnená konať za subdodávateľa v rozsahu meno, priezvisko, adresa pobytu:</w:t>
      </w:r>
    </w:p>
    <w:p w14:paraId="5A5AA835" w14:textId="77777777" w:rsidR="006523D6" w:rsidRPr="007A194F" w:rsidRDefault="006523D6" w:rsidP="006523D6">
      <w:pPr>
        <w:widowControl w:val="0"/>
        <w:suppressAutoHyphens/>
        <w:ind w:left="420"/>
        <w:jc w:val="both"/>
        <w:rPr>
          <w:rFonts w:ascii="Times New Roman" w:eastAsia="Arial Unicode MS" w:hAnsi="Times New Roman"/>
          <w:color w:val="000000"/>
          <w:sz w:val="24"/>
          <w:szCs w:val="20"/>
        </w:rPr>
      </w:pPr>
    </w:p>
    <w:p w14:paraId="62F3E839" w14:textId="77777777" w:rsidR="006523D6" w:rsidRPr="007A194F" w:rsidRDefault="006523D6" w:rsidP="006523D6">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4220ACEC" w14:textId="77777777" w:rsidR="006523D6" w:rsidRPr="007A194F" w:rsidRDefault="006523D6" w:rsidP="006523D6">
      <w:pPr>
        <w:widowControl w:val="0"/>
        <w:suppressAutoHyphens/>
        <w:ind w:left="420"/>
        <w:jc w:val="both"/>
        <w:rPr>
          <w:rFonts w:ascii="Times New Roman" w:eastAsia="Arial Unicode MS" w:hAnsi="Times New Roman"/>
          <w:color w:val="000000"/>
          <w:sz w:val="24"/>
          <w:szCs w:val="20"/>
        </w:rPr>
      </w:pPr>
    </w:p>
    <w:p w14:paraId="7A96A7E2" w14:textId="77777777" w:rsidR="006523D6" w:rsidRPr="007A194F" w:rsidRDefault="006523D6" w:rsidP="006523D6">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00B37441" w14:textId="77777777" w:rsidR="006523D6" w:rsidRPr="007A194F" w:rsidRDefault="006523D6" w:rsidP="006523D6">
      <w:pPr>
        <w:widowControl w:val="0"/>
        <w:suppressAutoHyphens/>
        <w:ind w:left="720"/>
        <w:contextualSpacing/>
        <w:jc w:val="both"/>
        <w:rPr>
          <w:rFonts w:ascii="Times New Roman" w:eastAsia="Arial Unicode MS" w:hAnsi="Times New Roman"/>
          <w:sz w:val="24"/>
          <w:szCs w:val="20"/>
        </w:rPr>
      </w:pPr>
    </w:p>
    <w:p w14:paraId="7F7F8B7F" w14:textId="77777777" w:rsidR="006523D6" w:rsidRPr="007A194F" w:rsidRDefault="006523D6" w:rsidP="006523D6">
      <w:pPr>
        <w:widowControl w:val="0"/>
        <w:numPr>
          <w:ilvl w:val="0"/>
          <w:numId w:val="89"/>
        </w:numPr>
        <w:suppressAutoHyphens/>
        <w:contextualSpacing/>
        <w:jc w:val="both"/>
        <w:rPr>
          <w:rFonts w:ascii="Times New Roman" w:hAnsi="Times New Roman"/>
          <w:bCs/>
          <w:sz w:val="24"/>
        </w:rPr>
      </w:pPr>
      <w:r w:rsidRPr="007A194F">
        <w:rPr>
          <w:rFonts w:ascii="Times New Roman" w:hAnsi="Times New Roman"/>
          <w:bCs/>
          <w:sz w:val="24"/>
        </w:rPr>
        <w:t>Zhotoviteľ je povinný pri výbere subdodávateľov rešpektovať článok 5k Nariadenia Rady (EÚ) č. 833/2014 z 31. júla 2014 o reštriktívnych opatreniach s ohľadom na konanie Ruska,</w:t>
      </w:r>
    </w:p>
    <w:p w14:paraId="5B177595" w14:textId="77777777" w:rsidR="006523D6" w:rsidRPr="007A194F" w:rsidRDefault="006523D6" w:rsidP="006523D6">
      <w:pPr>
        <w:widowControl w:val="0"/>
        <w:suppressAutoHyphens/>
        <w:ind w:left="420"/>
        <w:contextualSpacing/>
        <w:jc w:val="both"/>
        <w:rPr>
          <w:rFonts w:ascii="Times New Roman" w:hAnsi="Times New Roman"/>
          <w:bCs/>
          <w:sz w:val="24"/>
        </w:rPr>
      </w:pPr>
      <w:r w:rsidRPr="007A194F">
        <w:rPr>
          <w:rFonts w:ascii="Times New Roman" w:hAnsi="Times New Roman"/>
          <w:bCs/>
          <w:sz w:val="24"/>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2E06B078" w14:textId="77777777" w:rsidR="006523D6" w:rsidRPr="007A194F" w:rsidRDefault="006523D6" w:rsidP="006523D6">
      <w:pPr>
        <w:widowControl w:val="0"/>
        <w:suppressAutoHyphens/>
        <w:ind w:left="420"/>
        <w:contextualSpacing/>
        <w:jc w:val="both"/>
        <w:rPr>
          <w:rFonts w:ascii="Times New Roman" w:hAnsi="Times New Roman"/>
          <w:bCs/>
          <w:sz w:val="24"/>
        </w:rPr>
      </w:pPr>
      <w:r w:rsidRPr="007A194F">
        <w:rPr>
          <w:rFonts w:ascii="Times New Roman" w:hAnsi="Times New Roman"/>
          <w:bCs/>
          <w:sz w:val="24"/>
        </w:rPr>
        <w:tab/>
        <w:t xml:space="preserve">a) ruským občanom, spoločnostiam, subjektom alebo orgánom sídliacim v Rusku, </w:t>
      </w:r>
    </w:p>
    <w:p w14:paraId="51ACAF2E" w14:textId="77777777" w:rsidR="006523D6" w:rsidRPr="007A194F" w:rsidRDefault="006523D6" w:rsidP="006523D6">
      <w:pPr>
        <w:widowControl w:val="0"/>
        <w:suppressAutoHyphens/>
        <w:ind w:left="420"/>
        <w:contextualSpacing/>
        <w:jc w:val="both"/>
        <w:rPr>
          <w:rFonts w:ascii="Times New Roman" w:hAnsi="Times New Roman"/>
          <w:bCs/>
          <w:sz w:val="24"/>
        </w:rPr>
      </w:pPr>
      <w:r w:rsidRPr="007A194F">
        <w:rPr>
          <w:rFonts w:ascii="Times New Roman" w:hAnsi="Times New Roman"/>
          <w:bCs/>
          <w:sz w:val="24"/>
        </w:rPr>
        <w:tab/>
        <w:t xml:space="preserve">b) spoločnostiam alebo subjektom, ktoré sú priamo alebo nepriamo akýmkoľvek spôsobom vlastnené z viac ako 50 % ruskými občanmi, spoločnosťami, subjektami alebo orgánmi sídliacimi v Rusku a </w:t>
      </w:r>
    </w:p>
    <w:p w14:paraId="68C94B67" w14:textId="77777777" w:rsidR="006523D6" w:rsidRPr="007A194F" w:rsidRDefault="006523D6" w:rsidP="006523D6">
      <w:pPr>
        <w:widowControl w:val="0"/>
        <w:suppressAutoHyphens/>
        <w:ind w:left="420"/>
        <w:contextualSpacing/>
        <w:jc w:val="both"/>
        <w:rPr>
          <w:rFonts w:ascii="Times New Roman" w:hAnsi="Times New Roman"/>
          <w:bCs/>
          <w:sz w:val="24"/>
        </w:rPr>
      </w:pPr>
      <w:r w:rsidRPr="007A194F">
        <w:rPr>
          <w:rFonts w:ascii="Times New Roman" w:hAnsi="Times New Roman"/>
          <w:bCs/>
          <w:sz w:val="24"/>
        </w:rPr>
        <w:tab/>
        <w:t>c) osobám, ktoré v ich mene alebo na základe ich pokynov predkladajú ponuku alebo plnia zákazku.</w:t>
      </w:r>
    </w:p>
    <w:p w14:paraId="0D5EAA81" w14:textId="77777777" w:rsidR="006523D6" w:rsidRPr="007A194F" w:rsidRDefault="006523D6" w:rsidP="006523D6">
      <w:pPr>
        <w:widowControl w:val="0"/>
        <w:suppressAutoHyphens/>
        <w:ind w:left="420"/>
        <w:contextualSpacing/>
        <w:jc w:val="both"/>
        <w:rPr>
          <w:rFonts w:ascii="Times New Roman" w:eastAsia="Arial Unicode MS" w:hAnsi="Times New Roman"/>
          <w:sz w:val="24"/>
        </w:rPr>
      </w:pPr>
      <w:r w:rsidRPr="007A194F">
        <w:rPr>
          <w:rFonts w:ascii="Times New Roman" w:hAnsi="Times New Roman"/>
          <w:bCs/>
          <w:sz w:val="24"/>
        </w:rPr>
        <w:t>Za týmto účelom zhotoviteľ  k podpisu rámcovej dohody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03BFC28D" w14:textId="77777777" w:rsidR="006523D6" w:rsidRPr="007A194F" w:rsidRDefault="006523D6" w:rsidP="006523D6">
      <w:pPr>
        <w:jc w:val="both"/>
        <w:rPr>
          <w:rFonts w:ascii="Times New Roman" w:eastAsia="Arial Unicode MS" w:hAnsi="Times New Roman"/>
          <w:sz w:val="24"/>
          <w:szCs w:val="20"/>
        </w:rPr>
      </w:pPr>
    </w:p>
    <w:p w14:paraId="6E974ABA" w14:textId="77777777" w:rsidR="006523D6" w:rsidRPr="007A194F" w:rsidRDefault="006523D6" w:rsidP="006523D6">
      <w:pPr>
        <w:widowControl w:val="0"/>
        <w:suppressAutoHyphens/>
        <w:ind w:left="720"/>
        <w:contextualSpacing/>
        <w:jc w:val="both"/>
        <w:rPr>
          <w:rFonts w:ascii="Times New Roman" w:eastAsia="Arial Unicode MS" w:hAnsi="Times New Roman"/>
          <w:color w:val="000000"/>
          <w:sz w:val="24"/>
          <w:szCs w:val="20"/>
        </w:rPr>
      </w:pPr>
    </w:p>
    <w:p w14:paraId="3D1AA18E" w14:textId="77777777" w:rsidR="006523D6" w:rsidRPr="007A194F" w:rsidRDefault="006523D6" w:rsidP="006523D6">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Akékoľvek zmeny a doplnky tejto rámcovej dohody je možné vykonať len písomne, formou očíslovaných dodatkov podpísaných obidvoma zmluvnými stranami. </w:t>
      </w:r>
    </w:p>
    <w:p w14:paraId="41B49249" w14:textId="77777777" w:rsidR="006523D6" w:rsidRPr="007A194F" w:rsidRDefault="006523D6" w:rsidP="006523D6">
      <w:pPr>
        <w:widowControl w:val="0"/>
        <w:suppressAutoHyphens/>
        <w:ind w:left="420"/>
        <w:jc w:val="both"/>
        <w:rPr>
          <w:rFonts w:ascii="Times New Roman" w:eastAsia="Arial Unicode MS" w:hAnsi="Times New Roman"/>
          <w:sz w:val="24"/>
          <w:szCs w:val="20"/>
        </w:rPr>
      </w:pPr>
    </w:p>
    <w:p w14:paraId="475CE238" w14:textId="77777777" w:rsidR="006523D6" w:rsidRPr="007A194F" w:rsidRDefault="006523D6" w:rsidP="006523D6">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Táto rámcová dohoda nadobúda platnosť dňom jej podpísania obidvoma zmluvnými stranami a účinnosť dňom nasledujúcim po dni jej zverejnenia v zmysle § 47 a občianskeho zákonníka. </w:t>
      </w:r>
    </w:p>
    <w:p w14:paraId="515F672B" w14:textId="77777777" w:rsidR="006523D6" w:rsidRPr="007A194F" w:rsidRDefault="006523D6" w:rsidP="006523D6">
      <w:pPr>
        <w:widowControl w:val="0"/>
        <w:suppressAutoHyphens/>
        <w:ind w:left="420"/>
        <w:jc w:val="both"/>
        <w:rPr>
          <w:rFonts w:ascii="Times New Roman" w:eastAsia="Arial Unicode MS" w:hAnsi="Times New Roman"/>
          <w:sz w:val="24"/>
          <w:szCs w:val="20"/>
        </w:rPr>
      </w:pPr>
    </w:p>
    <w:p w14:paraId="5405BAE1" w14:textId="77777777" w:rsidR="006523D6" w:rsidRPr="007A194F" w:rsidRDefault="006523D6" w:rsidP="006523D6">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ADF36E8" w14:textId="77777777" w:rsidR="006523D6" w:rsidRPr="007A194F" w:rsidRDefault="006523D6" w:rsidP="006523D6">
      <w:pPr>
        <w:widowControl w:val="0"/>
        <w:suppressAutoHyphens/>
        <w:jc w:val="both"/>
        <w:rPr>
          <w:rFonts w:ascii="Times New Roman" w:eastAsia="Arial Unicode MS" w:hAnsi="Times New Roman"/>
          <w:sz w:val="24"/>
        </w:rPr>
      </w:pPr>
    </w:p>
    <w:p w14:paraId="604A5512" w14:textId="77777777" w:rsidR="006523D6" w:rsidRPr="007A194F" w:rsidRDefault="006523D6" w:rsidP="006523D6">
      <w:pPr>
        <w:widowControl w:val="0"/>
        <w:suppressAutoHyphens/>
        <w:jc w:val="both"/>
        <w:rPr>
          <w:rFonts w:ascii="Times New Roman" w:eastAsia="Arial Unicode MS" w:hAnsi="Times New Roman"/>
          <w:sz w:val="24"/>
        </w:rPr>
      </w:pPr>
    </w:p>
    <w:p w14:paraId="1EAE77DF" w14:textId="77777777" w:rsidR="006523D6" w:rsidRPr="007A194F" w:rsidRDefault="006523D6" w:rsidP="006523D6">
      <w:pPr>
        <w:widowControl w:val="0"/>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V................., dňa ........................</w:t>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t>V ..........., dňa ..................</w:t>
      </w:r>
    </w:p>
    <w:p w14:paraId="263961CE" w14:textId="77777777" w:rsidR="006523D6" w:rsidRPr="007A194F" w:rsidRDefault="006523D6" w:rsidP="006523D6">
      <w:pPr>
        <w:widowControl w:val="0"/>
        <w:suppressAutoHyphens/>
        <w:jc w:val="both"/>
        <w:rPr>
          <w:rFonts w:ascii="Times New Roman" w:eastAsia="Arial Unicode MS" w:hAnsi="Times New Roman"/>
          <w:sz w:val="24"/>
          <w:szCs w:val="20"/>
        </w:rPr>
      </w:pPr>
    </w:p>
    <w:p w14:paraId="0269F3BB" w14:textId="77777777" w:rsidR="006523D6" w:rsidRPr="007A194F" w:rsidRDefault="006523D6" w:rsidP="006523D6">
      <w:pPr>
        <w:widowControl w:val="0"/>
        <w:suppressAutoHyphens/>
        <w:jc w:val="both"/>
        <w:rPr>
          <w:rFonts w:ascii="Times New Roman" w:eastAsia="Arial Unicode MS" w:hAnsi="Times New Roman"/>
          <w:sz w:val="24"/>
          <w:szCs w:val="20"/>
        </w:rPr>
      </w:pPr>
    </w:p>
    <w:p w14:paraId="35B802E2" w14:textId="77777777" w:rsidR="006523D6" w:rsidRPr="007A194F" w:rsidRDefault="006523D6" w:rsidP="006523D6">
      <w:pPr>
        <w:widowControl w:val="0"/>
        <w:suppressAutoHyphens/>
        <w:jc w:val="both"/>
        <w:rPr>
          <w:rFonts w:ascii="Times New Roman" w:eastAsia="Arial Unicode MS" w:hAnsi="Times New Roman"/>
          <w:sz w:val="24"/>
          <w:szCs w:val="20"/>
        </w:rPr>
      </w:pPr>
    </w:p>
    <w:p w14:paraId="6F53698C" w14:textId="77777777" w:rsidR="006523D6" w:rsidRPr="007A194F" w:rsidRDefault="006523D6" w:rsidP="006523D6">
      <w:pPr>
        <w:widowControl w:val="0"/>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 </w:t>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t>……………………….</w:t>
      </w:r>
    </w:p>
    <w:p w14:paraId="6E0521B5" w14:textId="77777777" w:rsidR="006523D6" w:rsidRPr="007A194F" w:rsidRDefault="006523D6" w:rsidP="006523D6">
      <w:pPr>
        <w:keepNext/>
        <w:outlineLvl w:val="0"/>
        <w:rPr>
          <w:rFonts w:ascii="Times New Roman" w:hAnsi="Times New Roman"/>
          <w:sz w:val="24"/>
          <w:szCs w:val="20"/>
          <w:lang w:eastAsia="cs-CZ"/>
        </w:rPr>
      </w:pPr>
      <w:bookmarkStart w:id="257" w:name="_Toc207699477"/>
      <w:bookmarkStart w:id="258" w:name="_Toc207700226"/>
      <w:r w:rsidRPr="007A194F">
        <w:rPr>
          <w:rFonts w:ascii="Times New Roman" w:hAnsi="Times New Roman"/>
          <w:sz w:val="24"/>
          <w:szCs w:val="20"/>
          <w:lang w:eastAsia="cs-CZ"/>
        </w:rPr>
        <w:t xml:space="preserve">Za objednávateľa                                              </w:t>
      </w:r>
      <w:r w:rsidRPr="007A194F">
        <w:rPr>
          <w:rFonts w:ascii="Times New Roman" w:hAnsi="Times New Roman"/>
          <w:sz w:val="24"/>
          <w:szCs w:val="20"/>
          <w:lang w:eastAsia="cs-CZ"/>
        </w:rPr>
        <w:tab/>
        <w:t>Za zhotoviteľa</w:t>
      </w:r>
      <w:bookmarkEnd w:id="257"/>
      <w:bookmarkEnd w:id="258"/>
    </w:p>
    <w:p w14:paraId="55EB14B7" w14:textId="77777777" w:rsidR="006523D6" w:rsidRPr="007A194F" w:rsidRDefault="006523D6" w:rsidP="006523D6">
      <w:pPr>
        <w:keepNext/>
        <w:outlineLvl w:val="0"/>
        <w:rPr>
          <w:rFonts w:ascii="Times New Roman" w:hAnsi="Times New Roman"/>
          <w:sz w:val="24"/>
          <w:szCs w:val="20"/>
          <w:lang w:eastAsia="cs-CZ"/>
        </w:rPr>
      </w:pPr>
      <w:r w:rsidRPr="007A194F">
        <w:rPr>
          <w:rFonts w:ascii="Times New Roman" w:hAnsi="Times New Roman"/>
          <w:sz w:val="24"/>
          <w:szCs w:val="20"/>
          <w:lang w:eastAsia="cs-CZ"/>
        </w:rPr>
        <w:tab/>
      </w:r>
    </w:p>
    <w:p w14:paraId="368682FA" w14:textId="77777777" w:rsidR="006523D6" w:rsidRPr="007A194F" w:rsidRDefault="006523D6" w:rsidP="006523D6">
      <w:pPr>
        <w:widowControl w:val="0"/>
        <w:suppressAutoHyphens/>
        <w:jc w:val="both"/>
        <w:rPr>
          <w:rFonts w:ascii="Times New Roman" w:eastAsia="Arial Unicode MS" w:hAnsi="Times New Roman"/>
          <w:sz w:val="24"/>
          <w:szCs w:val="20"/>
        </w:rPr>
      </w:pPr>
    </w:p>
    <w:p w14:paraId="615B8A22" w14:textId="77777777" w:rsidR="006523D6" w:rsidRPr="007A194F" w:rsidRDefault="006523D6" w:rsidP="006523D6">
      <w:pPr>
        <w:jc w:val="center"/>
        <w:rPr>
          <w:rFonts w:cs="Arial"/>
          <w:b/>
          <w:sz w:val="24"/>
        </w:rPr>
      </w:pPr>
      <w:bookmarkStart w:id="259" w:name="_Hlk210813606"/>
      <w:r w:rsidRPr="007A194F">
        <w:rPr>
          <w:rFonts w:cs="Arial"/>
          <w:b/>
          <w:sz w:val="24"/>
        </w:rPr>
        <w:t>Rámcová dohoda pre dodávku ND</w:t>
      </w:r>
    </w:p>
    <w:p w14:paraId="0FCF27FA" w14:textId="77777777" w:rsidR="006523D6" w:rsidRPr="007A194F" w:rsidRDefault="006523D6" w:rsidP="006523D6">
      <w:pPr>
        <w:jc w:val="center"/>
        <w:rPr>
          <w:rFonts w:cs="Arial"/>
          <w:b/>
          <w:sz w:val="24"/>
        </w:rPr>
      </w:pPr>
    </w:p>
    <w:p w14:paraId="193D4B55" w14:textId="77777777" w:rsidR="006523D6" w:rsidRPr="007A194F" w:rsidRDefault="006523D6" w:rsidP="006523D6">
      <w:pPr>
        <w:jc w:val="center"/>
        <w:rPr>
          <w:rFonts w:cs="Arial"/>
          <w:sz w:val="20"/>
          <w:szCs w:val="20"/>
          <w:lang w:eastAsia="cs-CZ"/>
        </w:rPr>
      </w:pPr>
      <w:r w:rsidRPr="007A194F">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5F7FC77B" w14:textId="77777777" w:rsidR="006523D6" w:rsidRPr="007A194F" w:rsidRDefault="006523D6" w:rsidP="006523D6">
      <w:pPr>
        <w:jc w:val="center"/>
        <w:rPr>
          <w:rFonts w:cs="Arial"/>
          <w:sz w:val="20"/>
          <w:szCs w:val="20"/>
          <w:lang w:eastAsia="cs-CZ"/>
        </w:rPr>
      </w:pPr>
    </w:p>
    <w:p w14:paraId="44149E16" w14:textId="77777777" w:rsidR="006523D6" w:rsidRPr="007A194F" w:rsidRDefault="006523D6" w:rsidP="006523D6">
      <w:pPr>
        <w:jc w:val="center"/>
        <w:rPr>
          <w:rFonts w:cs="Arial"/>
          <w:sz w:val="20"/>
          <w:szCs w:val="20"/>
          <w:lang w:eastAsia="cs-CZ"/>
        </w:rPr>
      </w:pPr>
      <w:r w:rsidRPr="007A194F">
        <w:rPr>
          <w:rFonts w:cs="Arial"/>
          <w:sz w:val="20"/>
          <w:szCs w:val="20"/>
          <w:lang w:eastAsia="cs-CZ"/>
        </w:rPr>
        <w:t>(ďalej len „rámcová dohoda“)</w:t>
      </w:r>
    </w:p>
    <w:p w14:paraId="66019B1D" w14:textId="77777777" w:rsidR="006523D6" w:rsidRPr="007A194F" w:rsidRDefault="006523D6" w:rsidP="006523D6">
      <w:pPr>
        <w:autoSpaceDE w:val="0"/>
        <w:autoSpaceDN w:val="0"/>
        <w:adjustRightInd w:val="0"/>
        <w:jc w:val="center"/>
        <w:rPr>
          <w:rFonts w:cs="Arial"/>
          <w:b/>
          <w:bCs/>
          <w:color w:val="000000"/>
          <w:sz w:val="20"/>
          <w:szCs w:val="20"/>
        </w:rPr>
      </w:pPr>
    </w:p>
    <w:p w14:paraId="66A8A1AB" w14:textId="77777777" w:rsidR="006523D6" w:rsidRPr="007A194F" w:rsidRDefault="006523D6" w:rsidP="006523D6">
      <w:pPr>
        <w:autoSpaceDE w:val="0"/>
        <w:autoSpaceDN w:val="0"/>
        <w:adjustRightInd w:val="0"/>
        <w:jc w:val="center"/>
        <w:rPr>
          <w:rFonts w:cs="Arial"/>
          <w:b/>
          <w:bCs/>
          <w:color w:val="000000"/>
          <w:sz w:val="20"/>
          <w:szCs w:val="20"/>
        </w:rPr>
      </w:pPr>
    </w:p>
    <w:p w14:paraId="6E4EF9CE" w14:textId="77777777" w:rsidR="006523D6" w:rsidRPr="007A194F" w:rsidRDefault="006523D6" w:rsidP="006523D6">
      <w:pPr>
        <w:autoSpaceDE w:val="0"/>
        <w:autoSpaceDN w:val="0"/>
        <w:adjustRightInd w:val="0"/>
        <w:jc w:val="center"/>
        <w:rPr>
          <w:rFonts w:cs="Arial"/>
          <w:color w:val="000000"/>
          <w:sz w:val="20"/>
          <w:szCs w:val="20"/>
        </w:rPr>
      </w:pPr>
      <w:r w:rsidRPr="007A194F">
        <w:rPr>
          <w:rFonts w:cs="Arial"/>
          <w:b/>
          <w:bCs/>
          <w:color w:val="000000"/>
          <w:sz w:val="20"/>
          <w:szCs w:val="20"/>
        </w:rPr>
        <w:t>Článok I.</w:t>
      </w:r>
    </w:p>
    <w:p w14:paraId="66D2481F" w14:textId="77777777" w:rsidR="006523D6" w:rsidRPr="007A194F" w:rsidRDefault="006523D6" w:rsidP="006523D6">
      <w:pPr>
        <w:jc w:val="center"/>
        <w:rPr>
          <w:rFonts w:cs="Arial"/>
          <w:b/>
          <w:sz w:val="20"/>
          <w:szCs w:val="20"/>
        </w:rPr>
      </w:pPr>
      <w:r w:rsidRPr="007A194F">
        <w:rPr>
          <w:rFonts w:cs="Arial"/>
          <w:b/>
          <w:sz w:val="20"/>
          <w:szCs w:val="20"/>
        </w:rPr>
        <w:t>Zmluvné strany</w:t>
      </w:r>
    </w:p>
    <w:p w14:paraId="2C25C9DE" w14:textId="77777777" w:rsidR="006523D6" w:rsidRPr="007A194F" w:rsidRDefault="006523D6" w:rsidP="006523D6">
      <w:pPr>
        <w:rPr>
          <w:rFonts w:eastAsia="Calibri" w:cs="Arial"/>
          <w:b/>
          <w:bCs/>
          <w:sz w:val="20"/>
          <w:szCs w:val="20"/>
        </w:rPr>
      </w:pPr>
    </w:p>
    <w:p w14:paraId="40BE261C" w14:textId="77777777" w:rsidR="006523D6" w:rsidRPr="007A194F" w:rsidRDefault="006523D6" w:rsidP="006523D6">
      <w:pPr>
        <w:rPr>
          <w:rFonts w:eastAsia="Calibri" w:cs="Arial"/>
          <w:b/>
          <w:bCs/>
          <w:sz w:val="20"/>
          <w:szCs w:val="20"/>
        </w:rPr>
      </w:pPr>
      <w:r w:rsidRPr="007A194F">
        <w:rPr>
          <w:rFonts w:eastAsia="Calibri" w:cs="Arial"/>
          <w:b/>
          <w:bCs/>
          <w:sz w:val="20"/>
          <w:szCs w:val="20"/>
        </w:rPr>
        <w:t>Kupujúci:</w:t>
      </w:r>
    </w:p>
    <w:p w14:paraId="59C8DF8E" w14:textId="77777777" w:rsidR="006523D6" w:rsidRPr="007A194F" w:rsidRDefault="006523D6" w:rsidP="006523D6">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6523D6" w:rsidRPr="007A194F" w14:paraId="49F404AA" w14:textId="77777777" w:rsidTr="00BF68B8">
        <w:tc>
          <w:tcPr>
            <w:tcW w:w="1308" w:type="pct"/>
            <w:tcBorders>
              <w:top w:val="nil"/>
              <w:bottom w:val="nil"/>
              <w:right w:val="nil"/>
            </w:tcBorders>
          </w:tcPr>
          <w:p w14:paraId="0A352D32" w14:textId="77777777" w:rsidR="006523D6" w:rsidRPr="007A194F" w:rsidRDefault="006523D6" w:rsidP="00BF68B8">
            <w:pPr>
              <w:spacing w:line="360" w:lineRule="auto"/>
              <w:rPr>
                <w:rFonts w:cs="Arial"/>
                <w:sz w:val="20"/>
                <w:szCs w:val="20"/>
              </w:rPr>
            </w:pPr>
            <w:r w:rsidRPr="007A194F">
              <w:rPr>
                <w:rFonts w:cs="Arial"/>
                <w:sz w:val="20"/>
                <w:szCs w:val="20"/>
              </w:rPr>
              <w:t>Obchodné meno:</w:t>
            </w:r>
          </w:p>
        </w:tc>
        <w:tc>
          <w:tcPr>
            <w:tcW w:w="3692" w:type="pct"/>
            <w:tcBorders>
              <w:top w:val="nil"/>
              <w:left w:val="nil"/>
              <w:right w:val="nil"/>
            </w:tcBorders>
          </w:tcPr>
          <w:p w14:paraId="35138C24" w14:textId="77777777" w:rsidR="006523D6" w:rsidRPr="007A194F" w:rsidRDefault="006523D6" w:rsidP="00BF68B8">
            <w:pPr>
              <w:spacing w:line="360" w:lineRule="auto"/>
              <w:jc w:val="both"/>
              <w:rPr>
                <w:rFonts w:cs="Arial"/>
                <w:sz w:val="20"/>
                <w:szCs w:val="20"/>
              </w:rPr>
            </w:pPr>
            <w:r w:rsidRPr="007A194F">
              <w:rPr>
                <w:rFonts w:cs="Arial"/>
                <w:b/>
                <w:caps/>
                <w:sz w:val="20"/>
                <w:szCs w:val="20"/>
              </w:rPr>
              <w:t>Lesy</w:t>
            </w:r>
            <w:r w:rsidRPr="007A194F">
              <w:rPr>
                <w:rFonts w:cs="Arial"/>
                <w:b/>
                <w:sz w:val="20"/>
                <w:szCs w:val="20"/>
              </w:rPr>
              <w:t xml:space="preserve"> Slovenskej republiky, štátny podnik</w:t>
            </w:r>
          </w:p>
        </w:tc>
      </w:tr>
      <w:tr w:rsidR="006523D6" w:rsidRPr="007A194F" w14:paraId="5D214DF8" w14:textId="77777777" w:rsidTr="00BF68B8">
        <w:tc>
          <w:tcPr>
            <w:tcW w:w="1308" w:type="pct"/>
            <w:tcBorders>
              <w:top w:val="nil"/>
              <w:bottom w:val="nil"/>
              <w:right w:val="nil"/>
            </w:tcBorders>
          </w:tcPr>
          <w:p w14:paraId="3163C174" w14:textId="77777777" w:rsidR="006523D6" w:rsidRPr="007A194F" w:rsidRDefault="006523D6" w:rsidP="00BF68B8">
            <w:pPr>
              <w:spacing w:line="360" w:lineRule="auto"/>
              <w:rPr>
                <w:rFonts w:cs="Arial"/>
                <w:sz w:val="20"/>
                <w:szCs w:val="20"/>
              </w:rPr>
            </w:pPr>
            <w:r w:rsidRPr="007A194F">
              <w:rPr>
                <w:rFonts w:cs="Arial"/>
                <w:sz w:val="20"/>
                <w:szCs w:val="20"/>
              </w:rPr>
              <w:t>Sídlo:</w:t>
            </w:r>
          </w:p>
        </w:tc>
        <w:tc>
          <w:tcPr>
            <w:tcW w:w="3692" w:type="pct"/>
            <w:tcBorders>
              <w:top w:val="dashed" w:sz="4" w:space="0" w:color="auto"/>
              <w:left w:val="nil"/>
              <w:right w:val="nil"/>
            </w:tcBorders>
          </w:tcPr>
          <w:p w14:paraId="5B0154DB" w14:textId="77777777" w:rsidR="006523D6" w:rsidRPr="007A194F" w:rsidRDefault="006523D6" w:rsidP="00BF68B8">
            <w:pPr>
              <w:tabs>
                <w:tab w:val="left" w:pos="1620"/>
                <w:tab w:val="left" w:pos="3402"/>
              </w:tabs>
              <w:suppressAutoHyphens/>
              <w:spacing w:line="360" w:lineRule="auto"/>
              <w:ind w:right="12"/>
              <w:textAlignment w:val="baseline"/>
              <w:rPr>
                <w:rFonts w:cs="Arial"/>
                <w:sz w:val="20"/>
                <w:szCs w:val="20"/>
                <w:lang w:eastAsia="ar-SA"/>
              </w:rPr>
            </w:pPr>
            <w:r w:rsidRPr="007A194F">
              <w:rPr>
                <w:rFonts w:cs="Arial"/>
                <w:sz w:val="20"/>
                <w:szCs w:val="20"/>
                <w:lang w:eastAsia="ar-SA"/>
              </w:rPr>
              <w:t>Námestie SNP 8, 975 66 Banská Bystrica</w:t>
            </w:r>
          </w:p>
        </w:tc>
      </w:tr>
      <w:tr w:rsidR="006523D6" w:rsidRPr="007A194F" w14:paraId="2F8CAB53" w14:textId="77777777" w:rsidTr="00BF68B8">
        <w:tc>
          <w:tcPr>
            <w:tcW w:w="1308" w:type="pct"/>
            <w:tcBorders>
              <w:top w:val="nil"/>
              <w:bottom w:val="nil"/>
              <w:right w:val="nil"/>
            </w:tcBorders>
          </w:tcPr>
          <w:p w14:paraId="61B8F8F6" w14:textId="77777777" w:rsidR="006523D6" w:rsidRPr="007A194F" w:rsidRDefault="006523D6" w:rsidP="00BF68B8">
            <w:pPr>
              <w:spacing w:line="360" w:lineRule="auto"/>
              <w:rPr>
                <w:rFonts w:cs="Arial"/>
                <w:sz w:val="20"/>
                <w:szCs w:val="20"/>
              </w:rPr>
            </w:pPr>
            <w:r w:rsidRPr="007A194F">
              <w:rPr>
                <w:rFonts w:cs="Arial"/>
                <w:sz w:val="20"/>
                <w:szCs w:val="20"/>
              </w:rPr>
              <w:t>Organizačná zložka:</w:t>
            </w:r>
          </w:p>
        </w:tc>
        <w:tc>
          <w:tcPr>
            <w:tcW w:w="3692" w:type="pct"/>
            <w:tcBorders>
              <w:top w:val="dashed" w:sz="4" w:space="0" w:color="auto"/>
              <w:left w:val="nil"/>
              <w:right w:val="nil"/>
            </w:tcBorders>
          </w:tcPr>
          <w:p w14:paraId="1033D55B" w14:textId="77777777" w:rsidR="006523D6" w:rsidRPr="007A194F" w:rsidRDefault="006523D6" w:rsidP="00BF68B8">
            <w:pPr>
              <w:tabs>
                <w:tab w:val="left" w:pos="1620"/>
                <w:tab w:val="left" w:pos="3402"/>
              </w:tabs>
              <w:suppressAutoHyphens/>
              <w:spacing w:line="360" w:lineRule="auto"/>
              <w:ind w:right="12"/>
              <w:textAlignment w:val="baseline"/>
              <w:rPr>
                <w:rFonts w:cs="Arial"/>
                <w:sz w:val="20"/>
                <w:szCs w:val="20"/>
              </w:rPr>
            </w:pPr>
            <w:r w:rsidRPr="007A194F">
              <w:rPr>
                <w:rFonts w:cs="Arial"/>
                <w:sz w:val="20"/>
                <w:szCs w:val="20"/>
              </w:rPr>
              <w:t>Odštepný závod lesnej techniky</w:t>
            </w:r>
          </w:p>
        </w:tc>
      </w:tr>
      <w:tr w:rsidR="006523D6" w:rsidRPr="007A194F" w14:paraId="4BA3C83A" w14:textId="77777777" w:rsidTr="00BF68B8">
        <w:tc>
          <w:tcPr>
            <w:tcW w:w="1308" w:type="pct"/>
            <w:tcBorders>
              <w:top w:val="nil"/>
              <w:bottom w:val="nil"/>
              <w:right w:val="nil"/>
            </w:tcBorders>
          </w:tcPr>
          <w:p w14:paraId="42954986" w14:textId="77777777" w:rsidR="006523D6" w:rsidRPr="007A194F" w:rsidRDefault="006523D6" w:rsidP="00BF68B8">
            <w:pPr>
              <w:spacing w:line="360" w:lineRule="auto"/>
              <w:rPr>
                <w:rFonts w:cs="Arial"/>
                <w:sz w:val="20"/>
                <w:szCs w:val="20"/>
              </w:rPr>
            </w:pPr>
            <w:r w:rsidRPr="007A194F">
              <w:rPr>
                <w:rFonts w:cs="Arial"/>
                <w:sz w:val="20"/>
                <w:szCs w:val="20"/>
              </w:rPr>
              <w:t>Sídlo:</w:t>
            </w:r>
          </w:p>
        </w:tc>
        <w:tc>
          <w:tcPr>
            <w:tcW w:w="3692" w:type="pct"/>
            <w:tcBorders>
              <w:top w:val="dashed" w:sz="4" w:space="0" w:color="auto"/>
              <w:left w:val="nil"/>
              <w:right w:val="nil"/>
            </w:tcBorders>
          </w:tcPr>
          <w:p w14:paraId="74326042" w14:textId="77777777" w:rsidR="006523D6" w:rsidRPr="007A194F" w:rsidRDefault="006523D6" w:rsidP="00BF68B8">
            <w:pPr>
              <w:tabs>
                <w:tab w:val="left" w:pos="1620"/>
                <w:tab w:val="left" w:pos="3402"/>
              </w:tabs>
              <w:suppressAutoHyphens/>
              <w:spacing w:line="360" w:lineRule="auto"/>
              <w:ind w:right="12"/>
              <w:textAlignment w:val="baseline"/>
              <w:rPr>
                <w:rFonts w:cs="Arial"/>
                <w:sz w:val="20"/>
                <w:szCs w:val="20"/>
              </w:rPr>
            </w:pPr>
            <w:proofErr w:type="spellStart"/>
            <w:r w:rsidRPr="007A194F">
              <w:rPr>
                <w:rFonts w:cs="Arial"/>
                <w:sz w:val="20"/>
                <w:szCs w:val="20"/>
              </w:rPr>
              <w:t>Mičinská</w:t>
            </w:r>
            <w:proofErr w:type="spellEnd"/>
            <w:r w:rsidRPr="007A194F">
              <w:rPr>
                <w:rFonts w:cs="Arial"/>
                <w:sz w:val="20"/>
                <w:szCs w:val="20"/>
              </w:rPr>
              <w:t xml:space="preserve"> cesta 33, 974 01 Banská Bystrica</w:t>
            </w:r>
          </w:p>
        </w:tc>
      </w:tr>
      <w:tr w:rsidR="006523D6" w:rsidRPr="007A194F" w14:paraId="3BED5557" w14:textId="77777777" w:rsidTr="00BF68B8">
        <w:tc>
          <w:tcPr>
            <w:tcW w:w="1308" w:type="pct"/>
            <w:tcBorders>
              <w:top w:val="nil"/>
              <w:bottom w:val="nil"/>
              <w:right w:val="nil"/>
            </w:tcBorders>
          </w:tcPr>
          <w:p w14:paraId="65452379" w14:textId="77777777" w:rsidR="006523D6" w:rsidRPr="007A194F" w:rsidRDefault="006523D6" w:rsidP="00BF68B8">
            <w:pPr>
              <w:spacing w:line="360" w:lineRule="auto"/>
              <w:rPr>
                <w:rFonts w:cs="Arial"/>
                <w:sz w:val="20"/>
                <w:szCs w:val="20"/>
              </w:rPr>
            </w:pPr>
            <w:r w:rsidRPr="007A194F">
              <w:rPr>
                <w:rFonts w:cs="Arial"/>
                <w:sz w:val="20"/>
                <w:szCs w:val="20"/>
              </w:rPr>
              <w:t>Právne zastúpený:</w:t>
            </w:r>
          </w:p>
        </w:tc>
        <w:tc>
          <w:tcPr>
            <w:tcW w:w="3692" w:type="pct"/>
            <w:tcBorders>
              <w:top w:val="dashed" w:sz="4" w:space="0" w:color="auto"/>
              <w:left w:val="nil"/>
              <w:right w:val="nil"/>
            </w:tcBorders>
          </w:tcPr>
          <w:p w14:paraId="286EC0F6" w14:textId="77777777" w:rsidR="006523D6" w:rsidRPr="007A194F" w:rsidRDefault="006523D6" w:rsidP="00BF68B8">
            <w:pPr>
              <w:spacing w:line="360" w:lineRule="auto"/>
              <w:jc w:val="both"/>
              <w:rPr>
                <w:rFonts w:cs="Arial"/>
                <w:sz w:val="20"/>
                <w:szCs w:val="20"/>
              </w:rPr>
            </w:pPr>
            <w:r w:rsidRPr="007A194F">
              <w:rPr>
                <w:rFonts w:cs="Arial"/>
                <w:sz w:val="20"/>
                <w:szCs w:val="20"/>
              </w:rPr>
              <w:t>Ing. Marek Buch  - riaditeľ OZLT</w:t>
            </w:r>
          </w:p>
        </w:tc>
      </w:tr>
      <w:tr w:rsidR="006523D6" w:rsidRPr="007A194F" w14:paraId="70E35BFB" w14:textId="77777777" w:rsidTr="00BF68B8">
        <w:tc>
          <w:tcPr>
            <w:tcW w:w="1308" w:type="pct"/>
            <w:tcBorders>
              <w:top w:val="nil"/>
              <w:bottom w:val="nil"/>
              <w:right w:val="nil"/>
            </w:tcBorders>
          </w:tcPr>
          <w:p w14:paraId="1AEFB862" w14:textId="77777777" w:rsidR="006523D6" w:rsidRPr="007A194F" w:rsidRDefault="006523D6" w:rsidP="00BF68B8">
            <w:pPr>
              <w:spacing w:line="360" w:lineRule="auto"/>
              <w:rPr>
                <w:rFonts w:cs="Arial"/>
                <w:sz w:val="20"/>
                <w:szCs w:val="20"/>
              </w:rPr>
            </w:pPr>
            <w:r w:rsidRPr="007A194F">
              <w:rPr>
                <w:rFonts w:cs="Arial"/>
                <w:sz w:val="20"/>
                <w:szCs w:val="20"/>
              </w:rPr>
              <w:t>IČO:</w:t>
            </w:r>
          </w:p>
        </w:tc>
        <w:tc>
          <w:tcPr>
            <w:tcW w:w="3692" w:type="pct"/>
            <w:tcBorders>
              <w:top w:val="dashed" w:sz="4" w:space="0" w:color="auto"/>
              <w:left w:val="nil"/>
              <w:right w:val="nil"/>
            </w:tcBorders>
          </w:tcPr>
          <w:p w14:paraId="79814FE7" w14:textId="77777777" w:rsidR="006523D6" w:rsidRPr="007A194F" w:rsidRDefault="006523D6" w:rsidP="00BF68B8">
            <w:pPr>
              <w:spacing w:line="360" w:lineRule="auto"/>
              <w:jc w:val="both"/>
              <w:rPr>
                <w:rFonts w:cs="Arial"/>
                <w:sz w:val="20"/>
                <w:szCs w:val="20"/>
              </w:rPr>
            </w:pPr>
            <w:r w:rsidRPr="007A194F">
              <w:rPr>
                <w:rFonts w:cs="Arial"/>
                <w:sz w:val="20"/>
                <w:szCs w:val="20"/>
              </w:rPr>
              <w:t>36 038 351</w:t>
            </w:r>
          </w:p>
        </w:tc>
      </w:tr>
      <w:tr w:rsidR="006523D6" w:rsidRPr="007A194F" w14:paraId="50C7567A" w14:textId="77777777" w:rsidTr="00BF68B8">
        <w:tc>
          <w:tcPr>
            <w:tcW w:w="1308" w:type="pct"/>
            <w:tcBorders>
              <w:top w:val="nil"/>
              <w:bottom w:val="nil"/>
              <w:right w:val="nil"/>
            </w:tcBorders>
          </w:tcPr>
          <w:p w14:paraId="5D4CB12E" w14:textId="77777777" w:rsidR="006523D6" w:rsidRPr="007A194F" w:rsidRDefault="006523D6" w:rsidP="00BF68B8">
            <w:pPr>
              <w:spacing w:line="360" w:lineRule="auto"/>
              <w:rPr>
                <w:rFonts w:cs="Arial"/>
                <w:sz w:val="20"/>
                <w:szCs w:val="20"/>
              </w:rPr>
            </w:pPr>
            <w:r w:rsidRPr="007A194F">
              <w:rPr>
                <w:rFonts w:cs="Arial"/>
                <w:sz w:val="20"/>
                <w:szCs w:val="20"/>
              </w:rPr>
              <w:t>DIČ:</w:t>
            </w:r>
          </w:p>
        </w:tc>
        <w:tc>
          <w:tcPr>
            <w:tcW w:w="3692" w:type="pct"/>
            <w:tcBorders>
              <w:top w:val="dashed" w:sz="4" w:space="0" w:color="auto"/>
              <w:left w:val="nil"/>
              <w:right w:val="nil"/>
            </w:tcBorders>
          </w:tcPr>
          <w:p w14:paraId="62361B6F" w14:textId="77777777" w:rsidR="006523D6" w:rsidRPr="007A194F" w:rsidRDefault="006523D6" w:rsidP="00BF68B8">
            <w:pPr>
              <w:spacing w:line="360" w:lineRule="auto"/>
              <w:jc w:val="both"/>
              <w:rPr>
                <w:rFonts w:cs="Arial"/>
                <w:sz w:val="20"/>
                <w:szCs w:val="20"/>
              </w:rPr>
            </w:pPr>
            <w:r w:rsidRPr="007A194F">
              <w:rPr>
                <w:rFonts w:cs="Arial"/>
                <w:sz w:val="20"/>
                <w:szCs w:val="20"/>
              </w:rPr>
              <w:t>2020087982</w:t>
            </w:r>
          </w:p>
        </w:tc>
      </w:tr>
      <w:tr w:rsidR="006523D6" w:rsidRPr="007A194F" w14:paraId="7A6BD209" w14:textId="77777777" w:rsidTr="00BF68B8">
        <w:tc>
          <w:tcPr>
            <w:tcW w:w="1308" w:type="pct"/>
            <w:tcBorders>
              <w:top w:val="nil"/>
              <w:bottom w:val="nil"/>
              <w:right w:val="nil"/>
            </w:tcBorders>
          </w:tcPr>
          <w:p w14:paraId="0A4D6868" w14:textId="77777777" w:rsidR="006523D6" w:rsidRPr="007A194F" w:rsidRDefault="006523D6" w:rsidP="00BF68B8">
            <w:pPr>
              <w:spacing w:line="360" w:lineRule="auto"/>
              <w:rPr>
                <w:rFonts w:cs="Arial"/>
                <w:sz w:val="20"/>
                <w:szCs w:val="20"/>
              </w:rPr>
            </w:pPr>
            <w:r w:rsidRPr="007A194F">
              <w:rPr>
                <w:rFonts w:cs="Arial"/>
                <w:sz w:val="20"/>
                <w:szCs w:val="20"/>
              </w:rPr>
              <w:t>IČ DPH</w:t>
            </w:r>
          </w:p>
        </w:tc>
        <w:tc>
          <w:tcPr>
            <w:tcW w:w="3692" w:type="pct"/>
            <w:tcBorders>
              <w:top w:val="dashed" w:sz="4" w:space="0" w:color="auto"/>
              <w:left w:val="nil"/>
              <w:right w:val="nil"/>
            </w:tcBorders>
          </w:tcPr>
          <w:p w14:paraId="56AB0857" w14:textId="77777777" w:rsidR="006523D6" w:rsidRPr="007A194F" w:rsidRDefault="006523D6" w:rsidP="00BF68B8">
            <w:pPr>
              <w:spacing w:line="360" w:lineRule="auto"/>
              <w:rPr>
                <w:rFonts w:cs="Arial"/>
                <w:sz w:val="20"/>
                <w:szCs w:val="20"/>
              </w:rPr>
            </w:pPr>
            <w:r w:rsidRPr="007A194F">
              <w:rPr>
                <w:rFonts w:cs="Arial"/>
                <w:sz w:val="20"/>
                <w:szCs w:val="20"/>
              </w:rPr>
              <w:t>SK2020087982</w:t>
            </w:r>
          </w:p>
        </w:tc>
      </w:tr>
      <w:tr w:rsidR="006523D6" w:rsidRPr="007A194F" w14:paraId="1A70966A" w14:textId="77777777" w:rsidTr="00BF68B8">
        <w:trPr>
          <w:trHeight w:val="115"/>
        </w:trPr>
        <w:tc>
          <w:tcPr>
            <w:tcW w:w="1308" w:type="pct"/>
            <w:vMerge w:val="restart"/>
            <w:tcBorders>
              <w:top w:val="nil"/>
              <w:right w:val="nil"/>
            </w:tcBorders>
          </w:tcPr>
          <w:p w14:paraId="15659AB5" w14:textId="77777777" w:rsidR="006523D6" w:rsidRPr="007A194F" w:rsidRDefault="006523D6" w:rsidP="00BF68B8">
            <w:pPr>
              <w:spacing w:line="360" w:lineRule="auto"/>
              <w:rPr>
                <w:rFonts w:cs="Arial"/>
                <w:sz w:val="20"/>
                <w:szCs w:val="20"/>
              </w:rPr>
            </w:pPr>
            <w:r w:rsidRPr="007A194F">
              <w:rPr>
                <w:rFonts w:cs="Arial"/>
                <w:sz w:val="20"/>
                <w:szCs w:val="20"/>
              </w:rPr>
              <w:t>Kontakt:</w:t>
            </w:r>
          </w:p>
        </w:tc>
        <w:tc>
          <w:tcPr>
            <w:tcW w:w="3692" w:type="pct"/>
            <w:tcBorders>
              <w:top w:val="dashed" w:sz="4" w:space="0" w:color="auto"/>
              <w:left w:val="nil"/>
              <w:bottom w:val="dashed" w:sz="4" w:space="0" w:color="auto"/>
              <w:right w:val="nil"/>
            </w:tcBorders>
          </w:tcPr>
          <w:p w14:paraId="75ECD9E8" w14:textId="77777777" w:rsidR="006523D6" w:rsidRPr="007A194F" w:rsidRDefault="006523D6" w:rsidP="00BF68B8">
            <w:pPr>
              <w:spacing w:line="360" w:lineRule="auto"/>
              <w:jc w:val="both"/>
              <w:rPr>
                <w:rFonts w:cs="Arial"/>
                <w:sz w:val="20"/>
                <w:szCs w:val="20"/>
              </w:rPr>
            </w:pPr>
            <w:r w:rsidRPr="007A194F">
              <w:rPr>
                <w:rFonts w:cs="Arial"/>
                <w:sz w:val="20"/>
                <w:szCs w:val="20"/>
              </w:rPr>
              <w:t>vo veciach zmluvných:</w:t>
            </w:r>
          </w:p>
        </w:tc>
      </w:tr>
      <w:tr w:rsidR="006523D6" w:rsidRPr="007A194F" w14:paraId="78D116A3" w14:textId="77777777" w:rsidTr="00BF68B8">
        <w:trPr>
          <w:trHeight w:val="115"/>
        </w:trPr>
        <w:tc>
          <w:tcPr>
            <w:tcW w:w="1308" w:type="pct"/>
            <w:vMerge/>
            <w:tcBorders>
              <w:right w:val="nil"/>
            </w:tcBorders>
          </w:tcPr>
          <w:p w14:paraId="6C47212B" w14:textId="77777777" w:rsidR="006523D6" w:rsidRPr="007A194F" w:rsidRDefault="006523D6" w:rsidP="00BF68B8">
            <w:pPr>
              <w:spacing w:line="360" w:lineRule="auto"/>
              <w:rPr>
                <w:rFonts w:cs="Arial"/>
                <w:sz w:val="20"/>
                <w:szCs w:val="20"/>
              </w:rPr>
            </w:pPr>
          </w:p>
        </w:tc>
        <w:tc>
          <w:tcPr>
            <w:tcW w:w="3692" w:type="pct"/>
            <w:tcBorders>
              <w:top w:val="dashed" w:sz="4" w:space="0" w:color="auto"/>
              <w:left w:val="nil"/>
              <w:bottom w:val="dashed" w:sz="4" w:space="0" w:color="auto"/>
              <w:right w:val="nil"/>
            </w:tcBorders>
          </w:tcPr>
          <w:p w14:paraId="7FD06574" w14:textId="77777777" w:rsidR="006523D6" w:rsidRPr="007A194F" w:rsidRDefault="006523D6" w:rsidP="00BF68B8">
            <w:pPr>
              <w:spacing w:line="360" w:lineRule="auto"/>
              <w:jc w:val="both"/>
              <w:rPr>
                <w:rFonts w:cs="Arial"/>
                <w:sz w:val="20"/>
                <w:szCs w:val="20"/>
              </w:rPr>
            </w:pPr>
            <w:r w:rsidRPr="007A194F">
              <w:rPr>
                <w:rFonts w:cs="Arial"/>
                <w:sz w:val="20"/>
                <w:szCs w:val="20"/>
              </w:rPr>
              <w:t>vo veciach technických:</w:t>
            </w:r>
          </w:p>
        </w:tc>
      </w:tr>
      <w:tr w:rsidR="006523D6" w:rsidRPr="007A194F" w14:paraId="2809C81B" w14:textId="77777777" w:rsidTr="00BF68B8">
        <w:tc>
          <w:tcPr>
            <w:tcW w:w="5000" w:type="pct"/>
            <w:gridSpan w:val="2"/>
            <w:tcBorders>
              <w:top w:val="nil"/>
              <w:bottom w:val="nil"/>
              <w:right w:val="nil"/>
            </w:tcBorders>
          </w:tcPr>
          <w:p w14:paraId="085E6307" w14:textId="77777777" w:rsidR="006523D6" w:rsidRPr="007A194F" w:rsidRDefault="006523D6" w:rsidP="00BF68B8">
            <w:pPr>
              <w:spacing w:line="360" w:lineRule="auto"/>
              <w:jc w:val="both"/>
              <w:rPr>
                <w:rFonts w:cs="Arial"/>
                <w:sz w:val="20"/>
                <w:szCs w:val="20"/>
              </w:rPr>
            </w:pPr>
            <w:r w:rsidRPr="007A194F">
              <w:rPr>
                <w:rFonts w:cs="Arial"/>
                <w:sz w:val="20"/>
                <w:szCs w:val="20"/>
              </w:rPr>
              <w:t xml:space="preserve">Zapísaný v Obchodnom registri Okresného súdu v Banskej Bystrici dňa 29.10.1999, Oddiel </w:t>
            </w:r>
            <w:proofErr w:type="spellStart"/>
            <w:r w:rsidRPr="007A194F">
              <w:rPr>
                <w:rFonts w:cs="Arial"/>
                <w:sz w:val="20"/>
                <w:szCs w:val="20"/>
              </w:rPr>
              <w:t>Pš</w:t>
            </w:r>
            <w:proofErr w:type="spellEnd"/>
            <w:r w:rsidRPr="007A194F">
              <w:rPr>
                <w:rFonts w:cs="Arial"/>
                <w:sz w:val="20"/>
                <w:szCs w:val="20"/>
              </w:rPr>
              <w:t>, vložka č.155S</w:t>
            </w:r>
          </w:p>
        </w:tc>
      </w:tr>
    </w:tbl>
    <w:p w14:paraId="1A4E6F01" w14:textId="77777777" w:rsidR="006523D6" w:rsidRPr="007A194F" w:rsidRDefault="006523D6" w:rsidP="006523D6">
      <w:pPr>
        <w:rPr>
          <w:rFonts w:cs="Arial"/>
          <w:sz w:val="20"/>
          <w:szCs w:val="20"/>
        </w:rPr>
      </w:pPr>
      <w:r w:rsidRPr="007A194F">
        <w:rPr>
          <w:rFonts w:cs="Arial"/>
          <w:sz w:val="20"/>
          <w:szCs w:val="20"/>
        </w:rPr>
        <w:t>(ďalej len „</w:t>
      </w:r>
      <w:r w:rsidRPr="007A194F">
        <w:rPr>
          <w:rFonts w:cs="Arial"/>
          <w:b/>
          <w:sz w:val="20"/>
          <w:szCs w:val="20"/>
        </w:rPr>
        <w:t>kupujúci</w:t>
      </w:r>
      <w:r w:rsidRPr="007A194F">
        <w:rPr>
          <w:rFonts w:cs="Arial"/>
          <w:sz w:val="20"/>
          <w:szCs w:val="20"/>
        </w:rPr>
        <w:t>“)</w:t>
      </w:r>
    </w:p>
    <w:p w14:paraId="4E053FDF" w14:textId="77777777" w:rsidR="006523D6" w:rsidRPr="007A194F" w:rsidRDefault="006523D6" w:rsidP="006523D6">
      <w:pPr>
        <w:jc w:val="center"/>
        <w:rPr>
          <w:rFonts w:cs="Arial"/>
          <w:sz w:val="20"/>
          <w:szCs w:val="20"/>
        </w:rPr>
      </w:pPr>
    </w:p>
    <w:p w14:paraId="3A7024EE" w14:textId="77777777" w:rsidR="006523D6" w:rsidRPr="007A194F" w:rsidRDefault="006523D6" w:rsidP="006523D6">
      <w:pPr>
        <w:jc w:val="center"/>
        <w:rPr>
          <w:rFonts w:cs="Arial"/>
          <w:sz w:val="20"/>
          <w:szCs w:val="20"/>
        </w:rPr>
      </w:pPr>
      <w:r w:rsidRPr="007A194F">
        <w:rPr>
          <w:rFonts w:cs="Arial"/>
          <w:sz w:val="20"/>
          <w:szCs w:val="20"/>
        </w:rPr>
        <w:t>a</w:t>
      </w:r>
    </w:p>
    <w:p w14:paraId="7B458CE8" w14:textId="77777777" w:rsidR="006523D6" w:rsidRPr="007A194F" w:rsidRDefault="006523D6" w:rsidP="006523D6">
      <w:pPr>
        <w:rPr>
          <w:rFonts w:cs="Arial"/>
          <w:sz w:val="20"/>
          <w:szCs w:val="20"/>
        </w:rPr>
      </w:pPr>
    </w:p>
    <w:p w14:paraId="363BA74E" w14:textId="77777777" w:rsidR="006523D6" w:rsidRPr="007A194F" w:rsidRDefault="006523D6" w:rsidP="006523D6">
      <w:pPr>
        <w:rPr>
          <w:rFonts w:cs="Arial"/>
          <w:b/>
          <w:sz w:val="20"/>
          <w:szCs w:val="20"/>
        </w:rPr>
      </w:pPr>
      <w:r w:rsidRPr="007A194F">
        <w:rPr>
          <w:rFonts w:cs="Arial"/>
          <w:b/>
          <w:sz w:val="20"/>
          <w:szCs w:val="20"/>
        </w:rPr>
        <w:t>Predávajúci:</w:t>
      </w:r>
    </w:p>
    <w:p w14:paraId="298E1B1A" w14:textId="77777777" w:rsidR="006523D6" w:rsidRPr="007A194F" w:rsidRDefault="006523D6" w:rsidP="006523D6">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6523D6" w:rsidRPr="007A194F" w14:paraId="33D966EB" w14:textId="77777777" w:rsidTr="00BF68B8">
        <w:tc>
          <w:tcPr>
            <w:tcW w:w="1068" w:type="pct"/>
            <w:tcBorders>
              <w:top w:val="nil"/>
              <w:bottom w:val="nil"/>
              <w:right w:val="nil"/>
            </w:tcBorders>
          </w:tcPr>
          <w:p w14:paraId="4BB27E06" w14:textId="77777777" w:rsidR="006523D6" w:rsidRPr="007A194F" w:rsidRDefault="006523D6" w:rsidP="00BF68B8">
            <w:pPr>
              <w:spacing w:line="360" w:lineRule="auto"/>
              <w:rPr>
                <w:rFonts w:cs="Arial"/>
                <w:sz w:val="20"/>
                <w:szCs w:val="20"/>
              </w:rPr>
            </w:pPr>
            <w:r w:rsidRPr="007A194F">
              <w:rPr>
                <w:rFonts w:cs="Arial"/>
                <w:sz w:val="20"/>
                <w:szCs w:val="20"/>
              </w:rPr>
              <w:t>Obchodné meno:</w:t>
            </w:r>
          </w:p>
        </w:tc>
        <w:tc>
          <w:tcPr>
            <w:tcW w:w="3932" w:type="pct"/>
            <w:tcBorders>
              <w:left w:val="nil"/>
            </w:tcBorders>
          </w:tcPr>
          <w:p w14:paraId="19999442" w14:textId="77777777" w:rsidR="006523D6" w:rsidRPr="007A194F" w:rsidRDefault="006523D6" w:rsidP="00BF68B8">
            <w:pPr>
              <w:spacing w:line="360" w:lineRule="auto"/>
              <w:jc w:val="both"/>
              <w:rPr>
                <w:rFonts w:cs="Arial"/>
                <w:b/>
                <w:sz w:val="20"/>
                <w:szCs w:val="20"/>
              </w:rPr>
            </w:pPr>
          </w:p>
        </w:tc>
      </w:tr>
      <w:tr w:rsidR="006523D6" w:rsidRPr="007A194F" w14:paraId="721693E3" w14:textId="77777777" w:rsidTr="00BF68B8">
        <w:tc>
          <w:tcPr>
            <w:tcW w:w="1068" w:type="pct"/>
            <w:tcBorders>
              <w:top w:val="nil"/>
              <w:bottom w:val="nil"/>
              <w:right w:val="nil"/>
            </w:tcBorders>
          </w:tcPr>
          <w:p w14:paraId="364E0F07" w14:textId="77777777" w:rsidR="006523D6" w:rsidRPr="007A194F" w:rsidRDefault="006523D6" w:rsidP="00BF68B8">
            <w:pPr>
              <w:spacing w:line="360" w:lineRule="auto"/>
              <w:rPr>
                <w:rFonts w:cs="Arial"/>
                <w:sz w:val="20"/>
                <w:szCs w:val="20"/>
              </w:rPr>
            </w:pPr>
            <w:r w:rsidRPr="007A194F">
              <w:rPr>
                <w:rFonts w:cs="Arial"/>
                <w:sz w:val="20"/>
                <w:szCs w:val="20"/>
              </w:rPr>
              <w:t>Sídlo:</w:t>
            </w:r>
          </w:p>
        </w:tc>
        <w:tc>
          <w:tcPr>
            <w:tcW w:w="3932" w:type="pct"/>
            <w:tcBorders>
              <w:left w:val="nil"/>
            </w:tcBorders>
          </w:tcPr>
          <w:p w14:paraId="6BA34839" w14:textId="77777777" w:rsidR="006523D6" w:rsidRPr="007A194F" w:rsidRDefault="006523D6" w:rsidP="00BF68B8">
            <w:pPr>
              <w:spacing w:line="360" w:lineRule="auto"/>
              <w:jc w:val="both"/>
              <w:rPr>
                <w:rFonts w:cs="Arial"/>
                <w:sz w:val="20"/>
                <w:szCs w:val="20"/>
              </w:rPr>
            </w:pPr>
          </w:p>
        </w:tc>
      </w:tr>
      <w:tr w:rsidR="006523D6" w:rsidRPr="007A194F" w14:paraId="474F57F8" w14:textId="77777777" w:rsidTr="00BF68B8">
        <w:tc>
          <w:tcPr>
            <w:tcW w:w="1068" w:type="pct"/>
            <w:tcBorders>
              <w:top w:val="nil"/>
              <w:bottom w:val="nil"/>
              <w:right w:val="nil"/>
            </w:tcBorders>
          </w:tcPr>
          <w:p w14:paraId="67345BEE" w14:textId="77777777" w:rsidR="006523D6" w:rsidRPr="007A194F" w:rsidRDefault="006523D6" w:rsidP="00BF68B8">
            <w:pPr>
              <w:spacing w:line="360" w:lineRule="auto"/>
              <w:rPr>
                <w:rFonts w:cs="Arial"/>
                <w:sz w:val="20"/>
                <w:szCs w:val="20"/>
              </w:rPr>
            </w:pPr>
            <w:r w:rsidRPr="007A194F">
              <w:rPr>
                <w:rFonts w:cs="Arial"/>
                <w:sz w:val="20"/>
                <w:szCs w:val="20"/>
              </w:rPr>
              <w:t>IČO:</w:t>
            </w:r>
          </w:p>
        </w:tc>
        <w:tc>
          <w:tcPr>
            <w:tcW w:w="3932" w:type="pct"/>
            <w:tcBorders>
              <w:left w:val="nil"/>
            </w:tcBorders>
          </w:tcPr>
          <w:p w14:paraId="5EB7AC06" w14:textId="77777777" w:rsidR="006523D6" w:rsidRPr="007A194F" w:rsidRDefault="006523D6" w:rsidP="00BF68B8">
            <w:pPr>
              <w:tabs>
                <w:tab w:val="center" w:pos="4536"/>
                <w:tab w:val="right" w:pos="9072"/>
              </w:tabs>
              <w:spacing w:line="360" w:lineRule="auto"/>
              <w:jc w:val="both"/>
              <w:rPr>
                <w:rFonts w:cs="Arial"/>
                <w:sz w:val="20"/>
                <w:szCs w:val="20"/>
              </w:rPr>
            </w:pPr>
          </w:p>
        </w:tc>
      </w:tr>
      <w:tr w:rsidR="006523D6" w:rsidRPr="007A194F" w14:paraId="23ED2B55" w14:textId="77777777" w:rsidTr="00BF68B8">
        <w:tc>
          <w:tcPr>
            <w:tcW w:w="1068" w:type="pct"/>
            <w:tcBorders>
              <w:top w:val="nil"/>
              <w:bottom w:val="nil"/>
              <w:right w:val="nil"/>
            </w:tcBorders>
          </w:tcPr>
          <w:p w14:paraId="49EE8D40" w14:textId="77777777" w:rsidR="006523D6" w:rsidRPr="007A194F" w:rsidRDefault="006523D6" w:rsidP="00BF68B8">
            <w:pPr>
              <w:spacing w:line="360" w:lineRule="auto"/>
              <w:rPr>
                <w:rFonts w:cs="Arial"/>
                <w:sz w:val="20"/>
                <w:szCs w:val="20"/>
              </w:rPr>
            </w:pPr>
            <w:r w:rsidRPr="007A194F">
              <w:rPr>
                <w:rFonts w:cs="Arial"/>
                <w:sz w:val="20"/>
                <w:szCs w:val="20"/>
              </w:rPr>
              <w:t>DIČ:</w:t>
            </w:r>
          </w:p>
        </w:tc>
        <w:tc>
          <w:tcPr>
            <w:tcW w:w="3932" w:type="pct"/>
            <w:tcBorders>
              <w:left w:val="nil"/>
            </w:tcBorders>
          </w:tcPr>
          <w:p w14:paraId="5FADA704" w14:textId="77777777" w:rsidR="006523D6" w:rsidRPr="007A194F" w:rsidRDefault="006523D6" w:rsidP="00BF68B8">
            <w:pPr>
              <w:spacing w:line="360" w:lineRule="auto"/>
              <w:jc w:val="both"/>
              <w:rPr>
                <w:rFonts w:cs="Arial"/>
                <w:sz w:val="20"/>
                <w:szCs w:val="20"/>
              </w:rPr>
            </w:pPr>
          </w:p>
        </w:tc>
      </w:tr>
      <w:tr w:rsidR="006523D6" w:rsidRPr="007A194F" w14:paraId="0328EE5A" w14:textId="77777777" w:rsidTr="00BF68B8">
        <w:tc>
          <w:tcPr>
            <w:tcW w:w="1068" w:type="pct"/>
            <w:tcBorders>
              <w:top w:val="nil"/>
              <w:bottom w:val="nil"/>
              <w:right w:val="nil"/>
            </w:tcBorders>
          </w:tcPr>
          <w:p w14:paraId="5CA41E6A" w14:textId="77777777" w:rsidR="006523D6" w:rsidRPr="007A194F" w:rsidRDefault="006523D6" w:rsidP="00BF68B8">
            <w:pPr>
              <w:spacing w:line="360" w:lineRule="auto"/>
              <w:rPr>
                <w:rFonts w:cs="Arial"/>
                <w:sz w:val="20"/>
                <w:szCs w:val="20"/>
              </w:rPr>
            </w:pPr>
            <w:r w:rsidRPr="007A194F">
              <w:rPr>
                <w:rFonts w:cs="Arial"/>
                <w:sz w:val="20"/>
                <w:szCs w:val="20"/>
              </w:rPr>
              <w:t>IČ DPH:</w:t>
            </w:r>
          </w:p>
        </w:tc>
        <w:tc>
          <w:tcPr>
            <w:tcW w:w="3932" w:type="pct"/>
            <w:tcBorders>
              <w:left w:val="nil"/>
            </w:tcBorders>
          </w:tcPr>
          <w:p w14:paraId="1F2FADBD" w14:textId="77777777" w:rsidR="006523D6" w:rsidRPr="007A194F" w:rsidRDefault="006523D6" w:rsidP="00BF68B8">
            <w:pPr>
              <w:spacing w:line="360" w:lineRule="auto"/>
              <w:jc w:val="both"/>
              <w:rPr>
                <w:rFonts w:cs="Arial"/>
                <w:sz w:val="20"/>
                <w:szCs w:val="20"/>
              </w:rPr>
            </w:pPr>
          </w:p>
        </w:tc>
      </w:tr>
      <w:tr w:rsidR="006523D6" w:rsidRPr="007A194F" w14:paraId="7FA99F72" w14:textId="77777777" w:rsidTr="00BF68B8">
        <w:tc>
          <w:tcPr>
            <w:tcW w:w="1068" w:type="pct"/>
            <w:tcBorders>
              <w:top w:val="nil"/>
              <w:bottom w:val="nil"/>
              <w:right w:val="nil"/>
            </w:tcBorders>
          </w:tcPr>
          <w:p w14:paraId="544C9922" w14:textId="77777777" w:rsidR="006523D6" w:rsidRPr="007A194F" w:rsidRDefault="006523D6" w:rsidP="00BF68B8">
            <w:pPr>
              <w:spacing w:line="360" w:lineRule="auto"/>
              <w:rPr>
                <w:rFonts w:cs="Arial"/>
                <w:sz w:val="20"/>
                <w:szCs w:val="20"/>
              </w:rPr>
            </w:pPr>
            <w:r w:rsidRPr="007A194F">
              <w:rPr>
                <w:rFonts w:cs="Arial"/>
                <w:sz w:val="20"/>
                <w:szCs w:val="20"/>
              </w:rPr>
              <w:t>Právne zastúpený:</w:t>
            </w:r>
          </w:p>
        </w:tc>
        <w:tc>
          <w:tcPr>
            <w:tcW w:w="3932" w:type="pct"/>
            <w:tcBorders>
              <w:left w:val="nil"/>
            </w:tcBorders>
          </w:tcPr>
          <w:p w14:paraId="199B8E2A" w14:textId="77777777" w:rsidR="006523D6" w:rsidRPr="007A194F" w:rsidRDefault="006523D6" w:rsidP="00BF68B8">
            <w:pPr>
              <w:spacing w:line="360" w:lineRule="auto"/>
              <w:jc w:val="both"/>
              <w:rPr>
                <w:rFonts w:cs="Arial"/>
                <w:sz w:val="20"/>
                <w:szCs w:val="20"/>
              </w:rPr>
            </w:pPr>
          </w:p>
        </w:tc>
      </w:tr>
      <w:tr w:rsidR="006523D6" w:rsidRPr="007A194F" w14:paraId="0F47B024" w14:textId="77777777" w:rsidTr="00BF68B8">
        <w:trPr>
          <w:trHeight w:val="230"/>
        </w:trPr>
        <w:tc>
          <w:tcPr>
            <w:tcW w:w="1068" w:type="pct"/>
            <w:vMerge w:val="restart"/>
            <w:tcBorders>
              <w:top w:val="nil"/>
              <w:right w:val="nil"/>
            </w:tcBorders>
          </w:tcPr>
          <w:p w14:paraId="2956CF7A" w14:textId="77777777" w:rsidR="006523D6" w:rsidRPr="007A194F" w:rsidRDefault="006523D6" w:rsidP="00BF68B8">
            <w:pPr>
              <w:spacing w:line="360" w:lineRule="auto"/>
              <w:rPr>
                <w:rFonts w:cs="Arial"/>
                <w:sz w:val="20"/>
                <w:szCs w:val="20"/>
              </w:rPr>
            </w:pPr>
            <w:r w:rsidRPr="007A194F">
              <w:rPr>
                <w:rFonts w:cs="Arial"/>
                <w:sz w:val="20"/>
                <w:szCs w:val="20"/>
              </w:rPr>
              <w:lastRenderedPageBreak/>
              <w:t>Kontakt:</w:t>
            </w:r>
          </w:p>
        </w:tc>
        <w:tc>
          <w:tcPr>
            <w:tcW w:w="3932" w:type="pct"/>
            <w:tcBorders>
              <w:left w:val="nil"/>
            </w:tcBorders>
          </w:tcPr>
          <w:p w14:paraId="026246ED" w14:textId="77777777" w:rsidR="006523D6" w:rsidRPr="007A194F" w:rsidRDefault="006523D6" w:rsidP="00BF68B8">
            <w:pPr>
              <w:spacing w:line="360" w:lineRule="auto"/>
              <w:rPr>
                <w:rFonts w:cs="Arial"/>
                <w:sz w:val="20"/>
                <w:szCs w:val="20"/>
              </w:rPr>
            </w:pPr>
            <w:r w:rsidRPr="007A194F">
              <w:rPr>
                <w:rFonts w:cs="Arial"/>
                <w:sz w:val="20"/>
                <w:szCs w:val="20"/>
              </w:rPr>
              <w:t>vo veciach zmluvných:</w:t>
            </w:r>
          </w:p>
        </w:tc>
      </w:tr>
      <w:tr w:rsidR="006523D6" w:rsidRPr="007A194F" w14:paraId="4C91F45C" w14:textId="77777777" w:rsidTr="00BF68B8">
        <w:trPr>
          <w:trHeight w:val="230"/>
        </w:trPr>
        <w:tc>
          <w:tcPr>
            <w:tcW w:w="1068" w:type="pct"/>
            <w:vMerge/>
            <w:tcBorders>
              <w:right w:val="nil"/>
            </w:tcBorders>
          </w:tcPr>
          <w:p w14:paraId="4C3D17D7" w14:textId="77777777" w:rsidR="006523D6" w:rsidRPr="007A194F" w:rsidRDefault="006523D6" w:rsidP="00BF68B8">
            <w:pPr>
              <w:spacing w:line="360" w:lineRule="auto"/>
              <w:rPr>
                <w:rFonts w:cs="Arial"/>
                <w:sz w:val="20"/>
                <w:szCs w:val="20"/>
              </w:rPr>
            </w:pPr>
          </w:p>
        </w:tc>
        <w:tc>
          <w:tcPr>
            <w:tcW w:w="3932" w:type="pct"/>
            <w:tcBorders>
              <w:left w:val="nil"/>
            </w:tcBorders>
          </w:tcPr>
          <w:p w14:paraId="5EC87DE0" w14:textId="77777777" w:rsidR="006523D6" w:rsidRPr="007A194F" w:rsidRDefault="006523D6" w:rsidP="00BF68B8">
            <w:pPr>
              <w:spacing w:line="360" w:lineRule="auto"/>
              <w:rPr>
                <w:rFonts w:cs="Arial"/>
                <w:sz w:val="20"/>
                <w:szCs w:val="20"/>
              </w:rPr>
            </w:pPr>
            <w:r w:rsidRPr="007A194F">
              <w:rPr>
                <w:rFonts w:cs="Arial"/>
                <w:sz w:val="20"/>
                <w:szCs w:val="20"/>
              </w:rPr>
              <w:t>vo veciach technických:</w:t>
            </w:r>
          </w:p>
        </w:tc>
      </w:tr>
      <w:tr w:rsidR="006523D6" w:rsidRPr="007A194F" w14:paraId="52093A27" w14:textId="77777777" w:rsidTr="00BF68B8">
        <w:tc>
          <w:tcPr>
            <w:tcW w:w="5000" w:type="pct"/>
            <w:gridSpan w:val="2"/>
            <w:tcBorders>
              <w:top w:val="nil"/>
              <w:bottom w:val="nil"/>
            </w:tcBorders>
          </w:tcPr>
          <w:p w14:paraId="16583C2D" w14:textId="77777777" w:rsidR="006523D6" w:rsidRPr="007A194F" w:rsidRDefault="006523D6" w:rsidP="00BF68B8">
            <w:pPr>
              <w:spacing w:line="360" w:lineRule="auto"/>
              <w:jc w:val="both"/>
              <w:rPr>
                <w:rFonts w:cs="Arial"/>
                <w:sz w:val="20"/>
                <w:szCs w:val="20"/>
              </w:rPr>
            </w:pPr>
            <w:r w:rsidRPr="007A194F">
              <w:rPr>
                <w:rFonts w:cs="Arial"/>
                <w:sz w:val="20"/>
                <w:szCs w:val="20"/>
              </w:rPr>
              <w:t>obchodná spoločnosť zapísaná v obchodnom registri SR, vedenom Okresným súdom .........., oddiel: ........., vložka č.: .............</w:t>
            </w:r>
          </w:p>
        </w:tc>
      </w:tr>
    </w:tbl>
    <w:p w14:paraId="4708BFA9" w14:textId="77777777" w:rsidR="006523D6" w:rsidRPr="007A194F" w:rsidRDefault="006523D6" w:rsidP="006523D6">
      <w:pPr>
        <w:rPr>
          <w:rFonts w:cs="Arial"/>
          <w:b/>
          <w:bCs/>
          <w:color w:val="000000"/>
          <w:sz w:val="20"/>
          <w:szCs w:val="20"/>
        </w:rPr>
      </w:pPr>
      <w:r w:rsidRPr="007A194F">
        <w:rPr>
          <w:rFonts w:cs="Arial"/>
          <w:sz w:val="20"/>
          <w:szCs w:val="20"/>
        </w:rPr>
        <w:t>(ďalej len „</w:t>
      </w:r>
      <w:r w:rsidRPr="007A194F">
        <w:rPr>
          <w:rFonts w:cs="Arial"/>
          <w:b/>
          <w:sz w:val="20"/>
          <w:szCs w:val="20"/>
        </w:rPr>
        <w:t>predávajúci</w:t>
      </w:r>
      <w:r w:rsidRPr="007A194F">
        <w:rPr>
          <w:rFonts w:cs="Arial"/>
          <w:sz w:val="20"/>
          <w:szCs w:val="20"/>
        </w:rPr>
        <w:t>“)</w:t>
      </w:r>
    </w:p>
    <w:p w14:paraId="35AD99E6" w14:textId="77777777" w:rsidR="006523D6" w:rsidRPr="007A194F" w:rsidRDefault="006523D6" w:rsidP="006523D6">
      <w:pPr>
        <w:jc w:val="center"/>
        <w:rPr>
          <w:rFonts w:cs="Arial"/>
          <w:sz w:val="20"/>
          <w:szCs w:val="20"/>
        </w:rPr>
      </w:pPr>
    </w:p>
    <w:p w14:paraId="5FF5EEC9" w14:textId="77777777" w:rsidR="006523D6" w:rsidRPr="007A194F" w:rsidRDefault="006523D6" w:rsidP="006523D6">
      <w:pPr>
        <w:jc w:val="center"/>
        <w:rPr>
          <w:rFonts w:cs="Arial"/>
          <w:sz w:val="20"/>
          <w:szCs w:val="20"/>
        </w:rPr>
      </w:pPr>
      <w:r w:rsidRPr="007A194F">
        <w:rPr>
          <w:rFonts w:cs="Arial"/>
          <w:sz w:val="20"/>
          <w:szCs w:val="20"/>
        </w:rPr>
        <w:t>(</w:t>
      </w:r>
      <w:r w:rsidRPr="007A194F">
        <w:rPr>
          <w:rFonts w:cs="Arial"/>
          <w:bCs/>
          <w:sz w:val="20"/>
          <w:szCs w:val="20"/>
        </w:rPr>
        <w:t>ďalej len „kupujúci“</w:t>
      </w:r>
      <w:r w:rsidRPr="007A194F">
        <w:rPr>
          <w:rFonts w:cs="Arial"/>
          <w:sz w:val="20"/>
          <w:szCs w:val="20"/>
        </w:rPr>
        <w:t>)</w:t>
      </w:r>
    </w:p>
    <w:p w14:paraId="78D673E0" w14:textId="77777777" w:rsidR="006523D6" w:rsidRPr="007A194F" w:rsidRDefault="006523D6" w:rsidP="006523D6">
      <w:pPr>
        <w:jc w:val="center"/>
        <w:rPr>
          <w:rFonts w:cs="Arial"/>
          <w:sz w:val="20"/>
          <w:szCs w:val="20"/>
        </w:rPr>
      </w:pPr>
    </w:p>
    <w:p w14:paraId="562856EE" w14:textId="77777777" w:rsidR="006523D6" w:rsidRPr="007A194F" w:rsidRDefault="006523D6" w:rsidP="006523D6">
      <w:pPr>
        <w:jc w:val="center"/>
        <w:rPr>
          <w:rFonts w:cs="Arial"/>
          <w:sz w:val="20"/>
          <w:szCs w:val="20"/>
        </w:rPr>
      </w:pPr>
      <w:r w:rsidRPr="007A194F">
        <w:rPr>
          <w:rFonts w:cs="Arial"/>
          <w:sz w:val="20"/>
          <w:szCs w:val="20"/>
        </w:rPr>
        <w:t>(ďalej spolu aj ako „zmluvné strany“)</w:t>
      </w:r>
    </w:p>
    <w:p w14:paraId="649BBA5B" w14:textId="77777777" w:rsidR="006523D6" w:rsidRPr="007A194F" w:rsidRDefault="006523D6" w:rsidP="006523D6">
      <w:pPr>
        <w:jc w:val="center"/>
        <w:rPr>
          <w:rFonts w:cs="Arial"/>
          <w:sz w:val="20"/>
          <w:szCs w:val="20"/>
        </w:rPr>
      </w:pPr>
    </w:p>
    <w:p w14:paraId="4549235A" w14:textId="77777777" w:rsidR="006523D6" w:rsidRPr="007A194F" w:rsidRDefault="006523D6" w:rsidP="006523D6">
      <w:pPr>
        <w:jc w:val="center"/>
        <w:rPr>
          <w:rFonts w:cs="Arial"/>
          <w:b/>
          <w:sz w:val="20"/>
          <w:szCs w:val="20"/>
        </w:rPr>
      </w:pPr>
      <w:r w:rsidRPr="007A194F">
        <w:rPr>
          <w:rFonts w:cs="Arial"/>
          <w:b/>
          <w:sz w:val="20"/>
          <w:szCs w:val="20"/>
        </w:rPr>
        <w:t>Preambula</w:t>
      </w:r>
    </w:p>
    <w:p w14:paraId="21DE1BEC" w14:textId="77777777" w:rsidR="006523D6" w:rsidRPr="007A194F" w:rsidRDefault="006523D6" w:rsidP="006523D6">
      <w:pPr>
        <w:jc w:val="center"/>
        <w:rPr>
          <w:rFonts w:cs="Arial"/>
          <w:b/>
          <w:sz w:val="20"/>
          <w:szCs w:val="20"/>
        </w:rPr>
      </w:pPr>
    </w:p>
    <w:p w14:paraId="60E1F99C" w14:textId="77777777" w:rsidR="006523D6" w:rsidRPr="007A194F" w:rsidRDefault="006523D6" w:rsidP="006523D6">
      <w:pPr>
        <w:jc w:val="both"/>
        <w:rPr>
          <w:rFonts w:cs="Arial"/>
          <w:sz w:val="20"/>
          <w:szCs w:val="20"/>
        </w:rPr>
      </w:pPr>
      <w:r w:rsidRPr="007A194F">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w:t>
      </w:r>
      <w:proofErr w:type="spellStart"/>
      <w:r w:rsidRPr="007A194F">
        <w:rPr>
          <w:rFonts w:cs="Arial"/>
          <w:sz w:val="20"/>
          <w:szCs w:val="20"/>
        </w:rPr>
        <w:t>násl</w:t>
      </w:r>
      <w:proofErr w:type="spellEnd"/>
      <w:r w:rsidRPr="007A194F">
        <w:rPr>
          <w:rFonts w:cs="Arial"/>
          <w:sz w:val="20"/>
          <w:szCs w:val="20"/>
        </w:rPr>
        <w:t>. zákona č. 513/1991 Zb. Obchodného zákonníka túto rámcovú dohodu a to za podmienok a v súlade s výsledkom verejnej súťaže, ktorá bola vyhlásená vo Vestníku verejného obstarávania č. ................. zo dňa ...................... pod značkou ..................... .</w:t>
      </w:r>
    </w:p>
    <w:p w14:paraId="5831BD72" w14:textId="77777777" w:rsidR="006523D6" w:rsidRPr="007A194F" w:rsidRDefault="006523D6" w:rsidP="006523D6">
      <w:pPr>
        <w:jc w:val="both"/>
        <w:rPr>
          <w:rFonts w:cs="Arial"/>
          <w:sz w:val="20"/>
          <w:szCs w:val="20"/>
        </w:rPr>
      </w:pPr>
    </w:p>
    <w:p w14:paraId="073DAE36" w14:textId="77777777" w:rsidR="006523D6" w:rsidRPr="007A194F" w:rsidRDefault="006523D6" w:rsidP="006523D6">
      <w:pPr>
        <w:jc w:val="center"/>
        <w:rPr>
          <w:rFonts w:cs="Arial"/>
          <w:b/>
          <w:sz w:val="20"/>
          <w:szCs w:val="20"/>
        </w:rPr>
      </w:pPr>
      <w:r w:rsidRPr="007A194F">
        <w:rPr>
          <w:rFonts w:cs="Arial"/>
          <w:b/>
          <w:sz w:val="20"/>
          <w:szCs w:val="20"/>
        </w:rPr>
        <w:t>Článok I.</w:t>
      </w:r>
    </w:p>
    <w:p w14:paraId="64510164" w14:textId="77777777" w:rsidR="006523D6" w:rsidRPr="007A194F" w:rsidRDefault="006523D6" w:rsidP="006523D6">
      <w:pPr>
        <w:jc w:val="center"/>
        <w:rPr>
          <w:rFonts w:cs="Arial"/>
          <w:b/>
          <w:sz w:val="20"/>
          <w:szCs w:val="20"/>
        </w:rPr>
      </w:pPr>
      <w:r w:rsidRPr="007A194F">
        <w:rPr>
          <w:rFonts w:cs="Arial"/>
          <w:b/>
          <w:sz w:val="20"/>
          <w:szCs w:val="20"/>
        </w:rPr>
        <w:t>Základné ustanovenia</w:t>
      </w:r>
    </w:p>
    <w:p w14:paraId="12AF46E0" w14:textId="77777777" w:rsidR="006523D6" w:rsidRPr="007A194F" w:rsidRDefault="006523D6" w:rsidP="006523D6">
      <w:pPr>
        <w:jc w:val="center"/>
        <w:rPr>
          <w:rFonts w:cs="Arial"/>
          <w:b/>
          <w:sz w:val="20"/>
          <w:szCs w:val="20"/>
        </w:rPr>
      </w:pPr>
    </w:p>
    <w:p w14:paraId="693EC847" w14:textId="57F718D7" w:rsidR="006523D6" w:rsidRPr="007A194F" w:rsidRDefault="006523D6" w:rsidP="006523D6">
      <w:pPr>
        <w:numPr>
          <w:ilvl w:val="0"/>
          <w:numId w:val="57"/>
        </w:numPr>
        <w:jc w:val="both"/>
        <w:rPr>
          <w:rFonts w:cs="Arial"/>
          <w:sz w:val="20"/>
          <w:szCs w:val="20"/>
        </w:rPr>
      </w:pPr>
      <w:r w:rsidRPr="007A194F">
        <w:rPr>
          <w:rFonts w:cs="Arial"/>
          <w:sz w:val="20"/>
          <w:szCs w:val="20"/>
        </w:rPr>
        <w:t xml:space="preserve">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w:t>
      </w:r>
      <w:r w:rsidRPr="00056914">
        <w:rPr>
          <w:rFonts w:cs="Arial"/>
          <w:sz w:val="20"/>
          <w:szCs w:val="20"/>
        </w:rPr>
        <w:t xml:space="preserve">za  </w:t>
      </w:r>
      <w:r w:rsidRPr="007A194F">
        <w:rPr>
          <w:rFonts w:cs="Arial"/>
          <w:sz w:val="20"/>
          <w:szCs w:val="20"/>
        </w:rPr>
        <w:t>podmienok uvedených v čl. VII. tejto rámcovej dohody. Rámcová dohoda obsahuje aj podrobnejšie vymedzenie práv a povinností zmluvných strán.</w:t>
      </w:r>
    </w:p>
    <w:p w14:paraId="289641E2" w14:textId="77777777" w:rsidR="006523D6" w:rsidRPr="007A194F" w:rsidRDefault="006523D6" w:rsidP="006523D6">
      <w:pPr>
        <w:jc w:val="both"/>
        <w:rPr>
          <w:rFonts w:cs="Arial"/>
          <w:sz w:val="20"/>
          <w:szCs w:val="20"/>
        </w:rPr>
      </w:pPr>
    </w:p>
    <w:p w14:paraId="276A38C5" w14:textId="77777777" w:rsidR="006523D6" w:rsidRPr="007A194F" w:rsidRDefault="006523D6" w:rsidP="006523D6">
      <w:pPr>
        <w:jc w:val="center"/>
        <w:rPr>
          <w:rFonts w:cs="Arial"/>
          <w:b/>
          <w:sz w:val="20"/>
          <w:szCs w:val="20"/>
        </w:rPr>
      </w:pPr>
      <w:r w:rsidRPr="007A194F">
        <w:rPr>
          <w:rFonts w:cs="Arial"/>
          <w:b/>
          <w:sz w:val="20"/>
          <w:szCs w:val="20"/>
        </w:rPr>
        <w:t>Článok II.</w:t>
      </w:r>
    </w:p>
    <w:p w14:paraId="3110A3DA" w14:textId="77777777" w:rsidR="006523D6" w:rsidRPr="007A194F" w:rsidRDefault="006523D6" w:rsidP="006523D6">
      <w:pPr>
        <w:jc w:val="center"/>
        <w:rPr>
          <w:rFonts w:cs="Arial"/>
          <w:b/>
          <w:sz w:val="20"/>
          <w:szCs w:val="20"/>
        </w:rPr>
      </w:pPr>
      <w:r w:rsidRPr="007A194F">
        <w:rPr>
          <w:rFonts w:cs="Arial"/>
          <w:b/>
          <w:sz w:val="20"/>
          <w:szCs w:val="20"/>
        </w:rPr>
        <w:t>Predmet plnenia</w:t>
      </w:r>
    </w:p>
    <w:p w14:paraId="666AA435" w14:textId="77777777" w:rsidR="006523D6" w:rsidRPr="007A194F" w:rsidRDefault="006523D6" w:rsidP="006523D6">
      <w:pPr>
        <w:jc w:val="center"/>
        <w:rPr>
          <w:rFonts w:cs="Arial"/>
          <w:b/>
          <w:sz w:val="20"/>
          <w:szCs w:val="20"/>
        </w:rPr>
      </w:pPr>
    </w:p>
    <w:p w14:paraId="242A6012" w14:textId="77777777" w:rsidR="006523D6" w:rsidRPr="007A194F" w:rsidRDefault="006523D6" w:rsidP="006523D6">
      <w:pPr>
        <w:numPr>
          <w:ilvl w:val="0"/>
          <w:numId w:val="78"/>
        </w:numPr>
        <w:jc w:val="both"/>
        <w:rPr>
          <w:rFonts w:cs="Arial"/>
          <w:sz w:val="20"/>
          <w:szCs w:val="20"/>
        </w:rPr>
      </w:pPr>
      <w:r w:rsidRPr="007A194F">
        <w:rPr>
          <w:rFonts w:cs="Arial"/>
          <w:color w:val="FF0000"/>
          <w:sz w:val="20"/>
          <w:szCs w:val="20"/>
        </w:rPr>
        <w:t xml:space="preserve">Predmetom rámcovej dohody je dodávka  náhradných dielov na </w:t>
      </w:r>
      <w:proofErr w:type="spellStart"/>
      <w:r w:rsidRPr="007A194F">
        <w:rPr>
          <w:rFonts w:cs="Arial"/>
          <w:color w:val="FF0000"/>
          <w:sz w:val="20"/>
          <w:szCs w:val="20"/>
        </w:rPr>
        <w:t>harvestery</w:t>
      </w:r>
      <w:proofErr w:type="spellEnd"/>
      <w:r w:rsidRPr="007A194F">
        <w:rPr>
          <w:rFonts w:cs="Arial"/>
          <w:color w:val="FF0000"/>
          <w:sz w:val="20"/>
          <w:szCs w:val="20"/>
        </w:rPr>
        <w:t xml:space="preserve"> a </w:t>
      </w:r>
      <w:proofErr w:type="spellStart"/>
      <w:r w:rsidRPr="007A194F">
        <w:rPr>
          <w:rFonts w:cs="Arial"/>
          <w:color w:val="FF0000"/>
          <w:sz w:val="20"/>
          <w:szCs w:val="20"/>
        </w:rPr>
        <w:t>forwardery</w:t>
      </w:r>
      <w:proofErr w:type="spellEnd"/>
      <w:r w:rsidRPr="007A194F">
        <w:rPr>
          <w:rFonts w:cs="Arial"/>
          <w:color w:val="FF0000"/>
          <w:sz w:val="20"/>
          <w:szCs w:val="20"/>
        </w:rPr>
        <w:t>, procesorové hlavice  spĺňajúce požiadavky slovenských a európskych noriem, vrátane dopravy a iných súvisiacich služieb spojených s dodaním predmetu zákazky</w:t>
      </w:r>
      <w:r w:rsidRPr="007A194F">
        <w:rPr>
          <w:rFonts w:cs="Arial"/>
          <w:sz w:val="20"/>
          <w:szCs w:val="20"/>
        </w:rPr>
        <w:t>.</w:t>
      </w:r>
    </w:p>
    <w:p w14:paraId="08B44BB7" w14:textId="77777777" w:rsidR="006523D6" w:rsidRPr="007A194F" w:rsidRDefault="006523D6" w:rsidP="006523D6">
      <w:pPr>
        <w:jc w:val="both"/>
        <w:rPr>
          <w:rFonts w:cs="Arial"/>
          <w:sz w:val="20"/>
          <w:szCs w:val="20"/>
        </w:rPr>
      </w:pPr>
      <w:r w:rsidRPr="007A194F">
        <w:rPr>
          <w:rFonts w:cs="Arial"/>
          <w:sz w:val="20"/>
          <w:szCs w:val="20"/>
        </w:rPr>
        <w:t xml:space="preserve">  </w:t>
      </w:r>
    </w:p>
    <w:p w14:paraId="07C94F4D" w14:textId="77777777" w:rsidR="006523D6" w:rsidRPr="007A194F" w:rsidRDefault="006523D6" w:rsidP="006523D6">
      <w:pPr>
        <w:numPr>
          <w:ilvl w:val="0"/>
          <w:numId w:val="78"/>
        </w:numPr>
        <w:jc w:val="both"/>
        <w:rPr>
          <w:rFonts w:cs="Arial"/>
          <w:sz w:val="20"/>
          <w:szCs w:val="20"/>
        </w:rPr>
      </w:pPr>
      <w:r w:rsidRPr="007A194F">
        <w:rPr>
          <w:rFonts w:cs="Arial"/>
          <w:sz w:val="20"/>
          <w:szCs w:val="20"/>
        </w:rPr>
        <w:t>Predávajúci určuje nasledovných subdodávateľov, ktorých bude využívať pri plnení tejto zmluvy:</w:t>
      </w:r>
    </w:p>
    <w:p w14:paraId="50F3E9B4" w14:textId="77777777" w:rsidR="006523D6" w:rsidRPr="007A194F" w:rsidRDefault="006523D6" w:rsidP="006523D6">
      <w:pPr>
        <w:numPr>
          <w:ilvl w:val="0"/>
          <w:numId w:val="79"/>
        </w:numPr>
        <w:jc w:val="both"/>
        <w:rPr>
          <w:rFonts w:cs="Arial"/>
          <w:sz w:val="20"/>
          <w:szCs w:val="20"/>
        </w:rPr>
      </w:pPr>
      <w:r w:rsidRPr="007A194F">
        <w:rPr>
          <w:rFonts w:cs="Arial"/>
          <w:sz w:val="20"/>
          <w:szCs w:val="20"/>
        </w:rPr>
        <w:t>Obchodné meno:</w:t>
      </w:r>
    </w:p>
    <w:p w14:paraId="38598917" w14:textId="77777777" w:rsidR="006523D6" w:rsidRPr="007A194F" w:rsidRDefault="006523D6" w:rsidP="006523D6">
      <w:pPr>
        <w:numPr>
          <w:ilvl w:val="0"/>
          <w:numId w:val="79"/>
        </w:numPr>
        <w:jc w:val="both"/>
        <w:rPr>
          <w:rFonts w:cs="Arial"/>
          <w:sz w:val="20"/>
          <w:szCs w:val="20"/>
        </w:rPr>
      </w:pPr>
      <w:r w:rsidRPr="007A194F">
        <w:rPr>
          <w:rFonts w:cs="Arial"/>
          <w:sz w:val="20"/>
          <w:szCs w:val="20"/>
        </w:rPr>
        <w:t>Sídlo/ miesto podnikania:</w:t>
      </w:r>
    </w:p>
    <w:p w14:paraId="5DED0401" w14:textId="77777777" w:rsidR="006523D6" w:rsidRPr="007A194F" w:rsidRDefault="006523D6" w:rsidP="006523D6">
      <w:pPr>
        <w:numPr>
          <w:ilvl w:val="0"/>
          <w:numId w:val="79"/>
        </w:numPr>
        <w:jc w:val="both"/>
        <w:rPr>
          <w:rFonts w:cs="Arial"/>
          <w:sz w:val="20"/>
          <w:szCs w:val="20"/>
        </w:rPr>
      </w:pPr>
      <w:r w:rsidRPr="007A194F">
        <w:rPr>
          <w:rFonts w:cs="Arial"/>
          <w:sz w:val="20"/>
          <w:szCs w:val="20"/>
        </w:rPr>
        <w:t>IČO:</w:t>
      </w:r>
    </w:p>
    <w:p w14:paraId="68BF9398" w14:textId="77777777" w:rsidR="006523D6" w:rsidRPr="007A194F" w:rsidRDefault="006523D6" w:rsidP="006523D6">
      <w:pPr>
        <w:numPr>
          <w:ilvl w:val="0"/>
          <w:numId w:val="79"/>
        </w:numPr>
        <w:jc w:val="both"/>
        <w:rPr>
          <w:rFonts w:cs="Arial"/>
          <w:sz w:val="20"/>
          <w:szCs w:val="20"/>
        </w:rPr>
      </w:pPr>
      <w:r w:rsidRPr="007A194F">
        <w:rPr>
          <w:rFonts w:cs="Arial"/>
          <w:sz w:val="20"/>
          <w:szCs w:val="20"/>
        </w:rPr>
        <w:t>Osoba oprávnená konať za subdodávateľa v rozsahu „meno, priezvisko, adresa pobytu a kontaktné údaje“.</w:t>
      </w:r>
    </w:p>
    <w:p w14:paraId="188E2A61" w14:textId="77777777" w:rsidR="006523D6" w:rsidRPr="007A194F" w:rsidRDefault="006523D6" w:rsidP="006523D6">
      <w:pPr>
        <w:numPr>
          <w:ilvl w:val="0"/>
          <w:numId w:val="78"/>
        </w:numPr>
        <w:jc w:val="both"/>
        <w:rPr>
          <w:rFonts w:cs="Arial"/>
          <w:sz w:val="20"/>
          <w:szCs w:val="20"/>
        </w:rPr>
      </w:pPr>
      <w:r w:rsidRPr="007A194F">
        <w:rPr>
          <w:rFonts w:cs="Arial"/>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20FC7DE4" w14:textId="77777777" w:rsidR="006523D6" w:rsidRPr="007A194F" w:rsidRDefault="006523D6" w:rsidP="006523D6">
      <w:pPr>
        <w:numPr>
          <w:ilvl w:val="0"/>
          <w:numId w:val="78"/>
        </w:numPr>
        <w:jc w:val="both"/>
        <w:rPr>
          <w:rFonts w:cs="Arial"/>
          <w:sz w:val="20"/>
          <w:szCs w:val="20"/>
        </w:rPr>
      </w:pPr>
      <w:r w:rsidRPr="007A194F">
        <w:rPr>
          <w:rFonts w:cs="Arial"/>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registri partnerov verejného sektora.</w:t>
      </w:r>
    </w:p>
    <w:p w14:paraId="11766594" w14:textId="77777777" w:rsidR="006523D6" w:rsidRPr="007A194F" w:rsidRDefault="006523D6" w:rsidP="006523D6">
      <w:pPr>
        <w:numPr>
          <w:ilvl w:val="0"/>
          <w:numId w:val="78"/>
        </w:numPr>
        <w:jc w:val="both"/>
        <w:rPr>
          <w:rFonts w:cs="Arial"/>
          <w:sz w:val="20"/>
          <w:szCs w:val="20"/>
        </w:rPr>
      </w:pPr>
      <w:r w:rsidRPr="007A194F">
        <w:rPr>
          <w:rFonts w:cs="Arial"/>
          <w:sz w:val="20"/>
        </w:rPr>
        <w:t xml:space="preserve">Predávajúci </w:t>
      </w:r>
      <w:r w:rsidRPr="007A194F">
        <w:rPr>
          <w:rFonts w:cs="Arial"/>
          <w:iCs/>
          <w:color w:val="000000"/>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62398C4" w14:textId="77777777" w:rsidR="006523D6" w:rsidRPr="007A194F" w:rsidRDefault="006523D6" w:rsidP="006523D6">
      <w:pPr>
        <w:numPr>
          <w:ilvl w:val="0"/>
          <w:numId w:val="83"/>
        </w:numPr>
        <w:contextualSpacing/>
        <w:jc w:val="both"/>
        <w:rPr>
          <w:rFonts w:cs="Arial"/>
          <w:sz w:val="20"/>
          <w:szCs w:val="20"/>
        </w:rPr>
      </w:pPr>
      <w:r w:rsidRPr="007A194F">
        <w:rPr>
          <w:sz w:val="20"/>
          <w:szCs w:val="20"/>
        </w:rPr>
        <w:t xml:space="preserve">ruským občanom, spoločnostiam, subjektom alebo orgánom sídliacim v Rusku, </w:t>
      </w:r>
    </w:p>
    <w:p w14:paraId="1EA83AF2" w14:textId="77777777" w:rsidR="006523D6" w:rsidRPr="007A194F" w:rsidRDefault="006523D6" w:rsidP="006523D6">
      <w:pPr>
        <w:numPr>
          <w:ilvl w:val="0"/>
          <w:numId w:val="83"/>
        </w:numPr>
        <w:contextualSpacing/>
        <w:jc w:val="both"/>
        <w:rPr>
          <w:rFonts w:cs="Arial"/>
          <w:sz w:val="20"/>
          <w:szCs w:val="20"/>
        </w:rPr>
      </w:pPr>
      <w:r w:rsidRPr="007A194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36EA220B" w14:textId="77777777" w:rsidR="006523D6" w:rsidRPr="007A194F" w:rsidRDefault="006523D6" w:rsidP="006523D6">
      <w:pPr>
        <w:numPr>
          <w:ilvl w:val="0"/>
          <w:numId w:val="83"/>
        </w:numPr>
        <w:contextualSpacing/>
        <w:jc w:val="both"/>
        <w:rPr>
          <w:rFonts w:cs="Arial"/>
          <w:sz w:val="20"/>
          <w:szCs w:val="20"/>
        </w:rPr>
      </w:pPr>
      <w:r w:rsidRPr="007A194F">
        <w:rPr>
          <w:sz w:val="20"/>
          <w:szCs w:val="20"/>
        </w:rPr>
        <w:t>osobám, ktoré v ich mene alebo na základe ich pokynov predkladajú ponuku alebo plnia zákazku.</w:t>
      </w:r>
    </w:p>
    <w:p w14:paraId="4F28C873" w14:textId="77777777" w:rsidR="006523D6" w:rsidRPr="007A194F" w:rsidRDefault="006523D6" w:rsidP="006523D6">
      <w:pPr>
        <w:ind w:left="360"/>
        <w:contextualSpacing/>
        <w:jc w:val="both"/>
        <w:rPr>
          <w:rFonts w:cs="Arial"/>
          <w:sz w:val="20"/>
          <w:szCs w:val="20"/>
        </w:rPr>
      </w:pPr>
      <w:r w:rsidRPr="007A194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194F">
        <w:rPr>
          <w:rFonts w:cs="Arial"/>
          <w:sz w:val="20"/>
          <w:szCs w:val="20"/>
        </w:rPr>
        <w:t>.</w:t>
      </w:r>
    </w:p>
    <w:p w14:paraId="6A9ED66A" w14:textId="77777777" w:rsidR="006523D6" w:rsidRPr="007A194F" w:rsidRDefault="006523D6" w:rsidP="006523D6">
      <w:pPr>
        <w:jc w:val="both"/>
        <w:rPr>
          <w:rFonts w:cs="Arial"/>
          <w:b/>
          <w:sz w:val="20"/>
          <w:szCs w:val="20"/>
        </w:rPr>
      </w:pPr>
    </w:p>
    <w:p w14:paraId="6A949D43" w14:textId="77777777" w:rsidR="006523D6" w:rsidRPr="007A194F" w:rsidRDefault="006523D6" w:rsidP="006523D6">
      <w:pPr>
        <w:jc w:val="center"/>
        <w:rPr>
          <w:rFonts w:cs="Arial"/>
          <w:b/>
          <w:sz w:val="20"/>
          <w:szCs w:val="20"/>
        </w:rPr>
      </w:pPr>
    </w:p>
    <w:p w14:paraId="6261FDBC" w14:textId="77777777" w:rsidR="006523D6" w:rsidRPr="007A194F" w:rsidRDefault="006523D6" w:rsidP="006523D6">
      <w:pPr>
        <w:jc w:val="center"/>
        <w:rPr>
          <w:rFonts w:cs="Arial"/>
          <w:b/>
          <w:sz w:val="20"/>
          <w:szCs w:val="20"/>
        </w:rPr>
      </w:pPr>
    </w:p>
    <w:p w14:paraId="645012CD" w14:textId="77777777" w:rsidR="006523D6" w:rsidRPr="007A194F" w:rsidRDefault="006523D6" w:rsidP="006523D6">
      <w:pPr>
        <w:jc w:val="center"/>
        <w:rPr>
          <w:rFonts w:cs="Arial"/>
          <w:b/>
          <w:sz w:val="20"/>
          <w:szCs w:val="20"/>
        </w:rPr>
      </w:pPr>
    </w:p>
    <w:p w14:paraId="6EEE25D3" w14:textId="77777777" w:rsidR="006523D6" w:rsidRPr="007A194F" w:rsidRDefault="006523D6" w:rsidP="006523D6">
      <w:pPr>
        <w:jc w:val="center"/>
        <w:rPr>
          <w:rFonts w:cs="Arial"/>
          <w:b/>
          <w:sz w:val="20"/>
          <w:szCs w:val="20"/>
        </w:rPr>
      </w:pPr>
    </w:p>
    <w:p w14:paraId="412E0A4F" w14:textId="77777777" w:rsidR="006523D6" w:rsidRPr="007A194F" w:rsidRDefault="006523D6" w:rsidP="006523D6">
      <w:pPr>
        <w:jc w:val="center"/>
        <w:rPr>
          <w:rFonts w:cs="Arial"/>
          <w:b/>
          <w:sz w:val="20"/>
          <w:szCs w:val="20"/>
        </w:rPr>
      </w:pPr>
    </w:p>
    <w:p w14:paraId="1E4E5FE1" w14:textId="77777777" w:rsidR="006523D6" w:rsidRPr="007A194F" w:rsidRDefault="006523D6" w:rsidP="006523D6">
      <w:pPr>
        <w:jc w:val="center"/>
        <w:rPr>
          <w:rFonts w:cs="Arial"/>
          <w:b/>
          <w:sz w:val="20"/>
          <w:szCs w:val="20"/>
        </w:rPr>
      </w:pPr>
    </w:p>
    <w:p w14:paraId="3FC0F2C9" w14:textId="77777777" w:rsidR="006523D6" w:rsidRPr="007A194F" w:rsidRDefault="006523D6" w:rsidP="006523D6">
      <w:pPr>
        <w:jc w:val="center"/>
        <w:rPr>
          <w:rFonts w:cs="Arial"/>
          <w:b/>
          <w:sz w:val="20"/>
          <w:szCs w:val="20"/>
        </w:rPr>
      </w:pPr>
      <w:r w:rsidRPr="007A194F">
        <w:rPr>
          <w:rFonts w:cs="Arial"/>
          <w:b/>
          <w:sz w:val="20"/>
          <w:szCs w:val="20"/>
        </w:rPr>
        <w:t>Článok III.</w:t>
      </w:r>
    </w:p>
    <w:p w14:paraId="682EDDC3" w14:textId="77777777" w:rsidR="006523D6" w:rsidRPr="007A194F" w:rsidRDefault="006523D6" w:rsidP="006523D6">
      <w:pPr>
        <w:jc w:val="center"/>
        <w:rPr>
          <w:rFonts w:cs="Arial"/>
          <w:b/>
          <w:sz w:val="20"/>
          <w:szCs w:val="20"/>
        </w:rPr>
      </w:pPr>
      <w:r w:rsidRPr="007A194F">
        <w:rPr>
          <w:rFonts w:cs="Arial"/>
          <w:b/>
          <w:sz w:val="20"/>
          <w:szCs w:val="20"/>
        </w:rPr>
        <w:t>Doba platnosti rámcovej dohody</w:t>
      </w:r>
    </w:p>
    <w:p w14:paraId="68FE6C63" w14:textId="77777777" w:rsidR="006523D6" w:rsidRPr="007A194F" w:rsidRDefault="006523D6" w:rsidP="006523D6">
      <w:pPr>
        <w:jc w:val="center"/>
        <w:rPr>
          <w:rFonts w:cs="Arial"/>
          <w:b/>
          <w:sz w:val="20"/>
          <w:szCs w:val="20"/>
        </w:rPr>
      </w:pPr>
    </w:p>
    <w:p w14:paraId="0390F70C" w14:textId="77777777" w:rsidR="006523D6" w:rsidRPr="007A194F" w:rsidRDefault="006523D6" w:rsidP="006523D6">
      <w:pPr>
        <w:numPr>
          <w:ilvl w:val="0"/>
          <w:numId w:val="58"/>
        </w:numPr>
        <w:jc w:val="both"/>
        <w:rPr>
          <w:rFonts w:cs="Arial"/>
          <w:sz w:val="20"/>
          <w:szCs w:val="20"/>
        </w:rPr>
      </w:pPr>
      <w:r w:rsidRPr="007A194F">
        <w:rPr>
          <w:rFonts w:cs="Arial"/>
          <w:sz w:val="20"/>
          <w:szCs w:val="20"/>
        </w:rPr>
        <w:t>Rámcová dohoda sa uzatvára na dobu určitú, a to na 48 mesiacov od účinnosti tejto rámcovej dohody, alebo do celkového vyčerpania finančného limitu ktorým je cena bez DPH vo výške:</w:t>
      </w:r>
    </w:p>
    <w:p w14:paraId="6B623C1B" w14:textId="77777777" w:rsidR="006523D6" w:rsidRPr="007A194F" w:rsidRDefault="006523D6" w:rsidP="006523D6">
      <w:pPr>
        <w:suppressAutoHyphens/>
        <w:ind w:right="-57"/>
        <w:jc w:val="both"/>
        <w:rPr>
          <w:rFonts w:eastAsia="Calibri" w:cs="Arial"/>
          <w:sz w:val="20"/>
          <w:szCs w:val="20"/>
          <w:lang w:eastAsia="ar-SA"/>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6523D6" w:rsidRPr="007A194F" w14:paraId="100C56D0" w14:textId="77777777" w:rsidTr="00BF68B8">
        <w:tc>
          <w:tcPr>
            <w:tcW w:w="882" w:type="pct"/>
          </w:tcPr>
          <w:p w14:paraId="32A8D337" w14:textId="77777777" w:rsidR="006523D6" w:rsidRPr="007A194F" w:rsidRDefault="006523D6" w:rsidP="00BF68B8">
            <w:pPr>
              <w:spacing w:line="360" w:lineRule="auto"/>
              <w:rPr>
                <w:rFonts w:cs="Arial"/>
                <w:sz w:val="20"/>
                <w:szCs w:val="20"/>
              </w:rPr>
            </w:pPr>
            <w:r w:rsidRPr="007A194F">
              <w:rPr>
                <w:rFonts w:cs="Arial"/>
                <w:sz w:val="20"/>
                <w:szCs w:val="20"/>
              </w:rPr>
              <w:t>Cena bez DPH:</w:t>
            </w:r>
          </w:p>
        </w:tc>
        <w:tc>
          <w:tcPr>
            <w:tcW w:w="810" w:type="pct"/>
            <w:tcBorders>
              <w:bottom w:val="dashed" w:sz="4" w:space="0" w:color="auto"/>
            </w:tcBorders>
          </w:tcPr>
          <w:p w14:paraId="11BBC51E" w14:textId="77777777" w:rsidR="006523D6" w:rsidRPr="007A194F" w:rsidRDefault="006523D6" w:rsidP="00BF68B8">
            <w:pPr>
              <w:spacing w:line="360" w:lineRule="auto"/>
              <w:jc w:val="right"/>
              <w:rPr>
                <w:rFonts w:cs="Arial"/>
                <w:sz w:val="20"/>
                <w:szCs w:val="20"/>
              </w:rPr>
            </w:pPr>
          </w:p>
        </w:tc>
        <w:tc>
          <w:tcPr>
            <w:tcW w:w="440" w:type="pct"/>
          </w:tcPr>
          <w:p w14:paraId="6B85C518" w14:textId="77777777" w:rsidR="006523D6" w:rsidRPr="007A194F" w:rsidRDefault="006523D6" w:rsidP="00BF68B8">
            <w:pPr>
              <w:spacing w:line="360" w:lineRule="auto"/>
              <w:rPr>
                <w:rFonts w:cs="Arial"/>
                <w:sz w:val="20"/>
                <w:szCs w:val="20"/>
              </w:rPr>
            </w:pPr>
            <w:r w:rsidRPr="007A194F">
              <w:rPr>
                <w:rFonts w:cs="Arial"/>
                <w:sz w:val="20"/>
                <w:szCs w:val="20"/>
              </w:rPr>
              <w:t>slovom:</w:t>
            </w:r>
          </w:p>
        </w:tc>
        <w:tc>
          <w:tcPr>
            <w:tcW w:w="2867" w:type="pct"/>
            <w:tcBorders>
              <w:bottom w:val="dashed" w:sz="4" w:space="0" w:color="auto"/>
            </w:tcBorders>
          </w:tcPr>
          <w:p w14:paraId="05E72894" w14:textId="77777777" w:rsidR="006523D6" w:rsidRPr="007A194F" w:rsidRDefault="006523D6" w:rsidP="00BF68B8">
            <w:pPr>
              <w:spacing w:line="360" w:lineRule="auto"/>
              <w:rPr>
                <w:rFonts w:cs="Arial"/>
                <w:sz w:val="20"/>
                <w:szCs w:val="20"/>
              </w:rPr>
            </w:pPr>
          </w:p>
        </w:tc>
      </w:tr>
      <w:tr w:rsidR="006523D6" w:rsidRPr="007A194F" w14:paraId="0A02A06C" w14:textId="77777777" w:rsidTr="00BF68B8">
        <w:tc>
          <w:tcPr>
            <w:tcW w:w="882" w:type="pct"/>
          </w:tcPr>
          <w:p w14:paraId="446B2102" w14:textId="77777777" w:rsidR="006523D6" w:rsidRPr="007A194F" w:rsidRDefault="006523D6" w:rsidP="00BF68B8">
            <w:pPr>
              <w:spacing w:line="360" w:lineRule="auto"/>
              <w:rPr>
                <w:rFonts w:cs="Arial"/>
                <w:sz w:val="20"/>
                <w:szCs w:val="20"/>
              </w:rPr>
            </w:pPr>
            <w:r w:rsidRPr="007A194F">
              <w:rPr>
                <w:rFonts w:cs="Arial"/>
                <w:sz w:val="20"/>
                <w:szCs w:val="20"/>
              </w:rPr>
              <w:t>DPH 20%:</w:t>
            </w:r>
          </w:p>
        </w:tc>
        <w:tc>
          <w:tcPr>
            <w:tcW w:w="810" w:type="pct"/>
            <w:tcBorders>
              <w:top w:val="dashed" w:sz="4" w:space="0" w:color="auto"/>
              <w:bottom w:val="dashed" w:sz="4" w:space="0" w:color="auto"/>
            </w:tcBorders>
          </w:tcPr>
          <w:p w14:paraId="5CDE3373" w14:textId="77777777" w:rsidR="006523D6" w:rsidRPr="007A194F" w:rsidRDefault="006523D6" w:rsidP="00BF68B8">
            <w:pPr>
              <w:spacing w:line="360" w:lineRule="auto"/>
              <w:jc w:val="right"/>
              <w:rPr>
                <w:rFonts w:cs="Arial"/>
                <w:sz w:val="20"/>
                <w:szCs w:val="20"/>
              </w:rPr>
            </w:pPr>
          </w:p>
        </w:tc>
        <w:tc>
          <w:tcPr>
            <w:tcW w:w="440" w:type="pct"/>
          </w:tcPr>
          <w:p w14:paraId="5368A7EE" w14:textId="77777777" w:rsidR="006523D6" w:rsidRPr="007A194F" w:rsidRDefault="006523D6" w:rsidP="00BF68B8">
            <w:pPr>
              <w:spacing w:line="360" w:lineRule="auto"/>
              <w:rPr>
                <w:rFonts w:cs="Arial"/>
                <w:sz w:val="20"/>
                <w:szCs w:val="20"/>
              </w:rPr>
            </w:pPr>
            <w:r w:rsidRPr="007A194F">
              <w:rPr>
                <w:rFonts w:cs="Arial"/>
                <w:sz w:val="20"/>
                <w:szCs w:val="20"/>
              </w:rPr>
              <w:t>slovom:</w:t>
            </w:r>
          </w:p>
        </w:tc>
        <w:tc>
          <w:tcPr>
            <w:tcW w:w="2867" w:type="pct"/>
            <w:tcBorders>
              <w:top w:val="dashed" w:sz="4" w:space="0" w:color="auto"/>
              <w:bottom w:val="dashed" w:sz="4" w:space="0" w:color="auto"/>
            </w:tcBorders>
          </w:tcPr>
          <w:p w14:paraId="70FF378A" w14:textId="77777777" w:rsidR="006523D6" w:rsidRPr="007A194F" w:rsidRDefault="006523D6" w:rsidP="00BF68B8">
            <w:pPr>
              <w:spacing w:line="360" w:lineRule="auto"/>
              <w:rPr>
                <w:rFonts w:cs="Arial"/>
                <w:sz w:val="20"/>
                <w:szCs w:val="20"/>
              </w:rPr>
            </w:pPr>
          </w:p>
        </w:tc>
      </w:tr>
      <w:tr w:rsidR="006523D6" w:rsidRPr="007A194F" w14:paraId="5D1BA7A0" w14:textId="77777777" w:rsidTr="00BF68B8">
        <w:tc>
          <w:tcPr>
            <w:tcW w:w="882" w:type="pct"/>
          </w:tcPr>
          <w:p w14:paraId="21D1094E" w14:textId="77777777" w:rsidR="006523D6" w:rsidRPr="007A194F" w:rsidRDefault="006523D6" w:rsidP="00BF68B8">
            <w:pPr>
              <w:spacing w:line="360" w:lineRule="auto"/>
              <w:rPr>
                <w:rFonts w:cs="Arial"/>
                <w:sz w:val="20"/>
                <w:szCs w:val="20"/>
              </w:rPr>
            </w:pPr>
            <w:r w:rsidRPr="007A194F">
              <w:rPr>
                <w:rFonts w:cs="Arial"/>
                <w:sz w:val="20"/>
                <w:szCs w:val="20"/>
              </w:rPr>
              <w:t>Cena celkom:</w:t>
            </w:r>
          </w:p>
        </w:tc>
        <w:tc>
          <w:tcPr>
            <w:tcW w:w="810" w:type="pct"/>
            <w:tcBorders>
              <w:top w:val="dashed" w:sz="4" w:space="0" w:color="auto"/>
              <w:bottom w:val="dashed" w:sz="4" w:space="0" w:color="auto"/>
            </w:tcBorders>
          </w:tcPr>
          <w:p w14:paraId="6B5EC668" w14:textId="77777777" w:rsidR="006523D6" w:rsidRPr="007A194F" w:rsidRDefault="006523D6" w:rsidP="00BF68B8">
            <w:pPr>
              <w:spacing w:line="360" w:lineRule="auto"/>
              <w:jc w:val="right"/>
              <w:rPr>
                <w:rFonts w:cs="Arial"/>
                <w:sz w:val="20"/>
                <w:szCs w:val="20"/>
              </w:rPr>
            </w:pPr>
          </w:p>
        </w:tc>
        <w:tc>
          <w:tcPr>
            <w:tcW w:w="440" w:type="pct"/>
          </w:tcPr>
          <w:p w14:paraId="2DEE7227" w14:textId="77777777" w:rsidR="006523D6" w:rsidRPr="007A194F" w:rsidRDefault="006523D6" w:rsidP="00BF68B8">
            <w:pPr>
              <w:spacing w:line="360" w:lineRule="auto"/>
              <w:rPr>
                <w:rFonts w:cs="Arial"/>
                <w:sz w:val="20"/>
                <w:szCs w:val="20"/>
              </w:rPr>
            </w:pPr>
            <w:r w:rsidRPr="007A194F">
              <w:rPr>
                <w:rFonts w:cs="Arial"/>
                <w:sz w:val="20"/>
                <w:szCs w:val="20"/>
              </w:rPr>
              <w:t>slovom:</w:t>
            </w:r>
          </w:p>
        </w:tc>
        <w:tc>
          <w:tcPr>
            <w:tcW w:w="2867" w:type="pct"/>
            <w:tcBorders>
              <w:top w:val="dashed" w:sz="4" w:space="0" w:color="auto"/>
              <w:bottom w:val="dashed" w:sz="4" w:space="0" w:color="auto"/>
            </w:tcBorders>
          </w:tcPr>
          <w:p w14:paraId="2F9E0B13" w14:textId="77777777" w:rsidR="006523D6" w:rsidRPr="007A194F" w:rsidRDefault="006523D6" w:rsidP="00BF68B8">
            <w:pPr>
              <w:spacing w:line="360" w:lineRule="auto"/>
              <w:rPr>
                <w:rFonts w:cs="Arial"/>
                <w:sz w:val="20"/>
                <w:szCs w:val="20"/>
              </w:rPr>
            </w:pPr>
          </w:p>
        </w:tc>
      </w:tr>
    </w:tbl>
    <w:p w14:paraId="08FA8928" w14:textId="77777777" w:rsidR="006523D6" w:rsidRPr="007A194F" w:rsidRDefault="006523D6" w:rsidP="006523D6">
      <w:pPr>
        <w:ind w:left="360"/>
        <w:jc w:val="both"/>
        <w:rPr>
          <w:rFonts w:cs="Arial"/>
          <w:sz w:val="20"/>
          <w:szCs w:val="20"/>
        </w:rPr>
      </w:pPr>
      <w:r w:rsidRPr="007A194F">
        <w:rPr>
          <w:rFonts w:cs="Arial"/>
          <w:sz w:val="20"/>
          <w:szCs w:val="20"/>
        </w:rPr>
        <w:t>, na základe verejného obstarávania, a to podľa toho, ktorá skutočnosť nastane skôr.</w:t>
      </w:r>
    </w:p>
    <w:p w14:paraId="0E6C89D1" w14:textId="77777777" w:rsidR="006523D6" w:rsidRPr="007A194F" w:rsidRDefault="006523D6" w:rsidP="006523D6">
      <w:pPr>
        <w:ind w:left="360"/>
        <w:jc w:val="both"/>
        <w:rPr>
          <w:rFonts w:cs="Arial"/>
          <w:sz w:val="20"/>
          <w:szCs w:val="20"/>
        </w:rPr>
      </w:pPr>
    </w:p>
    <w:p w14:paraId="74EFD8EF" w14:textId="77777777" w:rsidR="006523D6" w:rsidRPr="007A194F" w:rsidRDefault="006523D6" w:rsidP="006523D6">
      <w:pPr>
        <w:ind w:left="360"/>
        <w:jc w:val="both"/>
        <w:rPr>
          <w:rFonts w:cs="Arial"/>
          <w:sz w:val="20"/>
          <w:szCs w:val="20"/>
        </w:rPr>
      </w:pPr>
    </w:p>
    <w:p w14:paraId="30624A00" w14:textId="77777777" w:rsidR="006523D6" w:rsidRPr="007A194F" w:rsidRDefault="006523D6" w:rsidP="006523D6">
      <w:pPr>
        <w:numPr>
          <w:ilvl w:val="0"/>
          <w:numId w:val="58"/>
        </w:numPr>
        <w:jc w:val="both"/>
        <w:rPr>
          <w:rFonts w:cs="Arial"/>
          <w:sz w:val="20"/>
          <w:szCs w:val="20"/>
        </w:rPr>
      </w:pPr>
      <w:r w:rsidRPr="007A194F">
        <w:rPr>
          <w:rFonts w:cs="Arial"/>
          <w:sz w:val="20"/>
          <w:szCs w:val="20"/>
        </w:rPr>
        <w:t xml:space="preserve">Predávajúci je povinný v zmysle tejto dohody odovzdať predmet zákazky na miesto určené v jednotlivých objednávkach. </w:t>
      </w:r>
    </w:p>
    <w:p w14:paraId="45BDC189" w14:textId="77777777" w:rsidR="006523D6" w:rsidRPr="007A194F" w:rsidRDefault="006523D6" w:rsidP="006523D6">
      <w:pPr>
        <w:numPr>
          <w:ilvl w:val="0"/>
          <w:numId w:val="58"/>
        </w:numPr>
        <w:jc w:val="both"/>
        <w:rPr>
          <w:rFonts w:cs="Arial"/>
          <w:sz w:val="20"/>
          <w:szCs w:val="20"/>
        </w:rPr>
      </w:pPr>
      <w:r w:rsidRPr="007A194F">
        <w:rPr>
          <w:rFonts w:cs="Arial"/>
          <w:sz w:val="20"/>
          <w:szCs w:val="20"/>
        </w:rPr>
        <w:t xml:space="preserve">Konkretizácia náhradných dielov sa bude počas platnosti tejto dohody prispôsobovať potrebám kupujúceho, v rámci jednotlivých objednávok.  </w:t>
      </w:r>
    </w:p>
    <w:p w14:paraId="1BB66EF3" w14:textId="77777777" w:rsidR="006523D6" w:rsidRPr="007A194F" w:rsidRDefault="006523D6" w:rsidP="006523D6">
      <w:pPr>
        <w:numPr>
          <w:ilvl w:val="0"/>
          <w:numId w:val="58"/>
        </w:numPr>
        <w:jc w:val="both"/>
        <w:rPr>
          <w:rFonts w:cs="Arial"/>
          <w:sz w:val="20"/>
          <w:szCs w:val="20"/>
        </w:rPr>
      </w:pPr>
      <w:r w:rsidRPr="007A194F">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14:paraId="40CB3360" w14:textId="77777777" w:rsidR="006523D6" w:rsidRPr="007A194F" w:rsidRDefault="006523D6" w:rsidP="006523D6">
      <w:pPr>
        <w:ind w:left="360"/>
        <w:jc w:val="both"/>
        <w:rPr>
          <w:rFonts w:cs="Arial"/>
          <w:sz w:val="20"/>
          <w:szCs w:val="20"/>
        </w:rPr>
      </w:pPr>
      <w:r w:rsidRPr="007A194F">
        <w:rPr>
          <w:rFonts w:cs="Arial"/>
          <w:sz w:val="20"/>
          <w:szCs w:val="20"/>
        </w:rPr>
        <w:t>Kupujúci predpokladá vydávanie konkrétnych objednávok v dopredu neurčitých, nepravidelných intervaloch, ktoré budú závisieť od aktuálnych potrieb verejného obstarávateľa</w:t>
      </w:r>
    </w:p>
    <w:p w14:paraId="4E7EAE36" w14:textId="77777777" w:rsidR="006523D6" w:rsidRPr="007A194F" w:rsidRDefault="006523D6" w:rsidP="006523D6">
      <w:pPr>
        <w:jc w:val="both"/>
        <w:rPr>
          <w:rFonts w:cs="Arial"/>
          <w:sz w:val="20"/>
          <w:szCs w:val="20"/>
        </w:rPr>
      </w:pPr>
    </w:p>
    <w:p w14:paraId="6CEE1A44" w14:textId="77777777" w:rsidR="006523D6" w:rsidRPr="007A194F" w:rsidRDefault="006523D6" w:rsidP="006523D6">
      <w:pPr>
        <w:jc w:val="center"/>
        <w:rPr>
          <w:rFonts w:cs="Arial"/>
          <w:sz w:val="20"/>
          <w:szCs w:val="20"/>
        </w:rPr>
      </w:pPr>
    </w:p>
    <w:p w14:paraId="05729BF1" w14:textId="77777777" w:rsidR="006523D6" w:rsidRPr="007A194F" w:rsidRDefault="006523D6" w:rsidP="006523D6">
      <w:pPr>
        <w:jc w:val="center"/>
        <w:rPr>
          <w:rFonts w:cs="Arial"/>
          <w:sz w:val="20"/>
          <w:szCs w:val="20"/>
        </w:rPr>
      </w:pPr>
    </w:p>
    <w:p w14:paraId="18D51C22" w14:textId="77777777" w:rsidR="006523D6" w:rsidRPr="007A194F" w:rsidRDefault="006523D6" w:rsidP="006523D6">
      <w:pPr>
        <w:jc w:val="center"/>
        <w:rPr>
          <w:rFonts w:cs="Arial"/>
          <w:sz w:val="20"/>
          <w:szCs w:val="20"/>
        </w:rPr>
      </w:pPr>
    </w:p>
    <w:p w14:paraId="42A504F1" w14:textId="77777777" w:rsidR="006523D6" w:rsidRPr="007A194F" w:rsidRDefault="006523D6" w:rsidP="006523D6">
      <w:pPr>
        <w:jc w:val="center"/>
        <w:rPr>
          <w:rFonts w:cs="Arial"/>
          <w:sz w:val="20"/>
          <w:szCs w:val="20"/>
        </w:rPr>
      </w:pPr>
    </w:p>
    <w:p w14:paraId="4FBB5B0E" w14:textId="77777777" w:rsidR="006523D6" w:rsidRPr="007A194F" w:rsidRDefault="006523D6" w:rsidP="006523D6">
      <w:pPr>
        <w:jc w:val="center"/>
        <w:rPr>
          <w:rFonts w:cs="Arial"/>
          <w:b/>
          <w:sz w:val="20"/>
          <w:szCs w:val="20"/>
        </w:rPr>
      </w:pPr>
      <w:r w:rsidRPr="007A194F">
        <w:rPr>
          <w:rFonts w:cs="Arial"/>
          <w:b/>
          <w:sz w:val="20"/>
          <w:szCs w:val="20"/>
        </w:rPr>
        <w:t>Článok IV.</w:t>
      </w:r>
    </w:p>
    <w:p w14:paraId="61A10931" w14:textId="77777777" w:rsidR="006523D6" w:rsidRPr="007A194F" w:rsidRDefault="006523D6" w:rsidP="006523D6">
      <w:pPr>
        <w:jc w:val="center"/>
        <w:rPr>
          <w:rFonts w:cs="Arial"/>
          <w:b/>
          <w:sz w:val="20"/>
          <w:szCs w:val="20"/>
        </w:rPr>
      </w:pPr>
      <w:r w:rsidRPr="007A194F">
        <w:rPr>
          <w:rFonts w:cs="Arial"/>
          <w:b/>
          <w:sz w:val="20"/>
          <w:szCs w:val="20"/>
        </w:rPr>
        <w:t>Miesto dodania a dodacie podmienky</w:t>
      </w:r>
    </w:p>
    <w:p w14:paraId="79EA8639" w14:textId="77777777" w:rsidR="006523D6" w:rsidRPr="007A194F" w:rsidRDefault="006523D6" w:rsidP="006523D6">
      <w:pPr>
        <w:jc w:val="center"/>
        <w:rPr>
          <w:rFonts w:cs="Arial"/>
          <w:b/>
          <w:sz w:val="20"/>
          <w:szCs w:val="20"/>
        </w:rPr>
      </w:pPr>
    </w:p>
    <w:p w14:paraId="352C285A" w14:textId="77777777" w:rsidR="006523D6" w:rsidRPr="007A194F" w:rsidRDefault="006523D6" w:rsidP="006523D6">
      <w:pPr>
        <w:numPr>
          <w:ilvl w:val="0"/>
          <w:numId w:val="98"/>
        </w:numPr>
        <w:spacing w:after="120"/>
        <w:ind w:left="357" w:hanging="357"/>
        <w:jc w:val="both"/>
        <w:rPr>
          <w:rFonts w:cs="Arial"/>
          <w:color w:val="FF0000"/>
          <w:sz w:val="20"/>
          <w:szCs w:val="20"/>
        </w:rPr>
      </w:pPr>
      <w:r w:rsidRPr="007A194F">
        <w:rPr>
          <w:rFonts w:cs="Arial"/>
          <w:color w:val="FF0000"/>
          <w:sz w:val="20"/>
          <w:szCs w:val="20"/>
        </w:rPr>
        <w:t>Miestom dodania predmetu zákazky sú jednotlivé strediská organizačnej zložky kupujúceho -  Odštepného závodu lesnej techniky (OZLT):</w:t>
      </w:r>
    </w:p>
    <w:p w14:paraId="7A14D10B" w14:textId="77777777" w:rsidR="006523D6" w:rsidRPr="007A194F" w:rsidRDefault="006523D6" w:rsidP="006523D6">
      <w:pPr>
        <w:numPr>
          <w:ilvl w:val="0"/>
          <w:numId w:val="99"/>
        </w:numPr>
        <w:jc w:val="both"/>
        <w:rPr>
          <w:rFonts w:cs="Arial"/>
          <w:color w:val="FF0000"/>
          <w:sz w:val="20"/>
          <w:szCs w:val="20"/>
        </w:rPr>
      </w:pPr>
      <w:r w:rsidRPr="007A194F">
        <w:rPr>
          <w:rFonts w:cs="Arial"/>
          <w:color w:val="FF0000"/>
          <w:sz w:val="20"/>
          <w:szCs w:val="20"/>
        </w:rPr>
        <w:t xml:space="preserve">Banská Bystrica,  </w:t>
      </w:r>
      <w:proofErr w:type="spellStart"/>
      <w:r w:rsidRPr="007A194F">
        <w:rPr>
          <w:rFonts w:cs="Arial"/>
          <w:color w:val="FF0000"/>
          <w:sz w:val="20"/>
          <w:szCs w:val="20"/>
        </w:rPr>
        <w:t>Mičinská</w:t>
      </w:r>
      <w:proofErr w:type="spellEnd"/>
      <w:r w:rsidRPr="007A194F">
        <w:rPr>
          <w:rFonts w:cs="Arial"/>
          <w:color w:val="FF0000"/>
          <w:sz w:val="20"/>
          <w:szCs w:val="20"/>
        </w:rPr>
        <w:t xml:space="preserve"> cesta 33, 974 01 Banská Bystrica</w:t>
      </w:r>
    </w:p>
    <w:p w14:paraId="0BA496B9" w14:textId="77777777" w:rsidR="006523D6" w:rsidRPr="007A194F" w:rsidRDefault="006523D6" w:rsidP="006523D6">
      <w:pPr>
        <w:ind w:left="360"/>
        <w:jc w:val="both"/>
        <w:rPr>
          <w:rFonts w:cs="Arial"/>
          <w:color w:val="FF0000"/>
          <w:sz w:val="20"/>
          <w:szCs w:val="20"/>
        </w:rPr>
      </w:pPr>
    </w:p>
    <w:p w14:paraId="4436F745" w14:textId="77777777" w:rsidR="006523D6" w:rsidRPr="007A194F" w:rsidRDefault="006523D6" w:rsidP="006523D6">
      <w:pPr>
        <w:jc w:val="both"/>
        <w:rPr>
          <w:rFonts w:cs="Arial"/>
          <w:sz w:val="20"/>
          <w:szCs w:val="20"/>
        </w:rPr>
      </w:pPr>
    </w:p>
    <w:p w14:paraId="0BB8F786" w14:textId="77777777" w:rsidR="006523D6" w:rsidRPr="007A194F" w:rsidRDefault="006523D6" w:rsidP="006523D6">
      <w:pPr>
        <w:numPr>
          <w:ilvl w:val="0"/>
          <w:numId w:val="98"/>
        </w:numPr>
        <w:jc w:val="both"/>
        <w:rPr>
          <w:rFonts w:cs="Arial"/>
          <w:sz w:val="20"/>
          <w:szCs w:val="20"/>
        </w:rPr>
      </w:pPr>
      <w:r w:rsidRPr="007A194F">
        <w:rPr>
          <w:rFonts w:cs="Arial"/>
          <w:sz w:val="20"/>
          <w:szCs w:val="20"/>
        </w:rPr>
        <w:t xml:space="preserve"> 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r>
        <w:rPr>
          <w:rFonts w:cs="Arial"/>
          <w:sz w:val="20"/>
          <w:szCs w:val="20"/>
        </w:rPr>
        <w:t xml:space="preserve"> </w:t>
      </w:r>
      <w:r w:rsidRPr="005A3AD7">
        <w:rPr>
          <w:rFonts w:cs="Arial"/>
          <w:color w:val="FF0000"/>
          <w:sz w:val="20"/>
          <w:szCs w:val="20"/>
        </w:rPr>
        <w:t>Termín dodávky  tovaru sa predĺži,  ak  v lehote bráni zhoršená dostupnosť.</w:t>
      </w:r>
    </w:p>
    <w:p w14:paraId="51FC80E8" w14:textId="77777777" w:rsidR="006523D6" w:rsidRPr="007A194F" w:rsidRDefault="006523D6" w:rsidP="006523D6">
      <w:pPr>
        <w:numPr>
          <w:ilvl w:val="0"/>
          <w:numId w:val="98"/>
        </w:numPr>
        <w:jc w:val="both"/>
        <w:rPr>
          <w:rFonts w:cs="Arial"/>
          <w:sz w:val="20"/>
          <w:szCs w:val="20"/>
        </w:rPr>
      </w:pPr>
      <w:r w:rsidRPr="007A194F">
        <w:rPr>
          <w:rFonts w:cs="Arial"/>
          <w:sz w:val="20"/>
          <w:szCs w:val="20"/>
        </w:rPr>
        <w:t xml:space="preserve">Objednávky bude kupujúci zadávať elektronicky kontaktnej osobe určenej predávajúcim alebo písomnou formou na adresu sídla predávajúceho. Predávajúci je povinný elektronicky potvrdiť objednávku bez </w:t>
      </w:r>
      <w:r w:rsidRPr="007A194F">
        <w:rPr>
          <w:rFonts w:cs="Arial"/>
          <w:sz w:val="20"/>
          <w:szCs w:val="20"/>
        </w:rPr>
        <w:lastRenderedPageBreak/>
        <w:t xml:space="preserve">zbytočného odkladu po jej doručení, avšak najneskôr do 24 hodín v pracovných dňoch od jej doručenia alebo v tej istej lehote oznámiť dôvody, prečo objednávku neakceptuje a oznámiť najskorší možný termín dodania.  </w:t>
      </w:r>
    </w:p>
    <w:p w14:paraId="5EEA2B15" w14:textId="77777777" w:rsidR="006523D6" w:rsidRPr="007A194F" w:rsidRDefault="006523D6" w:rsidP="006523D6">
      <w:pPr>
        <w:numPr>
          <w:ilvl w:val="0"/>
          <w:numId w:val="98"/>
        </w:numPr>
        <w:jc w:val="both"/>
        <w:rPr>
          <w:rFonts w:cs="Arial"/>
          <w:sz w:val="20"/>
          <w:szCs w:val="20"/>
        </w:rPr>
      </w:pPr>
      <w:r w:rsidRPr="007A194F">
        <w:rPr>
          <w:rFonts w:cs="Arial"/>
          <w:sz w:val="20"/>
          <w:szCs w:val="20"/>
        </w:rPr>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5883A68F" w14:textId="77777777" w:rsidR="006523D6" w:rsidRPr="007A194F" w:rsidRDefault="006523D6" w:rsidP="006523D6">
      <w:pPr>
        <w:numPr>
          <w:ilvl w:val="0"/>
          <w:numId w:val="98"/>
        </w:numPr>
        <w:jc w:val="both"/>
        <w:rPr>
          <w:rFonts w:cs="Arial"/>
          <w:sz w:val="20"/>
          <w:szCs w:val="20"/>
        </w:rPr>
      </w:pPr>
      <w:r w:rsidRPr="007A194F">
        <w:rPr>
          <w:rFonts w:cs="Arial"/>
          <w:sz w:val="20"/>
          <w:szCs w:val="20"/>
        </w:rPr>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14:paraId="4D99A54C" w14:textId="77777777" w:rsidR="006523D6" w:rsidRPr="007A194F" w:rsidRDefault="006523D6" w:rsidP="006523D6">
      <w:pPr>
        <w:ind w:left="360"/>
        <w:jc w:val="both"/>
        <w:rPr>
          <w:rFonts w:cs="Arial"/>
          <w:sz w:val="20"/>
          <w:szCs w:val="20"/>
        </w:rPr>
      </w:pPr>
    </w:p>
    <w:p w14:paraId="1A673D49" w14:textId="77777777" w:rsidR="006523D6" w:rsidRPr="007A194F" w:rsidRDefault="006523D6" w:rsidP="006523D6">
      <w:pPr>
        <w:ind w:left="360"/>
        <w:jc w:val="both"/>
        <w:rPr>
          <w:rFonts w:cs="Arial"/>
          <w:sz w:val="20"/>
          <w:szCs w:val="20"/>
        </w:rPr>
      </w:pPr>
    </w:p>
    <w:p w14:paraId="05A6E9D9" w14:textId="77777777" w:rsidR="006523D6" w:rsidRPr="007A194F" w:rsidRDefault="006523D6" w:rsidP="006523D6">
      <w:pPr>
        <w:jc w:val="center"/>
        <w:rPr>
          <w:rFonts w:cs="Arial"/>
          <w:bCs/>
          <w:sz w:val="20"/>
          <w:szCs w:val="20"/>
        </w:rPr>
      </w:pPr>
    </w:p>
    <w:p w14:paraId="6F65D284" w14:textId="77777777" w:rsidR="006523D6" w:rsidRPr="007A194F" w:rsidRDefault="006523D6" w:rsidP="006523D6">
      <w:pPr>
        <w:jc w:val="center"/>
        <w:rPr>
          <w:rFonts w:cs="Arial"/>
          <w:b/>
          <w:sz w:val="20"/>
          <w:szCs w:val="20"/>
        </w:rPr>
      </w:pPr>
      <w:r w:rsidRPr="007A194F">
        <w:rPr>
          <w:rFonts w:cs="Arial"/>
          <w:b/>
          <w:sz w:val="20"/>
          <w:szCs w:val="20"/>
        </w:rPr>
        <w:t>Článok V.</w:t>
      </w:r>
    </w:p>
    <w:p w14:paraId="304A03FF" w14:textId="77777777" w:rsidR="006523D6" w:rsidRPr="007A194F" w:rsidRDefault="006523D6" w:rsidP="006523D6">
      <w:pPr>
        <w:jc w:val="center"/>
        <w:rPr>
          <w:rFonts w:cs="Arial"/>
          <w:b/>
          <w:sz w:val="20"/>
          <w:szCs w:val="20"/>
        </w:rPr>
      </w:pPr>
      <w:r w:rsidRPr="007A194F">
        <w:rPr>
          <w:rFonts w:cs="Arial"/>
          <w:b/>
          <w:sz w:val="20"/>
          <w:szCs w:val="20"/>
        </w:rPr>
        <w:t>Práva a povinnosti zmluvných strán</w:t>
      </w:r>
    </w:p>
    <w:p w14:paraId="228812CC" w14:textId="77777777" w:rsidR="006523D6" w:rsidRPr="007A194F" w:rsidRDefault="006523D6" w:rsidP="006523D6">
      <w:pPr>
        <w:jc w:val="center"/>
        <w:rPr>
          <w:rFonts w:cs="Arial"/>
          <w:sz w:val="20"/>
          <w:szCs w:val="20"/>
        </w:rPr>
      </w:pPr>
    </w:p>
    <w:p w14:paraId="5945E8AF" w14:textId="77777777" w:rsidR="006523D6" w:rsidRPr="007A194F" w:rsidRDefault="006523D6" w:rsidP="006523D6">
      <w:pPr>
        <w:numPr>
          <w:ilvl w:val="0"/>
          <w:numId w:val="59"/>
        </w:numPr>
        <w:jc w:val="both"/>
        <w:rPr>
          <w:rFonts w:cs="Arial"/>
          <w:sz w:val="20"/>
          <w:szCs w:val="20"/>
        </w:rPr>
      </w:pPr>
      <w:r w:rsidRPr="007A194F">
        <w:rPr>
          <w:rFonts w:cs="Arial"/>
          <w:sz w:val="20"/>
          <w:szCs w:val="20"/>
        </w:rPr>
        <w:t>Predávajúci sa zaväzuje dodávať predmet rámcovej dohody vo vlastnom mene a na vlastnú zodpovednosť podľa platných predpisov.</w:t>
      </w:r>
    </w:p>
    <w:p w14:paraId="69FC73D6" w14:textId="77777777" w:rsidR="006523D6" w:rsidRPr="007A194F" w:rsidRDefault="006523D6" w:rsidP="006523D6">
      <w:pPr>
        <w:numPr>
          <w:ilvl w:val="0"/>
          <w:numId w:val="59"/>
        </w:numPr>
        <w:jc w:val="both"/>
        <w:rPr>
          <w:rFonts w:cs="Arial"/>
          <w:sz w:val="20"/>
          <w:szCs w:val="20"/>
        </w:rPr>
      </w:pPr>
      <w:r w:rsidRPr="007A194F">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14:paraId="14F4D906" w14:textId="77777777" w:rsidR="006523D6" w:rsidRPr="00056914" w:rsidRDefault="006523D6" w:rsidP="006523D6">
      <w:pPr>
        <w:numPr>
          <w:ilvl w:val="0"/>
          <w:numId w:val="59"/>
        </w:numPr>
        <w:jc w:val="both"/>
        <w:rPr>
          <w:rFonts w:cs="Arial"/>
          <w:b/>
          <w:color w:val="FF0000"/>
          <w:sz w:val="20"/>
          <w:szCs w:val="20"/>
        </w:rPr>
      </w:pPr>
      <w:r w:rsidRPr="007A194F">
        <w:rPr>
          <w:rFonts w:cs="Arial"/>
          <w:sz w:val="20"/>
          <w:szCs w:val="20"/>
        </w:rPr>
        <w:t>Predávajúci  na požiadanie kupujúceho poskytne všetky podklady súvisiace s predmetom rámcovej dohody, a to napríklad výsledky kv</w:t>
      </w:r>
      <w:r>
        <w:rPr>
          <w:rFonts w:cs="Arial"/>
          <w:sz w:val="20"/>
          <w:szCs w:val="20"/>
        </w:rPr>
        <w:t>ality a atesty na dodaný tovar</w:t>
      </w:r>
      <w:r w:rsidRPr="00056914">
        <w:rPr>
          <w:rFonts w:cs="Arial"/>
          <w:b/>
          <w:color w:val="FF0000"/>
          <w:sz w:val="20"/>
          <w:szCs w:val="20"/>
        </w:rPr>
        <w:t>, ak sú dostupné.</w:t>
      </w:r>
    </w:p>
    <w:p w14:paraId="10366D76" w14:textId="77777777" w:rsidR="006523D6" w:rsidRPr="007A194F" w:rsidRDefault="006523D6" w:rsidP="006523D6">
      <w:pPr>
        <w:numPr>
          <w:ilvl w:val="0"/>
          <w:numId w:val="59"/>
        </w:numPr>
        <w:jc w:val="both"/>
        <w:rPr>
          <w:rFonts w:cs="Arial"/>
          <w:sz w:val="20"/>
          <w:szCs w:val="20"/>
        </w:rPr>
      </w:pPr>
      <w:r w:rsidRPr="007A194F">
        <w:rPr>
          <w:rFonts w:cs="Arial"/>
          <w:sz w:val="20"/>
          <w:szCs w:val="20"/>
        </w:rPr>
        <w:t>Kupujúci si vyhradzuje právo neodobrať celý sortiment a množstvo tovaru uvedené v prílohe č. 1 tejto rámcovej dohody, nakoľko uvedený zoznam vychádza z oficiálnych katalógov výrobcu.</w:t>
      </w:r>
    </w:p>
    <w:p w14:paraId="1311F6C6" w14:textId="77777777" w:rsidR="006523D6" w:rsidRPr="007A194F" w:rsidRDefault="006523D6" w:rsidP="006523D6">
      <w:pPr>
        <w:ind w:left="360"/>
        <w:jc w:val="both"/>
        <w:rPr>
          <w:rFonts w:cs="Arial"/>
          <w:sz w:val="20"/>
          <w:szCs w:val="20"/>
        </w:rPr>
      </w:pPr>
    </w:p>
    <w:p w14:paraId="3334D888" w14:textId="77777777" w:rsidR="006523D6" w:rsidRPr="007A194F" w:rsidRDefault="006523D6" w:rsidP="006523D6">
      <w:pPr>
        <w:jc w:val="center"/>
        <w:rPr>
          <w:rFonts w:cs="Arial"/>
          <w:b/>
          <w:sz w:val="20"/>
          <w:szCs w:val="20"/>
        </w:rPr>
      </w:pPr>
      <w:r w:rsidRPr="007A194F">
        <w:rPr>
          <w:rFonts w:cs="Arial"/>
          <w:b/>
          <w:sz w:val="20"/>
          <w:szCs w:val="20"/>
        </w:rPr>
        <w:t>Článok VI.</w:t>
      </w:r>
    </w:p>
    <w:p w14:paraId="0D63A1A4" w14:textId="77777777" w:rsidR="006523D6" w:rsidRPr="007A194F" w:rsidRDefault="006523D6" w:rsidP="006523D6">
      <w:pPr>
        <w:jc w:val="center"/>
        <w:rPr>
          <w:rFonts w:cs="Arial"/>
          <w:b/>
          <w:sz w:val="20"/>
          <w:szCs w:val="20"/>
        </w:rPr>
      </w:pPr>
      <w:r w:rsidRPr="007A194F">
        <w:rPr>
          <w:rFonts w:cs="Arial"/>
          <w:b/>
          <w:sz w:val="20"/>
          <w:szCs w:val="20"/>
        </w:rPr>
        <w:t>Záruka za akosť, reklamácie a nároky z vád tovaru</w:t>
      </w:r>
    </w:p>
    <w:p w14:paraId="423CC7F3" w14:textId="77777777" w:rsidR="006523D6" w:rsidRPr="007A194F" w:rsidRDefault="006523D6" w:rsidP="006523D6">
      <w:pPr>
        <w:jc w:val="center"/>
        <w:rPr>
          <w:rFonts w:cs="Arial"/>
          <w:sz w:val="20"/>
          <w:szCs w:val="20"/>
        </w:rPr>
      </w:pPr>
    </w:p>
    <w:p w14:paraId="30CF9809" w14:textId="77777777" w:rsidR="006523D6" w:rsidRPr="007A194F" w:rsidRDefault="006523D6" w:rsidP="006523D6">
      <w:pPr>
        <w:numPr>
          <w:ilvl w:val="0"/>
          <w:numId w:val="60"/>
        </w:numPr>
        <w:jc w:val="both"/>
        <w:rPr>
          <w:rFonts w:cs="Arial"/>
          <w:sz w:val="20"/>
          <w:szCs w:val="20"/>
        </w:rPr>
      </w:pPr>
      <w:r w:rsidRPr="007A194F">
        <w:rPr>
          <w:rFonts w:cs="Arial"/>
          <w:sz w:val="20"/>
          <w:szCs w:val="20"/>
        </w:rPr>
        <w:t>Vady dodaného tovaru, ktoré je možné zistiť pri bežnej kontrole, musia byť kupujúcim reklamované do 15 dní od odobratia tovaru na základe preberacieho protokolu.</w:t>
      </w:r>
    </w:p>
    <w:p w14:paraId="2708542F" w14:textId="77777777" w:rsidR="006523D6" w:rsidRPr="007A194F" w:rsidRDefault="006523D6" w:rsidP="006523D6">
      <w:pPr>
        <w:numPr>
          <w:ilvl w:val="0"/>
          <w:numId w:val="60"/>
        </w:numPr>
        <w:jc w:val="both"/>
        <w:rPr>
          <w:rFonts w:cs="Arial"/>
          <w:sz w:val="20"/>
          <w:szCs w:val="20"/>
        </w:rPr>
      </w:pPr>
      <w:r w:rsidRPr="007A194F">
        <w:rPr>
          <w:rFonts w:cs="Arial"/>
          <w:sz w:val="20"/>
          <w:szCs w:val="20"/>
        </w:rPr>
        <w:t>Záruka za akosť poskytnutá predávajúc</w:t>
      </w:r>
      <w:r>
        <w:rPr>
          <w:rFonts w:cs="Arial"/>
          <w:sz w:val="20"/>
          <w:szCs w:val="20"/>
        </w:rPr>
        <w:t xml:space="preserve">im na dodaný tovar je v dĺžke </w:t>
      </w:r>
      <w:r w:rsidRPr="007222B4">
        <w:rPr>
          <w:rFonts w:cs="Arial"/>
          <w:color w:val="FF0000"/>
          <w:sz w:val="20"/>
          <w:szCs w:val="20"/>
        </w:rPr>
        <w:t>12  mesiacov</w:t>
      </w:r>
      <w:r w:rsidRPr="007A194F">
        <w:rPr>
          <w:rFonts w:cs="Arial"/>
          <w:sz w:val="20"/>
          <w:szCs w:val="20"/>
        </w:rPr>
        <w:t xml:space="preserve">, ktorá začína plynúť pre ten ktorý tovar okamihom prevzatia kupujúcim.  </w:t>
      </w:r>
    </w:p>
    <w:p w14:paraId="05924A6C" w14:textId="77777777" w:rsidR="006523D6" w:rsidRPr="007A194F" w:rsidRDefault="006523D6" w:rsidP="006523D6">
      <w:pPr>
        <w:numPr>
          <w:ilvl w:val="0"/>
          <w:numId w:val="60"/>
        </w:numPr>
        <w:jc w:val="both"/>
        <w:rPr>
          <w:rFonts w:cs="Arial"/>
          <w:bCs/>
          <w:sz w:val="20"/>
          <w:szCs w:val="20"/>
        </w:rPr>
      </w:pPr>
      <w:r w:rsidRPr="007A194F">
        <w:rPr>
          <w:rFonts w:cs="Arial"/>
          <w:sz w:val="20"/>
          <w:szCs w:val="20"/>
        </w:rPr>
        <w:t xml:space="preserve">Reklamáciu z titulu vád predávajúci vybaví najneskôr do 30 dní od jej doručenia spôsobom určeným kupujúcim, ktorý určí kupujúci  v súlade s obchodným zákonníkom. </w:t>
      </w:r>
    </w:p>
    <w:p w14:paraId="583DBF50" w14:textId="77777777" w:rsidR="006523D6" w:rsidRPr="007A194F" w:rsidRDefault="006523D6" w:rsidP="006523D6">
      <w:pPr>
        <w:jc w:val="center"/>
        <w:rPr>
          <w:rFonts w:cs="Arial"/>
          <w:b/>
          <w:sz w:val="20"/>
          <w:szCs w:val="20"/>
        </w:rPr>
      </w:pPr>
    </w:p>
    <w:p w14:paraId="53E15519" w14:textId="77777777" w:rsidR="006523D6" w:rsidRPr="007A194F" w:rsidRDefault="006523D6" w:rsidP="006523D6">
      <w:pPr>
        <w:jc w:val="center"/>
        <w:rPr>
          <w:rFonts w:cs="Arial"/>
          <w:b/>
          <w:sz w:val="20"/>
          <w:szCs w:val="20"/>
        </w:rPr>
      </w:pPr>
      <w:r w:rsidRPr="007A194F">
        <w:rPr>
          <w:rFonts w:cs="Arial"/>
          <w:b/>
          <w:sz w:val="20"/>
          <w:szCs w:val="20"/>
        </w:rPr>
        <w:t>Článok VII.</w:t>
      </w:r>
    </w:p>
    <w:p w14:paraId="068A95A6" w14:textId="77777777" w:rsidR="006523D6" w:rsidRPr="007A194F" w:rsidRDefault="006523D6" w:rsidP="006523D6">
      <w:pPr>
        <w:jc w:val="center"/>
        <w:rPr>
          <w:rFonts w:cs="Arial"/>
          <w:b/>
          <w:sz w:val="20"/>
          <w:szCs w:val="20"/>
        </w:rPr>
      </w:pPr>
      <w:r w:rsidRPr="007A194F">
        <w:rPr>
          <w:rFonts w:cs="Arial"/>
          <w:b/>
          <w:sz w:val="20"/>
          <w:szCs w:val="20"/>
        </w:rPr>
        <w:t>Ceny a platobné podmienky</w:t>
      </w:r>
    </w:p>
    <w:p w14:paraId="0D9BB48F" w14:textId="77777777" w:rsidR="006523D6" w:rsidRPr="007A194F" w:rsidRDefault="006523D6" w:rsidP="006523D6">
      <w:pPr>
        <w:jc w:val="center"/>
        <w:rPr>
          <w:rFonts w:cs="Arial"/>
          <w:b/>
          <w:sz w:val="20"/>
          <w:szCs w:val="20"/>
        </w:rPr>
      </w:pPr>
    </w:p>
    <w:p w14:paraId="296A8EB8" w14:textId="77777777" w:rsidR="006523D6" w:rsidRPr="007A194F" w:rsidRDefault="006523D6" w:rsidP="006523D6">
      <w:pPr>
        <w:numPr>
          <w:ilvl w:val="0"/>
          <w:numId w:val="80"/>
        </w:numPr>
        <w:jc w:val="both"/>
        <w:rPr>
          <w:rFonts w:cs="Arial"/>
          <w:sz w:val="20"/>
          <w:szCs w:val="20"/>
        </w:rPr>
      </w:pPr>
      <w:r w:rsidRPr="007A194F">
        <w:rPr>
          <w:rFonts w:cs="Arial"/>
          <w:sz w:val="20"/>
          <w:szCs w:val="20"/>
        </w:rPr>
        <w:t xml:space="preserve">Celkový finančný limit uvedený v Čl. III, ods. 1 tejto rámcovej dohody je maximálny, </w:t>
      </w:r>
      <w:proofErr w:type="spellStart"/>
      <w:r w:rsidRPr="007A194F">
        <w:rPr>
          <w:rFonts w:cs="Arial"/>
          <w:sz w:val="20"/>
          <w:szCs w:val="20"/>
        </w:rPr>
        <w:t>t.j</w:t>
      </w:r>
      <w:proofErr w:type="spellEnd"/>
      <w:r w:rsidRPr="007A194F">
        <w:rPr>
          <w:rFonts w:cs="Arial"/>
          <w:sz w:val="20"/>
          <w:szCs w:val="20"/>
        </w:rPr>
        <w:t>. nemožno ho prekročiť.</w:t>
      </w:r>
    </w:p>
    <w:p w14:paraId="77F1E83B" w14:textId="77777777" w:rsidR="006523D6" w:rsidRDefault="006523D6" w:rsidP="006523D6">
      <w:pPr>
        <w:numPr>
          <w:ilvl w:val="0"/>
          <w:numId w:val="80"/>
        </w:numPr>
        <w:jc w:val="both"/>
        <w:rPr>
          <w:rFonts w:cs="Arial"/>
          <w:color w:val="FF0000"/>
          <w:sz w:val="20"/>
          <w:szCs w:val="20"/>
        </w:rPr>
      </w:pPr>
      <w:r w:rsidRPr="007A194F">
        <w:rPr>
          <w:rFonts w:cs="Arial"/>
          <w:color w:val="FF0000"/>
          <w:sz w:val="20"/>
          <w:szCs w:val="20"/>
        </w:rPr>
        <w:t xml:space="preserve">Predávajúci sa zaväzuje predávať kupujúcemu predmet zmluvy za cenu, ktorá sa určí tak, že z aktuálnej jednotkovej ceny v čase platnosti  oficiálneho cenníka, sa odpočíta zľava, ktorú ponúkol vo verejnej súťaži ako najvyššiu. Výška poskytnutej zľavy z aktuálnej jednotkovej ceny čase realizovania odberu  je uvedená v prílohe č. 2 tejto rámcovej dohody. Zľava je nemenná počas celej doby platnosti a účinnosti tejto rámcovej dohody, </w:t>
      </w:r>
    </w:p>
    <w:p w14:paraId="166712E7" w14:textId="77777777" w:rsidR="006523D6" w:rsidRPr="007222B4" w:rsidRDefault="006523D6" w:rsidP="006523D6">
      <w:pPr>
        <w:numPr>
          <w:ilvl w:val="0"/>
          <w:numId w:val="80"/>
        </w:numPr>
        <w:jc w:val="both"/>
        <w:rPr>
          <w:rFonts w:cs="Arial"/>
          <w:color w:val="FF0000"/>
          <w:sz w:val="20"/>
          <w:szCs w:val="20"/>
        </w:rPr>
      </w:pPr>
      <w:r w:rsidRPr="007222B4">
        <w:rPr>
          <w:rFonts w:ascii="Calibri" w:hAnsi="Calibri" w:cs="Calibri"/>
          <w:color w:val="FF0000"/>
          <w:szCs w:val="22"/>
          <w:lang w:eastAsia="en-US"/>
        </w:rPr>
        <w:t>Dodávateľ  osobitne   vyúčtuje  skutočné prepravné  náklady na miesto dodania</w:t>
      </w:r>
      <w:r>
        <w:rPr>
          <w:rFonts w:ascii="Calibri" w:hAnsi="Calibri" w:cs="Calibri"/>
          <w:color w:val="FF0000"/>
          <w:szCs w:val="22"/>
          <w:lang w:eastAsia="en-US"/>
        </w:rPr>
        <w:t>.</w:t>
      </w:r>
    </w:p>
    <w:p w14:paraId="0B4CD7F3" w14:textId="77777777" w:rsidR="006523D6" w:rsidRPr="007A194F" w:rsidRDefault="006523D6" w:rsidP="006523D6">
      <w:pPr>
        <w:ind w:left="360"/>
        <w:jc w:val="both"/>
        <w:rPr>
          <w:rFonts w:cs="Arial"/>
          <w:sz w:val="20"/>
          <w:szCs w:val="20"/>
        </w:rPr>
      </w:pPr>
    </w:p>
    <w:p w14:paraId="1E054951" w14:textId="77777777" w:rsidR="006523D6" w:rsidRPr="007A194F" w:rsidRDefault="006523D6" w:rsidP="006523D6">
      <w:pPr>
        <w:numPr>
          <w:ilvl w:val="0"/>
          <w:numId w:val="80"/>
        </w:numPr>
        <w:jc w:val="both"/>
        <w:rPr>
          <w:rFonts w:cs="Arial"/>
          <w:sz w:val="20"/>
          <w:szCs w:val="20"/>
        </w:rPr>
      </w:pPr>
      <w:r w:rsidRPr="007A194F">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4BDA5934" w14:textId="77777777" w:rsidR="006523D6" w:rsidRPr="007A194F" w:rsidRDefault="006523D6" w:rsidP="006523D6">
      <w:pPr>
        <w:numPr>
          <w:ilvl w:val="0"/>
          <w:numId w:val="80"/>
        </w:numPr>
        <w:jc w:val="both"/>
        <w:rPr>
          <w:rFonts w:cs="Arial"/>
          <w:sz w:val="20"/>
          <w:szCs w:val="20"/>
        </w:rPr>
      </w:pPr>
      <w:r w:rsidRPr="007A194F">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129D0340" w14:textId="77777777" w:rsidR="006523D6" w:rsidRPr="007A194F" w:rsidRDefault="006523D6" w:rsidP="006523D6">
      <w:pPr>
        <w:numPr>
          <w:ilvl w:val="0"/>
          <w:numId w:val="80"/>
        </w:numPr>
        <w:jc w:val="both"/>
        <w:rPr>
          <w:rFonts w:cs="Arial"/>
          <w:sz w:val="20"/>
          <w:szCs w:val="20"/>
        </w:rPr>
      </w:pPr>
      <w:r w:rsidRPr="007A194F">
        <w:rPr>
          <w:rFonts w:cs="Arial"/>
          <w:sz w:val="20"/>
          <w:szCs w:val="20"/>
        </w:rPr>
        <w:lastRenderedPageBreak/>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2C925C2F" w14:textId="77777777" w:rsidR="006523D6" w:rsidRPr="007A194F" w:rsidRDefault="006523D6" w:rsidP="006523D6">
      <w:pPr>
        <w:numPr>
          <w:ilvl w:val="0"/>
          <w:numId w:val="61"/>
        </w:numPr>
        <w:jc w:val="both"/>
        <w:rPr>
          <w:rFonts w:cs="Arial"/>
          <w:sz w:val="20"/>
          <w:szCs w:val="20"/>
        </w:rPr>
      </w:pPr>
      <w:r w:rsidRPr="007A194F">
        <w:rPr>
          <w:rFonts w:cs="Arial"/>
          <w:sz w:val="20"/>
          <w:szCs w:val="20"/>
        </w:rPr>
        <w:t>za úhradu od 5 do 30 dní pred uplynutím lehoty splatnosti - skonto vo výške 1% z fakturovanej ceny bez DPH.</w:t>
      </w:r>
    </w:p>
    <w:p w14:paraId="05E737D1" w14:textId="77777777" w:rsidR="006523D6" w:rsidRPr="007A194F" w:rsidRDefault="006523D6" w:rsidP="006523D6">
      <w:pPr>
        <w:ind w:left="360"/>
        <w:jc w:val="both"/>
        <w:rPr>
          <w:rFonts w:cs="Arial"/>
          <w:sz w:val="20"/>
          <w:szCs w:val="20"/>
        </w:rPr>
      </w:pPr>
      <w:r w:rsidRPr="007A194F">
        <w:rPr>
          <w:rFonts w:cs="Arial"/>
          <w:sz w:val="20"/>
          <w:szCs w:val="20"/>
        </w:rPr>
        <w:t xml:space="preserve">Predávajúci zároveň súhlasí, že zo strany LESOV Slovenskej republiky, štátny podnik bude už úhrada ponížená o alikvotnú výšku skonta, </w:t>
      </w:r>
      <w:proofErr w:type="spellStart"/>
      <w:r w:rsidRPr="007A194F">
        <w:rPr>
          <w:rFonts w:cs="Arial"/>
          <w:sz w:val="20"/>
          <w:szCs w:val="20"/>
        </w:rPr>
        <w:t>t.j</w:t>
      </w:r>
      <w:proofErr w:type="spellEnd"/>
      <w:r w:rsidRPr="007A194F">
        <w:rPr>
          <w:rFonts w:cs="Arial"/>
          <w:sz w:val="20"/>
          <w:szCs w:val="20"/>
        </w:rPr>
        <w:t>. bude vykonaný zápočet. Predávajúci sa zároveň zaväzuje bezodkladne vystaviť a poslať LESOM Slovenskej republiky, štátny podnik doklad o vyčíslení skonta - finančného bonusu.</w:t>
      </w:r>
    </w:p>
    <w:p w14:paraId="1254FE02" w14:textId="77777777" w:rsidR="006523D6" w:rsidRPr="007A194F" w:rsidRDefault="006523D6" w:rsidP="006523D6">
      <w:pPr>
        <w:ind w:left="360"/>
        <w:jc w:val="both"/>
        <w:rPr>
          <w:rFonts w:cs="Arial"/>
          <w:sz w:val="20"/>
          <w:szCs w:val="20"/>
        </w:rPr>
      </w:pPr>
      <w:r w:rsidRPr="007A194F">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w:t>
      </w:r>
      <w:proofErr w:type="spellStart"/>
      <w:r w:rsidRPr="007A194F">
        <w:rPr>
          <w:rFonts w:cs="Arial"/>
          <w:sz w:val="20"/>
          <w:szCs w:val="20"/>
        </w:rPr>
        <w:t>t.j</w:t>
      </w:r>
      <w:proofErr w:type="spellEnd"/>
      <w:r w:rsidRPr="007A194F">
        <w:rPr>
          <w:rFonts w:cs="Arial"/>
          <w:sz w:val="20"/>
          <w:szCs w:val="20"/>
        </w:rPr>
        <w:t xml:space="preserve">. predávajúci vyhotoví v súvislosti s DPH len nedaňový doklad - tzv. finančný dobropis, za účelom finančného vyrovnania uplatnenej zľavy. </w:t>
      </w:r>
    </w:p>
    <w:p w14:paraId="61A1453A" w14:textId="77777777" w:rsidR="006523D6" w:rsidRPr="007A194F" w:rsidRDefault="006523D6" w:rsidP="006523D6">
      <w:pPr>
        <w:ind w:left="360"/>
        <w:jc w:val="both"/>
        <w:rPr>
          <w:rFonts w:cs="Arial"/>
          <w:sz w:val="20"/>
          <w:szCs w:val="20"/>
        </w:rPr>
      </w:pPr>
    </w:p>
    <w:p w14:paraId="02E9AC3F" w14:textId="77777777" w:rsidR="006523D6" w:rsidRPr="007A194F" w:rsidRDefault="006523D6" w:rsidP="006523D6">
      <w:pPr>
        <w:ind w:left="360"/>
        <w:jc w:val="both"/>
        <w:rPr>
          <w:rFonts w:cs="Arial"/>
          <w:sz w:val="20"/>
          <w:szCs w:val="20"/>
        </w:rPr>
      </w:pPr>
    </w:p>
    <w:p w14:paraId="5981AF1F" w14:textId="77777777" w:rsidR="006523D6" w:rsidRPr="007A194F" w:rsidRDefault="006523D6" w:rsidP="006523D6">
      <w:pPr>
        <w:ind w:left="360"/>
        <w:jc w:val="both"/>
        <w:rPr>
          <w:rFonts w:cs="Arial"/>
          <w:sz w:val="20"/>
          <w:szCs w:val="20"/>
        </w:rPr>
      </w:pPr>
    </w:p>
    <w:p w14:paraId="5F2827FB" w14:textId="77777777" w:rsidR="006523D6" w:rsidRPr="007A194F" w:rsidRDefault="006523D6" w:rsidP="006523D6">
      <w:pPr>
        <w:jc w:val="center"/>
        <w:rPr>
          <w:rFonts w:cs="Arial"/>
          <w:b/>
          <w:sz w:val="20"/>
          <w:szCs w:val="20"/>
        </w:rPr>
      </w:pPr>
    </w:p>
    <w:p w14:paraId="2292B25C" w14:textId="77777777" w:rsidR="006523D6" w:rsidRPr="007A194F" w:rsidRDefault="006523D6" w:rsidP="006523D6">
      <w:pPr>
        <w:jc w:val="center"/>
        <w:rPr>
          <w:rFonts w:cs="Arial"/>
          <w:b/>
          <w:sz w:val="20"/>
          <w:szCs w:val="20"/>
        </w:rPr>
      </w:pPr>
      <w:r w:rsidRPr="007A194F">
        <w:rPr>
          <w:rFonts w:cs="Arial"/>
          <w:b/>
          <w:sz w:val="20"/>
          <w:szCs w:val="20"/>
        </w:rPr>
        <w:t>Článok VIII.</w:t>
      </w:r>
    </w:p>
    <w:p w14:paraId="70D135A8" w14:textId="77777777" w:rsidR="006523D6" w:rsidRPr="007A194F" w:rsidRDefault="006523D6" w:rsidP="006523D6">
      <w:pPr>
        <w:jc w:val="center"/>
        <w:rPr>
          <w:rFonts w:cs="Arial"/>
          <w:b/>
          <w:sz w:val="20"/>
          <w:szCs w:val="20"/>
        </w:rPr>
      </w:pPr>
      <w:r w:rsidRPr="007A194F">
        <w:rPr>
          <w:rFonts w:cs="Arial"/>
          <w:b/>
          <w:sz w:val="20"/>
          <w:szCs w:val="20"/>
        </w:rPr>
        <w:t>Zmluvné sankcie</w:t>
      </w:r>
    </w:p>
    <w:p w14:paraId="25045DC0" w14:textId="77777777" w:rsidR="006523D6" w:rsidRPr="007A194F" w:rsidRDefault="006523D6" w:rsidP="006523D6">
      <w:pPr>
        <w:jc w:val="center"/>
        <w:rPr>
          <w:rFonts w:cs="Arial"/>
          <w:b/>
          <w:sz w:val="20"/>
          <w:szCs w:val="20"/>
        </w:rPr>
      </w:pPr>
    </w:p>
    <w:p w14:paraId="338D61FF" w14:textId="77777777" w:rsidR="006523D6" w:rsidRPr="007A194F" w:rsidRDefault="006523D6" w:rsidP="006523D6">
      <w:pPr>
        <w:numPr>
          <w:ilvl w:val="0"/>
          <w:numId w:val="66"/>
        </w:numPr>
        <w:jc w:val="both"/>
        <w:rPr>
          <w:rFonts w:cs="Arial"/>
          <w:sz w:val="20"/>
          <w:szCs w:val="20"/>
        </w:rPr>
      </w:pPr>
      <w:r w:rsidRPr="007A194F">
        <w:rPr>
          <w:rFonts w:cs="Arial"/>
          <w:sz w:val="20"/>
          <w:szCs w:val="20"/>
        </w:rPr>
        <w:t>V prípade, že kupujúci  nesplní svoj záväzok v zmysle čl. VII. ods. 4, predávajúci je oprávnený uplatniť si voči kupujúcemu úrok z omeškania vo výške určenej na základe príslušných ustanovení zákona z nezaplatenej sumy za každý deň omeškania  úhrady.</w:t>
      </w:r>
    </w:p>
    <w:p w14:paraId="51F545E8" w14:textId="77777777" w:rsidR="006523D6" w:rsidRPr="007F44AB" w:rsidRDefault="006523D6" w:rsidP="006523D6">
      <w:pPr>
        <w:numPr>
          <w:ilvl w:val="0"/>
          <w:numId w:val="66"/>
        </w:numPr>
        <w:jc w:val="both"/>
        <w:rPr>
          <w:rFonts w:cs="Arial"/>
          <w:sz w:val="20"/>
          <w:szCs w:val="20"/>
        </w:rPr>
      </w:pPr>
      <w:r w:rsidRPr="007A194F">
        <w:rPr>
          <w:rFonts w:cs="Arial"/>
          <w:sz w:val="20"/>
          <w:szCs w:val="20"/>
        </w:rPr>
        <w:t xml:space="preserve">V prípade, ak predávajúci  nedodá objednaný predmet zmluvy na základe potvrdenej objednávky  riadne a včas, kupujúci je oprávnený uplatniť si voči predávajúcemu zmluvnú pokutu vo výške 5 % z ceny </w:t>
      </w:r>
      <w:r w:rsidRPr="007F44AB">
        <w:rPr>
          <w:rFonts w:cs="Arial"/>
          <w:sz w:val="20"/>
          <w:szCs w:val="20"/>
        </w:rPr>
        <w:t>predmetu zadanej objednávky.</w:t>
      </w:r>
    </w:p>
    <w:p w14:paraId="4987C00E" w14:textId="77777777" w:rsidR="006523D6" w:rsidRPr="007F44AB" w:rsidRDefault="006523D6" w:rsidP="006523D6">
      <w:pPr>
        <w:numPr>
          <w:ilvl w:val="0"/>
          <w:numId w:val="66"/>
        </w:numPr>
        <w:jc w:val="both"/>
        <w:rPr>
          <w:rFonts w:cs="Arial"/>
          <w:sz w:val="20"/>
          <w:szCs w:val="20"/>
        </w:rPr>
      </w:pPr>
      <w:r w:rsidRPr="007F44AB">
        <w:rPr>
          <w:rFonts w:cs="Arial"/>
          <w:sz w:val="20"/>
          <w:szCs w:val="20"/>
        </w:rPr>
        <w:t xml:space="preserve">V prípade, ak kupujúci odstúpi od tejto rámcovej dohody z dôvodu jej porušenia na strane predávajúceho, môže si uplatniť zmluvnú pokutu vo výške 5,00 % z nevyčerpaného finančného limitu vysúťaženej ceny predmetu zákazky. </w:t>
      </w:r>
    </w:p>
    <w:p w14:paraId="77DFACB4" w14:textId="77777777" w:rsidR="006523D6" w:rsidRPr="007A194F" w:rsidRDefault="006523D6" w:rsidP="006523D6">
      <w:pPr>
        <w:numPr>
          <w:ilvl w:val="0"/>
          <w:numId w:val="66"/>
        </w:numPr>
        <w:jc w:val="both"/>
        <w:rPr>
          <w:rFonts w:cs="Arial"/>
          <w:sz w:val="20"/>
          <w:szCs w:val="20"/>
        </w:rPr>
      </w:pPr>
      <w:r w:rsidRPr="007A194F">
        <w:rPr>
          <w:rFonts w:cs="Arial"/>
          <w:sz w:val="20"/>
          <w:szCs w:val="20"/>
        </w:rPr>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5AF16A81" w14:textId="77777777" w:rsidR="006523D6" w:rsidRPr="007F44AB" w:rsidRDefault="006523D6" w:rsidP="006523D6">
      <w:pPr>
        <w:numPr>
          <w:ilvl w:val="0"/>
          <w:numId w:val="66"/>
        </w:numPr>
        <w:jc w:val="both"/>
        <w:rPr>
          <w:rFonts w:cs="Arial"/>
          <w:sz w:val="20"/>
          <w:szCs w:val="20"/>
        </w:rPr>
      </w:pPr>
      <w:r w:rsidRPr="007F44AB">
        <w:rPr>
          <w:rFonts w:cs="Arial"/>
          <w:sz w:val="20"/>
          <w:szCs w:val="20"/>
        </w:rPr>
        <w:t>Popri zmluvnej pokute má kupujúci  právo požadovať aj náhradu škody vo výške prevyšujúcej zmluvnú pokutu. Zmluvnú pokutu v zmysle tohto článku je možné kumulovať.</w:t>
      </w:r>
    </w:p>
    <w:p w14:paraId="7A8FAD1A" w14:textId="77777777" w:rsidR="006523D6" w:rsidRPr="007F44AB" w:rsidRDefault="006523D6" w:rsidP="006523D6">
      <w:pPr>
        <w:jc w:val="center"/>
        <w:rPr>
          <w:rFonts w:cs="Arial"/>
          <w:b/>
          <w:sz w:val="20"/>
          <w:szCs w:val="20"/>
        </w:rPr>
      </w:pPr>
    </w:p>
    <w:p w14:paraId="74F0C144" w14:textId="77777777" w:rsidR="006523D6" w:rsidRPr="007A194F" w:rsidRDefault="006523D6" w:rsidP="006523D6">
      <w:pPr>
        <w:jc w:val="center"/>
        <w:rPr>
          <w:rFonts w:cs="Arial"/>
          <w:b/>
          <w:sz w:val="20"/>
          <w:szCs w:val="20"/>
        </w:rPr>
      </w:pPr>
      <w:r w:rsidRPr="007A194F">
        <w:rPr>
          <w:rFonts w:cs="Arial"/>
          <w:b/>
          <w:sz w:val="20"/>
          <w:szCs w:val="20"/>
        </w:rPr>
        <w:t>Článok IX.</w:t>
      </w:r>
    </w:p>
    <w:p w14:paraId="53335399" w14:textId="77777777" w:rsidR="006523D6" w:rsidRPr="007A194F" w:rsidRDefault="006523D6" w:rsidP="006523D6">
      <w:pPr>
        <w:jc w:val="center"/>
        <w:rPr>
          <w:rFonts w:cs="Arial"/>
          <w:b/>
          <w:sz w:val="20"/>
          <w:szCs w:val="20"/>
        </w:rPr>
      </w:pPr>
      <w:r w:rsidRPr="007A194F">
        <w:rPr>
          <w:rFonts w:cs="Arial"/>
          <w:b/>
          <w:sz w:val="20"/>
          <w:szCs w:val="20"/>
        </w:rPr>
        <w:t>Riešenie sporov</w:t>
      </w:r>
    </w:p>
    <w:p w14:paraId="731B0532" w14:textId="77777777" w:rsidR="006523D6" w:rsidRPr="007A194F" w:rsidRDefault="006523D6" w:rsidP="006523D6">
      <w:pPr>
        <w:jc w:val="center"/>
        <w:rPr>
          <w:rFonts w:cs="Arial"/>
          <w:b/>
          <w:sz w:val="20"/>
          <w:szCs w:val="20"/>
        </w:rPr>
      </w:pPr>
    </w:p>
    <w:p w14:paraId="6EA34F97" w14:textId="77777777" w:rsidR="006523D6" w:rsidRPr="007A194F" w:rsidRDefault="006523D6" w:rsidP="006523D6">
      <w:pPr>
        <w:numPr>
          <w:ilvl w:val="0"/>
          <w:numId w:val="62"/>
        </w:numPr>
        <w:jc w:val="both"/>
        <w:rPr>
          <w:rFonts w:cs="Arial"/>
          <w:sz w:val="20"/>
          <w:szCs w:val="20"/>
        </w:rPr>
      </w:pPr>
      <w:r w:rsidRPr="007A194F">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14:paraId="0A313A96" w14:textId="77777777" w:rsidR="006523D6" w:rsidRPr="007A194F" w:rsidRDefault="006523D6" w:rsidP="006523D6">
      <w:pPr>
        <w:tabs>
          <w:tab w:val="left" w:pos="426"/>
        </w:tabs>
        <w:jc w:val="center"/>
        <w:rPr>
          <w:rFonts w:cs="Arial"/>
          <w:b/>
          <w:bCs/>
          <w:sz w:val="20"/>
          <w:szCs w:val="20"/>
        </w:rPr>
      </w:pPr>
    </w:p>
    <w:p w14:paraId="1DA1412B" w14:textId="77777777" w:rsidR="006523D6" w:rsidRPr="007A194F" w:rsidRDefault="006523D6" w:rsidP="006523D6">
      <w:pPr>
        <w:tabs>
          <w:tab w:val="left" w:pos="426"/>
        </w:tabs>
        <w:jc w:val="center"/>
        <w:rPr>
          <w:rFonts w:cs="Arial"/>
          <w:b/>
          <w:bCs/>
          <w:sz w:val="20"/>
          <w:szCs w:val="20"/>
        </w:rPr>
      </w:pPr>
      <w:r w:rsidRPr="007A194F">
        <w:rPr>
          <w:rFonts w:cs="Arial"/>
          <w:b/>
          <w:sz w:val="20"/>
          <w:szCs w:val="20"/>
        </w:rPr>
        <w:t xml:space="preserve">Článok </w:t>
      </w:r>
      <w:r w:rsidRPr="007A194F">
        <w:rPr>
          <w:rFonts w:cs="Arial"/>
          <w:b/>
          <w:bCs/>
          <w:sz w:val="20"/>
          <w:szCs w:val="20"/>
        </w:rPr>
        <w:t>X.</w:t>
      </w:r>
    </w:p>
    <w:p w14:paraId="4E4DDCB2" w14:textId="77777777" w:rsidR="006523D6" w:rsidRPr="007A194F" w:rsidRDefault="006523D6" w:rsidP="006523D6">
      <w:pPr>
        <w:tabs>
          <w:tab w:val="left" w:pos="426"/>
        </w:tabs>
        <w:jc w:val="center"/>
        <w:rPr>
          <w:rFonts w:cs="Arial"/>
          <w:b/>
          <w:bCs/>
          <w:sz w:val="20"/>
          <w:szCs w:val="20"/>
        </w:rPr>
      </w:pPr>
      <w:r w:rsidRPr="007A194F">
        <w:rPr>
          <w:rFonts w:cs="Arial"/>
          <w:b/>
          <w:bCs/>
          <w:sz w:val="20"/>
          <w:szCs w:val="20"/>
        </w:rPr>
        <w:t>Ukončenie rámcovej dohody a úhrada súvisiacich nákladov</w:t>
      </w:r>
    </w:p>
    <w:p w14:paraId="1C187CD9" w14:textId="77777777" w:rsidR="006523D6" w:rsidRPr="007A194F" w:rsidRDefault="006523D6" w:rsidP="006523D6">
      <w:pPr>
        <w:tabs>
          <w:tab w:val="left" w:pos="426"/>
        </w:tabs>
        <w:jc w:val="center"/>
        <w:rPr>
          <w:rFonts w:cs="Arial"/>
          <w:b/>
          <w:bCs/>
          <w:sz w:val="20"/>
          <w:szCs w:val="20"/>
        </w:rPr>
      </w:pPr>
    </w:p>
    <w:p w14:paraId="727A3EAF" w14:textId="77777777" w:rsidR="006523D6" w:rsidRPr="007A194F" w:rsidRDefault="006523D6" w:rsidP="006523D6">
      <w:pPr>
        <w:numPr>
          <w:ilvl w:val="0"/>
          <w:numId w:val="63"/>
        </w:numPr>
        <w:jc w:val="both"/>
        <w:rPr>
          <w:rFonts w:cs="Arial"/>
          <w:sz w:val="20"/>
          <w:szCs w:val="20"/>
        </w:rPr>
      </w:pPr>
      <w:r w:rsidRPr="007A194F">
        <w:rPr>
          <w:rFonts w:cs="Arial"/>
          <w:sz w:val="20"/>
          <w:szCs w:val="20"/>
        </w:rPr>
        <w:t>Ukončenie zmluvných vzťahov založených touto rámcovou dohodou s predávajúcim môže nastať:</w:t>
      </w:r>
    </w:p>
    <w:p w14:paraId="56C3C612" w14:textId="77777777" w:rsidR="006523D6" w:rsidRPr="007A194F" w:rsidRDefault="006523D6" w:rsidP="006523D6">
      <w:pPr>
        <w:numPr>
          <w:ilvl w:val="0"/>
          <w:numId w:val="64"/>
        </w:numPr>
        <w:jc w:val="both"/>
        <w:rPr>
          <w:rFonts w:cs="Arial"/>
          <w:sz w:val="20"/>
          <w:szCs w:val="20"/>
        </w:rPr>
      </w:pPr>
      <w:r w:rsidRPr="007A194F">
        <w:rPr>
          <w:rFonts w:cs="Arial"/>
          <w:sz w:val="20"/>
          <w:szCs w:val="20"/>
        </w:rPr>
        <w:t>vzájomnou dohodou kupujúceho a predávajúceho,</w:t>
      </w:r>
    </w:p>
    <w:p w14:paraId="2F927C2D" w14:textId="77777777" w:rsidR="006523D6" w:rsidRPr="007A194F" w:rsidRDefault="006523D6" w:rsidP="006523D6">
      <w:pPr>
        <w:numPr>
          <w:ilvl w:val="0"/>
          <w:numId w:val="64"/>
        </w:numPr>
        <w:jc w:val="both"/>
        <w:rPr>
          <w:rFonts w:cs="Arial"/>
          <w:sz w:val="20"/>
          <w:szCs w:val="20"/>
        </w:rPr>
      </w:pPr>
      <w:r w:rsidRPr="007A194F">
        <w:rPr>
          <w:rFonts w:cs="Arial"/>
          <w:sz w:val="20"/>
          <w:szCs w:val="20"/>
        </w:rPr>
        <w:t xml:space="preserve">odstúpením od tejto rámcovej dohody, </w:t>
      </w:r>
    </w:p>
    <w:p w14:paraId="21B2A9CF" w14:textId="77777777" w:rsidR="006523D6" w:rsidRPr="007A194F" w:rsidRDefault="006523D6" w:rsidP="006523D6">
      <w:pPr>
        <w:numPr>
          <w:ilvl w:val="0"/>
          <w:numId w:val="64"/>
        </w:numPr>
        <w:jc w:val="both"/>
        <w:rPr>
          <w:rFonts w:cs="Arial"/>
          <w:sz w:val="20"/>
          <w:szCs w:val="20"/>
        </w:rPr>
      </w:pPr>
      <w:r w:rsidRPr="007A194F">
        <w:rPr>
          <w:rFonts w:cs="Arial"/>
          <w:sz w:val="20"/>
          <w:szCs w:val="20"/>
        </w:rPr>
        <w:t xml:space="preserve">písomnou výpoveďou zo strany kupujúceho bez udania dôvodu, pričom výpovedná lehota </w:t>
      </w:r>
      <w:r w:rsidRPr="007A194F">
        <w:rPr>
          <w:rFonts w:cs="Arial"/>
          <w:sz w:val="20"/>
          <w:szCs w:val="20"/>
        </w:rPr>
        <w:br/>
        <w:t xml:space="preserve">je 1 mesiac a začína plynúť prvým dňom kalendárneho mesiaca nasledujúceho po doručení </w:t>
      </w:r>
      <w:r w:rsidRPr="007A194F">
        <w:rPr>
          <w:rFonts w:cs="Arial"/>
          <w:sz w:val="20"/>
          <w:szCs w:val="20"/>
        </w:rPr>
        <w:br/>
        <w:t>výpovede.</w:t>
      </w:r>
    </w:p>
    <w:p w14:paraId="5E292D69" w14:textId="77777777" w:rsidR="006523D6" w:rsidRPr="007A194F" w:rsidRDefault="006523D6" w:rsidP="006523D6">
      <w:pPr>
        <w:numPr>
          <w:ilvl w:val="0"/>
          <w:numId w:val="63"/>
        </w:numPr>
        <w:jc w:val="both"/>
        <w:rPr>
          <w:rFonts w:cs="Arial"/>
          <w:sz w:val="20"/>
          <w:szCs w:val="20"/>
        </w:rPr>
      </w:pPr>
      <w:r w:rsidRPr="007A194F">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6CBFEC5C" w14:textId="77777777" w:rsidR="006523D6" w:rsidRPr="007A194F" w:rsidRDefault="006523D6" w:rsidP="006523D6">
      <w:pPr>
        <w:numPr>
          <w:ilvl w:val="0"/>
          <w:numId w:val="63"/>
        </w:numPr>
        <w:jc w:val="both"/>
        <w:rPr>
          <w:rFonts w:cs="Arial"/>
          <w:sz w:val="20"/>
          <w:szCs w:val="20"/>
        </w:rPr>
      </w:pPr>
      <w:r w:rsidRPr="007A194F">
        <w:rPr>
          <w:rFonts w:cs="Arial"/>
          <w:sz w:val="20"/>
          <w:szCs w:val="20"/>
        </w:rPr>
        <w:t>Za podstatné porušenie tejto rámcovej dohody na základe ktorého môže kupujúci okamžite odstúpiť od tejto rámcovej dohody sa považuje najmä ak:</w:t>
      </w:r>
    </w:p>
    <w:p w14:paraId="19DB6FBF" w14:textId="77777777" w:rsidR="006523D6" w:rsidRPr="007A194F" w:rsidRDefault="006523D6" w:rsidP="006523D6">
      <w:pPr>
        <w:numPr>
          <w:ilvl w:val="0"/>
          <w:numId w:val="65"/>
        </w:numPr>
        <w:jc w:val="both"/>
        <w:rPr>
          <w:rFonts w:cs="Arial"/>
          <w:sz w:val="20"/>
          <w:szCs w:val="20"/>
        </w:rPr>
      </w:pPr>
      <w:r w:rsidRPr="007A194F">
        <w:rPr>
          <w:rFonts w:cs="Arial"/>
          <w:sz w:val="20"/>
          <w:szCs w:val="20"/>
        </w:rPr>
        <w:t>predávajúci bude v omeškaní s plnením predmetu rámcovej dohody na základe jed</w:t>
      </w:r>
      <w:r>
        <w:rPr>
          <w:rFonts w:cs="Arial"/>
          <w:sz w:val="20"/>
          <w:szCs w:val="20"/>
        </w:rPr>
        <w:t xml:space="preserve">notlivej objednávky o viac ako </w:t>
      </w:r>
      <w:r w:rsidRPr="008F5EA5">
        <w:rPr>
          <w:rFonts w:cs="Arial"/>
          <w:b/>
          <w:color w:val="FF0000"/>
          <w:sz w:val="20"/>
          <w:szCs w:val="20"/>
        </w:rPr>
        <w:t>10 pracovných dní</w:t>
      </w:r>
      <w:r w:rsidRPr="007A194F">
        <w:rPr>
          <w:rFonts w:cs="Arial"/>
          <w:sz w:val="20"/>
          <w:szCs w:val="20"/>
        </w:rPr>
        <w:t xml:space="preserve">, </w:t>
      </w:r>
    </w:p>
    <w:p w14:paraId="125AC2A3" w14:textId="77777777" w:rsidR="006523D6" w:rsidRPr="007A194F" w:rsidRDefault="006523D6" w:rsidP="006523D6">
      <w:pPr>
        <w:numPr>
          <w:ilvl w:val="0"/>
          <w:numId w:val="65"/>
        </w:numPr>
        <w:jc w:val="both"/>
        <w:rPr>
          <w:rFonts w:cs="Arial"/>
          <w:sz w:val="20"/>
          <w:szCs w:val="20"/>
        </w:rPr>
      </w:pPr>
      <w:r w:rsidRPr="007A194F">
        <w:rPr>
          <w:rFonts w:cs="Arial"/>
          <w:sz w:val="20"/>
          <w:szCs w:val="20"/>
        </w:rPr>
        <w:lastRenderedPageBreak/>
        <w:t xml:space="preserve">predávajúci dodal na základe tejto rámcovej dohody tovar inej akosti ako bol kupujúcemu prezentovaný vo verejnej súťaži a v tejto rámcovej zmluve dohodnutý, </w:t>
      </w:r>
    </w:p>
    <w:p w14:paraId="3EE9AF4C" w14:textId="77777777" w:rsidR="006523D6" w:rsidRPr="007A194F" w:rsidRDefault="006523D6" w:rsidP="006523D6">
      <w:pPr>
        <w:numPr>
          <w:ilvl w:val="0"/>
          <w:numId w:val="65"/>
        </w:numPr>
        <w:jc w:val="both"/>
        <w:rPr>
          <w:rFonts w:cs="Arial"/>
          <w:sz w:val="20"/>
          <w:szCs w:val="20"/>
        </w:rPr>
      </w:pPr>
      <w:r w:rsidRPr="007A194F">
        <w:rPr>
          <w:rFonts w:cs="Arial"/>
          <w:sz w:val="20"/>
          <w:szCs w:val="20"/>
        </w:rPr>
        <w:t>predávajúci pri plnení predmetu tejto rámcovej dohody konal v rozpore s niektorým so všeobecne záväzným  právnym  predpisom,</w:t>
      </w:r>
    </w:p>
    <w:p w14:paraId="25F6C669" w14:textId="77777777" w:rsidR="006523D6" w:rsidRPr="007A194F" w:rsidRDefault="006523D6" w:rsidP="006523D6">
      <w:pPr>
        <w:numPr>
          <w:ilvl w:val="0"/>
          <w:numId w:val="65"/>
        </w:numPr>
        <w:jc w:val="both"/>
        <w:rPr>
          <w:rFonts w:cs="Arial"/>
          <w:sz w:val="20"/>
          <w:szCs w:val="20"/>
        </w:rPr>
      </w:pPr>
      <w:r w:rsidRPr="007A194F">
        <w:rPr>
          <w:rFonts w:cs="Arial"/>
          <w:sz w:val="20"/>
          <w:szCs w:val="20"/>
        </w:rPr>
        <w:t xml:space="preserve">predávajúci stratil podnikateľské oprávnenie vzťahujúce sa k predmetu zákazky </w:t>
      </w:r>
    </w:p>
    <w:p w14:paraId="07266EC8" w14:textId="77777777" w:rsidR="006523D6" w:rsidRPr="007A194F" w:rsidRDefault="006523D6" w:rsidP="006523D6">
      <w:pPr>
        <w:numPr>
          <w:ilvl w:val="0"/>
          <w:numId w:val="65"/>
        </w:numPr>
        <w:jc w:val="both"/>
        <w:rPr>
          <w:rFonts w:cs="Arial"/>
          <w:sz w:val="20"/>
          <w:szCs w:val="20"/>
        </w:rPr>
      </w:pPr>
      <w:r w:rsidRPr="007A194F">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6874B0D1" w14:textId="77777777" w:rsidR="006523D6" w:rsidRPr="007A194F" w:rsidRDefault="006523D6" w:rsidP="006523D6">
      <w:pPr>
        <w:numPr>
          <w:ilvl w:val="0"/>
          <w:numId w:val="63"/>
        </w:numPr>
        <w:jc w:val="both"/>
        <w:rPr>
          <w:rFonts w:cs="Arial"/>
          <w:sz w:val="20"/>
          <w:szCs w:val="20"/>
        </w:rPr>
      </w:pPr>
      <w:r w:rsidRPr="007A194F">
        <w:rPr>
          <w:rFonts w:cs="Arial"/>
          <w:sz w:val="20"/>
          <w:szCs w:val="20"/>
        </w:rPr>
        <w:t>Kupujúci je oprávnený od tejto zmluvy odstúpiť aj v prípade, ak predávajúci porušil povinnosť z iného záväzkového vzťahu, ktorý má uzatvorený s kupujúcim.</w:t>
      </w:r>
    </w:p>
    <w:p w14:paraId="5FB02AAD" w14:textId="77777777" w:rsidR="006523D6" w:rsidRPr="007A194F" w:rsidRDefault="006523D6" w:rsidP="006523D6">
      <w:pPr>
        <w:numPr>
          <w:ilvl w:val="0"/>
          <w:numId w:val="63"/>
        </w:numPr>
        <w:jc w:val="both"/>
        <w:rPr>
          <w:rFonts w:cs="Arial"/>
          <w:sz w:val="20"/>
          <w:szCs w:val="20"/>
        </w:rPr>
      </w:pPr>
      <w:r w:rsidRPr="007A194F">
        <w:rPr>
          <w:rFonts w:cs="Arial"/>
          <w:sz w:val="20"/>
          <w:szCs w:val="20"/>
        </w:rPr>
        <w:t>Právne účinky odstúpenia od tejto rámcovej dohody nastávajú dňom doručenia písomného oznámenia o odstúpení druhej zmluvnej strane.</w:t>
      </w:r>
    </w:p>
    <w:p w14:paraId="04620625" w14:textId="77777777" w:rsidR="006523D6" w:rsidRPr="007A194F" w:rsidRDefault="006523D6" w:rsidP="006523D6">
      <w:pPr>
        <w:numPr>
          <w:ilvl w:val="0"/>
          <w:numId w:val="63"/>
        </w:numPr>
        <w:jc w:val="both"/>
        <w:rPr>
          <w:rFonts w:cs="Arial"/>
          <w:sz w:val="20"/>
          <w:szCs w:val="20"/>
        </w:rPr>
      </w:pPr>
      <w:r w:rsidRPr="007A194F">
        <w:rPr>
          <w:rFonts w:cs="Arial"/>
          <w:sz w:val="20"/>
          <w:szCs w:val="20"/>
        </w:rPr>
        <w:t>Odstúpenie od tejto rámcovej dohody musí mať písomnú formu, musí byť doručené druhej zmluvnej strane a musí v ňom byť uvedený konkrétny dôvod odstúpenia, inak je neplatné.</w:t>
      </w:r>
    </w:p>
    <w:p w14:paraId="3F925E02" w14:textId="77777777" w:rsidR="006523D6" w:rsidRPr="007A194F" w:rsidRDefault="006523D6" w:rsidP="006523D6">
      <w:pPr>
        <w:numPr>
          <w:ilvl w:val="0"/>
          <w:numId w:val="63"/>
        </w:numPr>
        <w:jc w:val="both"/>
        <w:rPr>
          <w:rFonts w:cs="Arial"/>
          <w:sz w:val="20"/>
          <w:szCs w:val="20"/>
        </w:rPr>
      </w:pPr>
      <w:r w:rsidRPr="007A194F">
        <w:rPr>
          <w:rFonts w:cs="Arial"/>
          <w:sz w:val="20"/>
          <w:szCs w:val="20"/>
        </w:rPr>
        <w:t xml:space="preserve">Doručovanie prostredníctvom pošty: v prípade neprevzatia zásielky adresátom sa zásielka považuje za doručenú dňom, v ktorý sa ako neprevzatá vrátila odosielateľovi. </w:t>
      </w:r>
    </w:p>
    <w:p w14:paraId="6D2D3EC7" w14:textId="77777777" w:rsidR="006523D6" w:rsidRPr="007A194F" w:rsidRDefault="006523D6" w:rsidP="006523D6">
      <w:pPr>
        <w:numPr>
          <w:ilvl w:val="0"/>
          <w:numId w:val="63"/>
        </w:numPr>
        <w:jc w:val="both"/>
        <w:rPr>
          <w:rFonts w:cs="Arial"/>
          <w:sz w:val="20"/>
          <w:szCs w:val="20"/>
        </w:rPr>
      </w:pPr>
      <w:r w:rsidRPr="007A194F">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7BCE4024" w14:textId="77777777" w:rsidR="006523D6" w:rsidRPr="007A194F" w:rsidRDefault="006523D6" w:rsidP="006523D6">
      <w:pPr>
        <w:numPr>
          <w:ilvl w:val="0"/>
          <w:numId w:val="63"/>
        </w:numPr>
        <w:jc w:val="both"/>
        <w:rPr>
          <w:rFonts w:cs="Arial"/>
          <w:sz w:val="20"/>
          <w:szCs w:val="20"/>
        </w:rPr>
      </w:pPr>
      <w:r w:rsidRPr="007A194F">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327F9BFE" w14:textId="77777777" w:rsidR="006523D6" w:rsidRPr="007A194F" w:rsidRDefault="006523D6" w:rsidP="006523D6">
      <w:pPr>
        <w:numPr>
          <w:ilvl w:val="0"/>
          <w:numId w:val="63"/>
        </w:numPr>
        <w:jc w:val="both"/>
        <w:rPr>
          <w:rFonts w:cs="Arial"/>
          <w:sz w:val="20"/>
          <w:szCs w:val="20"/>
        </w:rPr>
      </w:pPr>
      <w:r w:rsidRPr="007A194F">
        <w:rPr>
          <w:rFonts w:cs="Arial"/>
          <w:sz w:val="20"/>
          <w:szCs w:val="20"/>
        </w:rPr>
        <w:t xml:space="preserve">Kupujúci môže odstúpiť od tejto rámcovej dohody aj v prípadoch ustanovených zákonom, napríklad podľa § 19   zákona č. 343/2015 Z. z. o verejnom obstarávaní v znení neskorších predpisov. </w:t>
      </w:r>
    </w:p>
    <w:p w14:paraId="64901CF0" w14:textId="77777777" w:rsidR="006523D6" w:rsidRPr="007A194F" w:rsidRDefault="006523D6" w:rsidP="006523D6">
      <w:pPr>
        <w:numPr>
          <w:ilvl w:val="0"/>
          <w:numId w:val="63"/>
        </w:numPr>
        <w:jc w:val="both"/>
        <w:rPr>
          <w:rFonts w:cs="Arial"/>
          <w:sz w:val="20"/>
          <w:szCs w:val="20"/>
        </w:rPr>
      </w:pPr>
      <w:r w:rsidRPr="007A194F">
        <w:rPr>
          <w:rFonts w:cs="Arial"/>
          <w:sz w:val="20"/>
          <w:szCs w:val="20"/>
        </w:rPr>
        <w:t xml:space="preserve">Táto rámcová dohoda sa považuje za závislú zmluvu  v zmysle § 275 ods. 2 Obchodného zákonníka s Rámcovou dohodou na poskytovanie servisných služieb. Zánikom  tejto rámcovej dohody zaniká aj Rámcová dohoda na poskytovanie servisných služieb.  </w:t>
      </w:r>
    </w:p>
    <w:p w14:paraId="07B30FD6" w14:textId="77777777" w:rsidR="006523D6" w:rsidRPr="007A194F" w:rsidRDefault="006523D6" w:rsidP="006523D6">
      <w:pPr>
        <w:ind w:left="360"/>
        <w:jc w:val="center"/>
        <w:rPr>
          <w:rFonts w:cs="Arial"/>
          <w:sz w:val="20"/>
          <w:szCs w:val="20"/>
        </w:rPr>
      </w:pPr>
    </w:p>
    <w:p w14:paraId="7B7346C0" w14:textId="77777777" w:rsidR="006523D6" w:rsidRPr="007A194F" w:rsidRDefault="006523D6" w:rsidP="006523D6">
      <w:pPr>
        <w:ind w:left="360"/>
        <w:jc w:val="center"/>
        <w:rPr>
          <w:rFonts w:cs="Arial"/>
          <w:sz w:val="20"/>
          <w:szCs w:val="20"/>
        </w:rPr>
      </w:pPr>
    </w:p>
    <w:p w14:paraId="106E34EE" w14:textId="77777777" w:rsidR="006523D6" w:rsidRPr="007A194F" w:rsidRDefault="006523D6" w:rsidP="006523D6">
      <w:pPr>
        <w:ind w:left="360"/>
        <w:jc w:val="center"/>
        <w:rPr>
          <w:b/>
          <w:bCs/>
        </w:rPr>
      </w:pPr>
      <w:r w:rsidRPr="007A194F">
        <w:rPr>
          <w:b/>
        </w:rPr>
        <w:t xml:space="preserve">Článok </w:t>
      </w:r>
      <w:r w:rsidRPr="007A194F">
        <w:rPr>
          <w:b/>
          <w:bCs/>
        </w:rPr>
        <w:t>XI.</w:t>
      </w:r>
    </w:p>
    <w:p w14:paraId="6EF147A1" w14:textId="77777777" w:rsidR="006523D6" w:rsidRPr="007A194F" w:rsidRDefault="006523D6" w:rsidP="006523D6">
      <w:pPr>
        <w:jc w:val="center"/>
        <w:rPr>
          <w:rFonts w:cs="Arial"/>
          <w:b/>
          <w:bCs/>
          <w:sz w:val="20"/>
          <w:szCs w:val="20"/>
        </w:rPr>
      </w:pPr>
      <w:r w:rsidRPr="007A194F">
        <w:rPr>
          <w:rFonts w:cs="Arial"/>
          <w:b/>
          <w:bCs/>
          <w:sz w:val="20"/>
          <w:szCs w:val="20"/>
        </w:rPr>
        <w:t>Osobitné ustanovenia</w:t>
      </w:r>
    </w:p>
    <w:p w14:paraId="3955DC08" w14:textId="77777777" w:rsidR="006523D6" w:rsidRPr="007A194F" w:rsidRDefault="006523D6" w:rsidP="006523D6">
      <w:pPr>
        <w:jc w:val="center"/>
        <w:rPr>
          <w:rFonts w:cs="Arial"/>
          <w:b/>
          <w:bCs/>
          <w:sz w:val="20"/>
          <w:szCs w:val="20"/>
        </w:rPr>
      </w:pPr>
    </w:p>
    <w:p w14:paraId="2DE6F227" w14:textId="77777777" w:rsidR="006523D6" w:rsidRPr="007A194F" w:rsidRDefault="006523D6" w:rsidP="006523D6">
      <w:pPr>
        <w:numPr>
          <w:ilvl w:val="0"/>
          <w:numId w:val="67"/>
        </w:numPr>
        <w:jc w:val="both"/>
        <w:rPr>
          <w:rFonts w:cs="Arial"/>
          <w:sz w:val="20"/>
          <w:szCs w:val="20"/>
        </w:rPr>
      </w:pPr>
      <w:r w:rsidRPr="007A194F">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0FE49471" w14:textId="77777777" w:rsidR="006523D6" w:rsidRPr="007A194F" w:rsidRDefault="006523D6" w:rsidP="006523D6">
      <w:pPr>
        <w:numPr>
          <w:ilvl w:val="0"/>
          <w:numId w:val="67"/>
        </w:numPr>
        <w:jc w:val="both"/>
        <w:rPr>
          <w:rFonts w:cs="Arial"/>
          <w:sz w:val="20"/>
          <w:szCs w:val="20"/>
        </w:rPr>
      </w:pPr>
      <w:r w:rsidRPr="007A194F">
        <w:rPr>
          <w:rFonts w:cs="Arial"/>
          <w:sz w:val="20"/>
          <w:szCs w:val="20"/>
        </w:rPr>
        <w:t>Predávajúci je oprávnený postúpiť pohľadávky a iné práva vyplývajúce z tejto rámcovej dohody voči kupujúcemu len po jeho predchádzajúcom súhlase.</w:t>
      </w:r>
    </w:p>
    <w:p w14:paraId="4F1F7776" w14:textId="77777777" w:rsidR="006523D6" w:rsidRPr="007A194F" w:rsidRDefault="006523D6" w:rsidP="006523D6">
      <w:pPr>
        <w:numPr>
          <w:ilvl w:val="0"/>
          <w:numId w:val="67"/>
        </w:numPr>
        <w:jc w:val="both"/>
        <w:rPr>
          <w:rFonts w:cs="Arial"/>
          <w:sz w:val="20"/>
          <w:szCs w:val="20"/>
        </w:rPr>
      </w:pPr>
      <w:r w:rsidRPr="007A194F">
        <w:rPr>
          <w:rFonts w:cs="Arial"/>
          <w:sz w:val="20"/>
          <w:szCs w:val="20"/>
        </w:rPr>
        <w:t xml:space="preserve">Rámcová dohoda je vyhotovená v jazyku slovenskom. </w:t>
      </w:r>
    </w:p>
    <w:p w14:paraId="0536BD7E" w14:textId="77777777" w:rsidR="006523D6" w:rsidRPr="007A194F" w:rsidRDefault="006523D6" w:rsidP="006523D6">
      <w:pPr>
        <w:numPr>
          <w:ilvl w:val="0"/>
          <w:numId w:val="67"/>
        </w:numPr>
        <w:jc w:val="both"/>
        <w:rPr>
          <w:rFonts w:cs="Arial"/>
          <w:sz w:val="20"/>
          <w:szCs w:val="20"/>
        </w:rPr>
      </w:pPr>
      <w:r w:rsidRPr="007A194F">
        <w:rPr>
          <w:rFonts w:cs="Arial"/>
          <w:sz w:val="20"/>
          <w:szCs w:val="20"/>
        </w:rPr>
        <w:t xml:space="preserve">Rámcová dohoda je vyhotovená v 5 exemplároch, pričom 3 exempláre obdrží kupujúci a 2 exempláre predávajúci.  </w:t>
      </w:r>
    </w:p>
    <w:p w14:paraId="20103329" w14:textId="77777777" w:rsidR="006523D6" w:rsidRPr="007A194F" w:rsidRDefault="006523D6" w:rsidP="006523D6">
      <w:pPr>
        <w:numPr>
          <w:ilvl w:val="0"/>
          <w:numId w:val="67"/>
        </w:numPr>
        <w:jc w:val="both"/>
        <w:rPr>
          <w:rFonts w:cs="Arial"/>
          <w:sz w:val="20"/>
          <w:szCs w:val="20"/>
        </w:rPr>
      </w:pPr>
      <w:r w:rsidRPr="007A194F">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28878210" w14:textId="77777777" w:rsidR="006523D6" w:rsidRPr="007A194F" w:rsidRDefault="006523D6" w:rsidP="006523D6">
      <w:pPr>
        <w:numPr>
          <w:ilvl w:val="0"/>
          <w:numId w:val="67"/>
        </w:numPr>
        <w:jc w:val="both"/>
        <w:rPr>
          <w:rFonts w:cs="Arial"/>
          <w:sz w:val="20"/>
          <w:szCs w:val="20"/>
        </w:rPr>
      </w:pPr>
      <w:r w:rsidRPr="007A194F">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7195754E" w14:textId="77777777" w:rsidR="006523D6" w:rsidRPr="007A194F" w:rsidRDefault="006523D6" w:rsidP="006523D6">
      <w:pPr>
        <w:numPr>
          <w:ilvl w:val="0"/>
          <w:numId w:val="67"/>
        </w:numPr>
        <w:jc w:val="both"/>
        <w:rPr>
          <w:rFonts w:cs="Arial"/>
          <w:sz w:val="20"/>
          <w:szCs w:val="20"/>
        </w:rPr>
      </w:pPr>
      <w:r w:rsidRPr="007A194F">
        <w:rPr>
          <w:rFonts w:cs="Arial"/>
          <w:sz w:val="20"/>
          <w:szCs w:val="20"/>
        </w:rPr>
        <w:lastRenderedPageBreak/>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DC214D8" w14:textId="77777777" w:rsidR="006523D6" w:rsidRPr="007A194F" w:rsidRDefault="006523D6" w:rsidP="006523D6">
      <w:pPr>
        <w:numPr>
          <w:ilvl w:val="0"/>
          <w:numId w:val="67"/>
        </w:numPr>
        <w:jc w:val="both"/>
        <w:rPr>
          <w:rFonts w:cs="Arial"/>
          <w:sz w:val="20"/>
          <w:szCs w:val="20"/>
        </w:rPr>
      </w:pPr>
      <w:r w:rsidRPr="007A194F">
        <w:rPr>
          <w:rFonts w:cs="Arial"/>
          <w:sz w:val="20"/>
          <w:szCs w:val="20"/>
        </w:rPr>
        <w:t xml:space="preserve">Akékoľvek zmeny a doplnky tejto rámcovej dohody je možné vykonať len písomne, formou očíslovaných dodatkov podpísaných obidvoma zmluvnými stranami. </w:t>
      </w:r>
    </w:p>
    <w:p w14:paraId="69A65E56" w14:textId="77777777" w:rsidR="006523D6" w:rsidRPr="007A194F" w:rsidRDefault="006523D6" w:rsidP="006523D6">
      <w:pPr>
        <w:numPr>
          <w:ilvl w:val="0"/>
          <w:numId w:val="67"/>
        </w:numPr>
        <w:jc w:val="both"/>
        <w:rPr>
          <w:rFonts w:cs="Arial"/>
          <w:sz w:val="20"/>
          <w:szCs w:val="20"/>
        </w:rPr>
      </w:pPr>
      <w:r w:rsidRPr="007A194F">
        <w:rPr>
          <w:rFonts w:cs="Arial"/>
          <w:sz w:val="20"/>
          <w:szCs w:val="20"/>
        </w:rPr>
        <w:t xml:space="preserve">Zmluvné strany výslovne súhlasia so zverejnením  rámcovej dohody v jej plnom rozsahu  vrátane  príloh a dodatkov v Centrálnom registri zmlúv vedenom na Úrade vlády SR.    </w:t>
      </w:r>
    </w:p>
    <w:p w14:paraId="2E7DE81A" w14:textId="77777777" w:rsidR="006523D6" w:rsidRPr="007A194F" w:rsidRDefault="006523D6" w:rsidP="006523D6">
      <w:pPr>
        <w:numPr>
          <w:ilvl w:val="0"/>
          <w:numId w:val="67"/>
        </w:numPr>
        <w:jc w:val="both"/>
        <w:rPr>
          <w:rFonts w:cs="Arial"/>
          <w:sz w:val="20"/>
          <w:szCs w:val="20"/>
        </w:rPr>
      </w:pPr>
      <w:r w:rsidRPr="007A194F">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14:paraId="2F3E05A3" w14:textId="77777777" w:rsidR="006523D6" w:rsidRPr="007A194F" w:rsidRDefault="006523D6" w:rsidP="006523D6">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2"/>
        <w:gridCol w:w="4669"/>
      </w:tblGrid>
      <w:tr w:rsidR="006523D6" w:rsidRPr="007A194F" w14:paraId="7AB6FE0C" w14:textId="77777777" w:rsidTr="00BF68B8">
        <w:tc>
          <w:tcPr>
            <w:tcW w:w="2110" w:type="pct"/>
          </w:tcPr>
          <w:p w14:paraId="796B1009" w14:textId="77777777" w:rsidR="006523D6" w:rsidRPr="007A194F" w:rsidRDefault="006523D6" w:rsidP="00BF68B8">
            <w:pPr>
              <w:suppressAutoHyphens/>
              <w:ind w:right="-57"/>
              <w:rPr>
                <w:rFonts w:eastAsia="Calibri" w:cs="Arial"/>
                <w:sz w:val="20"/>
                <w:szCs w:val="20"/>
                <w:lang w:eastAsia="ar-SA"/>
              </w:rPr>
            </w:pPr>
            <w:r w:rsidRPr="007A194F">
              <w:rPr>
                <w:rFonts w:eastAsia="Calibri" w:cs="Arial"/>
                <w:sz w:val="20"/>
                <w:szCs w:val="20"/>
                <w:lang w:eastAsia="ar-SA"/>
              </w:rPr>
              <w:t>V Banskej Bystrici, dňa .....................</w:t>
            </w:r>
          </w:p>
        </w:tc>
        <w:tc>
          <w:tcPr>
            <w:tcW w:w="468" w:type="pct"/>
          </w:tcPr>
          <w:p w14:paraId="1B531099" w14:textId="77777777" w:rsidR="006523D6" w:rsidRPr="007A194F" w:rsidRDefault="006523D6" w:rsidP="00BF68B8">
            <w:pPr>
              <w:suppressAutoHyphens/>
              <w:ind w:right="-57"/>
              <w:rPr>
                <w:rFonts w:eastAsia="Calibri" w:cs="Arial"/>
                <w:sz w:val="20"/>
                <w:szCs w:val="20"/>
                <w:lang w:eastAsia="ar-SA"/>
              </w:rPr>
            </w:pPr>
          </w:p>
        </w:tc>
        <w:tc>
          <w:tcPr>
            <w:tcW w:w="2422" w:type="pct"/>
          </w:tcPr>
          <w:p w14:paraId="5CB083A3" w14:textId="77777777" w:rsidR="006523D6" w:rsidRPr="007A194F" w:rsidRDefault="006523D6" w:rsidP="00BF68B8">
            <w:pPr>
              <w:suppressAutoHyphens/>
              <w:ind w:right="-57"/>
              <w:rPr>
                <w:rFonts w:eastAsia="Calibri" w:cs="Arial"/>
                <w:sz w:val="20"/>
                <w:szCs w:val="20"/>
                <w:lang w:eastAsia="ar-SA"/>
              </w:rPr>
            </w:pPr>
            <w:r w:rsidRPr="007A194F">
              <w:rPr>
                <w:rFonts w:eastAsia="Calibri" w:cs="Arial"/>
                <w:sz w:val="20"/>
                <w:szCs w:val="20"/>
                <w:lang w:eastAsia="ar-SA"/>
              </w:rPr>
              <w:t>V ........................., dňa .....................</w:t>
            </w:r>
          </w:p>
        </w:tc>
      </w:tr>
    </w:tbl>
    <w:p w14:paraId="593CF989" w14:textId="77777777" w:rsidR="006523D6" w:rsidRPr="007A194F" w:rsidRDefault="006523D6" w:rsidP="006523D6">
      <w:pPr>
        <w:suppressAutoHyphens/>
        <w:ind w:right="-57"/>
        <w:rPr>
          <w:rFonts w:eastAsia="Calibri" w:cs="Arial"/>
          <w:sz w:val="20"/>
          <w:szCs w:val="20"/>
          <w:lang w:eastAsia="ar-SA"/>
        </w:rPr>
      </w:pPr>
    </w:p>
    <w:p w14:paraId="133DDB42" w14:textId="77777777" w:rsidR="006523D6" w:rsidRPr="007A194F" w:rsidRDefault="006523D6" w:rsidP="006523D6">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4"/>
        <w:gridCol w:w="4667"/>
      </w:tblGrid>
      <w:tr w:rsidR="006523D6" w:rsidRPr="007A194F" w14:paraId="01A16DD8" w14:textId="77777777" w:rsidTr="00BF68B8">
        <w:tc>
          <w:tcPr>
            <w:tcW w:w="2110" w:type="pct"/>
            <w:tcBorders>
              <w:bottom w:val="dashed" w:sz="4" w:space="0" w:color="auto"/>
            </w:tcBorders>
          </w:tcPr>
          <w:p w14:paraId="47112853" w14:textId="77777777" w:rsidR="006523D6" w:rsidRPr="007A194F" w:rsidRDefault="006523D6" w:rsidP="00BF68B8">
            <w:pPr>
              <w:suppressAutoHyphens/>
              <w:ind w:right="-57"/>
              <w:rPr>
                <w:rFonts w:eastAsia="Calibri" w:cs="Arial"/>
                <w:sz w:val="20"/>
                <w:szCs w:val="20"/>
                <w:lang w:eastAsia="ar-SA"/>
              </w:rPr>
            </w:pPr>
            <w:r w:rsidRPr="007A194F">
              <w:rPr>
                <w:rFonts w:eastAsia="Calibri" w:cs="Arial"/>
                <w:sz w:val="20"/>
                <w:szCs w:val="20"/>
                <w:lang w:eastAsia="ar-SA"/>
              </w:rPr>
              <w:t>Kupujúci:</w:t>
            </w:r>
          </w:p>
        </w:tc>
        <w:tc>
          <w:tcPr>
            <w:tcW w:w="469" w:type="pct"/>
          </w:tcPr>
          <w:p w14:paraId="7844DE94" w14:textId="77777777" w:rsidR="006523D6" w:rsidRPr="007A194F" w:rsidRDefault="006523D6" w:rsidP="00BF68B8">
            <w:pPr>
              <w:suppressAutoHyphens/>
              <w:ind w:right="-57"/>
              <w:rPr>
                <w:rFonts w:eastAsia="Calibri" w:cs="Arial"/>
                <w:sz w:val="20"/>
                <w:szCs w:val="20"/>
                <w:lang w:eastAsia="ar-SA"/>
              </w:rPr>
            </w:pPr>
          </w:p>
        </w:tc>
        <w:tc>
          <w:tcPr>
            <w:tcW w:w="2421" w:type="pct"/>
            <w:tcBorders>
              <w:bottom w:val="dashed" w:sz="4" w:space="0" w:color="auto"/>
            </w:tcBorders>
          </w:tcPr>
          <w:p w14:paraId="051BB939" w14:textId="77777777" w:rsidR="006523D6" w:rsidRPr="007A194F" w:rsidRDefault="006523D6" w:rsidP="00BF68B8">
            <w:pPr>
              <w:suppressAutoHyphens/>
              <w:ind w:right="-57"/>
              <w:rPr>
                <w:rFonts w:eastAsia="Calibri" w:cs="Arial"/>
                <w:sz w:val="20"/>
                <w:szCs w:val="20"/>
                <w:lang w:eastAsia="ar-SA"/>
              </w:rPr>
            </w:pPr>
            <w:r w:rsidRPr="007A194F">
              <w:rPr>
                <w:rFonts w:eastAsia="Calibri" w:cs="Arial"/>
                <w:sz w:val="20"/>
                <w:szCs w:val="20"/>
                <w:lang w:eastAsia="ar-SA"/>
              </w:rPr>
              <w:t>Predávajúci:</w:t>
            </w:r>
          </w:p>
          <w:p w14:paraId="139D7116" w14:textId="77777777" w:rsidR="006523D6" w:rsidRPr="007A194F" w:rsidRDefault="006523D6" w:rsidP="00BF68B8">
            <w:pPr>
              <w:suppressAutoHyphens/>
              <w:ind w:right="-57"/>
              <w:rPr>
                <w:rFonts w:eastAsia="Calibri" w:cs="Arial"/>
                <w:sz w:val="20"/>
                <w:szCs w:val="20"/>
                <w:lang w:eastAsia="ar-SA"/>
              </w:rPr>
            </w:pPr>
          </w:p>
          <w:p w14:paraId="1A08275F" w14:textId="77777777" w:rsidR="006523D6" w:rsidRPr="007A194F" w:rsidRDefault="006523D6" w:rsidP="00BF68B8">
            <w:pPr>
              <w:suppressAutoHyphens/>
              <w:ind w:right="-57"/>
              <w:rPr>
                <w:rFonts w:eastAsia="Calibri" w:cs="Arial"/>
                <w:sz w:val="20"/>
                <w:szCs w:val="20"/>
                <w:lang w:eastAsia="ar-SA"/>
              </w:rPr>
            </w:pPr>
          </w:p>
          <w:p w14:paraId="45DB1AD6" w14:textId="77777777" w:rsidR="006523D6" w:rsidRPr="007A194F" w:rsidRDefault="006523D6" w:rsidP="00BF68B8">
            <w:pPr>
              <w:suppressAutoHyphens/>
              <w:ind w:right="-57"/>
              <w:rPr>
                <w:rFonts w:eastAsia="Calibri" w:cs="Arial"/>
                <w:sz w:val="20"/>
                <w:szCs w:val="20"/>
                <w:lang w:eastAsia="ar-SA"/>
              </w:rPr>
            </w:pPr>
          </w:p>
        </w:tc>
      </w:tr>
      <w:tr w:rsidR="006523D6" w:rsidRPr="007A194F" w14:paraId="4E3B0563" w14:textId="77777777" w:rsidTr="00BF68B8">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28FFB2BD" w14:textId="77777777" w:rsidR="006523D6" w:rsidRPr="007A194F" w:rsidRDefault="006523D6" w:rsidP="00BF68B8">
            <w:pPr>
              <w:jc w:val="center"/>
              <w:rPr>
                <w:rFonts w:cs="Arial"/>
                <w:b/>
                <w:sz w:val="20"/>
                <w:szCs w:val="20"/>
              </w:rPr>
            </w:pPr>
            <w:r w:rsidRPr="007A194F">
              <w:rPr>
                <w:rFonts w:cs="Arial"/>
                <w:b/>
                <w:sz w:val="20"/>
                <w:szCs w:val="20"/>
              </w:rPr>
              <w:t xml:space="preserve">Ing. Marek Buch </w:t>
            </w:r>
          </w:p>
          <w:p w14:paraId="7478CA22" w14:textId="77777777" w:rsidR="006523D6" w:rsidRPr="007A194F" w:rsidRDefault="006523D6" w:rsidP="00BF68B8">
            <w:pPr>
              <w:jc w:val="center"/>
              <w:rPr>
                <w:rFonts w:cs="Arial"/>
                <w:sz w:val="20"/>
                <w:szCs w:val="20"/>
              </w:rPr>
            </w:pPr>
            <w:r w:rsidRPr="007A194F">
              <w:rPr>
                <w:rFonts w:cs="Arial"/>
                <w:sz w:val="20"/>
                <w:szCs w:val="20"/>
              </w:rPr>
              <w:t>riaditeľ OZLT</w:t>
            </w:r>
          </w:p>
        </w:tc>
        <w:tc>
          <w:tcPr>
            <w:tcW w:w="469" w:type="pct"/>
            <w:tcBorders>
              <w:top w:val="nil"/>
              <w:left w:val="nil"/>
              <w:bottom w:val="nil"/>
              <w:right w:val="nil"/>
            </w:tcBorders>
          </w:tcPr>
          <w:p w14:paraId="58EF7F03" w14:textId="77777777" w:rsidR="006523D6" w:rsidRPr="007A194F" w:rsidRDefault="006523D6" w:rsidP="00BF68B8">
            <w:pPr>
              <w:jc w:val="center"/>
              <w:rPr>
                <w:rFonts w:cs="Arial"/>
                <w:sz w:val="20"/>
                <w:szCs w:val="20"/>
              </w:rPr>
            </w:pPr>
          </w:p>
        </w:tc>
        <w:tc>
          <w:tcPr>
            <w:tcW w:w="2421" w:type="pct"/>
            <w:tcBorders>
              <w:top w:val="dashed" w:sz="4" w:space="0" w:color="auto"/>
              <w:left w:val="nil"/>
              <w:bottom w:val="nil"/>
              <w:right w:val="nil"/>
            </w:tcBorders>
          </w:tcPr>
          <w:p w14:paraId="76E873AC" w14:textId="77777777" w:rsidR="006523D6" w:rsidRPr="007A194F" w:rsidRDefault="006523D6" w:rsidP="00BF68B8">
            <w:pPr>
              <w:jc w:val="center"/>
              <w:rPr>
                <w:rFonts w:cs="Arial"/>
                <w:b/>
                <w:sz w:val="20"/>
                <w:szCs w:val="20"/>
              </w:rPr>
            </w:pPr>
            <w:r w:rsidRPr="007A194F">
              <w:rPr>
                <w:rFonts w:cs="Arial"/>
                <w:b/>
                <w:sz w:val="20"/>
                <w:szCs w:val="20"/>
              </w:rPr>
              <w:t>obchodné meno</w:t>
            </w:r>
          </w:p>
          <w:p w14:paraId="4EAA88AA" w14:textId="77777777" w:rsidR="006523D6" w:rsidRPr="007A194F" w:rsidRDefault="006523D6" w:rsidP="00BF68B8">
            <w:pPr>
              <w:jc w:val="center"/>
              <w:rPr>
                <w:rFonts w:cs="Arial"/>
                <w:sz w:val="20"/>
                <w:szCs w:val="20"/>
              </w:rPr>
            </w:pPr>
            <w:r w:rsidRPr="007A194F">
              <w:rPr>
                <w:rFonts w:cs="Arial"/>
                <w:sz w:val="20"/>
                <w:szCs w:val="20"/>
              </w:rPr>
              <w:t>zastúpená titul, meno a priezvisko</w:t>
            </w:r>
          </w:p>
          <w:p w14:paraId="7F49D345" w14:textId="77777777" w:rsidR="006523D6" w:rsidRPr="007A194F" w:rsidRDefault="006523D6" w:rsidP="00BF68B8">
            <w:pPr>
              <w:jc w:val="center"/>
              <w:rPr>
                <w:rFonts w:cs="Arial"/>
                <w:sz w:val="20"/>
                <w:szCs w:val="20"/>
              </w:rPr>
            </w:pPr>
            <w:r w:rsidRPr="007A194F">
              <w:rPr>
                <w:rFonts w:cs="Arial"/>
                <w:sz w:val="20"/>
                <w:szCs w:val="20"/>
              </w:rPr>
              <w:t>funkcia</w:t>
            </w:r>
          </w:p>
        </w:tc>
      </w:tr>
    </w:tbl>
    <w:p w14:paraId="494A829A" w14:textId="77777777" w:rsidR="006523D6" w:rsidRPr="007A194F" w:rsidRDefault="006523D6" w:rsidP="006523D6">
      <w:pPr>
        <w:rPr>
          <w:rFonts w:cs="Arial"/>
          <w:sz w:val="20"/>
          <w:szCs w:val="20"/>
        </w:rPr>
      </w:pPr>
    </w:p>
    <w:bookmarkEnd w:id="259"/>
    <w:p w14:paraId="4A812D67" w14:textId="77777777" w:rsidR="006523D6" w:rsidRPr="007A194F" w:rsidRDefault="006523D6" w:rsidP="006523D6"/>
    <w:p w14:paraId="58B7B1FE" w14:textId="77777777" w:rsidR="006523D6" w:rsidRPr="007A194F" w:rsidRDefault="006523D6" w:rsidP="006523D6">
      <w:pPr>
        <w:jc w:val="center"/>
        <w:rPr>
          <w:rFonts w:cs="Arial"/>
          <w:b/>
          <w:sz w:val="24"/>
        </w:rPr>
      </w:pPr>
    </w:p>
    <w:p w14:paraId="1A34347E" w14:textId="77777777" w:rsidR="006523D6" w:rsidRPr="007A194F" w:rsidRDefault="006523D6" w:rsidP="006523D6">
      <w:pPr>
        <w:jc w:val="center"/>
        <w:rPr>
          <w:rFonts w:cs="Arial"/>
          <w:b/>
          <w:sz w:val="24"/>
        </w:rPr>
      </w:pPr>
      <w:r w:rsidRPr="007A194F">
        <w:rPr>
          <w:rFonts w:cs="Arial"/>
          <w:b/>
          <w:sz w:val="24"/>
        </w:rPr>
        <w:t xml:space="preserve">PRE ČASŤ „E“: Nákup ekvivalentných  náhradných dielov pre značku John </w:t>
      </w:r>
      <w:proofErr w:type="spellStart"/>
      <w:r w:rsidRPr="007A194F">
        <w:rPr>
          <w:rFonts w:cs="Arial"/>
          <w:b/>
          <w:sz w:val="24"/>
        </w:rPr>
        <w:t>Deere</w:t>
      </w:r>
      <w:proofErr w:type="spellEnd"/>
    </w:p>
    <w:p w14:paraId="5FCE89BB" w14:textId="77777777" w:rsidR="006523D6" w:rsidRPr="007A194F" w:rsidRDefault="006523D6" w:rsidP="006523D6">
      <w:pPr>
        <w:jc w:val="center"/>
        <w:rPr>
          <w:rFonts w:cs="Arial"/>
          <w:b/>
          <w:sz w:val="24"/>
        </w:rPr>
      </w:pPr>
    </w:p>
    <w:p w14:paraId="1186C179" w14:textId="77777777" w:rsidR="006523D6" w:rsidRPr="007A194F" w:rsidRDefault="006523D6" w:rsidP="006523D6">
      <w:pPr>
        <w:pStyle w:val="Nadpis2"/>
      </w:pPr>
      <w:r w:rsidRPr="007A194F">
        <w:t>Rámcová dohoda pre ekvivalentných dodávku ND</w:t>
      </w:r>
    </w:p>
    <w:p w14:paraId="79B90011" w14:textId="77777777" w:rsidR="006523D6" w:rsidRPr="007A194F" w:rsidRDefault="006523D6" w:rsidP="006523D6">
      <w:pPr>
        <w:rPr>
          <w:rFonts w:cs="Arial"/>
          <w:sz w:val="20"/>
          <w:szCs w:val="20"/>
        </w:rPr>
      </w:pPr>
    </w:p>
    <w:p w14:paraId="49448675" w14:textId="77777777" w:rsidR="006523D6" w:rsidRPr="007A194F" w:rsidRDefault="006523D6" w:rsidP="006523D6">
      <w:pPr>
        <w:rPr>
          <w:rFonts w:cs="Arial"/>
          <w:sz w:val="20"/>
          <w:szCs w:val="20"/>
        </w:rPr>
      </w:pPr>
      <w:r w:rsidRPr="007A194F">
        <w:rPr>
          <w:rFonts w:cs="Arial"/>
          <w:sz w:val="20"/>
          <w:szCs w:val="20"/>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64E72120" w14:textId="77777777" w:rsidR="006523D6" w:rsidRPr="007A194F" w:rsidRDefault="006523D6" w:rsidP="006523D6">
      <w:pPr>
        <w:rPr>
          <w:rFonts w:cs="Arial"/>
          <w:sz w:val="20"/>
          <w:szCs w:val="20"/>
        </w:rPr>
      </w:pPr>
    </w:p>
    <w:p w14:paraId="11EEB4AD" w14:textId="77777777" w:rsidR="006523D6" w:rsidRPr="007A194F" w:rsidRDefault="006523D6" w:rsidP="006523D6">
      <w:pPr>
        <w:rPr>
          <w:rFonts w:cs="Arial"/>
          <w:sz w:val="20"/>
          <w:szCs w:val="20"/>
        </w:rPr>
      </w:pPr>
      <w:r w:rsidRPr="007A194F">
        <w:rPr>
          <w:rFonts w:cs="Arial"/>
          <w:sz w:val="20"/>
          <w:szCs w:val="20"/>
        </w:rPr>
        <w:t>(ďalej len „rámcová dohoda“)</w:t>
      </w:r>
    </w:p>
    <w:p w14:paraId="0D96017B" w14:textId="77777777" w:rsidR="006523D6" w:rsidRPr="007A194F" w:rsidRDefault="006523D6" w:rsidP="006523D6">
      <w:pPr>
        <w:rPr>
          <w:rFonts w:cs="Arial"/>
          <w:sz w:val="20"/>
          <w:szCs w:val="20"/>
        </w:rPr>
      </w:pPr>
    </w:p>
    <w:p w14:paraId="4EC37ABD" w14:textId="77777777" w:rsidR="006523D6" w:rsidRPr="007A194F" w:rsidRDefault="006523D6" w:rsidP="006523D6">
      <w:pPr>
        <w:rPr>
          <w:rFonts w:cs="Arial"/>
          <w:sz w:val="20"/>
          <w:szCs w:val="20"/>
        </w:rPr>
      </w:pPr>
    </w:p>
    <w:p w14:paraId="3C488132" w14:textId="77777777" w:rsidR="006523D6" w:rsidRPr="007A194F" w:rsidRDefault="006523D6" w:rsidP="006523D6">
      <w:pPr>
        <w:rPr>
          <w:rFonts w:cs="Arial"/>
          <w:sz w:val="20"/>
          <w:szCs w:val="20"/>
        </w:rPr>
      </w:pPr>
      <w:r w:rsidRPr="007A194F">
        <w:rPr>
          <w:rFonts w:cs="Arial"/>
          <w:sz w:val="20"/>
          <w:szCs w:val="20"/>
        </w:rPr>
        <w:t>Článok I.</w:t>
      </w:r>
    </w:p>
    <w:p w14:paraId="44914184" w14:textId="77777777" w:rsidR="006523D6" w:rsidRPr="007A194F" w:rsidRDefault="006523D6" w:rsidP="006523D6">
      <w:pPr>
        <w:rPr>
          <w:rFonts w:cs="Arial"/>
          <w:sz w:val="20"/>
          <w:szCs w:val="20"/>
        </w:rPr>
      </w:pPr>
      <w:r w:rsidRPr="007A194F">
        <w:rPr>
          <w:rFonts w:cs="Arial"/>
          <w:sz w:val="20"/>
          <w:szCs w:val="20"/>
        </w:rPr>
        <w:t>Zmluvné strany</w:t>
      </w:r>
    </w:p>
    <w:p w14:paraId="138B4371" w14:textId="77777777" w:rsidR="006523D6" w:rsidRPr="007A194F" w:rsidRDefault="006523D6" w:rsidP="006523D6">
      <w:pPr>
        <w:rPr>
          <w:rFonts w:cs="Arial"/>
          <w:sz w:val="20"/>
          <w:szCs w:val="20"/>
        </w:rPr>
      </w:pPr>
    </w:p>
    <w:p w14:paraId="60A6FB66" w14:textId="77777777" w:rsidR="006523D6" w:rsidRPr="007A194F" w:rsidRDefault="006523D6" w:rsidP="006523D6">
      <w:pPr>
        <w:pStyle w:val="Nadpis2"/>
      </w:pPr>
      <w:r w:rsidRPr="007A194F">
        <w:t>Kupujúci:</w:t>
      </w:r>
    </w:p>
    <w:p w14:paraId="01075E7C" w14:textId="77777777" w:rsidR="006523D6" w:rsidRPr="007A194F" w:rsidRDefault="006523D6" w:rsidP="006523D6">
      <w:pPr>
        <w:rPr>
          <w:rFonts w:cs="Arial"/>
          <w:sz w:val="20"/>
          <w:szCs w:val="20"/>
        </w:rPr>
      </w:pPr>
    </w:p>
    <w:p w14:paraId="12C07A24" w14:textId="77777777" w:rsidR="006523D6" w:rsidRPr="007A194F" w:rsidRDefault="006523D6" w:rsidP="006523D6">
      <w:pPr>
        <w:rPr>
          <w:rFonts w:cs="Arial"/>
          <w:sz w:val="20"/>
          <w:szCs w:val="20"/>
        </w:rPr>
      </w:pPr>
      <w:r w:rsidRPr="007A194F">
        <w:rPr>
          <w:rFonts w:cs="Arial"/>
          <w:sz w:val="20"/>
          <w:szCs w:val="20"/>
        </w:rPr>
        <w:t>Obchodné meno:</w:t>
      </w:r>
      <w:r w:rsidRPr="007A194F">
        <w:rPr>
          <w:rFonts w:cs="Arial"/>
          <w:sz w:val="20"/>
          <w:szCs w:val="20"/>
        </w:rPr>
        <w:tab/>
        <w:t>LESY Slovenskej republiky, štátny podnik</w:t>
      </w:r>
    </w:p>
    <w:p w14:paraId="7D1A684E" w14:textId="77777777" w:rsidR="006523D6" w:rsidRPr="007A194F" w:rsidRDefault="006523D6" w:rsidP="006523D6">
      <w:pPr>
        <w:rPr>
          <w:rFonts w:cs="Arial"/>
          <w:sz w:val="20"/>
          <w:szCs w:val="20"/>
        </w:rPr>
      </w:pPr>
      <w:r w:rsidRPr="007A194F">
        <w:rPr>
          <w:rFonts w:cs="Arial"/>
          <w:sz w:val="20"/>
          <w:szCs w:val="20"/>
        </w:rPr>
        <w:t>Sídlo:</w:t>
      </w:r>
      <w:r w:rsidRPr="007A194F">
        <w:rPr>
          <w:rFonts w:cs="Arial"/>
          <w:sz w:val="20"/>
          <w:szCs w:val="20"/>
        </w:rPr>
        <w:tab/>
        <w:t>Námestie SNP 8, 975 66 Banská Bystrica</w:t>
      </w:r>
    </w:p>
    <w:p w14:paraId="79206AA3" w14:textId="77777777" w:rsidR="006523D6" w:rsidRPr="007A194F" w:rsidRDefault="006523D6" w:rsidP="006523D6">
      <w:pPr>
        <w:rPr>
          <w:rFonts w:cs="Arial"/>
          <w:sz w:val="20"/>
          <w:szCs w:val="20"/>
        </w:rPr>
      </w:pPr>
      <w:r w:rsidRPr="007A194F">
        <w:rPr>
          <w:rFonts w:cs="Arial"/>
          <w:sz w:val="20"/>
          <w:szCs w:val="20"/>
        </w:rPr>
        <w:t>Organizačná zložka:</w:t>
      </w:r>
      <w:r w:rsidRPr="007A194F">
        <w:rPr>
          <w:rFonts w:cs="Arial"/>
          <w:sz w:val="20"/>
          <w:szCs w:val="20"/>
        </w:rPr>
        <w:tab/>
        <w:t>Odštepný závod lesnej techniky</w:t>
      </w:r>
    </w:p>
    <w:p w14:paraId="6BA7DFD4" w14:textId="77777777" w:rsidR="006523D6" w:rsidRPr="007A194F" w:rsidRDefault="006523D6" w:rsidP="006523D6">
      <w:pPr>
        <w:rPr>
          <w:rFonts w:cs="Arial"/>
          <w:sz w:val="20"/>
          <w:szCs w:val="20"/>
        </w:rPr>
      </w:pPr>
      <w:r w:rsidRPr="007A194F">
        <w:rPr>
          <w:rFonts w:cs="Arial"/>
          <w:sz w:val="20"/>
          <w:szCs w:val="20"/>
        </w:rPr>
        <w:t>Sídlo:</w:t>
      </w:r>
      <w:r w:rsidRPr="007A194F">
        <w:rPr>
          <w:rFonts w:cs="Arial"/>
          <w:sz w:val="20"/>
          <w:szCs w:val="20"/>
        </w:rPr>
        <w:tab/>
      </w:r>
      <w:proofErr w:type="spellStart"/>
      <w:r w:rsidRPr="007A194F">
        <w:rPr>
          <w:rFonts w:cs="Arial"/>
          <w:sz w:val="20"/>
          <w:szCs w:val="20"/>
        </w:rPr>
        <w:t>Mičinská</w:t>
      </w:r>
      <w:proofErr w:type="spellEnd"/>
      <w:r w:rsidRPr="007A194F">
        <w:rPr>
          <w:rFonts w:cs="Arial"/>
          <w:sz w:val="20"/>
          <w:szCs w:val="20"/>
        </w:rPr>
        <w:t xml:space="preserve"> cesta 33, 974 01 Banská Bystrica</w:t>
      </w:r>
    </w:p>
    <w:p w14:paraId="2242C885" w14:textId="77777777" w:rsidR="006523D6" w:rsidRPr="007A194F" w:rsidRDefault="006523D6" w:rsidP="006523D6">
      <w:pPr>
        <w:rPr>
          <w:rFonts w:cs="Arial"/>
          <w:sz w:val="20"/>
          <w:szCs w:val="20"/>
        </w:rPr>
      </w:pPr>
      <w:r w:rsidRPr="007A194F">
        <w:rPr>
          <w:rFonts w:cs="Arial"/>
          <w:sz w:val="20"/>
          <w:szCs w:val="20"/>
        </w:rPr>
        <w:t>Právne zastúpený:</w:t>
      </w:r>
      <w:r w:rsidRPr="007A194F">
        <w:rPr>
          <w:rFonts w:cs="Arial"/>
          <w:sz w:val="20"/>
          <w:szCs w:val="20"/>
        </w:rPr>
        <w:tab/>
        <w:t>Ing. Marek Buch  - riaditeľ OZLT</w:t>
      </w:r>
    </w:p>
    <w:p w14:paraId="77135D92" w14:textId="77777777" w:rsidR="006523D6" w:rsidRPr="007A194F" w:rsidRDefault="006523D6" w:rsidP="006523D6">
      <w:pPr>
        <w:rPr>
          <w:rFonts w:cs="Arial"/>
          <w:sz w:val="20"/>
          <w:szCs w:val="20"/>
        </w:rPr>
      </w:pPr>
      <w:r w:rsidRPr="007A194F">
        <w:rPr>
          <w:rFonts w:cs="Arial"/>
          <w:sz w:val="20"/>
          <w:szCs w:val="20"/>
        </w:rPr>
        <w:t>IČO:</w:t>
      </w:r>
      <w:r w:rsidRPr="007A194F">
        <w:rPr>
          <w:rFonts w:cs="Arial"/>
          <w:sz w:val="20"/>
          <w:szCs w:val="20"/>
        </w:rPr>
        <w:tab/>
        <w:t>36 038 351</w:t>
      </w:r>
    </w:p>
    <w:p w14:paraId="3CF9A047" w14:textId="77777777" w:rsidR="006523D6" w:rsidRPr="007A194F" w:rsidRDefault="006523D6" w:rsidP="006523D6">
      <w:pPr>
        <w:rPr>
          <w:rFonts w:cs="Arial"/>
          <w:sz w:val="20"/>
          <w:szCs w:val="20"/>
        </w:rPr>
      </w:pPr>
      <w:r w:rsidRPr="007A194F">
        <w:rPr>
          <w:rFonts w:cs="Arial"/>
          <w:sz w:val="20"/>
          <w:szCs w:val="20"/>
        </w:rPr>
        <w:t>DIČ:</w:t>
      </w:r>
      <w:r w:rsidRPr="007A194F">
        <w:rPr>
          <w:rFonts w:cs="Arial"/>
          <w:sz w:val="20"/>
          <w:szCs w:val="20"/>
        </w:rPr>
        <w:tab/>
        <w:t>2020087982</w:t>
      </w:r>
    </w:p>
    <w:p w14:paraId="4F868F8B" w14:textId="77777777" w:rsidR="006523D6" w:rsidRPr="007A194F" w:rsidRDefault="006523D6" w:rsidP="006523D6">
      <w:pPr>
        <w:rPr>
          <w:rFonts w:cs="Arial"/>
          <w:sz w:val="20"/>
          <w:szCs w:val="20"/>
        </w:rPr>
      </w:pPr>
      <w:r w:rsidRPr="007A194F">
        <w:rPr>
          <w:rFonts w:cs="Arial"/>
          <w:sz w:val="20"/>
          <w:szCs w:val="20"/>
        </w:rPr>
        <w:t>IČ DPH</w:t>
      </w:r>
      <w:r w:rsidRPr="007A194F">
        <w:rPr>
          <w:rFonts w:cs="Arial"/>
          <w:sz w:val="20"/>
          <w:szCs w:val="20"/>
        </w:rPr>
        <w:tab/>
        <w:t>SK2020087982</w:t>
      </w:r>
    </w:p>
    <w:p w14:paraId="783DB9D5" w14:textId="77777777" w:rsidR="006523D6" w:rsidRPr="007A194F" w:rsidRDefault="006523D6" w:rsidP="006523D6">
      <w:pPr>
        <w:rPr>
          <w:rFonts w:cs="Arial"/>
          <w:sz w:val="20"/>
          <w:szCs w:val="20"/>
        </w:rPr>
      </w:pPr>
      <w:r w:rsidRPr="007A194F">
        <w:rPr>
          <w:rFonts w:cs="Arial"/>
          <w:sz w:val="20"/>
          <w:szCs w:val="20"/>
        </w:rPr>
        <w:t>Kontakt:</w:t>
      </w:r>
      <w:r w:rsidRPr="007A194F">
        <w:rPr>
          <w:rFonts w:cs="Arial"/>
          <w:sz w:val="20"/>
          <w:szCs w:val="20"/>
        </w:rPr>
        <w:tab/>
        <w:t>vo veciach zmluvných:</w:t>
      </w:r>
    </w:p>
    <w:p w14:paraId="730F279F" w14:textId="77777777" w:rsidR="006523D6" w:rsidRPr="007A194F" w:rsidRDefault="006523D6" w:rsidP="006523D6">
      <w:pPr>
        <w:rPr>
          <w:rFonts w:cs="Arial"/>
          <w:sz w:val="20"/>
          <w:szCs w:val="20"/>
        </w:rPr>
      </w:pPr>
      <w:r w:rsidRPr="007A194F">
        <w:rPr>
          <w:rFonts w:cs="Arial"/>
          <w:sz w:val="20"/>
          <w:szCs w:val="20"/>
        </w:rPr>
        <w:tab/>
        <w:t>vo veciach technických:</w:t>
      </w:r>
    </w:p>
    <w:p w14:paraId="276FF9B9" w14:textId="77777777" w:rsidR="006523D6" w:rsidRPr="007A194F" w:rsidRDefault="006523D6" w:rsidP="006523D6">
      <w:pPr>
        <w:rPr>
          <w:rFonts w:cs="Arial"/>
          <w:sz w:val="20"/>
          <w:szCs w:val="20"/>
        </w:rPr>
      </w:pPr>
      <w:r w:rsidRPr="007A194F">
        <w:rPr>
          <w:rFonts w:cs="Arial"/>
          <w:sz w:val="20"/>
          <w:szCs w:val="20"/>
        </w:rPr>
        <w:t xml:space="preserve">Zapísaný v Obchodnom registri Okresného súdu v Banskej Bystrici dňa 29.10.1999, Oddiel </w:t>
      </w:r>
      <w:proofErr w:type="spellStart"/>
      <w:r w:rsidRPr="007A194F">
        <w:rPr>
          <w:rFonts w:cs="Arial"/>
          <w:sz w:val="20"/>
          <w:szCs w:val="20"/>
        </w:rPr>
        <w:t>Pš</w:t>
      </w:r>
      <w:proofErr w:type="spellEnd"/>
      <w:r w:rsidRPr="007A194F">
        <w:rPr>
          <w:rFonts w:cs="Arial"/>
          <w:sz w:val="20"/>
          <w:szCs w:val="20"/>
        </w:rPr>
        <w:t>, vložka č.155S</w:t>
      </w:r>
    </w:p>
    <w:p w14:paraId="0DCBE489" w14:textId="77777777" w:rsidR="006523D6" w:rsidRPr="007A194F" w:rsidRDefault="006523D6" w:rsidP="006523D6">
      <w:pPr>
        <w:rPr>
          <w:rFonts w:cs="Arial"/>
          <w:sz w:val="20"/>
          <w:szCs w:val="20"/>
        </w:rPr>
      </w:pPr>
      <w:r w:rsidRPr="007A194F">
        <w:rPr>
          <w:rFonts w:cs="Arial"/>
          <w:sz w:val="20"/>
          <w:szCs w:val="20"/>
        </w:rPr>
        <w:t>(ďalej len „kupujúci“)</w:t>
      </w:r>
    </w:p>
    <w:p w14:paraId="620B0354" w14:textId="77777777" w:rsidR="006523D6" w:rsidRPr="007A194F" w:rsidRDefault="006523D6" w:rsidP="006523D6">
      <w:pPr>
        <w:rPr>
          <w:rFonts w:cs="Arial"/>
          <w:sz w:val="20"/>
          <w:szCs w:val="20"/>
        </w:rPr>
      </w:pPr>
    </w:p>
    <w:p w14:paraId="5B8BAA1F" w14:textId="77777777" w:rsidR="006523D6" w:rsidRPr="007A194F" w:rsidRDefault="006523D6" w:rsidP="006523D6">
      <w:pPr>
        <w:rPr>
          <w:rFonts w:cs="Arial"/>
          <w:sz w:val="20"/>
          <w:szCs w:val="20"/>
        </w:rPr>
      </w:pPr>
      <w:r w:rsidRPr="007A194F">
        <w:rPr>
          <w:rFonts w:cs="Arial"/>
          <w:sz w:val="20"/>
          <w:szCs w:val="20"/>
        </w:rPr>
        <w:t>a</w:t>
      </w:r>
    </w:p>
    <w:p w14:paraId="180A43BA" w14:textId="77777777" w:rsidR="006523D6" w:rsidRPr="007A194F" w:rsidRDefault="006523D6" w:rsidP="006523D6">
      <w:pPr>
        <w:rPr>
          <w:rFonts w:cs="Arial"/>
          <w:sz w:val="20"/>
          <w:szCs w:val="20"/>
        </w:rPr>
      </w:pPr>
    </w:p>
    <w:p w14:paraId="5CD4EF97" w14:textId="77777777" w:rsidR="006523D6" w:rsidRPr="007A194F" w:rsidRDefault="006523D6" w:rsidP="006523D6">
      <w:pPr>
        <w:pStyle w:val="Nadpis2"/>
      </w:pPr>
      <w:r w:rsidRPr="007A194F">
        <w:t>Predávajúci:</w:t>
      </w:r>
    </w:p>
    <w:p w14:paraId="6FF85675" w14:textId="77777777" w:rsidR="006523D6" w:rsidRPr="007A194F" w:rsidRDefault="006523D6" w:rsidP="006523D6">
      <w:pPr>
        <w:rPr>
          <w:rFonts w:cs="Arial"/>
          <w:sz w:val="20"/>
          <w:szCs w:val="20"/>
        </w:rPr>
      </w:pPr>
    </w:p>
    <w:p w14:paraId="2519C835" w14:textId="77777777" w:rsidR="006523D6" w:rsidRPr="007A194F" w:rsidRDefault="006523D6" w:rsidP="006523D6">
      <w:pPr>
        <w:rPr>
          <w:rFonts w:cs="Arial"/>
          <w:sz w:val="20"/>
          <w:szCs w:val="20"/>
        </w:rPr>
      </w:pPr>
      <w:r w:rsidRPr="007A194F">
        <w:rPr>
          <w:rFonts w:cs="Arial"/>
          <w:sz w:val="20"/>
          <w:szCs w:val="20"/>
        </w:rPr>
        <w:t>Obchodné meno:</w:t>
      </w:r>
      <w:r w:rsidRPr="007A194F">
        <w:rPr>
          <w:rFonts w:cs="Arial"/>
          <w:sz w:val="20"/>
          <w:szCs w:val="20"/>
        </w:rPr>
        <w:tab/>
      </w:r>
    </w:p>
    <w:p w14:paraId="69225CE9" w14:textId="77777777" w:rsidR="006523D6" w:rsidRPr="007A194F" w:rsidRDefault="006523D6" w:rsidP="006523D6">
      <w:pPr>
        <w:rPr>
          <w:rFonts w:cs="Arial"/>
          <w:sz w:val="20"/>
          <w:szCs w:val="20"/>
        </w:rPr>
      </w:pPr>
      <w:r w:rsidRPr="007A194F">
        <w:rPr>
          <w:rFonts w:cs="Arial"/>
          <w:sz w:val="20"/>
          <w:szCs w:val="20"/>
        </w:rPr>
        <w:t>Sídlo:</w:t>
      </w:r>
      <w:r w:rsidRPr="007A194F">
        <w:rPr>
          <w:rFonts w:cs="Arial"/>
          <w:sz w:val="20"/>
          <w:szCs w:val="20"/>
        </w:rPr>
        <w:tab/>
      </w:r>
    </w:p>
    <w:p w14:paraId="665357AB" w14:textId="77777777" w:rsidR="006523D6" w:rsidRPr="007A194F" w:rsidRDefault="006523D6" w:rsidP="006523D6">
      <w:pPr>
        <w:rPr>
          <w:rFonts w:cs="Arial"/>
          <w:sz w:val="20"/>
          <w:szCs w:val="20"/>
        </w:rPr>
      </w:pPr>
      <w:r w:rsidRPr="007A194F">
        <w:rPr>
          <w:rFonts w:cs="Arial"/>
          <w:sz w:val="20"/>
          <w:szCs w:val="20"/>
        </w:rPr>
        <w:t>IČO:</w:t>
      </w:r>
      <w:r w:rsidRPr="007A194F">
        <w:rPr>
          <w:rFonts w:cs="Arial"/>
          <w:sz w:val="20"/>
          <w:szCs w:val="20"/>
        </w:rPr>
        <w:tab/>
      </w:r>
    </w:p>
    <w:p w14:paraId="26573315" w14:textId="77777777" w:rsidR="006523D6" w:rsidRPr="007A194F" w:rsidRDefault="006523D6" w:rsidP="006523D6">
      <w:pPr>
        <w:rPr>
          <w:rFonts w:cs="Arial"/>
          <w:sz w:val="20"/>
          <w:szCs w:val="20"/>
        </w:rPr>
      </w:pPr>
      <w:r w:rsidRPr="007A194F">
        <w:rPr>
          <w:rFonts w:cs="Arial"/>
          <w:sz w:val="20"/>
          <w:szCs w:val="20"/>
        </w:rPr>
        <w:t>DIČ:</w:t>
      </w:r>
      <w:r w:rsidRPr="007A194F">
        <w:rPr>
          <w:rFonts w:cs="Arial"/>
          <w:sz w:val="20"/>
          <w:szCs w:val="20"/>
        </w:rPr>
        <w:tab/>
      </w:r>
    </w:p>
    <w:p w14:paraId="7A4F7F0C" w14:textId="77777777" w:rsidR="006523D6" w:rsidRPr="007A194F" w:rsidRDefault="006523D6" w:rsidP="006523D6">
      <w:pPr>
        <w:rPr>
          <w:rFonts w:cs="Arial"/>
          <w:sz w:val="20"/>
          <w:szCs w:val="20"/>
        </w:rPr>
      </w:pPr>
      <w:r w:rsidRPr="007A194F">
        <w:rPr>
          <w:rFonts w:cs="Arial"/>
          <w:sz w:val="20"/>
          <w:szCs w:val="20"/>
        </w:rPr>
        <w:t>IČ DPH:</w:t>
      </w:r>
      <w:r w:rsidRPr="007A194F">
        <w:rPr>
          <w:rFonts w:cs="Arial"/>
          <w:sz w:val="20"/>
          <w:szCs w:val="20"/>
        </w:rPr>
        <w:tab/>
      </w:r>
    </w:p>
    <w:p w14:paraId="56C9E811" w14:textId="77777777" w:rsidR="006523D6" w:rsidRPr="007A194F" w:rsidRDefault="006523D6" w:rsidP="006523D6">
      <w:pPr>
        <w:rPr>
          <w:rFonts w:cs="Arial"/>
          <w:sz w:val="20"/>
          <w:szCs w:val="20"/>
        </w:rPr>
      </w:pPr>
      <w:r w:rsidRPr="007A194F">
        <w:rPr>
          <w:rFonts w:cs="Arial"/>
          <w:sz w:val="20"/>
          <w:szCs w:val="20"/>
        </w:rPr>
        <w:t>Právne zastúpený:</w:t>
      </w:r>
      <w:r w:rsidRPr="007A194F">
        <w:rPr>
          <w:rFonts w:cs="Arial"/>
          <w:sz w:val="20"/>
          <w:szCs w:val="20"/>
        </w:rPr>
        <w:tab/>
      </w:r>
    </w:p>
    <w:p w14:paraId="1AD8C5FF" w14:textId="77777777" w:rsidR="006523D6" w:rsidRPr="007A194F" w:rsidRDefault="006523D6" w:rsidP="006523D6">
      <w:pPr>
        <w:rPr>
          <w:rFonts w:cs="Arial"/>
          <w:sz w:val="20"/>
          <w:szCs w:val="20"/>
        </w:rPr>
      </w:pPr>
      <w:r w:rsidRPr="007A194F">
        <w:rPr>
          <w:rFonts w:cs="Arial"/>
          <w:sz w:val="20"/>
          <w:szCs w:val="20"/>
        </w:rPr>
        <w:t>Kontakt:</w:t>
      </w:r>
      <w:r w:rsidRPr="007A194F">
        <w:rPr>
          <w:rFonts w:cs="Arial"/>
          <w:sz w:val="20"/>
          <w:szCs w:val="20"/>
        </w:rPr>
        <w:tab/>
        <w:t>vo veciach zmluvných:</w:t>
      </w:r>
    </w:p>
    <w:p w14:paraId="093077BF" w14:textId="77777777" w:rsidR="006523D6" w:rsidRPr="007A194F" w:rsidRDefault="006523D6" w:rsidP="006523D6">
      <w:pPr>
        <w:rPr>
          <w:rFonts w:cs="Arial"/>
          <w:sz w:val="20"/>
          <w:szCs w:val="20"/>
        </w:rPr>
      </w:pPr>
      <w:r w:rsidRPr="007A194F">
        <w:rPr>
          <w:rFonts w:cs="Arial"/>
          <w:sz w:val="20"/>
          <w:szCs w:val="20"/>
        </w:rPr>
        <w:tab/>
        <w:t>vo veciach technických:</w:t>
      </w:r>
    </w:p>
    <w:p w14:paraId="236E7F07" w14:textId="77777777" w:rsidR="006523D6" w:rsidRPr="007A194F" w:rsidRDefault="006523D6" w:rsidP="006523D6">
      <w:pPr>
        <w:rPr>
          <w:rFonts w:cs="Arial"/>
          <w:sz w:val="20"/>
          <w:szCs w:val="20"/>
        </w:rPr>
      </w:pPr>
      <w:r w:rsidRPr="007A194F">
        <w:rPr>
          <w:rFonts w:cs="Arial"/>
          <w:sz w:val="20"/>
          <w:szCs w:val="20"/>
        </w:rPr>
        <w:t>obchodná spoločnosť zapísaná v obchodnom registri SR, vedenom Okresným súdom .........., oddiel: ........., vložka č.: .............</w:t>
      </w:r>
    </w:p>
    <w:p w14:paraId="610C0290" w14:textId="77777777" w:rsidR="006523D6" w:rsidRPr="007A194F" w:rsidRDefault="006523D6" w:rsidP="006523D6">
      <w:pPr>
        <w:rPr>
          <w:rFonts w:cs="Arial"/>
          <w:sz w:val="20"/>
          <w:szCs w:val="20"/>
        </w:rPr>
      </w:pPr>
      <w:r w:rsidRPr="007A194F">
        <w:rPr>
          <w:rFonts w:cs="Arial"/>
          <w:sz w:val="20"/>
          <w:szCs w:val="20"/>
        </w:rPr>
        <w:t>(ďalej len „predávajúci“)</w:t>
      </w:r>
    </w:p>
    <w:p w14:paraId="24CB320B" w14:textId="77777777" w:rsidR="006523D6" w:rsidRPr="007A194F" w:rsidRDefault="006523D6" w:rsidP="006523D6">
      <w:pPr>
        <w:rPr>
          <w:rFonts w:cs="Arial"/>
          <w:sz w:val="20"/>
          <w:szCs w:val="20"/>
        </w:rPr>
      </w:pPr>
    </w:p>
    <w:p w14:paraId="224BA0C5" w14:textId="77777777" w:rsidR="006523D6" w:rsidRPr="007A194F" w:rsidRDefault="006523D6" w:rsidP="006523D6">
      <w:pPr>
        <w:rPr>
          <w:rFonts w:cs="Arial"/>
          <w:sz w:val="20"/>
          <w:szCs w:val="20"/>
        </w:rPr>
      </w:pPr>
      <w:r w:rsidRPr="007A194F">
        <w:rPr>
          <w:rFonts w:cs="Arial"/>
          <w:sz w:val="20"/>
          <w:szCs w:val="20"/>
        </w:rPr>
        <w:t>(ďalej len „kupujúci“)</w:t>
      </w:r>
    </w:p>
    <w:p w14:paraId="4A637810" w14:textId="77777777" w:rsidR="006523D6" w:rsidRPr="007A194F" w:rsidRDefault="006523D6" w:rsidP="006523D6">
      <w:pPr>
        <w:rPr>
          <w:rFonts w:cs="Arial"/>
          <w:sz w:val="20"/>
          <w:szCs w:val="20"/>
        </w:rPr>
      </w:pPr>
    </w:p>
    <w:p w14:paraId="6501D720" w14:textId="77777777" w:rsidR="006523D6" w:rsidRPr="007A194F" w:rsidRDefault="006523D6" w:rsidP="006523D6">
      <w:pPr>
        <w:rPr>
          <w:rFonts w:cs="Arial"/>
          <w:sz w:val="20"/>
          <w:szCs w:val="20"/>
        </w:rPr>
      </w:pPr>
      <w:r w:rsidRPr="007A194F">
        <w:rPr>
          <w:rFonts w:cs="Arial"/>
          <w:sz w:val="20"/>
          <w:szCs w:val="20"/>
        </w:rPr>
        <w:t>(ďalej spolu aj ako „zmluvné strany“)</w:t>
      </w:r>
    </w:p>
    <w:p w14:paraId="12A6D440" w14:textId="77777777" w:rsidR="006523D6" w:rsidRPr="007A194F" w:rsidRDefault="006523D6" w:rsidP="006523D6">
      <w:pPr>
        <w:rPr>
          <w:rFonts w:cs="Arial"/>
          <w:sz w:val="20"/>
          <w:szCs w:val="20"/>
        </w:rPr>
      </w:pPr>
    </w:p>
    <w:p w14:paraId="252944C3" w14:textId="77777777" w:rsidR="006523D6" w:rsidRPr="007A194F" w:rsidRDefault="006523D6" w:rsidP="006523D6">
      <w:pPr>
        <w:rPr>
          <w:rFonts w:cs="Arial"/>
          <w:sz w:val="20"/>
          <w:szCs w:val="20"/>
        </w:rPr>
      </w:pPr>
      <w:r w:rsidRPr="007A194F">
        <w:rPr>
          <w:rFonts w:cs="Arial"/>
          <w:sz w:val="20"/>
          <w:szCs w:val="20"/>
        </w:rPr>
        <w:t>Preambula</w:t>
      </w:r>
    </w:p>
    <w:p w14:paraId="3B3FB871" w14:textId="77777777" w:rsidR="006523D6" w:rsidRPr="007A194F" w:rsidRDefault="006523D6" w:rsidP="006523D6">
      <w:pPr>
        <w:rPr>
          <w:rFonts w:cs="Arial"/>
          <w:sz w:val="20"/>
          <w:szCs w:val="20"/>
        </w:rPr>
      </w:pPr>
    </w:p>
    <w:p w14:paraId="1693AB75" w14:textId="77777777" w:rsidR="006523D6" w:rsidRPr="007A194F" w:rsidRDefault="006523D6" w:rsidP="006523D6">
      <w:pPr>
        <w:rPr>
          <w:rFonts w:cs="Arial"/>
          <w:sz w:val="20"/>
          <w:szCs w:val="20"/>
        </w:rPr>
      </w:pPr>
      <w:r w:rsidRPr="007A194F">
        <w:rPr>
          <w:rFonts w:cs="Arial"/>
          <w:sz w:val="20"/>
          <w:szCs w:val="20"/>
        </w:rPr>
        <w:t xml:space="preserve">Zmluvné strany uzatvorili v súlade so zákonom č. 343/2015 Z. z. o verejnom obstarávaní a o zmene a doplnení niektorých zákonov v znení neskorších predpisov (ďalej len „zákon“) a podľa § 269 ods. 2 a primerane na základe ustanovení § 409 a </w:t>
      </w:r>
      <w:proofErr w:type="spellStart"/>
      <w:r w:rsidRPr="007A194F">
        <w:rPr>
          <w:rFonts w:cs="Arial"/>
          <w:sz w:val="20"/>
          <w:szCs w:val="20"/>
        </w:rPr>
        <w:t>násl</w:t>
      </w:r>
      <w:proofErr w:type="spellEnd"/>
      <w:r w:rsidRPr="007A194F">
        <w:rPr>
          <w:rFonts w:cs="Arial"/>
          <w:sz w:val="20"/>
          <w:szCs w:val="20"/>
        </w:rPr>
        <w:t>. zákona č. 513/1991 Zb. Obchodného zákonníka túto rámcovú dohodu a to za podmienok a v súlade s výsledkom verejnej súťaže, ktorá bola vyhlásená vo Vestníku verejného obstarávania č. ................. zo dňa ...................... pod značkou ..................... .</w:t>
      </w:r>
    </w:p>
    <w:p w14:paraId="3A256A44" w14:textId="77777777" w:rsidR="006523D6" w:rsidRPr="007A194F" w:rsidRDefault="006523D6" w:rsidP="006523D6">
      <w:pPr>
        <w:pStyle w:val="Nadpis4"/>
      </w:pPr>
    </w:p>
    <w:p w14:paraId="486A8679" w14:textId="77777777" w:rsidR="006523D6" w:rsidRPr="007A194F" w:rsidRDefault="006523D6" w:rsidP="006523D6">
      <w:pPr>
        <w:pStyle w:val="Nadpis4"/>
      </w:pPr>
      <w:r w:rsidRPr="007A194F">
        <w:t>Článok I.</w:t>
      </w:r>
    </w:p>
    <w:p w14:paraId="39B5ACA5" w14:textId="77777777" w:rsidR="006523D6" w:rsidRPr="007A194F" w:rsidRDefault="006523D6" w:rsidP="006523D6">
      <w:pPr>
        <w:pStyle w:val="Nadpis4"/>
      </w:pPr>
      <w:r w:rsidRPr="007A194F">
        <w:t>Základné ustanovenia</w:t>
      </w:r>
    </w:p>
    <w:p w14:paraId="09AD03DF" w14:textId="77777777" w:rsidR="006523D6" w:rsidRPr="007A194F" w:rsidRDefault="006523D6" w:rsidP="006523D6">
      <w:pPr>
        <w:rPr>
          <w:rFonts w:cs="Arial"/>
          <w:sz w:val="20"/>
          <w:szCs w:val="20"/>
        </w:rPr>
      </w:pPr>
    </w:p>
    <w:p w14:paraId="4D7A31E4" w14:textId="77777777" w:rsidR="006523D6" w:rsidRPr="007A194F" w:rsidRDefault="006523D6" w:rsidP="006523D6">
      <w:pPr>
        <w:rPr>
          <w:rFonts w:cs="Arial"/>
          <w:sz w:val="20"/>
          <w:szCs w:val="20"/>
        </w:rPr>
      </w:pPr>
      <w:r w:rsidRPr="007A194F">
        <w:rPr>
          <w:rFonts w:cs="Arial"/>
          <w:sz w:val="20"/>
          <w:szCs w:val="20"/>
        </w:rPr>
        <w:t>1.</w:t>
      </w:r>
      <w:r w:rsidRPr="007A194F">
        <w:rPr>
          <w:rFonts w:cs="Arial"/>
          <w:sz w:val="20"/>
          <w:szCs w:val="20"/>
        </w:rPr>
        <w:tab/>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14:paraId="63D8D44A" w14:textId="77777777" w:rsidR="006523D6" w:rsidRPr="007A194F" w:rsidRDefault="006523D6" w:rsidP="006523D6">
      <w:pPr>
        <w:pStyle w:val="Nadpis4"/>
      </w:pPr>
    </w:p>
    <w:p w14:paraId="1054FA45" w14:textId="77777777" w:rsidR="006523D6" w:rsidRPr="007A194F" w:rsidRDefault="006523D6" w:rsidP="006523D6">
      <w:pPr>
        <w:pStyle w:val="Nadpis4"/>
      </w:pPr>
      <w:r w:rsidRPr="007A194F">
        <w:t>Článok II.</w:t>
      </w:r>
    </w:p>
    <w:p w14:paraId="2711E550" w14:textId="77777777" w:rsidR="006523D6" w:rsidRPr="007A194F" w:rsidRDefault="006523D6" w:rsidP="006523D6">
      <w:pPr>
        <w:pStyle w:val="Nadpis4"/>
      </w:pPr>
      <w:r w:rsidRPr="007A194F">
        <w:t>Predmet plnenia</w:t>
      </w:r>
    </w:p>
    <w:p w14:paraId="7496E309" w14:textId="77777777" w:rsidR="006523D6" w:rsidRPr="007A194F" w:rsidRDefault="006523D6" w:rsidP="006523D6">
      <w:pPr>
        <w:rPr>
          <w:rFonts w:cs="Arial"/>
          <w:sz w:val="20"/>
          <w:szCs w:val="20"/>
        </w:rPr>
      </w:pPr>
    </w:p>
    <w:p w14:paraId="5B90BA37" w14:textId="77777777" w:rsidR="006523D6" w:rsidRPr="007A194F" w:rsidRDefault="006523D6" w:rsidP="006523D6">
      <w:pPr>
        <w:rPr>
          <w:rFonts w:cs="Arial"/>
          <w:sz w:val="20"/>
          <w:szCs w:val="20"/>
        </w:rPr>
      </w:pPr>
      <w:r w:rsidRPr="007A194F">
        <w:rPr>
          <w:rFonts w:cs="Arial"/>
          <w:sz w:val="20"/>
          <w:szCs w:val="20"/>
        </w:rPr>
        <w:t>1.</w:t>
      </w:r>
      <w:r w:rsidRPr="007A194F">
        <w:rPr>
          <w:rFonts w:cs="Arial"/>
          <w:sz w:val="20"/>
          <w:szCs w:val="20"/>
        </w:rPr>
        <w:tab/>
        <w:t xml:space="preserve">Predmetom rámcovej dohody je dodávka  ekvivalentných náhradných dielov John </w:t>
      </w:r>
      <w:proofErr w:type="spellStart"/>
      <w:r w:rsidRPr="007A194F">
        <w:rPr>
          <w:rFonts w:cs="Arial"/>
          <w:sz w:val="20"/>
          <w:szCs w:val="20"/>
        </w:rPr>
        <w:t>deere</w:t>
      </w:r>
      <w:proofErr w:type="spellEnd"/>
      <w:r w:rsidRPr="007A194F">
        <w:rPr>
          <w:rFonts w:cs="Arial"/>
          <w:sz w:val="20"/>
          <w:szCs w:val="20"/>
        </w:rPr>
        <w:t xml:space="preserve">  spĺňajúce požiadavky slovenských a európskych noriem, vrátane dopravy a iných súvisiacich služieb spojených s dodaním predmetu zákazky.</w:t>
      </w:r>
    </w:p>
    <w:p w14:paraId="5A44CA30" w14:textId="77777777" w:rsidR="006523D6" w:rsidRPr="007A194F" w:rsidRDefault="006523D6" w:rsidP="006523D6">
      <w:pPr>
        <w:rPr>
          <w:rFonts w:cs="Arial"/>
          <w:sz w:val="20"/>
          <w:szCs w:val="20"/>
        </w:rPr>
      </w:pPr>
      <w:r w:rsidRPr="007A194F">
        <w:rPr>
          <w:rFonts w:cs="Arial"/>
          <w:sz w:val="20"/>
          <w:szCs w:val="20"/>
        </w:rPr>
        <w:t xml:space="preserve">  </w:t>
      </w:r>
    </w:p>
    <w:p w14:paraId="1C0D7718" w14:textId="77777777" w:rsidR="006523D6" w:rsidRPr="007A194F" w:rsidRDefault="006523D6" w:rsidP="006523D6">
      <w:pPr>
        <w:rPr>
          <w:rFonts w:cs="Arial"/>
          <w:sz w:val="20"/>
          <w:szCs w:val="20"/>
        </w:rPr>
      </w:pPr>
      <w:r w:rsidRPr="007A194F">
        <w:rPr>
          <w:rFonts w:cs="Arial"/>
          <w:sz w:val="20"/>
          <w:szCs w:val="20"/>
        </w:rPr>
        <w:t>2.</w:t>
      </w:r>
      <w:r w:rsidRPr="007A194F">
        <w:rPr>
          <w:rFonts w:cs="Arial"/>
          <w:sz w:val="20"/>
          <w:szCs w:val="20"/>
        </w:rPr>
        <w:tab/>
        <w:t>Predávajúci určuje nasledovných subdodávateľov, ktorých bude využívať pri plnení tejto zmluvy:</w:t>
      </w:r>
    </w:p>
    <w:p w14:paraId="4B9E9D86" w14:textId="77777777" w:rsidR="006523D6" w:rsidRPr="007A194F" w:rsidRDefault="006523D6" w:rsidP="006523D6">
      <w:pPr>
        <w:rPr>
          <w:rFonts w:cs="Arial"/>
          <w:sz w:val="20"/>
          <w:szCs w:val="20"/>
        </w:rPr>
      </w:pPr>
      <w:r w:rsidRPr="007A194F">
        <w:rPr>
          <w:rFonts w:cs="Arial"/>
          <w:sz w:val="20"/>
          <w:szCs w:val="20"/>
        </w:rPr>
        <w:t>a)</w:t>
      </w:r>
      <w:r w:rsidRPr="007A194F">
        <w:rPr>
          <w:rFonts w:cs="Arial"/>
          <w:sz w:val="20"/>
          <w:szCs w:val="20"/>
        </w:rPr>
        <w:tab/>
        <w:t>Obchodné meno:</w:t>
      </w:r>
    </w:p>
    <w:p w14:paraId="1F0DF44D" w14:textId="77777777" w:rsidR="006523D6" w:rsidRPr="007A194F" w:rsidRDefault="006523D6" w:rsidP="006523D6">
      <w:pPr>
        <w:rPr>
          <w:rFonts w:cs="Arial"/>
          <w:sz w:val="20"/>
          <w:szCs w:val="20"/>
        </w:rPr>
      </w:pPr>
      <w:r w:rsidRPr="007A194F">
        <w:rPr>
          <w:rFonts w:cs="Arial"/>
          <w:sz w:val="20"/>
          <w:szCs w:val="20"/>
        </w:rPr>
        <w:t>b)</w:t>
      </w:r>
      <w:r w:rsidRPr="007A194F">
        <w:rPr>
          <w:rFonts w:cs="Arial"/>
          <w:sz w:val="20"/>
          <w:szCs w:val="20"/>
        </w:rPr>
        <w:tab/>
        <w:t>Sídlo/ miesto podnikania:</w:t>
      </w:r>
    </w:p>
    <w:p w14:paraId="7561E08C" w14:textId="77777777" w:rsidR="006523D6" w:rsidRPr="007A194F" w:rsidRDefault="006523D6" w:rsidP="006523D6">
      <w:pPr>
        <w:rPr>
          <w:rFonts w:cs="Arial"/>
          <w:sz w:val="20"/>
          <w:szCs w:val="20"/>
        </w:rPr>
      </w:pPr>
      <w:r w:rsidRPr="007A194F">
        <w:rPr>
          <w:rFonts w:cs="Arial"/>
          <w:sz w:val="20"/>
          <w:szCs w:val="20"/>
        </w:rPr>
        <w:t>c)</w:t>
      </w:r>
      <w:r w:rsidRPr="007A194F">
        <w:rPr>
          <w:rFonts w:cs="Arial"/>
          <w:sz w:val="20"/>
          <w:szCs w:val="20"/>
        </w:rPr>
        <w:tab/>
        <w:t>IČO:</w:t>
      </w:r>
    </w:p>
    <w:p w14:paraId="46F04C00" w14:textId="77777777" w:rsidR="006523D6" w:rsidRPr="007A194F" w:rsidRDefault="006523D6" w:rsidP="006523D6">
      <w:pPr>
        <w:rPr>
          <w:rFonts w:cs="Arial"/>
          <w:sz w:val="20"/>
          <w:szCs w:val="20"/>
        </w:rPr>
      </w:pPr>
      <w:r w:rsidRPr="007A194F">
        <w:rPr>
          <w:rFonts w:cs="Arial"/>
          <w:sz w:val="20"/>
          <w:szCs w:val="20"/>
        </w:rPr>
        <w:t>d)</w:t>
      </w:r>
      <w:r w:rsidRPr="007A194F">
        <w:rPr>
          <w:rFonts w:cs="Arial"/>
          <w:sz w:val="20"/>
          <w:szCs w:val="20"/>
        </w:rPr>
        <w:tab/>
        <w:t>Osoba oprávnená konať za subdodávateľa v rozsahu „meno, priezvisko, adresa pobytu a kontaktné údaje“.</w:t>
      </w:r>
    </w:p>
    <w:p w14:paraId="0BA080A2" w14:textId="77777777" w:rsidR="006523D6" w:rsidRPr="007A194F" w:rsidRDefault="006523D6" w:rsidP="006523D6">
      <w:pPr>
        <w:rPr>
          <w:rFonts w:cs="Arial"/>
          <w:sz w:val="20"/>
          <w:szCs w:val="20"/>
        </w:rPr>
      </w:pPr>
      <w:r w:rsidRPr="007A194F">
        <w:rPr>
          <w:rFonts w:cs="Arial"/>
          <w:sz w:val="20"/>
          <w:szCs w:val="20"/>
        </w:rPr>
        <w:t>3.</w:t>
      </w:r>
      <w:r w:rsidRPr="007A194F">
        <w:rPr>
          <w:rFonts w:cs="Arial"/>
          <w:sz w:val="20"/>
          <w:szCs w:val="20"/>
        </w:rPr>
        <w:tab/>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27737828" w14:textId="77777777" w:rsidR="006523D6" w:rsidRPr="007A194F" w:rsidRDefault="006523D6" w:rsidP="006523D6">
      <w:pPr>
        <w:rPr>
          <w:rFonts w:cs="Arial"/>
          <w:sz w:val="20"/>
          <w:szCs w:val="20"/>
        </w:rPr>
      </w:pPr>
      <w:r w:rsidRPr="007A194F">
        <w:rPr>
          <w:rFonts w:cs="Arial"/>
          <w:sz w:val="20"/>
          <w:szCs w:val="20"/>
        </w:rPr>
        <w:lastRenderedPageBreak/>
        <w:t>4.</w:t>
      </w:r>
      <w:r w:rsidRPr="007A194F">
        <w:rPr>
          <w:rFonts w:cs="Arial"/>
          <w:sz w:val="20"/>
          <w:szCs w:val="20"/>
        </w:rPr>
        <w:tab/>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registri partnerov verejného sektora.</w:t>
      </w:r>
    </w:p>
    <w:p w14:paraId="13D55DF1" w14:textId="77777777" w:rsidR="006523D6" w:rsidRPr="007A194F" w:rsidRDefault="006523D6" w:rsidP="006523D6">
      <w:pPr>
        <w:rPr>
          <w:rFonts w:cs="Arial"/>
          <w:sz w:val="20"/>
          <w:szCs w:val="20"/>
        </w:rPr>
      </w:pPr>
      <w:r w:rsidRPr="007A194F">
        <w:rPr>
          <w:rFonts w:cs="Arial"/>
          <w:sz w:val="20"/>
          <w:szCs w:val="20"/>
        </w:rPr>
        <w:t>5.</w:t>
      </w:r>
      <w:r w:rsidRPr="007A194F">
        <w:rPr>
          <w:rFonts w:cs="Arial"/>
          <w:sz w:val="20"/>
          <w:szCs w:val="20"/>
        </w:rPr>
        <w:tab/>
        <w:t xml:space="preserve">Predávajúci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B819DFF" w14:textId="77777777" w:rsidR="006523D6" w:rsidRPr="007A194F" w:rsidRDefault="006523D6" w:rsidP="006523D6">
      <w:pPr>
        <w:rPr>
          <w:rFonts w:cs="Arial"/>
          <w:sz w:val="20"/>
          <w:szCs w:val="20"/>
        </w:rPr>
      </w:pPr>
      <w:r w:rsidRPr="007A194F">
        <w:rPr>
          <w:rFonts w:cs="Arial"/>
          <w:sz w:val="20"/>
          <w:szCs w:val="20"/>
        </w:rPr>
        <w:t>a)</w:t>
      </w:r>
      <w:r w:rsidRPr="007A194F">
        <w:rPr>
          <w:rFonts w:cs="Arial"/>
          <w:sz w:val="20"/>
          <w:szCs w:val="20"/>
        </w:rPr>
        <w:tab/>
        <w:t xml:space="preserve">ruským občanom, spoločnostiam, subjektom alebo orgánom sídliacim v Rusku, </w:t>
      </w:r>
    </w:p>
    <w:p w14:paraId="3697295D" w14:textId="77777777" w:rsidR="006523D6" w:rsidRPr="007A194F" w:rsidRDefault="006523D6" w:rsidP="006523D6">
      <w:pPr>
        <w:rPr>
          <w:rFonts w:cs="Arial"/>
          <w:sz w:val="20"/>
          <w:szCs w:val="20"/>
        </w:rPr>
      </w:pPr>
      <w:r w:rsidRPr="007A194F">
        <w:rPr>
          <w:rFonts w:cs="Arial"/>
          <w:sz w:val="20"/>
          <w:szCs w:val="20"/>
        </w:rPr>
        <w:t>b)</w:t>
      </w:r>
      <w:r w:rsidRPr="007A194F">
        <w:rPr>
          <w:rFonts w:cs="Arial"/>
          <w:sz w:val="20"/>
          <w:szCs w:val="20"/>
        </w:rPr>
        <w:tab/>
        <w:t xml:space="preserve">spoločnostiam alebo subjektom, ktoré sú priamo alebo nepriamo akýmkoľvek spôsobom vlastnené z viac ako 50 % ruskými občanmi, spoločnosťami, subjektami alebo orgánmi sídliacimi v Rusku a </w:t>
      </w:r>
    </w:p>
    <w:p w14:paraId="601A93A6" w14:textId="77777777" w:rsidR="006523D6" w:rsidRPr="007A194F" w:rsidRDefault="006523D6" w:rsidP="006523D6">
      <w:pPr>
        <w:rPr>
          <w:rFonts w:cs="Arial"/>
          <w:sz w:val="20"/>
          <w:szCs w:val="20"/>
        </w:rPr>
      </w:pPr>
      <w:r w:rsidRPr="007A194F">
        <w:rPr>
          <w:rFonts w:cs="Arial"/>
          <w:sz w:val="20"/>
          <w:szCs w:val="20"/>
        </w:rPr>
        <w:t>c)</w:t>
      </w:r>
      <w:r w:rsidRPr="007A194F">
        <w:rPr>
          <w:rFonts w:cs="Arial"/>
          <w:sz w:val="20"/>
          <w:szCs w:val="20"/>
        </w:rPr>
        <w:tab/>
        <w:t>osobám, ktoré v ich mene alebo na základe ich pokynov predkladajú ponuku alebo plnia zákazku.</w:t>
      </w:r>
    </w:p>
    <w:p w14:paraId="769F305A" w14:textId="77777777" w:rsidR="006523D6" w:rsidRPr="007A194F" w:rsidRDefault="006523D6" w:rsidP="006523D6">
      <w:pPr>
        <w:rPr>
          <w:rFonts w:cs="Arial"/>
          <w:sz w:val="20"/>
          <w:szCs w:val="20"/>
        </w:rPr>
      </w:pPr>
      <w:r w:rsidRPr="007A194F">
        <w:rPr>
          <w:rFonts w:cs="Arial"/>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540EDFDC" w14:textId="77777777" w:rsidR="006523D6" w:rsidRPr="007A194F" w:rsidRDefault="006523D6" w:rsidP="006523D6">
      <w:pPr>
        <w:rPr>
          <w:rFonts w:cs="Arial"/>
          <w:sz w:val="20"/>
          <w:szCs w:val="20"/>
        </w:rPr>
      </w:pPr>
    </w:p>
    <w:p w14:paraId="59AEDBCE" w14:textId="77777777" w:rsidR="006523D6" w:rsidRPr="007A194F" w:rsidRDefault="006523D6" w:rsidP="006523D6">
      <w:pPr>
        <w:rPr>
          <w:rFonts w:cs="Arial"/>
          <w:sz w:val="20"/>
          <w:szCs w:val="20"/>
        </w:rPr>
      </w:pPr>
    </w:p>
    <w:p w14:paraId="2433425B" w14:textId="77777777" w:rsidR="006523D6" w:rsidRPr="007A194F" w:rsidRDefault="006523D6" w:rsidP="006523D6">
      <w:pPr>
        <w:pStyle w:val="Nadpis4"/>
      </w:pPr>
      <w:r w:rsidRPr="007A194F">
        <w:t>Článok III.</w:t>
      </w:r>
    </w:p>
    <w:p w14:paraId="5D8572B3" w14:textId="77777777" w:rsidR="006523D6" w:rsidRPr="007A194F" w:rsidRDefault="006523D6" w:rsidP="006523D6">
      <w:pPr>
        <w:pStyle w:val="Nadpis4"/>
      </w:pPr>
      <w:r w:rsidRPr="007A194F">
        <w:t>Doba platnosti rámcovej dohody</w:t>
      </w:r>
    </w:p>
    <w:p w14:paraId="638E2E78" w14:textId="77777777" w:rsidR="006523D6" w:rsidRPr="007A194F" w:rsidRDefault="006523D6" w:rsidP="006523D6">
      <w:pPr>
        <w:rPr>
          <w:rFonts w:cs="Arial"/>
          <w:sz w:val="20"/>
          <w:szCs w:val="20"/>
        </w:rPr>
      </w:pPr>
    </w:p>
    <w:p w14:paraId="60998B95" w14:textId="77777777" w:rsidR="006523D6" w:rsidRPr="007A194F" w:rsidRDefault="006523D6" w:rsidP="006523D6">
      <w:pPr>
        <w:rPr>
          <w:rFonts w:cs="Arial"/>
          <w:sz w:val="20"/>
          <w:szCs w:val="20"/>
        </w:rPr>
      </w:pPr>
      <w:r w:rsidRPr="007A194F">
        <w:rPr>
          <w:rFonts w:cs="Arial"/>
          <w:sz w:val="20"/>
          <w:szCs w:val="20"/>
        </w:rPr>
        <w:t>1.</w:t>
      </w:r>
      <w:r w:rsidRPr="007A194F">
        <w:rPr>
          <w:rFonts w:cs="Arial"/>
          <w:sz w:val="20"/>
          <w:szCs w:val="20"/>
        </w:rPr>
        <w:tab/>
        <w:t>Rámcová dohoda sa uzatvára na dobu určitú, a to na 48 mesiacov od účinnosti tejto rámcovej dohody, alebo do celkového vyčerpania finančného limitu ktorým je cena bez DPH vo výške:</w:t>
      </w:r>
    </w:p>
    <w:p w14:paraId="7D8CB2BC" w14:textId="77777777" w:rsidR="006523D6" w:rsidRPr="007A194F" w:rsidRDefault="006523D6" w:rsidP="006523D6">
      <w:pPr>
        <w:rPr>
          <w:rFonts w:cs="Arial"/>
          <w:sz w:val="20"/>
          <w:szCs w:val="20"/>
        </w:rPr>
      </w:pPr>
    </w:p>
    <w:p w14:paraId="19B1CDCF" w14:textId="77777777" w:rsidR="006523D6" w:rsidRPr="007A194F" w:rsidRDefault="006523D6" w:rsidP="006523D6">
      <w:pPr>
        <w:rPr>
          <w:rFonts w:cs="Arial"/>
          <w:sz w:val="20"/>
          <w:szCs w:val="20"/>
        </w:rPr>
      </w:pPr>
      <w:r w:rsidRPr="007A194F">
        <w:rPr>
          <w:rFonts w:cs="Arial"/>
          <w:sz w:val="20"/>
          <w:szCs w:val="20"/>
        </w:rPr>
        <w:t>Cena bez DPH:</w:t>
      </w:r>
      <w:r w:rsidRPr="007A194F">
        <w:rPr>
          <w:rFonts w:cs="Arial"/>
          <w:sz w:val="20"/>
          <w:szCs w:val="20"/>
        </w:rPr>
        <w:tab/>
      </w:r>
      <w:r w:rsidRPr="007A194F">
        <w:rPr>
          <w:rFonts w:cs="Arial"/>
          <w:sz w:val="20"/>
          <w:szCs w:val="20"/>
        </w:rPr>
        <w:tab/>
        <w:t>slovom:</w:t>
      </w:r>
      <w:r w:rsidRPr="007A194F">
        <w:rPr>
          <w:rFonts w:cs="Arial"/>
          <w:sz w:val="20"/>
          <w:szCs w:val="20"/>
        </w:rPr>
        <w:tab/>
      </w:r>
    </w:p>
    <w:p w14:paraId="55314D3F" w14:textId="77777777" w:rsidR="006523D6" w:rsidRPr="007A194F" w:rsidRDefault="006523D6" w:rsidP="006523D6">
      <w:pPr>
        <w:rPr>
          <w:rFonts w:cs="Arial"/>
          <w:sz w:val="20"/>
          <w:szCs w:val="20"/>
        </w:rPr>
      </w:pPr>
      <w:r w:rsidRPr="007A194F">
        <w:rPr>
          <w:rFonts w:cs="Arial"/>
          <w:sz w:val="20"/>
          <w:szCs w:val="20"/>
        </w:rPr>
        <w:t>DPH 20%:</w:t>
      </w:r>
      <w:r w:rsidRPr="007A194F">
        <w:rPr>
          <w:rFonts w:cs="Arial"/>
          <w:sz w:val="20"/>
          <w:szCs w:val="20"/>
        </w:rPr>
        <w:tab/>
      </w:r>
      <w:r w:rsidRPr="007A194F">
        <w:rPr>
          <w:rFonts w:cs="Arial"/>
          <w:sz w:val="20"/>
          <w:szCs w:val="20"/>
        </w:rPr>
        <w:tab/>
        <w:t>slovom:</w:t>
      </w:r>
      <w:r w:rsidRPr="007A194F">
        <w:rPr>
          <w:rFonts w:cs="Arial"/>
          <w:sz w:val="20"/>
          <w:szCs w:val="20"/>
        </w:rPr>
        <w:tab/>
      </w:r>
    </w:p>
    <w:p w14:paraId="5F6D5BED" w14:textId="77777777" w:rsidR="006523D6" w:rsidRPr="007A194F" w:rsidRDefault="006523D6" w:rsidP="006523D6">
      <w:pPr>
        <w:rPr>
          <w:rFonts w:cs="Arial"/>
          <w:sz w:val="20"/>
          <w:szCs w:val="20"/>
        </w:rPr>
      </w:pPr>
      <w:r w:rsidRPr="007A194F">
        <w:rPr>
          <w:rFonts w:cs="Arial"/>
          <w:sz w:val="20"/>
          <w:szCs w:val="20"/>
        </w:rPr>
        <w:t>Cena celkom:</w:t>
      </w:r>
      <w:r w:rsidRPr="007A194F">
        <w:rPr>
          <w:rFonts w:cs="Arial"/>
          <w:sz w:val="20"/>
          <w:szCs w:val="20"/>
        </w:rPr>
        <w:tab/>
      </w:r>
      <w:r w:rsidRPr="007A194F">
        <w:rPr>
          <w:rFonts w:cs="Arial"/>
          <w:sz w:val="20"/>
          <w:szCs w:val="20"/>
        </w:rPr>
        <w:tab/>
        <w:t>slovom:</w:t>
      </w:r>
      <w:r w:rsidRPr="007A194F">
        <w:rPr>
          <w:rFonts w:cs="Arial"/>
          <w:sz w:val="20"/>
          <w:szCs w:val="20"/>
        </w:rPr>
        <w:tab/>
      </w:r>
    </w:p>
    <w:p w14:paraId="016C7E79" w14:textId="77777777" w:rsidR="006523D6" w:rsidRPr="007A194F" w:rsidRDefault="006523D6" w:rsidP="006523D6">
      <w:pPr>
        <w:rPr>
          <w:rFonts w:cs="Arial"/>
          <w:sz w:val="20"/>
          <w:szCs w:val="20"/>
        </w:rPr>
      </w:pPr>
      <w:r w:rsidRPr="007A194F">
        <w:rPr>
          <w:rFonts w:cs="Arial"/>
          <w:sz w:val="20"/>
          <w:szCs w:val="20"/>
        </w:rPr>
        <w:t>, na základe verejného obstarávania, a to podľa toho, ktorá skutočnosť nastane skôr.</w:t>
      </w:r>
    </w:p>
    <w:p w14:paraId="3A3CA699" w14:textId="77777777" w:rsidR="006523D6" w:rsidRPr="007A194F" w:rsidRDefault="006523D6" w:rsidP="006523D6">
      <w:pPr>
        <w:rPr>
          <w:rFonts w:cs="Arial"/>
          <w:sz w:val="20"/>
          <w:szCs w:val="20"/>
        </w:rPr>
      </w:pPr>
    </w:p>
    <w:p w14:paraId="43D00FBA" w14:textId="77777777" w:rsidR="006523D6" w:rsidRPr="007A194F" w:rsidRDefault="006523D6" w:rsidP="006523D6">
      <w:pPr>
        <w:rPr>
          <w:rFonts w:cs="Arial"/>
          <w:sz w:val="20"/>
          <w:szCs w:val="20"/>
        </w:rPr>
      </w:pPr>
    </w:p>
    <w:p w14:paraId="1FF83734" w14:textId="77777777" w:rsidR="006523D6" w:rsidRPr="007A194F" w:rsidRDefault="006523D6" w:rsidP="006523D6">
      <w:pPr>
        <w:rPr>
          <w:rFonts w:cs="Arial"/>
          <w:sz w:val="20"/>
          <w:szCs w:val="20"/>
        </w:rPr>
      </w:pPr>
      <w:r w:rsidRPr="007A194F">
        <w:rPr>
          <w:rFonts w:cs="Arial"/>
          <w:sz w:val="20"/>
          <w:szCs w:val="20"/>
        </w:rPr>
        <w:t>2.</w:t>
      </w:r>
      <w:r w:rsidRPr="007A194F">
        <w:rPr>
          <w:rFonts w:cs="Arial"/>
          <w:sz w:val="20"/>
          <w:szCs w:val="20"/>
        </w:rPr>
        <w:tab/>
        <w:t xml:space="preserve">Predávajúci je povinný v zmysle tejto dohody odovzdať predmet zákazky na miesto určené v jednotlivých objednávkach. </w:t>
      </w:r>
    </w:p>
    <w:p w14:paraId="106A7732" w14:textId="77777777" w:rsidR="006523D6" w:rsidRPr="007A194F" w:rsidRDefault="006523D6" w:rsidP="006523D6">
      <w:pPr>
        <w:rPr>
          <w:rFonts w:cs="Arial"/>
          <w:sz w:val="20"/>
          <w:szCs w:val="20"/>
        </w:rPr>
      </w:pPr>
      <w:r w:rsidRPr="007A194F">
        <w:rPr>
          <w:rFonts w:cs="Arial"/>
          <w:sz w:val="20"/>
          <w:szCs w:val="20"/>
        </w:rPr>
        <w:t>3.</w:t>
      </w:r>
      <w:r w:rsidRPr="007A194F">
        <w:rPr>
          <w:rFonts w:cs="Arial"/>
          <w:sz w:val="20"/>
          <w:szCs w:val="20"/>
        </w:rPr>
        <w:tab/>
        <w:t xml:space="preserve">Konkretizácia náhradných dielov sa bude počas platnosti tejto dohody prispôsobovať potrebám kupujúceho, v rámci jednotlivých objednávok.  </w:t>
      </w:r>
    </w:p>
    <w:p w14:paraId="5F6B8092" w14:textId="77777777" w:rsidR="006523D6" w:rsidRPr="007A194F" w:rsidRDefault="006523D6" w:rsidP="006523D6">
      <w:pPr>
        <w:rPr>
          <w:rFonts w:cs="Arial"/>
          <w:sz w:val="20"/>
          <w:szCs w:val="20"/>
        </w:rPr>
      </w:pPr>
      <w:r w:rsidRPr="007A194F">
        <w:rPr>
          <w:rFonts w:cs="Arial"/>
          <w:sz w:val="20"/>
          <w:szCs w:val="20"/>
        </w:rPr>
        <w:t>4.</w:t>
      </w:r>
      <w:r w:rsidRPr="007A194F">
        <w:rPr>
          <w:rFonts w:cs="Arial"/>
          <w:sz w:val="20"/>
          <w:szCs w:val="20"/>
        </w:rPr>
        <w:tab/>
        <w:t>Predávajúci sa zaväzuje dodávať predmet rámcovej dohody v množstve požadovanom kupujúcim, v kvalite  vyplývajúcej z tejto rámcovej dohody a platných noriem, všetko na základe a podľa tejto rámcovej dohody a jednotlivých objednávok.</w:t>
      </w:r>
    </w:p>
    <w:p w14:paraId="3A303EDA" w14:textId="77777777" w:rsidR="006523D6" w:rsidRPr="007A194F" w:rsidRDefault="006523D6" w:rsidP="006523D6">
      <w:pPr>
        <w:rPr>
          <w:rFonts w:cs="Arial"/>
          <w:sz w:val="20"/>
          <w:szCs w:val="20"/>
        </w:rPr>
      </w:pPr>
      <w:r w:rsidRPr="007A194F">
        <w:rPr>
          <w:rFonts w:cs="Arial"/>
          <w:sz w:val="20"/>
          <w:szCs w:val="20"/>
        </w:rPr>
        <w:t>Kupujúci predpokladá vydávanie konkrétnych objednávok v dopredu neurčitých, nepravidelných intervaloch, ktoré budú závisieť od aktuálnych potrieb verejného obstarávateľa</w:t>
      </w:r>
    </w:p>
    <w:p w14:paraId="67E7F48E" w14:textId="77777777" w:rsidR="006523D6" w:rsidRPr="007A194F" w:rsidRDefault="006523D6" w:rsidP="006523D6">
      <w:pPr>
        <w:rPr>
          <w:rFonts w:cs="Arial"/>
          <w:sz w:val="20"/>
          <w:szCs w:val="20"/>
        </w:rPr>
      </w:pPr>
    </w:p>
    <w:p w14:paraId="489DD0BD" w14:textId="77777777" w:rsidR="006523D6" w:rsidRPr="007A194F" w:rsidRDefault="006523D6" w:rsidP="006523D6">
      <w:pPr>
        <w:rPr>
          <w:rFonts w:cs="Arial"/>
          <w:sz w:val="20"/>
          <w:szCs w:val="20"/>
        </w:rPr>
      </w:pPr>
    </w:p>
    <w:p w14:paraId="695DC4BD" w14:textId="77777777" w:rsidR="006523D6" w:rsidRPr="007A194F" w:rsidRDefault="006523D6" w:rsidP="006523D6">
      <w:pPr>
        <w:pStyle w:val="Nadpis4"/>
      </w:pPr>
      <w:r w:rsidRPr="007A194F">
        <w:t>Článok IV.</w:t>
      </w:r>
    </w:p>
    <w:p w14:paraId="4D517DF2" w14:textId="77777777" w:rsidR="006523D6" w:rsidRPr="007A194F" w:rsidRDefault="006523D6" w:rsidP="006523D6">
      <w:pPr>
        <w:pStyle w:val="Nadpis4"/>
      </w:pPr>
      <w:r w:rsidRPr="007A194F">
        <w:t>Miesto dodania a dodacie podmienky</w:t>
      </w:r>
    </w:p>
    <w:p w14:paraId="4A598D59" w14:textId="77777777" w:rsidR="006523D6" w:rsidRPr="007A194F" w:rsidRDefault="006523D6" w:rsidP="006523D6">
      <w:pPr>
        <w:rPr>
          <w:rFonts w:cs="Arial"/>
          <w:sz w:val="20"/>
          <w:szCs w:val="20"/>
        </w:rPr>
      </w:pPr>
    </w:p>
    <w:p w14:paraId="68906067" w14:textId="77777777" w:rsidR="006523D6" w:rsidRPr="007A194F" w:rsidRDefault="006523D6" w:rsidP="006523D6">
      <w:pPr>
        <w:rPr>
          <w:rFonts w:cs="Arial"/>
          <w:sz w:val="20"/>
          <w:szCs w:val="20"/>
        </w:rPr>
      </w:pPr>
      <w:r w:rsidRPr="007A194F">
        <w:rPr>
          <w:rFonts w:cs="Arial"/>
          <w:sz w:val="20"/>
          <w:szCs w:val="20"/>
        </w:rPr>
        <w:t>1.</w:t>
      </w:r>
      <w:r w:rsidRPr="007A194F">
        <w:rPr>
          <w:rFonts w:cs="Arial"/>
          <w:sz w:val="20"/>
          <w:szCs w:val="20"/>
        </w:rPr>
        <w:tab/>
        <w:t>Miestom dodania predmetu zákazky sú jednotlivé strediská organizačnej zložky kupujúceho -  Odštepného závodu lesnej techniky (OZLT):</w:t>
      </w:r>
    </w:p>
    <w:p w14:paraId="05CF3DCB" w14:textId="77777777" w:rsidR="006523D6" w:rsidRPr="007A194F" w:rsidRDefault="006523D6" w:rsidP="006523D6">
      <w:pPr>
        <w:rPr>
          <w:rFonts w:cs="Arial"/>
          <w:sz w:val="20"/>
          <w:szCs w:val="20"/>
        </w:rPr>
      </w:pPr>
      <w:r w:rsidRPr="007A194F">
        <w:rPr>
          <w:rFonts w:cs="Arial"/>
          <w:sz w:val="20"/>
          <w:szCs w:val="20"/>
        </w:rPr>
        <w:t>-</w:t>
      </w:r>
      <w:r w:rsidRPr="007A194F">
        <w:rPr>
          <w:rFonts w:cs="Arial"/>
          <w:sz w:val="20"/>
          <w:szCs w:val="20"/>
        </w:rPr>
        <w:tab/>
        <w:t xml:space="preserve">Banská Bystrica,  </w:t>
      </w:r>
      <w:proofErr w:type="spellStart"/>
      <w:r w:rsidRPr="007A194F">
        <w:rPr>
          <w:rFonts w:cs="Arial"/>
          <w:sz w:val="20"/>
          <w:szCs w:val="20"/>
        </w:rPr>
        <w:t>Mičinská</w:t>
      </w:r>
      <w:proofErr w:type="spellEnd"/>
      <w:r w:rsidRPr="007A194F">
        <w:rPr>
          <w:rFonts w:cs="Arial"/>
          <w:sz w:val="20"/>
          <w:szCs w:val="20"/>
        </w:rPr>
        <w:t xml:space="preserve"> cesta 33, 974 01 Banská Bystrica</w:t>
      </w:r>
    </w:p>
    <w:p w14:paraId="7A823736" w14:textId="77777777" w:rsidR="006523D6" w:rsidRPr="007A194F" w:rsidRDefault="006523D6" w:rsidP="006523D6">
      <w:pPr>
        <w:rPr>
          <w:rFonts w:cs="Arial"/>
          <w:sz w:val="20"/>
          <w:szCs w:val="20"/>
        </w:rPr>
      </w:pPr>
    </w:p>
    <w:p w14:paraId="708D01BC" w14:textId="77777777" w:rsidR="006523D6" w:rsidRPr="005A3AD7" w:rsidRDefault="006523D6" w:rsidP="006523D6">
      <w:pPr>
        <w:rPr>
          <w:rFonts w:cs="Arial"/>
          <w:color w:val="FF0000"/>
          <w:sz w:val="20"/>
          <w:szCs w:val="20"/>
        </w:rPr>
      </w:pPr>
      <w:r w:rsidRPr="007A194F">
        <w:rPr>
          <w:rFonts w:cs="Arial"/>
          <w:sz w:val="20"/>
          <w:szCs w:val="20"/>
        </w:rPr>
        <w:t>2.</w:t>
      </w:r>
      <w:r w:rsidRPr="007A194F">
        <w:rPr>
          <w:rFonts w:cs="Arial"/>
          <w:sz w:val="20"/>
          <w:szCs w:val="20"/>
        </w:rPr>
        <w:tab/>
        <w:t xml:space="preserve"> 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r w:rsidRPr="005A3AD7">
        <w:rPr>
          <w:rFonts w:cs="Arial"/>
          <w:color w:val="FF0000"/>
          <w:sz w:val="20"/>
          <w:szCs w:val="20"/>
        </w:rPr>
        <w:t>Termín dodávky  tovaru sa predĺži,  ak  v lehote bráni zhoršená dostupnosť.</w:t>
      </w:r>
    </w:p>
    <w:p w14:paraId="6C887185" w14:textId="77777777" w:rsidR="006523D6" w:rsidRPr="007A194F" w:rsidRDefault="006523D6" w:rsidP="006523D6">
      <w:pPr>
        <w:rPr>
          <w:rFonts w:cs="Arial"/>
          <w:sz w:val="20"/>
          <w:szCs w:val="20"/>
        </w:rPr>
      </w:pPr>
    </w:p>
    <w:p w14:paraId="4977EEA1" w14:textId="77777777" w:rsidR="006523D6" w:rsidRPr="007A194F" w:rsidRDefault="006523D6" w:rsidP="006523D6">
      <w:pPr>
        <w:rPr>
          <w:rFonts w:cs="Arial"/>
          <w:sz w:val="20"/>
          <w:szCs w:val="20"/>
        </w:rPr>
      </w:pPr>
      <w:r w:rsidRPr="007A194F">
        <w:rPr>
          <w:rFonts w:cs="Arial"/>
          <w:sz w:val="20"/>
          <w:szCs w:val="20"/>
        </w:rPr>
        <w:t>3.</w:t>
      </w:r>
      <w:r w:rsidRPr="007A194F">
        <w:rPr>
          <w:rFonts w:cs="Arial"/>
          <w:sz w:val="20"/>
          <w:szCs w:val="20"/>
        </w:rPr>
        <w:tab/>
        <w:t xml:space="preserve">Objednávky bude kupujúci zadávať elektronicky kontaktnej osobe určenej predávajúcim alebo písomnou formou na adresu sídla predávajúceho. Predávajúci je povinný elektronicky potvrdiť objednávku </w:t>
      </w:r>
      <w:r w:rsidRPr="007A194F">
        <w:rPr>
          <w:rFonts w:cs="Arial"/>
          <w:sz w:val="20"/>
          <w:szCs w:val="20"/>
        </w:rPr>
        <w:lastRenderedPageBreak/>
        <w:t xml:space="preserve">bez zbytočného odkladu po jej doručení, avšak najneskôr do 24 hodín v pracovných dňoch od jej doručenia alebo v tej istej lehote oznámiť dôvody, prečo objednávku neakceptuje a oznámiť najskorší možný termín dodania.  </w:t>
      </w:r>
    </w:p>
    <w:p w14:paraId="190A854F" w14:textId="77777777" w:rsidR="006523D6" w:rsidRPr="007A194F" w:rsidRDefault="006523D6" w:rsidP="006523D6">
      <w:pPr>
        <w:rPr>
          <w:rFonts w:cs="Arial"/>
          <w:sz w:val="20"/>
          <w:szCs w:val="20"/>
        </w:rPr>
      </w:pPr>
      <w:r w:rsidRPr="007A194F">
        <w:rPr>
          <w:rFonts w:cs="Arial"/>
          <w:sz w:val="20"/>
          <w:szCs w:val="20"/>
        </w:rPr>
        <w:t>4.</w:t>
      </w:r>
      <w:r w:rsidRPr="007A194F">
        <w:rPr>
          <w:rFonts w:cs="Arial"/>
          <w:sz w:val="20"/>
          <w:szCs w:val="20"/>
        </w:rPr>
        <w:tab/>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43A8F3FA" w14:textId="77777777" w:rsidR="006523D6" w:rsidRPr="007A194F" w:rsidRDefault="006523D6" w:rsidP="006523D6">
      <w:pPr>
        <w:rPr>
          <w:rFonts w:cs="Arial"/>
          <w:sz w:val="20"/>
          <w:szCs w:val="20"/>
        </w:rPr>
      </w:pPr>
      <w:r w:rsidRPr="007A194F">
        <w:rPr>
          <w:rFonts w:cs="Arial"/>
          <w:sz w:val="20"/>
          <w:szCs w:val="20"/>
        </w:rPr>
        <w:t>5.</w:t>
      </w:r>
      <w:r w:rsidRPr="007A194F">
        <w:rPr>
          <w:rFonts w:cs="Arial"/>
          <w:sz w:val="20"/>
          <w:szCs w:val="20"/>
        </w:rPr>
        <w:tab/>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14:paraId="43A49436" w14:textId="77777777" w:rsidR="006523D6" w:rsidRPr="007A194F" w:rsidRDefault="006523D6" w:rsidP="006523D6">
      <w:pPr>
        <w:rPr>
          <w:rFonts w:cs="Arial"/>
          <w:sz w:val="20"/>
          <w:szCs w:val="20"/>
        </w:rPr>
      </w:pPr>
    </w:p>
    <w:p w14:paraId="1BD6C605" w14:textId="77777777" w:rsidR="006523D6" w:rsidRPr="007A194F" w:rsidRDefault="006523D6" w:rsidP="006523D6">
      <w:pPr>
        <w:rPr>
          <w:rFonts w:cs="Arial"/>
          <w:sz w:val="20"/>
          <w:szCs w:val="20"/>
        </w:rPr>
      </w:pPr>
    </w:p>
    <w:p w14:paraId="19775E99" w14:textId="77777777" w:rsidR="006523D6" w:rsidRPr="007A194F" w:rsidRDefault="006523D6" w:rsidP="006523D6">
      <w:pPr>
        <w:pStyle w:val="Nadpis4"/>
      </w:pPr>
      <w:r w:rsidRPr="007A194F">
        <w:t>Článok V.</w:t>
      </w:r>
    </w:p>
    <w:p w14:paraId="1374D094" w14:textId="77777777" w:rsidR="006523D6" w:rsidRPr="007A194F" w:rsidRDefault="006523D6" w:rsidP="006523D6">
      <w:pPr>
        <w:pStyle w:val="Nadpis4"/>
      </w:pPr>
      <w:r w:rsidRPr="007A194F">
        <w:t>Práva a povinnosti zmluvných strán</w:t>
      </w:r>
    </w:p>
    <w:p w14:paraId="03726BB3" w14:textId="77777777" w:rsidR="006523D6" w:rsidRPr="007A194F" w:rsidRDefault="006523D6" w:rsidP="006523D6">
      <w:pPr>
        <w:rPr>
          <w:rFonts w:cs="Arial"/>
          <w:sz w:val="20"/>
          <w:szCs w:val="20"/>
        </w:rPr>
      </w:pPr>
    </w:p>
    <w:p w14:paraId="579A72C4" w14:textId="77777777" w:rsidR="006523D6" w:rsidRPr="007A194F" w:rsidRDefault="006523D6" w:rsidP="006523D6">
      <w:pPr>
        <w:rPr>
          <w:rFonts w:cs="Arial"/>
          <w:sz w:val="20"/>
          <w:szCs w:val="20"/>
        </w:rPr>
      </w:pPr>
      <w:r w:rsidRPr="007A194F">
        <w:rPr>
          <w:rFonts w:cs="Arial"/>
          <w:sz w:val="20"/>
          <w:szCs w:val="20"/>
        </w:rPr>
        <w:t>1.</w:t>
      </w:r>
      <w:r w:rsidRPr="007A194F">
        <w:rPr>
          <w:rFonts w:cs="Arial"/>
          <w:sz w:val="20"/>
          <w:szCs w:val="20"/>
        </w:rPr>
        <w:tab/>
        <w:t>Predávajúci sa zaväzuje dodávať predmet rámcovej dohody vo vlastnom mene a na vlastnú zodpovednosť podľa platných predpisov.</w:t>
      </w:r>
    </w:p>
    <w:p w14:paraId="5B31A0A5" w14:textId="77777777" w:rsidR="006523D6" w:rsidRPr="007A194F" w:rsidRDefault="006523D6" w:rsidP="006523D6">
      <w:pPr>
        <w:rPr>
          <w:rFonts w:cs="Arial"/>
          <w:sz w:val="20"/>
          <w:szCs w:val="20"/>
        </w:rPr>
      </w:pPr>
      <w:r w:rsidRPr="007A194F">
        <w:rPr>
          <w:rFonts w:cs="Arial"/>
          <w:sz w:val="20"/>
          <w:szCs w:val="20"/>
        </w:rPr>
        <w:t>2.</w:t>
      </w:r>
      <w:r w:rsidRPr="007A194F">
        <w:rPr>
          <w:rFonts w:cs="Arial"/>
          <w:sz w:val="20"/>
          <w:szCs w:val="20"/>
        </w:rPr>
        <w:tab/>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14:paraId="19ECB2CF" w14:textId="77777777" w:rsidR="006523D6" w:rsidRPr="007A194F" w:rsidRDefault="006523D6" w:rsidP="006523D6">
      <w:pPr>
        <w:rPr>
          <w:rFonts w:cs="Arial"/>
          <w:sz w:val="20"/>
          <w:szCs w:val="20"/>
        </w:rPr>
      </w:pPr>
      <w:r w:rsidRPr="007A194F">
        <w:rPr>
          <w:rFonts w:cs="Arial"/>
          <w:sz w:val="20"/>
          <w:szCs w:val="20"/>
        </w:rPr>
        <w:t>3.</w:t>
      </w:r>
      <w:r w:rsidRPr="007A194F">
        <w:rPr>
          <w:rFonts w:cs="Arial"/>
          <w:sz w:val="20"/>
          <w:szCs w:val="20"/>
        </w:rPr>
        <w:tab/>
        <w:t xml:space="preserve">Predávajúci  na požiadanie kupujúceho poskytne všetky podklady súvisiace s predmetom rámcovej dohody, a to napríklad výsledky kvality a atesty na dodaný tovar. </w:t>
      </w:r>
    </w:p>
    <w:p w14:paraId="28947303" w14:textId="77777777" w:rsidR="006523D6" w:rsidRPr="007A194F" w:rsidRDefault="006523D6" w:rsidP="006523D6">
      <w:pPr>
        <w:rPr>
          <w:rFonts w:cs="Arial"/>
          <w:sz w:val="20"/>
          <w:szCs w:val="20"/>
        </w:rPr>
      </w:pPr>
      <w:r w:rsidRPr="007A194F">
        <w:rPr>
          <w:rFonts w:cs="Arial"/>
          <w:sz w:val="20"/>
          <w:szCs w:val="20"/>
        </w:rPr>
        <w:t>4.</w:t>
      </w:r>
      <w:r w:rsidRPr="007A194F">
        <w:rPr>
          <w:rFonts w:cs="Arial"/>
          <w:sz w:val="20"/>
          <w:szCs w:val="20"/>
        </w:rPr>
        <w:tab/>
        <w:t>Kupujúci si vyhradzuje právo neodobrať celý sortiment a množstvo tovaru uvedené v prílohe č. 1 tejto rámcovej dohody, nakoľko uvedený zoznam vychádza z oficiálnych katalógov výrobcu.</w:t>
      </w:r>
    </w:p>
    <w:p w14:paraId="620CFC53" w14:textId="77777777" w:rsidR="006523D6" w:rsidRPr="007A194F" w:rsidRDefault="006523D6" w:rsidP="006523D6">
      <w:pPr>
        <w:pStyle w:val="Nadpis4"/>
      </w:pPr>
    </w:p>
    <w:p w14:paraId="2738EBDF" w14:textId="77777777" w:rsidR="006523D6" w:rsidRPr="007A194F" w:rsidRDefault="006523D6" w:rsidP="006523D6">
      <w:pPr>
        <w:pStyle w:val="Nadpis4"/>
      </w:pPr>
      <w:r w:rsidRPr="007A194F">
        <w:t>Článok VI.</w:t>
      </w:r>
    </w:p>
    <w:p w14:paraId="4DBD9D2E" w14:textId="77777777" w:rsidR="006523D6" w:rsidRPr="007A194F" w:rsidRDefault="006523D6" w:rsidP="006523D6">
      <w:pPr>
        <w:pStyle w:val="Nadpis4"/>
      </w:pPr>
      <w:r w:rsidRPr="007A194F">
        <w:t>Záruka za akosť, reklamácie a nároky z vád tovaru</w:t>
      </w:r>
    </w:p>
    <w:p w14:paraId="7E43DF60" w14:textId="77777777" w:rsidR="006523D6" w:rsidRPr="007A194F" w:rsidRDefault="006523D6" w:rsidP="006523D6">
      <w:pPr>
        <w:rPr>
          <w:rFonts w:cs="Arial"/>
          <w:sz w:val="20"/>
          <w:szCs w:val="20"/>
        </w:rPr>
      </w:pPr>
    </w:p>
    <w:p w14:paraId="0CDD54C6" w14:textId="77777777" w:rsidR="006523D6" w:rsidRPr="007A194F" w:rsidRDefault="006523D6" w:rsidP="006523D6">
      <w:pPr>
        <w:rPr>
          <w:rFonts w:cs="Arial"/>
          <w:sz w:val="20"/>
          <w:szCs w:val="20"/>
        </w:rPr>
      </w:pPr>
      <w:r w:rsidRPr="007A194F">
        <w:rPr>
          <w:rFonts w:cs="Arial"/>
          <w:sz w:val="20"/>
          <w:szCs w:val="20"/>
        </w:rPr>
        <w:t>1.</w:t>
      </w:r>
      <w:r w:rsidRPr="007A194F">
        <w:rPr>
          <w:rFonts w:cs="Arial"/>
          <w:sz w:val="20"/>
          <w:szCs w:val="20"/>
        </w:rPr>
        <w:tab/>
        <w:t>Vady dodaného tovaru, ktoré je možné zistiť pri bežnej kontrole, musia byť kupujúcim reklamované do 15 dní od odobratia tovaru na základe preberacieho protokolu.</w:t>
      </w:r>
    </w:p>
    <w:p w14:paraId="2209DCD0" w14:textId="77777777" w:rsidR="006523D6" w:rsidRPr="007A194F" w:rsidRDefault="006523D6" w:rsidP="006523D6">
      <w:pPr>
        <w:rPr>
          <w:rFonts w:cs="Arial"/>
          <w:sz w:val="20"/>
          <w:szCs w:val="20"/>
        </w:rPr>
      </w:pPr>
      <w:r w:rsidRPr="007A194F">
        <w:rPr>
          <w:rFonts w:cs="Arial"/>
          <w:sz w:val="20"/>
          <w:szCs w:val="20"/>
        </w:rPr>
        <w:t>2.</w:t>
      </w:r>
      <w:r w:rsidRPr="007A194F">
        <w:rPr>
          <w:rFonts w:cs="Arial"/>
          <w:sz w:val="20"/>
          <w:szCs w:val="20"/>
        </w:rPr>
        <w:tab/>
        <w:t>Záruka za akosť poskytnutá predávajúc</w:t>
      </w:r>
      <w:r>
        <w:rPr>
          <w:rFonts w:cs="Arial"/>
          <w:sz w:val="20"/>
          <w:szCs w:val="20"/>
        </w:rPr>
        <w:t xml:space="preserve">im na dodaný tovar je v dĺžke </w:t>
      </w:r>
      <w:r w:rsidRPr="007222B4">
        <w:rPr>
          <w:rFonts w:cs="Arial"/>
          <w:color w:val="FF0000"/>
          <w:sz w:val="20"/>
          <w:szCs w:val="20"/>
        </w:rPr>
        <w:t>12  mesiacov</w:t>
      </w:r>
      <w:r w:rsidRPr="007A194F">
        <w:rPr>
          <w:rFonts w:cs="Arial"/>
          <w:sz w:val="20"/>
          <w:szCs w:val="20"/>
        </w:rPr>
        <w:t xml:space="preserve">, ktorá začína plynúť pre ten ktorý tovar okamihom prevzatia kupujúcim.  </w:t>
      </w:r>
    </w:p>
    <w:p w14:paraId="6F68E9D5" w14:textId="77777777" w:rsidR="006523D6" w:rsidRPr="007A194F" w:rsidRDefault="006523D6" w:rsidP="006523D6">
      <w:pPr>
        <w:rPr>
          <w:rFonts w:cs="Arial"/>
          <w:sz w:val="20"/>
          <w:szCs w:val="20"/>
        </w:rPr>
      </w:pPr>
      <w:r w:rsidRPr="007A194F">
        <w:rPr>
          <w:rFonts w:cs="Arial"/>
          <w:sz w:val="20"/>
          <w:szCs w:val="20"/>
        </w:rPr>
        <w:t>3.</w:t>
      </w:r>
      <w:r w:rsidRPr="007A194F">
        <w:rPr>
          <w:rFonts w:cs="Arial"/>
          <w:sz w:val="20"/>
          <w:szCs w:val="20"/>
        </w:rPr>
        <w:tab/>
        <w:t xml:space="preserve">Reklamáciu z titulu vád predávajúci vybaví najneskôr do 30 dní od jej doručenia spôsobom určeným kupujúcim, ktorý určí kupujúci  v súlade s obchodným zákonníkom. </w:t>
      </w:r>
    </w:p>
    <w:p w14:paraId="26DF7B27" w14:textId="77777777" w:rsidR="006523D6" w:rsidRPr="007A194F" w:rsidRDefault="006523D6" w:rsidP="006523D6">
      <w:pPr>
        <w:rPr>
          <w:rFonts w:cs="Arial"/>
          <w:sz w:val="20"/>
          <w:szCs w:val="20"/>
        </w:rPr>
      </w:pPr>
    </w:p>
    <w:p w14:paraId="66845ADC" w14:textId="77777777" w:rsidR="006523D6" w:rsidRPr="007A194F" w:rsidRDefault="006523D6" w:rsidP="006523D6">
      <w:pPr>
        <w:pStyle w:val="Nadpis4"/>
      </w:pPr>
      <w:r w:rsidRPr="007A194F">
        <w:t>Článok VII.</w:t>
      </w:r>
    </w:p>
    <w:p w14:paraId="7E9EA600" w14:textId="77777777" w:rsidR="006523D6" w:rsidRPr="007A194F" w:rsidRDefault="006523D6" w:rsidP="006523D6">
      <w:pPr>
        <w:pStyle w:val="Nadpis4"/>
      </w:pPr>
      <w:r w:rsidRPr="007A194F">
        <w:t>Ceny a platobné podmienky</w:t>
      </w:r>
    </w:p>
    <w:p w14:paraId="27534669" w14:textId="77777777" w:rsidR="006523D6" w:rsidRPr="007A194F" w:rsidRDefault="006523D6" w:rsidP="006523D6">
      <w:pPr>
        <w:rPr>
          <w:rFonts w:cs="Arial"/>
          <w:sz w:val="20"/>
          <w:szCs w:val="20"/>
        </w:rPr>
      </w:pPr>
    </w:p>
    <w:p w14:paraId="40C10016" w14:textId="77777777" w:rsidR="006523D6" w:rsidRPr="007A194F" w:rsidRDefault="006523D6" w:rsidP="006523D6">
      <w:pPr>
        <w:rPr>
          <w:rFonts w:cs="Arial"/>
          <w:sz w:val="20"/>
          <w:szCs w:val="20"/>
        </w:rPr>
      </w:pPr>
      <w:r w:rsidRPr="007A194F">
        <w:rPr>
          <w:rFonts w:cs="Arial"/>
          <w:sz w:val="20"/>
          <w:szCs w:val="20"/>
        </w:rPr>
        <w:t>1.</w:t>
      </w:r>
      <w:r w:rsidRPr="007A194F">
        <w:rPr>
          <w:rFonts w:cs="Arial"/>
          <w:sz w:val="20"/>
          <w:szCs w:val="20"/>
        </w:rPr>
        <w:tab/>
        <w:t xml:space="preserve">Celkový finančný limit uvedený v Čl. III, ods. 1 tejto rámcovej dohody je maximálny, </w:t>
      </w:r>
      <w:proofErr w:type="spellStart"/>
      <w:r w:rsidRPr="007A194F">
        <w:rPr>
          <w:rFonts w:cs="Arial"/>
          <w:sz w:val="20"/>
          <w:szCs w:val="20"/>
        </w:rPr>
        <w:t>t.j</w:t>
      </w:r>
      <w:proofErr w:type="spellEnd"/>
      <w:r w:rsidRPr="007A194F">
        <w:rPr>
          <w:rFonts w:cs="Arial"/>
          <w:sz w:val="20"/>
          <w:szCs w:val="20"/>
        </w:rPr>
        <w:t>. nemožno ho prekročiť.</w:t>
      </w:r>
    </w:p>
    <w:p w14:paraId="472D32F2" w14:textId="77777777" w:rsidR="006523D6" w:rsidRPr="007A194F" w:rsidRDefault="006523D6" w:rsidP="006523D6">
      <w:pPr>
        <w:rPr>
          <w:rFonts w:cs="Arial"/>
          <w:sz w:val="20"/>
          <w:szCs w:val="20"/>
        </w:rPr>
      </w:pPr>
      <w:r w:rsidRPr="007A194F">
        <w:rPr>
          <w:rFonts w:cs="Arial"/>
          <w:sz w:val="20"/>
          <w:szCs w:val="20"/>
        </w:rPr>
        <w:t>2.</w:t>
      </w:r>
      <w:r w:rsidRPr="007A194F">
        <w:rPr>
          <w:rFonts w:cs="Arial"/>
          <w:sz w:val="20"/>
          <w:szCs w:val="20"/>
        </w:rPr>
        <w:tab/>
        <w:t xml:space="preserve">Predávajúci   je  oprávnený na začiatku každého kalendárneho roku zvýšiť ceny  v závislosti od miery inflácie počítanou indexom spotrebiteľských cien v doprave. V takomto prípade je predávajúci oprávnený najneskôr do 30 dní od oficiálneho vyhlásenia miery inflácie v segmente dopravy za predchádzajúci kalendárny rok Štatistickým úradom SR, požiadať objednávateľa o zvýšenie jednotkových cien o uvedený limit. Na základe žiadosti predávajúceho vypracuje kupujúceho bezodkladne dodatok. Cena je stanovená ako platná pre kupujúcim stanovený rozsah predmetu rámcovej dohody na obdobie podľa čl. III. tejto rámcovej dohody. Predávajúci  sa zaväzuje vo všetkých daňových dokladoch - faktúrach uvádzať číslo tejto rámcovej dohody, na základe ktorého bolo realizované plnenie s odvolaním sa na túto rámcovú dohodu., </w:t>
      </w:r>
    </w:p>
    <w:p w14:paraId="2C08376C" w14:textId="77777777" w:rsidR="006523D6" w:rsidRPr="007A194F" w:rsidRDefault="006523D6" w:rsidP="006523D6">
      <w:pPr>
        <w:rPr>
          <w:rFonts w:cs="Arial"/>
          <w:sz w:val="20"/>
          <w:szCs w:val="20"/>
        </w:rPr>
      </w:pPr>
    </w:p>
    <w:p w14:paraId="5242E4FA" w14:textId="77777777" w:rsidR="006523D6" w:rsidRPr="007A194F" w:rsidRDefault="006523D6" w:rsidP="006523D6">
      <w:pPr>
        <w:rPr>
          <w:rFonts w:cs="Arial"/>
          <w:sz w:val="20"/>
          <w:szCs w:val="20"/>
        </w:rPr>
      </w:pPr>
      <w:r w:rsidRPr="007A194F">
        <w:rPr>
          <w:rFonts w:cs="Arial"/>
          <w:sz w:val="20"/>
          <w:szCs w:val="20"/>
        </w:rPr>
        <w:t>3.</w:t>
      </w:r>
      <w:r w:rsidRPr="007A194F">
        <w:rPr>
          <w:rFonts w:cs="Arial"/>
          <w:sz w:val="20"/>
          <w:szCs w:val="20"/>
        </w:rPr>
        <w:tab/>
        <w:t xml:space="preserve">Daň z pridanej hodnoty sa bude fakturovať v zmysle zákona č.222/2004 Z. z. o dani z pridanej hodnoty v znení neskorších predpisov. Faktúra musí mať náležitosti daňového dokladu a musí byť vystavená v súlade so zákonom. </w:t>
      </w:r>
    </w:p>
    <w:p w14:paraId="6B57343E" w14:textId="77777777" w:rsidR="006523D6" w:rsidRPr="007A194F" w:rsidRDefault="006523D6" w:rsidP="006523D6">
      <w:pPr>
        <w:rPr>
          <w:rFonts w:cs="Arial"/>
          <w:sz w:val="20"/>
          <w:szCs w:val="20"/>
        </w:rPr>
      </w:pPr>
      <w:r w:rsidRPr="007A194F">
        <w:rPr>
          <w:rFonts w:cs="Arial"/>
          <w:sz w:val="20"/>
          <w:szCs w:val="20"/>
        </w:rPr>
        <w:lastRenderedPageBreak/>
        <w:t>4.</w:t>
      </w:r>
      <w:r w:rsidRPr="007A194F">
        <w:rPr>
          <w:rFonts w:cs="Arial"/>
          <w:sz w:val="20"/>
          <w:szCs w:val="20"/>
        </w:rPr>
        <w:tab/>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0B7C1E2C" w14:textId="77777777" w:rsidR="006523D6" w:rsidRPr="007A194F" w:rsidRDefault="006523D6" w:rsidP="006523D6">
      <w:pPr>
        <w:rPr>
          <w:rFonts w:cs="Arial"/>
          <w:sz w:val="20"/>
          <w:szCs w:val="20"/>
        </w:rPr>
      </w:pPr>
      <w:r w:rsidRPr="007A194F">
        <w:rPr>
          <w:rFonts w:cs="Arial"/>
          <w:sz w:val="20"/>
          <w:szCs w:val="20"/>
        </w:rPr>
        <w:t>5.</w:t>
      </w:r>
      <w:r w:rsidRPr="007A194F">
        <w:rPr>
          <w:rFonts w:cs="Arial"/>
          <w:sz w:val="20"/>
          <w:szCs w:val="20"/>
        </w:rPr>
        <w:tab/>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339E23F9" w14:textId="77777777" w:rsidR="006523D6" w:rsidRPr="007A194F" w:rsidRDefault="006523D6" w:rsidP="006523D6">
      <w:pPr>
        <w:rPr>
          <w:rFonts w:cs="Arial"/>
          <w:sz w:val="20"/>
          <w:szCs w:val="20"/>
        </w:rPr>
      </w:pPr>
      <w:r w:rsidRPr="007A194F">
        <w:rPr>
          <w:rFonts w:cs="Arial"/>
          <w:sz w:val="20"/>
          <w:szCs w:val="20"/>
        </w:rPr>
        <w:t>a)</w:t>
      </w:r>
      <w:r w:rsidRPr="007A194F">
        <w:rPr>
          <w:rFonts w:cs="Arial"/>
          <w:sz w:val="20"/>
          <w:szCs w:val="20"/>
        </w:rPr>
        <w:tab/>
        <w:t>za úhradu od 5 do 30 dní pred uplynutím lehoty splatnosti - skonto vo výške 1% z fakturovanej ceny bez DPH.</w:t>
      </w:r>
    </w:p>
    <w:p w14:paraId="54D6E4D1" w14:textId="77777777" w:rsidR="006523D6" w:rsidRPr="007A194F" w:rsidRDefault="006523D6" w:rsidP="006523D6">
      <w:pPr>
        <w:rPr>
          <w:rFonts w:cs="Arial"/>
          <w:sz w:val="20"/>
          <w:szCs w:val="20"/>
        </w:rPr>
      </w:pPr>
      <w:r w:rsidRPr="007A194F">
        <w:rPr>
          <w:rFonts w:cs="Arial"/>
          <w:sz w:val="20"/>
          <w:szCs w:val="20"/>
        </w:rPr>
        <w:t xml:space="preserve">Predávajúci zároveň súhlasí, že zo strany LESOV Slovenskej republiky, štátny podnik bude už úhrada ponížená o alikvotnú výšku skonta, </w:t>
      </w:r>
      <w:proofErr w:type="spellStart"/>
      <w:r w:rsidRPr="007A194F">
        <w:rPr>
          <w:rFonts w:cs="Arial"/>
          <w:sz w:val="20"/>
          <w:szCs w:val="20"/>
        </w:rPr>
        <w:t>t.j</w:t>
      </w:r>
      <w:proofErr w:type="spellEnd"/>
      <w:r w:rsidRPr="007A194F">
        <w:rPr>
          <w:rFonts w:cs="Arial"/>
          <w:sz w:val="20"/>
          <w:szCs w:val="20"/>
        </w:rPr>
        <w:t>. bude vykonaný zápočet. Predávajúci sa zároveň zaväzuje bezodkladne vystaviť a poslať LESOM Slovenskej republiky, štátny podnik doklad o vyčíslení skonta - finančného bonusu.</w:t>
      </w:r>
    </w:p>
    <w:p w14:paraId="53150C34" w14:textId="77777777" w:rsidR="006523D6" w:rsidRPr="007A194F" w:rsidRDefault="006523D6" w:rsidP="006523D6">
      <w:pPr>
        <w:rPr>
          <w:rFonts w:cs="Arial"/>
          <w:sz w:val="20"/>
          <w:szCs w:val="20"/>
        </w:rPr>
      </w:pPr>
      <w:r w:rsidRPr="007A194F">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w:t>
      </w:r>
      <w:proofErr w:type="spellStart"/>
      <w:r w:rsidRPr="007A194F">
        <w:rPr>
          <w:rFonts w:cs="Arial"/>
          <w:sz w:val="20"/>
          <w:szCs w:val="20"/>
        </w:rPr>
        <w:t>t.j</w:t>
      </w:r>
      <w:proofErr w:type="spellEnd"/>
      <w:r w:rsidRPr="007A194F">
        <w:rPr>
          <w:rFonts w:cs="Arial"/>
          <w:sz w:val="20"/>
          <w:szCs w:val="20"/>
        </w:rPr>
        <w:t xml:space="preserve">. predávajúci vyhotoví v súvislosti s DPH len nedaňový doklad - tzv. finančný dobropis, za účelom finančného vyrovnania uplatnenej zľavy. </w:t>
      </w:r>
    </w:p>
    <w:p w14:paraId="6981FE68" w14:textId="77777777" w:rsidR="006523D6" w:rsidRPr="007A194F" w:rsidRDefault="006523D6" w:rsidP="006523D6">
      <w:pPr>
        <w:rPr>
          <w:rFonts w:cs="Arial"/>
          <w:sz w:val="20"/>
          <w:szCs w:val="20"/>
        </w:rPr>
      </w:pPr>
    </w:p>
    <w:p w14:paraId="3B09BB9D" w14:textId="77777777" w:rsidR="006523D6" w:rsidRPr="007A194F" w:rsidRDefault="006523D6" w:rsidP="006523D6">
      <w:pPr>
        <w:rPr>
          <w:rFonts w:cs="Arial"/>
          <w:sz w:val="20"/>
          <w:szCs w:val="20"/>
        </w:rPr>
      </w:pPr>
    </w:p>
    <w:p w14:paraId="7F6F5C15" w14:textId="77777777" w:rsidR="006523D6" w:rsidRPr="007A194F" w:rsidRDefault="006523D6" w:rsidP="006523D6">
      <w:pPr>
        <w:pStyle w:val="Nadpis4"/>
      </w:pPr>
      <w:r w:rsidRPr="007A194F">
        <w:t>Článok VIII.</w:t>
      </w:r>
    </w:p>
    <w:p w14:paraId="6E2CA0F7" w14:textId="77777777" w:rsidR="006523D6" w:rsidRPr="007A194F" w:rsidRDefault="006523D6" w:rsidP="006523D6">
      <w:pPr>
        <w:pStyle w:val="Nadpis4"/>
      </w:pPr>
      <w:r w:rsidRPr="007A194F">
        <w:t>Zmluvné sankcie</w:t>
      </w:r>
    </w:p>
    <w:p w14:paraId="41281001" w14:textId="77777777" w:rsidR="006523D6" w:rsidRPr="007A194F" w:rsidRDefault="006523D6" w:rsidP="006523D6">
      <w:pPr>
        <w:rPr>
          <w:rFonts w:cs="Arial"/>
          <w:sz w:val="20"/>
          <w:szCs w:val="20"/>
        </w:rPr>
      </w:pPr>
    </w:p>
    <w:p w14:paraId="38FABBF9" w14:textId="77777777" w:rsidR="006523D6" w:rsidRPr="007A194F" w:rsidRDefault="006523D6" w:rsidP="006523D6">
      <w:pPr>
        <w:rPr>
          <w:rFonts w:cs="Arial"/>
          <w:sz w:val="20"/>
          <w:szCs w:val="20"/>
        </w:rPr>
      </w:pPr>
      <w:r w:rsidRPr="007A194F">
        <w:rPr>
          <w:rFonts w:cs="Arial"/>
          <w:sz w:val="20"/>
          <w:szCs w:val="20"/>
        </w:rPr>
        <w:t>1.</w:t>
      </w:r>
      <w:r w:rsidRPr="007A194F">
        <w:rPr>
          <w:rFonts w:cs="Arial"/>
          <w:sz w:val="20"/>
          <w:szCs w:val="20"/>
        </w:rPr>
        <w:tab/>
        <w:t>V prípade, že kupujúci  nesplní svoj záväzok v zmysle čl. VII. ods. 4, predávajúci je oprávnený uplatniť si voči kupujúcemu úrok z omeškania vo výške určenej na základe príslušných ustanovení zákona z nezaplatenej sumy za každý deň omeškania  úhrady.</w:t>
      </w:r>
    </w:p>
    <w:p w14:paraId="060A0F7C" w14:textId="77777777" w:rsidR="006523D6" w:rsidRPr="007A194F" w:rsidRDefault="006523D6" w:rsidP="006523D6">
      <w:pPr>
        <w:rPr>
          <w:rFonts w:cs="Arial"/>
          <w:sz w:val="20"/>
          <w:szCs w:val="20"/>
        </w:rPr>
      </w:pPr>
      <w:r w:rsidRPr="007A194F">
        <w:rPr>
          <w:rFonts w:cs="Arial"/>
          <w:sz w:val="20"/>
          <w:szCs w:val="20"/>
        </w:rPr>
        <w:t>2.</w:t>
      </w:r>
      <w:r w:rsidRPr="007A194F">
        <w:rPr>
          <w:rFonts w:cs="Arial"/>
          <w:sz w:val="20"/>
          <w:szCs w:val="20"/>
        </w:rPr>
        <w:tab/>
        <w:t>V prípade, ak predávajúci  nedodá objednaný predmet zmluvy na základe potvrdenej objednávky  riadne a včas, kupujúci je oprávnený uplatniť si voči predávajúcemu zmluvnú pokutu vo výške 5 % z ceny predmetu zadanej objednávky.</w:t>
      </w:r>
    </w:p>
    <w:p w14:paraId="4B00BB39" w14:textId="77777777" w:rsidR="006523D6" w:rsidRPr="007A194F" w:rsidRDefault="006523D6" w:rsidP="006523D6">
      <w:pPr>
        <w:rPr>
          <w:rFonts w:cs="Arial"/>
          <w:sz w:val="20"/>
          <w:szCs w:val="20"/>
        </w:rPr>
      </w:pPr>
      <w:r w:rsidRPr="007A194F">
        <w:rPr>
          <w:rFonts w:cs="Arial"/>
          <w:sz w:val="20"/>
          <w:szCs w:val="20"/>
        </w:rPr>
        <w:t>3.</w:t>
      </w:r>
      <w:r w:rsidRPr="007A194F">
        <w:rPr>
          <w:rFonts w:cs="Arial"/>
          <w:sz w:val="20"/>
          <w:szCs w:val="20"/>
        </w:rPr>
        <w:tab/>
        <w:t xml:space="preserve">V prípade, ak kupujúci odstúpi od tejto rámcovej dohody z dôvodu jej porušenia na strane predávajúceho, môže si uplatniť zmluvnú pokutu vo výške 5,00 % z nevyčerpaného finančného limitu vysúťaženej ceny predmetu zákazky. </w:t>
      </w:r>
    </w:p>
    <w:p w14:paraId="761B55DE" w14:textId="77777777" w:rsidR="006523D6" w:rsidRPr="007A194F" w:rsidRDefault="006523D6" w:rsidP="006523D6">
      <w:pPr>
        <w:rPr>
          <w:rFonts w:cs="Arial"/>
          <w:sz w:val="20"/>
          <w:szCs w:val="20"/>
        </w:rPr>
      </w:pPr>
      <w:r w:rsidRPr="007A194F">
        <w:rPr>
          <w:rFonts w:cs="Arial"/>
          <w:sz w:val="20"/>
          <w:szCs w:val="20"/>
        </w:rPr>
        <w:t>4.</w:t>
      </w:r>
      <w:r w:rsidRPr="007A194F">
        <w:rPr>
          <w:rFonts w:cs="Arial"/>
          <w:sz w:val="20"/>
          <w:szCs w:val="20"/>
        </w:rPr>
        <w:tab/>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11BA0F86" w14:textId="77777777" w:rsidR="006523D6" w:rsidRPr="007A194F" w:rsidRDefault="006523D6" w:rsidP="006523D6">
      <w:pPr>
        <w:rPr>
          <w:rFonts w:cs="Arial"/>
          <w:sz w:val="20"/>
          <w:szCs w:val="20"/>
        </w:rPr>
      </w:pPr>
      <w:r w:rsidRPr="007A194F">
        <w:rPr>
          <w:rFonts w:cs="Arial"/>
          <w:sz w:val="20"/>
          <w:szCs w:val="20"/>
        </w:rPr>
        <w:t>5.</w:t>
      </w:r>
      <w:r w:rsidRPr="007A194F">
        <w:rPr>
          <w:rFonts w:cs="Arial"/>
          <w:sz w:val="20"/>
          <w:szCs w:val="20"/>
        </w:rPr>
        <w:tab/>
        <w:t>Popri zmluvnej pokute má kupujúci  právo požadovať aj náhradu škody vo výške prevyšujúcej zmluvnú pokutu. Zmluvnú pokutu v zmysle tohto článku je možné kumulovať.</w:t>
      </w:r>
    </w:p>
    <w:p w14:paraId="29F2547C" w14:textId="77777777" w:rsidR="006523D6" w:rsidRPr="007A194F" w:rsidRDefault="006523D6" w:rsidP="006523D6">
      <w:pPr>
        <w:rPr>
          <w:rFonts w:cs="Arial"/>
          <w:sz w:val="20"/>
          <w:szCs w:val="20"/>
        </w:rPr>
      </w:pPr>
    </w:p>
    <w:p w14:paraId="509FD37E" w14:textId="77777777" w:rsidR="006523D6" w:rsidRPr="007A194F" w:rsidRDefault="006523D6" w:rsidP="006523D6">
      <w:pPr>
        <w:pStyle w:val="Nadpis4"/>
      </w:pPr>
      <w:r w:rsidRPr="007A194F">
        <w:t>Článok IX.</w:t>
      </w:r>
    </w:p>
    <w:p w14:paraId="1E815654" w14:textId="77777777" w:rsidR="006523D6" w:rsidRPr="007A194F" w:rsidRDefault="006523D6" w:rsidP="006523D6">
      <w:pPr>
        <w:pStyle w:val="Nadpis4"/>
      </w:pPr>
      <w:r w:rsidRPr="007A194F">
        <w:t>Riešenie sporov</w:t>
      </w:r>
    </w:p>
    <w:p w14:paraId="62D987EA" w14:textId="77777777" w:rsidR="006523D6" w:rsidRPr="007A194F" w:rsidRDefault="006523D6" w:rsidP="006523D6">
      <w:pPr>
        <w:pStyle w:val="Nadpis4"/>
      </w:pPr>
    </w:p>
    <w:p w14:paraId="4E400D13" w14:textId="77777777" w:rsidR="006523D6" w:rsidRPr="007A194F" w:rsidRDefault="006523D6" w:rsidP="006523D6">
      <w:pPr>
        <w:rPr>
          <w:rFonts w:cs="Arial"/>
          <w:sz w:val="20"/>
          <w:szCs w:val="20"/>
        </w:rPr>
      </w:pPr>
      <w:r w:rsidRPr="007A194F">
        <w:rPr>
          <w:rFonts w:cs="Arial"/>
          <w:sz w:val="20"/>
          <w:szCs w:val="20"/>
        </w:rPr>
        <w:t>1.</w:t>
      </w:r>
      <w:r w:rsidRPr="007A194F">
        <w:rPr>
          <w:rFonts w:cs="Arial"/>
          <w:sz w:val="20"/>
          <w:szCs w:val="20"/>
        </w:rPr>
        <w:tab/>
        <w:t>Všetky spory vyplývajúce z tejto rámcovej dohody, vrátane sporov o jej platnosť, výklad alebo zrušenie, budú riešené dohodou. V prípade, že k dohode nedôjde bude spor riešený pred príslušným súdom SR.</w:t>
      </w:r>
    </w:p>
    <w:p w14:paraId="0A426F6B" w14:textId="77777777" w:rsidR="006523D6" w:rsidRPr="007A194F" w:rsidRDefault="006523D6" w:rsidP="006523D6">
      <w:pPr>
        <w:rPr>
          <w:rFonts w:cs="Arial"/>
          <w:sz w:val="20"/>
          <w:szCs w:val="20"/>
        </w:rPr>
      </w:pPr>
    </w:p>
    <w:p w14:paraId="31B9035C" w14:textId="77777777" w:rsidR="006523D6" w:rsidRPr="007A194F" w:rsidRDefault="006523D6" w:rsidP="006523D6">
      <w:pPr>
        <w:pStyle w:val="Nadpis4"/>
      </w:pPr>
      <w:r w:rsidRPr="007A194F">
        <w:t>Článok X.</w:t>
      </w:r>
    </w:p>
    <w:p w14:paraId="21C2AFB3" w14:textId="77777777" w:rsidR="006523D6" w:rsidRPr="007A194F" w:rsidRDefault="006523D6" w:rsidP="006523D6">
      <w:pPr>
        <w:pStyle w:val="Nadpis4"/>
      </w:pPr>
      <w:r w:rsidRPr="007A194F">
        <w:t>Ukončenie rámcovej dohody a úhrada súvisiacich nákladov</w:t>
      </w:r>
    </w:p>
    <w:p w14:paraId="44DB203F" w14:textId="77777777" w:rsidR="006523D6" w:rsidRPr="007A194F" w:rsidRDefault="006523D6" w:rsidP="006523D6">
      <w:pPr>
        <w:rPr>
          <w:rFonts w:cs="Arial"/>
          <w:sz w:val="20"/>
          <w:szCs w:val="20"/>
        </w:rPr>
      </w:pPr>
    </w:p>
    <w:p w14:paraId="2570EFE6" w14:textId="77777777" w:rsidR="006523D6" w:rsidRPr="007A194F" w:rsidRDefault="006523D6" w:rsidP="006523D6">
      <w:pPr>
        <w:rPr>
          <w:rFonts w:cs="Arial"/>
          <w:sz w:val="20"/>
          <w:szCs w:val="20"/>
        </w:rPr>
      </w:pPr>
      <w:r w:rsidRPr="007A194F">
        <w:rPr>
          <w:rFonts w:cs="Arial"/>
          <w:sz w:val="20"/>
          <w:szCs w:val="20"/>
        </w:rPr>
        <w:t>1.</w:t>
      </w:r>
      <w:r w:rsidRPr="007A194F">
        <w:rPr>
          <w:rFonts w:cs="Arial"/>
          <w:sz w:val="20"/>
          <w:szCs w:val="20"/>
        </w:rPr>
        <w:tab/>
        <w:t>Ukončenie zmluvných vzťahov založených touto rámcovou dohodou s predávajúcim môže nastať:</w:t>
      </w:r>
    </w:p>
    <w:p w14:paraId="78B00A51" w14:textId="77777777" w:rsidR="006523D6" w:rsidRPr="007A194F" w:rsidRDefault="006523D6" w:rsidP="006523D6">
      <w:pPr>
        <w:rPr>
          <w:rFonts w:cs="Arial"/>
          <w:sz w:val="20"/>
          <w:szCs w:val="20"/>
        </w:rPr>
      </w:pPr>
      <w:r w:rsidRPr="007A194F">
        <w:rPr>
          <w:rFonts w:cs="Arial"/>
          <w:sz w:val="20"/>
          <w:szCs w:val="20"/>
        </w:rPr>
        <w:t>a)</w:t>
      </w:r>
      <w:r w:rsidRPr="007A194F">
        <w:rPr>
          <w:rFonts w:cs="Arial"/>
          <w:sz w:val="20"/>
          <w:szCs w:val="20"/>
        </w:rPr>
        <w:tab/>
        <w:t>vzájomnou dohodou kupujúceho a predávajúceho,</w:t>
      </w:r>
    </w:p>
    <w:p w14:paraId="1488B55F" w14:textId="77777777" w:rsidR="006523D6" w:rsidRPr="007A194F" w:rsidRDefault="006523D6" w:rsidP="006523D6">
      <w:pPr>
        <w:rPr>
          <w:rFonts w:cs="Arial"/>
          <w:sz w:val="20"/>
          <w:szCs w:val="20"/>
        </w:rPr>
      </w:pPr>
      <w:r w:rsidRPr="007A194F">
        <w:rPr>
          <w:rFonts w:cs="Arial"/>
          <w:sz w:val="20"/>
          <w:szCs w:val="20"/>
        </w:rPr>
        <w:t>b)</w:t>
      </w:r>
      <w:r w:rsidRPr="007A194F">
        <w:rPr>
          <w:rFonts w:cs="Arial"/>
          <w:sz w:val="20"/>
          <w:szCs w:val="20"/>
        </w:rPr>
        <w:tab/>
        <w:t xml:space="preserve">odstúpením od tejto rámcovej dohody, </w:t>
      </w:r>
    </w:p>
    <w:p w14:paraId="5BA2BF5F" w14:textId="77777777" w:rsidR="006523D6" w:rsidRPr="007A194F" w:rsidRDefault="006523D6" w:rsidP="006523D6">
      <w:pPr>
        <w:rPr>
          <w:rFonts w:cs="Arial"/>
          <w:sz w:val="20"/>
          <w:szCs w:val="20"/>
        </w:rPr>
      </w:pPr>
      <w:r w:rsidRPr="007A194F">
        <w:rPr>
          <w:rFonts w:cs="Arial"/>
          <w:sz w:val="20"/>
          <w:szCs w:val="20"/>
        </w:rPr>
        <w:t>c)</w:t>
      </w:r>
      <w:r w:rsidRPr="007A194F">
        <w:rPr>
          <w:rFonts w:cs="Arial"/>
          <w:sz w:val="20"/>
          <w:szCs w:val="20"/>
        </w:rPr>
        <w:tab/>
        <w:t xml:space="preserve">písomnou výpoveďou zo strany kupujúceho bez udania dôvodu, pričom výpovedná lehota </w:t>
      </w:r>
    </w:p>
    <w:p w14:paraId="0D9492C1" w14:textId="77777777" w:rsidR="006523D6" w:rsidRPr="007A194F" w:rsidRDefault="006523D6" w:rsidP="006523D6">
      <w:pPr>
        <w:rPr>
          <w:rFonts w:cs="Arial"/>
          <w:sz w:val="20"/>
          <w:szCs w:val="20"/>
        </w:rPr>
      </w:pPr>
      <w:r w:rsidRPr="007A194F">
        <w:rPr>
          <w:rFonts w:cs="Arial"/>
          <w:sz w:val="20"/>
          <w:szCs w:val="20"/>
        </w:rPr>
        <w:t xml:space="preserve">je 1 mesiac a začína plynúť prvým dňom kalendárneho mesiaca nasledujúceho po doručení </w:t>
      </w:r>
    </w:p>
    <w:p w14:paraId="17CEB787" w14:textId="77777777" w:rsidR="006523D6" w:rsidRPr="007A194F" w:rsidRDefault="006523D6" w:rsidP="006523D6">
      <w:pPr>
        <w:rPr>
          <w:rFonts w:cs="Arial"/>
          <w:sz w:val="20"/>
          <w:szCs w:val="20"/>
        </w:rPr>
      </w:pPr>
      <w:r w:rsidRPr="007A194F">
        <w:rPr>
          <w:rFonts w:cs="Arial"/>
          <w:sz w:val="20"/>
          <w:szCs w:val="20"/>
        </w:rPr>
        <w:t>výpovede.</w:t>
      </w:r>
    </w:p>
    <w:p w14:paraId="70637F78" w14:textId="77777777" w:rsidR="006523D6" w:rsidRPr="007A194F" w:rsidRDefault="006523D6" w:rsidP="006523D6">
      <w:pPr>
        <w:rPr>
          <w:rFonts w:cs="Arial"/>
          <w:sz w:val="20"/>
          <w:szCs w:val="20"/>
        </w:rPr>
      </w:pPr>
      <w:r w:rsidRPr="007A194F">
        <w:rPr>
          <w:rFonts w:cs="Arial"/>
          <w:sz w:val="20"/>
          <w:szCs w:val="20"/>
        </w:rPr>
        <w:t>2.</w:t>
      </w:r>
      <w:r w:rsidRPr="007A194F">
        <w:rPr>
          <w:rFonts w:cs="Arial"/>
          <w:sz w:val="20"/>
          <w:szCs w:val="20"/>
        </w:rPr>
        <w:tab/>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341E1F19" w14:textId="77777777" w:rsidR="006523D6" w:rsidRPr="007A194F" w:rsidRDefault="006523D6" w:rsidP="006523D6">
      <w:pPr>
        <w:rPr>
          <w:rFonts w:cs="Arial"/>
          <w:sz w:val="20"/>
          <w:szCs w:val="20"/>
        </w:rPr>
      </w:pPr>
      <w:r w:rsidRPr="007A194F">
        <w:rPr>
          <w:rFonts w:cs="Arial"/>
          <w:sz w:val="20"/>
          <w:szCs w:val="20"/>
        </w:rPr>
        <w:lastRenderedPageBreak/>
        <w:t>3.</w:t>
      </w:r>
      <w:r w:rsidRPr="007A194F">
        <w:rPr>
          <w:rFonts w:cs="Arial"/>
          <w:sz w:val="20"/>
          <w:szCs w:val="20"/>
        </w:rPr>
        <w:tab/>
        <w:t>Za podstatné porušenie tejto rámcovej dohody na základe ktorého môže kupujúci okamžite odstúpiť od tejto rámcovej dohody sa považuje najmä ak:</w:t>
      </w:r>
    </w:p>
    <w:p w14:paraId="029BC958" w14:textId="00F1D14D" w:rsidR="006523D6" w:rsidRPr="007A194F" w:rsidRDefault="006523D6" w:rsidP="006523D6">
      <w:pPr>
        <w:rPr>
          <w:rFonts w:cs="Arial"/>
          <w:sz w:val="20"/>
          <w:szCs w:val="20"/>
        </w:rPr>
      </w:pPr>
      <w:r w:rsidRPr="007A194F">
        <w:rPr>
          <w:rFonts w:cs="Arial"/>
          <w:sz w:val="20"/>
          <w:szCs w:val="20"/>
        </w:rPr>
        <w:t>a)</w:t>
      </w:r>
      <w:r w:rsidRPr="007A194F">
        <w:rPr>
          <w:rFonts w:cs="Arial"/>
          <w:sz w:val="20"/>
          <w:szCs w:val="20"/>
        </w:rPr>
        <w:tab/>
        <w:t xml:space="preserve">predávajúci bude v omeškaní s plnením predmetu rámcovej dohody na základe jednotlivej objednávky o viac ako </w:t>
      </w:r>
      <w:r w:rsidRPr="006523D6">
        <w:rPr>
          <w:rFonts w:cs="Arial"/>
          <w:color w:val="EE0000"/>
          <w:sz w:val="20"/>
          <w:szCs w:val="20"/>
        </w:rPr>
        <w:t>10</w:t>
      </w:r>
      <w:r w:rsidRPr="007A194F">
        <w:rPr>
          <w:rFonts w:cs="Arial"/>
          <w:sz w:val="20"/>
          <w:szCs w:val="20"/>
        </w:rPr>
        <w:t xml:space="preserve"> pracovných dní, </w:t>
      </w:r>
    </w:p>
    <w:p w14:paraId="2D87DE7B" w14:textId="77777777" w:rsidR="006523D6" w:rsidRPr="007A194F" w:rsidRDefault="006523D6" w:rsidP="006523D6">
      <w:pPr>
        <w:rPr>
          <w:rFonts w:cs="Arial"/>
          <w:sz w:val="20"/>
          <w:szCs w:val="20"/>
        </w:rPr>
      </w:pPr>
      <w:r w:rsidRPr="007A194F">
        <w:rPr>
          <w:rFonts w:cs="Arial"/>
          <w:sz w:val="20"/>
          <w:szCs w:val="20"/>
        </w:rPr>
        <w:t>b)</w:t>
      </w:r>
      <w:r w:rsidRPr="007A194F">
        <w:rPr>
          <w:rFonts w:cs="Arial"/>
          <w:sz w:val="20"/>
          <w:szCs w:val="20"/>
        </w:rPr>
        <w:tab/>
        <w:t xml:space="preserve">predávajúci dodal na základe tejto rámcovej dohody tovar inej akosti ako bol kupujúcemu prezentovaný vo verejnej súťaži a v tejto rámcovej zmluve dohodnutý, </w:t>
      </w:r>
    </w:p>
    <w:p w14:paraId="506EE04A" w14:textId="77777777" w:rsidR="006523D6" w:rsidRPr="007A194F" w:rsidRDefault="006523D6" w:rsidP="006523D6">
      <w:pPr>
        <w:rPr>
          <w:rFonts w:cs="Arial"/>
          <w:sz w:val="20"/>
          <w:szCs w:val="20"/>
        </w:rPr>
      </w:pPr>
      <w:r w:rsidRPr="007A194F">
        <w:rPr>
          <w:rFonts w:cs="Arial"/>
          <w:sz w:val="20"/>
          <w:szCs w:val="20"/>
        </w:rPr>
        <w:t>c)</w:t>
      </w:r>
      <w:r w:rsidRPr="007A194F">
        <w:rPr>
          <w:rFonts w:cs="Arial"/>
          <w:sz w:val="20"/>
          <w:szCs w:val="20"/>
        </w:rPr>
        <w:tab/>
        <w:t>predávajúci pri plnení predmetu tejto rámcovej dohody konal v rozpore s niektorým so všeobecne záväzným  právnym  predpisom,</w:t>
      </w:r>
    </w:p>
    <w:p w14:paraId="489F4BED" w14:textId="77777777" w:rsidR="006523D6" w:rsidRPr="007A194F" w:rsidRDefault="006523D6" w:rsidP="006523D6">
      <w:pPr>
        <w:rPr>
          <w:rFonts w:cs="Arial"/>
          <w:sz w:val="20"/>
          <w:szCs w:val="20"/>
        </w:rPr>
      </w:pPr>
      <w:r w:rsidRPr="007A194F">
        <w:rPr>
          <w:rFonts w:cs="Arial"/>
          <w:sz w:val="20"/>
          <w:szCs w:val="20"/>
        </w:rPr>
        <w:t>d)</w:t>
      </w:r>
      <w:r w:rsidRPr="007A194F">
        <w:rPr>
          <w:rFonts w:cs="Arial"/>
          <w:sz w:val="20"/>
          <w:szCs w:val="20"/>
        </w:rPr>
        <w:tab/>
        <w:t xml:space="preserve">predávajúci stratil podnikateľské oprávnenie vzťahujúce sa k predmetu zákazky </w:t>
      </w:r>
    </w:p>
    <w:p w14:paraId="2230A328" w14:textId="77777777" w:rsidR="006523D6" w:rsidRPr="007A194F" w:rsidRDefault="006523D6" w:rsidP="006523D6">
      <w:pPr>
        <w:rPr>
          <w:rFonts w:cs="Arial"/>
          <w:sz w:val="20"/>
          <w:szCs w:val="20"/>
        </w:rPr>
      </w:pPr>
      <w:r w:rsidRPr="007A194F">
        <w:rPr>
          <w:rFonts w:cs="Arial"/>
          <w:sz w:val="20"/>
          <w:szCs w:val="20"/>
        </w:rPr>
        <w:t>e)</w:t>
      </w:r>
      <w:r w:rsidRPr="007A194F">
        <w:rPr>
          <w:rFonts w:cs="Arial"/>
          <w:sz w:val="20"/>
          <w:szCs w:val="20"/>
        </w:rPr>
        <w:tab/>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3EF00A20" w14:textId="77777777" w:rsidR="006523D6" w:rsidRPr="007A194F" w:rsidRDefault="006523D6" w:rsidP="006523D6">
      <w:pPr>
        <w:rPr>
          <w:rFonts w:cs="Arial"/>
          <w:sz w:val="20"/>
          <w:szCs w:val="20"/>
        </w:rPr>
      </w:pPr>
      <w:r w:rsidRPr="007A194F">
        <w:rPr>
          <w:rFonts w:cs="Arial"/>
          <w:sz w:val="20"/>
          <w:szCs w:val="20"/>
        </w:rPr>
        <w:t>4.</w:t>
      </w:r>
      <w:r w:rsidRPr="007A194F">
        <w:rPr>
          <w:rFonts w:cs="Arial"/>
          <w:sz w:val="20"/>
          <w:szCs w:val="20"/>
        </w:rPr>
        <w:tab/>
        <w:t>Kupujúci je oprávnený od tejto zmluvy odstúpiť aj v prípade, ak predávajúci porušil povinnosť z iného záväzkového vzťahu, ktorý má uzatvorený s kupujúcim.</w:t>
      </w:r>
    </w:p>
    <w:p w14:paraId="19C14A3D" w14:textId="77777777" w:rsidR="006523D6" w:rsidRPr="007A194F" w:rsidRDefault="006523D6" w:rsidP="006523D6">
      <w:pPr>
        <w:rPr>
          <w:rFonts w:cs="Arial"/>
          <w:sz w:val="20"/>
          <w:szCs w:val="20"/>
        </w:rPr>
      </w:pPr>
      <w:r w:rsidRPr="007A194F">
        <w:rPr>
          <w:rFonts w:cs="Arial"/>
          <w:sz w:val="20"/>
          <w:szCs w:val="20"/>
        </w:rPr>
        <w:t>5.</w:t>
      </w:r>
      <w:r w:rsidRPr="007A194F">
        <w:rPr>
          <w:rFonts w:cs="Arial"/>
          <w:sz w:val="20"/>
          <w:szCs w:val="20"/>
        </w:rPr>
        <w:tab/>
        <w:t>Právne účinky odstúpenia od tejto rámcovej dohody nastávajú dňom doručenia písomného oznámenia o odstúpení druhej zmluvnej strane.</w:t>
      </w:r>
    </w:p>
    <w:p w14:paraId="2749CD1E" w14:textId="77777777" w:rsidR="006523D6" w:rsidRPr="007A194F" w:rsidRDefault="006523D6" w:rsidP="006523D6">
      <w:pPr>
        <w:rPr>
          <w:rFonts w:cs="Arial"/>
          <w:sz w:val="20"/>
          <w:szCs w:val="20"/>
        </w:rPr>
      </w:pPr>
      <w:r w:rsidRPr="007A194F">
        <w:rPr>
          <w:rFonts w:cs="Arial"/>
          <w:sz w:val="20"/>
          <w:szCs w:val="20"/>
        </w:rPr>
        <w:t>6.</w:t>
      </w:r>
      <w:r w:rsidRPr="007A194F">
        <w:rPr>
          <w:rFonts w:cs="Arial"/>
          <w:sz w:val="20"/>
          <w:szCs w:val="20"/>
        </w:rPr>
        <w:tab/>
        <w:t>Odstúpenie od tejto rámcovej dohody musí mať písomnú formu, musí byť doručené druhej zmluvnej strane a musí v ňom byť uvedený konkrétny dôvod odstúpenia, inak je neplatné.</w:t>
      </w:r>
    </w:p>
    <w:p w14:paraId="554ED243" w14:textId="77777777" w:rsidR="006523D6" w:rsidRPr="007A194F" w:rsidRDefault="006523D6" w:rsidP="006523D6">
      <w:pPr>
        <w:rPr>
          <w:rFonts w:cs="Arial"/>
          <w:sz w:val="20"/>
          <w:szCs w:val="20"/>
        </w:rPr>
      </w:pPr>
      <w:r w:rsidRPr="007A194F">
        <w:rPr>
          <w:rFonts w:cs="Arial"/>
          <w:sz w:val="20"/>
          <w:szCs w:val="20"/>
        </w:rPr>
        <w:t>7.</w:t>
      </w:r>
      <w:r w:rsidRPr="007A194F">
        <w:rPr>
          <w:rFonts w:cs="Arial"/>
          <w:sz w:val="20"/>
          <w:szCs w:val="20"/>
        </w:rPr>
        <w:tab/>
        <w:t xml:space="preserve">Doručovanie prostredníctvom pošty: v prípade neprevzatia zásielky adresátom sa zásielka považuje za doručenú dňom, v ktorý sa ako neprevzatá vrátila odosielateľovi. </w:t>
      </w:r>
    </w:p>
    <w:p w14:paraId="4BE5306D" w14:textId="77777777" w:rsidR="006523D6" w:rsidRPr="007A194F" w:rsidRDefault="006523D6" w:rsidP="006523D6">
      <w:pPr>
        <w:rPr>
          <w:rFonts w:cs="Arial"/>
          <w:sz w:val="20"/>
          <w:szCs w:val="20"/>
        </w:rPr>
      </w:pPr>
      <w:r w:rsidRPr="007A194F">
        <w:rPr>
          <w:rFonts w:cs="Arial"/>
          <w:sz w:val="20"/>
          <w:szCs w:val="20"/>
        </w:rPr>
        <w:t>8.</w:t>
      </w:r>
      <w:r w:rsidRPr="007A194F">
        <w:rPr>
          <w:rFonts w:cs="Arial"/>
          <w:sz w:val="20"/>
          <w:szCs w:val="20"/>
        </w:rPr>
        <w:tab/>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327FA881" w14:textId="77777777" w:rsidR="006523D6" w:rsidRPr="007A194F" w:rsidRDefault="006523D6" w:rsidP="006523D6">
      <w:pPr>
        <w:rPr>
          <w:rFonts w:cs="Arial"/>
          <w:sz w:val="20"/>
          <w:szCs w:val="20"/>
        </w:rPr>
      </w:pPr>
      <w:r w:rsidRPr="007A194F">
        <w:rPr>
          <w:rFonts w:cs="Arial"/>
          <w:sz w:val="20"/>
          <w:szCs w:val="20"/>
        </w:rPr>
        <w:t>9.</w:t>
      </w:r>
      <w:r w:rsidRPr="007A194F">
        <w:rPr>
          <w:rFonts w:cs="Arial"/>
          <w:sz w:val="20"/>
          <w:szCs w:val="20"/>
        </w:rPr>
        <w:tab/>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66702DB5" w14:textId="77777777" w:rsidR="006523D6" w:rsidRPr="007A194F" w:rsidRDefault="006523D6" w:rsidP="006523D6">
      <w:pPr>
        <w:rPr>
          <w:rFonts w:cs="Arial"/>
          <w:sz w:val="20"/>
          <w:szCs w:val="20"/>
        </w:rPr>
      </w:pPr>
      <w:r w:rsidRPr="007A194F">
        <w:rPr>
          <w:rFonts w:cs="Arial"/>
          <w:sz w:val="20"/>
          <w:szCs w:val="20"/>
        </w:rPr>
        <w:t>10.</w:t>
      </w:r>
      <w:r w:rsidRPr="007A194F">
        <w:rPr>
          <w:rFonts w:cs="Arial"/>
          <w:sz w:val="20"/>
          <w:szCs w:val="20"/>
        </w:rPr>
        <w:tab/>
        <w:t xml:space="preserve">Kupujúci môže odstúpiť od tejto rámcovej dohody aj v prípadoch ustanovených zákonom, napríklad podľa § 19   zákona č. 343/2015 Z. z. o verejnom obstarávaní v znení neskorších predpisov. </w:t>
      </w:r>
    </w:p>
    <w:p w14:paraId="78967894" w14:textId="77777777" w:rsidR="006523D6" w:rsidRPr="007A194F" w:rsidRDefault="006523D6" w:rsidP="006523D6">
      <w:pPr>
        <w:rPr>
          <w:rFonts w:cs="Arial"/>
          <w:sz w:val="20"/>
          <w:szCs w:val="20"/>
        </w:rPr>
      </w:pPr>
      <w:r w:rsidRPr="007A194F">
        <w:rPr>
          <w:rFonts w:cs="Arial"/>
          <w:sz w:val="20"/>
          <w:szCs w:val="20"/>
        </w:rPr>
        <w:t>11.</w:t>
      </w:r>
      <w:r w:rsidRPr="007A194F">
        <w:rPr>
          <w:rFonts w:cs="Arial"/>
          <w:sz w:val="20"/>
          <w:szCs w:val="20"/>
        </w:rPr>
        <w:tab/>
        <w:t xml:space="preserve">Táto rámcová dohoda sa považuje za závislú zmluvu  v zmysle § 275 ods. 2 Obchodného zákonníka s Rámcovou dohodou na poskytovanie servisných služieb. Zánikom  tejto rámcovej dohody zaniká aj Rámcová dohoda na poskytovanie servisných služieb.  </w:t>
      </w:r>
    </w:p>
    <w:p w14:paraId="3F9CC153" w14:textId="77777777" w:rsidR="006523D6" w:rsidRPr="007A194F" w:rsidRDefault="006523D6" w:rsidP="006523D6">
      <w:pPr>
        <w:rPr>
          <w:rFonts w:cs="Arial"/>
          <w:sz w:val="20"/>
          <w:szCs w:val="20"/>
        </w:rPr>
      </w:pPr>
    </w:p>
    <w:p w14:paraId="7BB154DB" w14:textId="77777777" w:rsidR="006523D6" w:rsidRPr="007A194F" w:rsidRDefault="006523D6" w:rsidP="006523D6">
      <w:pPr>
        <w:rPr>
          <w:rFonts w:cs="Arial"/>
          <w:sz w:val="20"/>
          <w:szCs w:val="20"/>
        </w:rPr>
      </w:pPr>
    </w:p>
    <w:p w14:paraId="5D114F3E" w14:textId="77777777" w:rsidR="006523D6" w:rsidRPr="007A194F" w:rsidRDefault="006523D6" w:rsidP="006523D6">
      <w:pPr>
        <w:pStyle w:val="Nadpis4"/>
      </w:pPr>
      <w:r w:rsidRPr="007A194F">
        <w:t>Článok XI.</w:t>
      </w:r>
    </w:p>
    <w:p w14:paraId="7C19D6C2" w14:textId="77777777" w:rsidR="006523D6" w:rsidRPr="007A194F" w:rsidRDefault="006523D6" w:rsidP="006523D6">
      <w:pPr>
        <w:pStyle w:val="Nadpis4"/>
      </w:pPr>
      <w:r w:rsidRPr="007A194F">
        <w:t>Osobitné ustanovenia</w:t>
      </w:r>
    </w:p>
    <w:p w14:paraId="0650DD7F" w14:textId="77777777" w:rsidR="006523D6" w:rsidRPr="007A194F" w:rsidRDefault="006523D6" w:rsidP="006523D6">
      <w:pPr>
        <w:rPr>
          <w:rFonts w:cs="Arial"/>
          <w:sz w:val="20"/>
          <w:szCs w:val="20"/>
        </w:rPr>
      </w:pPr>
    </w:p>
    <w:p w14:paraId="674DFEEA" w14:textId="77777777" w:rsidR="006523D6" w:rsidRPr="007A194F" w:rsidRDefault="006523D6" w:rsidP="006523D6">
      <w:pPr>
        <w:rPr>
          <w:rFonts w:cs="Arial"/>
          <w:sz w:val="20"/>
          <w:szCs w:val="20"/>
        </w:rPr>
      </w:pPr>
      <w:r w:rsidRPr="007A194F">
        <w:rPr>
          <w:rFonts w:cs="Arial"/>
          <w:sz w:val="20"/>
          <w:szCs w:val="20"/>
        </w:rPr>
        <w:t>1.</w:t>
      </w:r>
      <w:r w:rsidRPr="007A194F">
        <w:rPr>
          <w:rFonts w:cs="Arial"/>
          <w:sz w:val="20"/>
          <w:szCs w:val="20"/>
        </w:rPr>
        <w:tab/>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36395689" w14:textId="77777777" w:rsidR="006523D6" w:rsidRPr="007A194F" w:rsidRDefault="006523D6" w:rsidP="006523D6">
      <w:pPr>
        <w:rPr>
          <w:rFonts w:cs="Arial"/>
          <w:sz w:val="20"/>
          <w:szCs w:val="20"/>
        </w:rPr>
      </w:pPr>
      <w:r w:rsidRPr="007A194F">
        <w:rPr>
          <w:rFonts w:cs="Arial"/>
          <w:sz w:val="20"/>
          <w:szCs w:val="20"/>
        </w:rPr>
        <w:t>2.</w:t>
      </w:r>
      <w:r w:rsidRPr="007A194F">
        <w:rPr>
          <w:rFonts w:cs="Arial"/>
          <w:sz w:val="20"/>
          <w:szCs w:val="20"/>
        </w:rPr>
        <w:tab/>
        <w:t>Predávajúci je oprávnený postúpiť pohľadávky a iné práva vyplývajúce z tejto rámcovej dohody voči kupujúcemu len po jeho predchádzajúcom súhlase.</w:t>
      </w:r>
    </w:p>
    <w:p w14:paraId="50B9A574" w14:textId="77777777" w:rsidR="006523D6" w:rsidRPr="007A194F" w:rsidRDefault="006523D6" w:rsidP="006523D6">
      <w:pPr>
        <w:rPr>
          <w:rFonts w:cs="Arial"/>
          <w:sz w:val="20"/>
          <w:szCs w:val="20"/>
        </w:rPr>
      </w:pPr>
      <w:r w:rsidRPr="007A194F">
        <w:rPr>
          <w:rFonts w:cs="Arial"/>
          <w:sz w:val="20"/>
          <w:szCs w:val="20"/>
        </w:rPr>
        <w:t>3.</w:t>
      </w:r>
      <w:r w:rsidRPr="007A194F">
        <w:rPr>
          <w:rFonts w:cs="Arial"/>
          <w:sz w:val="20"/>
          <w:szCs w:val="20"/>
        </w:rPr>
        <w:tab/>
        <w:t xml:space="preserve">Rámcová dohoda je vyhotovená v jazyku slovenskom. </w:t>
      </w:r>
    </w:p>
    <w:p w14:paraId="7D0D2B41" w14:textId="77777777" w:rsidR="006523D6" w:rsidRPr="007A194F" w:rsidRDefault="006523D6" w:rsidP="006523D6">
      <w:pPr>
        <w:rPr>
          <w:rFonts w:cs="Arial"/>
          <w:sz w:val="20"/>
          <w:szCs w:val="20"/>
        </w:rPr>
      </w:pPr>
      <w:r w:rsidRPr="007A194F">
        <w:rPr>
          <w:rFonts w:cs="Arial"/>
          <w:sz w:val="20"/>
          <w:szCs w:val="20"/>
        </w:rPr>
        <w:t>4.</w:t>
      </w:r>
      <w:r w:rsidRPr="007A194F">
        <w:rPr>
          <w:rFonts w:cs="Arial"/>
          <w:sz w:val="20"/>
          <w:szCs w:val="20"/>
        </w:rPr>
        <w:tab/>
        <w:t xml:space="preserve">Rámcová dohoda je vyhotovená v 5 exemplároch, pričom 3 exempláre obdrží kupujúci a 2 exempláre predávajúci.  </w:t>
      </w:r>
    </w:p>
    <w:p w14:paraId="7D414DD4" w14:textId="77777777" w:rsidR="006523D6" w:rsidRPr="007A194F" w:rsidRDefault="006523D6" w:rsidP="006523D6">
      <w:pPr>
        <w:rPr>
          <w:rFonts w:cs="Arial"/>
          <w:sz w:val="20"/>
          <w:szCs w:val="20"/>
        </w:rPr>
      </w:pPr>
    </w:p>
    <w:p w14:paraId="4D53A98A" w14:textId="77777777" w:rsidR="006523D6" w:rsidRPr="007A194F" w:rsidRDefault="006523D6" w:rsidP="006523D6">
      <w:pPr>
        <w:rPr>
          <w:rFonts w:cs="Arial"/>
          <w:sz w:val="20"/>
          <w:szCs w:val="20"/>
        </w:rPr>
      </w:pPr>
      <w:r w:rsidRPr="007A194F">
        <w:rPr>
          <w:rFonts w:cs="Arial"/>
          <w:sz w:val="20"/>
          <w:szCs w:val="20"/>
        </w:rPr>
        <w:t>5.</w:t>
      </w:r>
      <w:r w:rsidRPr="007A194F">
        <w:rPr>
          <w:rFonts w:cs="Arial"/>
          <w:sz w:val="20"/>
          <w:szCs w:val="20"/>
        </w:rPr>
        <w:tab/>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1D9BDFC9" w14:textId="77777777" w:rsidR="006523D6" w:rsidRPr="007A194F" w:rsidRDefault="006523D6" w:rsidP="006523D6">
      <w:pPr>
        <w:rPr>
          <w:rFonts w:cs="Arial"/>
          <w:sz w:val="20"/>
          <w:szCs w:val="20"/>
        </w:rPr>
      </w:pPr>
      <w:r w:rsidRPr="007A194F">
        <w:rPr>
          <w:rFonts w:cs="Arial"/>
          <w:sz w:val="20"/>
          <w:szCs w:val="20"/>
        </w:rPr>
        <w:t>6.</w:t>
      </w:r>
      <w:r w:rsidRPr="007A194F">
        <w:rPr>
          <w:rFonts w:cs="Arial"/>
          <w:sz w:val="20"/>
          <w:szCs w:val="20"/>
        </w:rPr>
        <w:tab/>
        <w:t xml:space="preserve">Nič v tejto rámcovej dohode sa nebude vykladať tak, že kupujúci musí odobrať na základe tejto rámcovej dohody od predávajúceho nejaké konkrétne určené množstvo predmetu rámcovej dohody. </w:t>
      </w:r>
      <w:r w:rsidRPr="007A194F">
        <w:rPr>
          <w:rFonts w:cs="Arial"/>
          <w:sz w:val="20"/>
          <w:szCs w:val="20"/>
        </w:rPr>
        <w:lastRenderedPageBreak/>
        <w:t>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7FE4F4E3" w14:textId="77777777" w:rsidR="006523D6" w:rsidRPr="007A194F" w:rsidRDefault="006523D6" w:rsidP="006523D6">
      <w:pPr>
        <w:rPr>
          <w:rFonts w:cs="Arial"/>
          <w:sz w:val="20"/>
          <w:szCs w:val="20"/>
        </w:rPr>
      </w:pPr>
      <w:r w:rsidRPr="007A194F">
        <w:rPr>
          <w:rFonts w:cs="Arial"/>
          <w:sz w:val="20"/>
          <w:szCs w:val="20"/>
        </w:rPr>
        <w:t>7.</w:t>
      </w:r>
      <w:r w:rsidRPr="007A194F">
        <w:rPr>
          <w:rFonts w:cs="Arial"/>
          <w:sz w:val="20"/>
          <w:szCs w:val="20"/>
        </w:rPr>
        <w:tab/>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D93A4A0" w14:textId="77777777" w:rsidR="006523D6" w:rsidRPr="007A194F" w:rsidRDefault="006523D6" w:rsidP="006523D6">
      <w:pPr>
        <w:rPr>
          <w:rFonts w:cs="Arial"/>
          <w:sz w:val="20"/>
          <w:szCs w:val="20"/>
        </w:rPr>
      </w:pPr>
      <w:r w:rsidRPr="007A194F">
        <w:rPr>
          <w:rFonts w:cs="Arial"/>
          <w:sz w:val="20"/>
          <w:szCs w:val="20"/>
        </w:rPr>
        <w:t>8.</w:t>
      </w:r>
      <w:r w:rsidRPr="007A194F">
        <w:rPr>
          <w:rFonts w:cs="Arial"/>
          <w:sz w:val="20"/>
          <w:szCs w:val="20"/>
        </w:rPr>
        <w:tab/>
        <w:t xml:space="preserve">Akékoľvek zmeny a doplnky tejto rámcovej dohody je možné vykonať len písomne, formou očíslovaných dodatkov podpísaných obidvoma zmluvnými stranami. </w:t>
      </w:r>
    </w:p>
    <w:p w14:paraId="741F40D9" w14:textId="77777777" w:rsidR="006523D6" w:rsidRPr="007A194F" w:rsidRDefault="006523D6" w:rsidP="006523D6">
      <w:pPr>
        <w:rPr>
          <w:rFonts w:cs="Arial"/>
          <w:sz w:val="20"/>
          <w:szCs w:val="20"/>
        </w:rPr>
      </w:pPr>
      <w:r w:rsidRPr="007A194F">
        <w:rPr>
          <w:rFonts w:cs="Arial"/>
          <w:sz w:val="20"/>
          <w:szCs w:val="20"/>
        </w:rPr>
        <w:t>9.</w:t>
      </w:r>
      <w:r w:rsidRPr="007A194F">
        <w:rPr>
          <w:rFonts w:cs="Arial"/>
          <w:sz w:val="20"/>
          <w:szCs w:val="20"/>
        </w:rPr>
        <w:tab/>
        <w:t xml:space="preserve">Zmluvné strany výslovne súhlasia so zverejnením  rámcovej dohody v jej plnom rozsahu  vrátane  príloh a dodatkov v Centrálnom registri zmlúv vedenom na Úrade vlády SR.    </w:t>
      </w:r>
    </w:p>
    <w:p w14:paraId="6E07C3E8" w14:textId="77777777" w:rsidR="006523D6" w:rsidRPr="007A194F" w:rsidRDefault="006523D6" w:rsidP="006523D6">
      <w:pPr>
        <w:rPr>
          <w:rFonts w:cs="Arial"/>
          <w:sz w:val="20"/>
          <w:szCs w:val="20"/>
        </w:rPr>
      </w:pPr>
      <w:r w:rsidRPr="007A194F">
        <w:rPr>
          <w:rFonts w:cs="Arial"/>
          <w:sz w:val="20"/>
          <w:szCs w:val="20"/>
        </w:rPr>
        <w:t>10.</w:t>
      </w:r>
      <w:r w:rsidRPr="007A194F">
        <w:rPr>
          <w:rFonts w:cs="Arial"/>
          <w:sz w:val="20"/>
          <w:szCs w:val="20"/>
        </w:rPr>
        <w:tab/>
        <w:t xml:space="preserve">Táto rámcová dohoda nadobúda platnosť dňom jej podpísania obidvoma zmluvnými stranami a účinnosť dňom nasledujúcim po dni jej zverejnenia v Centrálnom registri zmlúv v súlade s § 47a Občianskeho zákonníka. </w:t>
      </w:r>
    </w:p>
    <w:p w14:paraId="3AF39DE2" w14:textId="77777777" w:rsidR="006523D6" w:rsidRPr="007A194F" w:rsidRDefault="006523D6" w:rsidP="006523D6">
      <w:pPr>
        <w:rPr>
          <w:rFonts w:cs="Arial"/>
          <w:sz w:val="20"/>
          <w:szCs w:val="20"/>
        </w:rPr>
      </w:pPr>
      <w:r w:rsidRPr="007A194F">
        <w:rPr>
          <w:rFonts w:cs="Arial"/>
          <w:sz w:val="20"/>
          <w:szCs w:val="20"/>
        </w:rPr>
        <w:t>11.</w:t>
      </w:r>
      <w:r w:rsidRPr="007A194F">
        <w:rPr>
          <w:rFonts w:cs="Arial"/>
          <w:sz w:val="20"/>
          <w:szCs w:val="20"/>
        </w:rPr>
        <w:tab/>
        <w:t>Neoddeliteľnou súčasťou tejto rámcovej dohody je príloha č.1 Zoznam náhradných dielov a jednotkových cien,  ktorá obsahuje  zoznam náhradných dielov a   jednotkových  cien po jednotlivých položkách.</w:t>
      </w:r>
    </w:p>
    <w:p w14:paraId="2EFCB1A8" w14:textId="77777777" w:rsidR="006523D6" w:rsidRPr="007A194F" w:rsidRDefault="006523D6" w:rsidP="006523D6">
      <w:pPr>
        <w:rPr>
          <w:rFonts w:cs="Arial"/>
          <w:sz w:val="20"/>
          <w:szCs w:val="20"/>
        </w:rPr>
      </w:pPr>
    </w:p>
    <w:p w14:paraId="2F38499B" w14:textId="77777777" w:rsidR="006523D6" w:rsidRPr="007A194F" w:rsidRDefault="006523D6" w:rsidP="006523D6">
      <w:pPr>
        <w:rPr>
          <w:rFonts w:cs="Arial"/>
          <w:sz w:val="20"/>
          <w:szCs w:val="20"/>
        </w:rPr>
      </w:pPr>
      <w:r w:rsidRPr="007A194F">
        <w:rPr>
          <w:rFonts w:cs="Arial"/>
          <w:sz w:val="20"/>
          <w:szCs w:val="20"/>
        </w:rPr>
        <w:t>V Banskej Bystrici, dňa .....................</w:t>
      </w:r>
      <w:r w:rsidRPr="007A194F">
        <w:rPr>
          <w:rFonts w:cs="Arial"/>
          <w:sz w:val="20"/>
          <w:szCs w:val="20"/>
        </w:rPr>
        <w:tab/>
      </w:r>
      <w:r w:rsidRPr="007A194F">
        <w:rPr>
          <w:rFonts w:cs="Arial"/>
          <w:sz w:val="20"/>
          <w:szCs w:val="20"/>
        </w:rPr>
        <w:tab/>
        <w:t>V ........................., dňa .....................</w:t>
      </w:r>
    </w:p>
    <w:p w14:paraId="1D6C9567" w14:textId="77777777" w:rsidR="006523D6" w:rsidRPr="007A194F" w:rsidRDefault="006523D6" w:rsidP="006523D6">
      <w:pPr>
        <w:rPr>
          <w:rFonts w:cs="Arial"/>
          <w:sz w:val="20"/>
          <w:szCs w:val="20"/>
        </w:rPr>
      </w:pPr>
    </w:p>
    <w:p w14:paraId="69AC5EF1" w14:textId="77777777" w:rsidR="006523D6" w:rsidRPr="007A194F" w:rsidRDefault="006523D6" w:rsidP="006523D6">
      <w:pPr>
        <w:rPr>
          <w:rFonts w:cs="Arial"/>
          <w:sz w:val="20"/>
          <w:szCs w:val="20"/>
        </w:rPr>
      </w:pPr>
    </w:p>
    <w:p w14:paraId="14C32B2E" w14:textId="77777777" w:rsidR="006523D6" w:rsidRPr="007A194F" w:rsidRDefault="006523D6" w:rsidP="006523D6">
      <w:pPr>
        <w:rPr>
          <w:rFonts w:cs="Arial"/>
          <w:sz w:val="20"/>
          <w:szCs w:val="20"/>
        </w:rPr>
      </w:pPr>
      <w:r w:rsidRPr="007A194F">
        <w:rPr>
          <w:rFonts w:cs="Arial"/>
          <w:sz w:val="20"/>
          <w:szCs w:val="20"/>
        </w:rPr>
        <w:t>Kupujúci:</w:t>
      </w:r>
      <w:r w:rsidRPr="007A194F">
        <w:rPr>
          <w:rFonts w:cs="Arial"/>
          <w:sz w:val="20"/>
          <w:szCs w:val="20"/>
        </w:rPr>
        <w:tab/>
      </w:r>
      <w:r w:rsidRPr="007A194F">
        <w:rPr>
          <w:rFonts w:cs="Arial"/>
          <w:sz w:val="20"/>
          <w:szCs w:val="20"/>
        </w:rPr>
        <w:tab/>
      </w:r>
      <w:r w:rsidRPr="007A194F">
        <w:rPr>
          <w:rFonts w:cs="Arial"/>
          <w:sz w:val="20"/>
          <w:szCs w:val="20"/>
        </w:rPr>
        <w:tab/>
      </w:r>
      <w:r w:rsidRPr="007A194F">
        <w:rPr>
          <w:rFonts w:cs="Arial"/>
          <w:sz w:val="20"/>
          <w:szCs w:val="20"/>
        </w:rPr>
        <w:tab/>
      </w:r>
      <w:r w:rsidRPr="007A194F">
        <w:rPr>
          <w:rFonts w:cs="Arial"/>
          <w:sz w:val="20"/>
          <w:szCs w:val="20"/>
        </w:rPr>
        <w:tab/>
      </w:r>
      <w:r w:rsidRPr="007A194F">
        <w:rPr>
          <w:rFonts w:cs="Arial"/>
          <w:sz w:val="20"/>
          <w:szCs w:val="20"/>
        </w:rPr>
        <w:tab/>
      </w:r>
      <w:r w:rsidRPr="007A194F">
        <w:rPr>
          <w:rFonts w:cs="Arial"/>
          <w:sz w:val="20"/>
          <w:szCs w:val="20"/>
        </w:rPr>
        <w:tab/>
      </w:r>
      <w:r w:rsidRPr="007A194F">
        <w:rPr>
          <w:rFonts w:cs="Arial"/>
          <w:sz w:val="20"/>
          <w:szCs w:val="20"/>
        </w:rPr>
        <w:tab/>
        <w:t>Predávajúci:</w:t>
      </w:r>
    </w:p>
    <w:p w14:paraId="1E5C3F35" w14:textId="77777777" w:rsidR="006523D6" w:rsidRPr="007A194F" w:rsidRDefault="006523D6" w:rsidP="006523D6">
      <w:pPr>
        <w:rPr>
          <w:rFonts w:cs="Arial"/>
          <w:sz w:val="20"/>
          <w:szCs w:val="20"/>
        </w:rPr>
      </w:pPr>
    </w:p>
    <w:p w14:paraId="53F19045" w14:textId="77777777" w:rsidR="006523D6" w:rsidRPr="007A194F" w:rsidRDefault="006523D6" w:rsidP="006523D6">
      <w:pPr>
        <w:rPr>
          <w:rFonts w:cs="Arial"/>
          <w:sz w:val="20"/>
          <w:szCs w:val="20"/>
        </w:rPr>
      </w:pPr>
    </w:p>
    <w:p w14:paraId="753893DC" w14:textId="77777777" w:rsidR="006523D6" w:rsidRPr="007A194F" w:rsidRDefault="006523D6" w:rsidP="006523D6">
      <w:pPr>
        <w:rPr>
          <w:rFonts w:cs="Arial"/>
          <w:sz w:val="20"/>
          <w:szCs w:val="20"/>
        </w:rPr>
      </w:pPr>
    </w:p>
    <w:p w14:paraId="168D553D" w14:textId="77777777" w:rsidR="006523D6" w:rsidRPr="007A194F" w:rsidRDefault="006523D6" w:rsidP="006523D6">
      <w:pPr>
        <w:rPr>
          <w:rFonts w:cs="Arial"/>
          <w:sz w:val="20"/>
          <w:szCs w:val="20"/>
        </w:rPr>
      </w:pPr>
      <w:r w:rsidRPr="007A194F">
        <w:rPr>
          <w:rFonts w:cs="Arial"/>
          <w:sz w:val="20"/>
          <w:szCs w:val="20"/>
        </w:rPr>
        <w:t xml:space="preserve">Ing. Marek Buch </w:t>
      </w:r>
    </w:p>
    <w:p w14:paraId="470BB171" w14:textId="77777777" w:rsidR="006523D6" w:rsidRPr="007A194F" w:rsidRDefault="006523D6" w:rsidP="006523D6">
      <w:pPr>
        <w:rPr>
          <w:rFonts w:cs="Arial"/>
          <w:sz w:val="20"/>
          <w:szCs w:val="20"/>
        </w:rPr>
      </w:pPr>
      <w:r w:rsidRPr="007A194F">
        <w:rPr>
          <w:rFonts w:cs="Arial"/>
          <w:sz w:val="20"/>
          <w:szCs w:val="20"/>
        </w:rPr>
        <w:t>riaditeľ OZLT</w:t>
      </w:r>
      <w:r w:rsidRPr="007A194F">
        <w:rPr>
          <w:rFonts w:cs="Arial"/>
          <w:sz w:val="20"/>
          <w:szCs w:val="20"/>
        </w:rPr>
        <w:tab/>
      </w:r>
      <w:r w:rsidRPr="007A194F">
        <w:rPr>
          <w:rFonts w:cs="Arial"/>
          <w:sz w:val="20"/>
          <w:szCs w:val="20"/>
        </w:rPr>
        <w:tab/>
      </w:r>
      <w:r w:rsidRPr="007A194F">
        <w:rPr>
          <w:rFonts w:cs="Arial"/>
          <w:sz w:val="20"/>
          <w:szCs w:val="20"/>
        </w:rPr>
        <w:tab/>
      </w:r>
      <w:r w:rsidRPr="007A194F">
        <w:rPr>
          <w:rFonts w:cs="Arial"/>
          <w:sz w:val="20"/>
          <w:szCs w:val="20"/>
        </w:rPr>
        <w:tab/>
      </w:r>
      <w:r w:rsidRPr="007A194F">
        <w:rPr>
          <w:rFonts w:cs="Arial"/>
          <w:sz w:val="20"/>
          <w:szCs w:val="20"/>
        </w:rPr>
        <w:tab/>
      </w:r>
      <w:r w:rsidRPr="007A194F">
        <w:rPr>
          <w:rFonts w:cs="Arial"/>
          <w:sz w:val="20"/>
          <w:szCs w:val="20"/>
        </w:rPr>
        <w:tab/>
      </w:r>
      <w:r w:rsidRPr="007A194F">
        <w:rPr>
          <w:rFonts w:cs="Arial"/>
          <w:sz w:val="20"/>
          <w:szCs w:val="20"/>
        </w:rPr>
        <w:tab/>
        <w:t>obchodné meno</w:t>
      </w:r>
    </w:p>
    <w:p w14:paraId="26A3234E" w14:textId="77777777" w:rsidR="006523D6" w:rsidRPr="007A194F" w:rsidRDefault="006523D6" w:rsidP="006523D6">
      <w:pPr>
        <w:ind w:left="4254" w:firstLine="709"/>
        <w:rPr>
          <w:rFonts w:cs="Arial"/>
          <w:sz w:val="20"/>
          <w:szCs w:val="20"/>
        </w:rPr>
      </w:pPr>
      <w:r w:rsidRPr="007A194F">
        <w:rPr>
          <w:rFonts w:cs="Arial"/>
          <w:sz w:val="20"/>
          <w:szCs w:val="20"/>
        </w:rPr>
        <w:t>zastúpená titul, meno a priezvisko</w:t>
      </w:r>
    </w:p>
    <w:p w14:paraId="5B8E2659" w14:textId="77777777" w:rsidR="006523D6" w:rsidRPr="007A194F" w:rsidRDefault="006523D6" w:rsidP="006523D6">
      <w:pPr>
        <w:ind w:left="4963" w:firstLine="709"/>
        <w:rPr>
          <w:rFonts w:cs="Arial"/>
          <w:sz w:val="20"/>
          <w:szCs w:val="20"/>
        </w:rPr>
      </w:pPr>
      <w:r w:rsidRPr="007A194F">
        <w:rPr>
          <w:rFonts w:cs="Arial"/>
          <w:sz w:val="20"/>
          <w:szCs w:val="20"/>
        </w:rPr>
        <w:t>funkcia</w:t>
      </w:r>
    </w:p>
    <w:p w14:paraId="77621B51" w14:textId="77777777" w:rsidR="006523D6" w:rsidRPr="007A194F" w:rsidRDefault="006523D6" w:rsidP="006523D6">
      <w:pPr>
        <w:rPr>
          <w:rFonts w:cs="Arial"/>
          <w:sz w:val="20"/>
          <w:szCs w:val="20"/>
        </w:rPr>
      </w:pPr>
    </w:p>
    <w:p w14:paraId="09BEDD5A" w14:textId="77777777" w:rsidR="006523D6" w:rsidRPr="007A194F" w:rsidRDefault="006523D6" w:rsidP="006523D6">
      <w:pPr>
        <w:rPr>
          <w:rFonts w:cs="Arial"/>
          <w:sz w:val="20"/>
          <w:szCs w:val="20"/>
        </w:rPr>
      </w:pPr>
    </w:p>
    <w:p w14:paraId="7A3E80F6" w14:textId="77777777" w:rsidR="006523D6" w:rsidRPr="007A194F" w:rsidRDefault="006523D6" w:rsidP="006523D6">
      <w:pPr>
        <w:rPr>
          <w:rFonts w:cs="Arial"/>
          <w:sz w:val="20"/>
          <w:szCs w:val="20"/>
        </w:rPr>
      </w:pPr>
    </w:p>
    <w:p w14:paraId="4AE65135" w14:textId="77777777" w:rsidR="006523D6" w:rsidRPr="007A194F" w:rsidRDefault="006523D6" w:rsidP="006523D6">
      <w:pPr>
        <w:rPr>
          <w:rFonts w:cs="Arial"/>
          <w:sz w:val="20"/>
          <w:szCs w:val="20"/>
        </w:rPr>
      </w:pPr>
    </w:p>
    <w:p w14:paraId="00C63134" w14:textId="77777777" w:rsidR="006523D6" w:rsidRPr="007A194F" w:rsidRDefault="006523D6" w:rsidP="006523D6">
      <w:pPr>
        <w:rPr>
          <w:rFonts w:cs="Arial"/>
          <w:sz w:val="20"/>
          <w:szCs w:val="20"/>
        </w:rPr>
      </w:pPr>
    </w:p>
    <w:p w14:paraId="4E5A4E4A" w14:textId="77777777" w:rsidR="006523D6" w:rsidRPr="007A194F" w:rsidRDefault="006523D6" w:rsidP="006523D6">
      <w:pPr>
        <w:rPr>
          <w:rFonts w:cs="Arial"/>
          <w:sz w:val="20"/>
          <w:szCs w:val="20"/>
        </w:rPr>
      </w:pPr>
    </w:p>
    <w:p w14:paraId="797A41C6" w14:textId="77777777" w:rsidR="006523D6" w:rsidRPr="007A194F" w:rsidRDefault="006523D6" w:rsidP="006523D6">
      <w:pPr>
        <w:keepNext/>
        <w:outlineLvl w:val="1"/>
        <w:rPr>
          <w:b/>
          <w:bCs/>
          <w:sz w:val="24"/>
          <w:szCs w:val="30"/>
        </w:rPr>
      </w:pPr>
      <w:bookmarkStart w:id="260" w:name="_Toc205196797"/>
      <w:bookmarkStart w:id="261" w:name="_Toc207700227"/>
      <w:bookmarkStart w:id="262" w:name="_Hlk207697055"/>
      <w:r w:rsidRPr="007A194F">
        <w:rPr>
          <w:b/>
          <w:bCs/>
          <w:sz w:val="24"/>
          <w:szCs w:val="30"/>
        </w:rPr>
        <w:t>Príloha č. 6 - Čestné vyhlásenie k rešpektovaniu článku 5k Nariadenia Rady (EÚ) č. 833/2014 z 31. júla 2014</w:t>
      </w:r>
      <w:bookmarkEnd w:id="260"/>
      <w:bookmarkEnd w:id="261"/>
    </w:p>
    <w:bookmarkEnd w:id="262"/>
    <w:p w14:paraId="623A4CE0" w14:textId="77777777" w:rsidR="006523D6" w:rsidRPr="007A194F" w:rsidRDefault="006523D6" w:rsidP="006523D6">
      <w:pPr>
        <w:jc w:val="center"/>
        <w:rPr>
          <w:rFonts w:cs="Arial"/>
          <w:sz w:val="20"/>
          <w:szCs w:val="20"/>
        </w:rPr>
      </w:pPr>
    </w:p>
    <w:p w14:paraId="71A428A1" w14:textId="77777777" w:rsidR="006523D6" w:rsidRPr="007A194F" w:rsidRDefault="006523D6" w:rsidP="006523D6">
      <w:pPr>
        <w:jc w:val="center"/>
        <w:rPr>
          <w:rFonts w:cs="Arial"/>
          <w:b/>
          <w:sz w:val="28"/>
          <w:szCs w:val="28"/>
        </w:rPr>
      </w:pPr>
      <w:r w:rsidRPr="007A194F">
        <w:rPr>
          <w:rFonts w:cs="Arial"/>
          <w:b/>
          <w:sz w:val="28"/>
          <w:szCs w:val="28"/>
        </w:rPr>
        <w:t>Čestné vyhlásenie</w:t>
      </w:r>
    </w:p>
    <w:p w14:paraId="41B7A0F9" w14:textId="77777777" w:rsidR="006523D6" w:rsidRPr="007A194F" w:rsidRDefault="006523D6" w:rsidP="006523D6">
      <w:pPr>
        <w:jc w:val="center"/>
        <w:rPr>
          <w:rFonts w:cs="Arial"/>
          <w:sz w:val="20"/>
          <w:szCs w:val="20"/>
        </w:rPr>
      </w:pPr>
    </w:p>
    <w:p w14:paraId="3CA74D4B" w14:textId="77777777" w:rsidR="006523D6" w:rsidRPr="007A194F" w:rsidRDefault="006523D6" w:rsidP="006523D6">
      <w:pPr>
        <w:jc w:val="center"/>
        <w:rPr>
          <w:rFonts w:cs="Arial"/>
          <w:iCs/>
          <w:sz w:val="20"/>
          <w:szCs w:val="20"/>
        </w:rPr>
      </w:pPr>
      <w:r w:rsidRPr="007A194F">
        <w:rPr>
          <w:rFonts w:cs="Arial"/>
          <w:sz w:val="20"/>
          <w:szCs w:val="20"/>
        </w:rPr>
        <w:t xml:space="preserve">k </w:t>
      </w:r>
      <w:r w:rsidRPr="007A194F">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794D121B" w14:textId="77777777" w:rsidR="006523D6" w:rsidRPr="007A194F" w:rsidRDefault="006523D6" w:rsidP="006523D6">
      <w:pPr>
        <w:jc w:val="center"/>
        <w:rPr>
          <w:rFonts w:cs="Arial"/>
          <w:sz w:val="20"/>
          <w:szCs w:val="20"/>
        </w:rPr>
      </w:pPr>
    </w:p>
    <w:p w14:paraId="1CBC8A2D" w14:textId="77777777" w:rsidR="006523D6" w:rsidRPr="007A194F" w:rsidRDefault="006523D6" w:rsidP="006523D6">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6523D6" w:rsidRPr="007A194F" w14:paraId="68B46B83" w14:textId="77777777" w:rsidTr="00BF68B8">
        <w:tc>
          <w:tcPr>
            <w:tcW w:w="1068" w:type="pct"/>
            <w:tcBorders>
              <w:top w:val="nil"/>
              <w:bottom w:val="nil"/>
              <w:right w:val="nil"/>
            </w:tcBorders>
          </w:tcPr>
          <w:p w14:paraId="080D9746" w14:textId="77777777" w:rsidR="006523D6" w:rsidRPr="007A194F" w:rsidRDefault="006523D6" w:rsidP="00BF68B8">
            <w:pPr>
              <w:spacing w:line="360" w:lineRule="auto"/>
              <w:rPr>
                <w:rFonts w:cs="Arial"/>
                <w:sz w:val="20"/>
                <w:szCs w:val="20"/>
              </w:rPr>
            </w:pPr>
            <w:r w:rsidRPr="007A194F">
              <w:rPr>
                <w:rFonts w:cs="Arial"/>
                <w:sz w:val="20"/>
                <w:szCs w:val="20"/>
              </w:rPr>
              <w:t>Obchodné meno:</w:t>
            </w:r>
          </w:p>
        </w:tc>
        <w:tc>
          <w:tcPr>
            <w:tcW w:w="3932" w:type="pct"/>
            <w:tcBorders>
              <w:left w:val="nil"/>
            </w:tcBorders>
          </w:tcPr>
          <w:p w14:paraId="0C711161" w14:textId="77777777" w:rsidR="006523D6" w:rsidRPr="007A194F" w:rsidRDefault="006523D6" w:rsidP="00BF68B8">
            <w:pPr>
              <w:spacing w:line="360" w:lineRule="auto"/>
              <w:jc w:val="both"/>
              <w:rPr>
                <w:rFonts w:cs="Arial"/>
                <w:b/>
                <w:sz w:val="20"/>
                <w:szCs w:val="20"/>
              </w:rPr>
            </w:pPr>
          </w:p>
        </w:tc>
      </w:tr>
      <w:tr w:rsidR="006523D6" w:rsidRPr="007A194F" w14:paraId="5946C91D" w14:textId="77777777" w:rsidTr="00BF68B8">
        <w:tc>
          <w:tcPr>
            <w:tcW w:w="1068" w:type="pct"/>
            <w:tcBorders>
              <w:top w:val="nil"/>
              <w:bottom w:val="nil"/>
              <w:right w:val="nil"/>
            </w:tcBorders>
          </w:tcPr>
          <w:p w14:paraId="6C8D600C" w14:textId="77777777" w:rsidR="006523D6" w:rsidRPr="007A194F" w:rsidRDefault="006523D6" w:rsidP="00BF68B8">
            <w:pPr>
              <w:spacing w:line="360" w:lineRule="auto"/>
              <w:rPr>
                <w:rFonts w:cs="Arial"/>
                <w:sz w:val="20"/>
                <w:szCs w:val="20"/>
              </w:rPr>
            </w:pPr>
            <w:r w:rsidRPr="007A194F">
              <w:rPr>
                <w:rFonts w:cs="Arial"/>
                <w:sz w:val="20"/>
                <w:szCs w:val="20"/>
              </w:rPr>
              <w:t>Sídlo:</w:t>
            </w:r>
          </w:p>
        </w:tc>
        <w:tc>
          <w:tcPr>
            <w:tcW w:w="3932" w:type="pct"/>
            <w:tcBorders>
              <w:left w:val="nil"/>
            </w:tcBorders>
          </w:tcPr>
          <w:p w14:paraId="06AA95F0" w14:textId="77777777" w:rsidR="006523D6" w:rsidRPr="007A194F" w:rsidRDefault="006523D6" w:rsidP="00BF68B8">
            <w:pPr>
              <w:spacing w:line="360" w:lineRule="auto"/>
              <w:jc w:val="both"/>
              <w:rPr>
                <w:rFonts w:cs="Arial"/>
                <w:sz w:val="20"/>
                <w:szCs w:val="20"/>
              </w:rPr>
            </w:pPr>
          </w:p>
        </w:tc>
      </w:tr>
      <w:tr w:rsidR="006523D6" w:rsidRPr="007A194F" w14:paraId="48A75F07" w14:textId="77777777" w:rsidTr="00BF68B8">
        <w:tc>
          <w:tcPr>
            <w:tcW w:w="1068" w:type="pct"/>
            <w:tcBorders>
              <w:top w:val="nil"/>
              <w:bottom w:val="nil"/>
              <w:right w:val="nil"/>
            </w:tcBorders>
          </w:tcPr>
          <w:p w14:paraId="0B9E4ED5" w14:textId="77777777" w:rsidR="006523D6" w:rsidRPr="007A194F" w:rsidRDefault="006523D6" w:rsidP="00BF68B8">
            <w:pPr>
              <w:spacing w:line="360" w:lineRule="auto"/>
              <w:rPr>
                <w:rFonts w:cs="Arial"/>
                <w:sz w:val="20"/>
                <w:szCs w:val="20"/>
              </w:rPr>
            </w:pPr>
            <w:r w:rsidRPr="007A194F">
              <w:rPr>
                <w:rFonts w:cs="Arial"/>
                <w:sz w:val="20"/>
                <w:szCs w:val="20"/>
              </w:rPr>
              <w:t>IČO:</w:t>
            </w:r>
          </w:p>
        </w:tc>
        <w:tc>
          <w:tcPr>
            <w:tcW w:w="3932" w:type="pct"/>
            <w:tcBorders>
              <w:left w:val="nil"/>
            </w:tcBorders>
          </w:tcPr>
          <w:p w14:paraId="5342E711" w14:textId="77777777" w:rsidR="006523D6" w:rsidRPr="007A194F" w:rsidRDefault="006523D6" w:rsidP="00BF68B8">
            <w:pPr>
              <w:tabs>
                <w:tab w:val="center" w:pos="4536"/>
                <w:tab w:val="right" w:pos="9072"/>
              </w:tabs>
              <w:spacing w:line="360" w:lineRule="auto"/>
              <w:jc w:val="both"/>
              <w:rPr>
                <w:rFonts w:cs="Arial"/>
                <w:sz w:val="20"/>
                <w:szCs w:val="20"/>
              </w:rPr>
            </w:pPr>
          </w:p>
        </w:tc>
      </w:tr>
      <w:tr w:rsidR="006523D6" w:rsidRPr="007A194F" w14:paraId="57C78698" w14:textId="77777777" w:rsidTr="00BF68B8">
        <w:tc>
          <w:tcPr>
            <w:tcW w:w="1068" w:type="pct"/>
            <w:tcBorders>
              <w:top w:val="nil"/>
              <w:bottom w:val="nil"/>
              <w:right w:val="nil"/>
            </w:tcBorders>
          </w:tcPr>
          <w:p w14:paraId="57F55FF1" w14:textId="77777777" w:rsidR="006523D6" w:rsidRPr="007A194F" w:rsidRDefault="006523D6" w:rsidP="00BF68B8">
            <w:pPr>
              <w:spacing w:line="360" w:lineRule="auto"/>
              <w:rPr>
                <w:rFonts w:cs="Arial"/>
                <w:sz w:val="20"/>
                <w:szCs w:val="20"/>
              </w:rPr>
            </w:pPr>
            <w:r w:rsidRPr="007A194F">
              <w:rPr>
                <w:rFonts w:cs="Arial"/>
                <w:sz w:val="20"/>
                <w:szCs w:val="20"/>
              </w:rPr>
              <w:t>DIČ:</w:t>
            </w:r>
          </w:p>
        </w:tc>
        <w:tc>
          <w:tcPr>
            <w:tcW w:w="3932" w:type="pct"/>
            <w:tcBorders>
              <w:left w:val="nil"/>
            </w:tcBorders>
          </w:tcPr>
          <w:p w14:paraId="7B6E7691" w14:textId="77777777" w:rsidR="006523D6" w:rsidRPr="007A194F" w:rsidRDefault="006523D6" w:rsidP="00BF68B8">
            <w:pPr>
              <w:spacing w:line="360" w:lineRule="auto"/>
              <w:jc w:val="both"/>
              <w:rPr>
                <w:rFonts w:cs="Arial"/>
                <w:sz w:val="20"/>
                <w:szCs w:val="20"/>
              </w:rPr>
            </w:pPr>
          </w:p>
        </w:tc>
      </w:tr>
      <w:tr w:rsidR="006523D6" w:rsidRPr="007A194F" w14:paraId="537FF869" w14:textId="77777777" w:rsidTr="00BF68B8">
        <w:tc>
          <w:tcPr>
            <w:tcW w:w="1068" w:type="pct"/>
            <w:tcBorders>
              <w:top w:val="nil"/>
              <w:bottom w:val="nil"/>
              <w:right w:val="nil"/>
            </w:tcBorders>
          </w:tcPr>
          <w:p w14:paraId="1C83610B" w14:textId="77777777" w:rsidR="006523D6" w:rsidRPr="007A194F" w:rsidRDefault="006523D6" w:rsidP="00BF68B8">
            <w:pPr>
              <w:spacing w:line="360" w:lineRule="auto"/>
              <w:rPr>
                <w:rFonts w:cs="Arial"/>
                <w:sz w:val="20"/>
                <w:szCs w:val="20"/>
              </w:rPr>
            </w:pPr>
            <w:r w:rsidRPr="007A194F">
              <w:rPr>
                <w:rFonts w:cs="Arial"/>
                <w:sz w:val="20"/>
                <w:szCs w:val="20"/>
              </w:rPr>
              <w:t>IČ DPH:</w:t>
            </w:r>
          </w:p>
        </w:tc>
        <w:tc>
          <w:tcPr>
            <w:tcW w:w="3932" w:type="pct"/>
            <w:tcBorders>
              <w:left w:val="nil"/>
            </w:tcBorders>
          </w:tcPr>
          <w:p w14:paraId="772EA514" w14:textId="77777777" w:rsidR="006523D6" w:rsidRPr="007A194F" w:rsidRDefault="006523D6" w:rsidP="00BF68B8">
            <w:pPr>
              <w:spacing w:line="360" w:lineRule="auto"/>
              <w:jc w:val="both"/>
              <w:rPr>
                <w:rFonts w:cs="Arial"/>
                <w:sz w:val="20"/>
                <w:szCs w:val="20"/>
              </w:rPr>
            </w:pPr>
          </w:p>
        </w:tc>
      </w:tr>
      <w:tr w:rsidR="006523D6" w:rsidRPr="007A194F" w14:paraId="0A524D55" w14:textId="77777777" w:rsidTr="00BF68B8">
        <w:tc>
          <w:tcPr>
            <w:tcW w:w="1068" w:type="pct"/>
            <w:tcBorders>
              <w:top w:val="nil"/>
              <w:bottom w:val="nil"/>
              <w:right w:val="nil"/>
            </w:tcBorders>
          </w:tcPr>
          <w:p w14:paraId="6F69AFA1" w14:textId="77777777" w:rsidR="006523D6" w:rsidRPr="007A194F" w:rsidRDefault="006523D6" w:rsidP="00BF68B8">
            <w:pPr>
              <w:spacing w:line="360" w:lineRule="auto"/>
              <w:rPr>
                <w:rFonts w:cs="Arial"/>
                <w:sz w:val="20"/>
                <w:szCs w:val="20"/>
              </w:rPr>
            </w:pPr>
            <w:r w:rsidRPr="007A194F">
              <w:rPr>
                <w:rFonts w:cs="Arial"/>
                <w:sz w:val="20"/>
                <w:szCs w:val="20"/>
              </w:rPr>
              <w:t>Právne zastúpený:</w:t>
            </w:r>
          </w:p>
        </w:tc>
        <w:tc>
          <w:tcPr>
            <w:tcW w:w="3932" w:type="pct"/>
            <w:tcBorders>
              <w:left w:val="nil"/>
              <w:bottom w:val="dashed" w:sz="4" w:space="0" w:color="auto"/>
            </w:tcBorders>
          </w:tcPr>
          <w:p w14:paraId="4483AB60" w14:textId="77777777" w:rsidR="006523D6" w:rsidRPr="007A194F" w:rsidRDefault="006523D6" w:rsidP="00BF68B8">
            <w:pPr>
              <w:spacing w:line="360" w:lineRule="auto"/>
              <w:jc w:val="both"/>
              <w:rPr>
                <w:rFonts w:cs="Arial"/>
                <w:sz w:val="20"/>
                <w:szCs w:val="20"/>
              </w:rPr>
            </w:pPr>
          </w:p>
        </w:tc>
      </w:tr>
    </w:tbl>
    <w:p w14:paraId="126D65FC" w14:textId="77777777" w:rsidR="006523D6" w:rsidRPr="007A194F" w:rsidRDefault="006523D6" w:rsidP="006523D6">
      <w:pPr>
        <w:jc w:val="both"/>
        <w:rPr>
          <w:rFonts w:cs="Arial"/>
          <w:sz w:val="20"/>
          <w:szCs w:val="20"/>
        </w:rPr>
      </w:pPr>
    </w:p>
    <w:p w14:paraId="09EE3F8E" w14:textId="77777777" w:rsidR="006523D6" w:rsidRPr="007A194F" w:rsidRDefault="006523D6" w:rsidP="006523D6">
      <w:pPr>
        <w:jc w:val="center"/>
        <w:rPr>
          <w:rFonts w:cs="Arial"/>
          <w:sz w:val="20"/>
          <w:szCs w:val="20"/>
        </w:rPr>
      </w:pPr>
      <w:r w:rsidRPr="007A194F">
        <w:rPr>
          <w:rFonts w:cs="Arial"/>
          <w:sz w:val="20"/>
          <w:szCs w:val="20"/>
        </w:rPr>
        <w:t>čestne vyhlasujem, že</w:t>
      </w:r>
    </w:p>
    <w:p w14:paraId="1408D73F" w14:textId="77777777" w:rsidR="006523D6" w:rsidRPr="007A194F" w:rsidRDefault="006523D6" w:rsidP="006523D6">
      <w:pPr>
        <w:jc w:val="both"/>
        <w:rPr>
          <w:rFonts w:cs="Arial"/>
          <w:sz w:val="20"/>
          <w:szCs w:val="20"/>
        </w:rPr>
      </w:pPr>
    </w:p>
    <w:p w14:paraId="32364941" w14:textId="77777777" w:rsidR="006523D6" w:rsidRPr="007A194F" w:rsidRDefault="006523D6" w:rsidP="006523D6">
      <w:pPr>
        <w:jc w:val="both"/>
        <w:rPr>
          <w:rFonts w:cs="Arial"/>
          <w:sz w:val="20"/>
          <w:szCs w:val="20"/>
        </w:rPr>
      </w:pPr>
      <w:r w:rsidRPr="007A194F">
        <w:rPr>
          <w:rFonts w:cs="Arial"/>
          <w:sz w:val="20"/>
          <w:szCs w:val="20"/>
        </w:rPr>
        <w:lastRenderedPageBreak/>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67A51362" w14:textId="77777777" w:rsidR="006523D6" w:rsidRPr="007A194F" w:rsidRDefault="006523D6" w:rsidP="006523D6">
      <w:pPr>
        <w:jc w:val="both"/>
        <w:rPr>
          <w:rFonts w:cs="Arial"/>
          <w:sz w:val="20"/>
          <w:szCs w:val="20"/>
        </w:rPr>
      </w:pPr>
    </w:p>
    <w:p w14:paraId="42E58F76" w14:textId="77777777" w:rsidR="006523D6" w:rsidRPr="007A194F" w:rsidRDefault="006523D6" w:rsidP="006523D6">
      <w:pPr>
        <w:jc w:val="both"/>
        <w:rPr>
          <w:rFonts w:cs="Arial"/>
          <w:sz w:val="20"/>
          <w:szCs w:val="20"/>
        </w:rPr>
      </w:pPr>
      <w:r w:rsidRPr="007A194F">
        <w:rPr>
          <w:rFonts w:cs="Arial"/>
          <w:sz w:val="20"/>
          <w:szCs w:val="20"/>
        </w:rPr>
        <w:t>Predovšetkým vyhlasujem, že:</w:t>
      </w:r>
    </w:p>
    <w:p w14:paraId="7BBD7B2E" w14:textId="77777777" w:rsidR="006523D6" w:rsidRPr="007A194F" w:rsidRDefault="006523D6" w:rsidP="006523D6">
      <w:pPr>
        <w:numPr>
          <w:ilvl w:val="0"/>
          <w:numId w:val="55"/>
        </w:numPr>
        <w:contextualSpacing/>
        <w:jc w:val="both"/>
        <w:rPr>
          <w:rFonts w:cs="Arial"/>
          <w:sz w:val="20"/>
          <w:szCs w:val="20"/>
        </w:rPr>
      </w:pPr>
      <w:r w:rsidRPr="007A194F">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2F2B8155" w14:textId="77777777" w:rsidR="006523D6" w:rsidRPr="007A194F" w:rsidRDefault="006523D6" w:rsidP="006523D6">
      <w:pPr>
        <w:numPr>
          <w:ilvl w:val="0"/>
          <w:numId w:val="55"/>
        </w:numPr>
        <w:contextualSpacing/>
        <w:jc w:val="both"/>
        <w:rPr>
          <w:rFonts w:cs="Arial"/>
          <w:sz w:val="20"/>
          <w:szCs w:val="20"/>
        </w:rPr>
      </w:pPr>
      <w:r w:rsidRPr="007A194F">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330D69D4" w14:textId="77777777" w:rsidR="006523D6" w:rsidRPr="007A194F" w:rsidRDefault="006523D6" w:rsidP="006523D6">
      <w:pPr>
        <w:numPr>
          <w:ilvl w:val="0"/>
          <w:numId w:val="55"/>
        </w:numPr>
        <w:contextualSpacing/>
        <w:jc w:val="both"/>
        <w:rPr>
          <w:rFonts w:cs="Arial"/>
          <w:sz w:val="20"/>
          <w:szCs w:val="20"/>
        </w:rPr>
      </w:pPr>
      <w:r w:rsidRPr="007A194F">
        <w:rPr>
          <w:rFonts w:cs="Arial"/>
          <w:sz w:val="20"/>
          <w:szCs w:val="20"/>
        </w:rPr>
        <w:t>ani ja, ani spoločnosť, ktorú zastupujeme, nie sme fyzická alebo právnická osoba, subjekt alebo orgán, ktorý koná v mene alebo na príkaz subjektu uvedeného v písmene a) alebo b) uvedených vyššie;</w:t>
      </w:r>
    </w:p>
    <w:p w14:paraId="24A1BC97" w14:textId="77777777" w:rsidR="006523D6" w:rsidRPr="007A194F" w:rsidRDefault="006523D6" w:rsidP="006523D6">
      <w:pPr>
        <w:numPr>
          <w:ilvl w:val="0"/>
          <w:numId w:val="55"/>
        </w:numPr>
        <w:contextualSpacing/>
        <w:jc w:val="both"/>
        <w:rPr>
          <w:rFonts w:cs="Arial"/>
          <w:sz w:val="20"/>
          <w:szCs w:val="20"/>
        </w:rPr>
      </w:pPr>
      <w:r w:rsidRPr="007A194F">
        <w:rPr>
          <w:rFonts w:cs="Arial"/>
          <w:sz w:val="20"/>
          <w:szCs w:val="20"/>
        </w:rPr>
        <w:t>subdodávatelia, dodávatelia alebo subjekty, na ktorých kapacity sa uchádzač, ktorého zastupujem, spolieha subjektami uvedenými v písmenách a) až c), nemajú účasť vyššiu ako 10 % hodnoty zákazky.</w:t>
      </w:r>
    </w:p>
    <w:p w14:paraId="6BCCA6C6" w14:textId="77777777" w:rsidR="006523D6" w:rsidRPr="007A194F" w:rsidRDefault="006523D6" w:rsidP="006523D6">
      <w:pPr>
        <w:suppressAutoHyphens/>
        <w:ind w:right="-57"/>
        <w:rPr>
          <w:rFonts w:eastAsia="Calibri" w:cs="Arial"/>
          <w:sz w:val="20"/>
          <w:szCs w:val="20"/>
          <w:lang w:eastAsia="ar-SA"/>
        </w:rPr>
      </w:pPr>
    </w:p>
    <w:p w14:paraId="2526E36E" w14:textId="77777777" w:rsidR="006523D6" w:rsidRPr="007A194F" w:rsidRDefault="006523D6" w:rsidP="006523D6">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2"/>
        <w:gridCol w:w="4669"/>
      </w:tblGrid>
      <w:tr w:rsidR="006523D6" w:rsidRPr="007A194F" w14:paraId="50AB49A6" w14:textId="77777777" w:rsidTr="00BF68B8">
        <w:tc>
          <w:tcPr>
            <w:tcW w:w="2110" w:type="pct"/>
          </w:tcPr>
          <w:p w14:paraId="5FEFC335" w14:textId="77777777" w:rsidR="006523D6" w:rsidRPr="007A194F" w:rsidRDefault="006523D6" w:rsidP="00BF68B8">
            <w:pPr>
              <w:suppressAutoHyphens/>
              <w:ind w:right="-57"/>
              <w:rPr>
                <w:rFonts w:eastAsia="Calibri" w:cs="Arial"/>
                <w:sz w:val="20"/>
                <w:szCs w:val="20"/>
                <w:lang w:eastAsia="ar-SA"/>
              </w:rPr>
            </w:pPr>
          </w:p>
        </w:tc>
        <w:tc>
          <w:tcPr>
            <w:tcW w:w="468" w:type="pct"/>
          </w:tcPr>
          <w:p w14:paraId="0C20B6B4" w14:textId="77777777" w:rsidR="006523D6" w:rsidRPr="007A194F" w:rsidRDefault="006523D6" w:rsidP="00BF68B8">
            <w:pPr>
              <w:suppressAutoHyphens/>
              <w:ind w:right="-57"/>
              <w:rPr>
                <w:rFonts w:eastAsia="Calibri" w:cs="Arial"/>
                <w:sz w:val="20"/>
                <w:szCs w:val="20"/>
                <w:lang w:eastAsia="ar-SA"/>
              </w:rPr>
            </w:pPr>
          </w:p>
        </w:tc>
        <w:tc>
          <w:tcPr>
            <w:tcW w:w="2422" w:type="pct"/>
          </w:tcPr>
          <w:p w14:paraId="5E0DC0D3" w14:textId="77777777" w:rsidR="006523D6" w:rsidRPr="007A194F" w:rsidRDefault="006523D6" w:rsidP="00BF68B8">
            <w:pPr>
              <w:suppressAutoHyphens/>
              <w:ind w:right="-57"/>
              <w:rPr>
                <w:rFonts w:eastAsia="Calibri" w:cs="Arial"/>
                <w:sz w:val="20"/>
                <w:szCs w:val="20"/>
                <w:lang w:eastAsia="ar-SA"/>
              </w:rPr>
            </w:pPr>
            <w:r w:rsidRPr="007A194F">
              <w:rPr>
                <w:rFonts w:eastAsia="Calibri" w:cs="Arial"/>
                <w:sz w:val="20"/>
                <w:szCs w:val="20"/>
                <w:lang w:eastAsia="ar-SA"/>
              </w:rPr>
              <w:t>V ..................., dňa .....................</w:t>
            </w:r>
          </w:p>
        </w:tc>
      </w:tr>
    </w:tbl>
    <w:p w14:paraId="56354DD4" w14:textId="77777777" w:rsidR="006523D6" w:rsidRPr="007A194F" w:rsidRDefault="006523D6" w:rsidP="006523D6">
      <w:pPr>
        <w:suppressAutoHyphens/>
        <w:ind w:right="-57"/>
        <w:rPr>
          <w:rFonts w:eastAsia="Calibri" w:cs="Arial"/>
          <w:sz w:val="20"/>
          <w:szCs w:val="20"/>
          <w:lang w:eastAsia="ar-SA"/>
        </w:rPr>
      </w:pPr>
    </w:p>
    <w:p w14:paraId="55F7A6C4" w14:textId="77777777" w:rsidR="006523D6" w:rsidRPr="007A194F" w:rsidRDefault="006523D6" w:rsidP="006523D6">
      <w:pPr>
        <w:suppressAutoHyphens/>
        <w:ind w:right="-57"/>
        <w:rPr>
          <w:rFonts w:eastAsia="Calibri" w:cs="Arial"/>
          <w:sz w:val="20"/>
          <w:szCs w:val="20"/>
          <w:lang w:eastAsia="ar-SA"/>
        </w:rPr>
      </w:pPr>
    </w:p>
    <w:p w14:paraId="18C5847F" w14:textId="77777777" w:rsidR="006523D6" w:rsidRPr="007A194F" w:rsidRDefault="006523D6" w:rsidP="006523D6">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4"/>
        <w:gridCol w:w="4667"/>
      </w:tblGrid>
      <w:tr w:rsidR="006523D6" w:rsidRPr="007A194F" w14:paraId="1A5E5D2A" w14:textId="77777777" w:rsidTr="00BF68B8">
        <w:trPr>
          <w:trHeight w:val="261"/>
        </w:trPr>
        <w:tc>
          <w:tcPr>
            <w:tcW w:w="2110" w:type="pct"/>
          </w:tcPr>
          <w:p w14:paraId="6C78C710" w14:textId="77777777" w:rsidR="006523D6" w:rsidRPr="007A194F" w:rsidRDefault="006523D6" w:rsidP="00BF68B8">
            <w:pPr>
              <w:suppressAutoHyphens/>
              <w:ind w:right="-57"/>
              <w:rPr>
                <w:rFonts w:eastAsia="Calibri" w:cs="Arial"/>
                <w:sz w:val="20"/>
                <w:szCs w:val="20"/>
                <w:lang w:eastAsia="ar-SA"/>
              </w:rPr>
            </w:pPr>
          </w:p>
        </w:tc>
        <w:tc>
          <w:tcPr>
            <w:tcW w:w="469" w:type="pct"/>
          </w:tcPr>
          <w:p w14:paraId="7079A33A" w14:textId="77777777" w:rsidR="006523D6" w:rsidRPr="007A194F" w:rsidRDefault="006523D6" w:rsidP="00BF68B8">
            <w:pPr>
              <w:suppressAutoHyphens/>
              <w:ind w:right="-57"/>
              <w:rPr>
                <w:rFonts w:eastAsia="Calibri" w:cs="Arial"/>
                <w:sz w:val="20"/>
                <w:szCs w:val="20"/>
                <w:lang w:eastAsia="ar-SA"/>
              </w:rPr>
            </w:pPr>
          </w:p>
        </w:tc>
        <w:tc>
          <w:tcPr>
            <w:tcW w:w="2421" w:type="pct"/>
            <w:tcBorders>
              <w:bottom w:val="dashed" w:sz="4" w:space="0" w:color="auto"/>
            </w:tcBorders>
          </w:tcPr>
          <w:p w14:paraId="0577D000" w14:textId="77777777" w:rsidR="006523D6" w:rsidRPr="007A194F" w:rsidRDefault="006523D6" w:rsidP="00BF68B8">
            <w:pPr>
              <w:suppressAutoHyphens/>
              <w:ind w:right="-57"/>
              <w:rPr>
                <w:rFonts w:eastAsia="Calibri" w:cs="Arial"/>
                <w:sz w:val="20"/>
                <w:szCs w:val="20"/>
                <w:lang w:eastAsia="ar-SA"/>
              </w:rPr>
            </w:pPr>
            <w:r w:rsidRPr="007A194F">
              <w:rPr>
                <w:rFonts w:eastAsia="Calibri" w:cs="Arial"/>
                <w:sz w:val="20"/>
                <w:szCs w:val="20"/>
                <w:lang w:eastAsia="ar-SA"/>
              </w:rPr>
              <w:t>Zhotoviteľ:</w:t>
            </w:r>
          </w:p>
          <w:p w14:paraId="60734114" w14:textId="77777777" w:rsidR="006523D6" w:rsidRPr="007A194F" w:rsidRDefault="006523D6" w:rsidP="00BF68B8">
            <w:pPr>
              <w:suppressAutoHyphens/>
              <w:ind w:right="-57"/>
              <w:rPr>
                <w:rFonts w:eastAsia="Calibri" w:cs="Arial"/>
                <w:sz w:val="20"/>
                <w:szCs w:val="20"/>
                <w:lang w:eastAsia="ar-SA"/>
              </w:rPr>
            </w:pPr>
          </w:p>
          <w:p w14:paraId="40947522" w14:textId="77777777" w:rsidR="006523D6" w:rsidRPr="007A194F" w:rsidRDefault="006523D6" w:rsidP="00BF68B8">
            <w:pPr>
              <w:suppressAutoHyphens/>
              <w:ind w:right="-57"/>
              <w:rPr>
                <w:rFonts w:eastAsia="Calibri" w:cs="Arial"/>
                <w:sz w:val="20"/>
                <w:szCs w:val="20"/>
                <w:lang w:eastAsia="ar-SA"/>
              </w:rPr>
            </w:pPr>
          </w:p>
        </w:tc>
      </w:tr>
      <w:tr w:rsidR="006523D6" w:rsidRPr="00AD0CB6" w14:paraId="07446AA0" w14:textId="77777777" w:rsidTr="00BF68B8">
        <w:tblPrEx>
          <w:tblBorders>
            <w:top w:val="dashed" w:sz="4" w:space="0" w:color="auto"/>
            <w:insideH w:val="dashed" w:sz="4" w:space="0" w:color="auto"/>
          </w:tblBorders>
        </w:tblPrEx>
        <w:tc>
          <w:tcPr>
            <w:tcW w:w="2110" w:type="pct"/>
            <w:tcBorders>
              <w:top w:val="nil"/>
              <w:left w:val="nil"/>
              <w:bottom w:val="nil"/>
              <w:right w:val="nil"/>
            </w:tcBorders>
          </w:tcPr>
          <w:p w14:paraId="3128D67F" w14:textId="77777777" w:rsidR="006523D6" w:rsidRPr="007A194F" w:rsidRDefault="006523D6" w:rsidP="00BF68B8">
            <w:pPr>
              <w:jc w:val="center"/>
              <w:rPr>
                <w:rFonts w:cs="Arial"/>
                <w:sz w:val="20"/>
                <w:szCs w:val="20"/>
              </w:rPr>
            </w:pPr>
          </w:p>
        </w:tc>
        <w:tc>
          <w:tcPr>
            <w:tcW w:w="469" w:type="pct"/>
            <w:tcBorders>
              <w:top w:val="nil"/>
              <w:left w:val="nil"/>
              <w:bottom w:val="nil"/>
              <w:right w:val="nil"/>
            </w:tcBorders>
          </w:tcPr>
          <w:p w14:paraId="06B98F7F" w14:textId="77777777" w:rsidR="006523D6" w:rsidRPr="007A194F" w:rsidRDefault="006523D6" w:rsidP="00BF68B8">
            <w:pPr>
              <w:jc w:val="center"/>
              <w:rPr>
                <w:rFonts w:cs="Arial"/>
                <w:sz w:val="20"/>
                <w:szCs w:val="20"/>
              </w:rPr>
            </w:pPr>
          </w:p>
        </w:tc>
        <w:tc>
          <w:tcPr>
            <w:tcW w:w="2421" w:type="pct"/>
            <w:tcBorders>
              <w:top w:val="dashed" w:sz="4" w:space="0" w:color="auto"/>
              <w:left w:val="nil"/>
              <w:bottom w:val="nil"/>
              <w:right w:val="nil"/>
            </w:tcBorders>
          </w:tcPr>
          <w:p w14:paraId="17C2A7F2" w14:textId="77777777" w:rsidR="006523D6" w:rsidRPr="007A194F" w:rsidRDefault="006523D6" w:rsidP="00BF68B8">
            <w:pPr>
              <w:jc w:val="center"/>
              <w:rPr>
                <w:rFonts w:cs="Arial"/>
                <w:b/>
                <w:sz w:val="20"/>
                <w:szCs w:val="20"/>
              </w:rPr>
            </w:pPr>
            <w:r w:rsidRPr="007A194F">
              <w:rPr>
                <w:rFonts w:cs="Arial"/>
                <w:b/>
                <w:sz w:val="20"/>
                <w:szCs w:val="20"/>
              </w:rPr>
              <w:t>obchodné meno</w:t>
            </w:r>
          </w:p>
          <w:p w14:paraId="21B1BA38" w14:textId="77777777" w:rsidR="006523D6" w:rsidRPr="007A194F" w:rsidRDefault="006523D6" w:rsidP="00BF68B8">
            <w:pPr>
              <w:jc w:val="center"/>
              <w:rPr>
                <w:rFonts w:cs="Arial"/>
                <w:sz w:val="20"/>
                <w:szCs w:val="20"/>
              </w:rPr>
            </w:pPr>
            <w:r w:rsidRPr="007A194F">
              <w:rPr>
                <w:rFonts w:cs="Arial"/>
                <w:sz w:val="20"/>
                <w:szCs w:val="20"/>
              </w:rPr>
              <w:t>zastúpená titul, meno a priezvisko</w:t>
            </w:r>
          </w:p>
          <w:p w14:paraId="3A41BEE0" w14:textId="77777777" w:rsidR="006523D6" w:rsidRPr="00AD0CB6" w:rsidRDefault="006523D6" w:rsidP="00BF68B8">
            <w:pPr>
              <w:jc w:val="center"/>
              <w:rPr>
                <w:rFonts w:cs="Arial"/>
                <w:sz w:val="20"/>
                <w:szCs w:val="20"/>
              </w:rPr>
            </w:pPr>
            <w:r w:rsidRPr="007A194F">
              <w:rPr>
                <w:rFonts w:cs="Arial"/>
                <w:sz w:val="20"/>
                <w:szCs w:val="20"/>
              </w:rPr>
              <w:t>funkcia</w:t>
            </w:r>
          </w:p>
        </w:tc>
      </w:tr>
    </w:tbl>
    <w:p w14:paraId="66BB2808" w14:textId="77777777" w:rsidR="006523D6" w:rsidRPr="00AD0CB6" w:rsidRDefault="006523D6" w:rsidP="006523D6">
      <w:pPr>
        <w:rPr>
          <w:rFonts w:cs="Arial"/>
          <w:sz w:val="20"/>
          <w:szCs w:val="20"/>
        </w:rPr>
      </w:pPr>
    </w:p>
    <w:p w14:paraId="34FBA5AE" w14:textId="77777777" w:rsidR="006523D6" w:rsidRPr="00AD0CB6" w:rsidRDefault="006523D6" w:rsidP="006523D6">
      <w:pPr>
        <w:rPr>
          <w:rFonts w:cs="Arial"/>
          <w:sz w:val="20"/>
          <w:szCs w:val="20"/>
        </w:rPr>
      </w:pPr>
    </w:p>
    <w:p w14:paraId="350FD7D5" w14:textId="77777777" w:rsidR="006523D6" w:rsidRPr="00AD0CB6" w:rsidRDefault="006523D6" w:rsidP="006523D6">
      <w:pPr>
        <w:rPr>
          <w:rFonts w:cs="Arial"/>
          <w:sz w:val="20"/>
          <w:szCs w:val="20"/>
        </w:rPr>
      </w:pPr>
    </w:p>
    <w:p w14:paraId="3BD7D521" w14:textId="77777777" w:rsidR="006523D6" w:rsidRDefault="006523D6" w:rsidP="006523D6">
      <w:pPr>
        <w:rPr>
          <w:rFonts w:cs="Arial"/>
          <w:sz w:val="20"/>
          <w:szCs w:val="20"/>
        </w:rPr>
      </w:pPr>
    </w:p>
    <w:p w14:paraId="62182927" w14:textId="77777777" w:rsidR="006523D6" w:rsidRDefault="006523D6" w:rsidP="006523D6">
      <w:pPr>
        <w:rPr>
          <w:rFonts w:cs="Arial"/>
          <w:sz w:val="20"/>
          <w:szCs w:val="20"/>
        </w:rPr>
      </w:pPr>
    </w:p>
    <w:p w14:paraId="53EFB906" w14:textId="77777777" w:rsidR="006523D6" w:rsidRDefault="006523D6" w:rsidP="006523D6">
      <w:pPr>
        <w:rPr>
          <w:rFonts w:cs="Arial"/>
          <w:sz w:val="20"/>
          <w:szCs w:val="20"/>
        </w:rPr>
      </w:pPr>
    </w:p>
    <w:p w14:paraId="2E99FEB0" w14:textId="77777777" w:rsidR="006523D6" w:rsidRDefault="006523D6" w:rsidP="006523D6">
      <w:pPr>
        <w:rPr>
          <w:rFonts w:cs="Arial"/>
          <w:sz w:val="20"/>
          <w:szCs w:val="20"/>
        </w:rPr>
      </w:pPr>
    </w:p>
    <w:p w14:paraId="64CC61CE" w14:textId="77777777" w:rsidR="006523D6" w:rsidRPr="00AD0CB6" w:rsidRDefault="006523D6" w:rsidP="006523D6">
      <w:pPr>
        <w:keepNext/>
        <w:outlineLvl w:val="1"/>
        <w:rPr>
          <w:b/>
          <w:bCs/>
          <w:sz w:val="24"/>
          <w:szCs w:val="30"/>
        </w:rPr>
      </w:pPr>
      <w:bookmarkStart w:id="263" w:name="_Toc205196798"/>
      <w:bookmarkStart w:id="264" w:name="_Toc207700228"/>
      <w:bookmarkStart w:id="265" w:name="_Hlk207282072"/>
      <w:r w:rsidRPr="00AD0CB6">
        <w:rPr>
          <w:b/>
          <w:bCs/>
          <w:sz w:val="24"/>
          <w:szCs w:val="30"/>
        </w:rPr>
        <w:t>Príloha č. 7 - Čestné vyhlásenie k splneniu podmienky účasti  podľa § 32 ods. 1 písm. a) ZVO</w:t>
      </w:r>
      <w:bookmarkEnd w:id="263"/>
      <w:bookmarkEnd w:id="264"/>
    </w:p>
    <w:bookmarkEnd w:id="265"/>
    <w:p w14:paraId="0FD0FAB3" w14:textId="77777777" w:rsidR="006523D6" w:rsidRPr="00AD0CB6" w:rsidRDefault="006523D6" w:rsidP="006523D6">
      <w:pPr>
        <w:jc w:val="center"/>
        <w:rPr>
          <w:rFonts w:ascii="Times New Roman" w:eastAsia="Calibri" w:hAnsi="Times New Roman"/>
          <w:b/>
          <w:bCs/>
          <w:color w:val="70AD47" w:themeColor="accent6"/>
          <w:sz w:val="24"/>
          <w:szCs w:val="20"/>
        </w:rPr>
      </w:pPr>
      <w:r w:rsidRPr="00AD0CB6">
        <w:rPr>
          <w:rFonts w:ascii="Times New Roman" w:eastAsia="Calibri" w:hAnsi="Times New Roman"/>
          <w:b/>
          <w:bCs/>
          <w:color w:val="70AD47" w:themeColor="accent6"/>
          <w:sz w:val="24"/>
          <w:szCs w:val="20"/>
        </w:rPr>
        <w:t xml:space="preserve">Čestné vyhlásenie k splneniu podmienky účasti  podľa § 32 ods. 1 písm. a) ZVO </w:t>
      </w:r>
    </w:p>
    <w:p w14:paraId="5F2E56DA" w14:textId="77777777" w:rsidR="006523D6" w:rsidRPr="00AD0CB6" w:rsidRDefault="006523D6" w:rsidP="006523D6">
      <w:pPr>
        <w:ind w:right="12"/>
        <w:jc w:val="both"/>
        <w:rPr>
          <w:rFonts w:ascii="Times New Roman" w:hAnsi="Times New Roman"/>
        </w:rPr>
      </w:pPr>
      <w:r w:rsidRPr="00AD0CB6">
        <w:rPr>
          <w:rFonts w:ascii="Times New Roman" w:hAnsi="Times New Roman"/>
        </w:rPr>
        <w:t xml:space="preserve">Podľa </w:t>
      </w:r>
      <w:r w:rsidRPr="00AD0CB6">
        <w:rPr>
          <w:rFonts w:ascii="Times New Roman" w:hAnsi="Times New Roman"/>
          <w:b/>
          <w:bCs/>
        </w:rPr>
        <w:t>§ 32 ods. 1 písm. a)</w:t>
      </w:r>
      <w:r w:rsidRPr="00AD0CB6">
        <w:rPr>
          <w:rFonts w:ascii="Times New Roman" w:hAnsi="Times New Roman"/>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FC6E162" w14:textId="77777777" w:rsidR="006523D6" w:rsidRPr="00AD0CB6" w:rsidRDefault="006523D6" w:rsidP="006523D6">
      <w:pPr>
        <w:ind w:right="12"/>
        <w:jc w:val="both"/>
        <w:rPr>
          <w:rFonts w:ascii="Times New Roman" w:hAnsi="Times New Roman"/>
        </w:rPr>
      </w:pPr>
      <w:r w:rsidRPr="00AD0CB6">
        <w:rPr>
          <w:rFonts w:ascii="Times New Roman" w:hAnsi="Times New Roman"/>
        </w:rPr>
        <w:t xml:space="preserve">Podľa </w:t>
      </w:r>
      <w:r w:rsidRPr="00AD0CB6">
        <w:rPr>
          <w:rFonts w:ascii="Times New Roman" w:hAnsi="Times New Roman"/>
          <w:b/>
          <w:bCs/>
        </w:rPr>
        <w:t>§ 32 ods. 7</w:t>
      </w:r>
      <w:r w:rsidRPr="00AD0CB6">
        <w:rPr>
          <w:rFonts w:ascii="Times New Roman" w:hAnsi="Times New Roman"/>
        </w:rPr>
        <w:t xml:space="preserve"> zákona o verejnom obstarávaní </w:t>
      </w:r>
      <w:r w:rsidRPr="00AD0CB6">
        <w:rPr>
          <w:rFonts w:ascii="Times New Roman" w:hAnsi="Times New Roman"/>
          <w:b/>
          <w:bCs/>
        </w:rPr>
        <w:t xml:space="preserve">podmienky účasti podľa odseku 1 písm. a) musí spĺňať </w:t>
      </w:r>
      <w:r w:rsidRPr="00AD0CB6">
        <w:rPr>
          <w:rFonts w:ascii="Times New Roman" w:hAnsi="Times New Roman"/>
          <w:b/>
          <w:bCs/>
          <w:u w:val="single"/>
        </w:rPr>
        <w:t>aj iná osoba ako osoba podľa odseku 1 písm. a)</w:t>
      </w:r>
      <w:r w:rsidRPr="00AD0CB6">
        <w:rPr>
          <w:rFonts w:ascii="Times New Roman" w:hAnsi="Times New Roman"/>
          <w:b/>
          <w:bCs/>
        </w:rPr>
        <w:t>, ak táto osoba má právo za ňu konať, práva spojené s rozhodovaním alebo kontrolou v hospodárskom subjekte, ktorý sa chce zúčastniť verejného obstarávania</w:t>
      </w:r>
      <w:r w:rsidRPr="00AD0CB6">
        <w:rPr>
          <w:rFonts w:ascii="Times New Roman" w:hAnsi="Times New Roman"/>
        </w:rPr>
        <w:t xml:space="preserve">. Splnenie podmienky účasti podľa prvej vety preukazuje uchádzač alebo záujemca verejnému obstarávateľovi alebo obstarávateľovi predložením </w:t>
      </w:r>
      <w:r w:rsidRPr="00AD0CB6">
        <w:rPr>
          <w:rFonts w:ascii="Times New Roman" w:hAnsi="Times New Roman"/>
          <w:b/>
          <w:bCs/>
        </w:rPr>
        <w:t>čestného vyhlásenia</w:t>
      </w:r>
      <w:r w:rsidRPr="00AD0CB6">
        <w:rPr>
          <w:rFonts w:ascii="Times New Roman" w:hAnsi="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5BC12D90" w14:textId="77777777" w:rsidR="006523D6" w:rsidRPr="00AD0CB6" w:rsidRDefault="006523D6" w:rsidP="006523D6">
      <w:pPr>
        <w:tabs>
          <w:tab w:val="left" w:pos="9720"/>
        </w:tabs>
        <w:ind w:right="12"/>
        <w:contextualSpacing/>
        <w:jc w:val="both"/>
        <w:rPr>
          <w:rFonts w:ascii="Times New Roman" w:hAnsi="Times New Roman"/>
        </w:rPr>
      </w:pPr>
      <w:r w:rsidRPr="00AD0CB6">
        <w:rPr>
          <w:rFonts w:ascii="Times New Roman" w:hAnsi="Times New Roman"/>
        </w:rPr>
        <w:lastRenderedPageBreak/>
        <w:t xml:space="preserve">Za inú osobu sa podľa </w:t>
      </w:r>
      <w:r w:rsidRPr="00AD0CB6">
        <w:rPr>
          <w:rFonts w:ascii="Times New Roman" w:hAnsi="Times New Roman"/>
          <w:b/>
          <w:bCs/>
        </w:rPr>
        <w:t>§ 32 ods. 8</w:t>
      </w:r>
      <w:r w:rsidRPr="00AD0CB6">
        <w:rPr>
          <w:rFonts w:ascii="Times New Roman" w:hAnsi="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CFDD9A9" w14:textId="77777777" w:rsidR="006523D6" w:rsidRPr="00AD0CB6" w:rsidRDefault="006523D6" w:rsidP="006523D6">
      <w:pPr>
        <w:ind w:right="137"/>
        <w:contextualSpacing/>
        <w:jc w:val="both"/>
        <w:rPr>
          <w:rFonts w:ascii="Times New Roman" w:hAnsi="Times New Roman"/>
        </w:rPr>
      </w:pPr>
      <w:r w:rsidRPr="00AD0CB6">
        <w:rPr>
          <w:rFonts w:ascii="Times New Roman" w:hAnsi="Times New Roman"/>
        </w:rPr>
        <w:t>-  vlastní väčšinu akcií alebo väčšinový obchodný podiel u uchádzača alebo záujemcu,</w:t>
      </w:r>
    </w:p>
    <w:p w14:paraId="5193F4E5" w14:textId="77777777" w:rsidR="006523D6" w:rsidRPr="00AD0CB6" w:rsidRDefault="006523D6" w:rsidP="006523D6">
      <w:pPr>
        <w:ind w:right="137"/>
        <w:contextualSpacing/>
        <w:jc w:val="both"/>
        <w:rPr>
          <w:rFonts w:ascii="Times New Roman" w:hAnsi="Times New Roman"/>
        </w:rPr>
      </w:pPr>
      <w:r w:rsidRPr="00AD0CB6">
        <w:rPr>
          <w:rFonts w:ascii="Times New Roman" w:hAnsi="Times New Roman"/>
        </w:rPr>
        <w:t>-  má väčšinu hlasovacích práv u uchádzača alebo záujemcu,</w:t>
      </w:r>
    </w:p>
    <w:p w14:paraId="3426E07D" w14:textId="77777777" w:rsidR="006523D6" w:rsidRPr="00AD0CB6" w:rsidRDefault="006523D6" w:rsidP="006523D6">
      <w:pPr>
        <w:ind w:left="180" w:right="12" w:hanging="180"/>
        <w:contextualSpacing/>
        <w:jc w:val="both"/>
        <w:rPr>
          <w:rFonts w:ascii="Times New Roman" w:hAnsi="Times New Roman"/>
        </w:rPr>
      </w:pPr>
      <w:r w:rsidRPr="00AD0CB6">
        <w:rPr>
          <w:rFonts w:ascii="Times New Roman" w:hAnsi="Times New Roman"/>
        </w:rPr>
        <w:t>-  má právo vymenúvať alebo odvolávať väčšinu členov štatutárneho orgánu alebo dozorného orgánu uchádzača   alebo záujemcu alebo</w:t>
      </w:r>
    </w:p>
    <w:p w14:paraId="527EF972" w14:textId="77777777" w:rsidR="006523D6" w:rsidRPr="00AD0CB6" w:rsidRDefault="006523D6" w:rsidP="006523D6">
      <w:pPr>
        <w:ind w:left="180" w:right="12" w:hanging="180"/>
        <w:contextualSpacing/>
        <w:jc w:val="both"/>
        <w:rPr>
          <w:rFonts w:ascii="Times New Roman" w:hAnsi="Times New Roman"/>
        </w:rPr>
      </w:pPr>
      <w:r w:rsidRPr="00AD0CB6">
        <w:rPr>
          <w:rFonts w:ascii="Times New Roman" w:hAnsi="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6C3462AD" w14:textId="77777777" w:rsidR="006523D6" w:rsidRPr="00AD0CB6" w:rsidRDefault="006523D6" w:rsidP="006523D6">
      <w:pPr>
        <w:ind w:right="12"/>
        <w:contextualSpacing/>
        <w:jc w:val="both"/>
        <w:rPr>
          <w:rFonts w:ascii="Times New Roman" w:hAnsi="Times New Roman"/>
          <w:sz w:val="10"/>
          <w:szCs w:val="10"/>
        </w:rPr>
      </w:pPr>
    </w:p>
    <w:p w14:paraId="30BA8601" w14:textId="77777777" w:rsidR="006523D6" w:rsidRPr="00AD0CB6" w:rsidRDefault="006523D6" w:rsidP="006523D6">
      <w:pPr>
        <w:ind w:right="70"/>
        <w:rPr>
          <w:rFonts w:ascii="Times New Roman" w:hAnsi="Times New Roman"/>
        </w:rPr>
      </w:pPr>
      <w:r w:rsidRPr="00AD0CB6">
        <w:rPr>
          <w:rFonts w:ascii="Times New Roman" w:hAnsi="Times New Roman"/>
          <w:b/>
          <w:bCs/>
        </w:rPr>
        <w:t xml:space="preserve">   Týmto ako uchádzač vo</w:t>
      </w:r>
      <w:r w:rsidRPr="00AD0CB6">
        <w:rPr>
          <w:rFonts w:ascii="Times New Roman" w:hAnsi="Times New Roman"/>
          <w:b/>
          <w:bCs/>
          <w:sz w:val="16"/>
          <w:szCs w:val="16"/>
        </w:rPr>
        <w:t xml:space="preserve"> </w:t>
      </w:r>
      <w:r w:rsidRPr="00AD0CB6">
        <w:rPr>
          <w:rFonts w:ascii="Times New Roman" w:hAnsi="Times New Roman"/>
          <w:b/>
          <w:bCs/>
        </w:rPr>
        <w:t>verejnej súťaži na predmet:</w:t>
      </w:r>
      <w:r w:rsidRPr="00AD0CB6">
        <w:rPr>
          <w:rFonts w:ascii="Times New Roman" w:hAnsi="Times New Roman"/>
          <w:sz w:val="12"/>
          <w:szCs w:val="12"/>
        </w:rPr>
        <w:t xml:space="preserve"> </w:t>
      </w:r>
      <w:r w:rsidRPr="00AD0CB6">
        <w:rPr>
          <w:rFonts w:ascii="Times New Roman" w:hAnsi="Times New Roman"/>
          <w:b/>
          <w:bCs/>
          <w:sz w:val="21"/>
          <w:szCs w:val="21"/>
        </w:rPr>
        <w:t xml:space="preserve">„Nákup originálnych , ekvivalentných náhradných dielov a zabezpečenie servisu  a opráv pre </w:t>
      </w:r>
      <w:proofErr w:type="spellStart"/>
      <w:r w:rsidRPr="00AD0CB6">
        <w:rPr>
          <w:rFonts w:ascii="Times New Roman" w:hAnsi="Times New Roman"/>
          <w:b/>
          <w:bCs/>
          <w:sz w:val="21"/>
          <w:szCs w:val="21"/>
        </w:rPr>
        <w:t>harvestery</w:t>
      </w:r>
      <w:proofErr w:type="spellEnd"/>
      <w:r w:rsidRPr="00AD0CB6">
        <w:rPr>
          <w:rFonts w:ascii="Times New Roman" w:hAnsi="Times New Roman"/>
          <w:b/>
          <w:bCs/>
          <w:sz w:val="21"/>
          <w:szCs w:val="21"/>
        </w:rPr>
        <w:t xml:space="preserve"> a </w:t>
      </w:r>
      <w:proofErr w:type="spellStart"/>
      <w:r w:rsidRPr="00AD0CB6">
        <w:rPr>
          <w:rFonts w:ascii="Times New Roman" w:hAnsi="Times New Roman"/>
          <w:b/>
          <w:bCs/>
          <w:sz w:val="21"/>
          <w:szCs w:val="21"/>
        </w:rPr>
        <w:t>forwardery</w:t>
      </w:r>
      <w:proofErr w:type="spellEnd"/>
      <w:r w:rsidRPr="00AD0CB6">
        <w:rPr>
          <w:rFonts w:ascii="Times New Roman" w:hAnsi="Times New Roman"/>
          <w:b/>
          <w:bCs/>
          <w:sz w:val="21"/>
          <w:szCs w:val="21"/>
        </w:rPr>
        <w:t xml:space="preserve"> s výmenou náhradných dielov na obdobie 48 mesiacov“  </w:t>
      </w:r>
      <w:r w:rsidRPr="00AD0CB6">
        <w:rPr>
          <w:rFonts w:ascii="Times New Roman" w:hAnsi="Times New Roman"/>
          <w:b/>
          <w:bCs/>
        </w:rPr>
        <w:t>čestne vyhlasujem, že:</w:t>
      </w:r>
    </w:p>
    <w:p w14:paraId="7EB39147" w14:textId="77777777" w:rsidR="006523D6" w:rsidRPr="00AD0CB6" w:rsidRDefault="006523D6" w:rsidP="006523D6">
      <w:pPr>
        <w:ind w:right="137"/>
        <w:rPr>
          <w:rFonts w:ascii="Times New Roman" w:hAnsi="Times New Roman"/>
          <w:b/>
          <w:bCs/>
          <w:sz w:val="16"/>
          <w:szCs w:val="16"/>
        </w:rPr>
      </w:pPr>
    </w:p>
    <w:p w14:paraId="49D9447B" w14:textId="77777777" w:rsidR="006523D6" w:rsidRPr="00AD0CB6" w:rsidRDefault="006523D6" w:rsidP="006523D6">
      <w:pPr>
        <w:ind w:right="70"/>
        <w:jc w:val="both"/>
        <w:rPr>
          <w:rFonts w:ascii="Times New Roman" w:hAnsi="Times New Roman"/>
        </w:rPr>
      </w:pPr>
      <w:sdt>
        <w:sdtPr>
          <w:rPr>
            <w:rFonts w:ascii="Times New Roman" w:hAnsi="Times New Roman"/>
          </w:rPr>
          <w:id w:val="-1761901984"/>
          <w14:checkbox>
            <w14:checked w14:val="0"/>
            <w14:checkedState w14:val="2612" w14:font="MS Gothic"/>
            <w14:uncheckedState w14:val="2610" w14:font="MS Gothic"/>
          </w14:checkbox>
        </w:sdtPr>
        <w:sdtContent>
          <w:r w:rsidRPr="00AD0CB6">
            <w:rPr>
              <w:rFonts w:ascii="Times New Roman" w:eastAsia="MS Gothic" w:hAnsi="Times New Roman" w:hint="eastAsia"/>
            </w:rPr>
            <w:t>☐</w:t>
          </w:r>
        </w:sdtContent>
      </w:sdt>
      <w:r w:rsidRPr="00AD0CB6">
        <w:rPr>
          <w:rFonts w:ascii="Times New Roman" w:hAnsi="Times New Roman"/>
        </w:rPr>
        <w:t xml:space="preserve"> </w:t>
      </w:r>
      <w:r w:rsidRPr="00AD0CB6">
        <w:rPr>
          <w:rFonts w:ascii="Times New Roman" w:hAnsi="Times New Roman"/>
          <w:b/>
          <w:bCs/>
        </w:rPr>
        <w:t>neexistuje žiadna „iná osoba“ v zmysle § 32 ods. 7 zákona o verejnom obstarávaní</w:t>
      </w:r>
      <w:r w:rsidRPr="00AD0CB6">
        <w:rPr>
          <w:rFonts w:ascii="Times New Roman" w:hAnsi="Times New Roman"/>
        </w:rPr>
        <w:t>.</w:t>
      </w:r>
    </w:p>
    <w:p w14:paraId="2F250DE8" w14:textId="77777777" w:rsidR="006523D6" w:rsidRPr="00AD0CB6" w:rsidRDefault="006523D6" w:rsidP="006523D6">
      <w:pPr>
        <w:ind w:right="70"/>
        <w:jc w:val="both"/>
        <w:rPr>
          <w:rFonts w:ascii="Times New Roman" w:hAnsi="Times New Roman"/>
          <w:sz w:val="16"/>
          <w:szCs w:val="16"/>
        </w:rPr>
      </w:pPr>
    </w:p>
    <w:p w14:paraId="3B935459" w14:textId="77777777" w:rsidR="006523D6" w:rsidRPr="00AD0CB6" w:rsidRDefault="006523D6" w:rsidP="006523D6">
      <w:pPr>
        <w:ind w:right="137"/>
        <w:jc w:val="both"/>
        <w:rPr>
          <w:rFonts w:ascii="Times New Roman" w:hAnsi="Times New Roman"/>
        </w:rPr>
      </w:pPr>
      <w:sdt>
        <w:sdtPr>
          <w:rPr>
            <w:rFonts w:ascii="Times New Roman" w:hAnsi="Times New Roman"/>
          </w:rPr>
          <w:id w:val="738137690"/>
          <w14:checkbox>
            <w14:checked w14:val="0"/>
            <w14:checkedState w14:val="2612" w14:font="MS Gothic"/>
            <w14:uncheckedState w14:val="2610" w14:font="MS Gothic"/>
          </w14:checkbox>
        </w:sdtPr>
        <w:sdtContent>
          <w:r w:rsidRPr="00AD0CB6">
            <w:rPr>
              <w:rFonts w:ascii="Times New Roman" w:eastAsia="MS Gothic" w:hAnsi="Times New Roman" w:hint="eastAsia"/>
            </w:rPr>
            <w:t>☐</w:t>
          </w:r>
        </w:sdtContent>
      </w:sdt>
      <w:r w:rsidRPr="00AD0CB6">
        <w:rPr>
          <w:rFonts w:ascii="Times New Roman" w:hAnsi="Times New Roman"/>
        </w:rPr>
        <w:t xml:space="preserve"> </w:t>
      </w:r>
      <w:r w:rsidRPr="00AD0CB6">
        <w:rPr>
          <w:rFonts w:ascii="Times New Roman" w:hAnsi="Times New Roman"/>
          <w:b/>
          <w:bCs/>
        </w:rPr>
        <w:t>osoby spĺňajúce definíciu v zmysle § 32 ods. 7 zákona o verejnom obstarávaní sú nasledovné</w:t>
      </w:r>
      <w:r w:rsidRPr="00AD0CB6">
        <w:rPr>
          <w:rFonts w:ascii="Times New Roman" w:hAnsi="Times New Roman"/>
        </w:rPr>
        <w:t>:</w:t>
      </w:r>
    </w:p>
    <w:p w14:paraId="1E17B6B9" w14:textId="77777777" w:rsidR="006523D6" w:rsidRPr="00AD0CB6" w:rsidRDefault="006523D6" w:rsidP="006523D6">
      <w:pPr>
        <w:jc w:val="both"/>
        <w:rPr>
          <w:rFonts w:ascii="Times New Roman" w:hAnsi="Times New Roman"/>
          <w:sz w:val="16"/>
          <w:szCs w:val="16"/>
        </w:rPr>
      </w:pPr>
    </w:p>
    <w:tbl>
      <w:tblPr>
        <w:tblStyle w:val="Mriekatabuky"/>
        <w:tblW w:w="9895" w:type="dxa"/>
        <w:tblLook w:val="04A0" w:firstRow="1" w:lastRow="0" w:firstColumn="1" w:lastColumn="0" w:noHBand="0" w:noVBand="1"/>
      </w:tblPr>
      <w:tblGrid>
        <w:gridCol w:w="421"/>
        <w:gridCol w:w="4434"/>
        <w:gridCol w:w="5040"/>
      </w:tblGrid>
      <w:tr w:rsidR="006523D6" w:rsidRPr="00AD0CB6" w14:paraId="611AF4A2" w14:textId="77777777" w:rsidTr="00BF68B8">
        <w:tc>
          <w:tcPr>
            <w:tcW w:w="421" w:type="dxa"/>
          </w:tcPr>
          <w:p w14:paraId="0EC98943" w14:textId="77777777" w:rsidR="006523D6" w:rsidRPr="00AD0CB6" w:rsidRDefault="006523D6" w:rsidP="00BF68B8">
            <w:pPr>
              <w:jc w:val="both"/>
              <w:rPr>
                <w:rFonts w:ascii="Times New Roman" w:hAnsi="Times New Roman"/>
              </w:rPr>
            </w:pPr>
          </w:p>
        </w:tc>
        <w:tc>
          <w:tcPr>
            <w:tcW w:w="4434" w:type="dxa"/>
          </w:tcPr>
          <w:p w14:paraId="64A38FB4" w14:textId="77777777" w:rsidR="006523D6" w:rsidRPr="00AD0CB6" w:rsidRDefault="006523D6" w:rsidP="00BF68B8">
            <w:pPr>
              <w:jc w:val="center"/>
              <w:rPr>
                <w:rFonts w:ascii="Times New Roman" w:hAnsi="Times New Roman"/>
              </w:rPr>
            </w:pPr>
            <w:r w:rsidRPr="00AD0CB6">
              <w:rPr>
                <w:rFonts w:ascii="Times New Roman" w:hAnsi="Times New Roman"/>
              </w:rPr>
              <w:t xml:space="preserve">Meno a priezvisko fyzickej osoby / </w:t>
            </w:r>
          </w:p>
          <w:p w14:paraId="71CCC75A" w14:textId="77777777" w:rsidR="006523D6" w:rsidRPr="00AD0CB6" w:rsidRDefault="006523D6" w:rsidP="00BF68B8">
            <w:pPr>
              <w:jc w:val="center"/>
              <w:rPr>
                <w:rFonts w:ascii="Times New Roman" w:hAnsi="Times New Roman"/>
              </w:rPr>
            </w:pPr>
            <w:r w:rsidRPr="00AD0CB6">
              <w:rPr>
                <w:rFonts w:ascii="Times New Roman" w:hAnsi="Times New Roman"/>
              </w:rPr>
              <w:t>názov právnickej osoby</w:t>
            </w:r>
          </w:p>
        </w:tc>
        <w:tc>
          <w:tcPr>
            <w:tcW w:w="5040" w:type="dxa"/>
          </w:tcPr>
          <w:p w14:paraId="5808B52A" w14:textId="77777777" w:rsidR="006523D6" w:rsidRPr="00AD0CB6" w:rsidRDefault="006523D6" w:rsidP="00BF68B8">
            <w:pPr>
              <w:jc w:val="center"/>
              <w:rPr>
                <w:rFonts w:ascii="Times New Roman" w:hAnsi="Times New Roman"/>
              </w:rPr>
            </w:pPr>
            <w:r w:rsidRPr="00AD0CB6">
              <w:rPr>
                <w:rFonts w:ascii="Times New Roman" w:hAnsi="Times New Roman"/>
              </w:rPr>
              <w:t>pozícia / postavenie</w:t>
            </w:r>
          </w:p>
        </w:tc>
      </w:tr>
      <w:tr w:rsidR="006523D6" w:rsidRPr="00AD0CB6" w14:paraId="67616DB1" w14:textId="77777777" w:rsidTr="00BF68B8">
        <w:trPr>
          <w:trHeight w:val="227"/>
        </w:trPr>
        <w:tc>
          <w:tcPr>
            <w:tcW w:w="421" w:type="dxa"/>
          </w:tcPr>
          <w:p w14:paraId="6227C5AA" w14:textId="77777777" w:rsidR="006523D6" w:rsidRPr="00AD0CB6" w:rsidRDefault="006523D6" w:rsidP="00BF68B8">
            <w:pPr>
              <w:jc w:val="center"/>
              <w:rPr>
                <w:rFonts w:ascii="Times New Roman" w:hAnsi="Times New Roman"/>
              </w:rPr>
            </w:pPr>
            <w:r w:rsidRPr="00AD0CB6">
              <w:rPr>
                <w:rFonts w:ascii="Times New Roman" w:hAnsi="Times New Roman"/>
              </w:rPr>
              <w:t>1.</w:t>
            </w:r>
          </w:p>
        </w:tc>
        <w:tc>
          <w:tcPr>
            <w:tcW w:w="4434" w:type="dxa"/>
          </w:tcPr>
          <w:p w14:paraId="2AD6EA4B" w14:textId="77777777" w:rsidR="006523D6" w:rsidRPr="00AD0CB6" w:rsidRDefault="006523D6" w:rsidP="00BF68B8">
            <w:pPr>
              <w:jc w:val="both"/>
              <w:rPr>
                <w:rFonts w:ascii="Times New Roman" w:hAnsi="Times New Roman"/>
              </w:rPr>
            </w:pPr>
          </w:p>
        </w:tc>
        <w:tc>
          <w:tcPr>
            <w:tcW w:w="5040" w:type="dxa"/>
          </w:tcPr>
          <w:p w14:paraId="11E7096E" w14:textId="77777777" w:rsidR="006523D6" w:rsidRPr="00AD0CB6" w:rsidRDefault="006523D6" w:rsidP="00BF68B8">
            <w:pPr>
              <w:jc w:val="both"/>
              <w:rPr>
                <w:rFonts w:ascii="Times New Roman" w:hAnsi="Times New Roman"/>
              </w:rPr>
            </w:pPr>
          </w:p>
        </w:tc>
      </w:tr>
      <w:tr w:rsidR="006523D6" w:rsidRPr="00AD0CB6" w14:paraId="2E31B6ED" w14:textId="77777777" w:rsidTr="00BF68B8">
        <w:trPr>
          <w:trHeight w:val="227"/>
        </w:trPr>
        <w:tc>
          <w:tcPr>
            <w:tcW w:w="421" w:type="dxa"/>
          </w:tcPr>
          <w:p w14:paraId="1FBA0A00" w14:textId="77777777" w:rsidR="006523D6" w:rsidRPr="00AD0CB6" w:rsidRDefault="006523D6" w:rsidP="00BF68B8">
            <w:pPr>
              <w:jc w:val="center"/>
              <w:rPr>
                <w:rFonts w:ascii="Times New Roman" w:hAnsi="Times New Roman"/>
              </w:rPr>
            </w:pPr>
            <w:r w:rsidRPr="00AD0CB6">
              <w:rPr>
                <w:rFonts w:ascii="Times New Roman" w:hAnsi="Times New Roman"/>
              </w:rPr>
              <w:t>2.</w:t>
            </w:r>
          </w:p>
        </w:tc>
        <w:tc>
          <w:tcPr>
            <w:tcW w:w="4434" w:type="dxa"/>
          </w:tcPr>
          <w:p w14:paraId="3F1E6EA7" w14:textId="77777777" w:rsidR="006523D6" w:rsidRPr="00AD0CB6" w:rsidRDefault="006523D6" w:rsidP="00BF68B8">
            <w:pPr>
              <w:jc w:val="both"/>
              <w:rPr>
                <w:rFonts w:ascii="Times New Roman" w:hAnsi="Times New Roman"/>
              </w:rPr>
            </w:pPr>
          </w:p>
        </w:tc>
        <w:tc>
          <w:tcPr>
            <w:tcW w:w="5040" w:type="dxa"/>
          </w:tcPr>
          <w:p w14:paraId="0D87CF8B" w14:textId="77777777" w:rsidR="006523D6" w:rsidRPr="00AD0CB6" w:rsidRDefault="006523D6" w:rsidP="00BF68B8">
            <w:pPr>
              <w:jc w:val="both"/>
              <w:rPr>
                <w:rFonts w:ascii="Times New Roman" w:hAnsi="Times New Roman"/>
              </w:rPr>
            </w:pPr>
          </w:p>
        </w:tc>
      </w:tr>
      <w:tr w:rsidR="006523D6" w:rsidRPr="00AD0CB6" w14:paraId="26DAB535" w14:textId="77777777" w:rsidTr="00BF68B8">
        <w:trPr>
          <w:trHeight w:val="227"/>
        </w:trPr>
        <w:tc>
          <w:tcPr>
            <w:tcW w:w="421" w:type="dxa"/>
          </w:tcPr>
          <w:p w14:paraId="44437B1D" w14:textId="77777777" w:rsidR="006523D6" w:rsidRPr="00AD0CB6" w:rsidRDefault="006523D6" w:rsidP="00BF68B8">
            <w:pPr>
              <w:jc w:val="center"/>
              <w:rPr>
                <w:rFonts w:ascii="Times New Roman" w:hAnsi="Times New Roman"/>
              </w:rPr>
            </w:pPr>
            <w:r w:rsidRPr="00AD0CB6">
              <w:rPr>
                <w:rFonts w:ascii="Times New Roman" w:hAnsi="Times New Roman"/>
              </w:rPr>
              <w:t>3.</w:t>
            </w:r>
          </w:p>
        </w:tc>
        <w:tc>
          <w:tcPr>
            <w:tcW w:w="4434" w:type="dxa"/>
          </w:tcPr>
          <w:p w14:paraId="6BD6D948" w14:textId="77777777" w:rsidR="006523D6" w:rsidRPr="00AD0CB6" w:rsidRDefault="006523D6" w:rsidP="00BF68B8">
            <w:pPr>
              <w:jc w:val="both"/>
              <w:rPr>
                <w:rFonts w:ascii="Times New Roman" w:hAnsi="Times New Roman"/>
              </w:rPr>
            </w:pPr>
          </w:p>
        </w:tc>
        <w:tc>
          <w:tcPr>
            <w:tcW w:w="5040" w:type="dxa"/>
          </w:tcPr>
          <w:p w14:paraId="2C5A7F84" w14:textId="77777777" w:rsidR="006523D6" w:rsidRPr="00AD0CB6" w:rsidRDefault="006523D6" w:rsidP="00BF68B8">
            <w:pPr>
              <w:jc w:val="both"/>
              <w:rPr>
                <w:rFonts w:ascii="Times New Roman" w:hAnsi="Times New Roman"/>
              </w:rPr>
            </w:pPr>
          </w:p>
        </w:tc>
      </w:tr>
    </w:tbl>
    <w:p w14:paraId="2F668C52" w14:textId="77777777" w:rsidR="006523D6" w:rsidRPr="00AD0CB6" w:rsidRDefault="006523D6" w:rsidP="006523D6">
      <w:pPr>
        <w:jc w:val="center"/>
        <w:rPr>
          <w:rFonts w:ascii="Times New Roman" w:hAnsi="Times New Roman"/>
          <w:b/>
          <w:bCs/>
          <w:sz w:val="6"/>
          <w:szCs w:val="6"/>
        </w:rPr>
      </w:pPr>
    </w:p>
    <w:p w14:paraId="0C21E602" w14:textId="77777777" w:rsidR="006523D6" w:rsidRPr="00AD0CB6" w:rsidRDefault="006523D6" w:rsidP="006523D6">
      <w:pPr>
        <w:ind w:right="137"/>
        <w:jc w:val="both"/>
        <w:rPr>
          <w:rFonts w:ascii="Times New Roman" w:hAnsi="Times New Roman"/>
        </w:rPr>
      </w:pPr>
      <w:r w:rsidRPr="00AD0CB6">
        <w:rPr>
          <w:rFonts w:ascii="Times New Roman" w:hAnsi="Times New Roman"/>
          <w:b/>
          <w:bCs/>
        </w:rPr>
        <w:t>Vyššie identifikované osoby</w:t>
      </w:r>
      <w:r w:rsidRPr="00AD0CB6">
        <w:rPr>
          <w:rFonts w:ascii="Times New Roman" w:hAnsi="Times New Roman"/>
          <w:b/>
          <w:bCs/>
          <w:sz w:val="16"/>
          <w:szCs w:val="16"/>
        </w:rPr>
        <w:t xml:space="preserve"> </w:t>
      </w:r>
      <w:r w:rsidRPr="00AD0CB6">
        <w:rPr>
          <w:rFonts w:ascii="Times New Roman" w:hAnsi="Times New Roman"/>
          <w:b/>
          <w:bCs/>
        </w:rPr>
        <w:t>spĺňajú podmienku osobného postavenia podľa § 32 ods. 1 písm. a) zákona o verejnom obstarávaní</w:t>
      </w:r>
      <w:r w:rsidRPr="00AD0CB6">
        <w:rPr>
          <w:rFonts w:ascii="Times New Roman" w:hAnsi="Times New Roman"/>
        </w:rPr>
        <w:t>.</w:t>
      </w:r>
    </w:p>
    <w:p w14:paraId="0B818165" w14:textId="77777777" w:rsidR="006523D6" w:rsidRPr="00AD0CB6" w:rsidRDefault="006523D6" w:rsidP="006523D6">
      <w:pPr>
        <w:rPr>
          <w:rFonts w:ascii="Times New Roman" w:hAnsi="Times New Roman"/>
        </w:rPr>
      </w:pPr>
      <w:r w:rsidRPr="00AD0CB6">
        <w:rPr>
          <w:rFonts w:ascii="Times New Roman" w:hAnsi="Times New Roman"/>
        </w:rPr>
        <w:t>V..................................dňa................</w:t>
      </w:r>
    </w:p>
    <w:p w14:paraId="024DA8AE" w14:textId="77777777" w:rsidR="006523D6" w:rsidRPr="00AD0CB6" w:rsidRDefault="006523D6" w:rsidP="006523D6">
      <w:pPr>
        <w:tabs>
          <w:tab w:val="center" w:pos="6521"/>
        </w:tabs>
        <w:rPr>
          <w:rFonts w:ascii="Times New Roman" w:hAnsi="Times New Roman"/>
        </w:rPr>
      </w:pPr>
      <w:r w:rsidRPr="00AD0CB6">
        <w:rPr>
          <w:rFonts w:ascii="Times New Roman" w:hAnsi="Times New Roman"/>
        </w:rPr>
        <w:tab/>
        <w:t xml:space="preserve">                       _____________________________________</w:t>
      </w:r>
    </w:p>
    <w:p w14:paraId="784CDC65" w14:textId="77777777" w:rsidR="006523D6" w:rsidRPr="00AD0CB6" w:rsidRDefault="006523D6" w:rsidP="006523D6">
      <w:pPr>
        <w:tabs>
          <w:tab w:val="center" w:pos="6521"/>
        </w:tabs>
        <w:ind w:left="4248"/>
        <w:rPr>
          <w:rFonts w:ascii="Times New Roman" w:hAnsi="Times New Roman"/>
        </w:rPr>
      </w:pPr>
      <w:r w:rsidRPr="00AD0CB6">
        <w:rPr>
          <w:rFonts w:ascii="Times New Roman" w:hAnsi="Times New Roman"/>
        </w:rPr>
        <w:tab/>
        <w:t xml:space="preserve">                 meno a priezvisko osoby oprávnenej </w:t>
      </w:r>
      <w:r w:rsidRPr="00AD0CB6">
        <w:rPr>
          <w:rFonts w:ascii="Times New Roman" w:hAnsi="Times New Roman"/>
        </w:rPr>
        <w:br/>
        <w:t xml:space="preserve">                           na konanie v mene záujemcu</w:t>
      </w:r>
    </w:p>
    <w:p w14:paraId="37B00FF2" w14:textId="77777777" w:rsidR="006523D6" w:rsidRPr="00AD0CB6" w:rsidRDefault="006523D6" w:rsidP="006523D6">
      <w:pPr>
        <w:ind w:left="4956" w:firstLine="708"/>
        <w:rPr>
          <w:rFonts w:ascii="Times New Roman" w:hAnsi="Times New Roman"/>
        </w:rPr>
      </w:pPr>
      <w:r w:rsidRPr="00AD0CB6">
        <w:rPr>
          <w:rFonts w:ascii="Times New Roman" w:hAnsi="Times New Roman"/>
        </w:rPr>
        <w:t xml:space="preserve">       odtlačok pečiatky</w:t>
      </w:r>
    </w:p>
    <w:p w14:paraId="78608E0D" w14:textId="77777777" w:rsidR="006523D6" w:rsidRDefault="006523D6" w:rsidP="006523D6">
      <w:pPr>
        <w:ind w:left="142" w:hanging="142"/>
        <w:jc w:val="both"/>
        <w:rPr>
          <w:rFonts w:cs="Arial"/>
          <w:sz w:val="20"/>
          <w:szCs w:val="20"/>
        </w:rPr>
      </w:pPr>
    </w:p>
    <w:p w14:paraId="2B369271" w14:textId="77777777" w:rsidR="006523D6" w:rsidRDefault="006523D6" w:rsidP="006523D6">
      <w:pPr>
        <w:ind w:left="142" w:hanging="142"/>
        <w:jc w:val="both"/>
        <w:rPr>
          <w:rFonts w:cs="Arial"/>
          <w:sz w:val="20"/>
          <w:szCs w:val="20"/>
        </w:rPr>
      </w:pPr>
    </w:p>
    <w:p w14:paraId="679CCD7E" w14:textId="77777777" w:rsidR="006523D6" w:rsidRDefault="006523D6" w:rsidP="006523D6">
      <w:pPr>
        <w:ind w:left="142" w:hanging="142"/>
        <w:jc w:val="both"/>
        <w:rPr>
          <w:rFonts w:cs="Arial"/>
          <w:sz w:val="20"/>
          <w:szCs w:val="20"/>
        </w:rPr>
      </w:pPr>
    </w:p>
    <w:p w14:paraId="05844FD1" w14:textId="77777777" w:rsidR="006523D6" w:rsidRDefault="006523D6" w:rsidP="006523D6">
      <w:pPr>
        <w:ind w:left="142" w:hanging="142"/>
        <w:jc w:val="both"/>
        <w:rPr>
          <w:rFonts w:cs="Arial"/>
          <w:sz w:val="20"/>
          <w:szCs w:val="20"/>
        </w:rPr>
      </w:pPr>
      <w:r>
        <w:rPr>
          <w:rFonts w:cs="Arial"/>
          <w:sz w:val="20"/>
          <w:szCs w:val="20"/>
        </w:rPr>
        <w:t xml:space="preserve">Príloha č. 8 </w:t>
      </w:r>
      <w:r w:rsidRPr="004767F2">
        <w:rPr>
          <w:rFonts w:cs="Arial"/>
          <w:sz w:val="20"/>
          <w:szCs w:val="20"/>
        </w:rPr>
        <w:t xml:space="preserve">Zoznam ekvivalentných náhradných dielov John </w:t>
      </w:r>
      <w:proofErr w:type="spellStart"/>
      <w:r w:rsidRPr="004767F2">
        <w:rPr>
          <w:rFonts w:cs="Arial"/>
          <w:sz w:val="20"/>
          <w:szCs w:val="20"/>
        </w:rPr>
        <w:t>deere</w:t>
      </w:r>
      <w:proofErr w:type="spellEnd"/>
    </w:p>
    <w:p w14:paraId="3FF6ADC3" w14:textId="77777777" w:rsidR="006523D6" w:rsidRDefault="006523D6" w:rsidP="006523D6">
      <w:pPr>
        <w:ind w:left="142" w:hanging="142"/>
        <w:jc w:val="both"/>
        <w:rPr>
          <w:rFonts w:cs="Arial"/>
          <w:sz w:val="20"/>
          <w:szCs w:val="20"/>
        </w:rPr>
      </w:pPr>
    </w:p>
    <w:tbl>
      <w:tblPr>
        <w:tblW w:w="0" w:type="auto"/>
        <w:tblCellMar>
          <w:left w:w="70" w:type="dxa"/>
          <w:right w:w="70" w:type="dxa"/>
        </w:tblCellMar>
        <w:tblLook w:val="04A0" w:firstRow="1" w:lastRow="0" w:firstColumn="1" w:lastColumn="0" w:noHBand="0" w:noVBand="1"/>
      </w:tblPr>
      <w:tblGrid>
        <w:gridCol w:w="1401"/>
        <w:gridCol w:w="4619"/>
        <w:gridCol w:w="1539"/>
        <w:gridCol w:w="1217"/>
        <w:gridCol w:w="862"/>
      </w:tblGrid>
      <w:tr w:rsidR="006523D6" w:rsidRPr="004767F2" w14:paraId="581DB543" w14:textId="77777777" w:rsidTr="00BF68B8">
        <w:trPr>
          <w:trHeight w:val="300"/>
        </w:trPr>
        <w:tc>
          <w:tcPr>
            <w:tcW w:w="0" w:type="auto"/>
            <w:tcBorders>
              <w:top w:val="nil"/>
              <w:left w:val="nil"/>
              <w:bottom w:val="nil"/>
              <w:right w:val="nil"/>
            </w:tcBorders>
            <w:shd w:val="clear" w:color="000000" w:fill="FFFFFF"/>
            <w:hideMark/>
          </w:tcPr>
          <w:p w14:paraId="7574EB73" w14:textId="77777777" w:rsidR="006523D6" w:rsidRPr="004767F2" w:rsidRDefault="006523D6" w:rsidP="00BF68B8">
            <w:pPr>
              <w:rPr>
                <w:rFonts w:ascii="Tahoma" w:hAnsi="Tahoma" w:cs="Tahoma"/>
                <w:color w:val="404040"/>
                <w:sz w:val="20"/>
                <w:szCs w:val="20"/>
              </w:rPr>
            </w:pPr>
            <w:r w:rsidRPr="004767F2">
              <w:rPr>
                <w:rFonts w:ascii="Tahoma" w:hAnsi="Tahoma" w:cs="Tahoma"/>
                <w:color w:val="404040"/>
                <w:sz w:val="20"/>
                <w:szCs w:val="20"/>
              </w:rPr>
              <w:t> </w:t>
            </w:r>
          </w:p>
        </w:tc>
        <w:tc>
          <w:tcPr>
            <w:tcW w:w="0" w:type="auto"/>
            <w:gridSpan w:val="3"/>
            <w:vMerge w:val="restart"/>
            <w:tcBorders>
              <w:top w:val="nil"/>
              <w:left w:val="nil"/>
              <w:bottom w:val="nil"/>
              <w:right w:val="nil"/>
            </w:tcBorders>
            <w:shd w:val="clear" w:color="000000" w:fill="FFFFFF"/>
            <w:vAlign w:val="center"/>
            <w:hideMark/>
          </w:tcPr>
          <w:p w14:paraId="2179A446" w14:textId="77777777" w:rsidR="006523D6" w:rsidRPr="004767F2" w:rsidRDefault="006523D6" w:rsidP="00BF68B8">
            <w:pPr>
              <w:rPr>
                <w:rFonts w:cs="Arial"/>
                <w:b/>
                <w:bCs/>
                <w:color w:val="404040"/>
                <w:sz w:val="28"/>
                <w:szCs w:val="28"/>
              </w:rPr>
            </w:pPr>
            <w:r w:rsidRPr="004767F2">
              <w:rPr>
                <w:rFonts w:cs="Arial"/>
                <w:b/>
                <w:bCs/>
                <w:color w:val="404040"/>
                <w:sz w:val="28"/>
                <w:szCs w:val="28"/>
              </w:rPr>
              <w:t xml:space="preserve">Zoznam ekvivalentných náhradných dielov John </w:t>
            </w:r>
            <w:proofErr w:type="spellStart"/>
            <w:r w:rsidRPr="004767F2">
              <w:rPr>
                <w:rFonts w:cs="Arial"/>
                <w:b/>
                <w:bCs/>
                <w:color w:val="404040"/>
                <w:sz w:val="28"/>
                <w:szCs w:val="28"/>
              </w:rPr>
              <w:t>deere</w:t>
            </w:r>
            <w:proofErr w:type="spellEnd"/>
          </w:p>
        </w:tc>
        <w:tc>
          <w:tcPr>
            <w:tcW w:w="0" w:type="auto"/>
            <w:tcBorders>
              <w:top w:val="nil"/>
              <w:left w:val="nil"/>
              <w:bottom w:val="nil"/>
              <w:right w:val="nil"/>
            </w:tcBorders>
            <w:shd w:val="clear" w:color="000000" w:fill="FFFFFF"/>
            <w:hideMark/>
          </w:tcPr>
          <w:p w14:paraId="529FD0E5" w14:textId="77777777" w:rsidR="006523D6" w:rsidRPr="004767F2" w:rsidRDefault="006523D6" w:rsidP="00BF68B8">
            <w:pPr>
              <w:jc w:val="right"/>
              <w:rPr>
                <w:rFonts w:ascii="Tahoma" w:hAnsi="Tahoma" w:cs="Tahoma"/>
                <w:b/>
                <w:bCs/>
                <w:color w:val="404040"/>
                <w:sz w:val="20"/>
                <w:szCs w:val="20"/>
              </w:rPr>
            </w:pPr>
            <w:r w:rsidRPr="004767F2">
              <w:rPr>
                <w:rFonts w:ascii="Tahoma" w:hAnsi="Tahoma" w:cs="Tahoma"/>
                <w:b/>
                <w:bCs/>
                <w:color w:val="404040"/>
                <w:sz w:val="20"/>
                <w:szCs w:val="20"/>
              </w:rPr>
              <w:t>Príloha č. 8 SP</w:t>
            </w:r>
          </w:p>
        </w:tc>
      </w:tr>
      <w:tr w:rsidR="006523D6" w:rsidRPr="004767F2" w14:paraId="2D7970D2" w14:textId="77777777" w:rsidTr="00BF68B8">
        <w:trPr>
          <w:trHeight w:val="300"/>
        </w:trPr>
        <w:tc>
          <w:tcPr>
            <w:tcW w:w="0" w:type="auto"/>
            <w:tcBorders>
              <w:top w:val="nil"/>
              <w:left w:val="nil"/>
              <w:bottom w:val="nil"/>
              <w:right w:val="nil"/>
            </w:tcBorders>
            <w:shd w:val="clear" w:color="000000" w:fill="FFFFFF"/>
            <w:hideMark/>
          </w:tcPr>
          <w:p w14:paraId="06BF9D8A" w14:textId="77777777" w:rsidR="006523D6" w:rsidRPr="004767F2" w:rsidRDefault="006523D6" w:rsidP="00BF68B8">
            <w:pPr>
              <w:rPr>
                <w:rFonts w:ascii="Tahoma" w:hAnsi="Tahoma" w:cs="Tahoma"/>
                <w:color w:val="404040"/>
                <w:sz w:val="20"/>
                <w:szCs w:val="20"/>
              </w:rPr>
            </w:pPr>
            <w:r w:rsidRPr="004767F2">
              <w:rPr>
                <w:rFonts w:ascii="Tahoma" w:hAnsi="Tahoma" w:cs="Tahoma"/>
                <w:color w:val="404040"/>
                <w:sz w:val="20"/>
                <w:szCs w:val="20"/>
              </w:rPr>
              <w:t> </w:t>
            </w:r>
          </w:p>
        </w:tc>
        <w:tc>
          <w:tcPr>
            <w:tcW w:w="0" w:type="auto"/>
            <w:gridSpan w:val="3"/>
            <w:vMerge/>
            <w:tcBorders>
              <w:top w:val="nil"/>
              <w:left w:val="nil"/>
              <w:bottom w:val="nil"/>
              <w:right w:val="nil"/>
            </w:tcBorders>
            <w:vAlign w:val="center"/>
            <w:hideMark/>
          </w:tcPr>
          <w:p w14:paraId="000B7494" w14:textId="77777777" w:rsidR="006523D6" w:rsidRPr="004767F2" w:rsidRDefault="006523D6" w:rsidP="00BF68B8">
            <w:pPr>
              <w:rPr>
                <w:rFonts w:cs="Arial"/>
                <w:b/>
                <w:bCs/>
                <w:color w:val="404040"/>
                <w:sz w:val="28"/>
                <w:szCs w:val="28"/>
              </w:rPr>
            </w:pPr>
          </w:p>
        </w:tc>
        <w:tc>
          <w:tcPr>
            <w:tcW w:w="0" w:type="auto"/>
            <w:tcBorders>
              <w:top w:val="nil"/>
              <w:left w:val="nil"/>
              <w:bottom w:val="nil"/>
              <w:right w:val="nil"/>
            </w:tcBorders>
            <w:shd w:val="clear" w:color="000000" w:fill="FFFFFF"/>
            <w:hideMark/>
          </w:tcPr>
          <w:p w14:paraId="52840324" w14:textId="77777777" w:rsidR="006523D6" w:rsidRPr="004767F2" w:rsidRDefault="006523D6" w:rsidP="00BF68B8">
            <w:pPr>
              <w:jc w:val="right"/>
              <w:rPr>
                <w:rFonts w:ascii="Tahoma" w:hAnsi="Tahoma" w:cs="Tahoma"/>
                <w:color w:val="404040"/>
                <w:sz w:val="20"/>
                <w:szCs w:val="20"/>
              </w:rPr>
            </w:pPr>
            <w:r w:rsidRPr="004767F2">
              <w:rPr>
                <w:rFonts w:ascii="Tahoma" w:hAnsi="Tahoma" w:cs="Tahoma"/>
                <w:color w:val="404040"/>
                <w:sz w:val="20"/>
                <w:szCs w:val="20"/>
              </w:rPr>
              <w:t> </w:t>
            </w:r>
          </w:p>
        </w:tc>
      </w:tr>
      <w:tr w:rsidR="006523D6" w:rsidRPr="004767F2" w14:paraId="1AA5CE83" w14:textId="77777777" w:rsidTr="00BF68B8">
        <w:trPr>
          <w:trHeight w:val="300"/>
        </w:trPr>
        <w:tc>
          <w:tcPr>
            <w:tcW w:w="0" w:type="auto"/>
            <w:tcBorders>
              <w:top w:val="nil"/>
              <w:left w:val="nil"/>
              <w:bottom w:val="nil"/>
              <w:right w:val="nil"/>
            </w:tcBorders>
            <w:shd w:val="clear" w:color="000000" w:fill="FFFFFF"/>
            <w:hideMark/>
          </w:tcPr>
          <w:p w14:paraId="26E9E941" w14:textId="77777777" w:rsidR="006523D6" w:rsidRPr="004767F2" w:rsidRDefault="006523D6" w:rsidP="00BF68B8">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76A62898" w14:textId="77777777" w:rsidR="006523D6" w:rsidRPr="004767F2" w:rsidRDefault="006523D6" w:rsidP="00BF68B8">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5F704215" w14:textId="77777777" w:rsidR="006523D6" w:rsidRPr="004767F2" w:rsidRDefault="006523D6" w:rsidP="00BF68B8">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70A40B00" w14:textId="77777777" w:rsidR="006523D6" w:rsidRPr="004767F2" w:rsidRDefault="006523D6" w:rsidP="00BF68B8">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6046E400" w14:textId="77777777" w:rsidR="006523D6" w:rsidRPr="004767F2" w:rsidRDefault="006523D6" w:rsidP="00BF68B8">
            <w:pPr>
              <w:jc w:val="right"/>
              <w:rPr>
                <w:rFonts w:ascii="Tahoma" w:hAnsi="Tahoma" w:cs="Tahoma"/>
                <w:color w:val="404040"/>
                <w:sz w:val="20"/>
                <w:szCs w:val="20"/>
              </w:rPr>
            </w:pPr>
            <w:r w:rsidRPr="004767F2">
              <w:rPr>
                <w:rFonts w:ascii="Tahoma" w:hAnsi="Tahoma" w:cs="Tahoma"/>
                <w:color w:val="404040"/>
                <w:sz w:val="20"/>
                <w:szCs w:val="20"/>
              </w:rPr>
              <w:t> </w:t>
            </w:r>
          </w:p>
        </w:tc>
      </w:tr>
      <w:tr w:rsidR="006523D6" w:rsidRPr="004767F2" w14:paraId="2749F596" w14:textId="77777777" w:rsidTr="00BF68B8">
        <w:trPr>
          <w:trHeight w:val="900"/>
        </w:trPr>
        <w:tc>
          <w:tcPr>
            <w:tcW w:w="0" w:type="auto"/>
            <w:tcBorders>
              <w:top w:val="single" w:sz="8" w:space="0" w:color="auto"/>
              <w:left w:val="single" w:sz="8" w:space="0" w:color="auto"/>
              <w:bottom w:val="single" w:sz="4" w:space="0" w:color="auto"/>
              <w:right w:val="single" w:sz="4" w:space="0" w:color="auto"/>
            </w:tcBorders>
            <w:vAlign w:val="bottom"/>
            <w:hideMark/>
          </w:tcPr>
          <w:p w14:paraId="65F02A64" w14:textId="77777777" w:rsidR="006523D6" w:rsidRPr="004767F2" w:rsidRDefault="006523D6" w:rsidP="00BF68B8">
            <w:pPr>
              <w:rPr>
                <w:rFonts w:ascii="Calibri" w:hAnsi="Calibri" w:cs="Calibri"/>
                <w:b/>
                <w:bCs/>
                <w:szCs w:val="22"/>
              </w:rPr>
            </w:pPr>
            <w:r w:rsidRPr="004767F2">
              <w:rPr>
                <w:rFonts w:ascii="Calibri" w:hAnsi="Calibri" w:cs="Calibri"/>
                <w:b/>
                <w:bCs/>
                <w:szCs w:val="22"/>
              </w:rPr>
              <w:t>Katalógové číslo</w:t>
            </w:r>
          </w:p>
        </w:tc>
        <w:tc>
          <w:tcPr>
            <w:tcW w:w="0" w:type="auto"/>
            <w:tcBorders>
              <w:top w:val="single" w:sz="8" w:space="0" w:color="auto"/>
              <w:left w:val="nil"/>
              <w:bottom w:val="single" w:sz="4" w:space="0" w:color="auto"/>
              <w:right w:val="single" w:sz="4" w:space="0" w:color="auto"/>
            </w:tcBorders>
            <w:vAlign w:val="bottom"/>
            <w:hideMark/>
          </w:tcPr>
          <w:p w14:paraId="49971E03" w14:textId="77777777" w:rsidR="006523D6" w:rsidRPr="004767F2" w:rsidRDefault="006523D6" w:rsidP="00BF68B8">
            <w:pPr>
              <w:rPr>
                <w:rFonts w:ascii="Calibri" w:hAnsi="Calibri" w:cs="Calibri"/>
                <w:b/>
                <w:bCs/>
                <w:szCs w:val="22"/>
              </w:rPr>
            </w:pPr>
            <w:r w:rsidRPr="004767F2">
              <w:rPr>
                <w:rFonts w:ascii="Calibri" w:hAnsi="Calibri" w:cs="Calibri"/>
                <w:b/>
                <w:bCs/>
                <w:szCs w:val="22"/>
              </w:rPr>
              <w:t xml:space="preserve">Názov </w:t>
            </w:r>
          </w:p>
        </w:tc>
        <w:tc>
          <w:tcPr>
            <w:tcW w:w="0" w:type="auto"/>
            <w:tcBorders>
              <w:top w:val="single" w:sz="8" w:space="0" w:color="auto"/>
              <w:left w:val="nil"/>
              <w:bottom w:val="single" w:sz="4" w:space="0" w:color="auto"/>
              <w:right w:val="single" w:sz="4" w:space="0" w:color="auto"/>
            </w:tcBorders>
            <w:hideMark/>
          </w:tcPr>
          <w:p w14:paraId="45673135" w14:textId="77777777" w:rsidR="006523D6" w:rsidRPr="004767F2" w:rsidRDefault="006523D6" w:rsidP="00BF68B8">
            <w:pPr>
              <w:rPr>
                <w:rFonts w:ascii="Calibri" w:hAnsi="Calibri" w:cs="Calibri"/>
                <w:b/>
                <w:bCs/>
                <w:szCs w:val="22"/>
              </w:rPr>
            </w:pPr>
            <w:r w:rsidRPr="004767F2">
              <w:rPr>
                <w:rFonts w:ascii="Calibri" w:hAnsi="Calibri" w:cs="Calibri"/>
                <w:b/>
                <w:bCs/>
                <w:szCs w:val="22"/>
              </w:rPr>
              <w:t xml:space="preserve">predpokladaný počet ND v ks </w:t>
            </w:r>
          </w:p>
        </w:tc>
        <w:tc>
          <w:tcPr>
            <w:tcW w:w="0" w:type="auto"/>
            <w:tcBorders>
              <w:top w:val="single" w:sz="8" w:space="0" w:color="auto"/>
              <w:left w:val="nil"/>
              <w:bottom w:val="single" w:sz="4" w:space="0" w:color="auto"/>
              <w:right w:val="single" w:sz="4" w:space="0" w:color="auto"/>
            </w:tcBorders>
            <w:vAlign w:val="bottom"/>
            <w:hideMark/>
          </w:tcPr>
          <w:p w14:paraId="22D7891C" w14:textId="77777777" w:rsidR="006523D6" w:rsidRPr="004767F2" w:rsidRDefault="006523D6" w:rsidP="00BF68B8">
            <w:pPr>
              <w:rPr>
                <w:rFonts w:ascii="Calibri" w:hAnsi="Calibri" w:cs="Calibri"/>
                <w:b/>
                <w:bCs/>
                <w:szCs w:val="22"/>
              </w:rPr>
            </w:pPr>
            <w:r w:rsidRPr="004767F2">
              <w:rPr>
                <w:rFonts w:ascii="Calibri" w:hAnsi="Calibri" w:cs="Calibri"/>
                <w:b/>
                <w:bCs/>
                <w:szCs w:val="22"/>
              </w:rPr>
              <w:t>Jednotková cena bez DPH EUR</w:t>
            </w:r>
          </w:p>
        </w:tc>
        <w:tc>
          <w:tcPr>
            <w:tcW w:w="0" w:type="auto"/>
            <w:tcBorders>
              <w:top w:val="single" w:sz="8" w:space="0" w:color="auto"/>
              <w:left w:val="nil"/>
              <w:bottom w:val="single" w:sz="4" w:space="0" w:color="auto"/>
              <w:right w:val="single" w:sz="8" w:space="0" w:color="auto"/>
            </w:tcBorders>
            <w:vAlign w:val="bottom"/>
            <w:hideMark/>
          </w:tcPr>
          <w:p w14:paraId="41B3BC42" w14:textId="77777777" w:rsidR="006523D6" w:rsidRPr="004767F2" w:rsidRDefault="006523D6" w:rsidP="00BF68B8">
            <w:pPr>
              <w:jc w:val="right"/>
              <w:rPr>
                <w:rFonts w:ascii="Calibri" w:hAnsi="Calibri" w:cs="Calibri"/>
                <w:b/>
                <w:bCs/>
                <w:szCs w:val="22"/>
              </w:rPr>
            </w:pPr>
            <w:r w:rsidRPr="004767F2">
              <w:rPr>
                <w:rFonts w:ascii="Calibri" w:hAnsi="Calibri" w:cs="Calibri"/>
                <w:b/>
                <w:bCs/>
                <w:szCs w:val="22"/>
              </w:rPr>
              <w:t>Celkom EUR</w:t>
            </w:r>
          </w:p>
        </w:tc>
      </w:tr>
      <w:tr w:rsidR="006523D6" w:rsidRPr="004767F2" w14:paraId="5C46F7BB"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5B5F4B84" w14:textId="77777777" w:rsidR="006523D6" w:rsidRPr="004767F2" w:rsidRDefault="006523D6" w:rsidP="00BF68B8">
            <w:pPr>
              <w:rPr>
                <w:rFonts w:ascii="Calibri" w:hAnsi="Calibri" w:cs="Calibri"/>
                <w:szCs w:val="22"/>
              </w:rPr>
            </w:pPr>
            <w:r w:rsidRPr="004767F2">
              <w:rPr>
                <w:rFonts w:ascii="Calibri" w:hAnsi="Calibri" w:cs="Calibri"/>
                <w:szCs w:val="22"/>
              </w:rPr>
              <w:t>F689902</w:t>
            </w:r>
          </w:p>
        </w:tc>
        <w:tc>
          <w:tcPr>
            <w:tcW w:w="0" w:type="auto"/>
            <w:tcBorders>
              <w:top w:val="nil"/>
              <w:left w:val="nil"/>
              <w:bottom w:val="single" w:sz="4" w:space="0" w:color="auto"/>
              <w:right w:val="single" w:sz="4" w:space="0" w:color="auto"/>
            </w:tcBorders>
            <w:noWrap/>
            <w:vAlign w:val="bottom"/>
            <w:hideMark/>
          </w:tcPr>
          <w:p w14:paraId="71E0E07D" w14:textId="77777777" w:rsidR="006523D6" w:rsidRPr="004767F2" w:rsidRDefault="006523D6" w:rsidP="00BF68B8">
            <w:pPr>
              <w:rPr>
                <w:rFonts w:ascii="Calibri" w:hAnsi="Calibri" w:cs="Calibri"/>
                <w:szCs w:val="22"/>
              </w:rPr>
            </w:pPr>
            <w:r w:rsidRPr="004767F2">
              <w:rPr>
                <w:rFonts w:ascii="Calibri" w:hAnsi="Calibri" w:cs="Calibri"/>
                <w:szCs w:val="22"/>
              </w:rPr>
              <w:t xml:space="preserve">Hlavní vzduchový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5B111DEF"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AB643D9" w14:textId="77777777" w:rsidR="006523D6" w:rsidRPr="004767F2" w:rsidRDefault="006523D6" w:rsidP="00BF68B8">
            <w:pPr>
              <w:jc w:val="right"/>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D55B67E"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791AD993"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299AB9CB" w14:textId="77777777" w:rsidR="006523D6" w:rsidRPr="004767F2" w:rsidRDefault="006523D6" w:rsidP="00BF68B8">
            <w:pPr>
              <w:rPr>
                <w:rFonts w:ascii="Calibri" w:hAnsi="Calibri" w:cs="Calibri"/>
                <w:szCs w:val="22"/>
              </w:rPr>
            </w:pPr>
            <w:r w:rsidRPr="004767F2">
              <w:rPr>
                <w:rFonts w:ascii="Calibri" w:hAnsi="Calibri" w:cs="Calibri"/>
                <w:szCs w:val="22"/>
              </w:rPr>
              <w:t>AL150288</w:t>
            </w:r>
          </w:p>
        </w:tc>
        <w:tc>
          <w:tcPr>
            <w:tcW w:w="0" w:type="auto"/>
            <w:tcBorders>
              <w:top w:val="nil"/>
              <w:left w:val="nil"/>
              <w:bottom w:val="single" w:sz="4" w:space="0" w:color="auto"/>
              <w:right w:val="single" w:sz="4" w:space="0" w:color="auto"/>
            </w:tcBorders>
            <w:noWrap/>
            <w:vAlign w:val="bottom"/>
            <w:hideMark/>
          </w:tcPr>
          <w:p w14:paraId="2FD67A10"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vzduchový</w:t>
            </w:r>
          </w:p>
        </w:tc>
        <w:tc>
          <w:tcPr>
            <w:tcW w:w="0" w:type="auto"/>
            <w:tcBorders>
              <w:top w:val="nil"/>
              <w:left w:val="nil"/>
              <w:bottom w:val="single" w:sz="4" w:space="0" w:color="auto"/>
              <w:right w:val="single" w:sz="4" w:space="0" w:color="auto"/>
            </w:tcBorders>
            <w:hideMark/>
          </w:tcPr>
          <w:p w14:paraId="52157F12"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DB8A56A"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FAE9F1C"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65CE3077"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1619C588" w14:textId="77777777" w:rsidR="006523D6" w:rsidRPr="004767F2" w:rsidRDefault="006523D6" w:rsidP="00BF68B8">
            <w:pPr>
              <w:rPr>
                <w:rFonts w:ascii="Calibri" w:hAnsi="Calibri" w:cs="Calibri"/>
                <w:szCs w:val="22"/>
              </w:rPr>
            </w:pPr>
            <w:r w:rsidRPr="004767F2">
              <w:rPr>
                <w:rFonts w:ascii="Calibri" w:hAnsi="Calibri" w:cs="Calibri"/>
                <w:szCs w:val="22"/>
              </w:rPr>
              <w:t>RE539279</w:t>
            </w:r>
          </w:p>
        </w:tc>
        <w:tc>
          <w:tcPr>
            <w:tcW w:w="0" w:type="auto"/>
            <w:tcBorders>
              <w:top w:val="nil"/>
              <w:left w:val="nil"/>
              <w:bottom w:val="single" w:sz="4" w:space="0" w:color="auto"/>
              <w:right w:val="single" w:sz="4" w:space="0" w:color="auto"/>
            </w:tcBorders>
            <w:noWrap/>
            <w:vAlign w:val="bottom"/>
            <w:hideMark/>
          </w:tcPr>
          <w:p w14:paraId="75BB9FE3" w14:textId="77777777" w:rsidR="006523D6" w:rsidRPr="004767F2" w:rsidRDefault="006523D6" w:rsidP="00BF68B8">
            <w:pPr>
              <w:rPr>
                <w:rFonts w:ascii="Calibri" w:hAnsi="Calibri" w:cs="Calibri"/>
                <w:szCs w:val="22"/>
              </w:rPr>
            </w:pPr>
            <w:r w:rsidRPr="004767F2">
              <w:rPr>
                <w:rFonts w:ascii="Calibri" w:hAnsi="Calibri" w:cs="Calibri"/>
                <w:szCs w:val="22"/>
              </w:rPr>
              <w:t xml:space="preserve">Motorový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39F1AB1F"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73E8E38"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5E2B88A"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1E7AA96B"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3226371F" w14:textId="77777777" w:rsidR="006523D6" w:rsidRPr="004767F2" w:rsidRDefault="006523D6" w:rsidP="00BF68B8">
            <w:pPr>
              <w:rPr>
                <w:rFonts w:ascii="Calibri" w:hAnsi="Calibri" w:cs="Calibri"/>
                <w:szCs w:val="22"/>
              </w:rPr>
            </w:pPr>
            <w:r w:rsidRPr="004767F2">
              <w:rPr>
                <w:rFonts w:ascii="Calibri" w:hAnsi="Calibri" w:cs="Calibri"/>
                <w:szCs w:val="22"/>
              </w:rPr>
              <w:t>DZ115392</w:t>
            </w:r>
          </w:p>
        </w:tc>
        <w:tc>
          <w:tcPr>
            <w:tcW w:w="0" w:type="auto"/>
            <w:tcBorders>
              <w:top w:val="nil"/>
              <w:left w:val="nil"/>
              <w:bottom w:val="single" w:sz="4" w:space="0" w:color="auto"/>
              <w:right w:val="single" w:sz="4" w:space="0" w:color="auto"/>
            </w:tcBorders>
            <w:noWrap/>
            <w:vAlign w:val="bottom"/>
            <w:hideMark/>
          </w:tcPr>
          <w:p w14:paraId="7F1D7DB2" w14:textId="77777777" w:rsidR="006523D6" w:rsidRPr="004767F2" w:rsidRDefault="006523D6" w:rsidP="00BF68B8">
            <w:pPr>
              <w:rPr>
                <w:rFonts w:ascii="Calibri" w:hAnsi="Calibri" w:cs="Calibri"/>
                <w:szCs w:val="22"/>
              </w:rPr>
            </w:pPr>
            <w:r w:rsidRPr="004767F2">
              <w:rPr>
                <w:rFonts w:ascii="Calibri" w:hAnsi="Calibri" w:cs="Calibri"/>
                <w:szCs w:val="22"/>
              </w:rPr>
              <w:t xml:space="preserve">Naftový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296C02E9"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FB87831"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2E7B795"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1A6B8965"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62C242FD" w14:textId="77777777" w:rsidR="006523D6" w:rsidRPr="004767F2" w:rsidRDefault="006523D6" w:rsidP="00BF68B8">
            <w:pPr>
              <w:rPr>
                <w:rFonts w:ascii="Calibri" w:hAnsi="Calibri" w:cs="Calibri"/>
                <w:szCs w:val="22"/>
              </w:rPr>
            </w:pPr>
            <w:r w:rsidRPr="004767F2">
              <w:rPr>
                <w:rFonts w:ascii="Calibri" w:hAnsi="Calibri" w:cs="Calibri"/>
                <w:szCs w:val="22"/>
              </w:rPr>
              <w:t>DZ115391</w:t>
            </w:r>
          </w:p>
        </w:tc>
        <w:tc>
          <w:tcPr>
            <w:tcW w:w="0" w:type="auto"/>
            <w:tcBorders>
              <w:top w:val="nil"/>
              <w:left w:val="nil"/>
              <w:bottom w:val="single" w:sz="4" w:space="0" w:color="auto"/>
              <w:right w:val="single" w:sz="4" w:space="0" w:color="auto"/>
            </w:tcBorders>
            <w:noWrap/>
            <w:vAlign w:val="bottom"/>
            <w:hideMark/>
          </w:tcPr>
          <w:p w14:paraId="5190CAF0"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naftový</w:t>
            </w:r>
          </w:p>
        </w:tc>
        <w:tc>
          <w:tcPr>
            <w:tcW w:w="0" w:type="auto"/>
            <w:tcBorders>
              <w:top w:val="nil"/>
              <w:left w:val="nil"/>
              <w:bottom w:val="single" w:sz="4" w:space="0" w:color="auto"/>
              <w:right w:val="single" w:sz="4" w:space="0" w:color="auto"/>
            </w:tcBorders>
            <w:hideMark/>
          </w:tcPr>
          <w:p w14:paraId="3AC629A9"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F391561"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BF6140A"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126E6F8B"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2A829F4A" w14:textId="77777777" w:rsidR="006523D6" w:rsidRPr="004767F2" w:rsidRDefault="006523D6" w:rsidP="00BF68B8">
            <w:pPr>
              <w:rPr>
                <w:rFonts w:ascii="Calibri" w:hAnsi="Calibri" w:cs="Calibri"/>
                <w:szCs w:val="22"/>
              </w:rPr>
            </w:pPr>
            <w:r w:rsidRPr="004767F2">
              <w:rPr>
                <w:rFonts w:ascii="Calibri" w:hAnsi="Calibri" w:cs="Calibri"/>
                <w:szCs w:val="22"/>
              </w:rPr>
              <w:t>AT365870</w:t>
            </w:r>
          </w:p>
        </w:tc>
        <w:tc>
          <w:tcPr>
            <w:tcW w:w="0" w:type="auto"/>
            <w:tcBorders>
              <w:top w:val="nil"/>
              <w:left w:val="nil"/>
              <w:bottom w:val="single" w:sz="4" w:space="0" w:color="auto"/>
              <w:right w:val="single" w:sz="4" w:space="0" w:color="auto"/>
            </w:tcBorders>
            <w:noWrap/>
            <w:vAlign w:val="bottom"/>
            <w:hideMark/>
          </w:tcPr>
          <w:p w14:paraId="7025AB2D" w14:textId="77777777" w:rsidR="006523D6" w:rsidRPr="004767F2" w:rsidRDefault="006523D6" w:rsidP="00BF68B8">
            <w:pPr>
              <w:rPr>
                <w:rFonts w:ascii="Calibri" w:hAnsi="Calibri" w:cs="Calibri"/>
                <w:szCs w:val="22"/>
              </w:rPr>
            </w:pPr>
            <w:r w:rsidRPr="004767F2">
              <w:rPr>
                <w:rFonts w:ascii="Calibri" w:hAnsi="Calibri" w:cs="Calibri"/>
                <w:szCs w:val="22"/>
              </w:rPr>
              <w:t>Odlučovač vody</w:t>
            </w:r>
          </w:p>
        </w:tc>
        <w:tc>
          <w:tcPr>
            <w:tcW w:w="0" w:type="auto"/>
            <w:tcBorders>
              <w:top w:val="nil"/>
              <w:left w:val="nil"/>
              <w:bottom w:val="single" w:sz="4" w:space="0" w:color="auto"/>
              <w:right w:val="single" w:sz="4" w:space="0" w:color="auto"/>
            </w:tcBorders>
            <w:hideMark/>
          </w:tcPr>
          <w:p w14:paraId="7024E09F"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1CA1697"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0D18F2C"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70BCA6F0"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31B9D1D5" w14:textId="77777777" w:rsidR="006523D6" w:rsidRPr="004767F2" w:rsidRDefault="006523D6" w:rsidP="00BF68B8">
            <w:pPr>
              <w:rPr>
                <w:rFonts w:ascii="Calibri" w:hAnsi="Calibri" w:cs="Calibri"/>
                <w:szCs w:val="22"/>
              </w:rPr>
            </w:pPr>
            <w:r w:rsidRPr="004767F2">
              <w:rPr>
                <w:rFonts w:ascii="Calibri" w:hAnsi="Calibri" w:cs="Calibri"/>
                <w:szCs w:val="22"/>
              </w:rPr>
              <w:lastRenderedPageBreak/>
              <w:t>DZ105100</w:t>
            </w:r>
          </w:p>
        </w:tc>
        <w:tc>
          <w:tcPr>
            <w:tcW w:w="0" w:type="auto"/>
            <w:tcBorders>
              <w:top w:val="nil"/>
              <w:left w:val="nil"/>
              <w:bottom w:val="single" w:sz="4" w:space="0" w:color="auto"/>
              <w:right w:val="single" w:sz="4" w:space="0" w:color="auto"/>
            </w:tcBorders>
            <w:noWrap/>
            <w:vAlign w:val="bottom"/>
            <w:hideMark/>
          </w:tcPr>
          <w:p w14:paraId="40B3A3E8"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OCV</w:t>
            </w:r>
          </w:p>
        </w:tc>
        <w:tc>
          <w:tcPr>
            <w:tcW w:w="0" w:type="auto"/>
            <w:tcBorders>
              <w:top w:val="nil"/>
              <w:left w:val="nil"/>
              <w:bottom w:val="single" w:sz="4" w:space="0" w:color="auto"/>
              <w:right w:val="single" w:sz="4" w:space="0" w:color="auto"/>
            </w:tcBorders>
            <w:hideMark/>
          </w:tcPr>
          <w:p w14:paraId="46A3D8B7"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6BDD1BB"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B239FF8"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1913FB01"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105D27B9" w14:textId="77777777" w:rsidR="006523D6" w:rsidRPr="004767F2" w:rsidRDefault="006523D6" w:rsidP="00BF68B8">
            <w:pPr>
              <w:rPr>
                <w:rFonts w:ascii="Calibri" w:hAnsi="Calibri" w:cs="Calibri"/>
                <w:szCs w:val="22"/>
              </w:rPr>
            </w:pPr>
            <w:r w:rsidRPr="004767F2">
              <w:rPr>
                <w:rFonts w:ascii="Calibri" w:hAnsi="Calibri" w:cs="Calibri"/>
                <w:szCs w:val="22"/>
              </w:rPr>
              <w:t>RE198488</w:t>
            </w:r>
          </w:p>
        </w:tc>
        <w:tc>
          <w:tcPr>
            <w:tcW w:w="0" w:type="auto"/>
            <w:tcBorders>
              <w:top w:val="nil"/>
              <w:left w:val="nil"/>
              <w:bottom w:val="single" w:sz="4" w:space="0" w:color="auto"/>
              <w:right w:val="single" w:sz="4" w:space="0" w:color="auto"/>
            </w:tcBorders>
            <w:noWrap/>
            <w:vAlign w:val="bottom"/>
            <w:hideMark/>
          </w:tcPr>
          <w:p w14:paraId="60C99249"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vzduchový</w:t>
            </w:r>
          </w:p>
        </w:tc>
        <w:tc>
          <w:tcPr>
            <w:tcW w:w="0" w:type="auto"/>
            <w:tcBorders>
              <w:top w:val="nil"/>
              <w:left w:val="nil"/>
              <w:bottom w:val="single" w:sz="4" w:space="0" w:color="auto"/>
              <w:right w:val="single" w:sz="4" w:space="0" w:color="auto"/>
            </w:tcBorders>
            <w:hideMark/>
          </w:tcPr>
          <w:p w14:paraId="2FFDEF8F" w14:textId="77777777" w:rsidR="006523D6" w:rsidRPr="004767F2" w:rsidRDefault="006523D6" w:rsidP="00BF68B8">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3BDC1026"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4645B6C"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0CC49653"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2E9114C1" w14:textId="77777777" w:rsidR="006523D6" w:rsidRPr="004767F2" w:rsidRDefault="006523D6" w:rsidP="00BF68B8">
            <w:pPr>
              <w:rPr>
                <w:rFonts w:ascii="Calibri" w:hAnsi="Calibri" w:cs="Calibri"/>
                <w:szCs w:val="22"/>
              </w:rPr>
            </w:pPr>
            <w:r w:rsidRPr="004767F2">
              <w:rPr>
                <w:rFonts w:ascii="Calibri" w:hAnsi="Calibri" w:cs="Calibri"/>
                <w:szCs w:val="22"/>
              </w:rPr>
              <w:t>L172302</w:t>
            </w:r>
          </w:p>
        </w:tc>
        <w:tc>
          <w:tcPr>
            <w:tcW w:w="0" w:type="auto"/>
            <w:tcBorders>
              <w:top w:val="nil"/>
              <w:left w:val="nil"/>
              <w:bottom w:val="single" w:sz="4" w:space="0" w:color="auto"/>
              <w:right w:val="single" w:sz="4" w:space="0" w:color="auto"/>
            </w:tcBorders>
            <w:noWrap/>
            <w:vAlign w:val="bottom"/>
            <w:hideMark/>
          </w:tcPr>
          <w:p w14:paraId="0ED5FD38" w14:textId="77777777" w:rsidR="006523D6" w:rsidRPr="004767F2" w:rsidRDefault="006523D6" w:rsidP="00BF68B8">
            <w:pPr>
              <w:rPr>
                <w:rFonts w:ascii="Calibri" w:hAnsi="Calibri" w:cs="Calibri"/>
                <w:szCs w:val="22"/>
              </w:rPr>
            </w:pPr>
            <w:r w:rsidRPr="004767F2">
              <w:rPr>
                <w:rFonts w:ascii="Calibri" w:hAnsi="Calibri" w:cs="Calibri"/>
                <w:szCs w:val="22"/>
              </w:rPr>
              <w:t xml:space="preserve">Vzduchový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425FFD4C"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7853009"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B90CAE5"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641CB161"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6CC7AD8A" w14:textId="77777777" w:rsidR="006523D6" w:rsidRPr="004767F2" w:rsidRDefault="006523D6" w:rsidP="00BF68B8">
            <w:pPr>
              <w:rPr>
                <w:rFonts w:ascii="Calibri" w:hAnsi="Calibri" w:cs="Calibri"/>
                <w:szCs w:val="22"/>
              </w:rPr>
            </w:pPr>
            <w:r w:rsidRPr="004767F2">
              <w:rPr>
                <w:rFonts w:ascii="Calibri" w:hAnsi="Calibri" w:cs="Calibri"/>
                <w:szCs w:val="22"/>
              </w:rPr>
              <w:t>RE195491</w:t>
            </w:r>
          </w:p>
        </w:tc>
        <w:tc>
          <w:tcPr>
            <w:tcW w:w="0" w:type="auto"/>
            <w:tcBorders>
              <w:top w:val="nil"/>
              <w:left w:val="nil"/>
              <w:bottom w:val="single" w:sz="4" w:space="0" w:color="auto"/>
              <w:right w:val="single" w:sz="4" w:space="0" w:color="auto"/>
            </w:tcBorders>
            <w:noWrap/>
            <w:vAlign w:val="bottom"/>
            <w:hideMark/>
          </w:tcPr>
          <w:p w14:paraId="43597A99"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vzduchový</w:t>
            </w:r>
          </w:p>
        </w:tc>
        <w:tc>
          <w:tcPr>
            <w:tcW w:w="0" w:type="auto"/>
            <w:tcBorders>
              <w:top w:val="nil"/>
              <w:left w:val="nil"/>
              <w:bottom w:val="single" w:sz="4" w:space="0" w:color="auto"/>
              <w:right w:val="single" w:sz="4" w:space="0" w:color="auto"/>
            </w:tcBorders>
            <w:hideMark/>
          </w:tcPr>
          <w:p w14:paraId="5AC115F9" w14:textId="77777777" w:rsidR="006523D6" w:rsidRPr="004767F2" w:rsidRDefault="006523D6" w:rsidP="00BF68B8">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3C74DBDB"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A2337B3"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68A5208A"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3BCDD0E5" w14:textId="77777777" w:rsidR="006523D6" w:rsidRPr="004767F2" w:rsidRDefault="006523D6" w:rsidP="00BF68B8">
            <w:pPr>
              <w:rPr>
                <w:rFonts w:ascii="Calibri" w:hAnsi="Calibri" w:cs="Calibri"/>
                <w:szCs w:val="22"/>
              </w:rPr>
            </w:pPr>
            <w:r w:rsidRPr="004767F2">
              <w:rPr>
                <w:rFonts w:ascii="Calibri" w:hAnsi="Calibri" w:cs="Calibri"/>
                <w:szCs w:val="22"/>
              </w:rPr>
              <w:t>F058437</w:t>
            </w:r>
          </w:p>
        </w:tc>
        <w:tc>
          <w:tcPr>
            <w:tcW w:w="0" w:type="auto"/>
            <w:tcBorders>
              <w:top w:val="nil"/>
              <w:left w:val="nil"/>
              <w:bottom w:val="single" w:sz="4" w:space="0" w:color="auto"/>
              <w:right w:val="single" w:sz="4" w:space="0" w:color="auto"/>
            </w:tcBorders>
            <w:noWrap/>
            <w:vAlign w:val="bottom"/>
            <w:hideMark/>
          </w:tcPr>
          <w:p w14:paraId="61D3C84A"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w:t>
            </w:r>
            <w:proofErr w:type="spellStart"/>
            <w:r w:rsidRPr="004767F2">
              <w:rPr>
                <w:rFonts w:ascii="Calibri" w:hAnsi="Calibri" w:cs="Calibri"/>
                <w:szCs w:val="22"/>
              </w:rPr>
              <w:t>pojezdového</w:t>
            </w:r>
            <w:proofErr w:type="spellEnd"/>
            <w:r w:rsidRPr="004767F2">
              <w:rPr>
                <w:rFonts w:ascii="Calibri" w:hAnsi="Calibri" w:cs="Calibri"/>
                <w:szCs w:val="22"/>
              </w:rPr>
              <w:t xml:space="preserve"> čerpadla</w:t>
            </w:r>
          </w:p>
        </w:tc>
        <w:tc>
          <w:tcPr>
            <w:tcW w:w="0" w:type="auto"/>
            <w:tcBorders>
              <w:top w:val="nil"/>
              <w:left w:val="nil"/>
              <w:bottom w:val="single" w:sz="4" w:space="0" w:color="auto"/>
              <w:right w:val="single" w:sz="4" w:space="0" w:color="auto"/>
            </w:tcBorders>
            <w:hideMark/>
          </w:tcPr>
          <w:p w14:paraId="14B7BCB1"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7CE84CD"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8C996A5"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56442347"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21DE3DDA" w14:textId="77777777" w:rsidR="006523D6" w:rsidRPr="004767F2" w:rsidRDefault="006523D6" w:rsidP="00BF68B8">
            <w:pPr>
              <w:rPr>
                <w:rFonts w:ascii="Calibri" w:hAnsi="Calibri" w:cs="Calibri"/>
                <w:szCs w:val="22"/>
              </w:rPr>
            </w:pPr>
            <w:r w:rsidRPr="004767F2">
              <w:rPr>
                <w:rFonts w:ascii="Calibri" w:hAnsi="Calibri" w:cs="Calibri"/>
                <w:szCs w:val="22"/>
              </w:rPr>
              <w:t>F061786</w:t>
            </w:r>
          </w:p>
        </w:tc>
        <w:tc>
          <w:tcPr>
            <w:tcW w:w="0" w:type="auto"/>
            <w:tcBorders>
              <w:top w:val="nil"/>
              <w:left w:val="nil"/>
              <w:bottom w:val="single" w:sz="4" w:space="0" w:color="auto"/>
              <w:right w:val="single" w:sz="4" w:space="0" w:color="auto"/>
            </w:tcBorders>
            <w:noWrap/>
            <w:vAlign w:val="bottom"/>
            <w:hideMark/>
          </w:tcPr>
          <w:p w14:paraId="65F7A75D" w14:textId="77777777" w:rsidR="006523D6" w:rsidRPr="004767F2" w:rsidRDefault="006523D6" w:rsidP="00BF68B8">
            <w:pPr>
              <w:rPr>
                <w:rFonts w:ascii="Calibri" w:hAnsi="Calibri" w:cs="Calibri"/>
                <w:szCs w:val="22"/>
              </w:rPr>
            </w:pPr>
            <w:r w:rsidRPr="004767F2">
              <w:rPr>
                <w:rFonts w:ascii="Calibri" w:hAnsi="Calibri" w:cs="Calibri"/>
                <w:szCs w:val="22"/>
              </w:rPr>
              <w:t xml:space="preserve">Hydraulický </w:t>
            </w:r>
            <w:proofErr w:type="spellStart"/>
            <w:r w:rsidRPr="004767F2">
              <w:rPr>
                <w:rFonts w:ascii="Calibri" w:hAnsi="Calibri" w:cs="Calibri"/>
                <w:szCs w:val="22"/>
              </w:rPr>
              <w:t>filtr</w:t>
            </w:r>
            <w:proofErr w:type="spellEnd"/>
            <w:r w:rsidRPr="004767F2">
              <w:rPr>
                <w:rFonts w:ascii="Calibri" w:hAnsi="Calibri" w:cs="Calibri"/>
                <w:szCs w:val="22"/>
              </w:rPr>
              <w:t xml:space="preserve"> - </w:t>
            </w:r>
            <w:proofErr w:type="spellStart"/>
            <w:r w:rsidRPr="004767F2">
              <w:rPr>
                <w:rFonts w:ascii="Calibri" w:hAnsi="Calibri" w:cs="Calibri"/>
                <w:szCs w:val="22"/>
              </w:rPr>
              <w:t>zpátečka</w:t>
            </w:r>
            <w:proofErr w:type="spellEnd"/>
          </w:p>
        </w:tc>
        <w:tc>
          <w:tcPr>
            <w:tcW w:w="0" w:type="auto"/>
            <w:tcBorders>
              <w:top w:val="nil"/>
              <w:left w:val="nil"/>
              <w:bottom w:val="single" w:sz="4" w:space="0" w:color="auto"/>
              <w:right w:val="single" w:sz="4" w:space="0" w:color="auto"/>
            </w:tcBorders>
            <w:hideMark/>
          </w:tcPr>
          <w:p w14:paraId="68DC8C73" w14:textId="77777777" w:rsidR="006523D6" w:rsidRPr="004767F2" w:rsidRDefault="006523D6" w:rsidP="00BF68B8">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700506AB"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BDDC7BC"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67FF0622"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0F0A4C8A" w14:textId="77777777" w:rsidR="006523D6" w:rsidRPr="004767F2" w:rsidRDefault="006523D6" w:rsidP="00BF68B8">
            <w:pPr>
              <w:rPr>
                <w:rFonts w:ascii="Calibri" w:hAnsi="Calibri" w:cs="Calibri"/>
                <w:szCs w:val="22"/>
              </w:rPr>
            </w:pPr>
            <w:r w:rsidRPr="004767F2">
              <w:rPr>
                <w:rFonts w:ascii="Calibri" w:hAnsi="Calibri" w:cs="Calibri"/>
                <w:szCs w:val="22"/>
              </w:rPr>
              <w:t>F071978</w:t>
            </w:r>
          </w:p>
        </w:tc>
        <w:tc>
          <w:tcPr>
            <w:tcW w:w="0" w:type="auto"/>
            <w:tcBorders>
              <w:top w:val="nil"/>
              <w:left w:val="nil"/>
              <w:bottom w:val="single" w:sz="4" w:space="0" w:color="auto"/>
              <w:right w:val="single" w:sz="4" w:space="0" w:color="auto"/>
            </w:tcBorders>
            <w:noWrap/>
            <w:vAlign w:val="bottom"/>
            <w:hideMark/>
          </w:tcPr>
          <w:p w14:paraId="1926F345" w14:textId="77777777" w:rsidR="006523D6" w:rsidRPr="004767F2" w:rsidRDefault="006523D6" w:rsidP="00BF68B8">
            <w:pPr>
              <w:rPr>
                <w:rFonts w:ascii="Calibri" w:hAnsi="Calibri" w:cs="Calibri"/>
                <w:szCs w:val="22"/>
              </w:rPr>
            </w:pPr>
            <w:r w:rsidRPr="004767F2">
              <w:rPr>
                <w:rFonts w:ascii="Calibri" w:hAnsi="Calibri" w:cs="Calibri"/>
                <w:szCs w:val="22"/>
              </w:rPr>
              <w:t xml:space="preserve">Hydraulický </w:t>
            </w:r>
            <w:proofErr w:type="spellStart"/>
            <w:r w:rsidRPr="004767F2">
              <w:rPr>
                <w:rFonts w:ascii="Calibri" w:hAnsi="Calibri" w:cs="Calibri"/>
                <w:szCs w:val="22"/>
              </w:rPr>
              <w:t>filtr</w:t>
            </w:r>
            <w:proofErr w:type="spellEnd"/>
            <w:r w:rsidRPr="004767F2">
              <w:rPr>
                <w:rFonts w:ascii="Calibri" w:hAnsi="Calibri" w:cs="Calibri"/>
                <w:szCs w:val="22"/>
              </w:rPr>
              <w:t xml:space="preserve"> (off-line)</w:t>
            </w:r>
          </w:p>
        </w:tc>
        <w:tc>
          <w:tcPr>
            <w:tcW w:w="0" w:type="auto"/>
            <w:tcBorders>
              <w:top w:val="nil"/>
              <w:left w:val="nil"/>
              <w:bottom w:val="single" w:sz="4" w:space="0" w:color="auto"/>
              <w:right w:val="single" w:sz="4" w:space="0" w:color="auto"/>
            </w:tcBorders>
            <w:hideMark/>
          </w:tcPr>
          <w:p w14:paraId="064F6D32"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01CC373"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A82D3AA"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274E68FA"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3D9B3D57" w14:textId="77777777" w:rsidR="006523D6" w:rsidRPr="004767F2" w:rsidRDefault="006523D6" w:rsidP="00BF68B8">
            <w:pPr>
              <w:rPr>
                <w:rFonts w:ascii="Calibri" w:hAnsi="Calibri" w:cs="Calibri"/>
                <w:szCs w:val="22"/>
              </w:rPr>
            </w:pPr>
            <w:r w:rsidRPr="004767F2">
              <w:rPr>
                <w:rFonts w:ascii="Calibri" w:hAnsi="Calibri" w:cs="Calibri"/>
                <w:szCs w:val="22"/>
              </w:rPr>
              <w:t>F076439</w:t>
            </w:r>
          </w:p>
        </w:tc>
        <w:tc>
          <w:tcPr>
            <w:tcW w:w="0" w:type="auto"/>
            <w:tcBorders>
              <w:top w:val="nil"/>
              <w:left w:val="nil"/>
              <w:bottom w:val="single" w:sz="4" w:space="0" w:color="auto"/>
              <w:right w:val="single" w:sz="4" w:space="0" w:color="auto"/>
            </w:tcBorders>
            <w:noWrap/>
            <w:vAlign w:val="bottom"/>
            <w:hideMark/>
          </w:tcPr>
          <w:p w14:paraId="078CF72B"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w:t>
            </w:r>
            <w:proofErr w:type="spellStart"/>
            <w:r w:rsidRPr="004767F2">
              <w:rPr>
                <w:rFonts w:ascii="Calibri" w:hAnsi="Calibri" w:cs="Calibri"/>
                <w:szCs w:val="22"/>
              </w:rPr>
              <w:t>odvzdušnění</w:t>
            </w:r>
            <w:proofErr w:type="spellEnd"/>
            <w:r w:rsidRPr="004767F2">
              <w:rPr>
                <w:rFonts w:ascii="Calibri" w:hAnsi="Calibri" w:cs="Calibri"/>
                <w:szCs w:val="22"/>
              </w:rPr>
              <w:t xml:space="preserve"> hydraulické nádrže</w:t>
            </w:r>
          </w:p>
        </w:tc>
        <w:tc>
          <w:tcPr>
            <w:tcW w:w="0" w:type="auto"/>
            <w:tcBorders>
              <w:top w:val="nil"/>
              <w:left w:val="nil"/>
              <w:bottom w:val="single" w:sz="4" w:space="0" w:color="auto"/>
              <w:right w:val="single" w:sz="4" w:space="0" w:color="auto"/>
            </w:tcBorders>
            <w:hideMark/>
          </w:tcPr>
          <w:p w14:paraId="45F2E7D0"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2B40370"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EF4903E"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3D06DDDA"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061DF91E" w14:textId="77777777" w:rsidR="006523D6" w:rsidRPr="004767F2" w:rsidRDefault="006523D6" w:rsidP="00BF68B8">
            <w:pPr>
              <w:rPr>
                <w:rFonts w:ascii="Calibri" w:hAnsi="Calibri" w:cs="Calibri"/>
                <w:szCs w:val="22"/>
              </w:rPr>
            </w:pPr>
            <w:r w:rsidRPr="004767F2">
              <w:rPr>
                <w:rFonts w:ascii="Calibri" w:hAnsi="Calibri" w:cs="Calibri"/>
                <w:szCs w:val="22"/>
              </w:rPr>
              <w:t>F679803</w:t>
            </w:r>
          </w:p>
        </w:tc>
        <w:tc>
          <w:tcPr>
            <w:tcW w:w="0" w:type="auto"/>
            <w:tcBorders>
              <w:top w:val="nil"/>
              <w:left w:val="nil"/>
              <w:bottom w:val="single" w:sz="4" w:space="0" w:color="auto"/>
              <w:right w:val="single" w:sz="4" w:space="0" w:color="auto"/>
            </w:tcBorders>
            <w:noWrap/>
            <w:vAlign w:val="bottom"/>
            <w:hideMark/>
          </w:tcPr>
          <w:p w14:paraId="46EAB383"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odvzdušňovací</w:t>
            </w:r>
          </w:p>
        </w:tc>
        <w:tc>
          <w:tcPr>
            <w:tcW w:w="0" w:type="auto"/>
            <w:tcBorders>
              <w:top w:val="nil"/>
              <w:left w:val="nil"/>
              <w:bottom w:val="single" w:sz="4" w:space="0" w:color="auto"/>
              <w:right w:val="single" w:sz="4" w:space="0" w:color="auto"/>
            </w:tcBorders>
            <w:hideMark/>
          </w:tcPr>
          <w:p w14:paraId="34F58A99"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AD2D989"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5F04154"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7F406434"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4B79BFB9" w14:textId="77777777" w:rsidR="006523D6" w:rsidRPr="004767F2" w:rsidRDefault="006523D6" w:rsidP="00BF68B8">
            <w:pPr>
              <w:rPr>
                <w:rFonts w:ascii="Calibri" w:hAnsi="Calibri" w:cs="Calibri"/>
                <w:szCs w:val="22"/>
              </w:rPr>
            </w:pPr>
            <w:r w:rsidRPr="004767F2">
              <w:rPr>
                <w:rFonts w:ascii="Calibri" w:hAnsi="Calibri" w:cs="Calibri"/>
                <w:szCs w:val="22"/>
              </w:rPr>
              <w:t>AT502963</w:t>
            </w:r>
          </w:p>
        </w:tc>
        <w:tc>
          <w:tcPr>
            <w:tcW w:w="0" w:type="auto"/>
            <w:tcBorders>
              <w:top w:val="nil"/>
              <w:left w:val="nil"/>
              <w:bottom w:val="single" w:sz="4" w:space="0" w:color="auto"/>
              <w:right w:val="single" w:sz="4" w:space="0" w:color="auto"/>
            </w:tcBorders>
            <w:noWrap/>
            <w:vAlign w:val="bottom"/>
            <w:hideMark/>
          </w:tcPr>
          <w:p w14:paraId="18BCF9A5" w14:textId="77777777" w:rsidR="006523D6" w:rsidRPr="004767F2" w:rsidRDefault="006523D6" w:rsidP="00BF68B8">
            <w:pPr>
              <w:rPr>
                <w:rFonts w:ascii="Calibri" w:hAnsi="Calibri" w:cs="Calibri"/>
                <w:szCs w:val="22"/>
              </w:rPr>
            </w:pPr>
            <w:r w:rsidRPr="004767F2">
              <w:rPr>
                <w:rFonts w:ascii="Calibri" w:hAnsi="Calibri" w:cs="Calibri"/>
                <w:szCs w:val="22"/>
              </w:rPr>
              <w:t xml:space="preserve">Regulátor </w:t>
            </w:r>
            <w:proofErr w:type="spellStart"/>
            <w:r w:rsidRPr="004767F2">
              <w:rPr>
                <w:rFonts w:ascii="Calibri" w:hAnsi="Calibri" w:cs="Calibri"/>
                <w:szCs w:val="22"/>
              </w:rPr>
              <w:t>průtoku</w:t>
            </w:r>
            <w:proofErr w:type="spellEnd"/>
            <w:r w:rsidRPr="004767F2">
              <w:rPr>
                <w:rFonts w:ascii="Calibri" w:hAnsi="Calibri" w:cs="Calibri"/>
                <w:szCs w:val="22"/>
              </w:rPr>
              <w:t xml:space="preserve"> DEF</w:t>
            </w:r>
          </w:p>
        </w:tc>
        <w:tc>
          <w:tcPr>
            <w:tcW w:w="0" w:type="auto"/>
            <w:tcBorders>
              <w:top w:val="nil"/>
              <w:left w:val="nil"/>
              <w:bottom w:val="single" w:sz="4" w:space="0" w:color="auto"/>
              <w:right w:val="single" w:sz="4" w:space="0" w:color="auto"/>
            </w:tcBorders>
            <w:hideMark/>
          </w:tcPr>
          <w:p w14:paraId="24C1F5D3"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000730C"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C4A7391"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33796454"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645119B2" w14:textId="77777777" w:rsidR="006523D6" w:rsidRPr="004767F2" w:rsidRDefault="006523D6" w:rsidP="00BF68B8">
            <w:pPr>
              <w:rPr>
                <w:rFonts w:ascii="Calibri" w:hAnsi="Calibri" w:cs="Calibri"/>
                <w:szCs w:val="22"/>
              </w:rPr>
            </w:pPr>
            <w:r w:rsidRPr="004767F2">
              <w:rPr>
                <w:rFonts w:ascii="Calibri" w:hAnsi="Calibri" w:cs="Calibri"/>
                <w:szCs w:val="22"/>
              </w:rPr>
              <w:t>F075187</w:t>
            </w:r>
          </w:p>
        </w:tc>
        <w:tc>
          <w:tcPr>
            <w:tcW w:w="0" w:type="auto"/>
            <w:tcBorders>
              <w:top w:val="nil"/>
              <w:left w:val="nil"/>
              <w:bottom w:val="single" w:sz="4" w:space="0" w:color="auto"/>
              <w:right w:val="single" w:sz="4" w:space="0" w:color="auto"/>
            </w:tcBorders>
            <w:noWrap/>
            <w:vAlign w:val="bottom"/>
            <w:hideMark/>
          </w:tcPr>
          <w:p w14:paraId="1653B6C8" w14:textId="77777777" w:rsidR="006523D6" w:rsidRPr="004767F2" w:rsidRDefault="006523D6" w:rsidP="00BF68B8">
            <w:pPr>
              <w:rPr>
                <w:rFonts w:ascii="Calibri" w:hAnsi="Calibri" w:cs="Calibri"/>
                <w:szCs w:val="22"/>
              </w:rPr>
            </w:pPr>
            <w:r w:rsidRPr="004767F2">
              <w:rPr>
                <w:rFonts w:ascii="Calibri" w:hAnsi="Calibri" w:cs="Calibri"/>
                <w:szCs w:val="22"/>
              </w:rPr>
              <w:t>Nezávislé teplovodní topení</w:t>
            </w:r>
          </w:p>
        </w:tc>
        <w:tc>
          <w:tcPr>
            <w:tcW w:w="0" w:type="auto"/>
            <w:tcBorders>
              <w:top w:val="nil"/>
              <w:left w:val="nil"/>
              <w:bottom w:val="single" w:sz="4" w:space="0" w:color="auto"/>
              <w:right w:val="single" w:sz="4" w:space="0" w:color="auto"/>
            </w:tcBorders>
            <w:hideMark/>
          </w:tcPr>
          <w:p w14:paraId="2497C676"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DA5725C"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F2116EC"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728A56E3"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530AC973" w14:textId="77777777" w:rsidR="006523D6" w:rsidRPr="004767F2" w:rsidRDefault="006523D6" w:rsidP="00BF68B8">
            <w:pPr>
              <w:rPr>
                <w:rFonts w:ascii="Calibri" w:hAnsi="Calibri" w:cs="Calibri"/>
                <w:szCs w:val="22"/>
              </w:rPr>
            </w:pPr>
            <w:r w:rsidRPr="004767F2">
              <w:rPr>
                <w:rFonts w:ascii="Calibri" w:hAnsi="Calibri" w:cs="Calibri"/>
                <w:szCs w:val="22"/>
              </w:rPr>
              <w:t>DZ117493</w:t>
            </w:r>
          </w:p>
        </w:tc>
        <w:tc>
          <w:tcPr>
            <w:tcW w:w="0" w:type="auto"/>
            <w:tcBorders>
              <w:top w:val="nil"/>
              <w:left w:val="nil"/>
              <w:bottom w:val="single" w:sz="4" w:space="0" w:color="auto"/>
              <w:right w:val="single" w:sz="4" w:space="0" w:color="auto"/>
            </w:tcBorders>
            <w:noWrap/>
            <w:vAlign w:val="bottom"/>
            <w:hideMark/>
          </w:tcPr>
          <w:p w14:paraId="5FDF1FEF" w14:textId="77777777" w:rsidR="006523D6" w:rsidRPr="004767F2" w:rsidRDefault="006523D6" w:rsidP="00BF68B8">
            <w:pPr>
              <w:rPr>
                <w:rFonts w:ascii="Calibri" w:hAnsi="Calibri" w:cs="Calibri"/>
                <w:szCs w:val="22"/>
              </w:rPr>
            </w:pPr>
            <w:r w:rsidRPr="004767F2">
              <w:rPr>
                <w:rFonts w:ascii="Calibri" w:hAnsi="Calibri" w:cs="Calibri"/>
                <w:szCs w:val="22"/>
              </w:rPr>
              <w:t>Senzor voda v palivu</w:t>
            </w:r>
          </w:p>
        </w:tc>
        <w:tc>
          <w:tcPr>
            <w:tcW w:w="0" w:type="auto"/>
            <w:tcBorders>
              <w:top w:val="nil"/>
              <w:left w:val="nil"/>
              <w:bottom w:val="single" w:sz="4" w:space="0" w:color="auto"/>
              <w:right w:val="single" w:sz="4" w:space="0" w:color="auto"/>
            </w:tcBorders>
            <w:hideMark/>
          </w:tcPr>
          <w:p w14:paraId="0DD907E4"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A10772A"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4B86F15"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1B1A9652"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40342FA3" w14:textId="77777777" w:rsidR="006523D6" w:rsidRPr="004767F2" w:rsidRDefault="006523D6" w:rsidP="00BF68B8">
            <w:pPr>
              <w:rPr>
                <w:rFonts w:ascii="Calibri" w:hAnsi="Calibri" w:cs="Calibri"/>
                <w:szCs w:val="22"/>
              </w:rPr>
            </w:pPr>
            <w:r w:rsidRPr="004767F2">
              <w:rPr>
                <w:rFonts w:ascii="Calibri" w:hAnsi="Calibri" w:cs="Calibri"/>
                <w:szCs w:val="22"/>
              </w:rPr>
              <w:t>F074715</w:t>
            </w:r>
          </w:p>
        </w:tc>
        <w:tc>
          <w:tcPr>
            <w:tcW w:w="0" w:type="auto"/>
            <w:tcBorders>
              <w:top w:val="nil"/>
              <w:left w:val="nil"/>
              <w:bottom w:val="single" w:sz="4" w:space="0" w:color="auto"/>
              <w:right w:val="single" w:sz="4" w:space="0" w:color="auto"/>
            </w:tcBorders>
            <w:noWrap/>
            <w:vAlign w:val="bottom"/>
            <w:hideMark/>
          </w:tcPr>
          <w:p w14:paraId="2D144CB8" w14:textId="77777777" w:rsidR="006523D6" w:rsidRPr="004767F2" w:rsidRDefault="006523D6" w:rsidP="00BF68B8">
            <w:pPr>
              <w:rPr>
                <w:rFonts w:ascii="Calibri" w:hAnsi="Calibri" w:cs="Calibri"/>
                <w:szCs w:val="22"/>
              </w:rPr>
            </w:pPr>
            <w:r w:rsidRPr="004767F2">
              <w:rPr>
                <w:rFonts w:ascii="Calibri" w:hAnsi="Calibri" w:cs="Calibri"/>
                <w:szCs w:val="22"/>
              </w:rPr>
              <w:t xml:space="preserve">Magnet k senzoru pod </w:t>
            </w:r>
            <w:proofErr w:type="spellStart"/>
            <w:r w:rsidRPr="004767F2">
              <w:rPr>
                <w:rFonts w:ascii="Calibri" w:hAnsi="Calibri" w:cs="Calibri"/>
                <w:szCs w:val="22"/>
              </w:rPr>
              <w:t>kabinou</w:t>
            </w:r>
            <w:proofErr w:type="spellEnd"/>
          </w:p>
        </w:tc>
        <w:tc>
          <w:tcPr>
            <w:tcW w:w="0" w:type="auto"/>
            <w:tcBorders>
              <w:top w:val="nil"/>
              <w:left w:val="nil"/>
              <w:bottom w:val="single" w:sz="4" w:space="0" w:color="auto"/>
              <w:right w:val="single" w:sz="4" w:space="0" w:color="auto"/>
            </w:tcBorders>
            <w:hideMark/>
          </w:tcPr>
          <w:p w14:paraId="7ECFF3C6"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AC7F755"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46829DB"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1D6C982C"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66058082" w14:textId="77777777" w:rsidR="006523D6" w:rsidRPr="004767F2" w:rsidRDefault="006523D6" w:rsidP="00BF68B8">
            <w:pPr>
              <w:rPr>
                <w:rFonts w:ascii="Calibri" w:hAnsi="Calibri" w:cs="Calibri"/>
                <w:szCs w:val="22"/>
              </w:rPr>
            </w:pPr>
            <w:r w:rsidRPr="004767F2">
              <w:rPr>
                <w:rFonts w:ascii="Calibri" w:hAnsi="Calibri" w:cs="Calibri"/>
                <w:szCs w:val="22"/>
              </w:rPr>
              <w:t>F072219</w:t>
            </w:r>
          </w:p>
        </w:tc>
        <w:tc>
          <w:tcPr>
            <w:tcW w:w="0" w:type="auto"/>
            <w:tcBorders>
              <w:top w:val="nil"/>
              <w:left w:val="nil"/>
              <w:bottom w:val="single" w:sz="4" w:space="0" w:color="auto"/>
              <w:right w:val="single" w:sz="4" w:space="0" w:color="auto"/>
            </w:tcBorders>
            <w:noWrap/>
            <w:vAlign w:val="bottom"/>
            <w:hideMark/>
          </w:tcPr>
          <w:p w14:paraId="7C1FE852"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Hydromotor</w:t>
            </w:r>
            <w:proofErr w:type="spellEnd"/>
            <w:r w:rsidRPr="004767F2">
              <w:rPr>
                <w:rFonts w:ascii="Calibri" w:hAnsi="Calibri" w:cs="Calibri"/>
                <w:szCs w:val="22"/>
              </w:rPr>
              <w:t xml:space="preserve"> </w:t>
            </w:r>
            <w:proofErr w:type="spellStart"/>
            <w:r w:rsidRPr="004767F2">
              <w:rPr>
                <w:rFonts w:ascii="Calibri" w:hAnsi="Calibri" w:cs="Calibri"/>
                <w:szCs w:val="22"/>
              </w:rPr>
              <w:t>otoče</w:t>
            </w:r>
            <w:proofErr w:type="spellEnd"/>
            <w:r w:rsidRPr="004767F2">
              <w:rPr>
                <w:rFonts w:ascii="Calibri" w:hAnsi="Calibri" w:cs="Calibri"/>
                <w:szCs w:val="22"/>
              </w:rPr>
              <w:t xml:space="preserve"> </w:t>
            </w:r>
            <w:proofErr w:type="spellStart"/>
            <w:r w:rsidRPr="004767F2">
              <w:rPr>
                <w:rFonts w:ascii="Calibri" w:hAnsi="Calibri" w:cs="Calibri"/>
                <w:szCs w:val="22"/>
              </w:rPr>
              <w:t>kabiny</w:t>
            </w:r>
            <w:proofErr w:type="spellEnd"/>
          </w:p>
        </w:tc>
        <w:tc>
          <w:tcPr>
            <w:tcW w:w="0" w:type="auto"/>
            <w:tcBorders>
              <w:top w:val="nil"/>
              <w:left w:val="nil"/>
              <w:bottom w:val="single" w:sz="4" w:space="0" w:color="auto"/>
              <w:right w:val="single" w:sz="4" w:space="0" w:color="auto"/>
            </w:tcBorders>
            <w:hideMark/>
          </w:tcPr>
          <w:p w14:paraId="6F207D9C"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C7FB232"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9E410FD"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52482900"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6A1696CA" w14:textId="77777777" w:rsidR="006523D6" w:rsidRPr="004767F2" w:rsidRDefault="006523D6" w:rsidP="00BF68B8">
            <w:pPr>
              <w:rPr>
                <w:rFonts w:ascii="Calibri" w:hAnsi="Calibri" w:cs="Calibri"/>
                <w:szCs w:val="22"/>
              </w:rPr>
            </w:pPr>
            <w:r w:rsidRPr="004767F2">
              <w:rPr>
                <w:rFonts w:ascii="Calibri" w:hAnsi="Calibri" w:cs="Calibri"/>
                <w:szCs w:val="22"/>
              </w:rPr>
              <w:t>F075182</w:t>
            </w:r>
          </w:p>
        </w:tc>
        <w:tc>
          <w:tcPr>
            <w:tcW w:w="0" w:type="auto"/>
            <w:tcBorders>
              <w:top w:val="nil"/>
              <w:left w:val="nil"/>
              <w:bottom w:val="single" w:sz="4" w:space="0" w:color="auto"/>
              <w:right w:val="single" w:sz="4" w:space="0" w:color="auto"/>
            </w:tcBorders>
            <w:noWrap/>
            <w:vAlign w:val="bottom"/>
            <w:hideMark/>
          </w:tcPr>
          <w:p w14:paraId="7FA3B62B" w14:textId="77777777" w:rsidR="006523D6" w:rsidRPr="004767F2" w:rsidRDefault="006523D6" w:rsidP="00BF68B8">
            <w:pPr>
              <w:rPr>
                <w:rFonts w:ascii="Calibri" w:hAnsi="Calibri" w:cs="Calibri"/>
                <w:szCs w:val="22"/>
              </w:rPr>
            </w:pPr>
            <w:r w:rsidRPr="004767F2">
              <w:rPr>
                <w:rFonts w:ascii="Calibri" w:hAnsi="Calibri" w:cs="Calibri"/>
                <w:szCs w:val="22"/>
              </w:rPr>
              <w:t xml:space="preserve">Senzor </w:t>
            </w:r>
            <w:proofErr w:type="spellStart"/>
            <w:r w:rsidRPr="004767F2">
              <w:rPr>
                <w:rFonts w:ascii="Calibri" w:hAnsi="Calibri" w:cs="Calibri"/>
                <w:szCs w:val="22"/>
              </w:rPr>
              <w:t>otoče</w:t>
            </w:r>
            <w:proofErr w:type="spellEnd"/>
            <w:r w:rsidRPr="004767F2">
              <w:rPr>
                <w:rFonts w:ascii="Calibri" w:hAnsi="Calibri" w:cs="Calibri"/>
                <w:szCs w:val="22"/>
              </w:rPr>
              <w:t xml:space="preserve"> </w:t>
            </w:r>
            <w:proofErr w:type="spellStart"/>
            <w:r w:rsidRPr="004767F2">
              <w:rPr>
                <w:rFonts w:ascii="Calibri" w:hAnsi="Calibri" w:cs="Calibri"/>
                <w:szCs w:val="22"/>
              </w:rPr>
              <w:t>kabiny</w:t>
            </w:r>
            <w:proofErr w:type="spellEnd"/>
            <w:r w:rsidRPr="004767F2">
              <w:rPr>
                <w:rFonts w:ascii="Calibri" w:hAnsi="Calibri" w:cs="Calibri"/>
                <w:szCs w:val="22"/>
              </w:rPr>
              <w:t xml:space="preserve"> PSL</w:t>
            </w:r>
          </w:p>
        </w:tc>
        <w:tc>
          <w:tcPr>
            <w:tcW w:w="0" w:type="auto"/>
            <w:tcBorders>
              <w:top w:val="nil"/>
              <w:left w:val="nil"/>
              <w:bottom w:val="single" w:sz="4" w:space="0" w:color="auto"/>
              <w:right w:val="single" w:sz="4" w:space="0" w:color="auto"/>
            </w:tcBorders>
            <w:hideMark/>
          </w:tcPr>
          <w:p w14:paraId="46909A50"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47CD14B"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376091B"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33FE6F01"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3559B6D3" w14:textId="77777777" w:rsidR="006523D6" w:rsidRPr="004767F2" w:rsidRDefault="006523D6" w:rsidP="00BF68B8">
            <w:pPr>
              <w:rPr>
                <w:rFonts w:ascii="Calibri" w:hAnsi="Calibri" w:cs="Calibri"/>
                <w:szCs w:val="22"/>
              </w:rPr>
            </w:pPr>
            <w:r w:rsidRPr="004767F2">
              <w:rPr>
                <w:rFonts w:ascii="Calibri" w:hAnsi="Calibri" w:cs="Calibri"/>
                <w:szCs w:val="22"/>
              </w:rPr>
              <w:t>F675424</w:t>
            </w:r>
          </w:p>
        </w:tc>
        <w:tc>
          <w:tcPr>
            <w:tcW w:w="0" w:type="auto"/>
            <w:tcBorders>
              <w:top w:val="nil"/>
              <w:left w:val="nil"/>
              <w:bottom w:val="single" w:sz="4" w:space="0" w:color="auto"/>
              <w:right w:val="single" w:sz="4" w:space="0" w:color="auto"/>
            </w:tcBorders>
            <w:noWrap/>
            <w:vAlign w:val="bottom"/>
            <w:hideMark/>
          </w:tcPr>
          <w:p w14:paraId="4DC77D9D" w14:textId="77777777" w:rsidR="006523D6" w:rsidRPr="004767F2" w:rsidRDefault="006523D6" w:rsidP="00BF68B8">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792ADC61"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C55681A"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38798D1"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5C1CE076"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42F5548D" w14:textId="77777777" w:rsidR="006523D6" w:rsidRPr="004767F2" w:rsidRDefault="006523D6" w:rsidP="00BF68B8">
            <w:pPr>
              <w:rPr>
                <w:rFonts w:ascii="Calibri" w:hAnsi="Calibri" w:cs="Calibri"/>
                <w:szCs w:val="22"/>
              </w:rPr>
            </w:pPr>
            <w:r w:rsidRPr="004767F2">
              <w:rPr>
                <w:rFonts w:ascii="Calibri" w:hAnsi="Calibri" w:cs="Calibri"/>
                <w:szCs w:val="22"/>
              </w:rPr>
              <w:t>F072969</w:t>
            </w:r>
          </w:p>
        </w:tc>
        <w:tc>
          <w:tcPr>
            <w:tcW w:w="0" w:type="auto"/>
            <w:tcBorders>
              <w:top w:val="nil"/>
              <w:left w:val="nil"/>
              <w:bottom w:val="single" w:sz="4" w:space="0" w:color="auto"/>
              <w:right w:val="single" w:sz="4" w:space="0" w:color="auto"/>
            </w:tcBorders>
            <w:noWrap/>
            <w:vAlign w:val="bottom"/>
            <w:hideMark/>
          </w:tcPr>
          <w:p w14:paraId="58B9813C" w14:textId="77777777" w:rsidR="006523D6" w:rsidRPr="004767F2" w:rsidRDefault="006523D6" w:rsidP="00BF68B8">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5F9FB6BB"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D321F45"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6E64CCB"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26A5AD94"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5ADBEB1A" w14:textId="77777777" w:rsidR="006523D6" w:rsidRPr="004767F2" w:rsidRDefault="006523D6" w:rsidP="00BF68B8">
            <w:pPr>
              <w:rPr>
                <w:rFonts w:ascii="Calibri" w:hAnsi="Calibri" w:cs="Calibri"/>
                <w:szCs w:val="22"/>
              </w:rPr>
            </w:pPr>
            <w:r w:rsidRPr="004767F2">
              <w:rPr>
                <w:rFonts w:ascii="Calibri" w:hAnsi="Calibri" w:cs="Calibri"/>
                <w:szCs w:val="22"/>
              </w:rPr>
              <w:t>F071210</w:t>
            </w:r>
          </w:p>
        </w:tc>
        <w:tc>
          <w:tcPr>
            <w:tcW w:w="0" w:type="auto"/>
            <w:tcBorders>
              <w:top w:val="nil"/>
              <w:left w:val="nil"/>
              <w:bottom w:val="single" w:sz="4" w:space="0" w:color="auto"/>
              <w:right w:val="single" w:sz="4" w:space="0" w:color="auto"/>
            </w:tcBorders>
            <w:noWrap/>
            <w:vAlign w:val="bottom"/>
            <w:hideMark/>
          </w:tcPr>
          <w:p w14:paraId="41D7354A" w14:textId="77777777" w:rsidR="006523D6" w:rsidRPr="004767F2" w:rsidRDefault="006523D6" w:rsidP="00BF68B8">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7824207C"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CFF35A0"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5B90947"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3C8F7E7B"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3D00D6DD" w14:textId="77777777" w:rsidR="006523D6" w:rsidRPr="004767F2" w:rsidRDefault="006523D6" w:rsidP="00BF68B8">
            <w:pPr>
              <w:rPr>
                <w:rFonts w:ascii="Calibri" w:hAnsi="Calibri" w:cs="Calibri"/>
                <w:szCs w:val="22"/>
              </w:rPr>
            </w:pPr>
            <w:r w:rsidRPr="004767F2">
              <w:rPr>
                <w:rFonts w:ascii="Calibri" w:hAnsi="Calibri" w:cs="Calibri"/>
                <w:szCs w:val="22"/>
              </w:rPr>
              <w:t>F713066</w:t>
            </w:r>
          </w:p>
        </w:tc>
        <w:tc>
          <w:tcPr>
            <w:tcW w:w="0" w:type="auto"/>
            <w:tcBorders>
              <w:top w:val="nil"/>
              <w:left w:val="nil"/>
              <w:bottom w:val="single" w:sz="4" w:space="0" w:color="auto"/>
              <w:right w:val="single" w:sz="4" w:space="0" w:color="auto"/>
            </w:tcBorders>
            <w:noWrap/>
            <w:vAlign w:val="bottom"/>
            <w:hideMark/>
          </w:tcPr>
          <w:p w14:paraId="643FBCCA" w14:textId="77777777" w:rsidR="006523D6" w:rsidRPr="004767F2" w:rsidRDefault="006523D6" w:rsidP="00BF68B8">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7C3A8FC9"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DAAFC44"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39CAC6C"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29B369A9"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67F406F4" w14:textId="77777777" w:rsidR="006523D6" w:rsidRPr="004767F2" w:rsidRDefault="006523D6" w:rsidP="00BF68B8">
            <w:pPr>
              <w:rPr>
                <w:rFonts w:ascii="Calibri" w:hAnsi="Calibri" w:cs="Calibri"/>
                <w:szCs w:val="22"/>
              </w:rPr>
            </w:pPr>
            <w:r w:rsidRPr="004767F2">
              <w:rPr>
                <w:rFonts w:ascii="Calibri" w:hAnsi="Calibri" w:cs="Calibri"/>
                <w:szCs w:val="22"/>
              </w:rPr>
              <w:t>F688466</w:t>
            </w:r>
          </w:p>
        </w:tc>
        <w:tc>
          <w:tcPr>
            <w:tcW w:w="0" w:type="auto"/>
            <w:tcBorders>
              <w:top w:val="nil"/>
              <w:left w:val="nil"/>
              <w:bottom w:val="single" w:sz="4" w:space="0" w:color="auto"/>
              <w:right w:val="single" w:sz="4" w:space="0" w:color="auto"/>
            </w:tcBorders>
            <w:noWrap/>
            <w:vAlign w:val="bottom"/>
            <w:hideMark/>
          </w:tcPr>
          <w:p w14:paraId="17BBA96B" w14:textId="77777777" w:rsidR="006523D6" w:rsidRPr="004767F2" w:rsidRDefault="006523D6" w:rsidP="00BF68B8">
            <w:pPr>
              <w:rPr>
                <w:rFonts w:ascii="Calibri" w:hAnsi="Calibri" w:cs="Calibri"/>
                <w:szCs w:val="22"/>
              </w:rPr>
            </w:pPr>
            <w:r w:rsidRPr="004767F2">
              <w:rPr>
                <w:rFonts w:ascii="Calibri" w:hAnsi="Calibri" w:cs="Calibri"/>
                <w:szCs w:val="22"/>
              </w:rPr>
              <w:t xml:space="preserve">Senzor </w:t>
            </w:r>
            <w:proofErr w:type="spellStart"/>
            <w:r w:rsidRPr="004767F2">
              <w:rPr>
                <w:rFonts w:ascii="Calibri" w:hAnsi="Calibri" w:cs="Calibri"/>
                <w:szCs w:val="22"/>
              </w:rPr>
              <w:t>tlumení</w:t>
            </w:r>
            <w:proofErr w:type="spellEnd"/>
            <w:r w:rsidRPr="004767F2">
              <w:rPr>
                <w:rFonts w:ascii="Calibri" w:hAnsi="Calibri" w:cs="Calibri"/>
                <w:szCs w:val="22"/>
              </w:rPr>
              <w:t xml:space="preserve"> ramene</w:t>
            </w:r>
          </w:p>
        </w:tc>
        <w:tc>
          <w:tcPr>
            <w:tcW w:w="0" w:type="auto"/>
            <w:tcBorders>
              <w:top w:val="nil"/>
              <w:left w:val="nil"/>
              <w:bottom w:val="single" w:sz="4" w:space="0" w:color="auto"/>
              <w:right w:val="single" w:sz="4" w:space="0" w:color="auto"/>
            </w:tcBorders>
            <w:hideMark/>
          </w:tcPr>
          <w:p w14:paraId="155F1B21"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CA08FBC"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6B71BD4"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31DA89DB"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62E94379" w14:textId="77777777" w:rsidR="006523D6" w:rsidRPr="004767F2" w:rsidRDefault="006523D6" w:rsidP="00BF68B8">
            <w:pPr>
              <w:rPr>
                <w:rFonts w:ascii="Calibri" w:hAnsi="Calibri" w:cs="Calibri"/>
                <w:szCs w:val="22"/>
              </w:rPr>
            </w:pPr>
            <w:r w:rsidRPr="004767F2">
              <w:rPr>
                <w:rFonts w:ascii="Calibri" w:hAnsi="Calibri" w:cs="Calibri"/>
                <w:szCs w:val="22"/>
              </w:rPr>
              <w:t>F692206</w:t>
            </w:r>
          </w:p>
        </w:tc>
        <w:tc>
          <w:tcPr>
            <w:tcW w:w="0" w:type="auto"/>
            <w:tcBorders>
              <w:top w:val="nil"/>
              <w:left w:val="nil"/>
              <w:bottom w:val="single" w:sz="4" w:space="0" w:color="auto"/>
              <w:right w:val="single" w:sz="4" w:space="0" w:color="auto"/>
            </w:tcBorders>
            <w:noWrap/>
            <w:vAlign w:val="bottom"/>
            <w:hideMark/>
          </w:tcPr>
          <w:p w14:paraId="29CE52F3"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Kabelový</w:t>
            </w:r>
            <w:proofErr w:type="spellEnd"/>
            <w:r w:rsidRPr="004767F2">
              <w:rPr>
                <w:rFonts w:ascii="Calibri" w:hAnsi="Calibri" w:cs="Calibri"/>
                <w:szCs w:val="22"/>
              </w:rPr>
              <w:t xml:space="preserve"> </w:t>
            </w:r>
            <w:proofErr w:type="spellStart"/>
            <w:r w:rsidRPr="004767F2">
              <w:rPr>
                <w:rFonts w:ascii="Calibri" w:hAnsi="Calibri" w:cs="Calibri"/>
                <w:szCs w:val="22"/>
              </w:rPr>
              <w:t>svazek</w:t>
            </w:r>
            <w:proofErr w:type="spellEnd"/>
            <w:r w:rsidRPr="004767F2">
              <w:rPr>
                <w:rFonts w:ascii="Calibri" w:hAnsi="Calibri" w:cs="Calibri"/>
                <w:szCs w:val="22"/>
              </w:rPr>
              <w:t xml:space="preserve"> IBC</w:t>
            </w:r>
          </w:p>
        </w:tc>
        <w:tc>
          <w:tcPr>
            <w:tcW w:w="0" w:type="auto"/>
            <w:tcBorders>
              <w:top w:val="nil"/>
              <w:left w:val="nil"/>
              <w:bottom w:val="single" w:sz="4" w:space="0" w:color="auto"/>
              <w:right w:val="single" w:sz="4" w:space="0" w:color="auto"/>
            </w:tcBorders>
            <w:hideMark/>
          </w:tcPr>
          <w:p w14:paraId="6B50ED85"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AB4FED4"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CA0DA11"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5FB7AD55"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27E75B92" w14:textId="77777777" w:rsidR="006523D6" w:rsidRPr="004767F2" w:rsidRDefault="006523D6" w:rsidP="00BF68B8">
            <w:pPr>
              <w:rPr>
                <w:rFonts w:ascii="Calibri" w:hAnsi="Calibri" w:cs="Calibri"/>
                <w:szCs w:val="22"/>
              </w:rPr>
            </w:pPr>
            <w:r w:rsidRPr="004767F2">
              <w:rPr>
                <w:rFonts w:ascii="Calibri" w:hAnsi="Calibri" w:cs="Calibri"/>
                <w:szCs w:val="22"/>
              </w:rPr>
              <w:t>F693369</w:t>
            </w:r>
          </w:p>
        </w:tc>
        <w:tc>
          <w:tcPr>
            <w:tcW w:w="0" w:type="auto"/>
            <w:tcBorders>
              <w:top w:val="nil"/>
              <w:left w:val="nil"/>
              <w:bottom w:val="single" w:sz="4" w:space="0" w:color="auto"/>
              <w:right w:val="single" w:sz="4" w:space="0" w:color="auto"/>
            </w:tcBorders>
            <w:noWrap/>
            <w:vAlign w:val="bottom"/>
            <w:hideMark/>
          </w:tcPr>
          <w:p w14:paraId="71B0AEAD"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Kabel</w:t>
            </w:r>
            <w:proofErr w:type="spellEnd"/>
            <w:r w:rsidRPr="004767F2">
              <w:rPr>
                <w:rFonts w:ascii="Calibri" w:hAnsi="Calibri" w:cs="Calibri"/>
                <w:szCs w:val="22"/>
              </w:rPr>
              <w:t xml:space="preserve"> k IBC zdvih a zlom</w:t>
            </w:r>
          </w:p>
        </w:tc>
        <w:tc>
          <w:tcPr>
            <w:tcW w:w="0" w:type="auto"/>
            <w:tcBorders>
              <w:top w:val="nil"/>
              <w:left w:val="nil"/>
              <w:bottom w:val="single" w:sz="4" w:space="0" w:color="auto"/>
              <w:right w:val="single" w:sz="4" w:space="0" w:color="auto"/>
            </w:tcBorders>
            <w:hideMark/>
          </w:tcPr>
          <w:p w14:paraId="222A1D5C"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4B5054C"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F991B42"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4D585E6A"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2481878C" w14:textId="77777777" w:rsidR="006523D6" w:rsidRPr="004767F2" w:rsidRDefault="006523D6" w:rsidP="00BF68B8">
            <w:pPr>
              <w:rPr>
                <w:rFonts w:ascii="Calibri" w:hAnsi="Calibri" w:cs="Calibri"/>
                <w:szCs w:val="22"/>
              </w:rPr>
            </w:pPr>
            <w:r w:rsidRPr="004767F2">
              <w:rPr>
                <w:rFonts w:ascii="Calibri" w:hAnsi="Calibri" w:cs="Calibri"/>
                <w:szCs w:val="22"/>
              </w:rPr>
              <w:t>F693370</w:t>
            </w:r>
          </w:p>
        </w:tc>
        <w:tc>
          <w:tcPr>
            <w:tcW w:w="0" w:type="auto"/>
            <w:tcBorders>
              <w:top w:val="nil"/>
              <w:left w:val="nil"/>
              <w:bottom w:val="single" w:sz="4" w:space="0" w:color="auto"/>
              <w:right w:val="single" w:sz="4" w:space="0" w:color="auto"/>
            </w:tcBorders>
            <w:noWrap/>
            <w:vAlign w:val="bottom"/>
            <w:hideMark/>
          </w:tcPr>
          <w:p w14:paraId="1839CE65"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Kabelový</w:t>
            </w:r>
            <w:proofErr w:type="spellEnd"/>
            <w:r w:rsidRPr="004767F2">
              <w:rPr>
                <w:rFonts w:ascii="Calibri" w:hAnsi="Calibri" w:cs="Calibri"/>
                <w:szCs w:val="22"/>
              </w:rPr>
              <w:t xml:space="preserve"> </w:t>
            </w:r>
            <w:proofErr w:type="spellStart"/>
            <w:r w:rsidRPr="004767F2">
              <w:rPr>
                <w:rFonts w:ascii="Calibri" w:hAnsi="Calibri" w:cs="Calibri"/>
                <w:szCs w:val="22"/>
              </w:rPr>
              <w:t>svazek</w:t>
            </w:r>
            <w:proofErr w:type="spellEnd"/>
            <w:r w:rsidRPr="004767F2">
              <w:rPr>
                <w:rFonts w:ascii="Calibri" w:hAnsi="Calibri" w:cs="Calibri"/>
                <w:szCs w:val="22"/>
              </w:rPr>
              <w:t xml:space="preserve"> IBC - Teleskop</w:t>
            </w:r>
          </w:p>
        </w:tc>
        <w:tc>
          <w:tcPr>
            <w:tcW w:w="0" w:type="auto"/>
            <w:tcBorders>
              <w:top w:val="nil"/>
              <w:left w:val="nil"/>
              <w:bottom w:val="single" w:sz="4" w:space="0" w:color="auto"/>
              <w:right w:val="single" w:sz="4" w:space="0" w:color="auto"/>
            </w:tcBorders>
            <w:hideMark/>
          </w:tcPr>
          <w:p w14:paraId="7CAFA592"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96FCAAC"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0BF1368"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34DDBDD6"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522AD5FC" w14:textId="77777777" w:rsidR="006523D6" w:rsidRPr="004767F2" w:rsidRDefault="006523D6" w:rsidP="00BF68B8">
            <w:pPr>
              <w:rPr>
                <w:rFonts w:ascii="Calibri" w:hAnsi="Calibri" w:cs="Calibri"/>
                <w:szCs w:val="22"/>
              </w:rPr>
            </w:pPr>
            <w:r w:rsidRPr="004767F2">
              <w:rPr>
                <w:rFonts w:ascii="Calibri" w:hAnsi="Calibri" w:cs="Calibri"/>
                <w:szCs w:val="22"/>
              </w:rPr>
              <w:t>F707392</w:t>
            </w:r>
          </w:p>
        </w:tc>
        <w:tc>
          <w:tcPr>
            <w:tcW w:w="0" w:type="auto"/>
            <w:tcBorders>
              <w:top w:val="nil"/>
              <w:left w:val="nil"/>
              <w:bottom w:val="single" w:sz="4" w:space="0" w:color="auto"/>
              <w:right w:val="single" w:sz="4" w:space="0" w:color="auto"/>
            </w:tcBorders>
            <w:noWrap/>
            <w:vAlign w:val="bottom"/>
            <w:hideMark/>
          </w:tcPr>
          <w:p w14:paraId="505FF758"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Sada</w:t>
            </w:r>
            <w:proofErr w:type="spellEnd"/>
            <w:r w:rsidRPr="004767F2">
              <w:rPr>
                <w:rFonts w:ascii="Calibri" w:hAnsi="Calibri" w:cs="Calibri"/>
                <w:szCs w:val="22"/>
              </w:rPr>
              <w:t xml:space="preserve"> </w:t>
            </w:r>
            <w:proofErr w:type="spellStart"/>
            <w:r w:rsidRPr="004767F2">
              <w:rPr>
                <w:rFonts w:ascii="Calibri" w:hAnsi="Calibri" w:cs="Calibri"/>
                <w:szCs w:val="22"/>
              </w:rPr>
              <w:t>třecích</w:t>
            </w:r>
            <w:proofErr w:type="spellEnd"/>
            <w:r w:rsidRPr="004767F2">
              <w:rPr>
                <w:rFonts w:ascii="Calibri" w:hAnsi="Calibri" w:cs="Calibri"/>
                <w:szCs w:val="22"/>
              </w:rPr>
              <w:t xml:space="preserve"> </w:t>
            </w:r>
            <w:proofErr w:type="spellStart"/>
            <w:r w:rsidRPr="004767F2">
              <w:rPr>
                <w:rFonts w:ascii="Calibri" w:hAnsi="Calibri" w:cs="Calibri"/>
                <w:szCs w:val="22"/>
              </w:rPr>
              <w:t>desek</w:t>
            </w:r>
            <w:proofErr w:type="spellEnd"/>
            <w:r w:rsidRPr="004767F2">
              <w:rPr>
                <w:rFonts w:ascii="Calibri" w:hAnsi="Calibri" w:cs="Calibri"/>
                <w:szCs w:val="22"/>
              </w:rPr>
              <w:t xml:space="preserve"> na ruku CH610, CH6113</w:t>
            </w:r>
          </w:p>
        </w:tc>
        <w:tc>
          <w:tcPr>
            <w:tcW w:w="0" w:type="auto"/>
            <w:tcBorders>
              <w:top w:val="nil"/>
              <w:left w:val="nil"/>
              <w:bottom w:val="single" w:sz="4" w:space="0" w:color="auto"/>
              <w:right w:val="single" w:sz="4" w:space="0" w:color="auto"/>
            </w:tcBorders>
            <w:hideMark/>
          </w:tcPr>
          <w:p w14:paraId="0CA0B9CC"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D047DE3"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05E187A"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560972B6"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39C89974" w14:textId="77777777" w:rsidR="006523D6" w:rsidRPr="004767F2" w:rsidRDefault="006523D6" w:rsidP="00BF68B8">
            <w:pPr>
              <w:rPr>
                <w:rFonts w:ascii="Calibri" w:hAnsi="Calibri" w:cs="Calibri"/>
                <w:szCs w:val="22"/>
              </w:rPr>
            </w:pPr>
            <w:r w:rsidRPr="004767F2">
              <w:rPr>
                <w:rFonts w:ascii="Calibri" w:hAnsi="Calibri" w:cs="Calibri"/>
                <w:szCs w:val="22"/>
              </w:rPr>
              <w:t>F705598</w:t>
            </w:r>
          </w:p>
        </w:tc>
        <w:tc>
          <w:tcPr>
            <w:tcW w:w="0" w:type="auto"/>
            <w:tcBorders>
              <w:top w:val="nil"/>
              <w:left w:val="nil"/>
              <w:bottom w:val="single" w:sz="4" w:space="0" w:color="auto"/>
              <w:right w:val="single" w:sz="4" w:space="0" w:color="auto"/>
            </w:tcBorders>
            <w:noWrap/>
            <w:vAlign w:val="bottom"/>
            <w:hideMark/>
          </w:tcPr>
          <w:p w14:paraId="5FB3CFC7"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Deska</w:t>
            </w:r>
            <w:proofErr w:type="spellEnd"/>
            <w:r w:rsidRPr="004767F2">
              <w:rPr>
                <w:rFonts w:ascii="Calibri" w:hAnsi="Calibri" w:cs="Calibri"/>
                <w:szCs w:val="22"/>
              </w:rPr>
              <w:t xml:space="preserve"> rámové brzdy</w:t>
            </w:r>
          </w:p>
        </w:tc>
        <w:tc>
          <w:tcPr>
            <w:tcW w:w="0" w:type="auto"/>
            <w:tcBorders>
              <w:top w:val="nil"/>
              <w:left w:val="nil"/>
              <w:bottom w:val="single" w:sz="4" w:space="0" w:color="auto"/>
              <w:right w:val="single" w:sz="4" w:space="0" w:color="auto"/>
            </w:tcBorders>
            <w:hideMark/>
          </w:tcPr>
          <w:p w14:paraId="103700EE"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92B52B3"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E106541"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276D6DE5"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438292F3" w14:textId="77777777" w:rsidR="006523D6" w:rsidRPr="004767F2" w:rsidRDefault="006523D6" w:rsidP="00BF68B8">
            <w:pPr>
              <w:rPr>
                <w:rFonts w:ascii="Calibri" w:hAnsi="Calibri" w:cs="Calibri"/>
                <w:szCs w:val="22"/>
              </w:rPr>
            </w:pPr>
            <w:r w:rsidRPr="004767F2">
              <w:rPr>
                <w:rFonts w:ascii="Calibri" w:hAnsi="Calibri" w:cs="Calibri"/>
                <w:szCs w:val="22"/>
              </w:rPr>
              <w:t>F704765</w:t>
            </w:r>
          </w:p>
        </w:tc>
        <w:tc>
          <w:tcPr>
            <w:tcW w:w="0" w:type="auto"/>
            <w:tcBorders>
              <w:top w:val="nil"/>
              <w:left w:val="nil"/>
              <w:bottom w:val="single" w:sz="4" w:space="0" w:color="auto"/>
              <w:right w:val="single" w:sz="4" w:space="0" w:color="auto"/>
            </w:tcBorders>
            <w:noWrap/>
            <w:vAlign w:val="bottom"/>
            <w:hideMark/>
          </w:tcPr>
          <w:p w14:paraId="034C3E29" w14:textId="77777777" w:rsidR="006523D6" w:rsidRPr="004767F2" w:rsidRDefault="006523D6" w:rsidP="00BF68B8">
            <w:pPr>
              <w:rPr>
                <w:rFonts w:ascii="Calibri" w:hAnsi="Calibri" w:cs="Calibri"/>
                <w:szCs w:val="22"/>
              </w:rPr>
            </w:pPr>
            <w:r w:rsidRPr="004767F2">
              <w:rPr>
                <w:rFonts w:ascii="Calibri" w:hAnsi="Calibri" w:cs="Calibri"/>
                <w:szCs w:val="22"/>
              </w:rPr>
              <w:t xml:space="preserve">Brzdová </w:t>
            </w:r>
            <w:proofErr w:type="spellStart"/>
            <w:r w:rsidRPr="004767F2">
              <w:rPr>
                <w:rFonts w:ascii="Calibri" w:hAnsi="Calibri" w:cs="Calibri"/>
                <w:szCs w:val="22"/>
              </w:rPr>
              <w:t>deska</w:t>
            </w:r>
            <w:proofErr w:type="spellEnd"/>
          </w:p>
        </w:tc>
        <w:tc>
          <w:tcPr>
            <w:tcW w:w="0" w:type="auto"/>
            <w:tcBorders>
              <w:top w:val="nil"/>
              <w:left w:val="nil"/>
              <w:bottom w:val="single" w:sz="4" w:space="0" w:color="auto"/>
              <w:right w:val="single" w:sz="4" w:space="0" w:color="auto"/>
            </w:tcBorders>
            <w:hideMark/>
          </w:tcPr>
          <w:p w14:paraId="1EF9621E" w14:textId="77777777" w:rsidR="006523D6" w:rsidRPr="004767F2" w:rsidRDefault="006523D6" w:rsidP="00BF68B8">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6035EDB8"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FED8E01"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5EF92039"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2C1DA024" w14:textId="77777777" w:rsidR="006523D6" w:rsidRPr="004767F2" w:rsidRDefault="006523D6" w:rsidP="00BF68B8">
            <w:pPr>
              <w:rPr>
                <w:rFonts w:ascii="Calibri" w:hAnsi="Calibri" w:cs="Calibri"/>
                <w:szCs w:val="22"/>
              </w:rPr>
            </w:pPr>
            <w:r w:rsidRPr="004767F2">
              <w:rPr>
                <w:rFonts w:ascii="Calibri" w:hAnsi="Calibri" w:cs="Calibri"/>
                <w:szCs w:val="22"/>
              </w:rPr>
              <w:t>PG201562</w:t>
            </w:r>
          </w:p>
        </w:tc>
        <w:tc>
          <w:tcPr>
            <w:tcW w:w="0" w:type="auto"/>
            <w:tcBorders>
              <w:top w:val="nil"/>
              <w:left w:val="nil"/>
              <w:bottom w:val="single" w:sz="4" w:space="0" w:color="auto"/>
              <w:right w:val="single" w:sz="4" w:space="0" w:color="auto"/>
            </w:tcBorders>
            <w:noWrap/>
            <w:vAlign w:val="bottom"/>
            <w:hideMark/>
          </w:tcPr>
          <w:p w14:paraId="07955687" w14:textId="77777777" w:rsidR="006523D6" w:rsidRPr="004767F2" w:rsidRDefault="006523D6" w:rsidP="00BF68B8">
            <w:pPr>
              <w:rPr>
                <w:rFonts w:ascii="Calibri" w:hAnsi="Calibri" w:cs="Calibri"/>
                <w:szCs w:val="22"/>
              </w:rPr>
            </w:pPr>
            <w:r w:rsidRPr="004767F2">
              <w:rPr>
                <w:rFonts w:ascii="Calibri" w:hAnsi="Calibri" w:cs="Calibri"/>
                <w:szCs w:val="22"/>
              </w:rPr>
              <w:t>REMAN Pracovní čerpadlo</w:t>
            </w:r>
          </w:p>
        </w:tc>
        <w:tc>
          <w:tcPr>
            <w:tcW w:w="0" w:type="auto"/>
            <w:tcBorders>
              <w:top w:val="nil"/>
              <w:left w:val="nil"/>
              <w:bottom w:val="single" w:sz="4" w:space="0" w:color="auto"/>
              <w:right w:val="single" w:sz="4" w:space="0" w:color="auto"/>
            </w:tcBorders>
            <w:hideMark/>
          </w:tcPr>
          <w:p w14:paraId="07253D88"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AB63EA2"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C8D977A"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3E2F68A8"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1656231F" w14:textId="77777777" w:rsidR="006523D6" w:rsidRPr="004767F2" w:rsidRDefault="006523D6" w:rsidP="00BF68B8">
            <w:pPr>
              <w:rPr>
                <w:rFonts w:ascii="Calibri" w:hAnsi="Calibri" w:cs="Calibri"/>
                <w:szCs w:val="22"/>
              </w:rPr>
            </w:pPr>
            <w:r w:rsidRPr="004767F2">
              <w:rPr>
                <w:rFonts w:ascii="Calibri" w:hAnsi="Calibri" w:cs="Calibri"/>
                <w:szCs w:val="22"/>
              </w:rPr>
              <w:t>XPG201562EX</w:t>
            </w:r>
          </w:p>
        </w:tc>
        <w:tc>
          <w:tcPr>
            <w:tcW w:w="0" w:type="auto"/>
            <w:tcBorders>
              <w:top w:val="nil"/>
              <w:left w:val="nil"/>
              <w:bottom w:val="single" w:sz="4" w:space="0" w:color="auto"/>
              <w:right w:val="single" w:sz="4" w:space="0" w:color="auto"/>
            </w:tcBorders>
            <w:noWrap/>
            <w:vAlign w:val="bottom"/>
            <w:hideMark/>
          </w:tcPr>
          <w:p w14:paraId="018E0BC5"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Částka</w:t>
            </w:r>
            <w:proofErr w:type="spellEnd"/>
            <w:r w:rsidRPr="004767F2">
              <w:rPr>
                <w:rFonts w:ascii="Calibri" w:hAnsi="Calibri" w:cs="Calibri"/>
                <w:szCs w:val="22"/>
              </w:rPr>
              <w:t xml:space="preserve"> vratná </w:t>
            </w:r>
            <w:proofErr w:type="spellStart"/>
            <w:r w:rsidRPr="004767F2">
              <w:rPr>
                <w:rFonts w:ascii="Calibri" w:hAnsi="Calibri" w:cs="Calibri"/>
                <w:szCs w:val="22"/>
              </w:rPr>
              <w:t>při</w:t>
            </w:r>
            <w:proofErr w:type="spellEnd"/>
            <w:r w:rsidRPr="004767F2">
              <w:rPr>
                <w:rFonts w:ascii="Calibri" w:hAnsi="Calibri" w:cs="Calibri"/>
                <w:szCs w:val="22"/>
              </w:rPr>
              <w:t xml:space="preserve"> </w:t>
            </w:r>
            <w:proofErr w:type="spellStart"/>
            <w:r w:rsidRPr="004767F2">
              <w:rPr>
                <w:rFonts w:ascii="Calibri" w:hAnsi="Calibri" w:cs="Calibri"/>
                <w:szCs w:val="22"/>
              </w:rPr>
              <w:t>vrácení</w:t>
            </w:r>
            <w:proofErr w:type="spellEnd"/>
            <w:r w:rsidRPr="004767F2">
              <w:rPr>
                <w:rFonts w:ascii="Calibri" w:hAnsi="Calibri" w:cs="Calibri"/>
                <w:szCs w:val="22"/>
              </w:rPr>
              <w:t xml:space="preserve"> </w:t>
            </w:r>
            <w:proofErr w:type="spellStart"/>
            <w:r w:rsidRPr="004767F2">
              <w:rPr>
                <w:rFonts w:ascii="Calibri" w:hAnsi="Calibri" w:cs="Calibri"/>
                <w:szCs w:val="22"/>
              </w:rPr>
              <w:t>vadného</w:t>
            </w:r>
            <w:proofErr w:type="spellEnd"/>
            <w:r w:rsidRPr="004767F2">
              <w:rPr>
                <w:rFonts w:ascii="Calibri" w:hAnsi="Calibri" w:cs="Calibri"/>
                <w:szCs w:val="22"/>
              </w:rPr>
              <w:t xml:space="preserve"> PG201562</w:t>
            </w:r>
          </w:p>
        </w:tc>
        <w:tc>
          <w:tcPr>
            <w:tcW w:w="0" w:type="auto"/>
            <w:tcBorders>
              <w:top w:val="nil"/>
              <w:left w:val="nil"/>
              <w:bottom w:val="single" w:sz="4" w:space="0" w:color="auto"/>
              <w:right w:val="single" w:sz="4" w:space="0" w:color="auto"/>
            </w:tcBorders>
            <w:hideMark/>
          </w:tcPr>
          <w:p w14:paraId="41663E30"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A6C8511"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039A303"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036E991E"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3BCEC236" w14:textId="77777777" w:rsidR="006523D6" w:rsidRPr="004767F2" w:rsidRDefault="006523D6" w:rsidP="00BF68B8">
            <w:pPr>
              <w:rPr>
                <w:rFonts w:ascii="Calibri" w:hAnsi="Calibri" w:cs="Calibri"/>
                <w:szCs w:val="22"/>
              </w:rPr>
            </w:pPr>
            <w:r w:rsidRPr="004767F2">
              <w:rPr>
                <w:rFonts w:ascii="Calibri" w:hAnsi="Calibri" w:cs="Calibri"/>
                <w:szCs w:val="22"/>
              </w:rPr>
              <w:t>F678182</w:t>
            </w:r>
          </w:p>
        </w:tc>
        <w:tc>
          <w:tcPr>
            <w:tcW w:w="0" w:type="auto"/>
            <w:tcBorders>
              <w:top w:val="nil"/>
              <w:left w:val="nil"/>
              <w:bottom w:val="single" w:sz="4" w:space="0" w:color="auto"/>
              <w:right w:val="single" w:sz="4" w:space="0" w:color="auto"/>
            </w:tcBorders>
            <w:noWrap/>
            <w:vAlign w:val="bottom"/>
            <w:hideMark/>
          </w:tcPr>
          <w:p w14:paraId="05FD56EE"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Pojezdové</w:t>
            </w:r>
            <w:proofErr w:type="spellEnd"/>
            <w:r w:rsidRPr="004767F2">
              <w:rPr>
                <w:rFonts w:ascii="Calibri" w:hAnsi="Calibri" w:cs="Calibri"/>
                <w:szCs w:val="22"/>
              </w:rPr>
              <w:t xml:space="preserve"> čerpadlo</w:t>
            </w:r>
          </w:p>
        </w:tc>
        <w:tc>
          <w:tcPr>
            <w:tcW w:w="0" w:type="auto"/>
            <w:tcBorders>
              <w:top w:val="nil"/>
              <w:left w:val="nil"/>
              <w:bottom w:val="single" w:sz="4" w:space="0" w:color="auto"/>
              <w:right w:val="single" w:sz="4" w:space="0" w:color="auto"/>
            </w:tcBorders>
            <w:hideMark/>
          </w:tcPr>
          <w:p w14:paraId="62FC9C9C"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010F6B3"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5D4E553"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10C3D618"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44F4C008" w14:textId="77777777" w:rsidR="006523D6" w:rsidRPr="004767F2" w:rsidRDefault="006523D6" w:rsidP="00BF68B8">
            <w:pPr>
              <w:rPr>
                <w:rFonts w:ascii="Calibri" w:hAnsi="Calibri" w:cs="Calibri"/>
                <w:szCs w:val="22"/>
              </w:rPr>
            </w:pPr>
            <w:r w:rsidRPr="004767F2">
              <w:rPr>
                <w:rFonts w:ascii="Calibri" w:hAnsi="Calibri" w:cs="Calibri"/>
                <w:szCs w:val="22"/>
              </w:rPr>
              <w:t>F070823</w:t>
            </w:r>
          </w:p>
        </w:tc>
        <w:tc>
          <w:tcPr>
            <w:tcW w:w="0" w:type="auto"/>
            <w:tcBorders>
              <w:top w:val="nil"/>
              <w:left w:val="nil"/>
              <w:bottom w:val="single" w:sz="4" w:space="0" w:color="auto"/>
              <w:right w:val="single" w:sz="4" w:space="0" w:color="auto"/>
            </w:tcBorders>
            <w:noWrap/>
            <w:vAlign w:val="bottom"/>
            <w:hideMark/>
          </w:tcPr>
          <w:p w14:paraId="7C77CC38"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Hydromotor</w:t>
            </w:r>
            <w:proofErr w:type="spellEnd"/>
            <w:r w:rsidRPr="004767F2">
              <w:rPr>
                <w:rFonts w:ascii="Calibri" w:hAnsi="Calibri" w:cs="Calibri"/>
                <w:szCs w:val="22"/>
              </w:rPr>
              <w:t xml:space="preserve"> vrtule</w:t>
            </w:r>
          </w:p>
        </w:tc>
        <w:tc>
          <w:tcPr>
            <w:tcW w:w="0" w:type="auto"/>
            <w:tcBorders>
              <w:top w:val="nil"/>
              <w:left w:val="nil"/>
              <w:bottom w:val="single" w:sz="4" w:space="0" w:color="auto"/>
              <w:right w:val="single" w:sz="4" w:space="0" w:color="auto"/>
            </w:tcBorders>
            <w:hideMark/>
          </w:tcPr>
          <w:p w14:paraId="1AE26DF7"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BA16CAD"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AD321C7"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000CCC3A"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43F90181" w14:textId="77777777" w:rsidR="006523D6" w:rsidRPr="004767F2" w:rsidRDefault="006523D6" w:rsidP="00BF68B8">
            <w:pPr>
              <w:rPr>
                <w:rFonts w:ascii="Calibri" w:hAnsi="Calibri" w:cs="Calibri"/>
                <w:szCs w:val="22"/>
              </w:rPr>
            </w:pPr>
            <w:r w:rsidRPr="004767F2">
              <w:rPr>
                <w:rFonts w:ascii="Calibri" w:hAnsi="Calibri" w:cs="Calibri"/>
                <w:szCs w:val="22"/>
              </w:rPr>
              <w:t>SE502823</w:t>
            </w:r>
          </w:p>
        </w:tc>
        <w:tc>
          <w:tcPr>
            <w:tcW w:w="0" w:type="auto"/>
            <w:tcBorders>
              <w:top w:val="nil"/>
              <w:left w:val="nil"/>
              <w:bottom w:val="single" w:sz="4" w:space="0" w:color="auto"/>
              <w:right w:val="single" w:sz="4" w:space="0" w:color="auto"/>
            </w:tcBorders>
            <w:noWrap/>
            <w:vAlign w:val="bottom"/>
            <w:hideMark/>
          </w:tcPr>
          <w:p w14:paraId="42BB80D6"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Startér</w:t>
            </w:r>
            <w:proofErr w:type="spellEnd"/>
          </w:p>
        </w:tc>
        <w:tc>
          <w:tcPr>
            <w:tcW w:w="0" w:type="auto"/>
            <w:tcBorders>
              <w:top w:val="nil"/>
              <w:left w:val="nil"/>
              <w:bottom w:val="single" w:sz="4" w:space="0" w:color="auto"/>
              <w:right w:val="single" w:sz="4" w:space="0" w:color="auto"/>
            </w:tcBorders>
            <w:hideMark/>
          </w:tcPr>
          <w:p w14:paraId="2E4A7CD1"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AA3270D"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01E28B7"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048D486A"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06037516" w14:textId="77777777" w:rsidR="006523D6" w:rsidRPr="004767F2" w:rsidRDefault="006523D6" w:rsidP="00BF68B8">
            <w:pPr>
              <w:rPr>
                <w:rFonts w:ascii="Calibri" w:hAnsi="Calibri" w:cs="Calibri"/>
                <w:szCs w:val="22"/>
              </w:rPr>
            </w:pPr>
            <w:r w:rsidRPr="004767F2">
              <w:rPr>
                <w:rFonts w:ascii="Calibri" w:hAnsi="Calibri" w:cs="Calibri"/>
                <w:szCs w:val="22"/>
              </w:rPr>
              <w:t>XSE502823EX</w:t>
            </w:r>
          </w:p>
        </w:tc>
        <w:tc>
          <w:tcPr>
            <w:tcW w:w="0" w:type="auto"/>
            <w:tcBorders>
              <w:top w:val="nil"/>
              <w:left w:val="nil"/>
              <w:bottom w:val="single" w:sz="4" w:space="0" w:color="auto"/>
              <w:right w:val="single" w:sz="4" w:space="0" w:color="auto"/>
            </w:tcBorders>
            <w:noWrap/>
            <w:vAlign w:val="bottom"/>
            <w:hideMark/>
          </w:tcPr>
          <w:p w14:paraId="4DAF8052"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Částka</w:t>
            </w:r>
            <w:proofErr w:type="spellEnd"/>
            <w:r w:rsidRPr="004767F2">
              <w:rPr>
                <w:rFonts w:ascii="Calibri" w:hAnsi="Calibri" w:cs="Calibri"/>
                <w:szCs w:val="22"/>
              </w:rPr>
              <w:t xml:space="preserve"> vratná </w:t>
            </w:r>
            <w:proofErr w:type="spellStart"/>
            <w:r w:rsidRPr="004767F2">
              <w:rPr>
                <w:rFonts w:ascii="Calibri" w:hAnsi="Calibri" w:cs="Calibri"/>
                <w:szCs w:val="22"/>
              </w:rPr>
              <w:t>při</w:t>
            </w:r>
            <w:proofErr w:type="spellEnd"/>
            <w:r w:rsidRPr="004767F2">
              <w:rPr>
                <w:rFonts w:ascii="Calibri" w:hAnsi="Calibri" w:cs="Calibri"/>
                <w:szCs w:val="22"/>
              </w:rPr>
              <w:t xml:space="preserve"> </w:t>
            </w:r>
            <w:proofErr w:type="spellStart"/>
            <w:r w:rsidRPr="004767F2">
              <w:rPr>
                <w:rFonts w:ascii="Calibri" w:hAnsi="Calibri" w:cs="Calibri"/>
                <w:szCs w:val="22"/>
              </w:rPr>
              <w:t>vrácení</w:t>
            </w:r>
            <w:proofErr w:type="spellEnd"/>
            <w:r w:rsidRPr="004767F2">
              <w:rPr>
                <w:rFonts w:ascii="Calibri" w:hAnsi="Calibri" w:cs="Calibri"/>
                <w:szCs w:val="22"/>
              </w:rPr>
              <w:t xml:space="preserve"> </w:t>
            </w:r>
            <w:proofErr w:type="spellStart"/>
            <w:r w:rsidRPr="004767F2">
              <w:rPr>
                <w:rFonts w:ascii="Calibri" w:hAnsi="Calibri" w:cs="Calibri"/>
                <w:szCs w:val="22"/>
              </w:rPr>
              <w:t>vadného</w:t>
            </w:r>
            <w:proofErr w:type="spellEnd"/>
            <w:r w:rsidRPr="004767F2">
              <w:rPr>
                <w:rFonts w:ascii="Calibri" w:hAnsi="Calibri" w:cs="Calibri"/>
                <w:szCs w:val="22"/>
              </w:rPr>
              <w:t xml:space="preserve"> SE502823</w:t>
            </w:r>
          </w:p>
        </w:tc>
        <w:tc>
          <w:tcPr>
            <w:tcW w:w="0" w:type="auto"/>
            <w:tcBorders>
              <w:top w:val="nil"/>
              <w:left w:val="nil"/>
              <w:bottom w:val="single" w:sz="4" w:space="0" w:color="auto"/>
              <w:right w:val="single" w:sz="4" w:space="0" w:color="auto"/>
            </w:tcBorders>
            <w:hideMark/>
          </w:tcPr>
          <w:p w14:paraId="60DA9B2E"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D800FB9"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4E80824"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4359D00D"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3B1FBD62" w14:textId="77777777" w:rsidR="006523D6" w:rsidRPr="004767F2" w:rsidRDefault="006523D6" w:rsidP="00BF68B8">
            <w:pPr>
              <w:rPr>
                <w:rFonts w:ascii="Calibri" w:hAnsi="Calibri" w:cs="Calibri"/>
                <w:szCs w:val="22"/>
              </w:rPr>
            </w:pPr>
            <w:r w:rsidRPr="004767F2">
              <w:rPr>
                <w:rFonts w:ascii="Calibri" w:hAnsi="Calibri" w:cs="Calibri"/>
                <w:szCs w:val="22"/>
              </w:rPr>
              <w:t>F701312</w:t>
            </w:r>
          </w:p>
        </w:tc>
        <w:tc>
          <w:tcPr>
            <w:tcW w:w="0" w:type="auto"/>
            <w:tcBorders>
              <w:top w:val="nil"/>
              <w:left w:val="nil"/>
              <w:bottom w:val="single" w:sz="4" w:space="0" w:color="auto"/>
              <w:right w:val="single" w:sz="4" w:space="0" w:color="auto"/>
            </w:tcBorders>
            <w:noWrap/>
            <w:vAlign w:val="bottom"/>
            <w:hideMark/>
          </w:tcPr>
          <w:p w14:paraId="4BB13F41"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Hydromotor</w:t>
            </w:r>
            <w:proofErr w:type="spellEnd"/>
          </w:p>
        </w:tc>
        <w:tc>
          <w:tcPr>
            <w:tcW w:w="0" w:type="auto"/>
            <w:tcBorders>
              <w:top w:val="nil"/>
              <w:left w:val="nil"/>
              <w:bottom w:val="single" w:sz="4" w:space="0" w:color="auto"/>
              <w:right w:val="single" w:sz="4" w:space="0" w:color="auto"/>
            </w:tcBorders>
            <w:hideMark/>
          </w:tcPr>
          <w:p w14:paraId="69D4749B"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68A4FE7"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328127B"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064FEE63"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678F549E" w14:textId="77777777" w:rsidR="006523D6" w:rsidRPr="004767F2" w:rsidRDefault="006523D6" w:rsidP="00BF68B8">
            <w:pPr>
              <w:rPr>
                <w:rFonts w:ascii="Calibri" w:hAnsi="Calibri" w:cs="Calibri"/>
                <w:szCs w:val="22"/>
              </w:rPr>
            </w:pPr>
            <w:r w:rsidRPr="004767F2">
              <w:rPr>
                <w:rFonts w:ascii="Calibri" w:hAnsi="Calibri" w:cs="Calibri"/>
                <w:szCs w:val="22"/>
              </w:rPr>
              <w:t>F679760</w:t>
            </w:r>
          </w:p>
        </w:tc>
        <w:tc>
          <w:tcPr>
            <w:tcW w:w="0" w:type="auto"/>
            <w:tcBorders>
              <w:top w:val="nil"/>
              <w:left w:val="nil"/>
              <w:bottom w:val="single" w:sz="4" w:space="0" w:color="auto"/>
              <w:right w:val="single" w:sz="4" w:space="0" w:color="auto"/>
            </w:tcBorders>
            <w:noWrap/>
            <w:vAlign w:val="bottom"/>
            <w:hideMark/>
          </w:tcPr>
          <w:p w14:paraId="00AE1FB2"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Impulzátor</w:t>
            </w:r>
            <w:proofErr w:type="spellEnd"/>
            <w:r w:rsidRPr="004767F2">
              <w:rPr>
                <w:rFonts w:ascii="Calibri" w:hAnsi="Calibri" w:cs="Calibri"/>
                <w:szCs w:val="22"/>
              </w:rPr>
              <w:t xml:space="preserve"> </w:t>
            </w:r>
            <w:proofErr w:type="spellStart"/>
            <w:r w:rsidRPr="004767F2">
              <w:rPr>
                <w:rFonts w:ascii="Calibri" w:hAnsi="Calibri" w:cs="Calibri"/>
                <w:szCs w:val="22"/>
              </w:rPr>
              <w:t>délky</w:t>
            </w:r>
            <w:proofErr w:type="spellEnd"/>
          </w:p>
        </w:tc>
        <w:tc>
          <w:tcPr>
            <w:tcW w:w="0" w:type="auto"/>
            <w:tcBorders>
              <w:top w:val="nil"/>
              <w:left w:val="nil"/>
              <w:bottom w:val="single" w:sz="4" w:space="0" w:color="auto"/>
              <w:right w:val="single" w:sz="4" w:space="0" w:color="auto"/>
            </w:tcBorders>
            <w:hideMark/>
          </w:tcPr>
          <w:p w14:paraId="3302B187"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96154ED"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603AEA5"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53C409AE"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43790031" w14:textId="77777777" w:rsidR="006523D6" w:rsidRPr="004767F2" w:rsidRDefault="006523D6" w:rsidP="00BF68B8">
            <w:pPr>
              <w:rPr>
                <w:rFonts w:ascii="Calibri" w:hAnsi="Calibri" w:cs="Calibri"/>
                <w:szCs w:val="22"/>
              </w:rPr>
            </w:pPr>
            <w:r w:rsidRPr="004767F2">
              <w:rPr>
                <w:rFonts w:ascii="Calibri" w:hAnsi="Calibri" w:cs="Calibri"/>
                <w:szCs w:val="22"/>
              </w:rPr>
              <w:t>F681635</w:t>
            </w:r>
          </w:p>
        </w:tc>
        <w:tc>
          <w:tcPr>
            <w:tcW w:w="0" w:type="auto"/>
            <w:tcBorders>
              <w:top w:val="nil"/>
              <w:left w:val="nil"/>
              <w:bottom w:val="single" w:sz="4" w:space="0" w:color="auto"/>
              <w:right w:val="single" w:sz="4" w:space="0" w:color="auto"/>
            </w:tcBorders>
            <w:noWrap/>
            <w:vAlign w:val="bottom"/>
            <w:hideMark/>
          </w:tcPr>
          <w:p w14:paraId="1409226F"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Potenciometr</w:t>
            </w:r>
            <w:proofErr w:type="spellEnd"/>
            <w:r w:rsidRPr="004767F2">
              <w:rPr>
                <w:rFonts w:ascii="Calibri" w:hAnsi="Calibri" w:cs="Calibri"/>
                <w:szCs w:val="22"/>
              </w:rPr>
              <w:t xml:space="preserve"> </w:t>
            </w:r>
            <w:proofErr w:type="spellStart"/>
            <w:r w:rsidRPr="004767F2">
              <w:rPr>
                <w:rFonts w:ascii="Calibri" w:hAnsi="Calibri" w:cs="Calibri"/>
                <w:szCs w:val="22"/>
              </w:rPr>
              <w:t>průměru</w:t>
            </w:r>
            <w:proofErr w:type="spellEnd"/>
          </w:p>
        </w:tc>
        <w:tc>
          <w:tcPr>
            <w:tcW w:w="0" w:type="auto"/>
            <w:tcBorders>
              <w:top w:val="nil"/>
              <w:left w:val="nil"/>
              <w:bottom w:val="single" w:sz="4" w:space="0" w:color="auto"/>
              <w:right w:val="single" w:sz="4" w:space="0" w:color="auto"/>
            </w:tcBorders>
            <w:hideMark/>
          </w:tcPr>
          <w:p w14:paraId="3D7AAC81" w14:textId="77777777" w:rsidR="006523D6" w:rsidRPr="004767F2" w:rsidRDefault="006523D6" w:rsidP="00BF68B8">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2638A2D6"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5CBBAA4"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5C7628BF"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22B44BD4" w14:textId="77777777" w:rsidR="006523D6" w:rsidRPr="004767F2" w:rsidRDefault="006523D6" w:rsidP="00BF68B8">
            <w:pPr>
              <w:rPr>
                <w:rFonts w:ascii="Calibri" w:hAnsi="Calibri" w:cs="Calibri"/>
                <w:szCs w:val="22"/>
              </w:rPr>
            </w:pPr>
            <w:r w:rsidRPr="004767F2">
              <w:rPr>
                <w:rFonts w:ascii="Calibri" w:hAnsi="Calibri" w:cs="Calibri"/>
                <w:szCs w:val="22"/>
              </w:rPr>
              <w:t>F718973</w:t>
            </w:r>
          </w:p>
        </w:tc>
        <w:tc>
          <w:tcPr>
            <w:tcW w:w="0" w:type="auto"/>
            <w:tcBorders>
              <w:top w:val="nil"/>
              <w:left w:val="nil"/>
              <w:bottom w:val="single" w:sz="4" w:space="0" w:color="auto"/>
              <w:right w:val="single" w:sz="4" w:space="0" w:color="auto"/>
            </w:tcBorders>
            <w:noWrap/>
            <w:vAlign w:val="bottom"/>
            <w:hideMark/>
          </w:tcPr>
          <w:p w14:paraId="79CDC1E7"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Pístnice</w:t>
            </w:r>
            <w:proofErr w:type="spellEnd"/>
            <w:r w:rsidRPr="004767F2">
              <w:rPr>
                <w:rFonts w:ascii="Calibri" w:hAnsi="Calibri" w:cs="Calibri"/>
                <w:szCs w:val="22"/>
              </w:rPr>
              <w:t xml:space="preserve"> </w:t>
            </w:r>
            <w:proofErr w:type="spellStart"/>
            <w:r w:rsidRPr="004767F2">
              <w:rPr>
                <w:rFonts w:ascii="Calibri" w:hAnsi="Calibri" w:cs="Calibri"/>
                <w:szCs w:val="22"/>
              </w:rPr>
              <w:t>podavacích</w:t>
            </w:r>
            <w:proofErr w:type="spellEnd"/>
            <w:r w:rsidRPr="004767F2">
              <w:rPr>
                <w:rFonts w:ascii="Calibri" w:hAnsi="Calibri" w:cs="Calibri"/>
                <w:szCs w:val="22"/>
              </w:rPr>
              <w:t xml:space="preserve"> </w:t>
            </w:r>
            <w:proofErr w:type="spellStart"/>
            <w:r w:rsidRPr="004767F2">
              <w:rPr>
                <w:rFonts w:ascii="Calibri" w:hAnsi="Calibri" w:cs="Calibri"/>
                <w:szCs w:val="22"/>
              </w:rPr>
              <w:t>válců</w:t>
            </w:r>
            <w:proofErr w:type="spellEnd"/>
          </w:p>
        </w:tc>
        <w:tc>
          <w:tcPr>
            <w:tcW w:w="0" w:type="auto"/>
            <w:tcBorders>
              <w:top w:val="nil"/>
              <w:left w:val="nil"/>
              <w:bottom w:val="single" w:sz="4" w:space="0" w:color="auto"/>
              <w:right w:val="single" w:sz="4" w:space="0" w:color="auto"/>
            </w:tcBorders>
            <w:hideMark/>
          </w:tcPr>
          <w:p w14:paraId="6594BC78"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60F23AF"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DD8AD1D"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7D3E612A"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3C0600DA" w14:textId="77777777" w:rsidR="006523D6" w:rsidRPr="004767F2" w:rsidRDefault="006523D6" w:rsidP="00BF68B8">
            <w:pPr>
              <w:rPr>
                <w:rFonts w:ascii="Calibri" w:hAnsi="Calibri" w:cs="Calibri"/>
                <w:szCs w:val="22"/>
              </w:rPr>
            </w:pPr>
            <w:r w:rsidRPr="004767F2">
              <w:rPr>
                <w:rFonts w:ascii="Calibri" w:hAnsi="Calibri" w:cs="Calibri"/>
                <w:szCs w:val="22"/>
              </w:rPr>
              <w:t>F715955</w:t>
            </w:r>
          </w:p>
        </w:tc>
        <w:tc>
          <w:tcPr>
            <w:tcW w:w="0" w:type="auto"/>
            <w:tcBorders>
              <w:top w:val="nil"/>
              <w:left w:val="nil"/>
              <w:bottom w:val="single" w:sz="4" w:space="0" w:color="auto"/>
              <w:right w:val="single" w:sz="4" w:space="0" w:color="auto"/>
            </w:tcBorders>
            <w:noWrap/>
            <w:vAlign w:val="bottom"/>
            <w:hideMark/>
          </w:tcPr>
          <w:p w14:paraId="4D5B8063"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Pístnice</w:t>
            </w:r>
            <w:proofErr w:type="spellEnd"/>
            <w:r w:rsidRPr="004767F2">
              <w:rPr>
                <w:rFonts w:ascii="Calibri" w:hAnsi="Calibri" w:cs="Calibri"/>
                <w:szCs w:val="22"/>
              </w:rPr>
              <w:t xml:space="preserve"> horní nože</w:t>
            </w:r>
          </w:p>
        </w:tc>
        <w:tc>
          <w:tcPr>
            <w:tcW w:w="0" w:type="auto"/>
            <w:tcBorders>
              <w:top w:val="nil"/>
              <w:left w:val="nil"/>
              <w:bottom w:val="single" w:sz="4" w:space="0" w:color="auto"/>
              <w:right w:val="single" w:sz="4" w:space="0" w:color="auto"/>
            </w:tcBorders>
            <w:hideMark/>
          </w:tcPr>
          <w:p w14:paraId="4A5943F6"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D9100B8"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ED57035"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645CD825"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5D228623" w14:textId="77777777" w:rsidR="006523D6" w:rsidRPr="004767F2" w:rsidRDefault="006523D6" w:rsidP="00BF68B8">
            <w:pPr>
              <w:rPr>
                <w:rFonts w:ascii="Calibri" w:hAnsi="Calibri" w:cs="Calibri"/>
                <w:szCs w:val="22"/>
              </w:rPr>
            </w:pPr>
            <w:r w:rsidRPr="004767F2">
              <w:rPr>
                <w:rFonts w:ascii="Calibri" w:hAnsi="Calibri" w:cs="Calibri"/>
                <w:szCs w:val="22"/>
              </w:rPr>
              <w:t>F692409</w:t>
            </w:r>
          </w:p>
        </w:tc>
        <w:tc>
          <w:tcPr>
            <w:tcW w:w="0" w:type="auto"/>
            <w:tcBorders>
              <w:top w:val="nil"/>
              <w:left w:val="nil"/>
              <w:bottom w:val="single" w:sz="4" w:space="0" w:color="auto"/>
              <w:right w:val="single" w:sz="4" w:space="0" w:color="auto"/>
            </w:tcBorders>
            <w:noWrap/>
            <w:vAlign w:val="bottom"/>
            <w:hideMark/>
          </w:tcPr>
          <w:p w14:paraId="1080CC8D"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Pístnice</w:t>
            </w:r>
            <w:proofErr w:type="spellEnd"/>
            <w:r w:rsidRPr="004767F2">
              <w:rPr>
                <w:rFonts w:ascii="Calibri" w:hAnsi="Calibri" w:cs="Calibri"/>
                <w:szCs w:val="22"/>
              </w:rPr>
              <w:t xml:space="preserve"> </w:t>
            </w:r>
            <w:proofErr w:type="spellStart"/>
            <w:r w:rsidRPr="004767F2">
              <w:rPr>
                <w:rFonts w:ascii="Calibri" w:hAnsi="Calibri" w:cs="Calibri"/>
                <w:szCs w:val="22"/>
              </w:rPr>
              <w:t>měřícího</w:t>
            </w:r>
            <w:proofErr w:type="spellEnd"/>
            <w:r w:rsidRPr="004767F2">
              <w:rPr>
                <w:rFonts w:ascii="Calibri" w:hAnsi="Calibri" w:cs="Calibri"/>
                <w:szCs w:val="22"/>
              </w:rPr>
              <w:t xml:space="preserve"> </w:t>
            </w:r>
            <w:proofErr w:type="spellStart"/>
            <w:r w:rsidRPr="004767F2">
              <w:rPr>
                <w:rFonts w:ascii="Calibri" w:hAnsi="Calibri" w:cs="Calibri"/>
                <w:szCs w:val="22"/>
              </w:rPr>
              <w:t>kolečka</w:t>
            </w:r>
            <w:proofErr w:type="spellEnd"/>
          </w:p>
        </w:tc>
        <w:tc>
          <w:tcPr>
            <w:tcW w:w="0" w:type="auto"/>
            <w:tcBorders>
              <w:top w:val="nil"/>
              <w:left w:val="nil"/>
              <w:bottom w:val="single" w:sz="4" w:space="0" w:color="auto"/>
              <w:right w:val="single" w:sz="4" w:space="0" w:color="auto"/>
            </w:tcBorders>
            <w:hideMark/>
          </w:tcPr>
          <w:p w14:paraId="3833FCEA"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D7A5F9F"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AB31C99"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044C3572"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58DCF6FB" w14:textId="77777777" w:rsidR="006523D6" w:rsidRPr="004767F2" w:rsidRDefault="006523D6" w:rsidP="00BF68B8">
            <w:pPr>
              <w:rPr>
                <w:rFonts w:ascii="Calibri" w:hAnsi="Calibri" w:cs="Calibri"/>
                <w:szCs w:val="22"/>
              </w:rPr>
            </w:pPr>
            <w:r w:rsidRPr="004767F2">
              <w:rPr>
                <w:rFonts w:ascii="Calibri" w:hAnsi="Calibri" w:cs="Calibri"/>
                <w:szCs w:val="22"/>
              </w:rPr>
              <w:t>F674481</w:t>
            </w:r>
          </w:p>
        </w:tc>
        <w:tc>
          <w:tcPr>
            <w:tcW w:w="0" w:type="auto"/>
            <w:tcBorders>
              <w:top w:val="nil"/>
              <w:left w:val="nil"/>
              <w:bottom w:val="single" w:sz="4" w:space="0" w:color="auto"/>
              <w:right w:val="single" w:sz="4" w:space="0" w:color="auto"/>
            </w:tcBorders>
            <w:noWrap/>
            <w:vAlign w:val="bottom"/>
            <w:hideMark/>
          </w:tcPr>
          <w:p w14:paraId="2FFBD878"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Pístnice</w:t>
            </w:r>
            <w:proofErr w:type="spellEnd"/>
          </w:p>
        </w:tc>
        <w:tc>
          <w:tcPr>
            <w:tcW w:w="0" w:type="auto"/>
            <w:tcBorders>
              <w:top w:val="nil"/>
              <w:left w:val="nil"/>
              <w:bottom w:val="single" w:sz="4" w:space="0" w:color="auto"/>
              <w:right w:val="single" w:sz="4" w:space="0" w:color="auto"/>
            </w:tcBorders>
            <w:hideMark/>
          </w:tcPr>
          <w:p w14:paraId="6BAC52E6"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CF5438E"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82D7E1E"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49612DB9"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7AAB034B" w14:textId="77777777" w:rsidR="006523D6" w:rsidRPr="004767F2" w:rsidRDefault="006523D6" w:rsidP="00BF68B8">
            <w:pPr>
              <w:rPr>
                <w:rFonts w:ascii="Calibri" w:hAnsi="Calibri" w:cs="Calibri"/>
                <w:szCs w:val="22"/>
              </w:rPr>
            </w:pPr>
            <w:r w:rsidRPr="004767F2">
              <w:rPr>
                <w:rFonts w:ascii="Calibri" w:hAnsi="Calibri" w:cs="Calibri"/>
                <w:szCs w:val="22"/>
              </w:rPr>
              <w:t>F720329</w:t>
            </w:r>
          </w:p>
        </w:tc>
        <w:tc>
          <w:tcPr>
            <w:tcW w:w="0" w:type="auto"/>
            <w:tcBorders>
              <w:top w:val="nil"/>
              <w:left w:val="nil"/>
              <w:bottom w:val="single" w:sz="4" w:space="0" w:color="auto"/>
              <w:right w:val="single" w:sz="4" w:space="0" w:color="auto"/>
            </w:tcBorders>
            <w:noWrap/>
            <w:vAlign w:val="bottom"/>
            <w:hideMark/>
          </w:tcPr>
          <w:p w14:paraId="0DAA4CE2"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pevný</w:t>
            </w:r>
          </w:p>
        </w:tc>
        <w:tc>
          <w:tcPr>
            <w:tcW w:w="0" w:type="auto"/>
            <w:tcBorders>
              <w:top w:val="nil"/>
              <w:left w:val="nil"/>
              <w:bottom w:val="single" w:sz="4" w:space="0" w:color="auto"/>
              <w:right w:val="single" w:sz="4" w:space="0" w:color="auto"/>
            </w:tcBorders>
            <w:hideMark/>
          </w:tcPr>
          <w:p w14:paraId="59543EA9" w14:textId="77777777" w:rsidR="006523D6" w:rsidRPr="004767F2" w:rsidRDefault="006523D6" w:rsidP="00BF68B8">
            <w:pPr>
              <w:jc w:val="right"/>
              <w:rPr>
                <w:rFonts w:ascii="Calibri" w:hAnsi="Calibri" w:cs="Calibri"/>
                <w:szCs w:val="22"/>
              </w:rPr>
            </w:pPr>
            <w:r w:rsidRPr="004767F2">
              <w:rPr>
                <w:rFonts w:ascii="Calibri" w:hAnsi="Calibri" w:cs="Calibri"/>
                <w:szCs w:val="22"/>
              </w:rPr>
              <w:t>2,00</w:t>
            </w:r>
          </w:p>
        </w:tc>
        <w:tc>
          <w:tcPr>
            <w:tcW w:w="0" w:type="auto"/>
            <w:tcBorders>
              <w:top w:val="nil"/>
              <w:left w:val="nil"/>
              <w:bottom w:val="single" w:sz="4" w:space="0" w:color="auto"/>
              <w:right w:val="single" w:sz="4" w:space="0" w:color="auto"/>
            </w:tcBorders>
            <w:shd w:val="clear" w:color="000000" w:fill="FFFF00"/>
            <w:noWrap/>
            <w:vAlign w:val="bottom"/>
            <w:hideMark/>
          </w:tcPr>
          <w:p w14:paraId="0FF4BAF4"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AB4E926"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3DACFC3A"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3023E0A9" w14:textId="77777777" w:rsidR="006523D6" w:rsidRPr="004767F2" w:rsidRDefault="006523D6" w:rsidP="00BF68B8">
            <w:pPr>
              <w:rPr>
                <w:rFonts w:ascii="Calibri" w:hAnsi="Calibri" w:cs="Calibri"/>
                <w:szCs w:val="22"/>
              </w:rPr>
            </w:pPr>
            <w:r w:rsidRPr="004767F2">
              <w:rPr>
                <w:rFonts w:ascii="Calibri" w:hAnsi="Calibri" w:cs="Calibri"/>
                <w:szCs w:val="22"/>
              </w:rPr>
              <w:lastRenderedPageBreak/>
              <w:t>F660109</w:t>
            </w:r>
          </w:p>
        </w:tc>
        <w:tc>
          <w:tcPr>
            <w:tcW w:w="0" w:type="auto"/>
            <w:tcBorders>
              <w:top w:val="nil"/>
              <w:left w:val="nil"/>
              <w:bottom w:val="single" w:sz="4" w:space="0" w:color="auto"/>
              <w:right w:val="single" w:sz="4" w:space="0" w:color="auto"/>
            </w:tcBorders>
            <w:noWrap/>
            <w:vAlign w:val="bottom"/>
            <w:hideMark/>
          </w:tcPr>
          <w:p w14:paraId="6B6E6DB0" w14:textId="77777777" w:rsidR="006523D6" w:rsidRPr="004767F2" w:rsidRDefault="006523D6" w:rsidP="00BF68B8">
            <w:pPr>
              <w:rPr>
                <w:rFonts w:ascii="Calibri" w:hAnsi="Calibri" w:cs="Calibri"/>
                <w:szCs w:val="22"/>
              </w:rPr>
            </w:pPr>
            <w:r w:rsidRPr="004767F2">
              <w:rPr>
                <w:rFonts w:ascii="Calibri" w:hAnsi="Calibri" w:cs="Calibri"/>
                <w:szCs w:val="22"/>
              </w:rPr>
              <w:t xml:space="preserve">H414 </w:t>
            </w: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horní LH CASTED</w:t>
            </w:r>
          </w:p>
        </w:tc>
        <w:tc>
          <w:tcPr>
            <w:tcW w:w="0" w:type="auto"/>
            <w:tcBorders>
              <w:top w:val="nil"/>
              <w:left w:val="nil"/>
              <w:bottom w:val="single" w:sz="4" w:space="0" w:color="auto"/>
              <w:right w:val="single" w:sz="4" w:space="0" w:color="auto"/>
            </w:tcBorders>
            <w:hideMark/>
          </w:tcPr>
          <w:p w14:paraId="0672DEEB" w14:textId="77777777" w:rsidR="006523D6" w:rsidRPr="004767F2" w:rsidRDefault="006523D6" w:rsidP="00BF68B8">
            <w:pPr>
              <w:jc w:val="right"/>
              <w:rPr>
                <w:rFonts w:ascii="Calibri" w:hAnsi="Calibri" w:cs="Calibri"/>
                <w:szCs w:val="22"/>
              </w:rPr>
            </w:pPr>
            <w:r w:rsidRPr="004767F2">
              <w:rPr>
                <w:rFonts w:ascii="Calibri" w:hAnsi="Calibri" w:cs="Calibri"/>
                <w:szCs w:val="22"/>
              </w:rPr>
              <w:t>2,00</w:t>
            </w:r>
          </w:p>
        </w:tc>
        <w:tc>
          <w:tcPr>
            <w:tcW w:w="0" w:type="auto"/>
            <w:tcBorders>
              <w:top w:val="nil"/>
              <w:left w:val="nil"/>
              <w:bottom w:val="single" w:sz="4" w:space="0" w:color="auto"/>
              <w:right w:val="single" w:sz="4" w:space="0" w:color="auto"/>
            </w:tcBorders>
            <w:shd w:val="clear" w:color="000000" w:fill="FFFF00"/>
            <w:noWrap/>
            <w:vAlign w:val="bottom"/>
            <w:hideMark/>
          </w:tcPr>
          <w:p w14:paraId="7FDE9916"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9A3D848"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3D96B2A9"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30550E25" w14:textId="77777777" w:rsidR="006523D6" w:rsidRPr="004767F2" w:rsidRDefault="006523D6" w:rsidP="00BF68B8">
            <w:pPr>
              <w:rPr>
                <w:rFonts w:ascii="Calibri" w:hAnsi="Calibri" w:cs="Calibri"/>
                <w:szCs w:val="22"/>
              </w:rPr>
            </w:pPr>
            <w:r w:rsidRPr="004767F2">
              <w:rPr>
                <w:rFonts w:ascii="Calibri" w:hAnsi="Calibri" w:cs="Calibri"/>
                <w:szCs w:val="22"/>
              </w:rPr>
              <w:t>F660108</w:t>
            </w:r>
          </w:p>
        </w:tc>
        <w:tc>
          <w:tcPr>
            <w:tcW w:w="0" w:type="auto"/>
            <w:tcBorders>
              <w:top w:val="nil"/>
              <w:left w:val="nil"/>
              <w:bottom w:val="single" w:sz="4" w:space="0" w:color="auto"/>
              <w:right w:val="single" w:sz="4" w:space="0" w:color="auto"/>
            </w:tcBorders>
            <w:noWrap/>
            <w:vAlign w:val="bottom"/>
            <w:hideMark/>
          </w:tcPr>
          <w:p w14:paraId="4A0C6972" w14:textId="77777777" w:rsidR="006523D6" w:rsidRPr="004767F2" w:rsidRDefault="006523D6" w:rsidP="00BF68B8">
            <w:pPr>
              <w:rPr>
                <w:rFonts w:ascii="Calibri" w:hAnsi="Calibri" w:cs="Calibri"/>
                <w:szCs w:val="22"/>
              </w:rPr>
            </w:pPr>
            <w:r w:rsidRPr="004767F2">
              <w:rPr>
                <w:rFonts w:ascii="Calibri" w:hAnsi="Calibri" w:cs="Calibri"/>
                <w:szCs w:val="22"/>
              </w:rPr>
              <w:t xml:space="preserve">H414 </w:t>
            </w: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horní RH CASTED</w:t>
            </w:r>
          </w:p>
        </w:tc>
        <w:tc>
          <w:tcPr>
            <w:tcW w:w="0" w:type="auto"/>
            <w:tcBorders>
              <w:top w:val="nil"/>
              <w:left w:val="nil"/>
              <w:bottom w:val="single" w:sz="4" w:space="0" w:color="auto"/>
              <w:right w:val="single" w:sz="4" w:space="0" w:color="auto"/>
            </w:tcBorders>
            <w:hideMark/>
          </w:tcPr>
          <w:p w14:paraId="5936299B"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DE70E6E"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42153BF"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1630B6E4"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5950C300" w14:textId="77777777" w:rsidR="006523D6" w:rsidRPr="004767F2" w:rsidRDefault="006523D6" w:rsidP="00BF68B8">
            <w:pPr>
              <w:rPr>
                <w:rFonts w:ascii="Calibri" w:hAnsi="Calibri" w:cs="Calibri"/>
                <w:szCs w:val="22"/>
              </w:rPr>
            </w:pPr>
            <w:r w:rsidRPr="004767F2">
              <w:rPr>
                <w:rFonts w:ascii="Calibri" w:hAnsi="Calibri" w:cs="Calibri"/>
                <w:szCs w:val="22"/>
              </w:rPr>
              <w:t>F714972</w:t>
            </w:r>
          </w:p>
        </w:tc>
        <w:tc>
          <w:tcPr>
            <w:tcW w:w="0" w:type="auto"/>
            <w:tcBorders>
              <w:top w:val="nil"/>
              <w:left w:val="nil"/>
              <w:bottom w:val="single" w:sz="4" w:space="0" w:color="auto"/>
              <w:right w:val="single" w:sz="4" w:space="0" w:color="auto"/>
            </w:tcBorders>
            <w:noWrap/>
            <w:vAlign w:val="bottom"/>
            <w:hideMark/>
          </w:tcPr>
          <w:p w14:paraId="0A55CD64"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spodní</w:t>
            </w:r>
          </w:p>
        </w:tc>
        <w:tc>
          <w:tcPr>
            <w:tcW w:w="0" w:type="auto"/>
            <w:tcBorders>
              <w:top w:val="nil"/>
              <w:left w:val="nil"/>
              <w:bottom w:val="single" w:sz="4" w:space="0" w:color="auto"/>
              <w:right w:val="single" w:sz="4" w:space="0" w:color="auto"/>
            </w:tcBorders>
            <w:hideMark/>
          </w:tcPr>
          <w:p w14:paraId="18B52882" w14:textId="77777777" w:rsidR="006523D6" w:rsidRPr="004767F2" w:rsidRDefault="006523D6" w:rsidP="00BF68B8">
            <w:pPr>
              <w:jc w:val="right"/>
              <w:rPr>
                <w:rFonts w:ascii="Calibri" w:hAnsi="Calibri" w:cs="Calibri"/>
                <w:szCs w:val="22"/>
              </w:rPr>
            </w:pPr>
            <w:r w:rsidRPr="004767F2">
              <w:rPr>
                <w:rFonts w:ascii="Calibri" w:hAnsi="Calibri" w:cs="Calibri"/>
                <w:szCs w:val="22"/>
              </w:rPr>
              <w:t>2,00</w:t>
            </w:r>
          </w:p>
        </w:tc>
        <w:tc>
          <w:tcPr>
            <w:tcW w:w="0" w:type="auto"/>
            <w:tcBorders>
              <w:top w:val="nil"/>
              <w:left w:val="nil"/>
              <w:bottom w:val="single" w:sz="4" w:space="0" w:color="auto"/>
              <w:right w:val="single" w:sz="4" w:space="0" w:color="auto"/>
            </w:tcBorders>
            <w:shd w:val="clear" w:color="000000" w:fill="FFFF00"/>
            <w:noWrap/>
            <w:vAlign w:val="bottom"/>
            <w:hideMark/>
          </w:tcPr>
          <w:p w14:paraId="78DFB906"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9CA050E"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73CD1F83"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65E50345" w14:textId="77777777" w:rsidR="006523D6" w:rsidRPr="004767F2" w:rsidRDefault="006523D6" w:rsidP="00BF68B8">
            <w:pPr>
              <w:rPr>
                <w:rFonts w:ascii="Calibri" w:hAnsi="Calibri" w:cs="Calibri"/>
                <w:szCs w:val="22"/>
              </w:rPr>
            </w:pPr>
            <w:r w:rsidRPr="004767F2">
              <w:rPr>
                <w:rFonts w:ascii="Calibri" w:hAnsi="Calibri" w:cs="Calibri"/>
                <w:szCs w:val="22"/>
              </w:rPr>
              <w:t>F698527</w:t>
            </w:r>
          </w:p>
        </w:tc>
        <w:tc>
          <w:tcPr>
            <w:tcW w:w="0" w:type="auto"/>
            <w:tcBorders>
              <w:top w:val="nil"/>
              <w:left w:val="nil"/>
              <w:bottom w:val="single" w:sz="4" w:space="0" w:color="auto"/>
              <w:right w:val="single" w:sz="4" w:space="0" w:color="auto"/>
            </w:tcBorders>
            <w:noWrap/>
            <w:vAlign w:val="bottom"/>
            <w:hideMark/>
          </w:tcPr>
          <w:p w14:paraId="1DBB61FC"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Rotátor</w:t>
            </w:r>
            <w:proofErr w:type="spellEnd"/>
            <w:r w:rsidRPr="004767F2">
              <w:rPr>
                <w:rFonts w:ascii="Calibri" w:hAnsi="Calibri" w:cs="Calibri"/>
                <w:szCs w:val="22"/>
              </w:rPr>
              <w:t xml:space="preserve"> INDEXATOR H182</w:t>
            </w:r>
          </w:p>
        </w:tc>
        <w:tc>
          <w:tcPr>
            <w:tcW w:w="0" w:type="auto"/>
            <w:tcBorders>
              <w:top w:val="nil"/>
              <w:left w:val="nil"/>
              <w:bottom w:val="single" w:sz="4" w:space="0" w:color="auto"/>
              <w:right w:val="single" w:sz="4" w:space="0" w:color="auto"/>
            </w:tcBorders>
            <w:hideMark/>
          </w:tcPr>
          <w:p w14:paraId="38AAB3F3"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7C63BFC"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AF7E9B1"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3483ADDE"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1F3EDA3B" w14:textId="77777777" w:rsidR="006523D6" w:rsidRPr="004767F2" w:rsidRDefault="006523D6" w:rsidP="00BF68B8">
            <w:pPr>
              <w:rPr>
                <w:rFonts w:ascii="Calibri" w:hAnsi="Calibri" w:cs="Calibri"/>
                <w:szCs w:val="22"/>
              </w:rPr>
            </w:pPr>
            <w:r w:rsidRPr="004767F2">
              <w:rPr>
                <w:rFonts w:ascii="Calibri" w:hAnsi="Calibri" w:cs="Calibri"/>
                <w:szCs w:val="22"/>
              </w:rPr>
              <w:t>F071107</w:t>
            </w:r>
          </w:p>
        </w:tc>
        <w:tc>
          <w:tcPr>
            <w:tcW w:w="0" w:type="auto"/>
            <w:tcBorders>
              <w:top w:val="nil"/>
              <w:left w:val="nil"/>
              <w:bottom w:val="single" w:sz="4" w:space="0" w:color="auto"/>
              <w:right w:val="single" w:sz="4" w:space="0" w:color="auto"/>
            </w:tcBorders>
            <w:noWrap/>
            <w:vAlign w:val="bottom"/>
            <w:hideMark/>
          </w:tcPr>
          <w:p w14:paraId="4946C3CD"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Mezikus</w:t>
            </w:r>
            <w:proofErr w:type="spellEnd"/>
            <w:r w:rsidRPr="004767F2">
              <w:rPr>
                <w:rFonts w:ascii="Calibri" w:hAnsi="Calibri" w:cs="Calibri"/>
                <w:szCs w:val="22"/>
              </w:rPr>
              <w:t xml:space="preserve"> DUAL SWING MPB2-100/45C INDEXATOR</w:t>
            </w:r>
          </w:p>
        </w:tc>
        <w:tc>
          <w:tcPr>
            <w:tcW w:w="0" w:type="auto"/>
            <w:tcBorders>
              <w:top w:val="nil"/>
              <w:left w:val="nil"/>
              <w:bottom w:val="single" w:sz="4" w:space="0" w:color="auto"/>
              <w:right w:val="single" w:sz="4" w:space="0" w:color="auto"/>
            </w:tcBorders>
            <w:hideMark/>
          </w:tcPr>
          <w:p w14:paraId="3AD27C6B"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7FBF2C2"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79CC6CE"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5FC6CDD6"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3AB2001B" w14:textId="77777777" w:rsidR="006523D6" w:rsidRPr="004767F2" w:rsidRDefault="006523D6" w:rsidP="00BF68B8">
            <w:pPr>
              <w:rPr>
                <w:rFonts w:ascii="Calibri" w:hAnsi="Calibri" w:cs="Calibri"/>
                <w:szCs w:val="22"/>
              </w:rPr>
            </w:pPr>
            <w:r w:rsidRPr="004767F2">
              <w:rPr>
                <w:rFonts w:ascii="Calibri" w:hAnsi="Calibri" w:cs="Calibri"/>
                <w:szCs w:val="22"/>
              </w:rPr>
              <w:t>F677169</w:t>
            </w:r>
          </w:p>
        </w:tc>
        <w:tc>
          <w:tcPr>
            <w:tcW w:w="0" w:type="auto"/>
            <w:tcBorders>
              <w:top w:val="nil"/>
              <w:left w:val="nil"/>
              <w:bottom w:val="single" w:sz="4" w:space="0" w:color="auto"/>
              <w:right w:val="single" w:sz="4" w:space="0" w:color="auto"/>
            </w:tcBorders>
            <w:noWrap/>
            <w:vAlign w:val="bottom"/>
            <w:hideMark/>
          </w:tcPr>
          <w:p w14:paraId="59BAD935" w14:textId="77777777" w:rsidR="006523D6" w:rsidRPr="004767F2" w:rsidRDefault="006523D6" w:rsidP="00BF68B8">
            <w:pPr>
              <w:rPr>
                <w:rFonts w:ascii="Calibri" w:hAnsi="Calibri" w:cs="Calibri"/>
                <w:szCs w:val="22"/>
              </w:rPr>
            </w:pPr>
            <w:r w:rsidRPr="004767F2">
              <w:rPr>
                <w:rFonts w:ascii="Calibri" w:hAnsi="Calibri" w:cs="Calibri"/>
                <w:szCs w:val="22"/>
              </w:rPr>
              <w:t xml:space="preserve">Hydraulický motor </w:t>
            </w:r>
            <w:proofErr w:type="spellStart"/>
            <w:r w:rsidRPr="004767F2">
              <w:rPr>
                <w:rFonts w:ascii="Calibri" w:hAnsi="Calibri" w:cs="Calibri"/>
                <w:szCs w:val="22"/>
              </w:rPr>
              <w:t>Poclain</w:t>
            </w:r>
            <w:proofErr w:type="spellEnd"/>
            <w:r w:rsidRPr="004767F2">
              <w:rPr>
                <w:rFonts w:ascii="Calibri" w:hAnsi="Calibri" w:cs="Calibri"/>
                <w:szCs w:val="22"/>
              </w:rPr>
              <w:t xml:space="preserve"> 625ccm</w:t>
            </w:r>
          </w:p>
        </w:tc>
        <w:tc>
          <w:tcPr>
            <w:tcW w:w="0" w:type="auto"/>
            <w:tcBorders>
              <w:top w:val="nil"/>
              <w:left w:val="nil"/>
              <w:bottom w:val="single" w:sz="4" w:space="0" w:color="auto"/>
              <w:right w:val="single" w:sz="4" w:space="0" w:color="auto"/>
            </w:tcBorders>
            <w:hideMark/>
          </w:tcPr>
          <w:p w14:paraId="702BB871"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84FC05C"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6936643"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769C03E6"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68D37F1B" w14:textId="77777777" w:rsidR="006523D6" w:rsidRPr="004767F2" w:rsidRDefault="006523D6" w:rsidP="00BF68B8">
            <w:pPr>
              <w:rPr>
                <w:rFonts w:ascii="Calibri" w:hAnsi="Calibri" w:cs="Calibri"/>
                <w:szCs w:val="22"/>
              </w:rPr>
            </w:pPr>
            <w:r w:rsidRPr="004767F2">
              <w:rPr>
                <w:rFonts w:ascii="Calibri" w:hAnsi="Calibri" w:cs="Calibri"/>
                <w:szCs w:val="22"/>
              </w:rPr>
              <w:t>F680671</w:t>
            </w:r>
          </w:p>
        </w:tc>
        <w:tc>
          <w:tcPr>
            <w:tcW w:w="0" w:type="auto"/>
            <w:tcBorders>
              <w:top w:val="nil"/>
              <w:left w:val="nil"/>
              <w:bottom w:val="single" w:sz="4" w:space="0" w:color="auto"/>
              <w:right w:val="single" w:sz="4" w:space="0" w:color="auto"/>
            </w:tcBorders>
            <w:noWrap/>
            <w:vAlign w:val="bottom"/>
            <w:hideMark/>
          </w:tcPr>
          <w:p w14:paraId="14C00C06" w14:textId="77777777" w:rsidR="006523D6" w:rsidRPr="004767F2" w:rsidRDefault="006523D6" w:rsidP="00BF68B8">
            <w:pPr>
              <w:rPr>
                <w:rFonts w:ascii="Calibri" w:hAnsi="Calibri" w:cs="Calibri"/>
                <w:szCs w:val="22"/>
              </w:rPr>
            </w:pPr>
            <w:r w:rsidRPr="004767F2">
              <w:rPr>
                <w:rFonts w:ascii="Calibri" w:hAnsi="Calibri" w:cs="Calibri"/>
                <w:szCs w:val="22"/>
              </w:rPr>
              <w:t>Hydraulický motor TMTHW 400ccm</w:t>
            </w:r>
          </w:p>
        </w:tc>
        <w:tc>
          <w:tcPr>
            <w:tcW w:w="0" w:type="auto"/>
            <w:tcBorders>
              <w:top w:val="nil"/>
              <w:left w:val="nil"/>
              <w:bottom w:val="single" w:sz="4" w:space="0" w:color="auto"/>
              <w:right w:val="single" w:sz="4" w:space="0" w:color="auto"/>
            </w:tcBorders>
            <w:hideMark/>
          </w:tcPr>
          <w:p w14:paraId="2699F429"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B388249"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1EB2FF8"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534AAE4C"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5A4E8158" w14:textId="77777777" w:rsidR="006523D6" w:rsidRPr="004767F2" w:rsidRDefault="006523D6" w:rsidP="00BF68B8">
            <w:pPr>
              <w:rPr>
                <w:rFonts w:ascii="Calibri" w:hAnsi="Calibri" w:cs="Calibri"/>
                <w:szCs w:val="22"/>
              </w:rPr>
            </w:pPr>
            <w:r w:rsidRPr="004767F2">
              <w:rPr>
                <w:rFonts w:ascii="Calibri" w:hAnsi="Calibri" w:cs="Calibri"/>
                <w:szCs w:val="22"/>
              </w:rPr>
              <w:t>F072207</w:t>
            </w:r>
          </w:p>
        </w:tc>
        <w:tc>
          <w:tcPr>
            <w:tcW w:w="0" w:type="auto"/>
            <w:tcBorders>
              <w:top w:val="nil"/>
              <w:left w:val="nil"/>
              <w:bottom w:val="single" w:sz="4" w:space="0" w:color="auto"/>
              <w:right w:val="single" w:sz="4" w:space="0" w:color="auto"/>
            </w:tcBorders>
            <w:noWrap/>
            <w:vAlign w:val="bottom"/>
            <w:hideMark/>
          </w:tcPr>
          <w:p w14:paraId="10C4F14D"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Hydromotor</w:t>
            </w:r>
            <w:proofErr w:type="spellEnd"/>
            <w:r w:rsidRPr="004767F2">
              <w:rPr>
                <w:rFonts w:ascii="Calibri" w:hAnsi="Calibri" w:cs="Calibri"/>
                <w:szCs w:val="22"/>
              </w:rPr>
              <w:t xml:space="preserve"> na </w:t>
            </w:r>
            <w:proofErr w:type="spellStart"/>
            <w:r w:rsidRPr="004767F2">
              <w:rPr>
                <w:rFonts w:ascii="Calibri" w:hAnsi="Calibri" w:cs="Calibri"/>
                <w:szCs w:val="22"/>
              </w:rPr>
              <w:t>pilu</w:t>
            </w:r>
            <w:proofErr w:type="spellEnd"/>
            <w:r w:rsidRPr="004767F2">
              <w:rPr>
                <w:rFonts w:ascii="Calibri" w:hAnsi="Calibri" w:cs="Calibri"/>
                <w:szCs w:val="22"/>
              </w:rPr>
              <w:t xml:space="preserve"> </w:t>
            </w:r>
            <w:proofErr w:type="spellStart"/>
            <w:r w:rsidRPr="004767F2">
              <w:rPr>
                <w:rFonts w:ascii="Calibri" w:hAnsi="Calibri" w:cs="Calibri"/>
                <w:szCs w:val="22"/>
              </w:rPr>
              <w:t>Bucher</w:t>
            </w:r>
            <w:proofErr w:type="spellEnd"/>
            <w:r w:rsidRPr="004767F2">
              <w:rPr>
                <w:rFonts w:ascii="Calibri" w:hAnsi="Calibri" w:cs="Calibri"/>
                <w:szCs w:val="22"/>
              </w:rPr>
              <w:t xml:space="preserve"> 20cc</w:t>
            </w:r>
          </w:p>
        </w:tc>
        <w:tc>
          <w:tcPr>
            <w:tcW w:w="0" w:type="auto"/>
            <w:tcBorders>
              <w:top w:val="nil"/>
              <w:left w:val="nil"/>
              <w:bottom w:val="single" w:sz="4" w:space="0" w:color="auto"/>
              <w:right w:val="single" w:sz="4" w:space="0" w:color="auto"/>
            </w:tcBorders>
            <w:hideMark/>
          </w:tcPr>
          <w:p w14:paraId="6E69D2C3"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CC78117"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CB0521B"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61E9DCE1"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730D874D" w14:textId="77777777" w:rsidR="006523D6" w:rsidRPr="004767F2" w:rsidRDefault="006523D6" w:rsidP="00BF68B8">
            <w:pPr>
              <w:rPr>
                <w:rFonts w:ascii="Calibri" w:hAnsi="Calibri" w:cs="Calibri"/>
                <w:szCs w:val="22"/>
              </w:rPr>
            </w:pPr>
            <w:r w:rsidRPr="004767F2">
              <w:rPr>
                <w:rFonts w:ascii="Calibri" w:hAnsi="Calibri" w:cs="Calibri"/>
                <w:szCs w:val="22"/>
              </w:rPr>
              <w:t>752HSFL149A</w:t>
            </w:r>
          </w:p>
        </w:tc>
        <w:tc>
          <w:tcPr>
            <w:tcW w:w="0" w:type="auto"/>
            <w:tcBorders>
              <w:top w:val="nil"/>
              <w:left w:val="nil"/>
              <w:bottom w:val="single" w:sz="4" w:space="0" w:color="auto"/>
              <w:right w:val="single" w:sz="4" w:space="0" w:color="auto"/>
            </w:tcBorders>
            <w:noWrap/>
            <w:vAlign w:val="bottom"/>
            <w:hideMark/>
          </w:tcPr>
          <w:p w14:paraId="690C922D" w14:textId="77777777" w:rsidR="006523D6" w:rsidRPr="004767F2" w:rsidRDefault="006523D6" w:rsidP="00BF68B8">
            <w:pPr>
              <w:rPr>
                <w:rFonts w:ascii="Calibri" w:hAnsi="Calibri" w:cs="Calibri"/>
                <w:szCs w:val="22"/>
              </w:rPr>
            </w:pPr>
            <w:r w:rsidRPr="004767F2">
              <w:rPr>
                <w:rFonts w:ascii="Calibri" w:hAnsi="Calibri" w:cs="Calibri"/>
                <w:szCs w:val="22"/>
              </w:rPr>
              <w:t xml:space="preserve">Lišta Oregon </w:t>
            </w:r>
            <w:proofErr w:type="spellStart"/>
            <w:r w:rsidRPr="004767F2">
              <w:rPr>
                <w:rFonts w:ascii="Calibri" w:hAnsi="Calibri" w:cs="Calibri"/>
                <w:szCs w:val="22"/>
              </w:rPr>
              <w:t>SuperCut</w:t>
            </w:r>
            <w:proofErr w:type="spellEnd"/>
            <w:r w:rsidRPr="004767F2">
              <w:rPr>
                <w:rFonts w:ascii="Calibri" w:hAnsi="Calibri" w:cs="Calibri"/>
                <w:szCs w:val="22"/>
              </w:rPr>
              <w:t xml:space="preserve"> 752</w:t>
            </w:r>
          </w:p>
        </w:tc>
        <w:tc>
          <w:tcPr>
            <w:tcW w:w="0" w:type="auto"/>
            <w:tcBorders>
              <w:top w:val="nil"/>
              <w:left w:val="nil"/>
              <w:bottom w:val="single" w:sz="4" w:space="0" w:color="auto"/>
              <w:right w:val="single" w:sz="4" w:space="0" w:color="auto"/>
            </w:tcBorders>
            <w:hideMark/>
          </w:tcPr>
          <w:p w14:paraId="2250B645"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D6D3A74"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2682F43"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25F41586"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63CB7EC6" w14:textId="77777777" w:rsidR="006523D6" w:rsidRPr="004767F2" w:rsidRDefault="006523D6" w:rsidP="00BF68B8">
            <w:pPr>
              <w:rPr>
                <w:rFonts w:ascii="Calibri" w:hAnsi="Calibri" w:cs="Calibri"/>
                <w:szCs w:val="22"/>
              </w:rPr>
            </w:pPr>
            <w:r w:rsidRPr="004767F2">
              <w:rPr>
                <w:rFonts w:ascii="Calibri" w:hAnsi="Calibri" w:cs="Calibri"/>
                <w:szCs w:val="22"/>
              </w:rPr>
              <w:t>F700133</w:t>
            </w:r>
          </w:p>
        </w:tc>
        <w:tc>
          <w:tcPr>
            <w:tcW w:w="0" w:type="auto"/>
            <w:tcBorders>
              <w:top w:val="nil"/>
              <w:left w:val="nil"/>
              <w:bottom w:val="single" w:sz="4" w:space="0" w:color="auto"/>
              <w:right w:val="single" w:sz="4" w:space="0" w:color="auto"/>
            </w:tcBorders>
            <w:noWrap/>
            <w:vAlign w:val="bottom"/>
            <w:hideMark/>
          </w:tcPr>
          <w:p w14:paraId="10CB665F"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Pilový</w:t>
            </w:r>
            <w:proofErr w:type="spellEnd"/>
            <w:r w:rsidRPr="004767F2">
              <w:rPr>
                <w:rFonts w:ascii="Calibri" w:hAnsi="Calibri" w:cs="Calibri"/>
                <w:szCs w:val="22"/>
              </w:rPr>
              <w:t xml:space="preserve"> </w:t>
            </w:r>
            <w:proofErr w:type="spellStart"/>
            <w:r w:rsidRPr="004767F2">
              <w:rPr>
                <w:rFonts w:ascii="Calibri" w:hAnsi="Calibri" w:cs="Calibri"/>
                <w:szCs w:val="22"/>
              </w:rPr>
              <w:t>řetěz</w:t>
            </w:r>
            <w:proofErr w:type="spellEnd"/>
            <w:r w:rsidRPr="004767F2">
              <w:rPr>
                <w:rFonts w:ascii="Calibri" w:hAnsi="Calibri" w:cs="Calibri"/>
                <w:szCs w:val="22"/>
              </w:rPr>
              <w:t xml:space="preserve"> JD 19HX</w:t>
            </w:r>
          </w:p>
        </w:tc>
        <w:tc>
          <w:tcPr>
            <w:tcW w:w="0" w:type="auto"/>
            <w:tcBorders>
              <w:top w:val="nil"/>
              <w:left w:val="nil"/>
              <w:bottom w:val="single" w:sz="4" w:space="0" w:color="auto"/>
              <w:right w:val="single" w:sz="4" w:space="0" w:color="auto"/>
            </w:tcBorders>
            <w:hideMark/>
          </w:tcPr>
          <w:p w14:paraId="66230853"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90352BC"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F89D66E"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65238A8F"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1FEA8E2C" w14:textId="77777777" w:rsidR="006523D6" w:rsidRPr="004767F2" w:rsidRDefault="006523D6" w:rsidP="00BF68B8">
            <w:pPr>
              <w:rPr>
                <w:rFonts w:ascii="Calibri" w:hAnsi="Calibri" w:cs="Calibri"/>
                <w:szCs w:val="22"/>
              </w:rPr>
            </w:pPr>
            <w:r w:rsidRPr="004767F2">
              <w:rPr>
                <w:rFonts w:ascii="Calibri" w:hAnsi="Calibri" w:cs="Calibri"/>
                <w:szCs w:val="22"/>
              </w:rPr>
              <w:t>18HX100R</w:t>
            </w:r>
          </w:p>
        </w:tc>
        <w:tc>
          <w:tcPr>
            <w:tcW w:w="0" w:type="auto"/>
            <w:tcBorders>
              <w:top w:val="nil"/>
              <w:left w:val="nil"/>
              <w:bottom w:val="single" w:sz="4" w:space="0" w:color="auto"/>
              <w:right w:val="single" w:sz="4" w:space="0" w:color="auto"/>
            </w:tcBorders>
            <w:noWrap/>
            <w:vAlign w:val="bottom"/>
            <w:hideMark/>
          </w:tcPr>
          <w:p w14:paraId="045CF552"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Pilový</w:t>
            </w:r>
            <w:proofErr w:type="spellEnd"/>
            <w:r w:rsidRPr="004767F2">
              <w:rPr>
                <w:rFonts w:ascii="Calibri" w:hAnsi="Calibri" w:cs="Calibri"/>
                <w:szCs w:val="22"/>
              </w:rPr>
              <w:t xml:space="preserve"> </w:t>
            </w:r>
            <w:proofErr w:type="spellStart"/>
            <w:r w:rsidRPr="004767F2">
              <w:rPr>
                <w:rFonts w:ascii="Calibri" w:hAnsi="Calibri" w:cs="Calibri"/>
                <w:szCs w:val="22"/>
              </w:rPr>
              <w:t>řetěz</w:t>
            </w:r>
            <w:proofErr w:type="spellEnd"/>
            <w:r w:rsidRPr="004767F2">
              <w:rPr>
                <w:rFonts w:ascii="Calibri" w:hAnsi="Calibri" w:cs="Calibri"/>
                <w:szCs w:val="22"/>
              </w:rPr>
              <w:t xml:space="preserve"> OREGON 18HX</w:t>
            </w:r>
          </w:p>
        </w:tc>
        <w:tc>
          <w:tcPr>
            <w:tcW w:w="0" w:type="auto"/>
            <w:tcBorders>
              <w:top w:val="nil"/>
              <w:left w:val="nil"/>
              <w:bottom w:val="single" w:sz="4" w:space="0" w:color="auto"/>
              <w:right w:val="single" w:sz="4" w:space="0" w:color="auto"/>
            </w:tcBorders>
            <w:hideMark/>
          </w:tcPr>
          <w:p w14:paraId="7D3BFB44"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1234D8D"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262D8CA"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78333F8A"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1F8778B4" w14:textId="77777777" w:rsidR="006523D6" w:rsidRPr="004767F2" w:rsidRDefault="006523D6" w:rsidP="00BF68B8">
            <w:pPr>
              <w:rPr>
                <w:rFonts w:ascii="Calibri" w:hAnsi="Calibri" w:cs="Calibri"/>
                <w:szCs w:val="22"/>
              </w:rPr>
            </w:pPr>
            <w:r w:rsidRPr="004767F2">
              <w:rPr>
                <w:rFonts w:ascii="Calibri" w:hAnsi="Calibri" w:cs="Calibri"/>
                <w:szCs w:val="22"/>
              </w:rPr>
              <w:t>F697325</w:t>
            </w:r>
          </w:p>
        </w:tc>
        <w:tc>
          <w:tcPr>
            <w:tcW w:w="0" w:type="auto"/>
            <w:tcBorders>
              <w:top w:val="nil"/>
              <w:left w:val="nil"/>
              <w:bottom w:val="single" w:sz="4" w:space="0" w:color="auto"/>
              <w:right w:val="single" w:sz="4" w:space="0" w:color="auto"/>
            </w:tcBorders>
            <w:noWrap/>
            <w:vAlign w:val="bottom"/>
            <w:hideMark/>
          </w:tcPr>
          <w:p w14:paraId="2B2E4252" w14:textId="77777777" w:rsidR="006523D6" w:rsidRPr="004767F2" w:rsidRDefault="006523D6" w:rsidP="00BF68B8">
            <w:pPr>
              <w:rPr>
                <w:rFonts w:ascii="Calibri" w:hAnsi="Calibri" w:cs="Calibri"/>
                <w:szCs w:val="22"/>
              </w:rPr>
            </w:pPr>
            <w:r w:rsidRPr="004767F2">
              <w:rPr>
                <w:rFonts w:ascii="Calibri" w:hAnsi="Calibri" w:cs="Calibri"/>
                <w:szCs w:val="22"/>
              </w:rPr>
              <w:t xml:space="preserve">Lišta JD SC pro </w:t>
            </w:r>
            <w:proofErr w:type="spellStart"/>
            <w:r w:rsidRPr="004767F2">
              <w:rPr>
                <w:rFonts w:ascii="Calibri" w:hAnsi="Calibri" w:cs="Calibri"/>
                <w:szCs w:val="22"/>
              </w:rPr>
              <w:t>řetězku</w:t>
            </w:r>
            <w:proofErr w:type="spellEnd"/>
            <w:r w:rsidRPr="004767F2">
              <w:rPr>
                <w:rFonts w:ascii="Calibri" w:hAnsi="Calibri" w:cs="Calibri"/>
                <w:szCs w:val="22"/>
              </w:rPr>
              <w:t xml:space="preserve"> 13/14</w:t>
            </w:r>
          </w:p>
        </w:tc>
        <w:tc>
          <w:tcPr>
            <w:tcW w:w="0" w:type="auto"/>
            <w:tcBorders>
              <w:top w:val="nil"/>
              <w:left w:val="nil"/>
              <w:bottom w:val="single" w:sz="4" w:space="0" w:color="auto"/>
              <w:right w:val="single" w:sz="4" w:space="0" w:color="auto"/>
            </w:tcBorders>
            <w:hideMark/>
          </w:tcPr>
          <w:p w14:paraId="28B30EB8"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84874E5"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EB95D0C"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6265A0BA"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61199B73" w14:textId="77777777" w:rsidR="006523D6" w:rsidRPr="004767F2" w:rsidRDefault="006523D6" w:rsidP="00BF68B8">
            <w:pPr>
              <w:rPr>
                <w:rFonts w:ascii="Calibri" w:hAnsi="Calibri" w:cs="Calibri"/>
                <w:szCs w:val="22"/>
              </w:rPr>
            </w:pPr>
            <w:r w:rsidRPr="004767F2">
              <w:rPr>
                <w:rFonts w:ascii="Calibri" w:hAnsi="Calibri" w:cs="Calibri"/>
                <w:szCs w:val="22"/>
              </w:rPr>
              <w:t>F697322</w:t>
            </w:r>
          </w:p>
        </w:tc>
        <w:tc>
          <w:tcPr>
            <w:tcW w:w="0" w:type="auto"/>
            <w:tcBorders>
              <w:top w:val="nil"/>
              <w:left w:val="nil"/>
              <w:bottom w:val="single" w:sz="4" w:space="0" w:color="auto"/>
              <w:right w:val="single" w:sz="4" w:space="0" w:color="auto"/>
            </w:tcBorders>
            <w:noWrap/>
            <w:vAlign w:val="bottom"/>
            <w:hideMark/>
          </w:tcPr>
          <w:p w14:paraId="2E6D709B" w14:textId="77777777" w:rsidR="006523D6" w:rsidRPr="004767F2" w:rsidRDefault="006523D6" w:rsidP="00BF68B8">
            <w:pPr>
              <w:rPr>
                <w:rFonts w:ascii="Calibri" w:hAnsi="Calibri" w:cs="Calibri"/>
                <w:szCs w:val="22"/>
              </w:rPr>
            </w:pPr>
            <w:r w:rsidRPr="004767F2">
              <w:rPr>
                <w:rFonts w:ascii="Calibri" w:hAnsi="Calibri" w:cs="Calibri"/>
                <w:szCs w:val="22"/>
              </w:rPr>
              <w:t xml:space="preserve">Lišta JD </w:t>
            </w:r>
            <w:proofErr w:type="spellStart"/>
            <w:r w:rsidRPr="004767F2">
              <w:rPr>
                <w:rFonts w:ascii="Calibri" w:hAnsi="Calibri" w:cs="Calibri"/>
                <w:szCs w:val="22"/>
              </w:rPr>
              <w:t>SuperCut</w:t>
            </w:r>
            <w:proofErr w:type="spellEnd"/>
            <w:r w:rsidRPr="004767F2">
              <w:rPr>
                <w:rFonts w:ascii="Calibri" w:hAnsi="Calibri" w:cs="Calibri"/>
                <w:szCs w:val="22"/>
              </w:rPr>
              <w:t xml:space="preserve"> 752</w:t>
            </w:r>
          </w:p>
        </w:tc>
        <w:tc>
          <w:tcPr>
            <w:tcW w:w="0" w:type="auto"/>
            <w:tcBorders>
              <w:top w:val="nil"/>
              <w:left w:val="nil"/>
              <w:bottom w:val="single" w:sz="4" w:space="0" w:color="auto"/>
              <w:right w:val="single" w:sz="4" w:space="0" w:color="auto"/>
            </w:tcBorders>
            <w:hideMark/>
          </w:tcPr>
          <w:p w14:paraId="3785BE61"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0E56170"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AD7C322"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71377AD3"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6FD3F44E" w14:textId="77777777" w:rsidR="006523D6" w:rsidRPr="004767F2" w:rsidRDefault="006523D6" w:rsidP="00BF68B8">
            <w:pPr>
              <w:rPr>
                <w:rFonts w:ascii="Calibri" w:hAnsi="Calibri" w:cs="Calibri"/>
                <w:szCs w:val="22"/>
              </w:rPr>
            </w:pPr>
            <w:r w:rsidRPr="004767F2">
              <w:rPr>
                <w:rFonts w:ascii="Calibri" w:hAnsi="Calibri" w:cs="Calibri"/>
                <w:szCs w:val="22"/>
              </w:rPr>
              <w:t>F680588</w:t>
            </w:r>
          </w:p>
        </w:tc>
        <w:tc>
          <w:tcPr>
            <w:tcW w:w="0" w:type="auto"/>
            <w:tcBorders>
              <w:top w:val="nil"/>
              <w:left w:val="nil"/>
              <w:bottom w:val="single" w:sz="4" w:space="0" w:color="auto"/>
              <w:right w:val="single" w:sz="4" w:space="0" w:color="auto"/>
            </w:tcBorders>
            <w:noWrap/>
            <w:vAlign w:val="bottom"/>
            <w:hideMark/>
          </w:tcPr>
          <w:p w14:paraId="31505464" w14:textId="77777777" w:rsidR="006523D6" w:rsidRPr="004767F2" w:rsidRDefault="006523D6" w:rsidP="00BF68B8">
            <w:pPr>
              <w:rPr>
                <w:rFonts w:ascii="Calibri" w:hAnsi="Calibri" w:cs="Calibri"/>
                <w:szCs w:val="22"/>
              </w:rPr>
            </w:pPr>
            <w:r w:rsidRPr="004767F2">
              <w:rPr>
                <w:rFonts w:ascii="Calibri" w:hAnsi="Calibri" w:cs="Calibri"/>
                <w:szCs w:val="22"/>
              </w:rPr>
              <w:t>Senzor pila</w:t>
            </w:r>
          </w:p>
        </w:tc>
        <w:tc>
          <w:tcPr>
            <w:tcW w:w="0" w:type="auto"/>
            <w:tcBorders>
              <w:top w:val="nil"/>
              <w:left w:val="nil"/>
              <w:bottom w:val="single" w:sz="4" w:space="0" w:color="auto"/>
              <w:right w:val="single" w:sz="4" w:space="0" w:color="auto"/>
            </w:tcBorders>
            <w:hideMark/>
          </w:tcPr>
          <w:p w14:paraId="71C24423"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4BCDB51"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C367BC8"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7C70813B"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786FE251" w14:textId="77777777" w:rsidR="006523D6" w:rsidRPr="004767F2" w:rsidRDefault="006523D6" w:rsidP="00BF68B8">
            <w:pPr>
              <w:rPr>
                <w:rFonts w:ascii="Calibri" w:hAnsi="Calibri" w:cs="Calibri"/>
                <w:szCs w:val="22"/>
              </w:rPr>
            </w:pPr>
            <w:r w:rsidRPr="004767F2">
              <w:rPr>
                <w:rFonts w:ascii="Calibri" w:hAnsi="Calibri" w:cs="Calibri"/>
                <w:szCs w:val="22"/>
              </w:rPr>
              <w:t>F708788</w:t>
            </w:r>
          </w:p>
        </w:tc>
        <w:tc>
          <w:tcPr>
            <w:tcW w:w="0" w:type="auto"/>
            <w:tcBorders>
              <w:top w:val="nil"/>
              <w:left w:val="nil"/>
              <w:bottom w:val="single" w:sz="4" w:space="0" w:color="auto"/>
              <w:right w:val="single" w:sz="4" w:space="0" w:color="auto"/>
            </w:tcBorders>
            <w:noWrap/>
            <w:vAlign w:val="bottom"/>
            <w:hideMark/>
          </w:tcPr>
          <w:p w14:paraId="774A2C64"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Držák</w:t>
            </w:r>
            <w:proofErr w:type="spellEnd"/>
            <w:r w:rsidRPr="004767F2">
              <w:rPr>
                <w:rFonts w:ascii="Calibri" w:hAnsi="Calibri" w:cs="Calibri"/>
                <w:szCs w:val="22"/>
              </w:rPr>
              <w:t xml:space="preserve"> </w:t>
            </w:r>
            <w:proofErr w:type="spellStart"/>
            <w:r w:rsidRPr="004767F2">
              <w:rPr>
                <w:rFonts w:ascii="Calibri" w:hAnsi="Calibri" w:cs="Calibri"/>
                <w:szCs w:val="22"/>
              </w:rPr>
              <w:t>napínání</w:t>
            </w:r>
            <w:proofErr w:type="spellEnd"/>
            <w:r w:rsidRPr="004767F2">
              <w:rPr>
                <w:rFonts w:ascii="Calibri" w:hAnsi="Calibri" w:cs="Calibri"/>
                <w:szCs w:val="22"/>
              </w:rPr>
              <w:t xml:space="preserve"> </w:t>
            </w:r>
            <w:proofErr w:type="spellStart"/>
            <w:r w:rsidRPr="004767F2">
              <w:rPr>
                <w:rFonts w:ascii="Calibri" w:hAnsi="Calibri" w:cs="Calibri"/>
                <w:szCs w:val="22"/>
              </w:rPr>
              <w:t>supercutu</w:t>
            </w:r>
            <w:proofErr w:type="spellEnd"/>
            <w:r w:rsidRPr="004767F2">
              <w:rPr>
                <w:rFonts w:ascii="Calibri" w:hAnsi="Calibri" w:cs="Calibri"/>
                <w:szCs w:val="22"/>
              </w:rPr>
              <w:t xml:space="preserve"> 100S</w:t>
            </w:r>
          </w:p>
        </w:tc>
        <w:tc>
          <w:tcPr>
            <w:tcW w:w="0" w:type="auto"/>
            <w:tcBorders>
              <w:top w:val="nil"/>
              <w:left w:val="nil"/>
              <w:bottom w:val="single" w:sz="4" w:space="0" w:color="auto"/>
              <w:right w:val="single" w:sz="4" w:space="0" w:color="auto"/>
            </w:tcBorders>
            <w:hideMark/>
          </w:tcPr>
          <w:p w14:paraId="7395F8FA"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B7D8A60"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A3272F1"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0566A076"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031AB40A" w14:textId="77777777" w:rsidR="006523D6" w:rsidRPr="004767F2" w:rsidRDefault="006523D6" w:rsidP="00BF68B8">
            <w:pPr>
              <w:rPr>
                <w:rFonts w:ascii="Calibri" w:hAnsi="Calibri" w:cs="Calibri"/>
                <w:szCs w:val="22"/>
              </w:rPr>
            </w:pPr>
            <w:r w:rsidRPr="004767F2">
              <w:rPr>
                <w:rFonts w:ascii="Calibri" w:hAnsi="Calibri" w:cs="Calibri"/>
                <w:szCs w:val="22"/>
              </w:rPr>
              <w:t>F070190</w:t>
            </w:r>
          </w:p>
        </w:tc>
        <w:tc>
          <w:tcPr>
            <w:tcW w:w="0" w:type="auto"/>
            <w:tcBorders>
              <w:top w:val="nil"/>
              <w:left w:val="nil"/>
              <w:bottom w:val="single" w:sz="4" w:space="0" w:color="auto"/>
              <w:right w:val="single" w:sz="4" w:space="0" w:color="auto"/>
            </w:tcBorders>
            <w:noWrap/>
            <w:vAlign w:val="bottom"/>
            <w:hideMark/>
          </w:tcPr>
          <w:p w14:paraId="3279A3FF"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Těsnění</w:t>
            </w:r>
            <w:proofErr w:type="spellEnd"/>
          </w:p>
        </w:tc>
        <w:tc>
          <w:tcPr>
            <w:tcW w:w="0" w:type="auto"/>
            <w:tcBorders>
              <w:top w:val="nil"/>
              <w:left w:val="nil"/>
              <w:bottom w:val="single" w:sz="4" w:space="0" w:color="auto"/>
              <w:right w:val="single" w:sz="4" w:space="0" w:color="auto"/>
            </w:tcBorders>
            <w:hideMark/>
          </w:tcPr>
          <w:p w14:paraId="7F954899"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D0F1A0F"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7676A51"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45793A50"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4D268C15" w14:textId="77777777" w:rsidR="006523D6" w:rsidRPr="004767F2" w:rsidRDefault="006523D6" w:rsidP="00BF68B8">
            <w:pPr>
              <w:rPr>
                <w:rFonts w:ascii="Calibri" w:hAnsi="Calibri" w:cs="Calibri"/>
                <w:szCs w:val="22"/>
              </w:rPr>
            </w:pPr>
            <w:r w:rsidRPr="004767F2">
              <w:rPr>
                <w:rFonts w:ascii="Calibri" w:hAnsi="Calibri" w:cs="Calibri"/>
                <w:szCs w:val="22"/>
              </w:rPr>
              <w:t>F709378</w:t>
            </w:r>
          </w:p>
        </w:tc>
        <w:tc>
          <w:tcPr>
            <w:tcW w:w="0" w:type="auto"/>
            <w:tcBorders>
              <w:top w:val="nil"/>
              <w:left w:val="nil"/>
              <w:bottom w:val="single" w:sz="4" w:space="0" w:color="auto"/>
              <w:right w:val="single" w:sz="4" w:space="0" w:color="auto"/>
            </w:tcBorders>
            <w:noWrap/>
            <w:vAlign w:val="bottom"/>
            <w:hideMark/>
          </w:tcPr>
          <w:p w14:paraId="5AD8EAD4" w14:textId="77777777" w:rsidR="006523D6" w:rsidRPr="004767F2" w:rsidRDefault="006523D6" w:rsidP="00BF68B8">
            <w:pPr>
              <w:rPr>
                <w:rFonts w:ascii="Calibri" w:hAnsi="Calibri" w:cs="Calibri"/>
                <w:szCs w:val="22"/>
              </w:rPr>
            </w:pPr>
            <w:proofErr w:type="spellStart"/>
            <w:r w:rsidRPr="004767F2">
              <w:rPr>
                <w:rFonts w:ascii="Calibri" w:hAnsi="Calibri" w:cs="Calibri"/>
                <w:szCs w:val="22"/>
              </w:rPr>
              <w:t>Sada</w:t>
            </w:r>
            <w:proofErr w:type="spellEnd"/>
            <w:r w:rsidRPr="004767F2">
              <w:rPr>
                <w:rFonts w:ascii="Calibri" w:hAnsi="Calibri" w:cs="Calibri"/>
                <w:szCs w:val="22"/>
              </w:rPr>
              <w:t xml:space="preserve"> </w:t>
            </w:r>
            <w:proofErr w:type="spellStart"/>
            <w:r w:rsidRPr="004767F2">
              <w:rPr>
                <w:rFonts w:ascii="Calibri" w:hAnsi="Calibri" w:cs="Calibri"/>
                <w:szCs w:val="22"/>
              </w:rPr>
              <w:t>těsnění</w:t>
            </w:r>
            <w:proofErr w:type="spellEnd"/>
            <w:r w:rsidRPr="004767F2">
              <w:rPr>
                <w:rFonts w:ascii="Calibri" w:hAnsi="Calibri" w:cs="Calibri"/>
                <w:szCs w:val="22"/>
              </w:rPr>
              <w:t xml:space="preserve"> na </w:t>
            </w:r>
            <w:proofErr w:type="spellStart"/>
            <w:r w:rsidRPr="004767F2">
              <w:rPr>
                <w:rFonts w:ascii="Calibri" w:hAnsi="Calibri" w:cs="Calibri"/>
                <w:szCs w:val="22"/>
              </w:rPr>
              <w:t>SuperCut</w:t>
            </w:r>
            <w:proofErr w:type="spellEnd"/>
          </w:p>
        </w:tc>
        <w:tc>
          <w:tcPr>
            <w:tcW w:w="0" w:type="auto"/>
            <w:tcBorders>
              <w:top w:val="nil"/>
              <w:left w:val="nil"/>
              <w:bottom w:val="single" w:sz="4" w:space="0" w:color="auto"/>
              <w:right w:val="single" w:sz="4" w:space="0" w:color="auto"/>
            </w:tcBorders>
            <w:hideMark/>
          </w:tcPr>
          <w:p w14:paraId="4EB5A1C1"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90B41AE"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FE37E83"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618CE734"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56BED6EB" w14:textId="77777777" w:rsidR="006523D6" w:rsidRPr="004767F2" w:rsidRDefault="006523D6" w:rsidP="00BF68B8">
            <w:pPr>
              <w:rPr>
                <w:rFonts w:ascii="Calibri" w:hAnsi="Calibri" w:cs="Calibri"/>
                <w:szCs w:val="22"/>
              </w:rPr>
            </w:pPr>
            <w:r w:rsidRPr="004767F2">
              <w:rPr>
                <w:rFonts w:ascii="Calibri" w:hAnsi="Calibri" w:cs="Calibri"/>
                <w:szCs w:val="22"/>
              </w:rPr>
              <w:t>F684124</w:t>
            </w:r>
          </w:p>
        </w:tc>
        <w:tc>
          <w:tcPr>
            <w:tcW w:w="0" w:type="auto"/>
            <w:tcBorders>
              <w:top w:val="nil"/>
              <w:left w:val="nil"/>
              <w:bottom w:val="single" w:sz="4" w:space="0" w:color="auto"/>
              <w:right w:val="single" w:sz="4" w:space="0" w:color="auto"/>
            </w:tcBorders>
            <w:noWrap/>
            <w:vAlign w:val="bottom"/>
            <w:hideMark/>
          </w:tcPr>
          <w:p w14:paraId="7247D6A0" w14:textId="77777777" w:rsidR="006523D6" w:rsidRPr="004767F2" w:rsidRDefault="006523D6" w:rsidP="00BF68B8">
            <w:pPr>
              <w:rPr>
                <w:rFonts w:ascii="Calibri" w:hAnsi="Calibri" w:cs="Calibri"/>
                <w:szCs w:val="22"/>
              </w:rPr>
            </w:pPr>
            <w:r w:rsidRPr="004767F2">
              <w:rPr>
                <w:rFonts w:ascii="Calibri" w:hAnsi="Calibri" w:cs="Calibri"/>
                <w:szCs w:val="22"/>
              </w:rPr>
              <w:t xml:space="preserve">Zachycovač </w:t>
            </w:r>
            <w:proofErr w:type="spellStart"/>
            <w:r w:rsidRPr="004767F2">
              <w:rPr>
                <w:rFonts w:ascii="Calibri" w:hAnsi="Calibri" w:cs="Calibri"/>
                <w:szCs w:val="22"/>
              </w:rPr>
              <w:t>řetězu</w:t>
            </w:r>
            <w:proofErr w:type="spellEnd"/>
          </w:p>
        </w:tc>
        <w:tc>
          <w:tcPr>
            <w:tcW w:w="0" w:type="auto"/>
            <w:tcBorders>
              <w:top w:val="nil"/>
              <w:left w:val="nil"/>
              <w:bottom w:val="single" w:sz="4" w:space="0" w:color="auto"/>
              <w:right w:val="single" w:sz="4" w:space="0" w:color="auto"/>
            </w:tcBorders>
            <w:hideMark/>
          </w:tcPr>
          <w:p w14:paraId="4901AF7C"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0B60F85"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37E5B99"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3AA5755B"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758EA1EF" w14:textId="77777777" w:rsidR="006523D6" w:rsidRPr="004767F2" w:rsidRDefault="006523D6" w:rsidP="00BF68B8">
            <w:pPr>
              <w:rPr>
                <w:rFonts w:ascii="Calibri" w:hAnsi="Calibri" w:cs="Calibri"/>
                <w:szCs w:val="22"/>
              </w:rPr>
            </w:pPr>
            <w:r w:rsidRPr="004767F2">
              <w:rPr>
                <w:rFonts w:ascii="Calibri" w:hAnsi="Calibri" w:cs="Calibri"/>
                <w:szCs w:val="22"/>
              </w:rPr>
              <w:t>F008262</w:t>
            </w:r>
          </w:p>
        </w:tc>
        <w:tc>
          <w:tcPr>
            <w:tcW w:w="0" w:type="auto"/>
            <w:tcBorders>
              <w:top w:val="nil"/>
              <w:left w:val="nil"/>
              <w:bottom w:val="single" w:sz="4" w:space="0" w:color="auto"/>
              <w:right w:val="single" w:sz="4" w:space="0" w:color="auto"/>
            </w:tcBorders>
            <w:noWrap/>
            <w:vAlign w:val="bottom"/>
            <w:hideMark/>
          </w:tcPr>
          <w:p w14:paraId="7BE74B2D" w14:textId="77777777" w:rsidR="006523D6" w:rsidRPr="004767F2" w:rsidRDefault="006523D6" w:rsidP="00BF68B8">
            <w:pPr>
              <w:rPr>
                <w:rFonts w:ascii="Calibri" w:hAnsi="Calibri" w:cs="Calibri"/>
                <w:szCs w:val="22"/>
              </w:rPr>
            </w:pPr>
            <w:r w:rsidRPr="004767F2">
              <w:rPr>
                <w:rFonts w:ascii="Calibri" w:hAnsi="Calibri" w:cs="Calibri"/>
                <w:szCs w:val="22"/>
              </w:rPr>
              <w:t xml:space="preserve">M8 </w:t>
            </w:r>
            <w:proofErr w:type="spellStart"/>
            <w:r w:rsidRPr="004767F2">
              <w:rPr>
                <w:rFonts w:ascii="Calibri" w:hAnsi="Calibri" w:cs="Calibri"/>
                <w:szCs w:val="22"/>
              </w:rPr>
              <w:t>Nordlock</w:t>
            </w:r>
            <w:proofErr w:type="spellEnd"/>
            <w:r w:rsidRPr="004767F2">
              <w:rPr>
                <w:rFonts w:ascii="Calibri" w:hAnsi="Calibri" w:cs="Calibri"/>
                <w:szCs w:val="22"/>
              </w:rPr>
              <w:t xml:space="preserve"> </w:t>
            </w:r>
            <w:proofErr w:type="spellStart"/>
            <w:r w:rsidRPr="004767F2">
              <w:rPr>
                <w:rFonts w:ascii="Calibri" w:hAnsi="Calibri" w:cs="Calibri"/>
                <w:szCs w:val="22"/>
              </w:rPr>
              <w:t>samojistící</w:t>
            </w:r>
            <w:proofErr w:type="spellEnd"/>
            <w:r w:rsidRPr="004767F2">
              <w:rPr>
                <w:rFonts w:ascii="Calibri" w:hAnsi="Calibri" w:cs="Calibri"/>
                <w:szCs w:val="22"/>
              </w:rPr>
              <w:t xml:space="preserve"> podložka</w:t>
            </w:r>
          </w:p>
        </w:tc>
        <w:tc>
          <w:tcPr>
            <w:tcW w:w="0" w:type="auto"/>
            <w:tcBorders>
              <w:top w:val="nil"/>
              <w:left w:val="nil"/>
              <w:bottom w:val="single" w:sz="4" w:space="0" w:color="auto"/>
              <w:right w:val="single" w:sz="4" w:space="0" w:color="auto"/>
            </w:tcBorders>
            <w:hideMark/>
          </w:tcPr>
          <w:p w14:paraId="733BF934"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ED42378"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B619BDF"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4EFCBA27"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7893F880" w14:textId="77777777" w:rsidR="006523D6" w:rsidRPr="004767F2" w:rsidRDefault="006523D6" w:rsidP="00BF68B8">
            <w:pPr>
              <w:rPr>
                <w:rFonts w:ascii="Calibri" w:hAnsi="Calibri" w:cs="Calibri"/>
                <w:szCs w:val="22"/>
              </w:rPr>
            </w:pPr>
            <w:r w:rsidRPr="004767F2">
              <w:rPr>
                <w:rFonts w:ascii="Calibri" w:hAnsi="Calibri" w:cs="Calibri"/>
                <w:szCs w:val="22"/>
              </w:rPr>
              <w:t>A0083 8 65</w:t>
            </w:r>
          </w:p>
        </w:tc>
        <w:tc>
          <w:tcPr>
            <w:tcW w:w="0" w:type="auto"/>
            <w:tcBorders>
              <w:top w:val="nil"/>
              <w:left w:val="nil"/>
              <w:bottom w:val="single" w:sz="4" w:space="0" w:color="auto"/>
              <w:right w:val="single" w:sz="4" w:space="0" w:color="auto"/>
            </w:tcBorders>
            <w:noWrap/>
            <w:vAlign w:val="bottom"/>
            <w:hideMark/>
          </w:tcPr>
          <w:p w14:paraId="5FB13B89" w14:textId="77777777" w:rsidR="006523D6" w:rsidRPr="004767F2" w:rsidRDefault="006523D6" w:rsidP="00BF68B8">
            <w:pPr>
              <w:rPr>
                <w:rFonts w:ascii="Calibri" w:hAnsi="Calibri" w:cs="Calibri"/>
                <w:szCs w:val="22"/>
              </w:rPr>
            </w:pPr>
            <w:r w:rsidRPr="004767F2">
              <w:rPr>
                <w:rFonts w:ascii="Calibri" w:hAnsi="Calibri" w:cs="Calibri"/>
                <w:szCs w:val="22"/>
              </w:rPr>
              <w:t xml:space="preserve">M8x65 </w:t>
            </w:r>
            <w:proofErr w:type="spellStart"/>
            <w:r w:rsidRPr="004767F2">
              <w:rPr>
                <w:rFonts w:ascii="Calibri" w:hAnsi="Calibri" w:cs="Calibri"/>
                <w:szCs w:val="22"/>
              </w:rPr>
              <w:t>imbus</w:t>
            </w:r>
            <w:proofErr w:type="spellEnd"/>
            <w:r w:rsidRPr="004767F2">
              <w:rPr>
                <w:rFonts w:ascii="Calibri" w:hAnsi="Calibri" w:cs="Calibri"/>
                <w:szCs w:val="22"/>
              </w:rPr>
              <w:t xml:space="preserve">. </w:t>
            </w:r>
            <w:proofErr w:type="spellStart"/>
            <w:r w:rsidRPr="004767F2">
              <w:rPr>
                <w:rFonts w:ascii="Calibri" w:hAnsi="Calibri" w:cs="Calibri"/>
                <w:szCs w:val="22"/>
              </w:rPr>
              <w:t>šroub</w:t>
            </w:r>
            <w:proofErr w:type="spellEnd"/>
            <w:r w:rsidRPr="004767F2">
              <w:rPr>
                <w:rFonts w:ascii="Calibri" w:hAnsi="Calibri" w:cs="Calibri"/>
                <w:szCs w:val="22"/>
              </w:rPr>
              <w:t xml:space="preserve"> 12.9</w:t>
            </w:r>
          </w:p>
        </w:tc>
        <w:tc>
          <w:tcPr>
            <w:tcW w:w="0" w:type="auto"/>
            <w:tcBorders>
              <w:top w:val="nil"/>
              <w:left w:val="nil"/>
              <w:bottom w:val="single" w:sz="4" w:space="0" w:color="auto"/>
              <w:right w:val="single" w:sz="4" w:space="0" w:color="auto"/>
            </w:tcBorders>
            <w:hideMark/>
          </w:tcPr>
          <w:p w14:paraId="2D45EC7C"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E8E123B"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B5E62AF"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7B3FB1DA" w14:textId="77777777" w:rsidTr="00BF68B8">
        <w:trPr>
          <w:trHeight w:val="315"/>
        </w:trPr>
        <w:tc>
          <w:tcPr>
            <w:tcW w:w="0" w:type="auto"/>
            <w:tcBorders>
              <w:top w:val="nil"/>
              <w:left w:val="single" w:sz="8" w:space="0" w:color="auto"/>
              <w:bottom w:val="single" w:sz="4" w:space="0" w:color="auto"/>
              <w:right w:val="single" w:sz="4" w:space="0" w:color="auto"/>
            </w:tcBorders>
            <w:noWrap/>
            <w:vAlign w:val="bottom"/>
            <w:hideMark/>
          </w:tcPr>
          <w:p w14:paraId="507E3732" w14:textId="77777777" w:rsidR="006523D6" w:rsidRPr="004767F2" w:rsidRDefault="006523D6" w:rsidP="00BF68B8">
            <w:pPr>
              <w:rPr>
                <w:rFonts w:ascii="Calibri" w:hAnsi="Calibri" w:cs="Calibri"/>
                <w:szCs w:val="22"/>
              </w:rPr>
            </w:pPr>
            <w:r w:rsidRPr="004767F2">
              <w:rPr>
                <w:rFonts w:ascii="Calibri" w:hAnsi="Calibri" w:cs="Calibri"/>
                <w:szCs w:val="22"/>
              </w:rPr>
              <w:t>F715940</w:t>
            </w:r>
          </w:p>
        </w:tc>
        <w:tc>
          <w:tcPr>
            <w:tcW w:w="0" w:type="auto"/>
            <w:tcBorders>
              <w:top w:val="nil"/>
              <w:left w:val="nil"/>
              <w:bottom w:val="single" w:sz="4" w:space="0" w:color="auto"/>
              <w:right w:val="single" w:sz="4" w:space="0" w:color="auto"/>
            </w:tcBorders>
            <w:noWrap/>
            <w:vAlign w:val="bottom"/>
            <w:hideMark/>
          </w:tcPr>
          <w:p w14:paraId="15184884" w14:textId="77777777" w:rsidR="006523D6" w:rsidRPr="004767F2" w:rsidRDefault="006523D6" w:rsidP="00BF68B8">
            <w:pPr>
              <w:rPr>
                <w:rFonts w:ascii="Calibri" w:hAnsi="Calibri" w:cs="Calibri"/>
                <w:szCs w:val="22"/>
              </w:rPr>
            </w:pPr>
            <w:r w:rsidRPr="004767F2">
              <w:rPr>
                <w:rFonts w:ascii="Calibri" w:hAnsi="Calibri" w:cs="Calibri"/>
                <w:szCs w:val="22"/>
              </w:rPr>
              <w:t xml:space="preserve">Zachycovač </w:t>
            </w:r>
            <w:proofErr w:type="spellStart"/>
            <w:r w:rsidRPr="004767F2">
              <w:rPr>
                <w:rFonts w:ascii="Calibri" w:hAnsi="Calibri" w:cs="Calibri"/>
                <w:szCs w:val="22"/>
              </w:rPr>
              <w:t>řetězu</w:t>
            </w:r>
            <w:proofErr w:type="spellEnd"/>
            <w:r w:rsidRPr="004767F2">
              <w:rPr>
                <w:rFonts w:ascii="Calibri" w:hAnsi="Calibri" w:cs="Calibri"/>
                <w:szCs w:val="22"/>
              </w:rPr>
              <w:t xml:space="preserve"> - kompletní</w:t>
            </w:r>
          </w:p>
        </w:tc>
        <w:tc>
          <w:tcPr>
            <w:tcW w:w="0" w:type="auto"/>
            <w:tcBorders>
              <w:top w:val="nil"/>
              <w:left w:val="nil"/>
              <w:bottom w:val="single" w:sz="4" w:space="0" w:color="auto"/>
              <w:right w:val="single" w:sz="4" w:space="0" w:color="auto"/>
            </w:tcBorders>
            <w:hideMark/>
          </w:tcPr>
          <w:p w14:paraId="5FA2B124" w14:textId="77777777" w:rsidR="006523D6" w:rsidRPr="004767F2" w:rsidRDefault="006523D6" w:rsidP="00BF68B8">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F728CF6" w14:textId="77777777" w:rsidR="006523D6" w:rsidRPr="004767F2" w:rsidRDefault="006523D6" w:rsidP="00BF68B8">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896C63B" w14:textId="77777777" w:rsidR="006523D6" w:rsidRPr="004767F2" w:rsidRDefault="006523D6" w:rsidP="00BF68B8">
            <w:pPr>
              <w:jc w:val="right"/>
              <w:rPr>
                <w:rFonts w:ascii="Calibri" w:hAnsi="Calibri" w:cs="Calibri"/>
                <w:szCs w:val="22"/>
              </w:rPr>
            </w:pPr>
            <w:r w:rsidRPr="004767F2">
              <w:rPr>
                <w:rFonts w:ascii="Calibri" w:hAnsi="Calibri" w:cs="Calibri"/>
                <w:szCs w:val="22"/>
              </w:rPr>
              <w:t>0,00</w:t>
            </w:r>
          </w:p>
        </w:tc>
      </w:tr>
      <w:tr w:rsidR="006523D6" w:rsidRPr="004767F2" w14:paraId="337F79FF" w14:textId="77777777" w:rsidTr="00BF68B8">
        <w:trPr>
          <w:trHeight w:val="615"/>
        </w:trPr>
        <w:tc>
          <w:tcPr>
            <w:tcW w:w="0" w:type="auto"/>
            <w:gridSpan w:val="4"/>
            <w:tcBorders>
              <w:top w:val="single" w:sz="4" w:space="0" w:color="auto"/>
              <w:left w:val="single" w:sz="8" w:space="0" w:color="auto"/>
              <w:bottom w:val="single" w:sz="8" w:space="0" w:color="auto"/>
              <w:right w:val="single" w:sz="4" w:space="0" w:color="000000"/>
            </w:tcBorders>
            <w:shd w:val="clear" w:color="000000" w:fill="FFFFFF"/>
            <w:hideMark/>
          </w:tcPr>
          <w:p w14:paraId="5596F207" w14:textId="77777777" w:rsidR="006523D6" w:rsidRPr="004767F2" w:rsidRDefault="006523D6" w:rsidP="00BF68B8">
            <w:pPr>
              <w:rPr>
                <w:rFonts w:ascii="Calibri" w:hAnsi="Calibri" w:cs="Calibri"/>
                <w:b/>
                <w:bCs/>
                <w:sz w:val="32"/>
                <w:szCs w:val="32"/>
              </w:rPr>
            </w:pPr>
            <w:r w:rsidRPr="004767F2">
              <w:rPr>
                <w:rFonts w:ascii="Calibri" w:hAnsi="Calibri" w:cs="Calibri"/>
                <w:b/>
                <w:bCs/>
                <w:sz w:val="32"/>
                <w:szCs w:val="32"/>
              </w:rPr>
              <w:t>Cena celkom bez DPH</w:t>
            </w:r>
          </w:p>
        </w:tc>
        <w:tc>
          <w:tcPr>
            <w:tcW w:w="0" w:type="auto"/>
            <w:tcBorders>
              <w:top w:val="nil"/>
              <w:left w:val="nil"/>
              <w:bottom w:val="single" w:sz="8" w:space="0" w:color="auto"/>
              <w:right w:val="single" w:sz="8" w:space="0" w:color="auto"/>
            </w:tcBorders>
            <w:shd w:val="clear" w:color="000000" w:fill="FFFFFF"/>
            <w:hideMark/>
          </w:tcPr>
          <w:p w14:paraId="1ACFDDDF" w14:textId="77777777" w:rsidR="006523D6" w:rsidRPr="004767F2" w:rsidRDefault="006523D6" w:rsidP="00BF68B8">
            <w:pPr>
              <w:jc w:val="right"/>
              <w:rPr>
                <w:rFonts w:ascii="Calibri" w:hAnsi="Calibri" w:cs="Calibri"/>
                <w:b/>
                <w:bCs/>
                <w:sz w:val="20"/>
                <w:szCs w:val="20"/>
              </w:rPr>
            </w:pPr>
            <w:r w:rsidRPr="004767F2">
              <w:rPr>
                <w:rFonts w:ascii="Calibri" w:hAnsi="Calibri" w:cs="Calibri"/>
                <w:b/>
                <w:bCs/>
                <w:sz w:val="20"/>
                <w:szCs w:val="20"/>
              </w:rPr>
              <w:t>0,00</w:t>
            </w:r>
          </w:p>
        </w:tc>
      </w:tr>
      <w:tr w:rsidR="006523D6" w:rsidRPr="004767F2" w14:paraId="5850199A" w14:textId="77777777" w:rsidTr="00BF68B8">
        <w:trPr>
          <w:trHeight w:val="300"/>
        </w:trPr>
        <w:tc>
          <w:tcPr>
            <w:tcW w:w="0" w:type="auto"/>
            <w:tcBorders>
              <w:top w:val="nil"/>
              <w:left w:val="nil"/>
              <w:bottom w:val="nil"/>
              <w:right w:val="nil"/>
            </w:tcBorders>
            <w:shd w:val="clear" w:color="000000" w:fill="FFFFFF"/>
            <w:hideMark/>
          </w:tcPr>
          <w:p w14:paraId="3C77F824" w14:textId="77777777" w:rsidR="006523D6" w:rsidRPr="004767F2" w:rsidRDefault="006523D6" w:rsidP="00BF68B8">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61774203" w14:textId="77777777" w:rsidR="006523D6" w:rsidRPr="004767F2" w:rsidRDefault="006523D6" w:rsidP="00BF68B8">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372C4B20" w14:textId="77777777" w:rsidR="006523D6" w:rsidRPr="004767F2" w:rsidRDefault="006523D6" w:rsidP="00BF68B8">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394AE2E4" w14:textId="77777777" w:rsidR="006523D6" w:rsidRPr="004767F2" w:rsidRDefault="006523D6" w:rsidP="00BF68B8">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08EF1D9F" w14:textId="77777777" w:rsidR="006523D6" w:rsidRPr="004767F2" w:rsidRDefault="006523D6" w:rsidP="00BF68B8">
            <w:pPr>
              <w:jc w:val="right"/>
              <w:rPr>
                <w:rFonts w:ascii="Tahoma" w:hAnsi="Tahoma" w:cs="Tahoma"/>
                <w:color w:val="404040"/>
                <w:sz w:val="20"/>
                <w:szCs w:val="20"/>
              </w:rPr>
            </w:pPr>
            <w:r w:rsidRPr="004767F2">
              <w:rPr>
                <w:rFonts w:ascii="Tahoma" w:hAnsi="Tahoma" w:cs="Tahoma"/>
                <w:color w:val="404040"/>
                <w:sz w:val="20"/>
                <w:szCs w:val="20"/>
              </w:rPr>
              <w:t> </w:t>
            </w:r>
          </w:p>
        </w:tc>
      </w:tr>
    </w:tbl>
    <w:p w14:paraId="13F315AB" w14:textId="77777777" w:rsidR="006523D6" w:rsidRPr="00AE4FEC" w:rsidRDefault="006523D6" w:rsidP="006523D6">
      <w:pPr>
        <w:ind w:left="142" w:hanging="142"/>
        <w:jc w:val="both"/>
        <w:rPr>
          <w:rFonts w:cs="Arial"/>
          <w:sz w:val="20"/>
          <w:szCs w:val="20"/>
        </w:rPr>
      </w:pPr>
    </w:p>
    <w:p w14:paraId="43C4D409" w14:textId="6F930A19" w:rsidR="0088588E" w:rsidRPr="00AE4FEC" w:rsidRDefault="0088588E">
      <w:pPr>
        <w:rPr>
          <w:rFonts w:cs="Arial"/>
          <w:sz w:val="20"/>
          <w:szCs w:val="20"/>
        </w:rPr>
      </w:pPr>
    </w:p>
    <w:sectPr w:rsidR="0088588E" w:rsidRPr="00AE4FEC" w:rsidSect="0042641E">
      <w:headerReference w:type="default" r:id="rId22"/>
      <w:footerReference w:type="default" r:id="rId23"/>
      <w:headerReference w:type="first" r:id="rId24"/>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FF51" w14:textId="77777777" w:rsidR="00B01CA1" w:rsidRDefault="00B01CA1">
      <w:r>
        <w:separator/>
      </w:r>
    </w:p>
  </w:endnote>
  <w:endnote w:type="continuationSeparator" w:id="0">
    <w:p w14:paraId="54DBF2AB" w14:textId="77777777" w:rsidR="00B01CA1" w:rsidRDefault="00B0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3D3DAC" w14:paraId="7DAE70B3" w14:textId="77777777" w:rsidTr="00EC7A70">
              <w:tc>
                <w:tcPr>
                  <w:tcW w:w="4221" w:type="pct"/>
                </w:tcPr>
                <w:p w14:paraId="67285AFE" w14:textId="77777777" w:rsidR="003D3DAC" w:rsidRPr="008F4FC1" w:rsidRDefault="003D3DAC" w:rsidP="00EC7A70">
                  <w:pPr>
                    <w:pStyle w:val="Pta"/>
                    <w:rPr>
                      <w:sz w:val="18"/>
                      <w:szCs w:val="18"/>
                    </w:rPr>
                  </w:pPr>
                </w:p>
              </w:tc>
              <w:tc>
                <w:tcPr>
                  <w:tcW w:w="779" w:type="pct"/>
                </w:tcPr>
                <w:p w14:paraId="1237B1D8" w14:textId="77777777" w:rsidR="003D3DAC" w:rsidRDefault="003D3DAC"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815AF">
                    <w:rPr>
                      <w:bCs/>
                      <w:noProof/>
                      <w:sz w:val="18"/>
                      <w:szCs w:val="18"/>
                    </w:rPr>
                    <w:t>45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815AF">
                    <w:rPr>
                      <w:bCs/>
                      <w:noProof/>
                      <w:sz w:val="18"/>
                      <w:szCs w:val="18"/>
                    </w:rPr>
                    <w:t>54</w:t>
                  </w:r>
                  <w:r w:rsidRPr="007C3D49">
                    <w:rPr>
                      <w:bCs/>
                      <w:sz w:val="18"/>
                      <w:szCs w:val="18"/>
                    </w:rPr>
                    <w:fldChar w:fldCharType="end"/>
                  </w:r>
                </w:p>
              </w:tc>
            </w:tr>
          </w:tbl>
          <w:p w14:paraId="28267CF0" w14:textId="77777777" w:rsidR="003D3DAC"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06CA" w14:textId="77777777" w:rsidR="00B01CA1" w:rsidRDefault="00B01CA1">
      <w:r>
        <w:separator/>
      </w:r>
    </w:p>
  </w:footnote>
  <w:footnote w:type="continuationSeparator" w:id="0">
    <w:p w14:paraId="58144AFA" w14:textId="77777777" w:rsidR="00B01CA1" w:rsidRDefault="00B01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3D3DAC" w14:paraId="682619CF" w14:textId="77777777" w:rsidTr="008F4FC1">
      <w:tc>
        <w:tcPr>
          <w:tcW w:w="1271" w:type="dxa"/>
        </w:tcPr>
        <w:p w14:paraId="78F6A0F0" w14:textId="77777777" w:rsidR="003D3DAC" w:rsidRDefault="003D3DAC" w:rsidP="008F4FC1">
          <w:r w:rsidRPr="007C3D49">
            <w:rPr>
              <w:noProof/>
            </w:rPr>
            <mc:AlternateContent>
              <mc:Choice Requires="wpg">
                <w:drawing>
                  <wp:inline distT="0" distB="0" distL="0" distR="0" wp14:anchorId="305400C2" wp14:editId="21ADE054">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832972D"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889196A" w14:textId="77777777" w:rsidR="003D3DAC" w:rsidRDefault="003D3DAC" w:rsidP="008F4FC1">
          <w:pPr>
            <w:pStyle w:val="Nadpis4"/>
            <w:tabs>
              <w:tab w:val="clear" w:pos="576"/>
            </w:tabs>
            <w:rPr>
              <w:color w:val="005941"/>
              <w:sz w:val="32"/>
              <w:szCs w:val="32"/>
            </w:rPr>
          </w:pPr>
          <w:r w:rsidRPr="006B7CE0">
            <w:rPr>
              <w:color w:val="005941"/>
              <w:sz w:val="32"/>
              <w:szCs w:val="32"/>
            </w:rPr>
            <w:t>LESY Slovenskej republiky, štátny podnik</w:t>
          </w:r>
        </w:p>
        <w:p w14:paraId="2EA0C5A9" w14:textId="77777777" w:rsidR="003D3DAC" w:rsidRPr="007C3D49" w:rsidRDefault="003D3DAC" w:rsidP="008F4FC1">
          <w:pPr>
            <w:pStyle w:val="Nadpis4"/>
            <w:tabs>
              <w:tab w:val="clear" w:pos="576"/>
            </w:tabs>
            <w:rPr>
              <w:color w:val="005941"/>
              <w:sz w:val="24"/>
            </w:rPr>
          </w:pPr>
          <w:r w:rsidRPr="007C3D49">
            <w:rPr>
              <w:color w:val="005941"/>
              <w:sz w:val="24"/>
            </w:rPr>
            <w:t>generálne riaditeľstvo</w:t>
          </w:r>
        </w:p>
        <w:p w14:paraId="68CBA92D" w14:textId="77777777" w:rsidR="003D3DAC" w:rsidRDefault="003D3DAC" w:rsidP="008F4FC1">
          <w:pPr>
            <w:pStyle w:val="Nadpis4"/>
            <w:tabs>
              <w:tab w:val="clear" w:pos="576"/>
            </w:tabs>
          </w:pPr>
          <w:r w:rsidRPr="007C3D49">
            <w:rPr>
              <w:color w:val="005941"/>
              <w:sz w:val="24"/>
            </w:rPr>
            <w:t>Námestie SNP 8, 975 66 Banská Bystrica</w:t>
          </w:r>
        </w:p>
      </w:tc>
    </w:tr>
  </w:tbl>
  <w:p w14:paraId="18B8FAB6" w14:textId="77777777" w:rsidR="003D3DAC" w:rsidRPr="008F4FC1" w:rsidRDefault="003D3DAC"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3D3DAC" w14:paraId="7973FEF0" w14:textId="77777777" w:rsidTr="006B1035">
      <w:tc>
        <w:tcPr>
          <w:tcW w:w="1271" w:type="dxa"/>
        </w:tcPr>
        <w:p w14:paraId="2BE14641" w14:textId="77777777" w:rsidR="003D3DAC" w:rsidRDefault="003D3DAC" w:rsidP="006B1035">
          <w:r w:rsidRPr="007C3D49">
            <w:rPr>
              <w:noProof/>
            </w:rPr>
            <mc:AlternateContent>
              <mc:Choice Requires="wpg">
                <w:drawing>
                  <wp:inline distT="0" distB="0" distL="0" distR="0" wp14:anchorId="2683C5CB" wp14:editId="2847B6F8">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18AD4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C50FC9B" w14:textId="77777777" w:rsidR="003D3DAC" w:rsidRDefault="003D3DAC" w:rsidP="006B1035">
          <w:pPr>
            <w:pStyle w:val="Nadpis4"/>
            <w:tabs>
              <w:tab w:val="clear" w:pos="576"/>
            </w:tabs>
            <w:rPr>
              <w:color w:val="005941"/>
              <w:sz w:val="32"/>
              <w:szCs w:val="32"/>
            </w:rPr>
          </w:pPr>
          <w:r w:rsidRPr="006B7CE0">
            <w:rPr>
              <w:color w:val="005941"/>
              <w:sz w:val="32"/>
              <w:szCs w:val="32"/>
            </w:rPr>
            <w:t>LESY Slovenskej republiky, štátny podnik</w:t>
          </w:r>
        </w:p>
        <w:p w14:paraId="49F7D413" w14:textId="77777777" w:rsidR="003D3DAC" w:rsidRPr="007C3D49" w:rsidRDefault="003D3DAC" w:rsidP="006B1035">
          <w:pPr>
            <w:pStyle w:val="Nadpis4"/>
            <w:tabs>
              <w:tab w:val="clear" w:pos="576"/>
            </w:tabs>
            <w:rPr>
              <w:color w:val="005941"/>
              <w:sz w:val="24"/>
            </w:rPr>
          </w:pPr>
          <w:r w:rsidRPr="007C3D49">
            <w:rPr>
              <w:color w:val="005941"/>
              <w:sz w:val="24"/>
            </w:rPr>
            <w:t>generálne riaditeľstvo</w:t>
          </w:r>
        </w:p>
        <w:p w14:paraId="438FA9DB" w14:textId="77777777" w:rsidR="003D3DAC" w:rsidRDefault="003D3DAC" w:rsidP="006B1035">
          <w:pPr>
            <w:pStyle w:val="Nadpis4"/>
            <w:tabs>
              <w:tab w:val="clear" w:pos="576"/>
            </w:tabs>
          </w:pPr>
          <w:r w:rsidRPr="007C3D49">
            <w:rPr>
              <w:color w:val="005941"/>
              <w:sz w:val="24"/>
            </w:rPr>
            <w:t>Námestie SNP 8, 975 66 Banská Bystrica</w:t>
          </w:r>
        </w:p>
      </w:tc>
    </w:tr>
  </w:tbl>
  <w:p w14:paraId="720828DB" w14:textId="77777777" w:rsidR="003D3DAC" w:rsidRPr="006B1035" w:rsidRDefault="003D3DAC"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B91CB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743D1F"/>
    <w:multiLevelType w:val="hybridMultilevel"/>
    <w:tmpl w:val="FC42393C"/>
    <w:lvl w:ilvl="0" w:tplc="144E6476">
      <w:start w:val="1"/>
      <w:numFmt w:val="low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E63963"/>
    <w:multiLevelType w:val="hybridMultilevel"/>
    <w:tmpl w:val="DC0A0798"/>
    <w:lvl w:ilvl="0" w:tplc="310ABB88">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4"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15" w15:restartNumberingAfterBreak="0">
    <w:nsid w:val="13AC58BE"/>
    <w:multiLevelType w:val="hybridMultilevel"/>
    <w:tmpl w:val="7D76A86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5771AD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6B01293"/>
    <w:multiLevelType w:val="hybridMultilevel"/>
    <w:tmpl w:val="55AABD98"/>
    <w:lvl w:ilvl="0" w:tplc="8534988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A7530AC"/>
    <w:multiLevelType w:val="hybridMultilevel"/>
    <w:tmpl w:val="7E26FC70"/>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1FC209D0"/>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28F794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22D92072"/>
    <w:multiLevelType w:val="hybridMultilevel"/>
    <w:tmpl w:val="E2A680E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4" w15:restartNumberingAfterBreak="0">
    <w:nsid w:val="26042529"/>
    <w:multiLevelType w:val="hybridMultilevel"/>
    <w:tmpl w:val="D38E782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92F280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D24093B"/>
    <w:multiLevelType w:val="hybridMultilevel"/>
    <w:tmpl w:val="5E6011B4"/>
    <w:lvl w:ilvl="0" w:tplc="A3D23762">
      <w:start w:val="1"/>
      <w:numFmt w:val="decimal"/>
      <w:lvlText w:val="%1."/>
      <w:lvlJc w:val="left"/>
      <w:pPr>
        <w:ind w:left="360" w:hanging="360"/>
      </w:pPr>
      <w:rPr>
        <w:rFonts w:hint="default"/>
        <w:strike w:val="0"/>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2E6F0181"/>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2F201874"/>
    <w:multiLevelType w:val="hybridMultilevel"/>
    <w:tmpl w:val="C4E8A7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2FB041D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2FEF2415"/>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6AE73CC"/>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8740B6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96B6DB4"/>
    <w:multiLevelType w:val="hybridMultilevel"/>
    <w:tmpl w:val="2CF4FF0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A3124E2"/>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2" w15:restartNumberingAfterBreak="0">
    <w:nsid w:val="3B68529E"/>
    <w:multiLevelType w:val="hybridMultilevel"/>
    <w:tmpl w:val="656EB37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4"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5" w15:restartNumberingAfterBreak="0">
    <w:nsid w:val="3F1B267B"/>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00A10E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18552E6"/>
    <w:multiLevelType w:val="hybridMultilevel"/>
    <w:tmpl w:val="D87E10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4036C5F"/>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7D90C6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876120C"/>
    <w:multiLevelType w:val="multilevel"/>
    <w:tmpl w:val="F4AE62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CE5299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1"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581E41D0"/>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B116DE2"/>
    <w:multiLevelType w:val="hybridMultilevel"/>
    <w:tmpl w:val="592A1A3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80"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CA4614"/>
    <w:multiLevelType w:val="hybridMultilevel"/>
    <w:tmpl w:val="09F44ACC"/>
    <w:lvl w:ilvl="0" w:tplc="94949056">
      <w:start w:val="1"/>
      <w:numFmt w:val="decimal"/>
      <w:lvlText w:val="%1."/>
      <w:lvlJc w:val="left"/>
      <w:pPr>
        <w:ind w:left="501"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9E7E73"/>
    <w:multiLevelType w:val="hybridMultilevel"/>
    <w:tmpl w:val="0E0C6826"/>
    <w:lvl w:ilvl="0" w:tplc="A3826390">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88" w15:restartNumberingAfterBreak="0">
    <w:nsid w:val="649C0349"/>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C123020"/>
    <w:multiLevelType w:val="hybridMultilevel"/>
    <w:tmpl w:val="CD64242A"/>
    <w:lvl w:ilvl="0" w:tplc="80B2B608">
      <w:start w:val="4"/>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D7A2453"/>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95"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7A2709F5"/>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7D4521F7"/>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F732808"/>
    <w:multiLevelType w:val="hybridMultilevel"/>
    <w:tmpl w:val="DC0A0798"/>
    <w:lvl w:ilvl="0" w:tplc="310ABB88">
      <w:start w:val="1"/>
      <w:numFmt w:val="lowerLetter"/>
      <w:lvlText w:val="%1)"/>
      <w:lvlJc w:val="left"/>
      <w:pPr>
        <w:ind w:left="780"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start w:val="1"/>
      <w:numFmt w:val="decimal"/>
      <w:lvlText w:val="%4."/>
      <w:lvlJc w:val="left"/>
      <w:pPr>
        <w:ind w:left="2940" w:hanging="360"/>
      </w:pPr>
    </w:lvl>
    <w:lvl w:ilvl="4" w:tplc="041B0019">
      <w:start w:val="1"/>
      <w:numFmt w:val="lowerLetter"/>
      <w:lvlText w:val="%5."/>
      <w:lvlJc w:val="left"/>
      <w:pPr>
        <w:ind w:left="3660" w:hanging="360"/>
      </w:pPr>
    </w:lvl>
    <w:lvl w:ilvl="5" w:tplc="041B001B">
      <w:start w:val="1"/>
      <w:numFmt w:val="lowerRoman"/>
      <w:lvlText w:val="%6."/>
      <w:lvlJc w:val="right"/>
      <w:pPr>
        <w:ind w:left="4380" w:hanging="180"/>
      </w:pPr>
    </w:lvl>
    <w:lvl w:ilvl="6" w:tplc="041B000F">
      <w:start w:val="1"/>
      <w:numFmt w:val="decimal"/>
      <w:lvlText w:val="%7."/>
      <w:lvlJc w:val="left"/>
      <w:pPr>
        <w:ind w:left="5100" w:hanging="360"/>
      </w:pPr>
    </w:lvl>
    <w:lvl w:ilvl="7" w:tplc="041B0019">
      <w:start w:val="1"/>
      <w:numFmt w:val="lowerLetter"/>
      <w:lvlText w:val="%8."/>
      <w:lvlJc w:val="left"/>
      <w:pPr>
        <w:ind w:left="5820" w:hanging="360"/>
      </w:pPr>
    </w:lvl>
    <w:lvl w:ilvl="8" w:tplc="041B001B">
      <w:start w:val="1"/>
      <w:numFmt w:val="lowerRoman"/>
      <w:lvlText w:val="%9."/>
      <w:lvlJc w:val="right"/>
      <w:pPr>
        <w:ind w:left="6540" w:hanging="180"/>
      </w:pPr>
    </w:lvl>
  </w:abstractNum>
  <w:num w:numId="1" w16cid:durableId="1666473150">
    <w:abstractNumId w:val="79"/>
  </w:num>
  <w:num w:numId="2" w16cid:durableId="1008295534">
    <w:abstractNumId w:val="74"/>
  </w:num>
  <w:num w:numId="3" w16cid:durableId="1359890442">
    <w:abstractNumId w:val="54"/>
  </w:num>
  <w:num w:numId="4" w16cid:durableId="1516991827">
    <w:abstractNumId w:val="26"/>
  </w:num>
  <w:num w:numId="5" w16cid:durableId="355616433">
    <w:abstractNumId w:val="20"/>
  </w:num>
  <w:num w:numId="6" w16cid:durableId="276641902">
    <w:abstractNumId w:val="5"/>
  </w:num>
  <w:num w:numId="7" w16cid:durableId="1666469724">
    <w:abstractNumId w:val="12"/>
  </w:num>
  <w:num w:numId="8" w16cid:durableId="1790737820">
    <w:abstractNumId w:val="84"/>
  </w:num>
  <w:num w:numId="9" w16cid:durableId="1755782872">
    <w:abstractNumId w:val="59"/>
  </w:num>
  <w:num w:numId="10" w16cid:durableId="781388437">
    <w:abstractNumId w:val="76"/>
  </w:num>
  <w:num w:numId="11" w16cid:durableId="879127721">
    <w:abstractNumId w:val="21"/>
  </w:num>
  <w:num w:numId="12" w16cid:durableId="1066805939">
    <w:abstractNumId w:val="56"/>
  </w:num>
  <w:num w:numId="13" w16cid:durableId="158930865">
    <w:abstractNumId w:val="92"/>
  </w:num>
  <w:num w:numId="14" w16cid:durableId="407919476">
    <w:abstractNumId w:val="8"/>
  </w:num>
  <w:num w:numId="15" w16cid:durableId="1982809031">
    <w:abstractNumId w:val="62"/>
  </w:num>
  <w:num w:numId="16" w16cid:durableId="728575984">
    <w:abstractNumId w:val="69"/>
  </w:num>
  <w:num w:numId="17" w16cid:durableId="260141337">
    <w:abstractNumId w:val="16"/>
  </w:num>
  <w:num w:numId="18" w16cid:durableId="351153888">
    <w:abstractNumId w:val="72"/>
  </w:num>
  <w:num w:numId="19" w16cid:durableId="488594351">
    <w:abstractNumId w:val="68"/>
  </w:num>
  <w:num w:numId="20" w16cid:durableId="779833028">
    <w:abstractNumId w:val="70"/>
  </w:num>
  <w:num w:numId="21" w16cid:durableId="111747201">
    <w:abstractNumId w:val="63"/>
  </w:num>
  <w:num w:numId="22" w16cid:durableId="2099017143">
    <w:abstractNumId w:val="32"/>
  </w:num>
  <w:num w:numId="23" w16cid:durableId="89593081">
    <w:abstractNumId w:val="71"/>
  </w:num>
  <w:num w:numId="24" w16cid:durableId="1907884280">
    <w:abstractNumId w:val="73"/>
  </w:num>
  <w:num w:numId="25" w16cid:durableId="881601191">
    <w:abstractNumId w:val="90"/>
  </w:num>
  <w:num w:numId="26" w16cid:durableId="745996695">
    <w:abstractNumId w:val="50"/>
  </w:num>
  <w:num w:numId="27" w16cid:durableId="665481024">
    <w:abstractNumId w:val="93"/>
  </w:num>
  <w:num w:numId="28" w16cid:durableId="1360082890">
    <w:abstractNumId w:val="77"/>
  </w:num>
  <w:num w:numId="29" w16cid:durableId="2035839043">
    <w:abstractNumId w:val="98"/>
  </w:num>
  <w:num w:numId="30" w16cid:durableId="149365953">
    <w:abstractNumId w:val="94"/>
  </w:num>
  <w:num w:numId="31" w16cid:durableId="2061703662">
    <w:abstractNumId w:val="35"/>
  </w:num>
  <w:num w:numId="32" w16cid:durableId="2121534588">
    <w:abstractNumId w:val="53"/>
  </w:num>
  <w:num w:numId="33" w16cid:durableId="595596311">
    <w:abstractNumId w:val="23"/>
  </w:num>
  <w:num w:numId="34" w16cid:durableId="42364823">
    <w:abstractNumId w:val="61"/>
  </w:num>
  <w:num w:numId="35" w16cid:durableId="302973682">
    <w:abstractNumId w:val="85"/>
  </w:num>
  <w:num w:numId="36" w16cid:durableId="378090135">
    <w:abstractNumId w:val="25"/>
  </w:num>
  <w:num w:numId="37" w16cid:durableId="11425797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0788720">
    <w:abstractNumId w:val="37"/>
  </w:num>
  <w:num w:numId="39" w16cid:durableId="641350620">
    <w:abstractNumId w:val="22"/>
  </w:num>
  <w:num w:numId="40" w16cid:durableId="522787173">
    <w:abstractNumId w:val="3"/>
  </w:num>
  <w:num w:numId="41" w16cid:durableId="1918057357">
    <w:abstractNumId w:val="83"/>
  </w:num>
  <w:num w:numId="42" w16cid:durableId="145979511">
    <w:abstractNumId w:val="86"/>
  </w:num>
  <w:num w:numId="43" w16cid:durableId="418798050">
    <w:abstractNumId w:val="9"/>
  </w:num>
  <w:num w:numId="44" w16cid:durableId="1682509913">
    <w:abstractNumId w:val="44"/>
  </w:num>
  <w:num w:numId="45" w16cid:durableId="583606958">
    <w:abstractNumId w:val="10"/>
  </w:num>
  <w:num w:numId="46" w16cid:durableId="37903538">
    <w:abstractNumId w:val="34"/>
  </w:num>
  <w:num w:numId="47" w16cid:durableId="1344741235">
    <w:abstractNumId w:val="91"/>
  </w:num>
  <w:num w:numId="48" w16cid:durableId="1239285832">
    <w:abstractNumId w:val="40"/>
  </w:num>
  <w:num w:numId="49" w16cid:durableId="827524977">
    <w:abstractNumId w:val="47"/>
  </w:num>
  <w:num w:numId="50" w16cid:durableId="137115767">
    <w:abstractNumId w:val="80"/>
  </w:num>
  <w:num w:numId="51" w16cid:durableId="372928293">
    <w:abstractNumId w:val="19"/>
  </w:num>
  <w:num w:numId="52" w16cid:durableId="1928070772">
    <w:abstractNumId w:val="15"/>
  </w:num>
  <w:num w:numId="53" w16cid:durableId="20798582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1415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90484308">
    <w:abstractNumId w:val="2"/>
  </w:num>
  <w:num w:numId="56" w16cid:durableId="141822495">
    <w:abstractNumId w:val="81"/>
  </w:num>
  <w:num w:numId="57" w16cid:durableId="1863975039">
    <w:abstractNumId w:val="39"/>
  </w:num>
  <w:num w:numId="58" w16cid:durableId="606350180">
    <w:abstractNumId w:val="48"/>
  </w:num>
  <w:num w:numId="59" w16cid:durableId="1048069220">
    <w:abstractNumId w:val="4"/>
  </w:num>
  <w:num w:numId="60" w16cid:durableId="878660920">
    <w:abstractNumId w:val="41"/>
  </w:num>
  <w:num w:numId="61" w16cid:durableId="1502233319">
    <w:abstractNumId w:val="88"/>
  </w:num>
  <w:num w:numId="62" w16cid:durableId="1098596424">
    <w:abstractNumId w:val="55"/>
  </w:num>
  <w:num w:numId="63" w16cid:durableId="1533298499">
    <w:abstractNumId w:val="36"/>
  </w:num>
  <w:num w:numId="64" w16cid:durableId="171918856">
    <w:abstractNumId w:val="67"/>
  </w:num>
  <w:num w:numId="65" w16cid:durableId="296490773">
    <w:abstractNumId w:val="42"/>
  </w:num>
  <w:num w:numId="66" w16cid:durableId="1642267142">
    <w:abstractNumId w:val="75"/>
  </w:num>
  <w:num w:numId="67" w16cid:durableId="815609792">
    <w:abstractNumId w:val="30"/>
  </w:num>
  <w:num w:numId="68" w16cid:durableId="2023046475">
    <w:abstractNumId w:val="49"/>
  </w:num>
  <w:num w:numId="69" w16cid:durableId="1429888042">
    <w:abstractNumId w:val="51"/>
  </w:num>
  <w:num w:numId="70" w16cid:durableId="133327993">
    <w:abstractNumId w:val="13"/>
  </w:num>
  <w:num w:numId="71" w16cid:durableId="543517298">
    <w:abstractNumId w:val="31"/>
  </w:num>
  <w:num w:numId="72" w16cid:durableId="293021677">
    <w:abstractNumId w:val="46"/>
  </w:num>
  <w:num w:numId="73" w16cid:durableId="753010738">
    <w:abstractNumId w:val="95"/>
  </w:num>
  <w:num w:numId="74" w16cid:durableId="1062600724">
    <w:abstractNumId w:val="7"/>
  </w:num>
  <w:num w:numId="75" w16cid:durableId="139663836">
    <w:abstractNumId w:val="43"/>
  </w:num>
  <w:num w:numId="76" w16cid:durableId="367603434">
    <w:abstractNumId w:val="58"/>
  </w:num>
  <w:num w:numId="77" w16cid:durableId="1497920149">
    <w:abstractNumId w:val="15"/>
  </w:num>
  <w:num w:numId="78" w16cid:durableId="767458458">
    <w:abstractNumId w:val="45"/>
  </w:num>
  <w:num w:numId="79" w16cid:durableId="1233736677">
    <w:abstractNumId w:val="17"/>
  </w:num>
  <w:num w:numId="80" w16cid:durableId="1692678408">
    <w:abstractNumId w:val="64"/>
  </w:num>
  <w:num w:numId="81" w16cid:durableId="2130976780">
    <w:abstractNumId w:val="60"/>
  </w:num>
  <w:num w:numId="82" w16cid:durableId="935291480">
    <w:abstractNumId w:val="24"/>
  </w:num>
  <w:num w:numId="83" w16cid:durableId="974408893">
    <w:abstractNumId w:val="78"/>
  </w:num>
  <w:num w:numId="84" w16cid:durableId="924192507">
    <w:abstractNumId w:val="57"/>
  </w:num>
  <w:num w:numId="85" w16cid:durableId="922297232">
    <w:abstractNumId w:val="99"/>
  </w:num>
  <w:num w:numId="86" w16cid:durableId="1362240795">
    <w:abstractNumId w:val="52"/>
  </w:num>
  <w:num w:numId="87" w16cid:durableId="834995776">
    <w:abstractNumId w:val="11"/>
  </w:num>
  <w:num w:numId="88" w16cid:durableId="668217909">
    <w:abstractNumId w:val="28"/>
  </w:num>
  <w:num w:numId="89" w16cid:durableId="1704750225">
    <w:abstractNumId w:val="14"/>
  </w:num>
  <w:num w:numId="90" w16cid:durableId="2030256615">
    <w:abstractNumId w:val="66"/>
  </w:num>
  <w:num w:numId="91" w16cid:durableId="1260797218">
    <w:abstractNumId w:val="29"/>
  </w:num>
  <w:num w:numId="92" w16cid:durableId="95297615">
    <w:abstractNumId w:val="33"/>
  </w:num>
  <w:num w:numId="93" w16cid:durableId="660501192">
    <w:abstractNumId w:val="82"/>
  </w:num>
  <w:num w:numId="94" w16cid:durableId="139688871">
    <w:abstractNumId w:val="87"/>
  </w:num>
  <w:num w:numId="95" w16cid:durableId="1919442662">
    <w:abstractNumId w:val="89"/>
  </w:num>
  <w:num w:numId="96" w16cid:durableId="463544463">
    <w:abstractNumId w:val="97"/>
  </w:num>
  <w:num w:numId="97" w16cid:durableId="167792492">
    <w:abstractNumId w:val="38"/>
  </w:num>
  <w:num w:numId="98" w16cid:durableId="1742286581">
    <w:abstractNumId w:val="96"/>
  </w:num>
  <w:num w:numId="99" w16cid:durableId="695544015">
    <w:abstractNumId w:val="18"/>
  </w:num>
  <w:num w:numId="100" w16cid:durableId="718865789">
    <w:abstractNumId w:val="65"/>
  </w:num>
  <w:num w:numId="101" w16cid:durableId="11818924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bernaus, Marek">
    <w15:presenceInfo w15:providerId="AD" w15:userId="S::marek.tabernaus@lesy.sk::be920613-cced-43b5-bf73-9bcb011bc7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5185"/>
    <w:rsid w:val="0000559C"/>
    <w:rsid w:val="00006522"/>
    <w:rsid w:val="000065EB"/>
    <w:rsid w:val="0000679F"/>
    <w:rsid w:val="00006D1C"/>
    <w:rsid w:val="00010208"/>
    <w:rsid w:val="000103B5"/>
    <w:rsid w:val="0001505C"/>
    <w:rsid w:val="000164B8"/>
    <w:rsid w:val="00016881"/>
    <w:rsid w:val="00016E9A"/>
    <w:rsid w:val="000221E5"/>
    <w:rsid w:val="0002228C"/>
    <w:rsid w:val="000241CC"/>
    <w:rsid w:val="0002538E"/>
    <w:rsid w:val="000276E3"/>
    <w:rsid w:val="00033494"/>
    <w:rsid w:val="000342DC"/>
    <w:rsid w:val="00034ABA"/>
    <w:rsid w:val="00036413"/>
    <w:rsid w:val="00037076"/>
    <w:rsid w:val="0004024F"/>
    <w:rsid w:val="00040C72"/>
    <w:rsid w:val="00041528"/>
    <w:rsid w:val="000417A7"/>
    <w:rsid w:val="00043550"/>
    <w:rsid w:val="00044352"/>
    <w:rsid w:val="00044A84"/>
    <w:rsid w:val="00044BAD"/>
    <w:rsid w:val="00044D72"/>
    <w:rsid w:val="000470B4"/>
    <w:rsid w:val="00050B08"/>
    <w:rsid w:val="0005199B"/>
    <w:rsid w:val="00053581"/>
    <w:rsid w:val="00066542"/>
    <w:rsid w:val="00071734"/>
    <w:rsid w:val="00073CD1"/>
    <w:rsid w:val="000804D5"/>
    <w:rsid w:val="00083E7D"/>
    <w:rsid w:val="000840CB"/>
    <w:rsid w:val="00084C0A"/>
    <w:rsid w:val="00084D11"/>
    <w:rsid w:val="0008546A"/>
    <w:rsid w:val="00090565"/>
    <w:rsid w:val="0009278F"/>
    <w:rsid w:val="00093E9B"/>
    <w:rsid w:val="00095640"/>
    <w:rsid w:val="00095C38"/>
    <w:rsid w:val="00096AAE"/>
    <w:rsid w:val="000A0771"/>
    <w:rsid w:val="000A0F5D"/>
    <w:rsid w:val="000A1B84"/>
    <w:rsid w:val="000A38A1"/>
    <w:rsid w:val="000A5F87"/>
    <w:rsid w:val="000A65F2"/>
    <w:rsid w:val="000A7043"/>
    <w:rsid w:val="000B070C"/>
    <w:rsid w:val="000B072F"/>
    <w:rsid w:val="000B376C"/>
    <w:rsid w:val="000B3BFE"/>
    <w:rsid w:val="000B6500"/>
    <w:rsid w:val="000B6DFE"/>
    <w:rsid w:val="000C0C4F"/>
    <w:rsid w:val="000C3E56"/>
    <w:rsid w:val="000C4CEC"/>
    <w:rsid w:val="000C5CEA"/>
    <w:rsid w:val="000C7D4D"/>
    <w:rsid w:val="000D02A5"/>
    <w:rsid w:val="000D20FC"/>
    <w:rsid w:val="000D6401"/>
    <w:rsid w:val="000E0DA7"/>
    <w:rsid w:val="000E1B03"/>
    <w:rsid w:val="000E3836"/>
    <w:rsid w:val="000E4993"/>
    <w:rsid w:val="000E53CC"/>
    <w:rsid w:val="000E56F4"/>
    <w:rsid w:val="000E593B"/>
    <w:rsid w:val="000E5DF7"/>
    <w:rsid w:val="000E72B0"/>
    <w:rsid w:val="000F0472"/>
    <w:rsid w:val="000F29CC"/>
    <w:rsid w:val="000F562C"/>
    <w:rsid w:val="000F5789"/>
    <w:rsid w:val="000F6FC6"/>
    <w:rsid w:val="000F7B3E"/>
    <w:rsid w:val="00100C95"/>
    <w:rsid w:val="0010147D"/>
    <w:rsid w:val="001014AB"/>
    <w:rsid w:val="00104EE7"/>
    <w:rsid w:val="00105303"/>
    <w:rsid w:val="001117E1"/>
    <w:rsid w:val="00113382"/>
    <w:rsid w:val="00114671"/>
    <w:rsid w:val="00115B29"/>
    <w:rsid w:val="001212D4"/>
    <w:rsid w:val="001231E4"/>
    <w:rsid w:val="0012499E"/>
    <w:rsid w:val="00132834"/>
    <w:rsid w:val="001374AD"/>
    <w:rsid w:val="00142842"/>
    <w:rsid w:val="00143097"/>
    <w:rsid w:val="001436F2"/>
    <w:rsid w:val="00143B38"/>
    <w:rsid w:val="00143EAB"/>
    <w:rsid w:val="00144A0A"/>
    <w:rsid w:val="00150353"/>
    <w:rsid w:val="0015550E"/>
    <w:rsid w:val="00155C6B"/>
    <w:rsid w:val="001643B7"/>
    <w:rsid w:val="001671BB"/>
    <w:rsid w:val="00167940"/>
    <w:rsid w:val="00171BB4"/>
    <w:rsid w:val="00171E37"/>
    <w:rsid w:val="001729FE"/>
    <w:rsid w:val="001744C6"/>
    <w:rsid w:val="001749F5"/>
    <w:rsid w:val="001770F9"/>
    <w:rsid w:val="00183383"/>
    <w:rsid w:val="0018407A"/>
    <w:rsid w:val="0018624E"/>
    <w:rsid w:val="00186D46"/>
    <w:rsid w:val="00187AAB"/>
    <w:rsid w:val="00192268"/>
    <w:rsid w:val="00192C55"/>
    <w:rsid w:val="001A3ACB"/>
    <w:rsid w:val="001A5378"/>
    <w:rsid w:val="001A7D30"/>
    <w:rsid w:val="001B00D8"/>
    <w:rsid w:val="001B0CEE"/>
    <w:rsid w:val="001B577B"/>
    <w:rsid w:val="001B5788"/>
    <w:rsid w:val="001B5989"/>
    <w:rsid w:val="001B700F"/>
    <w:rsid w:val="001B78E6"/>
    <w:rsid w:val="001C17B9"/>
    <w:rsid w:val="001C6A90"/>
    <w:rsid w:val="001C7D04"/>
    <w:rsid w:val="001D0C3D"/>
    <w:rsid w:val="001D3070"/>
    <w:rsid w:val="001D7F1D"/>
    <w:rsid w:val="001E1CDC"/>
    <w:rsid w:val="001E2617"/>
    <w:rsid w:val="001E3506"/>
    <w:rsid w:val="001E3E90"/>
    <w:rsid w:val="001E4B5F"/>
    <w:rsid w:val="001E5AF2"/>
    <w:rsid w:val="001E6903"/>
    <w:rsid w:val="001E7FBB"/>
    <w:rsid w:val="001F05D4"/>
    <w:rsid w:val="001F1E76"/>
    <w:rsid w:val="001F2024"/>
    <w:rsid w:val="001F3303"/>
    <w:rsid w:val="001F3BB0"/>
    <w:rsid w:val="001F3C63"/>
    <w:rsid w:val="001F493D"/>
    <w:rsid w:val="001F4D4D"/>
    <w:rsid w:val="001F560A"/>
    <w:rsid w:val="001F6138"/>
    <w:rsid w:val="001F7092"/>
    <w:rsid w:val="00201076"/>
    <w:rsid w:val="00201946"/>
    <w:rsid w:val="00202991"/>
    <w:rsid w:val="00206625"/>
    <w:rsid w:val="0020678B"/>
    <w:rsid w:val="00206C02"/>
    <w:rsid w:val="00210F17"/>
    <w:rsid w:val="00212332"/>
    <w:rsid w:val="00212463"/>
    <w:rsid w:val="00214405"/>
    <w:rsid w:val="002223EE"/>
    <w:rsid w:val="002237CA"/>
    <w:rsid w:val="00224BCE"/>
    <w:rsid w:val="002343BB"/>
    <w:rsid w:val="00235C1E"/>
    <w:rsid w:val="002364B4"/>
    <w:rsid w:val="0024019C"/>
    <w:rsid w:val="002454BB"/>
    <w:rsid w:val="00245D0E"/>
    <w:rsid w:val="002536FA"/>
    <w:rsid w:val="00253802"/>
    <w:rsid w:val="00254721"/>
    <w:rsid w:val="00256A8B"/>
    <w:rsid w:val="0026253C"/>
    <w:rsid w:val="002639F0"/>
    <w:rsid w:val="00264380"/>
    <w:rsid w:val="002652A3"/>
    <w:rsid w:val="002664E0"/>
    <w:rsid w:val="0027160C"/>
    <w:rsid w:val="00272B54"/>
    <w:rsid w:val="00272EEC"/>
    <w:rsid w:val="0027343A"/>
    <w:rsid w:val="00274B96"/>
    <w:rsid w:val="002753BC"/>
    <w:rsid w:val="00275480"/>
    <w:rsid w:val="0027749B"/>
    <w:rsid w:val="00277D28"/>
    <w:rsid w:val="00280F65"/>
    <w:rsid w:val="00281634"/>
    <w:rsid w:val="0028304C"/>
    <w:rsid w:val="002840BC"/>
    <w:rsid w:val="0029320E"/>
    <w:rsid w:val="00294797"/>
    <w:rsid w:val="00294D7E"/>
    <w:rsid w:val="00295B2B"/>
    <w:rsid w:val="0029603E"/>
    <w:rsid w:val="00296534"/>
    <w:rsid w:val="002A177F"/>
    <w:rsid w:val="002A17CF"/>
    <w:rsid w:val="002A3FDA"/>
    <w:rsid w:val="002A4733"/>
    <w:rsid w:val="002A5061"/>
    <w:rsid w:val="002A7737"/>
    <w:rsid w:val="002B06CB"/>
    <w:rsid w:val="002B13AE"/>
    <w:rsid w:val="002C0698"/>
    <w:rsid w:val="002C0FD0"/>
    <w:rsid w:val="002C146D"/>
    <w:rsid w:val="002C2C53"/>
    <w:rsid w:val="002C3B53"/>
    <w:rsid w:val="002C4B97"/>
    <w:rsid w:val="002C4F45"/>
    <w:rsid w:val="002C61EE"/>
    <w:rsid w:val="002C6D2D"/>
    <w:rsid w:val="002C78E5"/>
    <w:rsid w:val="002D179E"/>
    <w:rsid w:val="002D1C5A"/>
    <w:rsid w:val="002D345F"/>
    <w:rsid w:val="002D3DFC"/>
    <w:rsid w:val="002D6E6F"/>
    <w:rsid w:val="002E3ACE"/>
    <w:rsid w:val="002E5387"/>
    <w:rsid w:val="002E53AA"/>
    <w:rsid w:val="002F03B4"/>
    <w:rsid w:val="002F5047"/>
    <w:rsid w:val="002F5E90"/>
    <w:rsid w:val="00300E10"/>
    <w:rsid w:val="003015F4"/>
    <w:rsid w:val="003018EF"/>
    <w:rsid w:val="00301A9A"/>
    <w:rsid w:val="003020F4"/>
    <w:rsid w:val="00304874"/>
    <w:rsid w:val="00306481"/>
    <w:rsid w:val="003154DF"/>
    <w:rsid w:val="0031688F"/>
    <w:rsid w:val="003169E4"/>
    <w:rsid w:val="00317219"/>
    <w:rsid w:val="00317572"/>
    <w:rsid w:val="00321CE1"/>
    <w:rsid w:val="00321CEE"/>
    <w:rsid w:val="00321D27"/>
    <w:rsid w:val="00321D5A"/>
    <w:rsid w:val="00322BC1"/>
    <w:rsid w:val="003231DA"/>
    <w:rsid w:val="0032320B"/>
    <w:rsid w:val="003236CC"/>
    <w:rsid w:val="003311F0"/>
    <w:rsid w:val="00331C1B"/>
    <w:rsid w:val="00332F90"/>
    <w:rsid w:val="00333780"/>
    <w:rsid w:val="003357A8"/>
    <w:rsid w:val="00336329"/>
    <w:rsid w:val="0033731A"/>
    <w:rsid w:val="003417A9"/>
    <w:rsid w:val="003472CE"/>
    <w:rsid w:val="00351921"/>
    <w:rsid w:val="003568A3"/>
    <w:rsid w:val="00360129"/>
    <w:rsid w:val="00360571"/>
    <w:rsid w:val="00362085"/>
    <w:rsid w:val="003653D7"/>
    <w:rsid w:val="003711A4"/>
    <w:rsid w:val="00381986"/>
    <w:rsid w:val="0038383A"/>
    <w:rsid w:val="00386BBA"/>
    <w:rsid w:val="00387C81"/>
    <w:rsid w:val="003909EF"/>
    <w:rsid w:val="00392333"/>
    <w:rsid w:val="0039540F"/>
    <w:rsid w:val="0039627C"/>
    <w:rsid w:val="00396FF6"/>
    <w:rsid w:val="003A3BBA"/>
    <w:rsid w:val="003A3C4D"/>
    <w:rsid w:val="003B52BA"/>
    <w:rsid w:val="003C1A6B"/>
    <w:rsid w:val="003C6AD2"/>
    <w:rsid w:val="003D3DAC"/>
    <w:rsid w:val="003D3DF9"/>
    <w:rsid w:val="003D53ED"/>
    <w:rsid w:val="003D7115"/>
    <w:rsid w:val="003D7BC0"/>
    <w:rsid w:val="003E0B3D"/>
    <w:rsid w:val="003E3DDB"/>
    <w:rsid w:val="003E6DCA"/>
    <w:rsid w:val="003E7D97"/>
    <w:rsid w:val="003F0169"/>
    <w:rsid w:val="003F2CC2"/>
    <w:rsid w:val="003F6EB9"/>
    <w:rsid w:val="003F6F0E"/>
    <w:rsid w:val="003F7ED5"/>
    <w:rsid w:val="004058CE"/>
    <w:rsid w:val="0040797A"/>
    <w:rsid w:val="004168D8"/>
    <w:rsid w:val="00417D2C"/>
    <w:rsid w:val="0042033C"/>
    <w:rsid w:val="00420F39"/>
    <w:rsid w:val="00422DF5"/>
    <w:rsid w:val="0042641E"/>
    <w:rsid w:val="004326E8"/>
    <w:rsid w:val="00432F4C"/>
    <w:rsid w:val="004365A0"/>
    <w:rsid w:val="00437220"/>
    <w:rsid w:val="00437656"/>
    <w:rsid w:val="004419AC"/>
    <w:rsid w:val="004429A1"/>
    <w:rsid w:val="00450538"/>
    <w:rsid w:val="0045465A"/>
    <w:rsid w:val="0045749F"/>
    <w:rsid w:val="00460063"/>
    <w:rsid w:val="00460944"/>
    <w:rsid w:val="00463FD1"/>
    <w:rsid w:val="00464C63"/>
    <w:rsid w:val="00464EE1"/>
    <w:rsid w:val="004662E2"/>
    <w:rsid w:val="00470F89"/>
    <w:rsid w:val="004727A5"/>
    <w:rsid w:val="00474F8A"/>
    <w:rsid w:val="004767F2"/>
    <w:rsid w:val="004829AE"/>
    <w:rsid w:val="00484181"/>
    <w:rsid w:val="004844B8"/>
    <w:rsid w:val="00484DDA"/>
    <w:rsid w:val="00486DF5"/>
    <w:rsid w:val="004964B6"/>
    <w:rsid w:val="00496636"/>
    <w:rsid w:val="00496725"/>
    <w:rsid w:val="004A085A"/>
    <w:rsid w:val="004A1229"/>
    <w:rsid w:val="004A1469"/>
    <w:rsid w:val="004A7A4E"/>
    <w:rsid w:val="004B0B1F"/>
    <w:rsid w:val="004B6EA7"/>
    <w:rsid w:val="004C0117"/>
    <w:rsid w:val="004C2F8D"/>
    <w:rsid w:val="004C6213"/>
    <w:rsid w:val="004C67A3"/>
    <w:rsid w:val="004D13E1"/>
    <w:rsid w:val="004D222B"/>
    <w:rsid w:val="004D239D"/>
    <w:rsid w:val="004D287E"/>
    <w:rsid w:val="004D477A"/>
    <w:rsid w:val="004D5FE6"/>
    <w:rsid w:val="004D68AA"/>
    <w:rsid w:val="004E4725"/>
    <w:rsid w:val="004E5E25"/>
    <w:rsid w:val="004E683C"/>
    <w:rsid w:val="004F0776"/>
    <w:rsid w:val="004F2F8B"/>
    <w:rsid w:val="004F4210"/>
    <w:rsid w:val="004F62AF"/>
    <w:rsid w:val="004F727A"/>
    <w:rsid w:val="00505061"/>
    <w:rsid w:val="00506329"/>
    <w:rsid w:val="00507C46"/>
    <w:rsid w:val="00510C2C"/>
    <w:rsid w:val="00511670"/>
    <w:rsid w:val="00511E8E"/>
    <w:rsid w:val="00513186"/>
    <w:rsid w:val="00513FE9"/>
    <w:rsid w:val="0051547D"/>
    <w:rsid w:val="0051617A"/>
    <w:rsid w:val="00521EE7"/>
    <w:rsid w:val="005235DA"/>
    <w:rsid w:val="00525D27"/>
    <w:rsid w:val="0052715F"/>
    <w:rsid w:val="00530329"/>
    <w:rsid w:val="00530B0C"/>
    <w:rsid w:val="00531619"/>
    <w:rsid w:val="00531A7C"/>
    <w:rsid w:val="00541F85"/>
    <w:rsid w:val="00543C7A"/>
    <w:rsid w:val="00547700"/>
    <w:rsid w:val="00551D06"/>
    <w:rsid w:val="0055294C"/>
    <w:rsid w:val="0055435C"/>
    <w:rsid w:val="005549C9"/>
    <w:rsid w:val="00557137"/>
    <w:rsid w:val="005610E3"/>
    <w:rsid w:val="0056396E"/>
    <w:rsid w:val="0056619C"/>
    <w:rsid w:val="005677EB"/>
    <w:rsid w:val="00571227"/>
    <w:rsid w:val="00571590"/>
    <w:rsid w:val="00571EBF"/>
    <w:rsid w:val="0057317A"/>
    <w:rsid w:val="005758A5"/>
    <w:rsid w:val="0057590F"/>
    <w:rsid w:val="00580B5B"/>
    <w:rsid w:val="00580FCC"/>
    <w:rsid w:val="00585D34"/>
    <w:rsid w:val="0058612A"/>
    <w:rsid w:val="00587968"/>
    <w:rsid w:val="00587F0C"/>
    <w:rsid w:val="0059022E"/>
    <w:rsid w:val="00591856"/>
    <w:rsid w:val="00592829"/>
    <w:rsid w:val="00597750"/>
    <w:rsid w:val="005A0FEC"/>
    <w:rsid w:val="005A4E35"/>
    <w:rsid w:val="005A5700"/>
    <w:rsid w:val="005A708C"/>
    <w:rsid w:val="005B0A41"/>
    <w:rsid w:val="005B1FD9"/>
    <w:rsid w:val="005B2851"/>
    <w:rsid w:val="005B2EDF"/>
    <w:rsid w:val="005B6333"/>
    <w:rsid w:val="005B6CED"/>
    <w:rsid w:val="005B747B"/>
    <w:rsid w:val="005C075A"/>
    <w:rsid w:val="005C0B49"/>
    <w:rsid w:val="005C34CC"/>
    <w:rsid w:val="005C38D4"/>
    <w:rsid w:val="005C4265"/>
    <w:rsid w:val="005C58AB"/>
    <w:rsid w:val="005D1522"/>
    <w:rsid w:val="005D4131"/>
    <w:rsid w:val="005D4A5E"/>
    <w:rsid w:val="005D4BED"/>
    <w:rsid w:val="005E25C0"/>
    <w:rsid w:val="005E2893"/>
    <w:rsid w:val="005E39CE"/>
    <w:rsid w:val="005E433E"/>
    <w:rsid w:val="005E5C46"/>
    <w:rsid w:val="005E73D8"/>
    <w:rsid w:val="005F251E"/>
    <w:rsid w:val="005F302D"/>
    <w:rsid w:val="005F3F98"/>
    <w:rsid w:val="005F4DBA"/>
    <w:rsid w:val="005F53DB"/>
    <w:rsid w:val="005F5A12"/>
    <w:rsid w:val="005F6990"/>
    <w:rsid w:val="006009F8"/>
    <w:rsid w:val="0060116B"/>
    <w:rsid w:val="00601C23"/>
    <w:rsid w:val="00602538"/>
    <w:rsid w:val="00602EC1"/>
    <w:rsid w:val="00605B3B"/>
    <w:rsid w:val="006069A1"/>
    <w:rsid w:val="00606E4B"/>
    <w:rsid w:val="0060739F"/>
    <w:rsid w:val="006105E4"/>
    <w:rsid w:val="006134B6"/>
    <w:rsid w:val="00614765"/>
    <w:rsid w:val="00614812"/>
    <w:rsid w:val="006168E0"/>
    <w:rsid w:val="00625C04"/>
    <w:rsid w:val="0062687D"/>
    <w:rsid w:val="00627BB9"/>
    <w:rsid w:val="0063056F"/>
    <w:rsid w:val="00630824"/>
    <w:rsid w:val="00630955"/>
    <w:rsid w:val="00630CD0"/>
    <w:rsid w:val="00634D85"/>
    <w:rsid w:val="006365E5"/>
    <w:rsid w:val="0063719D"/>
    <w:rsid w:val="00641AB4"/>
    <w:rsid w:val="0064493C"/>
    <w:rsid w:val="0064598E"/>
    <w:rsid w:val="00650A7B"/>
    <w:rsid w:val="006523D6"/>
    <w:rsid w:val="00652B99"/>
    <w:rsid w:val="006555C0"/>
    <w:rsid w:val="00655BE9"/>
    <w:rsid w:val="00656157"/>
    <w:rsid w:val="00660CFD"/>
    <w:rsid w:val="00664280"/>
    <w:rsid w:val="0066454B"/>
    <w:rsid w:val="0066473E"/>
    <w:rsid w:val="00666A1E"/>
    <w:rsid w:val="006674DE"/>
    <w:rsid w:val="00667941"/>
    <w:rsid w:val="00671A88"/>
    <w:rsid w:val="00673813"/>
    <w:rsid w:val="00675162"/>
    <w:rsid w:val="00675794"/>
    <w:rsid w:val="00675C55"/>
    <w:rsid w:val="00676430"/>
    <w:rsid w:val="00684F4D"/>
    <w:rsid w:val="00691EE6"/>
    <w:rsid w:val="00692CE5"/>
    <w:rsid w:val="006936C1"/>
    <w:rsid w:val="00693E5A"/>
    <w:rsid w:val="00697E1F"/>
    <w:rsid w:val="006A0AB8"/>
    <w:rsid w:val="006A633D"/>
    <w:rsid w:val="006A6618"/>
    <w:rsid w:val="006B1035"/>
    <w:rsid w:val="006B3F6A"/>
    <w:rsid w:val="006B402F"/>
    <w:rsid w:val="006B4F5A"/>
    <w:rsid w:val="006B5E0F"/>
    <w:rsid w:val="006B6A26"/>
    <w:rsid w:val="006B794B"/>
    <w:rsid w:val="006C082C"/>
    <w:rsid w:val="006C229B"/>
    <w:rsid w:val="006C537E"/>
    <w:rsid w:val="006C6A29"/>
    <w:rsid w:val="006D2A36"/>
    <w:rsid w:val="006E70E8"/>
    <w:rsid w:val="006E735C"/>
    <w:rsid w:val="006F1363"/>
    <w:rsid w:val="006F2501"/>
    <w:rsid w:val="006F285B"/>
    <w:rsid w:val="00701D77"/>
    <w:rsid w:val="00704F85"/>
    <w:rsid w:val="00705A63"/>
    <w:rsid w:val="00717DB6"/>
    <w:rsid w:val="00720047"/>
    <w:rsid w:val="007204BC"/>
    <w:rsid w:val="0072094D"/>
    <w:rsid w:val="00727A0D"/>
    <w:rsid w:val="00727A4F"/>
    <w:rsid w:val="00731FAB"/>
    <w:rsid w:val="0073252D"/>
    <w:rsid w:val="00752A2B"/>
    <w:rsid w:val="0075463F"/>
    <w:rsid w:val="00761A64"/>
    <w:rsid w:val="007625C3"/>
    <w:rsid w:val="00763EBC"/>
    <w:rsid w:val="00764A75"/>
    <w:rsid w:val="00765FB2"/>
    <w:rsid w:val="0077075B"/>
    <w:rsid w:val="00770CA1"/>
    <w:rsid w:val="00770F4F"/>
    <w:rsid w:val="00776A12"/>
    <w:rsid w:val="00776AEA"/>
    <w:rsid w:val="00780470"/>
    <w:rsid w:val="007815AF"/>
    <w:rsid w:val="00782555"/>
    <w:rsid w:val="00782FAF"/>
    <w:rsid w:val="00783D96"/>
    <w:rsid w:val="00783DE7"/>
    <w:rsid w:val="00785CD2"/>
    <w:rsid w:val="00787A9B"/>
    <w:rsid w:val="0079115F"/>
    <w:rsid w:val="00791373"/>
    <w:rsid w:val="00791D84"/>
    <w:rsid w:val="007947B4"/>
    <w:rsid w:val="00794B81"/>
    <w:rsid w:val="00796340"/>
    <w:rsid w:val="007963EA"/>
    <w:rsid w:val="007A03E9"/>
    <w:rsid w:val="007A194F"/>
    <w:rsid w:val="007A4779"/>
    <w:rsid w:val="007A5068"/>
    <w:rsid w:val="007B5909"/>
    <w:rsid w:val="007B5C02"/>
    <w:rsid w:val="007B5E13"/>
    <w:rsid w:val="007B72E4"/>
    <w:rsid w:val="007B72EA"/>
    <w:rsid w:val="007C0D42"/>
    <w:rsid w:val="007C1665"/>
    <w:rsid w:val="007C1C22"/>
    <w:rsid w:val="007C25A2"/>
    <w:rsid w:val="007C2CBB"/>
    <w:rsid w:val="007C3B97"/>
    <w:rsid w:val="007C3F00"/>
    <w:rsid w:val="007C45C4"/>
    <w:rsid w:val="007D00E9"/>
    <w:rsid w:val="007D135A"/>
    <w:rsid w:val="007D40E5"/>
    <w:rsid w:val="007D5CF9"/>
    <w:rsid w:val="007D7D2D"/>
    <w:rsid w:val="007E103E"/>
    <w:rsid w:val="007E20D5"/>
    <w:rsid w:val="007E2315"/>
    <w:rsid w:val="007F0980"/>
    <w:rsid w:val="007F0E5D"/>
    <w:rsid w:val="007F3A72"/>
    <w:rsid w:val="007F4509"/>
    <w:rsid w:val="007F4E22"/>
    <w:rsid w:val="008015B3"/>
    <w:rsid w:val="008019BD"/>
    <w:rsid w:val="008020E4"/>
    <w:rsid w:val="00805251"/>
    <w:rsid w:val="00805652"/>
    <w:rsid w:val="0080655E"/>
    <w:rsid w:val="00812380"/>
    <w:rsid w:val="00813455"/>
    <w:rsid w:val="008154CF"/>
    <w:rsid w:val="00816339"/>
    <w:rsid w:val="00816E6B"/>
    <w:rsid w:val="00820D5B"/>
    <w:rsid w:val="00820E32"/>
    <w:rsid w:val="00823461"/>
    <w:rsid w:val="00824E3C"/>
    <w:rsid w:val="00825262"/>
    <w:rsid w:val="00826931"/>
    <w:rsid w:val="00830642"/>
    <w:rsid w:val="00830860"/>
    <w:rsid w:val="00834D3B"/>
    <w:rsid w:val="00837558"/>
    <w:rsid w:val="00840019"/>
    <w:rsid w:val="008427AD"/>
    <w:rsid w:val="00843E71"/>
    <w:rsid w:val="00844EB8"/>
    <w:rsid w:val="00847256"/>
    <w:rsid w:val="0084728E"/>
    <w:rsid w:val="00853E62"/>
    <w:rsid w:val="00855A12"/>
    <w:rsid w:val="00856175"/>
    <w:rsid w:val="008566F8"/>
    <w:rsid w:val="00856935"/>
    <w:rsid w:val="00857A16"/>
    <w:rsid w:val="00860AED"/>
    <w:rsid w:val="008613A5"/>
    <w:rsid w:val="008630E7"/>
    <w:rsid w:val="00863AB3"/>
    <w:rsid w:val="0086442E"/>
    <w:rsid w:val="00865B09"/>
    <w:rsid w:val="0086708C"/>
    <w:rsid w:val="0086724F"/>
    <w:rsid w:val="008704CC"/>
    <w:rsid w:val="00874AC6"/>
    <w:rsid w:val="00874E59"/>
    <w:rsid w:val="008827FF"/>
    <w:rsid w:val="00884EBF"/>
    <w:rsid w:val="008850D7"/>
    <w:rsid w:val="00885838"/>
    <w:rsid w:val="0088588E"/>
    <w:rsid w:val="00886289"/>
    <w:rsid w:val="008877F4"/>
    <w:rsid w:val="008946F2"/>
    <w:rsid w:val="00897A62"/>
    <w:rsid w:val="008A0691"/>
    <w:rsid w:val="008A21ED"/>
    <w:rsid w:val="008A2BFB"/>
    <w:rsid w:val="008B01B6"/>
    <w:rsid w:val="008B0B94"/>
    <w:rsid w:val="008B1848"/>
    <w:rsid w:val="008B226D"/>
    <w:rsid w:val="008B3450"/>
    <w:rsid w:val="008B4BA2"/>
    <w:rsid w:val="008B55D6"/>
    <w:rsid w:val="008B5A20"/>
    <w:rsid w:val="008B7C9D"/>
    <w:rsid w:val="008C0FDE"/>
    <w:rsid w:val="008C19E2"/>
    <w:rsid w:val="008C7C49"/>
    <w:rsid w:val="008D128F"/>
    <w:rsid w:val="008D3541"/>
    <w:rsid w:val="008D3802"/>
    <w:rsid w:val="008D4E57"/>
    <w:rsid w:val="008D4F65"/>
    <w:rsid w:val="008D5A74"/>
    <w:rsid w:val="008D6F2D"/>
    <w:rsid w:val="008E20C0"/>
    <w:rsid w:val="008E219A"/>
    <w:rsid w:val="008E2E3F"/>
    <w:rsid w:val="008E4099"/>
    <w:rsid w:val="008E591E"/>
    <w:rsid w:val="008E5FED"/>
    <w:rsid w:val="008E7A42"/>
    <w:rsid w:val="008F04DF"/>
    <w:rsid w:val="008F1F2F"/>
    <w:rsid w:val="008F209F"/>
    <w:rsid w:val="008F492A"/>
    <w:rsid w:val="008F4FC1"/>
    <w:rsid w:val="008F58DF"/>
    <w:rsid w:val="00900B3D"/>
    <w:rsid w:val="009022F9"/>
    <w:rsid w:val="00903818"/>
    <w:rsid w:val="009062CD"/>
    <w:rsid w:val="00906EDA"/>
    <w:rsid w:val="009119B2"/>
    <w:rsid w:val="00917623"/>
    <w:rsid w:val="00924663"/>
    <w:rsid w:val="00926D66"/>
    <w:rsid w:val="009275BE"/>
    <w:rsid w:val="009301C5"/>
    <w:rsid w:val="00931567"/>
    <w:rsid w:val="009321D4"/>
    <w:rsid w:val="009420B8"/>
    <w:rsid w:val="00947C96"/>
    <w:rsid w:val="00947F55"/>
    <w:rsid w:val="00951BD0"/>
    <w:rsid w:val="00952555"/>
    <w:rsid w:val="00956054"/>
    <w:rsid w:val="00956366"/>
    <w:rsid w:val="00956DF4"/>
    <w:rsid w:val="0095711F"/>
    <w:rsid w:val="00960F1C"/>
    <w:rsid w:val="009634C6"/>
    <w:rsid w:val="00963F18"/>
    <w:rsid w:val="00966804"/>
    <w:rsid w:val="00970705"/>
    <w:rsid w:val="0097665B"/>
    <w:rsid w:val="00981679"/>
    <w:rsid w:val="00984059"/>
    <w:rsid w:val="00984593"/>
    <w:rsid w:val="00991EB6"/>
    <w:rsid w:val="009929B1"/>
    <w:rsid w:val="00993D33"/>
    <w:rsid w:val="00995EA1"/>
    <w:rsid w:val="009976C1"/>
    <w:rsid w:val="009A0FB2"/>
    <w:rsid w:val="009A1C88"/>
    <w:rsid w:val="009A3598"/>
    <w:rsid w:val="009A37F4"/>
    <w:rsid w:val="009A3BAC"/>
    <w:rsid w:val="009A3CCC"/>
    <w:rsid w:val="009A3ECF"/>
    <w:rsid w:val="009A612C"/>
    <w:rsid w:val="009A6FAB"/>
    <w:rsid w:val="009B1C11"/>
    <w:rsid w:val="009B4B68"/>
    <w:rsid w:val="009C118A"/>
    <w:rsid w:val="009C662F"/>
    <w:rsid w:val="009D043D"/>
    <w:rsid w:val="009D0D75"/>
    <w:rsid w:val="009D12F8"/>
    <w:rsid w:val="009D217D"/>
    <w:rsid w:val="009D357B"/>
    <w:rsid w:val="009D4EEC"/>
    <w:rsid w:val="009D6041"/>
    <w:rsid w:val="009D627D"/>
    <w:rsid w:val="009D694F"/>
    <w:rsid w:val="009E0D50"/>
    <w:rsid w:val="009E375F"/>
    <w:rsid w:val="009F1390"/>
    <w:rsid w:val="009F14EF"/>
    <w:rsid w:val="009F1B66"/>
    <w:rsid w:val="009F23F0"/>
    <w:rsid w:val="009F2AAE"/>
    <w:rsid w:val="00A042EA"/>
    <w:rsid w:val="00A04878"/>
    <w:rsid w:val="00A146A8"/>
    <w:rsid w:val="00A16327"/>
    <w:rsid w:val="00A17A88"/>
    <w:rsid w:val="00A23A37"/>
    <w:rsid w:val="00A23FD2"/>
    <w:rsid w:val="00A24AFC"/>
    <w:rsid w:val="00A26B01"/>
    <w:rsid w:val="00A31CED"/>
    <w:rsid w:val="00A32F00"/>
    <w:rsid w:val="00A332F9"/>
    <w:rsid w:val="00A34030"/>
    <w:rsid w:val="00A346BA"/>
    <w:rsid w:val="00A347B4"/>
    <w:rsid w:val="00A40AA8"/>
    <w:rsid w:val="00A416B1"/>
    <w:rsid w:val="00A416FD"/>
    <w:rsid w:val="00A4216E"/>
    <w:rsid w:val="00A43280"/>
    <w:rsid w:val="00A471DE"/>
    <w:rsid w:val="00A50380"/>
    <w:rsid w:val="00A519B9"/>
    <w:rsid w:val="00A51E1F"/>
    <w:rsid w:val="00A520D0"/>
    <w:rsid w:val="00A53061"/>
    <w:rsid w:val="00A54C27"/>
    <w:rsid w:val="00A5566F"/>
    <w:rsid w:val="00A55BEA"/>
    <w:rsid w:val="00A56018"/>
    <w:rsid w:val="00A572E3"/>
    <w:rsid w:val="00A60374"/>
    <w:rsid w:val="00A6152A"/>
    <w:rsid w:val="00A66622"/>
    <w:rsid w:val="00A7105C"/>
    <w:rsid w:val="00A726ED"/>
    <w:rsid w:val="00A7300C"/>
    <w:rsid w:val="00A73116"/>
    <w:rsid w:val="00A774C2"/>
    <w:rsid w:val="00A800CD"/>
    <w:rsid w:val="00A80304"/>
    <w:rsid w:val="00A812EB"/>
    <w:rsid w:val="00A8140E"/>
    <w:rsid w:val="00A8322C"/>
    <w:rsid w:val="00A92363"/>
    <w:rsid w:val="00A95DAE"/>
    <w:rsid w:val="00A974BF"/>
    <w:rsid w:val="00A97753"/>
    <w:rsid w:val="00A977B5"/>
    <w:rsid w:val="00AA0109"/>
    <w:rsid w:val="00AA3D61"/>
    <w:rsid w:val="00AA634C"/>
    <w:rsid w:val="00AB0B93"/>
    <w:rsid w:val="00AB2BDC"/>
    <w:rsid w:val="00AB5297"/>
    <w:rsid w:val="00AB7AA2"/>
    <w:rsid w:val="00AC010F"/>
    <w:rsid w:val="00AC0BA1"/>
    <w:rsid w:val="00AC1360"/>
    <w:rsid w:val="00AC389E"/>
    <w:rsid w:val="00AD0CB6"/>
    <w:rsid w:val="00AD77A9"/>
    <w:rsid w:val="00AE046B"/>
    <w:rsid w:val="00AE0895"/>
    <w:rsid w:val="00AE18E4"/>
    <w:rsid w:val="00AE2F63"/>
    <w:rsid w:val="00AE4FEC"/>
    <w:rsid w:val="00AE79F2"/>
    <w:rsid w:val="00AF0C49"/>
    <w:rsid w:val="00AF2EDE"/>
    <w:rsid w:val="00AF3CBF"/>
    <w:rsid w:val="00AF71BC"/>
    <w:rsid w:val="00B0026E"/>
    <w:rsid w:val="00B01CA1"/>
    <w:rsid w:val="00B040BA"/>
    <w:rsid w:val="00B04B81"/>
    <w:rsid w:val="00B05B26"/>
    <w:rsid w:val="00B0756F"/>
    <w:rsid w:val="00B10091"/>
    <w:rsid w:val="00B13224"/>
    <w:rsid w:val="00B132FE"/>
    <w:rsid w:val="00B22F21"/>
    <w:rsid w:val="00B24C80"/>
    <w:rsid w:val="00B27AF3"/>
    <w:rsid w:val="00B27C08"/>
    <w:rsid w:val="00B30A14"/>
    <w:rsid w:val="00B3120B"/>
    <w:rsid w:val="00B331B6"/>
    <w:rsid w:val="00B35509"/>
    <w:rsid w:val="00B359E7"/>
    <w:rsid w:val="00B3634B"/>
    <w:rsid w:val="00B37401"/>
    <w:rsid w:val="00B40247"/>
    <w:rsid w:val="00B40E50"/>
    <w:rsid w:val="00B43FE3"/>
    <w:rsid w:val="00B511FC"/>
    <w:rsid w:val="00B56640"/>
    <w:rsid w:val="00B56781"/>
    <w:rsid w:val="00B65649"/>
    <w:rsid w:val="00B65F6D"/>
    <w:rsid w:val="00B712FB"/>
    <w:rsid w:val="00B73596"/>
    <w:rsid w:val="00B75AC2"/>
    <w:rsid w:val="00B76D0B"/>
    <w:rsid w:val="00B846C2"/>
    <w:rsid w:val="00B84B28"/>
    <w:rsid w:val="00B860EE"/>
    <w:rsid w:val="00B91200"/>
    <w:rsid w:val="00B9306C"/>
    <w:rsid w:val="00B932AF"/>
    <w:rsid w:val="00B96E8C"/>
    <w:rsid w:val="00B97715"/>
    <w:rsid w:val="00BA1D19"/>
    <w:rsid w:val="00BA229D"/>
    <w:rsid w:val="00BA2904"/>
    <w:rsid w:val="00BA6B28"/>
    <w:rsid w:val="00BA7F24"/>
    <w:rsid w:val="00BB23CC"/>
    <w:rsid w:val="00BB2BFC"/>
    <w:rsid w:val="00BB453B"/>
    <w:rsid w:val="00BB47AA"/>
    <w:rsid w:val="00BB5AAA"/>
    <w:rsid w:val="00BB71DC"/>
    <w:rsid w:val="00BB77EE"/>
    <w:rsid w:val="00BC1F92"/>
    <w:rsid w:val="00BC3161"/>
    <w:rsid w:val="00BC3661"/>
    <w:rsid w:val="00BC3950"/>
    <w:rsid w:val="00BC7BC2"/>
    <w:rsid w:val="00BD0D56"/>
    <w:rsid w:val="00BD23FF"/>
    <w:rsid w:val="00BD31AD"/>
    <w:rsid w:val="00BD47CD"/>
    <w:rsid w:val="00BD7BEE"/>
    <w:rsid w:val="00BE0277"/>
    <w:rsid w:val="00BE0DB6"/>
    <w:rsid w:val="00BE1755"/>
    <w:rsid w:val="00BE55DB"/>
    <w:rsid w:val="00BE5C78"/>
    <w:rsid w:val="00BF462C"/>
    <w:rsid w:val="00BF4778"/>
    <w:rsid w:val="00BF78D0"/>
    <w:rsid w:val="00C04402"/>
    <w:rsid w:val="00C0498C"/>
    <w:rsid w:val="00C07F46"/>
    <w:rsid w:val="00C11F0B"/>
    <w:rsid w:val="00C17BEB"/>
    <w:rsid w:val="00C2009D"/>
    <w:rsid w:val="00C2035B"/>
    <w:rsid w:val="00C20CD8"/>
    <w:rsid w:val="00C21C7A"/>
    <w:rsid w:val="00C22820"/>
    <w:rsid w:val="00C22F1F"/>
    <w:rsid w:val="00C23546"/>
    <w:rsid w:val="00C23619"/>
    <w:rsid w:val="00C24B17"/>
    <w:rsid w:val="00C27CF0"/>
    <w:rsid w:val="00C301FD"/>
    <w:rsid w:val="00C33C18"/>
    <w:rsid w:val="00C3406A"/>
    <w:rsid w:val="00C37280"/>
    <w:rsid w:val="00C435E0"/>
    <w:rsid w:val="00C46095"/>
    <w:rsid w:val="00C47959"/>
    <w:rsid w:val="00C5175D"/>
    <w:rsid w:val="00C51B3F"/>
    <w:rsid w:val="00C53820"/>
    <w:rsid w:val="00C53D41"/>
    <w:rsid w:val="00C54C06"/>
    <w:rsid w:val="00C626FB"/>
    <w:rsid w:val="00C70088"/>
    <w:rsid w:val="00C72EB2"/>
    <w:rsid w:val="00C76C22"/>
    <w:rsid w:val="00C80B33"/>
    <w:rsid w:val="00C81687"/>
    <w:rsid w:val="00C8318F"/>
    <w:rsid w:val="00C831AE"/>
    <w:rsid w:val="00C84DAF"/>
    <w:rsid w:val="00C91725"/>
    <w:rsid w:val="00C9372E"/>
    <w:rsid w:val="00C93B2D"/>
    <w:rsid w:val="00C96B98"/>
    <w:rsid w:val="00C97288"/>
    <w:rsid w:val="00CA09E1"/>
    <w:rsid w:val="00CA4665"/>
    <w:rsid w:val="00CA479E"/>
    <w:rsid w:val="00CA47F2"/>
    <w:rsid w:val="00CA48CE"/>
    <w:rsid w:val="00CA70A5"/>
    <w:rsid w:val="00CB085D"/>
    <w:rsid w:val="00CB0EEF"/>
    <w:rsid w:val="00CB4109"/>
    <w:rsid w:val="00CB4442"/>
    <w:rsid w:val="00CC069E"/>
    <w:rsid w:val="00CC1643"/>
    <w:rsid w:val="00CC2D09"/>
    <w:rsid w:val="00CC2F49"/>
    <w:rsid w:val="00CC32AA"/>
    <w:rsid w:val="00CC6582"/>
    <w:rsid w:val="00CC7482"/>
    <w:rsid w:val="00CD246A"/>
    <w:rsid w:val="00CD248F"/>
    <w:rsid w:val="00CD2AA3"/>
    <w:rsid w:val="00CD64A5"/>
    <w:rsid w:val="00CD7CBF"/>
    <w:rsid w:val="00CE0AC8"/>
    <w:rsid w:val="00CE1E82"/>
    <w:rsid w:val="00CE3495"/>
    <w:rsid w:val="00CE6EBA"/>
    <w:rsid w:val="00CE7225"/>
    <w:rsid w:val="00CF0118"/>
    <w:rsid w:val="00CF114D"/>
    <w:rsid w:val="00CF268C"/>
    <w:rsid w:val="00CF44D1"/>
    <w:rsid w:val="00CF770A"/>
    <w:rsid w:val="00D0008A"/>
    <w:rsid w:val="00D02629"/>
    <w:rsid w:val="00D02EA2"/>
    <w:rsid w:val="00D04CAE"/>
    <w:rsid w:val="00D06A6F"/>
    <w:rsid w:val="00D117BF"/>
    <w:rsid w:val="00D11854"/>
    <w:rsid w:val="00D169A3"/>
    <w:rsid w:val="00D17565"/>
    <w:rsid w:val="00D228F1"/>
    <w:rsid w:val="00D2333B"/>
    <w:rsid w:val="00D24F02"/>
    <w:rsid w:val="00D26141"/>
    <w:rsid w:val="00D278F8"/>
    <w:rsid w:val="00D31797"/>
    <w:rsid w:val="00D3471D"/>
    <w:rsid w:val="00D41A84"/>
    <w:rsid w:val="00D42C0E"/>
    <w:rsid w:val="00D4527C"/>
    <w:rsid w:val="00D45350"/>
    <w:rsid w:val="00D4582D"/>
    <w:rsid w:val="00D505A8"/>
    <w:rsid w:val="00D52F42"/>
    <w:rsid w:val="00D54350"/>
    <w:rsid w:val="00D560AF"/>
    <w:rsid w:val="00D56E86"/>
    <w:rsid w:val="00D57DDA"/>
    <w:rsid w:val="00D60B5C"/>
    <w:rsid w:val="00D60B62"/>
    <w:rsid w:val="00D60F53"/>
    <w:rsid w:val="00D63074"/>
    <w:rsid w:val="00D6771B"/>
    <w:rsid w:val="00D74693"/>
    <w:rsid w:val="00D7469B"/>
    <w:rsid w:val="00D809AC"/>
    <w:rsid w:val="00D80D42"/>
    <w:rsid w:val="00D85CFB"/>
    <w:rsid w:val="00D85E3B"/>
    <w:rsid w:val="00D8648D"/>
    <w:rsid w:val="00D87677"/>
    <w:rsid w:val="00D9148B"/>
    <w:rsid w:val="00D918A6"/>
    <w:rsid w:val="00D9389F"/>
    <w:rsid w:val="00D951EB"/>
    <w:rsid w:val="00D9553B"/>
    <w:rsid w:val="00D964BD"/>
    <w:rsid w:val="00DA1C2A"/>
    <w:rsid w:val="00DA2AD5"/>
    <w:rsid w:val="00DA36C2"/>
    <w:rsid w:val="00DA3754"/>
    <w:rsid w:val="00DA64A4"/>
    <w:rsid w:val="00DA69FE"/>
    <w:rsid w:val="00DA6FB0"/>
    <w:rsid w:val="00DB21D9"/>
    <w:rsid w:val="00DB5292"/>
    <w:rsid w:val="00DC1A70"/>
    <w:rsid w:val="00DC1D16"/>
    <w:rsid w:val="00DC5A3D"/>
    <w:rsid w:val="00DD042E"/>
    <w:rsid w:val="00DD0DAB"/>
    <w:rsid w:val="00DD58BD"/>
    <w:rsid w:val="00DD5988"/>
    <w:rsid w:val="00DE1119"/>
    <w:rsid w:val="00DE3502"/>
    <w:rsid w:val="00DE53AC"/>
    <w:rsid w:val="00DE61DE"/>
    <w:rsid w:val="00DE756E"/>
    <w:rsid w:val="00DE79B7"/>
    <w:rsid w:val="00DF2EEB"/>
    <w:rsid w:val="00DF4F4E"/>
    <w:rsid w:val="00DF530F"/>
    <w:rsid w:val="00DF5F45"/>
    <w:rsid w:val="00DF7937"/>
    <w:rsid w:val="00E02437"/>
    <w:rsid w:val="00E033DF"/>
    <w:rsid w:val="00E1001D"/>
    <w:rsid w:val="00E1022B"/>
    <w:rsid w:val="00E124AD"/>
    <w:rsid w:val="00E1254E"/>
    <w:rsid w:val="00E1744F"/>
    <w:rsid w:val="00E204AE"/>
    <w:rsid w:val="00E215D5"/>
    <w:rsid w:val="00E23C47"/>
    <w:rsid w:val="00E2638A"/>
    <w:rsid w:val="00E3507B"/>
    <w:rsid w:val="00E363AF"/>
    <w:rsid w:val="00E365A2"/>
    <w:rsid w:val="00E37C6E"/>
    <w:rsid w:val="00E433EE"/>
    <w:rsid w:val="00E4432B"/>
    <w:rsid w:val="00E471D0"/>
    <w:rsid w:val="00E475EC"/>
    <w:rsid w:val="00E47717"/>
    <w:rsid w:val="00E5080B"/>
    <w:rsid w:val="00E510A6"/>
    <w:rsid w:val="00E52AFB"/>
    <w:rsid w:val="00E602BB"/>
    <w:rsid w:val="00E607B6"/>
    <w:rsid w:val="00E622B0"/>
    <w:rsid w:val="00E6512B"/>
    <w:rsid w:val="00E6659E"/>
    <w:rsid w:val="00E66B68"/>
    <w:rsid w:val="00E71D84"/>
    <w:rsid w:val="00E7569D"/>
    <w:rsid w:val="00E8025E"/>
    <w:rsid w:val="00E805A2"/>
    <w:rsid w:val="00E80F38"/>
    <w:rsid w:val="00E815E0"/>
    <w:rsid w:val="00E822CA"/>
    <w:rsid w:val="00E86109"/>
    <w:rsid w:val="00E868B8"/>
    <w:rsid w:val="00E86900"/>
    <w:rsid w:val="00E87941"/>
    <w:rsid w:val="00E90BAA"/>
    <w:rsid w:val="00EB120A"/>
    <w:rsid w:val="00EB1548"/>
    <w:rsid w:val="00EB2AB2"/>
    <w:rsid w:val="00EB2BFC"/>
    <w:rsid w:val="00EB7695"/>
    <w:rsid w:val="00EB79E6"/>
    <w:rsid w:val="00EC005D"/>
    <w:rsid w:val="00EC4050"/>
    <w:rsid w:val="00EC7A70"/>
    <w:rsid w:val="00EE1BB2"/>
    <w:rsid w:val="00EE4B8C"/>
    <w:rsid w:val="00EE6C0D"/>
    <w:rsid w:val="00EE7AD1"/>
    <w:rsid w:val="00EF0C86"/>
    <w:rsid w:val="00EF155E"/>
    <w:rsid w:val="00EF3089"/>
    <w:rsid w:val="00EF366F"/>
    <w:rsid w:val="00EF5DF9"/>
    <w:rsid w:val="00F00C83"/>
    <w:rsid w:val="00F01276"/>
    <w:rsid w:val="00F03DEF"/>
    <w:rsid w:val="00F03F41"/>
    <w:rsid w:val="00F10374"/>
    <w:rsid w:val="00F15582"/>
    <w:rsid w:val="00F15D60"/>
    <w:rsid w:val="00F17A6C"/>
    <w:rsid w:val="00F20140"/>
    <w:rsid w:val="00F233B9"/>
    <w:rsid w:val="00F26B06"/>
    <w:rsid w:val="00F30079"/>
    <w:rsid w:val="00F348CF"/>
    <w:rsid w:val="00F35C19"/>
    <w:rsid w:val="00F35CFB"/>
    <w:rsid w:val="00F3765F"/>
    <w:rsid w:val="00F406FF"/>
    <w:rsid w:val="00F41004"/>
    <w:rsid w:val="00F4142E"/>
    <w:rsid w:val="00F41E8D"/>
    <w:rsid w:val="00F44D8A"/>
    <w:rsid w:val="00F4643F"/>
    <w:rsid w:val="00F464E9"/>
    <w:rsid w:val="00F50916"/>
    <w:rsid w:val="00F510A0"/>
    <w:rsid w:val="00F52083"/>
    <w:rsid w:val="00F54A06"/>
    <w:rsid w:val="00F555E7"/>
    <w:rsid w:val="00F55A8D"/>
    <w:rsid w:val="00F55E1A"/>
    <w:rsid w:val="00F62A1C"/>
    <w:rsid w:val="00F6371F"/>
    <w:rsid w:val="00F63DE1"/>
    <w:rsid w:val="00F70891"/>
    <w:rsid w:val="00F749B8"/>
    <w:rsid w:val="00F76C26"/>
    <w:rsid w:val="00F80042"/>
    <w:rsid w:val="00F8344C"/>
    <w:rsid w:val="00F8483D"/>
    <w:rsid w:val="00F85B5E"/>
    <w:rsid w:val="00F85C94"/>
    <w:rsid w:val="00F87D5D"/>
    <w:rsid w:val="00F91698"/>
    <w:rsid w:val="00F91ED4"/>
    <w:rsid w:val="00F93668"/>
    <w:rsid w:val="00F94540"/>
    <w:rsid w:val="00F946A0"/>
    <w:rsid w:val="00F95C6C"/>
    <w:rsid w:val="00F96D55"/>
    <w:rsid w:val="00FA3A14"/>
    <w:rsid w:val="00FA3B6A"/>
    <w:rsid w:val="00FA5949"/>
    <w:rsid w:val="00FB0DFC"/>
    <w:rsid w:val="00FB18D8"/>
    <w:rsid w:val="00FB19AB"/>
    <w:rsid w:val="00FB4324"/>
    <w:rsid w:val="00FB579D"/>
    <w:rsid w:val="00FB5B64"/>
    <w:rsid w:val="00FB5BFC"/>
    <w:rsid w:val="00FC1F58"/>
    <w:rsid w:val="00FC4BF7"/>
    <w:rsid w:val="00FC54A6"/>
    <w:rsid w:val="00FC5AD5"/>
    <w:rsid w:val="00FD0396"/>
    <w:rsid w:val="00FD0F43"/>
    <w:rsid w:val="00FD16F4"/>
    <w:rsid w:val="00FD26ED"/>
    <w:rsid w:val="00FD32CD"/>
    <w:rsid w:val="00FD5492"/>
    <w:rsid w:val="00FE2560"/>
    <w:rsid w:val="00FE333C"/>
    <w:rsid w:val="00FE370C"/>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038CA"/>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492A"/>
    <w:rPr>
      <w:rFonts w:ascii="Arial" w:hAnsi="Arial"/>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387C81"/>
    <w:pPr>
      <w:keepNext/>
      <w:spacing w:before="240" w:after="60"/>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Nad1"/>
    <w:basedOn w:val="Normlny"/>
    <w:link w:val="OdsekzoznamuChar"/>
    <w:uiPriority w:val="99"/>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387C81"/>
    <w:rPr>
      <w:rFonts w:ascii="Arial" w:hAnsi="Arial"/>
      <w:b/>
      <w:bCs/>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 w:type="character" w:customStyle="1" w:styleId="right">
    <w:name w:val="right"/>
    <w:basedOn w:val="Predvolenpsmoodseku"/>
    <w:rsid w:val="00C11F0B"/>
  </w:style>
  <w:style w:type="character" w:customStyle="1" w:styleId="CharStyle20">
    <w:name w:val="Char Style 20"/>
    <w:uiPriority w:val="99"/>
    <w:locked/>
    <w:rsid w:val="00E52AFB"/>
    <w:rPr>
      <w:rFonts w:cs="Times New Roman"/>
      <w:sz w:val="21"/>
      <w:szCs w:val="21"/>
      <w:u w:val="none"/>
    </w:rPr>
  </w:style>
  <w:style w:type="character" w:customStyle="1" w:styleId="Zkladntext0">
    <w:name w:val="Základný text_"/>
    <w:basedOn w:val="Predvolenpsmoodseku"/>
    <w:link w:val="Zkladntext20"/>
    <w:rsid w:val="00AE0895"/>
    <w:rPr>
      <w:sz w:val="23"/>
      <w:szCs w:val="23"/>
      <w:shd w:val="clear" w:color="auto" w:fill="FFFFFF"/>
    </w:rPr>
  </w:style>
  <w:style w:type="paragraph" w:customStyle="1" w:styleId="Zkladntext20">
    <w:name w:val="Základný text2"/>
    <w:basedOn w:val="Normlny"/>
    <w:link w:val="Zkladntext0"/>
    <w:rsid w:val="00AE0895"/>
    <w:pPr>
      <w:widowControl w:val="0"/>
      <w:shd w:val="clear" w:color="auto" w:fill="FFFFFF"/>
      <w:spacing w:before="540" w:line="264" w:lineRule="exact"/>
      <w:ind w:hanging="920"/>
      <w:jc w:val="both"/>
    </w:pPr>
    <w:rPr>
      <w:rFonts w:ascii="Times New Roman" w:hAnsi="Times New Roman"/>
      <w:sz w:val="23"/>
      <w:szCs w:val="23"/>
    </w:rPr>
  </w:style>
  <w:style w:type="character" w:customStyle="1" w:styleId="left">
    <w:name w:val="left"/>
    <w:basedOn w:val="Predvolenpsmoodseku"/>
    <w:rsid w:val="002F03B4"/>
  </w:style>
  <w:style w:type="character" w:customStyle="1" w:styleId="markedcontent">
    <w:name w:val="markedcontent"/>
    <w:basedOn w:val="Predvolenpsmoodseku"/>
    <w:rsid w:val="00E66B68"/>
  </w:style>
  <w:style w:type="paragraph" w:styleId="Revzia">
    <w:name w:val="Revision"/>
    <w:hidden/>
    <w:uiPriority w:val="99"/>
    <w:semiHidden/>
    <w:rsid w:val="000A1B84"/>
    <w:rPr>
      <w:rFonts w:ascii="Arial" w:hAnsi="Arial"/>
      <w:sz w:val="22"/>
      <w:szCs w:val="24"/>
    </w:rPr>
  </w:style>
  <w:style w:type="character" w:styleId="Nevyrieenzmienka">
    <w:name w:val="Unresolved Mention"/>
    <w:basedOn w:val="Predvolenpsmoodseku"/>
    <w:uiPriority w:val="99"/>
    <w:semiHidden/>
    <w:unhideWhenUsed/>
    <w:rsid w:val="000E53CC"/>
    <w:rPr>
      <w:color w:val="605E5C"/>
      <w:shd w:val="clear" w:color="auto" w:fill="E1DFDD"/>
    </w:rPr>
  </w:style>
  <w:style w:type="character" w:customStyle="1" w:styleId="Nevyrieenzmienka2">
    <w:name w:val="Nevyriešená zmienka2"/>
    <w:basedOn w:val="Predvolenpsmoodseku"/>
    <w:uiPriority w:val="99"/>
    <w:semiHidden/>
    <w:unhideWhenUsed/>
    <w:rsid w:val="00652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5550">
      <w:bodyDiv w:val="1"/>
      <w:marLeft w:val="0"/>
      <w:marRight w:val="0"/>
      <w:marTop w:val="0"/>
      <w:marBottom w:val="0"/>
      <w:divBdr>
        <w:top w:val="none" w:sz="0" w:space="0" w:color="auto"/>
        <w:left w:val="none" w:sz="0" w:space="0" w:color="auto"/>
        <w:bottom w:val="none" w:sz="0" w:space="0" w:color="auto"/>
        <w:right w:val="none" w:sz="0" w:space="0" w:color="auto"/>
      </w:divBdr>
      <w:divsChild>
        <w:div w:id="1938825789">
          <w:marLeft w:val="255"/>
          <w:marRight w:val="0"/>
          <w:marTop w:val="0"/>
          <w:marBottom w:val="0"/>
          <w:divBdr>
            <w:top w:val="none" w:sz="0" w:space="0" w:color="auto"/>
            <w:left w:val="none" w:sz="0" w:space="0" w:color="auto"/>
            <w:bottom w:val="none" w:sz="0" w:space="0" w:color="auto"/>
            <w:right w:val="none" w:sz="0" w:space="0" w:color="auto"/>
          </w:divBdr>
        </w:div>
        <w:div w:id="351491288">
          <w:marLeft w:val="255"/>
          <w:marRight w:val="0"/>
          <w:marTop w:val="0"/>
          <w:marBottom w:val="0"/>
          <w:divBdr>
            <w:top w:val="none" w:sz="0" w:space="0" w:color="auto"/>
            <w:left w:val="none" w:sz="0" w:space="0" w:color="auto"/>
            <w:bottom w:val="none" w:sz="0" w:space="0" w:color="auto"/>
            <w:right w:val="none" w:sz="0" w:space="0" w:color="auto"/>
          </w:divBdr>
        </w:div>
        <w:div w:id="927540502">
          <w:marLeft w:val="255"/>
          <w:marRight w:val="0"/>
          <w:marTop w:val="0"/>
          <w:marBottom w:val="0"/>
          <w:divBdr>
            <w:top w:val="none" w:sz="0" w:space="0" w:color="auto"/>
            <w:left w:val="none" w:sz="0" w:space="0" w:color="auto"/>
            <w:bottom w:val="none" w:sz="0" w:space="0" w:color="auto"/>
            <w:right w:val="none" w:sz="0" w:space="0" w:color="auto"/>
          </w:divBdr>
          <w:divsChild>
            <w:div w:id="717239007">
              <w:marLeft w:val="255"/>
              <w:marRight w:val="0"/>
              <w:marTop w:val="75"/>
              <w:marBottom w:val="0"/>
              <w:divBdr>
                <w:top w:val="none" w:sz="0" w:space="0" w:color="auto"/>
                <w:left w:val="none" w:sz="0" w:space="0" w:color="auto"/>
                <w:bottom w:val="none" w:sz="0" w:space="0" w:color="auto"/>
                <w:right w:val="none" w:sz="0" w:space="0" w:color="auto"/>
              </w:divBdr>
              <w:divsChild>
                <w:div w:id="58526121">
                  <w:marLeft w:val="0"/>
                  <w:marRight w:val="225"/>
                  <w:marTop w:val="0"/>
                  <w:marBottom w:val="0"/>
                  <w:divBdr>
                    <w:top w:val="none" w:sz="0" w:space="0" w:color="auto"/>
                    <w:left w:val="none" w:sz="0" w:space="0" w:color="auto"/>
                    <w:bottom w:val="none" w:sz="0" w:space="0" w:color="auto"/>
                    <w:right w:val="none" w:sz="0" w:space="0" w:color="auto"/>
                  </w:divBdr>
                </w:div>
              </w:divsChild>
            </w:div>
            <w:div w:id="636379646">
              <w:marLeft w:val="255"/>
              <w:marRight w:val="0"/>
              <w:marTop w:val="75"/>
              <w:marBottom w:val="0"/>
              <w:divBdr>
                <w:top w:val="none" w:sz="0" w:space="0" w:color="auto"/>
                <w:left w:val="none" w:sz="0" w:space="0" w:color="auto"/>
                <w:bottom w:val="none" w:sz="0" w:space="0" w:color="auto"/>
                <w:right w:val="none" w:sz="0" w:space="0" w:color="auto"/>
              </w:divBdr>
              <w:divsChild>
                <w:div w:id="455878099">
                  <w:marLeft w:val="0"/>
                  <w:marRight w:val="225"/>
                  <w:marTop w:val="0"/>
                  <w:marBottom w:val="0"/>
                  <w:divBdr>
                    <w:top w:val="none" w:sz="0" w:space="0" w:color="auto"/>
                    <w:left w:val="none" w:sz="0" w:space="0" w:color="auto"/>
                    <w:bottom w:val="none" w:sz="0" w:space="0" w:color="auto"/>
                    <w:right w:val="none" w:sz="0" w:space="0" w:color="auto"/>
                  </w:divBdr>
                </w:div>
              </w:divsChild>
            </w:div>
            <w:div w:id="1545484845">
              <w:marLeft w:val="255"/>
              <w:marRight w:val="0"/>
              <w:marTop w:val="75"/>
              <w:marBottom w:val="0"/>
              <w:divBdr>
                <w:top w:val="none" w:sz="0" w:space="0" w:color="auto"/>
                <w:left w:val="none" w:sz="0" w:space="0" w:color="auto"/>
                <w:bottom w:val="none" w:sz="0" w:space="0" w:color="auto"/>
                <w:right w:val="none" w:sz="0" w:space="0" w:color="auto"/>
              </w:divBdr>
              <w:divsChild>
                <w:div w:id="1636256829">
                  <w:marLeft w:val="0"/>
                  <w:marRight w:val="225"/>
                  <w:marTop w:val="0"/>
                  <w:marBottom w:val="0"/>
                  <w:divBdr>
                    <w:top w:val="none" w:sz="0" w:space="0" w:color="auto"/>
                    <w:left w:val="none" w:sz="0" w:space="0" w:color="auto"/>
                    <w:bottom w:val="none" w:sz="0" w:space="0" w:color="auto"/>
                    <w:right w:val="none" w:sz="0" w:space="0" w:color="auto"/>
                  </w:divBdr>
                </w:div>
              </w:divsChild>
            </w:div>
            <w:div w:id="1319306762">
              <w:marLeft w:val="255"/>
              <w:marRight w:val="0"/>
              <w:marTop w:val="75"/>
              <w:marBottom w:val="0"/>
              <w:divBdr>
                <w:top w:val="none" w:sz="0" w:space="0" w:color="auto"/>
                <w:left w:val="none" w:sz="0" w:space="0" w:color="auto"/>
                <w:bottom w:val="none" w:sz="0" w:space="0" w:color="auto"/>
                <w:right w:val="none" w:sz="0" w:space="0" w:color="auto"/>
              </w:divBdr>
              <w:divsChild>
                <w:div w:id="2015571820">
                  <w:marLeft w:val="0"/>
                  <w:marRight w:val="225"/>
                  <w:marTop w:val="0"/>
                  <w:marBottom w:val="0"/>
                  <w:divBdr>
                    <w:top w:val="none" w:sz="0" w:space="0" w:color="auto"/>
                    <w:left w:val="none" w:sz="0" w:space="0" w:color="auto"/>
                    <w:bottom w:val="none" w:sz="0" w:space="0" w:color="auto"/>
                    <w:right w:val="none" w:sz="0" w:space="0" w:color="auto"/>
                  </w:divBdr>
                </w:div>
              </w:divsChild>
            </w:div>
            <w:div w:id="1184786864">
              <w:marLeft w:val="255"/>
              <w:marRight w:val="0"/>
              <w:marTop w:val="75"/>
              <w:marBottom w:val="0"/>
              <w:divBdr>
                <w:top w:val="none" w:sz="0" w:space="0" w:color="auto"/>
                <w:left w:val="none" w:sz="0" w:space="0" w:color="auto"/>
                <w:bottom w:val="none" w:sz="0" w:space="0" w:color="auto"/>
                <w:right w:val="none" w:sz="0" w:space="0" w:color="auto"/>
              </w:divBdr>
              <w:divsChild>
                <w:div w:id="772677115">
                  <w:marLeft w:val="0"/>
                  <w:marRight w:val="225"/>
                  <w:marTop w:val="0"/>
                  <w:marBottom w:val="0"/>
                  <w:divBdr>
                    <w:top w:val="none" w:sz="0" w:space="0" w:color="auto"/>
                    <w:left w:val="none" w:sz="0" w:space="0" w:color="auto"/>
                    <w:bottom w:val="none" w:sz="0" w:space="0" w:color="auto"/>
                    <w:right w:val="none" w:sz="0" w:space="0" w:color="auto"/>
                  </w:divBdr>
                </w:div>
              </w:divsChild>
            </w:div>
            <w:div w:id="1667436414">
              <w:marLeft w:val="255"/>
              <w:marRight w:val="0"/>
              <w:marTop w:val="75"/>
              <w:marBottom w:val="0"/>
              <w:divBdr>
                <w:top w:val="none" w:sz="0" w:space="0" w:color="auto"/>
                <w:left w:val="none" w:sz="0" w:space="0" w:color="auto"/>
                <w:bottom w:val="none" w:sz="0" w:space="0" w:color="auto"/>
                <w:right w:val="none" w:sz="0" w:space="0" w:color="auto"/>
              </w:divBdr>
              <w:divsChild>
                <w:div w:id="785083005">
                  <w:marLeft w:val="0"/>
                  <w:marRight w:val="225"/>
                  <w:marTop w:val="0"/>
                  <w:marBottom w:val="0"/>
                  <w:divBdr>
                    <w:top w:val="none" w:sz="0" w:space="0" w:color="auto"/>
                    <w:left w:val="none" w:sz="0" w:space="0" w:color="auto"/>
                    <w:bottom w:val="none" w:sz="0" w:space="0" w:color="auto"/>
                    <w:right w:val="none" w:sz="0" w:space="0" w:color="auto"/>
                  </w:divBdr>
                </w:div>
              </w:divsChild>
            </w:div>
            <w:div w:id="1126507071">
              <w:marLeft w:val="255"/>
              <w:marRight w:val="0"/>
              <w:marTop w:val="75"/>
              <w:marBottom w:val="0"/>
              <w:divBdr>
                <w:top w:val="none" w:sz="0" w:space="0" w:color="auto"/>
                <w:left w:val="none" w:sz="0" w:space="0" w:color="auto"/>
                <w:bottom w:val="none" w:sz="0" w:space="0" w:color="auto"/>
                <w:right w:val="none" w:sz="0" w:space="0" w:color="auto"/>
              </w:divBdr>
              <w:divsChild>
                <w:div w:id="1379233711">
                  <w:marLeft w:val="0"/>
                  <w:marRight w:val="225"/>
                  <w:marTop w:val="0"/>
                  <w:marBottom w:val="0"/>
                  <w:divBdr>
                    <w:top w:val="none" w:sz="0" w:space="0" w:color="auto"/>
                    <w:left w:val="none" w:sz="0" w:space="0" w:color="auto"/>
                    <w:bottom w:val="none" w:sz="0" w:space="0" w:color="auto"/>
                    <w:right w:val="none" w:sz="0" w:space="0" w:color="auto"/>
                  </w:divBdr>
                </w:div>
              </w:divsChild>
            </w:div>
            <w:div w:id="2137916627">
              <w:marLeft w:val="255"/>
              <w:marRight w:val="0"/>
              <w:marTop w:val="75"/>
              <w:marBottom w:val="0"/>
              <w:divBdr>
                <w:top w:val="none" w:sz="0" w:space="0" w:color="auto"/>
                <w:left w:val="none" w:sz="0" w:space="0" w:color="auto"/>
                <w:bottom w:val="none" w:sz="0" w:space="0" w:color="auto"/>
                <w:right w:val="none" w:sz="0" w:space="0" w:color="auto"/>
              </w:divBdr>
              <w:divsChild>
                <w:div w:id="1596012421">
                  <w:marLeft w:val="0"/>
                  <w:marRight w:val="225"/>
                  <w:marTop w:val="0"/>
                  <w:marBottom w:val="0"/>
                  <w:divBdr>
                    <w:top w:val="none" w:sz="0" w:space="0" w:color="auto"/>
                    <w:left w:val="none" w:sz="0" w:space="0" w:color="auto"/>
                    <w:bottom w:val="none" w:sz="0" w:space="0" w:color="auto"/>
                    <w:right w:val="none" w:sz="0" w:space="0" w:color="auto"/>
                  </w:divBdr>
                </w:div>
              </w:divsChild>
            </w:div>
            <w:div w:id="1038627140">
              <w:marLeft w:val="255"/>
              <w:marRight w:val="0"/>
              <w:marTop w:val="75"/>
              <w:marBottom w:val="0"/>
              <w:divBdr>
                <w:top w:val="none" w:sz="0" w:space="0" w:color="auto"/>
                <w:left w:val="none" w:sz="0" w:space="0" w:color="auto"/>
                <w:bottom w:val="none" w:sz="0" w:space="0" w:color="auto"/>
                <w:right w:val="none" w:sz="0" w:space="0" w:color="auto"/>
              </w:divBdr>
              <w:divsChild>
                <w:div w:id="303438588">
                  <w:marLeft w:val="0"/>
                  <w:marRight w:val="225"/>
                  <w:marTop w:val="0"/>
                  <w:marBottom w:val="0"/>
                  <w:divBdr>
                    <w:top w:val="none" w:sz="0" w:space="0" w:color="auto"/>
                    <w:left w:val="none" w:sz="0" w:space="0" w:color="auto"/>
                    <w:bottom w:val="none" w:sz="0" w:space="0" w:color="auto"/>
                    <w:right w:val="none" w:sz="0" w:space="0" w:color="auto"/>
                  </w:divBdr>
                </w:div>
              </w:divsChild>
            </w:div>
            <w:div w:id="1638684327">
              <w:marLeft w:val="255"/>
              <w:marRight w:val="0"/>
              <w:marTop w:val="75"/>
              <w:marBottom w:val="0"/>
              <w:divBdr>
                <w:top w:val="none" w:sz="0" w:space="0" w:color="auto"/>
                <w:left w:val="none" w:sz="0" w:space="0" w:color="auto"/>
                <w:bottom w:val="none" w:sz="0" w:space="0" w:color="auto"/>
                <w:right w:val="none" w:sz="0" w:space="0" w:color="auto"/>
              </w:divBdr>
              <w:divsChild>
                <w:div w:id="34889714">
                  <w:marLeft w:val="0"/>
                  <w:marRight w:val="225"/>
                  <w:marTop w:val="0"/>
                  <w:marBottom w:val="0"/>
                  <w:divBdr>
                    <w:top w:val="none" w:sz="0" w:space="0" w:color="auto"/>
                    <w:left w:val="none" w:sz="0" w:space="0" w:color="auto"/>
                    <w:bottom w:val="none" w:sz="0" w:space="0" w:color="auto"/>
                    <w:right w:val="none" w:sz="0" w:space="0" w:color="auto"/>
                  </w:divBdr>
                </w:div>
              </w:divsChild>
            </w:div>
            <w:div w:id="606544251">
              <w:marLeft w:val="255"/>
              <w:marRight w:val="0"/>
              <w:marTop w:val="75"/>
              <w:marBottom w:val="0"/>
              <w:divBdr>
                <w:top w:val="none" w:sz="0" w:space="0" w:color="auto"/>
                <w:left w:val="none" w:sz="0" w:space="0" w:color="auto"/>
                <w:bottom w:val="none" w:sz="0" w:space="0" w:color="auto"/>
                <w:right w:val="none" w:sz="0" w:space="0" w:color="auto"/>
              </w:divBdr>
              <w:divsChild>
                <w:div w:id="1527065123">
                  <w:marLeft w:val="0"/>
                  <w:marRight w:val="225"/>
                  <w:marTop w:val="0"/>
                  <w:marBottom w:val="0"/>
                  <w:divBdr>
                    <w:top w:val="none" w:sz="0" w:space="0" w:color="auto"/>
                    <w:left w:val="none" w:sz="0" w:space="0" w:color="auto"/>
                    <w:bottom w:val="none" w:sz="0" w:space="0" w:color="auto"/>
                    <w:right w:val="none" w:sz="0" w:space="0" w:color="auto"/>
                  </w:divBdr>
                </w:div>
              </w:divsChild>
            </w:div>
            <w:div w:id="2121753103">
              <w:marLeft w:val="255"/>
              <w:marRight w:val="0"/>
              <w:marTop w:val="75"/>
              <w:marBottom w:val="0"/>
              <w:divBdr>
                <w:top w:val="none" w:sz="0" w:space="0" w:color="auto"/>
                <w:left w:val="none" w:sz="0" w:space="0" w:color="auto"/>
                <w:bottom w:val="none" w:sz="0" w:space="0" w:color="auto"/>
                <w:right w:val="none" w:sz="0" w:space="0" w:color="auto"/>
              </w:divBdr>
              <w:divsChild>
                <w:div w:id="1999381893">
                  <w:marLeft w:val="0"/>
                  <w:marRight w:val="225"/>
                  <w:marTop w:val="0"/>
                  <w:marBottom w:val="0"/>
                  <w:divBdr>
                    <w:top w:val="none" w:sz="0" w:space="0" w:color="auto"/>
                    <w:left w:val="none" w:sz="0" w:space="0" w:color="auto"/>
                    <w:bottom w:val="none" w:sz="0" w:space="0" w:color="auto"/>
                    <w:right w:val="none" w:sz="0" w:space="0" w:color="auto"/>
                  </w:divBdr>
                </w:div>
              </w:divsChild>
            </w:div>
            <w:div w:id="406731444">
              <w:marLeft w:val="255"/>
              <w:marRight w:val="0"/>
              <w:marTop w:val="75"/>
              <w:marBottom w:val="0"/>
              <w:divBdr>
                <w:top w:val="none" w:sz="0" w:space="0" w:color="auto"/>
                <w:left w:val="none" w:sz="0" w:space="0" w:color="auto"/>
                <w:bottom w:val="none" w:sz="0" w:space="0" w:color="auto"/>
                <w:right w:val="none" w:sz="0" w:space="0" w:color="auto"/>
              </w:divBdr>
              <w:divsChild>
                <w:div w:id="156648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33574729">
          <w:marLeft w:val="255"/>
          <w:marRight w:val="0"/>
          <w:marTop w:val="0"/>
          <w:marBottom w:val="0"/>
          <w:divBdr>
            <w:top w:val="none" w:sz="0" w:space="0" w:color="auto"/>
            <w:left w:val="none" w:sz="0" w:space="0" w:color="auto"/>
            <w:bottom w:val="none" w:sz="0" w:space="0" w:color="auto"/>
            <w:right w:val="none" w:sz="0" w:space="0" w:color="auto"/>
          </w:divBdr>
        </w:div>
      </w:divsChild>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39230357">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613445261">
      <w:bodyDiv w:val="1"/>
      <w:marLeft w:val="0"/>
      <w:marRight w:val="0"/>
      <w:marTop w:val="0"/>
      <w:marBottom w:val="0"/>
      <w:divBdr>
        <w:top w:val="none" w:sz="0" w:space="0" w:color="auto"/>
        <w:left w:val="none" w:sz="0" w:space="0" w:color="auto"/>
        <w:bottom w:val="none" w:sz="0" w:space="0" w:color="auto"/>
        <w:right w:val="none" w:sz="0" w:space="0" w:color="auto"/>
      </w:divBdr>
    </w:div>
    <w:div w:id="922647723">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3046396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22861238">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685858861">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josephine.proebiz.com/" TargetMode="External"/><Relationship Id="rId18" Type="http://schemas.openxmlformats.org/officeDocument/2006/relationships/hyperlink" Target="http://www.zvar.eu"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sk"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204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yperlink" Target="https://www.uvo.gov.sk/espd/filter?lang=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23"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20220401" TargetMode="Externa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BC6A0-2F05-4E0E-B3E4-17F42340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63</Pages>
  <Words>25331</Words>
  <Characters>144390</Characters>
  <Application>Microsoft Office Word</Application>
  <DocSecurity>0</DocSecurity>
  <Lines>1203</Lines>
  <Paragraphs>338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169383</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Hroncek, Radoslav</dc:creator>
  <cp:keywords/>
  <cp:lastModifiedBy>Tabernaus, Marek</cp:lastModifiedBy>
  <cp:revision>5</cp:revision>
  <cp:lastPrinted>2025-10-13T06:43:00Z</cp:lastPrinted>
  <dcterms:created xsi:type="dcterms:W3CDTF">2025-11-14T10:48:00Z</dcterms:created>
  <dcterms:modified xsi:type="dcterms:W3CDTF">2025-11-26T09:43:00Z</dcterms:modified>
</cp:coreProperties>
</file>