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27D2" w14:textId="77777777" w:rsidR="00D80D42" w:rsidRPr="00AE4FEC" w:rsidRDefault="0045749F" w:rsidP="00D80D42">
      <w:pPr>
        <w:pStyle w:val="Nadpis1"/>
        <w:rPr>
          <w:rFonts w:cs="Arial"/>
        </w:rPr>
      </w:pPr>
      <w:bookmarkStart w:id="0" w:name="_Toc207700198"/>
      <w:r w:rsidRPr="00AE4FEC">
        <w:rPr>
          <w:rFonts w:cs="Arial"/>
        </w:rPr>
        <w:t xml:space="preserve">G </w:t>
      </w:r>
      <w:r w:rsidR="00D80D42" w:rsidRPr="00AE4FEC">
        <w:rPr>
          <w:rFonts w:cs="Arial"/>
        </w:rPr>
        <w:t>Prílohy</w:t>
      </w:r>
      <w:bookmarkEnd w:id="0"/>
    </w:p>
    <w:p w14:paraId="3A8F993A" w14:textId="77777777" w:rsidR="00D80D42" w:rsidRPr="00AE4FEC" w:rsidRDefault="00D80D42" w:rsidP="00D80D42">
      <w:pPr>
        <w:rPr>
          <w:rFonts w:cs="Arial"/>
          <w:sz w:val="20"/>
          <w:szCs w:val="20"/>
        </w:rPr>
      </w:pPr>
    </w:p>
    <w:p w14:paraId="31F61C50" w14:textId="77777777" w:rsidR="0045749F" w:rsidRPr="00AE4FEC" w:rsidRDefault="0045749F" w:rsidP="0045749F">
      <w:pPr>
        <w:tabs>
          <w:tab w:val="left" w:pos="426"/>
        </w:tabs>
        <w:jc w:val="both"/>
        <w:rPr>
          <w:rFonts w:cs="Arial"/>
          <w:sz w:val="20"/>
          <w:szCs w:val="20"/>
        </w:rPr>
      </w:pPr>
      <w:r w:rsidRPr="00AE4FEC">
        <w:rPr>
          <w:rFonts w:cs="Arial"/>
          <w:sz w:val="20"/>
          <w:szCs w:val="20"/>
        </w:rPr>
        <w:t>Príloha č. 1 - Návrh na plnenie kritérií</w:t>
      </w:r>
    </w:p>
    <w:p w14:paraId="49A90586" w14:textId="77777777" w:rsidR="0045749F" w:rsidRPr="00AE4FEC" w:rsidRDefault="0045749F" w:rsidP="0045749F">
      <w:pPr>
        <w:rPr>
          <w:rFonts w:cs="Arial"/>
          <w:sz w:val="20"/>
          <w:szCs w:val="20"/>
        </w:rPr>
      </w:pPr>
      <w:r w:rsidRPr="00AE4FEC">
        <w:rPr>
          <w:rFonts w:cs="Arial"/>
          <w:sz w:val="20"/>
          <w:szCs w:val="20"/>
        </w:rPr>
        <w:t>Príloha č. 2 - Vyhlásenie uchádzača o podmienkach súťaže</w:t>
      </w:r>
    </w:p>
    <w:p w14:paraId="7445C50F" w14:textId="77777777" w:rsidR="0045749F" w:rsidRDefault="0045749F" w:rsidP="0045749F">
      <w:pPr>
        <w:rPr>
          <w:rFonts w:cs="Arial"/>
          <w:bCs/>
          <w:sz w:val="20"/>
          <w:szCs w:val="20"/>
          <w:shd w:val="clear" w:color="auto" w:fill="FFFFFF" w:themeFill="background1"/>
        </w:rPr>
      </w:pPr>
      <w:r w:rsidRPr="00AE4FEC">
        <w:rPr>
          <w:rFonts w:cs="Arial"/>
          <w:sz w:val="20"/>
          <w:szCs w:val="20"/>
        </w:rPr>
        <w:t xml:space="preserve">Príloha č. 3 - </w:t>
      </w:r>
      <w:r w:rsidRPr="00AE4FEC">
        <w:rPr>
          <w:rFonts w:cs="Arial"/>
          <w:bCs/>
          <w:sz w:val="20"/>
          <w:szCs w:val="20"/>
          <w:shd w:val="clear" w:color="auto" w:fill="FFFFFF" w:themeFill="background1"/>
        </w:rPr>
        <w:t>Vyhlásenie uchádzača ku konfliktu záujmov a o nezávislom stanovení ponuky</w:t>
      </w:r>
    </w:p>
    <w:p w14:paraId="36CE9944" w14:textId="77777777" w:rsidR="0060116B" w:rsidRDefault="003C1A6B" w:rsidP="0088588E">
      <w:pPr>
        <w:rPr>
          <w:rFonts w:cs="Arial"/>
          <w:bCs/>
          <w:sz w:val="20"/>
          <w:szCs w:val="20"/>
          <w:shd w:val="clear" w:color="auto" w:fill="FFFFFF" w:themeFill="background1"/>
        </w:rPr>
      </w:pPr>
      <w:r w:rsidRPr="00AE4FEC">
        <w:rPr>
          <w:rFonts w:cs="Arial"/>
          <w:sz w:val="20"/>
          <w:szCs w:val="20"/>
        </w:rPr>
        <w:t xml:space="preserve">Príloha č. </w:t>
      </w:r>
      <w:r>
        <w:rPr>
          <w:rFonts w:cs="Arial"/>
          <w:sz w:val="20"/>
          <w:szCs w:val="20"/>
        </w:rPr>
        <w:t>4</w:t>
      </w:r>
      <w:r w:rsidRPr="00AE4FEC">
        <w:rPr>
          <w:rFonts w:cs="Arial"/>
          <w:sz w:val="20"/>
          <w:szCs w:val="20"/>
        </w:rPr>
        <w:t xml:space="preserve"> </w:t>
      </w:r>
      <w:r>
        <w:rPr>
          <w:rFonts w:cs="Arial"/>
          <w:sz w:val="20"/>
          <w:szCs w:val="20"/>
        </w:rPr>
        <w:t>-</w:t>
      </w:r>
      <w:r w:rsidRPr="003C1A6B">
        <w:rPr>
          <w:rFonts w:cs="Arial"/>
          <w:sz w:val="20"/>
          <w:szCs w:val="20"/>
        </w:rPr>
        <w:t xml:space="preserve"> </w:t>
      </w:r>
      <w:r w:rsidR="0045749F" w:rsidRPr="00AE4FEC">
        <w:rPr>
          <w:rFonts w:cs="Arial"/>
          <w:sz w:val="20"/>
          <w:szCs w:val="20"/>
        </w:rPr>
        <w:t xml:space="preserve">JED (Jednotný Európsky Dokument) - </w:t>
      </w:r>
      <w:proofErr w:type="spellStart"/>
      <w:r w:rsidR="0088588E" w:rsidRPr="00AE4FEC">
        <w:rPr>
          <w:rFonts w:cs="Arial"/>
          <w:sz w:val="20"/>
          <w:szCs w:val="20"/>
        </w:rPr>
        <w:t>predvyplnený</w:t>
      </w:r>
      <w:proofErr w:type="spellEnd"/>
      <w:r w:rsidR="0045749F" w:rsidRPr="00AE4FEC">
        <w:rPr>
          <w:rFonts w:cs="Arial"/>
          <w:sz w:val="20"/>
          <w:szCs w:val="20"/>
        </w:rPr>
        <w:t xml:space="preserve"> vo formáte *.</w:t>
      </w:r>
      <w:proofErr w:type="spellStart"/>
      <w:r w:rsidR="0045749F" w:rsidRPr="00AE4FEC">
        <w:rPr>
          <w:rFonts w:cs="Arial"/>
          <w:sz w:val="20"/>
          <w:szCs w:val="20"/>
        </w:rPr>
        <w:t>xml</w:t>
      </w:r>
      <w:proofErr w:type="spellEnd"/>
      <w:r w:rsidR="0045749F" w:rsidRPr="00AE4FEC">
        <w:rPr>
          <w:rFonts w:cs="Arial"/>
          <w:sz w:val="20"/>
          <w:szCs w:val="20"/>
        </w:rPr>
        <w:t xml:space="preserve"> a vo formáte *.</w:t>
      </w:r>
      <w:proofErr w:type="spellStart"/>
      <w:r w:rsidR="0045749F" w:rsidRPr="00AE4FEC">
        <w:rPr>
          <w:rFonts w:cs="Arial"/>
          <w:sz w:val="20"/>
          <w:szCs w:val="20"/>
        </w:rPr>
        <w:t>pdf</w:t>
      </w:r>
      <w:proofErr w:type="spellEnd"/>
    </w:p>
    <w:p w14:paraId="12FC769F" w14:textId="674F979E" w:rsidR="0060116B" w:rsidRDefault="0060116B" w:rsidP="0088588E">
      <w:pPr>
        <w:rPr>
          <w:rFonts w:cs="Arial"/>
          <w:bCs/>
          <w:sz w:val="20"/>
          <w:szCs w:val="20"/>
          <w:shd w:val="clear" w:color="auto" w:fill="FFFFFF" w:themeFill="background1"/>
        </w:rPr>
      </w:pPr>
      <w:r w:rsidRPr="0060116B">
        <w:rPr>
          <w:rFonts w:cs="Arial"/>
          <w:bCs/>
          <w:sz w:val="20"/>
          <w:szCs w:val="20"/>
          <w:shd w:val="clear" w:color="auto" w:fill="FFFFFF" w:themeFill="background1"/>
        </w:rPr>
        <w:t>Príloha č. 5 - OBCHODNÉ PODMIENKY (návrh zmluvy RD)</w:t>
      </w:r>
    </w:p>
    <w:p w14:paraId="7C92B935" w14:textId="2EDA97C0" w:rsidR="0004024F" w:rsidRDefault="0060116B" w:rsidP="0088588E">
      <w:pPr>
        <w:rPr>
          <w:rFonts w:cs="Arial"/>
          <w:sz w:val="20"/>
          <w:szCs w:val="20"/>
        </w:rPr>
      </w:pPr>
      <w:r w:rsidRPr="0060116B">
        <w:rPr>
          <w:rFonts w:cs="Arial"/>
          <w:sz w:val="20"/>
          <w:szCs w:val="20"/>
        </w:rPr>
        <w:t>Príloha č. 6 - Čestné vyhlásenie k rešpektovaniu článku 5k Nariadenia Rady (EÚ) č. 833/2014 z 31. júla 2014</w:t>
      </w:r>
    </w:p>
    <w:p w14:paraId="7FBD7351" w14:textId="6F414ED5" w:rsidR="0060116B" w:rsidRDefault="0060116B" w:rsidP="0088588E">
      <w:pPr>
        <w:rPr>
          <w:rFonts w:cs="Arial"/>
          <w:sz w:val="20"/>
          <w:szCs w:val="20"/>
        </w:rPr>
      </w:pPr>
      <w:r w:rsidRPr="0060116B">
        <w:rPr>
          <w:rFonts w:cs="Arial"/>
          <w:sz w:val="20"/>
          <w:szCs w:val="20"/>
        </w:rPr>
        <w:t>Príloha č. 7 - Čestné vyhlásenie k splneniu podmienky účasti  podľa § 32 ods. 1 písm. a) ZVO</w:t>
      </w:r>
    </w:p>
    <w:p w14:paraId="123E6F56" w14:textId="4A0D762E" w:rsidR="00780470" w:rsidRPr="00AE4FEC" w:rsidRDefault="00780470" w:rsidP="0088588E">
      <w:pPr>
        <w:rPr>
          <w:rFonts w:cs="Arial"/>
          <w:sz w:val="20"/>
          <w:szCs w:val="20"/>
        </w:rPr>
      </w:pPr>
      <w:r>
        <w:rPr>
          <w:rFonts w:cs="Arial"/>
          <w:sz w:val="20"/>
          <w:szCs w:val="20"/>
        </w:rPr>
        <w:t>Príloha č. 8 Zoznam ekvivalentných náhradných dielov na 4 roky</w:t>
      </w:r>
    </w:p>
    <w:p w14:paraId="23D81034" w14:textId="77777777" w:rsidR="0088588E" w:rsidRPr="00AE4FEC" w:rsidRDefault="0088588E" w:rsidP="0045749F">
      <w:pPr>
        <w:rPr>
          <w:rFonts w:cs="Arial"/>
          <w:sz w:val="20"/>
          <w:szCs w:val="20"/>
        </w:rPr>
      </w:pPr>
    </w:p>
    <w:p w14:paraId="32F26EBD" w14:textId="77777777" w:rsidR="0088588E" w:rsidRPr="00AE4FEC" w:rsidRDefault="0088588E" w:rsidP="0045749F">
      <w:pPr>
        <w:rPr>
          <w:rFonts w:cs="Arial"/>
          <w:sz w:val="20"/>
          <w:szCs w:val="20"/>
        </w:rPr>
      </w:pPr>
    </w:p>
    <w:p w14:paraId="198F05F4" w14:textId="77777777" w:rsidR="00D42C0E" w:rsidRPr="00AE4FEC" w:rsidRDefault="00D42C0E">
      <w:pPr>
        <w:rPr>
          <w:rFonts w:cs="Arial"/>
          <w:sz w:val="20"/>
          <w:szCs w:val="20"/>
        </w:rPr>
      </w:pPr>
      <w:r w:rsidRPr="00AE4FEC">
        <w:rPr>
          <w:rFonts w:cs="Arial"/>
          <w:sz w:val="20"/>
          <w:szCs w:val="20"/>
        </w:rPr>
        <w:br w:type="page"/>
      </w:r>
    </w:p>
    <w:p w14:paraId="1EE42B73" w14:textId="77777777" w:rsidR="0002228C" w:rsidRPr="00AE4FEC" w:rsidRDefault="0002228C" w:rsidP="00387C81">
      <w:pPr>
        <w:pStyle w:val="Nadpis2"/>
      </w:pPr>
      <w:bookmarkStart w:id="1" w:name="_Toc1743436"/>
      <w:bookmarkStart w:id="2" w:name="_Toc207700199"/>
      <w:r w:rsidRPr="00AE4FEC">
        <w:lastRenderedPageBreak/>
        <w:t>Príloha č. 1</w:t>
      </w:r>
      <w:bookmarkEnd w:id="1"/>
      <w:r w:rsidR="00274B96" w:rsidRPr="00AE4FEC">
        <w:t xml:space="preserve"> </w:t>
      </w:r>
      <w:r w:rsidR="000A0F5D" w:rsidRPr="00AE4FEC">
        <w:t>- Návrh na plnenie kritérií na vyhodnotenie ponúk</w:t>
      </w:r>
      <w:bookmarkEnd w:id="2"/>
      <w:r w:rsidRPr="00AE4FEC">
        <w:t xml:space="preserve"> </w:t>
      </w:r>
    </w:p>
    <w:p w14:paraId="32638B08" w14:textId="77777777" w:rsidR="0002228C" w:rsidRPr="00AE4FEC" w:rsidRDefault="0002228C" w:rsidP="0002228C">
      <w:pPr>
        <w:jc w:val="both"/>
        <w:rPr>
          <w:rFonts w:cs="Arial"/>
          <w:sz w:val="20"/>
          <w:szCs w:val="20"/>
        </w:rPr>
      </w:pPr>
    </w:p>
    <w:p w14:paraId="2FD98AD9" w14:textId="77777777" w:rsidR="0002228C" w:rsidRPr="00AE4FEC" w:rsidRDefault="0002228C" w:rsidP="0002228C">
      <w:pPr>
        <w:jc w:val="center"/>
        <w:rPr>
          <w:rFonts w:cs="Arial"/>
          <w:b/>
          <w:sz w:val="28"/>
          <w:szCs w:val="28"/>
        </w:rPr>
      </w:pPr>
      <w:r w:rsidRPr="00AE4FEC">
        <w:rPr>
          <w:rFonts w:cs="Arial"/>
          <w:b/>
          <w:sz w:val="28"/>
          <w:szCs w:val="28"/>
        </w:rPr>
        <w:t>N</w:t>
      </w:r>
      <w:r w:rsidR="00D7469B" w:rsidRPr="00AE4FEC">
        <w:rPr>
          <w:rFonts w:cs="Arial"/>
          <w:b/>
          <w:sz w:val="28"/>
          <w:szCs w:val="28"/>
        </w:rPr>
        <w:t>ávrh na plnenie kritérií na vyhodnotenie ponúk</w:t>
      </w:r>
    </w:p>
    <w:p w14:paraId="47B0719C" w14:textId="77777777" w:rsidR="008B4BA2" w:rsidRPr="003E7D97" w:rsidRDefault="008B4BA2" w:rsidP="008B4BA2">
      <w:pPr>
        <w:rPr>
          <w:rFonts w:cs="Arial"/>
          <w:sz w:val="20"/>
          <w:szCs w:val="20"/>
        </w:rPr>
      </w:pPr>
    </w:p>
    <w:p w14:paraId="57035226" w14:textId="77777777" w:rsidR="008B4BA2" w:rsidRPr="003E7D97" w:rsidRDefault="008B4BA2" w:rsidP="008B4BA2">
      <w:pPr>
        <w:rPr>
          <w:rFonts w:cs="Arial"/>
          <w:b/>
          <w:sz w:val="20"/>
          <w:szCs w:val="20"/>
        </w:rPr>
      </w:pPr>
      <w:r w:rsidRPr="003E7D97">
        <w:rPr>
          <w:rFonts w:cs="Arial"/>
          <w:b/>
          <w:sz w:val="20"/>
          <w:szCs w:val="20"/>
        </w:rPr>
        <w:t>Identifikácia verejného obstarávateľa:</w:t>
      </w:r>
    </w:p>
    <w:p w14:paraId="35736BE6" w14:textId="77777777" w:rsidR="008B4BA2" w:rsidRPr="00AE4FEC"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AE4FEC" w14:paraId="22DEDC0C" w14:textId="77777777" w:rsidTr="00D7469B">
        <w:tc>
          <w:tcPr>
            <w:tcW w:w="1839" w:type="pct"/>
          </w:tcPr>
          <w:p w14:paraId="27FF2635" w14:textId="77777777" w:rsidR="008B4BA2" w:rsidRPr="00AE4FEC" w:rsidRDefault="008B4BA2" w:rsidP="008B4BA2">
            <w:pPr>
              <w:spacing w:line="360" w:lineRule="auto"/>
              <w:rPr>
                <w:rFonts w:cs="Arial"/>
                <w:sz w:val="20"/>
                <w:szCs w:val="20"/>
              </w:rPr>
            </w:pPr>
            <w:r w:rsidRPr="00AE4FEC">
              <w:rPr>
                <w:rFonts w:cs="Arial"/>
                <w:sz w:val="20"/>
                <w:szCs w:val="20"/>
              </w:rPr>
              <w:t>Názov:</w:t>
            </w:r>
          </w:p>
        </w:tc>
        <w:tc>
          <w:tcPr>
            <w:tcW w:w="3161" w:type="pct"/>
          </w:tcPr>
          <w:p w14:paraId="026975F5" w14:textId="77777777" w:rsidR="008B4BA2" w:rsidRPr="00AE4FEC" w:rsidRDefault="008B4BA2" w:rsidP="008B4BA2">
            <w:pPr>
              <w:spacing w:line="360" w:lineRule="auto"/>
              <w:jc w:val="both"/>
              <w:rPr>
                <w:rFonts w:cs="Arial"/>
                <w:sz w:val="20"/>
                <w:szCs w:val="20"/>
              </w:rPr>
            </w:pPr>
            <w:r w:rsidRPr="00AE4FEC">
              <w:rPr>
                <w:rFonts w:cs="Arial"/>
                <w:sz w:val="20"/>
                <w:szCs w:val="20"/>
              </w:rPr>
              <w:t>LESY Slovenskej republiky, štátny podnik (ďalej len „LESY SR“)</w:t>
            </w:r>
          </w:p>
        </w:tc>
      </w:tr>
      <w:tr w:rsidR="008B4BA2" w:rsidRPr="00AE4FEC" w14:paraId="62EADB87" w14:textId="77777777" w:rsidTr="00D7469B">
        <w:tc>
          <w:tcPr>
            <w:tcW w:w="1839" w:type="pct"/>
          </w:tcPr>
          <w:p w14:paraId="5AAC79FF" w14:textId="77777777" w:rsidR="008B4BA2" w:rsidRPr="00AE4FEC" w:rsidRDefault="008B4BA2" w:rsidP="008B4BA2">
            <w:pPr>
              <w:spacing w:line="360" w:lineRule="auto"/>
              <w:rPr>
                <w:rFonts w:cs="Arial"/>
                <w:sz w:val="20"/>
                <w:szCs w:val="20"/>
              </w:rPr>
            </w:pPr>
            <w:r w:rsidRPr="00AE4FEC">
              <w:rPr>
                <w:rFonts w:cs="Arial"/>
                <w:sz w:val="20"/>
                <w:szCs w:val="20"/>
              </w:rPr>
              <w:t>Sídlo:</w:t>
            </w:r>
          </w:p>
        </w:tc>
        <w:tc>
          <w:tcPr>
            <w:tcW w:w="3161" w:type="pct"/>
          </w:tcPr>
          <w:p w14:paraId="25D120FA" w14:textId="77777777" w:rsidR="008B4BA2" w:rsidRPr="00AE4FEC" w:rsidRDefault="008B4BA2" w:rsidP="008B4BA2">
            <w:pPr>
              <w:spacing w:line="360" w:lineRule="auto"/>
              <w:jc w:val="both"/>
              <w:rPr>
                <w:rFonts w:cs="Arial"/>
                <w:sz w:val="20"/>
                <w:szCs w:val="20"/>
              </w:rPr>
            </w:pPr>
            <w:r w:rsidRPr="00AE4FEC">
              <w:rPr>
                <w:rFonts w:cs="Arial"/>
                <w:sz w:val="20"/>
                <w:szCs w:val="20"/>
              </w:rPr>
              <w:t>Námestie SNP 8, 975 66 Banská Bystrica</w:t>
            </w:r>
          </w:p>
        </w:tc>
      </w:tr>
      <w:tr w:rsidR="008B4BA2" w:rsidRPr="00AE4FEC" w14:paraId="76029DB8" w14:textId="77777777" w:rsidTr="00D7469B">
        <w:tc>
          <w:tcPr>
            <w:tcW w:w="1839" w:type="pct"/>
          </w:tcPr>
          <w:p w14:paraId="66F4B989" w14:textId="77777777" w:rsidR="008B4BA2" w:rsidRPr="00AE4FEC" w:rsidRDefault="008B4BA2" w:rsidP="008B4BA2">
            <w:pPr>
              <w:spacing w:line="360" w:lineRule="auto"/>
              <w:rPr>
                <w:rFonts w:cs="Arial"/>
                <w:sz w:val="20"/>
                <w:szCs w:val="20"/>
              </w:rPr>
            </w:pPr>
            <w:r w:rsidRPr="00AE4FEC">
              <w:rPr>
                <w:rFonts w:cs="Arial"/>
                <w:sz w:val="20"/>
                <w:szCs w:val="20"/>
              </w:rPr>
              <w:t>Zastúpený:</w:t>
            </w:r>
          </w:p>
        </w:tc>
        <w:tc>
          <w:tcPr>
            <w:tcW w:w="3161" w:type="pct"/>
          </w:tcPr>
          <w:p w14:paraId="557EA166" w14:textId="77777777" w:rsidR="008B4BA2"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B4BA2" w:rsidRPr="00AE4FEC" w14:paraId="57420D10" w14:textId="77777777" w:rsidTr="00D7469B">
        <w:tc>
          <w:tcPr>
            <w:tcW w:w="1839" w:type="pct"/>
          </w:tcPr>
          <w:p w14:paraId="5D69899D" w14:textId="77777777" w:rsidR="008B4BA2" w:rsidRPr="00AE4FEC" w:rsidRDefault="008B4BA2" w:rsidP="008B4BA2">
            <w:pPr>
              <w:spacing w:line="360" w:lineRule="auto"/>
              <w:rPr>
                <w:rFonts w:cs="Arial"/>
                <w:sz w:val="20"/>
                <w:szCs w:val="20"/>
              </w:rPr>
            </w:pPr>
            <w:r w:rsidRPr="00AE4FEC">
              <w:rPr>
                <w:rFonts w:cs="Arial"/>
                <w:sz w:val="20"/>
                <w:szCs w:val="20"/>
              </w:rPr>
              <w:t>IČO:</w:t>
            </w:r>
          </w:p>
        </w:tc>
        <w:tc>
          <w:tcPr>
            <w:tcW w:w="3161" w:type="pct"/>
          </w:tcPr>
          <w:p w14:paraId="34D129EC" w14:textId="77777777" w:rsidR="008B4BA2" w:rsidRPr="00AE4FEC" w:rsidRDefault="008B4BA2" w:rsidP="008B4BA2">
            <w:pPr>
              <w:spacing w:line="360" w:lineRule="auto"/>
              <w:jc w:val="both"/>
              <w:rPr>
                <w:rFonts w:cs="Arial"/>
                <w:sz w:val="20"/>
                <w:szCs w:val="20"/>
              </w:rPr>
            </w:pPr>
            <w:r w:rsidRPr="00AE4FEC">
              <w:rPr>
                <w:rFonts w:cs="Arial"/>
                <w:sz w:val="20"/>
                <w:szCs w:val="20"/>
              </w:rPr>
              <w:t>36038351</w:t>
            </w:r>
          </w:p>
        </w:tc>
      </w:tr>
      <w:tr w:rsidR="008B4BA2" w:rsidRPr="00AE4FEC" w14:paraId="773EC87F" w14:textId="77777777" w:rsidTr="00D7469B">
        <w:tc>
          <w:tcPr>
            <w:tcW w:w="1839" w:type="pct"/>
          </w:tcPr>
          <w:p w14:paraId="1BFBFFD9" w14:textId="77777777" w:rsidR="008B4BA2" w:rsidRPr="00AE4FEC" w:rsidRDefault="008B4BA2" w:rsidP="008B4BA2">
            <w:pPr>
              <w:spacing w:line="360" w:lineRule="auto"/>
              <w:rPr>
                <w:rFonts w:cs="Arial"/>
                <w:sz w:val="20"/>
                <w:szCs w:val="20"/>
              </w:rPr>
            </w:pPr>
            <w:r w:rsidRPr="00AE4FEC">
              <w:rPr>
                <w:rFonts w:cs="Arial"/>
                <w:sz w:val="20"/>
                <w:szCs w:val="20"/>
              </w:rPr>
              <w:t>DIČ:</w:t>
            </w:r>
          </w:p>
        </w:tc>
        <w:tc>
          <w:tcPr>
            <w:tcW w:w="3161" w:type="pct"/>
          </w:tcPr>
          <w:p w14:paraId="2D92E3ED" w14:textId="77777777" w:rsidR="008B4BA2" w:rsidRPr="00AE4FEC" w:rsidRDefault="008B4BA2" w:rsidP="008B4BA2">
            <w:pPr>
              <w:spacing w:line="360" w:lineRule="auto"/>
              <w:jc w:val="both"/>
              <w:rPr>
                <w:rFonts w:cs="Arial"/>
                <w:sz w:val="20"/>
                <w:szCs w:val="20"/>
              </w:rPr>
            </w:pPr>
            <w:r w:rsidRPr="00AE4FEC">
              <w:rPr>
                <w:rFonts w:cs="Arial"/>
                <w:sz w:val="20"/>
                <w:szCs w:val="20"/>
              </w:rPr>
              <w:t>2020087982</w:t>
            </w:r>
          </w:p>
        </w:tc>
      </w:tr>
      <w:tr w:rsidR="008B4BA2" w:rsidRPr="00AE4FEC" w14:paraId="5F16E2A0" w14:textId="77777777" w:rsidTr="00D7469B">
        <w:tc>
          <w:tcPr>
            <w:tcW w:w="1839" w:type="pct"/>
          </w:tcPr>
          <w:p w14:paraId="3E9EA254" w14:textId="77777777" w:rsidR="008B4BA2" w:rsidRPr="00AE4FEC" w:rsidRDefault="008B4BA2" w:rsidP="008B4BA2">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66C64376" w14:textId="77777777" w:rsidR="008B4BA2" w:rsidRPr="00AE4FEC" w:rsidRDefault="008B4BA2" w:rsidP="008B4BA2">
            <w:pPr>
              <w:spacing w:line="360" w:lineRule="auto"/>
              <w:rPr>
                <w:rFonts w:cs="Arial"/>
                <w:sz w:val="20"/>
                <w:szCs w:val="20"/>
              </w:rPr>
            </w:pPr>
            <w:r w:rsidRPr="00AE4FEC">
              <w:rPr>
                <w:rFonts w:cs="Arial"/>
                <w:sz w:val="20"/>
                <w:szCs w:val="20"/>
              </w:rPr>
              <w:t>SK2020087982</w:t>
            </w:r>
          </w:p>
        </w:tc>
      </w:tr>
    </w:tbl>
    <w:p w14:paraId="0C010F63" w14:textId="77777777" w:rsidR="008B4BA2" w:rsidRPr="00AE4FEC" w:rsidRDefault="008B4BA2" w:rsidP="008B4BA2">
      <w:pPr>
        <w:pStyle w:val="Zkladntext1"/>
        <w:shd w:val="clear" w:color="auto" w:fill="auto"/>
        <w:spacing w:line="240" w:lineRule="auto"/>
        <w:rPr>
          <w:rFonts w:ascii="Arial" w:hAnsi="Arial" w:cs="Arial"/>
          <w:b/>
          <w:sz w:val="20"/>
        </w:rPr>
      </w:pPr>
    </w:p>
    <w:p w14:paraId="1FB7F4BA" w14:textId="77777777" w:rsidR="008B4BA2" w:rsidRPr="00AE4FEC" w:rsidRDefault="008B4BA2" w:rsidP="008B4BA2">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AE4FEC" w14:paraId="3B6C2D13" w14:textId="77777777" w:rsidTr="00D7469B">
        <w:tc>
          <w:tcPr>
            <w:tcW w:w="1839" w:type="pct"/>
          </w:tcPr>
          <w:p w14:paraId="6F343A0A" w14:textId="77777777" w:rsidR="008B4BA2" w:rsidRPr="00AE4FEC" w:rsidRDefault="008B4BA2" w:rsidP="008B4BA2">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41A393DC" w14:textId="77777777" w:rsidR="008B4BA2" w:rsidRPr="00AE4FEC" w:rsidRDefault="008B4BA2" w:rsidP="008B4BA2">
            <w:pPr>
              <w:spacing w:line="360" w:lineRule="auto"/>
              <w:rPr>
                <w:rFonts w:cs="Arial"/>
                <w:sz w:val="20"/>
                <w:szCs w:val="20"/>
              </w:rPr>
            </w:pPr>
          </w:p>
        </w:tc>
      </w:tr>
      <w:tr w:rsidR="008B4BA2" w:rsidRPr="00AE4FEC" w14:paraId="75DACFC6" w14:textId="77777777" w:rsidTr="00D7469B">
        <w:tc>
          <w:tcPr>
            <w:tcW w:w="1839" w:type="pct"/>
          </w:tcPr>
          <w:p w14:paraId="4009F6B0" w14:textId="77777777" w:rsidR="008B4BA2" w:rsidRPr="00AE4FEC" w:rsidRDefault="008B4BA2" w:rsidP="008B4BA2">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59498E09" w14:textId="77777777" w:rsidR="008B4BA2" w:rsidRPr="00AE4FEC" w:rsidRDefault="008B4BA2" w:rsidP="008B4BA2">
            <w:pPr>
              <w:spacing w:line="360" w:lineRule="auto"/>
              <w:rPr>
                <w:rFonts w:cs="Arial"/>
                <w:sz w:val="20"/>
                <w:szCs w:val="20"/>
              </w:rPr>
            </w:pPr>
          </w:p>
        </w:tc>
      </w:tr>
      <w:tr w:rsidR="008B4BA2" w:rsidRPr="00AE4FEC" w14:paraId="482FCB10" w14:textId="77777777" w:rsidTr="00D7469B">
        <w:tc>
          <w:tcPr>
            <w:tcW w:w="1839" w:type="pct"/>
          </w:tcPr>
          <w:p w14:paraId="6661DD55" w14:textId="77777777" w:rsidR="008B4BA2" w:rsidRPr="00AE4FEC" w:rsidRDefault="008B4BA2" w:rsidP="008B4BA2">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5374F034" w14:textId="77777777" w:rsidR="008B4BA2" w:rsidRPr="00AE4FEC" w:rsidRDefault="008B4BA2" w:rsidP="008B4BA2">
            <w:pPr>
              <w:spacing w:line="360" w:lineRule="auto"/>
              <w:rPr>
                <w:rFonts w:cs="Arial"/>
                <w:sz w:val="20"/>
                <w:szCs w:val="20"/>
              </w:rPr>
            </w:pPr>
          </w:p>
        </w:tc>
      </w:tr>
      <w:tr w:rsidR="007F0980" w:rsidRPr="00AE4FEC" w14:paraId="0DFB1119" w14:textId="77777777" w:rsidTr="00D7469B">
        <w:tc>
          <w:tcPr>
            <w:tcW w:w="1839" w:type="pct"/>
          </w:tcPr>
          <w:p w14:paraId="6C8E0C49"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DIČ:</w:t>
            </w:r>
          </w:p>
        </w:tc>
        <w:tc>
          <w:tcPr>
            <w:tcW w:w="3161" w:type="pct"/>
            <w:tcBorders>
              <w:top w:val="dashed" w:sz="4" w:space="0" w:color="auto"/>
              <w:bottom w:val="dashed" w:sz="4" w:space="0" w:color="auto"/>
            </w:tcBorders>
          </w:tcPr>
          <w:p w14:paraId="207A46CE" w14:textId="77777777" w:rsidR="007F0980" w:rsidRPr="00AE4FEC" w:rsidRDefault="007F0980" w:rsidP="007F0980">
            <w:pPr>
              <w:spacing w:line="360" w:lineRule="auto"/>
              <w:rPr>
                <w:rFonts w:cs="Arial"/>
                <w:sz w:val="20"/>
                <w:szCs w:val="20"/>
              </w:rPr>
            </w:pPr>
          </w:p>
        </w:tc>
      </w:tr>
      <w:tr w:rsidR="007F0980" w:rsidRPr="00AE4FEC" w14:paraId="1908EAA9" w14:textId="77777777" w:rsidTr="00D7469B">
        <w:tc>
          <w:tcPr>
            <w:tcW w:w="1839" w:type="pct"/>
          </w:tcPr>
          <w:p w14:paraId="73CBB1C3"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 xml:space="preserve">IČ </w:t>
            </w:r>
            <w:r w:rsidRPr="00AE4FEC">
              <w:rPr>
                <w:rFonts w:cs="Arial"/>
                <w:sz w:val="20"/>
                <w:szCs w:val="20"/>
              </w:rPr>
              <w:softHyphen/>
              <w:t>DPH:</w:t>
            </w:r>
          </w:p>
        </w:tc>
        <w:tc>
          <w:tcPr>
            <w:tcW w:w="3161" w:type="pct"/>
            <w:tcBorders>
              <w:top w:val="dashed" w:sz="4" w:space="0" w:color="auto"/>
              <w:bottom w:val="dashed" w:sz="4" w:space="0" w:color="auto"/>
            </w:tcBorders>
          </w:tcPr>
          <w:p w14:paraId="686F8331" w14:textId="77777777" w:rsidR="007F0980" w:rsidRPr="00AE4FEC" w:rsidRDefault="007F0980" w:rsidP="007F0980">
            <w:pPr>
              <w:spacing w:line="360" w:lineRule="auto"/>
              <w:rPr>
                <w:rFonts w:cs="Arial"/>
                <w:sz w:val="20"/>
                <w:szCs w:val="20"/>
              </w:rPr>
            </w:pPr>
          </w:p>
        </w:tc>
      </w:tr>
      <w:tr w:rsidR="007F0980" w:rsidRPr="00AE4FEC" w14:paraId="189B82DD" w14:textId="77777777" w:rsidTr="00D7469B">
        <w:tc>
          <w:tcPr>
            <w:tcW w:w="1839" w:type="pct"/>
          </w:tcPr>
          <w:p w14:paraId="061F128A" w14:textId="77777777" w:rsidR="007F0980" w:rsidRPr="00AE4FEC" w:rsidRDefault="007F0980" w:rsidP="001E3E90">
            <w:pPr>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116F3FF" w14:textId="77777777" w:rsidR="007F0980" w:rsidRPr="00AE4FEC" w:rsidRDefault="007F0980" w:rsidP="007F0980">
            <w:pPr>
              <w:spacing w:line="360" w:lineRule="auto"/>
              <w:rPr>
                <w:rFonts w:cs="Arial"/>
                <w:sz w:val="20"/>
                <w:szCs w:val="20"/>
              </w:rPr>
            </w:pPr>
          </w:p>
        </w:tc>
      </w:tr>
      <w:tr w:rsidR="00274B96" w:rsidRPr="00AE4FEC" w14:paraId="51417A2A" w14:textId="77777777" w:rsidTr="00D7469B">
        <w:tc>
          <w:tcPr>
            <w:tcW w:w="1839" w:type="pct"/>
          </w:tcPr>
          <w:p w14:paraId="20F80A44" w14:textId="77777777" w:rsidR="00274B96" w:rsidRPr="00AE4FEC" w:rsidRDefault="00274B96" w:rsidP="007F0980">
            <w:pPr>
              <w:spacing w:line="360" w:lineRule="auto"/>
              <w:rPr>
                <w:rFonts w:cs="Arial"/>
                <w:color w:val="000000" w:themeColor="text1"/>
                <w:sz w:val="20"/>
                <w:szCs w:val="20"/>
              </w:rPr>
            </w:pPr>
            <w:r w:rsidRPr="00AE4FEC">
              <w:rPr>
                <w:rFonts w:cs="Arial"/>
                <w:color w:val="000000" w:themeColor="text1"/>
                <w:sz w:val="20"/>
                <w:szCs w:val="20"/>
              </w:rPr>
              <w:t>Meno a priezvisko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66AE8C19" w14:textId="77777777" w:rsidR="00274B96" w:rsidRPr="00AE4FEC" w:rsidRDefault="00274B96" w:rsidP="007F0980">
            <w:pPr>
              <w:spacing w:line="360" w:lineRule="auto"/>
              <w:rPr>
                <w:rFonts w:cs="Arial"/>
                <w:sz w:val="20"/>
                <w:szCs w:val="20"/>
              </w:rPr>
            </w:pPr>
          </w:p>
        </w:tc>
      </w:tr>
      <w:tr w:rsidR="00274B96" w:rsidRPr="00AE4FEC" w14:paraId="652ED267" w14:textId="77777777" w:rsidTr="00D7469B">
        <w:tc>
          <w:tcPr>
            <w:tcW w:w="1839" w:type="pct"/>
          </w:tcPr>
          <w:p w14:paraId="57F88A5A" w14:textId="77777777" w:rsidR="00274B96" w:rsidRPr="00AE4FEC" w:rsidRDefault="00274B96" w:rsidP="00274B96">
            <w:pPr>
              <w:spacing w:line="360" w:lineRule="auto"/>
              <w:rPr>
                <w:rFonts w:cs="Arial"/>
                <w:color w:val="000000" w:themeColor="text1"/>
                <w:sz w:val="20"/>
                <w:szCs w:val="20"/>
              </w:rPr>
            </w:pPr>
            <w:r w:rsidRPr="00AE4FEC">
              <w:rPr>
                <w:rFonts w:cs="Arial"/>
                <w:color w:val="000000" w:themeColor="text1"/>
                <w:sz w:val="20"/>
                <w:szCs w:val="20"/>
              </w:rPr>
              <w:t>Telefón a e-mail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74E08A84" w14:textId="77777777" w:rsidR="00274B96" w:rsidRPr="00AE4FEC" w:rsidRDefault="00274B96" w:rsidP="007F0980">
            <w:pPr>
              <w:spacing w:line="360" w:lineRule="auto"/>
              <w:rPr>
                <w:rFonts w:cs="Arial"/>
                <w:sz w:val="20"/>
                <w:szCs w:val="20"/>
              </w:rPr>
            </w:pPr>
          </w:p>
        </w:tc>
      </w:tr>
    </w:tbl>
    <w:p w14:paraId="504A9B59" w14:textId="77777777" w:rsidR="00E87941" w:rsidRPr="00AE4FEC" w:rsidRDefault="00E87941" w:rsidP="00E87941">
      <w:pPr>
        <w:spacing w:line="360" w:lineRule="auto"/>
        <w:rPr>
          <w:rFonts w:cs="Arial"/>
          <w:b/>
          <w:sz w:val="20"/>
          <w:szCs w:val="20"/>
        </w:rPr>
      </w:pPr>
    </w:p>
    <w:p w14:paraId="59368EAE" w14:textId="1B5CC73F" w:rsidR="0045749F" w:rsidRPr="003E7D97" w:rsidRDefault="00E87941" w:rsidP="005D4131">
      <w:pPr>
        <w:spacing w:line="360" w:lineRule="auto"/>
        <w:jc w:val="both"/>
        <w:rPr>
          <w:rFonts w:cs="Arial"/>
          <w:sz w:val="20"/>
          <w:szCs w:val="20"/>
        </w:rPr>
      </w:pPr>
      <w:r w:rsidRPr="00AE4FEC">
        <w:rPr>
          <w:rFonts w:cs="Arial"/>
          <w:b/>
          <w:sz w:val="20"/>
          <w:szCs w:val="20"/>
        </w:rPr>
        <w:t xml:space="preserve">Názov zákazky: </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p>
    <w:p w14:paraId="1D0C91E3" w14:textId="77777777" w:rsidR="00F26B06" w:rsidRPr="00AE4FEC" w:rsidRDefault="00F26B06" w:rsidP="007E20D5">
      <w:pPr>
        <w:jc w:val="both"/>
        <w:rPr>
          <w:rFonts w:cs="Arial"/>
          <w:sz w:val="20"/>
          <w:szCs w:val="20"/>
        </w:rPr>
      </w:pPr>
    </w:p>
    <w:p w14:paraId="064581CB" w14:textId="77777777" w:rsidR="00D42C0E" w:rsidRPr="00AE4FEC" w:rsidRDefault="00B331B6" w:rsidP="007E20D5">
      <w:pPr>
        <w:jc w:val="both"/>
        <w:rPr>
          <w:rFonts w:cs="Arial"/>
          <w:b/>
          <w:i/>
          <w:sz w:val="20"/>
          <w:szCs w:val="20"/>
        </w:rPr>
      </w:pPr>
      <w:r w:rsidRPr="00AE4FEC">
        <w:rPr>
          <w:rFonts w:cs="Arial"/>
          <w:b/>
          <w:i/>
          <w:sz w:val="20"/>
          <w:szCs w:val="20"/>
        </w:rPr>
        <w:t xml:space="preserve">Pre časť „A“: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John </w:t>
      </w:r>
      <w:proofErr w:type="spellStart"/>
      <w:r w:rsidR="003C1A6B" w:rsidRPr="003C1A6B">
        <w:rPr>
          <w:rFonts w:cs="Arial"/>
          <w:b/>
          <w:i/>
          <w:sz w:val="20"/>
          <w:szCs w:val="20"/>
        </w:rPr>
        <w:t>Deere</w:t>
      </w:r>
      <w:proofErr w:type="spellEnd"/>
    </w:p>
    <w:p w14:paraId="3390F16F" w14:textId="77777777" w:rsidR="00F85B5E" w:rsidRPr="00AE4FEC" w:rsidRDefault="00F85B5E" w:rsidP="002A5061">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85B5E" w:rsidRPr="00AE4FEC" w14:paraId="4207AF3F" w14:textId="77777777" w:rsidTr="0004024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A8AFB00" w14:textId="77777777" w:rsidR="00F85B5E" w:rsidRPr="00AE4FEC" w:rsidRDefault="00F85B5E" w:rsidP="0004024F">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20CC1A60" w14:textId="77777777" w:rsidR="00F85B5E" w:rsidRPr="00AE4FEC" w:rsidRDefault="00F85B5E" w:rsidP="0004024F">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511C9384" w14:textId="77777777" w:rsidR="00F85B5E" w:rsidRPr="00AE4FEC" w:rsidRDefault="00F85B5E" w:rsidP="0004024F">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0540319" w14:textId="77777777" w:rsidR="00F85B5E" w:rsidRPr="00AE4FEC" w:rsidRDefault="00F85B5E" w:rsidP="0004024F">
            <w:pPr>
              <w:jc w:val="center"/>
              <w:rPr>
                <w:rFonts w:cs="Arial"/>
                <w:b/>
                <w:sz w:val="20"/>
                <w:szCs w:val="20"/>
              </w:rPr>
            </w:pPr>
            <w:r w:rsidRPr="00AE4FEC">
              <w:rPr>
                <w:rFonts w:cs="Arial"/>
                <w:b/>
                <w:sz w:val="20"/>
                <w:szCs w:val="20"/>
              </w:rPr>
              <w:t>Celková cena v EUR s DPH</w:t>
            </w:r>
          </w:p>
        </w:tc>
      </w:tr>
      <w:tr w:rsidR="00F85B5E" w:rsidRPr="00AE4FEC" w14:paraId="167AC855" w14:textId="77777777" w:rsidTr="0004024F">
        <w:trPr>
          <w:trHeight w:val="68"/>
        </w:trPr>
        <w:tc>
          <w:tcPr>
            <w:tcW w:w="1702" w:type="pct"/>
            <w:tcBorders>
              <w:top w:val="single" w:sz="5" w:space="0" w:color="000000"/>
              <w:left w:val="single" w:sz="5" w:space="0" w:color="000000"/>
              <w:bottom w:val="single" w:sz="5" w:space="0" w:color="000000"/>
              <w:right w:val="single" w:sz="6" w:space="0" w:color="000000"/>
            </w:tcBorders>
          </w:tcPr>
          <w:p w14:paraId="3BDAE392" w14:textId="77777777" w:rsidR="00F85B5E" w:rsidRPr="00AE4FEC" w:rsidRDefault="00F85B5E" w:rsidP="00A55BEA">
            <w:pPr>
              <w:widowControl w:val="0"/>
              <w:tabs>
                <w:tab w:val="left" w:pos="567"/>
              </w:tabs>
              <w:spacing w:line="276" w:lineRule="auto"/>
              <w:jc w:val="both"/>
              <w:rPr>
                <w:rFonts w:cs="Arial"/>
                <w:sz w:val="20"/>
                <w:szCs w:val="20"/>
              </w:rPr>
            </w:pPr>
            <w:r w:rsidRPr="00AE4FEC">
              <w:rPr>
                <w:rFonts w:cs="Arial"/>
                <w:sz w:val="20"/>
                <w:szCs w:val="20"/>
              </w:rPr>
              <w:t xml:space="preserve">Kritérium </w:t>
            </w:r>
            <w:r w:rsidR="00A55BEA">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7593027"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3993963"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83B500C" w14:textId="77777777" w:rsidR="00F85B5E" w:rsidRPr="00AE4FEC" w:rsidRDefault="00F85B5E" w:rsidP="0004024F">
            <w:pPr>
              <w:jc w:val="center"/>
              <w:rPr>
                <w:rFonts w:cs="Arial"/>
                <w:sz w:val="20"/>
                <w:szCs w:val="20"/>
              </w:rPr>
            </w:pPr>
          </w:p>
        </w:tc>
      </w:tr>
    </w:tbl>
    <w:p w14:paraId="7F6434F9" w14:textId="77777777" w:rsidR="00F85B5E" w:rsidRPr="00AE4FEC" w:rsidRDefault="00F85B5E" w:rsidP="002A5061">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85B5E" w:rsidRPr="00AE4FEC" w14:paraId="49097AD6" w14:textId="77777777" w:rsidTr="00F510A0">
        <w:trPr>
          <w:trHeight w:val="70"/>
        </w:trPr>
        <w:tc>
          <w:tcPr>
            <w:tcW w:w="7508" w:type="dxa"/>
            <w:vAlign w:val="center"/>
          </w:tcPr>
          <w:p w14:paraId="42513B54" w14:textId="77777777" w:rsidR="00F85B5E" w:rsidRPr="003C1A6B" w:rsidRDefault="00F85B5E" w:rsidP="009F1390">
            <w:pPr>
              <w:autoSpaceDE w:val="0"/>
              <w:autoSpaceDN w:val="0"/>
              <w:adjustRightInd w:val="0"/>
              <w:jc w:val="both"/>
              <w:rPr>
                <w:rFonts w:cs="Arial"/>
                <w:sz w:val="20"/>
                <w:szCs w:val="20"/>
              </w:rPr>
            </w:pPr>
            <w:r w:rsidRPr="003C1A6B">
              <w:rPr>
                <w:rFonts w:cs="Arial"/>
                <w:sz w:val="20"/>
                <w:szCs w:val="20"/>
              </w:rPr>
              <w:t xml:space="preserve">Kritérium č. 2: </w:t>
            </w:r>
            <w:r w:rsidR="00A55BEA">
              <w:rPr>
                <w:rFonts w:cs="Arial"/>
                <w:sz w:val="20"/>
                <w:szCs w:val="20"/>
              </w:rPr>
              <w:t>„P</w:t>
            </w:r>
            <w:r w:rsidR="00A55BEA" w:rsidRPr="007B5E13">
              <w:rPr>
                <w:rFonts w:cs="Arial"/>
                <w:sz w:val="20"/>
                <w:szCs w:val="20"/>
              </w:rPr>
              <w:t>ercentuálna zľava na náhradné diely z oficiálneho cenníka náhradných dielov potvrdeného výrobcom dan</w:t>
            </w:r>
            <w:r w:rsidR="009F1390">
              <w:rPr>
                <w:rFonts w:cs="Arial"/>
                <w:sz w:val="20"/>
                <w:szCs w:val="20"/>
              </w:rPr>
              <w:t xml:space="preserve">ej značky strojov (John </w:t>
            </w:r>
            <w:proofErr w:type="spellStart"/>
            <w:r w:rsidR="009F1390">
              <w:rPr>
                <w:rFonts w:cs="Arial"/>
                <w:sz w:val="20"/>
                <w:szCs w:val="20"/>
              </w:rPr>
              <w:t>Deere</w:t>
            </w:r>
            <w:proofErr w:type="spellEnd"/>
            <w:r w:rsidR="00A55BEA" w:rsidRPr="007B5E13">
              <w:rPr>
                <w:rFonts w:cs="Arial"/>
                <w:sz w:val="20"/>
                <w:szCs w:val="20"/>
              </w:rPr>
              <w:t>) uvedená v % na číslo s dvomi desatinnými miestami</w:t>
            </w:r>
          </w:p>
        </w:tc>
        <w:tc>
          <w:tcPr>
            <w:tcW w:w="2120" w:type="dxa"/>
            <w:shd w:val="clear" w:color="auto" w:fill="FFFF00"/>
            <w:vAlign w:val="center"/>
          </w:tcPr>
          <w:p w14:paraId="415DDD8E" w14:textId="77777777" w:rsidR="00F85B5E" w:rsidRPr="003E7D97" w:rsidRDefault="00F85B5E" w:rsidP="0004024F">
            <w:pPr>
              <w:autoSpaceDE w:val="0"/>
              <w:autoSpaceDN w:val="0"/>
              <w:adjustRightInd w:val="0"/>
              <w:jc w:val="center"/>
              <w:rPr>
                <w:rFonts w:cs="Arial"/>
                <w:i/>
                <w:color w:val="FF0000"/>
                <w:sz w:val="20"/>
                <w:szCs w:val="20"/>
              </w:rPr>
            </w:pPr>
          </w:p>
        </w:tc>
      </w:tr>
    </w:tbl>
    <w:p w14:paraId="0BBA2CF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7C045F5" w14:textId="77777777" w:rsidTr="00A55BEA">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05B2B84"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4A11423"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728E4A7F"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7CCD2CF"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21622D27" w14:textId="77777777" w:rsidTr="00A55BEA">
        <w:trPr>
          <w:trHeight w:val="68"/>
        </w:trPr>
        <w:tc>
          <w:tcPr>
            <w:tcW w:w="1703" w:type="pct"/>
            <w:tcBorders>
              <w:top w:val="single" w:sz="5" w:space="0" w:color="000000"/>
              <w:left w:val="single" w:sz="5" w:space="0" w:color="000000"/>
              <w:bottom w:val="single" w:sz="5" w:space="0" w:color="000000"/>
              <w:right w:val="single" w:sz="6" w:space="0" w:color="000000"/>
            </w:tcBorders>
          </w:tcPr>
          <w:p w14:paraId="5648C462" w14:textId="77777777" w:rsidR="00A55BEA" w:rsidRPr="00AE4FEC" w:rsidRDefault="00A55BEA" w:rsidP="008D5A74">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8D5A74">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0A2D18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14CC710"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97D924C" w14:textId="77777777" w:rsidR="00A55BEA" w:rsidRPr="00AE4FEC" w:rsidRDefault="00A55BEA" w:rsidP="008D3802">
            <w:pPr>
              <w:jc w:val="center"/>
              <w:rPr>
                <w:rFonts w:cs="Arial"/>
                <w:sz w:val="20"/>
                <w:szCs w:val="20"/>
              </w:rPr>
            </w:pPr>
          </w:p>
        </w:tc>
      </w:tr>
    </w:tbl>
    <w:p w14:paraId="4E6AE5D8" w14:textId="77777777" w:rsidR="00A55BEA" w:rsidRDefault="00A55BEA" w:rsidP="00F85B5E">
      <w:pPr>
        <w:jc w:val="both"/>
        <w:rPr>
          <w:rFonts w:cs="Arial"/>
          <w:sz w:val="20"/>
          <w:szCs w:val="20"/>
        </w:rPr>
      </w:pPr>
    </w:p>
    <w:p w14:paraId="76005D8B" w14:textId="77777777" w:rsidR="00A55BEA" w:rsidRPr="00AE4FEC" w:rsidRDefault="00A55BEA" w:rsidP="00F85B5E">
      <w:pPr>
        <w:jc w:val="both"/>
        <w:rPr>
          <w:rFonts w:cs="Arial"/>
          <w:sz w:val="20"/>
          <w:szCs w:val="20"/>
        </w:rPr>
      </w:pPr>
    </w:p>
    <w:p w14:paraId="071181AE" w14:textId="77777777" w:rsidR="00F85B5E" w:rsidRPr="00AE4FEC" w:rsidRDefault="00F85B5E" w:rsidP="00F85B5E">
      <w:pPr>
        <w:jc w:val="both"/>
        <w:rPr>
          <w:rFonts w:cs="Arial"/>
          <w:b/>
          <w:i/>
          <w:sz w:val="20"/>
          <w:szCs w:val="20"/>
        </w:rPr>
      </w:pPr>
      <w:r w:rsidRPr="00AE4FEC">
        <w:rPr>
          <w:rFonts w:cs="Arial"/>
          <w:b/>
          <w:i/>
          <w:sz w:val="20"/>
          <w:szCs w:val="20"/>
        </w:rPr>
        <w:t xml:space="preserve">Pre časť „B“: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Sampo</w:t>
      </w:r>
      <w:proofErr w:type="spellEnd"/>
    </w:p>
    <w:p w14:paraId="45A89E24" w14:textId="77777777" w:rsidR="00585D34" w:rsidRPr="00AE4FEC"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507D1C2"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0C7B22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80B6627"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85ABF1C"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3C625FF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8EC304E"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3806C935"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761C5E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CF20BFA"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CC266BC" w14:textId="77777777" w:rsidR="00A55BEA" w:rsidRPr="00AE4FEC" w:rsidRDefault="00A55BEA" w:rsidP="008D3802">
            <w:pPr>
              <w:jc w:val="center"/>
              <w:rPr>
                <w:rFonts w:cs="Arial"/>
                <w:sz w:val="20"/>
                <w:szCs w:val="20"/>
              </w:rPr>
            </w:pPr>
          </w:p>
        </w:tc>
      </w:tr>
    </w:tbl>
    <w:p w14:paraId="180623D6"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60D9E11B" w14:textId="77777777" w:rsidTr="008D3802">
        <w:trPr>
          <w:trHeight w:val="70"/>
        </w:trPr>
        <w:tc>
          <w:tcPr>
            <w:tcW w:w="7508" w:type="dxa"/>
            <w:vAlign w:val="center"/>
          </w:tcPr>
          <w:p w14:paraId="3E999A3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Sampo</w:t>
            </w:r>
            <w:proofErr w:type="spellEnd"/>
            <w:r w:rsidRPr="007B5E13">
              <w:rPr>
                <w:rFonts w:cs="Arial"/>
                <w:sz w:val="20"/>
                <w:szCs w:val="20"/>
              </w:rPr>
              <w:t xml:space="preserve"> ) uvedená v % na číslo s dvomi desatinnými miestami</w:t>
            </w:r>
          </w:p>
        </w:tc>
        <w:tc>
          <w:tcPr>
            <w:tcW w:w="2120" w:type="dxa"/>
            <w:shd w:val="clear" w:color="auto" w:fill="FFFF00"/>
            <w:vAlign w:val="center"/>
          </w:tcPr>
          <w:p w14:paraId="25BD0E4A" w14:textId="77777777" w:rsidR="00A55BEA" w:rsidRPr="003E7D97" w:rsidRDefault="00A55BEA" w:rsidP="008D3802">
            <w:pPr>
              <w:autoSpaceDE w:val="0"/>
              <w:autoSpaceDN w:val="0"/>
              <w:adjustRightInd w:val="0"/>
              <w:jc w:val="center"/>
              <w:rPr>
                <w:rFonts w:cs="Arial"/>
                <w:i/>
                <w:color w:val="FF0000"/>
                <w:sz w:val="20"/>
                <w:szCs w:val="20"/>
              </w:rPr>
            </w:pPr>
          </w:p>
        </w:tc>
      </w:tr>
    </w:tbl>
    <w:p w14:paraId="219DB9CD" w14:textId="77777777" w:rsidR="00A55BEA" w:rsidRPr="00AE4FEC" w:rsidRDefault="00A55BEA" w:rsidP="00A55BEA">
      <w:pPr>
        <w:jc w:val="both"/>
        <w:rPr>
          <w:rFonts w:cs="Arial"/>
          <w:sz w:val="20"/>
          <w:szCs w:val="20"/>
        </w:rPr>
      </w:pPr>
    </w:p>
    <w:p w14:paraId="3AEDC404"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0A8BA2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E859F6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7741E77E"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65AD73E"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60032C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707AE62"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3FB784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1417E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8991EA1"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3901D2" w14:textId="77777777" w:rsidR="00A55BEA" w:rsidRPr="00AE4FEC" w:rsidRDefault="00A55BEA" w:rsidP="008D3802">
            <w:pPr>
              <w:jc w:val="center"/>
              <w:rPr>
                <w:rFonts w:cs="Arial"/>
                <w:sz w:val="20"/>
                <w:szCs w:val="20"/>
              </w:rPr>
            </w:pPr>
          </w:p>
        </w:tc>
      </w:tr>
    </w:tbl>
    <w:p w14:paraId="4CB997F4" w14:textId="77777777" w:rsidR="00A55BEA" w:rsidRPr="00AE4FEC" w:rsidRDefault="00A55BEA" w:rsidP="00A55BEA">
      <w:pPr>
        <w:jc w:val="both"/>
        <w:rPr>
          <w:rFonts w:cs="Arial"/>
          <w:sz w:val="20"/>
          <w:szCs w:val="20"/>
        </w:rPr>
      </w:pPr>
    </w:p>
    <w:p w14:paraId="070747E2" w14:textId="77777777" w:rsidR="00585D34" w:rsidRPr="00AE4FEC" w:rsidRDefault="00585D34" w:rsidP="00F85B5E">
      <w:pPr>
        <w:jc w:val="both"/>
        <w:rPr>
          <w:rFonts w:cs="Arial"/>
          <w:sz w:val="20"/>
          <w:szCs w:val="20"/>
        </w:rPr>
      </w:pPr>
    </w:p>
    <w:p w14:paraId="3D5D4D38" w14:textId="77777777" w:rsidR="00585D34" w:rsidRPr="003C1A6B" w:rsidRDefault="00F85B5E" w:rsidP="00F91ED4">
      <w:pPr>
        <w:jc w:val="both"/>
        <w:rPr>
          <w:rFonts w:cs="Arial"/>
          <w:b/>
          <w:i/>
          <w:sz w:val="20"/>
          <w:szCs w:val="20"/>
        </w:rPr>
      </w:pPr>
      <w:r w:rsidRPr="00AE4FEC">
        <w:rPr>
          <w:rFonts w:cs="Arial"/>
          <w:b/>
          <w:i/>
          <w:sz w:val="20"/>
          <w:szCs w:val="20"/>
        </w:rPr>
        <w:t xml:space="preserve">Pre časť „C“: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Vimek</w:t>
      </w:r>
      <w:proofErr w:type="spellEnd"/>
    </w:p>
    <w:p w14:paraId="3F6825F3" w14:textId="77777777" w:rsidR="003C1A6B" w:rsidRDefault="003C1A6B" w:rsidP="008B4BA2">
      <w:pPr>
        <w:shd w:val="clear" w:color="auto" w:fill="FFFFFF"/>
        <w:rPr>
          <w:rFonts w:cs="Arial"/>
          <w:color w:val="222222"/>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E6F7308"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984B57E"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33370ED"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77FF8E2"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37BC63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2D5E2E7"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149CF850"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4EED905"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A088B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4D6E32B" w14:textId="77777777" w:rsidR="00A55BEA" w:rsidRPr="00AE4FEC" w:rsidRDefault="00A55BEA" w:rsidP="008D3802">
            <w:pPr>
              <w:jc w:val="center"/>
              <w:rPr>
                <w:rFonts w:cs="Arial"/>
                <w:sz w:val="20"/>
                <w:szCs w:val="20"/>
              </w:rPr>
            </w:pPr>
          </w:p>
        </w:tc>
      </w:tr>
    </w:tbl>
    <w:p w14:paraId="126EA28B"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20283BB4" w14:textId="77777777" w:rsidTr="008D3802">
        <w:trPr>
          <w:trHeight w:val="70"/>
        </w:trPr>
        <w:tc>
          <w:tcPr>
            <w:tcW w:w="7508" w:type="dxa"/>
            <w:vAlign w:val="center"/>
          </w:tcPr>
          <w:p w14:paraId="395E744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Vimek</w:t>
            </w:r>
            <w:proofErr w:type="spellEnd"/>
            <w:r>
              <w:rPr>
                <w:rFonts w:cs="Arial"/>
                <w:sz w:val="20"/>
                <w:szCs w:val="20"/>
              </w:rPr>
              <w:t xml:space="preserve"> </w:t>
            </w:r>
            <w:r w:rsidRPr="007B5E13">
              <w:rPr>
                <w:rFonts w:cs="Arial"/>
                <w:sz w:val="20"/>
                <w:szCs w:val="20"/>
              </w:rPr>
              <w:t>) uvedená v % na číslo s dvomi desatinnými miestami</w:t>
            </w:r>
          </w:p>
        </w:tc>
        <w:tc>
          <w:tcPr>
            <w:tcW w:w="2120" w:type="dxa"/>
            <w:shd w:val="clear" w:color="auto" w:fill="FFFF00"/>
            <w:vAlign w:val="center"/>
          </w:tcPr>
          <w:p w14:paraId="779EBF92" w14:textId="77777777" w:rsidR="00A55BEA" w:rsidRPr="003E7D97" w:rsidRDefault="00A55BEA" w:rsidP="008D3802">
            <w:pPr>
              <w:autoSpaceDE w:val="0"/>
              <w:autoSpaceDN w:val="0"/>
              <w:adjustRightInd w:val="0"/>
              <w:jc w:val="center"/>
              <w:rPr>
                <w:rFonts w:cs="Arial"/>
                <w:i/>
                <w:color w:val="FF0000"/>
                <w:sz w:val="20"/>
                <w:szCs w:val="20"/>
              </w:rPr>
            </w:pPr>
          </w:p>
        </w:tc>
      </w:tr>
    </w:tbl>
    <w:p w14:paraId="42871F03" w14:textId="77777777" w:rsidR="00A55BEA" w:rsidRPr="00AE4FEC" w:rsidRDefault="00A55BEA" w:rsidP="00A55BEA">
      <w:pPr>
        <w:jc w:val="both"/>
        <w:rPr>
          <w:rFonts w:cs="Arial"/>
          <w:sz w:val="20"/>
          <w:szCs w:val="20"/>
        </w:rPr>
      </w:pPr>
    </w:p>
    <w:p w14:paraId="54BD9FE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0566A76B"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9ABB397"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B155F74"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1DFBB671"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C92C399"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30B4BC3"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E31576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F24E8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BBC4C0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1BE0D27" w14:textId="77777777" w:rsidR="00A55BEA" w:rsidRPr="00AE4FEC" w:rsidRDefault="00A55BEA" w:rsidP="008D3802">
            <w:pPr>
              <w:jc w:val="center"/>
              <w:rPr>
                <w:rFonts w:cs="Arial"/>
                <w:sz w:val="20"/>
                <w:szCs w:val="20"/>
              </w:rPr>
            </w:pPr>
          </w:p>
        </w:tc>
      </w:tr>
    </w:tbl>
    <w:p w14:paraId="23665354" w14:textId="77777777" w:rsidR="003C1A6B" w:rsidRDefault="003C1A6B" w:rsidP="003C1A6B">
      <w:pPr>
        <w:jc w:val="both"/>
        <w:rPr>
          <w:rFonts w:cs="Arial"/>
          <w:sz w:val="20"/>
          <w:szCs w:val="20"/>
        </w:rPr>
      </w:pPr>
    </w:p>
    <w:p w14:paraId="27978F0A" w14:textId="77777777" w:rsidR="00A55BEA" w:rsidRPr="00AE4FEC" w:rsidRDefault="00A55BEA" w:rsidP="003C1A6B">
      <w:pPr>
        <w:jc w:val="both"/>
        <w:rPr>
          <w:rFonts w:cs="Arial"/>
          <w:sz w:val="20"/>
          <w:szCs w:val="20"/>
        </w:rPr>
      </w:pPr>
    </w:p>
    <w:p w14:paraId="7C573E15" w14:textId="77777777" w:rsidR="003C1A6B" w:rsidRPr="003C1A6B" w:rsidRDefault="003C1A6B" w:rsidP="003C1A6B">
      <w:pPr>
        <w:jc w:val="both"/>
        <w:rPr>
          <w:rFonts w:cs="Arial"/>
          <w:b/>
          <w:i/>
          <w:sz w:val="20"/>
          <w:szCs w:val="20"/>
        </w:rPr>
      </w:pPr>
      <w:r w:rsidRPr="00AE4FEC">
        <w:rPr>
          <w:rFonts w:cs="Arial"/>
          <w:b/>
          <w:i/>
          <w:sz w:val="20"/>
          <w:szCs w:val="20"/>
        </w:rPr>
        <w:t>Pre časť „</w:t>
      </w:r>
      <w:r>
        <w:rPr>
          <w:rFonts w:cs="Arial"/>
          <w:b/>
          <w:i/>
          <w:sz w:val="20"/>
          <w:szCs w:val="20"/>
        </w:rPr>
        <w:t>D</w:t>
      </w:r>
      <w:r w:rsidRPr="00AE4FEC">
        <w:rPr>
          <w:rFonts w:cs="Arial"/>
          <w:b/>
          <w:i/>
          <w:sz w:val="20"/>
          <w:szCs w:val="20"/>
        </w:rPr>
        <w:t xml:space="preserve">“: </w:t>
      </w:r>
      <w:r w:rsidRPr="003C1A6B">
        <w:rPr>
          <w:rFonts w:cs="Arial"/>
          <w:b/>
          <w:i/>
          <w:sz w:val="20"/>
          <w:szCs w:val="20"/>
        </w:rPr>
        <w:t>Nákup originálnych náhradných dielov a zabezpečenie servisu procesorových hlavíc značky Woody</w:t>
      </w:r>
    </w:p>
    <w:p w14:paraId="39F5A876" w14:textId="77777777" w:rsidR="003C1A6B" w:rsidRPr="00AE4FEC" w:rsidRDefault="003C1A6B" w:rsidP="003C1A6B">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30A6125"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04C8206"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224DAC6"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AE9B96B"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037B0F6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1AAE7E1"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603D9EE8"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7061BA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05F8254"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B178DE1" w14:textId="77777777" w:rsidR="00A55BEA" w:rsidRPr="00AE4FEC" w:rsidRDefault="00A55BEA" w:rsidP="008D3802">
            <w:pPr>
              <w:jc w:val="center"/>
              <w:rPr>
                <w:rFonts w:cs="Arial"/>
                <w:sz w:val="20"/>
                <w:szCs w:val="20"/>
              </w:rPr>
            </w:pPr>
          </w:p>
        </w:tc>
      </w:tr>
    </w:tbl>
    <w:p w14:paraId="148E5D43"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4D1CCE08" w14:textId="77777777" w:rsidTr="008D3802">
        <w:trPr>
          <w:trHeight w:val="70"/>
        </w:trPr>
        <w:tc>
          <w:tcPr>
            <w:tcW w:w="7508" w:type="dxa"/>
            <w:vAlign w:val="center"/>
          </w:tcPr>
          <w:p w14:paraId="349C8180" w14:textId="77777777" w:rsidR="00A55BEA" w:rsidRPr="003C1A6B" w:rsidRDefault="00A55BEA" w:rsidP="008D3802">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w:t>
            </w:r>
            <w:r w:rsidR="009F1390">
              <w:rPr>
                <w:rFonts w:cs="Arial"/>
                <w:sz w:val="20"/>
                <w:szCs w:val="20"/>
              </w:rPr>
              <w:t>ojov (</w:t>
            </w:r>
            <w:r>
              <w:rPr>
                <w:rFonts w:cs="Arial"/>
                <w:sz w:val="20"/>
                <w:szCs w:val="20"/>
              </w:rPr>
              <w:t>Woody</w:t>
            </w:r>
            <w:r w:rsidRPr="007B5E13">
              <w:rPr>
                <w:rFonts w:cs="Arial"/>
                <w:sz w:val="20"/>
                <w:szCs w:val="20"/>
              </w:rPr>
              <w:t>) uvedená v % na číslo s dvomi desatinnými miestami</w:t>
            </w:r>
          </w:p>
        </w:tc>
        <w:tc>
          <w:tcPr>
            <w:tcW w:w="2120" w:type="dxa"/>
            <w:shd w:val="clear" w:color="auto" w:fill="FFFF00"/>
            <w:vAlign w:val="center"/>
          </w:tcPr>
          <w:p w14:paraId="7320D1C8" w14:textId="77777777" w:rsidR="00A55BEA" w:rsidRPr="003E7D97" w:rsidRDefault="00A55BEA" w:rsidP="008D3802">
            <w:pPr>
              <w:autoSpaceDE w:val="0"/>
              <w:autoSpaceDN w:val="0"/>
              <w:adjustRightInd w:val="0"/>
              <w:jc w:val="center"/>
              <w:rPr>
                <w:rFonts w:cs="Arial"/>
                <w:i/>
                <w:color w:val="FF0000"/>
                <w:sz w:val="20"/>
                <w:szCs w:val="20"/>
              </w:rPr>
            </w:pPr>
          </w:p>
        </w:tc>
      </w:tr>
    </w:tbl>
    <w:p w14:paraId="6518E3CB" w14:textId="77777777" w:rsidR="00A55BEA" w:rsidRPr="00AE4FEC" w:rsidRDefault="00A55BEA" w:rsidP="00A55BEA">
      <w:pPr>
        <w:jc w:val="both"/>
        <w:rPr>
          <w:rFonts w:cs="Arial"/>
          <w:sz w:val="20"/>
          <w:szCs w:val="20"/>
        </w:rPr>
      </w:pPr>
    </w:p>
    <w:p w14:paraId="06E7C940"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FD9DF0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5206250"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668442B"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90C0CCD"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E53CC85"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44068CE"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644F2CFF"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C7E17D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C66625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ED74A0C" w14:textId="77777777" w:rsidR="00A55BEA" w:rsidRPr="00AE4FEC" w:rsidRDefault="00A55BEA" w:rsidP="008D3802">
            <w:pPr>
              <w:jc w:val="center"/>
              <w:rPr>
                <w:rFonts w:cs="Arial"/>
                <w:sz w:val="20"/>
                <w:szCs w:val="20"/>
              </w:rPr>
            </w:pPr>
          </w:p>
        </w:tc>
      </w:tr>
    </w:tbl>
    <w:p w14:paraId="76017462" w14:textId="77777777" w:rsidR="003C1A6B" w:rsidRDefault="003C1A6B" w:rsidP="008B4BA2">
      <w:pPr>
        <w:shd w:val="clear" w:color="auto" w:fill="FFFFFF"/>
        <w:rPr>
          <w:rFonts w:cs="Arial"/>
          <w:color w:val="222222"/>
          <w:sz w:val="20"/>
          <w:szCs w:val="20"/>
        </w:rPr>
      </w:pPr>
    </w:p>
    <w:p w14:paraId="30DAD3BB" w14:textId="77777777" w:rsidR="00A55BEA" w:rsidRDefault="00A55BEA" w:rsidP="008B4BA2">
      <w:pPr>
        <w:shd w:val="clear" w:color="auto" w:fill="FFFFFF"/>
        <w:rPr>
          <w:rFonts w:cs="Arial"/>
          <w:color w:val="222222"/>
          <w:sz w:val="20"/>
          <w:szCs w:val="20"/>
        </w:rPr>
      </w:pPr>
    </w:p>
    <w:p w14:paraId="55F977C9" w14:textId="77777777" w:rsidR="007A03E9" w:rsidRDefault="007A03E9" w:rsidP="008B4BA2">
      <w:pPr>
        <w:shd w:val="clear" w:color="auto" w:fill="FFFFFF"/>
        <w:rPr>
          <w:rFonts w:cs="Arial"/>
          <w:color w:val="222222"/>
          <w:sz w:val="20"/>
          <w:szCs w:val="20"/>
        </w:rPr>
      </w:pPr>
    </w:p>
    <w:p w14:paraId="5E754577" w14:textId="77777777" w:rsidR="007A03E9" w:rsidRDefault="007A03E9" w:rsidP="008B4BA2">
      <w:pPr>
        <w:shd w:val="clear" w:color="auto" w:fill="FFFFFF"/>
        <w:rPr>
          <w:rFonts w:cs="Arial"/>
          <w:color w:val="222222"/>
          <w:sz w:val="20"/>
          <w:szCs w:val="20"/>
        </w:rPr>
      </w:pPr>
    </w:p>
    <w:p w14:paraId="53F6D234" w14:textId="77777777" w:rsidR="007A03E9" w:rsidRDefault="007A03E9" w:rsidP="008B4BA2">
      <w:pPr>
        <w:shd w:val="clear" w:color="auto" w:fill="FFFFFF"/>
        <w:rPr>
          <w:rFonts w:cs="Arial"/>
          <w:color w:val="222222"/>
          <w:sz w:val="20"/>
          <w:szCs w:val="20"/>
        </w:rPr>
      </w:pPr>
    </w:p>
    <w:p w14:paraId="3EEAE4EA" w14:textId="77777777" w:rsidR="007A03E9" w:rsidRDefault="007A03E9" w:rsidP="008B4BA2">
      <w:pPr>
        <w:shd w:val="clear" w:color="auto" w:fill="FFFFFF"/>
        <w:rPr>
          <w:rFonts w:cs="Arial"/>
          <w:color w:val="222222"/>
          <w:sz w:val="20"/>
          <w:szCs w:val="20"/>
        </w:rPr>
      </w:pPr>
    </w:p>
    <w:p w14:paraId="545CBE8C" w14:textId="77777777" w:rsidR="007A03E9" w:rsidRPr="007A03E9" w:rsidRDefault="007A03E9" w:rsidP="007A03E9">
      <w:pPr>
        <w:jc w:val="both"/>
        <w:rPr>
          <w:rFonts w:cs="Arial"/>
          <w:b/>
          <w:i/>
          <w:sz w:val="20"/>
          <w:szCs w:val="20"/>
          <w:highlight w:val="yellow"/>
        </w:rPr>
      </w:pPr>
      <w:r w:rsidRPr="007A03E9">
        <w:rPr>
          <w:rFonts w:cs="Arial"/>
          <w:b/>
          <w:i/>
          <w:sz w:val="20"/>
          <w:szCs w:val="20"/>
          <w:highlight w:val="yellow"/>
        </w:rPr>
        <w:t xml:space="preserve">Pre časť „E“: Nákup ekvivalentných náhradných dielov značka John </w:t>
      </w:r>
      <w:proofErr w:type="spellStart"/>
      <w:r w:rsidRPr="007A03E9">
        <w:rPr>
          <w:rFonts w:cs="Arial"/>
          <w:b/>
          <w:i/>
          <w:sz w:val="20"/>
          <w:szCs w:val="20"/>
          <w:highlight w:val="yellow"/>
        </w:rPr>
        <w:t>Deere</w:t>
      </w:r>
      <w:proofErr w:type="spellEnd"/>
    </w:p>
    <w:p w14:paraId="0506DD06" w14:textId="77777777" w:rsidR="007A03E9" w:rsidRPr="007A03E9" w:rsidRDefault="007A03E9" w:rsidP="007A03E9">
      <w:pPr>
        <w:jc w:val="both"/>
        <w:rPr>
          <w:rFonts w:cs="Arial"/>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7A03E9" w:rsidRPr="00AE4FEC" w14:paraId="55F20F62" w14:textId="77777777" w:rsidTr="007222B4">
        <w:trPr>
          <w:trHeight w:val="70"/>
        </w:trPr>
        <w:tc>
          <w:tcPr>
            <w:tcW w:w="7508" w:type="dxa"/>
            <w:vAlign w:val="center"/>
          </w:tcPr>
          <w:p w14:paraId="7359F2B0" w14:textId="17E8EBFD" w:rsidR="007A03E9" w:rsidRPr="003C1A6B" w:rsidRDefault="007A03E9" w:rsidP="007A03E9">
            <w:pPr>
              <w:autoSpaceDE w:val="0"/>
              <w:autoSpaceDN w:val="0"/>
              <w:adjustRightInd w:val="0"/>
              <w:jc w:val="both"/>
              <w:rPr>
                <w:rFonts w:cs="Arial"/>
                <w:sz w:val="20"/>
                <w:szCs w:val="20"/>
              </w:rPr>
            </w:pPr>
            <w:r w:rsidRPr="007A03E9">
              <w:rPr>
                <w:rFonts w:cs="Arial"/>
                <w:sz w:val="20"/>
                <w:szCs w:val="20"/>
                <w:highlight w:val="yellow"/>
              </w:rPr>
              <w:t>Kritérium č. 1: „</w:t>
            </w:r>
            <w:r w:rsidR="005D1522" w:rsidRPr="005D1522">
              <w:rPr>
                <w:rFonts w:cs="Arial"/>
                <w:sz w:val="20"/>
                <w:szCs w:val="20"/>
              </w:rPr>
              <w:t>Najnižšia cena za celý predmet zákazky</w:t>
            </w:r>
            <w:r w:rsidR="004767F2">
              <w:rPr>
                <w:rFonts w:cs="Arial"/>
                <w:sz w:val="20"/>
                <w:szCs w:val="20"/>
              </w:rPr>
              <w:t>/zoznam ND/</w:t>
            </w:r>
            <w:r w:rsidR="005D1522" w:rsidRPr="005D1522">
              <w:rPr>
                <w:rFonts w:cs="Arial"/>
                <w:sz w:val="20"/>
                <w:szCs w:val="20"/>
              </w:rPr>
              <w:t xml:space="preserve"> v EUR bez DPH</w:t>
            </w:r>
          </w:p>
        </w:tc>
        <w:tc>
          <w:tcPr>
            <w:tcW w:w="2120" w:type="dxa"/>
            <w:shd w:val="clear" w:color="auto" w:fill="FFFF00"/>
            <w:vAlign w:val="center"/>
          </w:tcPr>
          <w:p w14:paraId="5CC03D07" w14:textId="77777777" w:rsidR="007A03E9" w:rsidRPr="003E7D97" w:rsidRDefault="007A03E9" w:rsidP="007222B4">
            <w:pPr>
              <w:autoSpaceDE w:val="0"/>
              <w:autoSpaceDN w:val="0"/>
              <w:adjustRightInd w:val="0"/>
              <w:jc w:val="center"/>
              <w:rPr>
                <w:rFonts w:cs="Arial"/>
                <w:i/>
                <w:color w:val="FF0000"/>
                <w:sz w:val="20"/>
                <w:szCs w:val="20"/>
              </w:rPr>
            </w:pPr>
          </w:p>
        </w:tc>
      </w:tr>
    </w:tbl>
    <w:p w14:paraId="4244F446" w14:textId="77777777" w:rsidR="007A03E9" w:rsidRPr="00AE4FEC" w:rsidRDefault="007A03E9" w:rsidP="007A03E9">
      <w:pPr>
        <w:jc w:val="both"/>
        <w:rPr>
          <w:rFonts w:cs="Arial"/>
          <w:sz w:val="20"/>
          <w:szCs w:val="20"/>
        </w:rPr>
      </w:pPr>
    </w:p>
    <w:p w14:paraId="6A5BFAD1" w14:textId="77777777" w:rsidR="007A03E9" w:rsidRDefault="007A03E9" w:rsidP="007A03E9">
      <w:pPr>
        <w:shd w:val="clear" w:color="auto" w:fill="FFFFFF"/>
        <w:rPr>
          <w:rFonts w:cs="Arial"/>
          <w:color w:val="222222"/>
          <w:sz w:val="20"/>
          <w:szCs w:val="20"/>
        </w:rPr>
      </w:pPr>
    </w:p>
    <w:p w14:paraId="65B21883" w14:textId="77777777" w:rsidR="007A03E9" w:rsidRDefault="007A03E9" w:rsidP="008B4BA2">
      <w:pPr>
        <w:shd w:val="clear" w:color="auto" w:fill="FFFFFF"/>
        <w:rPr>
          <w:rFonts w:cs="Arial"/>
          <w:color w:val="222222"/>
          <w:sz w:val="20"/>
          <w:szCs w:val="20"/>
        </w:rPr>
      </w:pPr>
    </w:p>
    <w:p w14:paraId="7C634BB4" w14:textId="77777777" w:rsidR="008B4BA2" w:rsidRPr="00AE4FEC" w:rsidRDefault="008B4BA2" w:rsidP="008B4BA2">
      <w:pPr>
        <w:shd w:val="clear" w:color="auto" w:fill="FFFFFF"/>
        <w:rPr>
          <w:rFonts w:cs="Arial"/>
          <w:color w:val="222222"/>
          <w:sz w:val="20"/>
          <w:szCs w:val="20"/>
        </w:rPr>
      </w:pPr>
      <w:r w:rsidRPr="00AE4FEC">
        <w:rPr>
          <w:rFonts w:cs="Arial"/>
          <w:color w:val="222222"/>
          <w:sz w:val="20"/>
          <w:szCs w:val="20"/>
        </w:rPr>
        <w:t>V .................................... dňa .................</w:t>
      </w:r>
    </w:p>
    <w:p w14:paraId="085C2ABC" w14:textId="77777777" w:rsidR="00585D34" w:rsidRPr="00AE4FEC" w:rsidRDefault="00585D34" w:rsidP="008B4BA2">
      <w:pPr>
        <w:shd w:val="clear" w:color="auto" w:fill="FFFFFF"/>
        <w:rPr>
          <w:rFonts w:cs="Arial"/>
          <w:color w:val="222222"/>
          <w:sz w:val="20"/>
          <w:szCs w:val="20"/>
        </w:rPr>
      </w:pPr>
    </w:p>
    <w:p w14:paraId="52E028F7" w14:textId="77777777" w:rsidR="000F5789" w:rsidRPr="00AE4FEC" w:rsidRDefault="000F5789"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AE4FEC" w14:paraId="1EFA2EA5" w14:textId="77777777" w:rsidTr="0051547D">
        <w:tc>
          <w:tcPr>
            <w:tcW w:w="2500" w:type="pct"/>
          </w:tcPr>
          <w:p w14:paraId="7C906E2F" w14:textId="77777777" w:rsidR="008B4BA2" w:rsidRPr="00AE4FEC" w:rsidRDefault="008B4BA2" w:rsidP="008B4BA2">
            <w:pPr>
              <w:rPr>
                <w:rFonts w:cs="Arial"/>
                <w:sz w:val="20"/>
                <w:szCs w:val="20"/>
              </w:rPr>
            </w:pPr>
          </w:p>
        </w:tc>
        <w:tc>
          <w:tcPr>
            <w:tcW w:w="2500" w:type="pct"/>
            <w:tcBorders>
              <w:top w:val="dashed" w:sz="4" w:space="0" w:color="auto"/>
            </w:tcBorders>
          </w:tcPr>
          <w:p w14:paraId="4BDFF4D7" w14:textId="77777777" w:rsidR="008B4BA2" w:rsidRPr="00AE4FEC" w:rsidRDefault="008B4BA2" w:rsidP="008B4BA2">
            <w:pPr>
              <w:jc w:val="center"/>
              <w:rPr>
                <w:rFonts w:cs="Arial"/>
                <w:sz w:val="20"/>
                <w:szCs w:val="20"/>
              </w:rPr>
            </w:pPr>
            <w:r w:rsidRPr="00AE4FEC">
              <w:rPr>
                <w:rFonts w:cs="Arial"/>
                <w:sz w:val="20"/>
                <w:szCs w:val="20"/>
              </w:rPr>
              <w:t>štatutárny zástupca uchádzača</w:t>
            </w:r>
          </w:p>
          <w:p w14:paraId="69C0A801" w14:textId="77777777" w:rsidR="008B4BA2" w:rsidRPr="00AE4FEC" w:rsidRDefault="008B4BA2" w:rsidP="008B4BA2">
            <w:pPr>
              <w:jc w:val="center"/>
              <w:rPr>
                <w:rFonts w:cs="Arial"/>
                <w:b/>
                <w:sz w:val="20"/>
                <w:szCs w:val="20"/>
              </w:rPr>
            </w:pPr>
            <w:r w:rsidRPr="00AE4FEC">
              <w:rPr>
                <w:rFonts w:cs="Arial"/>
                <w:sz w:val="20"/>
                <w:szCs w:val="20"/>
              </w:rPr>
              <w:t>osoba splnomocnená štatutárnym zástupcom</w:t>
            </w:r>
          </w:p>
        </w:tc>
      </w:tr>
    </w:tbl>
    <w:p w14:paraId="7EDC2237" w14:textId="77777777" w:rsidR="00D42C0E" w:rsidRPr="00AE4FEC" w:rsidRDefault="00D42C0E">
      <w:pPr>
        <w:rPr>
          <w:rFonts w:cs="Arial"/>
          <w:sz w:val="20"/>
          <w:szCs w:val="20"/>
        </w:rPr>
      </w:pPr>
      <w:r w:rsidRPr="00AE4FEC">
        <w:rPr>
          <w:rFonts w:cs="Arial"/>
          <w:sz w:val="20"/>
          <w:szCs w:val="20"/>
        </w:rPr>
        <w:br w:type="page"/>
      </w:r>
    </w:p>
    <w:p w14:paraId="5E19939C" w14:textId="77777777" w:rsidR="00A7300C" w:rsidRPr="00AE4FEC" w:rsidRDefault="00A7300C" w:rsidP="00387C81">
      <w:pPr>
        <w:pStyle w:val="Nadpis2"/>
      </w:pPr>
      <w:bookmarkStart w:id="3" w:name="_Toc207700200"/>
      <w:r w:rsidRPr="00AE4FEC">
        <w:lastRenderedPageBreak/>
        <w:t>Príloha č. 2</w:t>
      </w:r>
      <w:r w:rsidR="000A0F5D" w:rsidRPr="00AE4FEC">
        <w:t xml:space="preserve"> - Vyhlásenie uchádzača o podmienkach súťaže</w:t>
      </w:r>
      <w:bookmarkEnd w:id="3"/>
      <w:r w:rsidRPr="00AE4FEC">
        <w:t xml:space="preserve"> </w:t>
      </w:r>
    </w:p>
    <w:p w14:paraId="1640BCCA" w14:textId="77777777" w:rsidR="00D7469B" w:rsidRPr="00AE4FEC" w:rsidRDefault="00D7469B" w:rsidP="00D7469B">
      <w:pPr>
        <w:jc w:val="center"/>
        <w:rPr>
          <w:rFonts w:cs="Arial"/>
          <w:b/>
          <w:bCs/>
          <w:color w:val="222222"/>
          <w:sz w:val="28"/>
          <w:szCs w:val="28"/>
        </w:rPr>
      </w:pPr>
    </w:p>
    <w:p w14:paraId="4C974130" w14:textId="77777777" w:rsidR="00D7469B" w:rsidRPr="00AE4FEC" w:rsidRDefault="00D7469B" w:rsidP="00D7469B">
      <w:pPr>
        <w:jc w:val="center"/>
        <w:rPr>
          <w:rFonts w:cs="Arial"/>
          <w:b/>
          <w:sz w:val="32"/>
          <w:szCs w:val="32"/>
        </w:rPr>
      </w:pPr>
      <w:r w:rsidRPr="00AE4FEC">
        <w:rPr>
          <w:rFonts w:cs="Arial"/>
          <w:b/>
          <w:bCs/>
          <w:color w:val="222222"/>
          <w:sz w:val="28"/>
          <w:szCs w:val="28"/>
        </w:rPr>
        <w:t>Vyhlásenie uchádzača o podmienkach súťaže</w:t>
      </w:r>
    </w:p>
    <w:p w14:paraId="61ACA3EE" w14:textId="77777777" w:rsidR="00D7469B" w:rsidRPr="00AE4FEC" w:rsidRDefault="00D7469B" w:rsidP="00D7469B">
      <w:pPr>
        <w:rPr>
          <w:rFonts w:cs="Arial"/>
          <w:szCs w:val="20"/>
        </w:rPr>
      </w:pPr>
    </w:p>
    <w:p w14:paraId="3719C4F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72A619F5" w14:textId="77777777" w:rsidR="00D7469B" w:rsidRPr="00AE4FEC" w:rsidRDefault="00D7469B" w:rsidP="00D7469B">
      <w:pPr>
        <w:rPr>
          <w:rFonts w:cs="Arial"/>
          <w:b/>
          <w:sz w:val="20"/>
          <w:szCs w:val="20"/>
        </w:rPr>
      </w:pPr>
      <w:bookmarkStart w:id="4" w:name="_Hlk31567990"/>
    </w:p>
    <w:tbl>
      <w:tblPr>
        <w:tblW w:w="5000" w:type="pct"/>
        <w:tblLook w:val="04A0" w:firstRow="1" w:lastRow="0" w:firstColumn="1" w:lastColumn="0" w:noHBand="0" w:noVBand="1"/>
      </w:tblPr>
      <w:tblGrid>
        <w:gridCol w:w="3545"/>
        <w:gridCol w:w="6093"/>
      </w:tblGrid>
      <w:tr w:rsidR="00D7469B" w:rsidRPr="00AE4FEC" w14:paraId="15E479E8" w14:textId="77777777" w:rsidTr="00D7469B">
        <w:tc>
          <w:tcPr>
            <w:tcW w:w="1839" w:type="pct"/>
          </w:tcPr>
          <w:p w14:paraId="693ED139"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29ED766A"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2B811F8B" w14:textId="77777777" w:rsidTr="00D7469B">
        <w:tc>
          <w:tcPr>
            <w:tcW w:w="1839" w:type="pct"/>
          </w:tcPr>
          <w:p w14:paraId="79257200"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C935719"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7AB2680E" w14:textId="77777777" w:rsidTr="00D7469B">
        <w:tc>
          <w:tcPr>
            <w:tcW w:w="1839" w:type="pct"/>
          </w:tcPr>
          <w:p w14:paraId="13A3D996"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0FDF0AEA" w14:textId="77777777" w:rsidR="00D7469B" w:rsidRPr="00AE4FEC" w:rsidRDefault="00F91ED4" w:rsidP="00D7469B">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29339027" w14:textId="77777777" w:rsidTr="00D7469B">
        <w:tc>
          <w:tcPr>
            <w:tcW w:w="1839" w:type="pct"/>
          </w:tcPr>
          <w:p w14:paraId="294ED201"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4FDB4003"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484464F8" w14:textId="77777777" w:rsidTr="00D7469B">
        <w:tc>
          <w:tcPr>
            <w:tcW w:w="1839" w:type="pct"/>
          </w:tcPr>
          <w:p w14:paraId="3A2DF293"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FBFB30B"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207F7222" w14:textId="77777777" w:rsidTr="00D7469B">
        <w:tc>
          <w:tcPr>
            <w:tcW w:w="1839" w:type="pct"/>
          </w:tcPr>
          <w:p w14:paraId="02E24BE0"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3E857251"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544A51A0" w14:textId="77777777" w:rsidR="00D7469B" w:rsidRPr="00AE4FEC" w:rsidRDefault="00D7469B" w:rsidP="00D7469B">
      <w:pPr>
        <w:pStyle w:val="Zkladntext1"/>
        <w:shd w:val="clear" w:color="auto" w:fill="auto"/>
        <w:spacing w:line="240" w:lineRule="auto"/>
        <w:rPr>
          <w:rFonts w:ascii="Arial" w:hAnsi="Arial" w:cs="Arial"/>
          <w:b/>
          <w:sz w:val="20"/>
        </w:rPr>
      </w:pPr>
    </w:p>
    <w:p w14:paraId="422A47B5"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6C2AAABF" w14:textId="77777777" w:rsidTr="00D7469B">
        <w:tc>
          <w:tcPr>
            <w:tcW w:w="1839" w:type="pct"/>
          </w:tcPr>
          <w:p w14:paraId="6B0DC9C3"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B0223F8" w14:textId="77777777" w:rsidR="00D7469B" w:rsidRPr="00AE4FEC" w:rsidRDefault="00D7469B" w:rsidP="00D7469B">
            <w:pPr>
              <w:spacing w:line="360" w:lineRule="auto"/>
              <w:rPr>
                <w:rFonts w:cs="Arial"/>
                <w:sz w:val="20"/>
                <w:szCs w:val="20"/>
              </w:rPr>
            </w:pPr>
          </w:p>
        </w:tc>
      </w:tr>
      <w:tr w:rsidR="00D7469B" w:rsidRPr="00AE4FEC" w14:paraId="53ACAE36" w14:textId="77777777" w:rsidTr="00D7469B">
        <w:tc>
          <w:tcPr>
            <w:tcW w:w="1839" w:type="pct"/>
          </w:tcPr>
          <w:p w14:paraId="3BE5506E"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674B6D4A" w14:textId="77777777" w:rsidR="00D7469B" w:rsidRPr="00AE4FEC" w:rsidRDefault="00D7469B" w:rsidP="00D7469B">
            <w:pPr>
              <w:spacing w:line="360" w:lineRule="auto"/>
              <w:rPr>
                <w:rFonts w:cs="Arial"/>
                <w:sz w:val="20"/>
                <w:szCs w:val="20"/>
              </w:rPr>
            </w:pPr>
          </w:p>
        </w:tc>
      </w:tr>
      <w:tr w:rsidR="00D7469B" w:rsidRPr="00AE4FEC" w14:paraId="39CC06F6" w14:textId="77777777" w:rsidTr="00D7469B">
        <w:tc>
          <w:tcPr>
            <w:tcW w:w="1839" w:type="pct"/>
          </w:tcPr>
          <w:p w14:paraId="22A430E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0FF4B4E2" w14:textId="77777777" w:rsidR="00D7469B" w:rsidRPr="00AE4FEC" w:rsidRDefault="00D7469B" w:rsidP="00D7469B">
            <w:pPr>
              <w:spacing w:line="360" w:lineRule="auto"/>
              <w:rPr>
                <w:rFonts w:cs="Arial"/>
                <w:sz w:val="20"/>
                <w:szCs w:val="20"/>
              </w:rPr>
            </w:pPr>
          </w:p>
        </w:tc>
      </w:tr>
      <w:tr w:rsidR="00D7469B" w:rsidRPr="00AE4FEC" w14:paraId="25295689" w14:textId="77777777" w:rsidTr="00D7469B">
        <w:tc>
          <w:tcPr>
            <w:tcW w:w="1839" w:type="pct"/>
          </w:tcPr>
          <w:p w14:paraId="6333E26F"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88298B6" w14:textId="77777777" w:rsidR="00D7469B" w:rsidRPr="00AE4FEC" w:rsidRDefault="00D7469B" w:rsidP="00D7469B">
            <w:pPr>
              <w:spacing w:line="360" w:lineRule="auto"/>
              <w:rPr>
                <w:rFonts w:cs="Arial"/>
                <w:sz w:val="20"/>
                <w:szCs w:val="20"/>
              </w:rPr>
            </w:pPr>
          </w:p>
        </w:tc>
      </w:tr>
    </w:tbl>
    <w:p w14:paraId="3DE98622" w14:textId="77777777" w:rsidR="00D7469B" w:rsidRPr="00AE4FEC" w:rsidRDefault="00D7469B" w:rsidP="00D7469B">
      <w:pPr>
        <w:jc w:val="both"/>
        <w:rPr>
          <w:rFonts w:cs="Arial"/>
          <w:color w:val="000000" w:themeColor="text1"/>
          <w:sz w:val="20"/>
          <w:szCs w:val="20"/>
        </w:rPr>
      </w:pPr>
    </w:p>
    <w:p w14:paraId="42CBA151" w14:textId="340EC6A9"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bookmarkStart w:id="5" w:name="_Hlk207282910"/>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bookmarkEnd w:id="5"/>
      <w:r w:rsidRPr="00AE4FEC">
        <w:rPr>
          <w:rFonts w:cs="Arial"/>
          <w:color w:val="000000" w:themeColor="text1"/>
          <w:sz w:val="20"/>
          <w:szCs w:val="20"/>
        </w:rPr>
        <w:t>,</w:t>
      </w:r>
    </w:p>
    <w:p w14:paraId="18F86789" w14:textId="77777777" w:rsidR="00D7469B" w:rsidRPr="00AE4FEC" w:rsidRDefault="00D7469B" w:rsidP="00D7469B">
      <w:pPr>
        <w:jc w:val="both"/>
        <w:rPr>
          <w:rFonts w:cs="Arial"/>
          <w:color w:val="000000" w:themeColor="text1"/>
          <w:sz w:val="20"/>
          <w:szCs w:val="20"/>
        </w:rPr>
      </w:pPr>
    </w:p>
    <w:p w14:paraId="0CA8B4B6"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bookmarkEnd w:id="4"/>
    </w:p>
    <w:p w14:paraId="3F295799" w14:textId="77777777" w:rsidR="003F7ED5" w:rsidRPr="00AE4FEC" w:rsidRDefault="003F7ED5" w:rsidP="003F7ED5">
      <w:pPr>
        <w:jc w:val="both"/>
        <w:rPr>
          <w:rFonts w:cs="Arial"/>
          <w:color w:val="000000" w:themeColor="text1"/>
          <w:sz w:val="20"/>
          <w:szCs w:val="20"/>
        </w:rPr>
      </w:pPr>
    </w:p>
    <w:p w14:paraId="30126C3D" w14:textId="77777777" w:rsidR="003F7ED5" w:rsidRPr="00AE4FEC" w:rsidRDefault="003F7ED5" w:rsidP="00360571">
      <w:pPr>
        <w:pStyle w:val="Odsekzoznamu"/>
        <w:numPr>
          <w:ilvl w:val="0"/>
          <w:numId w:val="4"/>
        </w:numPr>
        <w:shd w:val="clear" w:color="auto" w:fill="FFFFFF"/>
        <w:contextualSpacing/>
        <w:jc w:val="both"/>
        <w:rPr>
          <w:rFonts w:cs="Arial"/>
          <w:color w:val="000000" w:themeColor="text1"/>
          <w:sz w:val="20"/>
          <w:szCs w:val="20"/>
        </w:rPr>
      </w:pPr>
      <w:r w:rsidRPr="00AE4FEC">
        <w:rPr>
          <w:rFonts w:cs="Arial"/>
          <w:color w:val="000000" w:themeColor="text1"/>
          <w:sz w:val="20"/>
          <w:szCs w:val="20"/>
        </w:rPr>
        <w:t>súhlasím s podmienkami určenými verejným obstarávateľom, ktoré sú uvedené v Oznámení o vyhlásení verejného obstarávania a v súťažných podkladoch</w:t>
      </w:r>
    </w:p>
    <w:p w14:paraId="4DCF29F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akceptujem a bezvýhradne súhlasím s obsahom rámcovej dohody, vrátane všetkých jej príloh</w:t>
      </w:r>
    </w:p>
    <w:p w14:paraId="1F89BF5A"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všetky informácie a údaje, doklady a dokumenty, vyhlásenia predložené v ponuke, ako aj v tomto vyhlásení sú pravdivé a úplné</w:t>
      </w:r>
    </w:p>
    <w:p w14:paraId="027E924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predkladám len jednu ponuku:</w:t>
      </w:r>
    </w:p>
    <w:p w14:paraId="4CBE5235"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ktorú som vypracoval sám</w:t>
      </w:r>
    </w:p>
    <w:p w14:paraId="3C649FBC"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AE4FEC" w14:paraId="2E2C5E72" w14:textId="77777777" w:rsidTr="002C4F45">
        <w:trPr>
          <w:trHeight w:val="381"/>
        </w:trPr>
        <w:tc>
          <w:tcPr>
            <w:tcW w:w="2333" w:type="pct"/>
          </w:tcPr>
          <w:p w14:paraId="7B50D007" w14:textId="77777777" w:rsidR="003F7ED5" w:rsidRPr="00AE4FEC" w:rsidRDefault="003F7ED5" w:rsidP="002C4F45">
            <w:pPr>
              <w:rPr>
                <w:rFonts w:cs="Arial"/>
                <w:b/>
                <w:sz w:val="20"/>
                <w:szCs w:val="20"/>
              </w:rPr>
            </w:pPr>
            <w:r w:rsidRPr="003E7D97">
              <w:rPr>
                <w:rFonts w:cs="Arial"/>
                <w:color w:val="000000" w:themeColor="text1"/>
                <w:sz w:val="20"/>
                <w:szCs w:val="20"/>
                <w:vertAlign w:val="superscript"/>
              </w:rPr>
              <w:t xml:space="preserve">2 </w:t>
            </w:r>
            <w:r w:rsidRPr="00AE4FEC">
              <w:rPr>
                <w:rFonts w:cs="Arial"/>
                <w:color w:val="000000" w:themeColor="text1"/>
                <w:sz w:val="20"/>
                <w:szCs w:val="20"/>
              </w:rPr>
              <w:t>Meno a priezvisko osoby:</w:t>
            </w:r>
          </w:p>
        </w:tc>
        <w:tc>
          <w:tcPr>
            <w:tcW w:w="2667" w:type="pct"/>
            <w:tcBorders>
              <w:bottom w:val="dashed" w:sz="4" w:space="0" w:color="auto"/>
            </w:tcBorders>
          </w:tcPr>
          <w:p w14:paraId="6649897D" w14:textId="77777777" w:rsidR="003F7ED5" w:rsidRPr="00AE4FEC" w:rsidRDefault="003F7ED5" w:rsidP="002C4F45">
            <w:pPr>
              <w:rPr>
                <w:rFonts w:cs="Arial"/>
                <w:sz w:val="20"/>
                <w:szCs w:val="20"/>
              </w:rPr>
            </w:pPr>
          </w:p>
        </w:tc>
      </w:tr>
      <w:tr w:rsidR="003F7ED5" w:rsidRPr="00AE4FEC" w14:paraId="7EFE8A47" w14:textId="77777777" w:rsidTr="002C4F45">
        <w:trPr>
          <w:trHeight w:val="381"/>
        </w:trPr>
        <w:tc>
          <w:tcPr>
            <w:tcW w:w="2333" w:type="pct"/>
          </w:tcPr>
          <w:p w14:paraId="773013AD" w14:textId="77777777" w:rsidR="003F7ED5" w:rsidRPr="00AE4FEC" w:rsidRDefault="003F7ED5" w:rsidP="002C4F45">
            <w:pPr>
              <w:ind w:firstLine="179"/>
              <w:rPr>
                <w:rFonts w:cs="Arial"/>
                <w:b/>
                <w:sz w:val="20"/>
                <w:szCs w:val="20"/>
              </w:rPr>
            </w:pPr>
            <w:r w:rsidRPr="00AE4FEC">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0A6FD301" w14:textId="77777777" w:rsidR="003F7ED5" w:rsidRPr="00AE4FEC" w:rsidRDefault="003F7ED5" w:rsidP="002C4F45">
            <w:pPr>
              <w:rPr>
                <w:rFonts w:cs="Arial"/>
                <w:sz w:val="20"/>
                <w:szCs w:val="20"/>
              </w:rPr>
            </w:pPr>
          </w:p>
        </w:tc>
      </w:tr>
      <w:tr w:rsidR="003F7ED5" w:rsidRPr="00AE4FEC" w14:paraId="0A92315A" w14:textId="77777777" w:rsidTr="002C4F45">
        <w:trPr>
          <w:trHeight w:val="364"/>
        </w:trPr>
        <w:tc>
          <w:tcPr>
            <w:tcW w:w="2333" w:type="pct"/>
          </w:tcPr>
          <w:p w14:paraId="060BB97C" w14:textId="77777777" w:rsidR="003F7ED5" w:rsidRPr="00AE4FEC" w:rsidRDefault="003F7ED5" w:rsidP="002C4F45">
            <w:pPr>
              <w:ind w:firstLine="179"/>
              <w:rPr>
                <w:rFonts w:cs="Arial"/>
                <w:b/>
                <w:sz w:val="20"/>
                <w:szCs w:val="20"/>
              </w:rPr>
            </w:pPr>
            <w:r w:rsidRPr="00AE4FEC">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0AD78EE9" w14:textId="77777777" w:rsidR="003F7ED5" w:rsidRPr="00AE4FEC" w:rsidRDefault="003F7ED5" w:rsidP="002C4F45">
            <w:pPr>
              <w:rPr>
                <w:rFonts w:cs="Arial"/>
                <w:sz w:val="20"/>
                <w:szCs w:val="20"/>
              </w:rPr>
            </w:pPr>
          </w:p>
        </w:tc>
      </w:tr>
      <w:tr w:rsidR="003F7ED5" w:rsidRPr="00AE4FEC" w14:paraId="3345E0B4" w14:textId="77777777" w:rsidTr="002C4F45">
        <w:trPr>
          <w:trHeight w:val="381"/>
        </w:trPr>
        <w:tc>
          <w:tcPr>
            <w:tcW w:w="2333" w:type="pct"/>
          </w:tcPr>
          <w:p w14:paraId="257BFFB8" w14:textId="77777777" w:rsidR="003F7ED5" w:rsidRPr="00AE4FEC" w:rsidRDefault="003F7ED5" w:rsidP="002C4F45">
            <w:pPr>
              <w:pStyle w:val="Zkladntext1"/>
              <w:shd w:val="clear" w:color="auto" w:fill="auto"/>
              <w:spacing w:line="240" w:lineRule="auto"/>
              <w:ind w:firstLine="179"/>
              <w:rPr>
                <w:rFonts w:ascii="Arial" w:hAnsi="Arial" w:cs="Arial"/>
                <w:sz w:val="20"/>
              </w:rPr>
            </w:pPr>
            <w:r w:rsidRPr="00AE4FEC">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210E0E43" w14:textId="77777777" w:rsidR="003F7ED5" w:rsidRPr="00AE4FEC" w:rsidRDefault="003F7ED5" w:rsidP="002C4F45">
            <w:pPr>
              <w:rPr>
                <w:rFonts w:cs="Arial"/>
                <w:sz w:val="20"/>
                <w:szCs w:val="20"/>
              </w:rPr>
            </w:pPr>
          </w:p>
        </w:tc>
      </w:tr>
    </w:tbl>
    <w:p w14:paraId="1ACA345B" w14:textId="77777777" w:rsidR="003F7ED5" w:rsidRPr="00AE4FEC" w:rsidRDefault="003F7ED5" w:rsidP="003F7ED5">
      <w:pPr>
        <w:shd w:val="clear" w:color="auto" w:fill="FFFFFF"/>
        <w:jc w:val="both"/>
        <w:rPr>
          <w:rFonts w:cs="Arial"/>
          <w:color w:val="000000" w:themeColor="text1"/>
          <w:sz w:val="20"/>
          <w:szCs w:val="20"/>
        </w:rPr>
      </w:pPr>
    </w:p>
    <w:p w14:paraId="5A474E2A" w14:textId="77777777" w:rsidR="003F7ED5" w:rsidRPr="00AE4FEC" w:rsidRDefault="003F7ED5" w:rsidP="003F7ED5">
      <w:pPr>
        <w:pStyle w:val="Odsekzoznamu"/>
        <w:shd w:val="clear" w:color="auto" w:fill="FFFFFF"/>
        <w:ind w:left="360"/>
        <w:jc w:val="both"/>
        <w:rPr>
          <w:rFonts w:cs="Arial"/>
          <w:color w:val="000000" w:themeColor="text1"/>
          <w:sz w:val="20"/>
          <w:szCs w:val="20"/>
        </w:rPr>
      </w:pPr>
    </w:p>
    <w:p w14:paraId="7C8E898E" w14:textId="77777777" w:rsidR="003F7ED5" w:rsidRPr="00AE4FEC" w:rsidRDefault="003F7ED5" w:rsidP="009D12F8">
      <w:pPr>
        <w:numPr>
          <w:ilvl w:val="0"/>
          <w:numId w:val="20"/>
        </w:numPr>
        <w:jc w:val="both"/>
        <w:rPr>
          <w:rFonts w:cs="Arial"/>
          <w:sz w:val="20"/>
          <w:szCs w:val="20"/>
        </w:rPr>
      </w:pPr>
      <w:r w:rsidRPr="00AE4FEC">
        <w:rPr>
          <w:rFonts w:cs="Arial"/>
          <w:sz w:val="20"/>
          <w:szCs w:val="20"/>
        </w:rPr>
        <w:t xml:space="preserve">na realizácii zmluvy o dielo uzavretej na základe výsledku procesu verejného obstarávania sa budú podieľať subdodávatelia: </w:t>
      </w:r>
      <w:r w:rsidRPr="00AE4FEC">
        <w:rPr>
          <w:rFonts w:cs="Arial"/>
          <w:b/>
          <w:sz w:val="24"/>
        </w:rPr>
        <w:t>áno / nie</w:t>
      </w:r>
      <w:r w:rsidRPr="00AE4FEC">
        <w:rPr>
          <w:rFonts w:cs="Arial"/>
          <w:b/>
          <w:sz w:val="20"/>
          <w:szCs w:val="20"/>
        </w:rPr>
        <w:t xml:space="preserve"> </w:t>
      </w:r>
      <w:r w:rsidRPr="00AE4FEC">
        <w:rPr>
          <w:rFonts w:cs="Arial"/>
          <w:sz w:val="20"/>
          <w:szCs w:val="20"/>
          <w:vertAlign w:val="superscript"/>
        </w:rPr>
        <w:t>3</w:t>
      </w:r>
    </w:p>
    <w:p w14:paraId="034006CC" w14:textId="77777777" w:rsidR="003F7ED5" w:rsidRPr="00AE4FEC" w:rsidRDefault="003F7ED5" w:rsidP="003F7ED5">
      <w:pPr>
        <w:ind w:left="360"/>
        <w:jc w:val="both"/>
        <w:rPr>
          <w:rFonts w:cs="Arial"/>
          <w:sz w:val="20"/>
          <w:szCs w:val="20"/>
        </w:rPr>
      </w:pPr>
    </w:p>
    <w:p w14:paraId="4A517D7A" w14:textId="77777777" w:rsidR="003F7ED5" w:rsidRPr="00AE4FEC" w:rsidRDefault="003F7ED5" w:rsidP="003F7ED5">
      <w:pPr>
        <w:pStyle w:val="Odsekzoznamu"/>
        <w:shd w:val="clear" w:color="auto" w:fill="FFFFFF"/>
        <w:ind w:left="360"/>
        <w:jc w:val="both"/>
        <w:rPr>
          <w:rFonts w:cs="Arial"/>
          <w:color w:val="000000" w:themeColor="text1"/>
          <w:sz w:val="20"/>
          <w:szCs w:val="20"/>
        </w:rPr>
      </w:pPr>
      <w:r w:rsidRPr="00AE4FEC">
        <w:rPr>
          <w:rFonts w:cs="Arial"/>
          <w:color w:val="000000" w:themeColor="text1"/>
          <w:sz w:val="20"/>
          <w:szCs w:val="20"/>
        </w:rPr>
        <w:t>, a že každý subdodávateľ spĺňa podmienky účasti týkajúce sa osobného postavenia podľa § 32, ods. 1</w:t>
      </w:r>
      <w:r w:rsidR="000F5789" w:rsidRPr="00AE4FEC">
        <w:rPr>
          <w:rFonts w:cs="Arial"/>
          <w:color w:val="000000" w:themeColor="text1"/>
          <w:sz w:val="20"/>
          <w:szCs w:val="20"/>
        </w:rPr>
        <w:t xml:space="preserve"> </w:t>
      </w:r>
      <w:r w:rsidRPr="00AE4FEC">
        <w:rPr>
          <w:rFonts w:cs="Arial"/>
          <w:color w:val="000000" w:themeColor="text1"/>
          <w:sz w:val="20"/>
          <w:szCs w:val="20"/>
        </w:rPr>
        <w:t>ZVO, k tej časti predmetu zákazky, ktorú má subdodávateľ plniť.</w:t>
      </w:r>
    </w:p>
    <w:p w14:paraId="33478219" w14:textId="77777777" w:rsidR="003F7ED5" w:rsidRPr="00AE4FEC"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AE4FEC" w14:paraId="1A3A4C4F" w14:textId="77777777" w:rsidTr="002C4F45">
        <w:tc>
          <w:tcPr>
            <w:tcW w:w="0" w:type="auto"/>
            <w:vAlign w:val="center"/>
          </w:tcPr>
          <w:p w14:paraId="5956BC37" w14:textId="77777777" w:rsidR="003F7ED5" w:rsidRPr="00AE4FEC" w:rsidRDefault="003F7ED5" w:rsidP="002C4F45">
            <w:pPr>
              <w:jc w:val="center"/>
              <w:rPr>
                <w:rFonts w:cs="Arial"/>
                <w:b/>
                <w:sz w:val="20"/>
                <w:szCs w:val="20"/>
              </w:rPr>
            </w:pPr>
            <w:r w:rsidRPr="00AE4FEC">
              <w:rPr>
                <w:rFonts w:cs="Arial"/>
                <w:b/>
                <w:sz w:val="20"/>
                <w:szCs w:val="20"/>
              </w:rPr>
              <w:lastRenderedPageBreak/>
              <w:t>Obchodné meno a adresa subdodávateľa</w:t>
            </w:r>
          </w:p>
        </w:tc>
        <w:tc>
          <w:tcPr>
            <w:tcW w:w="0" w:type="auto"/>
            <w:vAlign w:val="center"/>
          </w:tcPr>
          <w:p w14:paraId="6F7F8097" w14:textId="77777777" w:rsidR="003F7ED5" w:rsidRPr="00AE4FEC" w:rsidRDefault="003F7ED5" w:rsidP="002C4F45">
            <w:pPr>
              <w:jc w:val="center"/>
              <w:rPr>
                <w:rFonts w:cs="Arial"/>
                <w:b/>
                <w:sz w:val="20"/>
                <w:szCs w:val="20"/>
              </w:rPr>
            </w:pPr>
            <w:r w:rsidRPr="00AE4FEC">
              <w:rPr>
                <w:rFonts w:cs="Arial"/>
                <w:b/>
                <w:sz w:val="20"/>
                <w:szCs w:val="20"/>
              </w:rPr>
              <w:t>IČO subdodávateľa</w:t>
            </w:r>
          </w:p>
        </w:tc>
        <w:tc>
          <w:tcPr>
            <w:tcW w:w="0" w:type="auto"/>
            <w:vAlign w:val="center"/>
          </w:tcPr>
          <w:p w14:paraId="09750F4E" w14:textId="77777777" w:rsidR="003F7ED5" w:rsidRPr="00AE4FEC" w:rsidRDefault="003F7ED5" w:rsidP="002C4F45">
            <w:pPr>
              <w:jc w:val="center"/>
              <w:rPr>
                <w:rFonts w:cs="Arial"/>
                <w:b/>
                <w:sz w:val="20"/>
                <w:szCs w:val="20"/>
              </w:rPr>
            </w:pPr>
            <w:r w:rsidRPr="00AE4FEC">
              <w:rPr>
                <w:rFonts w:cs="Arial"/>
                <w:b/>
                <w:sz w:val="20"/>
                <w:szCs w:val="20"/>
              </w:rPr>
              <w:t>Predmet subdodávok</w:t>
            </w:r>
          </w:p>
        </w:tc>
        <w:tc>
          <w:tcPr>
            <w:tcW w:w="0" w:type="auto"/>
            <w:vAlign w:val="center"/>
          </w:tcPr>
          <w:p w14:paraId="6AD8CCEB" w14:textId="77777777" w:rsidR="003F7ED5" w:rsidRPr="00AE4FEC" w:rsidRDefault="003F7ED5" w:rsidP="002C4F45">
            <w:pPr>
              <w:jc w:val="center"/>
              <w:rPr>
                <w:rFonts w:cs="Arial"/>
                <w:b/>
                <w:sz w:val="20"/>
                <w:szCs w:val="20"/>
              </w:rPr>
            </w:pPr>
            <w:r w:rsidRPr="00AE4FEC">
              <w:rPr>
                <w:rFonts w:cs="Arial"/>
                <w:b/>
                <w:sz w:val="20"/>
                <w:szCs w:val="20"/>
              </w:rPr>
              <w:t>Objem predpokladaných subdodávok v EUR bez DPH</w:t>
            </w:r>
          </w:p>
        </w:tc>
      </w:tr>
      <w:tr w:rsidR="003F7ED5" w:rsidRPr="00AE4FEC" w14:paraId="3A2A7CC7" w14:textId="77777777" w:rsidTr="002C4F45">
        <w:tc>
          <w:tcPr>
            <w:tcW w:w="0" w:type="auto"/>
          </w:tcPr>
          <w:p w14:paraId="498E2CC5" w14:textId="77777777" w:rsidR="003F7ED5" w:rsidRPr="00AE4FEC" w:rsidRDefault="003F7ED5" w:rsidP="002C4F45">
            <w:pPr>
              <w:spacing w:line="360" w:lineRule="auto"/>
              <w:jc w:val="center"/>
              <w:rPr>
                <w:rFonts w:cs="Arial"/>
                <w:sz w:val="20"/>
                <w:szCs w:val="20"/>
              </w:rPr>
            </w:pPr>
          </w:p>
        </w:tc>
        <w:tc>
          <w:tcPr>
            <w:tcW w:w="0" w:type="auto"/>
          </w:tcPr>
          <w:p w14:paraId="6E5852A3" w14:textId="77777777" w:rsidR="003F7ED5" w:rsidRPr="00AE4FEC" w:rsidRDefault="003F7ED5" w:rsidP="002C4F45">
            <w:pPr>
              <w:spacing w:line="360" w:lineRule="auto"/>
              <w:jc w:val="center"/>
              <w:rPr>
                <w:rFonts w:cs="Arial"/>
                <w:sz w:val="20"/>
                <w:szCs w:val="20"/>
              </w:rPr>
            </w:pPr>
          </w:p>
        </w:tc>
        <w:tc>
          <w:tcPr>
            <w:tcW w:w="0" w:type="auto"/>
          </w:tcPr>
          <w:p w14:paraId="4D672595" w14:textId="77777777" w:rsidR="003F7ED5" w:rsidRPr="00AE4FEC" w:rsidRDefault="003F7ED5" w:rsidP="002C4F45">
            <w:pPr>
              <w:spacing w:line="360" w:lineRule="auto"/>
              <w:jc w:val="center"/>
              <w:rPr>
                <w:rFonts w:cs="Arial"/>
                <w:sz w:val="20"/>
                <w:szCs w:val="20"/>
              </w:rPr>
            </w:pPr>
          </w:p>
        </w:tc>
        <w:tc>
          <w:tcPr>
            <w:tcW w:w="0" w:type="auto"/>
          </w:tcPr>
          <w:p w14:paraId="0919B467" w14:textId="77777777" w:rsidR="003F7ED5" w:rsidRPr="00AE4FEC" w:rsidRDefault="003F7ED5" w:rsidP="002C4F45">
            <w:pPr>
              <w:spacing w:line="360" w:lineRule="auto"/>
              <w:jc w:val="center"/>
              <w:rPr>
                <w:rFonts w:cs="Arial"/>
                <w:sz w:val="20"/>
                <w:szCs w:val="20"/>
              </w:rPr>
            </w:pPr>
          </w:p>
        </w:tc>
      </w:tr>
      <w:tr w:rsidR="003F7ED5" w:rsidRPr="00AE4FEC" w14:paraId="1883BAA4" w14:textId="77777777" w:rsidTr="002C4F45">
        <w:tc>
          <w:tcPr>
            <w:tcW w:w="0" w:type="auto"/>
          </w:tcPr>
          <w:p w14:paraId="0B01C253" w14:textId="77777777" w:rsidR="003F7ED5" w:rsidRPr="00AE4FEC" w:rsidRDefault="003F7ED5" w:rsidP="002C4F45">
            <w:pPr>
              <w:spacing w:line="360" w:lineRule="auto"/>
              <w:jc w:val="center"/>
              <w:rPr>
                <w:rFonts w:cs="Arial"/>
                <w:sz w:val="20"/>
                <w:szCs w:val="20"/>
              </w:rPr>
            </w:pPr>
          </w:p>
        </w:tc>
        <w:tc>
          <w:tcPr>
            <w:tcW w:w="0" w:type="auto"/>
          </w:tcPr>
          <w:p w14:paraId="5D88B06F" w14:textId="77777777" w:rsidR="003F7ED5" w:rsidRPr="00AE4FEC" w:rsidRDefault="003F7ED5" w:rsidP="002C4F45">
            <w:pPr>
              <w:spacing w:line="360" w:lineRule="auto"/>
              <w:jc w:val="center"/>
              <w:rPr>
                <w:rFonts w:cs="Arial"/>
                <w:sz w:val="20"/>
                <w:szCs w:val="20"/>
              </w:rPr>
            </w:pPr>
          </w:p>
        </w:tc>
        <w:tc>
          <w:tcPr>
            <w:tcW w:w="0" w:type="auto"/>
          </w:tcPr>
          <w:p w14:paraId="5FE57AB3" w14:textId="77777777" w:rsidR="003F7ED5" w:rsidRPr="00AE4FEC" w:rsidRDefault="003F7ED5" w:rsidP="002C4F45">
            <w:pPr>
              <w:spacing w:line="360" w:lineRule="auto"/>
              <w:jc w:val="center"/>
              <w:rPr>
                <w:rFonts w:cs="Arial"/>
                <w:sz w:val="20"/>
                <w:szCs w:val="20"/>
              </w:rPr>
            </w:pPr>
          </w:p>
        </w:tc>
        <w:tc>
          <w:tcPr>
            <w:tcW w:w="0" w:type="auto"/>
          </w:tcPr>
          <w:p w14:paraId="01A0FFD8" w14:textId="77777777" w:rsidR="003F7ED5" w:rsidRPr="00AE4FEC" w:rsidRDefault="003F7ED5" w:rsidP="002C4F45">
            <w:pPr>
              <w:spacing w:line="360" w:lineRule="auto"/>
              <w:jc w:val="center"/>
              <w:rPr>
                <w:rFonts w:cs="Arial"/>
                <w:sz w:val="20"/>
                <w:szCs w:val="20"/>
              </w:rPr>
            </w:pPr>
          </w:p>
        </w:tc>
      </w:tr>
      <w:tr w:rsidR="003F7ED5" w:rsidRPr="00AE4FEC" w14:paraId="6F44B51F" w14:textId="77777777" w:rsidTr="002C4F45">
        <w:tc>
          <w:tcPr>
            <w:tcW w:w="0" w:type="auto"/>
          </w:tcPr>
          <w:p w14:paraId="109BEFC3" w14:textId="77777777" w:rsidR="003F7ED5" w:rsidRPr="00AE4FEC" w:rsidRDefault="003F7ED5" w:rsidP="002C4F45">
            <w:pPr>
              <w:spacing w:line="360" w:lineRule="auto"/>
              <w:jc w:val="center"/>
              <w:rPr>
                <w:rFonts w:cs="Arial"/>
                <w:sz w:val="20"/>
                <w:szCs w:val="20"/>
              </w:rPr>
            </w:pPr>
          </w:p>
        </w:tc>
        <w:tc>
          <w:tcPr>
            <w:tcW w:w="0" w:type="auto"/>
          </w:tcPr>
          <w:p w14:paraId="4949C413" w14:textId="77777777" w:rsidR="003F7ED5" w:rsidRPr="00AE4FEC" w:rsidRDefault="003F7ED5" w:rsidP="002C4F45">
            <w:pPr>
              <w:spacing w:line="360" w:lineRule="auto"/>
              <w:jc w:val="center"/>
              <w:rPr>
                <w:rFonts w:cs="Arial"/>
                <w:sz w:val="20"/>
                <w:szCs w:val="20"/>
              </w:rPr>
            </w:pPr>
          </w:p>
        </w:tc>
        <w:tc>
          <w:tcPr>
            <w:tcW w:w="0" w:type="auto"/>
          </w:tcPr>
          <w:p w14:paraId="2DF3DFE3" w14:textId="77777777" w:rsidR="003F7ED5" w:rsidRPr="00AE4FEC" w:rsidRDefault="003F7ED5" w:rsidP="002C4F45">
            <w:pPr>
              <w:spacing w:line="360" w:lineRule="auto"/>
              <w:jc w:val="center"/>
              <w:rPr>
                <w:rFonts w:cs="Arial"/>
                <w:sz w:val="20"/>
                <w:szCs w:val="20"/>
              </w:rPr>
            </w:pPr>
          </w:p>
        </w:tc>
        <w:tc>
          <w:tcPr>
            <w:tcW w:w="0" w:type="auto"/>
          </w:tcPr>
          <w:p w14:paraId="7FE0D47D" w14:textId="77777777" w:rsidR="003F7ED5" w:rsidRPr="00AE4FEC" w:rsidRDefault="003F7ED5" w:rsidP="002C4F45">
            <w:pPr>
              <w:spacing w:line="360" w:lineRule="auto"/>
              <w:jc w:val="center"/>
              <w:rPr>
                <w:rFonts w:cs="Arial"/>
                <w:sz w:val="20"/>
                <w:szCs w:val="20"/>
              </w:rPr>
            </w:pPr>
          </w:p>
        </w:tc>
      </w:tr>
      <w:tr w:rsidR="003F7ED5" w:rsidRPr="00AE4FEC" w14:paraId="686F3605" w14:textId="77777777" w:rsidTr="002C4F45">
        <w:tc>
          <w:tcPr>
            <w:tcW w:w="0" w:type="auto"/>
          </w:tcPr>
          <w:p w14:paraId="39E54DE3" w14:textId="77777777" w:rsidR="003F7ED5" w:rsidRPr="00AE4FEC" w:rsidRDefault="003F7ED5" w:rsidP="002C4F45">
            <w:pPr>
              <w:spacing w:line="360" w:lineRule="auto"/>
              <w:jc w:val="center"/>
              <w:rPr>
                <w:rFonts w:cs="Arial"/>
                <w:sz w:val="20"/>
                <w:szCs w:val="20"/>
              </w:rPr>
            </w:pPr>
          </w:p>
        </w:tc>
        <w:tc>
          <w:tcPr>
            <w:tcW w:w="0" w:type="auto"/>
          </w:tcPr>
          <w:p w14:paraId="2CE9DF66" w14:textId="77777777" w:rsidR="003F7ED5" w:rsidRPr="00AE4FEC" w:rsidRDefault="003F7ED5" w:rsidP="002C4F45">
            <w:pPr>
              <w:spacing w:line="360" w:lineRule="auto"/>
              <w:jc w:val="center"/>
              <w:rPr>
                <w:rFonts w:cs="Arial"/>
                <w:sz w:val="20"/>
                <w:szCs w:val="20"/>
              </w:rPr>
            </w:pPr>
          </w:p>
        </w:tc>
        <w:tc>
          <w:tcPr>
            <w:tcW w:w="0" w:type="auto"/>
          </w:tcPr>
          <w:p w14:paraId="232C0F0B" w14:textId="77777777" w:rsidR="003F7ED5" w:rsidRPr="00AE4FEC" w:rsidRDefault="003F7ED5" w:rsidP="002C4F45">
            <w:pPr>
              <w:spacing w:line="360" w:lineRule="auto"/>
              <w:jc w:val="center"/>
              <w:rPr>
                <w:rFonts w:cs="Arial"/>
                <w:sz w:val="20"/>
                <w:szCs w:val="20"/>
              </w:rPr>
            </w:pPr>
          </w:p>
        </w:tc>
        <w:tc>
          <w:tcPr>
            <w:tcW w:w="0" w:type="auto"/>
          </w:tcPr>
          <w:p w14:paraId="6C49DB4E" w14:textId="77777777" w:rsidR="003F7ED5" w:rsidRPr="00AE4FEC" w:rsidRDefault="003F7ED5" w:rsidP="002C4F45">
            <w:pPr>
              <w:spacing w:line="360" w:lineRule="auto"/>
              <w:jc w:val="center"/>
              <w:rPr>
                <w:rFonts w:cs="Arial"/>
                <w:sz w:val="20"/>
                <w:szCs w:val="20"/>
              </w:rPr>
            </w:pPr>
          </w:p>
        </w:tc>
      </w:tr>
      <w:tr w:rsidR="003F7ED5" w:rsidRPr="00AE4FEC" w14:paraId="0E13EEA6" w14:textId="77777777" w:rsidTr="002C4F45">
        <w:tc>
          <w:tcPr>
            <w:tcW w:w="0" w:type="auto"/>
          </w:tcPr>
          <w:p w14:paraId="0D78533C" w14:textId="77777777" w:rsidR="003F7ED5" w:rsidRPr="00AE4FEC" w:rsidRDefault="003F7ED5" w:rsidP="002C4F45">
            <w:pPr>
              <w:spacing w:line="360" w:lineRule="auto"/>
              <w:jc w:val="center"/>
              <w:rPr>
                <w:rFonts w:cs="Arial"/>
                <w:sz w:val="20"/>
                <w:szCs w:val="20"/>
              </w:rPr>
            </w:pPr>
          </w:p>
        </w:tc>
        <w:tc>
          <w:tcPr>
            <w:tcW w:w="0" w:type="auto"/>
          </w:tcPr>
          <w:p w14:paraId="5C1DCA1C" w14:textId="77777777" w:rsidR="003F7ED5" w:rsidRPr="00AE4FEC" w:rsidRDefault="003F7ED5" w:rsidP="002C4F45">
            <w:pPr>
              <w:spacing w:line="360" w:lineRule="auto"/>
              <w:jc w:val="center"/>
              <w:rPr>
                <w:rFonts w:cs="Arial"/>
                <w:sz w:val="20"/>
                <w:szCs w:val="20"/>
              </w:rPr>
            </w:pPr>
          </w:p>
        </w:tc>
        <w:tc>
          <w:tcPr>
            <w:tcW w:w="0" w:type="auto"/>
          </w:tcPr>
          <w:p w14:paraId="7DDF7F8A" w14:textId="77777777" w:rsidR="003F7ED5" w:rsidRPr="00AE4FEC" w:rsidRDefault="003F7ED5" w:rsidP="002C4F45">
            <w:pPr>
              <w:spacing w:line="360" w:lineRule="auto"/>
              <w:jc w:val="center"/>
              <w:rPr>
                <w:rFonts w:cs="Arial"/>
                <w:sz w:val="20"/>
                <w:szCs w:val="20"/>
              </w:rPr>
            </w:pPr>
          </w:p>
        </w:tc>
        <w:tc>
          <w:tcPr>
            <w:tcW w:w="0" w:type="auto"/>
          </w:tcPr>
          <w:p w14:paraId="022CDC81" w14:textId="77777777" w:rsidR="003F7ED5" w:rsidRPr="00AE4FEC" w:rsidRDefault="003F7ED5" w:rsidP="002C4F45">
            <w:pPr>
              <w:spacing w:line="360" w:lineRule="auto"/>
              <w:jc w:val="center"/>
              <w:rPr>
                <w:rFonts w:cs="Arial"/>
                <w:sz w:val="20"/>
                <w:szCs w:val="20"/>
              </w:rPr>
            </w:pPr>
          </w:p>
        </w:tc>
      </w:tr>
      <w:tr w:rsidR="003F7ED5" w:rsidRPr="00AE4FEC" w14:paraId="2D8F5EE9" w14:textId="77777777" w:rsidTr="002C4F45">
        <w:tc>
          <w:tcPr>
            <w:tcW w:w="0" w:type="auto"/>
          </w:tcPr>
          <w:p w14:paraId="2DB7091C" w14:textId="77777777" w:rsidR="003F7ED5" w:rsidRPr="00AE4FEC" w:rsidRDefault="003F7ED5" w:rsidP="002C4F45">
            <w:pPr>
              <w:spacing w:line="360" w:lineRule="auto"/>
              <w:jc w:val="center"/>
              <w:rPr>
                <w:rFonts w:cs="Arial"/>
                <w:sz w:val="20"/>
                <w:szCs w:val="20"/>
              </w:rPr>
            </w:pPr>
          </w:p>
        </w:tc>
        <w:tc>
          <w:tcPr>
            <w:tcW w:w="0" w:type="auto"/>
          </w:tcPr>
          <w:p w14:paraId="61E5477E" w14:textId="77777777" w:rsidR="003F7ED5" w:rsidRPr="00AE4FEC" w:rsidRDefault="003F7ED5" w:rsidP="002C4F45">
            <w:pPr>
              <w:spacing w:line="360" w:lineRule="auto"/>
              <w:jc w:val="center"/>
              <w:rPr>
                <w:rFonts w:cs="Arial"/>
                <w:sz w:val="20"/>
                <w:szCs w:val="20"/>
              </w:rPr>
            </w:pPr>
          </w:p>
        </w:tc>
        <w:tc>
          <w:tcPr>
            <w:tcW w:w="0" w:type="auto"/>
          </w:tcPr>
          <w:p w14:paraId="33F4A230" w14:textId="77777777" w:rsidR="003F7ED5" w:rsidRPr="00AE4FEC" w:rsidRDefault="003F7ED5" w:rsidP="002C4F45">
            <w:pPr>
              <w:spacing w:line="360" w:lineRule="auto"/>
              <w:jc w:val="center"/>
              <w:rPr>
                <w:rFonts w:cs="Arial"/>
                <w:sz w:val="20"/>
                <w:szCs w:val="20"/>
              </w:rPr>
            </w:pPr>
          </w:p>
        </w:tc>
        <w:tc>
          <w:tcPr>
            <w:tcW w:w="0" w:type="auto"/>
          </w:tcPr>
          <w:p w14:paraId="4AFED71D" w14:textId="77777777" w:rsidR="003F7ED5" w:rsidRPr="00AE4FEC" w:rsidRDefault="003F7ED5" w:rsidP="002C4F45">
            <w:pPr>
              <w:spacing w:line="360" w:lineRule="auto"/>
              <w:jc w:val="center"/>
              <w:rPr>
                <w:rFonts w:cs="Arial"/>
                <w:sz w:val="20"/>
                <w:szCs w:val="20"/>
              </w:rPr>
            </w:pPr>
          </w:p>
        </w:tc>
      </w:tr>
      <w:tr w:rsidR="003F7ED5" w:rsidRPr="00AE4FEC" w14:paraId="784E0DFF" w14:textId="77777777" w:rsidTr="002C4F45">
        <w:tc>
          <w:tcPr>
            <w:tcW w:w="0" w:type="auto"/>
            <w:gridSpan w:val="3"/>
            <w:vAlign w:val="center"/>
          </w:tcPr>
          <w:p w14:paraId="7038CF48" w14:textId="77777777" w:rsidR="003F7ED5" w:rsidRPr="00AE4FEC" w:rsidRDefault="003F7ED5" w:rsidP="002C4F45">
            <w:pPr>
              <w:spacing w:line="360" w:lineRule="auto"/>
              <w:rPr>
                <w:rFonts w:cs="Arial"/>
                <w:b/>
                <w:sz w:val="20"/>
                <w:szCs w:val="20"/>
              </w:rPr>
            </w:pPr>
            <w:r w:rsidRPr="00AE4FEC">
              <w:rPr>
                <w:rFonts w:cs="Arial"/>
                <w:b/>
                <w:sz w:val="20"/>
                <w:szCs w:val="20"/>
              </w:rPr>
              <w:t>SPOLU</w:t>
            </w:r>
          </w:p>
        </w:tc>
        <w:tc>
          <w:tcPr>
            <w:tcW w:w="0" w:type="auto"/>
          </w:tcPr>
          <w:p w14:paraId="4E74F7AA" w14:textId="77777777" w:rsidR="003F7ED5" w:rsidRPr="00AE4FEC" w:rsidRDefault="003F7ED5" w:rsidP="002C4F45">
            <w:pPr>
              <w:spacing w:line="360" w:lineRule="auto"/>
              <w:jc w:val="center"/>
              <w:rPr>
                <w:rFonts w:cs="Arial"/>
                <w:b/>
                <w:sz w:val="20"/>
                <w:szCs w:val="20"/>
              </w:rPr>
            </w:pPr>
          </w:p>
        </w:tc>
      </w:tr>
    </w:tbl>
    <w:p w14:paraId="657BD649" w14:textId="77777777" w:rsidR="003F7ED5" w:rsidRPr="00AE4FEC" w:rsidRDefault="003F7ED5" w:rsidP="003F7ED5">
      <w:pPr>
        <w:shd w:val="clear" w:color="auto" w:fill="FFFFFF"/>
        <w:jc w:val="both"/>
        <w:rPr>
          <w:rFonts w:cs="Arial"/>
          <w:sz w:val="20"/>
          <w:szCs w:val="20"/>
        </w:rPr>
      </w:pPr>
    </w:p>
    <w:p w14:paraId="5AD8A907" w14:textId="77777777" w:rsidR="003F7ED5" w:rsidRPr="00AE4FEC" w:rsidRDefault="003F7ED5" w:rsidP="003F7ED5">
      <w:pPr>
        <w:shd w:val="clear" w:color="auto" w:fill="FFFFFF"/>
        <w:jc w:val="both"/>
        <w:rPr>
          <w:rFonts w:cs="Arial"/>
          <w:sz w:val="20"/>
          <w:szCs w:val="20"/>
        </w:rPr>
      </w:pPr>
      <w:r w:rsidRPr="00AE4FEC">
        <w:rPr>
          <w:rFonts w:cs="Arial"/>
          <w:sz w:val="20"/>
          <w:szCs w:val="20"/>
        </w:rPr>
        <w:t xml:space="preserve">Ako uchádzač ďalej vyhlasujem, že som si vedomý právnych následkov uvedenia nepravdivých informácii, alebo zamlčaných závažným spôsobom.  </w:t>
      </w:r>
    </w:p>
    <w:p w14:paraId="44D94AB5" w14:textId="77777777" w:rsidR="003F7ED5" w:rsidRPr="00AE4FEC" w:rsidRDefault="003F7ED5" w:rsidP="003F7ED5">
      <w:pPr>
        <w:shd w:val="clear" w:color="auto" w:fill="FFFFFF"/>
        <w:rPr>
          <w:rFonts w:cs="Arial"/>
          <w:sz w:val="20"/>
          <w:szCs w:val="20"/>
        </w:rPr>
      </w:pPr>
    </w:p>
    <w:p w14:paraId="5F13E170" w14:textId="77777777" w:rsidR="00D7469B" w:rsidRPr="00AE4FEC" w:rsidRDefault="00D7469B" w:rsidP="00D7469B">
      <w:pPr>
        <w:shd w:val="clear" w:color="auto" w:fill="FFFFFF"/>
        <w:jc w:val="both"/>
        <w:rPr>
          <w:rFonts w:cs="Arial"/>
          <w:sz w:val="20"/>
          <w:szCs w:val="20"/>
        </w:rPr>
      </w:pPr>
    </w:p>
    <w:p w14:paraId="18BC5DCE" w14:textId="77777777" w:rsidR="00D7469B" w:rsidRPr="00AE4FEC" w:rsidRDefault="00D7469B" w:rsidP="00D7469B">
      <w:pPr>
        <w:shd w:val="clear" w:color="auto" w:fill="FFFFFF"/>
        <w:rPr>
          <w:rFonts w:cs="Arial"/>
          <w:sz w:val="20"/>
          <w:szCs w:val="20"/>
        </w:rPr>
      </w:pPr>
      <w:r w:rsidRPr="00AE4FEC">
        <w:rPr>
          <w:rFonts w:cs="Arial"/>
          <w:sz w:val="20"/>
          <w:szCs w:val="20"/>
        </w:rPr>
        <w:t>V .................................... dňa .................</w:t>
      </w:r>
    </w:p>
    <w:p w14:paraId="0D6772B1" w14:textId="77777777" w:rsidR="00D7469B" w:rsidRPr="00AE4FEC" w:rsidRDefault="00D7469B" w:rsidP="00D7469B">
      <w:pPr>
        <w:shd w:val="clear" w:color="auto" w:fill="FFFFFF"/>
        <w:rPr>
          <w:rFonts w:cs="Arial"/>
          <w:sz w:val="20"/>
          <w:szCs w:val="20"/>
        </w:rPr>
      </w:pPr>
    </w:p>
    <w:p w14:paraId="54A7B562" w14:textId="77777777" w:rsidR="00D7469B" w:rsidRPr="00AE4FEC" w:rsidRDefault="00D7469B" w:rsidP="00D7469B">
      <w:pPr>
        <w:shd w:val="clear" w:color="auto" w:fill="FFFFFF"/>
        <w:rPr>
          <w:rFonts w:cs="Arial"/>
          <w:sz w:val="20"/>
          <w:szCs w:val="20"/>
        </w:rPr>
      </w:pPr>
    </w:p>
    <w:p w14:paraId="40E65C93" w14:textId="77777777" w:rsidR="00D7469B" w:rsidRPr="00AE4FEC"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AE4FEC" w14:paraId="26F62340" w14:textId="77777777" w:rsidTr="0051547D">
        <w:tc>
          <w:tcPr>
            <w:tcW w:w="2500" w:type="pct"/>
          </w:tcPr>
          <w:p w14:paraId="607A436D" w14:textId="77777777" w:rsidR="00D7469B" w:rsidRPr="00AE4FEC" w:rsidRDefault="00D7469B" w:rsidP="00D7469B">
            <w:pPr>
              <w:rPr>
                <w:rFonts w:cs="Arial"/>
                <w:sz w:val="20"/>
                <w:szCs w:val="20"/>
              </w:rPr>
            </w:pPr>
          </w:p>
        </w:tc>
        <w:tc>
          <w:tcPr>
            <w:tcW w:w="2500" w:type="pct"/>
            <w:tcBorders>
              <w:top w:val="dashed" w:sz="4" w:space="0" w:color="auto"/>
            </w:tcBorders>
          </w:tcPr>
          <w:p w14:paraId="4D798623"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4A1BC8E0"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4BB31AFA" w14:textId="77777777" w:rsidR="00D7469B" w:rsidRPr="00AE4FEC" w:rsidRDefault="00D7469B" w:rsidP="00D7469B">
      <w:pPr>
        <w:shd w:val="clear" w:color="auto" w:fill="FFFFFF"/>
        <w:rPr>
          <w:rFonts w:cs="Arial"/>
          <w:sz w:val="20"/>
          <w:szCs w:val="20"/>
        </w:rPr>
      </w:pPr>
    </w:p>
    <w:p w14:paraId="311EC2A9" w14:textId="77777777" w:rsidR="00D7469B" w:rsidRPr="00AE4FEC" w:rsidRDefault="00D7469B" w:rsidP="00D7469B">
      <w:pPr>
        <w:shd w:val="clear" w:color="auto" w:fill="FFFFFF"/>
        <w:rPr>
          <w:rFonts w:cs="Arial"/>
          <w:sz w:val="20"/>
          <w:szCs w:val="20"/>
        </w:rPr>
      </w:pPr>
    </w:p>
    <w:p w14:paraId="041E9F12" w14:textId="77777777" w:rsidR="00D7469B" w:rsidRPr="00AE4FEC" w:rsidRDefault="00D7469B" w:rsidP="00D7469B">
      <w:pPr>
        <w:shd w:val="clear" w:color="auto" w:fill="FFFFFF"/>
        <w:rPr>
          <w:rFonts w:cs="Arial"/>
          <w:szCs w:val="20"/>
        </w:rPr>
      </w:pPr>
    </w:p>
    <w:p w14:paraId="25C92891" w14:textId="77777777" w:rsidR="00D7469B" w:rsidRPr="00AE4FEC" w:rsidRDefault="00D7469B" w:rsidP="00D7469B">
      <w:pPr>
        <w:shd w:val="clear" w:color="auto" w:fill="FFFFFF"/>
        <w:rPr>
          <w:rFonts w:cs="Arial"/>
          <w:sz w:val="16"/>
          <w:szCs w:val="16"/>
        </w:rPr>
      </w:pPr>
      <w:r w:rsidRPr="00AE4FEC">
        <w:rPr>
          <w:rFonts w:cs="Arial"/>
          <w:sz w:val="16"/>
          <w:szCs w:val="16"/>
        </w:rPr>
        <w:t> </w:t>
      </w:r>
    </w:p>
    <w:p w14:paraId="312610E7" w14:textId="77777777" w:rsidR="00D7469B" w:rsidRPr="00AE4FEC" w:rsidRDefault="00D7469B" w:rsidP="00D7469B">
      <w:pPr>
        <w:shd w:val="clear" w:color="auto" w:fill="FFFFFF"/>
        <w:rPr>
          <w:rFonts w:cs="Arial"/>
          <w:sz w:val="16"/>
          <w:szCs w:val="16"/>
        </w:rPr>
      </w:pPr>
      <w:r w:rsidRPr="00AE4FEC">
        <w:rPr>
          <w:rFonts w:cs="Arial"/>
          <w:sz w:val="16"/>
          <w:szCs w:val="16"/>
          <w:vertAlign w:val="superscript"/>
        </w:rPr>
        <w:t xml:space="preserve">1 </w:t>
      </w:r>
      <w:r w:rsidRPr="00AE4FEC">
        <w:rPr>
          <w:rFonts w:cs="Arial"/>
          <w:sz w:val="16"/>
          <w:szCs w:val="16"/>
        </w:rPr>
        <w:t>uchádzač zaškrtne políčko, podľa toho akým spôsobom bola ponuka vypracovaná</w:t>
      </w:r>
    </w:p>
    <w:p w14:paraId="1C6339AC" w14:textId="77777777" w:rsidR="00D7469B" w:rsidRPr="00AE4FEC" w:rsidRDefault="00D7469B" w:rsidP="00D7469B">
      <w:pPr>
        <w:rPr>
          <w:rFonts w:cs="Arial"/>
          <w:i/>
          <w:sz w:val="16"/>
          <w:szCs w:val="16"/>
        </w:rPr>
      </w:pPr>
      <w:r w:rsidRPr="00AE4FEC">
        <w:rPr>
          <w:rFonts w:cs="Arial"/>
          <w:sz w:val="16"/>
          <w:szCs w:val="16"/>
          <w:vertAlign w:val="superscript"/>
        </w:rPr>
        <w:t>2</w:t>
      </w:r>
      <w:r w:rsidRPr="00AE4FEC">
        <w:rPr>
          <w:rFonts w:cs="Arial"/>
          <w:sz w:val="16"/>
          <w:szCs w:val="16"/>
        </w:rPr>
        <w:t xml:space="preserve"> uchádzač vyplní identifikačné údaje osoby, ktorej služby využil podľa § 49 ods. 5 zákona, ak sa vzťahuje</w:t>
      </w:r>
    </w:p>
    <w:p w14:paraId="25A84777" w14:textId="77777777" w:rsidR="00D7469B" w:rsidRPr="00AE4FEC" w:rsidRDefault="00D7469B" w:rsidP="00D7469B">
      <w:pPr>
        <w:rPr>
          <w:rFonts w:cs="Arial"/>
          <w:sz w:val="16"/>
          <w:szCs w:val="16"/>
        </w:rPr>
      </w:pPr>
      <w:r w:rsidRPr="00AE4FEC">
        <w:rPr>
          <w:rFonts w:cs="Arial"/>
          <w:sz w:val="16"/>
          <w:szCs w:val="16"/>
          <w:vertAlign w:val="superscript"/>
        </w:rPr>
        <w:t>3</w:t>
      </w:r>
      <w:r w:rsidRPr="00AE4FEC">
        <w:rPr>
          <w:rFonts w:cs="Arial"/>
          <w:sz w:val="16"/>
          <w:szCs w:val="16"/>
        </w:rPr>
        <w:t xml:space="preserve"> </w:t>
      </w:r>
      <w:proofErr w:type="spellStart"/>
      <w:r w:rsidRPr="00AE4FEC">
        <w:rPr>
          <w:rFonts w:cs="Arial"/>
          <w:sz w:val="16"/>
          <w:szCs w:val="16"/>
        </w:rPr>
        <w:t>nehodiace</w:t>
      </w:r>
      <w:proofErr w:type="spellEnd"/>
      <w:r w:rsidRPr="00AE4FEC">
        <w:rPr>
          <w:rFonts w:cs="Arial"/>
          <w:sz w:val="16"/>
          <w:szCs w:val="16"/>
        </w:rPr>
        <w:t xml:space="preserve"> sa prečiarkne</w:t>
      </w:r>
    </w:p>
    <w:p w14:paraId="43CA5AC0" w14:textId="77777777" w:rsidR="00D7469B" w:rsidRPr="00AE4FEC" w:rsidRDefault="00D7469B" w:rsidP="00D7469B">
      <w:pPr>
        <w:rPr>
          <w:rFonts w:cs="Arial"/>
          <w:sz w:val="16"/>
          <w:szCs w:val="16"/>
        </w:rPr>
      </w:pPr>
    </w:p>
    <w:p w14:paraId="45084C45" w14:textId="77777777" w:rsidR="00D7469B" w:rsidRPr="00AE4FEC" w:rsidRDefault="00D7469B" w:rsidP="00D7469B">
      <w:pPr>
        <w:rPr>
          <w:rFonts w:cs="Arial"/>
          <w:sz w:val="16"/>
          <w:szCs w:val="16"/>
        </w:rPr>
      </w:pPr>
      <w:r w:rsidRPr="00AE4FEC">
        <w:rPr>
          <w:rFonts w:cs="Arial"/>
          <w:sz w:val="16"/>
          <w:szCs w:val="16"/>
        </w:rPr>
        <w:br w:type="page"/>
      </w:r>
    </w:p>
    <w:p w14:paraId="6A62C8B5" w14:textId="77777777" w:rsidR="00D7469B" w:rsidRPr="00AE4FEC" w:rsidRDefault="00D7469B" w:rsidP="00387C81">
      <w:pPr>
        <w:pStyle w:val="Nadpis2"/>
      </w:pPr>
      <w:bookmarkStart w:id="6" w:name="_Toc54011905"/>
      <w:bookmarkStart w:id="7" w:name="_Toc58961661"/>
      <w:bookmarkStart w:id="8" w:name="_Toc207700201"/>
      <w:r w:rsidRPr="00AE4FEC">
        <w:lastRenderedPageBreak/>
        <w:t xml:space="preserve">Príloha č. 3 </w:t>
      </w:r>
      <w:bookmarkEnd w:id="6"/>
      <w:bookmarkEnd w:id="7"/>
      <w:r w:rsidR="000A0F5D" w:rsidRPr="00AE4FEC">
        <w:t>- Vyhlásenie uchádzača ku konfliktu záujmov a o nezávislom stanovení ponuky</w:t>
      </w:r>
      <w:bookmarkEnd w:id="8"/>
    </w:p>
    <w:p w14:paraId="6ABAB931" w14:textId="77777777" w:rsidR="00D7469B" w:rsidRPr="00AE4FEC" w:rsidRDefault="00D7469B" w:rsidP="00D7469B">
      <w:pPr>
        <w:rPr>
          <w:rFonts w:cs="Arial"/>
          <w:b/>
        </w:rPr>
      </w:pPr>
    </w:p>
    <w:p w14:paraId="185F8D28" w14:textId="77777777" w:rsidR="00D7469B" w:rsidRPr="00AE4FEC" w:rsidRDefault="00D7469B" w:rsidP="00D7469B">
      <w:pPr>
        <w:jc w:val="center"/>
        <w:rPr>
          <w:rFonts w:cs="Arial"/>
          <w:b/>
          <w:sz w:val="28"/>
          <w:szCs w:val="28"/>
        </w:rPr>
      </w:pPr>
      <w:r w:rsidRPr="00AE4FEC">
        <w:rPr>
          <w:rFonts w:cs="Arial"/>
          <w:b/>
          <w:bCs/>
          <w:sz w:val="28"/>
          <w:szCs w:val="28"/>
          <w:shd w:val="clear" w:color="auto" w:fill="FFFFFF" w:themeFill="background1"/>
        </w:rPr>
        <w:t>Vyhlásenie uch</w:t>
      </w:r>
      <w:r w:rsidR="00F8344C" w:rsidRPr="00AE4FEC">
        <w:rPr>
          <w:rFonts w:cs="Arial"/>
          <w:b/>
          <w:bCs/>
          <w:sz w:val="28"/>
          <w:szCs w:val="28"/>
          <w:shd w:val="clear" w:color="auto" w:fill="FFFFFF" w:themeFill="background1"/>
        </w:rPr>
        <w:t xml:space="preserve">ádzača ku konfliktu záujmov a o </w:t>
      </w:r>
      <w:r w:rsidRPr="00AE4FEC">
        <w:rPr>
          <w:rFonts w:cs="Arial"/>
          <w:b/>
          <w:bCs/>
          <w:sz w:val="28"/>
          <w:szCs w:val="28"/>
          <w:shd w:val="clear" w:color="auto" w:fill="FFFFFF" w:themeFill="background1"/>
        </w:rPr>
        <w:t>nezávislom stanovení ponuky</w:t>
      </w:r>
    </w:p>
    <w:p w14:paraId="24B6F0C7" w14:textId="77777777" w:rsidR="00D7469B" w:rsidRPr="00AE4FEC" w:rsidRDefault="00D7469B" w:rsidP="00D7469B">
      <w:pPr>
        <w:rPr>
          <w:rFonts w:cs="Arial"/>
          <w:szCs w:val="20"/>
        </w:rPr>
      </w:pPr>
    </w:p>
    <w:p w14:paraId="193FD371" w14:textId="77777777" w:rsidR="00D7469B" w:rsidRPr="00AE4FEC" w:rsidRDefault="00D7469B" w:rsidP="00D7469B">
      <w:pPr>
        <w:rPr>
          <w:rFonts w:cs="Arial"/>
          <w:szCs w:val="20"/>
        </w:rPr>
      </w:pPr>
    </w:p>
    <w:p w14:paraId="409F650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3DF38241" w14:textId="77777777" w:rsidR="00D7469B" w:rsidRPr="00AE4FEC"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AE4FEC" w14:paraId="15E96756" w14:textId="77777777" w:rsidTr="00D7469B">
        <w:tc>
          <w:tcPr>
            <w:tcW w:w="1839" w:type="pct"/>
          </w:tcPr>
          <w:p w14:paraId="41D8C0BE"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33671DA7"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4CAAC542" w14:textId="77777777" w:rsidTr="00D7469B">
        <w:tc>
          <w:tcPr>
            <w:tcW w:w="1839" w:type="pct"/>
          </w:tcPr>
          <w:p w14:paraId="362E15A6"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1015F1E"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6C883176" w14:textId="77777777" w:rsidTr="00D7469B">
        <w:tc>
          <w:tcPr>
            <w:tcW w:w="1839" w:type="pct"/>
          </w:tcPr>
          <w:p w14:paraId="4E5E5A21"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14B48613" w14:textId="77777777" w:rsidR="00D7469B"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03EEBF3D" w14:textId="77777777" w:rsidTr="00D7469B">
        <w:tc>
          <w:tcPr>
            <w:tcW w:w="1839" w:type="pct"/>
          </w:tcPr>
          <w:p w14:paraId="3FDE5C4D"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5087C71F"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64F010B4" w14:textId="77777777" w:rsidTr="00D7469B">
        <w:tc>
          <w:tcPr>
            <w:tcW w:w="1839" w:type="pct"/>
          </w:tcPr>
          <w:p w14:paraId="792B4BDE"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D0A7325"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131B0E64" w14:textId="77777777" w:rsidTr="00D7469B">
        <w:tc>
          <w:tcPr>
            <w:tcW w:w="1839" w:type="pct"/>
          </w:tcPr>
          <w:p w14:paraId="68BDC76B"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539841A4"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1003D5B1" w14:textId="77777777" w:rsidR="00D7469B" w:rsidRPr="00AE4FEC" w:rsidRDefault="00D7469B" w:rsidP="00D7469B">
      <w:pPr>
        <w:pStyle w:val="Zkladntext1"/>
        <w:shd w:val="clear" w:color="auto" w:fill="auto"/>
        <w:spacing w:line="240" w:lineRule="auto"/>
        <w:rPr>
          <w:rFonts w:ascii="Arial" w:hAnsi="Arial" w:cs="Arial"/>
          <w:b/>
          <w:sz w:val="20"/>
        </w:rPr>
      </w:pPr>
    </w:p>
    <w:p w14:paraId="7E29A616"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25F3E7FA" w14:textId="77777777" w:rsidTr="00D7469B">
        <w:tc>
          <w:tcPr>
            <w:tcW w:w="1839" w:type="pct"/>
          </w:tcPr>
          <w:p w14:paraId="1ED5A270"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4C573B0" w14:textId="77777777" w:rsidR="00D7469B" w:rsidRPr="00AE4FEC" w:rsidRDefault="00D7469B" w:rsidP="00D7469B">
            <w:pPr>
              <w:spacing w:line="360" w:lineRule="auto"/>
              <w:rPr>
                <w:rFonts w:cs="Arial"/>
                <w:sz w:val="20"/>
                <w:szCs w:val="20"/>
              </w:rPr>
            </w:pPr>
          </w:p>
        </w:tc>
      </w:tr>
      <w:tr w:rsidR="00D7469B" w:rsidRPr="00AE4FEC" w14:paraId="68E6045E" w14:textId="77777777" w:rsidTr="00D7469B">
        <w:tc>
          <w:tcPr>
            <w:tcW w:w="1839" w:type="pct"/>
          </w:tcPr>
          <w:p w14:paraId="19172EC6"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296A2A50" w14:textId="77777777" w:rsidR="00D7469B" w:rsidRPr="00AE4FEC" w:rsidRDefault="00D7469B" w:rsidP="00D7469B">
            <w:pPr>
              <w:spacing w:line="360" w:lineRule="auto"/>
              <w:rPr>
                <w:rFonts w:cs="Arial"/>
                <w:sz w:val="20"/>
                <w:szCs w:val="20"/>
              </w:rPr>
            </w:pPr>
          </w:p>
        </w:tc>
      </w:tr>
      <w:tr w:rsidR="00D7469B" w:rsidRPr="00AE4FEC" w14:paraId="78D7588D" w14:textId="77777777" w:rsidTr="00D7469B">
        <w:tc>
          <w:tcPr>
            <w:tcW w:w="1839" w:type="pct"/>
          </w:tcPr>
          <w:p w14:paraId="5B428B0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22DC4F35" w14:textId="77777777" w:rsidR="00D7469B" w:rsidRPr="00AE4FEC" w:rsidRDefault="00D7469B" w:rsidP="00D7469B">
            <w:pPr>
              <w:spacing w:line="360" w:lineRule="auto"/>
              <w:rPr>
                <w:rFonts w:cs="Arial"/>
                <w:sz w:val="20"/>
                <w:szCs w:val="20"/>
              </w:rPr>
            </w:pPr>
          </w:p>
        </w:tc>
      </w:tr>
      <w:tr w:rsidR="00D7469B" w:rsidRPr="00AE4FEC" w14:paraId="26575C6E" w14:textId="77777777" w:rsidTr="00D7469B">
        <w:tc>
          <w:tcPr>
            <w:tcW w:w="1839" w:type="pct"/>
          </w:tcPr>
          <w:p w14:paraId="786D112E"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B390A93" w14:textId="77777777" w:rsidR="00D7469B" w:rsidRPr="00AE4FEC" w:rsidRDefault="00D7469B" w:rsidP="00D7469B">
            <w:pPr>
              <w:spacing w:line="360" w:lineRule="auto"/>
              <w:rPr>
                <w:rFonts w:cs="Arial"/>
                <w:sz w:val="20"/>
                <w:szCs w:val="20"/>
              </w:rPr>
            </w:pPr>
          </w:p>
        </w:tc>
      </w:tr>
    </w:tbl>
    <w:p w14:paraId="0081B631" w14:textId="77777777" w:rsidR="00D7469B" w:rsidRPr="00AE4FEC" w:rsidRDefault="00D7469B" w:rsidP="00D7469B">
      <w:pPr>
        <w:jc w:val="both"/>
        <w:rPr>
          <w:rFonts w:cs="Arial"/>
          <w:color w:val="000000" w:themeColor="text1"/>
          <w:sz w:val="20"/>
          <w:szCs w:val="20"/>
        </w:rPr>
      </w:pPr>
    </w:p>
    <w:p w14:paraId="0B371B32" w14:textId="1ADBD994"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r w:rsidRPr="00AE4FEC">
        <w:rPr>
          <w:rFonts w:cs="Arial"/>
          <w:color w:val="000000" w:themeColor="text1"/>
          <w:sz w:val="20"/>
          <w:szCs w:val="20"/>
        </w:rPr>
        <w:t>,</w:t>
      </w:r>
    </w:p>
    <w:p w14:paraId="5C1AF2C7" w14:textId="77777777" w:rsidR="00D7469B" w:rsidRPr="00AE4FEC" w:rsidRDefault="00D7469B" w:rsidP="00D7469B">
      <w:pPr>
        <w:jc w:val="both"/>
        <w:rPr>
          <w:rFonts w:cs="Arial"/>
          <w:color w:val="000000" w:themeColor="text1"/>
          <w:sz w:val="20"/>
          <w:szCs w:val="20"/>
        </w:rPr>
      </w:pPr>
    </w:p>
    <w:p w14:paraId="10E0A8AE"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p>
    <w:p w14:paraId="15B3D80E" w14:textId="77777777" w:rsidR="003F7ED5" w:rsidRPr="00AE4FEC" w:rsidRDefault="003F7ED5" w:rsidP="003F7ED5">
      <w:pPr>
        <w:shd w:val="clear" w:color="auto" w:fill="FFFFFF" w:themeFill="background1"/>
        <w:jc w:val="both"/>
        <w:rPr>
          <w:rFonts w:cs="Arial"/>
          <w:szCs w:val="20"/>
        </w:rPr>
      </w:pPr>
    </w:p>
    <w:p w14:paraId="2F745772"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neprítomnosť konfliktu záujmov v tom, že:</w:t>
      </w:r>
    </w:p>
    <w:p w14:paraId="1D4B7966"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37CEE61"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AD20583"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2A3940" w14:textId="77777777" w:rsidR="003F7ED5" w:rsidRPr="00AE4FEC" w:rsidRDefault="003F7ED5" w:rsidP="003F7ED5">
      <w:pPr>
        <w:shd w:val="clear" w:color="auto" w:fill="FFFFFF" w:themeFill="background1"/>
        <w:jc w:val="both"/>
        <w:rPr>
          <w:rFonts w:cs="Arial"/>
          <w:sz w:val="20"/>
          <w:szCs w:val="20"/>
        </w:rPr>
      </w:pPr>
    </w:p>
    <w:p w14:paraId="1CE30ABE"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nezávislé stanovenie ponuky v tom, že:</w:t>
      </w:r>
    </w:p>
    <w:p w14:paraId="4D1FE13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5B1075D7"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je uchádzačom v predmetnom verejnom obstarávaní</w:t>
      </w:r>
    </w:p>
    <w:p w14:paraId="2185980B"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by mohol len potenciálne predložiť ponuku v predmetnom verejnom obstarávaní, a to s ohľadom na svoju kvalifikáciu, schopnosti, alebo skúsenosti,</w:t>
      </w:r>
    </w:p>
    <w:p w14:paraId="1D2696C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lastRenderedPageBreak/>
        <w:t>že ceny, ako aj iné podmienky predkladanej ponuky ako predkladateľ ponuky som nesprístupnil iným konkurentom a že som ich priamo ani nepriamo nezverejnil;</w:t>
      </w:r>
    </w:p>
    <w:p w14:paraId="6C73B772"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E51781E"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cien</w:t>
      </w:r>
    </w:p>
    <w:p w14:paraId="0679D95D"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zámeru predložiť ponuku</w:t>
      </w:r>
    </w:p>
    <w:p w14:paraId="0B947CAF"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metód alebo faktorov určených na výpočet cien alebo</w:t>
      </w:r>
    </w:p>
    <w:p w14:paraId="5A800C61"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predloženia cenovej ponuky, ktorá by nespĺňala podmienky súťažných podkladov na dané verejné obstarávanie;</w:t>
      </w:r>
    </w:p>
    <w:p w14:paraId="7D67D806"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AE4FEC">
        <w:rPr>
          <w:rFonts w:cs="Arial"/>
          <w:sz w:val="20"/>
          <w:szCs w:val="20"/>
        </w:rPr>
        <w:t>kolúziu</w:t>
      </w:r>
      <w:proofErr w:type="spellEnd"/>
      <w:r w:rsidRPr="00AE4FEC">
        <w:rPr>
          <w:rFonts w:cs="Arial"/>
          <w:sz w:val="20"/>
          <w:szCs w:val="20"/>
        </w:rPr>
        <w:t xml:space="preserve"> v predmetnom verejnom obstarávaní;</w:t>
      </w:r>
    </w:p>
    <w:p w14:paraId="13D768E0"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49DF153E" w14:textId="77777777" w:rsidR="003F7ED5" w:rsidRPr="00AE4FEC" w:rsidRDefault="003F7ED5" w:rsidP="003F7ED5">
      <w:pPr>
        <w:shd w:val="clear" w:color="auto" w:fill="FFFFFF" w:themeFill="background1"/>
        <w:jc w:val="both"/>
        <w:rPr>
          <w:rFonts w:cs="Arial"/>
          <w:sz w:val="20"/>
          <w:szCs w:val="20"/>
        </w:rPr>
      </w:pPr>
    </w:p>
    <w:p w14:paraId="0E3ECA63"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 xml:space="preserve">Ďalej vyhlasujem, že </w:t>
      </w:r>
    </w:p>
    <w:p w14:paraId="19E6E9CB"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všetky informácie a údaje predložené v ponuke, ako aj v tomto vyhlásení sú pravdivé, nekreslené a úplné</w:t>
      </w:r>
    </w:p>
    <w:p w14:paraId="4AA3E29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prečítal a porozumel obsahu tohto vyhlásenia</w:t>
      </w:r>
    </w:p>
    <w:p w14:paraId="0C37BC0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vedomý následkov potvrdenia nepravdivých informácií v tomto vyhlásení</w:t>
      </w:r>
    </w:p>
    <w:p w14:paraId="51343858" w14:textId="77777777" w:rsidR="003F7ED5" w:rsidRPr="00AE4FEC" w:rsidRDefault="003F7ED5" w:rsidP="003F7ED5">
      <w:pPr>
        <w:shd w:val="clear" w:color="auto" w:fill="FFFFFF" w:themeFill="background1"/>
        <w:rPr>
          <w:rFonts w:cs="Arial"/>
          <w:b/>
          <w:bCs/>
          <w:sz w:val="20"/>
          <w:szCs w:val="20"/>
        </w:rPr>
      </w:pPr>
      <w:r w:rsidRPr="00AE4FEC">
        <w:rPr>
          <w:rFonts w:cs="Arial"/>
          <w:b/>
          <w:bCs/>
          <w:szCs w:val="20"/>
        </w:rPr>
        <w:t> </w:t>
      </w:r>
    </w:p>
    <w:p w14:paraId="5B627AD5" w14:textId="77777777" w:rsidR="003F7ED5" w:rsidRPr="00AE4FEC" w:rsidRDefault="003F7ED5" w:rsidP="003F7ED5">
      <w:pPr>
        <w:shd w:val="clear" w:color="auto" w:fill="FFFFFF"/>
        <w:ind w:left="357"/>
        <w:jc w:val="both"/>
        <w:rPr>
          <w:rFonts w:cs="Arial"/>
          <w:sz w:val="20"/>
          <w:szCs w:val="20"/>
        </w:rPr>
      </w:pPr>
    </w:p>
    <w:p w14:paraId="6C0F28AD" w14:textId="77777777" w:rsidR="003F7ED5" w:rsidRPr="00AE4FEC" w:rsidRDefault="003F7ED5" w:rsidP="003F7ED5">
      <w:pPr>
        <w:shd w:val="clear" w:color="auto" w:fill="FFFFFF"/>
        <w:rPr>
          <w:rFonts w:cs="Arial"/>
          <w:color w:val="222222"/>
          <w:sz w:val="20"/>
          <w:szCs w:val="20"/>
        </w:rPr>
      </w:pPr>
      <w:r w:rsidRPr="00AE4FEC">
        <w:rPr>
          <w:rFonts w:cs="Arial"/>
          <w:color w:val="222222"/>
          <w:sz w:val="20"/>
          <w:szCs w:val="20"/>
        </w:rPr>
        <w:t>V .................................... dňa .................</w:t>
      </w:r>
    </w:p>
    <w:p w14:paraId="1C9852E3" w14:textId="77777777" w:rsidR="003F7ED5" w:rsidRPr="00AE4FEC" w:rsidRDefault="003F7ED5" w:rsidP="003F7ED5">
      <w:pPr>
        <w:rPr>
          <w:rFonts w:cs="Arial"/>
          <w:sz w:val="20"/>
          <w:szCs w:val="20"/>
        </w:rPr>
      </w:pPr>
    </w:p>
    <w:p w14:paraId="1AB08072" w14:textId="77777777" w:rsidR="00D7469B" w:rsidRPr="00AE4FEC" w:rsidRDefault="00D7469B" w:rsidP="00D7469B">
      <w:pPr>
        <w:rPr>
          <w:rFonts w:cs="Arial"/>
          <w:sz w:val="20"/>
          <w:szCs w:val="20"/>
        </w:rPr>
      </w:pPr>
    </w:p>
    <w:p w14:paraId="003C4ED0" w14:textId="77777777" w:rsidR="00D7469B" w:rsidRPr="00AE4FEC" w:rsidRDefault="00D7469B" w:rsidP="00D7469B">
      <w:pPr>
        <w:rPr>
          <w:rFonts w:cs="Arial"/>
          <w:sz w:val="20"/>
          <w:szCs w:val="20"/>
        </w:rPr>
      </w:pPr>
    </w:p>
    <w:p w14:paraId="24A83A49" w14:textId="77777777" w:rsidR="00D7469B" w:rsidRPr="00AE4FEC"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AE4FEC" w14:paraId="5608F0B3" w14:textId="77777777" w:rsidTr="00D7469B">
        <w:tc>
          <w:tcPr>
            <w:tcW w:w="4531" w:type="dxa"/>
          </w:tcPr>
          <w:p w14:paraId="64D0C940" w14:textId="77777777" w:rsidR="00D7469B" w:rsidRPr="00AE4FEC" w:rsidRDefault="00D7469B" w:rsidP="00D7469B">
            <w:pPr>
              <w:rPr>
                <w:rFonts w:cs="Arial"/>
                <w:sz w:val="20"/>
                <w:szCs w:val="20"/>
              </w:rPr>
            </w:pPr>
          </w:p>
        </w:tc>
        <w:tc>
          <w:tcPr>
            <w:tcW w:w="4531" w:type="dxa"/>
            <w:tcBorders>
              <w:top w:val="dashed" w:sz="4" w:space="0" w:color="auto"/>
            </w:tcBorders>
          </w:tcPr>
          <w:p w14:paraId="38C59675"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0F29EA29"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3006D9A5" w14:textId="77777777" w:rsidR="00D7469B" w:rsidRPr="00AE4FEC" w:rsidRDefault="00D7469B" w:rsidP="00D7469B">
      <w:pPr>
        <w:rPr>
          <w:rFonts w:cs="Arial"/>
          <w:sz w:val="20"/>
          <w:szCs w:val="20"/>
        </w:rPr>
      </w:pPr>
    </w:p>
    <w:p w14:paraId="11D867E2" w14:textId="77777777" w:rsidR="00D7469B" w:rsidRPr="00AE4FEC" w:rsidRDefault="00D7469B" w:rsidP="00D7469B">
      <w:pPr>
        <w:jc w:val="both"/>
        <w:rPr>
          <w:rFonts w:cs="Arial"/>
          <w:szCs w:val="20"/>
        </w:rPr>
      </w:pPr>
      <w:r w:rsidRPr="00AE4FEC">
        <w:rPr>
          <w:rFonts w:cs="Arial"/>
          <w:szCs w:val="20"/>
        </w:rPr>
        <w:t> </w:t>
      </w:r>
    </w:p>
    <w:p w14:paraId="361613E2" w14:textId="77777777" w:rsidR="00D7469B" w:rsidRPr="00AE4FEC" w:rsidRDefault="00D7469B" w:rsidP="001F3303">
      <w:pPr>
        <w:shd w:val="clear" w:color="auto" w:fill="FFFFFF"/>
        <w:rPr>
          <w:rFonts w:cs="Arial"/>
          <w:sz w:val="16"/>
          <w:szCs w:val="16"/>
        </w:rPr>
      </w:pPr>
      <w:r w:rsidRPr="00AE4FEC">
        <w:rPr>
          <w:rFonts w:cs="Arial"/>
          <w:szCs w:val="20"/>
        </w:rPr>
        <w:t> </w:t>
      </w:r>
      <w:r w:rsidRPr="00AE4FEC">
        <w:rPr>
          <w:rFonts w:cs="Arial"/>
          <w:sz w:val="16"/>
          <w:szCs w:val="16"/>
          <w:vertAlign w:val="superscript"/>
        </w:rPr>
        <w:t xml:space="preserve">1 </w:t>
      </w:r>
      <w:r w:rsidRPr="00AE4FEC">
        <w:rPr>
          <w:rFonts w:cs="Arial"/>
          <w:sz w:val="16"/>
          <w:szCs w:val="16"/>
        </w:rPr>
        <w:t>pod identifikáciou konkurenta sa myslí uvedenie mena, priezviska konkurenta, obchodné meno alebo názov, adresa pobytu alebo miesto podnikania, identifikačné číslo (ak bolo pridelené)</w:t>
      </w:r>
    </w:p>
    <w:p w14:paraId="08058339" w14:textId="77777777" w:rsidR="00D7469B" w:rsidRPr="00AE4FEC" w:rsidRDefault="00D7469B" w:rsidP="00D7469B">
      <w:pPr>
        <w:shd w:val="clear" w:color="auto" w:fill="FFFFFF" w:themeFill="background1"/>
        <w:jc w:val="both"/>
        <w:rPr>
          <w:rFonts w:cs="Arial"/>
          <w:sz w:val="16"/>
          <w:szCs w:val="16"/>
        </w:rPr>
      </w:pPr>
    </w:p>
    <w:p w14:paraId="5687C512" w14:textId="77777777" w:rsidR="003C1A6B" w:rsidRDefault="003C1A6B">
      <w:pPr>
        <w:rPr>
          <w:rFonts w:cs="Arial"/>
          <w:sz w:val="16"/>
          <w:szCs w:val="16"/>
        </w:rPr>
      </w:pPr>
      <w:r>
        <w:rPr>
          <w:rFonts w:cs="Arial"/>
          <w:sz w:val="16"/>
          <w:szCs w:val="16"/>
        </w:rPr>
        <w:br w:type="page"/>
      </w:r>
    </w:p>
    <w:p w14:paraId="31A0398D" w14:textId="77777777" w:rsidR="008E2E3F" w:rsidRPr="009F1390" w:rsidRDefault="003C1A6B" w:rsidP="00387C81">
      <w:pPr>
        <w:pStyle w:val="Nadpis2"/>
        <w:rPr>
          <w:rFonts w:cs="Arial"/>
          <w:sz w:val="16"/>
          <w:szCs w:val="16"/>
        </w:rPr>
      </w:pPr>
      <w:bookmarkStart w:id="9" w:name="_Toc207700202"/>
      <w:r w:rsidRPr="00AE4FEC">
        <w:lastRenderedPageBreak/>
        <w:t xml:space="preserve">Príloha č. </w:t>
      </w:r>
      <w:r>
        <w:t>4</w:t>
      </w:r>
      <w:r w:rsidRPr="00AE4FEC">
        <w:t xml:space="preserve"> - </w:t>
      </w:r>
      <w:r w:rsidR="000A0F5D" w:rsidRPr="00AE4FEC">
        <w:t>JED (Jednotný Európsky Dokument)</w:t>
      </w:r>
      <w:bookmarkEnd w:id="9"/>
    </w:p>
    <w:p w14:paraId="6ACCB348" w14:textId="77777777" w:rsidR="008E2E3F" w:rsidRPr="00AE4FEC" w:rsidRDefault="008E2E3F" w:rsidP="008E2E3F">
      <w:pPr>
        <w:jc w:val="center"/>
        <w:rPr>
          <w:rFonts w:cs="Arial"/>
          <w:b/>
          <w:szCs w:val="20"/>
        </w:rPr>
      </w:pPr>
    </w:p>
    <w:p w14:paraId="4A06C1EC" w14:textId="77777777" w:rsidR="008E2E3F" w:rsidRPr="00AE4FEC" w:rsidRDefault="008E2E3F" w:rsidP="008E2E3F">
      <w:pPr>
        <w:jc w:val="center"/>
        <w:rPr>
          <w:rFonts w:cs="Arial"/>
          <w:b/>
          <w:sz w:val="28"/>
          <w:szCs w:val="28"/>
        </w:rPr>
      </w:pPr>
      <w:r w:rsidRPr="00AE4FEC">
        <w:rPr>
          <w:rFonts w:cs="Arial"/>
          <w:b/>
          <w:sz w:val="28"/>
          <w:szCs w:val="28"/>
        </w:rPr>
        <w:t>JED (Jednotný Európsky Dokument)</w:t>
      </w:r>
    </w:p>
    <w:p w14:paraId="004A62D0" w14:textId="77777777" w:rsidR="008E2E3F" w:rsidRPr="00AE4FEC" w:rsidRDefault="008E2E3F" w:rsidP="008E2E3F">
      <w:pPr>
        <w:rPr>
          <w:rFonts w:cs="Arial"/>
          <w:sz w:val="20"/>
          <w:szCs w:val="20"/>
        </w:rPr>
      </w:pPr>
    </w:p>
    <w:p w14:paraId="40BD8481" w14:textId="77777777" w:rsidR="00CA47F2" w:rsidRPr="00AE4FEC" w:rsidRDefault="00CA47F2" w:rsidP="008E2E3F">
      <w:pPr>
        <w:rPr>
          <w:rFonts w:cs="Arial"/>
          <w:sz w:val="20"/>
          <w:szCs w:val="20"/>
        </w:rPr>
      </w:pPr>
    </w:p>
    <w:p w14:paraId="41911285" w14:textId="77777777" w:rsidR="0088588E" w:rsidRDefault="008E2E3F" w:rsidP="008E2E3F">
      <w:pPr>
        <w:rPr>
          <w:rFonts w:cs="Arial"/>
          <w:sz w:val="20"/>
          <w:szCs w:val="20"/>
        </w:rPr>
      </w:pPr>
      <w:r w:rsidRPr="00AE4FEC">
        <w:rPr>
          <w:rFonts w:cs="Arial"/>
          <w:sz w:val="20"/>
          <w:szCs w:val="20"/>
        </w:rPr>
        <w:t>Tvorí samostatnú prílohu vo formáte *.</w:t>
      </w:r>
      <w:proofErr w:type="spellStart"/>
      <w:r w:rsidRPr="00AE4FEC">
        <w:rPr>
          <w:rFonts w:cs="Arial"/>
          <w:sz w:val="20"/>
          <w:szCs w:val="20"/>
        </w:rPr>
        <w:t>xml</w:t>
      </w:r>
      <w:proofErr w:type="spellEnd"/>
      <w:r w:rsidRPr="00AE4FEC">
        <w:rPr>
          <w:rFonts w:cs="Arial"/>
          <w:sz w:val="20"/>
          <w:szCs w:val="20"/>
        </w:rPr>
        <w:t xml:space="preserve"> a vo formáte *.</w:t>
      </w:r>
      <w:proofErr w:type="spellStart"/>
      <w:r w:rsidRPr="00AE4FEC">
        <w:rPr>
          <w:rFonts w:cs="Arial"/>
          <w:sz w:val="20"/>
          <w:szCs w:val="20"/>
        </w:rPr>
        <w:t>pdf</w:t>
      </w:r>
      <w:proofErr w:type="spellEnd"/>
      <w:r w:rsidR="0004024F" w:rsidRPr="00AE4FEC">
        <w:rPr>
          <w:rFonts w:cs="Arial"/>
          <w:sz w:val="20"/>
          <w:szCs w:val="20"/>
        </w:rPr>
        <w:t>.</w:t>
      </w:r>
    </w:p>
    <w:p w14:paraId="659C0A35" w14:textId="77777777" w:rsidR="00AD0CB6" w:rsidRDefault="00AD0CB6" w:rsidP="008E2E3F">
      <w:pPr>
        <w:rPr>
          <w:rFonts w:cs="Arial"/>
          <w:sz w:val="20"/>
          <w:szCs w:val="20"/>
        </w:rPr>
      </w:pPr>
    </w:p>
    <w:p w14:paraId="031B1D80" w14:textId="6F2A4474" w:rsidR="009A0FB2" w:rsidRPr="009A0FB2" w:rsidRDefault="009A0FB2" w:rsidP="009A0FB2">
      <w:pPr>
        <w:keepNext/>
        <w:outlineLvl w:val="1"/>
        <w:rPr>
          <w:b/>
          <w:bCs/>
          <w:sz w:val="24"/>
          <w:szCs w:val="30"/>
        </w:rPr>
      </w:pPr>
      <w:bookmarkStart w:id="10" w:name="_Toc205196796"/>
      <w:bookmarkStart w:id="11" w:name="_Toc207700203"/>
      <w:bookmarkStart w:id="12" w:name="_Hlk207697091"/>
      <w:r w:rsidRPr="009A0FB2">
        <w:rPr>
          <w:b/>
          <w:bCs/>
          <w:sz w:val="24"/>
          <w:szCs w:val="30"/>
        </w:rPr>
        <w:t>Príloha č. 5 - OBCHODNÉ PODMIENKY (návrh zmluvy</w:t>
      </w:r>
      <w:ins w:id="13" w:author="Tabernaus, Marek" w:date="2025-08-28T14:46:00Z">
        <w:r w:rsidR="000A1B84">
          <w:rPr>
            <w:b/>
            <w:bCs/>
            <w:sz w:val="24"/>
            <w:szCs w:val="30"/>
          </w:rPr>
          <w:t xml:space="preserve"> RD</w:t>
        </w:r>
      </w:ins>
      <w:r w:rsidRPr="009A0FB2">
        <w:rPr>
          <w:b/>
          <w:bCs/>
          <w:sz w:val="24"/>
          <w:szCs w:val="30"/>
        </w:rPr>
        <w:t>)</w:t>
      </w:r>
      <w:bookmarkEnd w:id="10"/>
      <w:bookmarkEnd w:id="11"/>
    </w:p>
    <w:bookmarkEnd w:id="12"/>
    <w:p w14:paraId="42475B9E" w14:textId="77777777" w:rsidR="009A0FB2" w:rsidRPr="009A0FB2" w:rsidRDefault="009A0FB2" w:rsidP="009A0FB2"/>
    <w:p w14:paraId="7E056894" w14:textId="4C5ADD4A" w:rsidR="009A0FB2" w:rsidRPr="009A0FB2" w:rsidRDefault="009A0FB2" w:rsidP="009A0FB2">
      <w:pPr>
        <w:jc w:val="both"/>
        <w:rPr>
          <w:rFonts w:cs="Arial"/>
          <w:sz w:val="20"/>
          <w:szCs w:val="20"/>
        </w:rPr>
      </w:pPr>
      <w:r>
        <w:rPr>
          <w:rFonts w:cs="Arial"/>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Pr="009A0FB2">
        <w:rPr>
          <w:rFonts w:cs="Arial"/>
          <w:sz w:val="20"/>
          <w:szCs w:val="20"/>
        </w:rPr>
        <w:t>“</w:t>
      </w:r>
    </w:p>
    <w:p w14:paraId="7C51F919" w14:textId="77777777" w:rsidR="00AD0CB6" w:rsidRDefault="00AD0CB6" w:rsidP="008E2E3F">
      <w:pPr>
        <w:rPr>
          <w:rFonts w:cs="Arial"/>
          <w:sz w:val="20"/>
          <w:szCs w:val="20"/>
        </w:rPr>
      </w:pPr>
    </w:p>
    <w:p w14:paraId="0B15FCDD" w14:textId="77777777" w:rsidR="00F03F41" w:rsidRPr="00F03F41" w:rsidRDefault="00F03F41" w:rsidP="00F03F41">
      <w:pPr>
        <w:jc w:val="center"/>
        <w:rPr>
          <w:rFonts w:ascii="Times New Roman" w:hAnsi="Times New Roman"/>
          <w:b/>
          <w:sz w:val="24"/>
        </w:rPr>
      </w:pPr>
      <w:r w:rsidRPr="00F03F41">
        <w:rPr>
          <w:rFonts w:ascii="Times New Roman" w:hAnsi="Times New Roman"/>
          <w:b/>
          <w:sz w:val="24"/>
        </w:rPr>
        <w:t>RÁMCOVÁ DOHODA O POSKYTOVANÍ SERVISNÝCH SLUŽIEB</w:t>
      </w:r>
    </w:p>
    <w:p w14:paraId="6592707E" w14:textId="77777777" w:rsidR="00F03F41" w:rsidRPr="00F03F41" w:rsidRDefault="00F03F41" w:rsidP="00F03F41">
      <w:pPr>
        <w:widowControl w:val="0"/>
        <w:suppressAutoHyphens/>
        <w:jc w:val="both"/>
        <w:rPr>
          <w:rFonts w:ascii="Times New Roman" w:eastAsia="Arial Unicode MS" w:hAnsi="Times New Roman"/>
          <w:sz w:val="24"/>
          <w:lang w:eastAsia="cs-CZ"/>
        </w:rPr>
      </w:pPr>
      <w:r w:rsidRPr="00F03F41">
        <w:rPr>
          <w:rFonts w:ascii="Times New Roman" w:eastAsia="Arial Unicode MS" w:hAnsi="Times New Roman"/>
          <w:sz w:val="24"/>
          <w:lang w:eastAsia="cs-CZ"/>
        </w:rPr>
        <w:t xml:space="preserve">uzatvorená v zmysle zákona č. 513/1991 Zb. v znení neskorších predpisov (ďalej len Obchodný zákonník) a príslušných ustanovení zákona č. 343/2015 </w:t>
      </w:r>
      <w:proofErr w:type="spellStart"/>
      <w:r w:rsidRPr="00F03F41">
        <w:rPr>
          <w:rFonts w:ascii="Times New Roman" w:eastAsia="Arial Unicode MS" w:hAnsi="Times New Roman"/>
          <w:sz w:val="24"/>
          <w:lang w:eastAsia="cs-CZ"/>
        </w:rPr>
        <w:t>Z.z</w:t>
      </w:r>
      <w:proofErr w:type="spellEnd"/>
      <w:r w:rsidRPr="00F03F41">
        <w:rPr>
          <w:rFonts w:ascii="Times New Roman" w:eastAsia="Arial Unicode MS" w:hAnsi="Times New Roman"/>
          <w:sz w:val="24"/>
          <w:lang w:eastAsia="cs-CZ"/>
        </w:rPr>
        <w:t xml:space="preserve">. o verejnom obstarávaní a o zmene a doplnení niektorých zákonov v znení neskorších predpisov (ďalej len „rámcová dohoda“) medzi: </w:t>
      </w:r>
    </w:p>
    <w:p w14:paraId="3DF2732E" w14:textId="77777777" w:rsidR="00F03F41" w:rsidRPr="00F03F41" w:rsidRDefault="00F03F41" w:rsidP="00F03F41">
      <w:pPr>
        <w:widowControl w:val="0"/>
        <w:suppressAutoHyphens/>
        <w:jc w:val="both"/>
        <w:rPr>
          <w:rFonts w:ascii="Times New Roman" w:eastAsia="Arial Unicode MS" w:hAnsi="Times New Roman"/>
          <w:sz w:val="24"/>
        </w:rPr>
      </w:pPr>
    </w:p>
    <w:p w14:paraId="19398AA6" w14:textId="77777777" w:rsidR="00F03F41" w:rsidRPr="00F03F41" w:rsidRDefault="00F03F41" w:rsidP="00F03F41">
      <w:pPr>
        <w:widowControl w:val="0"/>
        <w:suppressAutoHyphens/>
        <w:jc w:val="both"/>
        <w:rPr>
          <w:rFonts w:ascii="Times New Roman" w:eastAsia="Arial Unicode MS" w:hAnsi="Times New Roman"/>
          <w:sz w:val="24"/>
        </w:rPr>
      </w:pPr>
    </w:p>
    <w:p w14:paraId="4F88BB1A" w14:textId="77777777" w:rsidR="00F03F41" w:rsidRPr="00F03F41" w:rsidRDefault="00F03F41" w:rsidP="00F03F41">
      <w:pPr>
        <w:widowControl w:val="0"/>
        <w:suppressAutoHyphens/>
        <w:jc w:val="both"/>
        <w:rPr>
          <w:rFonts w:ascii="Times New Roman" w:eastAsia="Arial Unicode MS" w:hAnsi="Times New Roman"/>
          <w:b/>
          <w:sz w:val="24"/>
          <w:szCs w:val="20"/>
        </w:rPr>
      </w:pPr>
      <w:r w:rsidRPr="00F03F41">
        <w:rPr>
          <w:rFonts w:ascii="Times New Roman" w:eastAsia="Arial Unicode MS" w:hAnsi="Times New Roman"/>
          <w:b/>
          <w:sz w:val="24"/>
          <w:szCs w:val="20"/>
        </w:rPr>
        <w:t>1. Zmluvné strany</w:t>
      </w:r>
    </w:p>
    <w:p w14:paraId="4B7EA225" w14:textId="77777777" w:rsidR="00F03F41" w:rsidRPr="00F03F41" w:rsidRDefault="00F03F41" w:rsidP="00F03F41">
      <w:pPr>
        <w:keepNext/>
        <w:outlineLvl w:val="0"/>
        <w:rPr>
          <w:rFonts w:ascii="Times New Roman" w:hAnsi="Times New Roman"/>
          <w:sz w:val="24"/>
          <w:szCs w:val="20"/>
          <w:lang w:eastAsia="cs-CZ"/>
        </w:rPr>
      </w:pPr>
    </w:p>
    <w:p w14:paraId="541F4D24" w14:textId="2482B221" w:rsidR="00F03F41" w:rsidRPr="00F03F41" w:rsidRDefault="00F03F41" w:rsidP="005E2893">
      <w:pPr>
        <w:keepNext/>
        <w:outlineLvl w:val="0"/>
        <w:rPr>
          <w:rFonts w:ascii="Times New Roman" w:hAnsi="Times New Roman"/>
          <w:b/>
          <w:sz w:val="24"/>
          <w:szCs w:val="20"/>
          <w:lang w:eastAsia="cs-CZ"/>
        </w:rPr>
      </w:pPr>
      <w:r w:rsidRPr="00F03F41">
        <w:rPr>
          <w:rFonts w:ascii="Times New Roman" w:hAnsi="Times New Roman"/>
          <w:b/>
          <w:sz w:val="24"/>
          <w:szCs w:val="20"/>
          <w:lang w:eastAsia="cs-CZ"/>
        </w:rPr>
        <w:tab/>
      </w:r>
      <w:bookmarkStart w:id="14" w:name="_Toc207699455"/>
      <w:bookmarkStart w:id="15" w:name="_Toc207700204"/>
      <w:r w:rsidRPr="00F03F41">
        <w:rPr>
          <w:rFonts w:ascii="Times New Roman" w:hAnsi="Times New Roman"/>
          <w:b/>
          <w:sz w:val="24"/>
          <w:szCs w:val="20"/>
          <w:lang w:eastAsia="cs-CZ"/>
        </w:rPr>
        <w:t>Objednávateľ</w:t>
      </w:r>
      <w:bookmarkEnd w:id="14"/>
      <w:bookmarkEnd w:id="15"/>
    </w:p>
    <w:p w14:paraId="4FDF46E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16" w:name="_Toc207699456"/>
      <w:bookmarkStart w:id="17" w:name="_Toc207700205"/>
      <w:r w:rsidRPr="00F03F41">
        <w:rPr>
          <w:rFonts w:ascii="Times New Roman" w:hAnsi="Times New Roman"/>
          <w:sz w:val="24"/>
          <w:szCs w:val="20"/>
          <w:lang w:eastAsia="cs-CZ"/>
        </w:rPr>
        <w:t xml:space="preserve">názov: </w:t>
      </w:r>
      <w:r w:rsidRPr="00F03F41">
        <w:rPr>
          <w:rFonts w:ascii="Times New Roman" w:hAnsi="Times New Roman"/>
          <w:sz w:val="24"/>
          <w:szCs w:val="20"/>
          <w:lang w:eastAsia="cs-CZ"/>
        </w:rPr>
        <w:tab/>
      </w:r>
      <w:r w:rsidRPr="00F03F41">
        <w:rPr>
          <w:rFonts w:ascii="Times New Roman" w:hAnsi="Times New Roman"/>
          <w:sz w:val="24"/>
          <w:szCs w:val="20"/>
          <w:lang w:eastAsia="cs-CZ"/>
        </w:rPr>
        <w:tab/>
      </w:r>
      <w:r w:rsidRPr="00F03F41">
        <w:rPr>
          <w:rFonts w:ascii="Times New Roman" w:hAnsi="Times New Roman"/>
          <w:b/>
          <w:sz w:val="24"/>
          <w:szCs w:val="20"/>
          <w:lang w:eastAsia="cs-CZ"/>
        </w:rPr>
        <w:t>LESY Slovenskej republiky, štátny podnik</w:t>
      </w:r>
      <w:r w:rsidRPr="00F03F41">
        <w:rPr>
          <w:rFonts w:ascii="Times New Roman" w:hAnsi="Times New Roman"/>
          <w:sz w:val="24"/>
          <w:szCs w:val="20"/>
          <w:lang w:eastAsia="cs-CZ"/>
        </w:rPr>
        <w:t>,</w:t>
      </w:r>
      <w:bookmarkEnd w:id="16"/>
      <w:bookmarkEnd w:id="17"/>
      <w:r w:rsidRPr="00F03F41">
        <w:rPr>
          <w:rFonts w:ascii="Times New Roman" w:hAnsi="Times New Roman"/>
          <w:sz w:val="24"/>
          <w:szCs w:val="20"/>
          <w:lang w:eastAsia="cs-CZ"/>
        </w:rPr>
        <w:t xml:space="preserve"> </w:t>
      </w:r>
    </w:p>
    <w:p w14:paraId="43AFEA2E"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18" w:name="_Toc207699457"/>
      <w:bookmarkStart w:id="19" w:name="_Toc207700206"/>
      <w:r w:rsidRPr="00F03F41">
        <w:rPr>
          <w:rFonts w:ascii="Times New Roman" w:hAnsi="Times New Roman"/>
          <w:sz w:val="24"/>
          <w:szCs w:val="20"/>
          <w:lang w:eastAsia="cs-CZ"/>
        </w:rPr>
        <w:t>Organizačná zložka:</w:t>
      </w:r>
      <w:r w:rsidRPr="00F03F41">
        <w:rPr>
          <w:rFonts w:ascii="Times New Roman" w:hAnsi="Times New Roman"/>
          <w:sz w:val="24"/>
          <w:szCs w:val="20"/>
          <w:lang w:eastAsia="cs-CZ"/>
        </w:rPr>
        <w:tab/>
        <w:t>Odštepný závod lesnej techniky (OZLT)</w:t>
      </w:r>
      <w:bookmarkEnd w:id="18"/>
      <w:bookmarkEnd w:id="19"/>
    </w:p>
    <w:p w14:paraId="5542C348" w14:textId="77777777" w:rsidR="005E2893" w:rsidRDefault="00F03F41" w:rsidP="005E2893">
      <w:pPr>
        <w:keepNext/>
        <w:tabs>
          <w:tab w:val="left" w:pos="2552"/>
        </w:tabs>
        <w:outlineLvl w:val="0"/>
        <w:rPr>
          <w:rFonts w:ascii="Times New Roman" w:hAnsi="Times New Roman"/>
          <w:sz w:val="24"/>
          <w:szCs w:val="20"/>
          <w:lang w:eastAsia="cs-CZ"/>
        </w:rPr>
      </w:pPr>
      <w:bookmarkStart w:id="20" w:name="_Toc207699458"/>
      <w:bookmarkStart w:id="21" w:name="_Toc207700207"/>
      <w:r w:rsidRPr="00F03F41">
        <w:rPr>
          <w:rFonts w:ascii="Times New Roman" w:hAnsi="Times New Roman"/>
          <w:sz w:val="24"/>
          <w:szCs w:val="20"/>
          <w:lang w:eastAsia="cs-CZ"/>
        </w:rPr>
        <w:t>sídlo:</w:t>
      </w:r>
      <w:r w:rsidRPr="00F03F41">
        <w:rPr>
          <w:rFonts w:ascii="Times New Roman" w:hAnsi="Times New Roman"/>
          <w:sz w:val="24"/>
          <w:szCs w:val="20"/>
          <w:lang w:eastAsia="cs-CZ"/>
        </w:rPr>
        <w:tab/>
      </w:r>
      <w:proofErr w:type="spellStart"/>
      <w:r w:rsidRPr="00F03F41">
        <w:rPr>
          <w:rFonts w:ascii="Times New Roman" w:hAnsi="Times New Roman"/>
          <w:sz w:val="24"/>
          <w:szCs w:val="20"/>
          <w:lang w:eastAsia="cs-CZ"/>
        </w:rPr>
        <w:t>Mičinská</w:t>
      </w:r>
      <w:proofErr w:type="spellEnd"/>
      <w:r w:rsidRPr="00F03F41">
        <w:rPr>
          <w:rFonts w:ascii="Times New Roman" w:hAnsi="Times New Roman"/>
          <w:sz w:val="24"/>
          <w:szCs w:val="20"/>
          <w:lang w:eastAsia="cs-CZ"/>
        </w:rPr>
        <w:t xml:space="preserve"> cesta 33, 974 01 Banská Bystrica</w:t>
      </w:r>
      <w:bookmarkEnd w:id="20"/>
      <w:bookmarkEnd w:id="21"/>
    </w:p>
    <w:p w14:paraId="778893BD" w14:textId="25DAC84C" w:rsidR="00F03F41" w:rsidRPr="00F03F41" w:rsidRDefault="00F03F41" w:rsidP="005E2893">
      <w:pPr>
        <w:keepNext/>
        <w:tabs>
          <w:tab w:val="left" w:pos="2552"/>
        </w:tabs>
        <w:outlineLvl w:val="0"/>
        <w:rPr>
          <w:rFonts w:ascii="Times New Roman" w:hAnsi="Times New Roman"/>
          <w:sz w:val="24"/>
          <w:szCs w:val="20"/>
          <w:lang w:eastAsia="cs-CZ"/>
        </w:rPr>
      </w:pPr>
      <w:bookmarkStart w:id="22" w:name="_Toc207699459"/>
      <w:bookmarkStart w:id="23" w:name="_Toc207700208"/>
      <w:r w:rsidRPr="00F03F41">
        <w:rPr>
          <w:rFonts w:ascii="Times New Roman" w:hAnsi="Times New Roman"/>
          <w:sz w:val="24"/>
          <w:szCs w:val="20"/>
          <w:lang w:eastAsia="cs-CZ"/>
        </w:rPr>
        <w:t xml:space="preserve">IČO: </w:t>
      </w:r>
      <w:r w:rsidRPr="00F03F41">
        <w:rPr>
          <w:rFonts w:ascii="Times New Roman" w:hAnsi="Times New Roman"/>
          <w:sz w:val="24"/>
          <w:szCs w:val="20"/>
          <w:lang w:eastAsia="cs-CZ"/>
        </w:rPr>
        <w:tab/>
        <w:t>360 383 51</w:t>
      </w:r>
      <w:bookmarkEnd w:id="22"/>
      <w:bookmarkEnd w:id="23"/>
      <w:r w:rsidRPr="00F03F41">
        <w:rPr>
          <w:rFonts w:ascii="Times New Roman" w:hAnsi="Times New Roman"/>
          <w:sz w:val="24"/>
          <w:szCs w:val="20"/>
          <w:lang w:eastAsia="cs-CZ"/>
        </w:rPr>
        <w:tab/>
      </w:r>
      <w:r w:rsidRPr="00F03F41">
        <w:rPr>
          <w:rFonts w:ascii="Times New Roman" w:hAnsi="Times New Roman"/>
          <w:sz w:val="24"/>
          <w:szCs w:val="20"/>
          <w:lang w:eastAsia="cs-CZ"/>
        </w:rPr>
        <w:tab/>
      </w:r>
    </w:p>
    <w:p w14:paraId="4D98C45A"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4" w:name="_Toc207699460"/>
      <w:bookmarkStart w:id="25" w:name="_Toc207700209"/>
      <w:r w:rsidRPr="00F03F41">
        <w:rPr>
          <w:rFonts w:ascii="Times New Roman" w:hAnsi="Times New Roman"/>
          <w:sz w:val="24"/>
          <w:szCs w:val="20"/>
          <w:lang w:eastAsia="cs-CZ"/>
        </w:rPr>
        <w:t>DIČ:</w:t>
      </w:r>
      <w:r w:rsidRPr="00F03F41">
        <w:rPr>
          <w:rFonts w:ascii="Times New Roman" w:hAnsi="Times New Roman"/>
          <w:sz w:val="24"/>
          <w:szCs w:val="20"/>
          <w:lang w:eastAsia="cs-CZ"/>
        </w:rPr>
        <w:tab/>
        <w:t>SK 2020087982</w:t>
      </w:r>
      <w:bookmarkEnd w:id="24"/>
      <w:bookmarkEnd w:id="25"/>
    </w:p>
    <w:p w14:paraId="78B192EC"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6" w:name="_Toc207699461"/>
      <w:bookmarkStart w:id="27" w:name="_Toc207700210"/>
      <w:r w:rsidRPr="00F03F41">
        <w:rPr>
          <w:rFonts w:ascii="Times New Roman" w:hAnsi="Times New Roman"/>
          <w:sz w:val="24"/>
          <w:szCs w:val="20"/>
          <w:lang w:eastAsia="cs-CZ"/>
        </w:rPr>
        <w:t>IČ DPH:</w:t>
      </w:r>
      <w:r w:rsidRPr="00F03F41">
        <w:rPr>
          <w:rFonts w:ascii="Times New Roman" w:hAnsi="Times New Roman"/>
          <w:sz w:val="24"/>
          <w:szCs w:val="20"/>
          <w:lang w:eastAsia="cs-CZ"/>
        </w:rPr>
        <w:tab/>
        <w:t>SK2020087982</w:t>
      </w:r>
      <w:bookmarkEnd w:id="26"/>
      <w:bookmarkEnd w:id="27"/>
    </w:p>
    <w:p w14:paraId="4F5E6CF5"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8" w:name="_Toc207699462"/>
      <w:bookmarkStart w:id="29" w:name="_Toc207700211"/>
      <w:r w:rsidRPr="00F03F41">
        <w:rPr>
          <w:rFonts w:ascii="Times New Roman" w:hAnsi="Times New Roman"/>
          <w:sz w:val="24"/>
          <w:szCs w:val="20"/>
          <w:lang w:eastAsia="cs-CZ"/>
        </w:rPr>
        <w:t>zastúpený:</w:t>
      </w:r>
      <w:r w:rsidRPr="00F03F41">
        <w:rPr>
          <w:rFonts w:ascii="Times New Roman" w:hAnsi="Times New Roman"/>
          <w:sz w:val="24"/>
          <w:szCs w:val="20"/>
          <w:lang w:eastAsia="cs-CZ"/>
        </w:rPr>
        <w:tab/>
        <w:t>Ing. Marek Buch , riaditeľ OZLT</w:t>
      </w:r>
      <w:bookmarkEnd w:id="28"/>
      <w:bookmarkEnd w:id="29"/>
      <w:r w:rsidRPr="00F03F41">
        <w:rPr>
          <w:rFonts w:ascii="Times New Roman" w:hAnsi="Times New Roman"/>
          <w:sz w:val="24"/>
          <w:szCs w:val="20"/>
          <w:lang w:eastAsia="cs-CZ"/>
        </w:rPr>
        <w:t xml:space="preserve"> </w:t>
      </w:r>
    </w:p>
    <w:p w14:paraId="7486CB5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30" w:name="_Toc207699463"/>
      <w:bookmarkStart w:id="31" w:name="_Toc207700212"/>
      <w:r w:rsidRPr="00F03F41">
        <w:rPr>
          <w:rFonts w:ascii="Times New Roman" w:hAnsi="Times New Roman"/>
          <w:sz w:val="24"/>
          <w:szCs w:val="20"/>
          <w:lang w:eastAsia="cs-CZ"/>
        </w:rPr>
        <w:t>bankové spojenie:</w:t>
      </w:r>
      <w:r w:rsidRPr="00F03F41">
        <w:rPr>
          <w:rFonts w:ascii="Times New Roman" w:hAnsi="Times New Roman"/>
          <w:sz w:val="24"/>
          <w:szCs w:val="20"/>
          <w:lang w:eastAsia="cs-CZ"/>
        </w:rPr>
        <w:tab/>
        <w:t>VÚB Banská Bystrica</w:t>
      </w:r>
      <w:bookmarkEnd w:id="30"/>
      <w:bookmarkEnd w:id="31"/>
    </w:p>
    <w:p w14:paraId="7233CEB9"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32" w:name="_Toc207699464"/>
      <w:bookmarkStart w:id="33" w:name="_Toc207700213"/>
      <w:r w:rsidRPr="00F03F41">
        <w:rPr>
          <w:rFonts w:ascii="Times New Roman" w:hAnsi="Times New Roman"/>
          <w:sz w:val="24"/>
          <w:szCs w:val="20"/>
          <w:lang w:eastAsia="cs-CZ"/>
        </w:rPr>
        <w:t>číslo účtu v tvare IBAN:</w:t>
      </w:r>
      <w:r w:rsidRPr="00F03F41">
        <w:rPr>
          <w:rFonts w:ascii="Times New Roman" w:hAnsi="Times New Roman"/>
          <w:b/>
          <w:sz w:val="24"/>
          <w:szCs w:val="20"/>
          <w:lang w:val="cs-CZ" w:eastAsia="cs-CZ"/>
        </w:rPr>
        <w:t xml:space="preserve">    </w:t>
      </w:r>
      <w:r w:rsidRPr="00F03F41">
        <w:rPr>
          <w:rFonts w:ascii="Times New Roman" w:hAnsi="Times New Roman"/>
          <w:sz w:val="24"/>
          <w:szCs w:val="20"/>
          <w:lang w:eastAsia="cs-CZ"/>
        </w:rPr>
        <w:t>SK3902000000000009409312</w:t>
      </w:r>
      <w:bookmarkEnd w:id="32"/>
      <w:bookmarkEnd w:id="33"/>
    </w:p>
    <w:p w14:paraId="488E94CE" w14:textId="77777777" w:rsidR="00F03F41" w:rsidRPr="00F03F41" w:rsidRDefault="00F03F41" w:rsidP="005E2893">
      <w:pPr>
        <w:widowControl w:val="0"/>
        <w:suppressAutoHyphens/>
        <w:ind w:left="1418"/>
        <w:jc w:val="both"/>
        <w:rPr>
          <w:rFonts w:ascii="Times New Roman" w:eastAsia="Arial Unicode MS" w:hAnsi="Times New Roman"/>
          <w:sz w:val="24"/>
          <w:szCs w:val="20"/>
          <w:lang w:eastAsia="cs-CZ"/>
        </w:rPr>
      </w:pPr>
    </w:p>
    <w:p w14:paraId="20EF7795" w14:textId="77777777" w:rsidR="00F03F41" w:rsidRPr="00F03F41" w:rsidRDefault="00F03F41" w:rsidP="005E2893">
      <w:pPr>
        <w:keepNext/>
        <w:outlineLvl w:val="0"/>
        <w:rPr>
          <w:rFonts w:ascii="Times New Roman" w:hAnsi="Times New Roman"/>
          <w:sz w:val="24"/>
          <w:szCs w:val="20"/>
          <w:lang w:eastAsia="cs-CZ"/>
        </w:rPr>
      </w:pPr>
      <w:r w:rsidRPr="00F03F41">
        <w:rPr>
          <w:rFonts w:ascii="Times New Roman" w:hAnsi="Times New Roman"/>
          <w:sz w:val="24"/>
          <w:szCs w:val="20"/>
          <w:lang w:eastAsia="cs-CZ"/>
        </w:rPr>
        <w:t xml:space="preserve"> </w:t>
      </w:r>
      <w:bookmarkStart w:id="34" w:name="_Toc207699465"/>
      <w:bookmarkStart w:id="35" w:name="_Toc207700214"/>
      <w:r w:rsidRPr="00F03F41">
        <w:rPr>
          <w:rFonts w:ascii="Times New Roman" w:hAnsi="Times New Roman"/>
          <w:sz w:val="24"/>
          <w:szCs w:val="20"/>
          <w:lang w:eastAsia="cs-CZ"/>
        </w:rPr>
        <w:t>(ďalej len „</w:t>
      </w:r>
      <w:r w:rsidRPr="00F03F41">
        <w:rPr>
          <w:rFonts w:ascii="Times New Roman" w:hAnsi="Times New Roman"/>
          <w:b/>
          <w:sz w:val="24"/>
          <w:szCs w:val="20"/>
          <w:lang w:eastAsia="cs-CZ"/>
        </w:rPr>
        <w:t>Objednávateľ</w:t>
      </w:r>
      <w:r w:rsidRPr="00F03F41">
        <w:rPr>
          <w:rFonts w:ascii="Times New Roman" w:hAnsi="Times New Roman"/>
          <w:sz w:val="24"/>
          <w:szCs w:val="20"/>
          <w:lang w:eastAsia="cs-CZ"/>
        </w:rPr>
        <w:t>“)</w:t>
      </w:r>
      <w:bookmarkEnd w:id="34"/>
      <w:bookmarkEnd w:id="35"/>
    </w:p>
    <w:p w14:paraId="1DCB5351" w14:textId="77777777" w:rsidR="00F03F41" w:rsidRPr="00F03F41" w:rsidRDefault="00F03F41" w:rsidP="005E2893">
      <w:pPr>
        <w:keepNext/>
        <w:ind w:left="1418"/>
        <w:outlineLvl w:val="0"/>
        <w:rPr>
          <w:rFonts w:ascii="Times New Roman" w:hAnsi="Times New Roman"/>
          <w:sz w:val="24"/>
          <w:szCs w:val="20"/>
          <w:lang w:eastAsia="cs-CZ"/>
        </w:rPr>
      </w:pPr>
    </w:p>
    <w:p w14:paraId="1C480925" w14:textId="77777777" w:rsidR="00F03F41" w:rsidRPr="00F03F41" w:rsidRDefault="00F03F41" w:rsidP="005E2893">
      <w:pPr>
        <w:keepNext/>
        <w:outlineLvl w:val="0"/>
        <w:rPr>
          <w:rFonts w:ascii="Times New Roman" w:hAnsi="Times New Roman"/>
          <w:b/>
          <w:sz w:val="24"/>
          <w:szCs w:val="20"/>
          <w:lang w:eastAsia="cs-CZ"/>
        </w:rPr>
      </w:pPr>
      <w:bookmarkStart w:id="36" w:name="_Toc207699466"/>
      <w:bookmarkStart w:id="37" w:name="_Toc207700215"/>
      <w:r w:rsidRPr="00F03F41">
        <w:rPr>
          <w:rFonts w:ascii="Times New Roman" w:hAnsi="Times New Roman"/>
          <w:b/>
          <w:sz w:val="24"/>
          <w:szCs w:val="20"/>
          <w:lang w:eastAsia="cs-CZ"/>
        </w:rPr>
        <w:t>(2)</w:t>
      </w:r>
      <w:r w:rsidRPr="00F03F41">
        <w:rPr>
          <w:rFonts w:ascii="Times New Roman" w:hAnsi="Times New Roman"/>
          <w:b/>
          <w:sz w:val="24"/>
          <w:szCs w:val="20"/>
          <w:lang w:eastAsia="cs-CZ"/>
        </w:rPr>
        <w:tab/>
        <w:t>Zhotoviteľ</w:t>
      </w:r>
      <w:bookmarkEnd w:id="36"/>
      <w:bookmarkEnd w:id="37"/>
      <w:r w:rsidRPr="00F03F41">
        <w:rPr>
          <w:rFonts w:ascii="Times New Roman" w:hAnsi="Times New Roman"/>
          <w:b/>
          <w:sz w:val="24"/>
          <w:szCs w:val="20"/>
          <w:lang w:eastAsia="cs-CZ"/>
        </w:rPr>
        <w:t xml:space="preserve"> </w:t>
      </w:r>
    </w:p>
    <w:p w14:paraId="12938532" w14:textId="77777777" w:rsidR="00F03F41" w:rsidRPr="00F03F41" w:rsidRDefault="00F03F41" w:rsidP="005E2893">
      <w:pPr>
        <w:keepNext/>
        <w:outlineLvl w:val="0"/>
        <w:rPr>
          <w:rFonts w:ascii="Times New Roman" w:hAnsi="Times New Roman"/>
          <w:sz w:val="24"/>
          <w:szCs w:val="20"/>
          <w:lang w:eastAsia="cs-CZ"/>
        </w:rPr>
      </w:pPr>
      <w:bookmarkStart w:id="38" w:name="_Toc207699467"/>
      <w:bookmarkStart w:id="39" w:name="_Toc207700216"/>
      <w:r w:rsidRPr="00F03F41">
        <w:rPr>
          <w:rFonts w:ascii="Times New Roman" w:hAnsi="Times New Roman"/>
          <w:sz w:val="24"/>
          <w:szCs w:val="20"/>
          <w:lang w:eastAsia="cs-CZ"/>
        </w:rPr>
        <w:t>názov:</w:t>
      </w:r>
      <w:bookmarkEnd w:id="38"/>
      <w:bookmarkEnd w:id="39"/>
      <w:r w:rsidRPr="00F03F41">
        <w:rPr>
          <w:rFonts w:ascii="Times New Roman" w:hAnsi="Times New Roman"/>
          <w:sz w:val="24"/>
          <w:szCs w:val="20"/>
          <w:lang w:eastAsia="cs-CZ"/>
        </w:rPr>
        <w:tab/>
      </w:r>
    </w:p>
    <w:p w14:paraId="40697DD8" w14:textId="77777777" w:rsidR="00F03F41" w:rsidRPr="00F03F41" w:rsidRDefault="00F03F41" w:rsidP="005E2893">
      <w:pPr>
        <w:keepNext/>
        <w:outlineLvl w:val="0"/>
        <w:rPr>
          <w:rFonts w:ascii="Times New Roman" w:hAnsi="Times New Roman"/>
          <w:sz w:val="24"/>
          <w:szCs w:val="20"/>
          <w:lang w:eastAsia="cs-CZ"/>
        </w:rPr>
      </w:pPr>
      <w:bookmarkStart w:id="40" w:name="_Toc207699468"/>
      <w:bookmarkStart w:id="41" w:name="_Toc207700217"/>
      <w:r w:rsidRPr="00F03F41">
        <w:rPr>
          <w:rFonts w:ascii="Times New Roman" w:hAnsi="Times New Roman"/>
          <w:sz w:val="24"/>
          <w:szCs w:val="20"/>
          <w:lang w:eastAsia="cs-CZ"/>
        </w:rPr>
        <w:t>sídlo:</w:t>
      </w:r>
      <w:bookmarkEnd w:id="40"/>
      <w:bookmarkEnd w:id="41"/>
      <w:r w:rsidRPr="00F03F41">
        <w:rPr>
          <w:rFonts w:ascii="Times New Roman" w:hAnsi="Times New Roman"/>
          <w:sz w:val="24"/>
          <w:szCs w:val="20"/>
          <w:lang w:eastAsia="cs-CZ"/>
        </w:rPr>
        <w:tab/>
      </w:r>
    </w:p>
    <w:p w14:paraId="2A0DA787" w14:textId="77777777" w:rsidR="00F03F41" w:rsidRPr="00F03F41" w:rsidRDefault="00F03F41" w:rsidP="005E2893">
      <w:pPr>
        <w:keepNext/>
        <w:outlineLvl w:val="0"/>
        <w:rPr>
          <w:rFonts w:ascii="Times New Roman" w:hAnsi="Times New Roman"/>
          <w:sz w:val="24"/>
          <w:szCs w:val="20"/>
          <w:lang w:eastAsia="cs-CZ"/>
        </w:rPr>
      </w:pPr>
      <w:bookmarkStart w:id="42" w:name="_Toc207699469"/>
      <w:bookmarkStart w:id="43" w:name="_Toc207700218"/>
      <w:r w:rsidRPr="00F03F41">
        <w:rPr>
          <w:rFonts w:ascii="Times New Roman" w:hAnsi="Times New Roman"/>
          <w:sz w:val="24"/>
          <w:szCs w:val="20"/>
          <w:lang w:eastAsia="cs-CZ"/>
        </w:rPr>
        <w:t>IČO:</w:t>
      </w:r>
      <w:bookmarkEnd w:id="42"/>
      <w:bookmarkEnd w:id="43"/>
      <w:r w:rsidRPr="00F03F41">
        <w:rPr>
          <w:rFonts w:ascii="Times New Roman" w:hAnsi="Times New Roman"/>
          <w:sz w:val="24"/>
          <w:szCs w:val="20"/>
          <w:lang w:eastAsia="cs-CZ"/>
        </w:rPr>
        <w:t xml:space="preserve"> </w:t>
      </w:r>
      <w:r w:rsidRPr="00F03F41">
        <w:rPr>
          <w:rFonts w:ascii="Times New Roman" w:hAnsi="Times New Roman"/>
          <w:sz w:val="24"/>
          <w:szCs w:val="20"/>
          <w:lang w:eastAsia="cs-CZ"/>
        </w:rPr>
        <w:tab/>
      </w:r>
    </w:p>
    <w:p w14:paraId="68E0BAA3" w14:textId="77777777" w:rsidR="00F03F41" w:rsidRPr="00F03F41" w:rsidRDefault="00F03F41" w:rsidP="005E2893">
      <w:pPr>
        <w:keepNext/>
        <w:outlineLvl w:val="0"/>
        <w:rPr>
          <w:rFonts w:ascii="Times New Roman" w:hAnsi="Times New Roman"/>
          <w:sz w:val="24"/>
          <w:szCs w:val="20"/>
          <w:lang w:eastAsia="cs-CZ"/>
        </w:rPr>
      </w:pPr>
      <w:bookmarkStart w:id="44" w:name="_Toc207699470"/>
      <w:bookmarkStart w:id="45" w:name="_Toc207700219"/>
      <w:r w:rsidRPr="00F03F41">
        <w:rPr>
          <w:rFonts w:ascii="Times New Roman" w:hAnsi="Times New Roman"/>
          <w:sz w:val="24"/>
          <w:szCs w:val="20"/>
          <w:lang w:eastAsia="cs-CZ"/>
        </w:rPr>
        <w:t>DIČ:</w:t>
      </w:r>
      <w:bookmarkEnd w:id="44"/>
      <w:bookmarkEnd w:id="45"/>
      <w:r w:rsidRPr="00F03F41">
        <w:rPr>
          <w:rFonts w:ascii="Times New Roman" w:hAnsi="Times New Roman"/>
          <w:sz w:val="24"/>
          <w:szCs w:val="20"/>
          <w:lang w:eastAsia="cs-CZ"/>
        </w:rPr>
        <w:tab/>
      </w:r>
    </w:p>
    <w:p w14:paraId="1064DBD4" w14:textId="77777777" w:rsidR="00F03F41" w:rsidRPr="00F03F41" w:rsidRDefault="00F03F41" w:rsidP="005E2893">
      <w:pPr>
        <w:keepNext/>
        <w:outlineLvl w:val="0"/>
        <w:rPr>
          <w:rFonts w:ascii="Times New Roman" w:hAnsi="Times New Roman"/>
          <w:sz w:val="24"/>
          <w:szCs w:val="20"/>
          <w:lang w:eastAsia="cs-CZ"/>
        </w:rPr>
      </w:pPr>
      <w:bookmarkStart w:id="46" w:name="_Toc207699471"/>
      <w:bookmarkStart w:id="47" w:name="_Toc207700220"/>
      <w:r w:rsidRPr="00F03F41">
        <w:rPr>
          <w:rFonts w:ascii="Times New Roman" w:hAnsi="Times New Roman"/>
          <w:sz w:val="24"/>
          <w:szCs w:val="20"/>
          <w:lang w:eastAsia="cs-CZ"/>
        </w:rPr>
        <w:t>IČ DPH:</w:t>
      </w:r>
      <w:bookmarkEnd w:id="46"/>
      <w:bookmarkEnd w:id="47"/>
      <w:r w:rsidRPr="00F03F41">
        <w:rPr>
          <w:rFonts w:ascii="Times New Roman" w:hAnsi="Times New Roman"/>
          <w:sz w:val="24"/>
          <w:szCs w:val="20"/>
          <w:lang w:eastAsia="cs-CZ"/>
        </w:rPr>
        <w:tab/>
      </w:r>
    </w:p>
    <w:p w14:paraId="08521AFA" w14:textId="77777777" w:rsidR="00F03F41" w:rsidRPr="00F03F41" w:rsidRDefault="00F03F41" w:rsidP="005E2893">
      <w:pPr>
        <w:keepNext/>
        <w:outlineLvl w:val="0"/>
        <w:rPr>
          <w:rFonts w:ascii="Times New Roman" w:hAnsi="Times New Roman"/>
          <w:sz w:val="24"/>
          <w:szCs w:val="20"/>
          <w:lang w:eastAsia="cs-CZ"/>
        </w:rPr>
      </w:pPr>
      <w:bookmarkStart w:id="48" w:name="_Toc207699329"/>
      <w:bookmarkStart w:id="49" w:name="_Toc207699472"/>
      <w:bookmarkStart w:id="50" w:name="_Toc207700221"/>
      <w:r w:rsidRPr="00F03F41">
        <w:rPr>
          <w:rFonts w:ascii="Times New Roman" w:hAnsi="Times New Roman"/>
          <w:sz w:val="24"/>
          <w:szCs w:val="20"/>
          <w:lang w:eastAsia="cs-CZ"/>
        </w:rPr>
        <w:t>zastúpený:</w:t>
      </w:r>
      <w:bookmarkEnd w:id="48"/>
      <w:bookmarkEnd w:id="49"/>
      <w:bookmarkEnd w:id="50"/>
      <w:r w:rsidRPr="00F03F41">
        <w:rPr>
          <w:rFonts w:ascii="Times New Roman" w:hAnsi="Times New Roman"/>
          <w:sz w:val="24"/>
          <w:szCs w:val="20"/>
          <w:lang w:eastAsia="cs-CZ"/>
        </w:rPr>
        <w:tab/>
      </w:r>
    </w:p>
    <w:p w14:paraId="50E19CD2" w14:textId="77777777" w:rsidR="00F03F41" w:rsidRPr="00F03F41" w:rsidRDefault="00F03F41" w:rsidP="005E2893">
      <w:pPr>
        <w:keepNext/>
        <w:outlineLvl w:val="0"/>
        <w:rPr>
          <w:rFonts w:ascii="Times New Roman" w:hAnsi="Times New Roman"/>
          <w:sz w:val="24"/>
          <w:szCs w:val="20"/>
          <w:lang w:eastAsia="cs-CZ"/>
        </w:rPr>
      </w:pPr>
      <w:bookmarkStart w:id="51" w:name="_Toc207699473"/>
      <w:bookmarkStart w:id="52" w:name="_Toc207700222"/>
      <w:r w:rsidRPr="00F03F41">
        <w:rPr>
          <w:rFonts w:ascii="Times New Roman" w:hAnsi="Times New Roman"/>
          <w:sz w:val="24"/>
          <w:szCs w:val="20"/>
          <w:lang w:eastAsia="cs-CZ"/>
        </w:rPr>
        <w:t>bankové spojenie:</w:t>
      </w:r>
      <w:bookmarkEnd w:id="51"/>
      <w:bookmarkEnd w:id="52"/>
      <w:r w:rsidRPr="00F03F41">
        <w:rPr>
          <w:rFonts w:ascii="Times New Roman" w:hAnsi="Times New Roman"/>
          <w:sz w:val="24"/>
          <w:szCs w:val="20"/>
          <w:lang w:eastAsia="cs-CZ"/>
        </w:rPr>
        <w:tab/>
      </w:r>
    </w:p>
    <w:p w14:paraId="7A4A005F" w14:textId="77777777" w:rsidR="00F03F41" w:rsidRPr="00F03F41" w:rsidRDefault="00F03F41" w:rsidP="005E2893">
      <w:pPr>
        <w:keepNext/>
        <w:outlineLvl w:val="0"/>
        <w:rPr>
          <w:rFonts w:ascii="Times New Roman" w:hAnsi="Times New Roman"/>
          <w:sz w:val="24"/>
          <w:szCs w:val="20"/>
          <w:lang w:eastAsia="cs-CZ"/>
        </w:rPr>
      </w:pPr>
      <w:bookmarkStart w:id="53" w:name="_Toc207699474"/>
      <w:bookmarkStart w:id="54" w:name="_Toc207700223"/>
      <w:r w:rsidRPr="00F03F41">
        <w:rPr>
          <w:rFonts w:ascii="Times New Roman" w:hAnsi="Times New Roman"/>
          <w:sz w:val="24"/>
          <w:szCs w:val="20"/>
          <w:lang w:eastAsia="cs-CZ"/>
        </w:rPr>
        <w:t>číslo účtu v tvare IBAN:</w:t>
      </w:r>
      <w:bookmarkEnd w:id="53"/>
      <w:bookmarkEnd w:id="54"/>
      <w:r w:rsidRPr="00F03F41">
        <w:rPr>
          <w:rFonts w:ascii="Times New Roman" w:hAnsi="Times New Roman"/>
          <w:sz w:val="24"/>
          <w:szCs w:val="20"/>
          <w:lang w:eastAsia="cs-CZ"/>
        </w:rPr>
        <w:tab/>
      </w:r>
    </w:p>
    <w:p w14:paraId="03FD45C9" w14:textId="77777777" w:rsidR="00F03F41" w:rsidRPr="00F03F41" w:rsidRDefault="00F03F41" w:rsidP="005E2893">
      <w:pPr>
        <w:keepNext/>
        <w:outlineLvl w:val="0"/>
        <w:rPr>
          <w:rFonts w:ascii="Times New Roman" w:hAnsi="Times New Roman"/>
          <w:sz w:val="24"/>
          <w:szCs w:val="20"/>
          <w:lang w:eastAsia="cs-CZ"/>
        </w:rPr>
      </w:pPr>
      <w:bookmarkStart w:id="55" w:name="_Toc207699475"/>
      <w:bookmarkStart w:id="56" w:name="_Toc207700224"/>
      <w:r w:rsidRPr="00F03F41">
        <w:rPr>
          <w:rFonts w:ascii="Times New Roman" w:hAnsi="Times New Roman"/>
          <w:sz w:val="24"/>
          <w:szCs w:val="20"/>
          <w:lang w:eastAsia="cs-CZ"/>
        </w:rPr>
        <w:t>zapísaný v Obchodnom registri</w:t>
      </w:r>
      <w:bookmarkEnd w:id="55"/>
      <w:bookmarkEnd w:id="56"/>
      <w:r w:rsidRPr="00F03F41">
        <w:rPr>
          <w:rFonts w:ascii="Times New Roman" w:hAnsi="Times New Roman"/>
          <w:sz w:val="24"/>
          <w:szCs w:val="20"/>
          <w:lang w:eastAsia="cs-CZ"/>
        </w:rPr>
        <w:t xml:space="preserve"> </w:t>
      </w:r>
    </w:p>
    <w:p w14:paraId="266ADA81" w14:textId="77777777" w:rsidR="00F03F41" w:rsidRPr="00F03F41" w:rsidRDefault="00F03F41" w:rsidP="005E2893">
      <w:pPr>
        <w:keepNext/>
        <w:outlineLvl w:val="0"/>
        <w:rPr>
          <w:rFonts w:ascii="Times New Roman" w:hAnsi="Times New Roman"/>
          <w:sz w:val="24"/>
          <w:szCs w:val="20"/>
          <w:lang w:eastAsia="cs-CZ"/>
        </w:rPr>
      </w:pPr>
      <w:bookmarkStart w:id="57" w:name="_Toc207699476"/>
      <w:bookmarkStart w:id="58" w:name="_Toc207700225"/>
      <w:r w:rsidRPr="00F03F41">
        <w:rPr>
          <w:rFonts w:ascii="Times New Roman" w:hAnsi="Times New Roman"/>
          <w:sz w:val="24"/>
          <w:szCs w:val="20"/>
          <w:lang w:eastAsia="cs-CZ"/>
        </w:rPr>
        <w:t>(ďalej len „</w:t>
      </w:r>
      <w:r w:rsidRPr="00F03F41">
        <w:rPr>
          <w:rFonts w:ascii="Times New Roman" w:hAnsi="Times New Roman"/>
          <w:b/>
          <w:sz w:val="24"/>
          <w:szCs w:val="20"/>
          <w:lang w:eastAsia="cs-CZ"/>
        </w:rPr>
        <w:t>Zhotoviteľ</w:t>
      </w:r>
      <w:r w:rsidRPr="00F03F41">
        <w:rPr>
          <w:rFonts w:ascii="Times New Roman" w:hAnsi="Times New Roman"/>
          <w:sz w:val="24"/>
          <w:szCs w:val="20"/>
          <w:lang w:eastAsia="cs-CZ"/>
        </w:rPr>
        <w:t>“)</w:t>
      </w:r>
      <w:bookmarkEnd w:id="57"/>
      <w:bookmarkEnd w:id="58"/>
    </w:p>
    <w:p w14:paraId="6C4D6053" w14:textId="77777777" w:rsidR="00F03F41" w:rsidRPr="00F03F41" w:rsidRDefault="00F03F41" w:rsidP="00F03F41">
      <w:pPr>
        <w:widowControl w:val="0"/>
        <w:suppressAutoHyphens/>
        <w:jc w:val="both"/>
        <w:rPr>
          <w:rFonts w:ascii="Times New Roman" w:eastAsia="Arial Unicode MS" w:hAnsi="Times New Roman"/>
          <w:sz w:val="24"/>
        </w:rPr>
      </w:pPr>
    </w:p>
    <w:p w14:paraId="6F754BB5" w14:textId="77777777" w:rsidR="00F03F41" w:rsidRPr="00F03F41" w:rsidRDefault="00F03F41" w:rsidP="00F03F41">
      <w:pPr>
        <w:widowControl w:val="0"/>
        <w:suppressAutoHyphens/>
        <w:jc w:val="both"/>
        <w:rPr>
          <w:rFonts w:ascii="Times New Roman" w:eastAsia="Arial Unicode MS" w:hAnsi="Times New Roman"/>
          <w:sz w:val="24"/>
        </w:rPr>
      </w:pPr>
    </w:p>
    <w:p w14:paraId="01E64CD4" w14:textId="77777777" w:rsidR="00F03F41" w:rsidRPr="00F03F41" w:rsidRDefault="00F03F41" w:rsidP="00F03F41">
      <w:pPr>
        <w:widowControl w:val="0"/>
        <w:suppressAutoHyphens/>
        <w:jc w:val="center"/>
        <w:rPr>
          <w:rFonts w:ascii="Times New Roman" w:eastAsia="Arial Unicode MS" w:hAnsi="Times New Roman"/>
          <w:b/>
          <w:sz w:val="24"/>
        </w:rPr>
      </w:pPr>
      <w:r w:rsidRPr="00F03F41">
        <w:rPr>
          <w:rFonts w:ascii="Times New Roman" w:eastAsia="Arial Unicode MS" w:hAnsi="Times New Roman"/>
          <w:sz w:val="24"/>
        </w:rPr>
        <w:t xml:space="preserve">Čl. 1 </w:t>
      </w:r>
      <w:r w:rsidRPr="00F03F41">
        <w:rPr>
          <w:rFonts w:ascii="Times New Roman" w:eastAsia="Arial Unicode MS" w:hAnsi="Times New Roman"/>
          <w:b/>
          <w:sz w:val="24"/>
        </w:rPr>
        <w:t>Preambula</w:t>
      </w:r>
    </w:p>
    <w:p w14:paraId="7B1E0E0B" w14:textId="77777777" w:rsidR="00F03F41" w:rsidRPr="00F03F41" w:rsidRDefault="00F03F41" w:rsidP="00F03F41">
      <w:pPr>
        <w:widowControl w:val="0"/>
        <w:suppressAutoHyphens/>
        <w:jc w:val="center"/>
        <w:rPr>
          <w:rFonts w:ascii="Times New Roman" w:eastAsia="Arial Unicode MS" w:hAnsi="Times New Roman"/>
          <w:b/>
          <w:sz w:val="24"/>
        </w:rPr>
      </w:pPr>
    </w:p>
    <w:p w14:paraId="4B0DC292" w14:textId="77777777" w:rsidR="00F03F41" w:rsidRPr="007A194F" w:rsidRDefault="00F03F41" w:rsidP="00F03F41">
      <w:pPr>
        <w:widowControl w:val="0"/>
        <w:suppressAutoHyphens/>
        <w:ind w:left="390"/>
        <w:contextualSpacing/>
        <w:jc w:val="both"/>
        <w:rPr>
          <w:rFonts w:ascii="Times New Roman" w:eastAsia="Arial Unicode MS" w:hAnsi="Times New Roman"/>
          <w:sz w:val="24"/>
          <w:lang w:eastAsia="cs-CZ"/>
        </w:rPr>
      </w:pPr>
      <w:r w:rsidRPr="00F03F41">
        <w:rPr>
          <w:rFonts w:ascii="Times New Roman" w:eastAsia="Arial Unicode MS" w:hAnsi="Times New Roman"/>
          <w:sz w:val="24"/>
        </w:rPr>
        <w:lastRenderedPageBreak/>
        <w:t xml:space="preserve">Objednávateľ a zhotoviteľ </w:t>
      </w:r>
      <w:r w:rsidRPr="007A194F">
        <w:rPr>
          <w:rFonts w:ascii="Times New Roman" w:eastAsia="Arial Unicode MS" w:hAnsi="Times New Roman"/>
          <w:sz w:val="24"/>
        </w:rPr>
        <w:t xml:space="preserve">uzatvárajú </w:t>
      </w:r>
      <w:r w:rsidRPr="007A194F">
        <w:rPr>
          <w:rFonts w:ascii="Times New Roman" w:eastAsia="Arial Unicode MS" w:hAnsi="Times New Roman"/>
          <w:b/>
          <w:sz w:val="24"/>
        </w:rPr>
        <w:t xml:space="preserve">rámcovú dohodu o poskytovaní servisných služieb </w:t>
      </w:r>
      <w:r w:rsidRPr="007A194F">
        <w:rPr>
          <w:rFonts w:ascii="Times New Roman" w:eastAsia="Arial Unicode MS" w:hAnsi="Times New Roman"/>
          <w:sz w:val="24"/>
        </w:rPr>
        <w:t xml:space="preserve">ako výsledok procesu verejného obstarávania </w:t>
      </w:r>
      <w:r w:rsidRPr="007A194F">
        <w:rPr>
          <w:rFonts w:ascii="Times New Roman" w:eastAsia="Arial Unicode MS" w:hAnsi="Times New Roman"/>
          <w:sz w:val="24"/>
          <w:lang w:eastAsia="cs-CZ"/>
        </w:rPr>
        <w:t xml:space="preserve">v súlade so zákonom č. 343/2015 </w:t>
      </w:r>
      <w:proofErr w:type="spellStart"/>
      <w:r w:rsidRPr="007A194F">
        <w:rPr>
          <w:rFonts w:ascii="Times New Roman" w:eastAsia="Arial Unicode MS" w:hAnsi="Times New Roman"/>
          <w:sz w:val="24"/>
          <w:lang w:eastAsia="cs-CZ"/>
        </w:rPr>
        <w:t>Z.z</w:t>
      </w:r>
      <w:proofErr w:type="spellEnd"/>
      <w:r w:rsidRPr="007A194F">
        <w:rPr>
          <w:rFonts w:ascii="Times New Roman" w:eastAsia="Arial Unicode MS" w:hAnsi="Times New Roman"/>
          <w:sz w:val="24"/>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7A194F">
        <w:rPr>
          <w:rFonts w:ascii="Times New Roman" w:eastAsia="Arial Unicode MS" w:hAnsi="Times New Roman"/>
          <w:sz w:val="24"/>
          <w:lang w:eastAsia="cs-CZ"/>
        </w:rPr>
        <w:t>xxxxxxxxxx</w:t>
      </w:r>
      <w:proofErr w:type="spellEnd"/>
      <w:r w:rsidRPr="007A194F">
        <w:rPr>
          <w:rFonts w:ascii="Times New Roman" w:eastAsia="Arial Unicode MS" w:hAnsi="Times New Roman"/>
          <w:sz w:val="24"/>
          <w:lang w:eastAsia="cs-CZ"/>
        </w:rPr>
        <w:t xml:space="preserve"> dňa xxxxx202x pod značkou </w:t>
      </w:r>
      <w:proofErr w:type="spellStart"/>
      <w:r w:rsidRPr="007A194F">
        <w:rPr>
          <w:rFonts w:ascii="Times New Roman" w:eastAsia="Arial Unicode MS" w:hAnsi="Times New Roman"/>
          <w:sz w:val="24"/>
          <w:lang w:eastAsia="cs-CZ"/>
        </w:rPr>
        <w:t>xxxx</w:t>
      </w:r>
      <w:proofErr w:type="spellEnd"/>
      <w:r w:rsidRPr="007A194F">
        <w:rPr>
          <w:rFonts w:ascii="Times New Roman" w:eastAsia="Arial Unicode MS" w:hAnsi="Times New Roman"/>
          <w:sz w:val="24"/>
          <w:lang w:eastAsia="cs-CZ"/>
        </w:rPr>
        <w:t xml:space="preserve">-MST (ďalej len „verejná súťaž“). </w:t>
      </w:r>
    </w:p>
    <w:p w14:paraId="69EE2E48" w14:textId="77777777" w:rsidR="00F03F41" w:rsidRPr="007A194F" w:rsidRDefault="00F03F41" w:rsidP="00F03F41">
      <w:pPr>
        <w:widowControl w:val="0"/>
        <w:suppressAutoHyphens/>
        <w:jc w:val="both"/>
        <w:rPr>
          <w:rFonts w:ascii="Times New Roman" w:eastAsia="Arial Unicode MS" w:hAnsi="Times New Roman"/>
          <w:sz w:val="24"/>
        </w:rPr>
      </w:pPr>
    </w:p>
    <w:p w14:paraId="717278CA" w14:textId="77777777" w:rsidR="00F03F41" w:rsidRPr="007A194F" w:rsidRDefault="00F03F41" w:rsidP="00F03F41">
      <w:pPr>
        <w:widowControl w:val="0"/>
        <w:suppressAutoHyphens/>
        <w:jc w:val="center"/>
        <w:rPr>
          <w:rFonts w:ascii="Times New Roman" w:eastAsia="Arial Unicode MS" w:hAnsi="Times New Roman"/>
          <w:sz w:val="24"/>
        </w:rPr>
      </w:pPr>
    </w:p>
    <w:p w14:paraId="4F90C82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2 </w:t>
      </w:r>
      <w:r w:rsidRPr="007A194F">
        <w:rPr>
          <w:rFonts w:ascii="Times New Roman" w:eastAsia="Arial Unicode MS" w:hAnsi="Times New Roman"/>
          <w:b/>
          <w:sz w:val="24"/>
        </w:rPr>
        <w:t>Predmet rámcovej dohody</w:t>
      </w:r>
    </w:p>
    <w:p w14:paraId="005B7A3B" w14:textId="77777777" w:rsidR="00F03F41" w:rsidRPr="007A194F" w:rsidRDefault="00F03F41" w:rsidP="00F03F41">
      <w:pPr>
        <w:widowControl w:val="0"/>
        <w:suppressAutoHyphens/>
        <w:jc w:val="both"/>
        <w:rPr>
          <w:rFonts w:ascii="Times New Roman" w:eastAsia="Arial Unicode MS" w:hAnsi="Times New Roman"/>
          <w:sz w:val="24"/>
        </w:rPr>
      </w:pPr>
    </w:p>
    <w:p w14:paraId="506CD8CA" w14:textId="77777777" w:rsidR="00F03F41" w:rsidRPr="007A194F" w:rsidRDefault="00F03F41">
      <w:pPr>
        <w:widowControl w:val="0"/>
        <w:numPr>
          <w:ilvl w:val="0"/>
          <w:numId w:val="86"/>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Predmetom rámcovej dohody je </w:t>
      </w:r>
      <w:r w:rsidRPr="007A194F">
        <w:rPr>
          <w:rFonts w:ascii="Times New Roman" w:eastAsia="Arial Unicode MS" w:hAnsi="Times New Roman"/>
          <w:b/>
          <w:sz w:val="24"/>
        </w:rPr>
        <w:t>poskytovanie servisných služieb</w:t>
      </w:r>
      <w:r w:rsidRPr="007A194F">
        <w:rPr>
          <w:rFonts w:ascii="Times New Roman" w:eastAsia="Arial Unicode MS" w:hAnsi="Times New Roman"/>
          <w:sz w:val="24"/>
        </w:rPr>
        <w:t xml:space="preserve">, ktorými sa pre účely tejto rámcovej dohody rozumie najmä servis, opravy, údržba a iné súvisiace servisné služby - zabezpečenie záručného a pozáručného servisu pre .............,    ktoré sú alebo v budúcnosti budú v prevádzke objednávateľa, prípadne jeho organizačných zložiek. </w:t>
      </w:r>
    </w:p>
    <w:p w14:paraId="7AC58F6D"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47FD4D60" w14:textId="77777777" w:rsidR="00F03F41" w:rsidRPr="007A194F" w:rsidRDefault="00F03F41" w:rsidP="00F03F41">
      <w:pPr>
        <w:widowControl w:val="0"/>
        <w:suppressAutoHyphens/>
        <w:jc w:val="center"/>
        <w:rPr>
          <w:rFonts w:ascii="Times New Roman" w:eastAsia="Arial Unicode MS" w:hAnsi="Times New Roman"/>
          <w:sz w:val="24"/>
        </w:rPr>
      </w:pPr>
    </w:p>
    <w:p w14:paraId="5B8E2F92"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3 </w:t>
      </w:r>
      <w:r w:rsidRPr="007A194F">
        <w:rPr>
          <w:rFonts w:ascii="Times New Roman" w:eastAsia="Arial Unicode MS" w:hAnsi="Times New Roman"/>
          <w:b/>
          <w:sz w:val="24"/>
        </w:rPr>
        <w:t xml:space="preserve">Podmienky vykonania servisných služieb </w:t>
      </w:r>
    </w:p>
    <w:p w14:paraId="78C3C9C1" w14:textId="77777777" w:rsidR="00F03F41" w:rsidRPr="007A194F" w:rsidRDefault="00F03F41" w:rsidP="00F03F41">
      <w:pPr>
        <w:widowControl w:val="0"/>
        <w:suppressAutoHyphens/>
        <w:jc w:val="center"/>
        <w:rPr>
          <w:rFonts w:ascii="Times New Roman" w:eastAsia="Arial Unicode MS" w:hAnsi="Times New Roman"/>
          <w:b/>
          <w:sz w:val="24"/>
        </w:rPr>
      </w:pPr>
    </w:p>
    <w:p w14:paraId="0A1FE98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1.</w:t>
      </w:r>
      <w:r w:rsidRPr="007A194F">
        <w:rPr>
          <w:rFonts w:ascii="Times New Roman" w:hAnsi="Times New Roman"/>
          <w:sz w:val="24"/>
        </w:rPr>
        <w:tab/>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054E8FA0" w14:textId="77777777" w:rsidR="00F03F41" w:rsidRPr="007A194F" w:rsidRDefault="00F03F41" w:rsidP="00F03F41">
      <w:pPr>
        <w:jc w:val="both"/>
        <w:rPr>
          <w:rFonts w:ascii="Times New Roman" w:hAnsi="Times New Roman"/>
          <w:sz w:val="24"/>
        </w:rPr>
      </w:pPr>
    </w:p>
    <w:p w14:paraId="31E8ADB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2.</w:t>
      </w:r>
      <w:r w:rsidRPr="007A194F">
        <w:rPr>
          <w:rFonts w:ascii="Times New Roman" w:hAnsi="Times New Roman"/>
          <w:sz w:val="24"/>
        </w:rPr>
        <w:tab/>
        <w:t>Zhotoviteľ bude vykonávať servisné služby na základe jednotlivých objednávok objednávateľa a zákazkových listov  v požadovanom rozsahu a za dohodnutú cenu a podmienok vyplývajúcich z tejto rámcovej dohody</w:t>
      </w:r>
    </w:p>
    <w:p w14:paraId="465D0EFC" w14:textId="77777777" w:rsidR="00F03F41" w:rsidRPr="007A194F" w:rsidRDefault="00F03F41" w:rsidP="00F03F41">
      <w:pPr>
        <w:jc w:val="both"/>
        <w:rPr>
          <w:rFonts w:ascii="Times New Roman" w:hAnsi="Times New Roman"/>
          <w:sz w:val="24"/>
        </w:rPr>
      </w:pPr>
    </w:p>
    <w:p w14:paraId="7B14BAA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3.</w:t>
      </w:r>
      <w:r w:rsidRPr="007A194F">
        <w:rPr>
          <w:rFonts w:ascii="Times New Roman" w:hAnsi="Times New Roman"/>
          <w:sz w:val="24"/>
        </w:rPr>
        <w:tab/>
        <w:t>Zhotoviteľ vykoná servisné služby s maximálne možnou efektívnosťou a hospodárnosťou pri dodržaní nevyhnutných potrieb pre dosiahnutie maximálnej bezpečnosti a udržanie čo najlepšieho technického stavu.</w:t>
      </w:r>
    </w:p>
    <w:p w14:paraId="65498217" w14:textId="77777777" w:rsidR="00F03F41" w:rsidRPr="007A194F" w:rsidRDefault="00F03F41" w:rsidP="00F03F41">
      <w:pPr>
        <w:jc w:val="both"/>
        <w:rPr>
          <w:rFonts w:ascii="Times New Roman" w:hAnsi="Times New Roman"/>
          <w:sz w:val="24"/>
        </w:rPr>
      </w:pPr>
    </w:p>
    <w:p w14:paraId="50109C13" w14:textId="77777777" w:rsidR="00F03F41" w:rsidRPr="007A194F" w:rsidRDefault="00F03F41">
      <w:pPr>
        <w:widowControl w:val="0"/>
        <w:numPr>
          <w:ilvl w:val="0"/>
          <w:numId w:val="95"/>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7A194F">
        <w:rPr>
          <w:rFonts w:ascii="Times New Roman" w:eastAsia="Arial Unicode MS" w:hAnsi="Times New Roman"/>
          <w:sz w:val="24"/>
        </w:rPr>
        <w:t>vadne</w:t>
      </w:r>
      <w:proofErr w:type="spellEnd"/>
      <w:r w:rsidRPr="007A194F">
        <w:rPr>
          <w:rFonts w:ascii="Times New Roman" w:eastAsia="Arial Unicode MS" w:hAnsi="Times New Roman"/>
          <w:sz w:val="24"/>
        </w:rPr>
        <w:t xml:space="preserve"> vykonaný servisný úkon. Vady servisných úkonov budú riešené podľa § 560 a nasledovných  Obchodného zákonníka. </w:t>
      </w:r>
    </w:p>
    <w:p w14:paraId="28405813" w14:textId="77777777" w:rsidR="00F03F41" w:rsidRPr="007A194F" w:rsidRDefault="00F03F41" w:rsidP="00F03F41">
      <w:pPr>
        <w:autoSpaceDE w:val="0"/>
        <w:autoSpaceDN w:val="0"/>
        <w:adjustRightInd w:val="0"/>
        <w:jc w:val="both"/>
        <w:rPr>
          <w:rFonts w:ascii="Times New Roman" w:hAnsi="Times New Roman"/>
          <w:sz w:val="24"/>
        </w:rPr>
      </w:pPr>
    </w:p>
    <w:p w14:paraId="477F9C35"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4 </w:t>
      </w:r>
      <w:r w:rsidRPr="007A194F">
        <w:rPr>
          <w:rFonts w:ascii="Times New Roman" w:eastAsia="Arial Unicode MS" w:hAnsi="Times New Roman"/>
          <w:b/>
          <w:sz w:val="24"/>
        </w:rPr>
        <w:t xml:space="preserve">Lehoty </w:t>
      </w:r>
    </w:p>
    <w:p w14:paraId="059865CA" w14:textId="77777777" w:rsidR="00F03F41" w:rsidRPr="007A194F" w:rsidRDefault="00F03F41" w:rsidP="00F03F41">
      <w:pPr>
        <w:widowControl w:val="0"/>
        <w:suppressAutoHyphens/>
        <w:jc w:val="center"/>
        <w:rPr>
          <w:rFonts w:ascii="Times New Roman" w:eastAsia="Arial Unicode MS" w:hAnsi="Times New Roman"/>
          <w:sz w:val="24"/>
        </w:rPr>
      </w:pPr>
    </w:p>
    <w:p w14:paraId="4285A344" w14:textId="77777777" w:rsidR="00F03F41" w:rsidRPr="007A194F" w:rsidRDefault="00F03F41" w:rsidP="00F03F41">
      <w:pPr>
        <w:widowControl w:val="0"/>
        <w:suppressAutoHyphens/>
        <w:jc w:val="both"/>
        <w:rPr>
          <w:rFonts w:ascii="Times New Roman" w:eastAsia="Arial Unicode MS" w:hAnsi="Times New Roman"/>
          <w:sz w:val="24"/>
        </w:rPr>
      </w:pPr>
    </w:p>
    <w:p w14:paraId="1BD539FA" w14:textId="2CE5CC60"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poskytnúť základný servis – pravidelné servisné prehliadky predpísané výrobcom, výmena olejov, prevádzkových kvapalín, filtrov, základných opotrebiteľných dielov, diagnostika – najneskôr do </w:t>
      </w:r>
      <w:r w:rsidRPr="007A194F">
        <w:rPr>
          <w:rFonts w:ascii="Times New Roman" w:eastAsia="Arial Unicode MS" w:hAnsi="Times New Roman"/>
          <w:b/>
          <w:sz w:val="24"/>
        </w:rPr>
        <w:t>16 pracovných hodín</w:t>
      </w:r>
      <w:r w:rsidR="0047543F">
        <w:rPr>
          <w:rFonts w:ascii="Times New Roman" w:eastAsia="Arial Unicode MS" w:hAnsi="Times New Roman"/>
          <w:sz w:val="24"/>
        </w:rPr>
        <w:t xml:space="preserve"> </w:t>
      </w:r>
      <w:r w:rsidR="0047543F" w:rsidRPr="0047543F">
        <w:rPr>
          <w:rFonts w:ascii="Times New Roman" w:eastAsia="Arial Unicode MS" w:hAnsi="Times New Roman"/>
          <w:color w:val="FF0000"/>
          <w:sz w:val="24"/>
        </w:rPr>
        <w:t>od zahájenia servisných prác na stroji</w:t>
      </w:r>
      <w:r w:rsidR="0047543F">
        <w:rPr>
          <w:rFonts w:ascii="Times New Roman" w:eastAsia="Arial Unicode MS" w:hAnsi="Times New Roman"/>
          <w:color w:val="FF0000"/>
          <w:sz w:val="24"/>
        </w:rPr>
        <w:t>.</w:t>
      </w:r>
    </w:p>
    <w:p w14:paraId="5E1DF03A"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3D95DB0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stredné opravy – výmena čapov, kĺbov, tlmičov, ložísk, remeňov, výmena častí agregátov a jednoduchých komponentov, drobné opravárenské práce najneskôr do </w:t>
      </w:r>
      <w:r w:rsidRPr="007A194F">
        <w:rPr>
          <w:rFonts w:ascii="Times New Roman" w:eastAsia="Arial Unicode MS" w:hAnsi="Times New Roman"/>
          <w:b/>
          <w:sz w:val="24"/>
        </w:rPr>
        <w:t>40 pracovných hodín</w:t>
      </w:r>
      <w:r w:rsidRPr="007A194F">
        <w:rPr>
          <w:rFonts w:ascii="Times New Roman" w:eastAsia="Arial Unicode MS" w:hAnsi="Times New Roman"/>
          <w:sz w:val="24"/>
        </w:rPr>
        <w:t xml:space="preserve">   od doručenia oznámenia zhotoviteľovi o schválení zákazkového listu objednávateľom. </w:t>
      </w:r>
    </w:p>
    <w:p w14:paraId="390176D6"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0838C5E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veľké opravy –, opravy motorov, prevodoviek, hydraulickej sústavy časti najneskôr do </w:t>
      </w:r>
      <w:r w:rsidRPr="007A194F">
        <w:rPr>
          <w:rFonts w:ascii="Times New Roman" w:eastAsia="Arial Unicode MS" w:hAnsi="Times New Roman"/>
          <w:b/>
          <w:sz w:val="24"/>
        </w:rPr>
        <w:t>30 pracovných dní</w:t>
      </w:r>
      <w:r w:rsidRPr="007A194F">
        <w:rPr>
          <w:rFonts w:ascii="Times New Roman" w:eastAsia="Arial Unicode MS" w:hAnsi="Times New Roman"/>
          <w:sz w:val="24"/>
        </w:rPr>
        <w:t xml:space="preserve">  od doručenia oznámenia zhotoviteľovi o schválení  zákazkového listu objednávateľom.  </w:t>
      </w:r>
    </w:p>
    <w:p w14:paraId="050D5124" w14:textId="77777777" w:rsidR="00F03F41" w:rsidRPr="007A194F" w:rsidRDefault="00F03F41" w:rsidP="00F03F41">
      <w:pPr>
        <w:widowControl w:val="0"/>
        <w:suppressAutoHyphens/>
        <w:jc w:val="both"/>
        <w:rPr>
          <w:rFonts w:ascii="Times New Roman" w:eastAsia="Arial Unicode MS" w:hAnsi="Times New Roman"/>
          <w:sz w:val="24"/>
        </w:rPr>
      </w:pPr>
    </w:p>
    <w:p w14:paraId="6AEE8F38"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5CF93993"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60229B56"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Zhotoviteľ je povinný v zákazkovom liste určiť predpokladaný termín ukončenia servisnej služby tak, aby neprekročil čas stanovený v ods. 1, 2 a 3 tohto článku 4.</w:t>
      </w:r>
    </w:p>
    <w:p w14:paraId="2AAE1167"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72DE6A1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Lehota na vykonanie servisnej služby sa predlžuje v nasledovných prípadoch:</w:t>
      </w:r>
    </w:p>
    <w:p w14:paraId="5999E89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objednávateľ neposkytne súčinnosť potrebnú k vykonaniu servisnej služby</w:t>
      </w:r>
    </w:p>
    <w:p w14:paraId="007D1E6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5B045A0A"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50FF1ECE" w14:textId="77777777" w:rsidR="00F03F41" w:rsidRPr="007A194F" w:rsidRDefault="00F03F41" w:rsidP="00F03F41">
      <w:pPr>
        <w:widowControl w:val="0"/>
        <w:suppressAutoHyphens/>
        <w:jc w:val="both"/>
        <w:rPr>
          <w:rFonts w:ascii="Times New Roman" w:eastAsia="Arial Unicode MS" w:hAnsi="Times New Roman"/>
          <w:sz w:val="24"/>
        </w:rPr>
      </w:pPr>
    </w:p>
    <w:p w14:paraId="664D9CBA"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5 </w:t>
      </w:r>
      <w:r w:rsidRPr="007A194F">
        <w:rPr>
          <w:rFonts w:ascii="Times New Roman" w:eastAsia="Arial Unicode MS" w:hAnsi="Times New Roman"/>
          <w:b/>
          <w:sz w:val="24"/>
        </w:rPr>
        <w:t>Objednávanie servisných služieb a miesto ich poskytnutia</w:t>
      </w:r>
    </w:p>
    <w:p w14:paraId="4A8267E2" w14:textId="77777777" w:rsidR="00F03F41" w:rsidRPr="007A194F" w:rsidRDefault="00F03F41" w:rsidP="00F03F41">
      <w:pPr>
        <w:widowControl w:val="0"/>
        <w:suppressAutoHyphens/>
        <w:jc w:val="center"/>
        <w:rPr>
          <w:rFonts w:ascii="Times New Roman" w:eastAsia="Arial Unicode MS" w:hAnsi="Times New Roman"/>
          <w:b/>
          <w:sz w:val="24"/>
        </w:rPr>
      </w:pPr>
    </w:p>
    <w:p w14:paraId="07D81A8D" w14:textId="5A978D33" w:rsidR="00F03F41" w:rsidRPr="007A194F" w:rsidRDefault="00F03F41">
      <w:pPr>
        <w:widowControl w:val="0"/>
        <w:numPr>
          <w:ilvl w:val="0"/>
          <w:numId w:val="97"/>
        </w:numPr>
        <w:suppressAutoHyphens/>
        <w:contextualSpacing/>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 xml:space="preserve">Miestami poskytnutia servisných služieb - opráv, ktoré sú predmetom tejto rámcovej dohody sú </w:t>
      </w:r>
    </w:p>
    <w:p w14:paraId="087F57B6" w14:textId="1D3D26F8" w:rsidR="00F03F41" w:rsidRPr="007A194F" w:rsidRDefault="00F03F41" w:rsidP="00F03F41">
      <w:pPr>
        <w:widowControl w:val="0"/>
        <w:suppressAutoHyphens/>
        <w:jc w:val="both"/>
        <w:rPr>
          <w:rFonts w:ascii="Times New Roman" w:eastAsia="Arial Unicode MS" w:hAnsi="Times New Roman"/>
          <w:color w:val="FF0000"/>
          <w:sz w:val="24"/>
        </w:rPr>
      </w:pPr>
    </w:p>
    <w:p w14:paraId="18549558" w14:textId="77777777" w:rsidR="00F03F41" w:rsidRPr="007A194F" w:rsidRDefault="00F03F41">
      <w:pPr>
        <w:widowControl w:val="0"/>
        <w:numPr>
          <w:ilvl w:val="0"/>
          <w:numId w:val="96"/>
        </w:numPr>
        <w:suppressAutoHyphens/>
        <w:jc w:val="both"/>
        <w:rPr>
          <w:rFonts w:ascii="Times New Roman" w:eastAsia="Arial Unicode MS" w:hAnsi="Times New Roman"/>
          <w:color w:val="FF0000"/>
          <w:sz w:val="24"/>
        </w:rPr>
      </w:pPr>
      <w:r w:rsidRPr="007A194F">
        <w:rPr>
          <w:rFonts w:ascii="Times New Roman" w:eastAsia="Arial Unicode MS" w:hAnsi="Times New Roman"/>
          <w:color w:val="FF0000"/>
          <w:sz w:val="24"/>
        </w:rPr>
        <w:t>strediská  a pracoviská objednávateľa uvedené v prílohe tejto rámcovej dohody,</w:t>
      </w:r>
    </w:p>
    <w:p w14:paraId="7FF21B98" w14:textId="77777777" w:rsidR="00F03F41" w:rsidRPr="007A194F" w:rsidRDefault="00F03F41">
      <w:pPr>
        <w:widowControl w:val="0"/>
        <w:numPr>
          <w:ilvl w:val="0"/>
          <w:numId w:val="96"/>
        </w:numPr>
        <w:suppressAutoHyphens/>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miesto v teréne označené objednávateľom, v prípade, že servisný úkon je najvýhodnejšie realizovať bez prevozu vozidla do niektorého z vyššie uvedených servisných stredísk</w:t>
      </w:r>
      <w:r w:rsidRPr="007A194F">
        <w:rPr>
          <w:rFonts w:ascii="Times New Roman" w:eastAsia="Arial Unicode MS" w:hAnsi="Times New Roman" w:cs="Arial"/>
          <w:color w:val="FF0000"/>
          <w:sz w:val="20"/>
          <w:szCs w:val="20"/>
        </w:rPr>
        <w:t xml:space="preserve">. </w:t>
      </w:r>
    </w:p>
    <w:p w14:paraId="06199321" w14:textId="77777777" w:rsidR="00F03F41" w:rsidRPr="007A194F" w:rsidRDefault="00F03F41" w:rsidP="00F03F41">
      <w:pPr>
        <w:widowControl w:val="0"/>
        <w:suppressAutoHyphens/>
        <w:ind w:left="360"/>
        <w:contextualSpacing/>
        <w:jc w:val="both"/>
        <w:rPr>
          <w:rFonts w:ascii="Times New Roman" w:eastAsia="Arial Unicode MS" w:hAnsi="Times New Roman" w:cs="Arial"/>
          <w:sz w:val="20"/>
          <w:szCs w:val="20"/>
        </w:rPr>
      </w:pPr>
    </w:p>
    <w:p w14:paraId="1E2E04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p>
    <w:p w14:paraId="6676105A" w14:textId="77777777" w:rsidR="00F03F41" w:rsidRPr="007A194F" w:rsidRDefault="00F03F41" w:rsidP="00F03F41">
      <w:pPr>
        <w:widowControl w:val="0"/>
        <w:suppressAutoHyphens/>
        <w:jc w:val="both"/>
        <w:rPr>
          <w:rFonts w:ascii="Times New Roman" w:eastAsia="Arial Unicode MS" w:hAnsi="Times New Roman"/>
          <w:sz w:val="24"/>
        </w:rPr>
      </w:pPr>
    </w:p>
    <w:p w14:paraId="69E4DCD6" w14:textId="0C3E803A" w:rsidR="00F03F41" w:rsidRPr="00C47472" w:rsidRDefault="00F03F41" w:rsidP="002D36C5">
      <w:pPr>
        <w:widowControl w:val="0"/>
        <w:numPr>
          <w:ilvl w:val="0"/>
          <w:numId w:val="69"/>
        </w:numPr>
        <w:suppressAutoHyphens/>
        <w:contextualSpacing/>
        <w:jc w:val="both"/>
        <w:rPr>
          <w:rFonts w:ascii="Times New Roman" w:eastAsia="Arial Unicode MS" w:hAnsi="Times New Roman"/>
          <w:color w:val="EE0000"/>
          <w:sz w:val="24"/>
        </w:rPr>
      </w:pPr>
      <w:r w:rsidRPr="00C47472">
        <w:rPr>
          <w:rFonts w:ascii="Times New Roman" w:eastAsia="Arial Unicode MS" w:hAnsi="Times New Roman"/>
          <w:color w:val="EE0000"/>
          <w:sz w:val="24"/>
        </w:rPr>
        <w:t xml:space="preserve">Objednávky  </w:t>
      </w:r>
      <w:r w:rsidRPr="00C47472">
        <w:rPr>
          <w:rFonts w:ascii="Times New Roman" w:eastAsia="Arial Unicode MS" w:hAnsi="Times New Roman"/>
          <w:color w:val="EE0000"/>
          <w:sz w:val="24"/>
          <w:szCs w:val="20"/>
        </w:rPr>
        <w:t xml:space="preserve">je objednávateľ povinný zadávať elektronicky zaslaním elektronickej správy do elektronickej schránky zhotoviteľa : </w:t>
      </w:r>
      <w:hyperlink r:id="rId8" w:history="1">
        <w:r w:rsidRPr="00C47472">
          <w:rPr>
            <w:rFonts w:ascii="Times New Roman" w:eastAsia="Arial Unicode MS" w:hAnsi="Times New Roman"/>
            <w:color w:val="EE0000"/>
            <w:sz w:val="24"/>
            <w:u w:val="single"/>
          </w:rPr>
          <w:t>........@....sk</w:t>
        </w:r>
      </w:hyperlink>
      <w:r w:rsidRPr="00C47472">
        <w:rPr>
          <w:rFonts w:ascii="Times New Roman" w:eastAsia="Arial Unicode MS" w:hAnsi="Times New Roman"/>
          <w:color w:val="EE0000"/>
          <w:sz w:val="24"/>
          <w:u w:val="single"/>
        </w:rPr>
        <w:t xml:space="preserve">. </w:t>
      </w:r>
      <w:r w:rsidRPr="00C47472">
        <w:rPr>
          <w:rFonts w:ascii="Times New Roman" w:eastAsia="Arial Unicode MS" w:hAnsi="Times New Roman"/>
          <w:color w:val="EE0000"/>
          <w:sz w:val="24"/>
          <w:szCs w:val="20"/>
        </w:rPr>
        <w:t xml:space="preserve"> </w:t>
      </w:r>
    </w:p>
    <w:p w14:paraId="0BF8DE7A" w14:textId="54C9E6B8" w:rsidR="00F03F41" w:rsidRPr="00C47472" w:rsidRDefault="00F03F41" w:rsidP="00F03F41">
      <w:pPr>
        <w:widowControl w:val="0"/>
        <w:numPr>
          <w:ilvl w:val="0"/>
          <w:numId w:val="69"/>
        </w:numPr>
        <w:suppressAutoHyphens/>
        <w:contextualSpacing/>
        <w:jc w:val="both"/>
        <w:rPr>
          <w:rFonts w:ascii="Times New Roman" w:eastAsia="Arial Unicode MS" w:hAnsi="Times New Roman"/>
          <w:strike/>
          <w:color w:val="EE0000"/>
          <w:sz w:val="24"/>
        </w:rPr>
      </w:pPr>
      <w:r w:rsidRPr="00C47472">
        <w:rPr>
          <w:rFonts w:ascii="Times New Roman" w:eastAsia="Arial Unicode MS" w:hAnsi="Times New Roman"/>
          <w:color w:val="EE0000"/>
          <w:sz w:val="24"/>
        </w:rPr>
        <w:t xml:space="preserve">Zhotoviteľ vykoná opravu na základe jednotlivej objednávky objednávateľa podľa vzájomne 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w:t>
      </w:r>
    </w:p>
    <w:p w14:paraId="657BB4E7" w14:textId="77777777" w:rsidR="00F03F41" w:rsidRPr="0047543F" w:rsidRDefault="00F03F41" w:rsidP="00F03F41">
      <w:pPr>
        <w:widowControl w:val="0"/>
        <w:suppressAutoHyphens/>
        <w:ind w:left="360"/>
        <w:contextualSpacing/>
        <w:jc w:val="both"/>
        <w:rPr>
          <w:rFonts w:ascii="Times New Roman" w:eastAsia="Arial Unicode MS" w:hAnsi="Times New Roman"/>
          <w:strike/>
          <w:sz w:val="24"/>
        </w:rPr>
      </w:pPr>
    </w:p>
    <w:p w14:paraId="55D7DFCD" w14:textId="77777777" w:rsidR="00F03F41" w:rsidRPr="007A194F" w:rsidRDefault="00F03F41" w:rsidP="00F03F41">
      <w:pPr>
        <w:ind w:left="360"/>
        <w:jc w:val="both"/>
        <w:rPr>
          <w:rFonts w:ascii="Times New Roman" w:hAnsi="Times New Roman"/>
          <w:sz w:val="24"/>
        </w:rPr>
      </w:pPr>
    </w:p>
    <w:p w14:paraId="55B1AC2A" w14:textId="77777777" w:rsidR="00F03F41" w:rsidRPr="007A194F" w:rsidRDefault="00F03F41" w:rsidP="00F03F41">
      <w:pPr>
        <w:widowControl w:val="0"/>
        <w:numPr>
          <w:ilvl w:val="0"/>
          <w:numId w:val="69"/>
        </w:numPr>
        <w:suppressAutoHyphens/>
        <w:jc w:val="both"/>
        <w:rPr>
          <w:rFonts w:ascii="Times New Roman" w:hAnsi="Times New Roman"/>
          <w:sz w:val="24"/>
        </w:rPr>
      </w:pPr>
      <w:r w:rsidRPr="007A194F">
        <w:rPr>
          <w:rFonts w:ascii="Times New Roman" w:hAnsi="Times New Roman"/>
          <w:sz w:val="24"/>
        </w:rPr>
        <w:t>Zmluvné strany zabezpečia neustálu aktuálnosť údajov oprávnených (poverených) osôb a kontaktov pričom  zmeny sú účinné od okamihu ich písomného oznámenia druhej zmluvnej strane.</w:t>
      </w:r>
    </w:p>
    <w:p w14:paraId="1C26A84B" w14:textId="77777777" w:rsidR="00F03F41" w:rsidRPr="007A194F" w:rsidRDefault="00F03F41" w:rsidP="00F03F41">
      <w:pPr>
        <w:ind w:left="284" w:hanging="284"/>
        <w:jc w:val="both"/>
        <w:rPr>
          <w:rFonts w:ascii="Times New Roman" w:hAnsi="Times New Roman"/>
          <w:sz w:val="24"/>
        </w:rPr>
      </w:pPr>
    </w:p>
    <w:p w14:paraId="12130157" w14:textId="77777777" w:rsidR="00F03F41" w:rsidRPr="007A194F" w:rsidRDefault="00F03F41" w:rsidP="00F03F41">
      <w:pPr>
        <w:widowControl w:val="0"/>
        <w:suppressAutoHyphens/>
        <w:jc w:val="center"/>
        <w:rPr>
          <w:rFonts w:ascii="Times New Roman" w:eastAsia="Arial Unicode MS" w:hAnsi="Times New Roman"/>
          <w:sz w:val="24"/>
        </w:rPr>
      </w:pPr>
    </w:p>
    <w:p w14:paraId="7E273401"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6 </w:t>
      </w:r>
      <w:r w:rsidRPr="007A194F">
        <w:rPr>
          <w:rFonts w:ascii="Times New Roman" w:eastAsia="Arial Unicode MS" w:hAnsi="Times New Roman"/>
          <w:b/>
          <w:sz w:val="24"/>
        </w:rPr>
        <w:t>Ceny a fakturácia opráv</w:t>
      </w:r>
    </w:p>
    <w:p w14:paraId="4102FC8E" w14:textId="77777777" w:rsidR="00F03F41" w:rsidRPr="007A194F" w:rsidRDefault="00F03F41" w:rsidP="00F03F41">
      <w:pPr>
        <w:widowControl w:val="0"/>
        <w:suppressAutoHyphens/>
        <w:jc w:val="center"/>
        <w:rPr>
          <w:rFonts w:ascii="Times New Roman" w:eastAsia="Arial Unicode MS" w:hAnsi="Times New Roman"/>
          <w:b/>
          <w:sz w:val="24"/>
        </w:rPr>
      </w:pPr>
    </w:p>
    <w:p w14:paraId="2A9FA688"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szCs w:val="20"/>
        </w:rPr>
        <w:t>Táto rámcová dohoda sa uzatvára na dobu určitú a to na 48 mesiacov počítaných odo dňa jej účinnosti alebo do vyčerpania celkového finančného limitu, ktorý je určený vo výške predpokladanej hodnoty zákazky ....................... EUR bez DPH (doplní sa podľa príslušnej časti pri podpise tejto rámcovej dohody) 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49C48C2B"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14422285"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bCs/>
          <w:sz w:val="24"/>
          <w:szCs w:val="20"/>
        </w:rPr>
        <w:t>Daň z pridanej hodnoty sa bude fakturovať v zmysle zákona č.222/2004 Z. z. o dani z pridanej hodnoty v znení neskorších predpisov. Faktúra musí mať náležitosti daňového dokladu a musí byť vystavená v súlade so zákonom.</w:t>
      </w:r>
    </w:p>
    <w:p w14:paraId="4832F413"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65CA59BD" w14:textId="77777777" w:rsidR="00F03F41" w:rsidRPr="007A194F" w:rsidRDefault="00F03F41" w:rsidP="00F03F41">
      <w:pPr>
        <w:widowControl w:val="0"/>
        <w:suppressAutoHyphens/>
        <w:jc w:val="both"/>
        <w:rPr>
          <w:rFonts w:ascii="Times New Roman" w:eastAsia="Arial Unicode MS" w:hAnsi="Times New Roman"/>
          <w:sz w:val="24"/>
        </w:rPr>
      </w:pPr>
    </w:p>
    <w:p w14:paraId="1EE18386" w14:textId="14DCABE3"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Čas potrebný na vykonanie servisného úkonu (opravy/údržby)  sa bude fakturovať podľa hodinových sadzieb prác zhotoviteľa uvedených v </w:t>
      </w:r>
      <w:r w:rsidRPr="007A194F">
        <w:rPr>
          <w:rFonts w:ascii="Times New Roman" w:hAnsi="Times New Roman"/>
          <w:b/>
          <w:sz w:val="24"/>
        </w:rPr>
        <w:t>Prílohe č.</w:t>
      </w:r>
      <w:r w:rsidR="00D26141" w:rsidRPr="007A194F">
        <w:rPr>
          <w:rFonts w:ascii="Times New Roman" w:hAnsi="Times New Roman"/>
          <w:b/>
          <w:sz w:val="24"/>
        </w:rPr>
        <w:t>1</w:t>
      </w:r>
      <w:r w:rsidRPr="007A194F">
        <w:rPr>
          <w:rFonts w:ascii="Times New Roman" w:hAnsi="Times New Roman"/>
          <w:sz w:val="24"/>
        </w:rPr>
        <w:t>. Výšku sadzieb v Prílohe č.</w:t>
      </w:r>
      <w:r w:rsidR="00D26141" w:rsidRPr="007A194F">
        <w:rPr>
          <w:rFonts w:ascii="Times New Roman" w:hAnsi="Times New Roman"/>
          <w:sz w:val="24"/>
        </w:rPr>
        <w:t>1</w:t>
      </w:r>
      <w:r w:rsidRPr="007A194F">
        <w:rPr>
          <w:rFonts w:ascii="Times New Roman" w:hAnsi="Times New Roman"/>
          <w:sz w:val="24"/>
        </w:rPr>
        <w:t xml:space="preserve">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Na základe žiadosti zhotoviteľa vypracuje objednávateľ bezodkladne dodatok v zmysle článku 14 ods. 13 tejto rámcovej dohody, v súlade s  § 18 ods. 1 písm. a) zákona č. 343/2015 </w:t>
      </w:r>
      <w:proofErr w:type="spellStart"/>
      <w:r w:rsidRPr="007A194F">
        <w:rPr>
          <w:rFonts w:ascii="Times New Roman" w:hAnsi="Times New Roman"/>
          <w:sz w:val="24"/>
        </w:rPr>
        <w:t>Z.z</w:t>
      </w:r>
      <w:proofErr w:type="spellEnd"/>
      <w:r w:rsidRPr="007A194F">
        <w:rPr>
          <w:rFonts w:ascii="Times New Roman" w:hAnsi="Times New Roman"/>
          <w:sz w:val="24"/>
        </w:rPr>
        <w:t>. o verejnom obstarávaní v znení neskorších predpisov, ktorým dôjde k zmene prílohy č. 2 tejto rámcovej dohody.</w:t>
      </w:r>
    </w:p>
    <w:p w14:paraId="4C7F79AE" w14:textId="77777777" w:rsidR="00F03F41" w:rsidRPr="007A194F" w:rsidRDefault="00F03F41" w:rsidP="00F03F41">
      <w:pPr>
        <w:jc w:val="both"/>
        <w:rPr>
          <w:rFonts w:ascii="Times New Roman" w:hAnsi="Times New Roman"/>
          <w:sz w:val="24"/>
        </w:rPr>
      </w:pPr>
    </w:p>
    <w:p w14:paraId="516BE56C"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Platby za vykonané opravy a poskytnuté servisné služby uhrádza objednávateľ bankovým prevodom na základe riadne vystaveného daňového dokladu – faktúry alebo v hotovosti. </w:t>
      </w:r>
    </w:p>
    <w:p w14:paraId="334D3893" w14:textId="77777777" w:rsidR="00F03F41" w:rsidRPr="007A194F" w:rsidRDefault="00F03F41" w:rsidP="00F03F41">
      <w:pPr>
        <w:jc w:val="both"/>
        <w:rPr>
          <w:rFonts w:ascii="Times New Roman" w:hAnsi="Times New Roman"/>
          <w:sz w:val="24"/>
        </w:rPr>
      </w:pPr>
      <w:r w:rsidRPr="007A194F">
        <w:rPr>
          <w:rFonts w:ascii="Times New Roman" w:hAnsi="Times New Roman"/>
          <w:sz w:val="24"/>
        </w:rPr>
        <w:tab/>
      </w:r>
      <w:r w:rsidRPr="007A194F">
        <w:rPr>
          <w:rFonts w:ascii="Times New Roman" w:hAnsi="Times New Roman"/>
          <w:sz w:val="24"/>
        </w:rPr>
        <w:tab/>
      </w:r>
    </w:p>
    <w:p w14:paraId="34803F29"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K faktúre zhotoviteľ priloží obidvoma zmluvnými stranami podpísaný zákazkový list a doplní prípadne protokoly z vykonanej diagnostiky a meraní.</w:t>
      </w:r>
    </w:p>
    <w:p w14:paraId="3703E6FB" w14:textId="77777777" w:rsidR="00F03F41" w:rsidRPr="007A194F" w:rsidRDefault="00F03F41" w:rsidP="00F03F41">
      <w:pPr>
        <w:jc w:val="both"/>
        <w:rPr>
          <w:rFonts w:ascii="Times New Roman" w:hAnsi="Times New Roman"/>
          <w:sz w:val="24"/>
        </w:rPr>
      </w:pPr>
    </w:p>
    <w:p w14:paraId="2BC0F1EB" w14:textId="77777777" w:rsidR="00F03F41" w:rsidRPr="007A194F" w:rsidRDefault="00F03F41">
      <w:pPr>
        <w:widowControl w:val="0"/>
        <w:numPr>
          <w:ilvl w:val="0"/>
          <w:numId w:val="93"/>
        </w:numPr>
        <w:suppressAutoHyphens/>
        <w:autoSpaceDE w:val="0"/>
        <w:autoSpaceDN w:val="0"/>
        <w:adjustRightInd w:val="0"/>
        <w:contextualSpacing/>
        <w:jc w:val="both"/>
        <w:rPr>
          <w:rFonts w:ascii="Times New Roman" w:eastAsia="Arial Unicode MS" w:hAnsi="Times New Roman"/>
          <w:sz w:val="24"/>
        </w:rPr>
      </w:pPr>
      <w:r w:rsidRPr="007A194F">
        <w:rPr>
          <w:rFonts w:ascii="Times New Roman" w:eastAsia="Arial Unicode MS" w:hAnsi="Times New Roman"/>
          <w:sz w:val="24"/>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240D89D5" w14:textId="77777777" w:rsidR="00F03F41" w:rsidRPr="007A194F" w:rsidRDefault="00F03F41" w:rsidP="00F03F41">
      <w:pPr>
        <w:autoSpaceDE w:val="0"/>
        <w:autoSpaceDN w:val="0"/>
        <w:adjustRightInd w:val="0"/>
        <w:jc w:val="both"/>
        <w:rPr>
          <w:rFonts w:ascii="Times New Roman" w:eastAsia="Arial Unicode MS" w:hAnsi="Times New Roman"/>
          <w:sz w:val="24"/>
        </w:rPr>
      </w:pPr>
    </w:p>
    <w:p w14:paraId="366D7277"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sa zaväzuje informovať objednávateľa o všetkých podstatných skutočnostiach, ktoré majú vplyv na cenu alebo rozsah poskytovaných servisných služieb bezodkladne po zistení týchto skutočností zhotoviteľom. </w:t>
      </w:r>
    </w:p>
    <w:p w14:paraId="1FCD2104" w14:textId="77777777" w:rsidR="00F03F41" w:rsidRPr="007A194F" w:rsidRDefault="00F03F41" w:rsidP="00F03F41">
      <w:pPr>
        <w:widowControl w:val="0"/>
        <w:suppressAutoHyphens/>
        <w:ind w:left="720"/>
        <w:contextualSpacing/>
        <w:jc w:val="both"/>
        <w:rPr>
          <w:rFonts w:ascii="Times New Roman" w:eastAsia="Arial Unicode MS" w:hAnsi="Times New Roman"/>
          <w:b/>
          <w:sz w:val="24"/>
        </w:rPr>
      </w:pPr>
    </w:p>
    <w:p w14:paraId="1B784B81"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7A194F">
        <w:rPr>
          <w:rFonts w:ascii="Times New Roman" w:hAnsi="Times New Roman"/>
          <w:sz w:val="24"/>
        </w:rPr>
        <w:t>t.j</w:t>
      </w:r>
      <w:proofErr w:type="spellEnd"/>
      <w:r w:rsidRPr="007A194F">
        <w:rPr>
          <w:rFonts w:ascii="Times New Roman" w:hAnsi="Times New Roman"/>
          <w:sz w:val="24"/>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w:t>
      </w:r>
      <w:r w:rsidRPr="007A194F">
        <w:rPr>
          <w:rFonts w:ascii="Times New Roman" w:hAnsi="Times New Roman"/>
          <w:sz w:val="24"/>
        </w:rPr>
        <w:lastRenderedPageBreak/>
        <w:t xml:space="preserve">tzv. skonta, obidve zmluvné strany súhlasia s postupom v zmysle § 25 ods. 6 zákona č. 222/2004 </w:t>
      </w:r>
      <w:proofErr w:type="spellStart"/>
      <w:r w:rsidRPr="007A194F">
        <w:rPr>
          <w:rFonts w:ascii="Times New Roman" w:hAnsi="Times New Roman"/>
          <w:sz w:val="24"/>
        </w:rPr>
        <w:t>Z.z</w:t>
      </w:r>
      <w:proofErr w:type="spellEnd"/>
      <w:r w:rsidRPr="007A194F">
        <w:rPr>
          <w:rFonts w:ascii="Times New Roman" w:hAnsi="Times New Roman"/>
          <w:sz w:val="24"/>
        </w:rPr>
        <w:t xml:space="preserve">. o dani z pridanej hodnoty, </w:t>
      </w:r>
      <w:proofErr w:type="spellStart"/>
      <w:r w:rsidRPr="007A194F">
        <w:rPr>
          <w:rFonts w:ascii="Times New Roman" w:hAnsi="Times New Roman"/>
          <w:sz w:val="24"/>
        </w:rPr>
        <w:t>t.j</w:t>
      </w:r>
      <w:proofErr w:type="spellEnd"/>
      <w:r w:rsidRPr="007A194F">
        <w:rPr>
          <w:rFonts w:ascii="Times New Roman" w:hAnsi="Times New Roman"/>
          <w:sz w:val="24"/>
        </w:rPr>
        <w:t>. objednávateľ vyhotoví v súvislosti s DPH len nedaňový doklad – tzv. finančný dobropis, za účelom finančného vyrovnania uplatnenej zľavy.</w:t>
      </w:r>
    </w:p>
    <w:p w14:paraId="70F55E6A" w14:textId="77777777" w:rsidR="00F03F41" w:rsidRPr="007A194F" w:rsidRDefault="00F03F41" w:rsidP="00F03F41">
      <w:pPr>
        <w:widowControl w:val="0"/>
        <w:suppressAutoHyphens/>
        <w:jc w:val="center"/>
        <w:rPr>
          <w:rFonts w:ascii="Times New Roman" w:eastAsia="Arial Unicode MS" w:hAnsi="Times New Roman"/>
          <w:sz w:val="24"/>
        </w:rPr>
      </w:pPr>
    </w:p>
    <w:p w14:paraId="1033FE73" w14:textId="77777777" w:rsidR="00F03F41" w:rsidRPr="007A194F" w:rsidRDefault="00F03F41" w:rsidP="00F03F41">
      <w:pPr>
        <w:widowControl w:val="0"/>
        <w:suppressAutoHyphens/>
        <w:jc w:val="center"/>
        <w:rPr>
          <w:rFonts w:ascii="Times New Roman" w:eastAsia="Arial Unicode MS" w:hAnsi="Times New Roman"/>
          <w:sz w:val="24"/>
        </w:rPr>
      </w:pPr>
    </w:p>
    <w:p w14:paraId="35B531A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7 </w:t>
      </w:r>
      <w:r w:rsidRPr="007A194F">
        <w:rPr>
          <w:rFonts w:ascii="Times New Roman" w:eastAsia="Arial Unicode MS" w:hAnsi="Times New Roman"/>
          <w:b/>
          <w:sz w:val="24"/>
        </w:rPr>
        <w:t>Kontaktné osoby</w:t>
      </w:r>
    </w:p>
    <w:p w14:paraId="033ED67F" w14:textId="77777777" w:rsidR="00F03F41" w:rsidRPr="007A194F" w:rsidRDefault="00F03F41" w:rsidP="00F03F41">
      <w:pPr>
        <w:widowControl w:val="0"/>
        <w:suppressAutoHyphens/>
        <w:jc w:val="center"/>
        <w:rPr>
          <w:rFonts w:ascii="Times New Roman" w:eastAsia="Arial Unicode MS" w:hAnsi="Times New Roman"/>
          <w:b/>
          <w:color w:val="FF0000"/>
          <w:sz w:val="24"/>
        </w:rPr>
      </w:pPr>
    </w:p>
    <w:p w14:paraId="1CB77F29" w14:textId="4B0E2AA3" w:rsidR="00F03F41" w:rsidRPr="007A194F" w:rsidRDefault="00F03F41" w:rsidP="00F03F41">
      <w:pPr>
        <w:widowControl w:val="0"/>
        <w:suppressAutoHyphens/>
        <w:ind w:left="284" w:hanging="284"/>
        <w:jc w:val="both"/>
        <w:rPr>
          <w:rFonts w:ascii="Times New Roman" w:eastAsia="Arial Unicode MS" w:hAnsi="Times New Roman"/>
          <w:sz w:val="24"/>
        </w:rPr>
      </w:pPr>
      <w:r w:rsidRPr="007A194F">
        <w:rPr>
          <w:rFonts w:ascii="Times New Roman" w:eastAsia="Arial Unicode MS" w:hAnsi="Times New Roman"/>
          <w:sz w:val="24"/>
        </w:rPr>
        <w:t>1.</w:t>
      </w:r>
      <w:r w:rsidRPr="007A194F">
        <w:rPr>
          <w:rFonts w:ascii="Times New Roman" w:eastAsia="Arial Unicode MS" w:hAnsi="Times New Roman"/>
          <w:sz w:val="24"/>
        </w:rPr>
        <w:tab/>
        <w:t xml:space="preserve">Zhotoviteľ je povinný do 3 dní od podpisu tejto rámcovej dohody písomne oznámiť určenie kontaktných osôb spolu s údajmi nevyhnutnými na realizácie elektronickej komunikácie s objednávateľom – </w:t>
      </w:r>
      <w:r w:rsidRPr="007A194F">
        <w:rPr>
          <w:rFonts w:ascii="Times New Roman" w:eastAsia="Arial Unicode MS" w:hAnsi="Times New Roman"/>
          <w:b/>
          <w:sz w:val="24"/>
        </w:rPr>
        <w:t xml:space="preserve">príloha č. </w:t>
      </w:r>
      <w:r w:rsidR="00D26141" w:rsidRPr="007A194F">
        <w:rPr>
          <w:rFonts w:ascii="Times New Roman" w:eastAsia="Arial Unicode MS" w:hAnsi="Times New Roman"/>
          <w:b/>
          <w:sz w:val="24"/>
        </w:rPr>
        <w:t>2</w:t>
      </w:r>
      <w:r w:rsidRPr="007A194F">
        <w:rPr>
          <w:rFonts w:ascii="Times New Roman" w:eastAsia="Arial Unicode MS" w:hAnsi="Times New Roman"/>
          <w:sz w:val="24"/>
        </w:rPr>
        <w:t xml:space="preserve">. Akékoľvek zmeny v určení údajov týkajúcich sa kontaktnej osoby nadobúdajú účinky voči objednávateľovi až po písomnom oznámení zhotoviteľa o vykonaní zmeny týkajúcej sa kontaktnej osoby bez povinnosti  uzatvorenia dodatku </w:t>
      </w:r>
    </w:p>
    <w:p w14:paraId="46960424" w14:textId="77777777" w:rsidR="00F03F41" w:rsidRPr="007A194F" w:rsidRDefault="00F03F41" w:rsidP="00F03F41">
      <w:pPr>
        <w:widowControl w:val="0"/>
        <w:suppressAutoHyphens/>
        <w:jc w:val="both"/>
        <w:rPr>
          <w:rFonts w:ascii="Times New Roman" w:eastAsia="Arial Unicode MS" w:hAnsi="Times New Roman"/>
          <w:sz w:val="24"/>
        </w:rPr>
      </w:pPr>
    </w:p>
    <w:p w14:paraId="0429A50F" w14:textId="77777777" w:rsidR="00F03F41" w:rsidRPr="007A194F" w:rsidRDefault="00F03F41" w:rsidP="00F03F41">
      <w:pPr>
        <w:widowControl w:val="0"/>
        <w:suppressAutoHyphens/>
        <w:jc w:val="both"/>
        <w:rPr>
          <w:rFonts w:ascii="Times New Roman" w:eastAsia="Arial Unicode MS" w:hAnsi="Times New Roman"/>
          <w:sz w:val="24"/>
        </w:rPr>
      </w:pPr>
    </w:p>
    <w:p w14:paraId="4CADEAF8" w14:textId="77777777" w:rsidR="00F03F41" w:rsidRPr="007A194F" w:rsidRDefault="00F03F41" w:rsidP="00F03F41">
      <w:pPr>
        <w:widowControl w:val="0"/>
        <w:suppressAutoHyphens/>
        <w:jc w:val="both"/>
        <w:rPr>
          <w:rFonts w:ascii="Times New Roman" w:eastAsia="Arial Unicode MS" w:hAnsi="Times New Roman"/>
          <w:sz w:val="24"/>
        </w:rPr>
      </w:pPr>
    </w:p>
    <w:p w14:paraId="471C009D"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r w:rsidRPr="007A194F">
        <w:rPr>
          <w:rFonts w:ascii="Times New Roman" w:eastAsia="Arial Unicode MS" w:hAnsi="Times New Roman"/>
          <w:sz w:val="24"/>
        </w:rPr>
        <w:t xml:space="preserve">Čl. 8 </w:t>
      </w:r>
      <w:r w:rsidRPr="007A194F">
        <w:rPr>
          <w:rFonts w:ascii="Times New Roman" w:eastAsia="Arial Unicode MS" w:hAnsi="Times New Roman"/>
          <w:b/>
          <w:sz w:val="24"/>
        </w:rPr>
        <w:t>Doručovanie</w:t>
      </w:r>
    </w:p>
    <w:p w14:paraId="18505CAE"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p>
    <w:p w14:paraId="5E004A4A" w14:textId="77777777" w:rsidR="00F03F41" w:rsidRPr="007A194F" w:rsidRDefault="00F03F41">
      <w:pPr>
        <w:widowControl w:val="0"/>
        <w:numPr>
          <w:ilvl w:val="0"/>
          <w:numId w:val="87"/>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C2ED2DF" w14:textId="77777777" w:rsidR="00F03F41" w:rsidRPr="00DF101D"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dňom prevzatia písomnosti;</w:t>
      </w:r>
    </w:p>
    <w:p w14:paraId="3B5C949F" w14:textId="77777777" w:rsidR="00F03F41" w:rsidRPr="00DF101D"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v prípade odopretia prijatia písomnosti, dňom, keď jej prijatie bolo odopreté;</w:t>
      </w:r>
    </w:p>
    <w:p w14:paraId="69BE68E8" w14:textId="77777777" w:rsidR="00F03F41" w:rsidRPr="00DF101D"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v prípade, ak adresát písomnosti nebol zastihnutý a písomnosť sa uloží na pošte, považuje sa za doručenú uplynutím tretieho dňa odo dňa jej uloženia, i keď sa adresát o jej uložení nedozvedel;</w:t>
      </w:r>
    </w:p>
    <w:p w14:paraId="48CB819E"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DF101D">
        <w:rPr>
          <w:rFonts w:ascii="Times New Roman" w:hAnsi="Times New Roman"/>
          <w:sz w:val="24"/>
          <w:lang w:eastAsia="en-US"/>
        </w:rPr>
        <w:t>v prípade, ak nie je možné doručiť písomnosť na adresu uvedenú v rámcovej dohode</w:t>
      </w:r>
      <w:r w:rsidRPr="007A194F">
        <w:rPr>
          <w:rFonts w:ascii="Times New Roman" w:hAnsi="Times New Roman"/>
          <w:sz w:val="24"/>
          <w:lang w:eastAsia="en-US"/>
        </w:rPr>
        <w:t xml:space="preserve"> z dôvodu, že adresát nie je známy a iná adresa nie je druhej Zmluvnej strane známa, písomnosť sa považuje za doručenú dňom vrátenia nedoručenej zásielky odosielateľovi, i keď sa adresát o doručení nedozvedel.</w:t>
      </w:r>
    </w:p>
    <w:p w14:paraId="42387579" w14:textId="77777777" w:rsidR="00F03F41" w:rsidRPr="007A194F" w:rsidRDefault="00F03F41" w:rsidP="00F03F41">
      <w:pPr>
        <w:widowControl w:val="0"/>
        <w:suppressAutoHyphens/>
        <w:jc w:val="both"/>
        <w:rPr>
          <w:rFonts w:ascii="Times New Roman" w:eastAsia="Arial Unicode MS" w:hAnsi="Times New Roman"/>
          <w:sz w:val="24"/>
        </w:rPr>
      </w:pPr>
    </w:p>
    <w:p w14:paraId="0AFF6C17" w14:textId="77777777" w:rsidR="00F03F41" w:rsidRPr="007A194F" w:rsidRDefault="00F03F41" w:rsidP="00F03F41">
      <w:pPr>
        <w:widowControl w:val="0"/>
        <w:suppressAutoHyphens/>
        <w:ind w:left="284" w:hanging="284"/>
        <w:jc w:val="center"/>
        <w:rPr>
          <w:rFonts w:ascii="Times New Roman" w:eastAsia="Arial Unicode MS" w:hAnsi="Times New Roman"/>
          <w:b/>
          <w:sz w:val="24"/>
          <w:szCs w:val="20"/>
        </w:rPr>
      </w:pPr>
      <w:r w:rsidRPr="007A194F">
        <w:rPr>
          <w:rFonts w:ascii="Times New Roman" w:eastAsia="Arial Unicode MS" w:hAnsi="Times New Roman"/>
          <w:sz w:val="24"/>
          <w:szCs w:val="20"/>
        </w:rPr>
        <w:t>Čl. 9</w:t>
      </w:r>
      <w:r w:rsidRPr="007A194F">
        <w:rPr>
          <w:rFonts w:ascii="Times New Roman" w:eastAsia="Arial Unicode MS" w:hAnsi="Times New Roman"/>
          <w:b/>
          <w:sz w:val="24"/>
          <w:szCs w:val="20"/>
        </w:rPr>
        <w:t xml:space="preserve"> Zmluvné sankcie</w:t>
      </w:r>
    </w:p>
    <w:p w14:paraId="03E26CA0" w14:textId="77777777" w:rsidR="00F03F41" w:rsidRPr="007A194F" w:rsidRDefault="00F03F41" w:rsidP="00F03F41">
      <w:pPr>
        <w:widowControl w:val="0"/>
        <w:suppressAutoHyphens/>
        <w:ind w:left="284" w:hanging="284"/>
        <w:jc w:val="both"/>
        <w:rPr>
          <w:rFonts w:ascii="Times New Roman" w:eastAsia="Arial Unicode MS" w:hAnsi="Times New Roman"/>
          <w:sz w:val="24"/>
          <w:szCs w:val="20"/>
        </w:rPr>
      </w:pPr>
    </w:p>
    <w:p w14:paraId="206DE76E"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V prípade, ak zhotoviteľ neposkytne servisný úkon  na základe objednávky a objednávateľom schváleného zákazkového listu riadne a včas, tak je povinný zaplatiť objednávateľovi zmluvnú pokutu vo výške </w:t>
      </w:r>
      <w:r w:rsidRPr="007A194F">
        <w:rPr>
          <w:rFonts w:ascii="Times New Roman" w:eastAsia="Arial Unicode MS" w:hAnsi="Times New Roman"/>
          <w:b/>
          <w:sz w:val="24"/>
          <w:szCs w:val="20"/>
        </w:rPr>
        <w:t>0,</w:t>
      </w:r>
      <w:r w:rsidRPr="007A194F">
        <w:rPr>
          <w:rFonts w:ascii="Times New Roman" w:eastAsia="Arial Unicode MS" w:hAnsi="Times New Roman"/>
          <w:b/>
          <w:color w:val="000000"/>
          <w:sz w:val="24"/>
          <w:szCs w:val="20"/>
        </w:rPr>
        <w:t>05 %</w:t>
      </w:r>
      <w:r w:rsidRPr="007A194F">
        <w:rPr>
          <w:rFonts w:ascii="Times New Roman" w:eastAsia="Arial Unicode MS" w:hAnsi="Times New Roman"/>
          <w:color w:val="000000"/>
          <w:sz w:val="24"/>
          <w:szCs w:val="20"/>
        </w:rPr>
        <w:t xml:space="preserve"> </w:t>
      </w:r>
      <w:r w:rsidRPr="007A194F">
        <w:rPr>
          <w:rFonts w:ascii="Times New Roman" w:eastAsia="Arial Unicode MS" w:hAnsi="Times New Roman"/>
          <w:sz w:val="24"/>
          <w:szCs w:val="20"/>
        </w:rPr>
        <w:t>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33542E5E" w14:textId="77777777" w:rsidR="00F03F41" w:rsidRPr="0083357F" w:rsidRDefault="00F03F41" w:rsidP="00F03F41">
      <w:pPr>
        <w:widowControl w:val="0"/>
        <w:suppressAutoHyphens/>
        <w:ind w:left="360"/>
        <w:contextualSpacing/>
        <w:jc w:val="both"/>
        <w:rPr>
          <w:rFonts w:ascii="Times New Roman" w:eastAsia="Arial Unicode MS" w:hAnsi="Times New Roman"/>
          <w:strike/>
          <w:sz w:val="24"/>
          <w:szCs w:val="20"/>
        </w:rPr>
      </w:pPr>
    </w:p>
    <w:p w14:paraId="3F83A9F6" w14:textId="77777777" w:rsidR="00F03F41" w:rsidRPr="00DF101D" w:rsidRDefault="00F03F41">
      <w:pPr>
        <w:widowControl w:val="0"/>
        <w:numPr>
          <w:ilvl w:val="0"/>
          <w:numId w:val="71"/>
        </w:numPr>
        <w:suppressAutoHyphens/>
        <w:contextualSpacing/>
        <w:jc w:val="both"/>
        <w:rPr>
          <w:rFonts w:ascii="Times New Roman" w:eastAsia="Arial Unicode MS" w:hAnsi="Times New Roman"/>
          <w:sz w:val="24"/>
          <w:szCs w:val="20"/>
        </w:rPr>
      </w:pPr>
      <w:r w:rsidRPr="00DF101D">
        <w:rPr>
          <w:rFonts w:ascii="Times New Roman" w:eastAsia="Arial Unicode MS" w:hAnsi="Times New Roman"/>
          <w:sz w:val="24"/>
          <w:szCs w:val="20"/>
        </w:rPr>
        <w:t>V prípade ak zhotoviteľ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391C05BA"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031495BA" w14:textId="040C58DF"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Ak zhotoviteľ ne</w:t>
      </w:r>
      <w:r w:rsidR="0083357F">
        <w:rPr>
          <w:rFonts w:ascii="Times New Roman" w:eastAsia="Arial Unicode MS" w:hAnsi="Times New Roman"/>
          <w:bCs/>
          <w:sz w:val="24"/>
          <w:szCs w:val="20"/>
        </w:rPr>
        <w:t xml:space="preserve">odstráni  reklamovanú vadu do </w:t>
      </w:r>
      <w:r w:rsidR="0083357F" w:rsidRPr="0083357F">
        <w:rPr>
          <w:rFonts w:ascii="Times New Roman" w:eastAsia="Arial Unicode MS" w:hAnsi="Times New Roman"/>
          <w:bCs/>
          <w:color w:val="FF0000"/>
          <w:sz w:val="24"/>
          <w:szCs w:val="20"/>
        </w:rPr>
        <w:t>30</w:t>
      </w:r>
      <w:r w:rsidRPr="0083357F">
        <w:rPr>
          <w:rFonts w:ascii="Times New Roman" w:eastAsia="Arial Unicode MS" w:hAnsi="Times New Roman"/>
          <w:bCs/>
          <w:color w:val="FF0000"/>
          <w:sz w:val="24"/>
          <w:szCs w:val="20"/>
        </w:rPr>
        <w:t xml:space="preserve"> kalendárnych dní</w:t>
      </w:r>
      <w:r w:rsidRPr="007A194F">
        <w:rPr>
          <w:rFonts w:ascii="Times New Roman" w:eastAsia="Arial Unicode MS" w:hAnsi="Times New Roman"/>
          <w:bCs/>
          <w:sz w:val="24"/>
          <w:szCs w:val="20"/>
        </w:rPr>
        <w:t xml:space="preserve">, je povinný zaplatiť </w:t>
      </w:r>
      <w:r w:rsidRPr="007A194F">
        <w:rPr>
          <w:rFonts w:ascii="Times New Roman" w:eastAsia="Arial Unicode MS" w:hAnsi="Times New Roman"/>
          <w:bCs/>
          <w:sz w:val="24"/>
          <w:szCs w:val="20"/>
        </w:rPr>
        <w:lastRenderedPageBreak/>
        <w:t>objednávateľovi zmluvnú pokutu vo výške  vo výške 0,05 % z hodnoty reklamovaného predmetu za každý deň omeškania s vybavením reklamácie.</w:t>
      </w:r>
    </w:p>
    <w:p w14:paraId="47C0BC4A" w14:textId="77777777" w:rsidR="00F03F41" w:rsidRPr="00DF101D" w:rsidRDefault="00F03F41" w:rsidP="00F03F41">
      <w:pPr>
        <w:widowControl w:val="0"/>
        <w:suppressAutoHyphens/>
        <w:ind w:left="720"/>
        <w:contextualSpacing/>
        <w:jc w:val="both"/>
        <w:rPr>
          <w:rFonts w:ascii="Times New Roman" w:eastAsia="Arial Unicode MS" w:hAnsi="Times New Roman"/>
          <w:sz w:val="24"/>
          <w:szCs w:val="20"/>
        </w:rPr>
      </w:pPr>
    </w:p>
    <w:p w14:paraId="480433CF" w14:textId="77777777" w:rsidR="00F03F41" w:rsidRPr="00DF101D" w:rsidRDefault="00F03F41">
      <w:pPr>
        <w:widowControl w:val="0"/>
        <w:numPr>
          <w:ilvl w:val="0"/>
          <w:numId w:val="71"/>
        </w:numPr>
        <w:suppressAutoHyphens/>
        <w:contextualSpacing/>
        <w:jc w:val="both"/>
        <w:rPr>
          <w:rFonts w:ascii="Times New Roman" w:eastAsia="Arial Unicode MS" w:hAnsi="Times New Roman"/>
          <w:bCs/>
          <w:sz w:val="24"/>
          <w:szCs w:val="20"/>
        </w:rPr>
      </w:pPr>
      <w:r w:rsidRPr="00DF101D">
        <w:rPr>
          <w:rFonts w:ascii="Times New Roman" w:eastAsia="Arial Unicode MS" w:hAnsi="Times New Roman"/>
          <w:bCs/>
          <w:sz w:val="24"/>
          <w:szCs w:val="20"/>
        </w:rPr>
        <w:t>Popri zmluvnej pokute má objednávateľ aj nárok na náhradu škody v sume o ktorú táto škoda presahuje zmluvnú pokutu.</w:t>
      </w:r>
    </w:p>
    <w:p w14:paraId="64445D45" w14:textId="77777777" w:rsidR="00F03F41" w:rsidRPr="007A194F" w:rsidRDefault="00F03F41" w:rsidP="00F03F41">
      <w:pPr>
        <w:widowControl w:val="0"/>
        <w:suppressAutoHyphens/>
        <w:jc w:val="center"/>
        <w:rPr>
          <w:rFonts w:ascii="Times New Roman" w:eastAsia="Arial Unicode MS" w:hAnsi="Times New Roman"/>
          <w:b/>
          <w:sz w:val="24"/>
          <w:szCs w:val="20"/>
        </w:rPr>
      </w:pPr>
    </w:p>
    <w:p w14:paraId="2DBB0E70" w14:textId="77777777" w:rsidR="00F03F41" w:rsidRPr="007A194F" w:rsidRDefault="00F03F41" w:rsidP="00F03F41">
      <w:pPr>
        <w:widowControl w:val="0"/>
        <w:suppressAutoHyphens/>
        <w:jc w:val="center"/>
        <w:rPr>
          <w:rFonts w:ascii="Times New Roman" w:eastAsia="Arial Unicode MS" w:hAnsi="Times New Roman"/>
          <w:b/>
          <w:sz w:val="24"/>
          <w:szCs w:val="20"/>
        </w:rPr>
      </w:pPr>
      <w:r w:rsidRPr="007A194F">
        <w:rPr>
          <w:rFonts w:ascii="Times New Roman" w:eastAsia="Arial Unicode MS" w:hAnsi="Times New Roman"/>
          <w:sz w:val="24"/>
          <w:szCs w:val="20"/>
        </w:rPr>
        <w:t xml:space="preserve">Čl. 10 </w:t>
      </w:r>
      <w:r w:rsidRPr="007A194F">
        <w:rPr>
          <w:rFonts w:ascii="Times New Roman" w:eastAsia="Arial Unicode MS" w:hAnsi="Times New Roman"/>
          <w:b/>
          <w:sz w:val="24"/>
          <w:szCs w:val="20"/>
        </w:rPr>
        <w:t>Riešenie sporov</w:t>
      </w:r>
    </w:p>
    <w:p w14:paraId="7C25A784"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4B986212"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FF734C4"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p>
    <w:p w14:paraId="39B01015"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11 </w:t>
      </w:r>
      <w:r w:rsidRPr="007A194F">
        <w:rPr>
          <w:rFonts w:ascii="Times New Roman" w:eastAsia="Arial Unicode MS" w:hAnsi="Times New Roman"/>
          <w:b/>
          <w:bCs/>
          <w:sz w:val="24"/>
          <w:szCs w:val="20"/>
        </w:rPr>
        <w:t>Ukončenie zmluvy a úhrada súvisiacich nákladov</w:t>
      </w:r>
    </w:p>
    <w:p w14:paraId="3265B70B"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p>
    <w:p w14:paraId="032BEA6E"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color w:val="000000"/>
          <w:sz w:val="24"/>
          <w:szCs w:val="20"/>
        </w:rPr>
      </w:pPr>
      <w:r w:rsidRPr="007A194F">
        <w:rPr>
          <w:rFonts w:ascii="Times New Roman" w:eastAsia="Arial Unicode MS" w:hAnsi="Times New Roman"/>
          <w:bCs/>
          <w:sz w:val="24"/>
          <w:szCs w:val="20"/>
        </w:rPr>
        <w:t xml:space="preserve">Od tejto rámcovej dohody môže písomne odstúpiť ktorákoľvek zo zmluvných strán </w:t>
      </w:r>
      <w:r w:rsidRPr="007A194F">
        <w:rPr>
          <w:rFonts w:ascii="Times New Roman" w:eastAsia="Arial Unicode MS" w:hAnsi="Times New Roman"/>
          <w:bCs/>
          <w:color w:val="000000"/>
          <w:sz w:val="24"/>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6CD31BC"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48F9E6D8"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Za podstatné porušenie tejto rámcovej dohody na základe ktorého môže objednávateľ okamžite odstúpiť od tejto rámcovej dohody a/alebo objednávok sa považuje najmä ak :</w:t>
      </w:r>
    </w:p>
    <w:p w14:paraId="3619CC61" w14:textId="7AF8E916"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bude v omeškaní s plnením predmetu rámcovej dohody na základe jed</w:t>
      </w:r>
      <w:r w:rsidR="00056914">
        <w:rPr>
          <w:rFonts w:ascii="Times New Roman" w:eastAsia="Arial Unicode MS" w:hAnsi="Times New Roman"/>
          <w:bCs/>
          <w:sz w:val="24"/>
          <w:szCs w:val="20"/>
        </w:rPr>
        <w:t xml:space="preserve">notlivej objednávky o viac ako </w:t>
      </w:r>
      <w:r w:rsidR="00056914" w:rsidRPr="00056914">
        <w:rPr>
          <w:rFonts w:ascii="Times New Roman" w:eastAsia="Arial Unicode MS" w:hAnsi="Times New Roman"/>
          <w:b/>
          <w:bCs/>
          <w:color w:val="FF0000"/>
          <w:sz w:val="24"/>
          <w:szCs w:val="20"/>
        </w:rPr>
        <w:t>10</w:t>
      </w:r>
      <w:r w:rsidRPr="00056914">
        <w:rPr>
          <w:rFonts w:ascii="Times New Roman" w:eastAsia="Arial Unicode MS" w:hAnsi="Times New Roman"/>
          <w:b/>
          <w:bCs/>
          <w:color w:val="FF0000"/>
          <w:sz w:val="24"/>
          <w:szCs w:val="20"/>
        </w:rPr>
        <w:t xml:space="preserve"> pracovných dní,</w:t>
      </w:r>
      <w:r w:rsidRPr="00056914">
        <w:rPr>
          <w:rFonts w:ascii="Times New Roman" w:eastAsia="Arial Unicode MS" w:hAnsi="Times New Roman"/>
          <w:bCs/>
          <w:color w:val="FF0000"/>
          <w:sz w:val="24"/>
          <w:szCs w:val="20"/>
        </w:rPr>
        <w:t xml:space="preserve"> </w:t>
      </w:r>
    </w:p>
    <w:p w14:paraId="16C26BE6"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pri plnení predmetu tejto rámcovej dohody konal v rozpore s niektorým so všeobecne záväzných právnych predpisov,</w:t>
      </w:r>
    </w:p>
    <w:p w14:paraId="3BB2150C"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stratil podnikateľské oprávnenie vzťahujúce sa k predmetu tejto rámcovej dohody,</w:t>
      </w:r>
    </w:p>
    <w:p w14:paraId="39DE3391"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1C6D2316"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21E7BB91"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2136278"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4CB589A8"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 xml:space="preserve">V zmysle zákona č. 343/2015 </w:t>
      </w:r>
      <w:proofErr w:type="spellStart"/>
      <w:r w:rsidRPr="007A194F">
        <w:rPr>
          <w:rFonts w:ascii="Times New Roman" w:eastAsia="Calibri" w:hAnsi="Times New Roman"/>
          <w:bCs/>
          <w:color w:val="000000"/>
          <w:sz w:val="24"/>
          <w:szCs w:val="20"/>
        </w:rPr>
        <w:t>Z.z</w:t>
      </w:r>
      <w:proofErr w:type="spellEnd"/>
      <w:r w:rsidRPr="007A194F">
        <w:rPr>
          <w:rFonts w:ascii="Times New Roman" w:eastAsia="Calibri" w:hAnsi="Times New Roman"/>
          <w:bCs/>
          <w:color w:val="000000"/>
          <w:sz w:val="24"/>
          <w:szCs w:val="20"/>
        </w:rPr>
        <w:t>. o verejnom obstarávaní v znení neskorších predpisov je objednávateľ taktiež oprávnený odstúpiť od tejto rámcovej dohody:</w:t>
      </w:r>
    </w:p>
    <w:p w14:paraId="6B6ED9BB" w14:textId="77777777" w:rsidR="00F03F41" w:rsidRPr="007A194F" w:rsidRDefault="00F03F41">
      <w:pPr>
        <w:widowControl w:val="0"/>
        <w:numPr>
          <w:ilvl w:val="0"/>
          <w:numId w:val="92"/>
        </w:numPr>
        <w:suppressAutoHyphens/>
        <w:autoSpaceDE w:val="0"/>
        <w:autoSpaceDN w:val="0"/>
        <w:adjustRightInd w:val="0"/>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 xml:space="preserve">ak v čase jej uzavretia existoval dôvod na vylúčenie zhotoviteľa pre nesplnenie podmienky účasti podľa § 32 ods. 1 písm. a) zákona č. 343/2015 Z. z. o verejnom </w:t>
      </w:r>
      <w:r w:rsidRPr="007A194F">
        <w:rPr>
          <w:rFonts w:ascii="Times New Roman" w:eastAsia="Arial Unicode MS" w:hAnsi="Times New Roman"/>
          <w:bCs/>
          <w:sz w:val="24"/>
          <w:szCs w:val="20"/>
        </w:rPr>
        <w:t>obstarávaní v znení neskorších predpisov,</w:t>
      </w:r>
    </w:p>
    <w:p w14:paraId="16A3C3C3"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2399C7D0"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ktorou došlo k podstatnej zmene pôvodnej rámcovej dohody a ktorá si vyžadovala nové verejné obstarávanie. </w:t>
      </w:r>
    </w:p>
    <w:p w14:paraId="5D934456"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lastRenderedPageBreak/>
        <w:t>uzavretej s uchádzačom, ktorý nebol v čase uzavretia rámcovej dohody zapísaný v registri partnerov verejného sektora alebo ak bol vymazaný z registra partnerov verejného sektora.</w:t>
      </w:r>
    </w:p>
    <w:p w14:paraId="75B185E9"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366B2059"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46C4D4F7" w14:textId="77777777" w:rsidR="00F03F41" w:rsidRPr="007A194F" w:rsidRDefault="00F03F41" w:rsidP="00F03F41">
      <w:pPr>
        <w:widowControl w:val="0"/>
        <w:autoSpaceDE w:val="0"/>
        <w:autoSpaceDN w:val="0"/>
        <w:adjustRightInd w:val="0"/>
        <w:ind w:left="360"/>
        <w:contextualSpacing/>
        <w:jc w:val="both"/>
        <w:rPr>
          <w:rFonts w:ascii="Times New Roman" w:eastAsia="Arial Unicode MS" w:hAnsi="Times New Roman"/>
          <w:bCs/>
          <w:sz w:val="24"/>
          <w:szCs w:val="20"/>
        </w:rPr>
      </w:pPr>
    </w:p>
    <w:p w14:paraId="082AF162"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Právne účinky odstúpenia od tejto rámcovej dohody nastávajú dňom doručenia písomného oznámenia o odstúpení druhej zmluvnej strane.</w:t>
      </w:r>
    </w:p>
    <w:p w14:paraId="727AF46C" w14:textId="77777777" w:rsidR="00F03F41" w:rsidRPr="007A194F" w:rsidRDefault="00F03F41" w:rsidP="00F03F41">
      <w:pPr>
        <w:widowControl w:val="0"/>
        <w:suppressAutoHyphens/>
        <w:autoSpaceDE w:val="0"/>
        <w:autoSpaceDN w:val="0"/>
        <w:adjustRightInd w:val="0"/>
        <w:ind w:left="360"/>
        <w:contextualSpacing/>
        <w:jc w:val="both"/>
        <w:rPr>
          <w:rFonts w:ascii="Times New Roman" w:eastAsia="Arial Unicode MS" w:hAnsi="Times New Roman"/>
          <w:bCs/>
          <w:sz w:val="24"/>
          <w:szCs w:val="20"/>
        </w:rPr>
      </w:pPr>
    </w:p>
    <w:p w14:paraId="71FFB96F"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Odstúpenie od tejto rámcovej dohody musí mať písomnú formu, musí byť doručené druhej zmluvnej strane a musí v ňom byť uvedený konkrétny dôvod odstúpenia, inak je neplatné.</w:t>
      </w:r>
    </w:p>
    <w:p w14:paraId="7A79CE3B"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2DE9B7D4"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Pred uplynutím dohodnutej doby platnosti tejto rámcovej dohody možno túto rámcovú dohodu ukončiť aj:</w:t>
      </w:r>
    </w:p>
    <w:p w14:paraId="7A3E065F"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kedykoľvek písomnou dohodou zmluvných strán,</w:t>
      </w:r>
    </w:p>
    <w:p w14:paraId="388759DB" w14:textId="77777777" w:rsidR="00F03F41" w:rsidRPr="00930689"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výpoveďou objednávateľa aj bez uvedenia dôvodu, pričom výpovedná lehota sa stanovuje na 3 mesiace, počítajúc od prvého dňa mesiaca nasledujúceho po doručení výpovede druhej </w:t>
      </w:r>
      <w:r w:rsidRPr="00930689">
        <w:rPr>
          <w:rFonts w:ascii="Times New Roman" w:eastAsia="Arial Unicode MS" w:hAnsi="Times New Roman"/>
          <w:bCs/>
          <w:sz w:val="24"/>
          <w:szCs w:val="20"/>
        </w:rPr>
        <w:t>strane,</w:t>
      </w:r>
    </w:p>
    <w:p w14:paraId="3B8EFD67" w14:textId="09DDA989" w:rsidR="00F03F41" w:rsidRPr="00930689"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930689">
        <w:rPr>
          <w:rFonts w:ascii="Times New Roman" w:eastAsia="Arial Unicode MS" w:hAnsi="Times New Roman"/>
          <w:bCs/>
          <w:sz w:val="24"/>
          <w:szCs w:val="20"/>
        </w:rPr>
        <w:t>výpoveďou zo strany zhotoviteľa aj bez udania dôvod</w:t>
      </w:r>
      <w:r w:rsidR="00056914" w:rsidRPr="00930689">
        <w:rPr>
          <w:rFonts w:ascii="Times New Roman" w:eastAsia="Arial Unicode MS" w:hAnsi="Times New Roman"/>
          <w:bCs/>
          <w:sz w:val="24"/>
          <w:szCs w:val="20"/>
        </w:rPr>
        <w:t xml:space="preserve">u, pričom výpovedná lehota je </w:t>
      </w:r>
      <w:r w:rsidR="00930689" w:rsidRPr="00930689">
        <w:rPr>
          <w:rFonts w:ascii="Times New Roman" w:eastAsia="Arial Unicode MS" w:hAnsi="Times New Roman"/>
          <w:bCs/>
          <w:sz w:val="24"/>
          <w:szCs w:val="20"/>
        </w:rPr>
        <w:t>12</w:t>
      </w:r>
      <w:r w:rsidR="00056914" w:rsidRPr="00930689">
        <w:rPr>
          <w:rFonts w:ascii="Times New Roman" w:eastAsia="Arial Unicode MS" w:hAnsi="Times New Roman"/>
          <w:b/>
          <w:bCs/>
          <w:color w:val="FF0000"/>
          <w:sz w:val="24"/>
          <w:szCs w:val="20"/>
        </w:rPr>
        <w:t xml:space="preserve"> </w:t>
      </w:r>
      <w:r w:rsidR="00056914" w:rsidRPr="00930689">
        <w:rPr>
          <w:rFonts w:ascii="Times New Roman" w:eastAsia="Arial Unicode MS" w:hAnsi="Times New Roman"/>
          <w:b/>
          <w:bCs/>
          <w:sz w:val="24"/>
          <w:szCs w:val="20"/>
        </w:rPr>
        <w:t>mesiac</w:t>
      </w:r>
      <w:r w:rsidR="00930689">
        <w:rPr>
          <w:rFonts w:ascii="Times New Roman" w:eastAsia="Arial Unicode MS" w:hAnsi="Times New Roman"/>
          <w:b/>
          <w:bCs/>
          <w:sz w:val="24"/>
          <w:szCs w:val="20"/>
        </w:rPr>
        <w:t>ov</w:t>
      </w:r>
      <w:r w:rsidRPr="00930689">
        <w:rPr>
          <w:rFonts w:ascii="Times New Roman" w:eastAsia="Arial Unicode MS" w:hAnsi="Times New Roman"/>
          <w:bCs/>
          <w:sz w:val="24"/>
          <w:szCs w:val="20"/>
        </w:rPr>
        <w:t xml:space="preserve"> a začína plynúť prvým dňom kalendárneho mesiaca nasledujúceho po doručení výpovede druhej strane.</w:t>
      </w:r>
    </w:p>
    <w:p w14:paraId="779C1FE6" w14:textId="77777777" w:rsidR="00F03F41" w:rsidRPr="007A194F" w:rsidRDefault="00F03F41" w:rsidP="00F03F41">
      <w:pPr>
        <w:widowControl w:val="0"/>
        <w:tabs>
          <w:tab w:val="left" w:pos="0"/>
        </w:tabs>
        <w:suppressAutoHyphens/>
        <w:ind w:left="786"/>
        <w:contextualSpacing/>
        <w:jc w:val="both"/>
        <w:rPr>
          <w:rFonts w:ascii="Times New Roman" w:eastAsia="Arial Unicode MS" w:hAnsi="Times New Roman"/>
          <w:bCs/>
          <w:sz w:val="24"/>
          <w:szCs w:val="20"/>
        </w:rPr>
      </w:pPr>
    </w:p>
    <w:p w14:paraId="3B809F55"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 tejto rámcovej dohody musí mať písomnú formu a musí byť doručená druhej zmluvnej strane, inak je neplatná.</w:t>
      </w:r>
    </w:p>
    <w:p w14:paraId="506D658E"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trike/>
          <w:sz w:val="24"/>
          <w:szCs w:val="20"/>
        </w:rPr>
      </w:pPr>
    </w:p>
    <w:p w14:paraId="0FDDE516"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7A194F">
        <w:rPr>
          <w:rFonts w:ascii="Times New Roman" w:eastAsia="Arial Unicode MS" w:hAnsi="Times New Roman"/>
          <w:bCs/>
          <w:sz w:val="24"/>
          <w:szCs w:val="20"/>
        </w:rPr>
        <w:t>vadného</w:t>
      </w:r>
      <w:proofErr w:type="spellEnd"/>
      <w:r w:rsidRPr="007A194F">
        <w:rPr>
          <w:rFonts w:ascii="Times New Roman" w:eastAsia="Arial Unicode MS" w:hAnsi="Times New Roman"/>
          <w:bCs/>
          <w:sz w:val="24"/>
          <w:szCs w:val="20"/>
        </w:rPr>
        <w:t xml:space="preserve"> plnenia. Obdobne sa bude postupovať pri odstúpení od objednávky. </w:t>
      </w:r>
    </w:p>
    <w:p w14:paraId="4EAA3111"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72293C3A"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2F88238"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02A86FA5" w14:textId="77777777" w:rsidR="00F03F41" w:rsidRPr="007A194F" w:rsidRDefault="00F03F41">
      <w:pPr>
        <w:widowControl w:val="0"/>
        <w:numPr>
          <w:ilvl w:val="0"/>
          <w:numId w:val="90"/>
        </w:numPr>
        <w:suppressAutoHyphens/>
        <w:ind w:left="426" w:hanging="426"/>
        <w:jc w:val="both"/>
        <w:rPr>
          <w:rFonts w:ascii="Times New Roman" w:eastAsia="Arial Unicode MS" w:hAnsi="Times New Roman" w:cs="Arial"/>
          <w:sz w:val="24"/>
        </w:rPr>
      </w:pPr>
      <w:r w:rsidRPr="007A194F">
        <w:rPr>
          <w:rFonts w:ascii="Times New Roman" w:eastAsia="Arial Unicode MS" w:hAnsi="Times New Roman" w:cs="Arial"/>
          <w:sz w:val="24"/>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12CFC37E" w14:textId="77777777" w:rsidR="00F03F41" w:rsidRPr="007A194F" w:rsidRDefault="00F03F41" w:rsidP="00F03F41">
      <w:pPr>
        <w:widowControl w:val="0"/>
        <w:autoSpaceDE w:val="0"/>
        <w:autoSpaceDN w:val="0"/>
        <w:adjustRightInd w:val="0"/>
        <w:ind w:left="426"/>
        <w:jc w:val="both"/>
        <w:rPr>
          <w:rFonts w:ascii="Times New Roman" w:eastAsia="Arial Unicode MS" w:hAnsi="Times New Roman"/>
          <w:bCs/>
          <w:sz w:val="24"/>
          <w:szCs w:val="20"/>
        </w:rPr>
      </w:pPr>
    </w:p>
    <w:p w14:paraId="478B753E"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4C1DAC68" w14:textId="77777777" w:rsidR="00F03F41" w:rsidRPr="007A194F" w:rsidRDefault="00F03F41" w:rsidP="00F03F41">
      <w:pPr>
        <w:widowControl w:val="0"/>
        <w:suppressAutoHyphens/>
        <w:ind w:left="720"/>
        <w:contextualSpacing/>
        <w:jc w:val="both"/>
        <w:rPr>
          <w:rFonts w:ascii="Times New Roman" w:eastAsia="Arial Unicode MS" w:hAnsi="Times New Roman"/>
          <w:bCs/>
          <w:color w:val="7030A0"/>
          <w:sz w:val="24"/>
          <w:szCs w:val="20"/>
        </w:rPr>
      </w:pPr>
    </w:p>
    <w:p w14:paraId="296BE64D" w14:textId="77777777" w:rsidR="00F03F41" w:rsidRPr="007A194F" w:rsidRDefault="00F03F41" w:rsidP="00F03F41">
      <w:pPr>
        <w:widowControl w:val="0"/>
        <w:suppressAutoHyphens/>
        <w:ind w:left="284" w:hanging="284"/>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12 </w:t>
      </w:r>
      <w:r w:rsidRPr="007A194F">
        <w:rPr>
          <w:rFonts w:ascii="Times New Roman" w:eastAsia="Arial Unicode MS" w:hAnsi="Times New Roman"/>
          <w:b/>
          <w:bCs/>
          <w:sz w:val="24"/>
          <w:szCs w:val="20"/>
        </w:rPr>
        <w:t>Osobitné ustanovenia</w:t>
      </w:r>
    </w:p>
    <w:p w14:paraId="2B6EED9E"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599E917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33FCF4F"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3200E94F"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z tejto rámcovej dohody môže zhotoviteľ postúpiť len s predchádzajúcim písomným súhlasom objednávateľa.</w:t>
      </w:r>
    </w:p>
    <w:p w14:paraId="68034CD8"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61A7EFC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Rámcová dohoda je vyhotovená v jazyku slovenskom.</w:t>
      </w:r>
    </w:p>
    <w:p w14:paraId="02A79CEA" w14:textId="77777777" w:rsidR="00F03F41" w:rsidRPr="007A194F" w:rsidRDefault="00F03F41" w:rsidP="00F03F41">
      <w:pPr>
        <w:widowControl w:val="0"/>
        <w:suppressAutoHyphens/>
        <w:ind w:left="420"/>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733B5FC6"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Neoddeliteľnou súčasťou tejto rámcovej dohody sú prílohy:</w:t>
      </w:r>
    </w:p>
    <w:p w14:paraId="47D61390" w14:textId="77777777" w:rsidR="00F03F41" w:rsidRPr="007A194F" w:rsidRDefault="00F03F41" w:rsidP="00F03F41">
      <w:pPr>
        <w:jc w:val="both"/>
        <w:rPr>
          <w:rFonts w:ascii="Times New Roman" w:eastAsia="Arial Unicode MS" w:hAnsi="Times New Roman"/>
          <w:sz w:val="24"/>
          <w:szCs w:val="20"/>
        </w:rPr>
      </w:pPr>
    </w:p>
    <w:p w14:paraId="31FE5971" w14:textId="472158B3" w:rsidR="00D26141" w:rsidRPr="007A194F" w:rsidRDefault="00D26141" w:rsidP="00D26141">
      <w:pPr>
        <w:widowControl w:val="0"/>
        <w:suppressAutoHyphens/>
        <w:ind w:left="720"/>
        <w:contextualSpacing/>
        <w:jc w:val="both"/>
        <w:rPr>
          <w:rFonts w:ascii="Times New Roman" w:eastAsia="Arial Unicode MS" w:hAnsi="Times New Roman"/>
          <w:sz w:val="24"/>
        </w:rPr>
      </w:pPr>
      <w:r w:rsidRPr="007A194F">
        <w:rPr>
          <w:rFonts w:ascii="Times New Roman" w:eastAsia="Arial Unicode MS" w:hAnsi="Times New Roman"/>
          <w:sz w:val="24"/>
        </w:rPr>
        <w:t>1. Návrh na plnenie kritérií</w:t>
      </w:r>
    </w:p>
    <w:p w14:paraId="05B60DEB" w14:textId="05BA2037" w:rsidR="00F03F41" w:rsidRPr="007A194F" w:rsidRDefault="00D26141" w:rsidP="00D26141">
      <w:pPr>
        <w:widowControl w:val="0"/>
        <w:suppressAutoHyphens/>
        <w:ind w:left="720"/>
        <w:contextualSpacing/>
        <w:jc w:val="both"/>
        <w:rPr>
          <w:rFonts w:ascii="Times New Roman" w:eastAsia="Arial Unicode MS" w:hAnsi="Times New Roman"/>
          <w:sz w:val="24"/>
          <w:szCs w:val="20"/>
        </w:rPr>
      </w:pPr>
      <w:r w:rsidRPr="007A194F">
        <w:rPr>
          <w:rFonts w:ascii="Times New Roman" w:eastAsia="Arial Unicode MS" w:hAnsi="Times New Roman"/>
          <w:sz w:val="24"/>
        </w:rPr>
        <w:t>2.Zoznam kontaktných osôb</w:t>
      </w:r>
    </w:p>
    <w:p w14:paraId="3440A8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Rámcová dohoda bola vyhotovená v 4 exemplároch, pričom 2 exempláre obdrží objednávateľ a 2 exempláre zhotoviteľ. </w:t>
      </w:r>
    </w:p>
    <w:p w14:paraId="2F814601"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D6764E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52972299"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B172D4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330297A" w14:textId="77777777" w:rsidR="00F03F41" w:rsidRPr="007A194F" w:rsidRDefault="00F03F41" w:rsidP="00F03F41">
      <w:pPr>
        <w:widowControl w:val="0"/>
        <w:suppressAutoHyphens/>
        <w:ind w:left="420"/>
        <w:jc w:val="both"/>
        <w:rPr>
          <w:rFonts w:ascii="Times New Roman" w:eastAsia="Arial Unicode MS" w:hAnsi="Times New Roman"/>
          <w:strike/>
          <w:color w:val="FF0000"/>
          <w:sz w:val="24"/>
          <w:szCs w:val="20"/>
        </w:rPr>
      </w:pPr>
    </w:p>
    <w:p w14:paraId="39B3E165"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4DAC2BF"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176DF82C"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7A194F">
        <w:rPr>
          <w:rFonts w:ascii="Times New Roman" w:eastAsia="Arial Unicode MS" w:hAnsi="Times New Roman"/>
          <w:sz w:val="24"/>
          <w:szCs w:val="20"/>
        </w:rPr>
        <w:t>Z.z</w:t>
      </w:r>
      <w:proofErr w:type="spellEnd"/>
      <w:r w:rsidRPr="007A194F">
        <w:rPr>
          <w:rFonts w:ascii="Times New Roman" w:eastAsia="Arial Unicode MS" w:hAnsi="Times New Roman"/>
          <w:sz w:val="24"/>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70D68134"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7027A4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určuje nasledovných subdodávateľov, ktorých bude využívať pri plnení tejto rámcovej dohody (údaj v čase uzatvorenia tejto rámcovej dohody) :</w:t>
      </w:r>
    </w:p>
    <w:p w14:paraId="3BD2F931"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7AE9D5A"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Obchodné meno:</w:t>
      </w:r>
    </w:p>
    <w:p w14:paraId="70D74349"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Sídlo/miesto podnikania:</w:t>
      </w:r>
    </w:p>
    <w:p w14:paraId="0D3D2D33"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IČO:</w:t>
      </w:r>
    </w:p>
    <w:p w14:paraId="7EFBC3BB"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Osoba oprávnená konať za subdodávateľa v rozsahu meno, priezvisko, adresa pobytu:</w:t>
      </w:r>
    </w:p>
    <w:p w14:paraId="1B90E4B5"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0A2AC54"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B9CB50"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41B989C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05E6E58B"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600C7F6" w14:textId="77777777" w:rsidR="00F03F41" w:rsidRPr="007A194F" w:rsidRDefault="00F03F41">
      <w:pPr>
        <w:widowControl w:val="0"/>
        <w:numPr>
          <w:ilvl w:val="0"/>
          <w:numId w:val="89"/>
        </w:numPr>
        <w:suppressAutoHyphens/>
        <w:contextualSpacing/>
        <w:jc w:val="both"/>
        <w:rPr>
          <w:rFonts w:ascii="Times New Roman" w:hAnsi="Times New Roman"/>
          <w:bCs/>
          <w:sz w:val="24"/>
        </w:rPr>
      </w:pPr>
      <w:r w:rsidRPr="007A194F">
        <w:rPr>
          <w:rFonts w:ascii="Times New Roman" w:hAnsi="Times New Roman"/>
          <w:bCs/>
          <w:sz w:val="24"/>
        </w:rPr>
        <w:t>Zhotoviteľ je povinný pri výbere subdodávateľov rešpektovať článok 5k Nariadenia Rady (EÚ) č. 833/2014 z 31. júla 2014 o reštriktívnych opatreniach s ohľadom na konanie Ruska,</w:t>
      </w:r>
    </w:p>
    <w:p w14:paraId="6703E04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ABF578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a) ruským občanom, spoločnostiam, subjektom alebo orgánom sídliacim v Rusku, </w:t>
      </w:r>
    </w:p>
    <w:p w14:paraId="398D0904"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b) spoločnostiam alebo subjektom, ktoré sú priamo alebo nepriamo akýmkoľvek spôsobom vlastnené z viac ako 50 % ruskými občanmi, spoločnosťami, subjektami alebo orgánmi sídliacimi v Rusku a </w:t>
      </w:r>
    </w:p>
    <w:p w14:paraId="729FC2C8"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c) osobám, ktoré v ich mene alebo na základe ich pokynov predkladajú ponuku alebo plnia zákazku.</w:t>
      </w:r>
    </w:p>
    <w:p w14:paraId="760054CF" w14:textId="77777777" w:rsidR="00F03F41" w:rsidRPr="007A194F" w:rsidRDefault="00F03F41" w:rsidP="00F03F41">
      <w:pPr>
        <w:widowControl w:val="0"/>
        <w:suppressAutoHyphens/>
        <w:ind w:left="420"/>
        <w:contextualSpacing/>
        <w:jc w:val="both"/>
        <w:rPr>
          <w:rFonts w:ascii="Times New Roman" w:eastAsia="Arial Unicode MS" w:hAnsi="Times New Roman"/>
          <w:sz w:val="24"/>
        </w:rPr>
      </w:pPr>
      <w:r w:rsidRPr="007A194F">
        <w:rPr>
          <w:rFonts w:ascii="Times New Roman" w:hAnsi="Times New Roman"/>
          <w:bCs/>
          <w:sz w:val="24"/>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05C2879B" w14:textId="77777777" w:rsidR="00F03F41" w:rsidRPr="007A194F" w:rsidRDefault="00F03F41" w:rsidP="00F03F41">
      <w:pPr>
        <w:jc w:val="both"/>
        <w:rPr>
          <w:rFonts w:ascii="Times New Roman" w:eastAsia="Arial Unicode MS" w:hAnsi="Times New Roman"/>
          <w:sz w:val="24"/>
          <w:szCs w:val="20"/>
        </w:rPr>
      </w:pPr>
    </w:p>
    <w:p w14:paraId="12D90946"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2B456C3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Akékoľvek zmeny a doplnky tejto rámcovej dohody je možné vykonať len písomne, formou očíslovaných dodatkov podpísaných obidvoma zmluvnými stranami. </w:t>
      </w:r>
    </w:p>
    <w:p w14:paraId="215647A3"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6070C2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Táto rámcová dohoda nadobúda platnosť dňom jej podpísania obidvoma zmluvnými stranami a účinnosť dňom nasledujúcim po dni jej zverejnenia v zmysle § 47 a občianskeho zákonníka. </w:t>
      </w:r>
    </w:p>
    <w:p w14:paraId="57695EF9"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06D628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F68C5DA" w14:textId="77777777" w:rsidR="00F03F41" w:rsidRPr="007A194F" w:rsidRDefault="00F03F41" w:rsidP="00F03F41">
      <w:pPr>
        <w:widowControl w:val="0"/>
        <w:suppressAutoHyphens/>
        <w:jc w:val="both"/>
        <w:rPr>
          <w:rFonts w:ascii="Times New Roman" w:eastAsia="Arial Unicode MS" w:hAnsi="Times New Roman"/>
          <w:sz w:val="24"/>
        </w:rPr>
      </w:pPr>
    </w:p>
    <w:p w14:paraId="717B37FA" w14:textId="77777777" w:rsidR="00F03F41" w:rsidRPr="007A194F" w:rsidRDefault="00F03F41" w:rsidP="00F03F41">
      <w:pPr>
        <w:widowControl w:val="0"/>
        <w:suppressAutoHyphens/>
        <w:jc w:val="both"/>
        <w:rPr>
          <w:rFonts w:ascii="Times New Roman" w:eastAsia="Arial Unicode MS" w:hAnsi="Times New Roman"/>
          <w:sz w:val="24"/>
        </w:rPr>
      </w:pPr>
    </w:p>
    <w:p w14:paraId="1F1F59E6"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V................., dňa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V ..........., dňa ..................</w:t>
      </w:r>
    </w:p>
    <w:p w14:paraId="10C88B93" w14:textId="77777777" w:rsidR="00F03F41" w:rsidRPr="007A194F" w:rsidRDefault="00F03F41" w:rsidP="00F03F41">
      <w:pPr>
        <w:widowControl w:val="0"/>
        <w:suppressAutoHyphens/>
        <w:jc w:val="both"/>
        <w:rPr>
          <w:rFonts w:ascii="Times New Roman" w:eastAsia="Arial Unicode MS" w:hAnsi="Times New Roman"/>
          <w:sz w:val="24"/>
          <w:szCs w:val="20"/>
        </w:rPr>
      </w:pPr>
    </w:p>
    <w:p w14:paraId="789F30A9" w14:textId="77777777" w:rsidR="00F03F41" w:rsidRPr="007A194F" w:rsidRDefault="00F03F41" w:rsidP="00F03F41">
      <w:pPr>
        <w:widowControl w:val="0"/>
        <w:suppressAutoHyphens/>
        <w:jc w:val="both"/>
        <w:rPr>
          <w:rFonts w:ascii="Times New Roman" w:eastAsia="Arial Unicode MS" w:hAnsi="Times New Roman"/>
          <w:sz w:val="24"/>
          <w:szCs w:val="20"/>
        </w:rPr>
      </w:pPr>
    </w:p>
    <w:p w14:paraId="0E1AAE52" w14:textId="77777777" w:rsidR="00F03F41" w:rsidRPr="007A194F" w:rsidRDefault="00F03F41" w:rsidP="00F03F41">
      <w:pPr>
        <w:widowControl w:val="0"/>
        <w:suppressAutoHyphens/>
        <w:jc w:val="both"/>
        <w:rPr>
          <w:rFonts w:ascii="Times New Roman" w:eastAsia="Arial Unicode MS" w:hAnsi="Times New Roman"/>
          <w:sz w:val="24"/>
          <w:szCs w:val="20"/>
        </w:rPr>
      </w:pPr>
    </w:p>
    <w:p w14:paraId="309E3B0F"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w:t>
      </w:r>
    </w:p>
    <w:p w14:paraId="414C7BED" w14:textId="77777777" w:rsidR="00F03F41" w:rsidRPr="007A194F" w:rsidRDefault="00F03F41" w:rsidP="00F03F41">
      <w:pPr>
        <w:keepNext/>
        <w:outlineLvl w:val="0"/>
        <w:rPr>
          <w:rFonts w:ascii="Times New Roman" w:hAnsi="Times New Roman"/>
          <w:sz w:val="24"/>
          <w:szCs w:val="20"/>
          <w:lang w:eastAsia="cs-CZ"/>
        </w:rPr>
      </w:pPr>
      <w:bookmarkStart w:id="59" w:name="_Toc207699477"/>
      <w:bookmarkStart w:id="60" w:name="_Toc207700226"/>
      <w:r w:rsidRPr="007A194F">
        <w:rPr>
          <w:rFonts w:ascii="Times New Roman" w:hAnsi="Times New Roman"/>
          <w:sz w:val="24"/>
          <w:szCs w:val="20"/>
          <w:lang w:eastAsia="cs-CZ"/>
        </w:rPr>
        <w:t xml:space="preserve">Za objednávateľa                                              </w:t>
      </w:r>
      <w:r w:rsidRPr="007A194F">
        <w:rPr>
          <w:rFonts w:ascii="Times New Roman" w:hAnsi="Times New Roman"/>
          <w:sz w:val="24"/>
          <w:szCs w:val="20"/>
          <w:lang w:eastAsia="cs-CZ"/>
        </w:rPr>
        <w:tab/>
        <w:t>Za zhotoviteľa</w:t>
      </w:r>
      <w:bookmarkEnd w:id="59"/>
      <w:bookmarkEnd w:id="60"/>
    </w:p>
    <w:p w14:paraId="2E3B05E5" w14:textId="77777777" w:rsidR="00F03F41" w:rsidRPr="007A194F" w:rsidRDefault="00F03F41" w:rsidP="00F03F41">
      <w:pPr>
        <w:keepNext/>
        <w:outlineLvl w:val="0"/>
        <w:rPr>
          <w:rFonts w:ascii="Times New Roman" w:hAnsi="Times New Roman"/>
          <w:sz w:val="24"/>
          <w:szCs w:val="20"/>
          <w:lang w:eastAsia="cs-CZ"/>
        </w:rPr>
      </w:pPr>
      <w:r w:rsidRPr="007A194F">
        <w:rPr>
          <w:rFonts w:ascii="Times New Roman" w:hAnsi="Times New Roman"/>
          <w:sz w:val="24"/>
          <w:szCs w:val="20"/>
          <w:lang w:eastAsia="cs-CZ"/>
        </w:rPr>
        <w:tab/>
      </w:r>
    </w:p>
    <w:p w14:paraId="295DF105" w14:textId="77777777" w:rsidR="00F03F41" w:rsidRPr="007A194F" w:rsidRDefault="00F03F41" w:rsidP="00F03F41">
      <w:pPr>
        <w:widowControl w:val="0"/>
        <w:suppressAutoHyphens/>
        <w:jc w:val="both"/>
        <w:rPr>
          <w:rFonts w:ascii="Times New Roman" w:eastAsia="Arial Unicode MS" w:hAnsi="Times New Roman"/>
          <w:sz w:val="24"/>
          <w:szCs w:val="20"/>
        </w:rPr>
      </w:pPr>
    </w:p>
    <w:p w14:paraId="6A61B708" w14:textId="36D87459" w:rsidR="00F03F41" w:rsidRPr="007A194F" w:rsidRDefault="00F03F41" w:rsidP="00F03F41">
      <w:pPr>
        <w:jc w:val="center"/>
        <w:rPr>
          <w:rFonts w:cs="Arial"/>
          <w:b/>
          <w:sz w:val="24"/>
        </w:rPr>
      </w:pPr>
      <w:bookmarkStart w:id="61" w:name="_Hlk210813606"/>
      <w:r w:rsidRPr="007A194F">
        <w:rPr>
          <w:rFonts w:cs="Arial"/>
          <w:b/>
          <w:sz w:val="24"/>
        </w:rPr>
        <w:t>Rámcová dohoda</w:t>
      </w:r>
      <w:r w:rsidR="000A1B84" w:rsidRPr="007A194F">
        <w:rPr>
          <w:rFonts w:cs="Arial"/>
          <w:b/>
          <w:sz w:val="24"/>
        </w:rPr>
        <w:t xml:space="preserve"> pre dodávku ND</w:t>
      </w:r>
    </w:p>
    <w:p w14:paraId="41B797C8" w14:textId="77777777" w:rsidR="00F03F41" w:rsidRPr="007A194F" w:rsidRDefault="00F03F41" w:rsidP="00F03F41">
      <w:pPr>
        <w:jc w:val="center"/>
        <w:rPr>
          <w:rFonts w:cs="Arial"/>
          <w:b/>
          <w:sz w:val="24"/>
        </w:rPr>
      </w:pPr>
    </w:p>
    <w:p w14:paraId="3B46A062" w14:textId="77777777" w:rsidR="00F03F41" w:rsidRPr="007A194F" w:rsidRDefault="00F03F41" w:rsidP="00F03F41">
      <w:pPr>
        <w:jc w:val="center"/>
        <w:rPr>
          <w:rFonts w:cs="Arial"/>
          <w:sz w:val="20"/>
          <w:szCs w:val="20"/>
          <w:lang w:eastAsia="cs-CZ"/>
        </w:rPr>
      </w:pPr>
      <w:r w:rsidRPr="007A194F">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1F83A971" w14:textId="77777777" w:rsidR="00F03F41" w:rsidRPr="007A194F" w:rsidRDefault="00F03F41" w:rsidP="00F03F41">
      <w:pPr>
        <w:jc w:val="center"/>
        <w:rPr>
          <w:rFonts w:cs="Arial"/>
          <w:sz w:val="20"/>
          <w:szCs w:val="20"/>
          <w:lang w:eastAsia="cs-CZ"/>
        </w:rPr>
      </w:pPr>
    </w:p>
    <w:p w14:paraId="190825BA" w14:textId="77777777" w:rsidR="00F03F41" w:rsidRPr="007A194F" w:rsidRDefault="00F03F41" w:rsidP="00F03F41">
      <w:pPr>
        <w:jc w:val="center"/>
        <w:rPr>
          <w:rFonts w:cs="Arial"/>
          <w:sz w:val="20"/>
          <w:szCs w:val="20"/>
          <w:lang w:eastAsia="cs-CZ"/>
        </w:rPr>
      </w:pPr>
      <w:r w:rsidRPr="007A194F">
        <w:rPr>
          <w:rFonts w:cs="Arial"/>
          <w:sz w:val="20"/>
          <w:szCs w:val="20"/>
          <w:lang w:eastAsia="cs-CZ"/>
        </w:rPr>
        <w:t>(ďalej len „rámcová dohoda“)</w:t>
      </w:r>
    </w:p>
    <w:p w14:paraId="689C0398" w14:textId="77777777" w:rsidR="00F03F41" w:rsidRPr="007A194F" w:rsidRDefault="00F03F41" w:rsidP="00F03F41">
      <w:pPr>
        <w:autoSpaceDE w:val="0"/>
        <w:autoSpaceDN w:val="0"/>
        <w:adjustRightInd w:val="0"/>
        <w:jc w:val="center"/>
        <w:rPr>
          <w:rFonts w:cs="Arial"/>
          <w:b/>
          <w:bCs/>
          <w:color w:val="000000"/>
          <w:sz w:val="20"/>
          <w:szCs w:val="20"/>
        </w:rPr>
      </w:pPr>
    </w:p>
    <w:p w14:paraId="4442D2CF" w14:textId="77777777" w:rsidR="00F03F41" w:rsidRPr="007A194F" w:rsidRDefault="00F03F41" w:rsidP="00F03F41">
      <w:pPr>
        <w:autoSpaceDE w:val="0"/>
        <w:autoSpaceDN w:val="0"/>
        <w:adjustRightInd w:val="0"/>
        <w:jc w:val="center"/>
        <w:rPr>
          <w:rFonts w:cs="Arial"/>
          <w:b/>
          <w:bCs/>
          <w:color w:val="000000"/>
          <w:sz w:val="20"/>
          <w:szCs w:val="20"/>
        </w:rPr>
      </w:pPr>
    </w:p>
    <w:p w14:paraId="529E1AF3" w14:textId="77777777" w:rsidR="00F03F41" w:rsidRPr="007A194F" w:rsidRDefault="00F03F41" w:rsidP="00F03F41">
      <w:pPr>
        <w:autoSpaceDE w:val="0"/>
        <w:autoSpaceDN w:val="0"/>
        <w:adjustRightInd w:val="0"/>
        <w:jc w:val="center"/>
        <w:rPr>
          <w:rFonts w:cs="Arial"/>
          <w:color w:val="000000"/>
          <w:sz w:val="20"/>
          <w:szCs w:val="20"/>
        </w:rPr>
      </w:pPr>
      <w:r w:rsidRPr="007A194F">
        <w:rPr>
          <w:rFonts w:cs="Arial"/>
          <w:b/>
          <w:bCs/>
          <w:color w:val="000000"/>
          <w:sz w:val="20"/>
          <w:szCs w:val="20"/>
        </w:rPr>
        <w:t>Článok I.</w:t>
      </w:r>
    </w:p>
    <w:p w14:paraId="167CCE9F" w14:textId="77777777" w:rsidR="00F03F41" w:rsidRPr="007A194F" w:rsidRDefault="00F03F41" w:rsidP="00F03F41">
      <w:pPr>
        <w:jc w:val="center"/>
        <w:rPr>
          <w:rFonts w:cs="Arial"/>
          <w:b/>
          <w:sz w:val="20"/>
          <w:szCs w:val="20"/>
        </w:rPr>
      </w:pPr>
      <w:r w:rsidRPr="007A194F">
        <w:rPr>
          <w:rFonts w:cs="Arial"/>
          <w:b/>
          <w:sz w:val="20"/>
          <w:szCs w:val="20"/>
        </w:rPr>
        <w:t>Zmluvné strany</w:t>
      </w:r>
    </w:p>
    <w:p w14:paraId="4D0F6448" w14:textId="77777777" w:rsidR="00F03F41" w:rsidRPr="007A194F" w:rsidRDefault="00F03F41" w:rsidP="00F03F41">
      <w:pPr>
        <w:rPr>
          <w:rFonts w:eastAsia="Calibri" w:cs="Arial"/>
          <w:b/>
          <w:bCs/>
          <w:sz w:val="20"/>
          <w:szCs w:val="20"/>
        </w:rPr>
      </w:pPr>
    </w:p>
    <w:p w14:paraId="6286F2AC" w14:textId="77777777" w:rsidR="00F03F41" w:rsidRPr="007A194F" w:rsidRDefault="00F03F41" w:rsidP="00F03F41">
      <w:pPr>
        <w:rPr>
          <w:rFonts w:eastAsia="Calibri" w:cs="Arial"/>
          <w:b/>
          <w:bCs/>
          <w:sz w:val="20"/>
          <w:szCs w:val="20"/>
        </w:rPr>
      </w:pPr>
      <w:r w:rsidRPr="007A194F">
        <w:rPr>
          <w:rFonts w:eastAsia="Calibri" w:cs="Arial"/>
          <w:b/>
          <w:bCs/>
          <w:sz w:val="20"/>
          <w:szCs w:val="20"/>
        </w:rPr>
        <w:t>Kupujúci:</w:t>
      </w:r>
    </w:p>
    <w:p w14:paraId="6E18AC7D"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03F41" w:rsidRPr="007A194F" w14:paraId="6F16636C" w14:textId="77777777" w:rsidTr="007222B4">
        <w:tc>
          <w:tcPr>
            <w:tcW w:w="1308" w:type="pct"/>
            <w:tcBorders>
              <w:top w:val="nil"/>
              <w:bottom w:val="nil"/>
              <w:right w:val="nil"/>
            </w:tcBorders>
          </w:tcPr>
          <w:p w14:paraId="439E28DA"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692" w:type="pct"/>
            <w:tcBorders>
              <w:top w:val="nil"/>
              <w:left w:val="nil"/>
              <w:right w:val="nil"/>
            </w:tcBorders>
          </w:tcPr>
          <w:p w14:paraId="25920D56" w14:textId="77777777" w:rsidR="00F03F41" w:rsidRPr="007A194F" w:rsidRDefault="00F03F41" w:rsidP="00F03F41">
            <w:pPr>
              <w:spacing w:line="360" w:lineRule="auto"/>
              <w:jc w:val="both"/>
              <w:rPr>
                <w:rFonts w:cs="Arial"/>
                <w:sz w:val="20"/>
                <w:szCs w:val="20"/>
              </w:rPr>
            </w:pPr>
            <w:r w:rsidRPr="007A194F">
              <w:rPr>
                <w:rFonts w:cs="Arial"/>
                <w:b/>
                <w:caps/>
                <w:sz w:val="20"/>
                <w:szCs w:val="20"/>
              </w:rPr>
              <w:t>Lesy</w:t>
            </w:r>
            <w:r w:rsidRPr="007A194F">
              <w:rPr>
                <w:rFonts w:cs="Arial"/>
                <w:b/>
                <w:sz w:val="20"/>
                <w:szCs w:val="20"/>
              </w:rPr>
              <w:t xml:space="preserve"> Slovenskej republiky, štátny podnik</w:t>
            </w:r>
          </w:p>
        </w:tc>
      </w:tr>
      <w:tr w:rsidR="00F03F41" w:rsidRPr="007A194F" w14:paraId="27F5CF65" w14:textId="77777777" w:rsidTr="007222B4">
        <w:tc>
          <w:tcPr>
            <w:tcW w:w="1308" w:type="pct"/>
            <w:tcBorders>
              <w:top w:val="nil"/>
              <w:bottom w:val="nil"/>
              <w:right w:val="nil"/>
            </w:tcBorders>
          </w:tcPr>
          <w:p w14:paraId="48F11581"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63D2C5A9"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lang w:eastAsia="ar-SA"/>
              </w:rPr>
            </w:pPr>
            <w:r w:rsidRPr="007A194F">
              <w:rPr>
                <w:rFonts w:cs="Arial"/>
                <w:sz w:val="20"/>
                <w:szCs w:val="20"/>
                <w:lang w:eastAsia="ar-SA"/>
              </w:rPr>
              <w:t>Námestie SNP 8, 975 66 Banská Bystrica</w:t>
            </w:r>
          </w:p>
        </w:tc>
      </w:tr>
      <w:tr w:rsidR="00F03F41" w:rsidRPr="007A194F" w14:paraId="29509135" w14:textId="77777777" w:rsidTr="007222B4">
        <w:tc>
          <w:tcPr>
            <w:tcW w:w="1308" w:type="pct"/>
            <w:tcBorders>
              <w:top w:val="nil"/>
              <w:bottom w:val="nil"/>
              <w:right w:val="nil"/>
            </w:tcBorders>
          </w:tcPr>
          <w:p w14:paraId="1C2217DB" w14:textId="77777777" w:rsidR="00F03F41" w:rsidRPr="007A194F" w:rsidRDefault="00F03F41" w:rsidP="00F03F41">
            <w:pPr>
              <w:spacing w:line="360" w:lineRule="auto"/>
              <w:rPr>
                <w:rFonts w:cs="Arial"/>
                <w:sz w:val="20"/>
                <w:szCs w:val="20"/>
              </w:rPr>
            </w:pPr>
            <w:r w:rsidRPr="007A194F">
              <w:rPr>
                <w:rFonts w:cs="Arial"/>
                <w:sz w:val="20"/>
                <w:szCs w:val="20"/>
              </w:rPr>
              <w:t>Organizačná zložka:</w:t>
            </w:r>
          </w:p>
        </w:tc>
        <w:tc>
          <w:tcPr>
            <w:tcW w:w="3692" w:type="pct"/>
            <w:tcBorders>
              <w:top w:val="dashed" w:sz="4" w:space="0" w:color="auto"/>
              <w:left w:val="nil"/>
              <w:right w:val="nil"/>
            </w:tcBorders>
          </w:tcPr>
          <w:p w14:paraId="62F9EEF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r w:rsidRPr="007A194F">
              <w:rPr>
                <w:rFonts w:cs="Arial"/>
                <w:sz w:val="20"/>
                <w:szCs w:val="20"/>
              </w:rPr>
              <w:t>Odštepný závod lesnej techniky</w:t>
            </w:r>
          </w:p>
        </w:tc>
      </w:tr>
      <w:tr w:rsidR="00F03F41" w:rsidRPr="007A194F" w14:paraId="7C1F3F79" w14:textId="77777777" w:rsidTr="007222B4">
        <w:tc>
          <w:tcPr>
            <w:tcW w:w="1308" w:type="pct"/>
            <w:tcBorders>
              <w:top w:val="nil"/>
              <w:bottom w:val="nil"/>
              <w:right w:val="nil"/>
            </w:tcBorders>
          </w:tcPr>
          <w:p w14:paraId="12DF692F"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1FD2FC2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proofErr w:type="spellStart"/>
            <w:r w:rsidRPr="007A194F">
              <w:rPr>
                <w:rFonts w:cs="Arial"/>
                <w:sz w:val="20"/>
                <w:szCs w:val="20"/>
              </w:rPr>
              <w:t>Mičinská</w:t>
            </w:r>
            <w:proofErr w:type="spellEnd"/>
            <w:r w:rsidRPr="007A194F">
              <w:rPr>
                <w:rFonts w:cs="Arial"/>
                <w:sz w:val="20"/>
                <w:szCs w:val="20"/>
              </w:rPr>
              <w:t xml:space="preserve"> cesta 33, 974 01 Banská Bystrica</w:t>
            </w:r>
          </w:p>
        </w:tc>
      </w:tr>
      <w:tr w:rsidR="00F03F41" w:rsidRPr="007A194F" w14:paraId="6344A0B6" w14:textId="77777777" w:rsidTr="007222B4">
        <w:tc>
          <w:tcPr>
            <w:tcW w:w="1308" w:type="pct"/>
            <w:tcBorders>
              <w:top w:val="nil"/>
              <w:bottom w:val="nil"/>
              <w:right w:val="nil"/>
            </w:tcBorders>
          </w:tcPr>
          <w:p w14:paraId="55D2FBB8" w14:textId="77777777" w:rsidR="00F03F41" w:rsidRPr="007A194F" w:rsidRDefault="00F03F41" w:rsidP="00F03F41">
            <w:pPr>
              <w:spacing w:line="360" w:lineRule="auto"/>
              <w:rPr>
                <w:rFonts w:cs="Arial"/>
                <w:sz w:val="20"/>
                <w:szCs w:val="20"/>
              </w:rPr>
            </w:pPr>
            <w:r w:rsidRPr="007A194F">
              <w:rPr>
                <w:rFonts w:cs="Arial"/>
                <w:sz w:val="20"/>
                <w:szCs w:val="20"/>
              </w:rPr>
              <w:t>Právne zastúpený:</w:t>
            </w:r>
          </w:p>
        </w:tc>
        <w:tc>
          <w:tcPr>
            <w:tcW w:w="3692" w:type="pct"/>
            <w:tcBorders>
              <w:top w:val="dashed" w:sz="4" w:space="0" w:color="auto"/>
              <w:left w:val="nil"/>
              <w:right w:val="nil"/>
            </w:tcBorders>
          </w:tcPr>
          <w:p w14:paraId="1A0F97F0" w14:textId="7AD6971D" w:rsidR="00F03F41" w:rsidRPr="007A194F" w:rsidRDefault="00F03F41" w:rsidP="00F03F41">
            <w:pPr>
              <w:spacing w:line="360" w:lineRule="auto"/>
              <w:jc w:val="both"/>
              <w:rPr>
                <w:rFonts w:cs="Arial"/>
                <w:sz w:val="20"/>
                <w:szCs w:val="20"/>
              </w:rPr>
            </w:pPr>
            <w:r w:rsidRPr="007A194F">
              <w:rPr>
                <w:rFonts w:cs="Arial"/>
                <w:sz w:val="20"/>
                <w:szCs w:val="20"/>
              </w:rPr>
              <w:t>Ing. Marek Buch  - riaditeľ OZLT</w:t>
            </w:r>
          </w:p>
        </w:tc>
      </w:tr>
      <w:tr w:rsidR="00F03F41" w:rsidRPr="007A194F" w14:paraId="18ABC11F" w14:textId="77777777" w:rsidTr="007222B4">
        <w:tc>
          <w:tcPr>
            <w:tcW w:w="1308" w:type="pct"/>
            <w:tcBorders>
              <w:top w:val="nil"/>
              <w:bottom w:val="nil"/>
              <w:right w:val="nil"/>
            </w:tcBorders>
          </w:tcPr>
          <w:p w14:paraId="5AD64DBE"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692" w:type="pct"/>
            <w:tcBorders>
              <w:top w:val="dashed" w:sz="4" w:space="0" w:color="auto"/>
              <w:left w:val="nil"/>
              <w:right w:val="nil"/>
            </w:tcBorders>
          </w:tcPr>
          <w:p w14:paraId="6A7153E1" w14:textId="77777777" w:rsidR="00F03F41" w:rsidRPr="007A194F" w:rsidRDefault="00F03F41" w:rsidP="00F03F41">
            <w:pPr>
              <w:spacing w:line="360" w:lineRule="auto"/>
              <w:jc w:val="both"/>
              <w:rPr>
                <w:rFonts w:cs="Arial"/>
                <w:sz w:val="20"/>
                <w:szCs w:val="20"/>
              </w:rPr>
            </w:pPr>
            <w:r w:rsidRPr="007A194F">
              <w:rPr>
                <w:rFonts w:cs="Arial"/>
                <w:sz w:val="20"/>
                <w:szCs w:val="20"/>
              </w:rPr>
              <w:t>36 038 351</w:t>
            </w:r>
          </w:p>
        </w:tc>
      </w:tr>
      <w:tr w:rsidR="00F03F41" w:rsidRPr="007A194F" w14:paraId="03B32D9C" w14:textId="77777777" w:rsidTr="007222B4">
        <w:tc>
          <w:tcPr>
            <w:tcW w:w="1308" w:type="pct"/>
            <w:tcBorders>
              <w:top w:val="nil"/>
              <w:bottom w:val="nil"/>
              <w:right w:val="nil"/>
            </w:tcBorders>
          </w:tcPr>
          <w:p w14:paraId="101C88B3"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692" w:type="pct"/>
            <w:tcBorders>
              <w:top w:val="dashed" w:sz="4" w:space="0" w:color="auto"/>
              <w:left w:val="nil"/>
              <w:right w:val="nil"/>
            </w:tcBorders>
          </w:tcPr>
          <w:p w14:paraId="31B4E49D" w14:textId="77777777" w:rsidR="00F03F41" w:rsidRPr="007A194F" w:rsidRDefault="00F03F41" w:rsidP="00F03F41">
            <w:pPr>
              <w:spacing w:line="360" w:lineRule="auto"/>
              <w:jc w:val="both"/>
              <w:rPr>
                <w:rFonts w:cs="Arial"/>
                <w:sz w:val="20"/>
                <w:szCs w:val="20"/>
              </w:rPr>
            </w:pPr>
            <w:r w:rsidRPr="007A194F">
              <w:rPr>
                <w:rFonts w:cs="Arial"/>
                <w:sz w:val="20"/>
                <w:szCs w:val="20"/>
              </w:rPr>
              <w:t>2020087982</w:t>
            </w:r>
          </w:p>
        </w:tc>
      </w:tr>
      <w:tr w:rsidR="00F03F41" w:rsidRPr="007A194F" w14:paraId="3EB1E04F" w14:textId="77777777" w:rsidTr="007222B4">
        <w:tc>
          <w:tcPr>
            <w:tcW w:w="1308" w:type="pct"/>
            <w:tcBorders>
              <w:top w:val="nil"/>
              <w:bottom w:val="nil"/>
              <w:right w:val="nil"/>
            </w:tcBorders>
          </w:tcPr>
          <w:p w14:paraId="0BE97398"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692" w:type="pct"/>
            <w:tcBorders>
              <w:top w:val="dashed" w:sz="4" w:space="0" w:color="auto"/>
              <w:left w:val="nil"/>
              <w:right w:val="nil"/>
            </w:tcBorders>
          </w:tcPr>
          <w:p w14:paraId="1604515B" w14:textId="77777777" w:rsidR="00F03F41" w:rsidRPr="007A194F" w:rsidRDefault="00F03F41" w:rsidP="00F03F41">
            <w:pPr>
              <w:spacing w:line="360" w:lineRule="auto"/>
              <w:rPr>
                <w:rFonts w:cs="Arial"/>
                <w:sz w:val="20"/>
                <w:szCs w:val="20"/>
              </w:rPr>
            </w:pPr>
            <w:r w:rsidRPr="007A194F">
              <w:rPr>
                <w:rFonts w:cs="Arial"/>
                <w:sz w:val="20"/>
                <w:szCs w:val="20"/>
              </w:rPr>
              <w:t>SK2020087982</w:t>
            </w:r>
          </w:p>
        </w:tc>
      </w:tr>
      <w:tr w:rsidR="00F03F41" w:rsidRPr="007A194F" w14:paraId="78CC6323" w14:textId="77777777" w:rsidTr="007222B4">
        <w:trPr>
          <w:trHeight w:val="115"/>
        </w:trPr>
        <w:tc>
          <w:tcPr>
            <w:tcW w:w="1308" w:type="pct"/>
            <w:vMerge w:val="restart"/>
            <w:tcBorders>
              <w:top w:val="nil"/>
              <w:right w:val="nil"/>
            </w:tcBorders>
          </w:tcPr>
          <w:p w14:paraId="48F6FEC8"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692" w:type="pct"/>
            <w:tcBorders>
              <w:top w:val="dashed" w:sz="4" w:space="0" w:color="auto"/>
              <w:left w:val="nil"/>
              <w:bottom w:val="dashed" w:sz="4" w:space="0" w:color="auto"/>
              <w:right w:val="nil"/>
            </w:tcBorders>
          </w:tcPr>
          <w:p w14:paraId="46990E74" w14:textId="77777777" w:rsidR="00F03F41" w:rsidRPr="007A194F" w:rsidRDefault="00F03F41" w:rsidP="00F03F41">
            <w:pPr>
              <w:spacing w:line="360" w:lineRule="auto"/>
              <w:jc w:val="both"/>
              <w:rPr>
                <w:rFonts w:cs="Arial"/>
                <w:sz w:val="20"/>
                <w:szCs w:val="20"/>
              </w:rPr>
            </w:pPr>
            <w:r w:rsidRPr="007A194F">
              <w:rPr>
                <w:rFonts w:cs="Arial"/>
                <w:sz w:val="20"/>
                <w:szCs w:val="20"/>
              </w:rPr>
              <w:t>vo veciach zmluvných:</w:t>
            </w:r>
          </w:p>
        </w:tc>
      </w:tr>
      <w:tr w:rsidR="00F03F41" w:rsidRPr="007A194F" w14:paraId="1B5E8BCF" w14:textId="77777777" w:rsidTr="007222B4">
        <w:trPr>
          <w:trHeight w:val="115"/>
        </w:trPr>
        <w:tc>
          <w:tcPr>
            <w:tcW w:w="1308" w:type="pct"/>
            <w:vMerge/>
            <w:tcBorders>
              <w:right w:val="nil"/>
            </w:tcBorders>
          </w:tcPr>
          <w:p w14:paraId="54041E3D" w14:textId="77777777" w:rsidR="00F03F41" w:rsidRPr="007A194F" w:rsidRDefault="00F03F41" w:rsidP="00F03F41">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D08F2FC" w14:textId="77777777" w:rsidR="00F03F41" w:rsidRPr="007A194F" w:rsidRDefault="00F03F41" w:rsidP="00F03F41">
            <w:pPr>
              <w:spacing w:line="360" w:lineRule="auto"/>
              <w:jc w:val="both"/>
              <w:rPr>
                <w:rFonts w:cs="Arial"/>
                <w:sz w:val="20"/>
                <w:szCs w:val="20"/>
              </w:rPr>
            </w:pPr>
            <w:r w:rsidRPr="007A194F">
              <w:rPr>
                <w:rFonts w:cs="Arial"/>
                <w:sz w:val="20"/>
                <w:szCs w:val="20"/>
              </w:rPr>
              <w:t>vo veciach technických:</w:t>
            </w:r>
          </w:p>
        </w:tc>
      </w:tr>
      <w:tr w:rsidR="00F03F41" w:rsidRPr="007A194F" w14:paraId="79185826" w14:textId="77777777" w:rsidTr="007222B4">
        <w:tc>
          <w:tcPr>
            <w:tcW w:w="5000" w:type="pct"/>
            <w:gridSpan w:val="2"/>
            <w:tcBorders>
              <w:top w:val="nil"/>
              <w:bottom w:val="nil"/>
              <w:right w:val="nil"/>
            </w:tcBorders>
          </w:tcPr>
          <w:p w14:paraId="15264B02" w14:textId="77777777" w:rsidR="00F03F41" w:rsidRPr="007A194F" w:rsidRDefault="00F03F41" w:rsidP="00F03F41">
            <w:pPr>
              <w:spacing w:line="360" w:lineRule="auto"/>
              <w:jc w:val="both"/>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tc>
      </w:tr>
    </w:tbl>
    <w:p w14:paraId="35FAB47F" w14:textId="77777777" w:rsidR="00F03F41" w:rsidRPr="007A194F" w:rsidRDefault="00F03F41" w:rsidP="00F03F41">
      <w:pPr>
        <w:rPr>
          <w:rFonts w:cs="Arial"/>
          <w:sz w:val="20"/>
          <w:szCs w:val="20"/>
        </w:rPr>
      </w:pPr>
      <w:r w:rsidRPr="007A194F">
        <w:rPr>
          <w:rFonts w:cs="Arial"/>
          <w:sz w:val="20"/>
          <w:szCs w:val="20"/>
        </w:rPr>
        <w:t>(ďalej len „</w:t>
      </w:r>
      <w:r w:rsidRPr="007A194F">
        <w:rPr>
          <w:rFonts w:cs="Arial"/>
          <w:b/>
          <w:sz w:val="20"/>
          <w:szCs w:val="20"/>
        </w:rPr>
        <w:t>kupujúci</w:t>
      </w:r>
      <w:r w:rsidRPr="007A194F">
        <w:rPr>
          <w:rFonts w:cs="Arial"/>
          <w:sz w:val="20"/>
          <w:szCs w:val="20"/>
        </w:rPr>
        <w:t>“)</w:t>
      </w:r>
    </w:p>
    <w:p w14:paraId="6DEB4E5D" w14:textId="77777777" w:rsidR="00F03F41" w:rsidRPr="007A194F" w:rsidRDefault="00F03F41" w:rsidP="00F03F41">
      <w:pPr>
        <w:jc w:val="center"/>
        <w:rPr>
          <w:rFonts w:cs="Arial"/>
          <w:sz w:val="20"/>
          <w:szCs w:val="20"/>
        </w:rPr>
      </w:pPr>
    </w:p>
    <w:p w14:paraId="772A4B01" w14:textId="77777777" w:rsidR="00F03F41" w:rsidRPr="007A194F" w:rsidRDefault="00F03F41" w:rsidP="00F03F41">
      <w:pPr>
        <w:jc w:val="center"/>
        <w:rPr>
          <w:rFonts w:cs="Arial"/>
          <w:sz w:val="20"/>
          <w:szCs w:val="20"/>
        </w:rPr>
      </w:pPr>
      <w:r w:rsidRPr="007A194F">
        <w:rPr>
          <w:rFonts w:cs="Arial"/>
          <w:sz w:val="20"/>
          <w:szCs w:val="20"/>
        </w:rPr>
        <w:t>a</w:t>
      </w:r>
    </w:p>
    <w:p w14:paraId="2C8C6412" w14:textId="77777777" w:rsidR="00F03F41" w:rsidRPr="007A194F" w:rsidRDefault="00F03F41" w:rsidP="00F03F41">
      <w:pPr>
        <w:rPr>
          <w:rFonts w:cs="Arial"/>
          <w:sz w:val="20"/>
          <w:szCs w:val="20"/>
        </w:rPr>
      </w:pPr>
    </w:p>
    <w:p w14:paraId="20E7C003" w14:textId="77777777" w:rsidR="00F03F41" w:rsidRPr="007A194F" w:rsidRDefault="00F03F41" w:rsidP="00F03F41">
      <w:pPr>
        <w:rPr>
          <w:rFonts w:cs="Arial"/>
          <w:b/>
          <w:sz w:val="20"/>
          <w:szCs w:val="20"/>
        </w:rPr>
      </w:pPr>
      <w:r w:rsidRPr="007A194F">
        <w:rPr>
          <w:rFonts w:cs="Arial"/>
          <w:b/>
          <w:sz w:val="20"/>
          <w:szCs w:val="20"/>
        </w:rPr>
        <w:t>Predávajúci:</w:t>
      </w:r>
    </w:p>
    <w:p w14:paraId="75BDF2C7"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03F41" w:rsidRPr="007A194F" w14:paraId="6E20F55A" w14:textId="77777777" w:rsidTr="007222B4">
        <w:tc>
          <w:tcPr>
            <w:tcW w:w="1068" w:type="pct"/>
            <w:tcBorders>
              <w:top w:val="nil"/>
              <w:bottom w:val="nil"/>
              <w:right w:val="nil"/>
            </w:tcBorders>
          </w:tcPr>
          <w:p w14:paraId="1317A545"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932" w:type="pct"/>
            <w:tcBorders>
              <w:left w:val="nil"/>
            </w:tcBorders>
          </w:tcPr>
          <w:p w14:paraId="0D2C0DFA" w14:textId="77777777" w:rsidR="00F03F41" w:rsidRPr="007A194F" w:rsidRDefault="00F03F41" w:rsidP="00F03F41">
            <w:pPr>
              <w:spacing w:line="360" w:lineRule="auto"/>
              <w:jc w:val="both"/>
              <w:rPr>
                <w:rFonts w:cs="Arial"/>
                <w:b/>
                <w:sz w:val="20"/>
                <w:szCs w:val="20"/>
              </w:rPr>
            </w:pPr>
          </w:p>
        </w:tc>
      </w:tr>
      <w:tr w:rsidR="00F03F41" w:rsidRPr="007A194F" w14:paraId="30E36CD3" w14:textId="77777777" w:rsidTr="007222B4">
        <w:tc>
          <w:tcPr>
            <w:tcW w:w="1068" w:type="pct"/>
            <w:tcBorders>
              <w:top w:val="nil"/>
              <w:bottom w:val="nil"/>
              <w:right w:val="nil"/>
            </w:tcBorders>
          </w:tcPr>
          <w:p w14:paraId="01716D1E"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932" w:type="pct"/>
            <w:tcBorders>
              <w:left w:val="nil"/>
            </w:tcBorders>
          </w:tcPr>
          <w:p w14:paraId="7773CF44" w14:textId="77777777" w:rsidR="00F03F41" w:rsidRPr="007A194F" w:rsidRDefault="00F03F41" w:rsidP="00F03F41">
            <w:pPr>
              <w:spacing w:line="360" w:lineRule="auto"/>
              <w:jc w:val="both"/>
              <w:rPr>
                <w:rFonts w:cs="Arial"/>
                <w:sz w:val="20"/>
                <w:szCs w:val="20"/>
              </w:rPr>
            </w:pPr>
          </w:p>
        </w:tc>
      </w:tr>
      <w:tr w:rsidR="00F03F41" w:rsidRPr="007A194F" w14:paraId="07B86A6D" w14:textId="77777777" w:rsidTr="007222B4">
        <w:tc>
          <w:tcPr>
            <w:tcW w:w="1068" w:type="pct"/>
            <w:tcBorders>
              <w:top w:val="nil"/>
              <w:bottom w:val="nil"/>
              <w:right w:val="nil"/>
            </w:tcBorders>
          </w:tcPr>
          <w:p w14:paraId="1FD2A91B"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932" w:type="pct"/>
            <w:tcBorders>
              <w:left w:val="nil"/>
            </w:tcBorders>
          </w:tcPr>
          <w:p w14:paraId="6FAE2B1A" w14:textId="77777777" w:rsidR="00F03F41" w:rsidRPr="007A194F" w:rsidRDefault="00F03F41" w:rsidP="00F03F41">
            <w:pPr>
              <w:tabs>
                <w:tab w:val="center" w:pos="4536"/>
                <w:tab w:val="right" w:pos="9072"/>
              </w:tabs>
              <w:spacing w:line="360" w:lineRule="auto"/>
              <w:jc w:val="both"/>
              <w:rPr>
                <w:rFonts w:cs="Arial"/>
                <w:sz w:val="20"/>
                <w:szCs w:val="20"/>
              </w:rPr>
            </w:pPr>
          </w:p>
        </w:tc>
      </w:tr>
      <w:tr w:rsidR="00F03F41" w:rsidRPr="007A194F" w14:paraId="2D2C45C4" w14:textId="77777777" w:rsidTr="007222B4">
        <w:tc>
          <w:tcPr>
            <w:tcW w:w="1068" w:type="pct"/>
            <w:tcBorders>
              <w:top w:val="nil"/>
              <w:bottom w:val="nil"/>
              <w:right w:val="nil"/>
            </w:tcBorders>
          </w:tcPr>
          <w:p w14:paraId="48D79351"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932" w:type="pct"/>
            <w:tcBorders>
              <w:left w:val="nil"/>
            </w:tcBorders>
          </w:tcPr>
          <w:p w14:paraId="113B5B5A" w14:textId="77777777" w:rsidR="00F03F41" w:rsidRPr="007A194F" w:rsidRDefault="00F03F41" w:rsidP="00F03F41">
            <w:pPr>
              <w:spacing w:line="360" w:lineRule="auto"/>
              <w:jc w:val="both"/>
              <w:rPr>
                <w:rFonts w:cs="Arial"/>
                <w:sz w:val="20"/>
                <w:szCs w:val="20"/>
              </w:rPr>
            </w:pPr>
          </w:p>
        </w:tc>
      </w:tr>
      <w:tr w:rsidR="00F03F41" w:rsidRPr="007A194F" w14:paraId="0CE4694E" w14:textId="77777777" w:rsidTr="007222B4">
        <w:tc>
          <w:tcPr>
            <w:tcW w:w="1068" w:type="pct"/>
            <w:tcBorders>
              <w:top w:val="nil"/>
              <w:bottom w:val="nil"/>
              <w:right w:val="nil"/>
            </w:tcBorders>
          </w:tcPr>
          <w:p w14:paraId="167D4147"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932" w:type="pct"/>
            <w:tcBorders>
              <w:left w:val="nil"/>
            </w:tcBorders>
          </w:tcPr>
          <w:p w14:paraId="5E3E08CC" w14:textId="77777777" w:rsidR="00F03F41" w:rsidRPr="007A194F" w:rsidRDefault="00F03F41" w:rsidP="00F03F41">
            <w:pPr>
              <w:spacing w:line="360" w:lineRule="auto"/>
              <w:jc w:val="both"/>
              <w:rPr>
                <w:rFonts w:cs="Arial"/>
                <w:sz w:val="20"/>
                <w:szCs w:val="20"/>
              </w:rPr>
            </w:pPr>
          </w:p>
        </w:tc>
      </w:tr>
      <w:tr w:rsidR="00F03F41" w:rsidRPr="007A194F" w14:paraId="39770123" w14:textId="77777777" w:rsidTr="007222B4">
        <w:tc>
          <w:tcPr>
            <w:tcW w:w="1068" w:type="pct"/>
            <w:tcBorders>
              <w:top w:val="nil"/>
              <w:bottom w:val="nil"/>
              <w:right w:val="nil"/>
            </w:tcBorders>
          </w:tcPr>
          <w:p w14:paraId="31A89E18" w14:textId="77777777" w:rsidR="00F03F41" w:rsidRPr="007A194F" w:rsidRDefault="00F03F41" w:rsidP="00F03F41">
            <w:pPr>
              <w:spacing w:line="360" w:lineRule="auto"/>
              <w:rPr>
                <w:rFonts w:cs="Arial"/>
                <w:sz w:val="20"/>
                <w:szCs w:val="20"/>
              </w:rPr>
            </w:pPr>
            <w:r w:rsidRPr="007A194F">
              <w:rPr>
                <w:rFonts w:cs="Arial"/>
                <w:sz w:val="20"/>
                <w:szCs w:val="20"/>
              </w:rPr>
              <w:t>Právne zastúpený:</w:t>
            </w:r>
          </w:p>
        </w:tc>
        <w:tc>
          <w:tcPr>
            <w:tcW w:w="3932" w:type="pct"/>
            <w:tcBorders>
              <w:left w:val="nil"/>
            </w:tcBorders>
          </w:tcPr>
          <w:p w14:paraId="2CC5C082" w14:textId="77777777" w:rsidR="00F03F41" w:rsidRPr="007A194F" w:rsidRDefault="00F03F41" w:rsidP="00F03F41">
            <w:pPr>
              <w:spacing w:line="360" w:lineRule="auto"/>
              <w:jc w:val="both"/>
              <w:rPr>
                <w:rFonts w:cs="Arial"/>
                <w:sz w:val="20"/>
                <w:szCs w:val="20"/>
              </w:rPr>
            </w:pPr>
          </w:p>
        </w:tc>
      </w:tr>
      <w:tr w:rsidR="00F03F41" w:rsidRPr="007A194F" w14:paraId="39AD96FF" w14:textId="77777777" w:rsidTr="007222B4">
        <w:trPr>
          <w:trHeight w:val="230"/>
        </w:trPr>
        <w:tc>
          <w:tcPr>
            <w:tcW w:w="1068" w:type="pct"/>
            <w:vMerge w:val="restart"/>
            <w:tcBorders>
              <w:top w:val="nil"/>
              <w:right w:val="nil"/>
            </w:tcBorders>
          </w:tcPr>
          <w:p w14:paraId="25736140" w14:textId="77777777" w:rsidR="00F03F41" w:rsidRPr="007A194F" w:rsidRDefault="00F03F41" w:rsidP="00F03F41">
            <w:pPr>
              <w:spacing w:line="360" w:lineRule="auto"/>
              <w:rPr>
                <w:rFonts w:cs="Arial"/>
                <w:sz w:val="20"/>
                <w:szCs w:val="20"/>
              </w:rPr>
            </w:pPr>
            <w:r w:rsidRPr="007A194F">
              <w:rPr>
                <w:rFonts w:cs="Arial"/>
                <w:sz w:val="20"/>
                <w:szCs w:val="20"/>
              </w:rPr>
              <w:lastRenderedPageBreak/>
              <w:t>Kontakt:</w:t>
            </w:r>
          </w:p>
        </w:tc>
        <w:tc>
          <w:tcPr>
            <w:tcW w:w="3932" w:type="pct"/>
            <w:tcBorders>
              <w:left w:val="nil"/>
            </w:tcBorders>
          </w:tcPr>
          <w:p w14:paraId="56669D4E" w14:textId="77777777" w:rsidR="00F03F41" w:rsidRPr="007A194F" w:rsidRDefault="00F03F41" w:rsidP="00F03F41">
            <w:pPr>
              <w:spacing w:line="360" w:lineRule="auto"/>
              <w:rPr>
                <w:rFonts w:cs="Arial"/>
                <w:sz w:val="20"/>
                <w:szCs w:val="20"/>
              </w:rPr>
            </w:pPr>
            <w:r w:rsidRPr="007A194F">
              <w:rPr>
                <w:rFonts w:cs="Arial"/>
                <w:sz w:val="20"/>
                <w:szCs w:val="20"/>
              </w:rPr>
              <w:t>vo veciach zmluvných:</w:t>
            </w:r>
          </w:p>
        </w:tc>
      </w:tr>
      <w:tr w:rsidR="00F03F41" w:rsidRPr="007A194F" w14:paraId="23D73DD2" w14:textId="77777777" w:rsidTr="007222B4">
        <w:trPr>
          <w:trHeight w:val="230"/>
        </w:trPr>
        <w:tc>
          <w:tcPr>
            <w:tcW w:w="1068" w:type="pct"/>
            <w:vMerge/>
            <w:tcBorders>
              <w:right w:val="nil"/>
            </w:tcBorders>
          </w:tcPr>
          <w:p w14:paraId="5386906C" w14:textId="77777777" w:rsidR="00F03F41" w:rsidRPr="007A194F" w:rsidRDefault="00F03F41" w:rsidP="00F03F41">
            <w:pPr>
              <w:spacing w:line="360" w:lineRule="auto"/>
              <w:rPr>
                <w:rFonts w:cs="Arial"/>
                <w:sz w:val="20"/>
                <w:szCs w:val="20"/>
              </w:rPr>
            </w:pPr>
          </w:p>
        </w:tc>
        <w:tc>
          <w:tcPr>
            <w:tcW w:w="3932" w:type="pct"/>
            <w:tcBorders>
              <w:left w:val="nil"/>
            </w:tcBorders>
          </w:tcPr>
          <w:p w14:paraId="6C5F6CA1" w14:textId="77777777" w:rsidR="00F03F41" w:rsidRPr="007A194F" w:rsidRDefault="00F03F41" w:rsidP="00F03F41">
            <w:pPr>
              <w:spacing w:line="360" w:lineRule="auto"/>
              <w:rPr>
                <w:rFonts w:cs="Arial"/>
                <w:sz w:val="20"/>
                <w:szCs w:val="20"/>
              </w:rPr>
            </w:pPr>
            <w:r w:rsidRPr="007A194F">
              <w:rPr>
                <w:rFonts w:cs="Arial"/>
                <w:sz w:val="20"/>
                <w:szCs w:val="20"/>
              </w:rPr>
              <w:t>vo veciach technických:</w:t>
            </w:r>
          </w:p>
        </w:tc>
      </w:tr>
      <w:tr w:rsidR="00F03F41" w:rsidRPr="007A194F" w14:paraId="1D1A75C4" w14:textId="77777777" w:rsidTr="007222B4">
        <w:tc>
          <w:tcPr>
            <w:tcW w:w="5000" w:type="pct"/>
            <w:gridSpan w:val="2"/>
            <w:tcBorders>
              <w:top w:val="nil"/>
              <w:bottom w:val="nil"/>
            </w:tcBorders>
          </w:tcPr>
          <w:p w14:paraId="136B7955" w14:textId="77777777" w:rsidR="00F03F41" w:rsidRPr="007A194F" w:rsidRDefault="00F03F41" w:rsidP="00F03F41">
            <w:pPr>
              <w:spacing w:line="360" w:lineRule="auto"/>
              <w:jc w:val="both"/>
              <w:rPr>
                <w:rFonts w:cs="Arial"/>
                <w:sz w:val="20"/>
                <w:szCs w:val="20"/>
              </w:rPr>
            </w:pPr>
            <w:r w:rsidRPr="007A194F">
              <w:rPr>
                <w:rFonts w:cs="Arial"/>
                <w:sz w:val="20"/>
                <w:szCs w:val="20"/>
              </w:rPr>
              <w:t>obchodná spoločnosť zapísaná v obchodnom registri SR, vedenom Okresným súdom .........., oddiel: ........., vložka č.: .............</w:t>
            </w:r>
          </w:p>
        </w:tc>
      </w:tr>
    </w:tbl>
    <w:p w14:paraId="1B24A969" w14:textId="77777777" w:rsidR="00F03F41" w:rsidRPr="007A194F" w:rsidRDefault="00F03F41" w:rsidP="00F03F41">
      <w:pPr>
        <w:rPr>
          <w:rFonts w:cs="Arial"/>
          <w:b/>
          <w:bCs/>
          <w:color w:val="000000"/>
          <w:sz w:val="20"/>
          <w:szCs w:val="20"/>
        </w:rPr>
      </w:pPr>
      <w:r w:rsidRPr="007A194F">
        <w:rPr>
          <w:rFonts w:cs="Arial"/>
          <w:sz w:val="20"/>
          <w:szCs w:val="20"/>
        </w:rPr>
        <w:t>(ďalej len „</w:t>
      </w:r>
      <w:r w:rsidRPr="007A194F">
        <w:rPr>
          <w:rFonts w:cs="Arial"/>
          <w:b/>
          <w:sz w:val="20"/>
          <w:szCs w:val="20"/>
        </w:rPr>
        <w:t>predávajúci</w:t>
      </w:r>
      <w:r w:rsidRPr="007A194F">
        <w:rPr>
          <w:rFonts w:cs="Arial"/>
          <w:sz w:val="20"/>
          <w:szCs w:val="20"/>
        </w:rPr>
        <w:t>“)</w:t>
      </w:r>
    </w:p>
    <w:p w14:paraId="6883E660" w14:textId="77777777" w:rsidR="00F03F41" w:rsidRPr="007A194F" w:rsidRDefault="00F03F41" w:rsidP="00F03F41">
      <w:pPr>
        <w:jc w:val="center"/>
        <w:rPr>
          <w:rFonts w:cs="Arial"/>
          <w:sz w:val="20"/>
          <w:szCs w:val="20"/>
        </w:rPr>
      </w:pPr>
    </w:p>
    <w:p w14:paraId="2729EAC9" w14:textId="77777777" w:rsidR="00F03F41" w:rsidRPr="007A194F" w:rsidRDefault="00F03F41" w:rsidP="00F03F41">
      <w:pPr>
        <w:jc w:val="center"/>
        <w:rPr>
          <w:rFonts w:cs="Arial"/>
          <w:sz w:val="20"/>
          <w:szCs w:val="20"/>
        </w:rPr>
      </w:pPr>
      <w:r w:rsidRPr="007A194F">
        <w:rPr>
          <w:rFonts w:cs="Arial"/>
          <w:sz w:val="20"/>
          <w:szCs w:val="20"/>
        </w:rPr>
        <w:t>(</w:t>
      </w:r>
      <w:r w:rsidRPr="007A194F">
        <w:rPr>
          <w:rFonts w:cs="Arial"/>
          <w:bCs/>
          <w:sz w:val="20"/>
          <w:szCs w:val="20"/>
        </w:rPr>
        <w:t>ďalej len „kupujúci“</w:t>
      </w:r>
      <w:r w:rsidRPr="007A194F">
        <w:rPr>
          <w:rFonts w:cs="Arial"/>
          <w:sz w:val="20"/>
          <w:szCs w:val="20"/>
        </w:rPr>
        <w:t>)</w:t>
      </w:r>
    </w:p>
    <w:p w14:paraId="0E20E8CE" w14:textId="77777777" w:rsidR="00F03F41" w:rsidRPr="007A194F" w:rsidRDefault="00F03F41" w:rsidP="00F03F41">
      <w:pPr>
        <w:jc w:val="center"/>
        <w:rPr>
          <w:rFonts w:cs="Arial"/>
          <w:sz w:val="20"/>
          <w:szCs w:val="20"/>
        </w:rPr>
      </w:pPr>
    </w:p>
    <w:p w14:paraId="1F8FDAC3" w14:textId="77777777" w:rsidR="00F03F41" w:rsidRPr="007A194F" w:rsidRDefault="00F03F41" w:rsidP="00F03F41">
      <w:pPr>
        <w:jc w:val="center"/>
        <w:rPr>
          <w:rFonts w:cs="Arial"/>
          <w:sz w:val="20"/>
          <w:szCs w:val="20"/>
        </w:rPr>
      </w:pPr>
      <w:r w:rsidRPr="007A194F">
        <w:rPr>
          <w:rFonts w:cs="Arial"/>
          <w:sz w:val="20"/>
          <w:szCs w:val="20"/>
        </w:rPr>
        <w:t>(ďalej spolu aj ako „zmluvné strany“)</w:t>
      </w:r>
    </w:p>
    <w:p w14:paraId="6CC83FF5" w14:textId="77777777" w:rsidR="00F03F41" w:rsidRPr="007A194F" w:rsidRDefault="00F03F41" w:rsidP="00F03F41">
      <w:pPr>
        <w:jc w:val="center"/>
        <w:rPr>
          <w:rFonts w:cs="Arial"/>
          <w:sz w:val="20"/>
          <w:szCs w:val="20"/>
        </w:rPr>
      </w:pPr>
    </w:p>
    <w:p w14:paraId="594A8107" w14:textId="77777777" w:rsidR="00F03F41" w:rsidRPr="007A194F" w:rsidRDefault="00F03F41" w:rsidP="00F03F41">
      <w:pPr>
        <w:jc w:val="center"/>
        <w:rPr>
          <w:rFonts w:cs="Arial"/>
          <w:b/>
          <w:sz w:val="20"/>
          <w:szCs w:val="20"/>
        </w:rPr>
      </w:pPr>
      <w:r w:rsidRPr="007A194F">
        <w:rPr>
          <w:rFonts w:cs="Arial"/>
          <w:b/>
          <w:sz w:val="20"/>
          <w:szCs w:val="20"/>
        </w:rPr>
        <w:t>Preambula</w:t>
      </w:r>
    </w:p>
    <w:p w14:paraId="1A44E075" w14:textId="77777777" w:rsidR="00F03F41" w:rsidRPr="007A194F" w:rsidRDefault="00F03F41" w:rsidP="00F03F41">
      <w:pPr>
        <w:jc w:val="center"/>
        <w:rPr>
          <w:rFonts w:cs="Arial"/>
          <w:b/>
          <w:sz w:val="20"/>
          <w:szCs w:val="20"/>
        </w:rPr>
      </w:pPr>
    </w:p>
    <w:p w14:paraId="5F63A618" w14:textId="77777777" w:rsidR="00F03F41" w:rsidRPr="007A194F" w:rsidRDefault="00F03F41" w:rsidP="00F03F41">
      <w:pPr>
        <w:jc w:val="both"/>
        <w:rPr>
          <w:rFonts w:cs="Arial"/>
          <w:sz w:val="20"/>
          <w:szCs w:val="20"/>
        </w:rPr>
      </w:pPr>
      <w:r w:rsidRPr="007A194F">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0CE7CC66" w14:textId="77777777" w:rsidR="00F03F41" w:rsidRPr="007A194F" w:rsidRDefault="00F03F41" w:rsidP="00F03F41">
      <w:pPr>
        <w:jc w:val="both"/>
        <w:rPr>
          <w:rFonts w:cs="Arial"/>
          <w:sz w:val="20"/>
          <w:szCs w:val="20"/>
        </w:rPr>
      </w:pPr>
    </w:p>
    <w:p w14:paraId="33992B30" w14:textId="77777777" w:rsidR="00F03F41" w:rsidRPr="007A194F" w:rsidRDefault="00F03F41" w:rsidP="00F03F41">
      <w:pPr>
        <w:jc w:val="center"/>
        <w:rPr>
          <w:rFonts w:cs="Arial"/>
          <w:b/>
          <w:sz w:val="20"/>
          <w:szCs w:val="20"/>
        </w:rPr>
      </w:pPr>
      <w:r w:rsidRPr="007A194F">
        <w:rPr>
          <w:rFonts w:cs="Arial"/>
          <w:b/>
          <w:sz w:val="20"/>
          <w:szCs w:val="20"/>
        </w:rPr>
        <w:t>Článok I.</w:t>
      </w:r>
    </w:p>
    <w:p w14:paraId="161AAAE1" w14:textId="77777777" w:rsidR="00F03F41" w:rsidRPr="007A194F" w:rsidRDefault="00F03F41" w:rsidP="00F03F41">
      <w:pPr>
        <w:jc w:val="center"/>
        <w:rPr>
          <w:rFonts w:cs="Arial"/>
          <w:b/>
          <w:sz w:val="20"/>
          <w:szCs w:val="20"/>
        </w:rPr>
      </w:pPr>
      <w:r w:rsidRPr="007A194F">
        <w:rPr>
          <w:rFonts w:cs="Arial"/>
          <w:b/>
          <w:sz w:val="20"/>
          <w:szCs w:val="20"/>
        </w:rPr>
        <w:t>Základné ustanovenia</w:t>
      </w:r>
    </w:p>
    <w:p w14:paraId="181A366F" w14:textId="77777777" w:rsidR="00F03F41" w:rsidRPr="007A194F" w:rsidRDefault="00F03F41" w:rsidP="00F03F41">
      <w:pPr>
        <w:jc w:val="center"/>
        <w:rPr>
          <w:rFonts w:cs="Arial"/>
          <w:b/>
          <w:sz w:val="20"/>
          <w:szCs w:val="20"/>
        </w:rPr>
      </w:pPr>
    </w:p>
    <w:p w14:paraId="40A6F8BF" w14:textId="3D80CDD8" w:rsidR="00F03F41" w:rsidRPr="007A194F" w:rsidRDefault="00F03F41" w:rsidP="00F03F41">
      <w:pPr>
        <w:numPr>
          <w:ilvl w:val="0"/>
          <w:numId w:val="57"/>
        </w:numPr>
        <w:jc w:val="both"/>
        <w:rPr>
          <w:rFonts w:cs="Arial"/>
          <w:sz w:val="20"/>
          <w:szCs w:val="20"/>
        </w:rPr>
      </w:pPr>
      <w:r w:rsidRPr="007A194F">
        <w:rPr>
          <w:rFonts w:cs="Arial"/>
          <w:sz w:val="20"/>
          <w:szCs w:val="20"/>
        </w:rPr>
        <w:t xml:space="preserve">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w:t>
      </w:r>
      <w:r w:rsidR="00056914" w:rsidRPr="00056914">
        <w:rPr>
          <w:rFonts w:cs="Arial"/>
          <w:sz w:val="20"/>
          <w:szCs w:val="20"/>
        </w:rPr>
        <w:t xml:space="preserve">za </w:t>
      </w:r>
      <w:r w:rsidRPr="00056914">
        <w:rPr>
          <w:rFonts w:cs="Arial"/>
          <w:sz w:val="20"/>
          <w:szCs w:val="20"/>
        </w:rPr>
        <w:t xml:space="preserve"> </w:t>
      </w:r>
      <w:r w:rsidRPr="007A194F">
        <w:rPr>
          <w:rFonts w:cs="Arial"/>
          <w:sz w:val="20"/>
          <w:szCs w:val="20"/>
        </w:rPr>
        <w:t>podmienok uvedených v čl. VII. tejto rámcovej dohody. Rámcová dohoda obsahuje aj podrobnejšie vymedzenie práv a povinností zmluvných strán.</w:t>
      </w:r>
    </w:p>
    <w:p w14:paraId="60A1889B" w14:textId="77777777" w:rsidR="00F03F41" w:rsidRPr="007A194F" w:rsidRDefault="00F03F41" w:rsidP="00F03F41">
      <w:pPr>
        <w:jc w:val="both"/>
        <w:rPr>
          <w:rFonts w:cs="Arial"/>
          <w:sz w:val="20"/>
          <w:szCs w:val="20"/>
        </w:rPr>
      </w:pPr>
    </w:p>
    <w:p w14:paraId="30029E9E" w14:textId="77777777" w:rsidR="00F03F41" w:rsidRPr="007A194F" w:rsidRDefault="00F03F41" w:rsidP="00F03F41">
      <w:pPr>
        <w:jc w:val="center"/>
        <w:rPr>
          <w:rFonts w:cs="Arial"/>
          <w:b/>
          <w:sz w:val="20"/>
          <w:szCs w:val="20"/>
        </w:rPr>
      </w:pPr>
      <w:r w:rsidRPr="007A194F">
        <w:rPr>
          <w:rFonts w:cs="Arial"/>
          <w:b/>
          <w:sz w:val="20"/>
          <w:szCs w:val="20"/>
        </w:rPr>
        <w:t>Článok II.</w:t>
      </w:r>
    </w:p>
    <w:p w14:paraId="6F8BD3FC" w14:textId="77777777" w:rsidR="00F03F41" w:rsidRPr="007A194F" w:rsidRDefault="00F03F41" w:rsidP="00F03F41">
      <w:pPr>
        <w:jc w:val="center"/>
        <w:rPr>
          <w:rFonts w:cs="Arial"/>
          <w:b/>
          <w:sz w:val="20"/>
          <w:szCs w:val="20"/>
        </w:rPr>
      </w:pPr>
      <w:r w:rsidRPr="007A194F">
        <w:rPr>
          <w:rFonts w:cs="Arial"/>
          <w:b/>
          <w:sz w:val="20"/>
          <w:szCs w:val="20"/>
        </w:rPr>
        <w:t>Predmet plnenia</w:t>
      </w:r>
    </w:p>
    <w:p w14:paraId="62505A6A" w14:textId="77777777" w:rsidR="00F03F41" w:rsidRPr="007A194F" w:rsidRDefault="00F03F41" w:rsidP="00F03F41">
      <w:pPr>
        <w:jc w:val="center"/>
        <w:rPr>
          <w:rFonts w:cs="Arial"/>
          <w:b/>
          <w:sz w:val="20"/>
          <w:szCs w:val="20"/>
        </w:rPr>
      </w:pPr>
    </w:p>
    <w:p w14:paraId="3FA975B1" w14:textId="66026C8E" w:rsidR="00F03F41" w:rsidRPr="007A194F" w:rsidRDefault="00F03F41">
      <w:pPr>
        <w:numPr>
          <w:ilvl w:val="0"/>
          <w:numId w:val="78"/>
        </w:numPr>
        <w:jc w:val="both"/>
        <w:rPr>
          <w:rFonts w:cs="Arial"/>
          <w:sz w:val="20"/>
          <w:szCs w:val="20"/>
        </w:rPr>
      </w:pPr>
      <w:r w:rsidRPr="007A194F">
        <w:rPr>
          <w:rFonts w:cs="Arial"/>
          <w:color w:val="FF0000"/>
          <w:sz w:val="20"/>
          <w:szCs w:val="20"/>
        </w:rPr>
        <w:t xml:space="preserve">Predmetom rámcovej dohody je dodávka  náhradných dielov na </w:t>
      </w:r>
      <w:proofErr w:type="spellStart"/>
      <w:r w:rsidRPr="007A194F">
        <w:rPr>
          <w:rFonts w:cs="Arial"/>
          <w:color w:val="FF0000"/>
          <w:sz w:val="20"/>
          <w:szCs w:val="20"/>
        </w:rPr>
        <w:t>harvestery</w:t>
      </w:r>
      <w:proofErr w:type="spellEnd"/>
      <w:r w:rsidRPr="007A194F">
        <w:rPr>
          <w:rFonts w:cs="Arial"/>
          <w:color w:val="FF0000"/>
          <w:sz w:val="20"/>
          <w:szCs w:val="20"/>
        </w:rPr>
        <w:t xml:space="preserve"> a </w:t>
      </w:r>
      <w:proofErr w:type="spellStart"/>
      <w:r w:rsidRPr="007A194F">
        <w:rPr>
          <w:rFonts w:cs="Arial"/>
          <w:color w:val="FF0000"/>
          <w:sz w:val="20"/>
          <w:szCs w:val="20"/>
        </w:rPr>
        <w:t>forwardery</w:t>
      </w:r>
      <w:proofErr w:type="spellEnd"/>
      <w:r w:rsidRPr="007A194F">
        <w:rPr>
          <w:rFonts w:cs="Arial"/>
          <w:color w:val="FF0000"/>
          <w:sz w:val="20"/>
          <w:szCs w:val="20"/>
        </w:rPr>
        <w:t>, procesorové hlavice  spĺňajúce požiadavky slovenských a európskych noriem, vrátane dopravy a iných súvisiacich služieb spojených s dodaním predmetu zákazky</w:t>
      </w:r>
      <w:r w:rsidRPr="007A194F">
        <w:rPr>
          <w:rFonts w:cs="Arial"/>
          <w:sz w:val="20"/>
          <w:szCs w:val="20"/>
        </w:rPr>
        <w:t>.</w:t>
      </w:r>
    </w:p>
    <w:p w14:paraId="6314D154" w14:textId="5EE1776C" w:rsidR="00F03F41" w:rsidRPr="007A194F" w:rsidRDefault="00F03F41" w:rsidP="000A1B84">
      <w:pPr>
        <w:jc w:val="both"/>
        <w:rPr>
          <w:rFonts w:cs="Arial"/>
          <w:sz w:val="20"/>
          <w:szCs w:val="20"/>
        </w:rPr>
      </w:pPr>
      <w:r w:rsidRPr="007A194F">
        <w:rPr>
          <w:rFonts w:cs="Arial"/>
          <w:sz w:val="20"/>
          <w:szCs w:val="20"/>
        </w:rPr>
        <w:t xml:space="preserve">  </w:t>
      </w:r>
    </w:p>
    <w:p w14:paraId="30AF6F0A" w14:textId="77777777" w:rsidR="00F03F41" w:rsidRPr="007A194F" w:rsidRDefault="00F03F41">
      <w:pPr>
        <w:numPr>
          <w:ilvl w:val="0"/>
          <w:numId w:val="78"/>
        </w:numPr>
        <w:jc w:val="both"/>
        <w:rPr>
          <w:rFonts w:cs="Arial"/>
          <w:sz w:val="20"/>
          <w:szCs w:val="20"/>
        </w:rPr>
      </w:pPr>
      <w:r w:rsidRPr="007A194F">
        <w:rPr>
          <w:rFonts w:cs="Arial"/>
          <w:sz w:val="20"/>
          <w:szCs w:val="20"/>
        </w:rPr>
        <w:t>Predávajúci určuje nasledovných subdodávateľov, ktorých bude využívať pri plnení tejto zmluvy:</w:t>
      </w:r>
    </w:p>
    <w:p w14:paraId="55439F35" w14:textId="77777777" w:rsidR="00F03F41" w:rsidRPr="007A194F" w:rsidRDefault="00F03F41">
      <w:pPr>
        <w:numPr>
          <w:ilvl w:val="0"/>
          <w:numId w:val="79"/>
        </w:numPr>
        <w:jc w:val="both"/>
        <w:rPr>
          <w:rFonts w:cs="Arial"/>
          <w:sz w:val="20"/>
          <w:szCs w:val="20"/>
        </w:rPr>
      </w:pPr>
      <w:r w:rsidRPr="007A194F">
        <w:rPr>
          <w:rFonts w:cs="Arial"/>
          <w:sz w:val="20"/>
          <w:szCs w:val="20"/>
        </w:rPr>
        <w:t>Obchodné meno:</w:t>
      </w:r>
    </w:p>
    <w:p w14:paraId="1E3FA686" w14:textId="77777777" w:rsidR="00F03F41" w:rsidRPr="007A194F" w:rsidRDefault="00F03F41">
      <w:pPr>
        <w:numPr>
          <w:ilvl w:val="0"/>
          <w:numId w:val="79"/>
        </w:numPr>
        <w:jc w:val="both"/>
        <w:rPr>
          <w:rFonts w:cs="Arial"/>
          <w:sz w:val="20"/>
          <w:szCs w:val="20"/>
        </w:rPr>
      </w:pPr>
      <w:r w:rsidRPr="007A194F">
        <w:rPr>
          <w:rFonts w:cs="Arial"/>
          <w:sz w:val="20"/>
          <w:szCs w:val="20"/>
        </w:rPr>
        <w:t>Sídlo/ miesto podnikania:</w:t>
      </w:r>
    </w:p>
    <w:p w14:paraId="0AE4163C" w14:textId="77777777" w:rsidR="00F03F41" w:rsidRPr="007A194F" w:rsidRDefault="00F03F41">
      <w:pPr>
        <w:numPr>
          <w:ilvl w:val="0"/>
          <w:numId w:val="79"/>
        </w:numPr>
        <w:jc w:val="both"/>
        <w:rPr>
          <w:rFonts w:cs="Arial"/>
          <w:sz w:val="20"/>
          <w:szCs w:val="20"/>
        </w:rPr>
      </w:pPr>
      <w:r w:rsidRPr="007A194F">
        <w:rPr>
          <w:rFonts w:cs="Arial"/>
          <w:sz w:val="20"/>
          <w:szCs w:val="20"/>
        </w:rPr>
        <w:t>IČO:</w:t>
      </w:r>
    </w:p>
    <w:p w14:paraId="6B35AE12" w14:textId="77777777" w:rsidR="00F03F41" w:rsidRPr="007A194F" w:rsidRDefault="00F03F41">
      <w:pPr>
        <w:numPr>
          <w:ilvl w:val="0"/>
          <w:numId w:val="79"/>
        </w:numPr>
        <w:jc w:val="both"/>
        <w:rPr>
          <w:rFonts w:cs="Arial"/>
          <w:sz w:val="20"/>
          <w:szCs w:val="20"/>
        </w:rPr>
      </w:pPr>
      <w:r w:rsidRPr="007A194F">
        <w:rPr>
          <w:rFonts w:cs="Arial"/>
          <w:sz w:val="20"/>
          <w:szCs w:val="20"/>
        </w:rPr>
        <w:t>Osoba oprávnená konať za subdodávateľa v rozsahu „meno, priezvisko, adresa pobytu a kontaktné údaje“.</w:t>
      </w:r>
    </w:p>
    <w:p w14:paraId="0563E42D" w14:textId="77777777" w:rsidR="00F03F41" w:rsidRPr="007A194F" w:rsidRDefault="00F03F41">
      <w:pPr>
        <w:numPr>
          <w:ilvl w:val="0"/>
          <w:numId w:val="78"/>
        </w:numPr>
        <w:jc w:val="both"/>
        <w:rPr>
          <w:rFonts w:cs="Arial"/>
          <w:sz w:val="20"/>
          <w:szCs w:val="20"/>
        </w:rPr>
      </w:pPr>
      <w:r w:rsidRPr="007A194F">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4353ABB" w14:textId="77777777" w:rsidR="00F03F41" w:rsidRPr="007A194F" w:rsidRDefault="00F03F41">
      <w:pPr>
        <w:numPr>
          <w:ilvl w:val="0"/>
          <w:numId w:val="78"/>
        </w:numPr>
        <w:jc w:val="both"/>
        <w:rPr>
          <w:rFonts w:cs="Arial"/>
          <w:sz w:val="20"/>
          <w:szCs w:val="20"/>
        </w:rPr>
      </w:pPr>
      <w:r w:rsidRPr="007A194F">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691B1476" w14:textId="77777777" w:rsidR="00F03F41" w:rsidRPr="007A194F" w:rsidRDefault="00F03F41">
      <w:pPr>
        <w:numPr>
          <w:ilvl w:val="0"/>
          <w:numId w:val="78"/>
        </w:numPr>
        <w:jc w:val="both"/>
        <w:rPr>
          <w:rFonts w:cs="Arial"/>
          <w:sz w:val="20"/>
          <w:szCs w:val="20"/>
        </w:rPr>
      </w:pPr>
      <w:r w:rsidRPr="007A194F">
        <w:rPr>
          <w:rFonts w:cs="Arial"/>
          <w:sz w:val="20"/>
        </w:rPr>
        <w:t xml:space="preserve">Predávajúci </w:t>
      </w:r>
      <w:r w:rsidRPr="007A194F">
        <w:rPr>
          <w:rFonts w:cs="Arial"/>
          <w:iCs/>
          <w:color w:val="000000"/>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EECEEB9" w14:textId="77777777" w:rsidR="00F03F41" w:rsidRPr="007A194F" w:rsidRDefault="00F03F41">
      <w:pPr>
        <w:numPr>
          <w:ilvl w:val="0"/>
          <w:numId w:val="83"/>
        </w:numPr>
        <w:contextualSpacing/>
        <w:jc w:val="both"/>
        <w:rPr>
          <w:rFonts w:cs="Arial"/>
          <w:sz w:val="20"/>
          <w:szCs w:val="20"/>
        </w:rPr>
      </w:pPr>
      <w:r w:rsidRPr="007A194F">
        <w:rPr>
          <w:sz w:val="20"/>
          <w:szCs w:val="20"/>
        </w:rPr>
        <w:t xml:space="preserve">ruským občanom, spoločnostiam, subjektom alebo orgánom sídliacim v Rusku, </w:t>
      </w:r>
    </w:p>
    <w:p w14:paraId="728F12B6" w14:textId="77777777" w:rsidR="00F03F41" w:rsidRPr="007A194F" w:rsidRDefault="00F03F41">
      <w:pPr>
        <w:numPr>
          <w:ilvl w:val="0"/>
          <w:numId w:val="83"/>
        </w:numPr>
        <w:contextualSpacing/>
        <w:jc w:val="both"/>
        <w:rPr>
          <w:rFonts w:cs="Arial"/>
          <w:sz w:val="20"/>
          <w:szCs w:val="20"/>
        </w:rPr>
      </w:pPr>
      <w:r w:rsidRPr="007A194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75CDB258" w14:textId="77777777" w:rsidR="00F03F41" w:rsidRPr="007A194F" w:rsidRDefault="00F03F41">
      <w:pPr>
        <w:numPr>
          <w:ilvl w:val="0"/>
          <w:numId w:val="83"/>
        </w:numPr>
        <w:contextualSpacing/>
        <w:jc w:val="both"/>
        <w:rPr>
          <w:rFonts w:cs="Arial"/>
          <w:sz w:val="20"/>
          <w:szCs w:val="20"/>
        </w:rPr>
      </w:pPr>
      <w:r w:rsidRPr="007A194F">
        <w:rPr>
          <w:sz w:val="20"/>
          <w:szCs w:val="20"/>
        </w:rPr>
        <w:t>osobám, ktoré v ich mene alebo na základe ich pokynov predkladajú ponuku alebo plnia zákazku.</w:t>
      </w:r>
    </w:p>
    <w:p w14:paraId="6F3FDF43" w14:textId="77777777" w:rsidR="00F03F41" w:rsidRPr="007A194F" w:rsidRDefault="00F03F41" w:rsidP="00F03F41">
      <w:pPr>
        <w:ind w:left="360"/>
        <w:contextualSpacing/>
        <w:jc w:val="both"/>
        <w:rPr>
          <w:rFonts w:cs="Arial"/>
          <w:sz w:val="20"/>
          <w:szCs w:val="20"/>
        </w:rPr>
      </w:pPr>
      <w:r w:rsidRPr="007A194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194F">
        <w:rPr>
          <w:rFonts w:cs="Arial"/>
          <w:sz w:val="20"/>
          <w:szCs w:val="20"/>
        </w:rPr>
        <w:t>.</w:t>
      </w:r>
    </w:p>
    <w:p w14:paraId="006512F1" w14:textId="77777777" w:rsidR="00F03F41" w:rsidRPr="007A194F" w:rsidRDefault="00F03F41" w:rsidP="00F03F41">
      <w:pPr>
        <w:jc w:val="both"/>
        <w:rPr>
          <w:rFonts w:cs="Arial"/>
          <w:b/>
          <w:sz w:val="20"/>
          <w:szCs w:val="20"/>
        </w:rPr>
      </w:pPr>
    </w:p>
    <w:p w14:paraId="409455EF" w14:textId="77777777" w:rsidR="00F03F41" w:rsidRPr="007A194F" w:rsidRDefault="00F03F41" w:rsidP="00F03F41">
      <w:pPr>
        <w:jc w:val="center"/>
        <w:rPr>
          <w:rFonts w:cs="Arial"/>
          <w:b/>
          <w:sz w:val="20"/>
          <w:szCs w:val="20"/>
        </w:rPr>
      </w:pPr>
    </w:p>
    <w:p w14:paraId="15B17603" w14:textId="77777777" w:rsidR="00F03F41" w:rsidRPr="007A194F" w:rsidRDefault="00F03F41" w:rsidP="00F03F41">
      <w:pPr>
        <w:jc w:val="center"/>
        <w:rPr>
          <w:rFonts w:cs="Arial"/>
          <w:b/>
          <w:sz w:val="20"/>
          <w:szCs w:val="20"/>
        </w:rPr>
      </w:pPr>
    </w:p>
    <w:p w14:paraId="7CD8141D" w14:textId="77777777" w:rsidR="00F03F41" w:rsidRPr="007A194F" w:rsidRDefault="00F03F41" w:rsidP="00F03F41">
      <w:pPr>
        <w:jc w:val="center"/>
        <w:rPr>
          <w:rFonts w:cs="Arial"/>
          <w:b/>
          <w:sz w:val="20"/>
          <w:szCs w:val="20"/>
        </w:rPr>
      </w:pPr>
    </w:p>
    <w:p w14:paraId="0888A655" w14:textId="77777777" w:rsidR="00F03F41" w:rsidRPr="007A194F" w:rsidRDefault="00F03F41" w:rsidP="00F03F41">
      <w:pPr>
        <w:jc w:val="center"/>
        <w:rPr>
          <w:rFonts w:cs="Arial"/>
          <w:b/>
          <w:sz w:val="20"/>
          <w:szCs w:val="20"/>
        </w:rPr>
      </w:pPr>
    </w:p>
    <w:p w14:paraId="7D61BFDA" w14:textId="77777777" w:rsidR="00F03F41" w:rsidRPr="007A194F" w:rsidRDefault="00F03F41" w:rsidP="00F03F41">
      <w:pPr>
        <w:jc w:val="center"/>
        <w:rPr>
          <w:rFonts w:cs="Arial"/>
          <w:b/>
          <w:sz w:val="20"/>
          <w:szCs w:val="20"/>
        </w:rPr>
      </w:pPr>
    </w:p>
    <w:p w14:paraId="2A09F825" w14:textId="77777777" w:rsidR="00F03F41" w:rsidRPr="007A194F" w:rsidRDefault="00F03F41" w:rsidP="00F03F41">
      <w:pPr>
        <w:jc w:val="center"/>
        <w:rPr>
          <w:rFonts w:cs="Arial"/>
          <w:b/>
          <w:sz w:val="20"/>
          <w:szCs w:val="20"/>
        </w:rPr>
      </w:pPr>
    </w:p>
    <w:p w14:paraId="5B817749" w14:textId="77777777" w:rsidR="00F03F41" w:rsidRPr="007A194F" w:rsidRDefault="00F03F41" w:rsidP="00F03F41">
      <w:pPr>
        <w:jc w:val="center"/>
        <w:rPr>
          <w:rFonts w:cs="Arial"/>
          <w:b/>
          <w:sz w:val="20"/>
          <w:szCs w:val="20"/>
        </w:rPr>
      </w:pPr>
      <w:r w:rsidRPr="007A194F">
        <w:rPr>
          <w:rFonts w:cs="Arial"/>
          <w:b/>
          <w:sz w:val="20"/>
          <w:szCs w:val="20"/>
        </w:rPr>
        <w:t>Článok III.</w:t>
      </w:r>
    </w:p>
    <w:p w14:paraId="10CA0F2D" w14:textId="77777777" w:rsidR="00F03F41" w:rsidRPr="007A194F" w:rsidRDefault="00F03F41" w:rsidP="00F03F41">
      <w:pPr>
        <w:jc w:val="center"/>
        <w:rPr>
          <w:rFonts w:cs="Arial"/>
          <w:b/>
          <w:sz w:val="20"/>
          <w:szCs w:val="20"/>
        </w:rPr>
      </w:pPr>
      <w:r w:rsidRPr="007A194F">
        <w:rPr>
          <w:rFonts w:cs="Arial"/>
          <w:b/>
          <w:sz w:val="20"/>
          <w:szCs w:val="20"/>
        </w:rPr>
        <w:t>Doba platnosti rámcovej dohody</w:t>
      </w:r>
    </w:p>
    <w:p w14:paraId="32B4FB27" w14:textId="77777777" w:rsidR="00F03F41" w:rsidRPr="007A194F" w:rsidRDefault="00F03F41" w:rsidP="00F03F41">
      <w:pPr>
        <w:jc w:val="center"/>
        <w:rPr>
          <w:rFonts w:cs="Arial"/>
          <w:b/>
          <w:sz w:val="20"/>
          <w:szCs w:val="20"/>
        </w:rPr>
      </w:pPr>
    </w:p>
    <w:p w14:paraId="6413DDC8" w14:textId="77777777" w:rsidR="00F03F41" w:rsidRPr="007A194F" w:rsidRDefault="00F03F41" w:rsidP="00F03F41">
      <w:pPr>
        <w:numPr>
          <w:ilvl w:val="0"/>
          <w:numId w:val="58"/>
        </w:numPr>
        <w:jc w:val="both"/>
        <w:rPr>
          <w:rFonts w:cs="Arial"/>
          <w:sz w:val="20"/>
          <w:szCs w:val="20"/>
        </w:rPr>
      </w:pPr>
      <w:r w:rsidRPr="007A194F">
        <w:rPr>
          <w:rFonts w:cs="Arial"/>
          <w:sz w:val="20"/>
          <w:szCs w:val="20"/>
        </w:rPr>
        <w:t>Rámcová dohoda sa uzatvára na dobu určitú, a to na 48 mesiacov od účinnosti tejto rámcovej dohody, alebo do celkového vyčerpania finančného limitu ktorým je cena bez DPH vo výške:</w:t>
      </w:r>
    </w:p>
    <w:p w14:paraId="693040F5" w14:textId="77777777" w:rsidR="00F03F41" w:rsidRPr="007A194F" w:rsidRDefault="00F03F41" w:rsidP="00F03F41">
      <w:pPr>
        <w:suppressAutoHyphens/>
        <w:ind w:right="-57"/>
        <w:jc w:val="both"/>
        <w:rPr>
          <w:rFonts w:eastAsia="Calibri" w:cs="Arial"/>
          <w:sz w:val="20"/>
          <w:szCs w:val="20"/>
          <w:lang w:eastAsia="ar-SA"/>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F03F41" w:rsidRPr="007A194F" w14:paraId="5869C4B0" w14:textId="77777777" w:rsidTr="007222B4">
        <w:tc>
          <w:tcPr>
            <w:tcW w:w="882" w:type="pct"/>
          </w:tcPr>
          <w:p w14:paraId="7B38E824" w14:textId="77777777" w:rsidR="00F03F41" w:rsidRPr="007A194F" w:rsidRDefault="00F03F41" w:rsidP="00F03F41">
            <w:pPr>
              <w:spacing w:line="360" w:lineRule="auto"/>
              <w:rPr>
                <w:rFonts w:cs="Arial"/>
                <w:sz w:val="20"/>
                <w:szCs w:val="20"/>
              </w:rPr>
            </w:pPr>
            <w:r w:rsidRPr="007A194F">
              <w:rPr>
                <w:rFonts w:cs="Arial"/>
                <w:sz w:val="20"/>
                <w:szCs w:val="20"/>
              </w:rPr>
              <w:t>Cena bez DPH:</w:t>
            </w:r>
          </w:p>
        </w:tc>
        <w:tc>
          <w:tcPr>
            <w:tcW w:w="810" w:type="pct"/>
            <w:tcBorders>
              <w:bottom w:val="dashed" w:sz="4" w:space="0" w:color="auto"/>
            </w:tcBorders>
          </w:tcPr>
          <w:p w14:paraId="512EB7EB" w14:textId="77777777" w:rsidR="00F03F41" w:rsidRPr="007A194F" w:rsidRDefault="00F03F41" w:rsidP="00F03F41">
            <w:pPr>
              <w:spacing w:line="360" w:lineRule="auto"/>
              <w:jc w:val="right"/>
              <w:rPr>
                <w:rFonts w:cs="Arial"/>
                <w:sz w:val="20"/>
                <w:szCs w:val="20"/>
              </w:rPr>
            </w:pPr>
          </w:p>
        </w:tc>
        <w:tc>
          <w:tcPr>
            <w:tcW w:w="440" w:type="pct"/>
          </w:tcPr>
          <w:p w14:paraId="0852A28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bottom w:val="dashed" w:sz="4" w:space="0" w:color="auto"/>
            </w:tcBorders>
          </w:tcPr>
          <w:p w14:paraId="65325EBF" w14:textId="77777777" w:rsidR="00F03F41" w:rsidRPr="007A194F" w:rsidRDefault="00F03F41" w:rsidP="00F03F41">
            <w:pPr>
              <w:spacing w:line="360" w:lineRule="auto"/>
              <w:rPr>
                <w:rFonts w:cs="Arial"/>
                <w:sz w:val="20"/>
                <w:szCs w:val="20"/>
              </w:rPr>
            </w:pPr>
          </w:p>
        </w:tc>
      </w:tr>
      <w:tr w:rsidR="00F03F41" w:rsidRPr="007A194F" w14:paraId="11800CD0" w14:textId="77777777" w:rsidTr="007222B4">
        <w:tc>
          <w:tcPr>
            <w:tcW w:w="882" w:type="pct"/>
          </w:tcPr>
          <w:p w14:paraId="6CAB8514" w14:textId="77777777" w:rsidR="00F03F41" w:rsidRPr="007A194F" w:rsidRDefault="00F03F41" w:rsidP="00F03F41">
            <w:pPr>
              <w:spacing w:line="360" w:lineRule="auto"/>
              <w:rPr>
                <w:rFonts w:cs="Arial"/>
                <w:sz w:val="20"/>
                <w:szCs w:val="20"/>
              </w:rPr>
            </w:pPr>
            <w:r w:rsidRPr="007A194F">
              <w:rPr>
                <w:rFonts w:cs="Arial"/>
                <w:sz w:val="20"/>
                <w:szCs w:val="20"/>
              </w:rPr>
              <w:t>DPH 20%:</w:t>
            </w:r>
          </w:p>
        </w:tc>
        <w:tc>
          <w:tcPr>
            <w:tcW w:w="810" w:type="pct"/>
            <w:tcBorders>
              <w:top w:val="dashed" w:sz="4" w:space="0" w:color="auto"/>
              <w:bottom w:val="dashed" w:sz="4" w:space="0" w:color="auto"/>
            </w:tcBorders>
          </w:tcPr>
          <w:p w14:paraId="0B1D34BF" w14:textId="77777777" w:rsidR="00F03F41" w:rsidRPr="007A194F" w:rsidRDefault="00F03F41" w:rsidP="00F03F41">
            <w:pPr>
              <w:spacing w:line="360" w:lineRule="auto"/>
              <w:jc w:val="right"/>
              <w:rPr>
                <w:rFonts w:cs="Arial"/>
                <w:sz w:val="20"/>
                <w:szCs w:val="20"/>
              </w:rPr>
            </w:pPr>
          </w:p>
        </w:tc>
        <w:tc>
          <w:tcPr>
            <w:tcW w:w="440" w:type="pct"/>
          </w:tcPr>
          <w:p w14:paraId="7A7D4D30"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3407276B" w14:textId="77777777" w:rsidR="00F03F41" w:rsidRPr="007A194F" w:rsidRDefault="00F03F41" w:rsidP="00F03F41">
            <w:pPr>
              <w:spacing w:line="360" w:lineRule="auto"/>
              <w:rPr>
                <w:rFonts w:cs="Arial"/>
                <w:sz w:val="20"/>
                <w:szCs w:val="20"/>
              </w:rPr>
            </w:pPr>
          </w:p>
        </w:tc>
      </w:tr>
      <w:tr w:rsidR="00F03F41" w:rsidRPr="007A194F" w14:paraId="2C299583" w14:textId="77777777" w:rsidTr="007222B4">
        <w:tc>
          <w:tcPr>
            <w:tcW w:w="882" w:type="pct"/>
          </w:tcPr>
          <w:p w14:paraId="78785256" w14:textId="77777777" w:rsidR="00F03F41" w:rsidRPr="007A194F" w:rsidRDefault="00F03F41" w:rsidP="00F03F41">
            <w:pPr>
              <w:spacing w:line="360" w:lineRule="auto"/>
              <w:rPr>
                <w:rFonts w:cs="Arial"/>
                <w:sz w:val="20"/>
                <w:szCs w:val="20"/>
              </w:rPr>
            </w:pPr>
            <w:r w:rsidRPr="007A194F">
              <w:rPr>
                <w:rFonts w:cs="Arial"/>
                <w:sz w:val="20"/>
                <w:szCs w:val="20"/>
              </w:rPr>
              <w:t>Cena celkom:</w:t>
            </w:r>
          </w:p>
        </w:tc>
        <w:tc>
          <w:tcPr>
            <w:tcW w:w="810" w:type="pct"/>
            <w:tcBorders>
              <w:top w:val="dashed" w:sz="4" w:space="0" w:color="auto"/>
              <w:bottom w:val="dashed" w:sz="4" w:space="0" w:color="auto"/>
            </w:tcBorders>
          </w:tcPr>
          <w:p w14:paraId="3AFBB816" w14:textId="77777777" w:rsidR="00F03F41" w:rsidRPr="007A194F" w:rsidRDefault="00F03F41" w:rsidP="00F03F41">
            <w:pPr>
              <w:spacing w:line="360" w:lineRule="auto"/>
              <w:jc w:val="right"/>
              <w:rPr>
                <w:rFonts w:cs="Arial"/>
                <w:sz w:val="20"/>
                <w:szCs w:val="20"/>
              </w:rPr>
            </w:pPr>
          </w:p>
        </w:tc>
        <w:tc>
          <w:tcPr>
            <w:tcW w:w="440" w:type="pct"/>
          </w:tcPr>
          <w:p w14:paraId="65D1EDC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419C81BA" w14:textId="77777777" w:rsidR="00F03F41" w:rsidRPr="007A194F" w:rsidRDefault="00F03F41" w:rsidP="00F03F41">
            <w:pPr>
              <w:spacing w:line="360" w:lineRule="auto"/>
              <w:rPr>
                <w:rFonts w:cs="Arial"/>
                <w:sz w:val="20"/>
                <w:szCs w:val="20"/>
              </w:rPr>
            </w:pPr>
          </w:p>
        </w:tc>
      </w:tr>
    </w:tbl>
    <w:p w14:paraId="52598D5E" w14:textId="77777777" w:rsidR="00F03F41" w:rsidRPr="007A194F" w:rsidRDefault="00F03F41" w:rsidP="00F03F41">
      <w:pPr>
        <w:ind w:left="360"/>
        <w:jc w:val="both"/>
        <w:rPr>
          <w:rFonts w:cs="Arial"/>
          <w:sz w:val="20"/>
          <w:szCs w:val="20"/>
        </w:rPr>
      </w:pPr>
      <w:r w:rsidRPr="007A194F">
        <w:rPr>
          <w:rFonts w:cs="Arial"/>
          <w:sz w:val="20"/>
          <w:szCs w:val="20"/>
        </w:rPr>
        <w:t>, na základe verejného obstarávania, a to podľa toho, ktorá skutočnosť nastane skôr.</w:t>
      </w:r>
    </w:p>
    <w:p w14:paraId="509133A0" w14:textId="77777777" w:rsidR="00F03F41" w:rsidRPr="007A194F" w:rsidRDefault="00F03F41" w:rsidP="00F03F41">
      <w:pPr>
        <w:ind w:left="360"/>
        <w:jc w:val="both"/>
        <w:rPr>
          <w:rFonts w:cs="Arial"/>
          <w:sz w:val="20"/>
          <w:szCs w:val="20"/>
        </w:rPr>
      </w:pPr>
    </w:p>
    <w:p w14:paraId="6D767137" w14:textId="77777777" w:rsidR="00F03F41" w:rsidRPr="007A194F" w:rsidRDefault="00F03F41" w:rsidP="00F03F41">
      <w:pPr>
        <w:ind w:left="360"/>
        <w:jc w:val="both"/>
        <w:rPr>
          <w:rFonts w:cs="Arial"/>
          <w:sz w:val="20"/>
          <w:szCs w:val="20"/>
        </w:rPr>
      </w:pPr>
    </w:p>
    <w:p w14:paraId="73E240FD" w14:textId="77777777" w:rsidR="00F03F41" w:rsidRPr="007A194F" w:rsidRDefault="00F03F41" w:rsidP="00F03F41">
      <w:pPr>
        <w:numPr>
          <w:ilvl w:val="0"/>
          <w:numId w:val="58"/>
        </w:numPr>
        <w:jc w:val="both"/>
        <w:rPr>
          <w:rFonts w:cs="Arial"/>
          <w:sz w:val="20"/>
          <w:szCs w:val="20"/>
        </w:rPr>
      </w:pPr>
      <w:r w:rsidRPr="007A194F">
        <w:rPr>
          <w:rFonts w:cs="Arial"/>
          <w:sz w:val="20"/>
          <w:szCs w:val="20"/>
        </w:rPr>
        <w:t xml:space="preserve">Predávajúci je povinný v zmysle tejto dohody odovzdať predmet zákazky na miesto určené v jednotlivých objednávkach. </w:t>
      </w:r>
    </w:p>
    <w:p w14:paraId="49E42D69" w14:textId="77777777" w:rsidR="00F03F41" w:rsidRPr="007A194F" w:rsidRDefault="00F03F41" w:rsidP="00F03F41">
      <w:pPr>
        <w:numPr>
          <w:ilvl w:val="0"/>
          <w:numId w:val="58"/>
        </w:numPr>
        <w:jc w:val="both"/>
        <w:rPr>
          <w:rFonts w:cs="Arial"/>
          <w:sz w:val="20"/>
          <w:szCs w:val="20"/>
        </w:rPr>
      </w:pPr>
      <w:r w:rsidRPr="007A194F">
        <w:rPr>
          <w:rFonts w:cs="Arial"/>
          <w:sz w:val="20"/>
          <w:szCs w:val="20"/>
        </w:rPr>
        <w:t xml:space="preserve">Konkretizácia náhradných dielov sa bude počas platnosti tejto dohody prispôsobovať potrebám kupujúceho, v rámci jednotlivých objednávok.  </w:t>
      </w:r>
    </w:p>
    <w:p w14:paraId="51AEE697" w14:textId="77777777" w:rsidR="00F03F41" w:rsidRPr="007A194F" w:rsidRDefault="00F03F41" w:rsidP="00F03F41">
      <w:pPr>
        <w:numPr>
          <w:ilvl w:val="0"/>
          <w:numId w:val="58"/>
        </w:numPr>
        <w:jc w:val="both"/>
        <w:rPr>
          <w:rFonts w:cs="Arial"/>
          <w:sz w:val="20"/>
          <w:szCs w:val="20"/>
        </w:rPr>
      </w:pPr>
      <w:r w:rsidRPr="007A194F">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3DD119B4" w14:textId="77777777" w:rsidR="00F03F41" w:rsidRPr="007A194F" w:rsidRDefault="00F03F41" w:rsidP="00F03F41">
      <w:pPr>
        <w:ind w:left="360"/>
        <w:jc w:val="both"/>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19D3E8FB" w14:textId="77777777" w:rsidR="00F03F41" w:rsidRPr="007A194F" w:rsidRDefault="00F03F41" w:rsidP="00F03F41">
      <w:pPr>
        <w:jc w:val="both"/>
        <w:rPr>
          <w:rFonts w:cs="Arial"/>
          <w:sz w:val="20"/>
          <w:szCs w:val="20"/>
        </w:rPr>
      </w:pPr>
    </w:p>
    <w:p w14:paraId="719DAFCF" w14:textId="77777777" w:rsidR="00F03F41" w:rsidRPr="007A194F" w:rsidRDefault="00F03F41" w:rsidP="00F03F41">
      <w:pPr>
        <w:jc w:val="center"/>
        <w:rPr>
          <w:rFonts w:cs="Arial"/>
          <w:sz w:val="20"/>
          <w:szCs w:val="20"/>
        </w:rPr>
      </w:pPr>
    </w:p>
    <w:p w14:paraId="496E951B" w14:textId="77777777" w:rsidR="00F03F41" w:rsidRPr="007A194F" w:rsidRDefault="00F03F41" w:rsidP="00F03F41">
      <w:pPr>
        <w:jc w:val="center"/>
        <w:rPr>
          <w:rFonts w:cs="Arial"/>
          <w:sz w:val="20"/>
          <w:szCs w:val="20"/>
        </w:rPr>
      </w:pPr>
    </w:p>
    <w:p w14:paraId="325AFEDB" w14:textId="77777777" w:rsidR="00F03F41" w:rsidRPr="007A194F" w:rsidRDefault="00F03F41" w:rsidP="00F03F41">
      <w:pPr>
        <w:jc w:val="center"/>
        <w:rPr>
          <w:rFonts w:cs="Arial"/>
          <w:sz w:val="20"/>
          <w:szCs w:val="20"/>
        </w:rPr>
      </w:pPr>
    </w:p>
    <w:p w14:paraId="67EFED6D" w14:textId="77777777" w:rsidR="00F03F41" w:rsidRPr="007A194F" w:rsidRDefault="00F03F41" w:rsidP="00F03F41">
      <w:pPr>
        <w:jc w:val="center"/>
        <w:rPr>
          <w:rFonts w:cs="Arial"/>
          <w:sz w:val="20"/>
          <w:szCs w:val="20"/>
        </w:rPr>
      </w:pPr>
    </w:p>
    <w:p w14:paraId="7A744E94" w14:textId="77777777" w:rsidR="00F03F41" w:rsidRPr="007A194F" w:rsidRDefault="00F03F41" w:rsidP="00F03F41">
      <w:pPr>
        <w:jc w:val="center"/>
        <w:rPr>
          <w:rFonts w:cs="Arial"/>
          <w:b/>
          <w:sz w:val="20"/>
          <w:szCs w:val="20"/>
        </w:rPr>
      </w:pPr>
      <w:r w:rsidRPr="007A194F">
        <w:rPr>
          <w:rFonts w:cs="Arial"/>
          <w:b/>
          <w:sz w:val="20"/>
          <w:szCs w:val="20"/>
        </w:rPr>
        <w:t>Článok IV.</w:t>
      </w:r>
    </w:p>
    <w:p w14:paraId="5AF777C1" w14:textId="77777777" w:rsidR="00F03F41" w:rsidRPr="007A194F" w:rsidRDefault="00F03F41" w:rsidP="00F03F41">
      <w:pPr>
        <w:jc w:val="center"/>
        <w:rPr>
          <w:rFonts w:cs="Arial"/>
          <w:b/>
          <w:sz w:val="20"/>
          <w:szCs w:val="20"/>
        </w:rPr>
      </w:pPr>
      <w:r w:rsidRPr="007A194F">
        <w:rPr>
          <w:rFonts w:cs="Arial"/>
          <w:b/>
          <w:sz w:val="20"/>
          <w:szCs w:val="20"/>
        </w:rPr>
        <w:t>Miesto dodania a dodacie podmienky</w:t>
      </w:r>
    </w:p>
    <w:p w14:paraId="62BA07D8" w14:textId="77777777" w:rsidR="00F03F41" w:rsidRPr="007A194F" w:rsidRDefault="00F03F41" w:rsidP="00F03F41">
      <w:pPr>
        <w:jc w:val="center"/>
        <w:rPr>
          <w:rFonts w:cs="Arial"/>
          <w:b/>
          <w:sz w:val="20"/>
          <w:szCs w:val="20"/>
        </w:rPr>
      </w:pPr>
    </w:p>
    <w:p w14:paraId="15CBD66B" w14:textId="77777777" w:rsidR="00F03F41" w:rsidRPr="007A194F" w:rsidRDefault="00F03F41">
      <w:pPr>
        <w:numPr>
          <w:ilvl w:val="0"/>
          <w:numId w:val="98"/>
        </w:numPr>
        <w:spacing w:after="120"/>
        <w:ind w:left="357" w:hanging="357"/>
        <w:jc w:val="both"/>
        <w:rPr>
          <w:rFonts w:cs="Arial"/>
          <w:color w:val="FF0000"/>
          <w:sz w:val="20"/>
          <w:szCs w:val="20"/>
        </w:rPr>
      </w:pPr>
      <w:r w:rsidRPr="007A194F">
        <w:rPr>
          <w:rFonts w:cs="Arial"/>
          <w:color w:val="FF0000"/>
          <w:sz w:val="20"/>
          <w:szCs w:val="20"/>
        </w:rPr>
        <w:t>Miestom dodania predmetu zákazky sú jednotlivé strediská organizačnej zložky kupujúceho -  Odštepného závodu lesnej techniky (OZLT):</w:t>
      </w:r>
    </w:p>
    <w:p w14:paraId="47ED7E65" w14:textId="77777777" w:rsidR="00F03F41" w:rsidRPr="007A194F" w:rsidRDefault="00F03F41">
      <w:pPr>
        <w:numPr>
          <w:ilvl w:val="0"/>
          <w:numId w:val="99"/>
        </w:numPr>
        <w:jc w:val="both"/>
        <w:rPr>
          <w:rFonts w:cs="Arial"/>
          <w:color w:val="FF0000"/>
          <w:sz w:val="20"/>
          <w:szCs w:val="20"/>
        </w:rPr>
      </w:pPr>
      <w:r w:rsidRPr="007A194F">
        <w:rPr>
          <w:rFonts w:cs="Arial"/>
          <w:color w:val="FF0000"/>
          <w:sz w:val="20"/>
          <w:szCs w:val="20"/>
        </w:rPr>
        <w:t xml:space="preserve">Banská Bystrica,  </w:t>
      </w:r>
      <w:proofErr w:type="spellStart"/>
      <w:r w:rsidRPr="007A194F">
        <w:rPr>
          <w:rFonts w:cs="Arial"/>
          <w:color w:val="FF0000"/>
          <w:sz w:val="20"/>
          <w:szCs w:val="20"/>
        </w:rPr>
        <w:t>Mičinská</w:t>
      </w:r>
      <w:proofErr w:type="spellEnd"/>
      <w:r w:rsidRPr="007A194F">
        <w:rPr>
          <w:rFonts w:cs="Arial"/>
          <w:color w:val="FF0000"/>
          <w:sz w:val="20"/>
          <w:szCs w:val="20"/>
        </w:rPr>
        <w:t xml:space="preserve"> cesta 33, 974 01 Banská Bystrica</w:t>
      </w:r>
    </w:p>
    <w:p w14:paraId="7D16B304" w14:textId="77777777" w:rsidR="00F03F41" w:rsidRPr="007A194F" w:rsidRDefault="00F03F41" w:rsidP="00F03F41">
      <w:pPr>
        <w:ind w:left="360"/>
        <w:jc w:val="both"/>
        <w:rPr>
          <w:rFonts w:cs="Arial"/>
          <w:color w:val="FF0000"/>
          <w:sz w:val="20"/>
          <w:szCs w:val="20"/>
        </w:rPr>
      </w:pPr>
    </w:p>
    <w:p w14:paraId="7DC3E63B" w14:textId="77777777" w:rsidR="00F03F41" w:rsidRPr="007A194F" w:rsidRDefault="00F03F41" w:rsidP="00F03F41">
      <w:pPr>
        <w:jc w:val="both"/>
        <w:rPr>
          <w:rFonts w:cs="Arial"/>
          <w:sz w:val="20"/>
          <w:szCs w:val="20"/>
        </w:rPr>
      </w:pPr>
    </w:p>
    <w:p w14:paraId="5F646AA8" w14:textId="49529205" w:rsidR="00F03F41" w:rsidRPr="007A194F" w:rsidRDefault="00F03F41">
      <w:pPr>
        <w:numPr>
          <w:ilvl w:val="0"/>
          <w:numId w:val="98"/>
        </w:numPr>
        <w:jc w:val="both"/>
        <w:rPr>
          <w:rFonts w:cs="Arial"/>
          <w:sz w:val="20"/>
          <w:szCs w:val="20"/>
        </w:rPr>
      </w:pPr>
      <w:r w:rsidRPr="007A194F">
        <w:rPr>
          <w:rFonts w:cs="Arial"/>
          <w:sz w:val="20"/>
          <w:szCs w:val="20"/>
        </w:rPr>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r w:rsidR="005A3AD7">
        <w:rPr>
          <w:rFonts w:cs="Arial"/>
          <w:sz w:val="20"/>
          <w:szCs w:val="20"/>
        </w:rPr>
        <w:t xml:space="preserve"> </w:t>
      </w:r>
      <w:r w:rsidR="005A3AD7" w:rsidRPr="005A3AD7">
        <w:rPr>
          <w:rFonts w:cs="Arial"/>
          <w:color w:val="FF0000"/>
          <w:sz w:val="20"/>
          <w:szCs w:val="20"/>
        </w:rPr>
        <w:t>Termín dodávky  tovaru sa predĺži,  ak  v lehote bráni zhoršená dostupnosť.</w:t>
      </w:r>
    </w:p>
    <w:p w14:paraId="2A5C8760" w14:textId="77777777" w:rsidR="00F03F41" w:rsidRPr="007A194F" w:rsidRDefault="00F03F41">
      <w:pPr>
        <w:numPr>
          <w:ilvl w:val="0"/>
          <w:numId w:val="98"/>
        </w:numPr>
        <w:jc w:val="both"/>
        <w:rPr>
          <w:rFonts w:cs="Arial"/>
          <w:sz w:val="20"/>
          <w:szCs w:val="20"/>
        </w:rPr>
      </w:pPr>
      <w:r w:rsidRPr="007A194F">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w:t>
      </w:r>
      <w:r w:rsidRPr="007A194F">
        <w:rPr>
          <w:rFonts w:cs="Arial"/>
          <w:sz w:val="20"/>
          <w:szCs w:val="20"/>
        </w:rPr>
        <w:lastRenderedPageBreak/>
        <w:t xml:space="preserve">zbytočného odkladu po jej doručení, avšak najneskôr do 24 hodín v pracovných dňoch od jej doručenia alebo v tej istej lehote oznámiť dôvody, prečo objednávku neakceptuje a oznámiť najskorší možný termín dodania.  </w:t>
      </w:r>
    </w:p>
    <w:p w14:paraId="3AC22745" w14:textId="77777777" w:rsidR="00F03F41" w:rsidRPr="007A194F" w:rsidRDefault="00F03F41">
      <w:pPr>
        <w:numPr>
          <w:ilvl w:val="0"/>
          <w:numId w:val="98"/>
        </w:numPr>
        <w:jc w:val="both"/>
        <w:rPr>
          <w:rFonts w:cs="Arial"/>
          <w:sz w:val="20"/>
          <w:szCs w:val="20"/>
        </w:rPr>
      </w:pPr>
      <w:r w:rsidRPr="007A194F">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5696127" w14:textId="77777777" w:rsidR="00F03F41" w:rsidRPr="007A194F" w:rsidRDefault="00F03F41">
      <w:pPr>
        <w:numPr>
          <w:ilvl w:val="0"/>
          <w:numId w:val="98"/>
        </w:numPr>
        <w:jc w:val="both"/>
        <w:rPr>
          <w:rFonts w:cs="Arial"/>
          <w:sz w:val="20"/>
          <w:szCs w:val="20"/>
        </w:rPr>
      </w:pPr>
      <w:r w:rsidRPr="007A194F">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76C0DBE6" w14:textId="77777777" w:rsidR="00F03F41" w:rsidRPr="007A194F" w:rsidRDefault="00F03F41" w:rsidP="00F03F41">
      <w:pPr>
        <w:ind w:left="360"/>
        <w:jc w:val="both"/>
        <w:rPr>
          <w:rFonts w:cs="Arial"/>
          <w:sz w:val="20"/>
          <w:szCs w:val="20"/>
        </w:rPr>
      </w:pPr>
    </w:p>
    <w:p w14:paraId="5FC0F260" w14:textId="77777777" w:rsidR="00F03F41" w:rsidRPr="007A194F" w:rsidRDefault="00F03F41" w:rsidP="00F03F41">
      <w:pPr>
        <w:ind w:left="360"/>
        <w:jc w:val="both"/>
        <w:rPr>
          <w:rFonts w:cs="Arial"/>
          <w:sz w:val="20"/>
          <w:szCs w:val="20"/>
        </w:rPr>
      </w:pPr>
    </w:p>
    <w:p w14:paraId="081F3567" w14:textId="77777777" w:rsidR="00F03F41" w:rsidRPr="007A194F" w:rsidRDefault="00F03F41" w:rsidP="00F03F41">
      <w:pPr>
        <w:jc w:val="center"/>
        <w:rPr>
          <w:rFonts w:cs="Arial"/>
          <w:bCs/>
          <w:sz w:val="20"/>
          <w:szCs w:val="20"/>
        </w:rPr>
      </w:pPr>
    </w:p>
    <w:p w14:paraId="305072CE" w14:textId="77777777" w:rsidR="00F03F41" w:rsidRPr="007A194F" w:rsidRDefault="00F03F41" w:rsidP="00F03F41">
      <w:pPr>
        <w:jc w:val="center"/>
        <w:rPr>
          <w:rFonts w:cs="Arial"/>
          <w:b/>
          <w:sz w:val="20"/>
          <w:szCs w:val="20"/>
        </w:rPr>
      </w:pPr>
      <w:r w:rsidRPr="007A194F">
        <w:rPr>
          <w:rFonts w:cs="Arial"/>
          <w:b/>
          <w:sz w:val="20"/>
          <w:szCs w:val="20"/>
        </w:rPr>
        <w:t>Článok V.</w:t>
      </w:r>
    </w:p>
    <w:p w14:paraId="19512021" w14:textId="77777777" w:rsidR="00F03F41" w:rsidRPr="007A194F" w:rsidRDefault="00F03F41" w:rsidP="00F03F41">
      <w:pPr>
        <w:jc w:val="center"/>
        <w:rPr>
          <w:rFonts w:cs="Arial"/>
          <w:b/>
          <w:sz w:val="20"/>
          <w:szCs w:val="20"/>
        </w:rPr>
      </w:pPr>
      <w:r w:rsidRPr="007A194F">
        <w:rPr>
          <w:rFonts w:cs="Arial"/>
          <w:b/>
          <w:sz w:val="20"/>
          <w:szCs w:val="20"/>
        </w:rPr>
        <w:t>Práva a povinnosti zmluvných strán</w:t>
      </w:r>
    </w:p>
    <w:p w14:paraId="584A5CEA" w14:textId="77777777" w:rsidR="00F03F41" w:rsidRPr="007A194F" w:rsidRDefault="00F03F41" w:rsidP="00F03F41">
      <w:pPr>
        <w:jc w:val="center"/>
        <w:rPr>
          <w:rFonts w:cs="Arial"/>
          <w:sz w:val="20"/>
          <w:szCs w:val="20"/>
        </w:rPr>
      </w:pPr>
    </w:p>
    <w:p w14:paraId="37DB6F6D"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sa zaväzuje dodávať predmet rámcovej dohody vo vlastnom mene a na vlastnú zodpovednosť podľa platných predpisov.</w:t>
      </w:r>
    </w:p>
    <w:p w14:paraId="784E6A15"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73489E63" w14:textId="2C4225C3" w:rsidR="00F03F41" w:rsidRPr="00056914" w:rsidRDefault="00F03F41" w:rsidP="00F03F41">
      <w:pPr>
        <w:numPr>
          <w:ilvl w:val="0"/>
          <w:numId w:val="59"/>
        </w:numPr>
        <w:jc w:val="both"/>
        <w:rPr>
          <w:rFonts w:cs="Arial"/>
          <w:b/>
          <w:color w:val="FF0000"/>
          <w:sz w:val="20"/>
          <w:szCs w:val="20"/>
        </w:rPr>
      </w:pPr>
      <w:r w:rsidRPr="007A194F">
        <w:rPr>
          <w:rFonts w:cs="Arial"/>
          <w:sz w:val="20"/>
          <w:szCs w:val="20"/>
        </w:rPr>
        <w:t>Predávajúci  na požiadanie kupujúceho poskytne všetky podklady súvisiace s predmetom rámcovej dohody, a to napríklad výsledky kv</w:t>
      </w:r>
      <w:r w:rsidR="00056914">
        <w:rPr>
          <w:rFonts w:cs="Arial"/>
          <w:sz w:val="20"/>
          <w:szCs w:val="20"/>
        </w:rPr>
        <w:t>ality a atesty na dodaný tovar</w:t>
      </w:r>
      <w:r w:rsidR="00056914" w:rsidRPr="00056914">
        <w:rPr>
          <w:rFonts w:cs="Arial"/>
          <w:b/>
          <w:color w:val="FF0000"/>
          <w:sz w:val="20"/>
          <w:szCs w:val="20"/>
        </w:rPr>
        <w:t>, ak sú dostupné.</w:t>
      </w:r>
    </w:p>
    <w:p w14:paraId="43F1386C" w14:textId="77777777" w:rsidR="00F03F41" w:rsidRPr="007A194F" w:rsidRDefault="00F03F41" w:rsidP="00F03F41">
      <w:pPr>
        <w:numPr>
          <w:ilvl w:val="0"/>
          <w:numId w:val="59"/>
        </w:numPr>
        <w:jc w:val="both"/>
        <w:rPr>
          <w:rFonts w:cs="Arial"/>
          <w:sz w:val="20"/>
          <w:szCs w:val="20"/>
        </w:rPr>
      </w:pPr>
      <w:r w:rsidRPr="007A194F">
        <w:rPr>
          <w:rFonts w:cs="Arial"/>
          <w:sz w:val="20"/>
          <w:szCs w:val="20"/>
        </w:rPr>
        <w:t>Kupujúci si vyhradzuje právo neodobrať celý sortiment a množstvo tovaru uvedené v prílohe č. 1 tejto rámcovej dohody, nakoľko uvedený zoznam vychádza z oficiálnych katalógov výrobcu.</w:t>
      </w:r>
    </w:p>
    <w:p w14:paraId="180E55D6" w14:textId="77777777" w:rsidR="00F03F41" w:rsidRPr="007A194F" w:rsidRDefault="00F03F41" w:rsidP="00F03F41">
      <w:pPr>
        <w:ind w:left="360"/>
        <w:jc w:val="both"/>
        <w:rPr>
          <w:rFonts w:cs="Arial"/>
          <w:sz w:val="20"/>
          <w:szCs w:val="20"/>
        </w:rPr>
      </w:pPr>
    </w:p>
    <w:p w14:paraId="78FFBAF8" w14:textId="77777777" w:rsidR="00F03F41" w:rsidRPr="007A194F" w:rsidRDefault="00F03F41" w:rsidP="00F03F41">
      <w:pPr>
        <w:jc w:val="center"/>
        <w:rPr>
          <w:rFonts w:cs="Arial"/>
          <w:b/>
          <w:sz w:val="20"/>
          <w:szCs w:val="20"/>
        </w:rPr>
      </w:pPr>
      <w:r w:rsidRPr="007A194F">
        <w:rPr>
          <w:rFonts w:cs="Arial"/>
          <w:b/>
          <w:sz w:val="20"/>
          <w:szCs w:val="20"/>
        </w:rPr>
        <w:t>Článok VI.</w:t>
      </w:r>
    </w:p>
    <w:p w14:paraId="05B4C032" w14:textId="77777777" w:rsidR="00F03F41" w:rsidRPr="007A194F" w:rsidRDefault="00F03F41" w:rsidP="00F03F41">
      <w:pPr>
        <w:jc w:val="center"/>
        <w:rPr>
          <w:rFonts w:cs="Arial"/>
          <w:b/>
          <w:sz w:val="20"/>
          <w:szCs w:val="20"/>
        </w:rPr>
      </w:pPr>
      <w:r w:rsidRPr="007A194F">
        <w:rPr>
          <w:rFonts w:cs="Arial"/>
          <w:b/>
          <w:sz w:val="20"/>
          <w:szCs w:val="20"/>
        </w:rPr>
        <w:t>Záruka za akosť, reklamácie a nároky z vád tovaru</w:t>
      </w:r>
    </w:p>
    <w:p w14:paraId="023DFAA3" w14:textId="77777777" w:rsidR="00F03F41" w:rsidRPr="007A194F" w:rsidRDefault="00F03F41" w:rsidP="00F03F41">
      <w:pPr>
        <w:jc w:val="center"/>
        <w:rPr>
          <w:rFonts w:cs="Arial"/>
          <w:sz w:val="20"/>
          <w:szCs w:val="20"/>
        </w:rPr>
      </w:pPr>
    </w:p>
    <w:p w14:paraId="1EC4E2BC" w14:textId="77777777" w:rsidR="00F03F41" w:rsidRPr="007A194F" w:rsidRDefault="00F03F41" w:rsidP="00F03F41">
      <w:pPr>
        <w:numPr>
          <w:ilvl w:val="0"/>
          <w:numId w:val="60"/>
        </w:numPr>
        <w:jc w:val="both"/>
        <w:rPr>
          <w:rFonts w:cs="Arial"/>
          <w:sz w:val="20"/>
          <w:szCs w:val="20"/>
        </w:rPr>
      </w:pPr>
      <w:r w:rsidRPr="007A194F">
        <w:rPr>
          <w:rFonts w:cs="Arial"/>
          <w:sz w:val="20"/>
          <w:szCs w:val="20"/>
        </w:rPr>
        <w:t>Vady dodaného tovaru, ktoré je možné zistiť pri bežnej kontrole, musia byť kupujúcim reklamované do 15 dní od odobratia tovaru na základe preberacieho protokolu.</w:t>
      </w:r>
    </w:p>
    <w:p w14:paraId="023AFD87" w14:textId="168A7C23" w:rsidR="00F03F41" w:rsidRPr="007A194F" w:rsidRDefault="00F03F41" w:rsidP="00F03F41">
      <w:pPr>
        <w:numPr>
          <w:ilvl w:val="0"/>
          <w:numId w:val="60"/>
        </w:numPr>
        <w:jc w:val="both"/>
        <w:rPr>
          <w:rFonts w:cs="Arial"/>
          <w:sz w:val="20"/>
          <w:szCs w:val="20"/>
        </w:rPr>
      </w:pPr>
      <w:r w:rsidRPr="007A194F">
        <w:rPr>
          <w:rFonts w:cs="Arial"/>
          <w:sz w:val="20"/>
          <w:szCs w:val="20"/>
        </w:rPr>
        <w:t>Záruka za akosť poskytnutá predávajúc</w:t>
      </w:r>
      <w:r w:rsidR="007222B4">
        <w:rPr>
          <w:rFonts w:cs="Arial"/>
          <w:sz w:val="20"/>
          <w:szCs w:val="20"/>
        </w:rPr>
        <w:t xml:space="preserve">im na dodaný tovar je v dĺžke </w:t>
      </w:r>
      <w:r w:rsidR="007222B4" w:rsidRPr="007222B4">
        <w:rPr>
          <w:rFonts w:cs="Arial"/>
          <w:color w:val="FF0000"/>
          <w:sz w:val="20"/>
          <w:szCs w:val="20"/>
        </w:rPr>
        <w:t>12</w:t>
      </w:r>
      <w:r w:rsidRPr="007222B4">
        <w:rPr>
          <w:rFonts w:cs="Arial"/>
          <w:color w:val="FF0000"/>
          <w:sz w:val="20"/>
          <w:szCs w:val="20"/>
        </w:rPr>
        <w:t xml:space="preserve">  mesiacov</w:t>
      </w:r>
      <w:r w:rsidRPr="007A194F">
        <w:rPr>
          <w:rFonts w:cs="Arial"/>
          <w:sz w:val="20"/>
          <w:szCs w:val="20"/>
        </w:rPr>
        <w:t xml:space="preserve">, ktorá začína plynúť pre ten ktorý tovar okamihom prevzatia kupujúcim.  </w:t>
      </w:r>
    </w:p>
    <w:p w14:paraId="2C1CC324" w14:textId="77777777" w:rsidR="00F03F41" w:rsidRPr="007A194F" w:rsidRDefault="00F03F41" w:rsidP="00F03F41">
      <w:pPr>
        <w:numPr>
          <w:ilvl w:val="0"/>
          <w:numId w:val="60"/>
        </w:numPr>
        <w:jc w:val="both"/>
        <w:rPr>
          <w:rFonts w:cs="Arial"/>
          <w:bCs/>
          <w:sz w:val="20"/>
          <w:szCs w:val="20"/>
        </w:rPr>
      </w:pPr>
      <w:r w:rsidRPr="007A194F">
        <w:rPr>
          <w:rFonts w:cs="Arial"/>
          <w:sz w:val="20"/>
          <w:szCs w:val="20"/>
        </w:rPr>
        <w:t xml:space="preserve">Reklamáciu z titulu vád predávajúci vybaví najneskôr do 30 dní od jej doručenia spôsobom určeným kupujúcim, ktorý určí kupujúci  v súlade s obchodným zákonníkom. </w:t>
      </w:r>
    </w:p>
    <w:p w14:paraId="6676FE2A" w14:textId="77777777" w:rsidR="00F03F41" w:rsidRPr="007A194F" w:rsidRDefault="00F03F41" w:rsidP="00F03F41">
      <w:pPr>
        <w:jc w:val="center"/>
        <w:rPr>
          <w:rFonts w:cs="Arial"/>
          <w:b/>
          <w:sz w:val="20"/>
          <w:szCs w:val="20"/>
        </w:rPr>
      </w:pPr>
    </w:p>
    <w:p w14:paraId="7E018A0A" w14:textId="77777777" w:rsidR="00F03F41" w:rsidRPr="007A194F" w:rsidRDefault="00F03F41" w:rsidP="00F03F41">
      <w:pPr>
        <w:jc w:val="center"/>
        <w:rPr>
          <w:rFonts w:cs="Arial"/>
          <w:b/>
          <w:sz w:val="20"/>
          <w:szCs w:val="20"/>
        </w:rPr>
      </w:pPr>
      <w:r w:rsidRPr="007A194F">
        <w:rPr>
          <w:rFonts w:cs="Arial"/>
          <w:b/>
          <w:sz w:val="20"/>
          <w:szCs w:val="20"/>
        </w:rPr>
        <w:t>Článok VII.</w:t>
      </w:r>
    </w:p>
    <w:p w14:paraId="1C199A58" w14:textId="77777777" w:rsidR="00F03F41" w:rsidRPr="007A194F" w:rsidRDefault="00F03F41" w:rsidP="00F03F41">
      <w:pPr>
        <w:jc w:val="center"/>
        <w:rPr>
          <w:rFonts w:cs="Arial"/>
          <w:b/>
          <w:sz w:val="20"/>
          <w:szCs w:val="20"/>
        </w:rPr>
      </w:pPr>
      <w:r w:rsidRPr="007A194F">
        <w:rPr>
          <w:rFonts w:cs="Arial"/>
          <w:b/>
          <w:sz w:val="20"/>
          <w:szCs w:val="20"/>
        </w:rPr>
        <w:t>Ceny a platobné podmienky</w:t>
      </w:r>
    </w:p>
    <w:p w14:paraId="1D42ED6D" w14:textId="77777777" w:rsidR="00F03F41" w:rsidRPr="007A194F" w:rsidRDefault="00F03F41" w:rsidP="00F03F41">
      <w:pPr>
        <w:jc w:val="center"/>
        <w:rPr>
          <w:rFonts w:cs="Arial"/>
          <w:b/>
          <w:sz w:val="20"/>
          <w:szCs w:val="20"/>
        </w:rPr>
      </w:pPr>
    </w:p>
    <w:p w14:paraId="2B9B1EB4" w14:textId="77777777" w:rsidR="00F03F41" w:rsidRPr="007A194F" w:rsidRDefault="00F03F41">
      <w:pPr>
        <w:numPr>
          <w:ilvl w:val="0"/>
          <w:numId w:val="80"/>
        </w:numPr>
        <w:jc w:val="both"/>
        <w:rPr>
          <w:rFonts w:cs="Arial"/>
          <w:sz w:val="20"/>
          <w:szCs w:val="20"/>
        </w:rPr>
      </w:pPr>
      <w:r w:rsidRPr="007A194F">
        <w:rPr>
          <w:rFonts w:cs="Arial"/>
          <w:sz w:val="20"/>
          <w:szCs w:val="20"/>
        </w:rPr>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78F5AA64" w14:textId="40EFE57A" w:rsidR="00F03F41" w:rsidRDefault="00F03F41">
      <w:pPr>
        <w:numPr>
          <w:ilvl w:val="0"/>
          <w:numId w:val="80"/>
        </w:numPr>
        <w:jc w:val="both"/>
        <w:rPr>
          <w:rFonts w:cs="Arial"/>
          <w:color w:val="FF0000"/>
          <w:sz w:val="20"/>
          <w:szCs w:val="20"/>
        </w:rPr>
      </w:pPr>
      <w:r w:rsidRPr="007A194F">
        <w:rPr>
          <w:rFonts w:cs="Arial"/>
          <w:color w:val="FF0000"/>
          <w:sz w:val="20"/>
          <w:szCs w:val="20"/>
        </w:rPr>
        <w:t xml:space="preserve">Predávajúci sa zaväzuje predávať kupujúcemu predmet zmluvy za cenu, ktorá sa určí tak, že z aktuálnej jednotkovej ceny v čase platnosti  oficiálneho cenníka, sa odpočíta zľava, ktorú ponúkol vo verejnej súťaži ako najvyššiu. Výška poskytnutej zľavy z aktuálnej jednotkovej ceny čase realizovania odberu  je uvedená v prílohe č. 2 tejto rámcovej dohody. Zľava je nemenná počas celej doby platnosti a účinnosti tejto rámcovej dohody, </w:t>
      </w:r>
    </w:p>
    <w:p w14:paraId="4E434080" w14:textId="6D5EEDD7" w:rsidR="007222B4" w:rsidRPr="007222B4" w:rsidRDefault="007222B4">
      <w:pPr>
        <w:numPr>
          <w:ilvl w:val="0"/>
          <w:numId w:val="80"/>
        </w:numPr>
        <w:jc w:val="both"/>
        <w:rPr>
          <w:rFonts w:cs="Arial"/>
          <w:color w:val="FF0000"/>
          <w:sz w:val="20"/>
          <w:szCs w:val="20"/>
        </w:rPr>
      </w:pPr>
      <w:r w:rsidRPr="007222B4">
        <w:rPr>
          <w:rFonts w:ascii="Calibri" w:hAnsi="Calibri" w:cs="Calibri"/>
          <w:color w:val="FF0000"/>
          <w:szCs w:val="22"/>
          <w:lang w:eastAsia="en-US"/>
        </w:rPr>
        <w:t>Dodávateľ  osobitne   vyúčtuje  skutočné prepravné  náklady na miesto dodania</w:t>
      </w:r>
      <w:r>
        <w:rPr>
          <w:rFonts w:ascii="Calibri" w:hAnsi="Calibri" w:cs="Calibri"/>
          <w:color w:val="FF0000"/>
          <w:szCs w:val="22"/>
          <w:lang w:eastAsia="en-US"/>
        </w:rPr>
        <w:t>.</w:t>
      </w:r>
    </w:p>
    <w:p w14:paraId="4812A4D9" w14:textId="6B815F3D" w:rsidR="00F03F41" w:rsidRPr="007A194F" w:rsidRDefault="00F03F41" w:rsidP="00F03F41">
      <w:pPr>
        <w:ind w:left="360"/>
        <w:jc w:val="both"/>
        <w:rPr>
          <w:rFonts w:cs="Arial"/>
          <w:sz w:val="20"/>
          <w:szCs w:val="20"/>
        </w:rPr>
      </w:pPr>
    </w:p>
    <w:p w14:paraId="0E4AE99C" w14:textId="77777777" w:rsidR="00F03F41" w:rsidRPr="007A194F" w:rsidRDefault="00F03F41">
      <w:pPr>
        <w:numPr>
          <w:ilvl w:val="0"/>
          <w:numId w:val="80"/>
        </w:numPr>
        <w:jc w:val="both"/>
        <w:rPr>
          <w:rFonts w:cs="Arial"/>
          <w:sz w:val="20"/>
          <w:szCs w:val="20"/>
        </w:rPr>
      </w:pPr>
      <w:r w:rsidRPr="007A194F">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6AF0B1CD" w14:textId="77777777" w:rsidR="00F03F41" w:rsidRPr="007A194F" w:rsidRDefault="00F03F41">
      <w:pPr>
        <w:numPr>
          <w:ilvl w:val="0"/>
          <w:numId w:val="80"/>
        </w:numPr>
        <w:jc w:val="both"/>
        <w:rPr>
          <w:rFonts w:cs="Arial"/>
          <w:sz w:val="20"/>
          <w:szCs w:val="20"/>
        </w:rPr>
      </w:pPr>
      <w:r w:rsidRPr="007A194F">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2EE20527" w14:textId="77777777" w:rsidR="00F03F41" w:rsidRPr="007A194F" w:rsidRDefault="00F03F41">
      <w:pPr>
        <w:numPr>
          <w:ilvl w:val="0"/>
          <w:numId w:val="80"/>
        </w:numPr>
        <w:jc w:val="both"/>
        <w:rPr>
          <w:rFonts w:cs="Arial"/>
          <w:sz w:val="20"/>
          <w:szCs w:val="20"/>
        </w:rPr>
      </w:pPr>
      <w:r w:rsidRPr="007A194F">
        <w:rPr>
          <w:rFonts w:cs="Arial"/>
          <w:sz w:val="20"/>
          <w:szCs w:val="20"/>
        </w:rPr>
        <w:lastRenderedPageBreak/>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FEC706D" w14:textId="77777777" w:rsidR="00F03F41" w:rsidRPr="007A194F" w:rsidRDefault="00F03F41" w:rsidP="00F03F41">
      <w:pPr>
        <w:numPr>
          <w:ilvl w:val="0"/>
          <w:numId w:val="61"/>
        </w:numPr>
        <w:jc w:val="both"/>
        <w:rPr>
          <w:rFonts w:cs="Arial"/>
          <w:sz w:val="20"/>
          <w:szCs w:val="20"/>
        </w:rPr>
      </w:pPr>
      <w:r w:rsidRPr="007A194F">
        <w:rPr>
          <w:rFonts w:cs="Arial"/>
          <w:sz w:val="20"/>
          <w:szCs w:val="20"/>
        </w:rPr>
        <w:t>za úhradu od 5 do 30 dní pred uplynutím lehoty splatnosti - skonto vo výške 1% z fakturovanej ceny bez DPH.</w:t>
      </w:r>
    </w:p>
    <w:p w14:paraId="1CA1D579" w14:textId="77777777" w:rsidR="00F03F41" w:rsidRPr="007A194F" w:rsidRDefault="00F03F41" w:rsidP="00F03F41">
      <w:pPr>
        <w:ind w:left="360"/>
        <w:jc w:val="both"/>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07874E90" w14:textId="77777777" w:rsidR="00F03F41" w:rsidRPr="007A194F" w:rsidRDefault="00F03F41" w:rsidP="00F03F41">
      <w:pPr>
        <w:ind w:left="360"/>
        <w:jc w:val="both"/>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6CDDA85A" w14:textId="77777777" w:rsidR="00F03F41" w:rsidRPr="007A194F" w:rsidRDefault="00F03F41" w:rsidP="00F03F41">
      <w:pPr>
        <w:ind w:left="360"/>
        <w:jc w:val="both"/>
        <w:rPr>
          <w:rFonts w:cs="Arial"/>
          <w:sz w:val="20"/>
          <w:szCs w:val="20"/>
        </w:rPr>
      </w:pPr>
    </w:p>
    <w:p w14:paraId="0E906DD3" w14:textId="77777777" w:rsidR="00F03F41" w:rsidRPr="007A194F" w:rsidRDefault="00F03F41" w:rsidP="00F03F41">
      <w:pPr>
        <w:ind w:left="360"/>
        <w:jc w:val="both"/>
        <w:rPr>
          <w:rFonts w:cs="Arial"/>
          <w:sz w:val="20"/>
          <w:szCs w:val="20"/>
        </w:rPr>
      </w:pPr>
    </w:p>
    <w:p w14:paraId="55D1E522" w14:textId="77777777" w:rsidR="00F03F41" w:rsidRPr="007A194F" w:rsidRDefault="00F03F41" w:rsidP="00F03F41">
      <w:pPr>
        <w:ind w:left="360"/>
        <w:jc w:val="both"/>
        <w:rPr>
          <w:rFonts w:cs="Arial"/>
          <w:sz w:val="20"/>
          <w:szCs w:val="20"/>
        </w:rPr>
      </w:pPr>
    </w:p>
    <w:p w14:paraId="70502D01" w14:textId="77777777" w:rsidR="00F03F41" w:rsidRPr="007A194F" w:rsidRDefault="00F03F41" w:rsidP="00F03F41">
      <w:pPr>
        <w:jc w:val="center"/>
        <w:rPr>
          <w:rFonts w:cs="Arial"/>
          <w:b/>
          <w:sz w:val="20"/>
          <w:szCs w:val="20"/>
        </w:rPr>
      </w:pPr>
    </w:p>
    <w:p w14:paraId="4EDB6F88" w14:textId="77777777" w:rsidR="00F03F41" w:rsidRPr="007A194F" w:rsidRDefault="00F03F41" w:rsidP="00F03F41">
      <w:pPr>
        <w:jc w:val="center"/>
        <w:rPr>
          <w:rFonts w:cs="Arial"/>
          <w:b/>
          <w:sz w:val="20"/>
          <w:szCs w:val="20"/>
        </w:rPr>
      </w:pPr>
      <w:r w:rsidRPr="007A194F">
        <w:rPr>
          <w:rFonts w:cs="Arial"/>
          <w:b/>
          <w:sz w:val="20"/>
          <w:szCs w:val="20"/>
        </w:rPr>
        <w:t>Článok VIII.</w:t>
      </w:r>
    </w:p>
    <w:p w14:paraId="53528B19" w14:textId="77777777" w:rsidR="00F03F41" w:rsidRPr="007A194F" w:rsidRDefault="00F03F41" w:rsidP="00F03F41">
      <w:pPr>
        <w:jc w:val="center"/>
        <w:rPr>
          <w:rFonts w:cs="Arial"/>
          <w:b/>
          <w:sz w:val="20"/>
          <w:szCs w:val="20"/>
        </w:rPr>
      </w:pPr>
      <w:r w:rsidRPr="007A194F">
        <w:rPr>
          <w:rFonts w:cs="Arial"/>
          <w:b/>
          <w:sz w:val="20"/>
          <w:szCs w:val="20"/>
        </w:rPr>
        <w:t>Zmluvné sankcie</w:t>
      </w:r>
    </w:p>
    <w:p w14:paraId="20AF1DFE" w14:textId="77777777" w:rsidR="00F03F41" w:rsidRPr="007A194F" w:rsidRDefault="00F03F41" w:rsidP="00F03F41">
      <w:pPr>
        <w:jc w:val="center"/>
        <w:rPr>
          <w:rFonts w:cs="Arial"/>
          <w:b/>
          <w:sz w:val="20"/>
          <w:szCs w:val="20"/>
        </w:rPr>
      </w:pPr>
    </w:p>
    <w:p w14:paraId="791E5FED"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1D531251" w14:textId="77777777" w:rsidR="00F03F41" w:rsidRPr="007F44AB" w:rsidRDefault="00F03F41" w:rsidP="00F03F41">
      <w:pPr>
        <w:numPr>
          <w:ilvl w:val="0"/>
          <w:numId w:val="66"/>
        </w:numPr>
        <w:jc w:val="both"/>
        <w:rPr>
          <w:rFonts w:cs="Arial"/>
          <w:sz w:val="20"/>
          <w:szCs w:val="20"/>
        </w:rPr>
      </w:pPr>
      <w:r w:rsidRPr="007A194F">
        <w:rPr>
          <w:rFonts w:cs="Arial"/>
          <w:sz w:val="20"/>
          <w:szCs w:val="20"/>
        </w:rPr>
        <w:t xml:space="preserve">V prípade, ak predávajúci  nedodá objednaný predmet zmluvy na základe potvrdenej objednávky  riadne a včas, kupujúci je oprávnený uplatniť si voči predávajúcemu zmluvnú pokutu vo výške 5 % z ceny </w:t>
      </w:r>
      <w:r w:rsidRPr="007F44AB">
        <w:rPr>
          <w:rFonts w:cs="Arial"/>
          <w:sz w:val="20"/>
          <w:szCs w:val="20"/>
        </w:rPr>
        <w:t>predmetu zadanej objednávky.</w:t>
      </w:r>
    </w:p>
    <w:p w14:paraId="16F273C9" w14:textId="77777777" w:rsidR="00F03F41" w:rsidRPr="007F44AB" w:rsidRDefault="00F03F41" w:rsidP="00F03F41">
      <w:pPr>
        <w:numPr>
          <w:ilvl w:val="0"/>
          <w:numId w:val="66"/>
        </w:numPr>
        <w:jc w:val="both"/>
        <w:rPr>
          <w:rFonts w:cs="Arial"/>
          <w:sz w:val="20"/>
          <w:szCs w:val="20"/>
        </w:rPr>
      </w:pPr>
      <w:r w:rsidRPr="007F44AB">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E50AEFF" w14:textId="77777777" w:rsidR="00F03F41" w:rsidRPr="007A194F" w:rsidRDefault="00F03F41" w:rsidP="00F03F41">
      <w:pPr>
        <w:numPr>
          <w:ilvl w:val="0"/>
          <w:numId w:val="66"/>
        </w:numPr>
        <w:jc w:val="both"/>
        <w:rPr>
          <w:rFonts w:cs="Arial"/>
          <w:sz w:val="20"/>
          <w:szCs w:val="20"/>
        </w:rPr>
      </w:pPr>
      <w:r w:rsidRPr="007A194F">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285669B2" w14:textId="77777777" w:rsidR="00F03F41" w:rsidRPr="007F44AB" w:rsidRDefault="00F03F41" w:rsidP="00F03F41">
      <w:pPr>
        <w:numPr>
          <w:ilvl w:val="0"/>
          <w:numId w:val="66"/>
        </w:numPr>
        <w:jc w:val="both"/>
        <w:rPr>
          <w:rFonts w:cs="Arial"/>
          <w:sz w:val="20"/>
          <w:szCs w:val="20"/>
        </w:rPr>
      </w:pPr>
      <w:r w:rsidRPr="007F44AB">
        <w:rPr>
          <w:rFonts w:cs="Arial"/>
          <w:sz w:val="20"/>
          <w:szCs w:val="20"/>
        </w:rPr>
        <w:t>Popri zmluvnej pokute má kupujúci  právo požadovať aj náhradu škody vo výške prevyšujúcej zmluvnú pokutu. Zmluvnú pokutu v zmysle tohto článku je možné kumulovať.</w:t>
      </w:r>
    </w:p>
    <w:p w14:paraId="16218B49" w14:textId="77777777" w:rsidR="00F03F41" w:rsidRPr="007F44AB" w:rsidRDefault="00F03F41" w:rsidP="00F03F41">
      <w:pPr>
        <w:jc w:val="center"/>
        <w:rPr>
          <w:rFonts w:cs="Arial"/>
          <w:b/>
          <w:sz w:val="20"/>
          <w:szCs w:val="20"/>
        </w:rPr>
      </w:pPr>
    </w:p>
    <w:p w14:paraId="1FE93D26" w14:textId="77777777" w:rsidR="00F03F41" w:rsidRPr="007A194F" w:rsidRDefault="00F03F41" w:rsidP="00F03F41">
      <w:pPr>
        <w:jc w:val="center"/>
        <w:rPr>
          <w:rFonts w:cs="Arial"/>
          <w:b/>
          <w:sz w:val="20"/>
          <w:szCs w:val="20"/>
        </w:rPr>
      </w:pPr>
      <w:r w:rsidRPr="007A194F">
        <w:rPr>
          <w:rFonts w:cs="Arial"/>
          <w:b/>
          <w:sz w:val="20"/>
          <w:szCs w:val="20"/>
        </w:rPr>
        <w:t>Článok IX.</w:t>
      </w:r>
    </w:p>
    <w:p w14:paraId="51DB952C" w14:textId="77777777" w:rsidR="00F03F41" w:rsidRPr="007A194F" w:rsidRDefault="00F03F41" w:rsidP="00F03F41">
      <w:pPr>
        <w:jc w:val="center"/>
        <w:rPr>
          <w:rFonts w:cs="Arial"/>
          <w:b/>
          <w:sz w:val="20"/>
          <w:szCs w:val="20"/>
        </w:rPr>
      </w:pPr>
      <w:r w:rsidRPr="007A194F">
        <w:rPr>
          <w:rFonts w:cs="Arial"/>
          <w:b/>
          <w:sz w:val="20"/>
          <w:szCs w:val="20"/>
        </w:rPr>
        <w:t>Riešenie sporov</w:t>
      </w:r>
    </w:p>
    <w:p w14:paraId="6FF6A5ED" w14:textId="77777777" w:rsidR="00F03F41" w:rsidRPr="007A194F" w:rsidRDefault="00F03F41" w:rsidP="00F03F41">
      <w:pPr>
        <w:jc w:val="center"/>
        <w:rPr>
          <w:rFonts w:cs="Arial"/>
          <w:b/>
          <w:sz w:val="20"/>
          <w:szCs w:val="20"/>
        </w:rPr>
      </w:pPr>
    </w:p>
    <w:p w14:paraId="64487958" w14:textId="77777777" w:rsidR="00F03F41" w:rsidRPr="007A194F" w:rsidRDefault="00F03F41" w:rsidP="00F03F41">
      <w:pPr>
        <w:numPr>
          <w:ilvl w:val="0"/>
          <w:numId w:val="62"/>
        </w:numPr>
        <w:jc w:val="both"/>
        <w:rPr>
          <w:rFonts w:cs="Arial"/>
          <w:sz w:val="20"/>
          <w:szCs w:val="20"/>
        </w:rPr>
      </w:pPr>
      <w:r w:rsidRPr="007A194F">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4B6415BC" w14:textId="77777777" w:rsidR="00F03F41" w:rsidRPr="007A194F" w:rsidRDefault="00F03F41" w:rsidP="00F03F41">
      <w:pPr>
        <w:tabs>
          <w:tab w:val="left" w:pos="426"/>
        </w:tabs>
        <w:jc w:val="center"/>
        <w:rPr>
          <w:rFonts w:cs="Arial"/>
          <w:b/>
          <w:bCs/>
          <w:sz w:val="20"/>
          <w:szCs w:val="20"/>
        </w:rPr>
      </w:pPr>
    </w:p>
    <w:p w14:paraId="59A2B54C" w14:textId="77777777" w:rsidR="00F03F41" w:rsidRPr="007A194F" w:rsidRDefault="00F03F41" w:rsidP="00F03F41">
      <w:pPr>
        <w:tabs>
          <w:tab w:val="left" w:pos="426"/>
        </w:tabs>
        <w:jc w:val="center"/>
        <w:rPr>
          <w:rFonts w:cs="Arial"/>
          <w:b/>
          <w:bCs/>
          <w:sz w:val="20"/>
          <w:szCs w:val="20"/>
        </w:rPr>
      </w:pPr>
      <w:r w:rsidRPr="007A194F">
        <w:rPr>
          <w:rFonts w:cs="Arial"/>
          <w:b/>
          <w:sz w:val="20"/>
          <w:szCs w:val="20"/>
        </w:rPr>
        <w:t xml:space="preserve">Článok </w:t>
      </w:r>
      <w:r w:rsidRPr="007A194F">
        <w:rPr>
          <w:rFonts w:cs="Arial"/>
          <w:b/>
          <w:bCs/>
          <w:sz w:val="20"/>
          <w:szCs w:val="20"/>
        </w:rPr>
        <w:t>X.</w:t>
      </w:r>
    </w:p>
    <w:p w14:paraId="521202F1" w14:textId="77777777" w:rsidR="00F03F41" w:rsidRPr="007A194F" w:rsidRDefault="00F03F41" w:rsidP="00F03F41">
      <w:pPr>
        <w:tabs>
          <w:tab w:val="left" w:pos="426"/>
        </w:tabs>
        <w:jc w:val="center"/>
        <w:rPr>
          <w:rFonts w:cs="Arial"/>
          <w:b/>
          <w:bCs/>
          <w:sz w:val="20"/>
          <w:szCs w:val="20"/>
        </w:rPr>
      </w:pPr>
      <w:r w:rsidRPr="007A194F">
        <w:rPr>
          <w:rFonts w:cs="Arial"/>
          <w:b/>
          <w:bCs/>
          <w:sz w:val="20"/>
          <w:szCs w:val="20"/>
        </w:rPr>
        <w:t>Ukončenie rámcovej dohody a úhrada súvisiacich nákladov</w:t>
      </w:r>
    </w:p>
    <w:p w14:paraId="1807CBB1" w14:textId="77777777" w:rsidR="00F03F41" w:rsidRPr="007A194F" w:rsidRDefault="00F03F41" w:rsidP="00F03F41">
      <w:pPr>
        <w:tabs>
          <w:tab w:val="left" w:pos="426"/>
        </w:tabs>
        <w:jc w:val="center"/>
        <w:rPr>
          <w:rFonts w:cs="Arial"/>
          <w:b/>
          <w:bCs/>
          <w:sz w:val="20"/>
          <w:szCs w:val="20"/>
        </w:rPr>
      </w:pPr>
    </w:p>
    <w:p w14:paraId="7E1E0D9A" w14:textId="77777777" w:rsidR="00F03F41" w:rsidRPr="007A194F" w:rsidRDefault="00F03F41" w:rsidP="00F03F41">
      <w:pPr>
        <w:numPr>
          <w:ilvl w:val="0"/>
          <w:numId w:val="63"/>
        </w:numPr>
        <w:jc w:val="both"/>
        <w:rPr>
          <w:rFonts w:cs="Arial"/>
          <w:sz w:val="20"/>
          <w:szCs w:val="20"/>
        </w:rPr>
      </w:pPr>
      <w:r w:rsidRPr="007A194F">
        <w:rPr>
          <w:rFonts w:cs="Arial"/>
          <w:sz w:val="20"/>
          <w:szCs w:val="20"/>
        </w:rPr>
        <w:t>Ukončenie zmluvných vzťahov založených touto rámcovou dohodou s predávajúcim môže nastať:</w:t>
      </w:r>
    </w:p>
    <w:p w14:paraId="61FCD803" w14:textId="77777777" w:rsidR="00F03F41" w:rsidRPr="007A194F" w:rsidRDefault="00F03F41" w:rsidP="00F03F41">
      <w:pPr>
        <w:numPr>
          <w:ilvl w:val="0"/>
          <w:numId w:val="64"/>
        </w:numPr>
        <w:jc w:val="both"/>
        <w:rPr>
          <w:rFonts w:cs="Arial"/>
          <w:sz w:val="20"/>
          <w:szCs w:val="20"/>
        </w:rPr>
      </w:pPr>
      <w:r w:rsidRPr="007A194F">
        <w:rPr>
          <w:rFonts w:cs="Arial"/>
          <w:sz w:val="20"/>
          <w:szCs w:val="20"/>
        </w:rPr>
        <w:t>vzájomnou dohodou kupujúceho a predávajúceho,</w:t>
      </w:r>
    </w:p>
    <w:p w14:paraId="3BF7C9BA"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odstúpením od tejto rámcovej dohody, </w:t>
      </w:r>
    </w:p>
    <w:p w14:paraId="2C02A7DC"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písomnou výpoveďou zo strany kupujúceho bez udania dôvodu, pričom výpovedná lehota </w:t>
      </w:r>
      <w:r w:rsidRPr="007A194F">
        <w:rPr>
          <w:rFonts w:cs="Arial"/>
          <w:sz w:val="20"/>
          <w:szCs w:val="20"/>
        </w:rPr>
        <w:br/>
        <w:t xml:space="preserve">je 1 mesiac a začína plynúť prvým dňom kalendárneho mesiaca nasledujúceho po doručení </w:t>
      </w:r>
      <w:r w:rsidRPr="007A194F">
        <w:rPr>
          <w:rFonts w:cs="Arial"/>
          <w:sz w:val="20"/>
          <w:szCs w:val="20"/>
        </w:rPr>
        <w:br/>
        <w:t>výpovede.</w:t>
      </w:r>
    </w:p>
    <w:p w14:paraId="7CEE5ABD" w14:textId="77777777" w:rsidR="00F03F41" w:rsidRPr="007A194F" w:rsidRDefault="00F03F41" w:rsidP="00F03F41">
      <w:pPr>
        <w:numPr>
          <w:ilvl w:val="0"/>
          <w:numId w:val="63"/>
        </w:numPr>
        <w:jc w:val="both"/>
        <w:rPr>
          <w:rFonts w:cs="Arial"/>
          <w:sz w:val="20"/>
          <w:szCs w:val="20"/>
        </w:rPr>
      </w:pPr>
      <w:r w:rsidRPr="007A194F">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5F1C1139" w14:textId="77777777" w:rsidR="00F03F41" w:rsidRPr="007A194F" w:rsidRDefault="00F03F41" w:rsidP="00F03F41">
      <w:pPr>
        <w:numPr>
          <w:ilvl w:val="0"/>
          <w:numId w:val="63"/>
        </w:numPr>
        <w:jc w:val="both"/>
        <w:rPr>
          <w:rFonts w:cs="Arial"/>
          <w:sz w:val="20"/>
          <w:szCs w:val="20"/>
        </w:rPr>
      </w:pPr>
      <w:r w:rsidRPr="007A194F">
        <w:rPr>
          <w:rFonts w:cs="Arial"/>
          <w:sz w:val="20"/>
          <w:szCs w:val="20"/>
        </w:rPr>
        <w:t>Za podstatné porušenie tejto rámcovej dohody na základe ktorého môže kupujúci okamžite odstúpiť od tejto rámcovej dohody sa považuje najmä ak:</w:t>
      </w:r>
    </w:p>
    <w:p w14:paraId="52CDAE9E" w14:textId="1FEB3A1C" w:rsidR="00F03F41" w:rsidRPr="007A194F" w:rsidRDefault="00F03F41" w:rsidP="00F03F41">
      <w:pPr>
        <w:numPr>
          <w:ilvl w:val="0"/>
          <w:numId w:val="65"/>
        </w:numPr>
        <w:jc w:val="both"/>
        <w:rPr>
          <w:rFonts w:cs="Arial"/>
          <w:sz w:val="20"/>
          <w:szCs w:val="20"/>
        </w:rPr>
      </w:pPr>
      <w:r w:rsidRPr="007A194F">
        <w:rPr>
          <w:rFonts w:cs="Arial"/>
          <w:sz w:val="20"/>
          <w:szCs w:val="20"/>
        </w:rPr>
        <w:t>predávajúci bude v omeškaní s plnením predmetu rámcovej dohody na základe jed</w:t>
      </w:r>
      <w:r w:rsidR="008F5EA5">
        <w:rPr>
          <w:rFonts w:cs="Arial"/>
          <w:sz w:val="20"/>
          <w:szCs w:val="20"/>
        </w:rPr>
        <w:t xml:space="preserve">notlivej objednávky o viac ako </w:t>
      </w:r>
      <w:r w:rsidR="008F5EA5" w:rsidRPr="008F5EA5">
        <w:rPr>
          <w:rFonts w:cs="Arial"/>
          <w:b/>
          <w:color w:val="FF0000"/>
          <w:sz w:val="20"/>
          <w:szCs w:val="20"/>
        </w:rPr>
        <w:t>10</w:t>
      </w:r>
      <w:r w:rsidRPr="008F5EA5">
        <w:rPr>
          <w:rFonts w:cs="Arial"/>
          <w:b/>
          <w:color w:val="FF0000"/>
          <w:sz w:val="20"/>
          <w:szCs w:val="20"/>
        </w:rPr>
        <w:t xml:space="preserve"> pracovných dní</w:t>
      </w:r>
      <w:r w:rsidRPr="007A194F">
        <w:rPr>
          <w:rFonts w:cs="Arial"/>
          <w:sz w:val="20"/>
          <w:szCs w:val="20"/>
        </w:rPr>
        <w:t xml:space="preserve">, </w:t>
      </w:r>
    </w:p>
    <w:p w14:paraId="37B0C75B" w14:textId="77777777" w:rsidR="00F03F41" w:rsidRPr="007A194F" w:rsidRDefault="00F03F41" w:rsidP="00F03F41">
      <w:pPr>
        <w:numPr>
          <w:ilvl w:val="0"/>
          <w:numId w:val="65"/>
        </w:numPr>
        <w:jc w:val="both"/>
        <w:rPr>
          <w:rFonts w:cs="Arial"/>
          <w:sz w:val="20"/>
          <w:szCs w:val="20"/>
        </w:rPr>
      </w:pPr>
      <w:r w:rsidRPr="007A194F">
        <w:rPr>
          <w:rFonts w:cs="Arial"/>
          <w:sz w:val="20"/>
          <w:szCs w:val="20"/>
        </w:rPr>
        <w:lastRenderedPageBreak/>
        <w:t xml:space="preserve">predávajúci dodal na základe tejto rámcovej dohody tovar inej akosti ako bol kupujúcemu prezentovaný vo verejnej súťaži a v tejto rámcovej zmluve dohodnutý, </w:t>
      </w:r>
    </w:p>
    <w:p w14:paraId="13DCAD60" w14:textId="77777777" w:rsidR="00F03F41" w:rsidRPr="007A194F" w:rsidRDefault="00F03F41" w:rsidP="00F03F41">
      <w:pPr>
        <w:numPr>
          <w:ilvl w:val="0"/>
          <w:numId w:val="65"/>
        </w:numPr>
        <w:jc w:val="both"/>
        <w:rPr>
          <w:rFonts w:cs="Arial"/>
          <w:sz w:val="20"/>
          <w:szCs w:val="20"/>
        </w:rPr>
      </w:pPr>
      <w:r w:rsidRPr="007A194F">
        <w:rPr>
          <w:rFonts w:cs="Arial"/>
          <w:sz w:val="20"/>
          <w:szCs w:val="20"/>
        </w:rPr>
        <w:t>predávajúci pri plnení predmetu tejto rámcovej dohody konal v rozpore s niektorým so všeobecne záväzným  právnym  predpisom,</w:t>
      </w:r>
    </w:p>
    <w:p w14:paraId="13F40203"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stratil podnikateľské oprávnenie vzťahujúce sa k predmetu zákazky </w:t>
      </w:r>
    </w:p>
    <w:p w14:paraId="12FDE12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0B3EB50" w14:textId="77777777" w:rsidR="00F03F41" w:rsidRPr="007A194F" w:rsidRDefault="00F03F41" w:rsidP="00F03F41">
      <w:pPr>
        <w:numPr>
          <w:ilvl w:val="0"/>
          <w:numId w:val="63"/>
        </w:numPr>
        <w:jc w:val="both"/>
        <w:rPr>
          <w:rFonts w:cs="Arial"/>
          <w:sz w:val="20"/>
          <w:szCs w:val="20"/>
        </w:rPr>
      </w:pPr>
      <w:r w:rsidRPr="007A194F">
        <w:rPr>
          <w:rFonts w:cs="Arial"/>
          <w:sz w:val="20"/>
          <w:szCs w:val="20"/>
        </w:rPr>
        <w:t>Kupujúci je oprávnený od tejto zmluvy odstúpiť aj v prípade, ak predávajúci porušil povinnosť z iného záväzkového vzťahu, ktorý má uzatvorený s kupujúcim.</w:t>
      </w:r>
    </w:p>
    <w:p w14:paraId="01573ADA" w14:textId="77777777" w:rsidR="00F03F41" w:rsidRPr="007A194F" w:rsidRDefault="00F03F41" w:rsidP="00F03F41">
      <w:pPr>
        <w:numPr>
          <w:ilvl w:val="0"/>
          <w:numId w:val="63"/>
        </w:numPr>
        <w:jc w:val="both"/>
        <w:rPr>
          <w:rFonts w:cs="Arial"/>
          <w:sz w:val="20"/>
          <w:szCs w:val="20"/>
        </w:rPr>
      </w:pPr>
      <w:r w:rsidRPr="007A194F">
        <w:rPr>
          <w:rFonts w:cs="Arial"/>
          <w:sz w:val="20"/>
          <w:szCs w:val="20"/>
        </w:rPr>
        <w:t>Právne účinky odstúpenia od tejto rámcovej dohody nastávajú dňom doručenia písomného oznámenia o odstúpení druhej zmluvnej strane.</w:t>
      </w:r>
    </w:p>
    <w:p w14:paraId="0A79680F" w14:textId="77777777" w:rsidR="00F03F41" w:rsidRPr="007A194F" w:rsidRDefault="00F03F41" w:rsidP="00F03F41">
      <w:pPr>
        <w:numPr>
          <w:ilvl w:val="0"/>
          <w:numId w:val="63"/>
        </w:numPr>
        <w:jc w:val="both"/>
        <w:rPr>
          <w:rFonts w:cs="Arial"/>
          <w:sz w:val="20"/>
          <w:szCs w:val="20"/>
        </w:rPr>
      </w:pPr>
      <w:r w:rsidRPr="007A194F">
        <w:rPr>
          <w:rFonts w:cs="Arial"/>
          <w:sz w:val="20"/>
          <w:szCs w:val="20"/>
        </w:rPr>
        <w:t>Odstúpenie od tejto rámcovej dohody musí mať písomnú formu, musí byť doručené druhej zmluvnej strane a musí v ňom byť uvedený konkrétny dôvod odstúpenia, inak je neplatné.</w:t>
      </w:r>
    </w:p>
    <w:p w14:paraId="6E99B70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Doručovanie prostredníctvom pošty: v prípade neprevzatia zásielky adresátom sa zásielka považuje za doručenú dňom, v ktorý sa ako neprevzatá vrátila odosielateľovi. </w:t>
      </w:r>
    </w:p>
    <w:p w14:paraId="1A0F7A00"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EC803D3"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A47ADD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Kupujúci môže odstúpiť od tejto rámcovej dohody aj v prípadoch ustanovených zákonom, napríklad podľa § 19   zákona č. 343/2015 Z. z. o verejnom obstarávaní v znení neskorších predpisov. </w:t>
      </w:r>
    </w:p>
    <w:p w14:paraId="6AE4D211"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75BC285" w14:textId="77777777" w:rsidR="00F03F41" w:rsidRPr="007A194F" w:rsidRDefault="00F03F41" w:rsidP="00F03F41">
      <w:pPr>
        <w:ind w:left="360"/>
        <w:jc w:val="center"/>
        <w:rPr>
          <w:rFonts w:cs="Arial"/>
          <w:sz w:val="20"/>
          <w:szCs w:val="20"/>
        </w:rPr>
      </w:pPr>
    </w:p>
    <w:p w14:paraId="46425B55" w14:textId="77777777" w:rsidR="00F03F41" w:rsidRPr="007A194F" w:rsidRDefault="00F03F41" w:rsidP="00F03F41">
      <w:pPr>
        <w:ind w:left="360"/>
        <w:jc w:val="center"/>
        <w:rPr>
          <w:rFonts w:cs="Arial"/>
          <w:sz w:val="20"/>
          <w:szCs w:val="20"/>
        </w:rPr>
      </w:pPr>
    </w:p>
    <w:p w14:paraId="7AB69EBF" w14:textId="77777777" w:rsidR="00F03F41" w:rsidRPr="007A194F" w:rsidRDefault="00F03F41" w:rsidP="00F03F41">
      <w:pPr>
        <w:ind w:left="360"/>
        <w:jc w:val="center"/>
        <w:rPr>
          <w:b/>
          <w:bCs/>
        </w:rPr>
      </w:pPr>
      <w:r w:rsidRPr="007A194F">
        <w:rPr>
          <w:b/>
        </w:rPr>
        <w:t xml:space="preserve">Článok </w:t>
      </w:r>
      <w:r w:rsidRPr="007A194F">
        <w:rPr>
          <w:b/>
          <w:bCs/>
        </w:rPr>
        <w:t>XI.</w:t>
      </w:r>
    </w:p>
    <w:p w14:paraId="4AF5018B" w14:textId="77777777" w:rsidR="00F03F41" w:rsidRPr="007A194F" w:rsidRDefault="00F03F41" w:rsidP="00F03F41">
      <w:pPr>
        <w:jc w:val="center"/>
        <w:rPr>
          <w:rFonts w:cs="Arial"/>
          <w:b/>
          <w:bCs/>
          <w:sz w:val="20"/>
          <w:szCs w:val="20"/>
        </w:rPr>
      </w:pPr>
      <w:r w:rsidRPr="007A194F">
        <w:rPr>
          <w:rFonts w:cs="Arial"/>
          <w:b/>
          <w:bCs/>
          <w:sz w:val="20"/>
          <w:szCs w:val="20"/>
        </w:rPr>
        <w:t>Osobitné ustanovenia</w:t>
      </w:r>
    </w:p>
    <w:p w14:paraId="34490A96" w14:textId="77777777" w:rsidR="00F03F41" w:rsidRPr="007A194F" w:rsidRDefault="00F03F41" w:rsidP="00F03F41">
      <w:pPr>
        <w:jc w:val="center"/>
        <w:rPr>
          <w:rFonts w:cs="Arial"/>
          <w:b/>
          <w:bCs/>
          <w:sz w:val="20"/>
          <w:szCs w:val="20"/>
        </w:rPr>
      </w:pPr>
    </w:p>
    <w:p w14:paraId="7127F534" w14:textId="77777777" w:rsidR="00F03F41" w:rsidRPr="007A194F" w:rsidRDefault="00F03F41" w:rsidP="00F03F41">
      <w:pPr>
        <w:numPr>
          <w:ilvl w:val="0"/>
          <w:numId w:val="67"/>
        </w:numPr>
        <w:jc w:val="both"/>
        <w:rPr>
          <w:rFonts w:cs="Arial"/>
          <w:sz w:val="20"/>
          <w:szCs w:val="20"/>
        </w:rPr>
      </w:pPr>
      <w:r w:rsidRPr="007A194F">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F6CE7E" w14:textId="77777777" w:rsidR="00F03F41" w:rsidRPr="007A194F" w:rsidRDefault="00F03F41" w:rsidP="00F03F41">
      <w:pPr>
        <w:numPr>
          <w:ilvl w:val="0"/>
          <w:numId w:val="67"/>
        </w:numPr>
        <w:jc w:val="both"/>
        <w:rPr>
          <w:rFonts w:cs="Arial"/>
          <w:sz w:val="20"/>
          <w:szCs w:val="20"/>
        </w:rPr>
      </w:pPr>
      <w:r w:rsidRPr="007A194F">
        <w:rPr>
          <w:rFonts w:cs="Arial"/>
          <w:sz w:val="20"/>
          <w:szCs w:val="20"/>
        </w:rPr>
        <w:t>Predávajúci je oprávnený postúpiť pohľadávky a iné práva vyplývajúce z tejto rámcovej dohody voči kupujúcemu len po jeho predchádzajúcom súhlase.</w:t>
      </w:r>
    </w:p>
    <w:p w14:paraId="2B5C825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jazyku slovenskom. </w:t>
      </w:r>
    </w:p>
    <w:p w14:paraId="0E0A687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5 exemplároch, pričom 3 exempláre obdrží kupujúci a 2 exempláre predávajúci.  </w:t>
      </w:r>
    </w:p>
    <w:p w14:paraId="4055D24D" w14:textId="77777777" w:rsidR="00F03F41" w:rsidRPr="007A194F" w:rsidRDefault="00F03F41" w:rsidP="00F03F41">
      <w:pPr>
        <w:numPr>
          <w:ilvl w:val="0"/>
          <w:numId w:val="67"/>
        </w:numPr>
        <w:jc w:val="both"/>
        <w:rPr>
          <w:rFonts w:cs="Arial"/>
          <w:sz w:val="20"/>
          <w:szCs w:val="20"/>
        </w:rPr>
      </w:pPr>
      <w:r w:rsidRPr="007A194F">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771BB99" w14:textId="77777777" w:rsidR="00F03F41" w:rsidRPr="007A194F" w:rsidRDefault="00F03F41" w:rsidP="00F03F41">
      <w:pPr>
        <w:numPr>
          <w:ilvl w:val="0"/>
          <w:numId w:val="67"/>
        </w:numPr>
        <w:jc w:val="both"/>
        <w:rPr>
          <w:rFonts w:cs="Arial"/>
          <w:sz w:val="20"/>
          <w:szCs w:val="20"/>
        </w:rPr>
      </w:pPr>
      <w:r w:rsidRPr="007A194F">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2136BE71" w14:textId="77777777" w:rsidR="00F03F41" w:rsidRPr="007A194F" w:rsidRDefault="00F03F41" w:rsidP="00F03F41">
      <w:pPr>
        <w:numPr>
          <w:ilvl w:val="0"/>
          <w:numId w:val="67"/>
        </w:numPr>
        <w:jc w:val="both"/>
        <w:rPr>
          <w:rFonts w:cs="Arial"/>
          <w:sz w:val="20"/>
          <w:szCs w:val="20"/>
        </w:rPr>
      </w:pPr>
      <w:r w:rsidRPr="007A194F">
        <w:rPr>
          <w:rFonts w:cs="Arial"/>
          <w:sz w:val="20"/>
          <w:szCs w:val="20"/>
        </w:rPr>
        <w:lastRenderedPageBreak/>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C34B111"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Akékoľvek zmeny a doplnky tejto rámcovej dohody je možné vykonať len písomne, formou očíslovaných dodatkov podpísaných obidvoma zmluvnými stranami. </w:t>
      </w:r>
    </w:p>
    <w:p w14:paraId="1C79C5F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Zmluvné strany výslovne súhlasia so zverejnením  rámcovej dohody v jej plnom rozsahu  vrátane  príloh a dodatkov v Centrálnom registri zmlúv vedenom na Úrade vlády SR.    </w:t>
      </w:r>
    </w:p>
    <w:p w14:paraId="06ACB16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A1EB55B"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F03F41" w:rsidRPr="007A194F" w14:paraId="29BEAAB7" w14:textId="77777777" w:rsidTr="007222B4">
        <w:tc>
          <w:tcPr>
            <w:tcW w:w="2110" w:type="pct"/>
          </w:tcPr>
          <w:p w14:paraId="77201DFA"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Banskej Bystrici, dňa .....................</w:t>
            </w:r>
          </w:p>
        </w:tc>
        <w:tc>
          <w:tcPr>
            <w:tcW w:w="468" w:type="pct"/>
          </w:tcPr>
          <w:p w14:paraId="262AE952" w14:textId="77777777" w:rsidR="00F03F41" w:rsidRPr="007A194F" w:rsidRDefault="00F03F41" w:rsidP="00F03F41">
            <w:pPr>
              <w:suppressAutoHyphens/>
              <w:ind w:right="-57"/>
              <w:rPr>
                <w:rFonts w:eastAsia="Calibri" w:cs="Arial"/>
                <w:sz w:val="20"/>
                <w:szCs w:val="20"/>
                <w:lang w:eastAsia="ar-SA"/>
              </w:rPr>
            </w:pPr>
          </w:p>
        </w:tc>
        <w:tc>
          <w:tcPr>
            <w:tcW w:w="2422" w:type="pct"/>
          </w:tcPr>
          <w:p w14:paraId="5745BF0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12A7FE48" w14:textId="77777777" w:rsidR="00F03F41" w:rsidRPr="007A194F" w:rsidRDefault="00F03F41" w:rsidP="00F03F41">
      <w:pPr>
        <w:suppressAutoHyphens/>
        <w:ind w:right="-57"/>
        <w:rPr>
          <w:rFonts w:eastAsia="Calibri" w:cs="Arial"/>
          <w:sz w:val="20"/>
          <w:szCs w:val="20"/>
          <w:lang w:eastAsia="ar-SA"/>
        </w:rPr>
      </w:pPr>
    </w:p>
    <w:p w14:paraId="51D2D4CA"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F03F41" w:rsidRPr="007A194F" w14:paraId="05EB374B" w14:textId="77777777" w:rsidTr="007222B4">
        <w:tc>
          <w:tcPr>
            <w:tcW w:w="2110" w:type="pct"/>
            <w:tcBorders>
              <w:bottom w:val="dashed" w:sz="4" w:space="0" w:color="auto"/>
            </w:tcBorders>
          </w:tcPr>
          <w:p w14:paraId="203A31E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Kupujúci:</w:t>
            </w:r>
          </w:p>
        </w:tc>
        <w:tc>
          <w:tcPr>
            <w:tcW w:w="469" w:type="pct"/>
          </w:tcPr>
          <w:p w14:paraId="73997A07" w14:textId="77777777" w:rsidR="00F03F41" w:rsidRPr="007A194F" w:rsidRDefault="00F03F41" w:rsidP="00F03F41">
            <w:pPr>
              <w:suppressAutoHyphens/>
              <w:ind w:right="-57"/>
              <w:rPr>
                <w:rFonts w:eastAsia="Calibri" w:cs="Arial"/>
                <w:sz w:val="20"/>
                <w:szCs w:val="20"/>
                <w:lang w:eastAsia="ar-SA"/>
              </w:rPr>
            </w:pPr>
          </w:p>
        </w:tc>
        <w:tc>
          <w:tcPr>
            <w:tcW w:w="2421" w:type="pct"/>
            <w:tcBorders>
              <w:bottom w:val="dashed" w:sz="4" w:space="0" w:color="auto"/>
            </w:tcBorders>
          </w:tcPr>
          <w:p w14:paraId="61EB5C32"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Predávajúci:</w:t>
            </w:r>
          </w:p>
          <w:p w14:paraId="1D3CDB88" w14:textId="77777777" w:rsidR="00F03F41" w:rsidRPr="007A194F" w:rsidRDefault="00F03F41" w:rsidP="00F03F41">
            <w:pPr>
              <w:suppressAutoHyphens/>
              <w:ind w:right="-57"/>
              <w:rPr>
                <w:rFonts w:eastAsia="Calibri" w:cs="Arial"/>
                <w:sz w:val="20"/>
                <w:szCs w:val="20"/>
                <w:lang w:eastAsia="ar-SA"/>
              </w:rPr>
            </w:pPr>
          </w:p>
          <w:p w14:paraId="42BEC36D" w14:textId="77777777" w:rsidR="00F03F41" w:rsidRPr="007A194F" w:rsidRDefault="00F03F41" w:rsidP="00F03F41">
            <w:pPr>
              <w:suppressAutoHyphens/>
              <w:ind w:right="-57"/>
              <w:rPr>
                <w:rFonts w:eastAsia="Calibri" w:cs="Arial"/>
                <w:sz w:val="20"/>
                <w:szCs w:val="20"/>
                <w:lang w:eastAsia="ar-SA"/>
              </w:rPr>
            </w:pPr>
          </w:p>
          <w:p w14:paraId="2B5C1054" w14:textId="77777777" w:rsidR="00F03F41" w:rsidRPr="007A194F" w:rsidRDefault="00F03F41" w:rsidP="00F03F41">
            <w:pPr>
              <w:suppressAutoHyphens/>
              <w:ind w:right="-57"/>
              <w:rPr>
                <w:rFonts w:eastAsia="Calibri" w:cs="Arial"/>
                <w:sz w:val="20"/>
                <w:szCs w:val="20"/>
                <w:lang w:eastAsia="ar-SA"/>
              </w:rPr>
            </w:pPr>
          </w:p>
        </w:tc>
      </w:tr>
      <w:tr w:rsidR="00F03F41" w:rsidRPr="007A194F" w14:paraId="11BCA1F6" w14:textId="77777777" w:rsidTr="007222B4">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BB4E461" w14:textId="77777777" w:rsidR="00F03F41" w:rsidRPr="007A194F" w:rsidRDefault="00F03F41" w:rsidP="00F03F41">
            <w:pPr>
              <w:jc w:val="center"/>
              <w:rPr>
                <w:rFonts w:cs="Arial"/>
                <w:b/>
                <w:sz w:val="20"/>
                <w:szCs w:val="20"/>
              </w:rPr>
            </w:pPr>
            <w:r w:rsidRPr="007A194F">
              <w:rPr>
                <w:rFonts w:cs="Arial"/>
                <w:b/>
                <w:sz w:val="20"/>
                <w:szCs w:val="20"/>
              </w:rPr>
              <w:t xml:space="preserve">Ing. Marek Buch </w:t>
            </w:r>
          </w:p>
          <w:p w14:paraId="55AA368D" w14:textId="77777777" w:rsidR="00F03F41" w:rsidRPr="007A194F" w:rsidRDefault="00F03F41" w:rsidP="00F03F41">
            <w:pPr>
              <w:jc w:val="center"/>
              <w:rPr>
                <w:rFonts w:cs="Arial"/>
                <w:sz w:val="20"/>
                <w:szCs w:val="20"/>
              </w:rPr>
            </w:pPr>
            <w:r w:rsidRPr="007A194F">
              <w:rPr>
                <w:rFonts w:cs="Arial"/>
                <w:sz w:val="20"/>
                <w:szCs w:val="20"/>
              </w:rPr>
              <w:t>riaditeľ OZLT</w:t>
            </w:r>
          </w:p>
        </w:tc>
        <w:tc>
          <w:tcPr>
            <w:tcW w:w="469" w:type="pct"/>
            <w:tcBorders>
              <w:top w:val="nil"/>
              <w:left w:val="nil"/>
              <w:bottom w:val="nil"/>
              <w:right w:val="nil"/>
            </w:tcBorders>
          </w:tcPr>
          <w:p w14:paraId="7DFBACD7" w14:textId="77777777" w:rsidR="00F03F41" w:rsidRPr="007A194F" w:rsidRDefault="00F03F41" w:rsidP="00F03F41">
            <w:pPr>
              <w:jc w:val="center"/>
              <w:rPr>
                <w:rFonts w:cs="Arial"/>
                <w:sz w:val="20"/>
                <w:szCs w:val="20"/>
              </w:rPr>
            </w:pPr>
          </w:p>
        </w:tc>
        <w:tc>
          <w:tcPr>
            <w:tcW w:w="2421" w:type="pct"/>
            <w:tcBorders>
              <w:top w:val="dashed" w:sz="4" w:space="0" w:color="auto"/>
              <w:left w:val="nil"/>
              <w:bottom w:val="nil"/>
              <w:right w:val="nil"/>
            </w:tcBorders>
          </w:tcPr>
          <w:p w14:paraId="3B22AA58" w14:textId="77777777" w:rsidR="00F03F41" w:rsidRPr="007A194F" w:rsidRDefault="00F03F41" w:rsidP="00F03F41">
            <w:pPr>
              <w:jc w:val="center"/>
              <w:rPr>
                <w:rFonts w:cs="Arial"/>
                <w:b/>
                <w:sz w:val="20"/>
                <w:szCs w:val="20"/>
              </w:rPr>
            </w:pPr>
            <w:r w:rsidRPr="007A194F">
              <w:rPr>
                <w:rFonts w:cs="Arial"/>
                <w:b/>
                <w:sz w:val="20"/>
                <w:szCs w:val="20"/>
              </w:rPr>
              <w:t>obchodné meno</w:t>
            </w:r>
          </w:p>
          <w:p w14:paraId="3BEDBDB9" w14:textId="77777777" w:rsidR="00F03F41" w:rsidRPr="007A194F" w:rsidRDefault="00F03F41" w:rsidP="00F03F41">
            <w:pPr>
              <w:jc w:val="center"/>
              <w:rPr>
                <w:rFonts w:cs="Arial"/>
                <w:sz w:val="20"/>
                <w:szCs w:val="20"/>
              </w:rPr>
            </w:pPr>
            <w:r w:rsidRPr="007A194F">
              <w:rPr>
                <w:rFonts w:cs="Arial"/>
                <w:sz w:val="20"/>
                <w:szCs w:val="20"/>
              </w:rPr>
              <w:t>zastúpená titul, meno a priezvisko</w:t>
            </w:r>
          </w:p>
          <w:p w14:paraId="2A942E30" w14:textId="77777777" w:rsidR="00F03F41" w:rsidRPr="007A194F" w:rsidRDefault="00F03F41" w:rsidP="00F03F41">
            <w:pPr>
              <w:jc w:val="center"/>
              <w:rPr>
                <w:rFonts w:cs="Arial"/>
                <w:sz w:val="20"/>
                <w:szCs w:val="20"/>
              </w:rPr>
            </w:pPr>
            <w:r w:rsidRPr="007A194F">
              <w:rPr>
                <w:rFonts w:cs="Arial"/>
                <w:sz w:val="20"/>
                <w:szCs w:val="20"/>
              </w:rPr>
              <w:t>funkcia</w:t>
            </w:r>
          </w:p>
        </w:tc>
      </w:tr>
    </w:tbl>
    <w:p w14:paraId="0C9E0887" w14:textId="77777777" w:rsidR="00F03F41" w:rsidRPr="007A194F" w:rsidRDefault="00F03F41" w:rsidP="00F03F41">
      <w:pPr>
        <w:rPr>
          <w:rFonts w:cs="Arial"/>
          <w:sz w:val="20"/>
          <w:szCs w:val="20"/>
        </w:rPr>
      </w:pPr>
    </w:p>
    <w:bookmarkEnd w:id="61"/>
    <w:p w14:paraId="25B9D253" w14:textId="77777777" w:rsidR="00F03F41" w:rsidRPr="007A194F" w:rsidRDefault="00F03F41" w:rsidP="00F03F41"/>
    <w:p w14:paraId="3B7B8C51" w14:textId="77777777" w:rsidR="000A1B84" w:rsidRPr="007A194F" w:rsidRDefault="000A1B84" w:rsidP="000A1B84">
      <w:pPr>
        <w:jc w:val="center"/>
        <w:rPr>
          <w:rFonts w:cs="Arial"/>
          <w:b/>
          <w:sz w:val="24"/>
        </w:rPr>
      </w:pPr>
    </w:p>
    <w:p w14:paraId="0DC2C2F1" w14:textId="77777777" w:rsidR="000A1B84" w:rsidRPr="007A194F" w:rsidRDefault="000A1B84" w:rsidP="000A1B84">
      <w:pPr>
        <w:jc w:val="center"/>
        <w:rPr>
          <w:rFonts w:cs="Arial"/>
          <w:b/>
          <w:sz w:val="24"/>
        </w:rPr>
      </w:pPr>
      <w:r w:rsidRPr="007A194F">
        <w:rPr>
          <w:rFonts w:cs="Arial"/>
          <w:b/>
          <w:sz w:val="24"/>
        </w:rPr>
        <w:t xml:space="preserve">PRE ČASŤ „E“: Nákup ekvivalentných  náhradných dielov pre značku John </w:t>
      </w:r>
      <w:proofErr w:type="spellStart"/>
      <w:r w:rsidRPr="007A194F">
        <w:rPr>
          <w:rFonts w:cs="Arial"/>
          <w:b/>
          <w:sz w:val="24"/>
        </w:rPr>
        <w:t>Deere</w:t>
      </w:r>
      <w:proofErr w:type="spellEnd"/>
    </w:p>
    <w:p w14:paraId="03BD3DEB" w14:textId="77777777" w:rsidR="000A1B84" w:rsidRPr="007A194F" w:rsidRDefault="000A1B84" w:rsidP="000A1B84">
      <w:pPr>
        <w:jc w:val="center"/>
        <w:rPr>
          <w:rFonts w:cs="Arial"/>
          <w:b/>
          <w:sz w:val="24"/>
        </w:rPr>
      </w:pPr>
    </w:p>
    <w:p w14:paraId="380C5B0E" w14:textId="2668070F" w:rsidR="00D26141" w:rsidRPr="007A194F" w:rsidRDefault="00D26141" w:rsidP="009321D4">
      <w:pPr>
        <w:pStyle w:val="Nadpis2"/>
      </w:pPr>
      <w:r w:rsidRPr="007A194F">
        <w:t xml:space="preserve">Rámcová dohoda pre </w:t>
      </w:r>
      <w:r w:rsidR="009321D4" w:rsidRPr="007A194F">
        <w:t xml:space="preserve">ekvivalentných </w:t>
      </w:r>
      <w:r w:rsidRPr="007A194F">
        <w:t>dodávku ND</w:t>
      </w:r>
    </w:p>
    <w:p w14:paraId="4D0E0452" w14:textId="77777777" w:rsidR="00D26141" w:rsidRPr="007A194F" w:rsidRDefault="00D26141" w:rsidP="00D26141">
      <w:pPr>
        <w:rPr>
          <w:rFonts w:cs="Arial"/>
          <w:sz w:val="20"/>
          <w:szCs w:val="20"/>
        </w:rPr>
      </w:pPr>
    </w:p>
    <w:p w14:paraId="2DC8AEA2" w14:textId="77777777" w:rsidR="00D26141" w:rsidRPr="007A194F" w:rsidRDefault="00D26141" w:rsidP="00D26141">
      <w:pPr>
        <w:rPr>
          <w:rFonts w:cs="Arial"/>
          <w:sz w:val="20"/>
          <w:szCs w:val="20"/>
        </w:rPr>
      </w:pPr>
      <w:r w:rsidRPr="007A194F">
        <w:rPr>
          <w:rFonts w:cs="Arial"/>
          <w:sz w:val="20"/>
          <w:szCs w:val="20"/>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06E04576" w14:textId="77777777" w:rsidR="00D26141" w:rsidRPr="007A194F" w:rsidRDefault="00D26141" w:rsidP="00D26141">
      <w:pPr>
        <w:rPr>
          <w:rFonts w:cs="Arial"/>
          <w:sz w:val="20"/>
          <w:szCs w:val="20"/>
        </w:rPr>
      </w:pPr>
    </w:p>
    <w:p w14:paraId="64D573B7" w14:textId="77777777" w:rsidR="00D26141" w:rsidRPr="007A194F" w:rsidRDefault="00D26141" w:rsidP="00D26141">
      <w:pPr>
        <w:rPr>
          <w:rFonts w:cs="Arial"/>
          <w:sz w:val="20"/>
          <w:szCs w:val="20"/>
        </w:rPr>
      </w:pPr>
      <w:r w:rsidRPr="007A194F">
        <w:rPr>
          <w:rFonts w:cs="Arial"/>
          <w:sz w:val="20"/>
          <w:szCs w:val="20"/>
        </w:rPr>
        <w:t>(ďalej len „rámcová dohoda“)</w:t>
      </w:r>
    </w:p>
    <w:p w14:paraId="6BC527FE" w14:textId="77777777" w:rsidR="00D26141" w:rsidRPr="007A194F" w:rsidRDefault="00D26141" w:rsidP="00D26141">
      <w:pPr>
        <w:rPr>
          <w:rFonts w:cs="Arial"/>
          <w:sz w:val="20"/>
          <w:szCs w:val="20"/>
        </w:rPr>
      </w:pPr>
    </w:p>
    <w:p w14:paraId="059C266D" w14:textId="77777777" w:rsidR="00D26141" w:rsidRPr="007A194F" w:rsidRDefault="00D26141" w:rsidP="00D26141">
      <w:pPr>
        <w:rPr>
          <w:rFonts w:cs="Arial"/>
          <w:sz w:val="20"/>
          <w:szCs w:val="20"/>
        </w:rPr>
      </w:pPr>
    </w:p>
    <w:p w14:paraId="527ACD7B" w14:textId="77777777" w:rsidR="00D26141" w:rsidRPr="007A194F" w:rsidRDefault="00D26141" w:rsidP="00D26141">
      <w:pPr>
        <w:rPr>
          <w:rFonts w:cs="Arial"/>
          <w:sz w:val="20"/>
          <w:szCs w:val="20"/>
        </w:rPr>
      </w:pPr>
      <w:r w:rsidRPr="007A194F">
        <w:rPr>
          <w:rFonts w:cs="Arial"/>
          <w:sz w:val="20"/>
          <w:szCs w:val="20"/>
        </w:rPr>
        <w:t>Článok I.</w:t>
      </w:r>
    </w:p>
    <w:p w14:paraId="4C29D621" w14:textId="77777777" w:rsidR="00D26141" w:rsidRPr="007A194F" w:rsidRDefault="00D26141" w:rsidP="00D26141">
      <w:pPr>
        <w:rPr>
          <w:rFonts w:cs="Arial"/>
          <w:sz w:val="20"/>
          <w:szCs w:val="20"/>
        </w:rPr>
      </w:pPr>
      <w:r w:rsidRPr="007A194F">
        <w:rPr>
          <w:rFonts w:cs="Arial"/>
          <w:sz w:val="20"/>
          <w:szCs w:val="20"/>
        </w:rPr>
        <w:t>Zmluvné strany</w:t>
      </w:r>
    </w:p>
    <w:p w14:paraId="7C087FC9" w14:textId="77777777" w:rsidR="00D26141" w:rsidRPr="007A194F" w:rsidRDefault="00D26141" w:rsidP="00D26141">
      <w:pPr>
        <w:rPr>
          <w:rFonts w:cs="Arial"/>
          <w:sz w:val="20"/>
          <w:szCs w:val="20"/>
        </w:rPr>
      </w:pPr>
    </w:p>
    <w:p w14:paraId="6D1B2D04" w14:textId="77777777" w:rsidR="00D26141" w:rsidRPr="007A194F" w:rsidRDefault="00D26141" w:rsidP="009321D4">
      <w:pPr>
        <w:pStyle w:val="Nadpis2"/>
      </w:pPr>
      <w:r w:rsidRPr="007A194F">
        <w:t>Kupujúci:</w:t>
      </w:r>
    </w:p>
    <w:p w14:paraId="469ADAFA" w14:textId="77777777" w:rsidR="00D26141" w:rsidRPr="007A194F" w:rsidRDefault="00D26141" w:rsidP="00D26141">
      <w:pPr>
        <w:rPr>
          <w:rFonts w:cs="Arial"/>
          <w:sz w:val="20"/>
          <w:szCs w:val="20"/>
        </w:rPr>
      </w:pPr>
    </w:p>
    <w:p w14:paraId="3DCF91A5"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t>LESY Slovenskej republiky, štátny podnik</w:t>
      </w:r>
    </w:p>
    <w:p w14:paraId="5F134533"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t>Námestie SNP 8, 975 66 Banská Bystrica</w:t>
      </w:r>
    </w:p>
    <w:p w14:paraId="0152A2B4" w14:textId="77777777" w:rsidR="00D26141" w:rsidRPr="007A194F" w:rsidRDefault="00D26141" w:rsidP="00D26141">
      <w:pPr>
        <w:rPr>
          <w:rFonts w:cs="Arial"/>
          <w:sz w:val="20"/>
          <w:szCs w:val="20"/>
        </w:rPr>
      </w:pPr>
      <w:r w:rsidRPr="007A194F">
        <w:rPr>
          <w:rFonts w:cs="Arial"/>
          <w:sz w:val="20"/>
          <w:szCs w:val="20"/>
        </w:rPr>
        <w:t>Organizačná zložka:</w:t>
      </w:r>
      <w:r w:rsidRPr="007A194F">
        <w:rPr>
          <w:rFonts w:cs="Arial"/>
          <w:sz w:val="20"/>
          <w:szCs w:val="20"/>
        </w:rPr>
        <w:tab/>
        <w:t>Odštepný závod lesnej techniky</w:t>
      </w:r>
    </w:p>
    <w:p w14:paraId="5A387974"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3983B79"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t>Ing. Marek Buch  - riaditeľ OZLT</w:t>
      </w:r>
    </w:p>
    <w:p w14:paraId="422E5837"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t>36 038 351</w:t>
      </w:r>
    </w:p>
    <w:p w14:paraId="06FB05DC"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t>2020087982</w:t>
      </w:r>
    </w:p>
    <w:p w14:paraId="671C6E29"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t>SK2020087982</w:t>
      </w:r>
    </w:p>
    <w:p w14:paraId="48BAFF4C"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48E0EFBC" w14:textId="77777777" w:rsidR="00D26141" w:rsidRPr="007A194F" w:rsidRDefault="00D26141" w:rsidP="00D26141">
      <w:pPr>
        <w:rPr>
          <w:rFonts w:cs="Arial"/>
          <w:sz w:val="20"/>
          <w:szCs w:val="20"/>
        </w:rPr>
      </w:pPr>
      <w:r w:rsidRPr="007A194F">
        <w:rPr>
          <w:rFonts w:cs="Arial"/>
          <w:sz w:val="20"/>
          <w:szCs w:val="20"/>
        </w:rPr>
        <w:tab/>
        <w:t>vo veciach technických:</w:t>
      </w:r>
    </w:p>
    <w:p w14:paraId="7859D310" w14:textId="77777777" w:rsidR="00D26141" w:rsidRPr="007A194F" w:rsidRDefault="00D26141" w:rsidP="00D26141">
      <w:pPr>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p w14:paraId="29030FDD" w14:textId="77777777" w:rsidR="00D26141" w:rsidRPr="007A194F" w:rsidRDefault="00D26141" w:rsidP="00D26141">
      <w:pPr>
        <w:rPr>
          <w:rFonts w:cs="Arial"/>
          <w:sz w:val="20"/>
          <w:szCs w:val="20"/>
        </w:rPr>
      </w:pPr>
      <w:r w:rsidRPr="007A194F">
        <w:rPr>
          <w:rFonts w:cs="Arial"/>
          <w:sz w:val="20"/>
          <w:szCs w:val="20"/>
        </w:rPr>
        <w:t>(ďalej len „kupujúci“)</w:t>
      </w:r>
    </w:p>
    <w:p w14:paraId="75845F48" w14:textId="77777777" w:rsidR="00D26141" w:rsidRPr="007A194F" w:rsidRDefault="00D26141" w:rsidP="00D26141">
      <w:pPr>
        <w:rPr>
          <w:rFonts w:cs="Arial"/>
          <w:sz w:val="20"/>
          <w:szCs w:val="20"/>
        </w:rPr>
      </w:pPr>
    </w:p>
    <w:p w14:paraId="724850BA" w14:textId="77777777" w:rsidR="00D26141" w:rsidRPr="007A194F" w:rsidRDefault="00D26141" w:rsidP="00D26141">
      <w:pPr>
        <w:rPr>
          <w:rFonts w:cs="Arial"/>
          <w:sz w:val="20"/>
          <w:szCs w:val="20"/>
        </w:rPr>
      </w:pPr>
      <w:r w:rsidRPr="007A194F">
        <w:rPr>
          <w:rFonts w:cs="Arial"/>
          <w:sz w:val="20"/>
          <w:szCs w:val="20"/>
        </w:rPr>
        <w:t>a</w:t>
      </w:r>
    </w:p>
    <w:p w14:paraId="5B4DEE46" w14:textId="77777777" w:rsidR="00D26141" w:rsidRPr="007A194F" w:rsidRDefault="00D26141" w:rsidP="00D26141">
      <w:pPr>
        <w:rPr>
          <w:rFonts w:cs="Arial"/>
          <w:sz w:val="20"/>
          <w:szCs w:val="20"/>
        </w:rPr>
      </w:pPr>
    </w:p>
    <w:p w14:paraId="57BAD343" w14:textId="77777777" w:rsidR="00D26141" w:rsidRPr="007A194F" w:rsidRDefault="00D26141" w:rsidP="009321D4">
      <w:pPr>
        <w:pStyle w:val="Nadpis2"/>
      </w:pPr>
      <w:r w:rsidRPr="007A194F">
        <w:t>Predávajúci:</w:t>
      </w:r>
    </w:p>
    <w:p w14:paraId="35479765" w14:textId="77777777" w:rsidR="00D26141" w:rsidRPr="007A194F" w:rsidRDefault="00D26141" w:rsidP="00D26141">
      <w:pPr>
        <w:rPr>
          <w:rFonts w:cs="Arial"/>
          <w:sz w:val="20"/>
          <w:szCs w:val="20"/>
        </w:rPr>
      </w:pPr>
    </w:p>
    <w:p w14:paraId="1687C04E"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r>
    </w:p>
    <w:p w14:paraId="70E9362B"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
    <w:p w14:paraId="3DCFF48D"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r>
    </w:p>
    <w:p w14:paraId="6DE59279"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r>
    </w:p>
    <w:p w14:paraId="1B311037"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r>
    </w:p>
    <w:p w14:paraId="4447C2F4"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r>
    </w:p>
    <w:p w14:paraId="100EF498"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28CA188D" w14:textId="77777777" w:rsidR="00D26141" w:rsidRPr="007A194F" w:rsidRDefault="00D26141" w:rsidP="00D26141">
      <w:pPr>
        <w:rPr>
          <w:rFonts w:cs="Arial"/>
          <w:sz w:val="20"/>
          <w:szCs w:val="20"/>
        </w:rPr>
      </w:pPr>
      <w:r w:rsidRPr="007A194F">
        <w:rPr>
          <w:rFonts w:cs="Arial"/>
          <w:sz w:val="20"/>
          <w:szCs w:val="20"/>
        </w:rPr>
        <w:tab/>
        <w:t>vo veciach technických:</w:t>
      </w:r>
    </w:p>
    <w:p w14:paraId="6C1CAEF0" w14:textId="77777777" w:rsidR="00D26141" w:rsidRPr="007A194F" w:rsidRDefault="00D26141" w:rsidP="00D26141">
      <w:pPr>
        <w:rPr>
          <w:rFonts w:cs="Arial"/>
          <w:sz w:val="20"/>
          <w:szCs w:val="20"/>
        </w:rPr>
      </w:pPr>
      <w:r w:rsidRPr="007A194F">
        <w:rPr>
          <w:rFonts w:cs="Arial"/>
          <w:sz w:val="20"/>
          <w:szCs w:val="20"/>
        </w:rPr>
        <w:t>obchodná spoločnosť zapísaná v obchodnom registri SR, vedenom Okresným súdom .........., oddiel: ........., vložka č.: .............</w:t>
      </w:r>
    </w:p>
    <w:p w14:paraId="23702599" w14:textId="77777777" w:rsidR="00D26141" w:rsidRPr="007A194F" w:rsidRDefault="00D26141" w:rsidP="00D26141">
      <w:pPr>
        <w:rPr>
          <w:rFonts w:cs="Arial"/>
          <w:sz w:val="20"/>
          <w:szCs w:val="20"/>
        </w:rPr>
      </w:pPr>
      <w:r w:rsidRPr="007A194F">
        <w:rPr>
          <w:rFonts w:cs="Arial"/>
          <w:sz w:val="20"/>
          <w:szCs w:val="20"/>
        </w:rPr>
        <w:t>(ďalej len „predávajúci“)</w:t>
      </w:r>
    </w:p>
    <w:p w14:paraId="205F3487" w14:textId="77777777" w:rsidR="00D26141" w:rsidRPr="007A194F" w:rsidRDefault="00D26141" w:rsidP="00D26141">
      <w:pPr>
        <w:rPr>
          <w:rFonts w:cs="Arial"/>
          <w:sz w:val="20"/>
          <w:szCs w:val="20"/>
        </w:rPr>
      </w:pPr>
    </w:p>
    <w:p w14:paraId="7F6EDFA1" w14:textId="77777777" w:rsidR="00D26141" w:rsidRPr="007A194F" w:rsidRDefault="00D26141" w:rsidP="00D26141">
      <w:pPr>
        <w:rPr>
          <w:rFonts w:cs="Arial"/>
          <w:sz w:val="20"/>
          <w:szCs w:val="20"/>
        </w:rPr>
      </w:pPr>
      <w:r w:rsidRPr="007A194F">
        <w:rPr>
          <w:rFonts w:cs="Arial"/>
          <w:sz w:val="20"/>
          <w:szCs w:val="20"/>
        </w:rPr>
        <w:t>(ďalej len „kupujúci“)</w:t>
      </w:r>
    </w:p>
    <w:p w14:paraId="5B86135B" w14:textId="77777777" w:rsidR="00D26141" w:rsidRPr="007A194F" w:rsidRDefault="00D26141" w:rsidP="00D26141">
      <w:pPr>
        <w:rPr>
          <w:rFonts w:cs="Arial"/>
          <w:sz w:val="20"/>
          <w:szCs w:val="20"/>
        </w:rPr>
      </w:pPr>
    </w:p>
    <w:p w14:paraId="41A16B3E" w14:textId="77777777" w:rsidR="00D26141" w:rsidRPr="007A194F" w:rsidRDefault="00D26141" w:rsidP="00D26141">
      <w:pPr>
        <w:rPr>
          <w:rFonts w:cs="Arial"/>
          <w:sz w:val="20"/>
          <w:szCs w:val="20"/>
        </w:rPr>
      </w:pPr>
      <w:r w:rsidRPr="007A194F">
        <w:rPr>
          <w:rFonts w:cs="Arial"/>
          <w:sz w:val="20"/>
          <w:szCs w:val="20"/>
        </w:rPr>
        <w:t>(ďalej spolu aj ako „zmluvné strany“)</w:t>
      </w:r>
    </w:p>
    <w:p w14:paraId="689BF38D" w14:textId="77777777" w:rsidR="00D26141" w:rsidRPr="007A194F" w:rsidRDefault="00D26141" w:rsidP="00D26141">
      <w:pPr>
        <w:rPr>
          <w:rFonts w:cs="Arial"/>
          <w:sz w:val="20"/>
          <w:szCs w:val="20"/>
        </w:rPr>
      </w:pPr>
    </w:p>
    <w:p w14:paraId="41DB53BF" w14:textId="77777777" w:rsidR="00D26141" w:rsidRPr="007A194F" w:rsidRDefault="00D26141" w:rsidP="00D26141">
      <w:pPr>
        <w:rPr>
          <w:rFonts w:cs="Arial"/>
          <w:sz w:val="20"/>
          <w:szCs w:val="20"/>
        </w:rPr>
      </w:pPr>
      <w:r w:rsidRPr="007A194F">
        <w:rPr>
          <w:rFonts w:cs="Arial"/>
          <w:sz w:val="20"/>
          <w:szCs w:val="20"/>
        </w:rPr>
        <w:t>Preambula</w:t>
      </w:r>
    </w:p>
    <w:p w14:paraId="162892F7" w14:textId="77777777" w:rsidR="00D26141" w:rsidRPr="007A194F" w:rsidRDefault="00D26141" w:rsidP="00D26141">
      <w:pPr>
        <w:rPr>
          <w:rFonts w:cs="Arial"/>
          <w:sz w:val="20"/>
          <w:szCs w:val="20"/>
        </w:rPr>
      </w:pPr>
    </w:p>
    <w:p w14:paraId="2D9AD9A2" w14:textId="77777777" w:rsidR="00D26141" w:rsidRPr="007A194F" w:rsidRDefault="00D26141" w:rsidP="00D26141">
      <w:pPr>
        <w:rPr>
          <w:rFonts w:cs="Arial"/>
          <w:sz w:val="20"/>
          <w:szCs w:val="20"/>
        </w:rPr>
      </w:pPr>
      <w:r w:rsidRPr="007A194F">
        <w:rPr>
          <w:rFonts w:cs="Arial"/>
          <w:sz w:val="20"/>
          <w:szCs w:val="20"/>
        </w:rPr>
        <w:t xml:space="preserve">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289BF5C4" w14:textId="77777777" w:rsidR="00D26141" w:rsidRPr="007A194F" w:rsidRDefault="00D26141" w:rsidP="009321D4">
      <w:pPr>
        <w:pStyle w:val="Nadpis4"/>
      </w:pPr>
    </w:p>
    <w:p w14:paraId="023038D9" w14:textId="77777777" w:rsidR="00D26141" w:rsidRPr="007A194F" w:rsidRDefault="00D26141" w:rsidP="009321D4">
      <w:pPr>
        <w:pStyle w:val="Nadpis4"/>
      </w:pPr>
      <w:r w:rsidRPr="007A194F">
        <w:t>Článok I.</w:t>
      </w:r>
    </w:p>
    <w:p w14:paraId="0F018BBE" w14:textId="77777777" w:rsidR="00D26141" w:rsidRPr="007A194F" w:rsidRDefault="00D26141" w:rsidP="009321D4">
      <w:pPr>
        <w:pStyle w:val="Nadpis4"/>
      </w:pPr>
      <w:r w:rsidRPr="007A194F">
        <w:t>Základné ustanovenia</w:t>
      </w:r>
    </w:p>
    <w:p w14:paraId="495AA043" w14:textId="77777777" w:rsidR="00D26141" w:rsidRPr="007A194F" w:rsidRDefault="00D26141" w:rsidP="00D26141">
      <w:pPr>
        <w:rPr>
          <w:rFonts w:cs="Arial"/>
          <w:sz w:val="20"/>
          <w:szCs w:val="20"/>
        </w:rPr>
      </w:pPr>
    </w:p>
    <w:p w14:paraId="34C30993"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39532112" w14:textId="77777777" w:rsidR="00D26141" w:rsidRPr="007A194F" w:rsidRDefault="00D26141" w:rsidP="009321D4">
      <w:pPr>
        <w:pStyle w:val="Nadpis4"/>
      </w:pPr>
    </w:p>
    <w:p w14:paraId="4528931E" w14:textId="77777777" w:rsidR="00D26141" w:rsidRPr="007A194F" w:rsidRDefault="00D26141" w:rsidP="009321D4">
      <w:pPr>
        <w:pStyle w:val="Nadpis4"/>
      </w:pPr>
      <w:r w:rsidRPr="007A194F">
        <w:t>Článok II.</w:t>
      </w:r>
    </w:p>
    <w:p w14:paraId="40A0CF19" w14:textId="77777777" w:rsidR="00D26141" w:rsidRPr="007A194F" w:rsidRDefault="00D26141" w:rsidP="009321D4">
      <w:pPr>
        <w:pStyle w:val="Nadpis4"/>
      </w:pPr>
      <w:r w:rsidRPr="007A194F">
        <w:t>Predmet plnenia</w:t>
      </w:r>
    </w:p>
    <w:p w14:paraId="7435CCD1" w14:textId="77777777" w:rsidR="00D26141" w:rsidRPr="007A194F" w:rsidRDefault="00D26141" w:rsidP="00D26141">
      <w:pPr>
        <w:rPr>
          <w:rFonts w:cs="Arial"/>
          <w:sz w:val="20"/>
          <w:szCs w:val="20"/>
        </w:rPr>
      </w:pPr>
    </w:p>
    <w:p w14:paraId="4EFF6CDB" w14:textId="31F2DF2E"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Predmetom rámcovej dohody je dodávka  </w:t>
      </w:r>
      <w:r w:rsidR="009321D4" w:rsidRPr="007A194F">
        <w:rPr>
          <w:rFonts w:cs="Arial"/>
          <w:sz w:val="20"/>
          <w:szCs w:val="20"/>
        </w:rPr>
        <w:t xml:space="preserve">ekvivalentných náhradných dielov John </w:t>
      </w:r>
      <w:proofErr w:type="spellStart"/>
      <w:r w:rsidR="009321D4" w:rsidRPr="007A194F">
        <w:rPr>
          <w:rFonts w:cs="Arial"/>
          <w:sz w:val="20"/>
          <w:szCs w:val="20"/>
        </w:rPr>
        <w:t>deere</w:t>
      </w:r>
      <w:proofErr w:type="spellEnd"/>
      <w:r w:rsidRPr="007A194F">
        <w:rPr>
          <w:rFonts w:cs="Arial"/>
          <w:sz w:val="20"/>
          <w:szCs w:val="20"/>
        </w:rPr>
        <w:t xml:space="preserve">  spĺňajúce požiadavky slovenských a európskych noriem, vrátane dopravy a iných súvisiacich služieb spojených s dodaním predmetu zákazky.</w:t>
      </w:r>
    </w:p>
    <w:p w14:paraId="37FFDC02" w14:textId="77777777" w:rsidR="00D26141" w:rsidRPr="007A194F" w:rsidRDefault="00D26141" w:rsidP="00D26141">
      <w:pPr>
        <w:rPr>
          <w:rFonts w:cs="Arial"/>
          <w:sz w:val="20"/>
          <w:szCs w:val="20"/>
        </w:rPr>
      </w:pPr>
      <w:r w:rsidRPr="007A194F">
        <w:rPr>
          <w:rFonts w:cs="Arial"/>
          <w:sz w:val="20"/>
          <w:szCs w:val="20"/>
        </w:rPr>
        <w:t xml:space="preserve">  </w:t>
      </w:r>
    </w:p>
    <w:p w14:paraId="6DA81962"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určuje nasledovných subdodávateľov, ktorých bude využívať pri plnení tejto zmluvy:</w:t>
      </w:r>
    </w:p>
    <w:p w14:paraId="64E2AA94"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Obchodné meno:</w:t>
      </w:r>
    </w:p>
    <w:p w14:paraId="66B6D1D8"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Sídlo/ miesto podnikania:</w:t>
      </w:r>
    </w:p>
    <w:p w14:paraId="0E9D42C2"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IČO:</w:t>
      </w:r>
    </w:p>
    <w:p w14:paraId="4216C68C"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Osoba oprávnená konať za subdodávateľa v rozsahu „meno, priezvisko, adresa pobytu a kontaktné údaje“.</w:t>
      </w:r>
    </w:p>
    <w:p w14:paraId="7ECBB9EE"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8A8CDD4" w14:textId="77777777" w:rsidR="00D26141" w:rsidRPr="007A194F" w:rsidRDefault="00D26141" w:rsidP="00D26141">
      <w:pPr>
        <w:rPr>
          <w:rFonts w:cs="Arial"/>
          <w:sz w:val="20"/>
          <w:szCs w:val="20"/>
        </w:rPr>
      </w:pPr>
      <w:r w:rsidRPr="007A194F">
        <w:rPr>
          <w:rFonts w:cs="Arial"/>
          <w:sz w:val="20"/>
          <w:szCs w:val="20"/>
        </w:rPr>
        <w:lastRenderedPageBreak/>
        <w:t>4.</w:t>
      </w:r>
      <w:r w:rsidRPr="007A194F">
        <w:rPr>
          <w:rFonts w:cs="Arial"/>
          <w:sz w:val="20"/>
          <w:szCs w:val="20"/>
        </w:rPr>
        <w:tab/>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2EED2D4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 xml:space="preserve">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BEF193E"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ruským občanom, spoločnostiam, subjektom alebo orgánom sídliacim v Rusku, </w:t>
      </w:r>
    </w:p>
    <w:p w14:paraId="7EA8438D"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spoločnostiam alebo subjektom, ktoré sú priamo alebo nepriamo akýmkoľvek spôsobom vlastnené z viac ako 50 % ruskými občanmi, spoločnosťami, subjektami alebo orgánmi sídliacimi v Rusku a </w:t>
      </w:r>
    </w:p>
    <w:p w14:paraId="183464DF"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osobám, ktoré v ich mene alebo na základe ich pokynov predkladajú ponuku alebo plnia zákazku.</w:t>
      </w:r>
    </w:p>
    <w:p w14:paraId="2D0E812D" w14:textId="77777777" w:rsidR="00D26141" w:rsidRPr="007A194F" w:rsidRDefault="00D26141" w:rsidP="00D26141">
      <w:pPr>
        <w:rPr>
          <w:rFonts w:cs="Arial"/>
          <w:sz w:val="20"/>
          <w:szCs w:val="20"/>
        </w:rPr>
      </w:pPr>
      <w:r w:rsidRPr="007A194F">
        <w:rPr>
          <w:rFonts w:cs="Arial"/>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07E5DBD" w14:textId="77777777" w:rsidR="00D26141" w:rsidRPr="007A194F" w:rsidRDefault="00D26141" w:rsidP="00D26141">
      <w:pPr>
        <w:rPr>
          <w:rFonts w:cs="Arial"/>
          <w:sz w:val="20"/>
          <w:szCs w:val="20"/>
        </w:rPr>
      </w:pPr>
    </w:p>
    <w:p w14:paraId="3CF48997" w14:textId="77777777" w:rsidR="00D26141" w:rsidRPr="007A194F" w:rsidRDefault="00D26141" w:rsidP="00D26141">
      <w:pPr>
        <w:rPr>
          <w:rFonts w:cs="Arial"/>
          <w:sz w:val="20"/>
          <w:szCs w:val="20"/>
        </w:rPr>
      </w:pPr>
    </w:p>
    <w:p w14:paraId="0C4F2D6A" w14:textId="77777777" w:rsidR="00D26141" w:rsidRPr="007A194F" w:rsidRDefault="00D26141" w:rsidP="009321D4">
      <w:pPr>
        <w:pStyle w:val="Nadpis4"/>
      </w:pPr>
      <w:r w:rsidRPr="007A194F">
        <w:t>Článok III.</w:t>
      </w:r>
    </w:p>
    <w:p w14:paraId="548E00E4" w14:textId="77777777" w:rsidR="00D26141" w:rsidRPr="007A194F" w:rsidRDefault="00D26141" w:rsidP="009321D4">
      <w:pPr>
        <w:pStyle w:val="Nadpis4"/>
      </w:pPr>
      <w:r w:rsidRPr="007A194F">
        <w:t>Doba platnosti rámcovej dohody</w:t>
      </w:r>
    </w:p>
    <w:p w14:paraId="66C50C4F" w14:textId="77777777" w:rsidR="00D26141" w:rsidRPr="007A194F" w:rsidRDefault="00D26141" w:rsidP="00D26141">
      <w:pPr>
        <w:rPr>
          <w:rFonts w:cs="Arial"/>
          <w:sz w:val="20"/>
          <w:szCs w:val="20"/>
        </w:rPr>
      </w:pPr>
    </w:p>
    <w:p w14:paraId="307618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Rámcová dohoda sa uzatvára na dobu určitú, a to na 48 mesiacov od účinnosti tejto rámcovej dohody, alebo do celkového vyčerpania finančného limitu ktorým je cena bez DPH vo výške:</w:t>
      </w:r>
    </w:p>
    <w:p w14:paraId="3D9AA6FC" w14:textId="77777777" w:rsidR="00D26141" w:rsidRPr="007A194F" w:rsidRDefault="00D26141" w:rsidP="00D26141">
      <w:pPr>
        <w:rPr>
          <w:rFonts w:cs="Arial"/>
          <w:sz w:val="20"/>
          <w:szCs w:val="20"/>
        </w:rPr>
      </w:pPr>
    </w:p>
    <w:p w14:paraId="7104DF9F" w14:textId="77777777" w:rsidR="00D26141" w:rsidRPr="007A194F" w:rsidRDefault="00D26141" w:rsidP="00D26141">
      <w:pPr>
        <w:rPr>
          <w:rFonts w:cs="Arial"/>
          <w:sz w:val="20"/>
          <w:szCs w:val="20"/>
        </w:rPr>
      </w:pPr>
      <w:r w:rsidRPr="007A194F">
        <w:rPr>
          <w:rFonts w:cs="Arial"/>
          <w:sz w:val="20"/>
          <w:szCs w:val="20"/>
        </w:rPr>
        <w:t>Cena bez DPH:</w:t>
      </w:r>
      <w:r w:rsidRPr="007A194F">
        <w:rPr>
          <w:rFonts w:cs="Arial"/>
          <w:sz w:val="20"/>
          <w:szCs w:val="20"/>
        </w:rPr>
        <w:tab/>
      </w:r>
      <w:r w:rsidRPr="007A194F">
        <w:rPr>
          <w:rFonts w:cs="Arial"/>
          <w:sz w:val="20"/>
          <w:szCs w:val="20"/>
        </w:rPr>
        <w:tab/>
        <w:t>slovom:</w:t>
      </w:r>
      <w:r w:rsidRPr="007A194F">
        <w:rPr>
          <w:rFonts w:cs="Arial"/>
          <w:sz w:val="20"/>
          <w:szCs w:val="20"/>
        </w:rPr>
        <w:tab/>
      </w:r>
    </w:p>
    <w:p w14:paraId="6303BAF0" w14:textId="77777777" w:rsidR="00D26141" w:rsidRPr="007A194F" w:rsidRDefault="00D26141" w:rsidP="00D26141">
      <w:pPr>
        <w:rPr>
          <w:rFonts w:cs="Arial"/>
          <w:sz w:val="20"/>
          <w:szCs w:val="20"/>
        </w:rPr>
      </w:pPr>
      <w:r w:rsidRPr="007A194F">
        <w:rPr>
          <w:rFonts w:cs="Arial"/>
          <w:sz w:val="20"/>
          <w:szCs w:val="20"/>
        </w:rPr>
        <w:t>DPH 20%:</w:t>
      </w:r>
      <w:r w:rsidRPr="007A194F">
        <w:rPr>
          <w:rFonts w:cs="Arial"/>
          <w:sz w:val="20"/>
          <w:szCs w:val="20"/>
        </w:rPr>
        <w:tab/>
      </w:r>
      <w:r w:rsidRPr="007A194F">
        <w:rPr>
          <w:rFonts w:cs="Arial"/>
          <w:sz w:val="20"/>
          <w:szCs w:val="20"/>
        </w:rPr>
        <w:tab/>
        <w:t>slovom:</w:t>
      </w:r>
      <w:r w:rsidRPr="007A194F">
        <w:rPr>
          <w:rFonts w:cs="Arial"/>
          <w:sz w:val="20"/>
          <w:szCs w:val="20"/>
        </w:rPr>
        <w:tab/>
      </w:r>
    </w:p>
    <w:p w14:paraId="212783D9" w14:textId="77777777" w:rsidR="00D26141" w:rsidRPr="007A194F" w:rsidRDefault="00D26141" w:rsidP="00D26141">
      <w:pPr>
        <w:rPr>
          <w:rFonts w:cs="Arial"/>
          <w:sz w:val="20"/>
          <w:szCs w:val="20"/>
        </w:rPr>
      </w:pPr>
      <w:r w:rsidRPr="007A194F">
        <w:rPr>
          <w:rFonts w:cs="Arial"/>
          <w:sz w:val="20"/>
          <w:szCs w:val="20"/>
        </w:rPr>
        <w:t>Cena celkom:</w:t>
      </w:r>
      <w:r w:rsidRPr="007A194F">
        <w:rPr>
          <w:rFonts w:cs="Arial"/>
          <w:sz w:val="20"/>
          <w:szCs w:val="20"/>
        </w:rPr>
        <w:tab/>
      </w:r>
      <w:r w:rsidRPr="007A194F">
        <w:rPr>
          <w:rFonts w:cs="Arial"/>
          <w:sz w:val="20"/>
          <w:szCs w:val="20"/>
        </w:rPr>
        <w:tab/>
        <w:t>slovom:</w:t>
      </w:r>
      <w:r w:rsidRPr="007A194F">
        <w:rPr>
          <w:rFonts w:cs="Arial"/>
          <w:sz w:val="20"/>
          <w:szCs w:val="20"/>
        </w:rPr>
        <w:tab/>
      </w:r>
    </w:p>
    <w:p w14:paraId="03F9DC93" w14:textId="77777777" w:rsidR="00D26141" w:rsidRPr="007A194F" w:rsidRDefault="00D26141" w:rsidP="00D26141">
      <w:pPr>
        <w:rPr>
          <w:rFonts w:cs="Arial"/>
          <w:sz w:val="20"/>
          <w:szCs w:val="20"/>
        </w:rPr>
      </w:pPr>
      <w:r w:rsidRPr="007A194F">
        <w:rPr>
          <w:rFonts w:cs="Arial"/>
          <w:sz w:val="20"/>
          <w:szCs w:val="20"/>
        </w:rPr>
        <w:t>, na základe verejného obstarávania, a to podľa toho, ktorá skutočnosť nastane skôr.</w:t>
      </w:r>
    </w:p>
    <w:p w14:paraId="238FA47C" w14:textId="77777777" w:rsidR="00D26141" w:rsidRPr="007A194F" w:rsidRDefault="00D26141" w:rsidP="00D26141">
      <w:pPr>
        <w:rPr>
          <w:rFonts w:cs="Arial"/>
          <w:sz w:val="20"/>
          <w:szCs w:val="20"/>
        </w:rPr>
      </w:pPr>
    </w:p>
    <w:p w14:paraId="58A5DB8C" w14:textId="77777777" w:rsidR="00D26141" w:rsidRPr="007A194F" w:rsidRDefault="00D26141" w:rsidP="00D26141">
      <w:pPr>
        <w:rPr>
          <w:rFonts w:cs="Arial"/>
          <w:sz w:val="20"/>
          <w:szCs w:val="20"/>
        </w:rPr>
      </w:pPr>
    </w:p>
    <w:p w14:paraId="6DE4740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Predávajúci je povinný v zmysle tejto dohody odovzdať predmet zákazky na miesto určené v jednotlivých objednávkach. </w:t>
      </w:r>
    </w:p>
    <w:p w14:paraId="70443F81"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Konkretizácia náhradných dielov sa bude počas platnosti tejto dohody prispôsobovať potrebám kupujúceho, v rámci jednotlivých objednávok.  </w:t>
      </w:r>
    </w:p>
    <w:p w14:paraId="05452796"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Predávajúci sa zaväzuje dodávať predmet rámcovej dohody v množstve požadovanom kupujúcim, v kvalite  vyplývajúcej z tejto rámcovej dohody a platných noriem, všetko na základe a podľa tejto rámcovej dohody a jednotlivých objednávok.</w:t>
      </w:r>
    </w:p>
    <w:p w14:paraId="490C5260" w14:textId="77777777" w:rsidR="00D26141" w:rsidRPr="007A194F" w:rsidRDefault="00D26141" w:rsidP="00D26141">
      <w:pPr>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78C0FF25" w14:textId="77777777" w:rsidR="00D26141" w:rsidRPr="007A194F" w:rsidRDefault="00D26141" w:rsidP="00D26141">
      <w:pPr>
        <w:rPr>
          <w:rFonts w:cs="Arial"/>
          <w:sz w:val="20"/>
          <w:szCs w:val="20"/>
        </w:rPr>
      </w:pPr>
    </w:p>
    <w:p w14:paraId="0ACFDCBA" w14:textId="77777777" w:rsidR="00D26141" w:rsidRPr="007A194F" w:rsidRDefault="00D26141" w:rsidP="00D26141">
      <w:pPr>
        <w:rPr>
          <w:rFonts w:cs="Arial"/>
          <w:sz w:val="20"/>
          <w:szCs w:val="20"/>
        </w:rPr>
      </w:pPr>
    </w:p>
    <w:p w14:paraId="63537B13" w14:textId="77777777" w:rsidR="00D26141" w:rsidRPr="007A194F" w:rsidRDefault="00D26141" w:rsidP="009321D4">
      <w:pPr>
        <w:pStyle w:val="Nadpis4"/>
      </w:pPr>
      <w:r w:rsidRPr="007A194F">
        <w:t>Článok IV.</w:t>
      </w:r>
    </w:p>
    <w:p w14:paraId="14A567E3" w14:textId="77777777" w:rsidR="00D26141" w:rsidRPr="007A194F" w:rsidRDefault="00D26141" w:rsidP="009321D4">
      <w:pPr>
        <w:pStyle w:val="Nadpis4"/>
      </w:pPr>
      <w:r w:rsidRPr="007A194F">
        <w:t>Miesto dodania a dodacie podmienky</w:t>
      </w:r>
    </w:p>
    <w:p w14:paraId="288F3D18" w14:textId="77777777" w:rsidR="00D26141" w:rsidRPr="007A194F" w:rsidRDefault="00D26141" w:rsidP="00D26141">
      <w:pPr>
        <w:rPr>
          <w:rFonts w:cs="Arial"/>
          <w:sz w:val="20"/>
          <w:szCs w:val="20"/>
        </w:rPr>
      </w:pPr>
    </w:p>
    <w:p w14:paraId="1A277C1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Miestom dodania predmetu zákazky sú jednotlivé strediská organizačnej zložky kupujúceho -  Odštepného závodu lesnej techniky (OZLT):</w:t>
      </w:r>
    </w:p>
    <w:p w14:paraId="77D044EF" w14:textId="77777777" w:rsidR="00D26141" w:rsidRPr="007A194F" w:rsidRDefault="00D26141" w:rsidP="00D26141">
      <w:pPr>
        <w:rPr>
          <w:rFonts w:cs="Arial"/>
          <w:sz w:val="20"/>
          <w:szCs w:val="20"/>
        </w:rPr>
      </w:pPr>
      <w:r w:rsidRPr="007A194F">
        <w:rPr>
          <w:rFonts w:cs="Arial"/>
          <w:sz w:val="20"/>
          <w:szCs w:val="20"/>
        </w:rPr>
        <w:t>-</w:t>
      </w:r>
      <w:r w:rsidRPr="007A194F">
        <w:rPr>
          <w:rFonts w:cs="Arial"/>
          <w:sz w:val="20"/>
          <w:szCs w:val="20"/>
        </w:rPr>
        <w:tab/>
        <w:t xml:space="preserve">Banská Bystrica,  </w:t>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C24684E" w14:textId="77777777" w:rsidR="00D26141" w:rsidRPr="007A194F" w:rsidRDefault="00D26141" w:rsidP="00D26141">
      <w:pPr>
        <w:rPr>
          <w:rFonts w:cs="Arial"/>
          <w:sz w:val="20"/>
          <w:szCs w:val="20"/>
        </w:rPr>
      </w:pPr>
    </w:p>
    <w:p w14:paraId="1ECF26C7" w14:textId="0CA4508C" w:rsidR="007222B4" w:rsidRPr="005A3AD7" w:rsidRDefault="00D26141" w:rsidP="007222B4">
      <w:pPr>
        <w:rPr>
          <w:rFonts w:cs="Arial"/>
          <w:color w:val="FF0000"/>
          <w:sz w:val="20"/>
          <w:szCs w:val="20"/>
        </w:rPr>
      </w:pPr>
      <w:r w:rsidRPr="007A194F">
        <w:rPr>
          <w:rFonts w:cs="Arial"/>
          <w:sz w:val="20"/>
          <w:szCs w:val="20"/>
        </w:rPr>
        <w:t>2.</w:t>
      </w:r>
      <w:r w:rsidRPr="007A194F">
        <w:rPr>
          <w:rFonts w:cs="Arial"/>
          <w:sz w:val="20"/>
          <w:szCs w:val="20"/>
        </w:rPr>
        <w:tab/>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r w:rsidR="007222B4" w:rsidRPr="005A3AD7">
        <w:rPr>
          <w:rFonts w:cs="Arial"/>
          <w:color w:val="FF0000"/>
          <w:sz w:val="20"/>
          <w:szCs w:val="20"/>
        </w:rPr>
        <w:t>Termín dodávky  tovaru sa predĺži,  ak  v lehote bráni zhoršená dostupnosť.</w:t>
      </w:r>
    </w:p>
    <w:p w14:paraId="2BC26057" w14:textId="77777777" w:rsidR="00D26141" w:rsidRPr="007A194F" w:rsidRDefault="00D26141" w:rsidP="00D26141">
      <w:pPr>
        <w:rPr>
          <w:rFonts w:cs="Arial"/>
          <w:sz w:val="20"/>
          <w:szCs w:val="20"/>
        </w:rPr>
      </w:pPr>
    </w:p>
    <w:p w14:paraId="5AF6A193"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Objednávky bude kupujúci zadávať elektronicky kontaktnej osobe určenej predávajúcim alebo písomnou formou na adresu sídla predávajúceho. Predávajúci je povinný elektronicky potvrdiť objednávku </w:t>
      </w:r>
      <w:r w:rsidRPr="007A194F">
        <w:rPr>
          <w:rFonts w:cs="Arial"/>
          <w:sz w:val="20"/>
          <w:szCs w:val="20"/>
        </w:rPr>
        <w:lastRenderedPageBreak/>
        <w:t xml:space="preserve">bez zbytočného odkladu po jej doručení, avšak najneskôr do 24 hodín v pracovných dňoch od jej doručenia alebo v tej istej lehote oznámiť dôvody, prečo objednávku neakceptuje a oznámiť najskorší možný termín dodania.  </w:t>
      </w:r>
    </w:p>
    <w:p w14:paraId="42A1788B"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79A34C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01E8812E" w14:textId="77777777" w:rsidR="00D26141" w:rsidRPr="007A194F" w:rsidRDefault="00D26141" w:rsidP="00D26141">
      <w:pPr>
        <w:rPr>
          <w:rFonts w:cs="Arial"/>
          <w:sz w:val="20"/>
          <w:szCs w:val="20"/>
        </w:rPr>
      </w:pPr>
    </w:p>
    <w:p w14:paraId="40447BD6" w14:textId="77777777" w:rsidR="00D26141" w:rsidRPr="007A194F" w:rsidRDefault="00D26141" w:rsidP="00D26141">
      <w:pPr>
        <w:rPr>
          <w:rFonts w:cs="Arial"/>
          <w:sz w:val="20"/>
          <w:szCs w:val="20"/>
        </w:rPr>
      </w:pPr>
    </w:p>
    <w:p w14:paraId="1E4F8F92" w14:textId="77777777" w:rsidR="00D26141" w:rsidRPr="007A194F" w:rsidRDefault="00D26141" w:rsidP="009321D4">
      <w:pPr>
        <w:pStyle w:val="Nadpis4"/>
      </w:pPr>
      <w:r w:rsidRPr="007A194F">
        <w:t>Článok V.</w:t>
      </w:r>
    </w:p>
    <w:p w14:paraId="6D438ACF" w14:textId="77777777" w:rsidR="00D26141" w:rsidRPr="007A194F" w:rsidRDefault="00D26141" w:rsidP="009321D4">
      <w:pPr>
        <w:pStyle w:val="Nadpis4"/>
      </w:pPr>
      <w:r w:rsidRPr="007A194F">
        <w:t>Práva a povinnosti zmluvných strán</w:t>
      </w:r>
    </w:p>
    <w:p w14:paraId="53311EEF" w14:textId="77777777" w:rsidR="00D26141" w:rsidRPr="007A194F" w:rsidRDefault="00D26141" w:rsidP="00D26141">
      <w:pPr>
        <w:rPr>
          <w:rFonts w:cs="Arial"/>
          <w:sz w:val="20"/>
          <w:szCs w:val="20"/>
        </w:rPr>
      </w:pPr>
    </w:p>
    <w:p w14:paraId="1E7C9ADB"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Predávajúci sa zaväzuje dodávať predmet rámcovej dohody vo vlastnom mene a na vlastnú zodpovednosť podľa platných predpisov.</w:t>
      </w:r>
    </w:p>
    <w:p w14:paraId="2D4D89D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12ADE57C"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Predávajúci  na požiadanie kupujúceho poskytne všetky podklady súvisiace s predmetom rámcovej dohody, a to napríklad výsledky kvality a atesty na dodaný tovar. </w:t>
      </w:r>
    </w:p>
    <w:p w14:paraId="34497A7F"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si vyhradzuje právo neodobrať celý sortiment a množstvo tovaru uvedené v prílohe č. 1 tejto rámcovej dohody, nakoľko uvedený zoznam vychádza z oficiálnych katalógov výrobcu.</w:t>
      </w:r>
    </w:p>
    <w:p w14:paraId="01ED39AD" w14:textId="77777777" w:rsidR="00D26141" w:rsidRPr="007A194F" w:rsidRDefault="00D26141" w:rsidP="009321D4">
      <w:pPr>
        <w:pStyle w:val="Nadpis4"/>
      </w:pPr>
    </w:p>
    <w:p w14:paraId="04CA45AB" w14:textId="77777777" w:rsidR="00D26141" w:rsidRPr="007A194F" w:rsidRDefault="00D26141" w:rsidP="009321D4">
      <w:pPr>
        <w:pStyle w:val="Nadpis4"/>
      </w:pPr>
      <w:r w:rsidRPr="007A194F">
        <w:t>Článok VI.</w:t>
      </w:r>
    </w:p>
    <w:p w14:paraId="5EDF5DDB" w14:textId="77777777" w:rsidR="00D26141" w:rsidRPr="007A194F" w:rsidRDefault="00D26141" w:rsidP="009321D4">
      <w:pPr>
        <w:pStyle w:val="Nadpis4"/>
      </w:pPr>
      <w:r w:rsidRPr="007A194F">
        <w:t>Záruka za akosť, reklamácie a nároky z vád tovaru</w:t>
      </w:r>
    </w:p>
    <w:p w14:paraId="3A2075E3" w14:textId="77777777" w:rsidR="00D26141" w:rsidRPr="007A194F" w:rsidRDefault="00D26141" w:rsidP="00D26141">
      <w:pPr>
        <w:rPr>
          <w:rFonts w:cs="Arial"/>
          <w:sz w:val="20"/>
          <w:szCs w:val="20"/>
        </w:rPr>
      </w:pPr>
    </w:p>
    <w:p w14:paraId="0A576022"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Vady dodaného tovaru, ktoré je možné zistiť pri bežnej kontrole, musia byť kupujúcim reklamované do 15 dní od odobratia tovaru na základe preberacieho protokolu.</w:t>
      </w:r>
    </w:p>
    <w:p w14:paraId="550FA396" w14:textId="30C2D06F"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Záruka za akosť poskytnutá predávajúc</w:t>
      </w:r>
      <w:r w:rsidR="007222B4">
        <w:rPr>
          <w:rFonts w:cs="Arial"/>
          <w:sz w:val="20"/>
          <w:szCs w:val="20"/>
        </w:rPr>
        <w:t xml:space="preserve">im na dodaný tovar je v dĺžke </w:t>
      </w:r>
      <w:r w:rsidR="007222B4" w:rsidRPr="007222B4">
        <w:rPr>
          <w:rFonts w:cs="Arial"/>
          <w:color w:val="FF0000"/>
          <w:sz w:val="20"/>
          <w:szCs w:val="20"/>
        </w:rPr>
        <w:t>12</w:t>
      </w:r>
      <w:r w:rsidRPr="007222B4">
        <w:rPr>
          <w:rFonts w:cs="Arial"/>
          <w:color w:val="FF0000"/>
          <w:sz w:val="20"/>
          <w:szCs w:val="20"/>
        </w:rPr>
        <w:t xml:space="preserve">  mesiacov</w:t>
      </w:r>
      <w:r w:rsidRPr="007A194F">
        <w:rPr>
          <w:rFonts w:cs="Arial"/>
          <w:sz w:val="20"/>
          <w:szCs w:val="20"/>
        </w:rPr>
        <w:t xml:space="preserve">, ktorá začína plynúť pre ten ktorý tovar okamihom prevzatia kupujúcim.  </w:t>
      </w:r>
    </w:p>
    <w:p w14:paraId="540383EA"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Reklamáciu z titulu vád predávajúci vybaví najneskôr do 30 dní od jej doručenia spôsobom určeným kupujúcim, ktorý určí kupujúci  v súlade s obchodným zákonníkom. </w:t>
      </w:r>
    </w:p>
    <w:p w14:paraId="25E87A5B" w14:textId="77777777" w:rsidR="00D26141" w:rsidRPr="007A194F" w:rsidRDefault="00D26141" w:rsidP="00D26141">
      <w:pPr>
        <w:rPr>
          <w:rFonts w:cs="Arial"/>
          <w:sz w:val="20"/>
          <w:szCs w:val="20"/>
        </w:rPr>
      </w:pPr>
    </w:p>
    <w:p w14:paraId="62AAC06F" w14:textId="77777777" w:rsidR="00D26141" w:rsidRPr="007A194F" w:rsidRDefault="00D26141" w:rsidP="009321D4">
      <w:pPr>
        <w:pStyle w:val="Nadpis4"/>
      </w:pPr>
      <w:r w:rsidRPr="007A194F">
        <w:t>Článok VII.</w:t>
      </w:r>
    </w:p>
    <w:p w14:paraId="4BA55830" w14:textId="77777777" w:rsidR="00D26141" w:rsidRPr="007A194F" w:rsidRDefault="00D26141" w:rsidP="009321D4">
      <w:pPr>
        <w:pStyle w:val="Nadpis4"/>
      </w:pPr>
      <w:r w:rsidRPr="007A194F">
        <w:t>Ceny a platobné podmienky</w:t>
      </w:r>
    </w:p>
    <w:p w14:paraId="2134F890" w14:textId="77777777" w:rsidR="00D26141" w:rsidRPr="007A194F" w:rsidRDefault="00D26141" w:rsidP="00D26141">
      <w:pPr>
        <w:rPr>
          <w:rFonts w:cs="Arial"/>
          <w:sz w:val="20"/>
          <w:szCs w:val="20"/>
        </w:rPr>
      </w:pPr>
    </w:p>
    <w:p w14:paraId="08307EF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47836441" w14:textId="1134C546"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r>
      <w:r w:rsidR="009321D4" w:rsidRPr="007A194F">
        <w:rPr>
          <w:rFonts w:cs="Arial"/>
          <w:sz w:val="20"/>
          <w:szCs w:val="20"/>
        </w:rPr>
        <w:t>Predávajúci   je  oprávnený na začiatku každého kalendárneho roku zvýšiť ceny  v závislosti od miery inflácie počítanou indexom spotrebiteľských cien v doprave. V takomto prípade je predávajúci oprávnený najneskôr do 30 dní od oficiálneho vyhlásenia miery inflácie v segmente dopravy za predchádzajúci kalendárny rok Štatistickým úradom SR, požiadať objednávateľa o zvýšenie jednotkových cien o uvedený limit. Na základe žiadosti predávajúceho vypracuje kupujúceho bezodkladne dodatok. Cena je stanovená ako platná pre kupujúcim stanovený rozsah predmetu rámcovej dohody na obdobie podľa čl. III. tejto rámcovej dohody. Predávajúci  sa zaväzuje vo všetkých daňových dokladoch - faktúrach uvádzať číslo tejto rámcovej dohody, na základe ktorého bolo realizované plnenie s odvolaním sa na túto rámcovú dohodu.</w:t>
      </w:r>
      <w:r w:rsidRPr="007A194F">
        <w:rPr>
          <w:rFonts w:cs="Arial"/>
          <w:sz w:val="20"/>
          <w:szCs w:val="20"/>
        </w:rPr>
        <w:t xml:space="preserve">, </w:t>
      </w:r>
    </w:p>
    <w:p w14:paraId="16A9F6FE" w14:textId="77777777" w:rsidR="00D26141" w:rsidRPr="007A194F" w:rsidRDefault="00D26141" w:rsidP="00D26141">
      <w:pPr>
        <w:rPr>
          <w:rFonts w:cs="Arial"/>
          <w:sz w:val="20"/>
          <w:szCs w:val="20"/>
        </w:rPr>
      </w:pPr>
    </w:p>
    <w:p w14:paraId="11753EE6"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Daň z pridanej hodnoty sa bude fakturovať v zmysle zákona č.222/2004 Z. z. o dani z pridanej hodnoty v znení neskorších predpisov. Faktúra musí mať náležitosti daňového dokladu a musí byť vystavená v súlade so zákonom. </w:t>
      </w:r>
    </w:p>
    <w:p w14:paraId="59FAC21D" w14:textId="77777777" w:rsidR="00D26141" w:rsidRPr="007A194F" w:rsidRDefault="00D26141" w:rsidP="00D26141">
      <w:pPr>
        <w:rPr>
          <w:rFonts w:cs="Arial"/>
          <w:sz w:val="20"/>
          <w:szCs w:val="20"/>
        </w:rPr>
      </w:pPr>
      <w:r w:rsidRPr="007A194F">
        <w:rPr>
          <w:rFonts w:cs="Arial"/>
          <w:sz w:val="20"/>
          <w:szCs w:val="20"/>
        </w:rPr>
        <w:lastRenderedPageBreak/>
        <w:t>4.</w:t>
      </w:r>
      <w:r w:rsidRPr="007A194F">
        <w:rPr>
          <w:rFonts w:cs="Arial"/>
          <w:sz w:val="20"/>
          <w:szCs w:val="20"/>
        </w:rPr>
        <w:tab/>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03F5B41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040AC33B"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za úhradu od 5 do 30 dní pred uplynutím lehoty splatnosti - skonto vo výške 1% z fakturovanej ceny bez DPH.</w:t>
      </w:r>
    </w:p>
    <w:p w14:paraId="2BF05EFD" w14:textId="77777777" w:rsidR="00D26141" w:rsidRPr="007A194F" w:rsidRDefault="00D26141" w:rsidP="00D26141">
      <w:pPr>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3F78DE5C" w14:textId="77777777" w:rsidR="00D26141" w:rsidRPr="007A194F" w:rsidRDefault="00D26141" w:rsidP="00D26141">
      <w:pPr>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1AF75015" w14:textId="77777777" w:rsidR="00D26141" w:rsidRPr="007A194F" w:rsidRDefault="00D26141" w:rsidP="00D26141">
      <w:pPr>
        <w:rPr>
          <w:rFonts w:cs="Arial"/>
          <w:sz w:val="20"/>
          <w:szCs w:val="20"/>
        </w:rPr>
      </w:pPr>
    </w:p>
    <w:p w14:paraId="4097845C" w14:textId="77777777" w:rsidR="00D26141" w:rsidRPr="007A194F" w:rsidRDefault="00D26141" w:rsidP="00D26141">
      <w:pPr>
        <w:rPr>
          <w:rFonts w:cs="Arial"/>
          <w:sz w:val="20"/>
          <w:szCs w:val="20"/>
        </w:rPr>
      </w:pPr>
    </w:p>
    <w:p w14:paraId="0FBDA1FB" w14:textId="77777777" w:rsidR="00D26141" w:rsidRPr="007A194F" w:rsidRDefault="00D26141" w:rsidP="009321D4">
      <w:pPr>
        <w:pStyle w:val="Nadpis4"/>
      </w:pPr>
      <w:r w:rsidRPr="007A194F">
        <w:t>Článok VIII.</w:t>
      </w:r>
    </w:p>
    <w:p w14:paraId="78FBC484" w14:textId="77777777" w:rsidR="00D26141" w:rsidRPr="007A194F" w:rsidRDefault="00D26141" w:rsidP="009321D4">
      <w:pPr>
        <w:pStyle w:val="Nadpis4"/>
      </w:pPr>
      <w:r w:rsidRPr="007A194F">
        <w:t>Zmluvné sankcie</w:t>
      </w:r>
    </w:p>
    <w:p w14:paraId="6DAEEDD7" w14:textId="77777777" w:rsidR="00D26141" w:rsidRPr="007A194F" w:rsidRDefault="00D26141" w:rsidP="00D26141">
      <w:pPr>
        <w:rPr>
          <w:rFonts w:cs="Arial"/>
          <w:sz w:val="20"/>
          <w:szCs w:val="20"/>
        </w:rPr>
      </w:pPr>
    </w:p>
    <w:p w14:paraId="6AE754E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7B10F3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V prípade, ak predávajúci  nedodá objednaný predmet zmluvy na základe potvrdenej objednávky  riadne a včas, kupujúci je oprávnený uplatniť si voči predávajúcemu zmluvnú pokutu vo výške 5 % z ceny predmetu zadanej objednávky.</w:t>
      </w:r>
    </w:p>
    <w:p w14:paraId="6EA27199"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8ECDDA3"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61FF9526"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Popri zmluvnej pokute má kupujúci  právo požadovať aj náhradu škody vo výške prevyšujúcej zmluvnú pokutu. Zmluvnú pokutu v zmysle tohto článku je možné kumulovať.</w:t>
      </w:r>
    </w:p>
    <w:p w14:paraId="2509B1F7" w14:textId="77777777" w:rsidR="00D26141" w:rsidRPr="007A194F" w:rsidRDefault="00D26141" w:rsidP="00D26141">
      <w:pPr>
        <w:rPr>
          <w:rFonts w:cs="Arial"/>
          <w:sz w:val="20"/>
          <w:szCs w:val="20"/>
        </w:rPr>
      </w:pPr>
    </w:p>
    <w:p w14:paraId="7FFD1E6D" w14:textId="77777777" w:rsidR="00D26141" w:rsidRPr="007A194F" w:rsidRDefault="00D26141" w:rsidP="009321D4">
      <w:pPr>
        <w:pStyle w:val="Nadpis4"/>
      </w:pPr>
      <w:r w:rsidRPr="007A194F">
        <w:t>Článok IX.</w:t>
      </w:r>
    </w:p>
    <w:p w14:paraId="2C8549AA" w14:textId="77777777" w:rsidR="00D26141" w:rsidRPr="007A194F" w:rsidRDefault="00D26141" w:rsidP="009321D4">
      <w:pPr>
        <w:pStyle w:val="Nadpis4"/>
      </w:pPr>
      <w:r w:rsidRPr="007A194F">
        <w:t>Riešenie sporov</w:t>
      </w:r>
    </w:p>
    <w:p w14:paraId="1067C139" w14:textId="77777777" w:rsidR="00D26141" w:rsidRPr="007A194F" w:rsidRDefault="00D26141" w:rsidP="009321D4">
      <w:pPr>
        <w:pStyle w:val="Nadpis4"/>
      </w:pPr>
    </w:p>
    <w:p w14:paraId="776C5F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Všetky spory vyplývajúce z tejto rámcovej dohody, vrátane sporov o jej platnosť, výklad alebo zrušenie, budú riešené dohodou. V prípade, že k dohode nedôjde bude spor riešený pred príslušným súdom SR.</w:t>
      </w:r>
    </w:p>
    <w:p w14:paraId="139C841E" w14:textId="77777777" w:rsidR="00D26141" w:rsidRPr="007A194F" w:rsidRDefault="00D26141" w:rsidP="00D26141">
      <w:pPr>
        <w:rPr>
          <w:rFonts w:cs="Arial"/>
          <w:sz w:val="20"/>
          <w:szCs w:val="20"/>
        </w:rPr>
      </w:pPr>
    </w:p>
    <w:p w14:paraId="76853F66" w14:textId="77777777" w:rsidR="00D26141" w:rsidRPr="007A194F" w:rsidRDefault="00D26141" w:rsidP="009321D4">
      <w:pPr>
        <w:pStyle w:val="Nadpis4"/>
      </w:pPr>
      <w:r w:rsidRPr="007A194F">
        <w:t>Článok X.</w:t>
      </w:r>
    </w:p>
    <w:p w14:paraId="70DE1759" w14:textId="77777777" w:rsidR="00D26141" w:rsidRPr="007A194F" w:rsidRDefault="00D26141" w:rsidP="009321D4">
      <w:pPr>
        <w:pStyle w:val="Nadpis4"/>
      </w:pPr>
      <w:r w:rsidRPr="007A194F">
        <w:t>Ukončenie rámcovej dohody a úhrada súvisiacich nákladov</w:t>
      </w:r>
    </w:p>
    <w:p w14:paraId="1332B5BC" w14:textId="77777777" w:rsidR="00D26141" w:rsidRPr="007A194F" w:rsidRDefault="00D26141" w:rsidP="00D26141">
      <w:pPr>
        <w:rPr>
          <w:rFonts w:cs="Arial"/>
          <w:sz w:val="20"/>
          <w:szCs w:val="20"/>
        </w:rPr>
      </w:pPr>
    </w:p>
    <w:p w14:paraId="1B729F4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Ukončenie zmluvných vzťahov založených touto rámcovou dohodou s predávajúcim môže nastať:</w:t>
      </w:r>
    </w:p>
    <w:p w14:paraId="175520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vzájomnou dohodou kupujúceho a predávajúceho,</w:t>
      </w:r>
    </w:p>
    <w:p w14:paraId="37C0B086"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odstúpením od tejto rámcovej dohody, </w:t>
      </w:r>
    </w:p>
    <w:p w14:paraId="7640CB69"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 xml:space="preserve">písomnou výpoveďou zo strany kupujúceho bez udania dôvodu, pričom výpovedná lehota </w:t>
      </w:r>
    </w:p>
    <w:p w14:paraId="2EC866F8" w14:textId="77777777" w:rsidR="00D26141" w:rsidRPr="007A194F" w:rsidRDefault="00D26141" w:rsidP="00D26141">
      <w:pPr>
        <w:rPr>
          <w:rFonts w:cs="Arial"/>
          <w:sz w:val="20"/>
          <w:szCs w:val="20"/>
        </w:rPr>
      </w:pPr>
      <w:r w:rsidRPr="007A194F">
        <w:rPr>
          <w:rFonts w:cs="Arial"/>
          <w:sz w:val="20"/>
          <w:szCs w:val="20"/>
        </w:rPr>
        <w:t xml:space="preserve">je 1 mesiac a začína plynúť prvým dňom kalendárneho mesiaca nasledujúceho po doručení </w:t>
      </w:r>
    </w:p>
    <w:p w14:paraId="5922FA41" w14:textId="77777777" w:rsidR="00D26141" w:rsidRPr="007A194F" w:rsidRDefault="00D26141" w:rsidP="00D26141">
      <w:pPr>
        <w:rPr>
          <w:rFonts w:cs="Arial"/>
          <w:sz w:val="20"/>
          <w:szCs w:val="20"/>
        </w:rPr>
      </w:pPr>
      <w:r w:rsidRPr="007A194F">
        <w:rPr>
          <w:rFonts w:cs="Arial"/>
          <w:sz w:val="20"/>
          <w:szCs w:val="20"/>
        </w:rPr>
        <w:t>výpovede.</w:t>
      </w:r>
    </w:p>
    <w:p w14:paraId="2DE7785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4015F14"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Za podstatné porušenie tejto rámcovej dohody na základe ktorého môže kupujúci okamžite odstúpiť od tejto rámcovej dohody sa považuje najmä ak:</w:t>
      </w:r>
    </w:p>
    <w:p w14:paraId="63A94D31" w14:textId="1D821DFA"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predávajúci bude v omeškaní s plnením predmetu rámcovej dohody na základe jednotlivej objednávky o viac ako </w:t>
      </w:r>
      <w:r w:rsidR="00AB0956" w:rsidRPr="00AB0956">
        <w:rPr>
          <w:rFonts w:cs="Arial"/>
          <w:color w:val="EE0000"/>
          <w:sz w:val="20"/>
          <w:szCs w:val="20"/>
        </w:rPr>
        <w:t>10</w:t>
      </w:r>
      <w:r w:rsidRPr="007A194F">
        <w:rPr>
          <w:rFonts w:cs="Arial"/>
          <w:sz w:val="20"/>
          <w:szCs w:val="20"/>
        </w:rPr>
        <w:t xml:space="preserve"> pracovných dní, </w:t>
      </w:r>
    </w:p>
    <w:p w14:paraId="71034337"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predávajúci dodal na základe tejto rámcovej dohody tovar inej akosti ako bol kupujúcemu prezentovaný vo verejnej súťaži a v tejto rámcovej zmluve dohodnutý, </w:t>
      </w:r>
    </w:p>
    <w:p w14:paraId="25367CD5"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predávajúci pri plnení predmetu tejto rámcovej dohody konal v rozpore s niektorým so všeobecne záväzným  právnym  predpisom,</w:t>
      </w:r>
    </w:p>
    <w:p w14:paraId="365FC7EE"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 xml:space="preserve">predávajúci stratil podnikateľské oprávnenie vzťahujúce sa k predmetu zákazky </w:t>
      </w:r>
    </w:p>
    <w:p w14:paraId="1385B30E" w14:textId="77777777" w:rsidR="00D26141" w:rsidRPr="007A194F" w:rsidRDefault="00D26141" w:rsidP="00D26141">
      <w:pPr>
        <w:rPr>
          <w:rFonts w:cs="Arial"/>
          <w:sz w:val="20"/>
          <w:szCs w:val="20"/>
        </w:rPr>
      </w:pPr>
      <w:r w:rsidRPr="007A194F">
        <w:rPr>
          <w:rFonts w:cs="Arial"/>
          <w:sz w:val="20"/>
          <w:szCs w:val="20"/>
        </w:rPr>
        <w:t>e)</w:t>
      </w:r>
      <w:r w:rsidRPr="007A194F">
        <w:rPr>
          <w:rFonts w:cs="Arial"/>
          <w:sz w:val="20"/>
          <w:szCs w:val="20"/>
        </w:rPr>
        <w:tab/>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0B32DF67"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oprávnený od tejto zmluvy odstúpiť aj v prípade, ak predávajúci porušil povinnosť z iného záväzkového vzťahu, ktorý má uzatvorený s kupujúcim.</w:t>
      </w:r>
    </w:p>
    <w:p w14:paraId="39B1388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Právne účinky odstúpenia od tejto rámcovej dohody nastávajú dňom doručenia písomného oznámenia o odstúpení druhej zmluvnej strane.</w:t>
      </w:r>
    </w:p>
    <w:p w14:paraId="5ED353A9"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Odstúpenie od tejto rámcovej dohody musí mať písomnú formu, musí byť doručené druhej zmluvnej strane a musí v ňom byť uvedený konkrétny dôvod odstúpenia, inak je neplatné.</w:t>
      </w:r>
    </w:p>
    <w:p w14:paraId="6C3D5D73"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 xml:space="preserve">Doručovanie prostredníctvom pošty: v prípade neprevzatia zásielky adresátom sa zásielka považuje za doručenú dňom, v ktorý sa ako neprevzatá vrátila odosielateľovi. </w:t>
      </w:r>
    </w:p>
    <w:p w14:paraId="0936E391"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19C4DC9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0502996"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Kupujúci môže odstúpiť od tejto rámcovej dohody aj v prípadoch ustanovených zákonom, napríklad podľa § 19   zákona č. 343/2015 Z. z. o verejnom obstarávaní v znení neskorších predpisov. </w:t>
      </w:r>
    </w:p>
    <w:p w14:paraId="0E581BF6" w14:textId="77777777" w:rsidR="00D26141" w:rsidRPr="007A194F" w:rsidRDefault="00D26141" w:rsidP="00D26141">
      <w:pPr>
        <w:rPr>
          <w:rFonts w:cs="Arial"/>
          <w:sz w:val="20"/>
          <w:szCs w:val="20"/>
        </w:rPr>
      </w:pPr>
      <w:r w:rsidRPr="007A194F">
        <w:rPr>
          <w:rFonts w:cs="Arial"/>
          <w:sz w:val="20"/>
          <w:szCs w:val="20"/>
        </w:rPr>
        <w:t>11.</w:t>
      </w:r>
      <w:r w:rsidRPr="007A194F">
        <w:rPr>
          <w:rFonts w:cs="Arial"/>
          <w:sz w:val="20"/>
          <w:szCs w:val="20"/>
        </w:rPr>
        <w:tab/>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535763F" w14:textId="77777777" w:rsidR="00D26141" w:rsidRPr="007A194F" w:rsidRDefault="00D26141" w:rsidP="00D26141">
      <w:pPr>
        <w:rPr>
          <w:rFonts w:cs="Arial"/>
          <w:sz w:val="20"/>
          <w:szCs w:val="20"/>
        </w:rPr>
      </w:pPr>
    </w:p>
    <w:p w14:paraId="4F062C79" w14:textId="77777777" w:rsidR="00D26141" w:rsidRPr="007A194F" w:rsidRDefault="00D26141" w:rsidP="00D26141">
      <w:pPr>
        <w:rPr>
          <w:rFonts w:cs="Arial"/>
          <w:sz w:val="20"/>
          <w:szCs w:val="20"/>
        </w:rPr>
      </w:pPr>
    </w:p>
    <w:p w14:paraId="3AE4F2C7" w14:textId="77777777" w:rsidR="00D26141" w:rsidRPr="007A194F" w:rsidRDefault="00D26141" w:rsidP="009321D4">
      <w:pPr>
        <w:pStyle w:val="Nadpis4"/>
      </w:pPr>
      <w:r w:rsidRPr="007A194F">
        <w:t>Článok XI.</w:t>
      </w:r>
    </w:p>
    <w:p w14:paraId="7C428771" w14:textId="77777777" w:rsidR="00D26141" w:rsidRPr="007A194F" w:rsidRDefault="00D26141" w:rsidP="009321D4">
      <w:pPr>
        <w:pStyle w:val="Nadpis4"/>
      </w:pPr>
      <w:r w:rsidRPr="007A194F">
        <w:t>Osobitné ustanovenia</w:t>
      </w:r>
    </w:p>
    <w:p w14:paraId="1F530160" w14:textId="77777777" w:rsidR="00D26141" w:rsidRPr="007A194F" w:rsidRDefault="00D26141" w:rsidP="00D26141">
      <w:pPr>
        <w:rPr>
          <w:rFonts w:cs="Arial"/>
          <w:sz w:val="20"/>
          <w:szCs w:val="20"/>
        </w:rPr>
      </w:pPr>
    </w:p>
    <w:p w14:paraId="4E68752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73B885" w14:textId="067A8FFA" w:rsidR="007F3A72"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oprávnený postúpiť pohľadávky a iné práva vyplývajúce z tejto rámcovej dohody voči kupujúcemu len po jeho predchádzajúcom súhlase.</w:t>
      </w:r>
    </w:p>
    <w:p w14:paraId="2BC07DEA"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Rámcová dohoda je vyhotovená v jazyku slovenskom. </w:t>
      </w:r>
    </w:p>
    <w:p w14:paraId="12AB513A"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Rámcová dohoda je vyhotovená v 5 exemplároch, pričom 3 exempláre obdrží kupujúci a 2 exempláre predávajúci.  </w:t>
      </w:r>
    </w:p>
    <w:p w14:paraId="478107D0" w14:textId="77777777" w:rsidR="007F3A72" w:rsidRPr="007A194F" w:rsidRDefault="007F3A72" w:rsidP="00D26141">
      <w:pPr>
        <w:rPr>
          <w:rFonts w:cs="Arial"/>
          <w:sz w:val="20"/>
          <w:szCs w:val="20"/>
        </w:rPr>
      </w:pPr>
    </w:p>
    <w:p w14:paraId="5157E208"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3871D15"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 xml:space="preserve">Nič v tejto rámcovej dohode sa nebude vykladať tak, že kupujúci musí odobrať na základe tejto rámcovej dohody od predávajúceho nejaké konkrétne určené množstvo predmetu rámcovej dohody. </w:t>
      </w:r>
      <w:r w:rsidRPr="007A194F">
        <w:rPr>
          <w:rFonts w:cs="Arial"/>
          <w:sz w:val="20"/>
          <w:szCs w:val="20"/>
        </w:rPr>
        <w:lastRenderedPageBreak/>
        <w:t>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1736FBD"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24929FF2"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Akékoľvek zmeny a doplnky tejto rámcovej dohody je možné vykonať len písomne, formou očíslovaných dodatkov podpísaných obidvoma zmluvnými stranami. </w:t>
      </w:r>
    </w:p>
    <w:p w14:paraId="280ECB2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Zmluvné strany výslovne súhlasia so zverejnením  rámcovej dohody v jej plnom rozsahu  vrátane  príloh a dodatkov v Centrálnom registri zmlúv vedenom na Úrade vlády SR.    </w:t>
      </w:r>
    </w:p>
    <w:p w14:paraId="5A954308"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Táto rámcová dohoda nadobúda platnosť dňom jej podpísania obidvoma zmluvnými stranami a účinnosť dňom nasledujúcim po dni jej zverejnenia v Centrálnom registri zmlúv v súlade s § 47a Občianskeho zákonníka. </w:t>
      </w:r>
    </w:p>
    <w:p w14:paraId="022B6FA8" w14:textId="1BC61080" w:rsidR="007F3A72" w:rsidRPr="007A194F" w:rsidRDefault="007F3A72" w:rsidP="00D26141">
      <w:pPr>
        <w:rPr>
          <w:rFonts w:cs="Arial"/>
          <w:sz w:val="20"/>
          <w:szCs w:val="20"/>
        </w:rPr>
      </w:pPr>
      <w:r w:rsidRPr="007A194F">
        <w:rPr>
          <w:rFonts w:cs="Arial"/>
          <w:sz w:val="20"/>
          <w:szCs w:val="20"/>
        </w:rPr>
        <w:t>11.</w:t>
      </w:r>
      <w:r w:rsidRPr="007A194F">
        <w:rPr>
          <w:rFonts w:cs="Arial"/>
          <w:sz w:val="20"/>
          <w:szCs w:val="20"/>
        </w:rPr>
        <w:tab/>
        <w:t>Neoddeliteľnou súčasťou tejto rámcovej dohody je príloha č.1 Zoznam náhradných dielov a jednotkových cien,  ktorá obsahuje  zoznam náhradných dielov a   jednotkových  cien po jednotlivých položkách.</w:t>
      </w:r>
    </w:p>
    <w:p w14:paraId="2B3960E6" w14:textId="77777777" w:rsidR="00D26141" w:rsidRPr="007A194F" w:rsidRDefault="00D26141" w:rsidP="00D26141">
      <w:pPr>
        <w:rPr>
          <w:rFonts w:cs="Arial"/>
          <w:sz w:val="20"/>
          <w:szCs w:val="20"/>
        </w:rPr>
      </w:pPr>
    </w:p>
    <w:p w14:paraId="53472CF9" w14:textId="77777777" w:rsidR="00D26141" w:rsidRPr="007A194F" w:rsidRDefault="00D26141" w:rsidP="00D26141">
      <w:pPr>
        <w:rPr>
          <w:rFonts w:cs="Arial"/>
          <w:sz w:val="20"/>
          <w:szCs w:val="20"/>
        </w:rPr>
      </w:pPr>
      <w:r w:rsidRPr="007A194F">
        <w:rPr>
          <w:rFonts w:cs="Arial"/>
          <w:sz w:val="20"/>
          <w:szCs w:val="20"/>
        </w:rPr>
        <w:t>V Banskej Bystrici, dňa .....................</w:t>
      </w:r>
      <w:r w:rsidRPr="007A194F">
        <w:rPr>
          <w:rFonts w:cs="Arial"/>
          <w:sz w:val="20"/>
          <w:szCs w:val="20"/>
        </w:rPr>
        <w:tab/>
      </w:r>
      <w:r w:rsidRPr="007A194F">
        <w:rPr>
          <w:rFonts w:cs="Arial"/>
          <w:sz w:val="20"/>
          <w:szCs w:val="20"/>
        </w:rPr>
        <w:tab/>
        <w:t>V ........................., dňa .....................</w:t>
      </w:r>
    </w:p>
    <w:p w14:paraId="6C9528FE" w14:textId="77777777" w:rsidR="00D26141" w:rsidRPr="007A194F" w:rsidRDefault="00D26141" w:rsidP="00D26141">
      <w:pPr>
        <w:rPr>
          <w:rFonts w:cs="Arial"/>
          <w:sz w:val="20"/>
          <w:szCs w:val="20"/>
        </w:rPr>
      </w:pPr>
    </w:p>
    <w:p w14:paraId="31527EA0" w14:textId="77777777" w:rsidR="00D26141" w:rsidRPr="007A194F" w:rsidRDefault="00D26141" w:rsidP="00D26141">
      <w:pPr>
        <w:rPr>
          <w:rFonts w:cs="Arial"/>
          <w:sz w:val="20"/>
          <w:szCs w:val="20"/>
        </w:rPr>
      </w:pPr>
    </w:p>
    <w:p w14:paraId="44D09EC2" w14:textId="366CD906" w:rsidR="00D26141" w:rsidRPr="007A194F" w:rsidRDefault="00D26141" w:rsidP="00D26141">
      <w:pPr>
        <w:rPr>
          <w:rFonts w:cs="Arial"/>
          <w:sz w:val="20"/>
          <w:szCs w:val="20"/>
        </w:rPr>
      </w:pPr>
      <w:r w:rsidRPr="007A194F">
        <w:rPr>
          <w:rFonts w:cs="Arial"/>
          <w:sz w:val="20"/>
          <w:szCs w:val="20"/>
        </w:rPr>
        <w:t>Kupujúci:</w:t>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ab/>
        <w:t>Predávajúci:</w:t>
      </w:r>
    </w:p>
    <w:p w14:paraId="12676221" w14:textId="77777777" w:rsidR="00D26141" w:rsidRPr="007A194F" w:rsidRDefault="00D26141" w:rsidP="00D26141">
      <w:pPr>
        <w:rPr>
          <w:rFonts w:cs="Arial"/>
          <w:sz w:val="20"/>
          <w:szCs w:val="20"/>
        </w:rPr>
      </w:pPr>
    </w:p>
    <w:p w14:paraId="232C43D0" w14:textId="77777777" w:rsidR="00D26141" w:rsidRPr="007A194F" w:rsidRDefault="00D26141" w:rsidP="00D26141">
      <w:pPr>
        <w:rPr>
          <w:rFonts w:cs="Arial"/>
          <w:sz w:val="20"/>
          <w:szCs w:val="20"/>
        </w:rPr>
      </w:pPr>
    </w:p>
    <w:p w14:paraId="74324266" w14:textId="77777777" w:rsidR="00D26141" w:rsidRPr="007A194F" w:rsidRDefault="00D26141" w:rsidP="00D26141">
      <w:pPr>
        <w:rPr>
          <w:rFonts w:cs="Arial"/>
          <w:sz w:val="20"/>
          <w:szCs w:val="20"/>
        </w:rPr>
      </w:pPr>
    </w:p>
    <w:p w14:paraId="472A39F7" w14:textId="77777777" w:rsidR="00D26141" w:rsidRPr="007A194F" w:rsidRDefault="00D26141" w:rsidP="00D26141">
      <w:pPr>
        <w:rPr>
          <w:rFonts w:cs="Arial"/>
          <w:sz w:val="20"/>
          <w:szCs w:val="20"/>
        </w:rPr>
      </w:pPr>
      <w:r w:rsidRPr="007A194F">
        <w:rPr>
          <w:rFonts w:cs="Arial"/>
          <w:sz w:val="20"/>
          <w:szCs w:val="20"/>
        </w:rPr>
        <w:t xml:space="preserve">Ing. Marek Buch </w:t>
      </w:r>
    </w:p>
    <w:p w14:paraId="39FE9CC3" w14:textId="6D337250" w:rsidR="00D26141" w:rsidRPr="007A194F" w:rsidRDefault="00D26141" w:rsidP="00D26141">
      <w:pPr>
        <w:rPr>
          <w:rFonts w:cs="Arial"/>
          <w:sz w:val="20"/>
          <w:szCs w:val="20"/>
        </w:rPr>
      </w:pPr>
      <w:r w:rsidRPr="007A194F">
        <w:rPr>
          <w:rFonts w:cs="Arial"/>
          <w:sz w:val="20"/>
          <w:szCs w:val="20"/>
        </w:rPr>
        <w:t>riaditeľ OZLT</w:t>
      </w:r>
      <w:r w:rsidRPr="007A194F">
        <w:rPr>
          <w:rFonts w:cs="Arial"/>
          <w:sz w:val="20"/>
          <w:szCs w:val="20"/>
        </w:rPr>
        <w:tab/>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obchodné meno</w:t>
      </w:r>
    </w:p>
    <w:p w14:paraId="77D0AB1F" w14:textId="77777777" w:rsidR="00D26141" w:rsidRPr="007A194F" w:rsidRDefault="00D26141" w:rsidP="009321D4">
      <w:pPr>
        <w:ind w:left="4254" w:firstLine="709"/>
        <w:rPr>
          <w:rFonts w:cs="Arial"/>
          <w:sz w:val="20"/>
          <w:szCs w:val="20"/>
        </w:rPr>
      </w:pPr>
      <w:r w:rsidRPr="007A194F">
        <w:rPr>
          <w:rFonts w:cs="Arial"/>
          <w:sz w:val="20"/>
          <w:szCs w:val="20"/>
        </w:rPr>
        <w:t>zastúpená titul, meno a priezvisko</w:t>
      </w:r>
    </w:p>
    <w:p w14:paraId="1B41ACA4" w14:textId="77777777" w:rsidR="00D26141" w:rsidRPr="007A194F" w:rsidRDefault="00D26141" w:rsidP="009321D4">
      <w:pPr>
        <w:ind w:left="4963" w:firstLine="709"/>
        <w:rPr>
          <w:rFonts w:cs="Arial"/>
          <w:sz w:val="20"/>
          <w:szCs w:val="20"/>
        </w:rPr>
      </w:pPr>
      <w:r w:rsidRPr="007A194F">
        <w:rPr>
          <w:rFonts w:cs="Arial"/>
          <w:sz w:val="20"/>
          <w:szCs w:val="20"/>
        </w:rPr>
        <w:t>funkcia</w:t>
      </w:r>
    </w:p>
    <w:p w14:paraId="10D7ED66" w14:textId="77777777" w:rsidR="00AD0CB6" w:rsidRPr="007A194F" w:rsidRDefault="00AD0CB6" w:rsidP="008E2E3F">
      <w:pPr>
        <w:rPr>
          <w:rFonts w:cs="Arial"/>
          <w:sz w:val="20"/>
          <w:szCs w:val="20"/>
        </w:rPr>
      </w:pPr>
    </w:p>
    <w:p w14:paraId="2BEF596E" w14:textId="77777777" w:rsidR="007F3A72" w:rsidRPr="007A194F" w:rsidRDefault="007F3A72" w:rsidP="008E2E3F">
      <w:pPr>
        <w:rPr>
          <w:rFonts w:cs="Arial"/>
          <w:sz w:val="20"/>
          <w:szCs w:val="20"/>
        </w:rPr>
      </w:pPr>
    </w:p>
    <w:p w14:paraId="6839017B" w14:textId="77777777" w:rsidR="007F3A72" w:rsidRPr="007A194F" w:rsidRDefault="007F3A72" w:rsidP="008E2E3F">
      <w:pPr>
        <w:rPr>
          <w:rFonts w:cs="Arial"/>
          <w:sz w:val="20"/>
          <w:szCs w:val="20"/>
        </w:rPr>
      </w:pPr>
    </w:p>
    <w:p w14:paraId="47C60826" w14:textId="77777777" w:rsidR="007F3A72" w:rsidRPr="007A194F" w:rsidRDefault="007F3A72" w:rsidP="008E2E3F">
      <w:pPr>
        <w:rPr>
          <w:rFonts w:cs="Arial"/>
          <w:sz w:val="20"/>
          <w:szCs w:val="20"/>
        </w:rPr>
      </w:pPr>
    </w:p>
    <w:p w14:paraId="36A66119" w14:textId="77777777" w:rsidR="007F3A72" w:rsidRPr="007A194F" w:rsidRDefault="007F3A72" w:rsidP="008E2E3F">
      <w:pPr>
        <w:rPr>
          <w:rFonts w:cs="Arial"/>
          <w:sz w:val="20"/>
          <w:szCs w:val="20"/>
        </w:rPr>
      </w:pPr>
    </w:p>
    <w:p w14:paraId="11303FDA" w14:textId="77777777" w:rsidR="00AD0CB6" w:rsidRPr="007A194F" w:rsidRDefault="00AD0CB6" w:rsidP="008E2E3F">
      <w:pPr>
        <w:rPr>
          <w:rFonts w:cs="Arial"/>
          <w:sz w:val="20"/>
          <w:szCs w:val="20"/>
        </w:rPr>
      </w:pPr>
    </w:p>
    <w:p w14:paraId="0DD16F94" w14:textId="77777777" w:rsidR="00AD0CB6" w:rsidRPr="007A194F" w:rsidRDefault="00AD0CB6" w:rsidP="00AD0CB6">
      <w:pPr>
        <w:keepNext/>
        <w:outlineLvl w:val="1"/>
        <w:rPr>
          <w:b/>
          <w:bCs/>
          <w:sz w:val="24"/>
          <w:szCs w:val="30"/>
        </w:rPr>
      </w:pPr>
      <w:bookmarkStart w:id="62" w:name="_Toc205196797"/>
      <w:bookmarkStart w:id="63" w:name="_Toc207700227"/>
      <w:bookmarkStart w:id="64" w:name="_Hlk207697055"/>
      <w:r w:rsidRPr="007A194F">
        <w:rPr>
          <w:b/>
          <w:bCs/>
          <w:sz w:val="24"/>
          <w:szCs w:val="30"/>
        </w:rPr>
        <w:t>Príloha č. 6 - Čestné vyhlásenie k rešpektovaniu článku 5k Nariadenia Rady (EÚ) č. 833/2014 z 31. júla 2014</w:t>
      </w:r>
      <w:bookmarkEnd w:id="62"/>
      <w:bookmarkEnd w:id="63"/>
    </w:p>
    <w:bookmarkEnd w:id="64"/>
    <w:p w14:paraId="36B2293A" w14:textId="77777777" w:rsidR="00AD0CB6" w:rsidRPr="007A194F" w:rsidRDefault="00AD0CB6" w:rsidP="00AD0CB6">
      <w:pPr>
        <w:jc w:val="center"/>
        <w:rPr>
          <w:rFonts w:cs="Arial"/>
          <w:sz w:val="20"/>
          <w:szCs w:val="20"/>
        </w:rPr>
      </w:pPr>
    </w:p>
    <w:p w14:paraId="6BE47334" w14:textId="77777777" w:rsidR="00AD0CB6" w:rsidRPr="007A194F" w:rsidRDefault="00AD0CB6" w:rsidP="00AD0CB6">
      <w:pPr>
        <w:jc w:val="center"/>
        <w:rPr>
          <w:rFonts w:cs="Arial"/>
          <w:b/>
          <w:sz w:val="28"/>
          <w:szCs w:val="28"/>
        </w:rPr>
      </w:pPr>
      <w:r w:rsidRPr="007A194F">
        <w:rPr>
          <w:rFonts w:cs="Arial"/>
          <w:b/>
          <w:sz w:val="28"/>
          <w:szCs w:val="28"/>
        </w:rPr>
        <w:t>Čestné vyhlásenie</w:t>
      </w:r>
    </w:p>
    <w:p w14:paraId="362489A1" w14:textId="77777777" w:rsidR="00AD0CB6" w:rsidRPr="007A194F" w:rsidRDefault="00AD0CB6" w:rsidP="00AD0CB6">
      <w:pPr>
        <w:jc w:val="center"/>
        <w:rPr>
          <w:rFonts w:cs="Arial"/>
          <w:sz w:val="20"/>
          <w:szCs w:val="20"/>
        </w:rPr>
      </w:pPr>
    </w:p>
    <w:p w14:paraId="32C0A328" w14:textId="77777777" w:rsidR="00AD0CB6" w:rsidRPr="007A194F" w:rsidRDefault="00AD0CB6" w:rsidP="00AD0CB6">
      <w:pPr>
        <w:jc w:val="center"/>
        <w:rPr>
          <w:rFonts w:cs="Arial"/>
          <w:iCs/>
          <w:sz w:val="20"/>
          <w:szCs w:val="20"/>
        </w:rPr>
      </w:pPr>
      <w:r w:rsidRPr="007A194F">
        <w:rPr>
          <w:rFonts w:cs="Arial"/>
          <w:sz w:val="20"/>
          <w:szCs w:val="20"/>
        </w:rPr>
        <w:t xml:space="preserve">k </w:t>
      </w:r>
      <w:r w:rsidRPr="007A194F">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233FFBD1" w14:textId="77777777" w:rsidR="00AD0CB6" w:rsidRPr="007A194F" w:rsidRDefault="00AD0CB6" w:rsidP="00AD0CB6">
      <w:pPr>
        <w:jc w:val="center"/>
        <w:rPr>
          <w:rFonts w:cs="Arial"/>
          <w:sz w:val="20"/>
          <w:szCs w:val="20"/>
        </w:rPr>
      </w:pPr>
    </w:p>
    <w:p w14:paraId="68AC42EF" w14:textId="77777777" w:rsidR="00AD0CB6" w:rsidRPr="007A194F" w:rsidRDefault="00AD0CB6" w:rsidP="00AD0CB6">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D0CB6" w:rsidRPr="007A194F" w14:paraId="6F3480F2" w14:textId="77777777" w:rsidTr="007222B4">
        <w:tc>
          <w:tcPr>
            <w:tcW w:w="1068" w:type="pct"/>
            <w:tcBorders>
              <w:top w:val="nil"/>
              <w:bottom w:val="nil"/>
              <w:right w:val="nil"/>
            </w:tcBorders>
          </w:tcPr>
          <w:p w14:paraId="3390CC00" w14:textId="77777777" w:rsidR="00AD0CB6" w:rsidRPr="007A194F" w:rsidRDefault="00AD0CB6" w:rsidP="00AD0CB6">
            <w:pPr>
              <w:spacing w:line="360" w:lineRule="auto"/>
              <w:rPr>
                <w:rFonts w:cs="Arial"/>
                <w:sz w:val="20"/>
                <w:szCs w:val="20"/>
              </w:rPr>
            </w:pPr>
            <w:r w:rsidRPr="007A194F">
              <w:rPr>
                <w:rFonts w:cs="Arial"/>
                <w:sz w:val="20"/>
                <w:szCs w:val="20"/>
              </w:rPr>
              <w:t>Obchodné meno:</w:t>
            </w:r>
          </w:p>
        </w:tc>
        <w:tc>
          <w:tcPr>
            <w:tcW w:w="3932" w:type="pct"/>
            <w:tcBorders>
              <w:left w:val="nil"/>
            </w:tcBorders>
          </w:tcPr>
          <w:p w14:paraId="54EEFB88" w14:textId="77777777" w:rsidR="00AD0CB6" w:rsidRPr="007A194F" w:rsidRDefault="00AD0CB6" w:rsidP="00AD0CB6">
            <w:pPr>
              <w:spacing w:line="360" w:lineRule="auto"/>
              <w:jc w:val="both"/>
              <w:rPr>
                <w:rFonts w:cs="Arial"/>
                <w:b/>
                <w:sz w:val="20"/>
                <w:szCs w:val="20"/>
              </w:rPr>
            </w:pPr>
          </w:p>
        </w:tc>
      </w:tr>
      <w:tr w:rsidR="00AD0CB6" w:rsidRPr="007A194F" w14:paraId="62775423" w14:textId="77777777" w:rsidTr="007222B4">
        <w:tc>
          <w:tcPr>
            <w:tcW w:w="1068" w:type="pct"/>
            <w:tcBorders>
              <w:top w:val="nil"/>
              <w:bottom w:val="nil"/>
              <w:right w:val="nil"/>
            </w:tcBorders>
          </w:tcPr>
          <w:p w14:paraId="4C43BD5F" w14:textId="77777777" w:rsidR="00AD0CB6" w:rsidRPr="007A194F" w:rsidRDefault="00AD0CB6" w:rsidP="00AD0CB6">
            <w:pPr>
              <w:spacing w:line="360" w:lineRule="auto"/>
              <w:rPr>
                <w:rFonts w:cs="Arial"/>
                <w:sz w:val="20"/>
                <w:szCs w:val="20"/>
              </w:rPr>
            </w:pPr>
            <w:r w:rsidRPr="007A194F">
              <w:rPr>
                <w:rFonts w:cs="Arial"/>
                <w:sz w:val="20"/>
                <w:szCs w:val="20"/>
              </w:rPr>
              <w:t>Sídlo:</w:t>
            </w:r>
          </w:p>
        </w:tc>
        <w:tc>
          <w:tcPr>
            <w:tcW w:w="3932" w:type="pct"/>
            <w:tcBorders>
              <w:left w:val="nil"/>
            </w:tcBorders>
          </w:tcPr>
          <w:p w14:paraId="5DC4D048" w14:textId="77777777" w:rsidR="00AD0CB6" w:rsidRPr="007A194F" w:rsidRDefault="00AD0CB6" w:rsidP="00AD0CB6">
            <w:pPr>
              <w:spacing w:line="360" w:lineRule="auto"/>
              <w:jc w:val="both"/>
              <w:rPr>
                <w:rFonts w:cs="Arial"/>
                <w:sz w:val="20"/>
                <w:szCs w:val="20"/>
              </w:rPr>
            </w:pPr>
          </w:p>
        </w:tc>
      </w:tr>
      <w:tr w:rsidR="00AD0CB6" w:rsidRPr="007A194F" w14:paraId="392FDE91" w14:textId="77777777" w:rsidTr="007222B4">
        <w:tc>
          <w:tcPr>
            <w:tcW w:w="1068" w:type="pct"/>
            <w:tcBorders>
              <w:top w:val="nil"/>
              <w:bottom w:val="nil"/>
              <w:right w:val="nil"/>
            </w:tcBorders>
          </w:tcPr>
          <w:p w14:paraId="16E3B7D5" w14:textId="77777777" w:rsidR="00AD0CB6" w:rsidRPr="007A194F" w:rsidRDefault="00AD0CB6" w:rsidP="00AD0CB6">
            <w:pPr>
              <w:spacing w:line="360" w:lineRule="auto"/>
              <w:rPr>
                <w:rFonts w:cs="Arial"/>
                <w:sz w:val="20"/>
                <w:szCs w:val="20"/>
              </w:rPr>
            </w:pPr>
            <w:r w:rsidRPr="007A194F">
              <w:rPr>
                <w:rFonts w:cs="Arial"/>
                <w:sz w:val="20"/>
                <w:szCs w:val="20"/>
              </w:rPr>
              <w:t>IČO:</w:t>
            </w:r>
          </w:p>
        </w:tc>
        <w:tc>
          <w:tcPr>
            <w:tcW w:w="3932" w:type="pct"/>
            <w:tcBorders>
              <w:left w:val="nil"/>
            </w:tcBorders>
          </w:tcPr>
          <w:p w14:paraId="3910162F" w14:textId="77777777" w:rsidR="00AD0CB6" w:rsidRPr="007A194F" w:rsidRDefault="00AD0CB6" w:rsidP="00AD0CB6">
            <w:pPr>
              <w:tabs>
                <w:tab w:val="center" w:pos="4536"/>
                <w:tab w:val="right" w:pos="9072"/>
              </w:tabs>
              <w:spacing w:line="360" w:lineRule="auto"/>
              <w:jc w:val="both"/>
              <w:rPr>
                <w:rFonts w:cs="Arial"/>
                <w:sz w:val="20"/>
                <w:szCs w:val="20"/>
              </w:rPr>
            </w:pPr>
          </w:p>
        </w:tc>
      </w:tr>
      <w:tr w:rsidR="00AD0CB6" w:rsidRPr="007A194F" w14:paraId="1CF74E7D" w14:textId="77777777" w:rsidTr="007222B4">
        <w:tc>
          <w:tcPr>
            <w:tcW w:w="1068" w:type="pct"/>
            <w:tcBorders>
              <w:top w:val="nil"/>
              <w:bottom w:val="nil"/>
              <w:right w:val="nil"/>
            </w:tcBorders>
          </w:tcPr>
          <w:p w14:paraId="7C7A442D" w14:textId="77777777" w:rsidR="00AD0CB6" w:rsidRPr="007A194F" w:rsidRDefault="00AD0CB6" w:rsidP="00AD0CB6">
            <w:pPr>
              <w:spacing w:line="360" w:lineRule="auto"/>
              <w:rPr>
                <w:rFonts w:cs="Arial"/>
                <w:sz w:val="20"/>
                <w:szCs w:val="20"/>
              </w:rPr>
            </w:pPr>
            <w:r w:rsidRPr="007A194F">
              <w:rPr>
                <w:rFonts w:cs="Arial"/>
                <w:sz w:val="20"/>
                <w:szCs w:val="20"/>
              </w:rPr>
              <w:t>DIČ:</w:t>
            </w:r>
          </w:p>
        </w:tc>
        <w:tc>
          <w:tcPr>
            <w:tcW w:w="3932" w:type="pct"/>
            <w:tcBorders>
              <w:left w:val="nil"/>
            </w:tcBorders>
          </w:tcPr>
          <w:p w14:paraId="79967AF0" w14:textId="77777777" w:rsidR="00AD0CB6" w:rsidRPr="007A194F" w:rsidRDefault="00AD0CB6" w:rsidP="00AD0CB6">
            <w:pPr>
              <w:spacing w:line="360" w:lineRule="auto"/>
              <w:jc w:val="both"/>
              <w:rPr>
                <w:rFonts w:cs="Arial"/>
                <w:sz w:val="20"/>
                <w:szCs w:val="20"/>
              </w:rPr>
            </w:pPr>
          </w:p>
        </w:tc>
      </w:tr>
      <w:tr w:rsidR="00AD0CB6" w:rsidRPr="007A194F" w14:paraId="144F823C" w14:textId="77777777" w:rsidTr="007222B4">
        <w:tc>
          <w:tcPr>
            <w:tcW w:w="1068" w:type="pct"/>
            <w:tcBorders>
              <w:top w:val="nil"/>
              <w:bottom w:val="nil"/>
              <w:right w:val="nil"/>
            </w:tcBorders>
          </w:tcPr>
          <w:p w14:paraId="568ACA48" w14:textId="77777777" w:rsidR="00AD0CB6" w:rsidRPr="007A194F" w:rsidRDefault="00AD0CB6" w:rsidP="00AD0CB6">
            <w:pPr>
              <w:spacing w:line="360" w:lineRule="auto"/>
              <w:rPr>
                <w:rFonts w:cs="Arial"/>
                <w:sz w:val="20"/>
                <w:szCs w:val="20"/>
              </w:rPr>
            </w:pPr>
            <w:r w:rsidRPr="007A194F">
              <w:rPr>
                <w:rFonts w:cs="Arial"/>
                <w:sz w:val="20"/>
                <w:szCs w:val="20"/>
              </w:rPr>
              <w:t>IČ DPH:</w:t>
            </w:r>
          </w:p>
        </w:tc>
        <w:tc>
          <w:tcPr>
            <w:tcW w:w="3932" w:type="pct"/>
            <w:tcBorders>
              <w:left w:val="nil"/>
            </w:tcBorders>
          </w:tcPr>
          <w:p w14:paraId="257F00D4" w14:textId="77777777" w:rsidR="00AD0CB6" w:rsidRPr="007A194F" w:rsidRDefault="00AD0CB6" w:rsidP="00AD0CB6">
            <w:pPr>
              <w:spacing w:line="360" w:lineRule="auto"/>
              <w:jc w:val="both"/>
              <w:rPr>
                <w:rFonts w:cs="Arial"/>
                <w:sz w:val="20"/>
                <w:szCs w:val="20"/>
              </w:rPr>
            </w:pPr>
          </w:p>
        </w:tc>
      </w:tr>
      <w:tr w:rsidR="00AD0CB6" w:rsidRPr="007A194F" w14:paraId="3677C06C" w14:textId="77777777" w:rsidTr="007222B4">
        <w:tc>
          <w:tcPr>
            <w:tcW w:w="1068" w:type="pct"/>
            <w:tcBorders>
              <w:top w:val="nil"/>
              <w:bottom w:val="nil"/>
              <w:right w:val="nil"/>
            </w:tcBorders>
          </w:tcPr>
          <w:p w14:paraId="4943FAA2" w14:textId="77777777" w:rsidR="00AD0CB6" w:rsidRPr="007A194F" w:rsidRDefault="00AD0CB6" w:rsidP="00AD0CB6">
            <w:pPr>
              <w:spacing w:line="360" w:lineRule="auto"/>
              <w:rPr>
                <w:rFonts w:cs="Arial"/>
                <w:sz w:val="20"/>
                <w:szCs w:val="20"/>
              </w:rPr>
            </w:pPr>
            <w:r w:rsidRPr="007A194F">
              <w:rPr>
                <w:rFonts w:cs="Arial"/>
                <w:sz w:val="20"/>
                <w:szCs w:val="20"/>
              </w:rPr>
              <w:t>Právne zastúpený:</w:t>
            </w:r>
          </w:p>
        </w:tc>
        <w:tc>
          <w:tcPr>
            <w:tcW w:w="3932" w:type="pct"/>
            <w:tcBorders>
              <w:left w:val="nil"/>
              <w:bottom w:val="dashed" w:sz="4" w:space="0" w:color="auto"/>
            </w:tcBorders>
          </w:tcPr>
          <w:p w14:paraId="4FF2F397" w14:textId="77777777" w:rsidR="00AD0CB6" w:rsidRPr="007A194F" w:rsidRDefault="00AD0CB6" w:rsidP="00AD0CB6">
            <w:pPr>
              <w:spacing w:line="360" w:lineRule="auto"/>
              <w:jc w:val="both"/>
              <w:rPr>
                <w:rFonts w:cs="Arial"/>
                <w:sz w:val="20"/>
                <w:szCs w:val="20"/>
              </w:rPr>
            </w:pPr>
          </w:p>
        </w:tc>
      </w:tr>
    </w:tbl>
    <w:p w14:paraId="2B1DBD89" w14:textId="77777777" w:rsidR="00AD0CB6" w:rsidRPr="007A194F" w:rsidRDefault="00AD0CB6" w:rsidP="00AD0CB6">
      <w:pPr>
        <w:jc w:val="both"/>
        <w:rPr>
          <w:rFonts w:cs="Arial"/>
          <w:sz w:val="20"/>
          <w:szCs w:val="20"/>
        </w:rPr>
      </w:pPr>
    </w:p>
    <w:p w14:paraId="2EFD037E" w14:textId="77777777" w:rsidR="00AD0CB6" w:rsidRPr="007A194F" w:rsidRDefault="00AD0CB6" w:rsidP="00AD0CB6">
      <w:pPr>
        <w:jc w:val="center"/>
        <w:rPr>
          <w:rFonts w:cs="Arial"/>
          <w:sz w:val="20"/>
          <w:szCs w:val="20"/>
        </w:rPr>
      </w:pPr>
      <w:r w:rsidRPr="007A194F">
        <w:rPr>
          <w:rFonts w:cs="Arial"/>
          <w:sz w:val="20"/>
          <w:szCs w:val="20"/>
        </w:rPr>
        <w:t>čestne vyhlasujem, že</w:t>
      </w:r>
    </w:p>
    <w:p w14:paraId="3B7BC0A1" w14:textId="77777777" w:rsidR="00AD0CB6" w:rsidRPr="007A194F" w:rsidRDefault="00AD0CB6" w:rsidP="00AD0CB6">
      <w:pPr>
        <w:jc w:val="both"/>
        <w:rPr>
          <w:rFonts w:cs="Arial"/>
          <w:sz w:val="20"/>
          <w:szCs w:val="20"/>
        </w:rPr>
      </w:pPr>
    </w:p>
    <w:p w14:paraId="1599C1C0" w14:textId="77777777" w:rsidR="00AD0CB6" w:rsidRPr="007A194F" w:rsidRDefault="00AD0CB6" w:rsidP="00AD0CB6">
      <w:pPr>
        <w:jc w:val="both"/>
        <w:rPr>
          <w:rFonts w:cs="Arial"/>
          <w:sz w:val="20"/>
          <w:szCs w:val="20"/>
        </w:rPr>
      </w:pPr>
      <w:r w:rsidRPr="007A194F">
        <w:rPr>
          <w:rFonts w:cs="Arial"/>
          <w:sz w:val="20"/>
          <w:szCs w:val="20"/>
        </w:rPr>
        <w:lastRenderedPageBreak/>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46AA8D62" w14:textId="77777777" w:rsidR="00AD0CB6" w:rsidRPr="007A194F" w:rsidRDefault="00AD0CB6" w:rsidP="00AD0CB6">
      <w:pPr>
        <w:jc w:val="both"/>
        <w:rPr>
          <w:rFonts w:cs="Arial"/>
          <w:sz w:val="20"/>
          <w:szCs w:val="20"/>
        </w:rPr>
      </w:pPr>
    </w:p>
    <w:p w14:paraId="17FED001" w14:textId="77777777" w:rsidR="00AD0CB6" w:rsidRPr="007A194F" w:rsidRDefault="00AD0CB6" w:rsidP="00AD0CB6">
      <w:pPr>
        <w:jc w:val="both"/>
        <w:rPr>
          <w:rFonts w:cs="Arial"/>
          <w:sz w:val="20"/>
          <w:szCs w:val="20"/>
        </w:rPr>
      </w:pPr>
      <w:r w:rsidRPr="007A194F">
        <w:rPr>
          <w:rFonts w:cs="Arial"/>
          <w:sz w:val="20"/>
          <w:szCs w:val="20"/>
        </w:rPr>
        <w:t>Predovšetkým vyhlasujem, že:</w:t>
      </w:r>
    </w:p>
    <w:p w14:paraId="257E8351"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018082D0"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A270482"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ani ja, ani spoločnosť, ktorú zastupujeme, nie sme fyzická alebo právnická osoba, subjekt alebo orgán, ktorý koná v mene alebo na príkaz subjektu uvedeného v písmene a) alebo b) uvedených vyššie;</w:t>
      </w:r>
    </w:p>
    <w:p w14:paraId="05E4C9BF"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subdodávatelia, dodávatelia alebo subjekty, na ktorých kapacity sa uchádzač, ktorého zastupujem, spolieha subjektami uvedenými v písmenách a) až c), nemajú účasť vyššiu ako 10 % hodnoty zákazky.</w:t>
      </w:r>
    </w:p>
    <w:p w14:paraId="351C4D26" w14:textId="77777777" w:rsidR="00AD0CB6" w:rsidRPr="007A194F" w:rsidRDefault="00AD0CB6" w:rsidP="00AD0CB6">
      <w:pPr>
        <w:suppressAutoHyphens/>
        <w:ind w:right="-57"/>
        <w:rPr>
          <w:rFonts w:eastAsia="Calibri" w:cs="Arial"/>
          <w:sz w:val="20"/>
          <w:szCs w:val="20"/>
          <w:lang w:eastAsia="ar-SA"/>
        </w:rPr>
      </w:pPr>
    </w:p>
    <w:p w14:paraId="19C87D74"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AD0CB6" w:rsidRPr="007A194F" w14:paraId="3D3638FB" w14:textId="77777777" w:rsidTr="007222B4">
        <w:tc>
          <w:tcPr>
            <w:tcW w:w="2110" w:type="pct"/>
          </w:tcPr>
          <w:p w14:paraId="3B818C07" w14:textId="77777777" w:rsidR="00AD0CB6" w:rsidRPr="007A194F" w:rsidRDefault="00AD0CB6" w:rsidP="00AD0CB6">
            <w:pPr>
              <w:suppressAutoHyphens/>
              <w:ind w:right="-57"/>
              <w:rPr>
                <w:rFonts w:eastAsia="Calibri" w:cs="Arial"/>
                <w:sz w:val="20"/>
                <w:szCs w:val="20"/>
                <w:lang w:eastAsia="ar-SA"/>
              </w:rPr>
            </w:pPr>
          </w:p>
        </w:tc>
        <w:tc>
          <w:tcPr>
            <w:tcW w:w="468" w:type="pct"/>
          </w:tcPr>
          <w:p w14:paraId="73E5CDEB" w14:textId="77777777" w:rsidR="00AD0CB6" w:rsidRPr="007A194F" w:rsidRDefault="00AD0CB6" w:rsidP="00AD0CB6">
            <w:pPr>
              <w:suppressAutoHyphens/>
              <w:ind w:right="-57"/>
              <w:rPr>
                <w:rFonts w:eastAsia="Calibri" w:cs="Arial"/>
                <w:sz w:val="20"/>
                <w:szCs w:val="20"/>
                <w:lang w:eastAsia="ar-SA"/>
              </w:rPr>
            </w:pPr>
          </w:p>
        </w:tc>
        <w:tc>
          <w:tcPr>
            <w:tcW w:w="2422" w:type="pct"/>
          </w:tcPr>
          <w:p w14:paraId="5219A75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6434D6BD" w14:textId="77777777" w:rsidR="00AD0CB6" w:rsidRPr="007A194F" w:rsidRDefault="00AD0CB6" w:rsidP="00AD0CB6">
      <w:pPr>
        <w:suppressAutoHyphens/>
        <w:ind w:right="-57"/>
        <w:rPr>
          <w:rFonts w:eastAsia="Calibri" w:cs="Arial"/>
          <w:sz w:val="20"/>
          <w:szCs w:val="20"/>
          <w:lang w:eastAsia="ar-SA"/>
        </w:rPr>
      </w:pPr>
    </w:p>
    <w:p w14:paraId="5A1EFD88" w14:textId="77777777" w:rsidR="00AD0CB6" w:rsidRPr="007A194F" w:rsidRDefault="00AD0CB6" w:rsidP="00AD0CB6">
      <w:pPr>
        <w:suppressAutoHyphens/>
        <w:ind w:right="-57"/>
        <w:rPr>
          <w:rFonts w:eastAsia="Calibri" w:cs="Arial"/>
          <w:sz w:val="20"/>
          <w:szCs w:val="20"/>
          <w:lang w:eastAsia="ar-SA"/>
        </w:rPr>
      </w:pPr>
    </w:p>
    <w:p w14:paraId="71F12152"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AD0CB6" w:rsidRPr="007A194F" w14:paraId="090553BF" w14:textId="77777777" w:rsidTr="007222B4">
        <w:trPr>
          <w:trHeight w:val="261"/>
        </w:trPr>
        <w:tc>
          <w:tcPr>
            <w:tcW w:w="2110" w:type="pct"/>
          </w:tcPr>
          <w:p w14:paraId="4A983B9A" w14:textId="77777777" w:rsidR="00AD0CB6" w:rsidRPr="007A194F" w:rsidRDefault="00AD0CB6" w:rsidP="00AD0CB6">
            <w:pPr>
              <w:suppressAutoHyphens/>
              <w:ind w:right="-57"/>
              <w:rPr>
                <w:rFonts w:eastAsia="Calibri" w:cs="Arial"/>
                <w:sz w:val="20"/>
                <w:szCs w:val="20"/>
                <w:lang w:eastAsia="ar-SA"/>
              </w:rPr>
            </w:pPr>
          </w:p>
        </w:tc>
        <w:tc>
          <w:tcPr>
            <w:tcW w:w="469" w:type="pct"/>
          </w:tcPr>
          <w:p w14:paraId="4D3363AD" w14:textId="77777777" w:rsidR="00AD0CB6" w:rsidRPr="007A194F" w:rsidRDefault="00AD0CB6" w:rsidP="00AD0CB6">
            <w:pPr>
              <w:suppressAutoHyphens/>
              <w:ind w:right="-57"/>
              <w:rPr>
                <w:rFonts w:eastAsia="Calibri" w:cs="Arial"/>
                <w:sz w:val="20"/>
                <w:szCs w:val="20"/>
                <w:lang w:eastAsia="ar-SA"/>
              </w:rPr>
            </w:pPr>
          </w:p>
        </w:tc>
        <w:tc>
          <w:tcPr>
            <w:tcW w:w="2421" w:type="pct"/>
            <w:tcBorders>
              <w:bottom w:val="dashed" w:sz="4" w:space="0" w:color="auto"/>
            </w:tcBorders>
          </w:tcPr>
          <w:p w14:paraId="4783D0C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Zhotoviteľ:</w:t>
            </w:r>
          </w:p>
          <w:p w14:paraId="26EDD9A2" w14:textId="77777777" w:rsidR="00AD0CB6" w:rsidRPr="007A194F" w:rsidRDefault="00AD0CB6" w:rsidP="00AD0CB6">
            <w:pPr>
              <w:suppressAutoHyphens/>
              <w:ind w:right="-57"/>
              <w:rPr>
                <w:rFonts w:eastAsia="Calibri" w:cs="Arial"/>
                <w:sz w:val="20"/>
                <w:szCs w:val="20"/>
                <w:lang w:eastAsia="ar-SA"/>
              </w:rPr>
            </w:pPr>
          </w:p>
          <w:p w14:paraId="0DC2E62F" w14:textId="77777777" w:rsidR="00AD0CB6" w:rsidRPr="007A194F" w:rsidRDefault="00AD0CB6" w:rsidP="00AD0CB6">
            <w:pPr>
              <w:suppressAutoHyphens/>
              <w:ind w:right="-57"/>
              <w:rPr>
                <w:rFonts w:eastAsia="Calibri" w:cs="Arial"/>
                <w:sz w:val="20"/>
                <w:szCs w:val="20"/>
                <w:lang w:eastAsia="ar-SA"/>
              </w:rPr>
            </w:pPr>
          </w:p>
        </w:tc>
      </w:tr>
      <w:tr w:rsidR="00AD0CB6" w:rsidRPr="00AD0CB6" w14:paraId="249320D8" w14:textId="77777777" w:rsidTr="007222B4">
        <w:tblPrEx>
          <w:tblBorders>
            <w:top w:val="dashed" w:sz="4" w:space="0" w:color="auto"/>
            <w:insideH w:val="dashed" w:sz="4" w:space="0" w:color="auto"/>
          </w:tblBorders>
        </w:tblPrEx>
        <w:tc>
          <w:tcPr>
            <w:tcW w:w="2110" w:type="pct"/>
            <w:tcBorders>
              <w:top w:val="nil"/>
              <w:left w:val="nil"/>
              <w:bottom w:val="nil"/>
              <w:right w:val="nil"/>
            </w:tcBorders>
          </w:tcPr>
          <w:p w14:paraId="2C6A827B" w14:textId="77777777" w:rsidR="00AD0CB6" w:rsidRPr="007A194F" w:rsidRDefault="00AD0CB6" w:rsidP="00AD0CB6">
            <w:pPr>
              <w:jc w:val="center"/>
              <w:rPr>
                <w:rFonts w:cs="Arial"/>
                <w:sz w:val="20"/>
                <w:szCs w:val="20"/>
              </w:rPr>
            </w:pPr>
          </w:p>
        </w:tc>
        <w:tc>
          <w:tcPr>
            <w:tcW w:w="469" w:type="pct"/>
            <w:tcBorders>
              <w:top w:val="nil"/>
              <w:left w:val="nil"/>
              <w:bottom w:val="nil"/>
              <w:right w:val="nil"/>
            </w:tcBorders>
          </w:tcPr>
          <w:p w14:paraId="0D1C7617" w14:textId="77777777" w:rsidR="00AD0CB6" w:rsidRPr="007A194F" w:rsidRDefault="00AD0CB6" w:rsidP="00AD0CB6">
            <w:pPr>
              <w:jc w:val="center"/>
              <w:rPr>
                <w:rFonts w:cs="Arial"/>
                <w:sz w:val="20"/>
                <w:szCs w:val="20"/>
              </w:rPr>
            </w:pPr>
          </w:p>
        </w:tc>
        <w:tc>
          <w:tcPr>
            <w:tcW w:w="2421" w:type="pct"/>
            <w:tcBorders>
              <w:top w:val="dashed" w:sz="4" w:space="0" w:color="auto"/>
              <w:left w:val="nil"/>
              <w:bottom w:val="nil"/>
              <w:right w:val="nil"/>
            </w:tcBorders>
          </w:tcPr>
          <w:p w14:paraId="17EAF5D3" w14:textId="77777777" w:rsidR="00AD0CB6" w:rsidRPr="007A194F" w:rsidRDefault="00AD0CB6" w:rsidP="00AD0CB6">
            <w:pPr>
              <w:jc w:val="center"/>
              <w:rPr>
                <w:rFonts w:cs="Arial"/>
                <w:b/>
                <w:sz w:val="20"/>
                <w:szCs w:val="20"/>
              </w:rPr>
            </w:pPr>
            <w:r w:rsidRPr="007A194F">
              <w:rPr>
                <w:rFonts w:cs="Arial"/>
                <w:b/>
                <w:sz w:val="20"/>
                <w:szCs w:val="20"/>
              </w:rPr>
              <w:t>obchodné meno</w:t>
            </w:r>
          </w:p>
          <w:p w14:paraId="2BE54C3C" w14:textId="77777777" w:rsidR="00AD0CB6" w:rsidRPr="007A194F" w:rsidRDefault="00AD0CB6" w:rsidP="00AD0CB6">
            <w:pPr>
              <w:jc w:val="center"/>
              <w:rPr>
                <w:rFonts w:cs="Arial"/>
                <w:sz w:val="20"/>
                <w:szCs w:val="20"/>
              </w:rPr>
            </w:pPr>
            <w:r w:rsidRPr="007A194F">
              <w:rPr>
                <w:rFonts w:cs="Arial"/>
                <w:sz w:val="20"/>
                <w:szCs w:val="20"/>
              </w:rPr>
              <w:t>zastúpená titul, meno a priezvisko</w:t>
            </w:r>
          </w:p>
          <w:p w14:paraId="16AA7690" w14:textId="77777777" w:rsidR="00AD0CB6" w:rsidRPr="00AD0CB6" w:rsidRDefault="00AD0CB6" w:rsidP="00AD0CB6">
            <w:pPr>
              <w:jc w:val="center"/>
              <w:rPr>
                <w:rFonts w:cs="Arial"/>
                <w:sz w:val="20"/>
                <w:szCs w:val="20"/>
              </w:rPr>
            </w:pPr>
            <w:r w:rsidRPr="007A194F">
              <w:rPr>
                <w:rFonts w:cs="Arial"/>
                <w:sz w:val="20"/>
                <w:szCs w:val="20"/>
              </w:rPr>
              <w:t>funkcia</w:t>
            </w:r>
          </w:p>
        </w:tc>
      </w:tr>
    </w:tbl>
    <w:p w14:paraId="3B5FD097" w14:textId="77777777" w:rsidR="00AD0CB6" w:rsidRPr="00AD0CB6" w:rsidRDefault="00AD0CB6" w:rsidP="00AD0CB6">
      <w:pPr>
        <w:rPr>
          <w:rFonts w:cs="Arial"/>
          <w:sz w:val="20"/>
          <w:szCs w:val="20"/>
        </w:rPr>
      </w:pPr>
    </w:p>
    <w:p w14:paraId="65D20DB1" w14:textId="77777777" w:rsidR="00AD0CB6" w:rsidRPr="00AD0CB6" w:rsidRDefault="00AD0CB6" w:rsidP="00AD0CB6">
      <w:pPr>
        <w:rPr>
          <w:rFonts w:cs="Arial"/>
          <w:sz w:val="20"/>
          <w:szCs w:val="20"/>
        </w:rPr>
      </w:pPr>
    </w:p>
    <w:p w14:paraId="46641B2A" w14:textId="77777777" w:rsidR="00AD0CB6" w:rsidRPr="00AD0CB6" w:rsidRDefault="00AD0CB6" w:rsidP="00AD0CB6">
      <w:pPr>
        <w:rPr>
          <w:rFonts w:cs="Arial"/>
          <w:sz w:val="20"/>
          <w:szCs w:val="20"/>
        </w:rPr>
      </w:pPr>
    </w:p>
    <w:p w14:paraId="748A4BC2" w14:textId="77777777" w:rsidR="00AD0CB6" w:rsidRDefault="00AD0CB6" w:rsidP="008E2E3F">
      <w:pPr>
        <w:rPr>
          <w:rFonts w:cs="Arial"/>
          <w:sz w:val="20"/>
          <w:szCs w:val="20"/>
        </w:rPr>
      </w:pPr>
    </w:p>
    <w:p w14:paraId="07C996B6" w14:textId="77777777" w:rsidR="00AD0CB6" w:rsidRDefault="00AD0CB6" w:rsidP="008E2E3F">
      <w:pPr>
        <w:rPr>
          <w:rFonts w:cs="Arial"/>
          <w:sz w:val="20"/>
          <w:szCs w:val="20"/>
        </w:rPr>
      </w:pPr>
    </w:p>
    <w:p w14:paraId="4D4CDF20" w14:textId="77777777" w:rsidR="00AD0CB6" w:rsidRDefault="00AD0CB6" w:rsidP="008E2E3F">
      <w:pPr>
        <w:rPr>
          <w:rFonts w:cs="Arial"/>
          <w:sz w:val="20"/>
          <w:szCs w:val="20"/>
        </w:rPr>
      </w:pPr>
    </w:p>
    <w:p w14:paraId="3E00A6AF" w14:textId="77777777" w:rsidR="00AD0CB6" w:rsidRDefault="00AD0CB6" w:rsidP="008E2E3F">
      <w:pPr>
        <w:rPr>
          <w:rFonts w:cs="Arial"/>
          <w:sz w:val="20"/>
          <w:szCs w:val="20"/>
        </w:rPr>
      </w:pPr>
    </w:p>
    <w:p w14:paraId="7C2BB782" w14:textId="77777777" w:rsidR="00AD0CB6" w:rsidRPr="00AD0CB6" w:rsidRDefault="00AD0CB6" w:rsidP="00AD0CB6">
      <w:pPr>
        <w:keepNext/>
        <w:outlineLvl w:val="1"/>
        <w:rPr>
          <w:b/>
          <w:bCs/>
          <w:sz w:val="24"/>
          <w:szCs w:val="30"/>
        </w:rPr>
      </w:pPr>
      <w:bookmarkStart w:id="65" w:name="_Toc205196798"/>
      <w:bookmarkStart w:id="66" w:name="_Toc207700228"/>
      <w:bookmarkStart w:id="67" w:name="_Hlk207282072"/>
      <w:r w:rsidRPr="00AD0CB6">
        <w:rPr>
          <w:b/>
          <w:bCs/>
          <w:sz w:val="24"/>
          <w:szCs w:val="30"/>
        </w:rPr>
        <w:t>Príloha č. 7 - Čestné vyhlásenie k splneniu podmienky účasti  podľa § 32 ods. 1 písm. a) ZVO</w:t>
      </w:r>
      <w:bookmarkEnd w:id="65"/>
      <w:bookmarkEnd w:id="66"/>
    </w:p>
    <w:bookmarkEnd w:id="67"/>
    <w:p w14:paraId="139A02BB" w14:textId="77777777" w:rsidR="00AD0CB6" w:rsidRPr="00AD0CB6" w:rsidRDefault="00AD0CB6" w:rsidP="00AD0CB6">
      <w:pPr>
        <w:jc w:val="center"/>
        <w:rPr>
          <w:rFonts w:ascii="Times New Roman" w:eastAsia="Calibri" w:hAnsi="Times New Roman"/>
          <w:b/>
          <w:bCs/>
          <w:color w:val="70AD47" w:themeColor="accent6"/>
          <w:sz w:val="24"/>
          <w:szCs w:val="20"/>
        </w:rPr>
      </w:pPr>
      <w:r w:rsidRPr="00AD0CB6">
        <w:rPr>
          <w:rFonts w:ascii="Times New Roman" w:eastAsia="Calibri" w:hAnsi="Times New Roman"/>
          <w:b/>
          <w:bCs/>
          <w:color w:val="70AD47" w:themeColor="accent6"/>
          <w:sz w:val="24"/>
          <w:szCs w:val="20"/>
        </w:rPr>
        <w:t xml:space="preserve">Čestné vyhlásenie k splneniu podmienky účasti  podľa § 32 ods. 1 písm. a) ZVO </w:t>
      </w:r>
    </w:p>
    <w:p w14:paraId="1B6FA18D"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1 písm. a)</w:t>
      </w:r>
      <w:r w:rsidRPr="00AD0CB6">
        <w:rPr>
          <w:rFonts w:ascii="Times New Roman" w:hAnsi="Times New Roman"/>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4955107"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7</w:t>
      </w:r>
      <w:r w:rsidRPr="00AD0CB6">
        <w:rPr>
          <w:rFonts w:ascii="Times New Roman" w:hAnsi="Times New Roman"/>
        </w:rPr>
        <w:t xml:space="preserve"> zákona o verejnom obstarávaní </w:t>
      </w:r>
      <w:r w:rsidRPr="00AD0CB6">
        <w:rPr>
          <w:rFonts w:ascii="Times New Roman" w:hAnsi="Times New Roman"/>
          <w:b/>
          <w:bCs/>
        </w:rPr>
        <w:t xml:space="preserve">podmienky účasti podľa odseku 1 písm. a) musí spĺňať </w:t>
      </w:r>
      <w:r w:rsidRPr="00AD0CB6">
        <w:rPr>
          <w:rFonts w:ascii="Times New Roman" w:hAnsi="Times New Roman"/>
          <w:b/>
          <w:bCs/>
          <w:u w:val="single"/>
        </w:rPr>
        <w:t>aj iná osoba ako osoba podľa odseku 1 písm. a)</w:t>
      </w:r>
      <w:r w:rsidRPr="00AD0CB6">
        <w:rPr>
          <w:rFonts w:ascii="Times New Roman" w:hAnsi="Times New Roman"/>
          <w:b/>
          <w:bCs/>
        </w:rPr>
        <w:t>, ak táto osoba má právo za ňu konať, práva spojené s rozhodovaním alebo kontrolou v hospodárskom subjekte, ktorý sa chce zúčastniť verejného obstarávania</w:t>
      </w:r>
      <w:r w:rsidRPr="00AD0CB6">
        <w:rPr>
          <w:rFonts w:ascii="Times New Roman" w:hAnsi="Times New Roman"/>
        </w:rPr>
        <w:t xml:space="preserve">. Splnenie podmienky účasti podľa prvej vety preukazuje uchádzač alebo záujemca verejnému obstarávateľovi alebo obstarávateľovi predložením </w:t>
      </w:r>
      <w:r w:rsidRPr="00AD0CB6">
        <w:rPr>
          <w:rFonts w:ascii="Times New Roman" w:hAnsi="Times New Roman"/>
          <w:b/>
          <w:bCs/>
        </w:rPr>
        <w:t>čestného vyhlásenia</w:t>
      </w:r>
      <w:r w:rsidRPr="00AD0CB6">
        <w:rPr>
          <w:rFonts w:ascii="Times New Roman" w:hAnsi="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F5232DE" w14:textId="77777777" w:rsidR="00AD0CB6" w:rsidRPr="00AD0CB6" w:rsidRDefault="00AD0CB6" w:rsidP="00AD0CB6">
      <w:pPr>
        <w:tabs>
          <w:tab w:val="left" w:pos="9720"/>
        </w:tabs>
        <w:ind w:right="12"/>
        <w:contextualSpacing/>
        <w:jc w:val="both"/>
        <w:rPr>
          <w:rFonts w:ascii="Times New Roman" w:hAnsi="Times New Roman"/>
        </w:rPr>
      </w:pPr>
      <w:r w:rsidRPr="00AD0CB6">
        <w:rPr>
          <w:rFonts w:ascii="Times New Roman" w:hAnsi="Times New Roman"/>
        </w:rPr>
        <w:lastRenderedPageBreak/>
        <w:t xml:space="preserve">Za inú osobu sa podľa </w:t>
      </w:r>
      <w:r w:rsidRPr="00AD0CB6">
        <w:rPr>
          <w:rFonts w:ascii="Times New Roman" w:hAnsi="Times New Roman"/>
          <w:b/>
          <w:bCs/>
        </w:rPr>
        <w:t>§ 32 ods. 8</w:t>
      </w:r>
      <w:r w:rsidRPr="00AD0CB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F762066"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vlastní väčšinu akcií alebo väčšinový obchodný podiel u uchádzača alebo záujemcu,</w:t>
      </w:r>
    </w:p>
    <w:p w14:paraId="51C5DA45"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má väčšinu hlasovacích práv u uchádzača alebo záujemcu,</w:t>
      </w:r>
    </w:p>
    <w:p w14:paraId="2E537484"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vymenúvať alebo odvolávať väčšinu členov štatutárneho orgánu alebo dozorného orgánu uchádzača   alebo záujemcu alebo</w:t>
      </w:r>
    </w:p>
    <w:p w14:paraId="52A9B190"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30DB156" w14:textId="77777777" w:rsidR="00AD0CB6" w:rsidRPr="00AD0CB6" w:rsidRDefault="00AD0CB6" w:rsidP="00AD0CB6">
      <w:pPr>
        <w:ind w:right="12"/>
        <w:contextualSpacing/>
        <w:jc w:val="both"/>
        <w:rPr>
          <w:rFonts w:ascii="Times New Roman" w:hAnsi="Times New Roman"/>
          <w:sz w:val="10"/>
          <w:szCs w:val="10"/>
        </w:rPr>
      </w:pPr>
    </w:p>
    <w:p w14:paraId="4F5909C8" w14:textId="0FE1F6EE" w:rsidR="00AD0CB6" w:rsidRPr="00AD0CB6" w:rsidRDefault="00AD0CB6" w:rsidP="00AD0CB6">
      <w:pPr>
        <w:ind w:right="70"/>
        <w:rPr>
          <w:rFonts w:ascii="Times New Roman" w:hAnsi="Times New Roman"/>
        </w:rPr>
      </w:pPr>
      <w:r w:rsidRPr="00AD0CB6">
        <w:rPr>
          <w:rFonts w:ascii="Times New Roman" w:hAnsi="Times New Roman"/>
          <w:b/>
          <w:bCs/>
        </w:rPr>
        <w:t xml:space="preserve">   Týmto ako uchádzač vo</w:t>
      </w:r>
      <w:r w:rsidRPr="00AD0CB6">
        <w:rPr>
          <w:rFonts w:ascii="Times New Roman" w:hAnsi="Times New Roman"/>
          <w:b/>
          <w:bCs/>
          <w:sz w:val="16"/>
          <w:szCs w:val="16"/>
        </w:rPr>
        <w:t xml:space="preserve"> </w:t>
      </w:r>
      <w:r w:rsidRPr="00AD0CB6">
        <w:rPr>
          <w:rFonts w:ascii="Times New Roman" w:hAnsi="Times New Roman"/>
          <w:b/>
          <w:bCs/>
        </w:rPr>
        <w:t>verejnej súťaži na predmet:</w:t>
      </w:r>
      <w:r w:rsidRPr="00AD0CB6">
        <w:rPr>
          <w:rFonts w:ascii="Times New Roman" w:hAnsi="Times New Roman"/>
          <w:sz w:val="12"/>
          <w:szCs w:val="12"/>
        </w:rPr>
        <w:t xml:space="preserve"> </w:t>
      </w:r>
      <w:r w:rsidRPr="00AD0CB6">
        <w:rPr>
          <w:rFonts w:ascii="Times New Roman" w:hAnsi="Times New Roman"/>
          <w:b/>
          <w:bCs/>
          <w:sz w:val="21"/>
          <w:szCs w:val="21"/>
        </w:rPr>
        <w:t xml:space="preserve">„Nákup originálnych , ekvivalentných náhradných dielov a zabezpečenie servisu  a opráv pre </w:t>
      </w:r>
      <w:proofErr w:type="spellStart"/>
      <w:r w:rsidRPr="00AD0CB6">
        <w:rPr>
          <w:rFonts w:ascii="Times New Roman" w:hAnsi="Times New Roman"/>
          <w:b/>
          <w:bCs/>
          <w:sz w:val="21"/>
          <w:szCs w:val="21"/>
        </w:rPr>
        <w:t>harvestery</w:t>
      </w:r>
      <w:proofErr w:type="spellEnd"/>
      <w:r w:rsidRPr="00AD0CB6">
        <w:rPr>
          <w:rFonts w:ascii="Times New Roman" w:hAnsi="Times New Roman"/>
          <w:b/>
          <w:bCs/>
          <w:sz w:val="21"/>
          <w:szCs w:val="21"/>
        </w:rPr>
        <w:t xml:space="preserve"> a </w:t>
      </w:r>
      <w:proofErr w:type="spellStart"/>
      <w:r w:rsidRPr="00AD0CB6">
        <w:rPr>
          <w:rFonts w:ascii="Times New Roman" w:hAnsi="Times New Roman"/>
          <w:b/>
          <w:bCs/>
          <w:sz w:val="21"/>
          <w:szCs w:val="21"/>
        </w:rPr>
        <w:t>forwardery</w:t>
      </w:r>
      <w:proofErr w:type="spellEnd"/>
      <w:r w:rsidRPr="00AD0CB6">
        <w:rPr>
          <w:rFonts w:ascii="Times New Roman" w:hAnsi="Times New Roman"/>
          <w:b/>
          <w:bCs/>
          <w:sz w:val="21"/>
          <w:szCs w:val="21"/>
        </w:rPr>
        <w:t xml:space="preserve"> s výmenou náhradných dielov na obdobie 48 mesiacov“  </w:t>
      </w:r>
      <w:r w:rsidRPr="00AD0CB6">
        <w:rPr>
          <w:rFonts w:ascii="Times New Roman" w:hAnsi="Times New Roman"/>
          <w:b/>
          <w:bCs/>
        </w:rPr>
        <w:t>čestne vyhlasujem, že:</w:t>
      </w:r>
    </w:p>
    <w:p w14:paraId="25D919D2" w14:textId="77777777" w:rsidR="00AD0CB6" w:rsidRPr="00AD0CB6" w:rsidRDefault="00AD0CB6" w:rsidP="00AD0CB6">
      <w:pPr>
        <w:ind w:right="137"/>
        <w:rPr>
          <w:rFonts w:ascii="Times New Roman" w:hAnsi="Times New Roman"/>
          <w:b/>
          <w:bCs/>
          <w:sz w:val="16"/>
          <w:szCs w:val="16"/>
        </w:rPr>
      </w:pPr>
    </w:p>
    <w:p w14:paraId="14C050CD" w14:textId="77777777" w:rsidR="00AD0CB6" w:rsidRPr="00AD0CB6" w:rsidRDefault="00000000" w:rsidP="00AD0CB6">
      <w:pPr>
        <w:ind w:right="70"/>
        <w:jc w:val="both"/>
        <w:rPr>
          <w:rFonts w:ascii="Times New Roman" w:hAnsi="Times New Roman"/>
        </w:rPr>
      </w:pPr>
      <w:sdt>
        <w:sdtPr>
          <w:rPr>
            <w:rFonts w:ascii="Times New Roman" w:hAnsi="Times New Roman"/>
          </w:rPr>
          <w:id w:val="-1761901984"/>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neexistuje žiadna „iná osoba“ v zmysle § 32 ods. 7 zákona o verejnom obstarávaní</w:t>
      </w:r>
      <w:r w:rsidR="00AD0CB6" w:rsidRPr="00AD0CB6">
        <w:rPr>
          <w:rFonts w:ascii="Times New Roman" w:hAnsi="Times New Roman"/>
        </w:rPr>
        <w:t>.</w:t>
      </w:r>
    </w:p>
    <w:p w14:paraId="30E89533" w14:textId="77777777" w:rsidR="00AD0CB6" w:rsidRPr="00AD0CB6" w:rsidRDefault="00AD0CB6" w:rsidP="00AD0CB6">
      <w:pPr>
        <w:ind w:right="70"/>
        <w:jc w:val="both"/>
        <w:rPr>
          <w:rFonts w:ascii="Times New Roman" w:hAnsi="Times New Roman"/>
          <w:sz w:val="16"/>
          <w:szCs w:val="16"/>
        </w:rPr>
      </w:pPr>
    </w:p>
    <w:p w14:paraId="65B09F5D" w14:textId="77777777" w:rsidR="00AD0CB6" w:rsidRPr="00AD0CB6" w:rsidRDefault="00000000" w:rsidP="00AD0CB6">
      <w:pPr>
        <w:ind w:right="137"/>
        <w:jc w:val="both"/>
        <w:rPr>
          <w:rFonts w:ascii="Times New Roman" w:hAnsi="Times New Roman"/>
        </w:rPr>
      </w:pPr>
      <w:sdt>
        <w:sdtPr>
          <w:rPr>
            <w:rFonts w:ascii="Times New Roman" w:hAnsi="Times New Roman"/>
          </w:rPr>
          <w:id w:val="738137690"/>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osoby spĺňajúce definíciu v zmysle § 32 ods. 7 zákona o verejnom obstarávaní sú nasledovné</w:t>
      </w:r>
      <w:r w:rsidR="00AD0CB6" w:rsidRPr="00AD0CB6">
        <w:rPr>
          <w:rFonts w:ascii="Times New Roman" w:hAnsi="Times New Roman"/>
        </w:rPr>
        <w:t>:</w:t>
      </w:r>
    </w:p>
    <w:p w14:paraId="43DEAAD2" w14:textId="77777777" w:rsidR="00AD0CB6" w:rsidRPr="00AD0CB6" w:rsidRDefault="00AD0CB6" w:rsidP="00AD0CB6">
      <w:pPr>
        <w:jc w:val="both"/>
        <w:rPr>
          <w:rFonts w:ascii="Times New Roman" w:hAnsi="Times New Roman"/>
          <w:sz w:val="16"/>
          <w:szCs w:val="16"/>
        </w:rPr>
      </w:pPr>
    </w:p>
    <w:tbl>
      <w:tblPr>
        <w:tblStyle w:val="Mriekatabuky"/>
        <w:tblW w:w="9895" w:type="dxa"/>
        <w:tblLook w:val="04A0" w:firstRow="1" w:lastRow="0" w:firstColumn="1" w:lastColumn="0" w:noHBand="0" w:noVBand="1"/>
      </w:tblPr>
      <w:tblGrid>
        <w:gridCol w:w="421"/>
        <w:gridCol w:w="4434"/>
        <w:gridCol w:w="5040"/>
      </w:tblGrid>
      <w:tr w:rsidR="00AD0CB6" w:rsidRPr="00AD0CB6" w14:paraId="4F64F86D" w14:textId="77777777" w:rsidTr="007222B4">
        <w:tc>
          <w:tcPr>
            <w:tcW w:w="421" w:type="dxa"/>
          </w:tcPr>
          <w:p w14:paraId="504C13AE" w14:textId="77777777" w:rsidR="00AD0CB6" w:rsidRPr="00AD0CB6" w:rsidRDefault="00AD0CB6" w:rsidP="00AD0CB6">
            <w:pPr>
              <w:jc w:val="both"/>
              <w:rPr>
                <w:rFonts w:ascii="Times New Roman" w:hAnsi="Times New Roman"/>
              </w:rPr>
            </w:pPr>
          </w:p>
        </w:tc>
        <w:tc>
          <w:tcPr>
            <w:tcW w:w="4434" w:type="dxa"/>
          </w:tcPr>
          <w:p w14:paraId="119BC870" w14:textId="77777777" w:rsidR="00AD0CB6" w:rsidRPr="00AD0CB6" w:rsidRDefault="00AD0CB6" w:rsidP="00AD0CB6">
            <w:pPr>
              <w:jc w:val="center"/>
              <w:rPr>
                <w:rFonts w:ascii="Times New Roman" w:hAnsi="Times New Roman"/>
              </w:rPr>
            </w:pPr>
            <w:r w:rsidRPr="00AD0CB6">
              <w:rPr>
                <w:rFonts w:ascii="Times New Roman" w:hAnsi="Times New Roman"/>
              </w:rPr>
              <w:t xml:space="preserve">Meno a priezvisko fyzickej osoby / </w:t>
            </w:r>
          </w:p>
          <w:p w14:paraId="20653C71" w14:textId="77777777" w:rsidR="00AD0CB6" w:rsidRPr="00AD0CB6" w:rsidRDefault="00AD0CB6" w:rsidP="00AD0CB6">
            <w:pPr>
              <w:jc w:val="center"/>
              <w:rPr>
                <w:rFonts w:ascii="Times New Roman" w:hAnsi="Times New Roman"/>
              </w:rPr>
            </w:pPr>
            <w:r w:rsidRPr="00AD0CB6">
              <w:rPr>
                <w:rFonts w:ascii="Times New Roman" w:hAnsi="Times New Roman"/>
              </w:rPr>
              <w:t>názov právnickej osoby</w:t>
            </w:r>
          </w:p>
        </w:tc>
        <w:tc>
          <w:tcPr>
            <w:tcW w:w="5040" w:type="dxa"/>
          </w:tcPr>
          <w:p w14:paraId="66CC8707" w14:textId="77777777" w:rsidR="00AD0CB6" w:rsidRPr="00AD0CB6" w:rsidRDefault="00AD0CB6" w:rsidP="00AD0CB6">
            <w:pPr>
              <w:jc w:val="center"/>
              <w:rPr>
                <w:rFonts w:ascii="Times New Roman" w:hAnsi="Times New Roman"/>
              </w:rPr>
            </w:pPr>
            <w:r w:rsidRPr="00AD0CB6">
              <w:rPr>
                <w:rFonts w:ascii="Times New Roman" w:hAnsi="Times New Roman"/>
              </w:rPr>
              <w:t>pozícia / postavenie</w:t>
            </w:r>
          </w:p>
        </w:tc>
      </w:tr>
      <w:tr w:rsidR="00AD0CB6" w:rsidRPr="00AD0CB6" w14:paraId="0B2DC244" w14:textId="77777777" w:rsidTr="007222B4">
        <w:trPr>
          <w:trHeight w:val="227"/>
        </w:trPr>
        <w:tc>
          <w:tcPr>
            <w:tcW w:w="421" w:type="dxa"/>
          </w:tcPr>
          <w:p w14:paraId="6F9B421D" w14:textId="77777777" w:rsidR="00AD0CB6" w:rsidRPr="00AD0CB6" w:rsidRDefault="00AD0CB6" w:rsidP="00AD0CB6">
            <w:pPr>
              <w:jc w:val="center"/>
              <w:rPr>
                <w:rFonts w:ascii="Times New Roman" w:hAnsi="Times New Roman"/>
              </w:rPr>
            </w:pPr>
            <w:r w:rsidRPr="00AD0CB6">
              <w:rPr>
                <w:rFonts w:ascii="Times New Roman" w:hAnsi="Times New Roman"/>
              </w:rPr>
              <w:t>1.</w:t>
            </w:r>
          </w:p>
        </w:tc>
        <w:tc>
          <w:tcPr>
            <w:tcW w:w="4434" w:type="dxa"/>
          </w:tcPr>
          <w:p w14:paraId="32444E8B" w14:textId="77777777" w:rsidR="00AD0CB6" w:rsidRPr="00AD0CB6" w:rsidRDefault="00AD0CB6" w:rsidP="00AD0CB6">
            <w:pPr>
              <w:jc w:val="both"/>
              <w:rPr>
                <w:rFonts w:ascii="Times New Roman" w:hAnsi="Times New Roman"/>
              </w:rPr>
            </w:pPr>
          </w:p>
        </w:tc>
        <w:tc>
          <w:tcPr>
            <w:tcW w:w="5040" w:type="dxa"/>
          </w:tcPr>
          <w:p w14:paraId="0185F5A7" w14:textId="77777777" w:rsidR="00AD0CB6" w:rsidRPr="00AD0CB6" w:rsidRDefault="00AD0CB6" w:rsidP="00AD0CB6">
            <w:pPr>
              <w:jc w:val="both"/>
              <w:rPr>
                <w:rFonts w:ascii="Times New Roman" w:hAnsi="Times New Roman"/>
              </w:rPr>
            </w:pPr>
          </w:p>
        </w:tc>
      </w:tr>
      <w:tr w:rsidR="00AD0CB6" w:rsidRPr="00AD0CB6" w14:paraId="2AFFD51D" w14:textId="77777777" w:rsidTr="007222B4">
        <w:trPr>
          <w:trHeight w:val="227"/>
        </w:trPr>
        <w:tc>
          <w:tcPr>
            <w:tcW w:w="421" w:type="dxa"/>
          </w:tcPr>
          <w:p w14:paraId="75825FD3" w14:textId="77777777" w:rsidR="00AD0CB6" w:rsidRPr="00AD0CB6" w:rsidRDefault="00AD0CB6" w:rsidP="00AD0CB6">
            <w:pPr>
              <w:jc w:val="center"/>
              <w:rPr>
                <w:rFonts w:ascii="Times New Roman" w:hAnsi="Times New Roman"/>
              </w:rPr>
            </w:pPr>
            <w:r w:rsidRPr="00AD0CB6">
              <w:rPr>
                <w:rFonts w:ascii="Times New Roman" w:hAnsi="Times New Roman"/>
              </w:rPr>
              <w:t>2.</w:t>
            </w:r>
          </w:p>
        </w:tc>
        <w:tc>
          <w:tcPr>
            <w:tcW w:w="4434" w:type="dxa"/>
          </w:tcPr>
          <w:p w14:paraId="25A3250B" w14:textId="77777777" w:rsidR="00AD0CB6" w:rsidRPr="00AD0CB6" w:rsidRDefault="00AD0CB6" w:rsidP="00AD0CB6">
            <w:pPr>
              <w:jc w:val="both"/>
              <w:rPr>
                <w:rFonts w:ascii="Times New Roman" w:hAnsi="Times New Roman"/>
              </w:rPr>
            </w:pPr>
          </w:p>
        </w:tc>
        <w:tc>
          <w:tcPr>
            <w:tcW w:w="5040" w:type="dxa"/>
          </w:tcPr>
          <w:p w14:paraId="7ED0CAC5" w14:textId="77777777" w:rsidR="00AD0CB6" w:rsidRPr="00AD0CB6" w:rsidRDefault="00AD0CB6" w:rsidP="00AD0CB6">
            <w:pPr>
              <w:jc w:val="both"/>
              <w:rPr>
                <w:rFonts w:ascii="Times New Roman" w:hAnsi="Times New Roman"/>
              </w:rPr>
            </w:pPr>
          </w:p>
        </w:tc>
      </w:tr>
      <w:tr w:rsidR="00AD0CB6" w:rsidRPr="00AD0CB6" w14:paraId="18C7EF0F" w14:textId="77777777" w:rsidTr="007222B4">
        <w:trPr>
          <w:trHeight w:val="227"/>
        </w:trPr>
        <w:tc>
          <w:tcPr>
            <w:tcW w:w="421" w:type="dxa"/>
          </w:tcPr>
          <w:p w14:paraId="339F8297" w14:textId="77777777" w:rsidR="00AD0CB6" w:rsidRPr="00AD0CB6" w:rsidRDefault="00AD0CB6" w:rsidP="00AD0CB6">
            <w:pPr>
              <w:jc w:val="center"/>
              <w:rPr>
                <w:rFonts w:ascii="Times New Roman" w:hAnsi="Times New Roman"/>
              </w:rPr>
            </w:pPr>
            <w:r w:rsidRPr="00AD0CB6">
              <w:rPr>
                <w:rFonts w:ascii="Times New Roman" w:hAnsi="Times New Roman"/>
              </w:rPr>
              <w:t>3.</w:t>
            </w:r>
          </w:p>
        </w:tc>
        <w:tc>
          <w:tcPr>
            <w:tcW w:w="4434" w:type="dxa"/>
          </w:tcPr>
          <w:p w14:paraId="0961B885" w14:textId="77777777" w:rsidR="00AD0CB6" w:rsidRPr="00AD0CB6" w:rsidRDefault="00AD0CB6" w:rsidP="00AD0CB6">
            <w:pPr>
              <w:jc w:val="both"/>
              <w:rPr>
                <w:rFonts w:ascii="Times New Roman" w:hAnsi="Times New Roman"/>
              </w:rPr>
            </w:pPr>
          </w:p>
        </w:tc>
        <w:tc>
          <w:tcPr>
            <w:tcW w:w="5040" w:type="dxa"/>
          </w:tcPr>
          <w:p w14:paraId="04F07BBF" w14:textId="77777777" w:rsidR="00AD0CB6" w:rsidRPr="00AD0CB6" w:rsidRDefault="00AD0CB6" w:rsidP="00AD0CB6">
            <w:pPr>
              <w:jc w:val="both"/>
              <w:rPr>
                <w:rFonts w:ascii="Times New Roman" w:hAnsi="Times New Roman"/>
              </w:rPr>
            </w:pPr>
          </w:p>
        </w:tc>
      </w:tr>
    </w:tbl>
    <w:p w14:paraId="492ACD6B" w14:textId="77777777" w:rsidR="00AD0CB6" w:rsidRPr="00AD0CB6" w:rsidRDefault="00AD0CB6" w:rsidP="00AD0CB6">
      <w:pPr>
        <w:jc w:val="center"/>
        <w:rPr>
          <w:rFonts w:ascii="Times New Roman" w:hAnsi="Times New Roman"/>
          <w:b/>
          <w:bCs/>
          <w:sz w:val="6"/>
          <w:szCs w:val="6"/>
        </w:rPr>
      </w:pPr>
    </w:p>
    <w:p w14:paraId="0A1759D7" w14:textId="77777777" w:rsidR="00AD0CB6" w:rsidRPr="00AD0CB6" w:rsidRDefault="00AD0CB6" w:rsidP="00AD0CB6">
      <w:pPr>
        <w:ind w:right="137"/>
        <w:jc w:val="both"/>
        <w:rPr>
          <w:rFonts w:ascii="Times New Roman" w:hAnsi="Times New Roman"/>
        </w:rPr>
      </w:pPr>
      <w:r w:rsidRPr="00AD0CB6">
        <w:rPr>
          <w:rFonts w:ascii="Times New Roman" w:hAnsi="Times New Roman"/>
          <w:b/>
          <w:bCs/>
        </w:rPr>
        <w:t>Vyššie identifikované osoby</w:t>
      </w:r>
      <w:r w:rsidRPr="00AD0CB6">
        <w:rPr>
          <w:rFonts w:ascii="Times New Roman" w:hAnsi="Times New Roman"/>
          <w:b/>
          <w:bCs/>
          <w:sz w:val="16"/>
          <w:szCs w:val="16"/>
        </w:rPr>
        <w:t xml:space="preserve"> </w:t>
      </w:r>
      <w:r w:rsidRPr="00AD0CB6">
        <w:rPr>
          <w:rFonts w:ascii="Times New Roman" w:hAnsi="Times New Roman"/>
          <w:b/>
          <w:bCs/>
        </w:rPr>
        <w:t>spĺňajú podmienku osobného postavenia podľa § 32 ods. 1 písm. a) zákona o verejnom obstarávaní</w:t>
      </w:r>
      <w:r w:rsidRPr="00AD0CB6">
        <w:rPr>
          <w:rFonts w:ascii="Times New Roman" w:hAnsi="Times New Roman"/>
        </w:rPr>
        <w:t>.</w:t>
      </w:r>
    </w:p>
    <w:p w14:paraId="36CA9582" w14:textId="77777777" w:rsidR="00AD0CB6" w:rsidRPr="00AD0CB6" w:rsidRDefault="00AD0CB6" w:rsidP="00AD0CB6">
      <w:pPr>
        <w:rPr>
          <w:rFonts w:ascii="Times New Roman" w:hAnsi="Times New Roman"/>
        </w:rPr>
      </w:pPr>
      <w:r w:rsidRPr="00AD0CB6">
        <w:rPr>
          <w:rFonts w:ascii="Times New Roman" w:hAnsi="Times New Roman"/>
        </w:rPr>
        <w:t>V..................................dňa................</w:t>
      </w:r>
    </w:p>
    <w:p w14:paraId="14D66117" w14:textId="77777777" w:rsidR="00AD0CB6" w:rsidRPr="00AD0CB6" w:rsidRDefault="00AD0CB6" w:rsidP="00AD0CB6">
      <w:pPr>
        <w:tabs>
          <w:tab w:val="center" w:pos="6521"/>
        </w:tabs>
        <w:rPr>
          <w:rFonts w:ascii="Times New Roman" w:hAnsi="Times New Roman"/>
        </w:rPr>
      </w:pPr>
      <w:r w:rsidRPr="00AD0CB6">
        <w:rPr>
          <w:rFonts w:ascii="Times New Roman" w:hAnsi="Times New Roman"/>
        </w:rPr>
        <w:tab/>
        <w:t xml:space="preserve">                       _____________________________________</w:t>
      </w:r>
    </w:p>
    <w:p w14:paraId="7F57600E" w14:textId="77777777" w:rsidR="00AD0CB6" w:rsidRPr="00AD0CB6" w:rsidRDefault="00AD0CB6" w:rsidP="00AD0CB6">
      <w:pPr>
        <w:tabs>
          <w:tab w:val="center" w:pos="6521"/>
        </w:tabs>
        <w:ind w:left="4248"/>
        <w:rPr>
          <w:rFonts w:ascii="Times New Roman" w:hAnsi="Times New Roman"/>
        </w:rPr>
      </w:pPr>
      <w:r w:rsidRPr="00AD0CB6">
        <w:rPr>
          <w:rFonts w:ascii="Times New Roman" w:hAnsi="Times New Roman"/>
        </w:rPr>
        <w:tab/>
        <w:t xml:space="preserve">                 meno a priezvisko osoby oprávnenej </w:t>
      </w:r>
      <w:r w:rsidRPr="00AD0CB6">
        <w:rPr>
          <w:rFonts w:ascii="Times New Roman" w:hAnsi="Times New Roman"/>
        </w:rPr>
        <w:br/>
        <w:t xml:space="preserve">                           na konanie v mene záujemcu</w:t>
      </w:r>
    </w:p>
    <w:p w14:paraId="560CFBD6" w14:textId="77777777" w:rsidR="00AD0CB6" w:rsidRPr="00AD0CB6" w:rsidRDefault="00AD0CB6" w:rsidP="00AD0CB6">
      <w:pPr>
        <w:ind w:left="4956" w:firstLine="708"/>
        <w:rPr>
          <w:rFonts w:ascii="Times New Roman" w:hAnsi="Times New Roman"/>
        </w:rPr>
      </w:pPr>
      <w:r w:rsidRPr="00AD0CB6">
        <w:rPr>
          <w:rFonts w:ascii="Times New Roman" w:hAnsi="Times New Roman"/>
        </w:rPr>
        <w:t xml:space="preserve">       odtlačok pečiatky</w:t>
      </w:r>
    </w:p>
    <w:p w14:paraId="75804F61" w14:textId="77777777" w:rsidR="008E2E3F" w:rsidRDefault="008E2E3F" w:rsidP="001F3303">
      <w:pPr>
        <w:ind w:left="142" w:hanging="142"/>
        <w:jc w:val="both"/>
        <w:rPr>
          <w:rFonts w:cs="Arial"/>
          <w:sz w:val="20"/>
          <w:szCs w:val="20"/>
        </w:rPr>
      </w:pPr>
    </w:p>
    <w:p w14:paraId="0C6263BE" w14:textId="77777777" w:rsidR="004767F2" w:rsidRDefault="004767F2" w:rsidP="001F3303">
      <w:pPr>
        <w:ind w:left="142" w:hanging="142"/>
        <w:jc w:val="both"/>
        <w:rPr>
          <w:rFonts w:cs="Arial"/>
          <w:sz w:val="20"/>
          <w:szCs w:val="20"/>
        </w:rPr>
      </w:pPr>
    </w:p>
    <w:p w14:paraId="50A8A383" w14:textId="77777777" w:rsidR="004767F2" w:rsidRDefault="004767F2" w:rsidP="001F3303">
      <w:pPr>
        <w:ind w:left="142" w:hanging="142"/>
        <w:jc w:val="both"/>
        <w:rPr>
          <w:rFonts w:cs="Arial"/>
          <w:sz w:val="20"/>
          <w:szCs w:val="20"/>
        </w:rPr>
      </w:pPr>
    </w:p>
    <w:p w14:paraId="3DB68BEC" w14:textId="14D03E42" w:rsidR="004767F2" w:rsidRDefault="004767F2" w:rsidP="001F3303">
      <w:pPr>
        <w:ind w:left="142" w:hanging="142"/>
        <w:jc w:val="both"/>
        <w:rPr>
          <w:rFonts w:cs="Arial"/>
          <w:sz w:val="20"/>
          <w:szCs w:val="20"/>
        </w:rPr>
      </w:pPr>
      <w:r>
        <w:rPr>
          <w:rFonts w:cs="Arial"/>
          <w:sz w:val="20"/>
          <w:szCs w:val="20"/>
        </w:rPr>
        <w:t xml:space="preserve">Príloha č. 8 </w:t>
      </w:r>
      <w:r w:rsidRPr="004767F2">
        <w:rPr>
          <w:rFonts w:cs="Arial"/>
          <w:sz w:val="20"/>
          <w:szCs w:val="20"/>
        </w:rPr>
        <w:t xml:space="preserve">Zoznam ekvivalentných náhradných dielov John </w:t>
      </w:r>
      <w:proofErr w:type="spellStart"/>
      <w:r w:rsidRPr="004767F2">
        <w:rPr>
          <w:rFonts w:cs="Arial"/>
          <w:sz w:val="20"/>
          <w:szCs w:val="20"/>
        </w:rPr>
        <w:t>deere</w:t>
      </w:r>
      <w:proofErr w:type="spellEnd"/>
    </w:p>
    <w:p w14:paraId="241D9BA7" w14:textId="77777777" w:rsidR="004767F2" w:rsidRDefault="004767F2" w:rsidP="001F3303">
      <w:pPr>
        <w:ind w:left="142" w:hanging="142"/>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1401"/>
        <w:gridCol w:w="4619"/>
        <w:gridCol w:w="1539"/>
        <w:gridCol w:w="1217"/>
        <w:gridCol w:w="862"/>
      </w:tblGrid>
      <w:tr w:rsidR="004767F2" w:rsidRPr="004767F2" w14:paraId="61C08CA2" w14:textId="77777777" w:rsidTr="004767F2">
        <w:trPr>
          <w:trHeight w:val="300"/>
        </w:trPr>
        <w:tc>
          <w:tcPr>
            <w:tcW w:w="0" w:type="auto"/>
            <w:tcBorders>
              <w:top w:val="nil"/>
              <w:left w:val="nil"/>
              <w:bottom w:val="nil"/>
              <w:right w:val="nil"/>
            </w:tcBorders>
            <w:shd w:val="clear" w:color="000000" w:fill="FFFFFF"/>
            <w:hideMark/>
          </w:tcPr>
          <w:p w14:paraId="471980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val="restart"/>
            <w:tcBorders>
              <w:top w:val="nil"/>
              <w:left w:val="nil"/>
              <w:bottom w:val="nil"/>
              <w:right w:val="nil"/>
            </w:tcBorders>
            <w:shd w:val="clear" w:color="000000" w:fill="FFFFFF"/>
            <w:vAlign w:val="center"/>
            <w:hideMark/>
          </w:tcPr>
          <w:p w14:paraId="3869BF4B" w14:textId="77777777" w:rsidR="004767F2" w:rsidRPr="004767F2" w:rsidRDefault="004767F2" w:rsidP="004767F2">
            <w:pPr>
              <w:rPr>
                <w:rFonts w:cs="Arial"/>
                <w:b/>
                <w:bCs/>
                <w:color w:val="404040"/>
                <w:sz w:val="28"/>
                <w:szCs w:val="28"/>
              </w:rPr>
            </w:pPr>
            <w:r w:rsidRPr="004767F2">
              <w:rPr>
                <w:rFonts w:cs="Arial"/>
                <w:b/>
                <w:bCs/>
                <w:color w:val="404040"/>
                <w:sz w:val="28"/>
                <w:szCs w:val="28"/>
              </w:rPr>
              <w:t xml:space="preserve">Zoznam ekvivalentných náhradných dielov John </w:t>
            </w:r>
            <w:proofErr w:type="spellStart"/>
            <w:r w:rsidRPr="004767F2">
              <w:rPr>
                <w:rFonts w:cs="Arial"/>
                <w:b/>
                <w:bCs/>
                <w:color w:val="404040"/>
                <w:sz w:val="28"/>
                <w:szCs w:val="28"/>
              </w:rPr>
              <w:t>deere</w:t>
            </w:r>
            <w:proofErr w:type="spellEnd"/>
          </w:p>
        </w:tc>
        <w:tc>
          <w:tcPr>
            <w:tcW w:w="0" w:type="auto"/>
            <w:tcBorders>
              <w:top w:val="nil"/>
              <w:left w:val="nil"/>
              <w:bottom w:val="nil"/>
              <w:right w:val="nil"/>
            </w:tcBorders>
            <w:shd w:val="clear" w:color="000000" w:fill="FFFFFF"/>
            <w:hideMark/>
          </w:tcPr>
          <w:p w14:paraId="4BDC694D" w14:textId="77777777" w:rsidR="004767F2" w:rsidRPr="004767F2" w:rsidRDefault="004767F2" w:rsidP="004767F2">
            <w:pPr>
              <w:jc w:val="right"/>
              <w:rPr>
                <w:rFonts w:ascii="Tahoma" w:hAnsi="Tahoma" w:cs="Tahoma"/>
                <w:b/>
                <w:bCs/>
                <w:color w:val="404040"/>
                <w:sz w:val="20"/>
                <w:szCs w:val="20"/>
              </w:rPr>
            </w:pPr>
            <w:r w:rsidRPr="004767F2">
              <w:rPr>
                <w:rFonts w:ascii="Tahoma" w:hAnsi="Tahoma" w:cs="Tahoma"/>
                <w:b/>
                <w:bCs/>
                <w:color w:val="404040"/>
                <w:sz w:val="20"/>
                <w:szCs w:val="20"/>
              </w:rPr>
              <w:t>Príloha č. 8 SP</w:t>
            </w:r>
          </w:p>
        </w:tc>
      </w:tr>
      <w:tr w:rsidR="004767F2" w:rsidRPr="004767F2" w14:paraId="399A9854" w14:textId="77777777" w:rsidTr="004767F2">
        <w:trPr>
          <w:trHeight w:val="300"/>
        </w:trPr>
        <w:tc>
          <w:tcPr>
            <w:tcW w:w="0" w:type="auto"/>
            <w:tcBorders>
              <w:top w:val="nil"/>
              <w:left w:val="nil"/>
              <w:bottom w:val="nil"/>
              <w:right w:val="nil"/>
            </w:tcBorders>
            <w:shd w:val="clear" w:color="000000" w:fill="FFFFFF"/>
            <w:hideMark/>
          </w:tcPr>
          <w:p w14:paraId="32DFFEA4"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tcBorders>
              <w:top w:val="nil"/>
              <w:left w:val="nil"/>
              <w:bottom w:val="nil"/>
              <w:right w:val="nil"/>
            </w:tcBorders>
            <w:vAlign w:val="center"/>
            <w:hideMark/>
          </w:tcPr>
          <w:p w14:paraId="5638A09C" w14:textId="77777777" w:rsidR="004767F2" w:rsidRPr="004767F2" w:rsidRDefault="004767F2" w:rsidP="004767F2">
            <w:pPr>
              <w:rPr>
                <w:rFonts w:cs="Arial"/>
                <w:b/>
                <w:bCs/>
                <w:color w:val="404040"/>
                <w:sz w:val="28"/>
                <w:szCs w:val="28"/>
              </w:rPr>
            </w:pPr>
          </w:p>
        </w:tc>
        <w:tc>
          <w:tcPr>
            <w:tcW w:w="0" w:type="auto"/>
            <w:tcBorders>
              <w:top w:val="nil"/>
              <w:left w:val="nil"/>
              <w:bottom w:val="nil"/>
              <w:right w:val="nil"/>
            </w:tcBorders>
            <w:shd w:val="clear" w:color="000000" w:fill="FFFFFF"/>
            <w:hideMark/>
          </w:tcPr>
          <w:p w14:paraId="55766201"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1CBB1282" w14:textId="77777777" w:rsidTr="004767F2">
        <w:trPr>
          <w:trHeight w:val="300"/>
        </w:trPr>
        <w:tc>
          <w:tcPr>
            <w:tcW w:w="0" w:type="auto"/>
            <w:tcBorders>
              <w:top w:val="nil"/>
              <w:left w:val="nil"/>
              <w:bottom w:val="nil"/>
              <w:right w:val="nil"/>
            </w:tcBorders>
            <w:shd w:val="clear" w:color="000000" w:fill="FFFFFF"/>
            <w:hideMark/>
          </w:tcPr>
          <w:p w14:paraId="5442968F"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1996BFA6"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4742F2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6E640F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FB137EC"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36E0267F" w14:textId="77777777" w:rsidTr="004767F2">
        <w:trPr>
          <w:trHeight w:val="900"/>
        </w:trPr>
        <w:tc>
          <w:tcPr>
            <w:tcW w:w="0" w:type="auto"/>
            <w:tcBorders>
              <w:top w:val="single" w:sz="8" w:space="0" w:color="auto"/>
              <w:left w:val="single" w:sz="8" w:space="0" w:color="auto"/>
              <w:bottom w:val="single" w:sz="4" w:space="0" w:color="auto"/>
              <w:right w:val="single" w:sz="4" w:space="0" w:color="auto"/>
            </w:tcBorders>
            <w:vAlign w:val="bottom"/>
            <w:hideMark/>
          </w:tcPr>
          <w:p w14:paraId="4FC1BA6D" w14:textId="77777777" w:rsidR="004767F2" w:rsidRPr="004767F2" w:rsidRDefault="004767F2" w:rsidP="004767F2">
            <w:pPr>
              <w:rPr>
                <w:rFonts w:ascii="Calibri" w:hAnsi="Calibri" w:cs="Calibri"/>
                <w:b/>
                <w:bCs/>
                <w:szCs w:val="22"/>
              </w:rPr>
            </w:pPr>
            <w:r w:rsidRPr="004767F2">
              <w:rPr>
                <w:rFonts w:ascii="Calibri" w:hAnsi="Calibri" w:cs="Calibri"/>
                <w:b/>
                <w:bCs/>
                <w:szCs w:val="22"/>
              </w:rPr>
              <w:t>Katalógové číslo</w:t>
            </w:r>
          </w:p>
        </w:tc>
        <w:tc>
          <w:tcPr>
            <w:tcW w:w="0" w:type="auto"/>
            <w:tcBorders>
              <w:top w:val="single" w:sz="8" w:space="0" w:color="auto"/>
              <w:left w:val="nil"/>
              <w:bottom w:val="single" w:sz="4" w:space="0" w:color="auto"/>
              <w:right w:val="single" w:sz="4" w:space="0" w:color="auto"/>
            </w:tcBorders>
            <w:vAlign w:val="bottom"/>
            <w:hideMark/>
          </w:tcPr>
          <w:p w14:paraId="5619C016"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Názov </w:t>
            </w:r>
          </w:p>
        </w:tc>
        <w:tc>
          <w:tcPr>
            <w:tcW w:w="0" w:type="auto"/>
            <w:tcBorders>
              <w:top w:val="single" w:sz="8" w:space="0" w:color="auto"/>
              <w:left w:val="nil"/>
              <w:bottom w:val="single" w:sz="4" w:space="0" w:color="auto"/>
              <w:right w:val="single" w:sz="4" w:space="0" w:color="auto"/>
            </w:tcBorders>
            <w:hideMark/>
          </w:tcPr>
          <w:p w14:paraId="34EAF9B0"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predpokladaný počet ND v ks </w:t>
            </w:r>
          </w:p>
        </w:tc>
        <w:tc>
          <w:tcPr>
            <w:tcW w:w="0" w:type="auto"/>
            <w:tcBorders>
              <w:top w:val="single" w:sz="8" w:space="0" w:color="auto"/>
              <w:left w:val="nil"/>
              <w:bottom w:val="single" w:sz="4" w:space="0" w:color="auto"/>
              <w:right w:val="single" w:sz="4" w:space="0" w:color="auto"/>
            </w:tcBorders>
            <w:vAlign w:val="bottom"/>
            <w:hideMark/>
          </w:tcPr>
          <w:p w14:paraId="3579ABC8" w14:textId="77777777" w:rsidR="004767F2" w:rsidRPr="004767F2" w:rsidRDefault="004767F2" w:rsidP="004767F2">
            <w:pPr>
              <w:rPr>
                <w:rFonts w:ascii="Calibri" w:hAnsi="Calibri" w:cs="Calibri"/>
                <w:b/>
                <w:bCs/>
                <w:szCs w:val="22"/>
              </w:rPr>
            </w:pPr>
            <w:r w:rsidRPr="004767F2">
              <w:rPr>
                <w:rFonts w:ascii="Calibri" w:hAnsi="Calibri" w:cs="Calibri"/>
                <w:b/>
                <w:bCs/>
                <w:szCs w:val="22"/>
              </w:rPr>
              <w:t>Jednotková cena bez DPH EUR</w:t>
            </w:r>
          </w:p>
        </w:tc>
        <w:tc>
          <w:tcPr>
            <w:tcW w:w="0" w:type="auto"/>
            <w:tcBorders>
              <w:top w:val="single" w:sz="8" w:space="0" w:color="auto"/>
              <w:left w:val="nil"/>
              <w:bottom w:val="single" w:sz="4" w:space="0" w:color="auto"/>
              <w:right w:val="single" w:sz="8" w:space="0" w:color="auto"/>
            </w:tcBorders>
            <w:vAlign w:val="bottom"/>
            <w:hideMark/>
          </w:tcPr>
          <w:p w14:paraId="17BFDF24" w14:textId="77777777" w:rsidR="004767F2" w:rsidRPr="004767F2" w:rsidRDefault="004767F2" w:rsidP="004767F2">
            <w:pPr>
              <w:jc w:val="right"/>
              <w:rPr>
                <w:rFonts w:ascii="Calibri" w:hAnsi="Calibri" w:cs="Calibri"/>
                <w:b/>
                <w:bCs/>
                <w:szCs w:val="22"/>
              </w:rPr>
            </w:pPr>
            <w:r w:rsidRPr="004767F2">
              <w:rPr>
                <w:rFonts w:ascii="Calibri" w:hAnsi="Calibri" w:cs="Calibri"/>
                <w:b/>
                <w:bCs/>
                <w:szCs w:val="22"/>
              </w:rPr>
              <w:t>Celkom EUR</w:t>
            </w:r>
          </w:p>
        </w:tc>
      </w:tr>
      <w:tr w:rsidR="004767F2" w:rsidRPr="004767F2" w14:paraId="48B4AFA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0319560" w14:textId="77777777" w:rsidR="004767F2" w:rsidRPr="004767F2" w:rsidRDefault="004767F2" w:rsidP="004767F2">
            <w:pPr>
              <w:rPr>
                <w:rFonts w:ascii="Calibri" w:hAnsi="Calibri" w:cs="Calibri"/>
                <w:szCs w:val="22"/>
              </w:rPr>
            </w:pPr>
            <w:r w:rsidRPr="004767F2">
              <w:rPr>
                <w:rFonts w:ascii="Calibri" w:hAnsi="Calibri" w:cs="Calibri"/>
                <w:szCs w:val="22"/>
              </w:rPr>
              <w:t>F689902</w:t>
            </w:r>
          </w:p>
        </w:tc>
        <w:tc>
          <w:tcPr>
            <w:tcW w:w="0" w:type="auto"/>
            <w:tcBorders>
              <w:top w:val="nil"/>
              <w:left w:val="nil"/>
              <w:bottom w:val="single" w:sz="4" w:space="0" w:color="auto"/>
              <w:right w:val="single" w:sz="4" w:space="0" w:color="auto"/>
            </w:tcBorders>
            <w:noWrap/>
            <w:vAlign w:val="bottom"/>
            <w:hideMark/>
          </w:tcPr>
          <w:p w14:paraId="193C6968" w14:textId="77777777" w:rsidR="004767F2" w:rsidRPr="004767F2" w:rsidRDefault="004767F2" w:rsidP="004767F2">
            <w:pPr>
              <w:rPr>
                <w:rFonts w:ascii="Calibri" w:hAnsi="Calibri" w:cs="Calibri"/>
                <w:szCs w:val="22"/>
              </w:rPr>
            </w:pPr>
            <w:r w:rsidRPr="004767F2">
              <w:rPr>
                <w:rFonts w:ascii="Calibri" w:hAnsi="Calibri" w:cs="Calibri"/>
                <w:szCs w:val="22"/>
              </w:rPr>
              <w:t xml:space="preserve">Hlavní 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3DA472F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8DBC380" w14:textId="77777777" w:rsidR="004767F2" w:rsidRPr="004767F2" w:rsidRDefault="004767F2" w:rsidP="004767F2">
            <w:pPr>
              <w:jc w:val="right"/>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1E7E7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C4F8CB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6C3E0D4" w14:textId="77777777" w:rsidR="004767F2" w:rsidRPr="004767F2" w:rsidRDefault="004767F2" w:rsidP="004767F2">
            <w:pPr>
              <w:rPr>
                <w:rFonts w:ascii="Calibri" w:hAnsi="Calibri" w:cs="Calibri"/>
                <w:szCs w:val="22"/>
              </w:rPr>
            </w:pPr>
            <w:r w:rsidRPr="004767F2">
              <w:rPr>
                <w:rFonts w:ascii="Calibri" w:hAnsi="Calibri" w:cs="Calibri"/>
                <w:szCs w:val="22"/>
              </w:rPr>
              <w:t>AL150288</w:t>
            </w:r>
          </w:p>
        </w:tc>
        <w:tc>
          <w:tcPr>
            <w:tcW w:w="0" w:type="auto"/>
            <w:tcBorders>
              <w:top w:val="nil"/>
              <w:left w:val="nil"/>
              <w:bottom w:val="single" w:sz="4" w:space="0" w:color="auto"/>
              <w:right w:val="single" w:sz="4" w:space="0" w:color="auto"/>
            </w:tcBorders>
            <w:noWrap/>
            <w:vAlign w:val="bottom"/>
            <w:hideMark/>
          </w:tcPr>
          <w:p w14:paraId="3394F73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74DCB66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24F24F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4A59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E4BE9F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D67B2F" w14:textId="77777777" w:rsidR="004767F2" w:rsidRPr="004767F2" w:rsidRDefault="004767F2" w:rsidP="004767F2">
            <w:pPr>
              <w:rPr>
                <w:rFonts w:ascii="Calibri" w:hAnsi="Calibri" w:cs="Calibri"/>
                <w:szCs w:val="22"/>
              </w:rPr>
            </w:pPr>
            <w:r w:rsidRPr="004767F2">
              <w:rPr>
                <w:rFonts w:ascii="Calibri" w:hAnsi="Calibri" w:cs="Calibri"/>
                <w:szCs w:val="22"/>
              </w:rPr>
              <w:t>RE539279</w:t>
            </w:r>
          </w:p>
        </w:tc>
        <w:tc>
          <w:tcPr>
            <w:tcW w:w="0" w:type="auto"/>
            <w:tcBorders>
              <w:top w:val="nil"/>
              <w:left w:val="nil"/>
              <w:bottom w:val="single" w:sz="4" w:space="0" w:color="auto"/>
              <w:right w:val="single" w:sz="4" w:space="0" w:color="auto"/>
            </w:tcBorders>
            <w:noWrap/>
            <w:vAlign w:val="bottom"/>
            <w:hideMark/>
          </w:tcPr>
          <w:p w14:paraId="29409C15" w14:textId="77777777" w:rsidR="004767F2" w:rsidRPr="004767F2" w:rsidRDefault="004767F2" w:rsidP="004767F2">
            <w:pPr>
              <w:rPr>
                <w:rFonts w:ascii="Calibri" w:hAnsi="Calibri" w:cs="Calibri"/>
                <w:szCs w:val="22"/>
              </w:rPr>
            </w:pPr>
            <w:r w:rsidRPr="004767F2">
              <w:rPr>
                <w:rFonts w:ascii="Calibri" w:hAnsi="Calibri" w:cs="Calibri"/>
                <w:szCs w:val="22"/>
              </w:rPr>
              <w:t xml:space="preserve">Motorový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EB09B9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84D87AF"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5B15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F4D0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5B3971" w14:textId="77777777" w:rsidR="004767F2" w:rsidRPr="004767F2" w:rsidRDefault="004767F2" w:rsidP="004767F2">
            <w:pPr>
              <w:rPr>
                <w:rFonts w:ascii="Calibri" w:hAnsi="Calibri" w:cs="Calibri"/>
                <w:szCs w:val="22"/>
              </w:rPr>
            </w:pPr>
            <w:r w:rsidRPr="004767F2">
              <w:rPr>
                <w:rFonts w:ascii="Calibri" w:hAnsi="Calibri" w:cs="Calibri"/>
                <w:szCs w:val="22"/>
              </w:rPr>
              <w:t>DZ115392</w:t>
            </w:r>
          </w:p>
        </w:tc>
        <w:tc>
          <w:tcPr>
            <w:tcW w:w="0" w:type="auto"/>
            <w:tcBorders>
              <w:top w:val="nil"/>
              <w:left w:val="nil"/>
              <w:bottom w:val="single" w:sz="4" w:space="0" w:color="auto"/>
              <w:right w:val="single" w:sz="4" w:space="0" w:color="auto"/>
            </w:tcBorders>
            <w:noWrap/>
            <w:vAlign w:val="bottom"/>
            <w:hideMark/>
          </w:tcPr>
          <w:p w14:paraId="63B76B02" w14:textId="77777777" w:rsidR="004767F2" w:rsidRPr="004767F2" w:rsidRDefault="004767F2" w:rsidP="004767F2">
            <w:pPr>
              <w:rPr>
                <w:rFonts w:ascii="Calibri" w:hAnsi="Calibri" w:cs="Calibri"/>
                <w:szCs w:val="22"/>
              </w:rPr>
            </w:pPr>
            <w:r w:rsidRPr="004767F2">
              <w:rPr>
                <w:rFonts w:ascii="Calibri" w:hAnsi="Calibri" w:cs="Calibri"/>
                <w:szCs w:val="22"/>
              </w:rPr>
              <w:t xml:space="preserve">Naftový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0E9106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CA37C7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E9DD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39BBC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FD14A9" w14:textId="77777777" w:rsidR="004767F2" w:rsidRPr="004767F2" w:rsidRDefault="004767F2" w:rsidP="004767F2">
            <w:pPr>
              <w:rPr>
                <w:rFonts w:ascii="Calibri" w:hAnsi="Calibri" w:cs="Calibri"/>
                <w:szCs w:val="22"/>
              </w:rPr>
            </w:pPr>
            <w:r w:rsidRPr="004767F2">
              <w:rPr>
                <w:rFonts w:ascii="Calibri" w:hAnsi="Calibri" w:cs="Calibri"/>
                <w:szCs w:val="22"/>
              </w:rPr>
              <w:t>DZ115391</w:t>
            </w:r>
          </w:p>
        </w:tc>
        <w:tc>
          <w:tcPr>
            <w:tcW w:w="0" w:type="auto"/>
            <w:tcBorders>
              <w:top w:val="nil"/>
              <w:left w:val="nil"/>
              <w:bottom w:val="single" w:sz="4" w:space="0" w:color="auto"/>
              <w:right w:val="single" w:sz="4" w:space="0" w:color="auto"/>
            </w:tcBorders>
            <w:noWrap/>
            <w:vAlign w:val="bottom"/>
            <w:hideMark/>
          </w:tcPr>
          <w:p w14:paraId="6E0E6C9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naftový</w:t>
            </w:r>
          </w:p>
        </w:tc>
        <w:tc>
          <w:tcPr>
            <w:tcW w:w="0" w:type="auto"/>
            <w:tcBorders>
              <w:top w:val="nil"/>
              <w:left w:val="nil"/>
              <w:bottom w:val="single" w:sz="4" w:space="0" w:color="auto"/>
              <w:right w:val="single" w:sz="4" w:space="0" w:color="auto"/>
            </w:tcBorders>
            <w:hideMark/>
          </w:tcPr>
          <w:p w14:paraId="3A68A47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B7B1BC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E4E53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C8F5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5E6A55B" w14:textId="77777777" w:rsidR="004767F2" w:rsidRPr="004767F2" w:rsidRDefault="004767F2" w:rsidP="004767F2">
            <w:pPr>
              <w:rPr>
                <w:rFonts w:ascii="Calibri" w:hAnsi="Calibri" w:cs="Calibri"/>
                <w:szCs w:val="22"/>
              </w:rPr>
            </w:pPr>
            <w:r w:rsidRPr="004767F2">
              <w:rPr>
                <w:rFonts w:ascii="Calibri" w:hAnsi="Calibri" w:cs="Calibri"/>
                <w:szCs w:val="22"/>
              </w:rPr>
              <w:t>AT365870</w:t>
            </w:r>
          </w:p>
        </w:tc>
        <w:tc>
          <w:tcPr>
            <w:tcW w:w="0" w:type="auto"/>
            <w:tcBorders>
              <w:top w:val="nil"/>
              <w:left w:val="nil"/>
              <w:bottom w:val="single" w:sz="4" w:space="0" w:color="auto"/>
              <w:right w:val="single" w:sz="4" w:space="0" w:color="auto"/>
            </w:tcBorders>
            <w:noWrap/>
            <w:vAlign w:val="bottom"/>
            <w:hideMark/>
          </w:tcPr>
          <w:p w14:paraId="7C624D86" w14:textId="77777777" w:rsidR="004767F2" w:rsidRPr="004767F2" w:rsidRDefault="004767F2" w:rsidP="004767F2">
            <w:pPr>
              <w:rPr>
                <w:rFonts w:ascii="Calibri" w:hAnsi="Calibri" w:cs="Calibri"/>
                <w:szCs w:val="22"/>
              </w:rPr>
            </w:pPr>
            <w:r w:rsidRPr="004767F2">
              <w:rPr>
                <w:rFonts w:ascii="Calibri" w:hAnsi="Calibri" w:cs="Calibri"/>
                <w:szCs w:val="22"/>
              </w:rPr>
              <w:t>Odlučovač vody</w:t>
            </w:r>
          </w:p>
        </w:tc>
        <w:tc>
          <w:tcPr>
            <w:tcW w:w="0" w:type="auto"/>
            <w:tcBorders>
              <w:top w:val="nil"/>
              <w:left w:val="nil"/>
              <w:bottom w:val="single" w:sz="4" w:space="0" w:color="auto"/>
              <w:right w:val="single" w:sz="4" w:space="0" w:color="auto"/>
            </w:tcBorders>
            <w:hideMark/>
          </w:tcPr>
          <w:p w14:paraId="62451A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06F3D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5C5793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5D8C05"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F8C53D5" w14:textId="77777777" w:rsidR="004767F2" w:rsidRPr="004767F2" w:rsidRDefault="004767F2" w:rsidP="004767F2">
            <w:pPr>
              <w:rPr>
                <w:rFonts w:ascii="Calibri" w:hAnsi="Calibri" w:cs="Calibri"/>
                <w:szCs w:val="22"/>
              </w:rPr>
            </w:pPr>
            <w:r w:rsidRPr="004767F2">
              <w:rPr>
                <w:rFonts w:ascii="Calibri" w:hAnsi="Calibri" w:cs="Calibri"/>
                <w:szCs w:val="22"/>
              </w:rPr>
              <w:lastRenderedPageBreak/>
              <w:t>DZ105100</w:t>
            </w:r>
          </w:p>
        </w:tc>
        <w:tc>
          <w:tcPr>
            <w:tcW w:w="0" w:type="auto"/>
            <w:tcBorders>
              <w:top w:val="nil"/>
              <w:left w:val="nil"/>
              <w:bottom w:val="single" w:sz="4" w:space="0" w:color="auto"/>
              <w:right w:val="single" w:sz="4" w:space="0" w:color="auto"/>
            </w:tcBorders>
            <w:noWrap/>
            <w:vAlign w:val="bottom"/>
            <w:hideMark/>
          </w:tcPr>
          <w:p w14:paraId="0578EF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OCV</w:t>
            </w:r>
          </w:p>
        </w:tc>
        <w:tc>
          <w:tcPr>
            <w:tcW w:w="0" w:type="auto"/>
            <w:tcBorders>
              <w:top w:val="nil"/>
              <w:left w:val="nil"/>
              <w:bottom w:val="single" w:sz="4" w:space="0" w:color="auto"/>
              <w:right w:val="single" w:sz="4" w:space="0" w:color="auto"/>
            </w:tcBorders>
            <w:hideMark/>
          </w:tcPr>
          <w:p w14:paraId="0B8C4C3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053F9E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A7B1D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264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D187A4" w14:textId="77777777" w:rsidR="004767F2" w:rsidRPr="004767F2" w:rsidRDefault="004767F2" w:rsidP="004767F2">
            <w:pPr>
              <w:rPr>
                <w:rFonts w:ascii="Calibri" w:hAnsi="Calibri" w:cs="Calibri"/>
                <w:szCs w:val="22"/>
              </w:rPr>
            </w:pPr>
            <w:r w:rsidRPr="004767F2">
              <w:rPr>
                <w:rFonts w:ascii="Calibri" w:hAnsi="Calibri" w:cs="Calibri"/>
                <w:szCs w:val="22"/>
              </w:rPr>
              <w:t>RE198488</w:t>
            </w:r>
          </w:p>
        </w:tc>
        <w:tc>
          <w:tcPr>
            <w:tcW w:w="0" w:type="auto"/>
            <w:tcBorders>
              <w:top w:val="nil"/>
              <w:left w:val="nil"/>
              <w:bottom w:val="single" w:sz="4" w:space="0" w:color="auto"/>
              <w:right w:val="single" w:sz="4" w:space="0" w:color="auto"/>
            </w:tcBorders>
            <w:noWrap/>
            <w:vAlign w:val="bottom"/>
            <w:hideMark/>
          </w:tcPr>
          <w:p w14:paraId="704D60A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63823B8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632F8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C78BD4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489D5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9E87AED" w14:textId="77777777" w:rsidR="004767F2" w:rsidRPr="004767F2" w:rsidRDefault="004767F2" w:rsidP="004767F2">
            <w:pPr>
              <w:rPr>
                <w:rFonts w:ascii="Calibri" w:hAnsi="Calibri" w:cs="Calibri"/>
                <w:szCs w:val="22"/>
              </w:rPr>
            </w:pPr>
            <w:r w:rsidRPr="004767F2">
              <w:rPr>
                <w:rFonts w:ascii="Calibri" w:hAnsi="Calibri" w:cs="Calibri"/>
                <w:szCs w:val="22"/>
              </w:rPr>
              <w:t>L172302</w:t>
            </w:r>
          </w:p>
        </w:tc>
        <w:tc>
          <w:tcPr>
            <w:tcW w:w="0" w:type="auto"/>
            <w:tcBorders>
              <w:top w:val="nil"/>
              <w:left w:val="nil"/>
              <w:bottom w:val="single" w:sz="4" w:space="0" w:color="auto"/>
              <w:right w:val="single" w:sz="4" w:space="0" w:color="auto"/>
            </w:tcBorders>
            <w:noWrap/>
            <w:vAlign w:val="bottom"/>
            <w:hideMark/>
          </w:tcPr>
          <w:p w14:paraId="06C0A141" w14:textId="77777777" w:rsidR="004767F2" w:rsidRPr="004767F2" w:rsidRDefault="004767F2" w:rsidP="004767F2">
            <w:pPr>
              <w:rPr>
                <w:rFonts w:ascii="Calibri" w:hAnsi="Calibri" w:cs="Calibri"/>
                <w:szCs w:val="22"/>
              </w:rPr>
            </w:pPr>
            <w:r w:rsidRPr="004767F2">
              <w:rPr>
                <w:rFonts w:ascii="Calibri" w:hAnsi="Calibri" w:cs="Calibri"/>
                <w:szCs w:val="22"/>
              </w:rPr>
              <w:t xml:space="preserve">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6F6F5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B29CDB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DC6C38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BDC1F1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C7DC88" w14:textId="77777777" w:rsidR="004767F2" w:rsidRPr="004767F2" w:rsidRDefault="004767F2" w:rsidP="004767F2">
            <w:pPr>
              <w:rPr>
                <w:rFonts w:ascii="Calibri" w:hAnsi="Calibri" w:cs="Calibri"/>
                <w:szCs w:val="22"/>
              </w:rPr>
            </w:pPr>
            <w:r w:rsidRPr="004767F2">
              <w:rPr>
                <w:rFonts w:ascii="Calibri" w:hAnsi="Calibri" w:cs="Calibri"/>
                <w:szCs w:val="22"/>
              </w:rPr>
              <w:t>RE195491</w:t>
            </w:r>
          </w:p>
        </w:tc>
        <w:tc>
          <w:tcPr>
            <w:tcW w:w="0" w:type="auto"/>
            <w:tcBorders>
              <w:top w:val="nil"/>
              <w:left w:val="nil"/>
              <w:bottom w:val="single" w:sz="4" w:space="0" w:color="auto"/>
              <w:right w:val="single" w:sz="4" w:space="0" w:color="auto"/>
            </w:tcBorders>
            <w:noWrap/>
            <w:vAlign w:val="bottom"/>
            <w:hideMark/>
          </w:tcPr>
          <w:p w14:paraId="4F64186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4E09472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54FBF9F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B22FA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2AC395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A0CEDB" w14:textId="77777777" w:rsidR="004767F2" w:rsidRPr="004767F2" w:rsidRDefault="004767F2" w:rsidP="004767F2">
            <w:pPr>
              <w:rPr>
                <w:rFonts w:ascii="Calibri" w:hAnsi="Calibri" w:cs="Calibri"/>
                <w:szCs w:val="22"/>
              </w:rPr>
            </w:pPr>
            <w:r w:rsidRPr="004767F2">
              <w:rPr>
                <w:rFonts w:ascii="Calibri" w:hAnsi="Calibri" w:cs="Calibri"/>
                <w:szCs w:val="22"/>
              </w:rPr>
              <w:t>F058437</w:t>
            </w:r>
          </w:p>
        </w:tc>
        <w:tc>
          <w:tcPr>
            <w:tcW w:w="0" w:type="auto"/>
            <w:tcBorders>
              <w:top w:val="nil"/>
              <w:left w:val="nil"/>
              <w:bottom w:val="single" w:sz="4" w:space="0" w:color="auto"/>
              <w:right w:val="single" w:sz="4" w:space="0" w:color="auto"/>
            </w:tcBorders>
            <w:noWrap/>
            <w:vAlign w:val="bottom"/>
            <w:hideMark/>
          </w:tcPr>
          <w:p w14:paraId="322C6E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pojezdového</w:t>
            </w:r>
            <w:proofErr w:type="spellEnd"/>
            <w:r w:rsidRPr="004767F2">
              <w:rPr>
                <w:rFonts w:ascii="Calibri" w:hAnsi="Calibri" w:cs="Calibri"/>
                <w:szCs w:val="22"/>
              </w:rPr>
              <w:t xml:space="preserve"> čerpadla</w:t>
            </w:r>
          </w:p>
        </w:tc>
        <w:tc>
          <w:tcPr>
            <w:tcW w:w="0" w:type="auto"/>
            <w:tcBorders>
              <w:top w:val="nil"/>
              <w:left w:val="nil"/>
              <w:bottom w:val="single" w:sz="4" w:space="0" w:color="auto"/>
              <w:right w:val="single" w:sz="4" w:space="0" w:color="auto"/>
            </w:tcBorders>
            <w:hideMark/>
          </w:tcPr>
          <w:p w14:paraId="6DA417C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31DF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347C06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41DD15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4204188" w14:textId="77777777" w:rsidR="004767F2" w:rsidRPr="004767F2" w:rsidRDefault="004767F2" w:rsidP="004767F2">
            <w:pPr>
              <w:rPr>
                <w:rFonts w:ascii="Calibri" w:hAnsi="Calibri" w:cs="Calibri"/>
                <w:szCs w:val="22"/>
              </w:rPr>
            </w:pPr>
            <w:r w:rsidRPr="004767F2">
              <w:rPr>
                <w:rFonts w:ascii="Calibri" w:hAnsi="Calibri" w:cs="Calibri"/>
                <w:szCs w:val="22"/>
              </w:rPr>
              <w:t>F061786</w:t>
            </w:r>
          </w:p>
        </w:tc>
        <w:tc>
          <w:tcPr>
            <w:tcW w:w="0" w:type="auto"/>
            <w:tcBorders>
              <w:top w:val="nil"/>
              <w:left w:val="nil"/>
              <w:bottom w:val="single" w:sz="4" w:space="0" w:color="auto"/>
              <w:right w:val="single" w:sz="4" w:space="0" w:color="auto"/>
            </w:tcBorders>
            <w:noWrap/>
            <w:vAlign w:val="bottom"/>
            <w:hideMark/>
          </w:tcPr>
          <w:p w14:paraId="047EB51C"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 </w:t>
            </w:r>
            <w:proofErr w:type="spellStart"/>
            <w:r w:rsidRPr="004767F2">
              <w:rPr>
                <w:rFonts w:ascii="Calibri" w:hAnsi="Calibri" w:cs="Calibri"/>
                <w:szCs w:val="22"/>
              </w:rPr>
              <w:t>zpátečka</w:t>
            </w:r>
            <w:proofErr w:type="spellEnd"/>
          </w:p>
        </w:tc>
        <w:tc>
          <w:tcPr>
            <w:tcW w:w="0" w:type="auto"/>
            <w:tcBorders>
              <w:top w:val="nil"/>
              <w:left w:val="nil"/>
              <w:bottom w:val="single" w:sz="4" w:space="0" w:color="auto"/>
              <w:right w:val="single" w:sz="4" w:space="0" w:color="auto"/>
            </w:tcBorders>
            <w:hideMark/>
          </w:tcPr>
          <w:p w14:paraId="0BF6AE38"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18652E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27BA2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D26400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F41E7D" w14:textId="77777777" w:rsidR="004767F2" w:rsidRPr="004767F2" w:rsidRDefault="004767F2" w:rsidP="004767F2">
            <w:pPr>
              <w:rPr>
                <w:rFonts w:ascii="Calibri" w:hAnsi="Calibri" w:cs="Calibri"/>
                <w:szCs w:val="22"/>
              </w:rPr>
            </w:pPr>
            <w:r w:rsidRPr="004767F2">
              <w:rPr>
                <w:rFonts w:ascii="Calibri" w:hAnsi="Calibri" w:cs="Calibri"/>
                <w:szCs w:val="22"/>
              </w:rPr>
              <w:t>F071978</w:t>
            </w:r>
          </w:p>
        </w:tc>
        <w:tc>
          <w:tcPr>
            <w:tcW w:w="0" w:type="auto"/>
            <w:tcBorders>
              <w:top w:val="nil"/>
              <w:left w:val="nil"/>
              <w:bottom w:val="single" w:sz="4" w:space="0" w:color="auto"/>
              <w:right w:val="single" w:sz="4" w:space="0" w:color="auto"/>
            </w:tcBorders>
            <w:noWrap/>
            <w:vAlign w:val="bottom"/>
            <w:hideMark/>
          </w:tcPr>
          <w:p w14:paraId="0E428A3D"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(off-line)</w:t>
            </w:r>
          </w:p>
        </w:tc>
        <w:tc>
          <w:tcPr>
            <w:tcW w:w="0" w:type="auto"/>
            <w:tcBorders>
              <w:top w:val="nil"/>
              <w:left w:val="nil"/>
              <w:bottom w:val="single" w:sz="4" w:space="0" w:color="auto"/>
              <w:right w:val="single" w:sz="4" w:space="0" w:color="auto"/>
            </w:tcBorders>
            <w:hideMark/>
          </w:tcPr>
          <w:p w14:paraId="29BDFE2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8CB2C2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68B6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F8668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F730BC7" w14:textId="77777777" w:rsidR="004767F2" w:rsidRPr="004767F2" w:rsidRDefault="004767F2" w:rsidP="004767F2">
            <w:pPr>
              <w:rPr>
                <w:rFonts w:ascii="Calibri" w:hAnsi="Calibri" w:cs="Calibri"/>
                <w:szCs w:val="22"/>
              </w:rPr>
            </w:pPr>
            <w:r w:rsidRPr="004767F2">
              <w:rPr>
                <w:rFonts w:ascii="Calibri" w:hAnsi="Calibri" w:cs="Calibri"/>
                <w:szCs w:val="22"/>
              </w:rPr>
              <w:t>F076439</w:t>
            </w:r>
          </w:p>
        </w:tc>
        <w:tc>
          <w:tcPr>
            <w:tcW w:w="0" w:type="auto"/>
            <w:tcBorders>
              <w:top w:val="nil"/>
              <w:left w:val="nil"/>
              <w:bottom w:val="single" w:sz="4" w:space="0" w:color="auto"/>
              <w:right w:val="single" w:sz="4" w:space="0" w:color="auto"/>
            </w:tcBorders>
            <w:noWrap/>
            <w:vAlign w:val="bottom"/>
            <w:hideMark/>
          </w:tcPr>
          <w:p w14:paraId="7B97DD2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odvzdušnění</w:t>
            </w:r>
            <w:proofErr w:type="spellEnd"/>
            <w:r w:rsidRPr="004767F2">
              <w:rPr>
                <w:rFonts w:ascii="Calibri" w:hAnsi="Calibri" w:cs="Calibri"/>
                <w:szCs w:val="22"/>
              </w:rPr>
              <w:t xml:space="preserve"> hydraulické nádrže</w:t>
            </w:r>
          </w:p>
        </w:tc>
        <w:tc>
          <w:tcPr>
            <w:tcW w:w="0" w:type="auto"/>
            <w:tcBorders>
              <w:top w:val="nil"/>
              <w:left w:val="nil"/>
              <w:bottom w:val="single" w:sz="4" w:space="0" w:color="auto"/>
              <w:right w:val="single" w:sz="4" w:space="0" w:color="auto"/>
            </w:tcBorders>
            <w:hideMark/>
          </w:tcPr>
          <w:p w14:paraId="0C0D32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5F337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46B47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ADF4EB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257D860" w14:textId="77777777" w:rsidR="004767F2" w:rsidRPr="004767F2" w:rsidRDefault="004767F2" w:rsidP="004767F2">
            <w:pPr>
              <w:rPr>
                <w:rFonts w:ascii="Calibri" w:hAnsi="Calibri" w:cs="Calibri"/>
                <w:szCs w:val="22"/>
              </w:rPr>
            </w:pPr>
            <w:r w:rsidRPr="004767F2">
              <w:rPr>
                <w:rFonts w:ascii="Calibri" w:hAnsi="Calibri" w:cs="Calibri"/>
                <w:szCs w:val="22"/>
              </w:rPr>
              <w:t>F679803</w:t>
            </w:r>
          </w:p>
        </w:tc>
        <w:tc>
          <w:tcPr>
            <w:tcW w:w="0" w:type="auto"/>
            <w:tcBorders>
              <w:top w:val="nil"/>
              <w:left w:val="nil"/>
              <w:bottom w:val="single" w:sz="4" w:space="0" w:color="auto"/>
              <w:right w:val="single" w:sz="4" w:space="0" w:color="auto"/>
            </w:tcBorders>
            <w:noWrap/>
            <w:vAlign w:val="bottom"/>
            <w:hideMark/>
          </w:tcPr>
          <w:p w14:paraId="4F1493B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odvzdušňovací</w:t>
            </w:r>
          </w:p>
        </w:tc>
        <w:tc>
          <w:tcPr>
            <w:tcW w:w="0" w:type="auto"/>
            <w:tcBorders>
              <w:top w:val="nil"/>
              <w:left w:val="nil"/>
              <w:bottom w:val="single" w:sz="4" w:space="0" w:color="auto"/>
              <w:right w:val="single" w:sz="4" w:space="0" w:color="auto"/>
            </w:tcBorders>
            <w:hideMark/>
          </w:tcPr>
          <w:p w14:paraId="6374DB0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048BA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6EE1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112243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3DCA797" w14:textId="77777777" w:rsidR="004767F2" w:rsidRPr="004767F2" w:rsidRDefault="004767F2" w:rsidP="004767F2">
            <w:pPr>
              <w:rPr>
                <w:rFonts w:ascii="Calibri" w:hAnsi="Calibri" w:cs="Calibri"/>
                <w:szCs w:val="22"/>
              </w:rPr>
            </w:pPr>
            <w:r w:rsidRPr="004767F2">
              <w:rPr>
                <w:rFonts w:ascii="Calibri" w:hAnsi="Calibri" w:cs="Calibri"/>
                <w:szCs w:val="22"/>
              </w:rPr>
              <w:t>AT502963</w:t>
            </w:r>
          </w:p>
        </w:tc>
        <w:tc>
          <w:tcPr>
            <w:tcW w:w="0" w:type="auto"/>
            <w:tcBorders>
              <w:top w:val="nil"/>
              <w:left w:val="nil"/>
              <w:bottom w:val="single" w:sz="4" w:space="0" w:color="auto"/>
              <w:right w:val="single" w:sz="4" w:space="0" w:color="auto"/>
            </w:tcBorders>
            <w:noWrap/>
            <w:vAlign w:val="bottom"/>
            <w:hideMark/>
          </w:tcPr>
          <w:p w14:paraId="63161A27" w14:textId="77777777" w:rsidR="004767F2" w:rsidRPr="004767F2" w:rsidRDefault="004767F2" w:rsidP="004767F2">
            <w:pPr>
              <w:rPr>
                <w:rFonts w:ascii="Calibri" w:hAnsi="Calibri" w:cs="Calibri"/>
                <w:szCs w:val="22"/>
              </w:rPr>
            </w:pPr>
            <w:r w:rsidRPr="004767F2">
              <w:rPr>
                <w:rFonts w:ascii="Calibri" w:hAnsi="Calibri" w:cs="Calibri"/>
                <w:szCs w:val="22"/>
              </w:rPr>
              <w:t xml:space="preserve">Regulátor </w:t>
            </w:r>
            <w:proofErr w:type="spellStart"/>
            <w:r w:rsidRPr="004767F2">
              <w:rPr>
                <w:rFonts w:ascii="Calibri" w:hAnsi="Calibri" w:cs="Calibri"/>
                <w:szCs w:val="22"/>
              </w:rPr>
              <w:t>průtoku</w:t>
            </w:r>
            <w:proofErr w:type="spellEnd"/>
            <w:r w:rsidRPr="004767F2">
              <w:rPr>
                <w:rFonts w:ascii="Calibri" w:hAnsi="Calibri" w:cs="Calibri"/>
                <w:szCs w:val="22"/>
              </w:rPr>
              <w:t xml:space="preserve"> DEF</w:t>
            </w:r>
          </w:p>
        </w:tc>
        <w:tc>
          <w:tcPr>
            <w:tcW w:w="0" w:type="auto"/>
            <w:tcBorders>
              <w:top w:val="nil"/>
              <w:left w:val="nil"/>
              <w:bottom w:val="single" w:sz="4" w:space="0" w:color="auto"/>
              <w:right w:val="single" w:sz="4" w:space="0" w:color="auto"/>
            </w:tcBorders>
            <w:hideMark/>
          </w:tcPr>
          <w:p w14:paraId="61F6434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7EDC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0DCC8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39B1A1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0035335" w14:textId="77777777" w:rsidR="004767F2" w:rsidRPr="004767F2" w:rsidRDefault="004767F2" w:rsidP="004767F2">
            <w:pPr>
              <w:rPr>
                <w:rFonts w:ascii="Calibri" w:hAnsi="Calibri" w:cs="Calibri"/>
                <w:szCs w:val="22"/>
              </w:rPr>
            </w:pPr>
            <w:r w:rsidRPr="004767F2">
              <w:rPr>
                <w:rFonts w:ascii="Calibri" w:hAnsi="Calibri" w:cs="Calibri"/>
                <w:szCs w:val="22"/>
              </w:rPr>
              <w:t>F075187</w:t>
            </w:r>
          </w:p>
        </w:tc>
        <w:tc>
          <w:tcPr>
            <w:tcW w:w="0" w:type="auto"/>
            <w:tcBorders>
              <w:top w:val="nil"/>
              <w:left w:val="nil"/>
              <w:bottom w:val="single" w:sz="4" w:space="0" w:color="auto"/>
              <w:right w:val="single" w:sz="4" w:space="0" w:color="auto"/>
            </w:tcBorders>
            <w:noWrap/>
            <w:vAlign w:val="bottom"/>
            <w:hideMark/>
          </w:tcPr>
          <w:p w14:paraId="3A9BCA58" w14:textId="77777777" w:rsidR="004767F2" w:rsidRPr="004767F2" w:rsidRDefault="004767F2" w:rsidP="004767F2">
            <w:pPr>
              <w:rPr>
                <w:rFonts w:ascii="Calibri" w:hAnsi="Calibri" w:cs="Calibri"/>
                <w:szCs w:val="22"/>
              </w:rPr>
            </w:pPr>
            <w:r w:rsidRPr="004767F2">
              <w:rPr>
                <w:rFonts w:ascii="Calibri" w:hAnsi="Calibri" w:cs="Calibri"/>
                <w:szCs w:val="22"/>
              </w:rPr>
              <w:t>Nezávislé teplovodní topení</w:t>
            </w:r>
          </w:p>
        </w:tc>
        <w:tc>
          <w:tcPr>
            <w:tcW w:w="0" w:type="auto"/>
            <w:tcBorders>
              <w:top w:val="nil"/>
              <w:left w:val="nil"/>
              <w:bottom w:val="single" w:sz="4" w:space="0" w:color="auto"/>
              <w:right w:val="single" w:sz="4" w:space="0" w:color="auto"/>
            </w:tcBorders>
            <w:hideMark/>
          </w:tcPr>
          <w:p w14:paraId="05AE690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EFEEAB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47E12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EA5CEE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44E742" w14:textId="77777777" w:rsidR="004767F2" w:rsidRPr="004767F2" w:rsidRDefault="004767F2" w:rsidP="004767F2">
            <w:pPr>
              <w:rPr>
                <w:rFonts w:ascii="Calibri" w:hAnsi="Calibri" w:cs="Calibri"/>
                <w:szCs w:val="22"/>
              </w:rPr>
            </w:pPr>
            <w:r w:rsidRPr="004767F2">
              <w:rPr>
                <w:rFonts w:ascii="Calibri" w:hAnsi="Calibri" w:cs="Calibri"/>
                <w:szCs w:val="22"/>
              </w:rPr>
              <w:t>DZ117493</w:t>
            </w:r>
          </w:p>
        </w:tc>
        <w:tc>
          <w:tcPr>
            <w:tcW w:w="0" w:type="auto"/>
            <w:tcBorders>
              <w:top w:val="nil"/>
              <w:left w:val="nil"/>
              <w:bottom w:val="single" w:sz="4" w:space="0" w:color="auto"/>
              <w:right w:val="single" w:sz="4" w:space="0" w:color="auto"/>
            </w:tcBorders>
            <w:noWrap/>
            <w:vAlign w:val="bottom"/>
            <w:hideMark/>
          </w:tcPr>
          <w:p w14:paraId="6E688EF6" w14:textId="77777777" w:rsidR="004767F2" w:rsidRPr="004767F2" w:rsidRDefault="004767F2" w:rsidP="004767F2">
            <w:pPr>
              <w:rPr>
                <w:rFonts w:ascii="Calibri" w:hAnsi="Calibri" w:cs="Calibri"/>
                <w:szCs w:val="22"/>
              </w:rPr>
            </w:pPr>
            <w:r w:rsidRPr="004767F2">
              <w:rPr>
                <w:rFonts w:ascii="Calibri" w:hAnsi="Calibri" w:cs="Calibri"/>
                <w:szCs w:val="22"/>
              </w:rPr>
              <w:t>Senzor voda v palivu</w:t>
            </w:r>
          </w:p>
        </w:tc>
        <w:tc>
          <w:tcPr>
            <w:tcW w:w="0" w:type="auto"/>
            <w:tcBorders>
              <w:top w:val="nil"/>
              <w:left w:val="nil"/>
              <w:bottom w:val="single" w:sz="4" w:space="0" w:color="auto"/>
              <w:right w:val="single" w:sz="4" w:space="0" w:color="auto"/>
            </w:tcBorders>
            <w:hideMark/>
          </w:tcPr>
          <w:p w14:paraId="3C41783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6ADC02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2B180C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ABD4E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0006E8" w14:textId="77777777" w:rsidR="004767F2" w:rsidRPr="004767F2" w:rsidRDefault="004767F2" w:rsidP="004767F2">
            <w:pPr>
              <w:rPr>
                <w:rFonts w:ascii="Calibri" w:hAnsi="Calibri" w:cs="Calibri"/>
                <w:szCs w:val="22"/>
              </w:rPr>
            </w:pPr>
            <w:r w:rsidRPr="004767F2">
              <w:rPr>
                <w:rFonts w:ascii="Calibri" w:hAnsi="Calibri" w:cs="Calibri"/>
                <w:szCs w:val="22"/>
              </w:rPr>
              <w:t>F074715</w:t>
            </w:r>
          </w:p>
        </w:tc>
        <w:tc>
          <w:tcPr>
            <w:tcW w:w="0" w:type="auto"/>
            <w:tcBorders>
              <w:top w:val="nil"/>
              <w:left w:val="nil"/>
              <w:bottom w:val="single" w:sz="4" w:space="0" w:color="auto"/>
              <w:right w:val="single" w:sz="4" w:space="0" w:color="auto"/>
            </w:tcBorders>
            <w:noWrap/>
            <w:vAlign w:val="bottom"/>
            <w:hideMark/>
          </w:tcPr>
          <w:p w14:paraId="5E15BD95" w14:textId="77777777" w:rsidR="004767F2" w:rsidRPr="004767F2" w:rsidRDefault="004767F2" w:rsidP="004767F2">
            <w:pPr>
              <w:rPr>
                <w:rFonts w:ascii="Calibri" w:hAnsi="Calibri" w:cs="Calibri"/>
                <w:szCs w:val="22"/>
              </w:rPr>
            </w:pPr>
            <w:r w:rsidRPr="004767F2">
              <w:rPr>
                <w:rFonts w:ascii="Calibri" w:hAnsi="Calibri" w:cs="Calibri"/>
                <w:szCs w:val="22"/>
              </w:rPr>
              <w:t xml:space="preserve">Magnet k senzoru pod </w:t>
            </w:r>
            <w:proofErr w:type="spellStart"/>
            <w:r w:rsidRPr="004767F2">
              <w:rPr>
                <w:rFonts w:ascii="Calibri" w:hAnsi="Calibri" w:cs="Calibri"/>
                <w:szCs w:val="22"/>
              </w:rPr>
              <w:t>kabinou</w:t>
            </w:r>
            <w:proofErr w:type="spellEnd"/>
          </w:p>
        </w:tc>
        <w:tc>
          <w:tcPr>
            <w:tcW w:w="0" w:type="auto"/>
            <w:tcBorders>
              <w:top w:val="nil"/>
              <w:left w:val="nil"/>
              <w:bottom w:val="single" w:sz="4" w:space="0" w:color="auto"/>
              <w:right w:val="single" w:sz="4" w:space="0" w:color="auto"/>
            </w:tcBorders>
            <w:hideMark/>
          </w:tcPr>
          <w:p w14:paraId="0316EC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6975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5CAA8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B66CC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767627" w14:textId="77777777" w:rsidR="004767F2" w:rsidRPr="004767F2" w:rsidRDefault="004767F2" w:rsidP="004767F2">
            <w:pPr>
              <w:rPr>
                <w:rFonts w:ascii="Calibri" w:hAnsi="Calibri" w:cs="Calibri"/>
                <w:szCs w:val="22"/>
              </w:rPr>
            </w:pPr>
            <w:r w:rsidRPr="004767F2">
              <w:rPr>
                <w:rFonts w:ascii="Calibri" w:hAnsi="Calibri" w:cs="Calibri"/>
                <w:szCs w:val="22"/>
              </w:rPr>
              <w:t>F072219</w:t>
            </w:r>
          </w:p>
        </w:tc>
        <w:tc>
          <w:tcPr>
            <w:tcW w:w="0" w:type="auto"/>
            <w:tcBorders>
              <w:top w:val="nil"/>
              <w:left w:val="nil"/>
              <w:bottom w:val="single" w:sz="4" w:space="0" w:color="auto"/>
              <w:right w:val="single" w:sz="4" w:space="0" w:color="auto"/>
            </w:tcBorders>
            <w:noWrap/>
            <w:vAlign w:val="bottom"/>
            <w:hideMark/>
          </w:tcPr>
          <w:p w14:paraId="4A9F85B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p>
        </w:tc>
        <w:tc>
          <w:tcPr>
            <w:tcW w:w="0" w:type="auto"/>
            <w:tcBorders>
              <w:top w:val="nil"/>
              <w:left w:val="nil"/>
              <w:bottom w:val="single" w:sz="4" w:space="0" w:color="auto"/>
              <w:right w:val="single" w:sz="4" w:space="0" w:color="auto"/>
            </w:tcBorders>
            <w:hideMark/>
          </w:tcPr>
          <w:p w14:paraId="64DAA0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23D6D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9BAF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34925A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77F0D3" w14:textId="77777777" w:rsidR="004767F2" w:rsidRPr="004767F2" w:rsidRDefault="004767F2" w:rsidP="004767F2">
            <w:pPr>
              <w:rPr>
                <w:rFonts w:ascii="Calibri" w:hAnsi="Calibri" w:cs="Calibri"/>
                <w:szCs w:val="22"/>
              </w:rPr>
            </w:pPr>
            <w:r w:rsidRPr="004767F2">
              <w:rPr>
                <w:rFonts w:ascii="Calibri" w:hAnsi="Calibri" w:cs="Calibri"/>
                <w:szCs w:val="22"/>
              </w:rPr>
              <w:t>F075182</w:t>
            </w:r>
          </w:p>
        </w:tc>
        <w:tc>
          <w:tcPr>
            <w:tcW w:w="0" w:type="auto"/>
            <w:tcBorders>
              <w:top w:val="nil"/>
              <w:left w:val="nil"/>
              <w:bottom w:val="single" w:sz="4" w:space="0" w:color="auto"/>
              <w:right w:val="single" w:sz="4" w:space="0" w:color="auto"/>
            </w:tcBorders>
            <w:noWrap/>
            <w:vAlign w:val="bottom"/>
            <w:hideMark/>
          </w:tcPr>
          <w:p w14:paraId="255EA306"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r w:rsidRPr="004767F2">
              <w:rPr>
                <w:rFonts w:ascii="Calibri" w:hAnsi="Calibri" w:cs="Calibri"/>
                <w:szCs w:val="22"/>
              </w:rPr>
              <w:t xml:space="preserve"> PSL</w:t>
            </w:r>
          </w:p>
        </w:tc>
        <w:tc>
          <w:tcPr>
            <w:tcW w:w="0" w:type="auto"/>
            <w:tcBorders>
              <w:top w:val="nil"/>
              <w:left w:val="nil"/>
              <w:bottom w:val="single" w:sz="4" w:space="0" w:color="auto"/>
              <w:right w:val="single" w:sz="4" w:space="0" w:color="auto"/>
            </w:tcBorders>
            <w:hideMark/>
          </w:tcPr>
          <w:p w14:paraId="3AA0E4E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979ABC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C0174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032767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835657B" w14:textId="77777777" w:rsidR="004767F2" w:rsidRPr="004767F2" w:rsidRDefault="004767F2" w:rsidP="004767F2">
            <w:pPr>
              <w:rPr>
                <w:rFonts w:ascii="Calibri" w:hAnsi="Calibri" w:cs="Calibri"/>
                <w:szCs w:val="22"/>
              </w:rPr>
            </w:pPr>
            <w:r w:rsidRPr="004767F2">
              <w:rPr>
                <w:rFonts w:ascii="Calibri" w:hAnsi="Calibri" w:cs="Calibri"/>
                <w:szCs w:val="22"/>
              </w:rPr>
              <w:t>F675424</w:t>
            </w:r>
          </w:p>
        </w:tc>
        <w:tc>
          <w:tcPr>
            <w:tcW w:w="0" w:type="auto"/>
            <w:tcBorders>
              <w:top w:val="nil"/>
              <w:left w:val="nil"/>
              <w:bottom w:val="single" w:sz="4" w:space="0" w:color="auto"/>
              <w:right w:val="single" w:sz="4" w:space="0" w:color="auto"/>
            </w:tcBorders>
            <w:noWrap/>
            <w:vAlign w:val="bottom"/>
            <w:hideMark/>
          </w:tcPr>
          <w:p w14:paraId="1383115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263D723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53E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EA6BB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CA8BA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F67A4F" w14:textId="77777777" w:rsidR="004767F2" w:rsidRPr="004767F2" w:rsidRDefault="004767F2" w:rsidP="004767F2">
            <w:pPr>
              <w:rPr>
                <w:rFonts w:ascii="Calibri" w:hAnsi="Calibri" w:cs="Calibri"/>
                <w:szCs w:val="22"/>
              </w:rPr>
            </w:pPr>
            <w:r w:rsidRPr="004767F2">
              <w:rPr>
                <w:rFonts w:ascii="Calibri" w:hAnsi="Calibri" w:cs="Calibri"/>
                <w:szCs w:val="22"/>
              </w:rPr>
              <w:t>F072969</w:t>
            </w:r>
          </w:p>
        </w:tc>
        <w:tc>
          <w:tcPr>
            <w:tcW w:w="0" w:type="auto"/>
            <w:tcBorders>
              <w:top w:val="nil"/>
              <w:left w:val="nil"/>
              <w:bottom w:val="single" w:sz="4" w:space="0" w:color="auto"/>
              <w:right w:val="single" w:sz="4" w:space="0" w:color="auto"/>
            </w:tcBorders>
            <w:noWrap/>
            <w:vAlign w:val="bottom"/>
            <w:hideMark/>
          </w:tcPr>
          <w:p w14:paraId="4CBEF773"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5527DB55"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161C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53254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E47CB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15D7F89" w14:textId="77777777" w:rsidR="004767F2" w:rsidRPr="004767F2" w:rsidRDefault="004767F2" w:rsidP="004767F2">
            <w:pPr>
              <w:rPr>
                <w:rFonts w:ascii="Calibri" w:hAnsi="Calibri" w:cs="Calibri"/>
                <w:szCs w:val="22"/>
              </w:rPr>
            </w:pPr>
            <w:r w:rsidRPr="004767F2">
              <w:rPr>
                <w:rFonts w:ascii="Calibri" w:hAnsi="Calibri" w:cs="Calibri"/>
                <w:szCs w:val="22"/>
              </w:rPr>
              <w:t>F071210</w:t>
            </w:r>
          </w:p>
        </w:tc>
        <w:tc>
          <w:tcPr>
            <w:tcW w:w="0" w:type="auto"/>
            <w:tcBorders>
              <w:top w:val="nil"/>
              <w:left w:val="nil"/>
              <w:bottom w:val="single" w:sz="4" w:space="0" w:color="auto"/>
              <w:right w:val="single" w:sz="4" w:space="0" w:color="auto"/>
            </w:tcBorders>
            <w:noWrap/>
            <w:vAlign w:val="bottom"/>
            <w:hideMark/>
          </w:tcPr>
          <w:p w14:paraId="4AF25EC5"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4F2A87A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DA2F4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F8D7C4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97989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914DAD" w14:textId="77777777" w:rsidR="004767F2" w:rsidRPr="004767F2" w:rsidRDefault="004767F2" w:rsidP="004767F2">
            <w:pPr>
              <w:rPr>
                <w:rFonts w:ascii="Calibri" w:hAnsi="Calibri" w:cs="Calibri"/>
                <w:szCs w:val="22"/>
              </w:rPr>
            </w:pPr>
            <w:r w:rsidRPr="004767F2">
              <w:rPr>
                <w:rFonts w:ascii="Calibri" w:hAnsi="Calibri" w:cs="Calibri"/>
                <w:szCs w:val="22"/>
              </w:rPr>
              <w:t>F713066</w:t>
            </w:r>
          </w:p>
        </w:tc>
        <w:tc>
          <w:tcPr>
            <w:tcW w:w="0" w:type="auto"/>
            <w:tcBorders>
              <w:top w:val="nil"/>
              <w:left w:val="nil"/>
              <w:bottom w:val="single" w:sz="4" w:space="0" w:color="auto"/>
              <w:right w:val="single" w:sz="4" w:space="0" w:color="auto"/>
            </w:tcBorders>
            <w:noWrap/>
            <w:vAlign w:val="bottom"/>
            <w:hideMark/>
          </w:tcPr>
          <w:p w14:paraId="725DAD7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0ED5140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F6E7AB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6638A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90A63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AC678F4" w14:textId="77777777" w:rsidR="004767F2" w:rsidRPr="004767F2" w:rsidRDefault="004767F2" w:rsidP="004767F2">
            <w:pPr>
              <w:rPr>
                <w:rFonts w:ascii="Calibri" w:hAnsi="Calibri" w:cs="Calibri"/>
                <w:szCs w:val="22"/>
              </w:rPr>
            </w:pPr>
            <w:r w:rsidRPr="004767F2">
              <w:rPr>
                <w:rFonts w:ascii="Calibri" w:hAnsi="Calibri" w:cs="Calibri"/>
                <w:szCs w:val="22"/>
              </w:rPr>
              <w:t>F688466</w:t>
            </w:r>
          </w:p>
        </w:tc>
        <w:tc>
          <w:tcPr>
            <w:tcW w:w="0" w:type="auto"/>
            <w:tcBorders>
              <w:top w:val="nil"/>
              <w:left w:val="nil"/>
              <w:bottom w:val="single" w:sz="4" w:space="0" w:color="auto"/>
              <w:right w:val="single" w:sz="4" w:space="0" w:color="auto"/>
            </w:tcBorders>
            <w:noWrap/>
            <w:vAlign w:val="bottom"/>
            <w:hideMark/>
          </w:tcPr>
          <w:p w14:paraId="0B1B1225"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tlumení</w:t>
            </w:r>
            <w:proofErr w:type="spellEnd"/>
            <w:r w:rsidRPr="004767F2">
              <w:rPr>
                <w:rFonts w:ascii="Calibri" w:hAnsi="Calibri" w:cs="Calibri"/>
                <w:szCs w:val="22"/>
              </w:rPr>
              <w:t xml:space="preserve"> ramene</w:t>
            </w:r>
          </w:p>
        </w:tc>
        <w:tc>
          <w:tcPr>
            <w:tcW w:w="0" w:type="auto"/>
            <w:tcBorders>
              <w:top w:val="nil"/>
              <w:left w:val="nil"/>
              <w:bottom w:val="single" w:sz="4" w:space="0" w:color="auto"/>
              <w:right w:val="single" w:sz="4" w:space="0" w:color="auto"/>
            </w:tcBorders>
            <w:hideMark/>
          </w:tcPr>
          <w:p w14:paraId="2893BF5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1FC19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852DA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7D79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1463453" w14:textId="77777777" w:rsidR="004767F2" w:rsidRPr="004767F2" w:rsidRDefault="004767F2" w:rsidP="004767F2">
            <w:pPr>
              <w:rPr>
                <w:rFonts w:ascii="Calibri" w:hAnsi="Calibri" w:cs="Calibri"/>
                <w:szCs w:val="22"/>
              </w:rPr>
            </w:pPr>
            <w:r w:rsidRPr="004767F2">
              <w:rPr>
                <w:rFonts w:ascii="Calibri" w:hAnsi="Calibri" w:cs="Calibri"/>
                <w:szCs w:val="22"/>
              </w:rPr>
              <w:t>F692206</w:t>
            </w:r>
          </w:p>
        </w:tc>
        <w:tc>
          <w:tcPr>
            <w:tcW w:w="0" w:type="auto"/>
            <w:tcBorders>
              <w:top w:val="nil"/>
              <w:left w:val="nil"/>
              <w:bottom w:val="single" w:sz="4" w:space="0" w:color="auto"/>
              <w:right w:val="single" w:sz="4" w:space="0" w:color="auto"/>
            </w:tcBorders>
            <w:noWrap/>
            <w:vAlign w:val="bottom"/>
            <w:hideMark/>
          </w:tcPr>
          <w:p w14:paraId="7D52168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w:t>
            </w:r>
          </w:p>
        </w:tc>
        <w:tc>
          <w:tcPr>
            <w:tcW w:w="0" w:type="auto"/>
            <w:tcBorders>
              <w:top w:val="nil"/>
              <w:left w:val="nil"/>
              <w:bottom w:val="single" w:sz="4" w:space="0" w:color="auto"/>
              <w:right w:val="single" w:sz="4" w:space="0" w:color="auto"/>
            </w:tcBorders>
            <w:hideMark/>
          </w:tcPr>
          <w:p w14:paraId="5137836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9B9C3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6800E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65A4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707D2DD" w14:textId="77777777" w:rsidR="004767F2" w:rsidRPr="004767F2" w:rsidRDefault="004767F2" w:rsidP="004767F2">
            <w:pPr>
              <w:rPr>
                <w:rFonts w:ascii="Calibri" w:hAnsi="Calibri" w:cs="Calibri"/>
                <w:szCs w:val="22"/>
              </w:rPr>
            </w:pPr>
            <w:r w:rsidRPr="004767F2">
              <w:rPr>
                <w:rFonts w:ascii="Calibri" w:hAnsi="Calibri" w:cs="Calibri"/>
                <w:szCs w:val="22"/>
              </w:rPr>
              <w:t>F693369</w:t>
            </w:r>
          </w:p>
        </w:tc>
        <w:tc>
          <w:tcPr>
            <w:tcW w:w="0" w:type="auto"/>
            <w:tcBorders>
              <w:top w:val="nil"/>
              <w:left w:val="nil"/>
              <w:bottom w:val="single" w:sz="4" w:space="0" w:color="auto"/>
              <w:right w:val="single" w:sz="4" w:space="0" w:color="auto"/>
            </w:tcBorders>
            <w:noWrap/>
            <w:vAlign w:val="bottom"/>
            <w:hideMark/>
          </w:tcPr>
          <w:p w14:paraId="02315BE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w:t>
            </w:r>
            <w:proofErr w:type="spellEnd"/>
            <w:r w:rsidRPr="004767F2">
              <w:rPr>
                <w:rFonts w:ascii="Calibri" w:hAnsi="Calibri" w:cs="Calibri"/>
                <w:szCs w:val="22"/>
              </w:rPr>
              <w:t xml:space="preserve"> k IBC zdvih a zlom</w:t>
            </w:r>
          </w:p>
        </w:tc>
        <w:tc>
          <w:tcPr>
            <w:tcW w:w="0" w:type="auto"/>
            <w:tcBorders>
              <w:top w:val="nil"/>
              <w:left w:val="nil"/>
              <w:bottom w:val="single" w:sz="4" w:space="0" w:color="auto"/>
              <w:right w:val="single" w:sz="4" w:space="0" w:color="auto"/>
            </w:tcBorders>
            <w:hideMark/>
          </w:tcPr>
          <w:p w14:paraId="3A9F6AE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D4424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9FECC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853EA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16840" w14:textId="77777777" w:rsidR="004767F2" w:rsidRPr="004767F2" w:rsidRDefault="004767F2" w:rsidP="004767F2">
            <w:pPr>
              <w:rPr>
                <w:rFonts w:ascii="Calibri" w:hAnsi="Calibri" w:cs="Calibri"/>
                <w:szCs w:val="22"/>
              </w:rPr>
            </w:pPr>
            <w:r w:rsidRPr="004767F2">
              <w:rPr>
                <w:rFonts w:ascii="Calibri" w:hAnsi="Calibri" w:cs="Calibri"/>
                <w:szCs w:val="22"/>
              </w:rPr>
              <w:t>F693370</w:t>
            </w:r>
          </w:p>
        </w:tc>
        <w:tc>
          <w:tcPr>
            <w:tcW w:w="0" w:type="auto"/>
            <w:tcBorders>
              <w:top w:val="nil"/>
              <w:left w:val="nil"/>
              <w:bottom w:val="single" w:sz="4" w:space="0" w:color="auto"/>
              <w:right w:val="single" w:sz="4" w:space="0" w:color="auto"/>
            </w:tcBorders>
            <w:noWrap/>
            <w:vAlign w:val="bottom"/>
            <w:hideMark/>
          </w:tcPr>
          <w:p w14:paraId="63C923C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 - Teleskop</w:t>
            </w:r>
          </w:p>
        </w:tc>
        <w:tc>
          <w:tcPr>
            <w:tcW w:w="0" w:type="auto"/>
            <w:tcBorders>
              <w:top w:val="nil"/>
              <w:left w:val="nil"/>
              <w:bottom w:val="single" w:sz="4" w:space="0" w:color="auto"/>
              <w:right w:val="single" w:sz="4" w:space="0" w:color="auto"/>
            </w:tcBorders>
            <w:hideMark/>
          </w:tcPr>
          <w:p w14:paraId="366F9DC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303E1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01577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D740F6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C279F1" w14:textId="77777777" w:rsidR="004767F2" w:rsidRPr="004767F2" w:rsidRDefault="004767F2" w:rsidP="004767F2">
            <w:pPr>
              <w:rPr>
                <w:rFonts w:ascii="Calibri" w:hAnsi="Calibri" w:cs="Calibri"/>
                <w:szCs w:val="22"/>
              </w:rPr>
            </w:pPr>
            <w:r w:rsidRPr="004767F2">
              <w:rPr>
                <w:rFonts w:ascii="Calibri" w:hAnsi="Calibri" w:cs="Calibri"/>
                <w:szCs w:val="22"/>
              </w:rPr>
              <w:t>F707392</w:t>
            </w:r>
          </w:p>
        </w:tc>
        <w:tc>
          <w:tcPr>
            <w:tcW w:w="0" w:type="auto"/>
            <w:tcBorders>
              <w:top w:val="nil"/>
              <w:left w:val="nil"/>
              <w:bottom w:val="single" w:sz="4" w:space="0" w:color="auto"/>
              <w:right w:val="single" w:sz="4" w:space="0" w:color="auto"/>
            </w:tcBorders>
            <w:noWrap/>
            <w:vAlign w:val="bottom"/>
            <w:hideMark/>
          </w:tcPr>
          <w:p w14:paraId="5ACCFF7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třecích</w:t>
            </w:r>
            <w:proofErr w:type="spellEnd"/>
            <w:r w:rsidRPr="004767F2">
              <w:rPr>
                <w:rFonts w:ascii="Calibri" w:hAnsi="Calibri" w:cs="Calibri"/>
                <w:szCs w:val="22"/>
              </w:rPr>
              <w:t xml:space="preserve"> </w:t>
            </w:r>
            <w:proofErr w:type="spellStart"/>
            <w:r w:rsidRPr="004767F2">
              <w:rPr>
                <w:rFonts w:ascii="Calibri" w:hAnsi="Calibri" w:cs="Calibri"/>
                <w:szCs w:val="22"/>
              </w:rPr>
              <w:t>desek</w:t>
            </w:r>
            <w:proofErr w:type="spellEnd"/>
            <w:r w:rsidRPr="004767F2">
              <w:rPr>
                <w:rFonts w:ascii="Calibri" w:hAnsi="Calibri" w:cs="Calibri"/>
                <w:szCs w:val="22"/>
              </w:rPr>
              <w:t xml:space="preserve"> na ruku CH610, CH6113</w:t>
            </w:r>
          </w:p>
        </w:tc>
        <w:tc>
          <w:tcPr>
            <w:tcW w:w="0" w:type="auto"/>
            <w:tcBorders>
              <w:top w:val="nil"/>
              <w:left w:val="nil"/>
              <w:bottom w:val="single" w:sz="4" w:space="0" w:color="auto"/>
              <w:right w:val="single" w:sz="4" w:space="0" w:color="auto"/>
            </w:tcBorders>
            <w:hideMark/>
          </w:tcPr>
          <w:p w14:paraId="057289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FF758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4BDD4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39ABF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880E2BA" w14:textId="77777777" w:rsidR="004767F2" w:rsidRPr="004767F2" w:rsidRDefault="004767F2" w:rsidP="004767F2">
            <w:pPr>
              <w:rPr>
                <w:rFonts w:ascii="Calibri" w:hAnsi="Calibri" w:cs="Calibri"/>
                <w:szCs w:val="22"/>
              </w:rPr>
            </w:pPr>
            <w:r w:rsidRPr="004767F2">
              <w:rPr>
                <w:rFonts w:ascii="Calibri" w:hAnsi="Calibri" w:cs="Calibri"/>
                <w:szCs w:val="22"/>
              </w:rPr>
              <w:t>F705598</w:t>
            </w:r>
          </w:p>
        </w:tc>
        <w:tc>
          <w:tcPr>
            <w:tcW w:w="0" w:type="auto"/>
            <w:tcBorders>
              <w:top w:val="nil"/>
              <w:left w:val="nil"/>
              <w:bottom w:val="single" w:sz="4" w:space="0" w:color="auto"/>
              <w:right w:val="single" w:sz="4" w:space="0" w:color="auto"/>
            </w:tcBorders>
            <w:noWrap/>
            <w:vAlign w:val="bottom"/>
            <w:hideMark/>
          </w:tcPr>
          <w:p w14:paraId="2386C57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Deska</w:t>
            </w:r>
            <w:proofErr w:type="spellEnd"/>
            <w:r w:rsidRPr="004767F2">
              <w:rPr>
                <w:rFonts w:ascii="Calibri" w:hAnsi="Calibri" w:cs="Calibri"/>
                <w:szCs w:val="22"/>
              </w:rPr>
              <w:t xml:space="preserve"> rámové brzdy</w:t>
            </w:r>
          </w:p>
        </w:tc>
        <w:tc>
          <w:tcPr>
            <w:tcW w:w="0" w:type="auto"/>
            <w:tcBorders>
              <w:top w:val="nil"/>
              <w:left w:val="nil"/>
              <w:bottom w:val="single" w:sz="4" w:space="0" w:color="auto"/>
              <w:right w:val="single" w:sz="4" w:space="0" w:color="auto"/>
            </w:tcBorders>
            <w:hideMark/>
          </w:tcPr>
          <w:p w14:paraId="04528CE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DF31FA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21EF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9CF811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485EC5C" w14:textId="77777777" w:rsidR="004767F2" w:rsidRPr="004767F2" w:rsidRDefault="004767F2" w:rsidP="004767F2">
            <w:pPr>
              <w:rPr>
                <w:rFonts w:ascii="Calibri" w:hAnsi="Calibri" w:cs="Calibri"/>
                <w:szCs w:val="22"/>
              </w:rPr>
            </w:pPr>
            <w:r w:rsidRPr="004767F2">
              <w:rPr>
                <w:rFonts w:ascii="Calibri" w:hAnsi="Calibri" w:cs="Calibri"/>
                <w:szCs w:val="22"/>
              </w:rPr>
              <w:t>F704765</w:t>
            </w:r>
          </w:p>
        </w:tc>
        <w:tc>
          <w:tcPr>
            <w:tcW w:w="0" w:type="auto"/>
            <w:tcBorders>
              <w:top w:val="nil"/>
              <w:left w:val="nil"/>
              <w:bottom w:val="single" w:sz="4" w:space="0" w:color="auto"/>
              <w:right w:val="single" w:sz="4" w:space="0" w:color="auto"/>
            </w:tcBorders>
            <w:noWrap/>
            <w:vAlign w:val="bottom"/>
            <w:hideMark/>
          </w:tcPr>
          <w:p w14:paraId="20C9348E" w14:textId="77777777" w:rsidR="004767F2" w:rsidRPr="004767F2" w:rsidRDefault="004767F2" w:rsidP="004767F2">
            <w:pPr>
              <w:rPr>
                <w:rFonts w:ascii="Calibri" w:hAnsi="Calibri" w:cs="Calibri"/>
                <w:szCs w:val="22"/>
              </w:rPr>
            </w:pPr>
            <w:r w:rsidRPr="004767F2">
              <w:rPr>
                <w:rFonts w:ascii="Calibri" w:hAnsi="Calibri" w:cs="Calibri"/>
                <w:szCs w:val="22"/>
              </w:rPr>
              <w:t xml:space="preserve">Brzdová </w:t>
            </w:r>
            <w:proofErr w:type="spellStart"/>
            <w:r w:rsidRPr="004767F2">
              <w:rPr>
                <w:rFonts w:ascii="Calibri" w:hAnsi="Calibri" w:cs="Calibri"/>
                <w:szCs w:val="22"/>
              </w:rPr>
              <w:t>deska</w:t>
            </w:r>
            <w:proofErr w:type="spellEnd"/>
          </w:p>
        </w:tc>
        <w:tc>
          <w:tcPr>
            <w:tcW w:w="0" w:type="auto"/>
            <w:tcBorders>
              <w:top w:val="nil"/>
              <w:left w:val="nil"/>
              <w:bottom w:val="single" w:sz="4" w:space="0" w:color="auto"/>
              <w:right w:val="single" w:sz="4" w:space="0" w:color="auto"/>
            </w:tcBorders>
            <w:hideMark/>
          </w:tcPr>
          <w:p w14:paraId="61F1E8B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87A09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D6DC5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11BC8D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897615D" w14:textId="77777777" w:rsidR="004767F2" w:rsidRPr="004767F2" w:rsidRDefault="004767F2" w:rsidP="004767F2">
            <w:pPr>
              <w:rPr>
                <w:rFonts w:ascii="Calibri" w:hAnsi="Calibri" w:cs="Calibri"/>
                <w:szCs w:val="22"/>
              </w:rPr>
            </w:pPr>
            <w:r w:rsidRPr="004767F2">
              <w:rPr>
                <w:rFonts w:ascii="Calibri" w:hAnsi="Calibri" w:cs="Calibri"/>
                <w:szCs w:val="22"/>
              </w:rPr>
              <w:t>PG201562</w:t>
            </w:r>
          </w:p>
        </w:tc>
        <w:tc>
          <w:tcPr>
            <w:tcW w:w="0" w:type="auto"/>
            <w:tcBorders>
              <w:top w:val="nil"/>
              <w:left w:val="nil"/>
              <w:bottom w:val="single" w:sz="4" w:space="0" w:color="auto"/>
              <w:right w:val="single" w:sz="4" w:space="0" w:color="auto"/>
            </w:tcBorders>
            <w:noWrap/>
            <w:vAlign w:val="bottom"/>
            <w:hideMark/>
          </w:tcPr>
          <w:p w14:paraId="527EEDBF" w14:textId="77777777" w:rsidR="004767F2" w:rsidRPr="004767F2" w:rsidRDefault="004767F2" w:rsidP="004767F2">
            <w:pPr>
              <w:rPr>
                <w:rFonts w:ascii="Calibri" w:hAnsi="Calibri" w:cs="Calibri"/>
                <w:szCs w:val="22"/>
              </w:rPr>
            </w:pPr>
            <w:r w:rsidRPr="004767F2">
              <w:rPr>
                <w:rFonts w:ascii="Calibri" w:hAnsi="Calibri" w:cs="Calibri"/>
                <w:szCs w:val="22"/>
              </w:rPr>
              <w:t>REMAN Pracovní čerpadlo</w:t>
            </w:r>
          </w:p>
        </w:tc>
        <w:tc>
          <w:tcPr>
            <w:tcW w:w="0" w:type="auto"/>
            <w:tcBorders>
              <w:top w:val="nil"/>
              <w:left w:val="nil"/>
              <w:bottom w:val="single" w:sz="4" w:space="0" w:color="auto"/>
              <w:right w:val="single" w:sz="4" w:space="0" w:color="auto"/>
            </w:tcBorders>
            <w:hideMark/>
          </w:tcPr>
          <w:p w14:paraId="6A73A4B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838CC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EBD596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E6F746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F3D231" w14:textId="77777777" w:rsidR="004767F2" w:rsidRPr="004767F2" w:rsidRDefault="004767F2" w:rsidP="004767F2">
            <w:pPr>
              <w:rPr>
                <w:rFonts w:ascii="Calibri" w:hAnsi="Calibri" w:cs="Calibri"/>
                <w:szCs w:val="22"/>
              </w:rPr>
            </w:pPr>
            <w:r w:rsidRPr="004767F2">
              <w:rPr>
                <w:rFonts w:ascii="Calibri" w:hAnsi="Calibri" w:cs="Calibri"/>
                <w:szCs w:val="22"/>
              </w:rPr>
              <w:t>XPG201562EX</w:t>
            </w:r>
          </w:p>
        </w:tc>
        <w:tc>
          <w:tcPr>
            <w:tcW w:w="0" w:type="auto"/>
            <w:tcBorders>
              <w:top w:val="nil"/>
              <w:left w:val="nil"/>
              <w:bottom w:val="single" w:sz="4" w:space="0" w:color="auto"/>
              <w:right w:val="single" w:sz="4" w:space="0" w:color="auto"/>
            </w:tcBorders>
            <w:noWrap/>
            <w:vAlign w:val="bottom"/>
            <w:hideMark/>
          </w:tcPr>
          <w:p w14:paraId="41D37A9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PG201562</w:t>
            </w:r>
          </w:p>
        </w:tc>
        <w:tc>
          <w:tcPr>
            <w:tcW w:w="0" w:type="auto"/>
            <w:tcBorders>
              <w:top w:val="nil"/>
              <w:left w:val="nil"/>
              <w:bottom w:val="single" w:sz="4" w:space="0" w:color="auto"/>
              <w:right w:val="single" w:sz="4" w:space="0" w:color="auto"/>
            </w:tcBorders>
            <w:hideMark/>
          </w:tcPr>
          <w:p w14:paraId="6912D60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AAEA2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E662F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B51AEE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4D23324" w14:textId="77777777" w:rsidR="004767F2" w:rsidRPr="004767F2" w:rsidRDefault="004767F2" w:rsidP="004767F2">
            <w:pPr>
              <w:rPr>
                <w:rFonts w:ascii="Calibri" w:hAnsi="Calibri" w:cs="Calibri"/>
                <w:szCs w:val="22"/>
              </w:rPr>
            </w:pPr>
            <w:r w:rsidRPr="004767F2">
              <w:rPr>
                <w:rFonts w:ascii="Calibri" w:hAnsi="Calibri" w:cs="Calibri"/>
                <w:szCs w:val="22"/>
              </w:rPr>
              <w:t>F678182</w:t>
            </w:r>
          </w:p>
        </w:tc>
        <w:tc>
          <w:tcPr>
            <w:tcW w:w="0" w:type="auto"/>
            <w:tcBorders>
              <w:top w:val="nil"/>
              <w:left w:val="nil"/>
              <w:bottom w:val="single" w:sz="4" w:space="0" w:color="auto"/>
              <w:right w:val="single" w:sz="4" w:space="0" w:color="auto"/>
            </w:tcBorders>
            <w:noWrap/>
            <w:vAlign w:val="bottom"/>
            <w:hideMark/>
          </w:tcPr>
          <w:p w14:paraId="1F00D91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Pojezdové</w:t>
            </w:r>
            <w:proofErr w:type="spellEnd"/>
            <w:r w:rsidRPr="004767F2">
              <w:rPr>
                <w:rFonts w:ascii="Calibri" w:hAnsi="Calibri" w:cs="Calibri"/>
                <w:szCs w:val="22"/>
              </w:rPr>
              <w:t xml:space="preserve"> čerpadlo</w:t>
            </w:r>
          </w:p>
        </w:tc>
        <w:tc>
          <w:tcPr>
            <w:tcW w:w="0" w:type="auto"/>
            <w:tcBorders>
              <w:top w:val="nil"/>
              <w:left w:val="nil"/>
              <w:bottom w:val="single" w:sz="4" w:space="0" w:color="auto"/>
              <w:right w:val="single" w:sz="4" w:space="0" w:color="auto"/>
            </w:tcBorders>
            <w:hideMark/>
          </w:tcPr>
          <w:p w14:paraId="7E9578E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4D556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CD1E52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235B0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7AF1581" w14:textId="77777777" w:rsidR="004767F2" w:rsidRPr="004767F2" w:rsidRDefault="004767F2" w:rsidP="004767F2">
            <w:pPr>
              <w:rPr>
                <w:rFonts w:ascii="Calibri" w:hAnsi="Calibri" w:cs="Calibri"/>
                <w:szCs w:val="22"/>
              </w:rPr>
            </w:pPr>
            <w:r w:rsidRPr="004767F2">
              <w:rPr>
                <w:rFonts w:ascii="Calibri" w:hAnsi="Calibri" w:cs="Calibri"/>
                <w:szCs w:val="22"/>
              </w:rPr>
              <w:t>F070823</w:t>
            </w:r>
          </w:p>
        </w:tc>
        <w:tc>
          <w:tcPr>
            <w:tcW w:w="0" w:type="auto"/>
            <w:tcBorders>
              <w:top w:val="nil"/>
              <w:left w:val="nil"/>
              <w:bottom w:val="single" w:sz="4" w:space="0" w:color="auto"/>
              <w:right w:val="single" w:sz="4" w:space="0" w:color="auto"/>
            </w:tcBorders>
            <w:noWrap/>
            <w:vAlign w:val="bottom"/>
            <w:hideMark/>
          </w:tcPr>
          <w:p w14:paraId="02D8C3F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vrtule</w:t>
            </w:r>
          </w:p>
        </w:tc>
        <w:tc>
          <w:tcPr>
            <w:tcW w:w="0" w:type="auto"/>
            <w:tcBorders>
              <w:top w:val="nil"/>
              <w:left w:val="nil"/>
              <w:bottom w:val="single" w:sz="4" w:space="0" w:color="auto"/>
              <w:right w:val="single" w:sz="4" w:space="0" w:color="auto"/>
            </w:tcBorders>
            <w:hideMark/>
          </w:tcPr>
          <w:p w14:paraId="50E1B25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D84945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23CD14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65CF19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B42282" w14:textId="77777777" w:rsidR="004767F2" w:rsidRPr="004767F2" w:rsidRDefault="004767F2" w:rsidP="004767F2">
            <w:pPr>
              <w:rPr>
                <w:rFonts w:ascii="Calibri" w:hAnsi="Calibri" w:cs="Calibri"/>
                <w:szCs w:val="22"/>
              </w:rPr>
            </w:pPr>
            <w:r w:rsidRPr="004767F2">
              <w:rPr>
                <w:rFonts w:ascii="Calibri" w:hAnsi="Calibri" w:cs="Calibri"/>
                <w:szCs w:val="22"/>
              </w:rPr>
              <w:t>SE502823</w:t>
            </w:r>
          </w:p>
        </w:tc>
        <w:tc>
          <w:tcPr>
            <w:tcW w:w="0" w:type="auto"/>
            <w:tcBorders>
              <w:top w:val="nil"/>
              <w:left w:val="nil"/>
              <w:bottom w:val="single" w:sz="4" w:space="0" w:color="auto"/>
              <w:right w:val="single" w:sz="4" w:space="0" w:color="auto"/>
            </w:tcBorders>
            <w:noWrap/>
            <w:vAlign w:val="bottom"/>
            <w:hideMark/>
          </w:tcPr>
          <w:p w14:paraId="499CBA9B"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Startér</w:t>
            </w:r>
            <w:proofErr w:type="spellEnd"/>
          </w:p>
        </w:tc>
        <w:tc>
          <w:tcPr>
            <w:tcW w:w="0" w:type="auto"/>
            <w:tcBorders>
              <w:top w:val="nil"/>
              <w:left w:val="nil"/>
              <w:bottom w:val="single" w:sz="4" w:space="0" w:color="auto"/>
              <w:right w:val="single" w:sz="4" w:space="0" w:color="auto"/>
            </w:tcBorders>
            <w:hideMark/>
          </w:tcPr>
          <w:p w14:paraId="1CAF9D0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827214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03398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831FD2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AD9AB3" w14:textId="77777777" w:rsidR="004767F2" w:rsidRPr="004767F2" w:rsidRDefault="004767F2" w:rsidP="004767F2">
            <w:pPr>
              <w:rPr>
                <w:rFonts w:ascii="Calibri" w:hAnsi="Calibri" w:cs="Calibri"/>
                <w:szCs w:val="22"/>
              </w:rPr>
            </w:pPr>
            <w:r w:rsidRPr="004767F2">
              <w:rPr>
                <w:rFonts w:ascii="Calibri" w:hAnsi="Calibri" w:cs="Calibri"/>
                <w:szCs w:val="22"/>
              </w:rPr>
              <w:t>XSE502823EX</w:t>
            </w:r>
          </w:p>
        </w:tc>
        <w:tc>
          <w:tcPr>
            <w:tcW w:w="0" w:type="auto"/>
            <w:tcBorders>
              <w:top w:val="nil"/>
              <w:left w:val="nil"/>
              <w:bottom w:val="single" w:sz="4" w:space="0" w:color="auto"/>
              <w:right w:val="single" w:sz="4" w:space="0" w:color="auto"/>
            </w:tcBorders>
            <w:noWrap/>
            <w:vAlign w:val="bottom"/>
            <w:hideMark/>
          </w:tcPr>
          <w:p w14:paraId="7D14CB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SE502823</w:t>
            </w:r>
          </w:p>
        </w:tc>
        <w:tc>
          <w:tcPr>
            <w:tcW w:w="0" w:type="auto"/>
            <w:tcBorders>
              <w:top w:val="nil"/>
              <w:left w:val="nil"/>
              <w:bottom w:val="single" w:sz="4" w:space="0" w:color="auto"/>
              <w:right w:val="single" w:sz="4" w:space="0" w:color="auto"/>
            </w:tcBorders>
            <w:hideMark/>
          </w:tcPr>
          <w:p w14:paraId="21D38F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C261F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DA5AE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D6DF58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C867F4" w14:textId="77777777" w:rsidR="004767F2" w:rsidRPr="004767F2" w:rsidRDefault="004767F2" w:rsidP="004767F2">
            <w:pPr>
              <w:rPr>
                <w:rFonts w:ascii="Calibri" w:hAnsi="Calibri" w:cs="Calibri"/>
                <w:szCs w:val="22"/>
              </w:rPr>
            </w:pPr>
            <w:r w:rsidRPr="004767F2">
              <w:rPr>
                <w:rFonts w:ascii="Calibri" w:hAnsi="Calibri" w:cs="Calibri"/>
                <w:szCs w:val="22"/>
              </w:rPr>
              <w:t>F701312</w:t>
            </w:r>
          </w:p>
        </w:tc>
        <w:tc>
          <w:tcPr>
            <w:tcW w:w="0" w:type="auto"/>
            <w:tcBorders>
              <w:top w:val="nil"/>
              <w:left w:val="nil"/>
              <w:bottom w:val="single" w:sz="4" w:space="0" w:color="auto"/>
              <w:right w:val="single" w:sz="4" w:space="0" w:color="auto"/>
            </w:tcBorders>
            <w:noWrap/>
            <w:vAlign w:val="bottom"/>
            <w:hideMark/>
          </w:tcPr>
          <w:p w14:paraId="2348BF6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p>
        </w:tc>
        <w:tc>
          <w:tcPr>
            <w:tcW w:w="0" w:type="auto"/>
            <w:tcBorders>
              <w:top w:val="nil"/>
              <w:left w:val="nil"/>
              <w:bottom w:val="single" w:sz="4" w:space="0" w:color="auto"/>
              <w:right w:val="single" w:sz="4" w:space="0" w:color="auto"/>
            </w:tcBorders>
            <w:hideMark/>
          </w:tcPr>
          <w:p w14:paraId="38E2A78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40FF3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A8B4F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7B4E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E71B4A7" w14:textId="77777777" w:rsidR="004767F2" w:rsidRPr="004767F2" w:rsidRDefault="004767F2" w:rsidP="004767F2">
            <w:pPr>
              <w:rPr>
                <w:rFonts w:ascii="Calibri" w:hAnsi="Calibri" w:cs="Calibri"/>
                <w:szCs w:val="22"/>
              </w:rPr>
            </w:pPr>
            <w:r w:rsidRPr="004767F2">
              <w:rPr>
                <w:rFonts w:ascii="Calibri" w:hAnsi="Calibri" w:cs="Calibri"/>
                <w:szCs w:val="22"/>
              </w:rPr>
              <w:t>F679760</w:t>
            </w:r>
          </w:p>
        </w:tc>
        <w:tc>
          <w:tcPr>
            <w:tcW w:w="0" w:type="auto"/>
            <w:tcBorders>
              <w:top w:val="nil"/>
              <w:left w:val="nil"/>
              <w:bottom w:val="single" w:sz="4" w:space="0" w:color="auto"/>
              <w:right w:val="single" w:sz="4" w:space="0" w:color="auto"/>
            </w:tcBorders>
            <w:noWrap/>
            <w:vAlign w:val="bottom"/>
            <w:hideMark/>
          </w:tcPr>
          <w:p w14:paraId="1B2C5EB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Impulzátor</w:t>
            </w:r>
            <w:proofErr w:type="spellEnd"/>
            <w:r w:rsidRPr="004767F2">
              <w:rPr>
                <w:rFonts w:ascii="Calibri" w:hAnsi="Calibri" w:cs="Calibri"/>
                <w:szCs w:val="22"/>
              </w:rPr>
              <w:t xml:space="preserve"> </w:t>
            </w:r>
            <w:proofErr w:type="spellStart"/>
            <w:r w:rsidRPr="004767F2">
              <w:rPr>
                <w:rFonts w:ascii="Calibri" w:hAnsi="Calibri" w:cs="Calibri"/>
                <w:szCs w:val="22"/>
              </w:rPr>
              <w:t>délky</w:t>
            </w:r>
            <w:proofErr w:type="spellEnd"/>
          </w:p>
        </w:tc>
        <w:tc>
          <w:tcPr>
            <w:tcW w:w="0" w:type="auto"/>
            <w:tcBorders>
              <w:top w:val="nil"/>
              <w:left w:val="nil"/>
              <w:bottom w:val="single" w:sz="4" w:space="0" w:color="auto"/>
              <w:right w:val="single" w:sz="4" w:space="0" w:color="auto"/>
            </w:tcBorders>
            <w:hideMark/>
          </w:tcPr>
          <w:p w14:paraId="103B13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56FF68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35232F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EDECC9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C732A22" w14:textId="77777777" w:rsidR="004767F2" w:rsidRPr="004767F2" w:rsidRDefault="004767F2" w:rsidP="004767F2">
            <w:pPr>
              <w:rPr>
                <w:rFonts w:ascii="Calibri" w:hAnsi="Calibri" w:cs="Calibri"/>
                <w:szCs w:val="22"/>
              </w:rPr>
            </w:pPr>
            <w:r w:rsidRPr="004767F2">
              <w:rPr>
                <w:rFonts w:ascii="Calibri" w:hAnsi="Calibri" w:cs="Calibri"/>
                <w:szCs w:val="22"/>
              </w:rPr>
              <w:t>F681635</w:t>
            </w:r>
          </w:p>
        </w:tc>
        <w:tc>
          <w:tcPr>
            <w:tcW w:w="0" w:type="auto"/>
            <w:tcBorders>
              <w:top w:val="nil"/>
              <w:left w:val="nil"/>
              <w:bottom w:val="single" w:sz="4" w:space="0" w:color="auto"/>
              <w:right w:val="single" w:sz="4" w:space="0" w:color="auto"/>
            </w:tcBorders>
            <w:noWrap/>
            <w:vAlign w:val="bottom"/>
            <w:hideMark/>
          </w:tcPr>
          <w:p w14:paraId="092411A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Potenciometr</w:t>
            </w:r>
            <w:proofErr w:type="spellEnd"/>
            <w:r w:rsidRPr="004767F2">
              <w:rPr>
                <w:rFonts w:ascii="Calibri" w:hAnsi="Calibri" w:cs="Calibri"/>
                <w:szCs w:val="22"/>
              </w:rPr>
              <w:t xml:space="preserve"> </w:t>
            </w:r>
            <w:proofErr w:type="spellStart"/>
            <w:r w:rsidRPr="004767F2">
              <w:rPr>
                <w:rFonts w:ascii="Calibri" w:hAnsi="Calibri" w:cs="Calibri"/>
                <w:szCs w:val="22"/>
              </w:rPr>
              <w:t>průměru</w:t>
            </w:r>
            <w:proofErr w:type="spellEnd"/>
          </w:p>
        </w:tc>
        <w:tc>
          <w:tcPr>
            <w:tcW w:w="0" w:type="auto"/>
            <w:tcBorders>
              <w:top w:val="nil"/>
              <w:left w:val="nil"/>
              <w:bottom w:val="single" w:sz="4" w:space="0" w:color="auto"/>
              <w:right w:val="single" w:sz="4" w:space="0" w:color="auto"/>
            </w:tcBorders>
            <w:hideMark/>
          </w:tcPr>
          <w:p w14:paraId="47C5E917"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0E8C04C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C9F1B1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DB7F9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45BC67F" w14:textId="77777777" w:rsidR="004767F2" w:rsidRPr="004767F2" w:rsidRDefault="004767F2" w:rsidP="004767F2">
            <w:pPr>
              <w:rPr>
                <w:rFonts w:ascii="Calibri" w:hAnsi="Calibri" w:cs="Calibri"/>
                <w:szCs w:val="22"/>
              </w:rPr>
            </w:pPr>
            <w:r w:rsidRPr="004767F2">
              <w:rPr>
                <w:rFonts w:ascii="Calibri" w:hAnsi="Calibri" w:cs="Calibri"/>
                <w:szCs w:val="22"/>
              </w:rPr>
              <w:t>F718973</w:t>
            </w:r>
          </w:p>
        </w:tc>
        <w:tc>
          <w:tcPr>
            <w:tcW w:w="0" w:type="auto"/>
            <w:tcBorders>
              <w:top w:val="nil"/>
              <w:left w:val="nil"/>
              <w:bottom w:val="single" w:sz="4" w:space="0" w:color="auto"/>
              <w:right w:val="single" w:sz="4" w:space="0" w:color="auto"/>
            </w:tcBorders>
            <w:noWrap/>
            <w:vAlign w:val="bottom"/>
            <w:hideMark/>
          </w:tcPr>
          <w:p w14:paraId="7FDAE9E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podavacích</w:t>
            </w:r>
            <w:proofErr w:type="spellEnd"/>
            <w:r w:rsidRPr="004767F2">
              <w:rPr>
                <w:rFonts w:ascii="Calibri" w:hAnsi="Calibri" w:cs="Calibri"/>
                <w:szCs w:val="22"/>
              </w:rPr>
              <w:t xml:space="preserve"> </w:t>
            </w:r>
            <w:proofErr w:type="spellStart"/>
            <w:r w:rsidRPr="004767F2">
              <w:rPr>
                <w:rFonts w:ascii="Calibri" w:hAnsi="Calibri" w:cs="Calibri"/>
                <w:szCs w:val="22"/>
              </w:rPr>
              <w:t>válců</w:t>
            </w:r>
            <w:proofErr w:type="spellEnd"/>
          </w:p>
        </w:tc>
        <w:tc>
          <w:tcPr>
            <w:tcW w:w="0" w:type="auto"/>
            <w:tcBorders>
              <w:top w:val="nil"/>
              <w:left w:val="nil"/>
              <w:bottom w:val="single" w:sz="4" w:space="0" w:color="auto"/>
              <w:right w:val="single" w:sz="4" w:space="0" w:color="auto"/>
            </w:tcBorders>
            <w:hideMark/>
          </w:tcPr>
          <w:p w14:paraId="0C4C0ED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CE1684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6A4B6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ADBE4C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B9ACA7" w14:textId="77777777" w:rsidR="004767F2" w:rsidRPr="004767F2" w:rsidRDefault="004767F2" w:rsidP="004767F2">
            <w:pPr>
              <w:rPr>
                <w:rFonts w:ascii="Calibri" w:hAnsi="Calibri" w:cs="Calibri"/>
                <w:szCs w:val="22"/>
              </w:rPr>
            </w:pPr>
            <w:r w:rsidRPr="004767F2">
              <w:rPr>
                <w:rFonts w:ascii="Calibri" w:hAnsi="Calibri" w:cs="Calibri"/>
                <w:szCs w:val="22"/>
              </w:rPr>
              <w:t>F715955</w:t>
            </w:r>
          </w:p>
        </w:tc>
        <w:tc>
          <w:tcPr>
            <w:tcW w:w="0" w:type="auto"/>
            <w:tcBorders>
              <w:top w:val="nil"/>
              <w:left w:val="nil"/>
              <w:bottom w:val="single" w:sz="4" w:space="0" w:color="auto"/>
              <w:right w:val="single" w:sz="4" w:space="0" w:color="auto"/>
            </w:tcBorders>
            <w:noWrap/>
            <w:vAlign w:val="bottom"/>
            <w:hideMark/>
          </w:tcPr>
          <w:p w14:paraId="5F214760"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horní nože</w:t>
            </w:r>
          </w:p>
        </w:tc>
        <w:tc>
          <w:tcPr>
            <w:tcW w:w="0" w:type="auto"/>
            <w:tcBorders>
              <w:top w:val="nil"/>
              <w:left w:val="nil"/>
              <w:bottom w:val="single" w:sz="4" w:space="0" w:color="auto"/>
              <w:right w:val="single" w:sz="4" w:space="0" w:color="auto"/>
            </w:tcBorders>
            <w:hideMark/>
          </w:tcPr>
          <w:p w14:paraId="1ABC1D5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DBF83C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2F40F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7C8B0B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E45DD1" w14:textId="77777777" w:rsidR="004767F2" w:rsidRPr="004767F2" w:rsidRDefault="004767F2" w:rsidP="004767F2">
            <w:pPr>
              <w:rPr>
                <w:rFonts w:ascii="Calibri" w:hAnsi="Calibri" w:cs="Calibri"/>
                <w:szCs w:val="22"/>
              </w:rPr>
            </w:pPr>
            <w:r w:rsidRPr="004767F2">
              <w:rPr>
                <w:rFonts w:ascii="Calibri" w:hAnsi="Calibri" w:cs="Calibri"/>
                <w:szCs w:val="22"/>
              </w:rPr>
              <w:t>F692409</w:t>
            </w:r>
          </w:p>
        </w:tc>
        <w:tc>
          <w:tcPr>
            <w:tcW w:w="0" w:type="auto"/>
            <w:tcBorders>
              <w:top w:val="nil"/>
              <w:left w:val="nil"/>
              <w:bottom w:val="single" w:sz="4" w:space="0" w:color="auto"/>
              <w:right w:val="single" w:sz="4" w:space="0" w:color="auto"/>
            </w:tcBorders>
            <w:noWrap/>
            <w:vAlign w:val="bottom"/>
            <w:hideMark/>
          </w:tcPr>
          <w:p w14:paraId="23EFE555"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měřícího</w:t>
            </w:r>
            <w:proofErr w:type="spellEnd"/>
            <w:r w:rsidRPr="004767F2">
              <w:rPr>
                <w:rFonts w:ascii="Calibri" w:hAnsi="Calibri" w:cs="Calibri"/>
                <w:szCs w:val="22"/>
              </w:rPr>
              <w:t xml:space="preserve"> </w:t>
            </w:r>
            <w:proofErr w:type="spellStart"/>
            <w:r w:rsidRPr="004767F2">
              <w:rPr>
                <w:rFonts w:ascii="Calibri" w:hAnsi="Calibri" w:cs="Calibri"/>
                <w:szCs w:val="22"/>
              </w:rPr>
              <w:t>kolečka</w:t>
            </w:r>
            <w:proofErr w:type="spellEnd"/>
          </w:p>
        </w:tc>
        <w:tc>
          <w:tcPr>
            <w:tcW w:w="0" w:type="auto"/>
            <w:tcBorders>
              <w:top w:val="nil"/>
              <w:left w:val="nil"/>
              <w:bottom w:val="single" w:sz="4" w:space="0" w:color="auto"/>
              <w:right w:val="single" w:sz="4" w:space="0" w:color="auto"/>
            </w:tcBorders>
            <w:hideMark/>
          </w:tcPr>
          <w:p w14:paraId="453DAF8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83394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73999A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FFEFB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92FA7BB" w14:textId="77777777" w:rsidR="004767F2" w:rsidRPr="004767F2" w:rsidRDefault="004767F2" w:rsidP="004767F2">
            <w:pPr>
              <w:rPr>
                <w:rFonts w:ascii="Calibri" w:hAnsi="Calibri" w:cs="Calibri"/>
                <w:szCs w:val="22"/>
              </w:rPr>
            </w:pPr>
            <w:r w:rsidRPr="004767F2">
              <w:rPr>
                <w:rFonts w:ascii="Calibri" w:hAnsi="Calibri" w:cs="Calibri"/>
                <w:szCs w:val="22"/>
              </w:rPr>
              <w:t>F674481</w:t>
            </w:r>
          </w:p>
        </w:tc>
        <w:tc>
          <w:tcPr>
            <w:tcW w:w="0" w:type="auto"/>
            <w:tcBorders>
              <w:top w:val="nil"/>
              <w:left w:val="nil"/>
              <w:bottom w:val="single" w:sz="4" w:space="0" w:color="auto"/>
              <w:right w:val="single" w:sz="4" w:space="0" w:color="auto"/>
            </w:tcBorders>
            <w:noWrap/>
            <w:vAlign w:val="bottom"/>
            <w:hideMark/>
          </w:tcPr>
          <w:p w14:paraId="74428F9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p>
        </w:tc>
        <w:tc>
          <w:tcPr>
            <w:tcW w:w="0" w:type="auto"/>
            <w:tcBorders>
              <w:top w:val="nil"/>
              <w:left w:val="nil"/>
              <w:bottom w:val="single" w:sz="4" w:space="0" w:color="auto"/>
              <w:right w:val="single" w:sz="4" w:space="0" w:color="auto"/>
            </w:tcBorders>
            <w:hideMark/>
          </w:tcPr>
          <w:p w14:paraId="388A975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7DC297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306E3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2C8340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59D30BB" w14:textId="77777777" w:rsidR="004767F2" w:rsidRPr="004767F2" w:rsidRDefault="004767F2" w:rsidP="004767F2">
            <w:pPr>
              <w:rPr>
                <w:rFonts w:ascii="Calibri" w:hAnsi="Calibri" w:cs="Calibri"/>
                <w:szCs w:val="22"/>
              </w:rPr>
            </w:pPr>
            <w:r w:rsidRPr="004767F2">
              <w:rPr>
                <w:rFonts w:ascii="Calibri" w:hAnsi="Calibri" w:cs="Calibri"/>
                <w:szCs w:val="22"/>
              </w:rPr>
              <w:t>F720329</w:t>
            </w:r>
          </w:p>
        </w:tc>
        <w:tc>
          <w:tcPr>
            <w:tcW w:w="0" w:type="auto"/>
            <w:tcBorders>
              <w:top w:val="nil"/>
              <w:left w:val="nil"/>
              <w:bottom w:val="single" w:sz="4" w:space="0" w:color="auto"/>
              <w:right w:val="single" w:sz="4" w:space="0" w:color="auto"/>
            </w:tcBorders>
            <w:noWrap/>
            <w:vAlign w:val="bottom"/>
            <w:hideMark/>
          </w:tcPr>
          <w:p w14:paraId="4A632E34"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pevný</w:t>
            </w:r>
          </w:p>
        </w:tc>
        <w:tc>
          <w:tcPr>
            <w:tcW w:w="0" w:type="auto"/>
            <w:tcBorders>
              <w:top w:val="nil"/>
              <w:left w:val="nil"/>
              <w:bottom w:val="single" w:sz="4" w:space="0" w:color="auto"/>
              <w:right w:val="single" w:sz="4" w:space="0" w:color="auto"/>
            </w:tcBorders>
            <w:hideMark/>
          </w:tcPr>
          <w:p w14:paraId="59F06A8A"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77340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61FA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35EEC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5812139" w14:textId="77777777" w:rsidR="004767F2" w:rsidRPr="004767F2" w:rsidRDefault="004767F2" w:rsidP="004767F2">
            <w:pPr>
              <w:rPr>
                <w:rFonts w:ascii="Calibri" w:hAnsi="Calibri" w:cs="Calibri"/>
                <w:szCs w:val="22"/>
              </w:rPr>
            </w:pPr>
            <w:r w:rsidRPr="004767F2">
              <w:rPr>
                <w:rFonts w:ascii="Calibri" w:hAnsi="Calibri" w:cs="Calibri"/>
                <w:szCs w:val="22"/>
              </w:rPr>
              <w:lastRenderedPageBreak/>
              <w:t>F660109</w:t>
            </w:r>
          </w:p>
        </w:tc>
        <w:tc>
          <w:tcPr>
            <w:tcW w:w="0" w:type="auto"/>
            <w:tcBorders>
              <w:top w:val="nil"/>
              <w:left w:val="nil"/>
              <w:bottom w:val="single" w:sz="4" w:space="0" w:color="auto"/>
              <w:right w:val="single" w:sz="4" w:space="0" w:color="auto"/>
            </w:tcBorders>
            <w:noWrap/>
            <w:vAlign w:val="bottom"/>
            <w:hideMark/>
          </w:tcPr>
          <w:p w14:paraId="75E46D62"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LH CASTED</w:t>
            </w:r>
          </w:p>
        </w:tc>
        <w:tc>
          <w:tcPr>
            <w:tcW w:w="0" w:type="auto"/>
            <w:tcBorders>
              <w:top w:val="nil"/>
              <w:left w:val="nil"/>
              <w:bottom w:val="single" w:sz="4" w:space="0" w:color="auto"/>
              <w:right w:val="single" w:sz="4" w:space="0" w:color="auto"/>
            </w:tcBorders>
            <w:hideMark/>
          </w:tcPr>
          <w:p w14:paraId="5745352C"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1515BA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D9F4D2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557157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B9F867A" w14:textId="77777777" w:rsidR="004767F2" w:rsidRPr="004767F2" w:rsidRDefault="004767F2" w:rsidP="004767F2">
            <w:pPr>
              <w:rPr>
                <w:rFonts w:ascii="Calibri" w:hAnsi="Calibri" w:cs="Calibri"/>
                <w:szCs w:val="22"/>
              </w:rPr>
            </w:pPr>
            <w:r w:rsidRPr="004767F2">
              <w:rPr>
                <w:rFonts w:ascii="Calibri" w:hAnsi="Calibri" w:cs="Calibri"/>
                <w:szCs w:val="22"/>
              </w:rPr>
              <w:t>F660108</w:t>
            </w:r>
          </w:p>
        </w:tc>
        <w:tc>
          <w:tcPr>
            <w:tcW w:w="0" w:type="auto"/>
            <w:tcBorders>
              <w:top w:val="nil"/>
              <w:left w:val="nil"/>
              <w:bottom w:val="single" w:sz="4" w:space="0" w:color="auto"/>
              <w:right w:val="single" w:sz="4" w:space="0" w:color="auto"/>
            </w:tcBorders>
            <w:noWrap/>
            <w:vAlign w:val="bottom"/>
            <w:hideMark/>
          </w:tcPr>
          <w:p w14:paraId="41F6E178"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RH CASTED</w:t>
            </w:r>
          </w:p>
        </w:tc>
        <w:tc>
          <w:tcPr>
            <w:tcW w:w="0" w:type="auto"/>
            <w:tcBorders>
              <w:top w:val="nil"/>
              <w:left w:val="nil"/>
              <w:bottom w:val="single" w:sz="4" w:space="0" w:color="auto"/>
              <w:right w:val="single" w:sz="4" w:space="0" w:color="auto"/>
            </w:tcBorders>
            <w:hideMark/>
          </w:tcPr>
          <w:p w14:paraId="373488B1"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6CCE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46B33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437A73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8E00638" w14:textId="77777777" w:rsidR="004767F2" w:rsidRPr="004767F2" w:rsidRDefault="004767F2" w:rsidP="004767F2">
            <w:pPr>
              <w:rPr>
                <w:rFonts w:ascii="Calibri" w:hAnsi="Calibri" w:cs="Calibri"/>
                <w:szCs w:val="22"/>
              </w:rPr>
            </w:pPr>
            <w:r w:rsidRPr="004767F2">
              <w:rPr>
                <w:rFonts w:ascii="Calibri" w:hAnsi="Calibri" w:cs="Calibri"/>
                <w:szCs w:val="22"/>
              </w:rPr>
              <w:t>F714972</w:t>
            </w:r>
          </w:p>
        </w:tc>
        <w:tc>
          <w:tcPr>
            <w:tcW w:w="0" w:type="auto"/>
            <w:tcBorders>
              <w:top w:val="nil"/>
              <w:left w:val="nil"/>
              <w:bottom w:val="single" w:sz="4" w:space="0" w:color="auto"/>
              <w:right w:val="single" w:sz="4" w:space="0" w:color="auto"/>
            </w:tcBorders>
            <w:noWrap/>
            <w:vAlign w:val="bottom"/>
            <w:hideMark/>
          </w:tcPr>
          <w:p w14:paraId="755B79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spodní</w:t>
            </w:r>
          </w:p>
        </w:tc>
        <w:tc>
          <w:tcPr>
            <w:tcW w:w="0" w:type="auto"/>
            <w:tcBorders>
              <w:top w:val="nil"/>
              <w:left w:val="nil"/>
              <w:bottom w:val="single" w:sz="4" w:space="0" w:color="auto"/>
              <w:right w:val="single" w:sz="4" w:space="0" w:color="auto"/>
            </w:tcBorders>
            <w:hideMark/>
          </w:tcPr>
          <w:p w14:paraId="515D4135"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019B78E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479156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5FB624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173CF5" w14:textId="77777777" w:rsidR="004767F2" w:rsidRPr="004767F2" w:rsidRDefault="004767F2" w:rsidP="004767F2">
            <w:pPr>
              <w:rPr>
                <w:rFonts w:ascii="Calibri" w:hAnsi="Calibri" w:cs="Calibri"/>
                <w:szCs w:val="22"/>
              </w:rPr>
            </w:pPr>
            <w:r w:rsidRPr="004767F2">
              <w:rPr>
                <w:rFonts w:ascii="Calibri" w:hAnsi="Calibri" w:cs="Calibri"/>
                <w:szCs w:val="22"/>
              </w:rPr>
              <w:t>F698527</w:t>
            </w:r>
          </w:p>
        </w:tc>
        <w:tc>
          <w:tcPr>
            <w:tcW w:w="0" w:type="auto"/>
            <w:tcBorders>
              <w:top w:val="nil"/>
              <w:left w:val="nil"/>
              <w:bottom w:val="single" w:sz="4" w:space="0" w:color="auto"/>
              <w:right w:val="single" w:sz="4" w:space="0" w:color="auto"/>
            </w:tcBorders>
            <w:noWrap/>
            <w:vAlign w:val="bottom"/>
            <w:hideMark/>
          </w:tcPr>
          <w:p w14:paraId="148A313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Rotátor</w:t>
            </w:r>
            <w:proofErr w:type="spellEnd"/>
            <w:r w:rsidRPr="004767F2">
              <w:rPr>
                <w:rFonts w:ascii="Calibri" w:hAnsi="Calibri" w:cs="Calibri"/>
                <w:szCs w:val="22"/>
              </w:rPr>
              <w:t xml:space="preserve"> INDEXATOR H182</w:t>
            </w:r>
          </w:p>
        </w:tc>
        <w:tc>
          <w:tcPr>
            <w:tcW w:w="0" w:type="auto"/>
            <w:tcBorders>
              <w:top w:val="nil"/>
              <w:left w:val="nil"/>
              <w:bottom w:val="single" w:sz="4" w:space="0" w:color="auto"/>
              <w:right w:val="single" w:sz="4" w:space="0" w:color="auto"/>
            </w:tcBorders>
            <w:hideMark/>
          </w:tcPr>
          <w:p w14:paraId="148FA76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6162E1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BF375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6E50C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F66D80" w14:textId="77777777" w:rsidR="004767F2" w:rsidRPr="004767F2" w:rsidRDefault="004767F2" w:rsidP="004767F2">
            <w:pPr>
              <w:rPr>
                <w:rFonts w:ascii="Calibri" w:hAnsi="Calibri" w:cs="Calibri"/>
                <w:szCs w:val="22"/>
              </w:rPr>
            </w:pPr>
            <w:r w:rsidRPr="004767F2">
              <w:rPr>
                <w:rFonts w:ascii="Calibri" w:hAnsi="Calibri" w:cs="Calibri"/>
                <w:szCs w:val="22"/>
              </w:rPr>
              <w:t>F071107</w:t>
            </w:r>
          </w:p>
        </w:tc>
        <w:tc>
          <w:tcPr>
            <w:tcW w:w="0" w:type="auto"/>
            <w:tcBorders>
              <w:top w:val="nil"/>
              <w:left w:val="nil"/>
              <w:bottom w:val="single" w:sz="4" w:space="0" w:color="auto"/>
              <w:right w:val="single" w:sz="4" w:space="0" w:color="auto"/>
            </w:tcBorders>
            <w:noWrap/>
            <w:vAlign w:val="bottom"/>
            <w:hideMark/>
          </w:tcPr>
          <w:p w14:paraId="23D39F5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Mezikus</w:t>
            </w:r>
            <w:proofErr w:type="spellEnd"/>
            <w:r w:rsidRPr="004767F2">
              <w:rPr>
                <w:rFonts w:ascii="Calibri" w:hAnsi="Calibri" w:cs="Calibri"/>
                <w:szCs w:val="22"/>
              </w:rPr>
              <w:t xml:space="preserve"> DUAL SWING MPB2-100/45C INDEXATOR</w:t>
            </w:r>
          </w:p>
        </w:tc>
        <w:tc>
          <w:tcPr>
            <w:tcW w:w="0" w:type="auto"/>
            <w:tcBorders>
              <w:top w:val="nil"/>
              <w:left w:val="nil"/>
              <w:bottom w:val="single" w:sz="4" w:space="0" w:color="auto"/>
              <w:right w:val="single" w:sz="4" w:space="0" w:color="auto"/>
            </w:tcBorders>
            <w:hideMark/>
          </w:tcPr>
          <w:p w14:paraId="0893BBC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6974A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503E4D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AD3A95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1D2814" w14:textId="77777777" w:rsidR="004767F2" w:rsidRPr="004767F2" w:rsidRDefault="004767F2" w:rsidP="004767F2">
            <w:pPr>
              <w:rPr>
                <w:rFonts w:ascii="Calibri" w:hAnsi="Calibri" w:cs="Calibri"/>
                <w:szCs w:val="22"/>
              </w:rPr>
            </w:pPr>
            <w:r w:rsidRPr="004767F2">
              <w:rPr>
                <w:rFonts w:ascii="Calibri" w:hAnsi="Calibri" w:cs="Calibri"/>
                <w:szCs w:val="22"/>
              </w:rPr>
              <w:t>F677169</w:t>
            </w:r>
          </w:p>
        </w:tc>
        <w:tc>
          <w:tcPr>
            <w:tcW w:w="0" w:type="auto"/>
            <w:tcBorders>
              <w:top w:val="nil"/>
              <w:left w:val="nil"/>
              <w:bottom w:val="single" w:sz="4" w:space="0" w:color="auto"/>
              <w:right w:val="single" w:sz="4" w:space="0" w:color="auto"/>
            </w:tcBorders>
            <w:noWrap/>
            <w:vAlign w:val="bottom"/>
            <w:hideMark/>
          </w:tcPr>
          <w:p w14:paraId="49973592"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motor </w:t>
            </w:r>
            <w:proofErr w:type="spellStart"/>
            <w:r w:rsidRPr="004767F2">
              <w:rPr>
                <w:rFonts w:ascii="Calibri" w:hAnsi="Calibri" w:cs="Calibri"/>
                <w:szCs w:val="22"/>
              </w:rPr>
              <w:t>Poclain</w:t>
            </w:r>
            <w:proofErr w:type="spellEnd"/>
            <w:r w:rsidRPr="004767F2">
              <w:rPr>
                <w:rFonts w:ascii="Calibri" w:hAnsi="Calibri" w:cs="Calibri"/>
                <w:szCs w:val="22"/>
              </w:rPr>
              <w:t xml:space="preserve"> 625ccm</w:t>
            </w:r>
          </w:p>
        </w:tc>
        <w:tc>
          <w:tcPr>
            <w:tcW w:w="0" w:type="auto"/>
            <w:tcBorders>
              <w:top w:val="nil"/>
              <w:left w:val="nil"/>
              <w:bottom w:val="single" w:sz="4" w:space="0" w:color="auto"/>
              <w:right w:val="single" w:sz="4" w:space="0" w:color="auto"/>
            </w:tcBorders>
            <w:hideMark/>
          </w:tcPr>
          <w:p w14:paraId="48EF059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4B7679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0E335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AC293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14D65C" w14:textId="77777777" w:rsidR="004767F2" w:rsidRPr="004767F2" w:rsidRDefault="004767F2" w:rsidP="004767F2">
            <w:pPr>
              <w:rPr>
                <w:rFonts w:ascii="Calibri" w:hAnsi="Calibri" w:cs="Calibri"/>
                <w:szCs w:val="22"/>
              </w:rPr>
            </w:pPr>
            <w:r w:rsidRPr="004767F2">
              <w:rPr>
                <w:rFonts w:ascii="Calibri" w:hAnsi="Calibri" w:cs="Calibri"/>
                <w:szCs w:val="22"/>
              </w:rPr>
              <w:t>F680671</w:t>
            </w:r>
          </w:p>
        </w:tc>
        <w:tc>
          <w:tcPr>
            <w:tcW w:w="0" w:type="auto"/>
            <w:tcBorders>
              <w:top w:val="nil"/>
              <w:left w:val="nil"/>
              <w:bottom w:val="single" w:sz="4" w:space="0" w:color="auto"/>
              <w:right w:val="single" w:sz="4" w:space="0" w:color="auto"/>
            </w:tcBorders>
            <w:noWrap/>
            <w:vAlign w:val="bottom"/>
            <w:hideMark/>
          </w:tcPr>
          <w:p w14:paraId="7B705A24" w14:textId="77777777" w:rsidR="004767F2" w:rsidRPr="004767F2" w:rsidRDefault="004767F2" w:rsidP="004767F2">
            <w:pPr>
              <w:rPr>
                <w:rFonts w:ascii="Calibri" w:hAnsi="Calibri" w:cs="Calibri"/>
                <w:szCs w:val="22"/>
              </w:rPr>
            </w:pPr>
            <w:r w:rsidRPr="004767F2">
              <w:rPr>
                <w:rFonts w:ascii="Calibri" w:hAnsi="Calibri" w:cs="Calibri"/>
                <w:szCs w:val="22"/>
              </w:rPr>
              <w:t>Hydraulický motor TMTHW 400ccm</w:t>
            </w:r>
          </w:p>
        </w:tc>
        <w:tc>
          <w:tcPr>
            <w:tcW w:w="0" w:type="auto"/>
            <w:tcBorders>
              <w:top w:val="nil"/>
              <w:left w:val="nil"/>
              <w:bottom w:val="single" w:sz="4" w:space="0" w:color="auto"/>
              <w:right w:val="single" w:sz="4" w:space="0" w:color="auto"/>
            </w:tcBorders>
            <w:hideMark/>
          </w:tcPr>
          <w:p w14:paraId="203F054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CBB15F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045968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76B67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FB6B01F" w14:textId="77777777" w:rsidR="004767F2" w:rsidRPr="004767F2" w:rsidRDefault="004767F2" w:rsidP="004767F2">
            <w:pPr>
              <w:rPr>
                <w:rFonts w:ascii="Calibri" w:hAnsi="Calibri" w:cs="Calibri"/>
                <w:szCs w:val="22"/>
              </w:rPr>
            </w:pPr>
            <w:r w:rsidRPr="004767F2">
              <w:rPr>
                <w:rFonts w:ascii="Calibri" w:hAnsi="Calibri" w:cs="Calibri"/>
                <w:szCs w:val="22"/>
              </w:rPr>
              <w:t>F072207</w:t>
            </w:r>
          </w:p>
        </w:tc>
        <w:tc>
          <w:tcPr>
            <w:tcW w:w="0" w:type="auto"/>
            <w:tcBorders>
              <w:top w:val="nil"/>
              <w:left w:val="nil"/>
              <w:bottom w:val="single" w:sz="4" w:space="0" w:color="auto"/>
              <w:right w:val="single" w:sz="4" w:space="0" w:color="auto"/>
            </w:tcBorders>
            <w:noWrap/>
            <w:vAlign w:val="bottom"/>
            <w:hideMark/>
          </w:tcPr>
          <w:p w14:paraId="4E8F807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na </w:t>
            </w:r>
            <w:proofErr w:type="spellStart"/>
            <w:r w:rsidRPr="004767F2">
              <w:rPr>
                <w:rFonts w:ascii="Calibri" w:hAnsi="Calibri" w:cs="Calibri"/>
                <w:szCs w:val="22"/>
              </w:rPr>
              <w:t>pilu</w:t>
            </w:r>
            <w:proofErr w:type="spellEnd"/>
            <w:r w:rsidRPr="004767F2">
              <w:rPr>
                <w:rFonts w:ascii="Calibri" w:hAnsi="Calibri" w:cs="Calibri"/>
                <w:szCs w:val="22"/>
              </w:rPr>
              <w:t xml:space="preserve"> </w:t>
            </w:r>
            <w:proofErr w:type="spellStart"/>
            <w:r w:rsidRPr="004767F2">
              <w:rPr>
                <w:rFonts w:ascii="Calibri" w:hAnsi="Calibri" w:cs="Calibri"/>
                <w:szCs w:val="22"/>
              </w:rPr>
              <w:t>Bucher</w:t>
            </w:r>
            <w:proofErr w:type="spellEnd"/>
            <w:r w:rsidRPr="004767F2">
              <w:rPr>
                <w:rFonts w:ascii="Calibri" w:hAnsi="Calibri" w:cs="Calibri"/>
                <w:szCs w:val="22"/>
              </w:rPr>
              <w:t xml:space="preserve"> 20cc</w:t>
            </w:r>
          </w:p>
        </w:tc>
        <w:tc>
          <w:tcPr>
            <w:tcW w:w="0" w:type="auto"/>
            <w:tcBorders>
              <w:top w:val="nil"/>
              <w:left w:val="nil"/>
              <w:bottom w:val="single" w:sz="4" w:space="0" w:color="auto"/>
              <w:right w:val="single" w:sz="4" w:space="0" w:color="auto"/>
            </w:tcBorders>
            <w:hideMark/>
          </w:tcPr>
          <w:p w14:paraId="7240EC3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B1D0C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A3D03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E15A4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B433586" w14:textId="77777777" w:rsidR="004767F2" w:rsidRPr="004767F2" w:rsidRDefault="004767F2" w:rsidP="004767F2">
            <w:pPr>
              <w:rPr>
                <w:rFonts w:ascii="Calibri" w:hAnsi="Calibri" w:cs="Calibri"/>
                <w:szCs w:val="22"/>
              </w:rPr>
            </w:pPr>
            <w:r w:rsidRPr="004767F2">
              <w:rPr>
                <w:rFonts w:ascii="Calibri" w:hAnsi="Calibri" w:cs="Calibri"/>
                <w:szCs w:val="22"/>
              </w:rPr>
              <w:t>752HSFL149A</w:t>
            </w:r>
          </w:p>
        </w:tc>
        <w:tc>
          <w:tcPr>
            <w:tcW w:w="0" w:type="auto"/>
            <w:tcBorders>
              <w:top w:val="nil"/>
              <w:left w:val="nil"/>
              <w:bottom w:val="single" w:sz="4" w:space="0" w:color="auto"/>
              <w:right w:val="single" w:sz="4" w:space="0" w:color="auto"/>
            </w:tcBorders>
            <w:noWrap/>
            <w:vAlign w:val="bottom"/>
            <w:hideMark/>
          </w:tcPr>
          <w:p w14:paraId="2C6908E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Oregon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5488759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14079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74B8C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98F103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500652" w14:textId="77777777" w:rsidR="004767F2" w:rsidRPr="004767F2" w:rsidRDefault="004767F2" w:rsidP="004767F2">
            <w:pPr>
              <w:rPr>
                <w:rFonts w:ascii="Calibri" w:hAnsi="Calibri" w:cs="Calibri"/>
                <w:szCs w:val="22"/>
              </w:rPr>
            </w:pPr>
            <w:r w:rsidRPr="004767F2">
              <w:rPr>
                <w:rFonts w:ascii="Calibri" w:hAnsi="Calibri" w:cs="Calibri"/>
                <w:szCs w:val="22"/>
              </w:rPr>
              <w:t>F700133</w:t>
            </w:r>
          </w:p>
        </w:tc>
        <w:tc>
          <w:tcPr>
            <w:tcW w:w="0" w:type="auto"/>
            <w:tcBorders>
              <w:top w:val="nil"/>
              <w:left w:val="nil"/>
              <w:bottom w:val="single" w:sz="4" w:space="0" w:color="auto"/>
              <w:right w:val="single" w:sz="4" w:space="0" w:color="auto"/>
            </w:tcBorders>
            <w:noWrap/>
            <w:vAlign w:val="bottom"/>
            <w:hideMark/>
          </w:tcPr>
          <w:p w14:paraId="0A0F2CB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JD 19HX</w:t>
            </w:r>
          </w:p>
        </w:tc>
        <w:tc>
          <w:tcPr>
            <w:tcW w:w="0" w:type="auto"/>
            <w:tcBorders>
              <w:top w:val="nil"/>
              <w:left w:val="nil"/>
              <w:bottom w:val="single" w:sz="4" w:space="0" w:color="auto"/>
              <w:right w:val="single" w:sz="4" w:space="0" w:color="auto"/>
            </w:tcBorders>
            <w:hideMark/>
          </w:tcPr>
          <w:p w14:paraId="03323EE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9A4953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FC27C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A65E3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06E628D" w14:textId="77777777" w:rsidR="004767F2" w:rsidRPr="004767F2" w:rsidRDefault="004767F2" w:rsidP="004767F2">
            <w:pPr>
              <w:rPr>
                <w:rFonts w:ascii="Calibri" w:hAnsi="Calibri" w:cs="Calibri"/>
                <w:szCs w:val="22"/>
              </w:rPr>
            </w:pPr>
            <w:r w:rsidRPr="004767F2">
              <w:rPr>
                <w:rFonts w:ascii="Calibri" w:hAnsi="Calibri" w:cs="Calibri"/>
                <w:szCs w:val="22"/>
              </w:rPr>
              <w:t>18HX100R</w:t>
            </w:r>
          </w:p>
        </w:tc>
        <w:tc>
          <w:tcPr>
            <w:tcW w:w="0" w:type="auto"/>
            <w:tcBorders>
              <w:top w:val="nil"/>
              <w:left w:val="nil"/>
              <w:bottom w:val="single" w:sz="4" w:space="0" w:color="auto"/>
              <w:right w:val="single" w:sz="4" w:space="0" w:color="auto"/>
            </w:tcBorders>
            <w:noWrap/>
            <w:vAlign w:val="bottom"/>
            <w:hideMark/>
          </w:tcPr>
          <w:p w14:paraId="05C7A12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OREGON 18HX</w:t>
            </w:r>
          </w:p>
        </w:tc>
        <w:tc>
          <w:tcPr>
            <w:tcW w:w="0" w:type="auto"/>
            <w:tcBorders>
              <w:top w:val="nil"/>
              <w:left w:val="nil"/>
              <w:bottom w:val="single" w:sz="4" w:space="0" w:color="auto"/>
              <w:right w:val="single" w:sz="4" w:space="0" w:color="auto"/>
            </w:tcBorders>
            <w:hideMark/>
          </w:tcPr>
          <w:p w14:paraId="567D23A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9CDFED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EB615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9F643B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8C8C1" w14:textId="77777777" w:rsidR="004767F2" w:rsidRPr="004767F2" w:rsidRDefault="004767F2" w:rsidP="004767F2">
            <w:pPr>
              <w:rPr>
                <w:rFonts w:ascii="Calibri" w:hAnsi="Calibri" w:cs="Calibri"/>
                <w:szCs w:val="22"/>
              </w:rPr>
            </w:pPr>
            <w:r w:rsidRPr="004767F2">
              <w:rPr>
                <w:rFonts w:ascii="Calibri" w:hAnsi="Calibri" w:cs="Calibri"/>
                <w:szCs w:val="22"/>
              </w:rPr>
              <w:t>F697325</w:t>
            </w:r>
          </w:p>
        </w:tc>
        <w:tc>
          <w:tcPr>
            <w:tcW w:w="0" w:type="auto"/>
            <w:tcBorders>
              <w:top w:val="nil"/>
              <w:left w:val="nil"/>
              <w:bottom w:val="single" w:sz="4" w:space="0" w:color="auto"/>
              <w:right w:val="single" w:sz="4" w:space="0" w:color="auto"/>
            </w:tcBorders>
            <w:noWrap/>
            <w:vAlign w:val="bottom"/>
            <w:hideMark/>
          </w:tcPr>
          <w:p w14:paraId="7ECA6FB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SC pro </w:t>
            </w:r>
            <w:proofErr w:type="spellStart"/>
            <w:r w:rsidRPr="004767F2">
              <w:rPr>
                <w:rFonts w:ascii="Calibri" w:hAnsi="Calibri" w:cs="Calibri"/>
                <w:szCs w:val="22"/>
              </w:rPr>
              <w:t>řetězku</w:t>
            </w:r>
            <w:proofErr w:type="spellEnd"/>
            <w:r w:rsidRPr="004767F2">
              <w:rPr>
                <w:rFonts w:ascii="Calibri" w:hAnsi="Calibri" w:cs="Calibri"/>
                <w:szCs w:val="22"/>
              </w:rPr>
              <w:t xml:space="preserve"> 13/14</w:t>
            </w:r>
          </w:p>
        </w:tc>
        <w:tc>
          <w:tcPr>
            <w:tcW w:w="0" w:type="auto"/>
            <w:tcBorders>
              <w:top w:val="nil"/>
              <w:left w:val="nil"/>
              <w:bottom w:val="single" w:sz="4" w:space="0" w:color="auto"/>
              <w:right w:val="single" w:sz="4" w:space="0" w:color="auto"/>
            </w:tcBorders>
            <w:hideMark/>
          </w:tcPr>
          <w:p w14:paraId="372DF8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997F2F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55145F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C9CA3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78F95CB" w14:textId="77777777" w:rsidR="004767F2" w:rsidRPr="004767F2" w:rsidRDefault="004767F2" w:rsidP="004767F2">
            <w:pPr>
              <w:rPr>
                <w:rFonts w:ascii="Calibri" w:hAnsi="Calibri" w:cs="Calibri"/>
                <w:szCs w:val="22"/>
              </w:rPr>
            </w:pPr>
            <w:r w:rsidRPr="004767F2">
              <w:rPr>
                <w:rFonts w:ascii="Calibri" w:hAnsi="Calibri" w:cs="Calibri"/>
                <w:szCs w:val="22"/>
              </w:rPr>
              <w:t>F697322</w:t>
            </w:r>
          </w:p>
        </w:tc>
        <w:tc>
          <w:tcPr>
            <w:tcW w:w="0" w:type="auto"/>
            <w:tcBorders>
              <w:top w:val="nil"/>
              <w:left w:val="nil"/>
              <w:bottom w:val="single" w:sz="4" w:space="0" w:color="auto"/>
              <w:right w:val="single" w:sz="4" w:space="0" w:color="auto"/>
            </w:tcBorders>
            <w:noWrap/>
            <w:vAlign w:val="bottom"/>
            <w:hideMark/>
          </w:tcPr>
          <w:p w14:paraId="0A728B4E"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6756DAC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A1485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41EFE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B9A2D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4B2606" w14:textId="77777777" w:rsidR="004767F2" w:rsidRPr="004767F2" w:rsidRDefault="004767F2" w:rsidP="004767F2">
            <w:pPr>
              <w:rPr>
                <w:rFonts w:ascii="Calibri" w:hAnsi="Calibri" w:cs="Calibri"/>
                <w:szCs w:val="22"/>
              </w:rPr>
            </w:pPr>
            <w:r w:rsidRPr="004767F2">
              <w:rPr>
                <w:rFonts w:ascii="Calibri" w:hAnsi="Calibri" w:cs="Calibri"/>
                <w:szCs w:val="22"/>
              </w:rPr>
              <w:t>F680588</w:t>
            </w:r>
          </w:p>
        </w:tc>
        <w:tc>
          <w:tcPr>
            <w:tcW w:w="0" w:type="auto"/>
            <w:tcBorders>
              <w:top w:val="nil"/>
              <w:left w:val="nil"/>
              <w:bottom w:val="single" w:sz="4" w:space="0" w:color="auto"/>
              <w:right w:val="single" w:sz="4" w:space="0" w:color="auto"/>
            </w:tcBorders>
            <w:noWrap/>
            <w:vAlign w:val="bottom"/>
            <w:hideMark/>
          </w:tcPr>
          <w:p w14:paraId="0DFEB895" w14:textId="77777777" w:rsidR="004767F2" w:rsidRPr="004767F2" w:rsidRDefault="004767F2" w:rsidP="004767F2">
            <w:pPr>
              <w:rPr>
                <w:rFonts w:ascii="Calibri" w:hAnsi="Calibri" w:cs="Calibri"/>
                <w:szCs w:val="22"/>
              </w:rPr>
            </w:pPr>
            <w:r w:rsidRPr="004767F2">
              <w:rPr>
                <w:rFonts w:ascii="Calibri" w:hAnsi="Calibri" w:cs="Calibri"/>
                <w:szCs w:val="22"/>
              </w:rPr>
              <w:t>Senzor pila</w:t>
            </w:r>
          </w:p>
        </w:tc>
        <w:tc>
          <w:tcPr>
            <w:tcW w:w="0" w:type="auto"/>
            <w:tcBorders>
              <w:top w:val="nil"/>
              <w:left w:val="nil"/>
              <w:bottom w:val="single" w:sz="4" w:space="0" w:color="auto"/>
              <w:right w:val="single" w:sz="4" w:space="0" w:color="auto"/>
            </w:tcBorders>
            <w:hideMark/>
          </w:tcPr>
          <w:p w14:paraId="7FFBDE1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C84919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D146E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10E3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4CC1984" w14:textId="77777777" w:rsidR="004767F2" w:rsidRPr="004767F2" w:rsidRDefault="004767F2" w:rsidP="004767F2">
            <w:pPr>
              <w:rPr>
                <w:rFonts w:ascii="Calibri" w:hAnsi="Calibri" w:cs="Calibri"/>
                <w:szCs w:val="22"/>
              </w:rPr>
            </w:pPr>
            <w:r w:rsidRPr="004767F2">
              <w:rPr>
                <w:rFonts w:ascii="Calibri" w:hAnsi="Calibri" w:cs="Calibri"/>
                <w:szCs w:val="22"/>
              </w:rPr>
              <w:t>F708788</w:t>
            </w:r>
          </w:p>
        </w:tc>
        <w:tc>
          <w:tcPr>
            <w:tcW w:w="0" w:type="auto"/>
            <w:tcBorders>
              <w:top w:val="nil"/>
              <w:left w:val="nil"/>
              <w:bottom w:val="single" w:sz="4" w:space="0" w:color="auto"/>
              <w:right w:val="single" w:sz="4" w:space="0" w:color="auto"/>
            </w:tcBorders>
            <w:noWrap/>
            <w:vAlign w:val="bottom"/>
            <w:hideMark/>
          </w:tcPr>
          <w:p w14:paraId="74FB9B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Držák</w:t>
            </w:r>
            <w:proofErr w:type="spellEnd"/>
            <w:r w:rsidRPr="004767F2">
              <w:rPr>
                <w:rFonts w:ascii="Calibri" w:hAnsi="Calibri" w:cs="Calibri"/>
                <w:szCs w:val="22"/>
              </w:rPr>
              <w:t xml:space="preserve"> </w:t>
            </w:r>
            <w:proofErr w:type="spellStart"/>
            <w:r w:rsidRPr="004767F2">
              <w:rPr>
                <w:rFonts w:ascii="Calibri" w:hAnsi="Calibri" w:cs="Calibri"/>
                <w:szCs w:val="22"/>
              </w:rPr>
              <w:t>napínání</w:t>
            </w:r>
            <w:proofErr w:type="spellEnd"/>
            <w:r w:rsidRPr="004767F2">
              <w:rPr>
                <w:rFonts w:ascii="Calibri" w:hAnsi="Calibri" w:cs="Calibri"/>
                <w:szCs w:val="22"/>
              </w:rPr>
              <w:t xml:space="preserve"> </w:t>
            </w:r>
            <w:proofErr w:type="spellStart"/>
            <w:r w:rsidRPr="004767F2">
              <w:rPr>
                <w:rFonts w:ascii="Calibri" w:hAnsi="Calibri" w:cs="Calibri"/>
                <w:szCs w:val="22"/>
              </w:rPr>
              <w:t>supercutu</w:t>
            </w:r>
            <w:proofErr w:type="spellEnd"/>
            <w:r w:rsidRPr="004767F2">
              <w:rPr>
                <w:rFonts w:ascii="Calibri" w:hAnsi="Calibri" w:cs="Calibri"/>
                <w:szCs w:val="22"/>
              </w:rPr>
              <w:t xml:space="preserve"> 100S</w:t>
            </w:r>
          </w:p>
        </w:tc>
        <w:tc>
          <w:tcPr>
            <w:tcW w:w="0" w:type="auto"/>
            <w:tcBorders>
              <w:top w:val="nil"/>
              <w:left w:val="nil"/>
              <w:bottom w:val="single" w:sz="4" w:space="0" w:color="auto"/>
              <w:right w:val="single" w:sz="4" w:space="0" w:color="auto"/>
            </w:tcBorders>
            <w:hideMark/>
          </w:tcPr>
          <w:p w14:paraId="739589F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ADB08C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EC5C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780436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AC36EA" w14:textId="77777777" w:rsidR="004767F2" w:rsidRPr="004767F2" w:rsidRDefault="004767F2" w:rsidP="004767F2">
            <w:pPr>
              <w:rPr>
                <w:rFonts w:ascii="Calibri" w:hAnsi="Calibri" w:cs="Calibri"/>
                <w:szCs w:val="22"/>
              </w:rPr>
            </w:pPr>
            <w:r w:rsidRPr="004767F2">
              <w:rPr>
                <w:rFonts w:ascii="Calibri" w:hAnsi="Calibri" w:cs="Calibri"/>
                <w:szCs w:val="22"/>
              </w:rPr>
              <w:t>F070190</w:t>
            </w:r>
          </w:p>
        </w:tc>
        <w:tc>
          <w:tcPr>
            <w:tcW w:w="0" w:type="auto"/>
            <w:tcBorders>
              <w:top w:val="nil"/>
              <w:left w:val="nil"/>
              <w:bottom w:val="single" w:sz="4" w:space="0" w:color="auto"/>
              <w:right w:val="single" w:sz="4" w:space="0" w:color="auto"/>
            </w:tcBorders>
            <w:noWrap/>
            <w:vAlign w:val="bottom"/>
            <w:hideMark/>
          </w:tcPr>
          <w:p w14:paraId="53C3996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Těsnění</w:t>
            </w:r>
            <w:proofErr w:type="spellEnd"/>
          </w:p>
        </w:tc>
        <w:tc>
          <w:tcPr>
            <w:tcW w:w="0" w:type="auto"/>
            <w:tcBorders>
              <w:top w:val="nil"/>
              <w:left w:val="nil"/>
              <w:bottom w:val="single" w:sz="4" w:space="0" w:color="auto"/>
              <w:right w:val="single" w:sz="4" w:space="0" w:color="auto"/>
            </w:tcBorders>
            <w:hideMark/>
          </w:tcPr>
          <w:p w14:paraId="11E101E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0139E1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A4ACA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C6652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A6D1E1" w14:textId="77777777" w:rsidR="004767F2" w:rsidRPr="004767F2" w:rsidRDefault="004767F2" w:rsidP="004767F2">
            <w:pPr>
              <w:rPr>
                <w:rFonts w:ascii="Calibri" w:hAnsi="Calibri" w:cs="Calibri"/>
                <w:szCs w:val="22"/>
              </w:rPr>
            </w:pPr>
            <w:r w:rsidRPr="004767F2">
              <w:rPr>
                <w:rFonts w:ascii="Calibri" w:hAnsi="Calibri" w:cs="Calibri"/>
                <w:szCs w:val="22"/>
              </w:rPr>
              <w:t>F709378</w:t>
            </w:r>
          </w:p>
        </w:tc>
        <w:tc>
          <w:tcPr>
            <w:tcW w:w="0" w:type="auto"/>
            <w:tcBorders>
              <w:top w:val="nil"/>
              <w:left w:val="nil"/>
              <w:bottom w:val="single" w:sz="4" w:space="0" w:color="auto"/>
              <w:right w:val="single" w:sz="4" w:space="0" w:color="auto"/>
            </w:tcBorders>
            <w:noWrap/>
            <w:vAlign w:val="bottom"/>
            <w:hideMark/>
          </w:tcPr>
          <w:p w14:paraId="00CE77F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těsnění</w:t>
            </w:r>
            <w:proofErr w:type="spellEnd"/>
            <w:r w:rsidRPr="004767F2">
              <w:rPr>
                <w:rFonts w:ascii="Calibri" w:hAnsi="Calibri" w:cs="Calibri"/>
                <w:szCs w:val="22"/>
              </w:rPr>
              <w:t xml:space="preserve"> na </w:t>
            </w:r>
            <w:proofErr w:type="spellStart"/>
            <w:r w:rsidRPr="004767F2">
              <w:rPr>
                <w:rFonts w:ascii="Calibri" w:hAnsi="Calibri" w:cs="Calibri"/>
                <w:szCs w:val="22"/>
              </w:rPr>
              <w:t>SuperCut</w:t>
            </w:r>
            <w:proofErr w:type="spellEnd"/>
          </w:p>
        </w:tc>
        <w:tc>
          <w:tcPr>
            <w:tcW w:w="0" w:type="auto"/>
            <w:tcBorders>
              <w:top w:val="nil"/>
              <w:left w:val="nil"/>
              <w:bottom w:val="single" w:sz="4" w:space="0" w:color="auto"/>
              <w:right w:val="single" w:sz="4" w:space="0" w:color="auto"/>
            </w:tcBorders>
            <w:hideMark/>
          </w:tcPr>
          <w:p w14:paraId="0BDDD0D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7A0CCB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D9CE2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57528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A23E28A" w14:textId="77777777" w:rsidR="004767F2" w:rsidRPr="004767F2" w:rsidRDefault="004767F2" w:rsidP="004767F2">
            <w:pPr>
              <w:rPr>
                <w:rFonts w:ascii="Calibri" w:hAnsi="Calibri" w:cs="Calibri"/>
                <w:szCs w:val="22"/>
              </w:rPr>
            </w:pPr>
            <w:r w:rsidRPr="004767F2">
              <w:rPr>
                <w:rFonts w:ascii="Calibri" w:hAnsi="Calibri" w:cs="Calibri"/>
                <w:szCs w:val="22"/>
              </w:rPr>
              <w:t>F684124</w:t>
            </w:r>
          </w:p>
        </w:tc>
        <w:tc>
          <w:tcPr>
            <w:tcW w:w="0" w:type="auto"/>
            <w:tcBorders>
              <w:top w:val="nil"/>
              <w:left w:val="nil"/>
              <w:bottom w:val="single" w:sz="4" w:space="0" w:color="auto"/>
              <w:right w:val="single" w:sz="4" w:space="0" w:color="auto"/>
            </w:tcBorders>
            <w:noWrap/>
            <w:vAlign w:val="bottom"/>
            <w:hideMark/>
          </w:tcPr>
          <w:p w14:paraId="6DB67949"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p>
        </w:tc>
        <w:tc>
          <w:tcPr>
            <w:tcW w:w="0" w:type="auto"/>
            <w:tcBorders>
              <w:top w:val="nil"/>
              <w:left w:val="nil"/>
              <w:bottom w:val="single" w:sz="4" w:space="0" w:color="auto"/>
              <w:right w:val="single" w:sz="4" w:space="0" w:color="auto"/>
            </w:tcBorders>
            <w:hideMark/>
          </w:tcPr>
          <w:p w14:paraId="0C57C55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3AF3D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A8AF3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59630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1052A87" w14:textId="77777777" w:rsidR="004767F2" w:rsidRPr="004767F2" w:rsidRDefault="004767F2" w:rsidP="004767F2">
            <w:pPr>
              <w:rPr>
                <w:rFonts w:ascii="Calibri" w:hAnsi="Calibri" w:cs="Calibri"/>
                <w:szCs w:val="22"/>
              </w:rPr>
            </w:pPr>
            <w:r w:rsidRPr="004767F2">
              <w:rPr>
                <w:rFonts w:ascii="Calibri" w:hAnsi="Calibri" w:cs="Calibri"/>
                <w:szCs w:val="22"/>
              </w:rPr>
              <w:t>F008262</w:t>
            </w:r>
          </w:p>
        </w:tc>
        <w:tc>
          <w:tcPr>
            <w:tcW w:w="0" w:type="auto"/>
            <w:tcBorders>
              <w:top w:val="nil"/>
              <w:left w:val="nil"/>
              <w:bottom w:val="single" w:sz="4" w:space="0" w:color="auto"/>
              <w:right w:val="single" w:sz="4" w:space="0" w:color="auto"/>
            </w:tcBorders>
            <w:noWrap/>
            <w:vAlign w:val="bottom"/>
            <w:hideMark/>
          </w:tcPr>
          <w:p w14:paraId="4E3D6D0F" w14:textId="77777777" w:rsidR="004767F2" w:rsidRPr="004767F2" w:rsidRDefault="004767F2" w:rsidP="004767F2">
            <w:pPr>
              <w:rPr>
                <w:rFonts w:ascii="Calibri" w:hAnsi="Calibri" w:cs="Calibri"/>
                <w:szCs w:val="22"/>
              </w:rPr>
            </w:pPr>
            <w:r w:rsidRPr="004767F2">
              <w:rPr>
                <w:rFonts w:ascii="Calibri" w:hAnsi="Calibri" w:cs="Calibri"/>
                <w:szCs w:val="22"/>
              </w:rPr>
              <w:t xml:space="preserve">M8 </w:t>
            </w:r>
            <w:proofErr w:type="spellStart"/>
            <w:r w:rsidRPr="004767F2">
              <w:rPr>
                <w:rFonts w:ascii="Calibri" w:hAnsi="Calibri" w:cs="Calibri"/>
                <w:szCs w:val="22"/>
              </w:rPr>
              <w:t>Nordlock</w:t>
            </w:r>
            <w:proofErr w:type="spellEnd"/>
            <w:r w:rsidRPr="004767F2">
              <w:rPr>
                <w:rFonts w:ascii="Calibri" w:hAnsi="Calibri" w:cs="Calibri"/>
                <w:szCs w:val="22"/>
              </w:rPr>
              <w:t xml:space="preserve"> </w:t>
            </w:r>
            <w:proofErr w:type="spellStart"/>
            <w:r w:rsidRPr="004767F2">
              <w:rPr>
                <w:rFonts w:ascii="Calibri" w:hAnsi="Calibri" w:cs="Calibri"/>
                <w:szCs w:val="22"/>
              </w:rPr>
              <w:t>samojistící</w:t>
            </w:r>
            <w:proofErr w:type="spellEnd"/>
            <w:r w:rsidRPr="004767F2">
              <w:rPr>
                <w:rFonts w:ascii="Calibri" w:hAnsi="Calibri" w:cs="Calibri"/>
                <w:szCs w:val="22"/>
              </w:rPr>
              <w:t xml:space="preserve"> podložka</w:t>
            </w:r>
          </w:p>
        </w:tc>
        <w:tc>
          <w:tcPr>
            <w:tcW w:w="0" w:type="auto"/>
            <w:tcBorders>
              <w:top w:val="nil"/>
              <w:left w:val="nil"/>
              <w:bottom w:val="single" w:sz="4" w:space="0" w:color="auto"/>
              <w:right w:val="single" w:sz="4" w:space="0" w:color="auto"/>
            </w:tcBorders>
            <w:hideMark/>
          </w:tcPr>
          <w:p w14:paraId="258DC77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2B0DF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DC33A0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1FAD8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DCCB889" w14:textId="77777777" w:rsidR="004767F2" w:rsidRPr="004767F2" w:rsidRDefault="004767F2" w:rsidP="004767F2">
            <w:pPr>
              <w:rPr>
                <w:rFonts w:ascii="Calibri" w:hAnsi="Calibri" w:cs="Calibri"/>
                <w:szCs w:val="22"/>
              </w:rPr>
            </w:pPr>
            <w:r w:rsidRPr="004767F2">
              <w:rPr>
                <w:rFonts w:ascii="Calibri" w:hAnsi="Calibri" w:cs="Calibri"/>
                <w:szCs w:val="22"/>
              </w:rPr>
              <w:t>A0083 8 65</w:t>
            </w:r>
          </w:p>
        </w:tc>
        <w:tc>
          <w:tcPr>
            <w:tcW w:w="0" w:type="auto"/>
            <w:tcBorders>
              <w:top w:val="nil"/>
              <w:left w:val="nil"/>
              <w:bottom w:val="single" w:sz="4" w:space="0" w:color="auto"/>
              <w:right w:val="single" w:sz="4" w:space="0" w:color="auto"/>
            </w:tcBorders>
            <w:noWrap/>
            <w:vAlign w:val="bottom"/>
            <w:hideMark/>
          </w:tcPr>
          <w:p w14:paraId="31D05209" w14:textId="77777777" w:rsidR="004767F2" w:rsidRPr="004767F2" w:rsidRDefault="004767F2" w:rsidP="004767F2">
            <w:pPr>
              <w:rPr>
                <w:rFonts w:ascii="Calibri" w:hAnsi="Calibri" w:cs="Calibri"/>
                <w:szCs w:val="22"/>
              </w:rPr>
            </w:pPr>
            <w:r w:rsidRPr="004767F2">
              <w:rPr>
                <w:rFonts w:ascii="Calibri" w:hAnsi="Calibri" w:cs="Calibri"/>
                <w:szCs w:val="22"/>
              </w:rPr>
              <w:t xml:space="preserve">M8x65 </w:t>
            </w:r>
            <w:proofErr w:type="spellStart"/>
            <w:r w:rsidRPr="004767F2">
              <w:rPr>
                <w:rFonts w:ascii="Calibri" w:hAnsi="Calibri" w:cs="Calibri"/>
                <w:szCs w:val="22"/>
              </w:rPr>
              <w:t>imbus</w:t>
            </w:r>
            <w:proofErr w:type="spellEnd"/>
            <w:r w:rsidRPr="004767F2">
              <w:rPr>
                <w:rFonts w:ascii="Calibri" w:hAnsi="Calibri" w:cs="Calibri"/>
                <w:szCs w:val="22"/>
              </w:rPr>
              <w:t xml:space="preserve">. </w:t>
            </w:r>
            <w:proofErr w:type="spellStart"/>
            <w:r w:rsidRPr="004767F2">
              <w:rPr>
                <w:rFonts w:ascii="Calibri" w:hAnsi="Calibri" w:cs="Calibri"/>
                <w:szCs w:val="22"/>
              </w:rPr>
              <w:t>šroub</w:t>
            </w:r>
            <w:proofErr w:type="spellEnd"/>
            <w:r w:rsidRPr="004767F2">
              <w:rPr>
                <w:rFonts w:ascii="Calibri" w:hAnsi="Calibri" w:cs="Calibri"/>
                <w:szCs w:val="22"/>
              </w:rPr>
              <w:t xml:space="preserve"> 12.9</w:t>
            </w:r>
          </w:p>
        </w:tc>
        <w:tc>
          <w:tcPr>
            <w:tcW w:w="0" w:type="auto"/>
            <w:tcBorders>
              <w:top w:val="nil"/>
              <w:left w:val="nil"/>
              <w:bottom w:val="single" w:sz="4" w:space="0" w:color="auto"/>
              <w:right w:val="single" w:sz="4" w:space="0" w:color="auto"/>
            </w:tcBorders>
            <w:hideMark/>
          </w:tcPr>
          <w:p w14:paraId="1FE7FD4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EBAC9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48C7A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7DF8E3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251E54B" w14:textId="77777777" w:rsidR="004767F2" w:rsidRPr="004767F2" w:rsidRDefault="004767F2" w:rsidP="004767F2">
            <w:pPr>
              <w:rPr>
                <w:rFonts w:ascii="Calibri" w:hAnsi="Calibri" w:cs="Calibri"/>
                <w:szCs w:val="22"/>
              </w:rPr>
            </w:pPr>
            <w:r w:rsidRPr="004767F2">
              <w:rPr>
                <w:rFonts w:ascii="Calibri" w:hAnsi="Calibri" w:cs="Calibri"/>
                <w:szCs w:val="22"/>
              </w:rPr>
              <w:t>F715940</w:t>
            </w:r>
          </w:p>
        </w:tc>
        <w:tc>
          <w:tcPr>
            <w:tcW w:w="0" w:type="auto"/>
            <w:tcBorders>
              <w:top w:val="nil"/>
              <w:left w:val="nil"/>
              <w:bottom w:val="single" w:sz="4" w:space="0" w:color="auto"/>
              <w:right w:val="single" w:sz="4" w:space="0" w:color="auto"/>
            </w:tcBorders>
            <w:noWrap/>
            <w:vAlign w:val="bottom"/>
            <w:hideMark/>
          </w:tcPr>
          <w:p w14:paraId="7AD65DBC"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r w:rsidRPr="004767F2">
              <w:rPr>
                <w:rFonts w:ascii="Calibri" w:hAnsi="Calibri" w:cs="Calibri"/>
                <w:szCs w:val="22"/>
              </w:rPr>
              <w:t xml:space="preserve"> - kompletní</w:t>
            </w:r>
          </w:p>
        </w:tc>
        <w:tc>
          <w:tcPr>
            <w:tcW w:w="0" w:type="auto"/>
            <w:tcBorders>
              <w:top w:val="nil"/>
              <w:left w:val="nil"/>
              <w:bottom w:val="single" w:sz="4" w:space="0" w:color="auto"/>
              <w:right w:val="single" w:sz="4" w:space="0" w:color="auto"/>
            </w:tcBorders>
            <w:hideMark/>
          </w:tcPr>
          <w:p w14:paraId="0CD7004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F32EE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F93E8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3DB5AE5" w14:textId="77777777" w:rsidTr="004767F2">
        <w:trPr>
          <w:trHeight w:val="615"/>
        </w:trPr>
        <w:tc>
          <w:tcPr>
            <w:tcW w:w="0" w:type="auto"/>
            <w:gridSpan w:val="4"/>
            <w:tcBorders>
              <w:top w:val="single" w:sz="4" w:space="0" w:color="auto"/>
              <w:left w:val="single" w:sz="8" w:space="0" w:color="auto"/>
              <w:bottom w:val="single" w:sz="8" w:space="0" w:color="auto"/>
              <w:right w:val="single" w:sz="4" w:space="0" w:color="000000"/>
            </w:tcBorders>
            <w:shd w:val="clear" w:color="000000" w:fill="FFFFFF"/>
            <w:hideMark/>
          </w:tcPr>
          <w:p w14:paraId="465EB189" w14:textId="77777777" w:rsidR="004767F2" w:rsidRPr="004767F2" w:rsidRDefault="004767F2" w:rsidP="004767F2">
            <w:pPr>
              <w:rPr>
                <w:rFonts w:ascii="Calibri" w:hAnsi="Calibri" w:cs="Calibri"/>
                <w:b/>
                <w:bCs/>
                <w:sz w:val="32"/>
                <w:szCs w:val="32"/>
              </w:rPr>
            </w:pPr>
            <w:r w:rsidRPr="004767F2">
              <w:rPr>
                <w:rFonts w:ascii="Calibri" w:hAnsi="Calibri" w:cs="Calibri"/>
                <w:b/>
                <w:bCs/>
                <w:sz w:val="32"/>
                <w:szCs w:val="32"/>
              </w:rPr>
              <w:t>Cena celkom bez DPH</w:t>
            </w:r>
          </w:p>
        </w:tc>
        <w:tc>
          <w:tcPr>
            <w:tcW w:w="0" w:type="auto"/>
            <w:tcBorders>
              <w:top w:val="nil"/>
              <w:left w:val="nil"/>
              <w:bottom w:val="single" w:sz="8" w:space="0" w:color="auto"/>
              <w:right w:val="single" w:sz="8" w:space="0" w:color="auto"/>
            </w:tcBorders>
            <w:shd w:val="clear" w:color="000000" w:fill="FFFFFF"/>
            <w:hideMark/>
          </w:tcPr>
          <w:p w14:paraId="39CDB667" w14:textId="77777777" w:rsidR="004767F2" w:rsidRPr="004767F2" w:rsidRDefault="004767F2" w:rsidP="004767F2">
            <w:pPr>
              <w:jc w:val="right"/>
              <w:rPr>
                <w:rFonts w:ascii="Calibri" w:hAnsi="Calibri" w:cs="Calibri"/>
                <w:b/>
                <w:bCs/>
                <w:sz w:val="20"/>
                <w:szCs w:val="20"/>
              </w:rPr>
            </w:pPr>
            <w:r w:rsidRPr="004767F2">
              <w:rPr>
                <w:rFonts w:ascii="Calibri" w:hAnsi="Calibri" w:cs="Calibri"/>
                <w:b/>
                <w:bCs/>
                <w:sz w:val="20"/>
                <w:szCs w:val="20"/>
              </w:rPr>
              <w:t>0,00</w:t>
            </w:r>
          </w:p>
        </w:tc>
      </w:tr>
      <w:tr w:rsidR="004767F2" w:rsidRPr="004767F2" w14:paraId="590FE434" w14:textId="77777777" w:rsidTr="004767F2">
        <w:trPr>
          <w:trHeight w:val="300"/>
        </w:trPr>
        <w:tc>
          <w:tcPr>
            <w:tcW w:w="0" w:type="auto"/>
            <w:tcBorders>
              <w:top w:val="nil"/>
              <w:left w:val="nil"/>
              <w:bottom w:val="nil"/>
              <w:right w:val="nil"/>
            </w:tcBorders>
            <w:shd w:val="clear" w:color="000000" w:fill="FFFFFF"/>
            <w:hideMark/>
          </w:tcPr>
          <w:p w14:paraId="313AD5FD"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393019BC"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5581E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209459B3"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7641E58A"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bl>
    <w:p w14:paraId="6D3040B0" w14:textId="77777777" w:rsidR="004767F2" w:rsidRPr="00AE4FEC" w:rsidRDefault="004767F2" w:rsidP="001F3303">
      <w:pPr>
        <w:ind w:left="142" w:hanging="142"/>
        <w:jc w:val="both"/>
        <w:rPr>
          <w:rFonts w:cs="Arial"/>
          <w:sz w:val="20"/>
          <w:szCs w:val="20"/>
        </w:rPr>
      </w:pPr>
    </w:p>
    <w:sectPr w:rsidR="004767F2" w:rsidRPr="00AE4FEC" w:rsidSect="0042641E">
      <w:headerReference w:type="default" r:id="rId9"/>
      <w:footerReference w:type="default" r:id="rId10"/>
      <w:headerReference w:type="first" r:id="rId11"/>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1FF0" w14:textId="77777777" w:rsidR="00956361" w:rsidRDefault="00956361">
      <w:r>
        <w:separator/>
      </w:r>
    </w:p>
  </w:endnote>
  <w:endnote w:type="continuationSeparator" w:id="0">
    <w:p w14:paraId="0F9EB55C" w14:textId="77777777" w:rsidR="00956361" w:rsidRDefault="0095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83357F" w14:paraId="7DAE70B3" w14:textId="77777777" w:rsidTr="00EC7A70">
              <w:tc>
                <w:tcPr>
                  <w:tcW w:w="4221" w:type="pct"/>
                </w:tcPr>
                <w:p w14:paraId="67285AFE" w14:textId="77777777" w:rsidR="0083357F" w:rsidRPr="008F4FC1" w:rsidRDefault="0083357F" w:rsidP="00EC7A70">
                  <w:pPr>
                    <w:pStyle w:val="Pta"/>
                    <w:rPr>
                      <w:sz w:val="18"/>
                      <w:szCs w:val="18"/>
                    </w:rPr>
                  </w:pPr>
                </w:p>
              </w:tc>
              <w:tc>
                <w:tcPr>
                  <w:tcW w:w="779" w:type="pct"/>
                </w:tcPr>
                <w:p w14:paraId="1237B1D8" w14:textId="66590A52" w:rsidR="0083357F" w:rsidRDefault="0083357F"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F5EA5">
                    <w:rPr>
                      <w:bCs/>
                      <w:noProof/>
                      <w:sz w:val="18"/>
                      <w:szCs w:val="18"/>
                    </w:rPr>
                    <w:t>33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F5EA5">
                    <w:rPr>
                      <w:bCs/>
                      <w:noProof/>
                      <w:sz w:val="18"/>
                      <w:szCs w:val="18"/>
                    </w:rPr>
                    <w:t>34</w:t>
                  </w:r>
                  <w:r w:rsidRPr="007C3D49">
                    <w:rPr>
                      <w:bCs/>
                      <w:sz w:val="18"/>
                      <w:szCs w:val="18"/>
                    </w:rPr>
                    <w:fldChar w:fldCharType="end"/>
                  </w:r>
                </w:p>
              </w:tc>
            </w:tr>
          </w:tbl>
          <w:p w14:paraId="28267CF0" w14:textId="77777777" w:rsidR="0083357F"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170B" w14:textId="77777777" w:rsidR="00956361" w:rsidRDefault="00956361">
      <w:r>
        <w:separator/>
      </w:r>
    </w:p>
  </w:footnote>
  <w:footnote w:type="continuationSeparator" w:id="0">
    <w:p w14:paraId="077120CC" w14:textId="77777777" w:rsidR="00956361" w:rsidRDefault="0095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3357F" w14:paraId="682619CF" w14:textId="77777777" w:rsidTr="008F4FC1">
      <w:tc>
        <w:tcPr>
          <w:tcW w:w="1271" w:type="dxa"/>
        </w:tcPr>
        <w:p w14:paraId="78F6A0F0" w14:textId="77777777" w:rsidR="0083357F" w:rsidRDefault="0083357F" w:rsidP="008F4FC1">
          <w:r w:rsidRPr="007C3D49">
            <w:rPr>
              <w:noProof/>
            </w:rPr>
            <mc:AlternateContent>
              <mc:Choice Requires="wpg">
                <w:drawing>
                  <wp:inline distT="0" distB="0" distL="0" distR="0" wp14:anchorId="305400C2" wp14:editId="21ADE054">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32972D"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889196A" w14:textId="77777777" w:rsidR="0083357F" w:rsidRDefault="0083357F" w:rsidP="008F4FC1">
          <w:pPr>
            <w:pStyle w:val="Nadpis4"/>
            <w:tabs>
              <w:tab w:val="clear" w:pos="576"/>
            </w:tabs>
            <w:rPr>
              <w:color w:val="005941"/>
              <w:sz w:val="32"/>
              <w:szCs w:val="32"/>
            </w:rPr>
          </w:pPr>
          <w:r w:rsidRPr="006B7CE0">
            <w:rPr>
              <w:color w:val="005941"/>
              <w:sz w:val="32"/>
              <w:szCs w:val="32"/>
            </w:rPr>
            <w:t>LESY Slovenskej republiky, štátny podnik</w:t>
          </w:r>
        </w:p>
        <w:p w14:paraId="2EA0C5A9" w14:textId="77777777" w:rsidR="0083357F" w:rsidRPr="007C3D49" w:rsidRDefault="0083357F" w:rsidP="008F4FC1">
          <w:pPr>
            <w:pStyle w:val="Nadpis4"/>
            <w:tabs>
              <w:tab w:val="clear" w:pos="576"/>
            </w:tabs>
            <w:rPr>
              <w:color w:val="005941"/>
              <w:sz w:val="24"/>
            </w:rPr>
          </w:pPr>
          <w:r w:rsidRPr="007C3D49">
            <w:rPr>
              <w:color w:val="005941"/>
              <w:sz w:val="24"/>
            </w:rPr>
            <w:t>generálne riaditeľstvo</w:t>
          </w:r>
        </w:p>
        <w:p w14:paraId="68CBA92D" w14:textId="77777777" w:rsidR="0083357F" w:rsidRDefault="0083357F" w:rsidP="008F4FC1">
          <w:pPr>
            <w:pStyle w:val="Nadpis4"/>
            <w:tabs>
              <w:tab w:val="clear" w:pos="576"/>
            </w:tabs>
          </w:pPr>
          <w:r w:rsidRPr="007C3D49">
            <w:rPr>
              <w:color w:val="005941"/>
              <w:sz w:val="24"/>
            </w:rPr>
            <w:t>Námestie SNP 8, 975 66 Banská Bystrica</w:t>
          </w:r>
        </w:p>
      </w:tc>
    </w:tr>
  </w:tbl>
  <w:p w14:paraId="18B8FAB6" w14:textId="77777777" w:rsidR="0083357F" w:rsidRPr="008F4FC1" w:rsidRDefault="0083357F"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83357F" w14:paraId="7973FEF0" w14:textId="77777777" w:rsidTr="006B1035">
      <w:tc>
        <w:tcPr>
          <w:tcW w:w="1271" w:type="dxa"/>
        </w:tcPr>
        <w:p w14:paraId="2BE14641" w14:textId="77777777" w:rsidR="0083357F" w:rsidRDefault="0083357F" w:rsidP="006B1035">
          <w:r w:rsidRPr="007C3D49">
            <w:rPr>
              <w:noProof/>
            </w:rPr>
            <mc:AlternateContent>
              <mc:Choice Requires="wpg">
                <w:drawing>
                  <wp:inline distT="0" distB="0" distL="0" distR="0" wp14:anchorId="2683C5CB" wp14:editId="2847B6F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18AD4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C50FC9B" w14:textId="77777777" w:rsidR="0083357F" w:rsidRDefault="0083357F" w:rsidP="006B1035">
          <w:pPr>
            <w:pStyle w:val="Nadpis4"/>
            <w:tabs>
              <w:tab w:val="clear" w:pos="576"/>
            </w:tabs>
            <w:rPr>
              <w:color w:val="005941"/>
              <w:sz w:val="32"/>
              <w:szCs w:val="32"/>
            </w:rPr>
          </w:pPr>
          <w:r w:rsidRPr="006B7CE0">
            <w:rPr>
              <w:color w:val="005941"/>
              <w:sz w:val="32"/>
              <w:szCs w:val="32"/>
            </w:rPr>
            <w:t>LESY Slovenskej republiky, štátny podnik</w:t>
          </w:r>
        </w:p>
        <w:p w14:paraId="49F7D413" w14:textId="77777777" w:rsidR="0083357F" w:rsidRPr="007C3D49" w:rsidRDefault="0083357F" w:rsidP="006B1035">
          <w:pPr>
            <w:pStyle w:val="Nadpis4"/>
            <w:tabs>
              <w:tab w:val="clear" w:pos="576"/>
            </w:tabs>
            <w:rPr>
              <w:color w:val="005941"/>
              <w:sz w:val="24"/>
            </w:rPr>
          </w:pPr>
          <w:r w:rsidRPr="007C3D49">
            <w:rPr>
              <w:color w:val="005941"/>
              <w:sz w:val="24"/>
            </w:rPr>
            <w:t>generálne riaditeľstvo</w:t>
          </w:r>
        </w:p>
        <w:p w14:paraId="438FA9DB" w14:textId="77777777" w:rsidR="0083357F" w:rsidRDefault="0083357F" w:rsidP="006B1035">
          <w:pPr>
            <w:pStyle w:val="Nadpis4"/>
            <w:tabs>
              <w:tab w:val="clear" w:pos="576"/>
            </w:tabs>
          </w:pPr>
          <w:r w:rsidRPr="007C3D49">
            <w:rPr>
              <w:color w:val="005941"/>
              <w:sz w:val="24"/>
            </w:rPr>
            <w:t>Námestie SNP 8, 975 66 Banská Bystrica</w:t>
          </w:r>
        </w:p>
      </w:tc>
    </w:tr>
  </w:tbl>
  <w:p w14:paraId="720828DB" w14:textId="77777777" w:rsidR="0083357F" w:rsidRPr="006B1035" w:rsidRDefault="0083357F"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43D1F"/>
    <w:multiLevelType w:val="hybridMultilevel"/>
    <w:tmpl w:val="FC42393C"/>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A7530AC"/>
    <w:multiLevelType w:val="hybridMultilevel"/>
    <w:tmpl w:val="7E26FC70"/>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2D9207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00A10E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76120C"/>
    <w:multiLevelType w:val="multilevel"/>
    <w:tmpl w:val="F4AE6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CA4614"/>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9E7E73"/>
    <w:multiLevelType w:val="hybridMultilevel"/>
    <w:tmpl w:val="0E0C6826"/>
    <w:lvl w:ilvl="0" w:tplc="A3826390">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796795404">
    <w:abstractNumId w:val="79"/>
  </w:num>
  <w:num w:numId="2" w16cid:durableId="911542076">
    <w:abstractNumId w:val="74"/>
  </w:num>
  <w:num w:numId="3" w16cid:durableId="371346674">
    <w:abstractNumId w:val="54"/>
  </w:num>
  <w:num w:numId="4" w16cid:durableId="1362508954">
    <w:abstractNumId w:val="26"/>
  </w:num>
  <w:num w:numId="5" w16cid:durableId="1813251420">
    <w:abstractNumId w:val="20"/>
  </w:num>
  <w:num w:numId="6" w16cid:durableId="1231162087">
    <w:abstractNumId w:val="5"/>
  </w:num>
  <w:num w:numId="7" w16cid:durableId="48116669">
    <w:abstractNumId w:val="12"/>
  </w:num>
  <w:num w:numId="8" w16cid:durableId="1582177352">
    <w:abstractNumId w:val="84"/>
  </w:num>
  <w:num w:numId="9" w16cid:durableId="122045193">
    <w:abstractNumId w:val="59"/>
  </w:num>
  <w:num w:numId="10" w16cid:durableId="1230506492">
    <w:abstractNumId w:val="76"/>
  </w:num>
  <w:num w:numId="11" w16cid:durableId="1347055454">
    <w:abstractNumId w:val="21"/>
  </w:num>
  <w:num w:numId="12" w16cid:durableId="2098820872">
    <w:abstractNumId w:val="56"/>
  </w:num>
  <w:num w:numId="13" w16cid:durableId="1642881771">
    <w:abstractNumId w:val="92"/>
  </w:num>
  <w:num w:numId="14" w16cid:durableId="139422992">
    <w:abstractNumId w:val="8"/>
  </w:num>
  <w:num w:numId="15" w16cid:durableId="959915815">
    <w:abstractNumId w:val="62"/>
  </w:num>
  <w:num w:numId="16" w16cid:durableId="497886873">
    <w:abstractNumId w:val="69"/>
  </w:num>
  <w:num w:numId="17" w16cid:durableId="867914282">
    <w:abstractNumId w:val="16"/>
  </w:num>
  <w:num w:numId="18" w16cid:durableId="420369903">
    <w:abstractNumId w:val="72"/>
  </w:num>
  <w:num w:numId="19" w16cid:durableId="1428041144">
    <w:abstractNumId w:val="68"/>
  </w:num>
  <w:num w:numId="20" w16cid:durableId="632635786">
    <w:abstractNumId w:val="70"/>
  </w:num>
  <w:num w:numId="21" w16cid:durableId="1767967688">
    <w:abstractNumId w:val="63"/>
  </w:num>
  <w:num w:numId="22" w16cid:durableId="391656722">
    <w:abstractNumId w:val="32"/>
  </w:num>
  <w:num w:numId="23" w16cid:durableId="1793665233">
    <w:abstractNumId w:val="71"/>
  </w:num>
  <w:num w:numId="24" w16cid:durableId="1137797916">
    <w:abstractNumId w:val="73"/>
  </w:num>
  <w:num w:numId="25" w16cid:durableId="70857213">
    <w:abstractNumId w:val="90"/>
  </w:num>
  <w:num w:numId="26" w16cid:durableId="1359165245">
    <w:abstractNumId w:val="50"/>
  </w:num>
  <w:num w:numId="27" w16cid:durableId="2011982428">
    <w:abstractNumId w:val="93"/>
  </w:num>
  <w:num w:numId="28" w16cid:durableId="703362300">
    <w:abstractNumId w:val="77"/>
  </w:num>
  <w:num w:numId="29" w16cid:durableId="1223250554">
    <w:abstractNumId w:val="98"/>
  </w:num>
  <w:num w:numId="30" w16cid:durableId="1604652153">
    <w:abstractNumId w:val="94"/>
  </w:num>
  <w:num w:numId="31" w16cid:durableId="1147089867">
    <w:abstractNumId w:val="35"/>
  </w:num>
  <w:num w:numId="32" w16cid:durableId="972828629">
    <w:abstractNumId w:val="53"/>
  </w:num>
  <w:num w:numId="33" w16cid:durableId="2079862863">
    <w:abstractNumId w:val="23"/>
  </w:num>
  <w:num w:numId="34" w16cid:durableId="978267270">
    <w:abstractNumId w:val="61"/>
  </w:num>
  <w:num w:numId="35" w16cid:durableId="426001992">
    <w:abstractNumId w:val="85"/>
  </w:num>
  <w:num w:numId="36" w16cid:durableId="2134009455">
    <w:abstractNumId w:val="25"/>
  </w:num>
  <w:num w:numId="37" w16cid:durableId="13495972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6642094">
    <w:abstractNumId w:val="37"/>
  </w:num>
  <w:num w:numId="39" w16cid:durableId="2047020693">
    <w:abstractNumId w:val="22"/>
  </w:num>
  <w:num w:numId="40" w16cid:durableId="312682902">
    <w:abstractNumId w:val="3"/>
  </w:num>
  <w:num w:numId="41" w16cid:durableId="606233618">
    <w:abstractNumId w:val="83"/>
  </w:num>
  <w:num w:numId="42" w16cid:durableId="1116678485">
    <w:abstractNumId w:val="86"/>
  </w:num>
  <w:num w:numId="43" w16cid:durableId="838543063">
    <w:abstractNumId w:val="9"/>
  </w:num>
  <w:num w:numId="44" w16cid:durableId="1474911798">
    <w:abstractNumId w:val="44"/>
  </w:num>
  <w:num w:numId="45" w16cid:durableId="466748434">
    <w:abstractNumId w:val="10"/>
  </w:num>
  <w:num w:numId="46" w16cid:durableId="1967657011">
    <w:abstractNumId w:val="34"/>
  </w:num>
  <w:num w:numId="47" w16cid:durableId="1781610630">
    <w:abstractNumId w:val="91"/>
  </w:num>
  <w:num w:numId="48" w16cid:durableId="407654965">
    <w:abstractNumId w:val="40"/>
  </w:num>
  <w:num w:numId="49" w16cid:durableId="944191107">
    <w:abstractNumId w:val="47"/>
  </w:num>
  <w:num w:numId="50" w16cid:durableId="2086418528">
    <w:abstractNumId w:val="80"/>
  </w:num>
  <w:num w:numId="51" w16cid:durableId="953176749">
    <w:abstractNumId w:val="19"/>
  </w:num>
  <w:num w:numId="52" w16cid:durableId="1612277412">
    <w:abstractNumId w:val="15"/>
  </w:num>
  <w:num w:numId="53" w16cid:durableId="9666652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4985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62413172">
    <w:abstractNumId w:val="2"/>
  </w:num>
  <w:num w:numId="56" w16cid:durableId="406726204">
    <w:abstractNumId w:val="81"/>
  </w:num>
  <w:num w:numId="57" w16cid:durableId="970942743">
    <w:abstractNumId w:val="39"/>
  </w:num>
  <w:num w:numId="58" w16cid:durableId="594438912">
    <w:abstractNumId w:val="48"/>
  </w:num>
  <w:num w:numId="59" w16cid:durableId="258409802">
    <w:abstractNumId w:val="4"/>
  </w:num>
  <w:num w:numId="60" w16cid:durableId="2000841262">
    <w:abstractNumId w:val="41"/>
  </w:num>
  <w:num w:numId="61" w16cid:durableId="464398061">
    <w:abstractNumId w:val="88"/>
  </w:num>
  <w:num w:numId="62" w16cid:durableId="899292180">
    <w:abstractNumId w:val="55"/>
  </w:num>
  <w:num w:numId="63" w16cid:durableId="1291863306">
    <w:abstractNumId w:val="36"/>
  </w:num>
  <w:num w:numId="64" w16cid:durableId="1924339259">
    <w:abstractNumId w:val="67"/>
  </w:num>
  <w:num w:numId="65" w16cid:durableId="996033362">
    <w:abstractNumId w:val="42"/>
  </w:num>
  <w:num w:numId="66" w16cid:durableId="331106474">
    <w:abstractNumId w:val="75"/>
  </w:num>
  <w:num w:numId="67" w16cid:durableId="515192127">
    <w:abstractNumId w:val="30"/>
  </w:num>
  <w:num w:numId="68" w16cid:durableId="907880165">
    <w:abstractNumId w:val="49"/>
  </w:num>
  <w:num w:numId="69" w16cid:durableId="1486240174">
    <w:abstractNumId w:val="51"/>
  </w:num>
  <w:num w:numId="70" w16cid:durableId="689766642">
    <w:abstractNumId w:val="13"/>
  </w:num>
  <w:num w:numId="71" w16cid:durableId="474303303">
    <w:abstractNumId w:val="31"/>
  </w:num>
  <w:num w:numId="72" w16cid:durableId="757215474">
    <w:abstractNumId w:val="46"/>
  </w:num>
  <w:num w:numId="73" w16cid:durableId="239485316">
    <w:abstractNumId w:val="95"/>
  </w:num>
  <w:num w:numId="74" w16cid:durableId="449208883">
    <w:abstractNumId w:val="7"/>
  </w:num>
  <w:num w:numId="75" w16cid:durableId="796802871">
    <w:abstractNumId w:val="43"/>
  </w:num>
  <w:num w:numId="76" w16cid:durableId="663515700">
    <w:abstractNumId w:val="58"/>
  </w:num>
  <w:num w:numId="77" w16cid:durableId="231551243">
    <w:abstractNumId w:val="15"/>
  </w:num>
  <w:num w:numId="78" w16cid:durableId="758719777">
    <w:abstractNumId w:val="45"/>
  </w:num>
  <w:num w:numId="79" w16cid:durableId="1591424072">
    <w:abstractNumId w:val="17"/>
  </w:num>
  <w:num w:numId="80" w16cid:durableId="591200554">
    <w:abstractNumId w:val="64"/>
  </w:num>
  <w:num w:numId="81" w16cid:durableId="690113102">
    <w:abstractNumId w:val="60"/>
  </w:num>
  <w:num w:numId="82" w16cid:durableId="1889876976">
    <w:abstractNumId w:val="24"/>
  </w:num>
  <w:num w:numId="83" w16cid:durableId="270164994">
    <w:abstractNumId w:val="78"/>
  </w:num>
  <w:num w:numId="84" w16cid:durableId="1152330028">
    <w:abstractNumId w:val="57"/>
  </w:num>
  <w:num w:numId="85" w16cid:durableId="1207641625">
    <w:abstractNumId w:val="99"/>
  </w:num>
  <w:num w:numId="86" w16cid:durableId="1740976211">
    <w:abstractNumId w:val="52"/>
  </w:num>
  <w:num w:numId="87" w16cid:durableId="1718047825">
    <w:abstractNumId w:val="11"/>
  </w:num>
  <w:num w:numId="88" w16cid:durableId="1670060642">
    <w:abstractNumId w:val="28"/>
  </w:num>
  <w:num w:numId="89" w16cid:durableId="2017733900">
    <w:abstractNumId w:val="14"/>
  </w:num>
  <w:num w:numId="90" w16cid:durableId="1605267968">
    <w:abstractNumId w:val="66"/>
  </w:num>
  <w:num w:numId="91" w16cid:durableId="1109156282">
    <w:abstractNumId w:val="29"/>
  </w:num>
  <w:num w:numId="92" w16cid:durableId="1647314867">
    <w:abstractNumId w:val="33"/>
  </w:num>
  <w:num w:numId="93" w16cid:durableId="381439284">
    <w:abstractNumId w:val="82"/>
  </w:num>
  <w:num w:numId="94" w16cid:durableId="551814480">
    <w:abstractNumId w:val="87"/>
  </w:num>
  <w:num w:numId="95" w16cid:durableId="1936861634">
    <w:abstractNumId w:val="89"/>
  </w:num>
  <w:num w:numId="96" w16cid:durableId="1318145455">
    <w:abstractNumId w:val="97"/>
  </w:num>
  <w:num w:numId="97" w16cid:durableId="1376352029">
    <w:abstractNumId w:val="38"/>
  </w:num>
  <w:num w:numId="98" w16cid:durableId="2110925895">
    <w:abstractNumId w:val="96"/>
  </w:num>
  <w:num w:numId="99" w16cid:durableId="1665087547">
    <w:abstractNumId w:val="18"/>
  </w:num>
  <w:num w:numId="100" w16cid:durableId="57823807">
    <w:abstractNumId w:val="65"/>
  </w:num>
  <w:num w:numId="101" w16cid:durableId="1019626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ernaus, Marek">
    <w15:presenceInfo w15:providerId="AD" w15:userId="S::marek.tabernaus@lesy.sk::be920613-cced-43b5-bf73-9bcb011bc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5185"/>
    <w:rsid w:val="0000559C"/>
    <w:rsid w:val="00006522"/>
    <w:rsid w:val="000065EB"/>
    <w:rsid w:val="0000679F"/>
    <w:rsid w:val="00006D1C"/>
    <w:rsid w:val="00010208"/>
    <w:rsid w:val="000103B5"/>
    <w:rsid w:val="0001505C"/>
    <w:rsid w:val="000164B8"/>
    <w:rsid w:val="00016881"/>
    <w:rsid w:val="00016E9A"/>
    <w:rsid w:val="000221E5"/>
    <w:rsid w:val="0002228C"/>
    <w:rsid w:val="000241CC"/>
    <w:rsid w:val="0002538E"/>
    <w:rsid w:val="000276E3"/>
    <w:rsid w:val="00033494"/>
    <w:rsid w:val="000342DC"/>
    <w:rsid w:val="00034ABA"/>
    <w:rsid w:val="00036413"/>
    <w:rsid w:val="00037076"/>
    <w:rsid w:val="0004024F"/>
    <w:rsid w:val="00040C72"/>
    <w:rsid w:val="00041528"/>
    <w:rsid w:val="000417A7"/>
    <w:rsid w:val="00043550"/>
    <w:rsid w:val="00044352"/>
    <w:rsid w:val="00044A84"/>
    <w:rsid w:val="00044BAD"/>
    <w:rsid w:val="00044D72"/>
    <w:rsid w:val="000470B4"/>
    <w:rsid w:val="00050B08"/>
    <w:rsid w:val="0005199B"/>
    <w:rsid w:val="00053581"/>
    <w:rsid w:val="00056914"/>
    <w:rsid w:val="00065D5A"/>
    <w:rsid w:val="00066542"/>
    <w:rsid w:val="00071734"/>
    <w:rsid w:val="00073CD1"/>
    <w:rsid w:val="000804D5"/>
    <w:rsid w:val="00083E7D"/>
    <w:rsid w:val="000840CB"/>
    <w:rsid w:val="00084C0A"/>
    <w:rsid w:val="00084D11"/>
    <w:rsid w:val="0008546A"/>
    <w:rsid w:val="00090565"/>
    <w:rsid w:val="0009278F"/>
    <w:rsid w:val="00093E9B"/>
    <w:rsid w:val="00095640"/>
    <w:rsid w:val="00095C38"/>
    <w:rsid w:val="00096AAE"/>
    <w:rsid w:val="000A0771"/>
    <w:rsid w:val="000A0F5D"/>
    <w:rsid w:val="000A1B84"/>
    <w:rsid w:val="000A38A1"/>
    <w:rsid w:val="000A5F87"/>
    <w:rsid w:val="000A65F2"/>
    <w:rsid w:val="000A7043"/>
    <w:rsid w:val="000B070C"/>
    <w:rsid w:val="000B072F"/>
    <w:rsid w:val="000B376C"/>
    <w:rsid w:val="000B3BFE"/>
    <w:rsid w:val="000B6500"/>
    <w:rsid w:val="000C0C4F"/>
    <w:rsid w:val="000C3E56"/>
    <w:rsid w:val="000C4CEC"/>
    <w:rsid w:val="000C5CEA"/>
    <w:rsid w:val="000C7D4D"/>
    <w:rsid w:val="000D02A5"/>
    <w:rsid w:val="000D20FC"/>
    <w:rsid w:val="000D6401"/>
    <w:rsid w:val="000E0DA7"/>
    <w:rsid w:val="000E1B03"/>
    <w:rsid w:val="000E1E51"/>
    <w:rsid w:val="000E3836"/>
    <w:rsid w:val="000E4993"/>
    <w:rsid w:val="000E53CC"/>
    <w:rsid w:val="000E56F4"/>
    <w:rsid w:val="000E593B"/>
    <w:rsid w:val="000E5DF7"/>
    <w:rsid w:val="000E72B0"/>
    <w:rsid w:val="000F0472"/>
    <w:rsid w:val="000F29CC"/>
    <w:rsid w:val="000F562C"/>
    <w:rsid w:val="000F5789"/>
    <w:rsid w:val="000F6FC6"/>
    <w:rsid w:val="000F7B3E"/>
    <w:rsid w:val="00100C95"/>
    <w:rsid w:val="0010147D"/>
    <w:rsid w:val="001014AB"/>
    <w:rsid w:val="00104EE7"/>
    <w:rsid w:val="00105303"/>
    <w:rsid w:val="001117E1"/>
    <w:rsid w:val="00113382"/>
    <w:rsid w:val="00114671"/>
    <w:rsid w:val="00115B29"/>
    <w:rsid w:val="001212D4"/>
    <w:rsid w:val="001231E4"/>
    <w:rsid w:val="0012499E"/>
    <w:rsid w:val="00132834"/>
    <w:rsid w:val="001374AD"/>
    <w:rsid w:val="00142842"/>
    <w:rsid w:val="00143097"/>
    <w:rsid w:val="001436F2"/>
    <w:rsid w:val="00143B38"/>
    <w:rsid w:val="00143EAB"/>
    <w:rsid w:val="00144A0A"/>
    <w:rsid w:val="00150353"/>
    <w:rsid w:val="0015550E"/>
    <w:rsid w:val="00155C6B"/>
    <w:rsid w:val="001643B7"/>
    <w:rsid w:val="001671BB"/>
    <w:rsid w:val="00167940"/>
    <w:rsid w:val="00171BB4"/>
    <w:rsid w:val="00171E37"/>
    <w:rsid w:val="001729FE"/>
    <w:rsid w:val="001744C6"/>
    <w:rsid w:val="001749F5"/>
    <w:rsid w:val="001770F9"/>
    <w:rsid w:val="00183383"/>
    <w:rsid w:val="0018407A"/>
    <w:rsid w:val="0018624E"/>
    <w:rsid w:val="00186D46"/>
    <w:rsid w:val="00187AAB"/>
    <w:rsid w:val="00192268"/>
    <w:rsid w:val="00192C55"/>
    <w:rsid w:val="001A3ACB"/>
    <w:rsid w:val="001A7D30"/>
    <w:rsid w:val="001B00D8"/>
    <w:rsid w:val="001B0CEE"/>
    <w:rsid w:val="001B577B"/>
    <w:rsid w:val="001B5788"/>
    <w:rsid w:val="001B5989"/>
    <w:rsid w:val="001B700F"/>
    <w:rsid w:val="001B78E6"/>
    <w:rsid w:val="001C17B9"/>
    <w:rsid w:val="001C6A90"/>
    <w:rsid w:val="001C7D04"/>
    <w:rsid w:val="001D0C3D"/>
    <w:rsid w:val="001D3070"/>
    <w:rsid w:val="001D7F1D"/>
    <w:rsid w:val="001E1CDC"/>
    <w:rsid w:val="001E2617"/>
    <w:rsid w:val="001E3506"/>
    <w:rsid w:val="001E3E90"/>
    <w:rsid w:val="001E4B5F"/>
    <w:rsid w:val="001E5AF2"/>
    <w:rsid w:val="001E6903"/>
    <w:rsid w:val="001E7FBB"/>
    <w:rsid w:val="001F05D4"/>
    <w:rsid w:val="001F1E76"/>
    <w:rsid w:val="001F2024"/>
    <w:rsid w:val="001F3303"/>
    <w:rsid w:val="001F3BB0"/>
    <w:rsid w:val="001F3C63"/>
    <w:rsid w:val="001F493D"/>
    <w:rsid w:val="001F4D4D"/>
    <w:rsid w:val="001F560A"/>
    <w:rsid w:val="001F6138"/>
    <w:rsid w:val="001F653B"/>
    <w:rsid w:val="001F7092"/>
    <w:rsid w:val="00201076"/>
    <w:rsid w:val="00201946"/>
    <w:rsid w:val="00202991"/>
    <w:rsid w:val="00206625"/>
    <w:rsid w:val="00206C02"/>
    <w:rsid w:val="00210F17"/>
    <w:rsid w:val="00212332"/>
    <w:rsid w:val="00212463"/>
    <w:rsid w:val="00214405"/>
    <w:rsid w:val="002223EE"/>
    <w:rsid w:val="002237CA"/>
    <w:rsid w:val="00224BCE"/>
    <w:rsid w:val="002343BB"/>
    <w:rsid w:val="00235C1E"/>
    <w:rsid w:val="0024019C"/>
    <w:rsid w:val="002454BB"/>
    <w:rsid w:val="00245D0E"/>
    <w:rsid w:val="002536FA"/>
    <w:rsid w:val="00253802"/>
    <w:rsid w:val="00254721"/>
    <w:rsid w:val="00256A8B"/>
    <w:rsid w:val="0026253C"/>
    <w:rsid w:val="002639F0"/>
    <w:rsid w:val="00264380"/>
    <w:rsid w:val="002652A3"/>
    <w:rsid w:val="002664E0"/>
    <w:rsid w:val="0027160C"/>
    <w:rsid w:val="00272B54"/>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3FDA"/>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DFC"/>
    <w:rsid w:val="002D6E6F"/>
    <w:rsid w:val="002E3ACE"/>
    <w:rsid w:val="002E5387"/>
    <w:rsid w:val="002E53AA"/>
    <w:rsid w:val="002F03B4"/>
    <w:rsid w:val="002F5047"/>
    <w:rsid w:val="002F5E90"/>
    <w:rsid w:val="00300E10"/>
    <w:rsid w:val="003015F4"/>
    <w:rsid w:val="003018EF"/>
    <w:rsid w:val="00301A9A"/>
    <w:rsid w:val="003020F4"/>
    <w:rsid w:val="00304874"/>
    <w:rsid w:val="00306481"/>
    <w:rsid w:val="003154DF"/>
    <w:rsid w:val="0031688F"/>
    <w:rsid w:val="003169E4"/>
    <w:rsid w:val="00317219"/>
    <w:rsid w:val="00317572"/>
    <w:rsid w:val="00321CE1"/>
    <w:rsid w:val="00321CEE"/>
    <w:rsid w:val="00321D27"/>
    <w:rsid w:val="00321D5A"/>
    <w:rsid w:val="00322BC1"/>
    <w:rsid w:val="003231DA"/>
    <w:rsid w:val="0032320B"/>
    <w:rsid w:val="003236CC"/>
    <w:rsid w:val="003311F0"/>
    <w:rsid w:val="00331C1B"/>
    <w:rsid w:val="00332F90"/>
    <w:rsid w:val="00333780"/>
    <w:rsid w:val="003357A8"/>
    <w:rsid w:val="00336329"/>
    <w:rsid w:val="0033731A"/>
    <w:rsid w:val="003417A9"/>
    <w:rsid w:val="003472CE"/>
    <w:rsid w:val="00351921"/>
    <w:rsid w:val="003568A3"/>
    <w:rsid w:val="00360129"/>
    <w:rsid w:val="00360571"/>
    <w:rsid w:val="00362085"/>
    <w:rsid w:val="003653D7"/>
    <w:rsid w:val="003711A4"/>
    <w:rsid w:val="00381986"/>
    <w:rsid w:val="0038383A"/>
    <w:rsid w:val="00386BBA"/>
    <w:rsid w:val="00387C81"/>
    <w:rsid w:val="003909EF"/>
    <w:rsid w:val="00392333"/>
    <w:rsid w:val="0039540F"/>
    <w:rsid w:val="0039627C"/>
    <w:rsid w:val="00396FF6"/>
    <w:rsid w:val="003A3BBA"/>
    <w:rsid w:val="003A3C4D"/>
    <w:rsid w:val="003B52BA"/>
    <w:rsid w:val="003C1A6B"/>
    <w:rsid w:val="003C6AD2"/>
    <w:rsid w:val="003D3DAC"/>
    <w:rsid w:val="003D3DF9"/>
    <w:rsid w:val="003D53ED"/>
    <w:rsid w:val="003D7115"/>
    <w:rsid w:val="003D7BC0"/>
    <w:rsid w:val="003E0B3D"/>
    <w:rsid w:val="003E3DDB"/>
    <w:rsid w:val="003E6DCA"/>
    <w:rsid w:val="003E7D97"/>
    <w:rsid w:val="003F0169"/>
    <w:rsid w:val="003F2CC2"/>
    <w:rsid w:val="003F6EB9"/>
    <w:rsid w:val="003F6F0E"/>
    <w:rsid w:val="003F7ED5"/>
    <w:rsid w:val="004058CE"/>
    <w:rsid w:val="0040797A"/>
    <w:rsid w:val="004168D8"/>
    <w:rsid w:val="00417D2C"/>
    <w:rsid w:val="0042033C"/>
    <w:rsid w:val="00420F39"/>
    <w:rsid w:val="00422DF5"/>
    <w:rsid w:val="0042641E"/>
    <w:rsid w:val="004326E8"/>
    <w:rsid w:val="00432F4C"/>
    <w:rsid w:val="004365A0"/>
    <w:rsid w:val="00437220"/>
    <w:rsid w:val="00437656"/>
    <w:rsid w:val="004419AC"/>
    <w:rsid w:val="004429A1"/>
    <w:rsid w:val="00445023"/>
    <w:rsid w:val="00450538"/>
    <w:rsid w:val="0045465A"/>
    <w:rsid w:val="0045749F"/>
    <w:rsid w:val="00460063"/>
    <w:rsid w:val="00460944"/>
    <w:rsid w:val="00463FD1"/>
    <w:rsid w:val="00464C63"/>
    <w:rsid w:val="00464EE1"/>
    <w:rsid w:val="004662E2"/>
    <w:rsid w:val="00470F89"/>
    <w:rsid w:val="004727A5"/>
    <w:rsid w:val="00474F8A"/>
    <w:rsid w:val="0047543F"/>
    <w:rsid w:val="004767F2"/>
    <w:rsid w:val="004829AE"/>
    <w:rsid w:val="00484181"/>
    <w:rsid w:val="004844B8"/>
    <w:rsid w:val="00484DDA"/>
    <w:rsid w:val="00486DF5"/>
    <w:rsid w:val="004964B6"/>
    <w:rsid w:val="00496636"/>
    <w:rsid w:val="00496725"/>
    <w:rsid w:val="004A085A"/>
    <w:rsid w:val="004A1229"/>
    <w:rsid w:val="004A1469"/>
    <w:rsid w:val="004A7A4E"/>
    <w:rsid w:val="004A7CC8"/>
    <w:rsid w:val="004B0B1F"/>
    <w:rsid w:val="004B6EA7"/>
    <w:rsid w:val="004C0117"/>
    <w:rsid w:val="004C2F8D"/>
    <w:rsid w:val="004C6213"/>
    <w:rsid w:val="004C67A3"/>
    <w:rsid w:val="004D13E1"/>
    <w:rsid w:val="004D222B"/>
    <w:rsid w:val="004D239D"/>
    <w:rsid w:val="004D287E"/>
    <w:rsid w:val="004D477A"/>
    <w:rsid w:val="004D5FE6"/>
    <w:rsid w:val="004D68AA"/>
    <w:rsid w:val="004E4725"/>
    <w:rsid w:val="004E5E25"/>
    <w:rsid w:val="004E683C"/>
    <w:rsid w:val="004F0776"/>
    <w:rsid w:val="004F2F8B"/>
    <w:rsid w:val="004F4210"/>
    <w:rsid w:val="004F62AF"/>
    <w:rsid w:val="004F727A"/>
    <w:rsid w:val="00501698"/>
    <w:rsid w:val="00505061"/>
    <w:rsid w:val="00506329"/>
    <w:rsid w:val="00507C46"/>
    <w:rsid w:val="00510C2C"/>
    <w:rsid w:val="00511670"/>
    <w:rsid w:val="00511E8E"/>
    <w:rsid w:val="00513186"/>
    <w:rsid w:val="00513FE9"/>
    <w:rsid w:val="0051547D"/>
    <w:rsid w:val="0051617A"/>
    <w:rsid w:val="00521EE7"/>
    <w:rsid w:val="005235DA"/>
    <w:rsid w:val="00525D27"/>
    <w:rsid w:val="0052715F"/>
    <w:rsid w:val="00530329"/>
    <w:rsid w:val="00530B0C"/>
    <w:rsid w:val="00531619"/>
    <w:rsid w:val="00531A7C"/>
    <w:rsid w:val="00541F85"/>
    <w:rsid w:val="00543C7A"/>
    <w:rsid w:val="00547700"/>
    <w:rsid w:val="00551D06"/>
    <w:rsid w:val="0055294C"/>
    <w:rsid w:val="0055435C"/>
    <w:rsid w:val="005549C9"/>
    <w:rsid w:val="00557137"/>
    <w:rsid w:val="005610E3"/>
    <w:rsid w:val="0056396E"/>
    <w:rsid w:val="0056619C"/>
    <w:rsid w:val="005677EB"/>
    <w:rsid w:val="00571227"/>
    <w:rsid w:val="00571590"/>
    <w:rsid w:val="00571EBF"/>
    <w:rsid w:val="0057317A"/>
    <w:rsid w:val="005758A5"/>
    <w:rsid w:val="0057590F"/>
    <w:rsid w:val="00580B5B"/>
    <w:rsid w:val="00580FCC"/>
    <w:rsid w:val="00585D34"/>
    <w:rsid w:val="0058612A"/>
    <w:rsid w:val="00587968"/>
    <w:rsid w:val="00587F0C"/>
    <w:rsid w:val="0059022E"/>
    <w:rsid w:val="00591856"/>
    <w:rsid w:val="00592829"/>
    <w:rsid w:val="00597750"/>
    <w:rsid w:val="005A0FEC"/>
    <w:rsid w:val="005A3AD7"/>
    <w:rsid w:val="005A4E35"/>
    <w:rsid w:val="005A5700"/>
    <w:rsid w:val="005A708C"/>
    <w:rsid w:val="005B0A41"/>
    <w:rsid w:val="005B1FD9"/>
    <w:rsid w:val="005B2851"/>
    <w:rsid w:val="005B2EDF"/>
    <w:rsid w:val="005B6333"/>
    <w:rsid w:val="005B6CED"/>
    <w:rsid w:val="005B747B"/>
    <w:rsid w:val="005C075A"/>
    <w:rsid w:val="005C0B49"/>
    <w:rsid w:val="005C34CC"/>
    <w:rsid w:val="005C38D4"/>
    <w:rsid w:val="005C4265"/>
    <w:rsid w:val="005C58AB"/>
    <w:rsid w:val="005D1522"/>
    <w:rsid w:val="005D4131"/>
    <w:rsid w:val="005D4A5E"/>
    <w:rsid w:val="005D4BED"/>
    <w:rsid w:val="005E25C0"/>
    <w:rsid w:val="005E2893"/>
    <w:rsid w:val="005E39CE"/>
    <w:rsid w:val="005E433E"/>
    <w:rsid w:val="005E5C46"/>
    <w:rsid w:val="005E73D8"/>
    <w:rsid w:val="005F251E"/>
    <w:rsid w:val="005F302D"/>
    <w:rsid w:val="005F3F98"/>
    <w:rsid w:val="005F4DBA"/>
    <w:rsid w:val="005F53DB"/>
    <w:rsid w:val="005F5A12"/>
    <w:rsid w:val="005F6990"/>
    <w:rsid w:val="006009F8"/>
    <w:rsid w:val="0060116B"/>
    <w:rsid w:val="00601C23"/>
    <w:rsid w:val="00602538"/>
    <w:rsid w:val="00602EC1"/>
    <w:rsid w:val="00605B3B"/>
    <w:rsid w:val="006069A1"/>
    <w:rsid w:val="00606E4B"/>
    <w:rsid w:val="0060739F"/>
    <w:rsid w:val="006105E4"/>
    <w:rsid w:val="006134B6"/>
    <w:rsid w:val="00614765"/>
    <w:rsid w:val="00614812"/>
    <w:rsid w:val="006168E0"/>
    <w:rsid w:val="00622CCC"/>
    <w:rsid w:val="00625C04"/>
    <w:rsid w:val="0062687D"/>
    <w:rsid w:val="00627BB9"/>
    <w:rsid w:val="0063056F"/>
    <w:rsid w:val="00630824"/>
    <w:rsid w:val="00630955"/>
    <w:rsid w:val="00630CD0"/>
    <w:rsid w:val="00634D85"/>
    <w:rsid w:val="006365E5"/>
    <w:rsid w:val="0063719D"/>
    <w:rsid w:val="00641AB4"/>
    <w:rsid w:val="0064493C"/>
    <w:rsid w:val="0064598E"/>
    <w:rsid w:val="00650A7B"/>
    <w:rsid w:val="00652B99"/>
    <w:rsid w:val="00655BE9"/>
    <w:rsid w:val="00656157"/>
    <w:rsid w:val="00660CFD"/>
    <w:rsid w:val="00664280"/>
    <w:rsid w:val="0066454B"/>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C6A29"/>
    <w:rsid w:val="006D2A36"/>
    <w:rsid w:val="006E5128"/>
    <w:rsid w:val="006E70E8"/>
    <w:rsid w:val="006E735C"/>
    <w:rsid w:val="006F1363"/>
    <w:rsid w:val="006F2501"/>
    <w:rsid w:val="006F285B"/>
    <w:rsid w:val="00701D77"/>
    <w:rsid w:val="00704F85"/>
    <w:rsid w:val="00705A63"/>
    <w:rsid w:val="00717DB6"/>
    <w:rsid w:val="00720047"/>
    <w:rsid w:val="007204BC"/>
    <w:rsid w:val="0072094D"/>
    <w:rsid w:val="007222B4"/>
    <w:rsid w:val="00727A0D"/>
    <w:rsid w:val="00727A4F"/>
    <w:rsid w:val="00731FAB"/>
    <w:rsid w:val="0073252D"/>
    <w:rsid w:val="00752A2B"/>
    <w:rsid w:val="0075463F"/>
    <w:rsid w:val="00761A64"/>
    <w:rsid w:val="007625C3"/>
    <w:rsid w:val="00763EBC"/>
    <w:rsid w:val="00764A75"/>
    <w:rsid w:val="00765FB2"/>
    <w:rsid w:val="0077075B"/>
    <w:rsid w:val="00770CA1"/>
    <w:rsid w:val="00770F4F"/>
    <w:rsid w:val="00776A12"/>
    <w:rsid w:val="00776AEA"/>
    <w:rsid w:val="00780470"/>
    <w:rsid w:val="007815AF"/>
    <w:rsid w:val="00782555"/>
    <w:rsid w:val="00782FAF"/>
    <w:rsid w:val="00783D96"/>
    <w:rsid w:val="00783DE7"/>
    <w:rsid w:val="00785CD2"/>
    <w:rsid w:val="00787A9B"/>
    <w:rsid w:val="0079115F"/>
    <w:rsid w:val="00791373"/>
    <w:rsid w:val="00791D84"/>
    <w:rsid w:val="007947B4"/>
    <w:rsid w:val="00794B81"/>
    <w:rsid w:val="00796340"/>
    <w:rsid w:val="007963EA"/>
    <w:rsid w:val="007A03E9"/>
    <w:rsid w:val="007A194F"/>
    <w:rsid w:val="007A4779"/>
    <w:rsid w:val="007B5909"/>
    <w:rsid w:val="007B5C02"/>
    <w:rsid w:val="007B5E13"/>
    <w:rsid w:val="007B72E4"/>
    <w:rsid w:val="007B72EA"/>
    <w:rsid w:val="007C0D42"/>
    <w:rsid w:val="007C1665"/>
    <w:rsid w:val="007C1C22"/>
    <w:rsid w:val="007C25A2"/>
    <w:rsid w:val="007C2CBB"/>
    <w:rsid w:val="007C3B97"/>
    <w:rsid w:val="007C3F00"/>
    <w:rsid w:val="007C45C4"/>
    <w:rsid w:val="007D00E9"/>
    <w:rsid w:val="007D135A"/>
    <w:rsid w:val="007D40E5"/>
    <w:rsid w:val="007D5CF9"/>
    <w:rsid w:val="007D7D2D"/>
    <w:rsid w:val="007E20D5"/>
    <w:rsid w:val="007E2315"/>
    <w:rsid w:val="007F0980"/>
    <w:rsid w:val="007F0E5D"/>
    <w:rsid w:val="007F3A72"/>
    <w:rsid w:val="007F44AB"/>
    <w:rsid w:val="007F4509"/>
    <w:rsid w:val="007F4E22"/>
    <w:rsid w:val="008015B3"/>
    <w:rsid w:val="008019BD"/>
    <w:rsid w:val="008020E4"/>
    <w:rsid w:val="00805251"/>
    <w:rsid w:val="00805652"/>
    <w:rsid w:val="0080655E"/>
    <w:rsid w:val="00812380"/>
    <w:rsid w:val="00813455"/>
    <w:rsid w:val="008154CF"/>
    <w:rsid w:val="00816339"/>
    <w:rsid w:val="00816E6B"/>
    <w:rsid w:val="00820D5B"/>
    <w:rsid w:val="00820E32"/>
    <w:rsid w:val="00823461"/>
    <w:rsid w:val="00824E3C"/>
    <w:rsid w:val="00825262"/>
    <w:rsid w:val="00826931"/>
    <w:rsid w:val="00830642"/>
    <w:rsid w:val="00830860"/>
    <w:rsid w:val="0083357F"/>
    <w:rsid w:val="00837558"/>
    <w:rsid w:val="00840019"/>
    <w:rsid w:val="008427AD"/>
    <w:rsid w:val="00843E71"/>
    <w:rsid w:val="00844EB8"/>
    <w:rsid w:val="00847256"/>
    <w:rsid w:val="0084728E"/>
    <w:rsid w:val="00853E62"/>
    <w:rsid w:val="00855A12"/>
    <w:rsid w:val="00856175"/>
    <w:rsid w:val="00856935"/>
    <w:rsid w:val="00857A16"/>
    <w:rsid w:val="00860AED"/>
    <w:rsid w:val="008613A5"/>
    <w:rsid w:val="008630E7"/>
    <w:rsid w:val="00863AB3"/>
    <w:rsid w:val="0086442E"/>
    <w:rsid w:val="00865B09"/>
    <w:rsid w:val="0086708C"/>
    <w:rsid w:val="0086724F"/>
    <w:rsid w:val="008704CC"/>
    <w:rsid w:val="00874AC6"/>
    <w:rsid w:val="00874E59"/>
    <w:rsid w:val="008827FF"/>
    <w:rsid w:val="00884EBF"/>
    <w:rsid w:val="008850D7"/>
    <w:rsid w:val="00885838"/>
    <w:rsid w:val="0088588E"/>
    <w:rsid w:val="00886289"/>
    <w:rsid w:val="008877F4"/>
    <w:rsid w:val="008946F2"/>
    <w:rsid w:val="00897A62"/>
    <w:rsid w:val="008A0691"/>
    <w:rsid w:val="008A21ED"/>
    <w:rsid w:val="008A2BFB"/>
    <w:rsid w:val="008B01B6"/>
    <w:rsid w:val="008B0B94"/>
    <w:rsid w:val="008B1848"/>
    <w:rsid w:val="008B226D"/>
    <w:rsid w:val="008B3450"/>
    <w:rsid w:val="008B4BA2"/>
    <w:rsid w:val="008B55D6"/>
    <w:rsid w:val="008B582D"/>
    <w:rsid w:val="008B5A20"/>
    <w:rsid w:val="008B7C9D"/>
    <w:rsid w:val="008C0FDE"/>
    <w:rsid w:val="008C19E2"/>
    <w:rsid w:val="008C7C49"/>
    <w:rsid w:val="008D128F"/>
    <w:rsid w:val="008D3541"/>
    <w:rsid w:val="008D3802"/>
    <w:rsid w:val="008D4E57"/>
    <w:rsid w:val="008D4F65"/>
    <w:rsid w:val="008D5A74"/>
    <w:rsid w:val="008D6F2D"/>
    <w:rsid w:val="008E20C0"/>
    <w:rsid w:val="008E219A"/>
    <w:rsid w:val="008E2E3F"/>
    <w:rsid w:val="008E4099"/>
    <w:rsid w:val="008E591E"/>
    <w:rsid w:val="008E5FED"/>
    <w:rsid w:val="008E7A42"/>
    <w:rsid w:val="008F04DF"/>
    <w:rsid w:val="008F1F2F"/>
    <w:rsid w:val="008F209F"/>
    <w:rsid w:val="008F492A"/>
    <w:rsid w:val="008F4FC1"/>
    <w:rsid w:val="008F58DF"/>
    <w:rsid w:val="008F5EA5"/>
    <w:rsid w:val="00900B3D"/>
    <w:rsid w:val="009022F9"/>
    <w:rsid w:val="00903818"/>
    <w:rsid w:val="009062CD"/>
    <w:rsid w:val="00906EDA"/>
    <w:rsid w:val="009119B2"/>
    <w:rsid w:val="00917623"/>
    <w:rsid w:val="00924663"/>
    <w:rsid w:val="00926D66"/>
    <w:rsid w:val="009275BE"/>
    <w:rsid w:val="009301C5"/>
    <w:rsid w:val="00930689"/>
    <w:rsid w:val="00931567"/>
    <w:rsid w:val="009321D4"/>
    <w:rsid w:val="009420B8"/>
    <w:rsid w:val="00947C96"/>
    <w:rsid w:val="00947F55"/>
    <w:rsid w:val="00951BD0"/>
    <w:rsid w:val="00952555"/>
    <w:rsid w:val="00956054"/>
    <w:rsid w:val="00956361"/>
    <w:rsid w:val="00956366"/>
    <w:rsid w:val="00956DF4"/>
    <w:rsid w:val="0095711F"/>
    <w:rsid w:val="0095729F"/>
    <w:rsid w:val="00960F1C"/>
    <w:rsid w:val="009634C6"/>
    <w:rsid w:val="00963F18"/>
    <w:rsid w:val="00966804"/>
    <w:rsid w:val="00970705"/>
    <w:rsid w:val="0097665B"/>
    <w:rsid w:val="00981679"/>
    <w:rsid w:val="00984059"/>
    <w:rsid w:val="00984593"/>
    <w:rsid w:val="0099053E"/>
    <w:rsid w:val="00991EB6"/>
    <w:rsid w:val="009929B1"/>
    <w:rsid w:val="00993D33"/>
    <w:rsid w:val="00995EA1"/>
    <w:rsid w:val="009976C1"/>
    <w:rsid w:val="009A0FB2"/>
    <w:rsid w:val="009A1C88"/>
    <w:rsid w:val="009A3598"/>
    <w:rsid w:val="009A37F4"/>
    <w:rsid w:val="009A3BAC"/>
    <w:rsid w:val="009A3CCC"/>
    <w:rsid w:val="009A3ECF"/>
    <w:rsid w:val="009A612C"/>
    <w:rsid w:val="009A6FAB"/>
    <w:rsid w:val="009B1C11"/>
    <w:rsid w:val="009B4B68"/>
    <w:rsid w:val="009C118A"/>
    <w:rsid w:val="009C662F"/>
    <w:rsid w:val="009C6EBD"/>
    <w:rsid w:val="009D043D"/>
    <w:rsid w:val="009D0D75"/>
    <w:rsid w:val="009D12F8"/>
    <w:rsid w:val="009D217D"/>
    <w:rsid w:val="009D357B"/>
    <w:rsid w:val="009D4EEC"/>
    <w:rsid w:val="009D6041"/>
    <w:rsid w:val="009D627D"/>
    <w:rsid w:val="009D694F"/>
    <w:rsid w:val="009E0D50"/>
    <w:rsid w:val="009E375F"/>
    <w:rsid w:val="009F1390"/>
    <w:rsid w:val="009F14EF"/>
    <w:rsid w:val="009F1B66"/>
    <w:rsid w:val="009F23F0"/>
    <w:rsid w:val="009F2AAE"/>
    <w:rsid w:val="00A042EA"/>
    <w:rsid w:val="00A04878"/>
    <w:rsid w:val="00A146A8"/>
    <w:rsid w:val="00A16327"/>
    <w:rsid w:val="00A17A88"/>
    <w:rsid w:val="00A23A37"/>
    <w:rsid w:val="00A23FD2"/>
    <w:rsid w:val="00A24AFC"/>
    <w:rsid w:val="00A26B01"/>
    <w:rsid w:val="00A31CED"/>
    <w:rsid w:val="00A32F00"/>
    <w:rsid w:val="00A332F9"/>
    <w:rsid w:val="00A34030"/>
    <w:rsid w:val="00A346BA"/>
    <w:rsid w:val="00A347B4"/>
    <w:rsid w:val="00A40AA8"/>
    <w:rsid w:val="00A416B1"/>
    <w:rsid w:val="00A416FD"/>
    <w:rsid w:val="00A41982"/>
    <w:rsid w:val="00A4216E"/>
    <w:rsid w:val="00A43280"/>
    <w:rsid w:val="00A471DE"/>
    <w:rsid w:val="00A50380"/>
    <w:rsid w:val="00A519B9"/>
    <w:rsid w:val="00A51E1F"/>
    <w:rsid w:val="00A520D0"/>
    <w:rsid w:val="00A53061"/>
    <w:rsid w:val="00A54C27"/>
    <w:rsid w:val="00A5566F"/>
    <w:rsid w:val="00A55BEA"/>
    <w:rsid w:val="00A56018"/>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956"/>
    <w:rsid w:val="00AB0B93"/>
    <w:rsid w:val="00AB2BDC"/>
    <w:rsid w:val="00AB5297"/>
    <w:rsid w:val="00AB7AA2"/>
    <w:rsid w:val="00AC010F"/>
    <w:rsid w:val="00AC0BA1"/>
    <w:rsid w:val="00AC1360"/>
    <w:rsid w:val="00AC389E"/>
    <w:rsid w:val="00AD0CB6"/>
    <w:rsid w:val="00AD77A9"/>
    <w:rsid w:val="00AE046B"/>
    <w:rsid w:val="00AE0895"/>
    <w:rsid w:val="00AE18E4"/>
    <w:rsid w:val="00AE2F63"/>
    <w:rsid w:val="00AE4FEC"/>
    <w:rsid w:val="00AE79F2"/>
    <w:rsid w:val="00AF0C49"/>
    <w:rsid w:val="00AF2EDE"/>
    <w:rsid w:val="00AF3CBF"/>
    <w:rsid w:val="00AF71BC"/>
    <w:rsid w:val="00B0026E"/>
    <w:rsid w:val="00B040BA"/>
    <w:rsid w:val="00B04B81"/>
    <w:rsid w:val="00B05B26"/>
    <w:rsid w:val="00B0756F"/>
    <w:rsid w:val="00B10091"/>
    <w:rsid w:val="00B12363"/>
    <w:rsid w:val="00B13224"/>
    <w:rsid w:val="00B132FE"/>
    <w:rsid w:val="00B22F21"/>
    <w:rsid w:val="00B24C80"/>
    <w:rsid w:val="00B27AF3"/>
    <w:rsid w:val="00B27C08"/>
    <w:rsid w:val="00B30A14"/>
    <w:rsid w:val="00B3120B"/>
    <w:rsid w:val="00B331B6"/>
    <w:rsid w:val="00B35509"/>
    <w:rsid w:val="00B359E7"/>
    <w:rsid w:val="00B3634B"/>
    <w:rsid w:val="00B37401"/>
    <w:rsid w:val="00B40247"/>
    <w:rsid w:val="00B40E50"/>
    <w:rsid w:val="00B43FE3"/>
    <w:rsid w:val="00B511FC"/>
    <w:rsid w:val="00B56640"/>
    <w:rsid w:val="00B56781"/>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1D19"/>
    <w:rsid w:val="00BA229D"/>
    <w:rsid w:val="00BA2904"/>
    <w:rsid w:val="00BA6B28"/>
    <w:rsid w:val="00BA7F24"/>
    <w:rsid w:val="00BB23CC"/>
    <w:rsid w:val="00BB2BFC"/>
    <w:rsid w:val="00BB453B"/>
    <w:rsid w:val="00BB47AA"/>
    <w:rsid w:val="00BB5AAA"/>
    <w:rsid w:val="00BB71DC"/>
    <w:rsid w:val="00BB77EE"/>
    <w:rsid w:val="00BC1F92"/>
    <w:rsid w:val="00BC3161"/>
    <w:rsid w:val="00BC3661"/>
    <w:rsid w:val="00BC3950"/>
    <w:rsid w:val="00BC7BC2"/>
    <w:rsid w:val="00BD0D56"/>
    <w:rsid w:val="00BD23FF"/>
    <w:rsid w:val="00BD31AD"/>
    <w:rsid w:val="00BD47CD"/>
    <w:rsid w:val="00BD7BEE"/>
    <w:rsid w:val="00BE0277"/>
    <w:rsid w:val="00BE0DB6"/>
    <w:rsid w:val="00BE1755"/>
    <w:rsid w:val="00BE55DB"/>
    <w:rsid w:val="00BE5C78"/>
    <w:rsid w:val="00BF462C"/>
    <w:rsid w:val="00BF4778"/>
    <w:rsid w:val="00BF78D0"/>
    <w:rsid w:val="00C04402"/>
    <w:rsid w:val="00C0498C"/>
    <w:rsid w:val="00C07F46"/>
    <w:rsid w:val="00C11F0B"/>
    <w:rsid w:val="00C17BEB"/>
    <w:rsid w:val="00C2009D"/>
    <w:rsid w:val="00C2035B"/>
    <w:rsid w:val="00C20CD8"/>
    <w:rsid w:val="00C21C7A"/>
    <w:rsid w:val="00C22820"/>
    <w:rsid w:val="00C22F1F"/>
    <w:rsid w:val="00C23546"/>
    <w:rsid w:val="00C23619"/>
    <w:rsid w:val="00C24B17"/>
    <w:rsid w:val="00C27CF0"/>
    <w:rsid w:val="00C301FD"/>
    <w:rsid w:val="00C33C18"/>
    <w:rsid w:val="00C3406A"/>
    <w:rsid w:val="00C37280"/>
    <w:rsid w:val="00C435E0"/>
    <w:rsid w:val="00C46095"/>
    <w:rsid w:val="00C47472"/>
    <w:rsid w:val="00C47959"/>
    <w:rsid w:val="00C5175D"/>
    <w:rsid w:val="00C51B3F"/>
    <w:rsid w:val="00C53820"/>
    <w:rsid w:val="00C53D41"/>
    <w:rsid w:val="00C54C06"/>
    <w:rsid w:val="00C626FB"/>
    <w:rsid w:val="00C70088"/>
    <w:rsid w:val="00C72EB2"/>
    <w:rsid w:val="00C76C22"/>
    <w:rsid w:val="00C80B33"/>
    <w:rsid w:val="00C81687"/>
    <w:rsid w:val="00C8318F"/>
    <w:rsid w:val="00C831AE"/>
    <w:rsid w:val="00C84DAF"/>
    <w:rsid w:val="00C91725"/>
    <w:rsid w:val="00C9372E"/>
    <w:rsid w:val="00C93B2D"/>
    <w:rsid w:val="00C96B98"/>
    <w:rsid w:val="00C97288"/>
    <w:rsid w:val="00CA09E1"/>
    <w:rsid w:val="00CA4665"/>
    <w:rsid w:val="00CA479E"/>
    <w:rsid w:val="00CA47F2"/>
    <w:rsid w:val="00CA48CE"/>
    <w:rsid w:val="00CA70A5"/>
    <w:rsid w:val="00CB085D"/>
    <w:rsid w:val="00CB0EEF"/>
    <w:rsid w:val="00CB4109"/>
    <w:rsid w:val="00CB4442"/>
    <w:rsid w:val="00CC069E"/>
    <w:rsid w:val="00CC1643"/>
    <w:rsid w:val="00CC2D09"/>
    <w:rsid w:val="00CC2F49"/>
    <w:rsid w:val="00CC32AA"/>
    <w:rsid w:val="00CC6582"/>
    <w:rsid w:val="00CC7482"/>
    <w:rsid w:val="00CD246A"/>
    <w:rsid w:val="00CD248F"/>
    <w:rsid w:val="00CD2AA3"/>
    <w:rsid w:val="00CD64A5"/>
    <w:rsid w:val="00CD7CBF"/>
    <w:rsid w:val="00CE0AC8"/>
    <w:rsid w:val="00CE1E82"/>
    <w:rsid w:val="00CE3495"/>
    <w:rsid w:val="00CE3D78"/>
    <w:rsid w:val="00CE6EBA"/>
    <w:rsid w:val="00CE7225"/>
    <w:rsid w:val="00CF0118"/>
    <w:rsid w:val="00CF114D"/>
    <w:rsid w:val="00CF268C"/>
    <w:rsid w:val="00CF44D1"/>
    <w:rsid w:val="00CF770A"/>
    <w:rsid w:val="00D0008A"/>
    <w:rsid w:val="00D02629"/>
    <w:rsid w:val="00D02EA2"/>
    <w:rsid w:val="00D04CAE"/>
    <w:rsid w:val="00D06A6F"/>
    <w:rsid w:val="00D117BF"/>
    <w:rsid w:val="00D11854"/>
    <w:rsid w:val="00D169A3"/>
    <w:rsid w:val="00D17565"/>
    <w:rsid w:val="00D228F1"/>
    <w:rsid w:val="00D2333B"/>
    <w:rsid w:val="00D24F02"/>
    <w:rsid w:val="00D26141"/>
    <w:rsid w:val="00D278F8"/>
    <w:rsid w:val="00D31797"/>
    <w:rsid w:val="00D3471D"/>
    <w:rsid w:val="00D41A84"/>
    <w:rsid w:val="00D42C0E"/>
    <w:rsid w:val="00D4527C"/>
    <w:rsid w:val="00D45350"/>
    <w:rsid w:val="00D4582D"/>
    <w:rsid w:val="00D505A8"/>
    <w:rsid w:val="00D52F42"/>
    <w:rsid w:val="00D54350"/>
    <w:rsid w:val="00D560AF"/>
    <w:rsid w:val="00D56E86"/>
    <w:rsid w:val="00D57DDA"/>
    <w:rsid w:val="00D60B5C"/>
    <w:rsid w:val="00D60B62"/>
    <w:rsid w:val="00D60F53"/>
    <w:rsid w:val="00D63074"/>
    <w:rsid w:val="00D6771B"/>
    <w:rsid w:val="00D74693"/>
    <w:rsid w:val="00D7469B"/>
    <w:rsid w:val="00D8014A"/>
    <w:rsid w:val="00D809AC"/>
    <w:rsid w:val="00D80D42"/>
    <w:rsid w:val="00D85CFB"/>
    <w:rsid w:val="00D85E3B"/>
    <w:rsid w:val="00D8648D"/>
    <w:rsid w:val="00D87677"/>
    <w:rsid w:val="00D9148B"/>
    <w:rsid w:val="00D918A6"/>
    <w:rsid w:val="00D9389F"/>
    <w:rsid w:val="00D951EB"/>
    <w:rsid w:val="00D9553B"/>
    <w:rsid w:val="00D964BD"/>
    <w:rsid w:val="00DA1C2A"/>
    <w:rsid w:val="00DA2AD5"/>
    <w:rsid w:val="00DA36C2"/>
    <w:rsid w:val="00DA3754"/>
    <w:rsid w:val="00DA64A4"/>
    <w:rsid w:val="00DA69FE"/>
    <w:rsid w:val="00DA6FB0"/>
    <w:rsid w:val="00DB21D9"/>
    <w:rsid w:val="00DB5292"/>
    <w:rsid w:val="00DC1A70"/>
    <w:rsid w:val="00DC1D16"/>
    <w:rsid w:val="00DC5A3D"/>
    <w:rsid w:val="00DD042E"/>
    <w:rsid w:val="00DD0DAB"/>
    <w:rsid w:val="00DD58BD"/>
    <w:rsid w:val="00DD5988"/>
    <w:rsid w:val="00DE1119"/>
    <w:rsid w:val="00DE3502"/>
    <w:rsid w:val="00DE53AC"/>
    <w:rsid w:val="00DE61DE"/>
    <w:rsid w:val="00DE756E"/>
    <w:rsid w:val="00DE79B7"/>
    <w:rsid w:val="00DF0229"/>
    <w:rsid w:val="00DF101D"/>
    <w:rsid w:val="00DF2EEB"/>
    <w:rsid w:val="00DF4F4E"/>
    <w:rsid w:val="00DF530F"/>
    <w:rsid w:val="00DF5F45"/>
    <w:rsid w:val="00DF7937"/>
    <w:rsid w:val="00E02437"/>
    <w:rsid w:val="00E033DF"/>
    <w:rsid w:val="00E1001D"/>
    <w:rsid w:val="00E1022B"/>
    <w:rsid w:val="00E124AD"/>
    <w:rsid w:val="00E1254E"/>
    <w:rsid w:val="00E1744F"/>
    <w:rsid w:val="00E204AE"/>
    <w:rsid w:val="00E215D5"/>
    <w:rsid w:val="00E23C47"/>
    <w:rsid w:val="00E2638A"/>
    <w:rsid w:val="00E3507B"/>
    <w:rsid w:val="00E363AF"/>
    <w:rsid w:val="00E365A2"/>
    <w:rsid w:val="00E37C6E"/>
    <w:rsid w:val="00E433EE"/>
    <w:rsid w:val="00E4432B"/>
    <w:rsid w:val="00E471D0"/>
    <w:rsid w:val="00E475EC"/>
    <w:rsid w:val="00E47717"/>
    <w:rsid w:val="00E5080B"/>
    <w:rsid w:val="00E510A6"/>
    <w:rsid w:val="00E52AFB"/>
    <w:rsid w:val="00E602BB"/>
    <w:rsid w:val="00E607B6"/>
    <w:rsid w:val="00E622B0"/>
    <w:rsid w:val="00E6512B"/>
    <w:rsid w:val="00E6659E"/>
    <w:rsid w:val="00E66B68"/>
    <w:rsid w:val="00E71D84"/>
    <w:rsid w:val="00E7569D"/>
    <w:rsid w:val="00E8025E"/>
    <w:rsid w:val="00E805A2"/>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0C86"/>
    <w:rsid w:val="00EF155E"/>
    <w:rsid w:val="00EF3089"/>
    <w:rsid w:val="00EF366F"/>
    <w:rsid w:val="00EF5DF9"/>
    <w:rsid w:val="00F00C83"/>
    <w:rsid w:val="00F01276"/>
    <w:rsid w:val="00F03DEF"/>
    <w:rsid w:val="00F03F41"/>
    <w:rsid w:val="00F10374"/>
    <w:rsid w:val="00F1558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0916"/>
    <w:rsid w:val="00F510A0"/>
    <w:rsid w:val="00F52083"/>
    <w:rsid w:val="00F54A06"/>
    <w:rsid w:val="00F555E7"/>
    <w:rsid w:val="00F55A8D"/>
    <w:rsid w:val="00F55E1A"/>
    <w:rsid w:val="00F62A1C"/>
    <w:rsid w:val="00F6371F"/>
    <w:rsid w:val="00F63DE1"/>
    <w:rsid w:val="00F70891"/>
    <w:rsid w:val="00F749B8"/>
    <w:rsid w:val="00F75E07"/>
    <w:rsid w:val="00F76C26"/>
    <w:rsid w:val="00F80042"/>
    <w:rsid w:val="00F8344C"/>
    <w:rsid w:val="00F8483D"/>
    <w:rsid w:val="00F85B5E"/>
    <w:rsid w:val="00F85C94"/>
    <w:rsid w:val="00F87D5D"/>
    <w:rsid w:val="00F91698"/>
    <w:rsid w:val="00F91ED4"/>
    <w:rsid w:val="00F93668"/>
    <w:rsid w:val="00F94540"/>
    <w:rsid w:val="00F946A0"/>
    <w:rsid w:val="00F95C6C"/>
    <w:rsid w:val="00F96D55"/>
    <w:rsid w:val="00FA3A14"/>
    <w:rsid w:val="00FA3B6A"/>
    <w:rsid w:val="00FA5949"/>
    <w:rsid w:val="00FB0DFC"/>
    <w:rsid w:val="00FB19AB"/>
    <w:rsid w:val="00FB4324"/>
    <w:rsid w:val="00FB579D"/>
    <w:rsid w:val="00FB5B64"/>
    <w:rsid w:val="00FB5BFC"/>
    <w:rsid w:val="00FC1F58"/>
    <w:rsid w:val="00FC4A83"/>
    <w:rsid w:val="00FC4BF7"/>
    <w:rsid w:val="00FC54A6"/>
    <w:rsid w:val="00FC5AD5"/>
    <w:rsid w:val="00FC6ACF"/>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038CA"/>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492A"/>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 w:type="character" w:customStyle="1" w:styleId="markedcontent">
    <w:name w:val="markedcontent"/>
    <w:basedOn w:val="Predvolenpsmoodseku"/>
    <w:rsid w:val="00E66B68"/>
  </w:style>
  <w:style w:type="paragraph" w:styleId="Revzia">
    <w:name w:val="Revision"/>
    <w:hidden/>
    <w:uiPriority w:val="99"/>
    <w:semiHidden/>
    <w:rsid w:val="000A1B84"/>
    <w:rPr>
      <w:rFonts w:ascii="Arial" w:hAnsi="Arial"/>
      <w:sz w:val="22"/>
      <w:szCs w:val="24"/>
    </w:rPr>
  </w:style>
  <w:style w:type="character" w:customStyle="1" w:styleId="Nevyrieenzmienka2">
    <w:name w:val="Nevyriešená zmienka2"/>
    <w:basedOn w:val="Predvolenpsmoodseku"/>
    <w:uiPriority w:val="99"/>
    <w:semiHidden/>
    <w:unhideWhenUsed/>
    <w:rsid w:val="000E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5550">
      <w:bodyDiv w:val="1"/>
      <w:marLeft w:val="0"/>
      <w:marRight w:val="0"/>
      <w:marTop w:val="0"/>
      <w:marBottom w:val="0"/>
      <w:divBdr>
        <w:top w:val="none" w:sz="0" w:space="0" w:color="auto"/>
        <w:left w:val="none" w:sz="0" w:space="0" w:color="auto"/>
        <w:bottom w:val="none" w:sz="0" w:space="0" w:color="auto"/>
        <w:right w:val="none" w:sz="0" w:space="0" w:color="auto"/>
      </w:divBdr>
      <w:divsChild>
        <w:div w:id="1938825789">
          <w:marLeft w:val="255"/>
          <w:marRight w:val="0"/>
          <w:marTop w:val="0"/>
          <w:marBottom w:val="0"/>
          <w:divBdr>
            <w:top w:val="none" w:sz="0" w:space="0" w:color="auto"/>
            <w:left w:val="none" w:sz="0" w:space="0" w:color="auto"/>
            <w:bottom w:val="none" w:sz="0" w:space="0" w:color="auto"/>
            <w:right w:val="none" w:sz="0" w:space="0" w:color="auto"/>
          </w:divBdr>
        </w:div>
        <w:div w:id="351491288">
          <w:marLeft w:val="255"/>
          <w:marRight w:val="0"/>
          <w:marTop w:val="0"/>
          <w:marBottom w:val="0"/>
          <w:divBdr>
            <w:top w:val="none" w:sz="0" w:space="0" w:color="auto"/>
            <w:left w:val="none" w:sz="0" w:space="0" w:color="auto"/>
            <w:bottom w:val="none" w:sz="0" w:space="0" w:color="auto"/>
            <w:right w:val="none" w:sz="0" w:space="0" w:color="auto"/>
          </w:divBdr>
        </w:div>
        <w:div w:id="927540502">
          <w:marLeft w:val="255"/>
          <w:marRight w:val="0"/>
          <w:marTop w:val="0"/>
          <w:marBottom w:val="0"/>
          <w:divBdr>
            <w:top w:val="none" w:sz="0" w:space="0" w:color="auto"/>
            <w:left w:val="none" w:sz="0" w:space="0" w:color="auto"/>
            <w:bottom w:val="none" w:sz="0" w:space="0" w:color="auto"/>
            <w:right w:val="none" w:sz="0" w:space="0" w:color="auto"/>
          </w:divBdr>
          <w:divsChild>
            <w:div w:id="717239007">
              <w:marLeft w:val="255"/>
              <w:marRight w:val="0"/>
              <w:marTop w:val="75"/>
              <w:marBottom w:val="0"/>
              <w:divBdr>
                <w:top w:val="none" w:sz="0" w:space="0" w:color="auto"/>
                <w:left w:val="none" w:sz="0" w:space="0" w:color="auto"/>
                <w:bottom w:val="none" w:sz="0" w:space="0" w:color="auto"/>
                <w:right w:val="none" w:sz="0" w:space="0" w:color="auto"/>
              </w:divBdr>
              <w:divsChild>
                <w:div w:id="58526121">
                  <w:marLeft w:val="0"/>
                  <w:marRight w:val="225"/>
                  <w:marTop w:val="0"/>
                  <w:marBottom w:val="0"/>
                  <w:divBdr>
                    <w:top w:val="none" w:sz="0" w:space="0" w:color="auto"/>
                    <w:left w:val="none" w:sz="0" w:space="0" w:color="auto"/>
                    <w:bottom w:val="none" w:sz="0" w:space="0" w:color="auto"/>
                    <w:right w:val="none" w:sz="0" w:space="0" w:color="auto"/>
                  </w:divBdr>
                </w:div>
              </w:divsChild>
            </w:div>
            <w:div w:id="636379646">
              <w:marLeft w:val="255"/>
              <w:marRight w:val="0"/>
              <w:marTop w:val="75"/>
              <w:marBottom w:val="0"/>
              <w:divBdr>
                <w:top w:val="none" w:sz="0" w:space="0" w:color="auto"/>
                <w:left w:val="none" w:sz="0" w:space="0" w:color="auto"/>
                <w:bottom w:val="none" w:sz="0" w:space="0" w:color="auto"/>
                <w:right w:val="none" w:sz="0" w:space="0" w:color="auto"/>
              </w:divBdr>
              <w:divsChild>
                <w:div w:id="455878099">
                  <w:marLeft w:val="0"/>
                  <w:marRight w:val="225"/>
                  <w:marTop w:val="0"/>
                  <w:marBottom w:val="0"/>
                  <w:divBdr>
                    <w:top w:val="none" w:sz="0" w:space="0" w:color="auto"/>
                    <w:left w:val="none" w:sz="0" w:space="0" w:color="auto"/>
                    <w:bottom w:val="none" w:sz="0" w:space="0" w:color="auto"/>
                    <w:right w:val="none" w:sz="0" w:space="0" w:color="auto"/>
                  </w:divBdr>
                </w:div>
              </w:divsChild>
            </w:div>
            <w:div w:id="1545484845">
              <w:marLeft w:val="255"/>
              <w:marRight w:val="0"/>
              <w:marTop w:val="75"/>
              <w:marBottom w:val="0"/>
              <w:divBdr>
                <w:top w:val="none" w:sz="0" w:space="0" w:color="auto"/>
                <w:left w:val="none" w:sz="0" w:space="0" w:color="auto"/>
                <w:bottom w:val="none" w:sz="0" w:space="0" w:color="auto"/>
                <w:right w:val="none" w:sz="0" w:space="0" w:color="auto"/>
              </w:divBdr>
              <w:divsChild>
                <w:div w:id="1636256829">
                  <w:marLeft w:val="0"/>
                  <w:marRight w:val="225"/>
                  <w:marTop w:val="0"/>
                  <w:marBottom w:val="0"/>
                  <w:divBdr>
                    <w:top w:val="none" w:sz="0" w:space="0" w:color="auto"/>
                    <w:left w:val="none" w:sz="0" w:space="0" w:color="auto"/>
                    <w:bottom w:val="none" w:sz="0" w:space="0" w:color="auto"/>
                    <w:right w:val="none" w:sz="0" w:space="0" w:color="auto"/>
                  </w:divBdr>
                </w:div>
              </w:divsChild>
            </w:div>
            <w:div w:id="1319306762">
              <w:marLeft w:val="255"/>
              <w:marRight w:val="0"/>
              <w:marTop w:val="75"/>
              <w:marBottom w:val="0"/>
              <w:divBdr>
                <w:top w:val="none" w:sz="0" w:space="0" w:color="auto"/>
                <w:left w:val="none" w:sz="0" w:space="0" w:color="auto"/>
                <w:bottom w:val="none" w:sz="0" w:space="0" w:color="auto"/>
                <w:right w:val="none" w:sz="0" w:space="0" w:color="auto"/>
              </w:divBdr>
              <w:divsChild>
                <w:div w:id="2015571820">
                  <w:marLeft w:val="0"/>
                  <w:marRight w:val="225"/>
                  <w:marTop w:val="0"/>
                  <w:marBottom w:val="0"/>
                  <w:divBdr>
                    <w:top w:val="none" w:sz="0" w:space="0" w:color="auto"/>
                    <w:left w:val="none" w:sz="0" w:space="0" w:color="auto"/>
                    <w:bottom w:val="none" w:sz="0" w:space="0" w:color="auto"/>
                    <w:right w:val="none" w:sz="0" w:space="0" w:color="auto"/>
                  </w:divBdr>
                </w:div>
              </w:divsChild>
            </w:div>
            <w:div w:id="1184786864">
              <w:marLeft w:val="255"/>
              <w:marRight w:val="0"/>
              <w:marTop w:val="75"/>
              <w:marBottom w:val="0"/>
              <w:divBdr>
                <w:top w:val="none" w:sz="0" w:space="0" w:color="auto"/>
                <w:left w:val="none" w:sz="0" w:space="0" w:color="auto"/>
                <w:bottom w:val="none" w:sz="0" w:space="0" w:color="auto"/>
                <w:right w:val="none" w:sz="0" w:space="0" w:color="auto"/>
              </w:divBdr>
              <w:divsChild>
                <w:div w:id="772677115">
                  <w:marLeft w:val="0"/>
                  <w:marRight w:val="225"/>
                  <w:marTop w:val="0"/>
                  <w:marBottom w:val="0"/>
                  <w:divBdr>
                    <w:top w:val="none" w:sz="0" w:space="0" w:color="auto"/>
                    <w:left w:val="none" w:sz="0" w:space="0" w:color="auto"/>
                    <w:bottom w:val="none" w:sz="0" w:space="0" w:color="auto"/>
                    <w:right w:val="none" w:sz="0" w:space="0" w:color="auto"/>
                  </w:divBdr>
                </w:div>
              </w:divsChild>
            </w:div>
            <w:div w:id="1667436414">
              <w:marLeft w:val="255"/>
              <w:marRight w:val="0"/>
              <w:marTop w:val="75"/>
              <w:marBottom w:val="0"/>
              <w:divBdr>
                <w:top w:val="none" w:sz="0" w:space="0" w:color="auto"/>
                <w:left w:val="none" w:sz="0" w:space="0" w:color="auto"/>
                <w:bottom w:val="none" w:sz="0" w:space="0" w:color="auto"/>
                <w:right w:val="none" w:sz="0" w:space="0" w:color="auto"/>
              </w:divBdr>
              <w:divsChild>
                <w:div w:id="785083005">
                  <w:marLeft w:val="0"/>
                  <w:marRight w:val="225"/>
                  <w:marTop w:val="0"/>
                  <w:marBottom w:val="0"/>
                  <w:divBdr>
                    <w:top w:val="none" w:sz="0" w:space="0" w:color="auto"/>
                    <w:left w:val="none" w:sz="0" w:space="0" w:color="auto"/>
                    <w:bottom w:val="none" w:sz="0" w:space="0" w:color="auto"/>
                    <w:right w:val="none" w:sz="0" w:space="0" w:color="auto"/>
                  </w:divBdr>
                </w:div>
              </w:divsChild>
            </w:div>
            <w:div w:id="1126507071">
              <w:marLeft w:val="255"/>
              <w:marRight w:val="0"/>
              <w:marTop w:val="75"/>
              <w:marBottom w:val="0"/>
              <w:divBdr>
                <w:top w:val="none" w:sz="0" w:space="0" w:color="auto"/>
                <w:left w:val="none" w:sz="0" w:space="0" w:color="auto"/>
                <w:bottom w:val="none" w:sz="0" w:space="0" w:color="auto"/>
                <w:right w:val="none" w:sz="0" w:space="0" w:color="auto"/>
              </w:divBdr>
              <w:divsChild>
                <w:div w:id="1379233711">
                  <w:marLeft w:val="0"/>
                  <w:marRight w:val="225"/>
                  <w:marTop w:val="0"/>
                  <w:marBottom w:val="0"/>
                  <w:divBdr>
                    <w:top w:val="none" w:sz="0" w:space="0" w:color="auto"/>
                    <w:left w:val="none" w:sz="0" w:space="0" w:color="auto"/>
                    <w:bottom w:val="none" w:sz="0" w:space="0" w:color="auto"/>
                    <w:right w:val="none" w:sz="0" w:space="0" w:color="auto"/>
                  </w:divBdr>
                </w:div>
              </w:divsChild>
            </w:div>
            <w:div w:id="2137916627">
              <w:marLeft w:val="255"/>
              <w:marRight w:val="0"/>
              <w:marTop w:val="75"/>
              <w:marBottom w:val="0"/>
              <w:divBdr>
                <w:top w:val="none" w:sz="0" w:space="0" w:color="auto"/>
                <w:left w:val="none" w:sz="0" w:space="0" w:color="auto"/>
                <w:bottom w:val="none" w:sz="0" w:space="0" w:color="auto"/>
                <w:right w:val="none" w:sz="0" w:space="0" w:color="auto"/>
              </w:divBdr>
              <w:divsChild>
                <w:div w:id="1596012421">
                  <w:marLeft w:val="0"/>
                  <w:marRight w:val="225"/>
                  <w:marTop w:val="0"/>
                  <w:marBottom w:val="0"/>
                  <w:divBdr>
                    <w:top w:val="none" w:sz="0" w:space="0" w:color="auto"/>
                    <w:left w:val="none" w:sz="0" w:space="0" w:color="auto"/>
                    <w:bottom w:val="none" w:sz="0" w:space="0" w:color="auto"/>
                    <w:right w:val="none" w:sz="0" w:space="0" w:color="auto"/>
                  </w:divBdr>
                </w:div>
              </w:divsChild>
            </w:div>
            <w:div w:id="1038627140">
              <w:marLeft w:val="255"/>
              <w:marRight w:val="0"/>
              <w:marTop w:val="75"/>
              <w:marBottom w:val="0"/>
              <w:divBdr>
                <w:top w:val="none" w:sz="0" w:space="0" w:color="auto"/>
                <w:left w:val="none" w:sz="0" w:space="0" w:color="auto"/>
                <w:bottom w:val="none" w:sz="0" w:space="0" w:color="auto"/>
                <w:right w:val="none" w:sz="0" w:space="0" w:color="auto"/>
              </w:divBdr>
              <w:divsChild>
                <w:div w:id="303438588">
                  <w:marLeft w:val="0"/>
                  <w:marRight w:val="225"/>
                  <w:marTop w:val="0"/>
                  <w:marBottom w:val="0"/>
                  <w:divBdr>
                    <w:top w:val="none" w:sz="0" w:space="0" w:color="auto"/>
                    <w:left w:val="none" w:sz="0" w:space="0" w:color="auto"/>
                    <w:bottom w:val="none" w:sz="0" w:space="0" w:color="auto"/>
                    <w:right w:val="none" w:sz="0" w:space="0" w:color="auto"/>
                  </w:divBdr>
                </w:div>
              </w:divsChild>
            </w:div>
            <w:div w:id="1638684327">
              <w:marLeft w:val="255"/>
              <w:marRight w:val="0"/>
              <w:marTop w:val="75"/>
              <w:marBottom w:val="0"/>
              <w:divBdr>
                <w:top w:val="none" w:sz="0" w:space="0" w:color="auto"/>
                <w:left w:val="none" w:sz="0" w:space="0" w:color="auto"/>
                <w:bottom w:val="none" w:sz="0" w:space="0" w:color="auto"/>
                <w:right w:val="none" w:sz="0" w:space="0" w:color="auto"/>
              </w:divBdr>
              <w:divsChild>
                <w:div w:id="34889714">
                  <w:marLeft w:val="0"/>
                  <w:marRight w:val="225"/>
                  <w:marTop w:val="0"/>
                  <w:marBottom w:val="0"/>
                  <w:divBdr>
                    <w:top w:val="none" w:sz="0" w:space="0" w:color="auto"/>
                    <w:left w:val="none" w:sz="0" w:space="0" w:color="auto"/>
                    <w:bottom w:val="none" w:sz="0" w:space="0" w:color="auto"/>
                    <w:right w:val="none" w:sz="0" w:space="0" w:color="auto"/>
                  </w:divBdr>
                </w:div>
              </w:divsChild>
            </w:div>
            <w:div w:id="606544251">
              <w:marLeft w:val="255"/>
              <w:marRight w:val="0"/>
              <w:marTop w:val="75"/>
              <w:marBottom w:val="0"/>
              <w:divBdr>
                <w:top w:val="none" w:sz="0" w:space="0" w:color="auto"/>
                <w:left w:val="none" w:sz="0" w:space="0" w:color="auto"/>
                <w:bottom w:val="none" w:sz="0" w:space="0" w:color="auto"/>
                <w:right w:val="none" w:sz="0" w:space="0" w:color="auto"/>
              </w:divBdr>
              <w:divsChild>
                <w:div w:id="1527065123">
                  <w:marLeft w:val="0"/>
                  <w:marRight w:val="225"/>
                  <w:marTop w:val="0"/>
                  <w:marBottom w:val="0"/>
                  <w:divBdr>
                    <w:top w:val="none" w:sz="0" w:space="0" w:color="auto"/>
                    <w:left w:val="none" w:sz="0" w:space="0" w:color="auto"/>
                    <w:bottom w:val="none" w:sz="0" w:space="0" w:color="auto"/>
                    <w:right w:val="none" w:sz="0" w:space="0" w:color="auto"/>
                  </w:divBdr>
                </w:div>
              </w:divsChild>
            </w:div>
            <w:div w:id="2121753103">
              <w:marLeft w:val="255"/>
              <w:marRight w:val="0"/>
              <w:marTop w:val="75"/>
              <w:marBottom w:val="0"/>
              <w:divBdr>
                <w:top w:val="none" w:sz="0" w:space="0" w:color="auto"/>
                <w:left w:val="none" w:sz="0" w:space="0" w:color="auto"/>
                <w:bottom w:val="none" w:sz="0" w:space="0" w:color="auto"/>
                <w:right w:val="none" w:sz="0" w:space="0" w:color="auto"/>
              </w:divBdr>
              <w:divsChild>
                <w:div w:id="1999381893">
                  <w:marLeft w:val="0"/>
                  <w:marRight w:val="225"/>
                  <w:marTop w:val="0"/>
                  <w:marBottom w:val="0"/>
                  <w:divBdr>
                    <w:top w:val="none" w:sz="0" w:space="0" w:color="auto"/>
                    <w:left w:val="none" w:sz="0" w:space="0" w:color="auto"/>
                    <w:bottom w:val="none" w:sz="0" w:space="0" w:color="auto"/>
                    <w:right w:val="none" w:sz="0" w:space="0" w:color="auto"/>
                  </w:divBdr>
                </w:div>
              </w:divsChild>
            </w:div>
            <w:div w:id="406731444">
              <w:marLeft w:val="255"/>
              <w:marRight w:val="0"/>
              <w:marTop w:val="75"/>
              <w:marBottom w:val="0"/>
              <w:divBdr>
                <w:top w:val="none" w:sz="0" w:space="0" w:color="auto"/>
                <w:left w:val="none" w:sz="0" w:space="0" w:color="auto"/>
                <w:bottom w:val="none" w:sz="0" w:space="0" w:color="auto"/>
                <w:right w:val="none" w:sz="0" w:space="0" w:color="auto"/>
              </w:divBdr>
              <w:divsChild>
                <w:div w:id="1566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3574729">
          <w:marLeft w:val="255"/>
          <w:marRight w:val="0"/>
          <w:marTop w:val="0"/>
          <w:marBottom w:val="0"/>
          <w:divBdr>
            <w:top w:val="none" w:sz="0" w:space="0" w:color="auto"/>
            <w:left w:val="none" w:sz="0" w:space="0" w:color="auto"/>
            <w:bottom w:val="none" w:sz="0" w:space="0" w:color="auto"/>
            <w:right w:val="none" w:sz="0" w:space="0" w:color="auto"/>
          </w:divBdr>
        </w:div>
      </w:divsChild>
    </w:div>
    <w:div w:id="280111379">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340158086">
      <w:bodyDiv w:val="1"/>
      <w:marLeft w:val="0"/>
      <w:marRight w:val="0"/>
      <w:marTop w:val="0"/>
      <w:marBottom w:val="0"/>
      <w:divBdr>
        <w:top w:val="none" w:sz="0" w:space="0" w:color="auto"/>
        <w:left w:val="none" w:sz="0" w:space="0" w:color="auto"/>
        <w:bottom w:val="none" w:sz="0" w:space="0" w:color="auto"/>
        <w:right w:val="none" w:sz="0" w:space="0" w:color="auto"/>
      </w:divBdr>
    </w:div>
    <w:div w:id="439230357">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C6934-E63C-4A77-A7FC-675FA6D7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34</Pages>
  <Words>11948</Words>
  <Characters>68108</Characters>
  <Application>Microsoft Office Word</Application>
  <DocSecurity>0</DocSecurity>
  <Lines>567</Lines>
  <Paragraphs>159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79897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Tabernaus, Marek</cp:lastModifiedBy>
  <cp:revision>12</cp:revision>
  <cp:lastPrinted>2025-10-13T06:43:00Z</cp:lastPrinted>
  <dcterms:created xsi:type="dcterms:W3CDTF">2025-11-25T12:03:00Z</dcterms:created>
  <dcterms:modified xsi:type="dcterms:W3CDTF">2025-11-26T09:43:00Z</dcterms:modified>
</cp:coreProperties>
</file>