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777777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>Wykonywanie usług z zakresu gospodarki leśnej na terenie Nadleśnictwa ___________________________________________ w roku ________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3409083E" w14:textId="77777777" w:rsidR="0093256D" w:rsidDel="00B86BDE" w:rsidRDefault="0093256D" w:rsidP="00A10F65">
      <w:pPr>
        <w:spacing w:before="120" w:after="0" w:line="240" w:lineRule="auto"/>
        <w:jc w:val="both"/>
        <w:rPr>
          <w:del w:id="8" w:author="JiW" w:date="2025-10-27T10:50:00Z" w16du:dateUtc="2025-10-27T09:50:00Z"/>
          <w:rFonts w:ascii="Cambria" w:hAnsi="Cambria" w:cs="Arial"/>
          <w:sz w:val="21"/>
          <w:szCs w:val="21"/>
        </w:rPr>
      </w:pPr>
    </w:p>
    <w:p w14:paraId="0CD99794" w14:textId="77777777" w:rsidR="0093256D" w:rsidDel="00B86BDE" w:rsidRDefault="0093256D" w:rsidP="00A10F65">
      <w:pPr>
        <w:spacing w:before="120" w:after="0" w:line="240" w:lineRule="auto"/>
        <w:jc w:val="both"/>
        <w:rPr>
          <w:del w:id="9" w:author="JiW" w:date="2025-10-27T10:50:00Z" w16du:dateUtc="2025-10-27T09:50:00Z"/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10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10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11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11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12" w:name="_Hlk99014455"/>
    </w:p>
    <w:bookmarkEnd w:id="12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3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14" w:name="_Hlk43743043"/>
      <w:bookmarkStart w:id="15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13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14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5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13F3B" w14:textId="77777777" w:rsidR="00E66F8F" w:rsidRDefault="00E66F8F" w:rsidP="00473719">
      <w:pPr>
        <w:spacing w:after="0" w:line="240" w:lineRule="auto"/>
      </w:pPr>
      <w:r>
        <w:separator/>
      </w:r>
    </w:p>
  </w:endnote>
  <w:endnote w:type="continuationSeparator" w:id="0">
    <w:p w14:paraId="7571FC86" w14:textId="77777777" w:rsidR="00E66F8F" w:rsidRDefault="00E66F8F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70131" w14:textId="77777777" w:rsidR="00E66F8F" w:rsidRDefault="00E66F8F" w:rsidP="00473719">
      <w:pPr>
        <w:spacing w:after="0" w:line="240" w:lineRule="auto"/>
      </w:pPr>
      <w:r>
        <w:separator/>
      </w:r>
    </w:p>
  </w:footnote>
  <w:footnote w:type="continuationSeparator" w:id="0">
    <w:p w14:paraId="45CD130C" w14:textId="77777777" w:rsidR="00E66F8F" w:rsidRDefault="00E66F8F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5607740A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</w:t>
      </w:r>
      <w:ins w:id="4" w:author="JiW" w:date="2025-10-27T10:49:00Z" w16du:dateUtc="2025-10-27T09:49:00Z">
        <w:r w:rsidR="00B86BDE">
          <w:rPr>
            <w:rFonts w:ascii="Cambria" w:hAnsi="Cambria" w:cs="Arial"/>
            <w:sz w:val="16"/>
            <w:szCs w:val="16"/>
          </w:rPr>
          <w:t xml:space="preserve">osoby fizycznej lub prawnej, </w:t>
        </w:r>
      </w:ins>
      <w:r w:rsidRPr="00A10F65">
        <w:rPr>
          <w:rFonts w:ascii="Cambria" w:hAnsi="Cambria" w:cs="Arial"/>
          <w:sz w:val="16"/>
          <w:szCs w:val="16"/>
        </w:rPr>
        <w:t>podmiotu</w:t>
      </w:r>
      <w:ins w:id="5" w:author="JiW" w:date="2025-10-27T10:49:00Z" w16du:dateUtc="2025-10-27T09:49:00Z">
        <w:r w:rsidR="00B86BDE">
          <w:rPr>
            <w:rFonts w:ascii="Cambria" w:hAnsi="Cambria" w:cs="Arial"/>
            <w:sz w:val="16"/>
            <w:szCs w:val="16"/>
          </w:rPr>
          <w:t xml:space="preserve"> lub organu</w:t>
        </w:r>
      </w:ins>
      <w:r w:rsidRPr="00A10F65">
        <w:rPr>
          <w:rFonts w:ascii="Cambria" w:hAnsi="Cambria" w:cs="Arial"/>
          <w:sz w:val="16"/>
          <w:szCs w:val="16"/>
        </w:rPr>
        <w:t>, o który</w:t>
      </w:r>
      <w:ins w:id="6" w:author="JiW" w:date="2025-10-27T10:49:00Z" w16du:dateUtc="2025-10-27T09:49:00Z">
        <w:r w:rsidR="00B86BDE">
          <w:rPr>
            <w:rFonts w:ascii="Cambria" w:hAnsi="Cambria" w:cs="Arial"/>
            <w:sz w:val="16"/>
            <w:szCs w:val="16"/>
          </w:rPr>
          <w:t>ch</w:t>
        </w:r>
      </w:ins>
      <w:del w:id="7" w:author="JiW" w:date="2025-10-27T10:49:00Z" w16du:dateUtc="2025-10-27T09:49:00Z">
        <w:r w:rsidRPr="00A10F65" w:rsidDel="00B86BDE">
          <w:rPr>
            <w:rFonts w:ascii="Cambria" w:hAnsi="Cambria" w:cs="Arial"/>
            <w:sz w:val="16"/>
            <w:szCs w:val="16"/>
          </w:rPr>
          <w:delText>m</w:delText>
        </w:r>
      </w:del>
      <w:r w:rsidRPr="00A10F65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86C54"/>
    <w:rsid w:val="000A196B"/>
    <w:rsid w:val="000E7191"/>
    <w:rsid w:val="001243C0"/>
    <w:rsid w:val="0012672A"/>
    <w:rsid w:val="001336FC"/>
    <w:rsid w:val="001414CE"/>
    <w:rsid w:val="00203CB6"/>
    <w:rsid w:val="0020585B"/>
    <w:rsid w:val="002C757B"/>
    <w:rsid w:val="00386684"/>
    <w:rsid w:val="003E4F31"/>
    <w:rsid w:val="003F7B3E"/>
    <w:rsid w:val="0043230B"/>
    <w:rsid w:val="00473719"/>
    <w:rsid w:val="00477FBC"/>
    <w:rsid w:val="004F3ACA"/>
    <w:rsid w:val="00515EAA"/>
    <w:rsid w:val="00532D30"/>
    <w:rsid w:val="0059500C"/>
    <w:rsid w:val="006A7A17"/>
    <w:rsid w:val="006A7EB2"/>
    <w:rsid w:val="006B7E8C"/>
    <w:rsid w:val="00706C21"/>
    <w:rsid w:val="00735501"/>
    <w:rsid w:val="007643A6"/>
    <w:rsid w:val="00791FD5"/>
    <w:rsid w:val="007A2E83"/>
    <w:rsid w:val="00800ECB"/>
    <w:rsid w:val="008662F3"/>
    <w:rsid w:val="0093256D"/>
    <w:rsid w:val="009D3326"/>
    <w:rsid w:val="009E121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B86BDE"/>
    <w:rsid w:val="00B95C5C"/>
    <w:rsid w:val="00C15FCE"/>
    <w:rsid w:val="00C66B30"/>
    <w:rsid w:val="00CC31B9"/>
    <w:rsid w:val="00CE248B"/>
    <w:rsid w:val="00D16030"/>
    <w:rsid w:val="00D574EF"/>
    <w:rsid w:val="00D82B0D"/>
    <w:rsid w:val="00DC6415"/>
    <w:rsid w:val="00E66F8F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1179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Agnieszka Jamrozik</cp:lastModifiedBy>
  <cp:revision>2</cp:revision>
  <dcterms:created xsi:type="dcterms:W3CDTF">2025-11-03T11:22:00Z</dcterms:created>
  <dcterms:modified xsi:type="dcterms:W3CDTF">2025-11-03T11:22:00Z</dcterms:modified>
</cp:coreProperties>
</file>