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79FC2" w14:textId="77777777" w:rsidR="00841205" w:rsidRPr="008B1720" w:rsidRDefault="00841205" w:rsidP="00841205">
      <w:pPr>
        <w:jc w:val="center"/>
        <w:rPr>
          <w:rFonts w:ascii="Aptos" w:hAnsi="Aptos" w:cstheme="minorHAnsi"/>
          <w:sz w:val="24"/>
        </w:rPr>
      </w:pPr>
      <w:bookmarkStart w:id="0" w:name="_Toc211583271"/>
      <w:bookmarkStart w:id="1" w:name="_Toc53488732"/>
      <w:bookmarkStart w:id="2" w:name="_Hlk210655526"/>
    </w:p>
    <w:p w14:paraId="78E11F90" w14:textId="77777777" w:rsidR="00841205" w:rsidRPr="008B1720" w:rsidRDefault="00841205" w:rsidP="00841205">
      <w:pPr>
        <w:jc w:val="center"/>
        <w:rPr>
          <w:rFonts w:ascii="Aptos" w:hAnsi="Aptos" w:cstheme="minorHAnsi"/>
          <w:sz w:val="24"/>
        </w:rPr>
      </w:pPr>
    </w:p>
    <w:p w14:paraId="5313B9BE" w14:textId="77777777" w:rsidR="00841205" w:rsidRPr="008B1720" w:rsidRDefault="00841205" w:rsidP="00841205">
      <w:pPr>
        <w:jc w:val="center"/>
        <w:rPr>
          <w:rFonts w:ascii="Aptos" w:hAnsi="Aptos" w:cstheme="minorHAnsi"/>
          <w:sz w:val="24"/>
        </w:rPr>
      </w:pPr>
    </w:p>
    <w:p w14:paraId="6B6586DA" w14:textId="77777777" w:rsidR="00841205" w:rsidRPr="008B1720" w:rsidRDefault="00841205" w:rsidP="00841205">
      <w:pPr>
        <w:jc w:val="center"/>
        <w:rPr>
          <w:rFonts w:ascii="Aptos" w:hAnsi="Aptos" w:cstheme="minorHAnsi"/>
          <w:sz w:val="24"/>
        </w:rPr>
      </w:pPr>
    </w:p>
    <w:p w14:paraId="24642AAD" w14:textId="36C980F8" w:rsidR="00841205" w:rsidRPr="008B1720" w:rsidRDefault="00841205" w:rsidP="00841205">
      <w:pPr>
        <w:jc w:val="center"/>
        <w:rPr>
          <w:rFonts w:ascii="Aptos" w:hAnsi="Aptos" w:cstheme="minorHAnsi"/>
          <w:sz w:val="28"/>
          <w:szCs w:val="22"/>
        </w:rPr>
      </w:pPr>
      <w:r w:rsidRPr="008B1720">
        <w:rPr>
          <w:rFonts w:ascii="Aptos" w:hAnsi="Aptos" w:cstheme="minorHAnsi"/>
          <w:sz w:val="28"/>
          <w:szCs w:val="22"/>
        </w:rPr>
        <w:t>SÚŤAŽNÉ  PODKLADY</w:t>
      </w:r>
      <w:bookmarkEnd w:id="0"/>
      <w:bookmarkEnd w:id="1"/>
    </w:p>
    <w:p w14:paraId="31C5FFB2" w14:textId="77777777" w:rsidR="00841205" w:rsidRPr="008B1720" w:rsidRDefault="00841205" w:rsidP="00841205">
      <w:pPr>
        <w:jc w:val="center"/>
        <w:rPr>
          <w:rFonts w:ascii="Aptos" w:hAnsi="Aptos" w:cstheme="minorHAnsi"/>
          <w:sz w:val="28"/>
          <w:szCs w:val="22"/>
        </w:rPr>
      </w:pPr>
    </w:p>
    <w:p w14:paraId="13EF2922" w14:textId="77777777" w:rsidR="00841205" w:rsidRPr="008B1720" w:rsidRDefault="00841205" w:rsidP="00841205">
      <w:pPr>
        <w:jc w:val="center"/>
        <w:rPr>
          <w:rFonts w:ascii="Aptos" w:hAnsi="Aptos" w:cstheme="minorHAnsi"/>
          <w:sz w:val="28"/>
          <w:szCs w:val="22"/>
        </w:rPr>
      </w:pPr>
    </w:p>
    <w:p w14:paraId="5909AC2E" w14:textId="77777777" w:rsidR="00841205" w:rsidRPr="008B1720" w:rsidRDefault="00841205" w:rsidP="00841205">
      <w:pPr>
        <w:jc w:val="center"/>
        <w:rPr>
          <w:rFonts w:ascii="Aptos" w:hAnsi="Aptos" w:cstheme="minorHAnsi"/>
          <w:b/>
          <w:sz w:val="32"/>
          <w:szCs w:val="32"/>
        </w:rPr>
      </w:pPr>
      <w:r w:rsidRPr="008B1720">
        <w:rPr>
          <w:rFonts w:ascii="Aptos" w:hAnsi="Aptos" w:cstheme="minorHAnsi"/>
          <w:b/>
          <w:sz w:val="32"/>
          <w:szCs w:val="32"/>
        </w:rPr>
        <w:t xml:space="preserve">CVO - Lieky s účinnou látkou: Albumín, normálne ľudské </w:t>
      </w:r>
      <w:proofErr w:type="spellStart"/>
      <w:r w:rsidRPr="008B1720">
        <w:rPr>
          <w:rFonts w:ascii="Aptos" w:hAnsi="Aptos" w:cstheme="minorHAnsi"/>
          <w:b/>
          <w:sz w:val="32"/>
          <w:szCs w:val="32"/>
        </w:rPr>
        <w:t>imunoglobulíny</w:t>
      </w:r>
      <w:proofErr w:type="spellEnd"/>
      <w:r w:rsidRPr="008B1720">
        <w:rPr>
          <w:rFonts w:ascii="Aptos" w:hAnsi="Aptos" w:cstheme="minorHAnsi"/>
          <w:b/>
          <w:sz w:val="32"/>
          <w:szCs w:val="32"/>
        </w:rPr>
        <w:t xml:space="preserve"> a chlorid sodný 0,9%</w:t>
      </w:r>
    </w:p>
    <w:p w14:paraId="631F4EB4" w14:textId="77777777" w:rsidR="00841205" w:rsidRPr="008B1720" w:rsidRDefault="00841205" w:rsidP="00841205">
      <w:pPr>
        <w:rPr>
          <w:rFonts w:ascii="Aptos" w:hAnsi="Aptos" w:cstheme="minorHAnsi"/>
          <w:sz w:val="28"/>
          <w:szCs w:val="22"/>
        </w:rPr>
      </w:pPr>
    </w:p>
    <w:p w14:paraId="431B421B" w14:textId="77777777" w:rsidR="00841205" w:rsidRPr="008B1720" w:rsidRDefault="00841205" w:rsidP="00841205">
      <w:pPr>
        <w:jc w:val="center"/>
        <w:rPr>
          <w:rFonts w:ascii="Aptos" w:hAnsi="Aptos" w:cstheme="minorHAnsi"/>
          <w:b/>
          <w:sz w:val="28"/>
          <w:szCs w:val="28"/>
        </w:rPr>
      </w:pPr>
      <w:r w:rsidRPr="008B1720">
        <w:rPr>
          <w:rFonts w:ascii="Aptos" w:hAnsi="Aptos" w:cstheme="minorHAnsi"/>
          <w:b/>
          <w:sz w:val="28"/>
          <w:szCs w:val="28"/>
        </w:rPr>
        <w:t xml:space="preserve">Centrálne verejné obstarávanie nadlimitnej zákazky </w:t>
      </w:r>
    </w:p>
    <w:p w14:paraId="0A3C7121" w14:textId="0F91D606" w:rsidR="00043206" w:rsidRPr="008B1720" w:rsidRDefault="00841205" w:rsidP="00841205">
      <w:pPr>
        <w:jc w:val="center"/>
        <w:rPr>
          <w:rFonts w:ascii="Aptos" w:hAnsi="Aptos" w:cstheme="minorHAnsi"/>
          <w:b/>
          <w:bCs/>
          <w:sz w:val="28"/>
          <w:szCs w:val="28"/>
        </w:rPr>
      </w:pPr>
      <w:r w:rsidRPr="008B1720">
        <w:rPr>
          <w:rFonts w:ascii="Aptos" w:hAnsi="Aptos" w:cstheme="minorHAnsi"/>
          <w:b/>
          <w:bCs/>
          <w:sz w:val="28"/>
          <w:szCs w:val="28"/>
        </w:rPr>
        <w:t xml:space="preserve"> postupom verejnej súťaže podľa § 66 </w:t>
      </w:r>
      <w:r w:rsidRPr="008B1720">
        <w:rPr>
          <w:rFonts w:ascii="Aptos" w:hAnsi="Aptos" w:cstheme="minorHAnsi"/>
          <w:b/>
          <w:sz w:val="28"/>
          <w:szCs w:val="28"/>
        </w:rPr>
        <w:t>s elektronickou aukciou</w:t>
      </w:r>
      <w:r w:rsidRPr="008B1720">
        <w:rPr>
          <w:rFonts w:ascii="Aptos" w:hAnsi="Aptos" w:cstheme="minorHAnsi"/>
          <w:b/>
          <w:bCs/>
          <w:sz w:val="28"/>
          <w:szCs w:val="28"/>
        </w:rPr>
        <w:t xml:space="preserve"> podľa § 54 zákona č. 343/2015 Z. z. o verejnom obstarávaní a o zmene a doplnení niektorých zákonov v znení neskorších predpisov plnen</w:t>
      </w:r>
      <w:r w:rsidR="00404C2A">
        <w:rPr>
          <w:rFonts w:ascii="Aptos" w:hAnsi="Aptos" w:cstheme="minorHAnsi"/>
          <w:b/>
          <w:bCs/>
          <w:sz w:val="28"/>
          <w:szCs w:val="28"/>
        </w:rPr>
        <w:t>é</w:t>
      </w:r>
      <w:r w:rsidRPr="008B1720">
        <w:rPr>
          <w:rFonts w:ascii="Aptos" w:hAnsi="Aptos" w:cstheme="minorHAnsi"/>
          <w:b/>
          <w:bCs/>
          <w:sz w:val="28"/>
          <w:szCs w:val="28"/>
        </w:rPr>
        <w:t xml:space="preserve"> prostredníctvom </w:t>
      </w:r>
      <w:r w:rsidR="00404C2A">
        <w:rPr>
          <w:rFonts w:ascii="Aptos" w:hAnsi="Aptos" w:cstheme="minorHAnsi"/>
          <w:b/>
          <w:bCs/>
          <w:sz w:val="28"/>
          <w:szCs w:val="28"/>
        </w:rPr>
        <w:t>rámcových</w:t>
      </w:r>
      <w:r w:rsidRPr="008B1720">
        <w:rPr>
          <w:rFonts w:ascii="Aptos" w:hAnsi="Aptos" w:cstheme="minorHAnsi"/>
          <w:b/>
          <w:bCs/>
          <w:sz w:val="28"/>
          <w:szCs w:val="28"/>
        </w:rPr>
        <w:t xml:space="preserve"> doh</w:t>
      </w:r>
      <w:r w:rsidR="00404C2A">
        <w:rPr>
          <w:rFonts w:ascii="Aptos" w:hAnsi="Aptos" w:cstheme="minorHAnsi"/>
          <w:b/>
          <w:bCs/>
          <w:sz w:val="28"/>
          <w:szCs w:val="28"/>
        </w:rPr>
        <w:t>ô</w:t>
      </w:r>
      <w:r w:rsidRPr="008B1720">
        <w:rPr>
          <w:rFonts w:ascii="Aptos" w:hAnsi="Aptos" w:cstheme="minorHAnsi"/>
          <w:b/>
          <w:bCs/>
          <w:sz w:val="28"/>
          <w:szCs w:val="28"/>
        </w:rPr>
        <w:t>d</w:t>
      </w:r>
      <w:bookmarkEnd w:id="2"/>
    </w:p>
    <w:p w14:paraId="5EDCCD8C" w14:textId="7B43DA8E" w:rsidR="00841205" w:rsidRPr="008B1720" w:rsidRDefault="00841205" w:rsidP="00841205">
      <w:pPr>
        <w:rPr>
          <w:rFonts w:ascii="Aptos" w:hAnsi="Aptos" w:cstheme="minorHAnsi"/>
        </w:rPr>
      </w:pPr>
    </w:p>
    <w:p w14:paraId="10A96B6E" w14:textId="22DD6DAA" w:rsidR="00841205" w:rsidRDefault="00841205" w:rsidP="00841205">
      <w:pPr>
        <w:rPr>
          <w:rFonts w:ascii="Aptos" w:hAnsi="Aptos" w:cstheme="minorHAnsi"/>
        </w:rPr>
      </w:pPr>
    </w:p>
    <w:p w14:paraId="23C4D9A4" w14:textId="0ECB9322" w:rsidR="00A91815" w:rsidRDefault="00A91815" w:rsidP="00841205">
      <w:pPr>
        <w:rPr>
          <w:rFonts w:ascii="Aptos" w:hAnsi="Aptos" w:cstheme="minorHAnsi"/>
        </w:rPr>
      </w:pPr>
    </w:p>
    <w:p w14:paraId="76F3C993" w14:textId="15C0D67F" w:rsidR="00A91815" w:rsidRDefault="00A91815" w:rsidP="00841205">
      <w:pPr>
        <w:rPr>
          <w:rFonts w:ascii="Aptos" w:hAnsi="Aptos" w:cstheme="minorHAnsi"/>
        </w:rPr>
      </w:pPr>
    </w:p>
    <w:p w14:paraId="21F171F9" w14:textId="46AE1AE6" w:rsidR="00A91815" w:rsidRDefault="00A91815" w:rsidP="00841205">
      <w:pPr>
        <w:rPr>
          <w:rFonts w:ascii="Aptos" w:hAnsi="Aptos" w:cstheme="minorHAnsi"/>
        </w:rPr>
      </w:pPr>
    </w:p>
    <w:p w14:paraId="204AC14C" w14:textId="20CE1E05" w:rsidR="00A91815" w:rsidRDefault="00A91815" w:rsidP="00841205">
      <w:pPr>
        <w:rPr>
          <w:rFonts w:ascii="Aptos" w:hAnsi="Aptos" w:cstheme="minorHAnsi"/>
        </w:rPr>
      </w:pPr>
    </w:p>
    <w:p w14:paraId="1E627910" w14:textId="5D5483C5" w:rsidR="00A91815" w:rsidRDefault="00A91815" w:rsidP="00841205">
      <w:pPr>
        <w:rPr>
          <w:rFonts w:ascii="Aptos" w:hAnsi="Aptos" w:cstheme="minorHAnsi"/>
        </w:rPr>
      </w:pPr>
    </w:p>
    <w:p w14:paraId="0E4FF210" w14:textId="2C060CF5" w:rsidR="00A91815" w:rsidRDefault="00A91815" w:rsidP="00841205">
      <w:pPr>
        <w:rPr>
          <w:rFonts w:ascii="Aptos" w:hAnsi="Aptos" w:cstheme="minorHAnsi"/>
        </w:rPr>
      </w:pPr>
    </w:p>
    <w:p w14:paraId="309A1A4C" w14:textId="48C8539F" w:rsidR="00A91815" w:rsidRDefault="00A91815" w:rsidP="00841205">
      <w:pPr>
        <w:rPr>
          <w:rFonts w:ascii="Aptos" w:hAnsi="Aptos" w:cstheme="minorHAnsi"/>
        </w:rPr>
      </w:pPr>
    </w:p>
    <w:p w14:paraId="4B9ACB5C" w14:textId="508FBE33" w:rsidR="00A91815" w:rsidRDefault="00A91815" w:rsidP="00841205">
      <w:pPr>
        <w:rPr>
          <w:rFonts w:ascii="Aptos" w:hAnsi="Aptos" w:cstheme="minorHAnsi"/>
        </w:rPr>
      </w:pPr>
    </w:p>
    <w:p w14:paraId="22274451" w14:textId="387EC2A9" w:rsidR="00A91815" w:rsidRPr="008B1720" w:rsidRDefault="00A91815" w:rsidP="00841205">
      <w:pPr>
        <w:rPr>
          <w:rFonts w:ascii="Aptos" w:hAnsi="Aptos" w:cstheme="minorHAnsi"/>
        </w:rPr>
      </w:pPr>
    </w:p>
    <w:p w14:paraId="61899074" w14:textId="7B24C97E" w:rsidR="00FE26CE" w:rsidRDefault="00FE26CE" w:rsidP="00FE26CE">
      <w:pPr>
        <w:pStyle w:val="Zkladntext3"/>
        <w:jc w:val="both"/>
        <w:rPr>
          <w:rFonts w:ascii="Arial Narrow" w:hAnsi="Arial Narrow" w:cs="Arial"/>
          <w:sz w:val="22"/>
          <w:szCs w:val="22"/>
        </w:rPr>
      </w:pPr>
      <w:r w:rsidRPr="00065F6B">
        <w:rPr>
          <w:rFonts w:ascii="Arial Narrow" w:hAnsi="Arial Narrow" w:cs="Arial"/>
          <w:sz w:val="22"/>
          <w:szCs w:val="22"/>
        </w:rPr>
        <w:t xml:space="preserve">Súlad súťažných podkladov so </w:t>
      </w:r>
      <w:r w:rsidR="00D1435A">
        <w:rPr>
          <w:rFonts w:ascii="Arial Narrow" w:hAnsi="Arial Narrow" w:cs="Arial"/>
          <w:sz w:val="22"/>
          <w:szCs w:val="22"/>
        </w:rPr>
        <w:t>zákonom</w:t>
      </w:r>
      <w:r w:rsidR="00D1435A" w:rsidRPr="00D1435A">
        <w:rPr>
          <w:rFonts w:ascii="Arial Narrow" w:hAnsi="Arial Narrow" w:cs="Arial"/>
          <w:sz w:val="22"/>
          <w:szCs w:val="22"/>
        </w:rPr>
        <w:t xml:space="preserve"> č. 343/2015 Z. z. o verejnom obstarávaní a o zmene a doplnení niektorých zákonov v znení neskorších predpisov</w:t>
      </w:r>
      <w:r w:rsidRPr="00065F6B">
        <w:rPr>
          <w:rFonts w:ascii="Arial Narrow" w:hAnsi="Arial Narrow" w:cs="Arial"/>
          <w:sz w:val="22"/>
          <w:szCs w:val="22"/>
        </w:rPr>
        <w:t xml:space="preserve"> potvrdzuje procesný garant:</w:t>
      </w:r>
    </w:p>
    <w:p w14:paraId="7CA4E8B5" w14:textId="77777777" w:rsidR="006E1410" w:rsidRPr="00065F6B" w:rsidRDefault="006E1410" w:rsidP="00FE26CE">
      <w:pPr>
        <w:pStyle w:val="Zkladntext3"/>
        <w:jc w:val="both"/>
        <w:rPr>
          <w:rFonts w:ascii="Arial Narrow" w:hAnsi="Arial Narrow" w:cs="Arial"/>
          <w:sz w:val="22"/>
          <w:szCs w:val="22"/>
        </w:rPr>
      </w:pPr>
    </w:p>
    <w:p w14:paraId="75778A67" w14:textId="77777777" w:rsidR="00FE26CE" w:rsidRPr="00EC2537" w:rsidRDefault="00FE26CE" w:rsidP="00FE26CE">
      <w:pPr>
        <w:pStyle w:val="Zkladntext3"/>
        <w:tabs>
          <w:tab w:val="center" w:pos="6804"/>
        </w:tabs>
        <w:spacing w:after="0"/>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6059093" w14:textId="46C99DD6" w:rsidR="00FE26CE" w:rsidRDefault="00FE26CE" w:rsidP="00FE26CE">
      <w:pPr>
        <w:pStyle w:val="Zkladntext3"/>
        <w:spacing w:line="240" w:lineRule="auto"/>
        <w:ind w:left="4956" w:firstLine="708"/>
        <w:rPr>
          <w:rFonts w:ascii="Arial Narrow" w:hAnsi="Arial Narrow" w:cs="Arial"/>
          <w:sz w:val="22"/>
          <w:szCs w:val="22"/>
        </w:rPr>
      </w:pPr>
      <w:r w:rsidRPr="009D5E16">
        <w:rPr>
          <w:rFonts w:ascii="Arial Narrow" w:hAnsi="Arial Narrow" w:cs="Arial"/>
          <w:sz w:val="22"/>
          <w:szCs w:val="22"/>
        </w:rPr>
        <w:t xml:space="preserve">Mgr. </w:t>
      </w:r>
      <w:r>
        <w:rPr>
          <w:rFonts w:ascii="Arial Narrow" w:hAnsi="Arial Narrow" w:cs="Arial"/>
          <w:sz w:val="22"/>
          <w:szCs w:val="22"/>
        </w:rPr>
        <w:t>Fedor Ščitov</w:t>
      </w:r>
    </w:p>
    <w:p w14:paraId="1E881452" w14:textId="77777777" w:rsidR="00FE26CE" w:rsidRDefault="00FE26CE" w:rsidP="00FE26CE">
      <w:pPr>
        <w:pStyle w:val="Zkladntext3"/>
        <w:spacing w:line="240" w:lineRule="auto"/>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 xml:space="preserve">odbor </w:t>
      </w:r>
      <w:r>
        <w:rPr>
          <w:rFonts w:ascii="Arial Narrow" w:hAnsi="Arial Narrow" w:cs="Arial"/>
          <w:sz w:val="22"/>
          <w:szCs w:val="22"/>
        </w:rPr>
        <w:t>zadávania zákaziek</w:t>
      </w:r>
    </w:p>
    <w:p w14:paraId="65805B1D" w14:textId="2BC5F8F3" w:rsidR="00FE26CE" w:rsidRDefault="00FE26CE" w:rsidP="00FE26CE">
      <w:pPr>
        <w:pStyle w:val="Zkladntext3"/>
        <w:spacing w:line="240" w:lineRule="auto"/>
        <w:ind w:left="4276" w:firstLine="680"/>
        <w:rPr>
          <w:rFonts w:ascii="Arial Narrow" w:hAnsi="Arial Narrow" w:cs="Arial"/>
          <w:sz w:val="30"/>
        </w:rPr>
      </w:pPr>
    </w:p>
    <w:p w14:paraId="36AA037B" w14:textId="7BC49006" w:rsidR="00FE26CE" w:rsidRPr="00EC2537" w:rsidRDefault="00FE26CE" w:rsidP="00FE26CE">
      <w:pPr>
        <w:pStyle w:val="Zkladntext3"/>
        <w:tabs>
          <w:tab w:val="center" w:pos="6804"/>
        </w:tabs>
        <w:spacing w:after="0"/>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33544479" w14:textId="72C186DD" w:rsidR="00FE26CE" w:rsidRDefault="00FE26CE" w:rsidP="00FE26CE">
      <w:pPr>
        <w:pStyle w:val="Zkladntext3"/>
        <w:spacing w:line="240" w:lineRule="auto"/>
        <w:ind w:left="4956" w:firstLine="708"/>
        <w:rPr>
          <w:rFonts w:ascii="Arial Narrow" w:hAnsi="Arial Narrow" w:cs="Arial"/>
          <w:sz w:val="22"/>
          <w:szCs w:val="22"/>
        </w:rPr>
      </w:pPr>
      <w:r>
        <w:rPr>
          <w:rFonts w:ascii="Arial Narrow" w:hAnsi="Arial Narrow" w:cs="Arial"/>
          <w:sz w:val="22"/>
          <w:szCs w:val="22"/>
        </w:rPr>
        <w:t>Ing. Roman Osika, MBA</w:t>
      </w:r>
    </w:p>
    <w:p w14:paraId="373537D2" w14:textId="35AC3817" w:rsidR="00FE26CE" w:rsidRDefault="00FE26CE" w:rsidP="00FE26CE">
      <w:pPr>
        <w:pStyle w:val="Zkladntext3"/>
        <w:spacing w:after="0" w:line="240" w:lineRule="auto"/>
        <w:ind w:left="4275" w:firstLine="680"/>
        <w:rPr>
          <w:rFonts w:ascii="Arial Narrow" w:hAnsi="Arial Narrow" w:cs="Arial"/>
          <w:sz w:val="22"/>
          <w:szCs w:val="22"/>
        </w:rPr>
      </w:pPr>
      <w:r>
        <w:rPr>
          <w:rFonts w:ascii="Arial Narrow" w:hAnsi="Arial Narrow" w:cs="Arial"/>
          <w:sz w:val="22"/>
          <w:szCs w:val="22"/>
        </w:rPr>
        <w:t xml:space="preserve">           riaditeľ – dočasne poverený</w:t>
      </w:r>
    </w:p>
    <w:p w14:paraId="42D3B80A" w14:textId="2DE674C7" w:rsidR="00FE26CE" w:rsidRDefault="00FE26CE" w:rsidP="00FE26CE">
      <w:pPr>
        <w:pStyle w:val="Zkladntext3"/>
        <w:spacing w:after="0" w:line="240" w:lineRule="auto"/>
        <w:ind w:left="4275" w:firstLine="680"/>
        <w:rPr>
          <w:rFonts w:ascii="Arial Narrow" w:hAnsi="Arial Narrow" w:cs="Arial"/>
          <w:sz w:val="22"/>
          <w:szCs w:val="22"/>
        </w:rPr>
      </w:pPr>
      <w:r>
        <w:rPr>
          <w:rFonts w:ascii="Arial Narrow" w:hAnsi="Arial Narrow" w:cs="Arial"/>
          <w:sz w:val="22"/>
          <w:szCs w:val="22"/>
        </w:rPr>
        <w:t xml:space="preserve">         </w:t>
      </w:r>
      <w:r w:rsidRPr="00065F6B">
        <w:rPr>
          <w:rFonts w:ascii="Arial Narrow" w:hAnsi="Arial Narrow" w:cs="Arial"/>
          <w:sz w:val="22"/>
          <w:szCs w:val="22"/>
        </w:rPr>
        <w:t xml:space="preserve">odbor </w:t>
      </w:r>
      <w:r>
        <w:rPr>
          <w:rFonts w:ascii="Arial Narrow" w:hAnsi="Arial Narrow" w:cs="Arial"/>
          <w:sz w:val="22"/>
          <w:szCs w:val="22"/>
        </w:rPr>
        <w:t>zadávania zákaziek SVO</w:t>
      </w:r>
    </w:p>
    <w:p w14:paraId="7D1AB800" w14:textId="77777777" w:rsidR="00FE26CE" w:rsidRDefault="00FE26CE" w:rsidP="00FE26CE">
      <w:pPr>
        <w:pStyle w:val="Zkladntext3"/>
        <w:spacing w:after="0" w:line="240" w:lineRule="auto"/>
        <w:ind w:left="4275" w:firstLine="680"/>
        <w:rPr>
          <w:rFonts w:ascii="Arial Narrow" w:hAnsi="Arial Narrow" w:cs="Arial"/>
          <w:sz w:val="30"/>
        </w:rPr>
      </w:pPr>
    </w:p>
    <w:p w14:paraId="083452C3" w14:textId="7EA28A18" w:rsidR="00FE26CE" w:rsidRDefault="00FE26CE" w:rsidP="00FE26CE">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Pr>
          <w:rFonts w:ascii="Arial Narrow" w:hAnsi="Arial Narrow" w:cs="Arial"/>
          <w:sz w:val="22"/>
          <w:szCs w:val="22"/>
        </w:rPr>
        <w:t> </w:t>
      </w:r>
      <w:r w:rsidRPr="00065F6B">
        <w:rPr>
          <w:rFonts w:ascii="Arial Narrow" w:hAnsi="Arial Narrow" w:cs="Arial"/>
          <w:sz w:val="22"/>
          <w:szCs w:val="22"/>
        </w:rPr>
        <w:t>kritéri</w:t>
      </w:r>
      <w:r>
        <w:rPr>
          <w:rFonts w:ascii="Arial Narrow" w:hAnsi="Arial Narrow" w:cs="Arial"/>
          <w:sz w:val="22"/>
          <w:szCs w:val="22"/>
        </w:rPr>
        <w:t>a/kritéri</w:t>
      </w:r>
      <w:r w:rsidRPr="00065F6B">
        <w:rPr>
          <w:rFonts w:ascii="Arial Narrow" w:hAnsi="Arial Narrow" w:cs="Arial"/>
          <w:sz w:val="22"/>
          <w:szCs w:val="22"/>
        </w:rPr>
        <w:t>í na vyhodno</w:t>
      </w:r>
      <w:r>
        <w:rPr>
          <w:rFonts w:ascii="Arial Narrow" w:hAnsi="Arial Narrow" w:cs="Arial"/>
          <w:sz w:val="22"/>
          <w:szCs w:val="22"/>
        </w:rPr>
        <w:t>te</w:t>
      </w:r>
      <w:r w:rsidRPr="00065F6B">
        <w:rPr>
          <w:rFonts w:ascii="Arial Narrow" w:hAnsi="Arial Narrow" w:cs="Arial"/>
          <w:sz w:val="22"/>
          <w:szCs w:val="22"/>
        </w:rPr>
        <w:t>nie ponúk</w:t>
      </w:r>
      <w:r>
        <w:rPr>
          <w:rFonts w:ascii="Arial Narrow" w:hAnsi="Arial Narrow" w:cs="Arial"/>
          <w:sz w:val="22"/>
          <w:szCs w:val="22"/>
        </w:rPr>
        <w:t xml:space="preserve"> a pravidiel jeho/ich uplatnenia</w:t>
      </w:r>
      <w:r w:rsidRPr="00065F6B">
        <w:rPr>
          <w:rFonts w:ascii="Arial Narrow" w:hAnsi="Arial Narrow" w:cs="Arial"/>
          <w:sz w:val="22"/>
          <w:szCs w:val="22"/>
        </w:rPr>
        <w:t xml:space="preserve"> (odborný garant):</w:t>
      </w:r>
    </w:p>
    <w:p w14:paraId="3C98C569" w14:textId="77777777" w:rsidR="00FE26CE" w:rsidRPr="00065F6B" w:rsidRDefault="00FE26CE" w:rsidP="00FE26CE">
      <w:pPr>
        <w:pStyle w:val="Zkladntext3"/>
        <w:spacing w:before="20"/>
        <w:ind w:right="-45"/>
        <w:jc w:val="both"/>
        <w:rPr>
          <w:rFonts w:ascii="Arial Narrow" w:hAnsi="Arial Narrow" w:cs="Arial"/>
          <w:sz w:val="22"/>
          <w:szCs w:val="22"/>
        </w:rPr>
      </w:pPr>
    </w:p>
    <w:p w14:paraId="5A57B38B" w14:textId="77777777" w:rsidR="00FE26CE" w:rsidRPr="00EC2537" w:rsidRDefault="00FE26CE" w:rsidP="00FE26CE">
      <w:pPr>
        <w:pStyle w:val="Zkladntext3"/>
        <w:tabs>
          <w:tab w:val="center" w:pos="6804"/>
        </w:tabs>
        <w:spacing w:after="0" w:line="360" w:lineRule="auto"/>
        <w:ind w:right="-45"/>
        <w:rPr>
          <w:rFonts w:ascii="Arial Narrow" w:hAnsi="Arial Narrow" w:cs="Arial"/>
        </w:rPr>
      </w:pPr>
      <w:r>
        <w:rPr>
          <w:rFonts w:ascii="Arial Narrow" w:hAnsi="Arial Narrow" w:cs="Arial"/>
        </w:rPr>
        <w:tab/>
      </w:r>
      <w:r w:rsidRPr="00EC2537">
        <w:rPr>
          <w:rFonts w:ascii="Arial Narrow" w:hAnsi="Arial Narrow" w:cs="Arial"/>
        </w:rPr>
        <w:t>...................................................................................</w:t>
      </w:r>
    </w:p>
    <w:p w14:paraId="718FB7E1" w14:textId="21AF2D15" w:rsidR="00FE26CE" w:rsidRPr="009D5E16" w:rsidRDefault="00FE26CE" w:rsidP="00FE26CE">
      <w:pPr>
        <w:pStyle w:val="Zkladntext3"/>
        <w:spacing w:line="240" w:lineRule="auto"/>
        <w:ind w:left="4956" w:firstLine="708"/>
        <w:rPr>
          <w:rFonts w:ascii="Arial Narrow" w:hAnsi="Arial Narrow" w:cs="Arial"/>
          <w:i/>
          <w:sz w:val="22"/>
          <w:szCs w:val="22"/>
        </w:rPr>
      </w:pPr>
      <w:r>
        <w:rPr>
          <w:rFonts w:ascii="Arial Narrow" w:hAnsi="Arial Narrow" w:cs="Arial"/>
          <w:i/>
          <w:sz w:val="22"/>
          <w:szCs w:val="22"/>
        </w:rPr>
        <w:t>Ing. Dávid</w:t>
      </w:r>
      <w:r w:rsidRPr="009D5E16">
        <w:rPr>
          <w:rFonts w:ascii="Arial Narrow" w:hAnsi="Arial Narrow" w:cs="Arial"/>
          <w:i/>
          <w:sz w:val="22"/>
          <w:szCs w:val="22"/>
        </w:rPr>
        <w:t xml:space="preserve"> </w:t>
      </w:r>
      <w:r>
        <w:rPr>
          <w:rFonts w:ascii="Arial Narrow" w:hAnsi="Arial Narrow" w:cs="Arial"/>
          <w:i/>
          <w:sz w:val="22"/>
          <w:szCs w:val="22"/>
        </w:rPr>
        <w:t>Mézes</w:t>
      </w:r>
    </w:p>
    <w:p w14:paraId="318E3185" w14:textId="69C78763" w:rsidR="00FE26CE" w:rsidRPr="00CF20C0" w:rsidRDefault="00FE26CE" w:rsidP="00FE26CE">
      <w:pPr>
        <w:pStyle w:val="Zkladntext3"/>
        <w:spacing w:line="240" w:lineRule="auto"/>
        <w:ind w:left="4956"/>
        <w:rPr>
          <w:rFonts w:ascii="Arial Narrow" w:hAnsi="Arial Narrow" w:cs="Arial"/>
          <w:sz w:val="22"/>
          <w:szCs w:val="22"/>
        </w:rPr>
      </w:pPr>
      <w:r>
        <w:rPr>
          <w:rFonts w:ascii="Arial Narrow" w:hAnsi="Arial Narrow" w:cs="Arial"/>
          <w:i/>
          <w:sz w:val="22"/>
          <w:szCs w:val="22"/>
        </w:rPr>
        <w:t>s</w:t>
      </w:r>
      <w:r w:rsidRPr="009D5E16">
        <w:rPr>
          <w:rFonts w:ascii="Arial Narrow" w:hAnsi="Arial Narrow" w:cs="Arial"/>
          <w:i/>
          <w:sz w:val="22"/>
          <w:szCs w:val="22"/>
        </w:rPr>
        <w:t>ekcia centrálneho riadenia a koordinácie podriadených organizácií</w:t>
      </w:r>
      <w:r>
        <w:rPr>
          <w:rFonts w:ascii="Arial Narrow" w:hAnsi="Arial Narrow" w:cs="Arial"/>
          <w:i/>
          <w:sz w:val="22"/>
          <w:szCs w:val="22"/>
        </w:rPr>
        <w:t xml:space="preserve"> MZ SR</w:t>
      </w:r>
    </w:p>
    <w:p w14:paraId="73AB426A" w14:textId="77777777" w:rsidR="00BA6961" w:rsidRDefault="00BA6961" w:rsidP="00FE26CE">
      <w:pPr>
        <w:pStyle w:val="Zkladntext3"/>
        <w:spacing w:before="20"/>
        <w:ind w:right="-45"/>
        <w:rPr>
          <w:rFonts w:ascii="Arial Narrow" w:hAnsi="Arial Narrow" w:cs="Arial"/>
          <w:sz w:val="22"/>
          <w:szCs w:val="22"/>
        </w:rPr>
      </w:pPr>
    </w:p>
    <w:p w14:paraId="717BDB5A" w14:textId="77777777" w:rsidR="00BA6961" w:rsidRDefault="00BA6961" w:rsidP="00FE26CE">
      <w:pPr>
        <w:pStyle w:val="Zkladntext3"/>
        <w:spacing w:before="20"/>
        <w:ind w:right="-45"/>
        <w:rPr>
          <w:rFonts w:ascii="Arial Narrow" w:hAnsi="Arial Narrow" w:cs="Arial"/>
          <w:sz w:val="22"/>
          <w:szCs w:val="22"/>
        </w:rPr>
      </w:pPr>
    </w:p>
    <w:p w14:paraId="370E7BAE" w14:textId="4428EF94" w:rsidR="00FE26CE" w:rsidRDefault="00FE26CE" w:rsidP="00FE26CE">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0766C6AC" w14:textId="2A865502" w:rsidR="00FE26CE" w:rsidRDefault="00FE26CE" w:rsidP="00FE26CE">
      <w:pPr>
        <w:pStyle w:val="Zkladntext3"/>
        <w:spacing w:before="20"/>
        <w:ind w:right="-45"/>
        <w:rPr>
          <w:rFonts w:ascii="Arial Narrow" w:hAnsi="Arial Narrow" w:cs="Arial"/>
          <w:sz w:val="22"/>
          <w:szCs w:val="22"/>
        </w:rPr>
      </w:pPr>
    </w:p>
    <w:p w14:paraId="4E04BD41" w14:textId="77777777" w:rsidR="00FE26CE" w:rsidRPr="00EC2537" w:rsidRDefault="00FE26CE" w:rsidP="00BA6961">
      <w:pPr>
        <w:pStyle w:val="Zkladntext3"/>
        <w:tabs>
          <w:tab w:val="center" w:pos="6804"/>
        </w:tabs>
        <w:spacing w:after="0"/>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26DD38A9" w14:textId="7BBEE739" w:rsidR="00FE26CE" w:rsidRDefault="00FE26CE" w:rsidP="00FE26CE">
      <w:pPr>
        <w:pStyle w:val="Zkladntext3"/>
        <w:spacing w:line="240" w:lineRule="auto"/>
        <w:ind w:left="4956" w:firstLine="708"/>
        <w:rPr>
          <w:rFonts w:ascii="Arial Narrow" w:hAnsi="Arial Narrow" w:cs="Arial"/>
          <w:sz w:val="22"/>
          <w:szCs w:val="22"/>
        </w:rPr>
      </w:pPr>
      <w:r>
        <w:rPr>
          <w:rFonts w:ascii="Arial Narrow" w:hAnsi="Arial Narrow" w:cs="Arial"/>
          <w:sz w:val="22"/>
          <w:szCs w:val="22"/>
        </w:rPr>
        <w:t>JUDr. Radoslav Krajči</w:t>
      </w:r>
    </w:p>
    <w:p w14:paraId="0FD38144" w14:textId="36AF6074" w:rsidR="00FE26CE" w:rsidRDefault="00FE26CE" w:rsidP="00BA6961">
      <w:pPr>
        <w:pStyle w:val="Zkladntext3"/>
        <w:spacing w:after="0" w:line="240" w:lineRule="auto"/>
        <w:ind w:left="4275" w:firstLine="680"/>
        <w:rPr>
          <w:rFonts w:ascii="Arial Narrow" w:hAnsi="Arial Narrow" w:cs="Arial"/>
          <w:sz w:val="22"/>
          <w:szCs w:val="22"/>
        </w:rPr>
      </w:pPr>
      <w:r>
        <w:rPr>
          <w:rFonts w:ascii="Arial Narrow" w:hAnsi="Arial Narrow" w:cs="Arial"/>
          <w:sz w:val="22"/>
          <w:szCs w:val="22"/>
        </w:rPr>
        <w:t>generálny riaditeľ – dočasne poverený</w:t>
      </w:r>
    </w:p>
    <w:p w14:paraId="4012C753" w14:textId="5B0858CD" w:rsidR="00FE26CE" w:rsidRDefault="00FE26CE" w:rsidP="00BA6961">
      <w:pPr>
        <w:pStyle w:val="Zkladntext3"/>
        <w:spacing w:after="0" w:line="240" w:lineRule="auto"/>
        <w:ind w:left="4275" w:firstLine="680"/>
        <w:rPr>
          <w:rFonts w:ascii="Arial Narrow" w:hAnsi="Arial Narrow" w:cs="Arial"/>
          <w:sz w:val="30"/>
        </w:rPr>
      </w:pPr>
      <w:r>
        <w:rPr>
          <w:rFonts w:ascii="Arial Narrow" w:hAnsi="Arial Narrow" w:cs="Arial"/>
          <w:sz w:val="22"/>
          <w:szCs w:val="22"/>
        </w:rPr>
        <w:t>sekcia verejného obstarávania MZ SR</w:t>
      </w:r>
    </w:p>
    <w:p w14:paraId="7E77F56E" w14:textId="1CF1F2B4" w:rsidR="00FE26CE" w:rsidRDefault="00FE26CE" w:rsidP="00FE26CE">
      <w:pPr>
        <w:pStyle w:val="Zkladntext3"/>
        <w:spacing w:before="20"/>
        <w:ind w:right="-45"/>
        <w:rPr>
          <w:rFonts w:ascii="Arial Narrow" w:hAnsi="Arial Narrow" w:cs="Arial"/>
          <w:sz w:val="22"/>
          <w:szCs w:val="22"/>
        </w:rPr>
      </w:pPr>
    </w:p>
    <w:p w14:paraId="08F8A3AF" w14:textId="080FD652" w:rsidR="00FE26CE" w:rsidRDefault="00FE26CE" w:rsidP="00FE26CE">
      <w:pPr>
        <w:pStyle w:val="Zkladntext3"/>
        <w:spacing w:before="20"/>
        <w:ind w:right="-45"/>
        <w:rPr>
          <w:rFonts w:ascii="Arial Narrow" w:hAnsi="Arial Narrow" w:cs="Arial"/>
          <w:sz w:val="22"/>
          <w:szCs w:val="22"/>
        </w:rPr>
      </w:pPr>
    </w:p>
    <w:p w14:paraId="629DAFA6" w14:textId="77777777" w:rsidR="00B91F18" w:rsidRPr="00CF20C0" w:rsidRDefault="00B91F18" w:rsidP="00FE26CE">
      <w:pPr>
        <w:pStyle w:val="Zkladntext3"/>
        <w:spacing w:before="20"/>
        <w:ind w:right="-45"/>
        <w:rPr>
          <w:rFonts w:ascii="Arial Narrow" w:hAnsi="Arial Narrow" w:cs="Arial"/>
          <w:sz w:val="22"/>
          <w:szCs w:val="22"/>
        </w:rPr>
      </w:pPr>
    </w:p>
    <w:p w14:paraId="41AB9D2D" w14:textId="77777777" w:rsidR="00FE26CE" w:rsidRPr="00CF20C0" w:rsidRDefault="00FE26CE" w:rsidP="00BA6961">
      <w:pPr>
        <w:pStyle w:val="Zkladntext3"/>
        <w:tabs>
          <w:tab w:val="center" w:pos="6804"/>
        </w:tabs>
        <w:spacing w:after="0"/>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6FB98E74" w14:textId="77777777" w:rsidR="00FE26CE" w:rsidRPr="00165B92" w:rsidRDefault="00FE26CE" w:rsidP="00FE26CE">
      <w:pPr>
        <w:pStyle w:val="Zkladntext3"/>
        <w:spacing w:line="240" w:lineRule="auto"/>
        <w:ind w:left="4956" w:firstLine="708"/>
        <w:rPr>
          <w:rFonts w:ascii="Arial Narrow" w:hAnsi="Arial Narrow" w:cs="Arial"/>
          <w:i/>
          <w:sz w:val="22"/>
          <w:szCs w:val="22"/>
        </w:rPr>
      </w:pPr>
      <w:r w:rsidRPr="00165B92">
        <w:rPr>
          <w:rFonts w:ascii="Arial Narrow" w:hAnsi="Arial Narrow" w:cs="Arial"/>
          <w:i/>
          <w:sz w:val="22"/>
          <w:szCs w:val="22"/>
        </w:rPr>
        <w:t xml:space="preserve">Tomáš </w:t>
      </w:r>
      <w:proofErr w:type="spellStart"/>
      <w:r w:rsidRPr="00165B92">
        <w:rPr>
          <w:rFonts w:ascii="Arial Narrow" w:hAnsi="Arial Narrow" w:cs="Arial"/>
          <w:i/>
          <w:sz w:val="22"/>
          <w:szCs w:val="22"/>
        </w:rPr>
        <w:t>Lorenc</w:t>
      </w:r>
      <w:proofErr w:type="spellEnd"/>
      <w:r w:rsidRPr="00165B92">
        <w:rPr>
          <w:rFonts w:ascii="Arial Narrow" w:hAnsi="Arial Narrow" w:cs="Arial"/>
          <w:i/>
          <w:sz w:val="22"/>
          <w:szCs w:val="22"/>
        </w:rPr>
        <w:t>, MBA</w:t>
      </w:r>
    </w:p>
    <w:p w14:paraId="3C9AE071" w14:textId="3615AD05" w:rsidR="00FE26CE" w:rsidRDefault="00FE26CE" w:rsidP="00FE26CE">
      <w:pPr>
        <w:pStyle w:val="Zkladntext3"/>
        <w:spacing w:line="240" w:lineRule="auto"/>
        <w:ind w:left="4248" w:firstLine="708"/>
        <w:rPr>
          <w:rFonts w:ascii="Arial Narrow" w:hAnsi="Arial Narrow" w:cs="Arial"/>
          <w:i/>
          <w:sz w:val="22"/>
          <w:szCs w:val="22"/>
          <w:highlight w:val="yellow"/>
        </w:rPr>
      </w:pPr>
      <w:r>
        <w:rPr>
          <w:rFonts w:ascii="Arial Narrow" w:hAnsi="Arial Narrow" w:cs="Arial"/>
          <w:i/>
          <w:sz w:val="22"/>
          <w:szCs w:val="22"/>
        </w:rPr>
        <w:t>g</w:t>
      </w:r>
      <w:r w:rsidRPr="00165B92">
        <w:rPr>
          <w:rFonts w:ascii="Arial Narrow" w:hAnsi="Arial Narrow" w:cs="Arial"/>
          <w:i/>
          <w:sz w:val="22"/>
          <w:szCs w:val="22"/>
        </w:rPr>
        <w:t>enerálny tajomník služobného úradu MZ SR</w:t>
      </w:r>
      <w:r w:rsidRPr="00323658" w:rsidDel="00323658">
        <w:rPr>
          <w:rFonts w:ascii="Arial Narrow" w:hAnsi="Arial Narrow" w:cs="Arial"/>
          <w:i/>
          <w:sz w:val="22"/>
          <w:szCs w:val="22"/>
          <w:highlight w:val="yellow"/>
        </w:rPr>
        <w:t xml:space="preserve"> </w:t>
      </w:r>
    </w:p>
    <w:p w14:paraId="4F4065D9" w14:textId="77777777" w:rsidR="008B1720" w:rsidRPr="008B1720" w:rsidRDefault="008B1720" w:rsidP="00841205">
      <w:pPr>
        <w:rPr>
          <w:rFonts w:ascii="Aptos" w:hAnsi="Aptos" w:cstheme="minorHAnsi"/>
        </w:rPr>
      </w:pPr>
    </w:p>
    <w:p w14:paraId="43673341" w14:textId="77777777" w:rsidR="00841205" w:rsidRPr="008B1720" w:rsidRDefault="00841205" w:rsidP="00841205">
      <w:pPr>
        <w:rPr>
          <w:rFonts w:ascii="Aptos" w:hAnsi="Aptos" w:cstheme="minorHAnsi"/>
        </w:rPr>
      </w:pPr>
    </w:p>
    <w:p w14:paraId="50030D3A" w14:textId="77777777" w:rsidR="00BD6E2A" w:rsidRDefault="00BD6E2A" w:rsidP="00841205">
      <w:pPr>
        <w:rPr>
          <w:ins w:id="3" w:author="Autor"/>
          <w:rFonts w:ascii="Aptos" w:hAnsi="Aptos" w:cstheme="minorHAnsi"/>
        </w:rPr>
        <w:sectPr w:rsidR="00BD6E2A" w:rsidSect="00841205">
          <w:headerReference w:type="default" r:id="rId7"/>
          <w:footerReference w:type="default" r:id="rId8"/>
          <w:headerReference w:type="first" r:id="rId9"/>
          <w:pgSz w:w="11906" w:h="16838"/>
          <w:pgMar w:top="1440" w:right="1080" w:bottom="1440" w:left="1080" w:header="708" w:footer="708" w:gutter="0"/>
          <w:cols w:space="708"/>
          <w:titlePg/>
          <w:docGrid w:linePitch="360"/>
        </w:sectPr>
      </w:pPr>
    </w:p>
    <w:p w14:paraId="78456478" w14:textId="7F85EDDC" w:rsidR="00841205" w:rsidRPr="008B1720" w:rsidRDefault="00841205" w:rsidP="00841205">
      <w:pPr>
        <w:rPr>
          <w:rFonts w:ascii="Aptos" w:hAnsi="Aptos" w:cstheme="minorHAnsi"/>
        </w:rPr>
      </w:pPr>
    </w:p>
    <w:p w14:paraId="55822579" w14:textId="77777777" w:rsidR="00841205" w:rsidRPr="008B1720" w:rsidRDefault="00841205" w:rsidP="00841205">
      <w:pPr>
        <w:rPr>
          <w:rFonts w:ascii="Aptos" w:hAnsi="Aptos" w:cstheme="minorHAnsi"/>
        </w:rPr>
      </w:pPr>
    </w:p>
    <w:p w14:paraId="5501CA2A" w14:textId="5B217806" w:rsidR="00AD4CAF" w:rsidRPr="008B1720" w:rsidRDefault="00AD4CAF" w:rsidP="00BA6F70">
      <w:pPr>
        <w:pStyle w:val="Nadpis2"/>
        <w:numPr>
          <w:ilvl w:val="0"/>
          <w:numId w:val="15"/>
        </w:numPr>
        <w:spacing w:before="0" w:after="0"/>
        <w:rPr>
          <w:rFonts w:ascii="Aptos" w:hAnsi="Aptos"/>
          <w:sz w:val="28"/>
          <w:szCs w:val="28"/>
        </w:rPr>
      </w:pPr>
      <w:r w:rsidRPr="008B1720">
        <w:rPr>
          <w:rFonts w:ascii="Aptos" w:hAnsi="Aptos"/>
          <w:sz w:val="28"/>
          <w:szCs w:val="28"/>
        </w:rPr>
        <w:t>Všeobecné informácie</w:t>
      </w:r>
    </w:p>
    <w:p w14:paraId="458DDC6D" w14:textId="77777777" w:rsidR="00AD4CAF" w:rsidRPr="008B1720" w:rsidRDefault="00AD4CAF" w:rsidP="00841205">
      <w:pPr>
        <w:pStyle w:val="Odsekzoznamu"/>
        <w:rPr>
          <w:rFonts w:ascii="Aptos" w:hAnsi="Aptos" w:cstheme="minorHAnsi"/>
          <w:sz w:val="18"/>
          <w:szCs w:val="18"/>
        </w:rPr>
      </w:pPr>
    </w:p>
    <w:p w14:paraId="72D665D5" w14:textId="28A98B8C" w:rsidR="00841205" w:rsidRPr="008B1720" w:rsidRDefault="00841205" w:rsidP="00BA6F70">
      <w:pPr>
        <w:pStyle w:val="Nadpis3"/>
        <w:numPr>
          <w:ilvl w:val="0"/>
          <w:numId w:val="3"/>
        </w:numPr>
        <w:spacing w:before="0" w:after="0"/>
        <w:jc w:val="both"/>
        <w:rPr>
          <w:sz w:val="24"/>
          <w:szCs w:val="24"/>
        </w:rPr>
      </w:pPr>
      <w:r w:rsidRPr="008B1720">
        <w:rPr>
          <w:rFonts w:ascii="Aptos" w:hAnsi="Aptos"/>
          <w:sz w:val="24"/>
          <w:szCs w:val="24"/>
        </w:rPr>
        <w:t>Identifikácia Centrálnej obstarávacej organizácie a verejných obstarávateľov</w:t>
      </w:r>
    </w:p>
    <w:p w14:paraId="4367D1B9" w14:textId="77777777" w:rsidR="00841205" w:rsidRPr="008B1720" w:rsidRDefault="00841205" w:rsidP="00841205">
      <w:pPr>
        <w:rPr>
          <w:rFonts w:ascii="Aptos" w:hAnsi="Aptos" w:cstheme="minorHAnsi"/>
          <w:sz w:val="18"/>
          <w:szCs w:val="18"/>
        </w:rPr>
      </w:pPr>
    </w:p>
    <w:p w14:paraId="5394496F" w14:textId="036B52EE" w:rsidR="00841205" w:rsidRPr="008B1720" w:rsidRDefault="00841205" w:rsidP="00BA6F70">
      <w:pPr>
        <w:pStyle w:val="Odsekzoznamu"/>
        <w:numPr>
          <w:ilvl w:val="0"/>
          <w:numId w:val="1"/>
        </w:numPr>
        <w:rPr>
          <w:rFonts w:ascii="Aptos" w:hAnsi="Aptos" w:cstheme="minorHAnsi"/>
        </w:rPr>
      </w:pPr>
      <w:r w:rsidRPr="008B1720">
        <w:rPr>
          <w:rFonts w:ascii="Aptos" w:hAnsi="Aptos" w:cstheme="minorHAnsi"/>
          <w:b/>
          <w:bCs/>
        </w:rPr>
        <w:t>Centrálna obstarávacia organizácia</w:t>
      </w:r>
      <w:r w:rsidRPr="008B1720">
        <w:rPr>
          <w:rFonts w:ascii="Aptos" w:hAnsi="Aptos" w:cstheme="minorHAnsi"/>
        </w:rPr>
        <w:t>:</w:t>
      </w:r>
      <w:r w:rsidRPr="008B1720">
        <w:rPr>
          <w:rFonts w:ascii="Aptos" w:hAnsi="Aptos" w:cstheme="minorHAnsi"/>
        </w:rPr>
        <w:tab/>
      </w:r>
      <w:r w:rsidR="00F00939">
        <w:rPr>
          <w:rFonts w:ascii="Aptos" w:hAnsi="Aptos" w:cstheme="minorHAnsi"/>
        </w:rPr>
        <w:tab/>
      </w:r>
      <w:r w:rsidRPr="008B1720">
        <w:rPr>
          <w:rFonts w:ascii="Aptos" w:hAnsi="Aptos" w:cstheme="minorHAnsi"/>
        </w:rPr>
        <w:t>Ministerstvo zdravotníctva Slovenskej republiky</w:t>
      </w:r>
    </w:p>
    <w:p w14:paraId="7AD20F79" w14:textId="77777777" w:rsidR="00841205" w:rsidRPr="008B1720" w:rsidRDefault="00841205" w:rsidP="00841205">
      <w:pPr>
        <w:pStyle w:val="Odsekzoznamu"/>
        <w:jc w:val="both"/>
        <w:rPr>
          <w:rFonts w:ascii="Aptos" w:hAnsi="Aptos" w:cstheme="minorHAnsi"/>
        </w:rPr>
      </w:pPr>
      <w:r w:rsidRPr="008B1720">
        <w:rPr>
          <w:rFonts w:ascii="Aptos" w:hAnsi="Aptos" w:cstheme="minorHAnsi"/>
        </w:rPr>
        <w:t>Sídlo organizácie:</w:t>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t>Limbová 2, 837 52 Bratislava 37</w:t>
      </w:r>
    </w:p>
    <w:p w14:paraId="67A8813A" w14:textId="3500B17A" w:rsidR="00841205" w:rsidRPr="008B1720" w:rsidRDefault="00841205" w:rsidP="00841205">
      <w:pPr>
        <w:pStyle w:val="Odsekzoznamu"/>
        <w:jc w:val="both"/>
        <w:rPr>
          <w:rFonts w:ascii="Aptos" w:hAnsi="Aptos" w:cstheme="minorHAnsi"/>
        </w:rPr>
      </w:pPr>
      <w:r w:rsidRPr="008B1720">
        <w:rPr>
          <w:rFonts w:ascii="Aptos" w:hAnsi="Aptos" w:cstheme="minorHAnsi"/>
        </w:rPr>
        <w:t>IČO:</w:t>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t>00165565</w:t>
      </w:r>
    </w:p>
    <w:p w14:paraId="46727A0B" w14:textId="43CE87C2" w:rsidR="00841205" w:rsidRPr="008B1720" w:rsidRDefault="00841205" w:rsidP="00841205">
      <w:pPr>
        <w:pStyle w:val="Odsekzoznamu"/>
        <w:jc w:val="both"/>
        <w:rPr>
          <w:rFonts w:ascii="Aptos" w:hAnsi="Aptos" w:cstheme="minorHAnsi"/>
        </w:rPr>
      </w:pPr>
      <w:r w:rsidRPr="008B1720">
        <w:rPr>
          <w:rFonts w:ascii="Aptos" w:hAnsi="Aptos" w:cstheme="minorHAnsi"/>
        </w:rPr>
        <w:t>DIČ:</w:t>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t>2020830141</w:t>
      </w:r>
    </w:p>
    <w:p w14:paraId="30C0C805" w14:textId="3805431E" w:rsidR="00841205" w:rsidRPr="008B1720" w:rsidRDefault="00841205" w:rsidP="00841205">
      <w:pPr>
        <w:pStyle w:val="Odsekzoznamu"/>
        <w:jc w:val="both"/>
        <w:rPr>
          <w:rFonts w:ascii="Aptos" w:hAnsi="Aptos" w:cstheme="minorHAnsi"/>
        </w:rPr>
      </w:pPr>
      <w:r w:rsidRPr="008B1720">
        <w:rPr>
          <w:rFonts w:ascii="Aptos" w:hAnsi="Aptos" w:cstheme="minorHAnsi"/>
        </w:rPr>
        <w:t>kontaktná osoba:</w:t>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00BA6961" w:rsidRPr="00BA6961">
        <w:rPr>
          <w:rFonts w:ascii="Aptos" w:hAnsi="Aptos" w:cstheme="minorHAnsi"/>
        </w:rPr>
        <w:t>Mgr. Fedor Ščitov</w:t>
      </w:r>
    </w:p>
    <w:p w14:paraId="6EC6415A" w14:textId="222EFA73" w:rsidR="00841205" w:rsidRPr="008B1720" w:rsidRDefault="00841205" w:rsidP="00841205">
      <w:pPr>
        <w:pStyle w:val="Odsekzoznamu"/>
        <w:jc w:val="both"/>
        <w:rPr>
          <w:rFonts w:ascii="Aptos" w:hAnsi="Aptos" w:cstheme="minorHAnsi"/>
        </w:rPr>
      </w:pPr>
      <w:r w:rsidRPr="008B1720">
        <w:rPr>
          <w:rFonts w:ascii="Aptos" w:hAnsi="Aptos" w:cstheme="minorHAnsi"/>
        </w:rPr>
        <w:t>telefón:</w:t>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008B1720">
        <w:rPr>
          <w:rFonts w:ascii="Aptos" w:hAnsi="Aptos" w:cstheme="minorHAnsi"/>
        </w:rPr>
        <w:tab/>
      </w:r>
      <w:r w:rsidR="00BA6961" w:rsidRPr="00BA6961">
        <w:rPr>
          <w:rFonts w:ascii="Aptos" w:hAnsi="Aptos" w:cstheme="minorHAnsi"/>
        </w:rPr>
        <w:t>+421 2 593 73 2</w:t>
      </w:r>
      <w:r w:rsidR="00BA6961">
        <w:rPr>
          <w:rFonts w:ascii="Aptos" w:hAnsi="Aptos" w:cstheme="minorHAnsi"/>
        </w:rPr>
        <w:t>53</w:t>
      </w:r>
    </w:p>
    <w:p w14:paraId="46C61C38" w14:textId="78F1B53E" w:rsidR="00841205" w:rsidRPr="008B1720" w:rsidRDefault="00841205" w:rsidP="00841205">
      <w:pPr>
        <w:pStyle w:val="Odsekzoznamu"/>
        <w:jc w:val="both"/>
        <w:rPr>
          <w:rFonts w:ascii="Aptos" w:hAnsi="Aptos" w:cstheme="minorHAnsi"/>
        </w:rPr>
      </w:pPr>
      <w:r w:rsidRPr="008B1720">
        <w:rPr>
          <w:rFonts w:ascii="Aptos" w:hAnsi="Aptos" w:cstheme="minorHAnsi"/>
        </w:rPr>
        <w:t>e-mail:</w:t>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Pr="008B1720">
        <w:rPr>
          <w:rFonts w:ascii="Aptos" w:hAnsi="Aptos" w:cstheme="minorHAnsi"/>
        </w:rPr>
        <w:tab/>
      </w:r>
      <w:r w:rsidR="00BA6961" w:rsidRPr="00BA6961">
        <w:rPr>
          <w:rFonts w:ascii="Aptos" w:hAnsi="Aptos" w:cstheme="minorHAnsi"/>
        </w:rPr>
        <w:t>fedor.scitov@health.gov.sk</w:t>
      </w:r>
    </w:p>
    <w:p w14:paraId="39357A5E" w14:textId="77777777" w:rsidR="00841205" w:rsidRPr="008B1720" w:rsidRDefault="00841205" w:rsidP="00841205">
      <w:pPr>
        <w:pStyle w:val="Odsekzoznamu"/>
        <w:jc w:val="both"/>
        <w:rPr>
          <w:rFonts w:ascii="Aptos" w:hAnsi="Aptos" w:cstheme="minorHAnsi"/>
        </w:rPr>
      </w:pPr>
    </w:p>
    <w:p w14:paraId="6B87D511" w14:textId="5B983D76" w:rsidR="00B91A2A" w:rsidRPr="008B1720" w:rsidRDefault="00B91A2A" w:rsidP="00841205">
      <w:pPr>
        <w:pStyle w:val="Odsekzoznamu"/>
        <w:jc w:val="both"/>
        <w:rPr>
          <w:rFonts w:ascii="Aptos" w:hAnsi="Aptos" w:cstheme="minorHAnsi"/>
        </w:rPr>
      </w:pPr>
      <w:r w:rsidRPr="008B1720">
        <w:rPr>
          <w:rFonts w:ascii="Aptos" w:hAnsi="Aptos" w:cstheme="minorHAnsi"/>
        </w:rPr>
        <w:t>(ďalej aj ako „</w:t>
      </w:r>
      <w:r w:rsidRPr="008B1720">
        <w:rPr>
          <w:rFonts w:ascii="Aptos" w:hAnsi="Aptos" w:cstheme="minorHAnsi"/>
          <w:b/>
          <w:bCs/>
        </w:rPr>
        <w:t>MZSR</w:t>
      </w:r>
      <w:r w:rsidRPr="008B1720">
        <w:rPr>
          <w:rFonts w:ascii="Aptos" w:hAnsi="Aptos" w:cstheme="minorHAnsi"/>
        </w:rPr>
        <w:t>“ alebo „</w:t>
      </w:r>
      <w:r w:rsidRPr="008B1720">
        <w:rPr>
          <w:rFonts w:ascii="Aptos" w:hAnsi="Aptos" w:cstheme="minorHAnsi"/>
          <w:b/>
          <w:bCs/>
        </w:rPr>
        <w:t>ministerstvo</w:t>
      </w:r>
      <w:r w:rsidRPr="008B1720">
        <w:rPr>
          <w:rFonts w:ascii="Aptos" w:hAnsi="Aptos" w:cstheme="minorHAnsi"/>
        </w:rPr>
        <w:t>“ alebo „</w:t>
      </w:r>
      <w:r w:rsidRPr="008B1720">
        <w:rPr>
          <w:rFonts w:ascii="Aptos" w:hAnsi="Aptos" w:cstheme="minorHAnsi"/>
          <w:b/>
          <w:bCs/>
        </w:rPr>
        <w:t>Centrálna obstarávacia organizácia</w:t>
      </w:r>
      <w:r w:rsidRPr="008B1720">
        <w:rPr>
          <w:rFonts w:ascii="Aptos" w:hAnsi="Aptos" w:cstheme="minorHAnsi"/>
        </w:rPr>
        <w:t>“ alebo „</w:t>
      </w:r>
      <w:r w:rsidRPr="008B1720">
        <w:rPr>
          <w:rFonts w:ascii="Aptos" w:hAnsi="Aptos" w:cstheme="minorHAnsi"/>
          <w:b/>
          <w:bCs/>
        </w:rPr>
        <w:t>COO</w:t>
      </w:r>
      <w:r w:rsidRPr="008B1720">
        <w:rPr>
          <w:rFonts w:ascii="Aptos" w:hAnsi="Aptos" w:cstheme="minorHAnsi"/>
        </w:rPr>
        <w:t>“)</w:t>
      </w:r>
    </w:p>
    <w:p w14:paraId="5E9E9D80" w14:textId="77777777" w:rsidR="00B91A2A" w:rsidRPr="008B1720" w:rsidRDefault="00B91A2A" w:rsidP="00841205">
      <w:pPr>
        <w:pStyle w:val="Odsekzoznamu"/>
        <w:jc w:val="both"/>
        <w:rPr>
          <w:rFonts w:ascii="Aptos" w:hAnsi="Aptos" w:cstheme="minorHAnsi"/>
        </w:rPr>
      </w:pPr>
    </w:p>
    <w:p w14:paraId="53A442D0" w14:textId="77777777" w:rsidR="00841205" w:rsidRPr="008B1720" w:rsidRDefault="00841205" w:rsidP="00841205">
      <w:pPr>
        <w:pStyle w:val="Odsekzoznamu"/>
        <w:jc w:val="both"/>
        <w:rPr>
          <w:rFonts w:ascii="Aptos" w:hAnsi="Aptos" w:cstheme="minorHAnsi"/>
        </w:rPr>
      </w:pPr>
      <w:r w:rsidRPr="008B1720">
        <w:rPr>
          <w:rFonts w:ascii="Aptos" w:hAnsi="Aptos" w:cstheme="minorHAnsi"/>
        </w:rPr>
        <w:t xml:space="preserve">Podľa § 15 ods. 1 písm. b) ZVO, </w:t>
      </w:r>
      <w:r w:rsidRPr="008B1720">
        <w:rPr>
          <w:rFonts w:ascii="Aptos" w:hAnsi="Aptos" w:cstheme="minorHAnsi"/>
          <w:b/>
          <w:bCs/>
        </w:rPr>
        <w:t>centralizovaná činnosť vo verejnom obstarávaní na účely tohto zákona je nepretržite vykonávaná činnosť zameraná na zadávanie zákaziek</w:t>
      </w:r>
      <w:r w:rsidRPr="008B1720">
        <w:rPr>
          <w:rFonts w:ascii="Aptos" w:hAnsi="Aptos" w:cstheme="minorHAnsi"/>
        </w:rPr>
        <w:t xml:space="preserve"> alebo uzatváranie rámcových dohôd určených pre verejných obstarávateľov alebo obstarávateľov.</w:t>
      </w:r>
    </w:p>
    <w:p w14:paraId="5FA3F728" w14:textId="77777777" w:rsidR="00841205" w:rsidRPr="008B1720" w:rsidRDefault="00841205" w:rsidP="00841205">
      <w:pPr>
        <w:pStyle w:val="Odsekzoznamu"/>
        <w:jc w:val="both"/>
        <w:rPr>
          <w:rFonts w:ascii="Aptos" w:hAnsi="Aptos" w:cstheme="minorHAnsi"/>
        </w:rPr>
      </w:pPr>
    </w:p>
    <w:p w14:paraId="304DB251" w14:textId="77777777" w:rsidR="00841205" w:rsidRPr="008B1720" w:rsidRDefault="00841205" w:rsidP="00841205">
      <w:pPr>
        <w:pStyle w:val="Odsekzoznamu"/>
        <w:jc w:val="both"/>
        <w:rPr>
          <w:rFonts w:ascii="Aptos" w:hAnsi="Aptos" w:cstheme="minorHAnsi"/>
        </w:rPr>
      </w:pPr>
      <w:r w:rsidRPr="008B1720">
        <w:rPr>
          <w:rFonts w:ascii="Aptos" w:hAnsi="Aptos" w:cstheme="minorHAnsi"/>
        </w:rPr>
        <w:t xml:space="preserve">Podľa § 15 ods. 2 písm. a) ZVO, Centrálna obstarávacia organizácia na účely tohto zákona je verejný obstarávateľ, ktorý </w:t>
      </w:r>
      <w:r w:rsidRPr="008B1720">
        <w:rPr>
          <w:rFonts w:ascii="Aptos" w:hAnsi="Aptos" w:cstheme="minorHAnsi"/>
          <w:b/>
          <w:bCs/>
        </w:rPr>
        <w:t>poskytuje centralizované činnosti vo verejnom obstarávaní</w:t>
      </w:r>
      <w:r w:rsidRPr="008B1720">
        <w:rPr>
          <w:rFonts w:ascii="Aptos" w:hAnsi="Aptos" w:cstheme="minorHAnsi"/>
        </w:rPr>
        <w:t xml:space="preserve"> pre verejných obstarávateľov alebo obstarávateľov a ktorý </w:t>
      </w:r>
      <w:r w:rsidRPr="008B1720">
        <w:rPr>
          <w:rFonts w:ascii="Aptos" w:hAnsi="Aptos" w:cstheme="minorHAnsi"/>
          <w:b/>
          <w:bCs/>
        </w:rPr>
        <w:t>môže poskytovať aj podporné činnosti vo verejnom obstarávaní</w:t>
      </w:r>
      <w:r w:rsidRPr="008B1720">
        <w:rPr>
          <w:rFonts w:ascii="Aptos" w:hAnsi="Aptos" w:cstheme="minorHAnsi"/>
        </w:rPr>
        <w:t xml:space="preserve"> pre verejných obstarávateľov,</w:t>
      </w:r>
    </w:p>
    <w:p w14:paraId="2FBE9FC6" w14:textId="77777777" w:rsidR="00841205" w:rsidRPr="008B1720" w:rsidRDefault="00841205" w:rsidP="00841205">
      <w:pPr>
        <w:pStyle w:val="Odsekzoznamu"/>
        <w:jc w:val="both"/>
        <w:rPr>
          <w:rFonts w:ascii="Aptos" w:hAnsi="Aptos" w:cstheme="minorHAnsi"/>
        </w:rPr>
      </w:pPr>
    </w:p>
    <w:p w14:paraId="3F043A4F" w14:textId="77777777" w:rsidR="00841205" w:rsidRPr="008B1720" w:rsidRDefault="00841205" w:rsidP="00841205">
      <w:pPr>
        <w:pStyle w:val="Odsekzoznamu"/>
        <w:rPr>
          <w:rFonts w:ascii="Aptos" w:hAnsi="Aptos" w:cstheme="minorHAnsi"/>
        </w:rPr>
      </w:pPr>
      <w:r w:rsidRPr="008B1720">
        <w:rPr>
          <w:rFonts w:ascii="Aptos" w:hAnsi="Aptos" w:cstheme="minorHAnsi"/>
        </w:rPr>
        <w:t xml:space="preserve">Podľa § 2 ods. 4 ZVO, </w:t>
      </w:r>
      <w:r w:rsidRPr="008B1720">
        <w:rPr>
          <w:rFonts w:ascii="Aptos" w:hAnsi="Aptos" w:cstheme="minorHAnsi"/>
          <w:b/>
          <w:bCs/>
        </w:rPr>
        <w:t>podporná činnosť vo verejnom obstarávaní</w:t>
      </w:r>
      <w:r w:rsidRPr="008B1720">
        <w:rPr>
          <w:rFonts w:ascii="Aptos" w:hAnsi="Aptos" w:cstheme="minorHAnsi"/>
        </w:rPr>
        <w:t xml:space="preserve"> je najmä</w:t>
      </w:r>
    </w:p>
    <w:p w14:paraId="632B67B1" w14:textId="77777777" w:rsidR="00841205" w:rsidRPr="008B1720" w:rsidRDefault="00841205" w:rsidP="00841205">
      <w:pPr>
        <w:pStyle w:val="Odsekzoznamu"/>
        <w:rPr>
          <w:rFonts w:ascii="Aptos" w:hAnsi="Aptos" w:cstheme="minorHAnsi"/>
        </w:rPr>
      </w:pPr>
    </w:p>
    <w:p w14:paraId="716E8E7A" w14:textId="77777777" w:rsidR="00841205" w:rsidRPr="008B1720" w:rsidRDefault="00841205" w:rsidP="00BA6F70">
      <w:pPr>
        <w:pStyle w:val="Odsekzoznamu"/>
        <w:numPr>
          <w:ilvl w:val="0"/>
          <w:numId w:val="2"/>
        </w:numPr>
        <w:rPr>
          <w:rFonts w:ascii="Aptos" w:hAnsi="Aptos" w:cstheme="minorHAnsi"/>
        </w:rPr>
      </w:pPr>
      <w:r w:rsidRPr="008B1720">
        <w:rPr>
          <w:rFonts w:ascii="Aptos" w:hAnsi="Aptos" w:cstheme="minorHAnsi"/>
        </w:rPr>
        <w:t>poskytovanie technickej infraštruktúry pri zadávaní zákazky, uzavretí rámcovej dohody, zadávaní koncesie alebo pri použití súťaže návrhov,</w:t>
      </w:r>
    </w:p>
    <w:p w14:paraId="5C2A3CCB" w14:textId="77777777" w:rsidR="00841205" w:rsidRPr="008B1720" w:rsidRDefault="00841205" w:rsidP="00BA6F70">
      <w:pPr>
        <w:pStyle w:val="Odsekzoznamu"/>
        <w:numPr>
          <w:ilvl w:val="0"/>
          <w:numId w:val="2"/>
        </w:numPr>
        <w:rPr>
          <w:rFonts w:ascii="Aptos" w:hAnsi="Aptos" w:cstheme="minorHAnsi"/>
        </w:rPr>
      </w:pPr>
      <w:r w:rsidRPr="008B1720">
        <w:rPr>
          <w:rFonts w:ascii="Aptos" w:hAnsi="Aptos" w:cstheme="minorHAnsi"/>
        </w:rPr>
        <w:t>poskytovanie poradenstva vo verejnom obstarávaní,</w:t>
      </w:r>
    </w:p>
    <w:p w14:paraId="3FF89C64" w14:textId="5FA871FF" w:rsidR="00841205" w:rsidRPr="008B1720" w:rsidRDefault="00841205" w:rsidP="00BA6F70">
      <w:pPr>
        <w:pStyle w:val="Odsekzoznamu"/>
        <w:numPr>
          <w:ilvl w:val="0"/>
          <w:numId w:val="2"/>
        </w:numPr>
        <w:rPr>
          <w:rFonts w:ascii="Aptos" w:hAnsi="Aptos" w:cstheme="minorHAnsi"/>
        </w:rPr>
      </w:pPr>
      <w:r w:rsidRPr="008B1720">
        <w:rPr>
          <w:rFonts w:ascii="Aptos" w:hAnsi="Aptos" w:cstheme="minorHAnsi"/>
        </w:rPr>
        <w:t>príprava a riadenie postupov verejného obstarávania v mene a na účet verejného obstarávateľa alebo obstarávateľa.</w:t>
      </w:r>
    </w:p>
    <w:p w14:paraId="3F946E50" w14:textId="77777777" w:rsidR="00841205" w:rsidRPr="008B1720" w:rsidRDefault="00841205" w:rsidP="00841205">
      <w:pPr>
        <w:pStyle w:val="Odsekzoznamu"/>
        <w:jc w:val="both"/>
        <w:rPr>
          <w:rFonts w:ascii="Aptos" w:hAnsi="Aptos" w:cstheme="minorHAnsi"/>
        </w:rPr>
      </w:pPr>
    </w:p>
    <w:p w14:paraId="3C58BF91" w14:textId="77777777" w:rsidR="00841205" w:rsidRPr="008B1720" w:rsidRDefault="00841205" w:rsidP="00841205">
      <w:pPr>
        <w:pStyle w:val="Odsekzoznamu"/>
        <w:jc w:val="both"/>
        <w:rPr>
          <w:rFonts w:ascii="Aptos" w:hAnsi="Aptos" w:cstheme="minorHAnsi"/>
        </w:rPr>
      </w:pPr>
      <w:r w:rsidRPr="008B1720">
        <w:rPr>
          <w:rFonts w:ascii="Aptos" w:hAnsi="Aptos" w:cstheme="minorHAnsi"/>
        </w:rPr>
        <w:t>Podľa § 15 ods. 4 prvá veta ZVO, centrálna obstarávacia organizácia je zodpovedná za centralizovanú činnosť vo verejnom obstarávaní.</w:t>
      </w:r>
    </w:p>
    <w:p w14:paraId="33B9E29C" w14:textId="77777777" w:rsidR="00841205" w:rsidRPr="008B1720" w:rsidRDefault="00841205" w:rsidP="00841205">
      <w:pPr>
        <w:pStyle w:val="Odsekzoznamu"/>
        <w:jc w:val="both"/>
        <w:rPr>
          <w:rFonts w:ascii="Aptos" w:hAnsi="Aptos" w:cstheme="minorHAnsi"/>
        </w:rPr>
      </w:pPr>
    </w:p>
    <w:p w14:paraId="490370BF" w14:textId="69B7452C" w:rsidR="00841205" w:rsidRPr="008B1720" w:rsidRDefault="00841205" w:rsidP="00841205">
      <w:pPr>
        <w:pStyle w:val="Odsekzoznamu"/>
        <w:jc w:val="both"/>
        <w:rPr>
          <w:rFonts w:ascii="Aptos" w:hAnsi="Aptos" w:cstheme="minorHAnsi"/>
          <w:b/>
          <w:bCs/>
        </w:rPr>
      </w:pPr>
      <w:r w:rsidRPr="008B1720">
        <w:rPr>
          <w:rFonts w:ascii="Aptos" w:hAnsi="Aptos" w:cstheme="minorHAnsi"/>
          <w:b/>
          <w:bCs/>
        </w:rPr>
        <w:t xml:space="preserve">Ministerstvo zdravotníctva Slovenskej republiky ako Centrálna obstarávacia organizácia vykonáva v tomto verejnom obstarávaní centralizovanú činnosť vo verejnom obstarávaní zameranú na obstaranie (zadanie) jednotlivých častí predmetu zákazky plnených prostredníctvom rámcových zmlúv a podpornú činnosť vo verejnom obstarávaní pre verejných obstarávateľov uvedených v bode </w:t>
      </w:r>
      <w:r w:rsidR="002F3D95" w:rsidRPr="008B1720">
        <w:rPr>
          <w:rFonts w:ascii="Aptos" w:hAnsi="Aptos" w:cstheme="minorHAnsi"/>
          <w:b/>
          <w:bCs/>
        </w:rPr>
        <w:t>1.2</w:t>
      </w:r>
      <w:r w:rsidRPr="008B1720">
        <w:rPr>
          <w:rFonts w:ascii="Aptos" w:hAnsi="Aptos" w:cstheme="minorHAnsi"/>
          <w:b/>
          <w:bCs/>
        </w:rPr>
        <w:t xml:space="preserve"> nižšie.</w:t>
      </w:r>
    </w:p>
    <w:p w14:paraId="1A95625A" w14:textId="77777777" w:rsidR="00841205" w:rsidRPr="008B1720" w:rsidRDefault="00841205" w:rsidP="00841205">
      <w:pPr>
        <w:pStyle w:val="Odsekzoznamu"/>
        <w:rPr>
          <w:rFonts w:ascii="Aptos" w:hAnsi="Aptos" w:cstheme="minorHAnsi"/>
        </w:rPr>
      </w:pPr>
    </w:p>
    <w:p w14:paraId="33871218" w14:textId="5D0FCB13" w:rsidR="00841205" w:rsidRPr="008B1720" w:rsidRDefault="00841205" w:rsidP="00BA6F70">
      <w:pPr>
        <w:pStyle w:val="Odsekzoznamu"/>
        <w:numPr>
          <w:ilvl w:val="0"/>
          <w:numId w:val="1"/>
        </w:numPr>
        <w:rPr>
          <w:rFonts w:ascii="Aptos" w:hAnsi="Aptos" w:cstheme="minorHAnsi"/>
        </w:rPr>
      </w:pPr>
      <w:r w:rsidRPr="008B1720">
        <w:rPr>
          <w:rFonts w:ascii="Aptos" w:hAnsi="Aptos" w:cstheme="minorHAnsi"/>
          <w:b/>
          <w:bCs/>
        </w:rPr>
        <w:t>Verejní obstarávatelia, pre ktorých je vykonávaná centralizovaná činnosť v tomto verejnom obstarávaní</w:t>
      </w:r>
      <w:r w:rsidR="00FD09B4" w:rsidRPr="008B1720">
        <w:rPr>
          <w:rFonts w:ascii="Aptos" w:hAnsi="Aptos" w:cstheme="minorHAnsi"/>
        </w:rPr>
        <w:t xml:space="preserve"> (ďalej aj ako „</w:t>
      </w:r>
      <w:r w:rsidR="00FD09B4" w:rsidRPr="008B1720">
        <w:rPr>
          <w:rFonts w:ascii="Aptos" w:hAnsi="Aptos" w:cstheme="minorHAnsi"/>
          <w:b/>
          <w:bCs/>
        </w:rPr>
        <w:t>verejní obstarávatelia</w:t>
      </w:r>
      <w:r w:rsidR="00FD09B4" w:rsidRPr="008B1720">
        <w:rPr>
          <w:rFonts w:ascii="Aptos" w:hAnsi="Aptos" w:cstheme="minorHAnsi"/>
        </w:rPr>
        <w:t>“ alebo „</w:t>
      </w:r>
      <w:r w:rsidR="00FD09B4" w:rsidRPr="008B1720">
        <w:rPr>
          <w:rFonts w:ascii="Aptos" w:hAnsi="Aptos" w:cstheme="minorHAnsi"/>
          <w:b/>
          <w:bCs/>
        </w:rPr>
        <w:t>objednávatelia</w:t>
      </w:r>
      <w:r w:rsidR="00FD09B4" w:rsidRPr="008B1720">
        <w:rPr>
          <w:rFonts w:ascii="Aptos" w:hAnsi="Aptos" w:cstheme="minorHAnsi"/>
        </w:rPr>
        <w:t>“)</w:t>
      </w:r>
      <w:r w:rsidRPr="008B1720">
        <w:rPr>
          <w:rFonts w:ascii="Aptos" w:hAnsi="Aptos" w:cstheme="minorHAnsi"/>
        </w:rPr>
        <w:t>:</w:t>
      </w:r>
    </w:p>
    <w:p w14:paraId="5FCDECD2" w14:textId="77777777" w:rsidR="00841205" w:rsidRPr="008B1720" w:rsidRDefault="00841205" w:rsidP="00841205">
      <w:pPr>
        <w:pStyle w:val="Odsekzoznamu"/>
        <w:tabs>
          <w:tab w:val="left" w:pos="2600"/>
        </w:tabs>
        <w:jc w:val="both"/>
        <w:rPr>
          <w:rFonts w:ascii="Aptos" w:hAnsi="Aptos" w:cstheme="minorHAnsi"/>
        </w:rPr>
      </w:pPr>
    </w:p>
    <w:tbl>
      <w:tblPr>
        <w:tblStyle w:val="Obyajntabuka1"/>
        <w:tblW w:w="9776" w:type="dxa"/>
        <w:jc w:val="center"/>
        <w:tblLook w:val="04A0" w:firstRow="1" w:lastRow="0" w:firstColumn="1" w:lastColumn="0" w:noHBand="0" w:noVBand="1"/>
      </w:tblPr>
      <w:tblGrid>
        <w:gridCol w:w="430"/>
        <w:gridCol w:w="3960"/>
        <w:gridCol w:w="2693"/>
        <w:gridCol w:w="1134"/>
        <w:gridCol w:w="1559"/>
      </w:tblGrid>
      <w:tr w:rsidR="00841205" w:rsidRPr="00B821D9" w14:paraId="669803B8" w14:textId="77777777" w:rsidTr="009B78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7A0326C7" w14:textId="77777777" w:rsidR="00841205" w:rsidRPr="00B821D9" w:rsidRDefault="00841205" w:rsidP="00841205">
            <w:pPr>
              <w:pStyle w:val="Odsekzoznamu"/>
              <w:tabs>
                <w:tab w:val="left" w:pos="2600"/>
              </w:tabs>
              <w:ind w:left="0"/>
              <w:jc w:val="both"/>
              <w:rPr>
                <w:rFonts w:ascii="Aptos" w:hAnsi="Aptos" w:cstheme="minorHAnsi"/>
                <w:b w:val="0"/>
                <w:bCs w:val="0"/>
              </w:rPr>
            </w:pPr>
            <w:r w:rsidRPr="00B821D9">
              <w:rPr>
                <w:rFonts w:ascii="Aptos" w:hAnsi="Aptos" w:cstheme="minorHAnsi"/>
              </w:rPr>
              <w:t>č.</w:t>
            </w:r>
          </w:p>
        </w:tc>
        <w:tc>
          <w:tcPr>
            <w:tcW w:w="3960" w:type="dxa"/>
          </w:tcPr>
          <w:p w14:paraId="65F38F1C" w14:textId="77777777" w:rsidR="00841205" w:rsidRPr="00B821D9" w:rsidRDefault="00841205" w:rsidP="00841205">
            <w:pPr>
              <w:pStyle w:val="Odsekzoznamu"/>
              <w:tabs>
                <w:tab w:val="left" w:pos="2600"/>
              </w:tabs>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rPr>
            </w:pPr>
            <w:r w:rsidRPr="00B821D9">
              <w:rPr>
                <w:rFonts w:ascii="Aptos" w:hAnsi="Aptos" w:cstheme="minorHAnsi"/>
              </w:rPr>
              <w:t>názov</w:t>
            </w:r>
          </w:p>
          <w:p w14:paraId="4BC617E3" w14:textId="77777777" w:rsidR="00841205" w:rsidRPr="00B821D9" w:rsidRDefault="00841205" w:rsidP="00841205">
            <w:pPr>
              <w:pStyle w:val="Odsekzoznamu"/>
              <w:tabs>
                <w:tab w:val="left" w:pos="2600"/>
              </w:tabs>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rPr>
            </w:pPr>
          </w:p>
        </w:tc>
        <w:tc>
          <w:tcPr>
            <w:tcW w:w="2693" w:type="dxa"/>
          </w:tcPr>
          <w:p w14:paraId="098F3CD4" w14:textId="77777777" w:rsidR="00841205" w:rsidRPr="00B821D9" w:rsidRDefault="00841205" w:rsidP="00841205">
            <w:pPr>
              <w:pStyle w:val="Odsekzoznamu"/>
              <w:tabs>
                <w:tab w:val="left" w:pos="2600"/>
              </w:tabs>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rPr>
            </w:pPr>
            <w:r w:rsidRPr="00B821D9">
              <w:rPr>
                <w:rFonts w:ascii="Aptos" w:hAnsi="Aptos" w:cstheme="minorHAnsi"/>
              </w:rPr>
              <w:t>sídlo</w:t>
            </w:r>
          </w:p>
          <w:p w14:paraId="571D50EE" w14:textId="77777777" w:rsidR="00841205" w:rsidRPr="00B821D9" w:rsidRDefault="00841205" w:rsidP="00841205">
            <w:pPr>
              <w:pStyle w:val="Odsekzoznamu"/>
              <w:tabs>
                <w:tab w:val="left" w:pos="2600"/>
              </w:tabs>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rPr>
            </w:pPr>
          </w:p>
        </w:tc>
        <w:tc>
          <w:tcPr>
            <w:tcW w:w="1134" w:type="dxa"/>
          </w:tcPr>
          <w:p w14:paraId="1AB691FB" w14:textId="77777777" w:rsidR="00841205" w:rsidRPr="00B821D9" w:rsidRDefault="00841205" w:rsidP="00841205">
            <w:pPr>
              <w:pStyle w:val="Odsekzoznamu"/>
              <w:tabs>
                <w:tab w:val="left" w:pos="2600"/>
              </w:tabs>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rPr>
            </w:pPr>
            <w:r w:rsidRPr="00B821D9">
              <w:rPr>
                <w:rFonts w:ascii="Aptos" w:hAnsi="Aptos" w:cstheme="minorHAnsi"/>
              </w:rPr>
              <w:t>IČO</w:t>
            </w:r>
          </w:p>
        </w:tc>
        <w:tc>
          <w:tcPr>
            <w:tcW w:w="1559" w:type="dxa"/>
          </w:tcPr>
          <w:p w14:paraId="690B03A7" w14:textId="77777777" w:rsidR="00841205" w:rsidRPr="00B821D9" w:rsidRDefault="00841205" w:rsidP="00841205">
            <w:pPr>
              <w:pStyle w:val="Odsekzoznamu"/>
              <w:tabs>
                <w:tab w:val="left" w:pos="2600"/>
              </w:tabs>
              <w:ind w:left="0"/>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bCs w:val="0"/>
              </w:rPr>
            </w:pPr>
            <w:r w:rsidRPr="00B821D9">
              <w:rPr>
                <w:rFonts w:ascii="Aptos" w:hAnsi="Aptos" w:cstheme="minorHAnsi"/>
              </w:rPr>
              <w:t>DIČ</w:t>
            </w:r>
          </w:p>
        </w:tc>
      </w:tr>
      <w:tr w:rsidR="00B821D9" w:rsidRPr="00B821D9" w14:paraId="0B1003BE"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70D392D1"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w:t>
            </w:r>
          </w:p>
        </w:tc>
        <w:tc>
          <w:tcPr>
            <w:tcW w:w="3960" w:type="dxa"/>
          </w:tcPr>
          <w:p w14:paraId="601134A8" w14:textId="77777777" w:rsid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Calibri"/>
                <w:lang w:eastAsia="sk-SK"/>
              </w:rPr>
            </w:pPr>
            <w:r w:rsidRPr="00404C48">
              <w:rPr>
                <w:rFonts w:ascii="Aptos" w:hAnsi="Aptos" w:cs="Calibri"/>
                <w:lang w:eastAsia="sk-SK"/>
              </w:rPr>
              <w:t>Detská fakultná nemocnica Košice</w:t>
            </w:r>
          </w:p>
          <w:p w14:paraId="7FB4481E" w14:textId="28F999DB" w:rsidR="009B7841" w:rsidRPr="00B821D9" w:rsidRDefault="009B7841"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p>
        </w:tc>
        <w:tc>
          <w:tcPr>
            <w:tcW w:w="2693" w:type="dxa"/>
          </w:tcPr>
          <w:p w14:paraId="20A3CF0E" w14:textId="0A90274D"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Trieda SNP 1, 040 11 Košice</w:t>
            </w:r>
          </w:p>
        </w:tc>
        <w:tc>
          <w:tcPr>
            <w:tcW w:w="1134" w:type="dxa"/>
          </w:tcPr>
          <w:p w14:paraId="474B09FA" w14:textId="5740660D"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00606715</w:t>
            </w:r>
          </w:p>
        </w:tc>
        <w:tc>
          <w:tcPr>
            <w:tcW w:w="1559" w:type="dxa"/>
          </w:tcPr>
          <w:p w14:paraId="24CA9703" w14:textId="5C97D996"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2020777880</w:t>
            </w:r>
          </w:p>
        </w:tc>
      </w:tr>
      <w:tr w:rsidR="00B821D9" w:rsidRPr="00B821D9" w14:paraId="776D0D27"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006C459A"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w:t>
            </w:r>
          </w:p>
        </w:tc>
        <w:tc>
          <w:tcPr>
            <w:tcW w:w="3960" w:type="dxa"/>
          </w:tcPr>
          <w:p w14:paraId="0BCDA769" w14:textId="77777777" w:rsid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Calibri"/>
                <w:lang w:eastAsia="sk-SK"/>
              </w:rPr>
            </w:pPr>
            <w:proofErr w:type="spellStart"/>
            <w:r w:rsidRPr="00404C48">
              <w:rPr>
                <w:rFonts w:ascii="Aptos" w:hAnsi="Aptos" w:cs="Calibri"/>
                <w:lang w:eastAsia="sk-SK"/>
              </w:rPr>
              <w:t>Detenčný</w:t>
            </w:r>
            <w:proofErr w:type="spellEnd"/>
            <w:r w:rsidRPr="00404C48">
              <w:rPr>
                <w:rFonts w:ascii="Aptos" w:hAnsi="Aptos" w:cs="Calibri"/>
                <w:lang w:eastAsia="sk-SK"/>
              </w:rPr>
              <w:t xml:space="preserve"> ústav Hronovce</w:t>
            </w:r>
          </w:p>
          <w:p w14:paraId="54B6D38D" w14:textId="488339AA" w:rsidR="009B7841" w:rsidRPr="00B821D9" w:rsidRDefault="009B7841"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2693" w:type="dxa"/>
          </w:tcPr>
          <w:p w14:paraId="04DEA151" w14:textId="6D48175B"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Športová 1/B, 935 61 Hronovce</w:t>
            </w:r>
          </w:p>
        </w:tc>
        <w:tc>
          <w:tcPr>
            <w:tcW w:w="1134" w:type="dxa"/>
          </w:tcPr>
          <w:p w14:paraId="6BDF5E3D" w14:textId="01B4EDC8"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54339448</w:t>
            </w:r>
          </w:p>
        </w:tc>
        <w:tc>
          <w:tcPr>
            <w:tcW w:w="1559" w:type="dxa"/>
          </w:tcPr>
          <w:p w14:paraId="732F44BD" w14:textId="1512BE8B"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2121649035</w:t>
            </w:r>
          </w:p>
        </w:tc>
      </w:tr>
      <w:tr w:rsidR="00B821D9" w:rsidRPr="00B821D9" w14:paraId="031FB124"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2D9E932C"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w:t>
            </w:r>
          </w:p>
        </w:tc>
        <w:tc>
          <w:tcPr>
            <w:tcW w:w="3960" w:type="dxa"/>
          </w:tcPr>
          <w:p w14:paraId="3780B828" w14:textId="0B248669"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Detská fakultná nemocnica s poliklinikou Banská Bystrica</w:t>
            </w:r>
          </w:p>
        </w:tc>
        <w:tc>
          <w:tcPr>
            <w:tcW w:w="2693" w:type="dxa"/>
          </w:tcPr>
          <w:p w14:paraId="1E933937" w14:textId="13451F32"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Námestie L. Svobodu 4, 974 09,  Banská Bystrica</w:t>
            </w:r>
          </w:p>
        </w:tc>
        <w:tc>
          <w:tcPr>
            <w:tcW w:w="1134" w:type="dxa"/>
          </w:tcPr>
          <w:p w14:paraId="1106B751" w14:textId="5DCA8BB7"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37957937</w:t>
            </w:r>
          </w:p>
        </w:tc>
        <w:tc>
          <w:tcPr>
            <w:tcW w:w="1559" w:type="dxa"/>
          </w:tcPr>
          <w:p w14:paraId="49B36B14" w14:textId="3E5EE16B"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2021928150</w:t>
            </w:r>
          </w:p>
        </w:tc>
      </w:tr>
      <w:tr w:rsidR="00B821D9" w:rsidRPr="00B821D9" w14:paraId="2AD562B6"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71DB6181"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w:t>
            </w:r>
          </w:p>
        </w:tc>
        <w:tc>
          <w:tcPr>
            <w:tcW w:w="3960" w:type="dxa"/>
          </w:tcPr>
          <w:p w14:paraId="5CB66E74" w14:textId="77777777" w:rsid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Calibri"/>
                <w:lang w:eastAsia="sk-SK"/>
              </w:rPr>
            </w:pPr>
            <w:r w:rsidRPr="00404C48">
              <w:rPr>
                <w:rFonts w:ascii="Aptos" w:hAnsi="Aptos" w:cs="Calibri"/>
                <w:lang w:eastAsia="sk-SK"/>
              </w:rPr>
              <w:t>Fakultná nemocnica Nitra</w:t>
            </w:r>
          </w:p>
          <w:p w14:paraId="0838913F" w14:textId="58FA9BF6" w:rsidR="009B7841" w:rsidRPr="00B821D9" w:rsidRDefault="009B7841"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2693" w:type="dxa"/>
          </w:tcPr>
          <w:p w14:paraId="7D28E058" w14:textId="213E214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roofErr w:type="spellStart"/>
            <w:r w:rsidRPr="00404C48">
              <w:rPr>
                <w:rFonts w:ascii="Aptos" w:hAnsi="Aptos" w:cs="Calibri"/>
                <w:lang w:eastAsia="sk-SK"/>
              </w:rPr>
              <w:t>Špitáska</w:t>
            </w:r>
            <w:proofErr w:type="spellEnd"/>
            <w:r w:rsidRPr="00404C48">
              <w:rPr>
                <w:rFonts w:ascii="Aptos" w:hAnsi="Aptos" w:cs="Calibri"/>
                <w:lang w:eastAsia="sk-SK"/>
              </w:rPr>
              <w:t xml:space="preserve"> 6, 950 01 Nitra</w:t>
            </w:r>
          </w:p>
        </w:tc>
        <w:tc>
          <w:tcPr>
            <w:tcW w:w="1134" w:type="dxa"/>
          </w:tcPr>
          <w:p w14:paraId="24339498" w14:textId="678EA23D"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17336007</w:t>
            </w:r>
          </w:p>
        </w:tc>
        <w:tc>
          <w:tcPr>
            <w:tcW w:w="1559" w:type="dxa"/>
          </w:tcPr>
          <w:p w14:paraId="69D8522C" w14:textId="65F2E004"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2021205197</w:t>
            </w:r>
          </w:p>
        </w:tc>
      </w:tr>
      <w:tr w:rsidR="00B821D9" w:rsidRPr="00B821D9" w14:paraId="5AF1E016"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5738BC34"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5</w:t>
            </w:r>
          </w:p>
        </w:tc>
        <w:tc>
          <w:tcPr>
            <w:tcW w:w="3960" w:type="dxa"/>
          </w:tcPr>
          <w:p w14:paraId="3698F9CC" w14:textId="3188DBD6"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Fakultná nemocnica s poliklinikou F. D. Roosevelta Banská Bystrica</w:t>
            </w:r>
          </w:p>
        </w:tc>
        <w:tc>
          <w:tcPr>
            <w:tcW w:w="2693" w:type="dxa"/>
          </w:tcPr>
          <w:p w14:paraId="25B3D7F5" w14:textId="6A66672C"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Námestie L. Svobodu 1, 975 17 Banská Bystrica</w:t>
            </w:r>
          </w:p>
        </w:tc>
        <w:tc>
          <w:tcPr>
            <w:tcW w:w="1134" w:type="dxa"/>
          </w:tcPr>
          <w:p w14:paraId="7F70AB77" w14:textId="7590F94B"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00165549</w:t>
            </w:r>
          </w:p>
        </w:tc>
        <w:tc>
          <w:tcPr>
            <w:tcW w:w="1559" w:type="dxa"/>
          </w:tcPr>
          <w:p w14:paraId="206EEFCA" w14:textId="55B8AB2E"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2021095670</w:t>
            </w:r>
          </w:p>
        </w:tc>
      </w:tr>
      <w:tr w:rsidR="00B821D9" w:rsidRPr="00B821D9" w14:paraId="48CFCC19"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0C2EA5AE"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lastRenderedPageBreak/>
              <w:t>6</w:t>
            </w:r>
          </w:p>
        </w:tc>
        <w:tc>
          <w:tcPr>
            <w:tcW w:w="3960" w:type="dxa"/>
          </w:tcPr>
          <w:p w14:paraId="7496B716" w14:textId="288BE425"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Fakultná nemocnica s poliklinikou Nové Zámky</w:t>
            </w:r>
          </w:p>
        </w:tc>
        <w:tc>
          <w:tcPr>
            <w:tcW w:w="2693" w:type="dxa"/>
          </w:tcPr>
          <w:p w14:paraId="2FE46716" w14:textId="19BC3084"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Slovenská 5587/11A, </w:t>
            </w:r>
            <w:r w:rsidRPr="00404C48">
              <w:rPr>
                <w:rFonts w:ascii="Aptos" w:hAnsi="Aptos" w:cs="Calibri"/>
                <w:lang w:eastAsia="sk-SK"/>
              </w:rPr>
              <w:br/>
              <w:t>940 34 Nové Zámky</w:t>
            </w:r>
          </w:p>
        </w:tc>
        <w:tc>
          <w:tcPr>
            <w:tcW w:w="1134" w:type="dxa"/>
          </w:tcPr>
          <w:p w14:paraId="68539028" w14:textId="639DFFF5"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17 336 112</w:t>
            </w:r>
          </w:p>
        </w:tc>
        <w:tc>
          <w:tcPr>
            <w:tcW w:w="1559" w:type="dxa"/>
          </w:tcPr>
          <w:p w14:paraId="68CE2E36" w14:textId="3F714933"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2021068324</w:t>
            </w:r>
          </w:p>
        </w:tc>
      </w:tr>
      <w:tr w:rsidR="00B821D9" w:rsidRPr="00B821D9" w14:paraId="40175467"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66D5A5EF"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7</w:t>
            </w:r>
          </w:p>
        </w:tc>
        <w:tc>
          <w:tcPr>
            <w:tcW w:w="3960" w:type="dxa"/>
          </w:tcPr>
          <w:p w14:paraId="2D4BAD46" w14:textId="7811F248"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Fakultná nemocnica s poliklinikou Žilina</w:t>
            </w:r>
          </w:p>
        </w:tc>
        <w:tc>
          <w:tcPr>
            <w:tcW w:w="2693" w:type="dxa"/>
          </w:tcPr>
          <w:p w14:paraId="68977BA7" w14:textId="63889C4E"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 xml:space="preserve">Vojtecha </w:t>
            </w:r>
            <w:proofErr w:type="spellStart"/>
            <w:r w:rsidRPr="00404C48">
              <w:rPr>
                <w:rFonts w:ascii="Aptos" w:hAnsi="Aptos" w:cs="Calibri"/>
                <w:lang w:eastAsia="sk-SK"/>
              </w:rPr>
              <w:t>Spanyola</w:t>
            </w:r>
            <w:proofErr w:type="spellEnd"/>
            <w:r w:rsidRPr="00404C48">
              <w:rPr>
                <w:rFonts w:ascii="Aptos" w:hAnsi="Aptos" w:cs="Calibri"/>
                <w:lang w:eastAsia="sk-SK"/>
              </w:rPr>
              <w:t xml:space="preserve"> 43, 012 07 Žilina</w:t>
            </w:r>
          </w:p>
        </w:tc>
        <w:tc>
          <w:tcPr>
            <w:tcW w:w="1134" w:type="dxa"/>
          </w:tcPr>
          <w:p w14:paraId="166FB593" w14:textId="0AE148C3"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17335825</w:t>
            </w:r>
          </w:p>
        </w:tc>
        <w:tc>
          <w:tcPr>
            <w:tcW w:w="1559" w:type="dxa"/>
          </w:tcPr>
          <w:p w14:paraId="56957E33" w14:textId="7FB10DF1"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2020699923</w:t>
            </w:r>
          </w:p>
        </w:tc>
      </w:tr>
      <w:tr w:rsidR="00B821D9" w:rsidRPr="00B821D9" w14:paraId="25D3B67B"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5A0DC025"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8</w:t>
            </w:r>
          </w:p>
        </w:tc>
        <w:tc>
          <w:tcPr>
            <w:tcW w:w="3960" w:type="dxa"/>
          </w:tcPr>
          <w:p w14:paraId="7F03349C" w14:textId="77777777" w:rsid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Calibri"/>
                <w:lang w:eastAsia="sk-SK"/>
              </w:rPr>
            </w:pPr>
            <w:r w:rsidRPr="00404C48">
              <w:rPr>
                <w:rFonts w:ascii="Aptos" w:hAnsi="Aptos" w:cs="Calibri"/>
                <w:lang w:eastAsia="sk-SK"/>
              </w:rPr>
              <w:t>Fakultná nemocnica Trenčín</w:t>
            </w:r>
          </w:p>
          <w:p w14:paraId="5C912547" w14:textId="4670E417" w:rsidR="009B7841" w:rsidRPr="00B821D9" w:rsidRDefault="009B7841"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2693" w:type="dxa"/>
          </w:tcPr>
          <w:p w14:paraId="47500CD4" w14:textId="73EB24D6"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Legionárska 28, 911 71 </w:t>
            </w:r>
            <w:proofErr w:type="spellStart"/>
            <w:r w:rsidRPr="00404C48">
              <w:rPr>
                <w:rFonts w:ascii="Aptos" w:hAnsi="Aptos" w:cs="Calibri"/>
                <w:lang w:eastAsia="sk-SK"/>
              </w:rPr>
              <w:t>Treníčn</w:t>
            </w:r>
            <w:proofErr w:type="spellEnd"/>
          </w:p>
        </w:tc>
        <w:tc>
          <w:tcPr>
            <w:tcW w:w="1134" w:type="dxa"/>
          </w:tcPr>
          <w:p w14:paraId="6508FA67" w14:textId="1EF127D2"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610470</w:t>
            </w:r>
          </w:p>
        </w:tc>
        <w:tc>
          <w:tcPr>
            <w:tcW w:w="1559" w:type="dxa"/>
          </w:tcPr>
          <w:p w14:paraId="247B3602" w14:textId="2491635B"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SK2023254631 </w:t>
            </w:r>
          </w:p>
        </w:tc>
      </w:tr>
      <w:tr w:rsidR="00B821D9" w:rsidRPr="00B821D9" w14:paraId="354EED5E"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460C58A9"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9</w:t>
            </w:r>
          </w:p>
        </w:tc>
        <w:tc>
          <w:tcPr>
            <w:tcW w:w="3960" w:type="dxa"/>
          </w:tcPr>
          <w:p w14:paraId="62B22C46" w14:textId="789D5925"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Fakultná nemocnica Trnava</w:t>
            </w:r>
          </w:p>
        </w:tc>
        <w:tc>
          <w:tcPr>
            <w:tcW w:w="2693" w:type="dxa"/>
          </w:tcPr>
          <w:p w14:paraId="6859744F" w14:textId="4771DE65"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Andreja Žarnova 11, 917 02 Trnava</w:t>
            </w:r>
          </w:p>
        </w:tc>
        <w:tc>
          <w:tcPr>
            <w:tcW w:w="1134" w:type="dxa"/>
          </w:tcPr>
          <w:p w14:paraId="4ACFF6B5" w14:textId="766DAF91"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610381</w:t>
            </w:r>
          </w:p>
        </w:tc>
        <w:tc>
          <w:tcPr>
            <w:tcW w:w="1559" w:type="dxa"/>
          </w:tcPr>
          <w:p w14:paraId="273848D5" w14:textId="68F53693"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2021191084</w:t>
            </w:r>
          </w:p>
        </w:tc>
      </w:tr>
      <w:tr w:rsidR="00B821D9" w:rsidRPr="00B821D9" w14:paraId="55873306"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2FF50EC2"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10</w:t>
            </w:r>
          </w:p>
        </w:tc>
        <w:tc>
          <w:tcPr>
            <w:tcW w:w="3960" w:type="dxa"/>
          </w:tcPr>
          <w:p w14:paraId="6743F99F" w14:textId="223B8AA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Inštitút nukleárnej a molekulárnej medicíny</w:t>
            </w:r>
          </w:p>
        </w:tc>
        <w:tc>
          <w:tcPr>
            <w:tcW w:w="2693" w:type="dxa"/>
          </w:tcPr>
          <w:p w14:paraId="35CC3E1A" w14:textId="61422B89"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Rastislavova 43, 042 53 Košice</w:t>
            </w:r>
          </w:p>
        </w:tc>
        <w:tc>
          <w:tcPr>
            <w:tcW w:w="1134" w:type="dxa"/>
          </w:tcPr>
          <w:p w14:paraId="77773027" w14:textId="428D19EF"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35 562 340</w:t>
            </w:r>
          </w:p>
        </w:tc>
        <w:tc>
          <w:tcPr>
            <w:tcW w:w="1559" w:type="dxa"/>
          </w:tcPr>
          <w:p w14:paraId="327F37AA" w14:textId="3A28C6A2"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2021871808</w:t>
            </w:r>
          </w:p>
        </w:tc>
      </w:tr>
      <w:tr w:rsidR="00B821D9" w:rsidRPr="00B821D9" w14:paraId="4991AC38"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3EBD44D9"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11</w:t>
            </w:r>
          </w:p>
        </w:tc>
        <w:tc>
          <w:tcPr>
            <w:tcW w:w="3960" w:type="dxa"/>
          </w:tcPr>
          <w:p w14:paraId="7E07003C" w14:textId="49590267"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Liečebňa pre dlhodobo chorých Štiavnička</w:t>
            </w:r>
          </w:p>
        </w:tc>
        <w:tc>
          <w:tcPr>
            <w:tcW w:w="2693" w:type="dxa"/>
          </w:tcPr>
          <w:p w14:paraId="6DA101F8" w14:textId="76BE032E"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Štiavnička 132, 034 01 Ružomberok</w:t>
            </w:r>
          </w:p>
        </w:tc>
        <w:tc>
          <w:tcPr>
            <w:tcW w:w="1134" w:type="dxa"/>
          </w:tcPr>
          <w:p w14:paraId="54D570D1" w14:textId="728CECC6"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17336171</w:t>
            </w:r>
          </w:p>
        </w:tc>
        <w:tc>
          <w:tcPr>
            <w:tcW w:w="1559" w:type="dxa"/>
          </w:tcPr>
          <w:p w14:paraId="1B55E728" w14:textId="23646BE1"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2020589065</w:t>
            </w:r>
          </w:p>
        </w:tc>
      </w:tr>
      <w:tr w:rsidR="00B821D9" w:rsidRPr="00B821D9" w14:paraId="6E1B5CCB"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7488AD24"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12</w:t>
            </w:r>
          </w:p>
        </w:tc>
        <w:tc>
          <w:tcPr>
            <w:tcW w:w="3960" w:type="dxa"/>
          </w:tcPr>
          <w:p w14:paraId="3A674540" w14:textId="5E8B6BA1"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Národné rehabilitačné centrum Kováčová</w:t>
            </w:r>
          </w:p>
        </w:tc>
        <w:tc>
          <w:tcPr>
            <w:tcW w:w="2693" w:type="dxa"/>
          </w:tcPr>
          <w:p w14:paraId="26D875CD" w14:textId="25ACF7FA"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Sládkovičova 1, 962 37  Kováčová</w:t>
            </w:r>
          </w:p>
        </w:tc>
        <w:tc>
          <w:tcPr>
            <w:tcW w:w="1134" w:type="dxa"/>
          </w:tcPr>
          <w:p w14:paraId="592C133C" w14:textId="77B1E84A"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518140</w:t>
            </w:r>
          </w:p>
        </w:tc>
        <w:tc>
          <w:tcPr>
            <w:tcW w:w="1559" w:type="dxa"/>
          </w:tcPr>
          <w:p w14:paraId="0AEAD5DE" w14:textId="7F29611B"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2021285090</w:t>
            </w:r>
          </w:p>
        </w:tc>
      </w:tr>
      <w:tr w:rsidR="00B821D9" w:rsidRPr="00B821D9" w14:paraId="08253B42"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2AC3CBF6"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13</w:t>
            </w:r>
          </w:p>
        </w:tc>
        <w:tc>
          <w:tcPr>
            <w:tcW w:w="3960" w:type="dxa"/>
          </w:tcPr>
          <w:p w14:paraId="34746BB8" w14:textId="717F3D52"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 xml:space="preserve">Národný endokrinologický a diabetologický ústav </w:t>
            </w:r>
            <w:proofErr w:type="spellStart"/>
            <w:r w:rsidRPr="00404C48">
              <w:rPr>
                <w:rFonts w:ascii="Aptos" w:hAnsi="Aptos" w:cs="Calibri"/>
                <w:lang w:eastAsia="sk-SK"/>
              </w:rPr>
              <w:t>n.o</w:t>
            </w:r>
            <w:proofErr w:type="spellEnd"/>
            <w:r w:rsidRPr="00404C48">
              <w:rPr>
                <w:rFonts w:ascii="Aptos" w:hAnsi="Aptos" w:cs="Calibri"/>
                <w:lang w:eastAsia="sk-SK"/>
              </w:rPr>
              <w:t>.</w:t>
            </w:r>
          </w:p>
        </w:tc>
        <w:tc>
          <w:tcPr>
            <w:tcW w:w="2693" w:type="dxa"/>
          </w:tcPr>
          <w:p w14:paraId="71553307" w14:textId="39605E03"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Kollárová 282/3, 034 91 Ľubochňa</w:t>
            </w:r>
          </w:p>
        </w:tc>
        <w:tc>
          <w:tcPr>
            <w:tcW w:w="1134" w:type="dxa"/>
          </w:tcPr>
          <w:p w14:paraId="6C9394CB" w14:textId="4103703B"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37 983 687</w:t>
            </w:r>
          </w:p>
        </w:tc>
        <w:tc>
          <w:tcPr>
            <w:tcW w:w="1559" w:type="dxa"/>
          </w:tcPr>
          <w:p w14:paraId="74C01652" w14:textId="3BF56ACA"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2022052164</w:t>
            </w:r>
          </w:p>
        </w:tc>
      </w:tr>
      <w:tr w:rsidR="00B821D9" w:rsidRPr="00B821D9" w14:paraId="1D8A18B4"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175F0302"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14</w:t>
            </w:r>
          </w:p>
        </w:tc>
        <w:tc>
          <w:tcPr>
            <w:tcW w:w="3960" w:type="dxa"/>
          </w:tcPr>
          <w:p w14:paraId="4064D8EF" w14:textId="77777777" w:rsid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Calibri"/>
                <w:lang w:eastAsia="sk-SK"/>
              </w:rPr>
            </w:pPr>
            <w:r w:rsidRPr="00404C48">
              <w:rPr>
                <w:rFonts w:ascii="Aptos" w:hAnsi="Aptos" w:cs="Calibri"/>
                <w:lang w:eastAsia="sk-SK"/>
              </w:rPr>
              <w:t xml:space="preserve">Národný onkologický ústav </w:t>
            </w:r>
          </w:p>
          <w:p w14:paraId="330327C3" w14:textId="510E9BAD" w:rsidR="009B7841" w:rsidRPr="00B821D9" w:rsidRDefault="009B7841"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2693" w:type="dxa"/>
          </w:tcPr>
          <w:p w14:paraId="1B193AFC" w14:textId="387722F3"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Klenová 1, 833 10, Bratislava</w:t>
            </w:r>
          </w:p>
        </w:tc>
        <w:tc>
          <w:tcPr>
            <w:tcW w:w="1134" w:type="dxa"/>
          </w:tcPr>
          <w:p w14:paraId="31F8928A" w14:textId="4D849BB8"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165336</w:t>
            </w:r>
          </w:p>
        </w:tc>
        <w:tc>
          <w:tcPr>
            <w:tcW w:w="1559" w:type="dxa"/>
          </w:tcPr>
          <w:p w14:paraId="281A8C6E" w14:textId="7356BAB5"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2020830108</w:t>
            </w:r>
          </w:p>
        </w:tc>
      </w:tr>
      <w:tr w:rsidR="00B821D9" w:rsidRPr="00B821D9" w14:paraId="02220187"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55E26278"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15</w:t>
            </w:r>
          </w:p>
        </w:tc>
        <w:tc>
          <w:tcPr>
            <w:tcW w:w="3960" w:type="dxa"/>
          </w:tcPr>
          <w:p w14:paraId="68E86E75" w14:textId="61459BED"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Národný ústav detskej tuberkulózy a respiračných chorôb, n. o. Dolný Smokovec</w:t>
            </w:r>
          </w:p>
        </w:tc>
        <w:tc>
          <w:tcPr>
            <w:tcW w:w="2693" w:type="dxa"/>
          </w:tcPr>
          <w:p w14:paraId="37E268AE" w14:textId="467BBBC6"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Dolný Smokovec 16070, 059 81 Vysoké Tatry</w:t>
            </w:r>
          </w:p>
        </w:tc>
        <w:tc>
          <w:tcPr>
            <w:tcW w:w="1134" w:type="dxa"/>
          </w:tcPr>
          <w:p w14:paraId="03D69D74" w14:textId="13DF6B41"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37886479</w:t>
            </w:r>
          </w:p>
        </w:tc>
        <w:tc>
          <w:tcPr>
            <w:tcW w:w="1559" w:type="dxa"/>
          </w:tcPr>
          <w:p w14:paraId="5B630E21" w14:textId="7D226BA9"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2021819327</w:t>
            </w:r>
          </w:p>
        </w:tc>
      </w:tr>
      <w:tr w:rsidR="00B821D9" w:rsidRPr="00B821D9" w14:paraId="02DC55D1"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6DA13CFB"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16</w:t>
            </w:r>
          </w:p>
        </w:tc>
        <w:tc>
          <w:tcPr>
            <w:tcW w:w="3960" w:type="dxa"/>
          </w:tcPr>
          <w:p w14:paraId="5DD59B07" w14:textId="77777777" w:rsid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Calibri"/>
                <w:lang w:eastAsia="sk-SK"/>
              </w:rPr>
            </w:pPr>
            <w:r w:rsidRPr="00404C48">
              <w:rPr>
                <w:rFonts w:ascii="Aptos" w:hAnsi="Aptos" w:cs="Calibri"/>
                <w:lang w:eastAsia="sk-SK"/>
              </w:rPr>
              <w:t>Národný ústav detských chorôb</w:t>
            </w:r>
          </w:p>
          <w:p w14:paraId="5DAD5814" w14:textId="2C892470" w:rsidR="009B7841" w:rsidRPr="00B821D9" w:rsidRDefault="009B7841"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2693" w:type="dxa"/>
          </w:tcPr>
          <w:p w14:paraId="5E18E196" w14:textId="2447A1D9"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Limbová 1, 833 40 Bratislava</w:t>
            </w:r>
          </w:p>
        </w:tc>
        <w:tc>
          <w:tcPr>
            <w:tcW w:w="1134" w:type="dxa"/>
          </w:tcPr>
          <w:p w14:paraId="7B932E07" w14:textId="6B18CE68"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607231</w:t>
            </w:r>
          </w:p>
        </w:tc>
        <w:tc>
          <w:tcPr>
            <w:tcW w:w="1559" w:type="dxa"/>
          </w:tcPr>
          <w:p w14:paraId="5859AA05" w14:textId="31B35E0C"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2020848368</w:t>
            </w:r>
          </w:p>
        </w:tc>
      </w:tr>
      <w:tr w:rsidR="00B821D9" w:rsidRPr="00B821D9" w14:paraId="704A1DDA"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59D4D7CA"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17</w:t>
            </w:r>
          </w:p>
        </w:tc>
        <w:tc>
          <w:tcPr>
            <w:tcW w:w="3960" w:type="dxa"/>
          </w:tcPr>
          <w:p w14:paraId="5567484F" w14:textId="492BCC59"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Národný ústav reumatických chorôb</w:t>
            </w:r>
          </w:p>
        </w:tc>
        <w:tc>
          <w:tcPr>
            <w:tcW w:w="2693" w:type="dxa"/>
          </w:tcPr>
          <w:p w14:paraId="764DED11" w14:textId="304B51F1"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proofErr w:type="spellStart"/>
            <w:r w:rsidRPr="00404C48">
              <w:rPr>
                <w:rFonts w:ascii="Aptos" w:hAnsi="Aptos" w:cs="Calibri"/>
                <w:lang w:eastAsia="sk-SK"/>
              </w:rPr>
              <w:t>Nábr</w:t>
            </w:r>
            <w:proofErr w:type="spellEnd"/>
            <w:r w:rsidRPr="00404C48">
              <w:rPr>
                <w:rFonts w:ascii="Aptos" w:hAnsi="Aptos" w:cs="Calibri"/>
                <w:lang w:eastAsia="sk-SK"/>
              </w:rPr>
              <w:t xml:space="preserve">. I. </w:t>
            </w:r>
            <w:proofErr w:type="spellStart"/>
            <w:r w:rsidRPr="00404C48">
              <w:rPr>
                <w:rFonts w:ascii="Aptos" w:hAnsi="Aptos" w:cs="Calibri"/>
                <w:lang w:eastAsia="sk-SK"/>
              </w:rPr>
              <w:t>Krasku</w:t>
            </w:r>
            <w:proofErr w:type="spellEnd"/>
            <w:r w:rsidRPr="00404C48">
              <w:rPr>
                <w:rFonts w:ascii="Aptos" w:hAnsi="Aptos" w:cs="Calibri"/>
                <w:lang w:eastAsia="sk-SK"/>
              </w:rPr>
              <w:t xml:space="preserve"> 4782/4, 921 12 Piešťany</w:t>
            </w:r>
          </w:p>
        </w:tc>
        <w:tc>
          <w:tcPr>
            <w:tcW w:w="1134" w:type="dxa"/>
          </w:tcPr>
          <w:p w14:paraId="268C945F" w14:textId="54935BB2"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165271</w:t>
            </w:r>
          </w:p>
        </w:tc>
        <w:tc>
          <w:tcPr>
            <w:tcW w:w="1559" w:type="dxa"/>
          </w:tcPr>
          <w:p w14:paraId="7A24C944" w14:textId="3431B101"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2020530732</w:t>
            </w:r>
          </w:p>
        </w:tc>
      </w:tr>
      <w:tr w:rsidR="00B821D9" w:rsidRPr="00B821D9" w14:paraId="12CF3782"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6668209D"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18</w:t>
            </w:r>
          </w:p>
        </w:tc>
        <w:tc>
          <w:tcPr>
            <w:tcW w:w="3960" w:type="dxa"/>
          </w:tcPr>
          <w:p w14:paraId="43B820F2" w14:textId="7160381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Národný ústav srdcových a cievnych chorôb, </w:t>
            </w:r>
            <w:proofErr w:type="spellStart"/>
            <w:r w:rsidRPr="00404C48">
              <w:rPr>
                <w:rFonts w:ascii="Aptos" w:hAnsi="Aptos" w:cs="Calibri"/>
                <w:lang w:eastAsia="sk-SK"/>
              </w:rPr>
              <w:t>a.s</w:t>
            </w:r>
            <w:proofErr w:type="spellEnd"/>
            <w:r w:rsidRPr="00404C48">
              <w:rPr>
                <w:rFonts w:ascii="Aptos" w:hAnsi="Aptos" w:cs="Calibri"/>
                <w:lang w:eastAsia="sk-SK"/>
              </w:rPr>
              <w:t>.</w:t>
            </w:r>
          </w:p>
        </w:tc>
        <w:tc>
          <w:tcPr>
            <w:tcW w:w="2693" w:type="dxa"/>
          </w:tcPr>
          <w:p w14:paraId="09D4ABB3" w14:textId="1353FA09"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Pod Krásnou hôrkou 1, 83348 Bratislava</w:t>
            </w:r>
          </w:p>
        </w:tc>
        <w:tc>
          <w:tcPr>
            <w:tcW w:w="1134" w:type="dxa"/>
          </w:tcPr>
          <w:p w14:paraId="3ECBA5F4" w14:textId="17ABE98A"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35971126</w:t>
            </w:r>
          </w:p>
        </w:tc>
        <w:tc>
          <w:tcPr>
            <w:tcW w:w="1559" w:type="dxa"/>
          </w:tcPr>
          <w:p w14:paraId="25AA56C3" w14:textId="392B0470"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2022105107</w:t>
            </w:r>
          </w:p>
        </w:tc>
      </w:tr>
      <w:tr w:rsidR="00B821D9" w:rsidRPr="00B821D9" w14:paraId="7ACBF548"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32912056"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19</w:t>
            </w:r>
          </w:p>
        </w:tc>
        <w:tc>
          <w:tcPr>
            <w:tcW w:w="3960" w:type="dxa"/>
          </w:tcPr>
          <w:p w14:paraId="0492603B" w14:textId="42560418"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Národný ústav tuberkulózy, pľúcnych chorôb a hrudníkovej chirurgie Vyšné Hágy</w:t>
            </w:r>
          </w:p>
        </w:tc>
        <w:tc>
          <w:tcPr>
            <w:tcW w:w="2693" w:type="dxa"/>
          </w:tcPr>
          <w:p w14:paraId="7E827ADE" w14:textId="78E7EA87"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059 84 Vyšné Hágy 23001</w:t>
            </w:r>
          </w:p>
        </w:tc>
        <w:tc>
          <w:tcPr>
            <w:tcW w:w="1134" w:type="dxa"/>
          </w:tcPr>
          <w:p w14:paraId="6EB082C4" w14:textId="741D26C4"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00227811</w:t>
            </w:r>
          </w:p>
        </w:tc>
        <w:tc>
          <w:tcPr>
            <w:tcW w:w="1559" w:type="dxa"/>
          </w:tcPr>
          <w:p w14:paraId="04959D9B" w14:textId="1D65126F"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2021212622</w:t>
            </w:r>
          </w:p>
        </w:tc>
      </w:tr>
      <w:tr w:rsidR="00B821D9" w:rsidRPr="00B821D9" w14:paraId="379D6DBA"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7D8DD146"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20</w:t>
            </w:r>
          </w:p>
        </w:tc>
        <w:tc>
          <w:tcPr>
            <w:tcW w:w="3960" w:type="dxa"/>
          </w:tcPr>
          <w:p w14:paraId="44A27007" w14:textId="4980EF16"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 xml:space="preserve">Nemocnica Alexandra </w:t>
            </w:r>
            <w:proofErr w:type="spellStart"/>
            <w:r w:rsidRPr="00404C48">
              <w:rPr>
                <w:rFonts w:ascii="Aptos" w:hAnsi="Aptos" w:cs="Calibri"/>
                <w:color w:val="000000"/>
                <w:lang w:eastAsia="sk-SK"/>
              </w:rPr>
              <w:t>Wintera</w:t>
            </w:r>
            <w:proofErr w:type="spellEnd"/>
            <w:r w:rsidRPr="00404C48">
              <w:rPr>
                <w:rFonts w:ascii="Aptos" w:hAnsi="Aptos" w:cs="Calibri"/>
                <w:color w:val="000000"/>
                <w:lang w:eastAsia="sk-SK"/>
              </w:rPr>
              <w:t xml:space="preserve"> </w:t>
            </w:r>
            <w:proofErr w:type="spellStart"/>
            <w:r w:rsidRPr="00404C48">
              <w:rPr>
                <w:rFonts w:ascii="Aptos" w:hAnsi="Aptos" w:cs="Calibri"/>
                <w:color w:val="000000"/>
                <w:lang w:eastAsia="sk-SK"/>
              </w:rPr>
              <w:t>n.o</w:t>
            </w:r>
            <w:proofErr w:type="spellEnd"/>
            <w:r w:rsidRPr="00404C48">
              <w:rPr>
                <w:rFonts w:ascii="Aptos" w:hAnsi="Aptos" w:cs="Calibri"/>
                <w:color w:val="000000"/>
                <w:lang w:eastAsia="sk-SK"/>
              </w:rPr>
              <w:t>.</w:t>
            </w:r>
          </w:p>
        </w:tc>
        <w:tc>
          <w:tcPr>
            <w:tcW w:w="2693" w:type="dxa"/>
          </w:tcPr>
          <w:p w14:paraId="26B0914A" w14:textId="7260F2C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roofErr w:type="spellStart"/>
            <w:r w:rsidRPr="00404C48">
              <w:rPr>
                <w:rFonts w:ascii="Aptos" w:hAnsi="Aptos" w:cs="Calibri"/>
                <w:lang w:eastAsia="sk-SK"/>
              </w:rPr>
              <w:t>Winterova</w:t>
            </w:r>
            <w:proofErr w:type="spellEnd"/>
            <w:r w:rsidRPr="00404C48">
              <w:rPr>
                <w:rFonts w:ascii="Aptos" w:hAnsi="Aptos" w:cs="Calibri"/>
                <w:lang w:eastAsia="sk-SK"/>
              </w:rPr>
              <w:t xml:space="preserve"> 66, 921 63 Piešťany</w:t>
            </w:r>
          </w:p>
        </w:tc>
        <w:tc>
          <w:tcPr>
            <w:tcW w:w="1134" w:type="dxa"/>
          </w:tcPr>
          <w:p w14:paraId="5EC28811" w14:textId="0C4DFF88"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36084221</w:t>
            </w:r>
          </w:p>
        </w:tc>
        <w:tc>
          <w:tcPr>
            <w:tcW w:w="1559" w:type="dxa"/>
          </w:tcPr>
          <w:p w14:paraId="67EAD940" w14:textId="2750AC0C"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2021704685</w:t>
            </w:r>
          </w:p>
        </w:tc>
      </w:tr>
      <w:tr w:rsidR="00B821D9" w:rsidRPr="00B821D9" w14:paraId="76F5A245"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2D874D9E"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21</w:t>
            </w:r>
          </w:p>
        </w:tc>
        <w:tc>
          <w:tcPr>
            <w:tcW w:w="3960" w:type="dxa"/>
          </w:tcPr>
          <w:p w14:paraId="3AB96018" w14:textId="5CE4FF35"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 xml:space="preserve">Nemocnica Poprad, </w:t>
            </w:r>
            <w:proofErr w:type="spellStart"/>
            <w:r w:rsidRPr="00404C48">
              <w:rPr>
                <w:rFonts w:ascii="Aptos" w:hAnsi="Aptos" w:cs="Calibri"/>
                <w:color w:val="000000"/>
                <w:lang w:eastAsia="sk-SK"/>
              </w:rPr>
              <w:t>a.s</w:t>
            </w:r>
            <w:proofErr w:type="spellEnd"/>
            <w:r w:rsidRPr="00404C48">
              <w:rPr>
                <w:rFonts w:ascii="Aptos" w:hAnsi="Aptos" w:cs="Calibri"/>
                <w:color w:val="000000"/>
                <w:lang w:eastAsia="sk-SK"/>
              </w:rPr>
              <w:t>.</w:t>
            </w:r>
          </w:p>
        </w:tc>
        <w:tc>
          <w:tcPr>
            <w:tcW w:w="2693" w:type="dxa"/>
          </w:tcPr>
          <w:p w14:paraId="74A84D4F" w14:textId="581F6C98"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Banícka 803/28, 058 45  Poprad</w:t>
            </w:r>
          </w:p>
        </w:tc>
        <w:tc>
          <w:tcPr>
            <w:tcW w:w="1134" w:type="dxa"/>
          </w:tcPr>
          <w:p w14:paraId="77AAD2AC" w14:textId="4895E2FA"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36513458</w:t>
            </w:r>
          </w:p>
        </w:tc>
        <w:tc>
          <w:tcPr>
            <w:tcW w:w="1559" w:type="dxa"/>
          </w:tcPr>
          <w:p w14:paraId="6F60FDCD" w14:textId="39316FE8"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2022127657</w:t>
            </w:r>
          </w:p>
        </w:tc>
      </w:tr>
      <w:tr w:rsidR="00B821D9" w:rsidRPr="00B821D9" w14:paraId="5FBD5D98"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485F3A8F"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22</w:t>
            </w:r>
          </w:p>
        </w:tc>
        <w:tc>
          <w:tcPr>
            <w:tcW w:w="3960" w:type="dxa"/>
          </w:tcPr>
          <w:p w14:paraId="085665C8" w14:textId="389EDE04"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Nemocnica s poliklinikou Brezno, </w:t>
            </w:r>
            <w:proofErr w:type="spellStart"/>
            <w:r w:rsidRPr="00404C48">
              <w:rPr>
                <w:rFonts w:ascii="Aptos" w:hAnsi="Aptos" w:cs="Calibri"/>
                <w:lang w:eastAsia="sk-SK"/>
              </w:rPr>
              <w:t>n.o</w:t>
            </w:r>
            <w:proofErr w:type="spellEnd"/>
            <w:r w:rsidRPr="00404C48">
              <w:rPr>
                <w:rFonts w:ascii="Aptos" w:hAnsi="Aptos" w:cs="Calibri"/>
                <w:lang w:eastAsia="sk-SK"/>
              </w:rPr>
              <w:t>.</w:t>
            </w:r>
          </w:p>
        </w:tc>
        <w:tc>
          <w:tcPr>
            <w:tcW w:w="2693" w:type="dxa"/>
          </w:tcPr>
          <w:p w14:paraId="758B575C" w14:textId="41B804E9"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proofErr w:type="spellStart"/>
            <w:r w:rsidRPr="00404C48">
              <w:rPr>
                <w:rFonts w:ascii="Aptos" w:hAnsi="Aptos" w:cs="Calibri"/>
                <w:lang w:eastAsia="sk-SK"/>
              </w:rPr>
              <w:t>Banisko</w:t>
            </w:r>
            <w:proofErr w:type="spellEnd"/>
            <w:r w:rsidRPr="00404C48">
              <w:rPr>
                <w:rFonts w:ascii="Aptos" w:hAnsi="Aptos" w:cs="Calibri"/>
                <w:lang w:eastAsia="sk-SK"/>
              </w:rPr>
              <w:t xml:space="preserve"> 273/1, 977 01 Brezno</w:t>
            </w:r>
          </w:p>
        </w:tc>
        <w:tc>
          <w:tcPr>
            <w:tcW w:w="1134" w:type="dxa"/>
          </w:tcPr>
          <w:p w14:paraId="7DA35CFA" w14:textId="4BA14718"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319 08 969</w:t>
            </w:r>
          </w:p>
        </w:tc>
        <w:tc>
          <w:tcPr>
            <w:tcW w:w="1559" w:type="dxa"/>
          </w:tcPr>
          <w:p w14:paraId="7F32ED0F" w14:textId="05314581"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2021607687</w:t>
            </w:r>
          </w:p>
        </w:tc>
      </w:tr>
      <w:tr w:rsidR="00B821D9" w:rsidRPr="00B821D9" w14:paraId="03DB2DA9"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7EBC87E0"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23</w:t>
            </w:r>
          </w:p>
        </w:tc>
        <w:tc>
          <w:tcPr>
            <w:tcW w:w="3960" w:type="dxa"/>
          </w:tcPr>
          <w:p w14:paraId="21B59FA7" w14:textId="4E441AE9"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 xml:space="preserve">Nemocnica s poliklinikou Ilava </w:t>
            </w:r>
            <w:proofErr w:type="spellStart"/>
            <w:r w:rsidRPr="00404C48">
              <w:rPr>
                <w:rFonts w:ascii="Aptos" w:hAnsi="Aptos" w:cs="Calibri"/>
                <w:lang w:eastAsia="sk-SK"/>
              </w:rPr>
              <w:t>n.o</w:t>
            </w:r>
            <w:proofErr w:type="spellEnd"/>
            <w:r w:rsidRPr="00404C48">
              <w:rPr>
                <w:rFonts w:ascii="Aptos" w:hAnsi="Aptos" w:cs="Calibri"/>
                <w:lang w:eastAsia="sk-SK"/>
              </w:rPr>
              <w:t>.</w:t>
            </w:r>
          </w:p>
        </w:tc>
        <w:tc>
          <w:tcPr>
            <w:tcW w:w="2693" w:type="dxa"/>
          </w:tcPr>
          <w:p w14:paraId="4FBA8622" w14:textId="25C94D90"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Ľ. Štúra 388/3, 019 01 Ilava</w:t>
            </w:r>
          </w:p>
        </w:tc>
        <w:tc>
          <w:tcPr>
            <w:tcW w:w="1134" w:type="dxa"/>
          </w:tcPr>
          <w:p w14:paraId="41B8B698" w14:textId="36B15CE3"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36119385</w:t>
            </w:r>
          </w:p>
        </w:tc>
        <w:tc>
          <w:tcPr>
            <w:tcW w:w="1559" w:type="dxa"/>
          </w:tcPr>
          <w:p w14:paraId="6641C2CD" w14:textId="4D45468F"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SK2021737828</w:t>
            </w:r>
          </w:p>
        </w:tc>
      </w:tr>
      <w:tr w:rsidR="00B821D9" w:rsidRPr="00B821D9" w14:paraId="35F476C0"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0A735130"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24</w:t>
            </w:r>
          </w:p>
        </w:tc>
        <w:tc>
          <w:tcPr>
            <w:tcW w:w="3960" w:type="dxa"/>
          </w:tcPr>
          <w:p w14:paraId="04FE5909" w14:textId="75B0AA79"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 xml:space="preserve">Nemocnica s poliklinikou, </w:t>
            </w:r>
            <w:proofErr w:type="spellStart"/>
            <w:r w:rsidRPr="00404C48">
              <w:rPr>
                <w:rFonts w:ascii="Aptos" w:hAnsi="Aptos" w:cs="Calibri"/>
                <w:color w:val="000000"/>
                <w:lang w:eastAsia="sk-SK"/>
              </w:rPr>
              <w:t>n.o</w:t>
            </w:r>
            <w:proofErr w:type="spellEnd"/>
            <w:r w:rsidRPr="00404C48">
              <w:rPr>
                <w:rFonts w:ascii="Aptos" w:hAnsi="Aptos" w:cs="Calibri"/>
                <w:color w:val="000000"/>
                <w:lang w:eastAsia="sk-SK"/>
              </w:rPr>
              <w:t>. Revúca</w:t>
            </w:r>
          </w:p>
        </w:tc>
        <w:tc>
          <w:tcPr>
            <w:tcW w:w="2693" w:type="dxa"/>
          </w:tcPr>
          <w:p w14:paraId="1FB3EB37" w14:textId="1588CB96"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Litovelská 25, 050 01 Revúca</w:t>
            </w:r>
          </w:p>
        </w:tc>
        <w:tc>
          <w:tcPr>
            <w:tcW w:w="1134" w:type="dxa"/>
          </w:tcPr>
          <w:p w14:paraId="5453686F" w14:textId="3BF6F510"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45736324</w:t>
            </w:r>
          </w:p>
        </w:tc>
        <w:tc>
          <w:tcPr>
            <w:tcW w:w="1559" w:type="dxa"/>
          </w:tcPr>
          <w:p w14:paraId="1EDA40CB" w14:textId="0C2429CD"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2023325326</w:t>
            </w:r>
          </w:p>
        </w:tc>
      </w:tr>
      <w:tr w:rsidR="00B821D9" w:rsidRPr="00B821D9" w14:paraId="5D6BBC84"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7E7C76C4"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25</w:t>
            </w:r>
          </w:p>
        </w:tc>
        <w:tc>
          <w:tcPr>
            <w:tcW w:w="3960" w:type="dxa"/>
          </w:tcPr>
          <w:p w14:paraId="07E5474D" w14:textId="62645FC8"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NsP Nové Mesto nad Váhom n. o.</w:t>
            </w:r>
          </w:p>
        </w:tc>
        <w:tc>
          <w:tcPr>
            <w:tcW w:w="2693" w:type="dxa"/>
          </w:tcPr>
          <w:p w14:paraId="01ECFF76" w14:textId="3FBB7258"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Ul. M. R. Štefánika 812/2</w:t>
            </w:r>
          </w:p>
        </w:tc>
        <w:tc>
          <w:tcPr>
            <w:tcW w:w="1134" w:type="dxa"/>
          </w:tcPr>
          <w:p w14:paraId="7C1104F7" w14:textId="151E6905"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36119369</w:t>
            </w:r>
          </w:p>
        </w:tc>
        <w:tc>
          <w:tcPr>
            <w:tcW w:w="1559" w:type="dxa"/>
          </w:tcPr>
          <w:p w14:paraId="33F8734A" w14:textId="4AAFB07E"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2021702254</w:t>
            </w:r>
          </w:p>
        </w:tc>
      </w:tr>
      <w:tr w:rsidR="00B821D9" w:rsidRPr="00B821D9" w14:paraId="74EB5332"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092BFD9B"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26</w:t>
            </w:r>
          </w:p>
        </w:tc>
        <w:tc>
          <w:tcPr>
            <w:tcW w:w="3960" w:type="dxa"/>
          </w:tcPr>
          <w:p w14:paraId="77ACDB21" w14:textId="5112BD25"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Odborný liečebný ústav psychiatrický n. o. Predná Hora</w:t>
            </w:r>
          </w:p>
        </w:tc>
        <w:tc>
          <w:tcPr>
            <w:tcW w:w="2693" w:type="dxa"/>
          </w:tcPr>
          <w:p w14:paraId="3D5F6731" w14:textId="56EF197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Muránska Huta, časť Predná Hora č. 126, 049 01 Muráň.</w:t>
            </w:r>
          </w:p>
        </w:tc>
        <w:tc>
          <w:tcPr>
            <w:tcW w:w="1134" w:type="dxa"/>
          </w:tcPr>
          <w:p w14:paraId="1006935A" w14:textId="2DAFFE8F"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37954920</w:t>
            </w:r>
          </w:p>
        </w:tc>
        <w:tc>
          <w:tcPr>
            <w:tcW w:w="1559" w:type="dxa"/>
          </w:tcPr>
          <w:p w14:paraId="674FA149" w14:textId="53C58D1D"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2022037215</w:t>
            </w:r>
          </w:p>
        </w:tc>
      </w:tr>
      <w:tr w:rsidR="00B821D9" w:rsidRPr="00B821D9" w14:paraId="4719BEF5"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02E391AA"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27</w:t>
            </w:r>
          </w:p>
        </w:tc>
        <w:tc>
          <w:tcPr>
            <w:tcW w:w="3960" w:type="dxa"/>
          </w:tcPr>
          <w:p w14:paraId="6F57DAD5" w14:textId="5CC37138"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Poliklinika</w:t>
            </w:r>
            <w:r w:rsidRPr="00B821D9">
              <w:rPr>
                <w:rFonts w:ascii="Aptos" w:hAnsi="Aptos" w:cs="Calibri"/>
                <w:color w:val="000000"/>
                <w:lang w:eastAsia="sk-SK"/>
              </w:rPr>
              <w:t xml:space="preserve"> </w:t>
            </w:r>
            <w:r w:rsidRPr="00404C48">
              <w:rPr>
                <w:rFonts w:ascii="Aptos" w:hAnsi="Aptos" w:cs="Calibri"/>
                <w:color w:val="000000"/>
                <w:lang w:eastAsia="sk-SK"/>
              </w:rPr>
              <w:t xml:space="preserve">"Veľké Kapušany </w:t>
            </w:r>
            <w:proofErr w:type="spellStart"/>
            <w:r w:rsidRPr="00404C48">
              <w:rPr>
                <w:rFonts w:ascii="Aptos" w:hAnsi="Aptos" w:cs="Calibri"/>
                <w:color w:val="000000"/>
                <w:lang w:eastAsia="sk-SK"/>
              </w:rPr>
              <w:t>n.o</w:t>
            </w:r>
            <w:proofErr w:type="spellEnd"/>
            <w:r w:rsidRPr="00404C48">
              <w:rPr>
                <w:rFonts w:ascii="Aptos" w:hAnsi="Aptos" w:cs="Calibri"/>
                <w:color w:val="000000"/>
                <w:lang w:eastAsia="sk-SK"/>
              </w:rPr>
              <w:t>."</w:t>
            </w:r>
          </w:p>
        </w:tc>
        <w:tc>
          <w:tcPr>
            <w:tcW w:w="2693" w:type="dxa"/>
          </w:tcPr>
          <w:p w14:paraId="18730070" w14:textId="50DB4975"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ul. Zoltána Fábryho 105/20, 079 01 Veľké Kapušany</w:t>
            </w:r>
          </w:p>
        </w:tc>
        <w:tc>
          <w:tcPr>
            <w:tcW w:w="1134" w:type="dxa"/>
          </w:tcPr>
          <w:p w14:paraId="0EE49831" w14:textId="079DFEB9"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31257917</w:t>
            </w:r>
          </w:p>
        </w:tc>
        <w:tc>
          <w:tcPr>
            <w:tcW w:w="1559" w:type="dxa"/>
          </w:tcPr>
          <w:p w14:paraId="72AF388F" w14:textId="5341C44A"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2021675700</w:t>
            </w:r>
          </w:p>
        </w:tc>
      </w:tr>
      <w:tr w:rsidR="00B821D9" w:rsidRPr="00B821D9" w14:paraId="237EB007"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41BFA455"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28</w:t>
            </w:r>
          </w:p>
        </w:tc>
        <w:tc>
          <w:tcPr>
            <w:tcW w:w="3960" w:type="dxa"/>
          </w:tcPr>
          <w:p w14:paraId="701016DC" w14:textId="1D1436DB"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Psychiatrická liečebňa Samuela </w:t>
            </w:r>
            <w:proofErr w:type="spellStart"/>
            <w:r w:rsidRPr="00404C48">
              <w:rPr>
                <w:rFonts w:ascii="Aptos" w:hAnsi="Aptos" w:cs="Calibri"/>
                <w:lang w:eastAsia="sk-SK"/>
              </w:rPr>
              <w:t>Bluma</w:t>
            </w:r>
            <w:proofErr w:type="spellEnd"/>
            <w:r w:rsidRPr="00404C48">
              <w:rPr>
                <w:rFonts w:ascii="Aptos" w:hAnsi="Aptos" w:cs="Calibri"/>
                <w:lang w:eastAsia="sk-SK"/>
              </w:rPr>
              <w:t xml:space="preserve"> v Plešivci</w:t>
            </w:r>
          </w:p>
        </w:tc>
        <w:tc>
          <w:tcPr>
            <w:tcW w:w="2693" w:type="dxa"/>
          </w:tcPr>
          <w:p w14:paraId="3449E8CA" w14:textId="2B893F95"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Gemerská 233/6, 049 11 Plešivec</w:t>
            </w:r>
          </w:p>
        </w:tc>
        <w:tc>
          <w:tcPr>
            <w:tcW w:w="1134" w:type="dxa"/>
          </w:tcPr>
          <w:p w14:paraId="12745265" w14:textId="4B5910AB"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17335949</w:t>
            </w:r>
          </w:p>
        </w:tc>
        <w:tc>
          <w:tcPr>
            <w:tcW w:w="1559" w:type="dxa"/>
          </w:tcPr>
          <w:p w14:paraId="1389AB56" w14:textId="32E14C49"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2020967256</w:t>
            </w:r>
          </w:p>
        </w:tc>
      </w:tr>
      <w:tr w:rsidR="00B821D9" w:rsidRPr="00B821D9" w14:paraId="154A1B6D"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4E33AF58"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29</w:t>
            </w:r>
          </w:p>
        </w:tc>
        <w:tc>
          <w:tcPr>
            <w:tcW w:w="3960" w:type="dxa"/>
          </w:tcPr>
          <w:p w14:paraId="2FDAA2A7" w14:textId="08385009"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Psychiatrická liečebňa Sučany</w:t>
            </w:r>
          </w:p>
        </w:tc>
        <w:tc>
          <w:tcPr>
            <w:tcW w:w="2693" w:type="dxa"/>
          </w:tcPr>
          <w:p w14:paraId="719EB8C8" w14:textId="73630FA1"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Hradiská 876/23, 038 52 Sučany</w:t>
            </w:r>
          </w:p>
        </w:tc>
        <w:tc>
          <w:tcPr>
            <w:tcW w:w="1134" w:type="dxa"/>
          </w:tcPr>
          <w:p w14:paraId="7123C1DF" w14:textId="3A5B93B1"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17 335 612</w:t>
            </w:r>
          </w:p>
        </w:tc>
        <w:tc>
          <w:tcPr>
            <w:tcW w:w="1559" w:type="dxa"/>
          </w:tcPr>
          <w:p w14:paraId="03D1738A" w14:textId="663DBF0C"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2020598888</w:t>
            </w:r>
          </w:p>
        </w:tc>
      </w:tr>
      <w:tr w:rsidR="00B821D9" w:rsidRPr="00B821D9" w14:paraId="4BD7A44C"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570AD11B"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30</w:t>
            </w:r>
          </w:p>
        </w:tc>
        <w:tc>
          <w:tcPr>
            <w:tcW w:w="3960" w:type="dxa"/>
          </w:tcPr>
          <w:p w14:paraId="5504CE9A" w14:textId="69D70FB7"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Psychiatrická nemocnica Hronovce</w:t>
            </w:r>
          </w:p>
        </w:tc>
        <w:tc>
          <w:tcPr>
            <w:tcW w:w="2693" w:type="dxa"/>
          </w:tcPr>
          <w:p w14:paraId="3476C2F6" w14:textId="7A82CFF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Ul. Dr. Jána </w:t>
            </w:r>
            <w:proofErr w:type="spellStart"/>
            <w:r w:rsidRPr="00404C48">
              <w:rPr>
                <w:rFonts w:ascii="Aptos" w:hAnsi="Aptos" w:cs="Calibri"/>
                <w:lang w:eastAsia="sk-SK"/>
              </w:rPr>
              <w:t>Zelenyáka</w:t>
            </w:r>
            <w:proofErr w:type="spellEnd"/>
            <w:r w:rsidRPr="00404C48">
              <w:rPr>
                <w:rFonts w:ascii="Aptos" w:hAnsi="Aptos" w:cs="Calibri"/>
                <w:lang w:eastAsia="sk-SK"/>
              </w:rPr>
              <w:t xml:space="preserve"> 65, 935 61 Hronovce</w:t>
            </w:r>
          </w:p>
        </w:tc>
        <w:tc>
          <w:tcPr>
            <w:tcW w:w="1134" w:type="dxa"/>
          </w:tcPr>
          <w:p w14:paraId="4B22291D" w14:textId="07706969"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00607266</w:t>
            </w:r>
          </w:p>
        </w:tc>
        <w:tc>
          <w:tcPr>
            <w:tcW w:w="1559" w:type="dxa"/>
          </w:tcPr>
          <w:p w14:paraId="78901DE4" w14:textId="7E88833C"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2020404694</w:t>
            </w:r>
          </w:p>
        </w:tc>
      </w:tr>
      <w:tr w:rsidR="00B821D9" w:rsidRPr="00B821D9" w14:paraId="0FB2BF80"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2AC6C3D0"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31</w:t>
            </w:r>
          </w:p>
        </w:tc>
        <w:tc>
          <w:tcPr>
            <w:tcW w:w="3960" w:type="dxa"/>
          </w:tcPr>
          <w:p w14:paraId="2652D1FD" w14:textId="561F8770"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 xml:space="preserve">Psychiatrická nemocnica </w:t>
            </w:r>
            <w:proofErr w:type="spellStart"/>
            <w:r w:rsidRPr="00404C48">
              <w:rPr>
                <w:rFonts w:ascii="Aptos" w:hAnsi="Aptos" w:cs="Calibri"/>
                <w:color w:val="000000"/>
                <w:lang w:eastAsia="sk-SK"/>
              </w:rPr>
              <w:t>Philippa</w:t>
            </w:r>
            <w:proofErr w:type="spellEnd"/>
            <w:r w:rsidRPr="00404C48">
              <w:rPr>
                <w:rFonts w:ascii="Aptos" w:hAnsi="Aptos" w:cs="Calibri"/>
                <w:color w:val="000000"/>
                <w:lang w:eastAsia="sk-SK"/>
              </w:rPr>
              <w:t xml:space="preserve"> </w:t>
            </w:r>
            <w:proofErr w:type="spellStart"/>
            <w:r w:rsidRPr="00404C48">
              <w:rPr>
                <w:rFonts w:ascii="Aptos" w:hAnsi="Aptos" w:cs="Calibri"/>
                <w:color w:val="000000"/>
                <w:lang w:eastAsia="sk-SK"/>
              </w:rPr>
              <w:t>Pinela</w:t>
            </w:r>
            <w:proofErr w:type="spellEnd"/>
            <w:r w:rsidRPr="00404C48">
              <w:rPr>
                <w:rFonts w:ascii="Aptos" w:hAnsi="Aptos" w:cs="Calibri"/>
                <w:color w:val="000000"/>
                <w:lang w:eastAsia="sk-SK"/>
              </w:rPr>
              <w:t xml:space="preserve"> Pezinok</w:t>
            </w:r>
          </w:p>
        </w:tc>
        <w:tc>
          <w:tcPr>
            <w:tcW w:w="2693" w:type="dxa"/>
          </w:tcPr>
          <w:p w14:paraId="524E9F11" w14:textId="129BAA3C"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 xml:space="preserve">Malacká cesta 63,  902 18 Pezinok </w:t>
            </w:r>
          </w:p>
        </w:tc>
        <w:tc>
          <w:tcPr>
            <w:tcW w:w="1134" w:type="dxa"/>
          </w:tcPr>
          <w:p w14:paraId="2D3925F2" w14:textId="78DE6B67"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30801397</w:t>
            </w:r>
          </w:p>
        </w:tc>
        <w:tc>
          <w:tcPr>
            <w:tcW w:w="1559" w:type="dxa"/>
          </w:tcPr>
          <w:p w14:paraId="0471756E" w14:textId="07CB43AF"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2022140483</w:t>
            </w:r>
          </w:p>
        </w:tc>
      </w:tr>
      <w:tr w:rsidR="00B821D9" w:rsidRPr="00B821D9" w14:paraId="5F62A31F"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5769505D"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32</w:t>
            </w:r>
          </w:p>
        </w:tc>
        <w:tc>
          <w:tcPr>
            <w:tcW w:w="3960" w:type="dxa"/>
          </w:tcPr>
          <w:p w14:paraId="7E3CE8D5" w14:textId="1BF04E65"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Psychiatrická nemocnica Profesora </w:t>
            </w:r>
            <w:proofErr w:type="spellStart"/>
            <w:r w:rsidRPr="00404C48">
              <w:rPr>
                <w:rFonts w:ascii="Aptos" w:hAnsi="Aptos" w:cs="Calibri"/>
                <w:lang w:eastAsia="sk-SK"/>
              </w:rPr>
              <w:t>Matulaya</w:t>
            </w:r>
            <w:proofErr w:type="spellEnd"/>
            <w:r w:rsidRPr="00404C48">
              <w:rPr>
                <w:rFonts w:ascii="Aptos" w:hAnsi="Aptos" w:cs="Calibri"/>
                <w:lang w:eastAsia="sk-SK"/>
              </w:rPr>
              <w:t xml:space="preserve"> Kremnica</w:t>
            </w:r>
          </w:p>
        </w:tc>
        <w:tc>
          <w:tcPr>
            <w:tcW w:w="2693" w:type="dxa"/>
          </w:tcPr>
          <w:p w14:paraId="01BD268C" w14:textId="6CFC268C"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Československej armády 234/139, 967 01 Kremnica</w:t>
            </w:r>
          </w:p>
        </w:tc>
        <w:tc>
          <w:tcPr>
            <w:tcW w:w="1134" w:type="dxa"/>
          </w:tcPr>
          <w:p w14:paraId="507C8361" w14:textId="205FA8FF"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00 606 987</w:t>
            </w:r>
          </w:p>
        </w:tc>
        <w:tc>
          <w:tcPr>
            <w:tcW w:w="1559" w:type="dxa"/>
          </w:tcPr>
          <w:p w14:paraId="53C8F4C2" w14:textId="10E2F3EA"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2020536562</w:t>
            </w:r>
          </w:p>
        </w:tc>
      </w:tr>
      <w:tr w:rsidR="00B821D9" w:rsidRPr="00B821D9" w14:paraId="45225700"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6618C4A3"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33</w:t>
            </w:r>
          </w:p>
        </w:tc>
        <w:tc>
          <w:tcPr>
            <w:tcW w:w="3960" w:type="dxa"/>
          </w:tcPr>
          <w:p w14:paraId="5F3C7C07" w14:textId="6DB4111A"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Psychiatrická nemocnica Veľké Zálužie</w:t>
            </w:r>
          </w:p>
        </w:tc>
        <w:tc>
          <w:tcPr>
            <w:tcW w:w="2693" w:type="dxa"/>
          </w:tcPr>
          <w:p w14:paraId="2E6EF814" w14:textId="3000FC05"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Rínok 334/48, 951 35 Veľké Zálužie</w:t>
            </w:r>
          </w:p>
        </w:tc>
        <w:tc>
          <w:tcPr>
            <w:tcW w:w="1134" w:type="dxa"/>
          </w:tcPr>
          <w:p w14:paraId="722FE171" w14:textId="30D1231C"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00607274</w:t>
            </w:r>
          </w:p>
        </w:tc>
        <w:tc>
          <w:tcPr>
            <w:tcW w:w="1559" w:type="dxa"/>
          </w:tcPr>
          <w:p w14:paraId="31E8A583" w14:textId="623CB419"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2021103172</w:t>
            </w:r>
          </w:p>
        </w:tc>
      </w:tr>
      <w:tr w:rsidR="00B821D9" w:rsidRPr="00B821D9" w14:paraId="604332AF"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51706E9F"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34</w:t>
            </w:r>
          </w:p>
        </w:tc>
        <w:tc>
          <w:tcPr>
            <w:tcW w:w="3960" w:type="dxa"/>
          </w:tcPr>
          <w:p w14:paraId="61509882" w14:textId="4DD6157F"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Stredoslovenský ústav srdcových a cievnych chorôb, </w:t>
            </w:r>
            <w:proofErr w:type="spellStart"/>
            <w:r w:rsidRPr="00404C48">
              <w:rPr>
                <w:rFonts w:ascii="Aptos" w:hAnsi="Aptos" w:cs="Calibri"/>
                <w:lang w:eastAsia="sk-SK"/>
              </w:rPr>
              <w:t>a.s</w:t>
            </w:r>
            <w:proofErr w:type="spellEnd"/>
            <w:r w:rsidRPr="00404C48">
              <w:rPr>
                <w:rFonts w:ascii="Aptos" w:hAnsi="Aptos" w:cs="Calibri"/>
                <w:lang w:eastAsia="sk-SK"/>
              </w:rPr>
              <w:t>.</w:t>
            </w:r>
          </w:p>
        </w:tc>
        <w:tc>
          <w:tcPr>
            <w:tcW w:w="2693" w:type="dxa"/>
          </w:tcPr>
          <w:p w14:paraId="6BF7AFC1" w14:textId="290390FD"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Cesta k </w:t>
            </w:r>
            <w:proofErr w:type="spellStart"/>
            <w:r w:rsidRPr="00404C48">
              <w:rPr>
                <w:rFonts w:ascii="Aptos" w:hAnsi="Aptos" w:cs="Calibri"/>
                <w:lang w:eastAsia="sk-SK"/>
              </w:rPr>
              <w:t>nemocnic</w:t>
            </w:r>
            <w:proofErr w:type="spellEnd"/>
            <w:r w:rsidRPr="00404C48">
              <w:rPr>
                <w:rFonts w:ascii="Aptos" w:hAnsi="Aptos" w:cs="Calibri"/>
                <w:lang w:eastAsia="sk-SK"/>
              </w:rPr>
              <w:t xml:space="preserve"> 1, 974 01 Banská Bystrica</w:t>
            </w:r>
          </w:p>
        </w:tc>
        <w:tc>
          <w:tcPr>
            <w:tcW w:w="1134" w:type="dxa"/>
          </w:tcPr>
          <w:p w14:paraId="181E7AF9" w14:textId="08DE0A50"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36644331</w:t>
            </w:r>
          </w:p>
        </w:tc>
        <w:tc>
          <w:tcPr>
            <w:tcW w:w="1559" w:type="dxa"/>
          </w:tcPr>
          <w:p w14:paraId="64605FAC" w14:textId="493E4EB7"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2022102753</w:t>
            </w:r>
          </w:p>
        </w:tc>
      </w:tr>
      <w:tr w:rsidR="00B821D9" w:rsidRPr="00B821D9" w14:paraId="2CD1CB04"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0CFC3E51"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lastRenderedPageBreak/>
              <w:t>35</w:t>
            </w:r>
          </w:p>
        </w:tc>
        <w:tc>
          <w:tcPr>
            <w:tcW w:w="3960" w:type="dxa"/>
          </w:tcPr>
          <w:p w14:paraId="43EF5BA1" w14:textId="765EB066"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 xml:space="preserve">Špecializovaná nemocnica pre ortopedickú protetiku Bratislava, </w:t>
            </w:r>
            <w:proofErr w:type="spellStart"/>
            <w:r w:rsidRPr="00404C48">
              <w:rPr>
                <w:rFonts w:ascii="Aptos" w:hAnsi="Aptos" w:cs="Calibri"/>
                <w:color w:val="000000"/>
                <w:lang w:eastAsia="sk-SK"/>
              </w:rPr>
              <w:t>n.o</w:t>
            </w:r>
            <w:proofErr w:type="spellEnd"/>
            <w:r w:rsidRPr="00404C48">
              <w:rPr>
                <w:rFonts w:ascii="Aptos" w:hAnsi="Aptos" w:cs="Calibri"/>
                <w:color w:val="000000"/>
                <w:lang w:eastAsia="sk-SK"/>
              </w:rPr>
              <w:t>.</w:t>
            </w:r>
          </w:p>
        </w:tc>
        <w:tc>
          <w:tcPr>
            <w:tcW w:w="2693" w:type="dxa"/>
          </w:tcPr>
          <w:p w14:paraId="509AFDCA" w14:textId="29A224CE"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Záhradnícka 4880/42, 821 08 Bratislava - Ružinov</w:t>
            </w:r>
          </w:p>
        </w:tc>
        <w:tc>
          <w:tcPr>
            <w:tcW w:w="1134" w:type="dxa"/>
          </w:tcPr>
          <w:p w14:paraId="6507011A" w14:textId="4C6AAE1B"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36077739</w:t>
            </w:r>
          </w:p>
        </w:tc>
        <w:tc>
          <w:tcPr>
            <w:tcW w:w="1559" w:type="dxa"/>
          </w:tcPr>
          <w:p w14:paraId="58C230AA" w14:textId="33A60F49"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2021861655</w:t>
            </w:r>
          </w:p>
        </w:tc>
      </w:tr>
      <w:tr w:rsidR="00B821D9" w:rsidRPr="00B821D9" w14:paraId="0D052B5F"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07662974"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36</w:t>
            </w:r>
          </w:p>
        </w:tc>
        <w:tc>
          <w:tcPr>
            <w:tcW w:w="3960" w:type="dxa"/>
          </w:tcPr>
          <w:p w14:paraId="7551082D" w14:textId="04A5365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Špecializovaná nemocnica sv. Svorada </w:t>
            </w:r>
            <w:proofErr w:type="spellStart"/>
            <w:r w:rsidRPr="00404C48">
              <w:rPr>
                <w:rFonts w:ascii="Aptos" w:hAnsi="Aptos" w:cs="Calibri"/>
                <w:lang w:eastAsia="sk-SK"/>
              </w:rPr>
              <w:t>Zobor</w:t>
            </w:r>
            <w:proofErr w:type="spellEnd"/>
            <w:r w:rsidRPr="00404C48">
              <w:rPr>
                <w:rFonts w:ascii="Aptos" w:hAnsi="Aptos" w:cs="Calibri"/>
                <w:lang w:eastAsia="sk-SK"/>
              </w:rPr>
              <w:t xml:space="preserve">, </w:t>
            </w:r>
            <w:proofErr w:type="spellStart"/>
            <w:r w:rsidRPr="00404C48">
              <w:rPr>
                <w:rFonts w:ascii="Aptos" w:hAnsi="Aptos" w:cs="Calibri"/>
                <w:lang w:eastAsia="sk-SK"/>
              </w:rPr>
              <w:t>n.o</w:t>
            </w:r>
            <w:proofErr w:type="spellEnd"/>
            <w:r w:rsidRPr="00404C48">
              <w:rPr>
                <w:rFonts w:ascii="Aptos" w:hAnsi="Aptos" w:cs="Calibri"/>
                <w:lang w:eastAsia="sk-SK"/>
              </w:rPr>
              <w:t>.</w:t>
            </w:r>
          </w:p>
        </w:tc>
        <w:tc>
          <w:tcPr>
            <w:tcW w:w="2693" w:type="dxa"/>
          </w:tcPr>
          <w:p w14:paraId="40B399AA" w14:textId="51219040"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Kláštorská 134, 949 88 Nitra</w:t>
            </w:r>
          </w:p>
        </w:tc>
        <w:tc>
          <w:tcPr>
            <w:tcW w:w="1134" w:type="dxa"/>
          </w:tcPr>
          <w:p w14:paraId="451AD737" w14:textId="0FA7C464"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37971832</w:t>
            </w:r>
          </w:p>
        </w:tc>
        <w:tc>
          <w:tcPr>
            <w:tcW w:w="1559" w:type="dxa"/>
          </w:tcPr>
          <w:p w14:paraId="31BF2542" w14:textId="3225DB57"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2021877792</w:t>
            </w:r>
          </w:p>
        </w:tc>
      </w:tr>
      <w:tr w:rsidR="00B821D9" w:rsidRPr="00B821D9" w14:paraId="683BC36C"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1A5D9F8D"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37</w:t>
            </w:r>
          </w:p>
        </w:tc>
        <w:tc>
          <w:tcPr>
            <w:tcW w:w="3960" w:type="dxa"/>
          </w:tcPr>
          <w:p w14:paraId="14BE9501" w14:textId="7F698ABF"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Univerzitná nemocnica Bratislava</w:t>
            </w:r>
          </w:p>
        </w:tc>
        <w:tc>
          <w:tcPr>
            <w:tcW w:w="2693" w:type="dxa"/>
          </w:tcPr>
          <w:p w14:paraId="6E67045A" w14:textId="6C8B4117"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Pažítková 4, 821 01 Bratislava</w:t>
            </w:r>
          </w:p>
        </w:tc>
        <w:tc>
          <w:tcPr>
            <w:tcW w:w="1134" w:type="dxa"/>
          </w:tcPr>
          <w:p w14:paraId="011EEB5B" w14:textId="0E909294"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31813861</w:t>
            </w:r>
          </w:p>
        </w:tc>
        <w:tc>
          <w:tcPr>
            <w:tcW w:w="1559" w:type="dxa"/>
          </w:tcPr>
          <w:p w14:paraId="1A37C2E0" w14:textId="5B53EF10"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2021700549</w:t>
            </w:r>
          </w:p>
        </w:tc>
      </w:tr>
      <w:tr w:rsidR="00B821D9" w:rsidRPr="00B821D9" w14:paraId="048F1EC9"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57C4E67B"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38</w:t>
            </w:r>
          </w:p>
        </w:tc>
        <w:tc>
          <w:tcPr>
            <w:tcW w:w="3960" w:type="dxa"/>
          </w:tcPr>
          <w:p w14:paraId="37CACF8E" w14:textId="3E07149A"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 xml:space="preserve">Univerzitná nemocnica L. </w:t>
            </w:r>
            <w:proofErr w:type="spellStart"/>
            <w:r w:rsidRPr="00404C48">
              <w:rPr>
                <w:rFonts w:ascii="Aptos" w:hAnsi="Aptos" w:cs="Calibri"/>
                <w:lang w:eastAsia="sk-SK"/>
              </w:rPr>
              <w:t>Pasteura</w:t>
            </w:r>
            <w:proofErr w:type="spellEnd"/>
            <w:r w:rsidRPr="00404C48">
              <w:rPr>
                <w:rFonts w:ascii="Aptos" w:hAnsi="Aptos" w:cs="Calibri"/>
                <w:lang w:eastAsia="sk-SK"/>
              </w:rPr>
              <w:t xml:space="preserve"> Košice</w:t>
            </w:r>
          </w:p>
        </w:tc>
        <w:tc>
          <w:tcPr>
            <w:tcW w:w="2693" w:type="dxa"/>
          </w:tcPr>
          <w:p w14:paraId="7A895060" w14:textId="30AE1EFB"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Rastislavova 43, 041 90  Košice</w:t>
            </w:r>
          </w:p>
        </w:tc>
        <w:tc>
          <w:tcPr>
            <w:tcW w:w="1134" w:type="dxa"/>
          </w:tcPr>
          <w:p w14:paraId="00DD7242" w14:textId="22E73E27"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00606707</w:t>
            </w:r>
          </w:p>
        </w:tc>
        <w:tc>
          <w:tcPr>
            <w:tcW w:w="1559" w:type="dxa"/>
          </w:tcPr>
          <w:p w14:paraId="4A74F95C" w14:textId="1C483623"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2021141969</w:t>
            </w:r>
          </w:p>
        </w:tc>
      </w:tr>
      <w:tr w:rsidR="00B821D9" w:rsidRPr="00B821D9" w14:paraId="4FD8D413"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019CB43A"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39</w:t>
            </w:r>
          </w:p>
        </w:tc>
        <w:tc>
          <w:tcPr>
            <w:tcW w:w="3960" w:type="dxa"/>
          </w:tcPr>
          <w:p w14:paraId="675DBE13" w14:textId="77777777" w:rsid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Calibri"/>
                <w:lang w:eastAsia="sk-SK"/>
              </w:rPr>
            </w:pPr>
            <w:r w:rsidRPr="00404C48">
              <w:rPr>
                <w:rFonts w:ascii="Aptos" w:hAnsi="Aptos" w:cs="Calibri"/>
                <w:lang w:eastAsia="sk-SK"/>
              </w:rPr>
              <w:t>Univerzitná nemocnica Martin</w:t>
            </w:r>
          </w:p>
          <w:p w14:paraId="73BAD92D" w14:textId="195199A2" w:rsidR="009B7841" w:rsidRPr="00B821D9" w:rsidRDefault="009B7841"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p>
        </w:tc>
        <w:tc>
          <w:tcPr>
            <w:tcW w:w="2693" w:type="dxa"/>
          </w:tcPr>
          <w:p w14:paraId="622A97D2" w14:textId="6A7FA92D"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Kollárova 2, 036 59 Martin</w:t>
            </w:r>
          </w:p>
        </w:tc>
        <w:tc>
          <w:tcPr>
            <w:tcW w:w="1134" w:type="dxa"/>
          </w:tcPr>
          <w:p w14:paraId="170F3E11" w14:textId="3E8A0E92"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365327</w:t>
            </w:r>
          </w:p>
        </w:tc>
        <w:tc>
          <w:tcPr>
            <w:tcW w:w="1559" w:type="dxa"/>
          </w:tcPr>
          <w:p w14:paraId="3ECCBF6F" w14:textId="515DCE1B"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2020598019</w:t>
            </w:r>
          </w:p>
        </w:tc>
      </w:tr>
      <w:tr w:rsidR="00B821D9" w:rsidRPr="00B821D9" w14:paraId="6E25DC7C"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4C4CB312"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40</w:t>
            </w:r>
          </w:p>
        </w:tc>
        <w:tc>
          <w:tcPr>
            <w:tcW w:w="3960" w:type="dxa"/>
          </w:tcPr>
          <w:p w14:paraId="357E8F09" w14:textId="16B8BE33"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Všeobecná nemocnica s poliklinikou, n. o.</w:t>
            </w:r>
          </w:p>
        </w:tc>
        <w:tc>
          <w:tcPr>
            <w:tcW w:w="2693" w:type="dxa"/>
          </w:tcPr>
          <w:p w14:paraId="53420969" w14:textId="48655C94"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ul. Nemocničná č. 1, Veľký Krtíš, 990 01</w:t>
            </w:r>
          </w:p>
        </w:tc>
        <w:tc>
          <w:tcPr>
            <w:tcW w:w="1134" w:type="dxa"/>
          </w:tcPr>
          <w:p w14:paraId="276FE361" w14:textId="739D807D"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31908977</w:t>
            </w:r>
          </w:p>
        </w:tc>
        <w:tc>
          <w:tcPr>
            <w:tcW w:w="1559" w:type="dxa"/>
          </w:tcPr>
          <w:p w14:paraId="0A72B8BD" w14:textId="7C573CBC"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2021701583</w:t>
            </w:r>
          </w:p>
        </w:tc>
      </w:tr>
      <w:tr w:rsidR="00B821D9" w:rsidRPr="00B821D9" w14:paraId="6A68A643"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3D88793B"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41</w:t>
            </w:r>
          </w:p>
        </w:tc>
        <w:tc>
          <w:tcPr>
            <w:tcW w:w="3960" w:type="dxa"/>
          </w:tcPr>
          <w:p w14:paraId="379FB3C3" w14:textId="39C1E5EB"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 xml:space="preserve">Východoslovenský onkologický ústav, </w:t>
            </w:r>
            <w:proofErr w:type="spellStart"/>
            <w:r w:rsidRPr="00404C48">
              <w:rPr>
                <w:rFonts w:ascii="Aptos" w:hAnsi="Aptos" w:cs="Calibri"/>
                <w:lang w:eastAsia="sk-SK"/>
              </w:rPr>
              <w:t>a.s</w:t>
            </w:r>
            <w:proofErr w:type="spellEnd"/>
            <w:r w:rsidRPr="00404C48">
              <w:rPr>
                <w:rFonts w:ascii="Aptos" w:hAnsi="Aptos" w:cs="Calibri"/>
                <w:lang w:eastAsia="sk-SK"/>
              </w:rPr>
              <w:t>.</w:t>
            </w:r>
          </w:p>
        </w:tc>
        <w:tc>
          <w:tcPr>
            <w:tcW w:w="2693" w:type="dxa"/>
          </w:tcPr>
          <w:p w14:paraId="04C005D4" w14:textId="5E9E3851"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Rastislavova 43, 041 91 Košice</w:t>
            </w:r>
          </w:p>
        </w:tc>
        <w:tc>
          <w:tcPr>
            <w:tcW w:w="1134" w:type="dxa"/>
          </w:tcPr>
          <w:p w14:paraId="55AC3C27" w14:textId="76E3745B"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36603350</w:t>
            </w:r>
          </w:p>
        </w:tc>
        <w:tc>
          <w:tcPr>
            <w:tcW w:w="1559" w:type="dxa"/>
          </w:tcPr>
          <w:p w14:paraId="4B8C8F77" w14:textId="0EF3CDB5"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2022124159</w:t>
            </w:r>
          </w:p>
        </w:tc>
      </w:tr>
      <w:tr w:rsidR="00B821D9" w:rsidRPr="00B821D9" w14:paraId="0B9D84A8"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4BBF56F8"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42</w:t>
            </w:r>
          </w:p>
        </w:tc>
        <w:tc>
          <w:tcPr>
            <w:tcW w:w="3960" w:type="dxa"/>
          </w:tcPr>
          <w:p w14:paraId="067840E3" w14:textId="3A275BF7"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color w:val="000000"/>
                <w:lang w:eastAsia="sk-SK"/>
              </w:rPr>
              <w:t xml:space="preserve">Východoslovenský ústav srdcových a cievnych chorôb, </w:t>
            </w:r>
            <w:proofErr w:type="spellStart"/>
            <w:r w:rsidRPr="00404C48">
              <w:rPr>
                <w:rFonts w:ascii="Aptos" w:hAnsi="Aptos" w:cs="Calibri"/>
                <w:color w:val="000000"/>
                <w:lang w:eastAsia="sk-SK"/>
              </w:rPr>
              <w:t>a.s</w:t>
            </w:r>
            <w:proofErr w:type="spellEnd"/>
            <w:r w:rsidRPr="00404C48">
              <w:rPr>
                <w:rFonts w:ascii="Aptos" w:hAnsi="Aptos" w:cs="Calibri"/>
                <w:color w:val="000000"/>
                <w:lang w:eastAsia="sk-SK"/>
              </w:rPr>
              <w:t>.</w:t>
            </w:r>
          </w:p>
        </w:tc>
        <w:tc>
          <w:tcPr>
            <w:tcW w:w="2693" w:type="dxa"/>
          </w:tcPr>
          <w:p w14:paraId="4E5E014E" w14:textId="12FFE9F3"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Ondavská 8, 040 11, Košice</w:t>
            </w:r>
          </w:p>
        </w:tc>
        <w:tc>
          <w:tcPr>
            <w:tcW w:w="1134" w:type="dxa"/>
          </w:tcPr>
          <w:p w14:paraId="0764FA10" w14:textId="7EBED33C"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36 601 284</w:t>
            </w:r>
          </w:p>
        </w:tc>
        <w:tc>
          <w:tcPr>
            <w:tcW w:w="1559" w:type="dxa"/>
          </w:tcPr>
          <w:p w14:paraId="47D9DA6E" w14:textId="79BA9B55"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2022108704</w:t>
            </w:r>
          </w:p>
        </w:tc>
      </w:tr>
      <w:tr w:rsidR="00B821D9" w:rsidRPr="00B821D9" w14:paraId="613228B5"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34F6DA94" w14:textId="77777777"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43</w:t>
            </w:r>
          </w:p>
        </w:tc>
        <w:tc>
          <w:tcPr>
            <w:tcW w:w="3960" w:type="dxa"/>
          </w:tcPr>
          <w:p w14:paraId="7D2C266B" w14:textId="06E5F382"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color w:val="000000"/>
                <w:lang w:eastAsia="sk-SK"/>
              </w:rPr>
              <w:t>Vysokošpecializovaný odborný ústav geriatrický sv. Lukáša v Košiciach n. o.</w:t>
            </w:r>
          </w:p>
        </w:tc>
        <w:tc>
          <w:tcPr>
            <w:tcW w:w="2693" w:type="dxa"/>
          </w:tcPr>
          <w:p w14:paraId="21CAE217" w14:textId="3EBB7DCC"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Strojárenská 13, 040 01 Košice</w:t>
            </w:r>
          </w:p>
        </w:tc>
        <w:tc>
          <w:tcPr>
            <w:tcW w:w="1134" w:type="dxa"/>
          </w:tcPr>
          <w:p w14:paraId="7F5052B6" w14:textId="39D5BE19"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31256911</w:t>
            </w:r>
          </w:p>
        </w:tc>
        <w:tc>
          <w:tcPr>
            <w:tcW w:w="1559" w:type="dxa"/>
          </w:tcPr>
          <w:p w14:paraId="4781FF76" w14:textId="57EA8764"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2021823892</w:t>
            </w:r>
          </w:p>
        </w:tc>
      </w:tr>
      <w:tr w:rsidR="00B821D9" w:rsidRPr="00B821D9" w14:paraId="1E25451A" w14:textId="77777777" w:rsidTr="009B7841">
        <w:trPr>
          <w:jc w:val="center"/>
        </w:trPr>
        <w:tc>
          <w:tcPr>
            <w:cnfStyle w:val="001000000000" w:firstRow="0" w:lastRow="0" w:firstColumn="1" w:lastColumn="0" w:oddVBand="0" w:evenVBand="0" w:oddHBand="0" w:evenHBand="0" w:firstRowFirstColumn="0" w:firstRowLastColumn="0" w:lastRowFirstColumn="0" w:lastRowLastColumn="0"/>
            <w:tcW w:w="430" w:type="dxa"/>
          </w:tcPr>
          <w:p w14:paraId="077C75FA" w14:textId="1490E2D4"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44</w:t>
            </w:r>
          </w:p>
        </w:tc>
        <w:tc>
          <w:tcPr>
            <w:tcW w:w="3960" w:type="dxa"/>
          </w:tcPr>
          <w:p w14:paraId="4CC69BEF" w14:textId="5B58FE03"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Záchranná služba Košice</w:t>
            </w:r>
          </w:p>
        </w:tc>
        <w:tc>
          <w:tcPr>
            <w:tcW w:w="2693" w:type="dxa"/>
          </w:tcPr>
          <w:p w14:paraId="7A590ECA" w14:textId="0015AE82" w:rsidR="00B821D9" w:rsidRPr="00B821D9" w:rsidRDefault="00B821D9" w:rsidP="00B821D9">
            <w:pPr>
              <w:pStyle w:val="Odsekzoznamu"/>
              <w:tabs>
                <w:tab w:val="left" w:pos="2600"/>
              </w:tabs>
              <w:ind w:left="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Rastislavova 43, 041 91 Košice</w:t>
            </w:r>
          </w:p>
        </w:tc>
        <w:tc>
          <w:tcPr>
            <w:tcW w:w="1134" w:type="dxa"/>
          </w:tcPr>
          <w:p w14:paraId="45995BF6" w14:textId="5AD4568A"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00 606 731</w:t>
            </w:r>
          </w:p>
        </w:tc>
        <w:tc>
          <w:tcPr>
            <w:tcW w:w="1559" w:type="dxa"/>
          </w:tcPr>
          <w:p w14:paraId="2769BA85" w14:textId="1F08D782" w:rsidR="00B821D9" w:rsidRPr="00B821D9" w:rsidRDefault="00B821D9" w:rsidP="00B821D9">
            <w:pPr>
              <w:pStyle w:val="Odsekzoznamu"/>
              <w:tabs>
                <w:tab w:val="left" w:pos="2600"/>
              </w:tabs>
              <w:ind w:left="0"/>
              <w:jc w:val="both"/>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04C48">
              <w:rPr>
                <w:rFonts w:ascii="Aptos" w:hAnsi="Aptos" w:cs="Calibri"/>
                <w:lang w:eastAsia="sk-SK"/>
              </w:rPr>
              <w:t>2021141980</w:t>
            </w:r>
          </w:p>
        </w:tc>
      </w:tr>
      <w:tr w:rsidR="00B821D9" w:rsidRPr="00B821D9" w14:paraId="5554FA1B" w14:textId="77777777" w:rsidTr="009B78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0" w:type="dxa"/>
          </w:tcPr>
          <w:p w14:paraId="504EC5A5" w14:textId="52C62E80" w:rsidR="00B821D9" w:rsidRPr="00B821D9" w:rsidRDefault="00B821D9" w:rsidP="00B821D9">
            <w:pPr>
              <w:pStyle w:val="Odsekzoznamu"/>
              <w:tabs>
                <w:tab w:val="left" w:pos="2600"/>
              </w:tabs>
              <w:ind w:left="0"/>
              <w:jc w:val="both"/>
              <w:rPr>
                <w:rFonts w:ascii="Aptos" w:hAnsi="Aptos" w:cstheme="minorHAnsi"/>
              </w:rPr>
            </w:pPr>
            <w:r w:rsidRPr="00B821D9">
              <w:rPr>
                <w:rFonts w:ascii="Aptos" w:hAnsi="Aptos" w:cstheme="minorHAnsi"/>
              </w:rPr>
              <w:t>45</w:t>
            </w:r>
          </w:p>
        </w:tc>
        <w:tc>
          <w:tcPr>
            <w:tcW w:w="3960" w:type="dxa"/>
          </w:tcPr>
          <w:p w14:paraId="790119D6" w14:textId="31406281"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Záchranná zdravotná služba Bratislava</w:t>
            </w:r>
          </w:p>
        </w:tc>
        <w:tc>
          <w:tcPr>
            <w:tcW w:w="2693" w:type="dxa"/>
          </w:tcPr>
          <w:p w14:paraId="3A493136" w14:textId="0E0FC542" w:rsidR="00B821D9" w:rsidRPr="00B821D9" w:rsidRDefault="00B821D9" w:rsidP="00B821D9">
            <w:pPr>
              <w:pStyle w:val="Odsekzoznamu"/>
              <w:tabs>
                <w:tab w:val="left" w:pos="2600"/>
              </w:tabs>
              <w:ind w:left="0"/>
              <w:cnfStyle w:val="000000100000" w:firstRow="0" w:lastRow="0" w:firstColumn="0" w:lastColumn="0" w:oddVBand="0" w:evenVBand="0" w:oddHBand="1" w:evenHBand="0" w:firstRowFirstColumn="0" w:firstRowLastColumn="0" w:lastRowFirstColumn="0" w:lastRowLastColumn="0"/>
              <w:rPr>
                <w:rFonts w:ascii="Aptos" w:hAnsi="Aptos" w:cstheme="minorHAnsi"/>
              </w:rPr>
            </w:pPr>
            <w:proofErr w:type="spellStart"/>
            <w:r w:rsidRPr="00404C48">
              <w:rPr>
                <w:rFonts w:ascii="Aptos" w:hAnsi="Aptos" w:cs="Calibri"/>
                <w:lang w:eastAsia="sk-SK"/>
              </w:rPr>
              <w:t>Antolská</w:t>
            </w:r>
            <w:proofErr w:type="spellEnd"/>
            <w:r w:rsidRPr="00404C48">
              <w:rPr>
                <w:rFonts w:ascii="Aptos" w:hAnsi="Aptos" w:cs="Calibri"/>
                <w:lang w:eastAsia="sk-SK"/>
              </w:rPr>
              <w:t xml:space="preserve"> 11, 851 07 Bratislava 57</w:t>
            </w:r>
          </w:p>
        </w:tc>
        <w:tc>
          <w:tcPr>
            <w:tcW w:w="1134" w:type="dxa"/>
          </w:tcPr>
          <w:p w14:paraId="24F1B1DF" w14:textId="0E0F3904"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17336210</w:t>
            </w:r>
          </w:p>
        </w:tc>
        <w:tc>
          <w:tcPr>
            <w:tcW w:w="1559" w:type="dxa"/>
          </w:tcPr>
          <w:p w14:paraId="674175E7" w14:textId="790AFF3A" w:rsidR="00B821D9" w:rsidRPr="00B821D9" w:rsidRDefault="00B821D9" w:rsidP="00B821D9">
            <w:pPr>
              <w:pStyle w:val="Odsekzoznamu"/>
              <w:tabs>
                <w:tab w:val="left" w:pos="2600"/>
              </w:tabs>
              <w:ind w:left="0"/>
              <w:jc w:val="both"/>
              <w:cnfStyle w:val="000000100000" w:firstRow="0" w:lastRow="0" w:firstColumn="0" w:lastColumn="0" w:oddVBand="0" w:evenVBand="0" w:oddHBand="1" w:evenHBand="0" w:firstRowFirstColumn="0" w:firstRowLastColumn="0" w:lastRowFirstColumn="0" w:lastRowLastColumn="0"/>
              <w:rPr>
                <w:rFonts w:ascii="Aptos" w:hAnsi="Aptos" w:cstheme="minorHAnsi"/>
              </w:rPr>
            </w:pPr>
            <w:r w:rsidRPr="00404C48">
              <w:rPr>
                <w:rFonts w:ascii="Aptos" w:hAnsi="Aptos" w:cs="Calibri"/>
                <w:lang w:eastAsia="sk-SK"/>
              </w:rPr>
              <w:t>2020845827</w:t>
            </w:r>
          </w:p>
        </w:tc>
      </w:tr>
    </w:tbl>
    <w:p w14:paraId="5C509599" w14:textId="77777777" w:rsidR="00841205" w:rsidRPr="008B1720" w:rsidRDefault="00841205" w:rsidP="00841205">
      <w:pPr>
        <w:pStyle w:val="Odsekzoznamu"/>
        <w:tabs>
          <w:tab w:val="left" w:pos="2600"/>
        </w:tabs>
        <w:jc w:val="both"/>
        <w:rPr>
          <w:rFonts w:ascii="Aptos" w:hAnsi="Aptos" w:cstheme="minorHAnsi"/>
        </w:rPr>
      </w:pPr>
    </w:p>
    <w:p w14:paraId="1A87F35D" w14:textId="77777777" w:rsidR="00841205" w:rsidRPr="008B1720" w:rsidRDefault="00841205" w:rsidP="00841205">
      <w:pPr>
        <w:pStyle w:val="Odsekzoznamu"/>
        <w:tabs>
          <w:tab w:val="left" w:pos="2600"/>
        </w:tabs>
        <w:jc w:val="both"/>
        <w:rPr>
          <w:rFonts w:ascii="Aptos" w:hAnsi="Aptos" w:cstheme="minorHAnsi"/>
          <w:b/>
          <w:bCs/>
        </w:rPr>
      </w:pPr>
      <w:r w:rsidRPr="008B1720">
        <w:rPr>
          <w:rFonts w:ascii="Aptos" w:hAnsi="Aptos" w:cstheme="minorHAnsi"/>
          <w:b/>
          <w:bCs/>
        </w:rPr>
        <w:t>Uvedení verejní obstarávatelia môžu podľa § 15 ods. 3 písm. d) ZVO zadávať zákazky na základe rámcových dohôd uzavretých Centrálnou obstarávacou organizáciou.</w:t>
      </w:r>
    </w:p>
    <w:p w14:paraId="6C8FF606" w14:textId="77777777" w:rsidR="00841205" w:rsidRPr="008B1720" w:rsidRDefault="00841205" w:rsidP="00841205">
      <w:pPr>
        <w:pStyle w:val="Odsekzoznamu"/>
        <w:tabs>
          <w:tab w:val="left" w:pos="2600"/>
        </w:tabs>
        <w:jc w:val="both"/>
        <w:rPr>
          <w:rFonts w:ascii="Aptos" w:hAnsi="Aptos" w:cstheme="minorHAnsi"/>
          <w:b/>
          <w:bCs/>
        </w:rPr>
      </w:pPr>
    </w:p>
    <w:p w14:paraId="69DE29B5" w14:textId="77777777" w:rsidR="00841205" w:rsidRPr="008B1720" w:rsidRDefault="00841205" w:rsidP="00841205">
      <w:pPr>
        <w:pStyle w:val="Odsekzoznamu"/>
        <w:tabs>
          <w:tab w:val="left" w:pos="2600"/>
        </w:tabs>
        <w:jc w:val="both"/>
        <w:rPr>
          <w:rFonts w:ascii="Aptos" w:hAnsi="Aptos" w:cstheme="minorHAnsi"/>
          <w:b/>
          <w:bCs/>
        </w:rPr>
      </w:pPr>
      <w:r w:rsidRPr="008B1720">
        <w:rPr>
          <w:rFonts w:ascii="Aptos" w:hAnsi="Aptos" w:cstheme="minorHAnsi"/>
          <w:b/>
          <w:bCs/>
        </w:rPr>
        <w:t>Verejní obstarávatelia sú podľa § 15 ods. 4 písm. c) ZVO zodpovední za časť verejného obstarávania, ktorú vykonávajú sami, ide najmä o postup podľa § 83 ods. 4 ZVO.</w:t>
      </w:r>
    </w:p>
    <w:p w14:paraId="0AF2E364" w14:textId="77777777" w:rsidR="00841205" w:rsidRPr="008B1720" w:rsidRDefault="00841205" w:rsidP="00841205">
      <w:pPr>
        <w:pStyle w:val="Odsekzoznamu"/>
        <w:tabs>
          <w:tab w:val="left" w:pos="2600"/>
        </w:tabs>
        <w:jc w:val="both"/>
        <w:rPr>
          <w:rFonts w:ascii="Aptos" w:hAnsi="Aptos" w:cstheme="minorHAnsi"/>
          <w:b/>
          <w:bCs/>
        </w:rPr>
      </w:pPr>
    </w:p>
    <w:p w14:paraId="230A369E" w14:textId="77777777" w:rsidR="00841205" w:rsidRPr="008B1720" w:rsidRDefault="00841205" w:rsidP="00841205">
      <w:pPr>
        <w:pStyle w:val="Odsekzoznamu"/>
        <w:tabs>
          <w:tab w:val="left" w:pos="2600"/>
        </w:tabs>
        <w:jc w:val="both"/>
        <w:rPr>
          <w:rFonts w:ascii="Aptos" w:hAnsi="Aptos" w:cstheme="minorHAnsi"/>
        </w:rPr>
      </w:pPr>
      <w:r w:rsidRPr="008B1720">
        <w:rPr>
          <w:rFonts w:ascii="Aptos" w:hAnsi="Aptos" w:cstheme="minorHAnsi"/>
        </w:rPr>
        <w:t>(Podľa § 83 ods. 4 ZVO, ak je rámcová dohoda uzavretá s jedným hospodárskym subjektom, zákazky sa zadávajú v rámci podmienok určených v rámcovej dohode. Zadávaniu zákazky môže predchádzať písomná konzultácia. Ak je to potrebné, verejný obstarávateľ môže požiadať o doplnenie ponuky.)</w:t>
      </w:r>
    </w:p>
    <w:p w14:paraId="141CE4ED" w14:textId="77777777" w:rsidR="00841205" w:rsidRPr="008B1720" w:rsidRDefault="00841205" w:rsidP="00841205">
      <w:pPr>
        <w:pStyle w:val="Odsekzoznamu"/>
        <w:rPr>
          <w:rFonts w:ascii="Aptos" w:hAnsi="Aptos" w:cstheme="minorHAnsi"/>
        </w:rPr>
      </w:pPr>
    </w:p>
    <w:p w14:paraId="207C2BEF" w14:textId="467DD7FB" w:rsidR="002F3D95" w:rsidRPr="008B1720" w:rsidRDefault="002F3D95" w:rsidP="00BA6F70">
      <w:pPr>
        <w:pStyle w:val="Nadpis3"/>
        <w:numPr>
          <w:ilvl w:val="0"/>
          <w:numId w:val="3"/>
        </w:numPr>
        <w:spacing w:before="0" w:after="0"/>
        <w:jc w:val="both"/>
        <w:rPr>
          <w:sz w:val="24"/>
          <w:szCs w:val="24"/>
        </w:rPr>
      </w:pPr>
      <w:r w:rsidRPr="008B1720">
        <w:rPr>
          <w:rFonts w:ascii="Aptos" w:hAnsi="Aptos"/>
          <w:sz w:val="24"/>
          <w:szCs w:val="24"/>
        </w:rPr>
        <w:t>Predmet zákazky</w:t>
      </w:r>
    </w:p>
    <w:p w14:paraId="65218D0A" w14:textId="77777777" w:rsidR="00841205" w:rsidRPr="008B1720" w:rsidRDefault="00841205" w:rsidP="00841205">
      <w:pPr>
        <w:pStyle w:val="Odsekzoznamu"/>
        <w:rPr>
          <w:rFonts w:ascii="Aptos" w:hAnsi="Aptos" w:cstheme="minorHAnsi"/>
        </w:rPr>
      </w:pPr>
    </w:p>
    <w:p w14:paraId="7618C0B1" w14:textId="77777777" w:rsidR="002F3D95" w:rsidRPr="008B1720" w:rsidRDefault="002F3D95" w:rsidP="00BA6F70">
      <w:pPr>
        <w:pStyle w:val="Odsekzoznamu"/>
        <w:numPr>
          <w:ilvl w:val="0"/>
          <w:numId w:val="4"/>
        </w:numPr>
        <w:jc w:val="both"/>
        <w:rPr>
          <w:rFonts w:ascii="Aptos" w:hAnsi="Aptos" w:cstheme="minorHAnsi"/>
        </w:rPr>
      </w:pPr>
      <w:r w:rsidRPr="008B1720">
        <w:rPr>
          <w:rFonts w:ascii="Aptos" w:hAnsi="Aptos" w:cstheme="minorHAnsi"/>
          <w:b/>
          <w:bCs/>
        </w:rPr>
        <w:t>Predmetom zákazky je dodanie liekov ATC skupín ATC B05BB01, B05XX/B05BB01, V07AB, B05AA01, J06BA02</w:t>
      </w:r>
      <w:r w:rsidRPr="008B1720">
        <w:rPr>
          <w:rFonts w:ascii="Aptos" w:hAnsi="Aptos" w:cstheme="minorHAnsi"/>
        </w:rPr>
        <w:t>.</w:t>
      </w:r>
    </w:p>
    <w:p w14:paraId="12C5B4B0" w14:textId="77777777" w:rsidR="002F3D95" w:rsidRPr="008B1720" w:rsidRDefault="002F3D95" w:rsidP="002F3D95">
      <w:pPr>
        <w:pStyle w:val="Odsekzoznamu"/>
        <w:jc w:val="both"/>
        <w:rPr>
          <w:rFonts w:ascii="Aptos" w:hAnsi="Aptos" w:cstheme="minorHAnsi"/>
        </w:rPr>
      </w:pPr>
    </w:p>
    <w:p w14:paraId="335B724C" w14:textId="77777777" w:rsidR="002F3D95" w:rsidRPr="008B1720" w:rsidRDefault="002F3D95" w:rsidP="00BA6F70">
      <w:pPr>
        <w:pStyle w:val="Odsekzoznamu"/>
        <w:numPr>
          <w:ilvl w:val="0"/>
          <w:numId w:val="4"/>
        </w:numPr>
        <w:jc w:val="both"/>
        <w:rPr>
          <w:rFonts w:ascii="Aptos" w:hAnsi="Aptos" w:cstheme="minorHAnsi"/>
        </w:rPr>
      </w:pPr>
      <w:r w:rsidRPr="008B1720">
        <w:rPr>
          <w:rFonts w:ascii="Aptos" w:hAnsi="Aptos" w:cstheme="minorHAnsi"/>
          <w:b/>
          <w:bCs/>
        </w:rPr>
        <w:t>Delenie predmetu zákazky na časti</w:t>
      </w:r>
      <w:r w:rsidRPr="008B1720">
        <w:rPr>
          <w:rFonts w:ascii="Aptos" w:hAnsi="Aptos" w:cstheme="minorHAnsi"/>
        </w:rPr>
        <w:t>: Predmet zákazky sa delí na 22 častí.</w:t>
      </w:r>
    </w:p>
    <w:p w14:paraId="563CAC65" w14:textId="77777777" w:rsidR="002F3D95" w:rsidRPr="008B1720" w:rsidRDefault="002F3D95" w:rsidP="002F3D95">
      <w:pPr>
        <w:pStyle w:val="Odsekzoznamu"/>
        <w:rPr>
          <w:rFonts w:ascii="Aptos" w:hAnsi="Aptos" w:cstheme="minorHAnsi"/>
        </w:rPr>
      </w:pPr>
    </w:p>
    <w:p w14:paraId="1142EFF0" w14:textId="705AA35C" w:rsidR="002F3D95" w:rsidRPr="008B1720" w:rsidRDefault="002F3D95" w:rsidP="00BA6F70">
      <w:pPr>
        <w:pStyle w:val="Odsekzoznamu"/>
        <w:numPr>
          <w:ilvl w:val="0"/>
          <w:numId w:val="4"/>
        </w:numPr>
        <w:jc w:val="both"/>
        <w:rPr>
          <w:rFonts w:ascii="Aptos" w:hAnsi="Aptos" w:cstheme="minorHAnsi"/>
        </w:rPr>
      </w:pPr>
      <w:r w:rsidRPr="008B1720">
        <w:rPr>
          <w:rFonts w:ascii="Aptos" w:hAnsi="Aptos" w:cstheme="minorHAnsi"/>
          <w:b/>
          <w:bCs/>
        </w:rPr>
        <w:t>Predpokladaná hodnota celého predmetu zákazky</w:t>
      </w:r>
      <w:r w:rsidRPr="008B1720">
        <w:rPr>
          <w:rFonts w:ascii="Aptos" w:hAnsi="Aptos" w:cstheme="minorHAnsi"/>
        </w:rPr>
        <w:t>: 16 515 690,8</w:t>
      </w:r>
      <w:r w:rsidR="00B430C0">
        <w:rPr>
          <w:rFonts w:ascii="Aptos" w:hAnsi="Aptos" w:cstheme="minorHAnsi"/>
        </w:rPr>
        <w:t>9</w:t>
      </w:r>
      <w:r w:rsidRPr="008B1720">
        <w:rPr>
          <w:rFonts w:ascii="Aptos" w:hAnsi="Aptos" w:cstheme="minorHAnsi"/>
        </w:rPr>
        <w:t xml:space="preserve"> eur bez DPH na obdobie 12 mesiacov, z toho:</w:t>
      </w:r>
    </w:p>
    <w:p w14:paraId="6D339E7F" w14:textId="77777777" w:rsidR="002F3D95" w:rsidRPr="008B1720" w:rsidRDefault="002F3D95" w:rsidP="002F3D95">
      <w:pPr>
        <w:pStyle w:val="Odsekzoznamu"/>
        <w:rPr>
          <w:rFonts w:ascii="Aptos" w:hAnsi="Aptos" w:cstheme="minorHAnsi"/>
        </w:rPr>
      </w:pPr>
    </w:p>
    <w:p w14:paraId="046CE6AA" w14:textId="0F34601D"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 predmetu zákazky: 331 468,20 eur bez DPH;</w:t>
      </w:r>
    </w:p>
    <w:p w14:paraId="60D9BE3B" w14:textId="33BDF87C"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2 predmetu zákazky: 154 345,89 eur bez DPH;</w:t>
      </w:r>
    </w:p>
    <w:p w14:paraId="1C63B94C" w14:textId="08D43CA4"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3 predmetu zákazky: 135 984,52 eur bez DPH;</w:t>
      </w:r>
    </w:p>
    <w:p w14:paraId="38C8669C" w14:textId="61AE61CB"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4 predmetu zákazky: 1 304 877,47 eur bez DPH;</w:t>
      </w:r>
    </w:p>
    <w:p w14:paraId="7B154BE1" w14:textId="3666B1BB"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5 predmetu zákazky: 777 567,39 eur bez DPH;</w:t>
      </w:r>
    </w:p>
    <w:p w14:paraId="7B0CF570" w14:textId="20827892"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6 predmetu zákazky: 724 459,99 eur bez DPH;</w:t>
      </w:r>
    </w:p>
    <w:p w14:paraId="3B30CFE2" w14:textId="7A6E4D16"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7 predmetu zákazky: 64 708,68 eur bez DPH;</w:t>
      </w:r>
    </w:p>
    <w:p w14:paraId="5AA3F73A" w14:textId="5D25E7A2"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8 predmetu zákazky: 97 303,80 eur bez DPH;</w:t>
      </w:r>
    </w:p>
    <w:p w14:paraId="5F505C03" w14:textId="760CA4CB"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9 predmetu zákazky: 33 082,44 eur bez DPH;</w:t>
      </w:r>
    </w:p>
    <w:p w14:paraId="28E6C72B" w14:textId="48E04CCE"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10 predmetu zákazky: 65 752,60 eur bez DPH;</w:t>
      </w:r>
    </w:p>
    <w:p w14:paraId="38737B90" w14:textId="7CB29574"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11 predmetu zákazky: 44 836,40 eur bez DPH;</w:t>
      </w:r>
    </w:p>
    <w:p w14:paraId="41580CF8" w14:textId="63B3AF9B"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12 predmetu zákazky: 9 077,84 eur bez DPH;</w:t>
      </w:r>
    </w:p>
    <w:p w14:paraId="69F64EC6" w14:textId="57979E7F"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13 predmetu zákazky: 59 391,57 eur bez DPH;</w:t>
      </w:r>
    </w:p>
    <w:p w14:paraId="2938E31D" w14:textId="49A74A70"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14 predmetu zákazky: 203 214,45 eur bez DPH;</w:t>
      </w:r>
    </w:p>
    <w:p w14:paraId="066D9991" w14:textId="699DE1AD"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15 predmetu zákazky: 3 772 709,89 eur bez DPH;</w:t>
      </w:r>
    </w:p>
    <w:p w14:paraId="35A914D6" w14:textId="15E47AE7"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16 predmetu zákazky: 264 390,80 eur bez DPH;</w:t>
      </w:r>
    </w:p>
    <w:p w14:paraId="32912252" w14:textId="693D8387"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17 predmetu zákazky: 17 655,90 eur bez DPH;</w:t>
      </w:r>
    </w:p>
    <w:p w14:paraId="04DE6FB2" w14:textId="2C6392C5"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lastRenderedPageBreak/>
        <w:t>predpokladaná hodnota časti 18 predmetu zákazky: 57 974,99 eur bez DPH;</w:t>
      </w:r>
    </w:p>
    <w:p w14:paraId="646FB336" w14:textId="09AD44D8"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19 predmetu zákazky: 509 453,80 eur bez DPH;</w:t>
      </w:r>
    </w:p>
    <w:p w14:paraId="2C3B1D9F" w14:textId="6B24CC92"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20 predmetu zákazky: 7 078 012,37 eur bez DPH;</w:t>
      </w:r>
    </w:p>
    <w:p w14:paraId="72EC3207" w14:textId="21889234"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21 predmetu zákazky: 490 176,30 eur bez DPH;</w:t>
      </w:r>
    </w:p>
    <w:p w14:paraId="6A482B81" w14:textId="1786934C" w:rsidR="002F3D95" w:rsidRPr="008B1720" w:rsidRDefault="002F3D95" w:rsidP="00BA6F70">
      <w:pPr>
        <w:pStyle w:val="Odsekzoznamu"/>
        <w:numPr>
          <w:ilvl w:val="0"/>
          <w:numId w:val="5"/>
        </w:numPr>
        <w:jc w:val="both"/>
        <w:rPr>
          <w:rFonts w:ascii="Aptos" w:hAnsi="Aptos" w:cstheme="minorHAnsi"/>
        </w:rPr>
      </w:pPr>
      <w:r w:rsidRPr="008B1720">
        <w:rPr>
          <w:rFonts w:ascii="Aptos" w:hAnsi="Aptos" w:cstheme="minorHAnsi"/>
        </w:rPr>
        <w:t>predpokladaná hodnota časti 22 predmetu zákazky: 319 245,60 eur bez DPH.</w:t>
      </w:r>
    </w:p>
    <w:p w14:paraId="4EF09FF4" w14:textId="77777777" w:rsidR="002F3D95" w:rsidRPr="008B1720" w:rsidRDefault="002F3D95" w:rsidP="002F3D95">
      <w:pPr>
        <w:pStyle w:val="Odsekzoznamu"/>
        <w:rPr>
          <w:rFonts w:ascii="Aptos" w:hAnsi="Aptos" w:cstheme="minorHAnsi"/>
        </w:rPr>
      </w:pPr>
    </w:p>
    <w:p w14:paraId="3FAF17A1" w14:textId="77777777" w:rsidR="002F3D95" w:rsidRPr="008B1720" w:rsidRDefault="002F3D95" w:rsidP="00BA6F70">
      <w:pPr>
        <w:pStyle w:val="Odsekzoznamu"/>
        <w:numPr>
          <w:ilvl w:val="0"/>
          <w:numId w:val="4"/>
        </w:numPr>
        <w:jc w:val="both"/>
        <w:rPr>
          <w:rFonts w:ascii="Aptos" w:hAnsi="Aptos" w:cstheme="minorHAnsi"/>
        </w:rPr>
      </w:pPr>
      <w:r w:rsidRPr="008B1720">
        <w:rPr>
          <w:rFonts w:ascii="Aptos" w:hAnsi="Aptos" w:cstheme="minorHAnsi"/>
          <w:b/>
          <w:bCs/>
        </w:rPr>
        <w:t>Referenčné číslo CPV</w:t>
      </w:r>
      <w:r w:rsidRPr="008B1720">
        <w:rPr>
          <w:rFonts w:ascii="Aptos" w:hAnsi="Aptos" w:cstheme="minorHAnsi"/>
        </w:rPr>
        <w:t xml:space="preserve">: </w:t>
      </w:r>
    </w:p>
    <w:p w14:paraId="7FC9A27B" w14:textId="77777777" w:rsidR="002F3D95" w:rsidRPr="008B1720" w:rsidRDefault="002F3D95" w:rsidP="002F3D95">
      <w:pPr>
        <w:pStyle w:val="Odsekzoznamu"/>
        <w:jc w:val="both"/>
        <w:rPr>
          <w:rFonts w:ascii="Aptos" w:hAnsi="Aptos" w:cstheme="minorHAnsi"/>
        </w:rPr>
      </w:pPr>
    </w:p>
    <w:p w14:paraId="301013AE" w14:textId="77777777" w:rsidR="002F3D95" w:rsidRPr="008B1720" w:rsidRDefault="002F3D95" w:rsidP="002F3D95">
      <w:pPr>
        <w:pStyle w:val="Odsekzoznamu"/>
        <w:jc w:val="both"/>
        <w:rPr>
          <w:rFonts w:ascii="Aptos" w:hAnsi="Aptos" w:cstheme="minorHAnsi"/>
        </w:rPr>
      </w:pPr>
      <w:r w:rsidRPr="008B1720">
        <w:rPr>
          <w:rFonts w:ascii="Aptos" w:hAnsi="Aptos" w:cstheme="minorHAnsi"/>
        </w:rPr>
        <w:t>33692100-8 Infúzne roztoky</w:t>
      </w:r>
    </w:p>
    <w:p w14:paraId="73CFD998" w14:textId="77777777" w:rsidR="002F3D95" w:rsidRPr="008B1720" w:rsidRDefault="002F3D95" w:rsidP="002F3D95">
      <w:pPr>
        <w:pStyle w:val="Odsekzoznamu"/>
        <w:jc w:val="both"/>
        <w:rPr>
          <w:rFonts w:ascii="Aptos" w:hAnsi="Aptos" w:cstheme="minorHAnsi"/>
        </w:rPr>
      </w:pPr>
      <w:r w:rsidRPr="008B1720">
        <w:rPr>
          <w:rFonts w:ascii="Aptos" w:hAnsi="Aptos" w:cstheme="minorHAnsi"/>
        </w:rPr>
        <w:t>33692500-2 Injektovateľné roztoky</w:t>
      </w:r>
    </w:p>
    <w:p w14:paraId="07DB7ED4" w14:textId="77777777" w:rsidR="002F3D95" w:rsidRPr="008B1720" w:rsidRDefault="002F3D95" w:rsidP="002F3D95">
      <w:pPr>
        <w:pStyle w:val="Odsekzoznamu"/>
        <w:jc w:val="both"/>
        <w:rPr>
          <w:rFonts w:ascii="Aptos" w:hAnsi="Aptos" w:cstheme="minorHAnsi"/>
        </w:rPr>
      </w:pPr>
      <w:r w:rsidRPr="008B1720">
        <w:rPr>
          <w:rFonts w:ascii="Aptos" w:hAnsi="Aptos" w:cstheme="minorHAnsi"/>
        </w:rPr>
        <w:t>33141540-7 Albumíny</w:t>
      </w:r>
    </w:p>
    <w:p w14:paraId="0A9D3FFE" w14:textId="77777777" w:rsidR="002F3D95" w:rsidRPr="008B1720" w:rsidRDefault="002F3D95" w:rsidP="002F3D95">
      <w:pPr>
        <w:pStyle w:val="Odsekzoznamu"/>
        <w:jc w:val="both"/>
        <w:rPr>
          <w:rFonts w:ascii="Aptos" w:hAnsi="Aptos" w:cstheme="minorHAnsi"/>
        </w:rPr>
      </w:pPr>
      <w:r w:rsidRPr="008B1720">
        <w:rPr>
          <w:rFonts w:ascii="Aptos" w:hAnsi="Aptos" w:cstheme="minorHAnsi"/>
        </w:rPr>
        <w:t xml:space="preserve">33621400-3 Krvné náhrady a </w:t>
      </w:r>
      <w:proofErr w:type="spellStart"/>
      <w:r w:rsidRPr="008B1720">
        <w:rPr>
          <w:rFonts w:ascii="Aptos" w:hAnsi="Aptos" w:cstheme="minorHAnsi"/>
        </w:rPr>
        <w:t>prečisťovacie</w:t>
      </w:r>
      <w:proofErr w:type="spellEnd"/>
      <w:r w:rsidRPr="008B1720">
        <w:rPr>
          <w:rFonts w:ascii="Aptos" w:hAnsi="Aptos" w:cstheme="minorHAnsi"/>
        </w:rPr>
        <w:t xml:space="preserve"> roztoky</w:t>
      </w:r>
    </w:p>
    <w:p w14:paraId="4DACB6DC" w14:textId="77777777" w:rsidR="002F3D95" w:rsidRPr="008B1720" w:rsidRDefault="002F3D95" w:rsidP="002F3D95">
      <w:pPr>
        <w:pStyle w:val="Odsekzoznamu"/>
        <w:jc w:val="both"/>
        <w:rPr>
          <w:rFonts w:ascii="Aptos" w:hAnsi="Aptos" w:cstheme="minorHAnsi"/>
        </w:rPr>
      </w:pPr>
      <w:r w:rsidRPr="008B1720">
        <w:rPr>
          <w:rFonts w:ascii="Aptos" w:hAnsi="Aptos" w:cstheme="minorHAnsi"/>
        </w:rPr>
        <w:t xml:space="preserve">33651520-9 </w:t>
      </w:r>
      <w:proofErr w:type="spellStart"/>
      <w:r w:rsidRPr="008B1720">
        <w:rPr>
          <w:rFonts w:ascii="Aptos" w:hAnsi="Aptos" w:cstheme="minorHAnsi"/>
        </w:rPr>
        <w:t>Imunoglobulíny</w:t>
      </w:r>
      <w:proofErr w:type="spellEnd"/>
    </w:p>
    <w:p w14:paraId="1CED0FAB" w14:textId="77777777" w:rsidR="002F3D95" w:rsidRPr="008B1720" w:rsidRDefault="002F3D95" w:rsidP="002F3D95">
      <w:pPr>
        <w:pStyle w:val="Odsekzoznamu"/>
        <w:jc w:val="both"/>
        <w:rPr>
          <w:rFonts w:ascii="Aptos" w:hAnsi="Aptos" w:cstheme="minorHAnsi"/>
        </w:rPr>
      </w:pPr>
    </w:p>
    <w:p w14:paraId="6D542E86" w14:textId="4D7ECB3E" w:rsidR="002F3D95" w:rsidRPr="008B1720" w:rsidRDefault="002F3D95" w:rsidP="00BA6F70">
      <w:pPr>
        <w:pStyle w:val="Odsekzoznamu"/>
        <w:numPr>
          <w:ilvl w:val="0"/>
          <w:numId w:val="4"/>
        </w:numPr>
        <w:jc w:val="both"/>
        <w:rPr>
          <w:rFonts w:ascii="Aptos" w:hAnsi="Aptos" w:cstheme="minorHAnsi"/>
        </w:rPr>
      </w:pPr>
      <w:r w:rsidRPr="008B1720">
        <w:rPr>
          <w:rFonts w:ascii="Aptos" w:hAnsi="Aptos" w:cstheme="minorHAnsi"/>
        </w:rPr>
        <w:t>Podrobné vymedzenie predmetu zákazky, vrátane vypracovaných špecifikácií obstarávaného tovaru, podľa:</w:t>
      </w:r>
    </w:p>
    <w:p w14:paraId="32686F78" w14:textId="77777777" w:rsidR="002F3D95" w:rsidRPr="008B1720" w:rsidRDefault="002F3D95" w:rsidP="002F3D95">
      <w:pPr>
        <w:pStyle w:val="Odsekzoznamu"/>
        <w:jc w:val="both"/>
        <w:rPr>
          <w:rFonts w:ascii="Aptos" w:hAnsi="Aptos" w:cstheme="minorHAnsi"/>
        </w:rPr>
      </w:pPr>
    </w:p>
    <w:p w14:paraId="4F9E4747" w14:textId="77777777" w:rsidR="002F3D95" w:rsidRPr="008B1720" w:rsidRDefault="002F3D95" w:rsidP="00BA6F70">
      <w:pPr>
        <w:pStyle w:val="Odsekzoznamu"/>
        <w:numPr>
          <w:ilvl w:val="0"/>
          <w:numId w:val="6"/>
        </w:numPr>
        <w:jc w:val="both"/>
        <w:rPr>
          <w:rFonts w:ascii="Aptos" w:hAnsi="Aptos" w:cstheme="minorHAnsi"/>
        </w:rPr>
      </w:pPr>
      <w:r w:rsidRPr="008B1720">
        <w:rPr>
          <w:rFonts w:ascii="Aptos" w:hAnsi="Aptos" w:cstheme="minorHAnsi"/>
        </w:rPr>
        <w:t>názov lieku, účinnej látky,</w:t>
      </w:r>
    </w:p>
    <w:p w14:paraId="06214B68" w14:textId="6E4085C7" w:rsidR="002F3D95" w:rsidRPr="008B1720" w:rsidRDefault="002F3D95" w:rsidP="00BA6F70">
      <w:pPr>
        <w:pStyle w:val="Odsekzoznamu"/>
        <w:numPr>
          <w:ilvl w:val="0"/>
          <w:numId w:val="6"/>
        </w:numPr>
        <w:jc w:val="both"/>
        <w:rPr>
          <w:rFonts w:ascii="Aptos" w:hAnsi="Aptos" w:cstheme="minorHAnsi"/>
        </w:rPr>
      </w:pPr>
      <w:proofErr w:type="spellStart"/>
      <w:r w:rsidRPr="008B1720">
        <w:rPr>
          <w:rFonts w:ascii="Aptos" w:hAnsi="Aptos" w:cstheme="minorHAnsi"/>
        </w:rPr>
        <w:t>anatomicko</w:t>
      </w:r>
      <w:proofErr w:type="spellEnd"/>
      <w:r w:rsidRPr="008B1720">
        <w:rPr>
          <w:rFonts w:ascii="Aptos" w:hAnsi="Aptos" w:cstheme="minorHAnsi"/>
        </w:rPr>
        <w:t xml:space="preserve"> - </w:t>
      </w:r>
      <w:proofErr w:type="spellStart"/>
      <w:r w:rsidRPr="008B1720">
        <w:rPr>
          <w:rFonts w:ascii="Aptos" w:hAnsi="Aptos" w:cstheme="minorHAnsi"/>
        </w:rPr>
        <w:t>terapeuticko</w:t>
      </w:r>
      <w:proofErr w:type="spellEnd"/>
      <w:r w:rsidRPr="008B1720">
        <w:rPr>
          <w:rFonts w:ascii="Aptos" w:hAnsi="Aptos" w:cstheme="minorHAnsi"/>
        </w:rPr>
        <w:t xml:space="preserve"> - chemickej  klasifikácie produktu skupiny (ďalej len ATC),</w:t>
      </w:r>
    </w:p>
    <w:p w14:paraId="46569BBD" w14:textId="420718A5" w:rsidR="002F3D95" w:rsidRPr="008B1720" w:rsidRDefault="002F3D95" w:rsidP="00BA6F70">
      <w:pPr>
        <w:pStyle w:val="Odsekzoznamu"/>
        <w:numPr>
          <w:ilvl w:val="0"/>
          <w:numId w:val="6"/>
        </w:numPr>
        <w:jc w:val="both"/>
        <w:rPr>
          <w:rFonts w:ascii="Aptos" w:hAnsi="Aptos" w:cstheme="minorHAnsi"/>
        </w:rPr>
      </w:pPr>
      <w:r w:rsidRPr="008B1720">
        <w:rPr>
          <w:rFonts w:ascii="Aptos" w:hAnsi="Aptos" w:cstheme="minorHAnsi"/>
        </w:rPr>
        <w:t>veľkosť dávky - množstvo účinnej látky v mernej jednotke (tabliet, injekcií, čapíku, ...),</w:t>
      </w:r>
    </w:p>
    <w:p w14:paraId="03A17C07" w14:textId="05B6C2CF" w:rsidR="002F3D95" w:rsidRPr="008B1720" w:rsidRDefault="002F3D95" w:rsidP="00BA6F70">
      <w:pPr>
        <w:pStyle w:val="Odsekzoznamu"/>
        <w:numPr>
          <w:ilvl w:val="0"/>
          <w:numId w:val="6"/>
        </w:numPr>
        <w:jc w:val="both"/>
        <w:rPr>
          <w:rFonts w:ascii="Aptos" w:hAnsi="Aptos" w:cstheme="minorHAnsi"/>
        </w:rPr>
      </w:pPr>
      <w:r w:rsidRPr="008B1720">
        <w:rPr>
          <w:rFonts w:ascii="Aptos" w:hAnsi="Aptos" w:cstheme="minorHAnsi"/>
        </w:rPr>
        <w:t>predpokladaný počet merných jednotiek (ďalej len m. j.) (tabliet, injekcií, čapíkov, ...),</w:t>
      </w:r>
    </w:p>
    <w:p w14:paraId="651FCE44" w14:textId="1FEE3E90" w:rsidR="002F3D95" w:rsidRPr="008B1720" w:rsidRDefault="002F3D95" w:rsidP="00BA6F70">
      <w:pPr>
        <w:pStyle w:val="Odsekzoznamu"/>
        <w:numPr>
          <w:ilvl w:val="0"/>
          <w:numId w:val="6"/>
        </w:numPr>
        <w:jc w:val="both"/>
        <w:rPr>
          <w:rFonts w:ascii="Aptos" w:hAnsi="Aptos" w:cstheme="minorHAnsi"/>
        </w:rPr>
      </w:pPr>
      <w:r w:rsidRPr="008B1720">
        <w:rPr>
          <w:rFonts w:ascii="Aptos" w:hAnsi="Aptos" w:cstheme="minorHAnsi"/>
        </w:rPr>
        <w:t>liekovej formy,</w:t>
      </w:r>
    </w:p>
    <w:p w14:paraId="1038E99D" w14:textId="491C8098" w:rsidR="002F3D95" w:rsidRPr="008B1720" w:rsidRDefault="002F3D95" w:rsidP="00BA6F70">
      <w:pPr>
        <w:pStyle w:val="Odsekzoznamu"/>
        <w:numPr>
          <w:ilvl w:val="0"/>
          <w:numId w:val="6"/>
        </w:numPr>
        <w:jc w:val="both"/>
        <w:rPr>
          <w:rFonts w:ascii="Aptos" w:hAnsi="Aptos" w:cstheme="minorHAnsi"/>
        </w:rPr>
      </w:pPr>
      <w:r w:rsidRPr="008B1720">
        <w:rPr>
          <w:rFonts w:ascii="Aptos" w:hAnsi="Aptos" w:cstheme="minorHAnsi"/>
        </w:rPr>
        <w:t>cesty podania,</w:t>
      </w:r>
    </w:p>
    <w:p w14:paraId="306E7B09" w14:textId="657E1059" w:rsidR="002F3D95" w:rsidRPr="008B1720" w:rsidRDefault="002F3D95" w:rsidP="002F3D95">
      <w:pPr>
        <w:pStyle w:val="Odsekzoznamu"/>
        <w:jc w:val="both"/>
        <w:rPr>
          <w:rFonts w:ascii="Aptos" w:hAnsi="Aptos" w:cstheme="minorHAnsi"/>
        </w:rPr>
      </w:pPr>
      <w:r w:rsidRPr="008B1720">
        <w:rPr>
          <w:rFonts w:ascii="Aptos" w:hAnsi="Aptos" w:cstheme="minorHAnsi"/>
        </w:rPr>
        <w:tab/>
      </w:r>
    </w:p>
    <w:p w14:paraId="729BA897" w14:textId="3E7674B9" w:rsidR="002F3D95" w:rsidRPr="008B1720" w:rsidRDefault="002F3D95" w:rsidP="002F3D95">
      <w:pPr>
        <w:pStyle w:val="Odsekzoznamu"/>
        <w:jc w:val="both"/>
        <w:rPr>
          <w:rFonts w:ascii="Aptos" w:hAnsi="Aptos" w:cstheme="minorHAnsi"/>
        </w:rPr>
      </w:pPr>
      <w:r w:rsidRPr="0021584A">
        <w:rPr>
          <w:rFonts w:ascii="Aptos" w:hAnsi="Aptos" w:cstheme="minorHAnsi"/>
        </w:rPr>
        <w:t xml:space="preserve">je uvedené v časti </w:t>
      </w:r>
      <w:r w:rsidR="00B62105" w:rsidRPr="0021584A">
        <w:rPr>
          <w:rFonts w:ascii="Aptos" w:hAnsi="Aptos" w:cstheme="minorHAnsi"/>
        </w:rPr>
        <w:t>„</w:t>
      </w:r>
      <w:r w:rsidRPr="0021584A">
        <w:rPr>
          <w:rFonts w:ascii="Aptos" w:hAnsi="Aptos" w:cstheme="minorHAnsi"/>
        </w:rPr>
        <w:t>Opis predmetu zákazky</w:t>
      </w:r>
      <w:r w:rsidR="00B62105" w:rsidRPr="0021584A">
        <w:rPr>
          <w:rFonts w:ascii="Aptos" w:hAnsi="Aptos" w:cstheme="minorHAnsi"/>
        </w:rPr>
        <w:t>“</w:t>
      </w:r>
      <w:r w:rsidRPr="0021584A">
        <w:rPr>
          <w:rFonts w:ascii="Aptos" w:hAnsi="Aptos" w:cstheme="minorHAnsi"/>
        </w:rPr>
        <w:t>. Jednotlivé časti/jednotlivé druhy liekov musia byť dodávané v plnom a neobmedzenom rozsahu tak, ako je to uvedené v časti „Opis predmetu zákazky“.</w:t>
      </w:r>
    </w:p>
    <w:p w14:paraId="305DB9FB" w14:textId="77777777" w:rsidR="00B72554" w:rsidRPr="008B1720" w:rsidRDefault="00B72554" w:rsidP="00841205">
      <w:pPr>
        <w:pStyle w:val="Odsekzoznamu"/>
        <w:rPr>
          <w:rFonts w:ascii="Aptos" w:hAnsi="Aptos" w:cstheme="minorHAnsi"/>
        </w:rPr>
      </w:pPr>
    </w:p>
    <w:p w14:paraId="295BB2CE" w14:textId="42311EBD" w:rsidR="00B72554" w:rsidRPr="008B1720" w:rsidRDefault="00B72554" w:rsidP="00BA6F70">
      <w:pPr>
        <w:pStyle w:val="Nadpis3"/>
        <w:numPr>
          <w:ilvl w:val="0"/>
          <w:numId w:val="3"/>
        </w:numPr>
        <w:spacing w:before="0" w:after="0"/>
        <w:jc w:val="both"/>
        <w:rPr>
          <w:sz w:val="32"/>
          <w:szCs w:val="32"/>
        </w:rPr>
      </w:pPr>
      <w:r w:rsidRPr="008B1720">
        <w:rPr>
          <w:rFonts w:ascii="Aptos" w:hAnsi="Aptos" w:cstheme="minorHAnsi"/>
          <w:sz w:val="24"/>
          <w:szCs w:val="24"/>
        </w:rPr>
        <w:t>Miesto a termín dodania a spôsob plnenia predmetu zákazky</w:t>
      </w:r>
    </w:p>
    <w:p w14:paraId="6FBEA428" w14:textId="77777777" w:rsidR="00B72554" w:rsidRPr="008B1720" w:rsidRDefault="00B72554" w:rsidP="00841205">
      <w:pPr>
        <w:pStyle w:val="Odsekzoznamu"/>
        <w:rPr>
          <w:rFonts w:ascii="Aptos" w:hAnsi="Aptos" w:cstheme="minorHAnsi"/>
        </w:rPr>
      </w:pPr>
    </w:p>
    <w:p w14:paraId="7E39FB33" w14:textId="342E3148" w:rsidR="00946485" w:rsidRPr="008B1720" w:rsidRDefault="00B72554" w:rsidP="00BA6F70">
      <w:pPr>
        <w:pStyle w:val="Odsekzoznamu"/>
        <w:numPr>
          <w:ilvl w:val="0"/>
          <w:numId w:val="7"/>
        </w:numPr>
        <w:jc w:val="both"/>
        <w:rPr>
          <w:rFonts w:ascii="Aptos" w:hAnsi="Aptos" w:cstheme="minorHAnsi"/>
        </w:rPr>
      </w:pPr>
      <w:r w:rsidRPr="008B1720">
        <w:rPr>
          <w:rFonts w:ascii="Aptos" w:hAnsi="Aptos" w:cstheme="minorHAnsi"/>
        </w:rPr>
        <w:t>Miesta dodania jednotlivých častí predmetu zákazky sú uvedené v Prílohe č.</w:t>
      </w:r>
      <w:r w:rsidR="00D6102C">
        <w:rPr>
          <w:rFonts w:ascii="Aptos" w:hAnsi="Aptos" w:cstheme="minorHAnsi"/>
        </w:rPr>
        <w:t xml:space="preserve"> 4</w:t>
      </w:r>
      <w:r w:rsidRPr="008B1720">
        <w:rPr>
          <w:rFonts w:ascii="Aptos" w:hAnsi="Aptos" w:cstheme="minorHAnsi"/>
        </w:rPr>
        <w:t xml:space="preserve"> tohto dokumentu.</w:t>
      </w:r>
    </w:p>
    <w:p w14:paraId="2EDE753D" w14:textId="77777777" w:rsidR="00946485" w:rsidRPr="008B1720" w:rsidRDefault="00946485" w:rsidP="00946485">
      <w:pPr>
        <w:pStyle w:val="Odsekzoznamu"/>
        <w:jc w:val="both"/>
        <w:rPr>
          <w:rFonts w:ascii="Aptos" w:hAnsi="Aptos" w:cstheme="minorHAnsi"/>
        </w:rPr>
      </w:pPr>
    </w:p>
    <w:p w14:paraId="27CC5B35" w14:textId="77777777" w:rsidR="00946485" w:rsidRPr="008B1720" w:rsidRDefault="00B72554" w:rsidP="00BA6F70">
      <w:pPr>
        <w:pStyle w:val="Odsekzoznamu"/>
        <w:numPr>
          <w:ilvl w:val="0"/>
          <w:numId w:val="7"/>
        </w:numPr>
        <w:jc w:val="both"/>
        <w:rPr>
          <w:rFonts w:ascii="Aptos" w:hAnsi="Aptos" w:cstheme="minorHAnsi"/>
        </w:rPr>
      </w:pPr>
      <w:r w:rsidRPr="008B1720">
        <w:rPr>
          <w:rFonts w:ascii="Aptos" w:hAnsi="Aptos" w:cstheme="minorHAnsi"/>
        </w:rPr>
        <w:t xml:space="preserve">Uchádzač v rámcovej dohode uvedie a súčasne sa v nej zaviaže dodržať ním navrhnutý termín dodania tovarov predmetu zákazky v hodinách od </w:t>
      </w:r>
      <w:proofErr w:type="spellStart"/>
      <w:r w:rsidRPr="008B1720">
        <w:rPr>
          <w:rFonts w:ascii="Aptos" w:hAnsi="Aptos" w:cstheme="minorHAnsi"/>
        </w:rPr>
        <w:t>obdržania</w:t>
      </w:r>
      <w:proofErr w:type="spellEnd"/>
      <w:r w:rsidRPr="008B1720">
        <w:rPr>
          <w:rFonts w:ascii="Aptos" w:hAnsi="Aptos" w:cstheme="minorHAnsi"/>
        </w:rPr>
        <w:t xml:space="preserve"> objednávky.</w:t>
      </w:r>
    </w:p>
    <w:p w14:paraId="65D3C962" w14:textId="77777777" w:rsidR="00946485" w:rsidRPr="008B1720" w:rsidRDefault="00946485" w:rsidP="00946485">
      <w:pPr>
        <w:pStyle w:val="Odsekzoznamu"/>
        <w:rPr>
          <w:rFonts w:ascii="Aptos" w:hAnsi="Aptos" w:cstheme="minorHAnsi"/>
        </w:rPr>
      </w:pPr>
    </w:p>
    <w:p w14:paraId="4748415C" w14:textId="0AE5AA8B" w:rsidR="002F3D95" w:rsidRPr="008B1720" w:rsidRDefault="00B72554" w:rsidP="00BA6F70">
      <w:pPr>
        <w:pStyle w:val="Odsekzoznamu"/>
        <w:numPr>
          <w:ilvl w:val="0"/>
          <w:numId w:val="7"/>
        </w:numPr>
        <w:jc w:val="both"/>
        <w:rPr>
          <w:rFonts w:ascii="Aptos" w:hAnsi="Aptos" w:cstheme="minorHAnsi"/>
        </w:rPr>
      </w:pPr>
      <w:r w:rsidRPr="008B1720">
        <w:rPr>
          <w:rFonts w:ascii="Aptos" w:hAnsi="Aptos" w:cstheme="minorHAnsi"/>
        </w:rPr>
        <w:t>Uchádzač sa v ponuke a následne v rámcovej dohode zaväzuje, že dodávky predmetu zákazky bude zabezpečovať v množstvách špecifikovaných v samostatných objednávkach predkladaných podľa skutočných potrieb a požiadaviek a v požadovaných lehotách.</w:t>
      </w:r>
    </w:p>
    <w:p w14:paraId="539E463C" w14:textId="77777777" w:rsidR="00946485" w:rsidRPr="008B1720" w:rsidRDefault="00946485" w:rsidP="00946485">
      <w:pPr>
        <w:pStyle w:val="Odsekzoznamu"/>
        <w:rPr>
          <w:rFonts w:ascii="Aptos" w:hAnsi="Aptos" w:cstheme="minorHAnsi"/>
        </w:rPr>
      </w:pPr>
    </w:p>
    <w:p w14:paraId="07DE1213" w14:textId="126388EF" w:rsidR="00946485" w:rsidRPr="008B1720" w:rsidRDefault="00946485" w:rsidP="00BA6F70">
      <w:pPr>
        <w:pStyle w:val="Nadpis3"/>
        <w:numPr>
          <w:ilvl w:val="0"/>
          <w:numId w:val="3"/>
        </w:numPr>
        <w:spacing w:before="0" w:after="0"/>
        <w:jc w:val="both"/>
        <w:rPr>
          <w:sz w:val="40"/>
          <w:szCs w:val="40"/>
        </w:rPr>
      </w:pPr>
      <w:r w:rsidRPr="008B1720">
        <w:rPr>
          <w:rFonts w:ascii="Aptos" w:hAnsi="Aptos" w:cstheme="minorHAnsi"/>
          <w:sz w:val="24"/>
          <w:szCs w:val="24"/>
        </w:rPr>
        <w:t>Typ zmluvy</w:t>
      </w:r>
    </w:p>
    <w:p w14:paraId="01D0A0ED" w14:textId="77777777" w:rsidR="00946485" w:rsidRPr="008B1720" w:rsidRDefault="00946485" w:rsidP="00946485">
      <w:pPr>
        <w:jc w:val="both"/>
        <w:rPr>
          <w:rFonts w:ascii="Aptos" w:hAnsi="Aptos" w:cstheme="minorHAnsi"/>
        </w:rPr>
      </w:pPr>
    </w:p>
    <w:p w14:paraId="14D71FFA" w14:textId="39EA88E1" w:rsidR="00946485" w:rsidRPr="008B1720" w:rsidRDefault="00946485" w:rsidP="00BA6F70">
      <w:pPr>
        <w:pStyle w:val="Odsekzoznamu"/>
        <w:numPr>
          <w:ilvl w:val="0"/>
          <w:numId w:val="8"/>
        </w:numPr>
        <w:jc w:val="both"/>
        <w:rPr>
          <w:rFonts w:ascii="Aptos" w:hAnsi="Aptos" w:cstheme="minorHAnsi"/>
        </w:rPr>
      </w:pPr>
      <w:r w:rsidRPr="008B1720">
        <w:rPr>
          <w:rFonts w:ascii="Aptos" w:hAnsi="Aptos" w:cstheme="minorHAnsi"/>
        </w:rPr>
        <w:t xml:space="preserve">Výsledkom verejnej súťaže bude uzatvorenie </w:t>
      </w:r>
      <w:r w:rsidR="00D0696B">
        <w:rPr>
          <w:rFonts w:ascii="Aptos" w:hAnsi="Aptos" w:cstheme="minorHAnsi"/>
        </w:rPr>
        <w:t>r</w:t>
      </w:r>
      <w:r w:rsidRPr="008B1720">
        <w:rPr>
          <w:rFonts w:ascii="Aptos" w:hAnsi="Aptos" w:cstheme="minorHAnsi"/>
        </w:rPr>
        <w:t>ámcovej dohody podľa § 269 ods. 2 zákona č. 513/1991 Zb. Obchodného zákonníka v znení neskorších predpisov a § 83 zákona č. 343/2015 Z. z. o verejnom obstarávaní a o zmene a doplnení niektorých zákonov (ďalej len „</w:t>
      </w:r>
      <w:r w:rsidRPr="008B1720">
        <w:rPr>
          <w:rFonts w:ascii="Aptos" w:hAnsi="Aptos" w:cstheme="minorHAnsi"/>
          <w:b/>
          <w:bCs/>
        </w:rPr>
        <w:t>zákon o verejnom obstarávaní</w:t>
      </w:r>
      <w:r w:rsidRPr="008B1720">
        <w:rPr>
          <w:rFonts w:ascii="Aptos" w:hAnsi="Aptos" w:cstheme="minorHAnsi"/>
        </w:rPr>
        <w:t>“ alebo „</w:t>
      </w:r>
      <w:r w:rsidRPr="008B1720">
        <w:rPr>
          <w:rFonts w:ascii="Aptos" w:hAnsi="Aptos" w:cstheme="minorHAnsi"/>
          <w:b/>
          <w:bCs/>
        </w:rPr>
        <w:t>ZVO</w:t>
      </w:r>
      <w:r w:rsidRPr="008B1720">
        <w:rPr>
          <w:rFonts w:ascii="Aptos" w:hAnsi="Aptos" w:cstheme="minorHAnsi"/>
        </w:rPr>
        <w:t>“)</w:t>
      </w:r>
      <w:r w:rsidR="00D0696B">
        <w:rPr>
          <w:rFonts w:ascii="Aptos" w:hAnsi="Aptos" w:cstheme="minorHAnsi"/>
        </w:rPr>
        <w:t xml:space="preserve"> </w:t>
      </w:r>
      <w:r w:rsidR="00D0696B" w:rsidRPr="008B1720">
        <w:rPr>
          <w:rFonts w:ascii="Aptos" w:hAnsi="Aptos" w:cstheme="minorHAnsi"/>
        </w:rPr>
        <w:t>osobitne na každú časť predmetu zákazky</w:t>
      </w:r>
      <w:r w:rsidR="00D0696B">
        <w:rPr>
          <w:rFonts w:ascii="Aptos" w:hAnsi="Aptos" w:cstheme="minorHAnsi"/>
        </w:rPr>
        <w:t xml:space="preserve"> s </w:t>
      </w:r>
      <w:r w:rsidR="00D0696B" w:rsidRPr="00D0696B">
        <w:rPr>
          <w:rFonts w:ascii="Aptos" w:hAnsi="Aptos" w:cstheme="minorHAnsi"/>
        </w:rPr>
        <w:t>úspešný</w:t>
      </w:r>
      <w:r w:rsidR="00D0696B">
        <w:rPr>
          <w:rFonts w:ascii="Aptos" w:hAnsi="Aptos" w:cstheme="minorHAnsi"/>
        </w:rPr>
        <w:t xml:space="preserve">m uchádzačom </w:t>
      </w:r>
      <w:r w:rsidR="00D0696B" w:rsidRPr="00D0696B">
        <w:rPr>
          <w:rFonts w:ascii="Aptos" w:hAnsi="Aptos" w:cstheme="minorHAnsi"/>
        </w:rPr>
        <w:t xml:space="preserve">v </w:t>
      </w:r>
      <w:r w:rsidR="00D0696B">
        <w:rPr>
          <w:rFonts w:ascii="Aptos" w:hAnsi="Aptos" w:cstheme="minorHAnsi"/>
        </w:rPr>
        <w:t>príslušnej</w:t>
      </w:r>
      <w:r w:rsidR="00D0696B" w:rsidRPr="00D0696B">
        <w:rPr>
          <w:rFonts w:ascii="Aptos" w:hAnsi="Aptos" w:cstheme="minorHAnsi"/>
        </w:rPr>
        <w:t xml:space="preserve"> časti</w:t>
      </w:r>
      <w:r w:rsidR="00D0696B">
        <w:rPr>
          <w:rFonts w:ascii="Aptos" w:hAnsi="Aptos" w:cstheme="minorHAnsi"/>
        </w:rPr>
        <w:t xml:space="preserve"> predmetu zákazky,</w:t>
      </w:r>
      <w:r w:rsidR="00D0696B" w:rsidRPr="00D0696B">
        <w:rPr>
          <w:rFonts w:ascii="Aptos" w:hAnsi="Aptos" w:cstheme="minorHAnsi"/>
        </w:rPr>
        <w:t xml:space="preserve"> resp. vo viacerých častiach</w:t>
      </w:r>
      <w:r w:rsidR="00D0696B">
        <w:rPr>
          <w:rFonts w:ascii="Aptos" w:hAnsi="Aptos" w:cstheme="minorHAnsi"/>
        </w:rPr>
        <w:t>.</w:t>
      </w:r>
    </w:p>
    <w:p w14:paraId="3E1E50DE" w14:textId="77777777" w:rsidR="00946485" w:rsidRPr="008B1720" w:rsidRDefault="00946485" w:rsidP="00946485">
      <w:pPr>
        <w:pStyle w:val="Odsekzoznamu"/>
        <w:jc w:val="both"/>
        <w:rPr>
          <w:rFonts w:ascii="Aptos" w:hAnsi="Aptos" w:cstheme="minorHAnsi"/>
        </w:rPr>
      </w:pPr>
    </w:p>
    <w:p w14:paraId="5CB57F42" w14:textId="7C6F2159" w:rsidR="009761C1" w:rsidRPr="007C1C2C" w:rsidRDefault="00946485" w:rsidP="007C1C2C">
      <w:pPr>
        <w:pStyle w:val="Odsekzoznamu"/>
        <w:numPr>
          <w:ilvl w:val="0"/>
          <w:numId w:val="8"/>
        </w:numPr>
        <w:jc w:val="both"/>
        <w:rPr>
          <w:rFonts w:ascii="Aptos" w:hAnsi="Aptos" w:cstheme="minorHAnsi"/>
        </w:rPr>
      </w:pPr>
      <w:r w:rsidRPr="008B1720">
        <w:rPr>
          <w:rFonts w:ascii="Aptos" w:hAnsi="Aptos" w:cstheme="minorHAnsi"/>
        </w:rPr>
        <w:t xml:space="preserve">Rámcová dohoda sa uzatvára </w:t>
      </w:r>
      <w:r w:rsidR="009761C1" w:rsidRPr="007C1C2C">
        <w:rPr>
          <w:rFonts w:ascii="Aptos" w:hAnsi="Aptos" w:cstheme="minorHAnsi"/>
        </w:rPr>
        <w:t>na dobu určitú, a to na dobu 12 mesiacov odo dňa nadobudnutia jej účinnosti alebo do vyčerpania finančného limitu, podľa toho, ktorá skutočnosť nastane skôr.</w:t>
      </w:r>
    </w:p>
    <w:p w14:paraId="5C700738" w14:textId="77777777" w:rsidR="009761C1" w:rsidRDefault="009761C1" w:rsidP="00B91A2A">
      <w:pPr>
        <w:ind w:left="360"/>
        <w:rPr>
          <w:rFonts w:ascii="Aptos" w:hAnsi="Aptos" w:cstheme="minorHAnsi"/>
        </w:rPr>
      </w:pPr>
    </w:p>
    <w:p w14:paraId="1B1A2202" w14:textId="77777777" w:rsidR="009761C1" w:rsidRPr="008B1720" w:rsidRDefault="009761C1" w:rsidP="00B91A2A">
      <w:pPr>
        <w:ind w:left="360"/>
        <w:rPr>
          <w:rFonts w:ascii="Aptos" w:hAnsi="Aptos" w:cstheme="minorHAnsi"/>
        </w:rPr>
      </w:pPr>
    </w:p>
    <w:p w14:paraId="556976D9" w14:textId="6622007C" w:rsidR="00B91A2A" w:rsidRPr="008B1720" w:rsidRDefault="00B91A2A" w:rsidP="00BA6F70">
      <w:pPr>
        <w:pStyle w:val="Nadpis3"/>
        <w:numPr>
          <w:ilvl w:val="0"/>
          <w:numId w:val="3"/>
        </w:numPr>
        <w:spacing w:before="0" w:after="0"/>
        <w:jc w:val="both"/>
        <w:rPr>
          <w:sz w:val="48"/>
          <w:szCs w:val="48"/>
        </w:rPr>
      </w:pPr>
      <w:r w:rsidRPr="008B1720">
        <w:rPr>
          <w:rFonts w:ascii="Aptos" w:hAnsi="Aptos" w:cstheme="minorHAnsi"/>
          <w:sz w:val="24"/>
          <w:szCs w:val="24"/>
        </w:rPr>
        <w:t>Zdroj finančných prostriedkov</w:t>
      </w:r>
    </w:p>
    <w:p w14:paraId="2D087E14" w14:textId="77777777" w:rsidR="00B91A2A" w:rsidRPr="00767B13" w:rsidRDefault="00B91A2A" w:rsidP="00B91A2A">
      <w:pPr>
        <w:ind w:left="360"/>
        <w:rPr>
          <w:rFonts w:ascii="Aptos" w:hAnsi="Aptos" w:cstheme="minorHAnsi"/>
        </w:rPr>
      </w:pPr>
    </w:p>
    <w:p w14:paraId="20D99CDF" w14:textId="59549D94" w:rsidR="00FD09B4" w:rsidRPr="00767B13" w:rsidRDefault="00B91A2A" w:rsidP="00FD09B4">
      <w:pPr>
        <w:pStyle w:val="Odsekzoznamu"/>
        <w:numPr>
          <w:ilvl w:val="0"/>
          <w:numId w:val="9"/>
        </w:numPr>
        <w:jc w:val="both"/>
        <w:rPr>
          <w:rFonts w:ascii="Aptos" w:hAnsi="Aptos" w:cstheme="minorHAnsi"/>
        </w:rPr>
      </w:pPr>
      <w:r w:rsidRPr="00767B13">
        <w:rPr>
          <w:rFonts w:ascii="Aptos" w:hAnsi="Aptos" w:cstheme="minorHAnsi"/>
        </w:rPr>
        <w:t>Predmet zákazky bude financovaný z</w:t>
      </w:r>
      <w:r w:rsidR="00D0696B" w:rsidRPr="00767B13">
        <w:rPr>
          <w:rFonts w:ascii="Aptos" w:hAnsi="Aptos" w:cstheme="minorHAnsi"/>
        </w:rPr>
        <w:t> verejných financií SR</w:t>
      </w:r>
      <w:r w:rsidR="00860D00" w:rsidRPr="00767B13">
        <w:rPr>
          <w:rFonts w:ascii="Aptos" w:hAnsi="Aptos" w:cstheme="minorHAnsi"/>
        </w:rPr>
        <w:t xml:space="preserve">. Financovanie bude realizované podriadenými organizáciami v zmysle podmienok uvedených v Rámcovej dohode. </w:t>
      </w:r>
    </w:p>
    <w:p w14:paraId="0EFF26D3" w14:textId="77777777" w:rsidR="00767B13" w:rsidRDefault="00767B13" w:rsidP="00767B13">
      <w:pPr>
        <w:pStyle w:val="Odsekzoznamu"/>
        <w:jc w:val="both"/>
        <w:rPr>
          <w:rFonts w:ascii="Aptos" w:hAnsi="Aptos" w:cstheme="minorHAnsi"/>
        </w:rPr>
      </w:pPr>
    </w:p>
    <w:p w14:paraId="4A3AD40A" w14:textId="725F5FE5" w:rsidR="00FD09B4" w:rsidRPr="00767B13" w:rsidRDefault="00FD09B4" w:rsidP="00BA6F70">
      <w:pPr>
        <w:pStyle w:val="Odsekzoznamu"/>
        <w:numPr>
          <w:ilvl w:val="0"/>
          <w:numId w:val="9"/>
        </w:numPr>
        <w:jc w:val="both"/>
        <w:rPr>
          <w:rFonts w:ascii="Aptos" w:hAnsi="Aptos" w:cstheme="minorHAnsi"/>
        </w:rPr>
      </w:pPr>
      <w:r w:rsidRPr="00767B13">
        <w:rPr>
          <w:rFonts w:ascii="Aptos" w:hAnsi="Aptos" w:cstheme="minorHAnsi"/>
        </w:rPr>
        <w:t xml:space="preserve">Preddavok </w:t>
      </w:r>
      <w:r w:rsidR="00767B13">
        <w:rPr>
          <w:rFonts w:ascii="Aptos" w:hAnsi="Aptos" w:cstheme="minorHAnsi"/>
        </w:rPr>
        <w:t xml:space="preserve">ani záloha </w:t>
      </w:r>
      <w:r w:rsidRPr="00767B13">
        <w:rPr>
          <w:rFonts w:ascii="Aptos" w:hAnsi="Aptos" w:cstheme="minorHAnsi"/>
        </w:rPr>
        <w:t xml:space="preserve">sa </w:t>
      </w:r>
      <w:r w:rsidR="00B91A2A" w:rsidRPr="00767B13">
        <w:rPr>
          <w:rFonts w:ascii="Aptos" w:hAnsi="Aptos" w:cstheme="minorHAnsi"/>
        </w:rPr>
        <w:t xml:space="preserve">neposkytuje. </w:t>
      </w:r>
    </w:p>
    <w:p w14:paraId="4DE55E38" w14:textId="77777777" w:rsidR="00FD09B4" w:rsidRPr="008B1720" w:rsidRDefault="00FD09B4" w:rsidP="00FD09B4">
      <w:pPr>
        <w:pStyle w:val="Odsekzoznamu"/>
        <w:rPr>
          <w:rFonts w:ascii="Aptos" w:hAnsi="Aptos" w:cstheme="minorHAnsi"/>
        </w:rPr>
      </w:pPr>
    </w:p>
    <w:p w14:paraId="023A4090" w14:textId="481177A0" w:rsidR="00B91A2A" w:rsidRPr="008B1720" w:rsidRDefault="00B91A2A" w:rsidP="00BA6F70">
      <w:pPr>
        <w:pStyle w:val="Odsekzoznamu"/>
        <w:numPr>
          <w:ilvl w:val="0"/>
          <w:numId w:val="9"/>
        </w:numPr>
        <w:jc w:val="both"/>
        <w:rPr>
          <w:rFonts w:ascii="Aptos" w:hAnsi="Aptos" w:cstheme="minorHAnsi"/>
        </w:rPr>
      </w:pPr>
      <w:r w:rsidRPr="008B1720">
        <w:rPr>
          <w:rFonts w:ascii="Aptos" w:hAnsi="Aptos" w:cstheme="minorHAnsi"/>
        </w:rPr>
        <w:t xml:space="preserve">Vlastná platba bude realizovaná </w:t>
      </w:r>
      <w:r w:rsidR="00FD09B4" w:rsidRPr="008B1720">
        <w:rPr>
          <w:rFonts w:ascii="Aptos" w:hAnsi="Aptos" w:cstheme="minorHAnsi"/>
        </w:rPr>
        <w:t xml:space="preserve">zo strany objednávateľa </w:t>
      </w:r>
      <w:r w:rsidRPr="008B1720">
        <w:rPr>
          <w:rFonts w:ascii="Aptos" w:hAnsi="Aptos" w:cstheme="minorHAnsi"/>
        </w:rPr>
        <w:t xml:space="preserve">formou bezhotovostného platobného styku na základe </w:t>
      </w:r>
      <w:r w:rsidR="00D0696B" w:rsidRPr="00D0696B">
        <w:rPr>
          <w:rFonts w:ascii="Aptos" w:hAnsi="Aptos" w:cstheme="minorHAnsi"/>
        </w:rPr>
        <w:t>čiastkových objednávo</w:t>
      </w:r>
      <w:r w:rsidR="00D0696B">
        <w:rPr>
          <w:rFonts w:ascii="Aptos" w:hAnsi="Aptos" w:cstheme="minorHAnsi"/>
        </w:rPr>
        <w:t xml:space="preserve">k a následného </w:t>
      </w:r>
      <w:r w:rsidRPr="008B1720">
        <w:rPr>
          <w:rFonts w:ascii="Aptos" w:hAnsi="Aptos" w:cstheme="minorHAnsi"/>
        </w:rPr>
        <w:t xml:space="preserve">vystaveného </w:t>
      </w:r>
      <w:r w:rsidR="00FD09B4" w:rsidRPr="008B1720">
        <w:rPr>
          <w:rFonts w:ascii="Aptos" w:hAnsi="Aptos" w:cstheme="minorHAnsi"/>
        </w:rPr>
        <w:t xml:space="preserve">a doručeného </w:t>
      </w:r>
      <w:r w:rsidRPr="008B1720">
        <w:rPr>
          <w:rFonts w:ascii="Aptos" w:hAnsi="Aptos" w:cstheme="minorHAnsi"/>
        </w:rPr>
        <w:t>daňového dokladu (faktúry)</w:t>
      </w:r>
      <w:r w:rsidR="00FD09B4" w:rsidRPr="008B1720">
        <w:rPr>
          <w:rFonts w:ascii="Aptos" w:hAnsi="Aptos" w:cstheme="minorHAnsi"/>
        </w:rPr>
        <w:t xml:space="preserve"> objednávateľovi</w:t>
      </w:r>
      <w:r w:rsidRPr="008B1720">
        <w:rPr>
          <w:rFonts w:ascii="Aptos" w:hAnsi="Aptos" w:cstheme="minorHAnsi"/>
        </w:rPr>
        <w:t>. Splatnosť daňového dokladu (faktúry) je 60 kalendárnych dní odo dňa jeho doručenia kupujúcemu – verejnému obstarávateľovi.</w:t>
      </w:r>
    </w:p>
    <w:p w14:paraId="2B7FDC12" w14:textId="77777777" w:rsidR="00FD09B4" w:rsidRPr="008B1720" w:rsidRDefault="00FD09B4" w:rsidP="00FD09B4">
      <w:pPr>
        <w:ind w:left="360"/>
        <w:rPr>
          <w:rFonts w:ascii="Aptos" w:hAnsi="Aptos" w:cstheme="minorHAnsi"/>
        </w:rPr>
      </w:pPr>
    </w:p>
    <w:p w14:paraId="215FDDD9" w14:textId="1E7FFA63" w:rsidR="00FD09B4" w:rsidRPr="008B1720" w:rsidRDefault="00FD09B4" w:rsidP="00BA6F70">
      <w:pPr>
        <w:pStyle w:val="Nadpis3"/>
        <w:numPr>
          <w:ilvl w:val="0"/>
          <w:numId w:val="3"/>
        </w:numPr>
        <w:spacing w:before="0" w:after="0"/>
        <w:jc w:val="both"/>
        <w:rPr>
          <w:sz w:val="56"/>
          <w:szCs w:val="56"/>
        </w:rPr>
      </w:pPr>
      <w:r w:rsidRPr="008B1720">
        <w:rPr>
          <w:rFonts w:ascii="Aptos" w:hAnsi="Aptos" w:cstheme="minorHAnsi"/>
          <w:sz w:val="24"/>
          <w:szCs w:val="24"/>
        </w:rPr>
        <w:t>Oprávnení uchádzači</w:t>
      </w:r>
    </w:p>
    <w:p w14:paraId="708408E9" w14:textId="77777777" w:rsidR="00FD09B4" w:rsidRPr="008B1720" w:rsidRDefault="00FD09B4" w:rsidP="00FD09B4">
      <w:pPr>
        <w:rPr>
          <w:rFonts w:ascii="Aptos" w:hAnsi="Aptos" w:cstheme="minorHAnsi"/>
        </w:rPr>
      </w:pPr>
    </w:p>
    <w:p w14:paraId="339B99F7" w14:textId="2C9ADD68" w:rsidR="00FD09B4" w:rsidRPr="008B1720" w:rsidRDefault="00FD09B4" w:rsidP="00BC1894">
      <w:pPr>
        <w:pStyle w:val="Odsekzoznamu"/>
        <w:numPr>
          <w:ilvl w:val="0"/>
          <w:numId w:val="10"/>
        </w:numPr>
        <w:jc w:val="both"/>
        <w:rPr>
          <w:rFonts w:ascii="Aptos" w:hAnsi="Aptos" w:cstheme="minorHAnsi"/>
        </w:rPr>
      </w:pPr>
      <w:r w:rsidRPr="008B1720">
        <w:rPr>
          <w:rFonts w:ascii="Aptos" w:hAnsi="Aptos" w:cstheme="minorHAnsi"/>
        </w:rPr>
        <w:t xml:space="preserve">Ponuku môže predložiť </w:t>
      </w:r>
      <w:r w:rsidR="00BC1894" w:rsidRPr="00BC1894">
        <w:rPr>
          <w:rFonts w:ascii="Aptos" w:hAnsi="Aptos" w:cstheme="minorHAnsi"/>
        </w:rPr>
        <w:t>uchádzač, ktorým môže byť hospodársky subjekt - fyzická osoba, právnická osoba, ako aj skupina takýchto osôb, ktorá na trhu dodáva tovar, uskutočňuje stavebné práce alebo poskytuje službu,  vystupujúcich voči verejnému obstarávateľovi - COO spoločne.</w:t>
      </w:r>
      <w:r w:rsidRPr="008B1720">
        <w:rPr>
          <w:rFonts w:ascii="Aptos" w:hAnsi="Aptos" w:cstheme="minorHAnsi"/>
        </w:rPr>
        <w:t xml:space="preserve">. </w:t>
      </w:r>
    </w:p>
    <w:p w14:paraId="6BCFC382" w14:textId="77777777" w:rsidR="00FD09B4" w:rsidRPr="008B1720" w:rsidRDefault="00FD09B4" w:rsidP="00FD09B4">
      <w:pPr>
        <w:pStyle w:val="Odsekzoznamu"/>
        <w:jc w:val="both"/>
        <w:rPr>
          <w:rFonts w:ascii="Aptos" w:hAnsi="Aptos" w:cstheme="minorHAnsi"/>
        </w:rPr>
      </w:pPr>
    </w:p>
    <w:p w14:paraId="12B678E5" w14:textId="77777777" w:rsidR="00E774F8" w:rsidRDefault="00F146D9" w:rsidP="00CC7D1A">
      <w:pPr>
        <w:pStyle w:val="Odsekzoznamu"/>
        <w:numPr>
          <w:ilvl w:val="0"/>
          <w:numId w:val="10"/>
        </w:numPr>
        <w:jc w:val="both"/>
        <w:rPr>
          <w:rFonts w:ascii="Aptos" w:hAnsi="Aptos" w:cstheme="minorHAnsi"/>
        </w:rPr>
      </w:pPr>
      <w:r w:rsidRPr="00F146D9">
        <w:rPr>
          <w:rFonts w:ascii="Aptos" w:hAnsi="Aptos" w:cstheme="minorHAnsi"/>
        </w:rPr>
        <w:t>Skupina dodávateľov nemusí vytvoriť právnu formu, musí však stanoviť vedúceho člena skupiny dodávateľov. Všetci členovia takejto skupiny dodávateľov vytvorenej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Rámcovej dohody a komunikácie/zodpovednosti v procese plnenia Rámcovej dohody. V prípade prijatia ponuky skupiny dodávateľov sa vyžaduje, aby skupina dodávateľov pred podpisom Rámcovej dohody uzatvorila a predložila COO zmluvu, v ktorej budú jednoznačne stanovené vzájomné práva a povinnosti, kto sa akou časťou bude podieľať na plnení zákazky, ako aj skutočnosť, že všetci členovia skupiny dodávateľov sú zaviazaní zo záväzkov voči COO spoločne a nerozdielne.</w:t>
      </w:r>
      <w:r w:rsidR="00AA5AB8">
        <w:rPr>
          <w:rFonts w:ascii="Aptos" w:hAnsi="Aptos" w:cstheme="minorHAnsi"/>
        </w:rPr>
        <w:t xml:space="preserve"> </w:t>
      </w:r>
    </w:p>
    <w:p w14:paraId="7D4891E0" w14:textId="77777777" w:rsidR="00E774F8" w:rsidRPr="00E774F8" w:rsidRDefault="00E774F8" w:rsidP="00E774F8">
      <w:pPr>
        <w:pStyle w:val="Odsekzoznamu"/>
        <w:rPr>
          <w:rFonts w:ascii="Aptos" w:hAnsi="Aptos" w:cstheme="minorHAnsi"/>
        </w:rPr>
      </w:pPr>
    </w:p>
    <w:p w14:paraId="238FF7D8" w14:textId="77777777" w:rsidR="00E774F8" w:rsidRDefault="00FD09B4" w:rsidP="00E774F8">
      <w:pPr>
        <w:pStyle w:val="Odsekzoznamu"/>
        <w:jc w:val="both"/>
        <w:rPr>
          <w:rFonts w:ascii="Aptos" w:hAnsi="Aptos" w:cstheme="minorHAnsi"/>
        </w:rPr>
      </w:pPr>
      <w:r w:rsidRPr="008B1720">
        <w:rPr>
          <w:rFonts w:ascii="Aptos" w:hAnsi="Aptos" w:cstheme="minorHAnsi"/>
        </w:rPr>
        <w:t xml:space="preserve">V prípade predloženia ponuky skupinou, </w:t>
      </w:r>
      <w:r w:rsidR="009E6D98" w:rsidRPr="008B1720">
        <w:rPr>
          <w:rFonts w:ascii="Aptos" w:hAnsi="Aptos" w:cstheme="minorHAnsi"/>
        </w:rPr>
        <w:t>COO</w:t>
      </w:r>
      <w:r w:rsidRPr="008B1720">
        <w:rPr>
          <w:rFonts w:ascii="Aptos" w:hAnsi="Aptos" w:cstheme="minorHAnsi"/>
        </w:rPr>
        <w:t xml:space="preserve"> požaduje, aby ponuka obsahovala</w:t>
      </w:r>
      <w:r w:rsidR="00E774F8">
        <w:rPr>
          <w:rFonts w:ascii="Aptos" w:hAnsi="Aptos" w:cstheme="minorHAnsi"/>
        </w:rPr>
        <w:t>:</w:t>
      </w:r>
      <w:r w:rsidRPr="008B1720">
        <w:rPr>
          <w:rFonts w:ascii="Aptos" w:hAnsi="Aptos" w:cstheme="minorHAnsi"/>
        </w:rPr>
        <w:t xml:space="preserve"> </w:t>
      </w:r>
    </w:p>
    <w:p w14:paraId="2AADC3C0" w14:textId="77777777" w:rsidR="00E774F8" w:rsidRDefault="00E774F8" w:rsidP="00E774F8">
      <w:pPr>
        <w:pStyle w:val="Odsekzoznamu"/>
        <w:jc w:val="both"/>
        <w:rPr>
          <w:rFonts w:ascii="Aptos" w:hAnsi="Aptos" w:cstheme="minorHAnsi"/>
        </w:rPr>
      </w:pPr>
    </w:p>
    <w:p w14:paraId="0B843C2C" w14:textId="3A136D80" w:rsidR="00CC7D1A" w:rsidRDefault="00CC7D1A" w:rsidP="00E774F8">
      <w:pPr>
        <w:pStyle w:val="Odsekzoznamu"/>
        <w:numPr>
          <w:ilvl w:val="0"/>
          <w:numId w:val="65"/>
        </w:numPr>
        <w:jc w:val="both"/>
        <w:rPr>
          <w:rFonts w:ascii="Aptos" w:hAnsi="Aptos" w:cstheme="minorHAnsi"/>
        </w:rPr>
      </w:pPr>
      <w:r>
        <w:rPr>
          <w:rFonts w:ascii="Aptos" w:hAnsi="Aptos" w:cstheme="minorHAnsi"/>
        </w:rPr>
        <w:t xml:space="preserve">splnomocnenie </w:t>
      </w:r>
      <w:r w:rsidRPr="00CC7D1A">
        <w:rPr>
          <w:rFonts w:ascii="Aptos" w:hAnsi="Aptos" w:cstheme="minorHAnsi"/>
        </w:rPr>
        <w:t>pre jedného z členov skupiny, ktorý bude oprávnený</w:t>
      </w:r>
      <w:r>
        <w:rPr>
          <w:rFonts w:ascii="Aptos" w:hAnsi="Aptos" w:cstheme="minorHAnsi"/>
        </w:rPr>
        <w:t xml:space="preserve"> </w:t>
      </w:r>
      <w:r w:rsidRPr="00CC7D1A">
        <w:rPr>
          <w:rFonts w:ascii="Aptos" w:hAnsi="Aptos" w:cstheme="minorHAnsi"/>
        </w:rPr>
        <w:t>prijímať pokyny za všetkých a konať v mene všetkých ostatných členov skupiny</w:t>
      </w:r>
      <w:r>
        <w:rPr>
          <w:rFonts w:ascii="Aptos" w:hAnsi="Aptos" w:cstheme="minorHAnsi"/>
        </w:rPr>
        <w:t xml:space="preserve"> (aj </w:t>
      </w:r>
      <w:r w:rsidRPr="00CC7D1A">
        <w:rPr>
          <w:rFonts w:ascii="Aptos" w:hAnsi="Aptos" w:cstheme="minorHAnsi"/>
        </w:rPr>
        <w:t>pre prípad prijatia ich ponuky</w:t>
      </w:r>
      <w:r>
        <w:rPr>
          <w:rFonts w:ascii="Aptos" w:hAnsi="Aptos" w:cstheme="minorHAnsi"/>
        </w:rPr>
        <w:t xml:space="preserve"> a </w:t>
      </w:r>
      <w:r w:rsidRPr="00CC7D1A">
        <w:rPr>
          <w:rFonts w:ascii="Aptos" w:hAnsi="Aptos" w:cstheme="minorHAnsi"/>
        </w:rPr>
        <w:t xml:space="preserve">podpisu </w:t>
      </w:r>
      <w:r>
        <w:rPr>
          <w:rFonts w:ascii="Aptos" w:hAnsi="Aptos" w:cstheme="minorHAnsi"/>
        </w:rPr>
        <w:t>r</w:t>
      </w:r>
      <w:r w:rsidRPr="00CC7D1A">
        <w:rPr>
          <w:rFonts w:ascii="Aptos" w:hAnsi="Aptos" w:cstheme="minorHAnsi"/>
        </w:rPr>
        <w:t>ámcovej dohody</w:t>
      </w:r>
      <w:r>
        <w:rPr>
          <w:rFonts w:ascii="Aptos" w:hAnsi="Aptos" w:cstheme="minorHAnsi"/>
        </w:rPr>
        <w:t>)</w:t>
      </w:r>
      <w:r w:rsidRPr="00CC7D1A">
        <w:rPr>
          <w:rFonts w:ascii="Aptos" w:hAnsi="Aptos" w:cstheme="minorHAnsi"/>
        </w:rPr>
        <w:t xml:space="preserve"> podpísan</w:t>
      </w:r>
      <w:r>
        <w:rPr>
          <w:rFonts w:ascii="Aptos" w:hAnsi="Aptos" w:cstheme="minorHAnsi"/>
        </w:rPr>
        <w:t>é</w:t>
      </w:r>
      <w:r w:rsidRPr="00CC7D1A">
        <w:rPr>
          <w:rFonts w:ascii="Aptos" w:hAnsi="Aptos" w:cstheme="minorHAnsi"/>
        </w:rPr>
        <w:t xml:space="preserve"> všetkými členmi skupiny alebo osobou, resp. osobami oprávnenými konať v danej veci za každého člena skupiny (oprávnená</w:t>
      </w:r>
      <w:r>
        <w:rPr>
          <w:rFonts w:ascii="Aptos" w:hAnsi="Aptos" w:cstheme="minorHAnsi"/>
        </w:rPr>
        <w:t xml:space="preserve"> </w:t>
      </w:r>
      <w:r w:rsidRPr="00CC7D1A">
        <w:rPr>
          <w:rFonts w:ascii="Aptos" w:hAnsi="Aptos" w:cstheme="minorHAnsi"/>
        </w:rPr>
        <w:t>osoba/osoby preukazuje/preukazujú svoje oprávnenie konať priloženou úradne osvedčen</w:t>
      </w:r>
      <w:r>
        <w:rPr>
          <w:rFonts w:ascii="Aptos" w:hAnsi="Aptos" w:cstheme="minorHAnsi"/>
        </w:rPr>
        <w:t>ým</w:t>
      </w:r>
      <w:r w:rsidRPr="00CC7D1A">
        <w:rPr>
          <w:rFonts w:ascii="Aptos" w:hAnsi="Aptos" w:cstheme="minorHAnsi"/>
        </w:rPr>
        <w:t xml:space="preserve"> </w:t>
      </w:r>
      <w:r>
        <w:rPr>
          <w:rFonts w:ascii="Aptos" w:hAnsi="Aptos" w:cstheme="minorHAnsi"/>
        </w:rPr>
        <w:t>splnomocnením</w:t>
      </w:r>
      <w:r w:rsidRPr="00CC7D1A">
        <w:rPr>
          <w:rFonts w:ascii="Aptos" w:hAnsi="Aptos" w:cstheme="minorHAnsi"/>
        </w:rPr>
        <w:t>)</w:t>
      </w:r>
      <w:r w:rsidR="00E774F8">
        <w:rPr>
          <w:rFonts w:ascii="Aptos" w:hAnsi="Aptos" w:cstheme="minorHAnsi"/>
        </w:rPr>
        <w:t>;</w:t>
      </w:r>
    </w:p>
    <w:p w14:paraId="6C4DFC02" w14:textId="77777777" w:rsidR="00E774F8" w:rsidRDefault="00E774F8" w:rsidP="00E774F8">
      <w:pPr>
        <w:pStyle w:val="Odsekzoznamu"/>
        <w:ind w:left="1440"/>
        <w:jc w:val="both"/>
        <w:rPr>
          <w:rFonts w:ascii="Aptos" w:hAnsi="Aptos" w:cstheme="minorHAnsi"/>
        </w:rPr>
      </w:pPr>
    </w:p>
    <w:p w14:paraId="5E94163E" w14:textId="1238E588" w:rsidR="00E774F8" w:rsidRPr="00E774F8" w:rsidRDefault="00E774F8" w:rsidP="00E774F8">
      <w:pPr>
        <w:pStyle w:val="Odsekzoznamu"/>
        <w:numPr>
          <w:ilvl w:val="0"/>
          <w:numId w:val="65"/>
        </w:numPr>
        <w:jc w:val="both"/>
        <w:rPr>
          <w:rFonts w:ascii="Aptos" w:hAnsi="Aptos" w:cstheme="minorHAnsi"/>
        </w:rPr>
      </w:pPr>
      <w:r w:rsidRPr="00E774F8">
        <w:rPr>
          <w:rFonts w:ascii="Aptos" w:hAnsi="Aptos" w:cstheme="minorHAnsi"/>
        </w:rPr>
        <w:t>čestné vyhlásenie skupiny dodávateľov, podpísané všetkými členmi skupiny alebo osobou/osobami oprávnenými konať v danej veci za každého člena skupiny</w:t>
      </w:r>
      <w:r>
        <w:rPr>
          <w:rFonts w:ascii="Aptos" w:hAnsi="Aptos" w:cstheme="minorHAnsi"/>
        </w:rPr>
        <w:t xml:space="preserve"> (</w:t>
      </w:r>
      <w:r w:rsidRPr="00E774F8">
        <w:rPr>
          <w:rFonts w:ascii="Aptos" w:hAnsi="Aptos" w:cstheme="minorHAnsi"/>
        </w:rPr>
        <w:t>oprávnená osoba/osoby preukazuje/preukazujú svoje oprávnenie konať priloženou úradne osvedčeným splnomocnením), v ktorom vyhlásia, že v prípade prijatia ich ponuky vytvoria všetci členovia skupiny dodávateľov právnu formu potrebnú z dôvodu riadneho plnenia zmluvy, aby ručili spoločne a nerozdielne za záväzky voči COO vzniknuté pri realizácii predmetu zákazky</w:t>
      </w:r>
      <w:r>
        <w:rPr>
          <w:rFonts w:ascii="Aptos" w:hAnsi="Aptos" w:cstheme="minorHAnsi"/>
        </w:rPr>
        <w:t>.</w:t>
      </w:r>
    </w:p>
    <w:p w14:paraId="5EF205D0" w14:textId="630C4A04" w:rsidR="00F46820" w:rsidRPr="008B1720" w:rsidRDefault="00F46820" w:rsidP="002C6743">
      <w:pPr>
        <w:rPr>
          <w:rFonts w:ascii="Aptos" w:hAnsi="Aptos" w:cstheme="minorHAnsi"/>
        </w:rPr>
      </w:pPr>
    </w:p>
    <w:p w14:paraId="295CB0B2" w14:textId="2E7BE53B" w:rsidR="009E6D98" w:rsidRPr="008B1720" w:rsidRDefault="009E6D98" w:rsidP="00BA6F70">
      <w:pPr>
        <w:pStyle w:val="Nadpis3"/>
        <w:numPr>
          <w:ilvl w:val="0"/>
          <w:numId w:val="3"/>
        </w:numPr>
        <w:spacing w:before="0" w:after="0"/>
        <w:jc w:val="both"/>
        <w:rPr>
          <w:sz w:val="96"/>
          <w:szCs w:val="96"/>
        </w:rPr>
      </w:pPr>
      <w:r w:rsidRPr="008B1720">
        <w:rPr>
          <w:rFonts w:ascii="Aptos" w:hAnsi="Aptos" w:cstheme="minorHAnsi"/>
          <w:sz w:val="24"/>
          <w:szCs w:val="24"/>
        </w:rPr>
        <w:t>Zábezpeka</w:t>
      </w:r>
    </w:p>
    <w:p w14:paraId="77F33E83" w14:textId="77777777" w:rsidR="009E6D98" w:rsidRPr="008B1720" w:rsidRDefault="009E6D98" w:rsidP="009E6D98">
      <w:pPr>
        <w:pStyle w:val="Odsekzoznamu"/>
        <w:rPr>
          <w:rFonts w:ascii="Aptos" w:hAnsi="Aptos" w:cstheme="minorHAnsi"/>
        </w:rPr>
      </w:pPr>
    </w:p>
    <w:p w14:paraId="63F367F7" w14:textId="6215C353" w:rsidR="009E6D98" w:rsidRPr="008B1720" w:rsidRDefault="009E6D98" w:rsidP="00BA6F70">
      <w:pPr>
        <w:pStyle w:val="Odsekzoznamu"/>
        <w:numPr>
          <w:ilvl w:val="0"/>
          <w:numId w:val="11"/>
        </w:numPr>
        <w:jc w:val="both"/>
        <w:rPr>
          <w:rFonts w:ascii="Aptos" w:hAnsi="Aptos" w:cstheme="minorHAnsi"/>
        </w:rPr>
      </w:pPr>
      <w:r w:rsidRPr="008B1720">
        <w:rPr>
          <w:rFonts w:ascii="Aptos" w:hAnsi="Aptos" w:cstheme="minorHAnsi"/>
        </w:rPr>
        <w:t>Zábezpeka sa nevyžaduje.</w:t>
      </w:r>
    </w:p>
    <w:p w14:paraId="40068DA5" w14:textId="77777777" w:rsidR="009E6D98" w:rsidRPr="008B1720" w:rsidRDefault="009E6D98" w:rsidP="009E6D98">
      <w:pPr>
        <w:rPr>
          <w:rFonts w:ascii="Aptos" w:hAnsi="Aptos" w:cstheme="minorHAnsi"/>
        </w:rPr>
      </w:pPr>
    </w:p>
    <w:p w14:paraId="0FE6B874" w14:textId="06EE4D6B" w:rsidR="002C6743" w:rsidRPr="008B1720" w:rsidRDefault="002C6743" w:rsidP="00BA6F70">
      <w:pPr>
        <w:pStyle w:val="Nadpis3"/>
        <w:numPr>
          <w:ilvl w:val="0"/>
          <w:numId w:val="3"/>
        </w:numPr>
        <w:spacing w:before="0" w:after="0"/>
        <w:jc w:val="both"/>
        <w:rPr>
          <w:sz w:val="160"/>
          <w:szCs w:val="160"/>
        </w:rPr>
      </w:pPr>
      <w:r w:rsidRPr="008B1720">
        <w:rPr>
          <w:rFonts w:ascii="Aptos" w:hAnsi="Aptos" w:cstheme="minorHAnsi"/>
          <w:sz w:val="24"/>
          <w:szCs w:val="24"/>
        </w:rPr>
        <w:t>Náklady na ponuku</w:t>
      </w:r>
    </w:p>
    <w:p w14:paraId="3489CCC2" w14:textId="77777777" w:rsidR="009E6D98" w:rsidRPr="008B1720" w:rsidRDefault="009E6D98" w:rsidP="009E6D98">
      <w:pPr>
        <w:ind w:left="360"/>
        <w:rPr>
          <w:rFonts w:ascii="Aptos" w:hAnsi="Aptos" w:cstheme="minorHAnsi"/>
        </w:rPr>
      </w:pPr>
    </w:p>
    <w:p w14:paraId="213EF63C" w14:textId="76D48FC5" w:rsidR="002C6743" w:rsidRPr="008B1720" w:rsidRDefault="002C6743" w:rsidP="00BA6F70">
      <w:pPr>
        <w:pStyle w:val="Odsekzoznamu"/>
        <w:numPr>
          <w:ilvl w:val="0"/>
          <w:numId w:val="12"/>
        </w:numPr>
        <w:jc w:val="both"/>
        <w:rPr>
          <w:rFonts w:ascii="Aptos" w:hAnsi="Aptos" w:cstheme="minorHAnsi"/>
        </w:rPr>
      </w:pPr>
      <w:r w:rsidRPr="008B1720">
        <w:rPr>
          <w:rFonts w:ascii="Aptos" w:hAnsi="Aptos" w:cstheme="minorHAnsi"/>
        </w:rPr>
        <w:t xml:space="preserve">Všetky výdavky spojené s prípravou a predložením ponuky znáša </w:t>
      </w:r>
      <w:r w:rsidR="004849CC" w:rsidRPr="008B1720">
        <w:rPr>
          <w:rFonts w:ascii="Aptos" w:hAnsi="Aptos" w:cstheme="minorHAnsi"/>
        </w:rPr>
        <w:t xml:space="preserve">bez ohľadu na výsledok verejného obstarávania </w:t>
      </w:r>
      <w:r w:rsidRPr="008B1720">
        <w:rPr>
          <w:rFonts w:ascii="Aptos" w:hAnsi="Aptos" w:cstheme="minorHAnsi"/>
        </w:rPr>
        <w:t xml:space="preserve">uchádzač bez akéhokoľvek finančného nároku voči </w:t>
      </w:r>
      <w:r w:rsidR="009E6D98" w:rsidRPr="008B1720">
        <w:rPr>
          <w:rFonts w:ascii="Aptos" w:hAnsi="Aptos" w:cstheme="minorHAnsi"/>
        </w:rPr>
        <w:t>COO</w:t>
      </w:r>
      <w:r w:rsidRPr="008B1720">
        <w:rPr>
          <w:rFonts w:ascii="Aptos" w:hAnsi="Aptos" w:cstheme="minorHAnsi"/>
        </w:rPr>
        <w:t>.</w:t>
      </w:r>
    </w:p>
    <w:p w14:paraId="0C65AEC1" w14:textId="77777777" w:rsidR="004849CC" w:rsidRPr="008B1720" w:rsidRDefault="004849CC" w:rsidP="004849CC">
      <w:pPr>
        <w:pStyle w:val="Odsekzoznamu"/>
        <w:jc w:val="both"/>
        <w:rPr>
          <w:rFonts w:ascii="Aptos" w:hAnsi="Aptos" w:cstheme="minorHAnsi"/>
        </w:rPr>
      </w:pPr>
    </w:p>
    <w:p w14:paraId="3093E9F6" w14:textId="482A12A0" w:rsidR="002C6743" w:rsidRPr="008B1720" w:rsidRDefault="002C6743" w:rsidP="00BA6F70">
      <w:pPr>
        <w:pStyle w:val="Nadpis3"/>
        <w:numPr>
          <w:ilvl w:val="0"/>
          <w:numId w:val="3"/>
        </w:numPr>
        <w:spacing w:before="0" w:after="0"/>
        <w:jc w:val="both"/>
        <w:rPr>
          <w:sz w:val="200"/>
          <w:szCs w:val="200"/>
        </w:rPr>
      </w:pPr>
      <w:r w:rsidRPr="008B1720">
        <w:rPr>
          <w:rFonts w:ascii="Aptos" w:hAnsi="Aptos" w:cstheme="minorHAnsi"/>
          <w:sz w:val="24"/>
          <w:szCs w:val="24"/>
        </w:rPr>
        <w:t>Variantné riešenie</w:t>
      </w:r>
    </w:p>
    <w:p w14:paraId="2CB27439" w14:textId="77777777" w:rsidR="009E6D98" w:rsidRPr="008B1720" w:rsidRDefault="009E6D98" w:rsidP="009E6D98">
      <w:pPr>
        <w:pStyle w:val="Odsekzoznamu"/>
        <w:jc w:val="both"/>
        <w:rPr>
          <w:rFonts w:ascii="Aptos" w:hAnsi="Aptos" w:cstheme="minorHAnsi"/>
        </w:rPr>
      </w:pPr>
    </w:p>
    <w:p w14:paraId="358350BE" w14:textId="74C7B688" w:rsidR="002C6743" w:rsidRPr="008B1720" w:rsidRDefault="002C6743" w:rsidP="00BA6F70">
      <w:pPr>
        <w:pStyle w:val="Odsekzoznamu"/>
        <w:numPr>
          <w:ilvl w:val="0"/>
          <w:numId w:val="13"/>
        </w:numPr>
        <w:jc w:val="both"/>
        <w:rPr>
          <w:rFonts w:ascii="Aptos" w:hAnsi="Aptos" w:cstheme="minorHAnsi"/>
        </w:rPr>
      </w:pPr>
      <w:r w:rsidRPr="008B1720">
        <w:rPr>
          <w:rFonts w:ascii="Aptos" w:hAnsi="Aptos" w:cstheme="minorHAnsi"/>
        </w:rPr>
        <w:t>Predloženie variantného riešenia sa neumožňuje. Ak súčasťou ponuky bude aj variantné riešenie, nebude takéto variantné riešenie zaradené do vyhodnotenia.</w:t>
      </w:r>
    </w:p>
    <w:p w14:paraId="697BA8A6" w14:textId="2A7BC1B8" w:rsidR="00F46820" w:rsidRDefault="00F46820" w:rsidP="00F46820">
      <w:pPr>
        <w:rPr>
          <w:rFonts w:ascii="Aptos" w:hAnsi="Aptos" w:cstheme="minorHAnsi"/>
        </w:rPr>
      </w:pPr>
    </w:p>
    <w:p w14:paraId="68C37E37" w14:textId="4B992087" w:rsidR="00F46820" w:rsidRDefault="00F46820" w:rsidP="00F46820">
      <w:pPr>
        <w:rPr>
          <w:rFonts w:ascii="Aptos" w:hAnsi="Aptos" w:cstheme="minorHAnsi"/>
        </w:rPr>
      </w:pPr>
    </w:p>
    <w:p w14:paraId="4C81AC6A" w14:textId="1E98E894" w:rsidR="00F46820" w:rsidRDefault="00F46820" w:rsidP="00F46820">
      <w:pPr>
        <w:rPr>
          <w:rFonts w:ascii="Aptos" w:hAnsi="Aptos" w:cstheme="minorHAnsi"/>
        </w:rPr>
      </w:pPr>
    </w:p>
    <w:p w14:paraId="6B1F4AC5" w14:textId="392B9CF3" w:rsidR="00F46820" w:rsidRDefault="00F46820" w:rsidP="00F46820">
      <w:pPr>
        <w:rPr>
          <w:rFonts w:ascii="Aptos" w:hAnsi="Aptos" w:cstheme="minorHAnsi"/>
        </w:rPr>
      </w:pPr>
    </w:p>
    <w:p w14:paraId="5930EED7" w14:textId="6666C53F" w:rsidR="00F46820" w:rsidRDefault="00F46820" w:rsidP="00F46820">
      <w:pPr>
        <w:rPr>
          <w:rFonts w:ascii="Aptos" w:hAnsi="Aptos" w:cstheme="minorHAnsi"/>
        </w:rPr>
      </w:pPr>
    </w:p>
    <w:p w14:paraId="0FA9E03A" w14:textId="77777777" w:rsidR="00F46820" w:rsidRPr="00F46820" w:rsidRDefault="00F46820" w:rsidP="00F46820">
      <w:pPr>
        <w:rPr>
          <w:rFonts w:ascii="Aptos" w:hAnsi="Aptos" w:cstheme="minorHAnsi"/>
        </w:rPr>
      </w:pPr>
    </w:p>
    <w:p w14:paraId="17352CC3" w14:textId="671AC423" w:rsidR="009E6D98" w:rsidRPr="008B1720" w:rsidRDefault="009E6D98" w:rsidP="00BA6F70">
      <w:pPr>
        <w:pStyle w:val="Nadpis3"/>
        <w:numPr>
          <w:ilvl w:val="0"/>
          <w:numId w:val="3"/>
        </w:numPr>
        <w:spacing w:before="0" w:after="0"/>
        <w:ind w:hanging="436"/>
        <w:jc w:val="both"/>
        <w:rPr>
          <w:sz w:val="200"/>
          <w:szCs w:val="200"/>
        </w:rPr>
      </w:pPr>
      <w:r w:rsidRPr="008B1720">
        <w:rPr>
          <w:rFonts w:ascii="Aptos" w:hAnsi="Aptos" w:cstheme="minorHAnsi"/>
          <w:sz w:val="24"/>
          <w:szCs w:val="24"/>
        </w:rPr>
        <w:t>Ekvivalent</w:t>
      </w:r>
    </w:p>
    <w:p w14:paraId="6E02E23E" w14:textId="77777777" w:rsidR="009E6D98" w:rsidRPr="008B1720" w:rsidRDefault="009E6D98" w:rsidP="009E6D98">
      <w:pPr>
        <w:pStyle w:val="Odsekzoznamu"/>
        <w:jc w:val="both"/>
        <w:rPr>
          <w:rFonts w:ascii="Aptos" w:hAnsi="Aptos" w:cstheme="minorHAnsi"/>
        </w:rPr>
      </w:pPr>
    </w:p>
    <w:p w14:paraId="79B9ED55" w14:textId="77777777" w:rsidR="009E6D98" w:rsidRPr="008B1720" w:rsidRDefault="009E6D98" w:rsidP="00BA6F70">
      <w:pPr>
        <w:pStyle w:val="Odsekzoznamu"/>
        <w:numPr>
          <w:ilvl w:val="0"/>
          <w:numId w:val="14"/>
        </w:numPr>
        <w:ind w:hanging="436"/>
        <w:jc w:val="both"/>
        <w:rPr>
          <w:rFonts w:ascii="Aptos" w:hAnsi="Aptos" w:cstheme="minorHAnsi"/>
        </w:rPr>
      </w:pPr>
      <w:r w:rsidRPr="008B1720">
        <w:rPr>
          <w:rFonts w:ascii="Aptos" w:hAnsi="Aptos" w:cstheme="minorHAnsi"/>
        </w:rPr>
        <w:t xml:space="preserve">V prípade, že COO požaduje dodať v rámci opisu predmetu zákazky konkrétny výrobok, výrobný postup, značku, patent, typ, alebo odkazuje na konkrétnu krajinu, oblasť alebo miesto pôvodu alebo výroby, uchádzač je v súlade s § 42 ods. 3 zákona o verejnom obstarávaní oprávnený predložiť ponuku aj na technický a funkčný ekvivalent. </w:t>
      </w:r>
    </w:p>
    <w:p w14:paraId="6C4C9953" w14:textId="77777777" w:rsidR="009E6D98" w:rsidRPr="008B1720" w:rsidRDefault="009E6D98" w:rsidP="009E6D98">
      <w:pPr>
        <w:pStyle w:val="Odsekzoznamu"/>
        <w:jc w:val="both"/>
        <w:rPr>
          <w:rFonts w:ascii="Aptos" w:hAnsi="Aptos" w:cstheme="minorHAnsi"/>
        </w:rPr>
      </w:pPr>
    </w:p>
    <w:p w14:paraId="61DADFB4" w14:textId="77777777" w:rsidR="009E6D98" w:rsidRPr="008B1720" w:rsidRDefault="009E6D98" w:rsidP="00BA6F70">
      <w:pPr>
        <w:pStyle w:val="Odsekzoznamu"/>
        <w:numPr>
          <w:ilvl w:val="0"/>
          <w:numId w:val="14"/>
        </w:numPr>
        <w:ind w:hanging="436"/>
        <w:jc w:val="both"/>
        <w:rPr>
          <w:rFonts w:ascii="Aptos" w:hAnsi="Aptos" w:cstheme="minorHAnsi"/>
        </w:rPr>
      </w:pPr>
      <w:r w:rsidRPr="008B1720">
        <w:rPr>
          <w:rFonts w:ascii="Aptos" w:hAnsi="Aptos" w:cstheme="minorHAnsi"/>
        </w:rPr>
        <w:t xml:space="preserve">Za technický a funkčný ekvivalent sa považuje taká ponuka (riešenie), ktorá spĺňa úžitkové, prevádzkové a funkčné charakteristiky, ktoré sú nevyhnutné na zabezpečenie účelu, na ktoré je obstarávaný predmet zákazky určený (viď rozhodnutie Rady Úradu pre verejné obstarávanie č. 503-9000/2014-KR/5 zo dňa 03.03.2014). </w:t>
      </w:r>
    </w:p>
    <w:p w14:paraId="24C4ECC9" w14:textId="77777777" w:rsidR="009E6D98" w:rsidRPr="008B1720" w:rsidRDefault="009E6D98" w:rsidP="009E6D98">
      <w:pPr>
        <w:pStyle w:val="Odsekzoznamu"/>
        <w:rPr>
          <w:rFonts w:ascii="Aptos" w:hAnsi="Aptos" w:cstheme="minorHAnsi"/>
        </w:rPr>
      </w:pPr>
    </w:p>
    <w:p w14:paraId="4F3FDADA" w14:textId="5471A179" w:rsidR="009E6D98" w:rsidRPr="008B1720" w:rsidRDefault="009E6D98" w:rsidP="00BA6F70">
      <w:pPr>
        <w:pStyle w:val="Odsekzoznamu"/>
        <w:numPr>
          <w:ilvl w:val="0"/>
          <w:numId w:val="14"/>
        </w:numPr>
        <w:ind w:hanging="436"/>
        <w:jc w:val="both"/>
        <w:rPr>
          <w:rFonts w:ascii="Aptos" w:hAnsi="Aptos" w:cstheme="minorHAnsi"/>
        </w:rPr>
      </w:pPr>
      <w:r w:rsidRPr="008B1720">
        <w:rPr>
          <w:rFonts w:ascii="Aptos" w:hAnsi="Aptos" w:cstheme="minorHAnsi"/>
        </w:rPr>
        <w:t>V prípade, že COO požaduje dodať v rámci opisu predmetu zákazky konkrétny výrobok, výrobný postup, značku, patent, typ, alebo odkazuje na konkrétnu krajinu, oblasť alebo miesto pôvodu alebo výroby, COO vyžaduje, aby uchádzač už vo svojej ponuke predložil dôkaz o ekvivalentnosti ním navrhovanej ponuky (riešenia) s predmetom zákazky definovaným v rámci opisu predmetu zákazky (viď rozsudok SD EÚ vo veci C</w:t>
      </w:r>
      <w:r w:rsidRPr="008B1720">
        <w:rPr>
          <w:rFonts w:ascii="Cambria Math" w:hAnsi="Cambria Math" w:cs="Cambria Math"/>
        </w:rPr>
        <w:t>‑</w:t>
      </w:r>
      <w:r w:rsidRPr="008B1720">
        <w:rPr>
          <w:rFonts w:ascii="Aptos" w:hAnsi="Aptos" w:cstheme="minorHAnsi"/>
        </w:rPr>
        <w:t xml:space="preserve">14/17 </w:t>
      </w:r>
      <w:proofErr w:type="spellStart"/>
      <w:r w:rsidR="00AC5936" w:rsidRPr="008B1720">
        <w:rPr>
          <w:rFonts w:ascii="Aptos" w:hAnsi="Aptos" w:cstheme="minorHAnsi"/>
        </w:rPr>
        <w:t>VARSrl</w:t>
      </w:r>
      <w:proofErr w:type="spellEnd"/>
      <w:r w:rsidR="00AC5936" w:rsidRPr="008B1720">
        <w:rPr>
          <w:rFonts w:ascii="Aptos" w:hAnsi="Aptos" w:cstheme="minorHAnsi"/>
        </w:rPr>
        <w:t xml:space="preserve"> </w:t>
      </w:r>
      <w:r w:rsidRPr="008B1720">
        <w:rPr>
          <w:rFonts w:ascii="Aptos" w:hAnsi="Aptos" w:cstheme="minorHAnsi"/>
        </w:rPr>
        <w:t>z 12.07.2018).</w:t>
      </w:r>
    </w:p>
    <w:p w14:paraId="5FBBACFE" w14:textId="77777777" w:rsidR="009E6D98" w:rsidRPr="008B1720" w:rsidRDefault="009E6D98" w:rsidP="009E6D98">
      <w:pPr>
        <w:pStyle w:val="Odsekzoznamu"/>
        <w:rPr>
          <w:rFonts w:ascii="Aptos" w:hAnsi="Aptos" w:cstheme="minorHAnsi"/>
        </w:rPr>
      </w:pPr>
    </w:p>
    <w:p w14:paraId="2CDBE8CB" w14:textId="4BA0EA32" w:rsidR="009E6D98" w:rsidRPr="008B1720" w:rsidRDefault="009E6D98" w:rsidP="00BA6F70">
      <w:pPr>
        <w:pStyle w:val="Odsekzoznamu"/>
        <w:numPr>
          <w:ilvl w:val="0"/>
          <w:numId w:val="14"/>
        </w:numPr>
        <w:ind w:hanging="436"/>
        <w:jc w:val="both"/>
        <w:rPr>
          <w:rFonts w:ascii="Aptos" w:hAnsi="Aptos" w:cstheme="minorHAnsi"/>
        </w:rPr>
      </w:pPr>
      <w:r w:rsidRPr="008B1720">
        <w:rPr>
          <w:rFonts w:ascii="Aptos" w:hAnsi="Aptos" w:cstheme="minorHAnsi"/>
        </w:rPr>
        <w:t>Za technický a funkčný ekvivalent sa nepovažuje najmä taká ponuka (riešenie), s ktorého prijatím / plnením by boli spojené ďalšie vyvolané neprimerané náklady na strane COO / verejného obstarávateľa.</w:t>
      </w:r>
    </w:p>
    <w:p w14:paraId="0F30773E" w14:textId="77777777" w:rsidR="00AD4CAF" w:rsidRPr="008B1720" w:rsidRDefault="00AD4CAF" w:rsidP="00AD4CAF">
      <w:pPr>
        <w:rPr>
          <w:rFonts w:ascii="Aptos" w:hAnsi="Aptos" w:cstheme="minorHAnsi"/>
        </w:rPr>
      </w:pPr>
    </w:p>
    <w:p w14:paraId="07FC09AF" w14:textId="77777777" w:rsidR="008A469C" w:rsidRPr="008B1720" w:rsidRDefault="008A469C" w:rsidP="00AD4CAF">
      <w:pPr>
        <w:rPr>
          <w:rFonts w:ascii="Aptos" w:hAnsi="Aptos" w:cstheme="minorHAnsi"/>
        </w:rPr>
      </w:pPr>
    </w:p>
    <w:p w14:paraId="515B46DC" w14:textId="74662032" w:rsidR="00AD4CAF" w:rsidRPr="008B1720" w:rsidRDefault="00AD4CAF" w:rsidP="00BA6F70">
      <w:pPr>
        <w:pStyle w:val="Nadpis2"/>
        <w:numPr>
          <w:ilvl w:val="0"/>
          <w:numId w:val="15"/>
        </w:numPr>
        <w:spacing w:before="0" w:after="0"/>
        <w:rPr>
          <w:rFonts w:ascii="Aptos" w:hAnsi="Aptos"/>
          <w:sz w:val="28"/>
          <w:szCs w:val="28"/>
        </w:rPr>
      </w:pPr>
      <w:r w:rsidRPr="008B1720">
        <w:rPr>
          <w:rFonts w:ascii="Aptos" w:hAnsi="Aptos"/>
          <w:sz w:val="28"/>
          <w:szCs w:val="28"/>
        </w:rPr>
        <w:t>Komunikácia</w:t>
      </w:r>
    </w:p>
    <w:p w14:paraId="27646087" w14:textId="77777777" w:rsidR="009E012E" w:rsidRPr="008B1720" w:rsidRDefault="009E012E" w:rsidP="00841205">
      <w:pPr>
        <w:pStyle w:val="Odsekzoznamu"/>
        <w:rPr>
          <w:rFonts w:ascii="Aptos" w:hAnsi="Aptos" w:cstheme="minorHAnsi"/>
        </w:rPr>
      </w:pPr>
    </w:p>
    <w:p w14:paraId="55518FA4" w14:textId="68A5BCB1" w:rsidR="009E012E" w:rsidRPr="008B1720" w:rsidRDefault="009E012E" w:rsidP="00BA6F70">
      <w:pPr>
        <w:pStyle w:val="Nadpis3"/>
        <w:numPr>
          <w:ilvl w:val="0"/>
          <w:numId w:val="3"/>
        </w:numPr>
        <w:spacing w:before="0" w:after="0"/>
        <w:ind w:hanging="436"/>
        <w:jc w:val="both"/>
        <w:rPr>
          <w:sz w:val="240"/>
          <w:szCs w:val="240"/>
        </w:rPr>
      </w:pPr>
      <w:r w:rsidRPr="008B1720">
        <w:rPr>
          <w:rFonts w:ascii="Aptos" w:hAnsi="Aptos" w:cstheme="minorHAnsi"/>
          <w:sz w:val="24"/>
          <w:szCs w:val="24"/>
        </w:rPr>
        <w:t xml:space="preserve">Komunikácia medzi </w:t>
      </w:r>
      <w:r w:rsidR="002B6F7E" w:rsidRPr="008B1720">
        <w:rPr>
          <w:rFonts w:ascii="Aptos" w:hAnsi="Aptos" w:cstheme="minorHAnsi"/>
          <w:sz w:val="24"/>
          <w:szCs w:val="24"/>
        </w:rPr>
        <w:t>COO</w:t>
      </w:r>
      <w:r w:rsidRPr="008B1720">
        <w:rPr>
          <w:rFonts w:ascii="Aptos" w:hAnsi="Aptos" w:cstheme="minorHAnsi"/>
          <w:sz w:val="24"/>
          <w:szCs w:val="24"/>
        </w:rPr>
        <w:t xml:space="preserve"> a záujemcami a uchádzačmi </w:t>
      </w:r>
    </w:p>
    <w:p w14:paraId="48CEC337" w14:textId="77777777" w:rsidR="009E012E" w:rsidRPr="008B1720" w:rsidRDefault="009E012E" w:rsidP="009E012E">
      <w:pPr>
        <w:jc w:val="both"/>
        <w:rPr>
          <w:rFonts w:ascii="Aptos" w:hAnsi="Aptos" w:cstheme="minorHAnsi"/>
        </w:rPr>
      </w:pPr>
    </w:p>
    <w:p w14:paraId="350068E3" w14:textId="4EE3B4C8" w:rsidR="009E012E" w:rsidRPr="00283625" w:rsidRDefault="009E012E" w:rsidP="00BA6F70">
      <w:pPr>
        <w:pStyle w:val="Odsekzoznamu"/>
        <w:numPr>
          <w:ilvl w:val="0"/>
          <w:numId w:val="16"/>
        </w:numPr>
        <w:ind w:hanging="436"/>
        <w:jc w:val="both"/>
        <w:rPr>
          <w:rFonts w:ascii="Aptos" w:hAnsi="Aptos" w:cstheme="minorHAnsi"/>
        </w:rPr>
      </w:pPr>
      <w:r w:rsidRPr="00283625">
        <w:rPr>
          <w:rFonts w:ascii="Aptos" w:hAnsi="Aptos" w:cstheme="minorHAnsi"/>
        </w:rPr>
        <w:t xml:space="preserve">Poskytovanie vysvetlení, odovzdávanie podkladov a komunikácia (ďalej </w:t>
      </w:r>
      <w:r w:rsidR="002B6F7E" w:rsidRPr="00283625">
        <w:rPr>
          <w:rFonts w:ascii="Aptos" w:hAnsi="Aptos" w:cstheme="minorHAnsi"/>
        </w:rPr>
        <w:t>aj ako</w:t>
      </w:r>
      <w:r w:rsidRPr="00283625">
        <w:rPr>
          <w:rFonts w:ascii="Aptos" w:hAnsi="Aptos" w:cstheme="minorHAnsi"/>
        </w:rPr>
        <w:t xml:space="preserve"> „</w:t>
      </w:r>
      <w:r w:rsidRPr="00283625">
        <w:rPr>
          <w:rFonts w:ascii="Aptos" w:hAnsi="Aptos" w:cstheme="minorHAnsi"/>
          <w:b/>
          <w:bCs/>
        </w:rPr>
        <w:t>komunikácia</w:t>
      </w:r>
      <w:r w:rsidRPr="00283625">
        <w:rPr>
          <w:rFonts w:ascii="Aptos" w:hAnsi="Aptos" w:cstheme="minorHAnsi"/>
        </w:rPr>
        <w:t xml:space="preserve">“) medzi </w:t>
      </w:r>
      <w:r w:rsidR="002B6F7E" w:rsidRPr="00283625">
        <w:rPr>
          <w:rFonts w:ascii="Aptos" w:hAnsi="Aptos" w:cstheme="minorHAnsi"/>
        </w:rPr>
        <w:t>COO a </w:t>
      </w:r>
      <w:r w:rsidRPr="00283625">
        <w:rPr>
          <w:rFonts w:ascii="Aptos" w:hAnsi="Aptos" w:cstheme="minorHAnsi"/>
        </w:rPr>
        <w:t>záujemcami</w:t>
      </w:r>
      <w:r w:rsidR="002B6F7E" w:rsidRPr="00283625">
        <w:rPr>
          <w:rFonts w:ascii="Aptos" w:hAnsi="Aptos" w:cstheme="minorHAnsi"/>
        </w:rPr>
        <w:t xml:space="preserve"> /</w:t>
      </w:r>
      <w:r w:rsidRPr="00283625">
        <w:rPr>
          <w:rFonts w:ascii="Aptos" w:hAnsi="Aptos" w:cstheme="minorHAnsi"/>
        </w:rPr>
        <w:t xml:space="preserve"> uchádzačmi sa bude uskutočňovať v štátnom (slovenskom) jazyku a spôsobom, ktorý zabezpečí úplnosť a obsah týchto údajov uvedených v ponuke, podmienkach účasti a zaručí ochranu dôverných a osobných údajov uvedených v týchto dokumentoch.</w:t>
      </w:r>
    </w:p>
    <w:p w14:paraId="71B6D6C3" w14:textId="77777777" w:rsidR="002B6F7E" w:rsidRPr="00283625" w:rsidRDefault="002B6F7E" w:rsidP="002B6F7E">
      <w:pPr>
        <w:pStyle w:val="Odsekzoznamu"/>
        <w:jc w:val="both"/>
        <w:rPr>
          <w:rFonts w:ascii="Aptos" w:hAnsi="Aptos" w:cstheme="minorHAnsi"/>
        </w:rPr>
      </w:pPr>
    </w:p>
    <w:p w14:paraId="6D9DFC27" w14:textId="77777777" w:rsidR="00283625" w:rsidRDefault="002B6F7E" w:rsidP="00283625">
      <w:pPr>
        <w:pStyle w:val="Odsekzoznamu"/>
        <w:numPr>
          <w:ilvl w:val="0"/>
          <w:numId w:val="16"/>
        </w:numPr>
        <w:ind w:hanging="436"/>
        <w:jc w:val="both"/>
        <w:rPr>
          <w:rFonts w:ascii="Aptos" w:hAnsi="Aptos" w:cstheme="minorHAnsi"/>
        </w:rPr>
      </w:pPr>
      <w:r w:rsidRPr="00283625">
        <w:rPr>
          <w:rFonts w:ascii="Aptos" w:hAnsi="Aptos" w:cstheme="minorHAnsi"/>
        </w:rPr>
        <w:t>COO</w:t>
      </w:r>
      <w:r w:rsidR="009E012E" w:rsidRPr="00283625">
        <w:rPr>
          <w:rFonts w:ascii="Aptos" w:hAnsi="Aptos" w:cstheme="minorHAnsi"/>
        </w:rPr>
        <w:t xml:space="preserve"> bude pri komunikácii s uchádzačmi resp. záujemcami postupovať v zmysle § 20 zákona o verejnom obstarávaní prostredníctvom komunikačného rozhrania systému </w:t>
      </w:r>
      <w:r w:rsidR="006C26E7" w:rsidRPr="00283625">
        <w:rPr>
          <w:rFonts w:ascii="Aptos" w:hAnsi="Aptos" w:cstheme="minorHAnsi"/>
        </w:rPr>
        <w:t>JOSEPHINE</w:t>
      </w:r>
      <w:r w:rsidR="009E012E" w:rsidRPr="00283625">
        <w:rPr>
          <w:rFonts w:ascii="Aptos" w:hAnsi="Aptos" w:cstheme="minorHAnsi"/>
        </w:rPr>
        <w:t xml:space="preserve">. Tento spôsob komunikácie sa týka akejkoľvek komunikácie a podaní medzi </w:t>
      </w:r>
      <w:r w:rsidRPr="00283625">
        <w:rPr>
          <w:rFonts w:ascii="Aptos" w:hAnsi="Aptos" w:cstheme="minorHAnsi"/>
        </w:rPr>
        <w:t>COO</w:t>
      </w:r>
      <w:r w:rsidR="009E012E" w:rsidRPr="00283625">
        <w:rPr>
          <w:rFonts w:ascii="Aptos" w:hAnsi="Aptos" w:cstheme="minorHAnsi"/>
        </w:rPr>
        <w:t xml:space="preserve"> a</w:t>
      </w:r>
      <w:r w:rsidRPr="00283625">
        <w:rPr>
          <w:rFonts w:ascii="Aptos" w:hAnsi="Aptos" w:cstheme="minorHAnsi"/>
        </w:rPr>
        <w:t> </w:t>
      </w:r>
      <w:r w:rsidR="009E012E" w:rsidRPr="00283625">
        <w:rPr>
          <w:rFonts w:ascii="Aptos" w:hAnsi="Aptos" w:cstheme="minorHAnsi"/>
        </w:rPr>
        <w:t>záujemcami</w:t>
      </w:r>
      <w:r w:rsidRPr="00283625">
        <w:rPr>
          <w:rFonts w:ascii="Aptos" w:hAnsi="Aptos" w:cstheme="minorHAnsi"/>
        </w:rPr>
        <w:t xml:space="preserve"> / </w:t>
      </w:r>
      <w:r w:rsidR="009E012E" w:rsidRPr="00283625">
        <w:rPr>
          <w:rFonts w:ascii="Aptos" w:hAnsi="Aptos" w:cstheme="minorHAnsi"/>
        </w:rPr>
        <w:t xml:space="preserve"> uchádzačmi.</w:t>
      </w:r>
    </w:p>
    <w:p w14:paraId="60DF6425" w14:textId="77777777" w:rsidR="00283625" w:rsidRPr="00283625" w:rsidRDefault="00283625" w:rsidP="00283625">
      <w:pPr>
        <w:pStyle w:val="Odsekzoznamu"/>
        <w:rPr>
          <w:rFonts w:ascii="Aptos" w:hAnsi="Aptos" w:cstheme="minorHAnsi"/>
        </w:rPr>
      </w:pPr>
    </w:p>
    <w:p w14:paraId="6E38FD87" w14:textId="5F63A8AC" w:rsidR="009E012E" w:rsidRPr="00283625" w:rsidRDefault="006C26E7" w:rsidP="00283625">
      <w:pPr>
        <w:pStyle w:val="Odsekzoznamu"/>
        <w:numPr>
          <w:ilvl w:val="0"/>
          <w:numId w:val="16"/>
        </w:numPr>
        <w:ind w:hanging="436"/>
        <w:jc w:val="both"/>
        <w:rPr>
          <w:rFonts w:ascii="Aptos" w:hAnsi="Aptos" w:cstheme="minorHAnsi"/>
        </w:rPr>
      </w:pPr>
      <w:r w:rsidRPr="00283625">
        <w:rPr>
          <w:rFonts w:ascii="Aptos" w:hAnsi="Aptos" w:cstheme="minorHAnsi"/>
        </w:rPr>
        <w:t xml:space="preserve">Zadávanie tejto zákazky sa realizuje prostredníctvom webovej aplikácie JOSEPHINE (ďalej </w:t>
      </w:r>
      <w:r w:rsidR="00283625">
        <w:rPr>
          <w:rFonts w:ascii="Aptos" w:hAnsi="Aptos" w:cstheme="minorHAnsi"/>
        </w:rPr>
        <w:t>aj ako</w:t>
      </w:r>
      <w:r w:rsidRPr="00283625">
        <w:rPr>
          <w:rFonts w:ascii="Aptos" w:hAnsi="Aptos" w:cstheme="minorHAnsi"/>
        </w:rPr>
        <w:t xml:space="preserve"> „</w:t>
      </w:r>
      <w:r w:rsidRPr="00BA259C">
        <w:rPr>
          <w:rFonts w:ascii="Aptos" w:hAnsi="Aptos" w:cstheme="minorHAnsi"/>
          <w:b/>
          <w:bCs/>
        </w:rPr>
        <w:t>systém JOSEPHINE</w:t>
      </w:r>
      <w:r w:rsidRPr="00283625">
        <w:rPr>
          <w:rFonts w:ascii="Aptos" w:hAnsi="Aptos" w:cstheme="minorHAnsi"/>
        </w:rPr>
        <w:t xml:space="preserve">“), dostupnej na doméne </w:t>
      </w:r>
      <w:hyperlink r:id="rId10" w:history="1">
        <w:r w:rsidR="00283625" w:rsidRPr="00A51615">
          <w:rPr>
            <w:rStyle w:val="Hypertextovprepojenie"/>
            <w:rFonts w:ascii="Aptos" w:hAnsi="Aptos" w:cstheme="minorHAnsi"/>
          </w:rPr>
          <w:t>https://josephine.proebiz.com</w:t>
        </w:r>
      </w:hyperlink>
      <w:r w:rsidRPr="00283625">
        <w:rPr>
          <w:rFonts w:ascii="Aptos" w:hAnsi="Aptos" w:cstheme="minorHAnsi"/>
        </w:rPr>
        <w:t>.</w:t>
      </w:r>
    </w:p>
    <w:p w14:paraId="3E873935" w14:textId="77777777" w:rsidR="002B6F7E" w:rsidRPr="00283625" w:rsidRDefault="002B6F7E" w:rsidP="002B6F7E">
      <w:pPr>
        <w:pStyle w:val="Odsekzoznamu"/>
        <w:rPr>
          <w:rFonts w:ascii="Aptos" w:hAnsi="Aptos" w:cstheme="minorHAnsi"/>
        </w:rPr>
      </w:pPr>
    </w:p>
    <w:p w14:paraId="5F9B3783" w14:textId="77777777" w:rsidR="006C26E7" w:rsidRPr="00283625" w:rsidRDefault="006C26E7" w:rsidP="006C26E7">
      <w:pPr>
        <w:pStyle w:val="Odsekzoznamu"/>
        <w:numPr>
          <w:ilvl w:val="0"/>
          <w:numId w:val="16"/>
        </w:numPr>
        <w:ind w:hanging="436"/>
        <w:rPr>
          <w:rFonts w:ascii="Aptos" w:hAnsi="Aptos" w:cstheme="minorHAnsi"/>
        </w:rPr>
      </w:pPr>
      <w:r w:rsidRPr="00283625">
        <w:rPr>
          <w:rFonts w:ascii="Aptos" w:hAnsi="Aptos" w:cstheme="minorHAnsi"/>
        </w:rPr>
        <w:t>Systém JOSEPHINE je na účely tohto verejného obstarávania softvér určený na elektronizáciu zadávania zákaziek, prostredníctvom ktorého verejný obstarávateľ podľa § 7 ods. 1 písm. a) zákona zadáva zákazky v súlade so zákonom.</w:t>
      </w:r>
    </w:p>
    <w:p w14:paraId="6C8B50BC" w14:textId="77777777" w:rsidR="00BA259C" w:rsidRDefault="00BA259C" w:rsidP="00BA259C">
      <w:pPr>
        <w:pStyle w:val="Odsekzoznamu"/>
        <w:rPr>
          <w:rFonts w:ascii="Aptos" w:hAnsi="Aptos" w:cstheme="minorHAnsi"/>
        </w:rPr>
      </w:pPr>
    </w:p>
    <w:p w14:paraId="60AD961F" w14:textId="16DB0CEB" w:rsidR="006C26E7" w:rsidRPr="00283625" w:rsidRDefault="006C26E7" w:rsidP="006C26E7">
      <w:pPr>
        <w:pStyle w:val="Odsekzoznamu"/>
        <w:numPr>
          <w:ilvl w:val="0"/>
          <w:numId w:val="16"/>
        </w:numPr>
        <w:ind w:hanging="436"/>
        <w:rPr>
          <w:rFonts w:ascii="Aptos" w:hAnsi="Aptos" w:cstheme="minorHAnsi"/>
        </w:rPr>
      </w:pPr>
      <w:r w:rsidRPr="00283625">
        <w:rPr>
          <w:rFonts w:ascii="Aptos" w:hAnsi="Aptos" w:cstheme="minorHAnsi"/>
        </w:rPr>
        <w:t>Každý, kto ako záujemca má záujem o účasť vo verejnom obstarávaní alebo chce predložiť ponuku a nie je autentifikovaný v systéme JOSEPHINE, je povinný sa autentifikovať v systéme JOSEPHINE.</w:t>
      </w:r>
    </w:p>
    <w:p w14:paraId="57B2FBF8" w14:textId="77777777" w:rsidR="00BA259C" w:rsidRDefault="00BA259C" w:rsidP="00BA259C">
      <w:pPr>
        <w:pStyle w:val="Odsekzoznamu"/>
        <w:rPr>
          <w:rFonts w:ascii="Aptos" w:hAnsi="Aptos" w:cstheme="minorHAnsi"/>
        </w:rPr>
      </w:pPr>
    </w:p>
    <w:p w14:paraId="7E6514ED" w14:textId="37A5336F" w:rsidR="006C26E7" w:rsidRPr="00283625" w:rsidRDefault="006C26E7" w:rsidP="00BA259C">
      <w:pPr>
        <w:pStyle w:val="Odsekzoznamu"/>
        <w:numPr>
          <w:ilvl w:val="0"/>
          <w:numId w:val="16"/>
        </w:numPr>
        <w:ind w:hanging="436"/>
        <w:jc w:val="both"/>
        <w:rPr>
          <w:rFonts w:ascii="Aptos" w:hAnsi="Aptos" w:cstheme="minorHAnsi"/>
        </w:rPr>
      </w:pPr>
      <w:r w:rsidRPr="00283625">
        <w:rPr>
          <w:rFonts w:ascii="Aptos" w:hAnsi="Aptos" w:cstheme="minorHAnsi"/>
        </w:rPr>
        <w:t xml:space="preserve">Záujemca má možnosť sa registrovať do systému JOSEPHINE pomocou </w:t>
      </w:r>
      <w:r w:rsidRPr="00283625">
        <w:rPr>
          <w:rFonts w:ascii="Aptos" w:hAnsi="Aptos" w:cstheme="minorHAnsi"/>
          <w:u w:val="single"/>
        </w:rPr>
        <w:t>hesla</w:t>
      </w:r>
      <w:r w:rsidRPr="00283625">
        <w:rPr>
          <w:rFonts w:ascii="Aptos" w:hAnsi="Aptos" w:cstheme="minorHAnsi"/>
        </w:rPr>
        <w:t xml:space="preserve"> alebo aj pomocou </w:t>
      </w:r>
      <w:r w:rsidRPr="00283625">
        <w:rPr>
          <w:rFonts w:ascii="Aptos" w:hAnsi="Aptos" w:cstheme="minorHAnsi"/>
          <w:u w:val="single"/>
        </w:rPr>
        <w:t>občianskeho preukazu s elektronickým čipom a bezpečnostným osobnostným kódom (</w:t>
      </w:r>
      <w:proofErr w:type="spellStart"/>
      <w:r w:rsidRPr="00283625">
        <w:rPr>
          <w:rFonts w:ascii="Aptos" w:hAnsi="Aptos" w:cstheme="minorHAnsi"/>
          <w:u w:val="single"/>
        </w:rPr>
        <w:t>eID</w:t>
      </w:r>
      <w:proofErr w:type="spellEnd"/>
      <w:r w:rsidRPr="00283625">
        <w:rPr>
          <w:rFonts w:ascii="Aptos" w:hAnsi="Aptos" w:cstheme="minorHAnsi"/>
          <w:u w:val="single"/>
        </w:rPr>
        <w:t>)</w:t>
      </w:r>
      <w:r w:rsidRPr="00283625">
        <w:rPr>
          <w:rFonts w:ascii="Aptos" w:hAnsi="Aptos" w:cstheme="minorHAnsi"/>
        </w:rPr>
        <w:t xml:space="preserve">. </w:t>
      </w:r>
    </w:p>
    <w:p w14:paraId="2EA65559" w14:textId="77777777" w:rsidR="00BA259C" w:rsidRDefault="00BA259C" w:rsidP="00BA259C">
      <w:pPr>
        <w:pStyle w:val="Odsekzoznamu"/>
        <w:rPr>
          <w:rFonts w:ascii="Aptos" w:hAnsi="Aptos" w:cstheme="minorHAnsi"/>
        </w:rPr>
      </w:pPr>
    </w:p>
    <w:p w14:paraId="06E0B6FF" w14:textId="08794059" w:rsidR="006C26E7" w:rsidRDefault="006C26E7" w:rsidP="006C26E7">
      <w:pPr>
        <w:pStyle w:val="Odsekzoznamu"/>
        <w:numPr>
          <w:ilvl w:val="0"/>
          <w:numId w:val="16"/>
        </w:numPr>
        <w:ind w:hanging="436"/>
        <w:rPr>
          <w:rFonts w:ascii="Aptos" w:hAnsi="Aptos" w:cstheme="minorHAnsi"/>
        </w:rPr>
      </w:pPr>
      <w:r w:rsidRPr="00283625">
        <w:rPr>
          <w:rFonts w:ascii="Aptos" w:hAnsi="Aptos" w:cstheme="minorHAnsi"/>
        </w:rPr>
        <w:t xml:space="preserve">Autentifikáciu je možné vykonať týmito spôsobmi: </w:t>
      </w:r>
    </w:p>
    <w:p w14:paraId="2E9BA3DF" w14:textId="77777777" w:rsidR="00BA259C" w:rsidRPr="00BA259C" w:rsidRDefault="00BA259C" w:rsidP="00BA259C">
      <w:pPr>
        <w:pStyle w:val="Odsekzoznamu"/>
        <w:rPr>
          <w:rFonts w:ascii="Aptos" w:hAnsi="Aptos" w:cstheme="minorHAnsi"/>
        </w:rPr>
      </w:pPr>
    </w:p>
    <w:p w14:paraId="46D81F4F" w14:textId="0DA7E1F8" w:rsidR="00BA259C" w:rsidRPr="00BA259C" w:rsidRDefault="006C26E7" w:rsidP="00E774F8">
      <w:pPr>
        <w:pStyle w:val="Odsekzoznamu"/>
        <w:numPr>
          <w:ilvl w:val="0"/>
          <w:numId w:val="64"/>
        </w:numPr>
        <w:jc w:val="both"/>
        <w:rPr>
          <w:rFonts w:ascii="Aptos" w:hAnsi="Aptos" w:cstheme="minorHAnsi"/>
        </w:rPr>
      </w:pPr>
      <w:r w:rsidRPr="00BA259C">
        <w:rPr>
          <w:rFonts w:ascii="Aptos" w:hAnsi="Aptos" w:cs="Arial"/>
        </w:rPr>
        <w:t>v systéme JOSEPHINE registráciou a prihlásením pomocou občianskeho preukazu s elektronickým čipom a bezpečnostným osobnostným kódom (</w:t>
      </w:r>
      <w:proofErr w:type="spellStart"/>
      <w:r w:rsidRPr="00BA259C">
        <w:rPr>
          <w:rFonts w:ascii="Aptos" w:hAnsi="Aptos" w:cs="Arial"/>
        </w:rPr>
        <w:t>eID</w:t>
      </w:r>
      <w:proofErr w:type="spellEnd"/>
      <w:r w:rsidRPr="00BA259C">
        <w:rPr>
          <w:rFonts w:ascii="Aptos" w:hAnsi="Aptos" w:cs="Arial"/>
        </w:rPr>
        <w:t xml:space="preserve">). V systéme je autentifikovaný hospodársky subjekt, ktorý pomocou </w:t>
      </w:r>
      <w:proofErr w:type="spellStart"/>
      <w:r w:rsidRPr="00BA259C">
        <w:rPr>
          <w:rFonts w:ascii="Aptos" w:hAnsi="Aptos" w:cs="Arial"/>
        </w:rPr>
        <w:t>eID</w:t>
      </w:r>
      <w:proofErr w:type="spellEnd"/>
      <w:r w:rsidRPr="00BA259C">
        <w:rPr>
          <w:rFonts w:ascii="Aptos" w:hAnsi="Aptos" w:cs="Arial"/>
        </w:rPr>
        <w:t xml:space="preserve"> registruje štatutárny orgán daného hospodárskeho subjektu. Autentifikáciu vykonáva poskytovateľ systému JOSEPHINE a to v pracovných dňoch v čase 8.00 – 16.00 hod. O dokončení autentifikácie je hospodársky subjekt informovaný e-mailom</w:t>
      </w:r>
      <w:r w:rsidR="00BA259C">
        <w:rPr>
          <w:rFonts w:ascii="Aptos" w:hAnsi="Aptos" w:cs="Arial"/>
        </w:rPr>
        <w:t>;</w:t>
      </w:r>
    </w:p>
    <w:p w14:paraId="6DC3FBAE" w14:textId="77777777" w:rsidR="00BA259C" w:rsidRPr="00BA259C" w:rsidRDefault="00BA259C" w:rsidP="00BA259C">
      <w:pPr>
        <w:pStyle w:val="Odsekzoznamu"/>
        <w:ind w:left="1440"/>
        <w:jc w:val="both"/>
        <w:rPr>
          <w:rFonts w:ascii="Aptos" w:hAnsi="Aptos" w:cstheme="minorHAnsi"/>
        </w:rPr>
      </w:pPr>
    </w:p>
    <w:p w14:paraId="62559569" w14:textId="77777777" w:rsidR="00BA259C" w:rsidRPr="00BA259C" w:rsidRDefault="006C26E7" w:rsidP="00E774F8">
      <w:pPr>
        <w:pStyle w:val="Odsekzoznamu"/>
        <w:numPr>
          <w:ilvl w:val="0"/>
          <w:numId w:val="64"/>
        </w:numPr>
        <w:jc w:val="both"/>
        <w:rPr>
          <w:rFonts w:ascii="Aptos" w:hAnsi="Aptos" w:cstheme="minorHAnsi"/>
        </w:rPr>
      </w:pPr>
      <w:r w:rsidRPr="00BA259C">
        <w:rPr>
          <w:rFonts w:ascii="Aptos" w:hAnsi="Aptos" w:cs="Arial"/>
        </w:rPr>
        <w:lastRenderedPageBreak/>
        <w:t xml:space="preserve">nahraním kvalifikovaného elektronického podpisu (napríklad podpisu </w:t>
      </w:r>
      <w:proofErr w:type="spellStart"/>
      <w:r w:rsidRPr="00BA259C">
        <w:rPr>
          <w:rFonts w:ascii="Aptos" w:hAnsi="Aptos" w:cs="Arial"/>
        </w:rPr>
        <w:t>eID</w:t>
      </w:r>
      <w:proofErr w:type="spellEnd"/>
      <w:r w:rsidRPr="00BA259C">
        <w:rPr>
          <w:rFonts w:ascii="Aptos" w:hAnsi="Aptos" w:cs="Arial"/>
        </w:rPr>
        <w:t>) štatutárneho orgánu daného hospodárskeho subjektu na kartu užívateľa po registrácii a prihlásení do systému JOSEPHINE. Autentifikáciu vykoná poskytovateľ systému JOSEPHINE a to v pracovných dňoch v čase 8.00 – 16.00 hod. O dokončení autentifikácie je uchádzač informovaný e-mailom</w:t>
      </w:r>
      <w:r w:rsidR="00BA259C">
        <w:rPr>
          <w:rFonts w:ascii="Aptos" w:hAnsi="Aptos" w:cs="Arial"/>
        </w:rPr>
        <w:t>;</w:t>
      </w:r>
    </w:p>
    <w:p w14:paraId="0851CDFE" w14:textId="77777777" w:rsidR="00BA259C" w:rsidRPr="00BA259C" w:rsidRDefault="00BA259C" w:rsidP="00BA259C">
      <w:pPr>
        <w:pStyle w:val="Odsekzoznamu"/>
        <w:rPr>
          <w:rFonts w:ascii="Aptos" w:hAnsi="Aptos" w:cs="Arial"/>
        </w:rPr>
      </w:pPr>
    </w:p>
    <w:p w14:paraId="2DC85509" w14:textId="77777777" w:rsidR="00BA259C" w:rsidRPr="00BA259C" w:rsidRDefault="006C26E7" w:rsidP="00E774F8">
      <w:pPr>
        <w:pStyle w:val="Odsekzoznamu"/>
        <w:numPr>
          <w:ilvl w:val="0"/>
          <w:numId w:val="64"/>
        </w:numPr>
        <w:jc w:val="both"/>
        <w:rPr>
          <w:rFonts w:ascii="Aptos" w:hAnsi="Aptos" w:cstheme="minorHAnsi"/>
        </w:rPr>
      </w:pPr>
      <w:r w:rsidRPr="00BA259C">
        <w:rPr>
          <w:rFonts w:ascii="Aptos" w:hAnsi="Aptos" w:cs="Arial"/>
        </w:rPr>
        <w:t>vložením dokumentu preukazujúceho osobu štatutárneho zástupcu na kartu užívateľa po registrácii, ktorý je podpísaný elektronickým podpisom štatutárneho zástupcu, alebo prešiel zaručenou konverziou. Autentifikáciu vykoná poskytovateľ systému JOSEPHINE a to v pracovných dňoch v čase 8.00 – 16.00 hod. O dokončení autentifikácie je hospodársky subjekt informovaný e-mailom</w:t>
      </w:r>
      <w:r w:rsidR="00BA259C">
        <w:rPr>
          <w:rFonts w:ascii="Aptos" w:hAnsi="Aptos" w:cs="Arial"/>
        </w:rPr>
        <w:t>;</w:t>
      </w:r>
    </w:p>
    <w:p w14:paraId="7972FDED" w14:textId="77777777" w:rsidR="00BA259C" w:rsidRPr="00BA259C" w:rsidRDefault="00BA259C" w:rsidP="00BA259C">
      <w:pPr>
        <w:pStyle w:val="Odsekzoznamu"/>
        <w:rPr>
          <w:rFonts w:ascii="Aptos" w:hAnsi="Aptos" w:cs="Arial"/>
        </w:rPr>
      </w:pPr>
    </w:p>
    <w:p w14:paraId="27623144" w14:textId="1416124A" w:rsidR="006C26E7" w:rsidRPr="00BA259C" w:rsidRDefault="006C26E7" w:rsidP="00E774F8">
      <w:pPr>
        <w:pStyle w:val="Odsekzoznamu"/>
        <w:numPr>
          <w:ilvl w:val="0"/>
          <w:numId w:val="64"/>
        </w:numPr>
        <w:jc w:val="both"/>
        <w:rPr>
          <w:rFonts w:ascii="Aptos" w:hAnsi="Aptos" w:cstheme="minorHAnsi"/>
        </w:rPr>
      </w:pPr>
      <w:r w:rsidRPr="00BA259C">
        <w:rPr>
          <w:rFonts w:ascii="Aptos" w:hAnsi="Aptos" w:cs="Arial"/>
        </w:rPr>
        <w:t>vložením plnej moci na kartu užívateľa po registrácii, ktorá je podpísaná elektronickým podpisom štatutárneho zástupcu aj splnomocnenou osobou, alebo prešla zaručenou konverziou. Autentifikáciu vykoná poskytovateľ systému JOSEPHINE a to v pracovné dni v čase 8.00 – 16.00 hod. O dokončení autentifikácie je hospodársky subjekt  informovaný e-mailom.</w:t>
      </w:r>
    </w:p>
    <w:p w14:paraId="3AFD2117" w14:textId="77777777" w:rsidR="006C26E7" w:rsidRPr="00283625" w:rsidRDefault="006C26E7" w:rsidP="00B63626">
      <w:pPr>
        <w:pStyle w:val="Odsekzoznamu"/>
        <w:rPr>
          <w:rFonts w:ascii="Aptos" w:hAnsi="Aptos" w:cstheme="minorHAnsi"/>
        </w:rPr>
      </w:pPr>
    </w:p>
    <w:p w14:paraId="2E096478" w14:textId="0DB8A44A" w:rsidR="002B6F7E" w:rsidRPr="00283625" w:rsidRDefault="009E012E" w:rsidP="00BA6F70">
      <w:pPr>
        <w:pStyle w:val="Odsekzoznamu"/>
        <w:numPr>
          <w:ilvl w:val="0"/>
          <w:numId w:val="16"/>
        </w:numPr>
        <w:ind w:hanging="436"/>
        <w:jc w:val="both"/>
        <w:rPr>
          <w:rFonts w:ascii="Aptos" w:hAnsi="Aptos" w:cstheme="minorHAnsi"/>
        </w:rPr>
      </w:pPr>
      <w:r w:rsidRPr="00283625">
        <w:rPr>
          <w:rFonts w:ascii="Aptos" w:hAnsi="Aptos" w:cstheme="minorHAnsi"/>
        </w:rPr>
        <w:t xml:space="preserve">Na bezproblémové používanie systému </w:t>
      </w:r>
      <w:r w:rsidR="006C26E7" w:rsidRPr="00283625">
        <w:rPr>
          <w:rFonts w:ascii="Aptos" w:hAnsi="Aptos" w:cs="Arial"/>
        </w:rPr>
        <w:t>JOSEPHINE</w:t>
      </w:r>
      <w:r w:rsidRPr="00283625">
        <w:rPr>
          <w:rFonts w:ascii="Aptos" w:hAnsi="Aptos" w:cstheme="minorHAnsi"/>
        </w:rPr>
        <w:t xml:space="preserve"> je nutné používať jeden z podporovaných internetových prehliadačov: </w:t>
      </w:r>
    </w:p>
    <w:p w14:paraId="369B8552" w14:textId="45401E89" w:rsidR="002B6F7E" w:rsidRPr="00283625" w:rsidRDefault="002B6F7E" w:rsidP="002B6F7E">
      <w:pPr>
        <w:pStyle w:val="Odsekzoznamu"/>
        <w:rPr>
          <w:rFonts w:ascii="Aptos" w:hAnsi="Aptos" w:cstheme="minorHAnsi"/>
        </w:rPr>
      </w:pPr>
    </w:p>
    <w:p w14:paraId="2798586B" w14:textId="037299F0" w:rsidR="002B6F7E" w:rsidRPr="00283625" w:rsidRDefault="002B6F7E" w:rsidP="00BA6F70">
      <w:pPr>
        <w:pStyle w:val="Odsekzoznamu"/>
        <w:numPr>
          <w:ilvl w:val="0"/>
          <w:numId w:val="17"/>
        </w:numPr>
        <w:jc w:val="both"/>
        <w:rPr>
          <w:rFonts w:ascii="Aptos" w:hAnsi="Aptos" w:cstheme="minorHAnsi"/>
        </w:rPr>
      </w:pPr>
      <w:proofErr w:type="spellStart"/>
      <w:r w:rsidRPr="00283625">
        <w:rPr>
          <w:rFonts w:ascii="Aptos" w:hAnsi="Aptos" w:cstheme="minorHAnsi"/>
        </w:rPr>
        <w:t>Mozilla</w:t>
      </w:r>
      <w:proofErr w:type="spellEnd"/>
      <w:r w:rsidRPr="00283625">
        <w:rPr>
          <w:rFonts w:ascii="Aptos" w:hAnsi="Aptos" w:cstheme="minorHAnsi"/>
        </w:rPr>
        <w:t xml:space="preserve"> Firefox verzia 13.0 a vyššia alebo </w:t>
      </w:r>
    </w:p>
    <w:p w14:paraId="1A84D8D7" w14:textId="5E884FFF" w:rsidR="002B6F7E" w:rsidRPr="00283625" w:rsidRDefault="002B6F7E" w:rsidP="00BA6F70">
      <w:pPr>
        <w:pStyle w:val="Odsekzoznamu"/>
        <w:numPr>
          <w:ilvl w:val="0"/>
          <w:numId w:val="17"/>
        </w:numPr>
        <w:jc w:val="both"/>
        <w:rPr>
          <w:rFonts w:ascii="Aptos" w:hAnsi="Aptos" w:cstheme="minorHAnsi"/>
        </w:rPr>
      </w:pPr>
      <w:r w:rsidRPr="00283625">
        <w:rPr>
          <w:rFonts w:ascii="Aptos" w:hAnsi="Aptos" w:cstheme="minorHAnsi"/>
        </w:rPr>
        <w:t xml:space="preserve">Google Chrome alebo </w:t>
      </w:r>
    </w:p>
    <w:p w14:paraId="757F6D05" w14:textId="2E71D23D" w:rsidR="002B6F7E" w:rsidRPr="00283625" w:rsidRDefault="002B6F7E" w:rsidP="00BA6F70">
      <w:pPr>
        <w:pStyle w:val="Odsekzoznamu"/>
        <w:numPr>
          <w:ilvl w:val="0"/>
          <w:numId w:val="17"/>
        </w:numPr>
        <w:jc w:val="both"/>
        <w:rPr>
          <w:rFonts w:ascii="Aptos" w:hAnsi="Aptos" w:cstheme="minorHAnsi"/>
        </w:rPr>
      </w:pPr>
      <w:r w:rsidRPr="00283625">
        <w:rPr>
          <w:rFonts w:ascii="Aptos" w:hAnsi="Aptos" w:cstheme="minorHAnsi"/>
        </w:rPr>
        <w:t xml:space="preserve">Microsoft </w:t>
      </w:r>
      <w:proofErr w:type="spellStart"/>
      <w:r w:rsidRPr="00283625">
        <w:rPr>
          <w:rFonts w:ascii="Aptos" w:hAnsi="Aptos" w:cstheme="minorHAnsi"/>
        </w:rPr>
        <w:t>Edge</w:t>
      </w:r>
      <w:proofErr w:type="spellEnd"/>
      <w:r w:rsidRPr="00283625">
        <w:rPr>
          <w:rFonts w:ascii="Aptos" w:hAnsi="Aptos" w:cstheme="minorHAnsi"/>
        </w:rPr>
        <w:t xml:space="preserve">. </w:t>
      </w:r>
    </w:p>
    <w:p w14:paraId="716950FD" w14:textId="77777777" w:rsidR="006C26E7" w:rsidRPr="00283625" w:rsidRDefault="006C26E7" w:rsidP="002B6F7E">
      <w:pPr>
        <w:pStyle w:val="Odsekzoznamu"/>
        <w:jc w:val="both"/>
        <w:rPr>
          <w:rFonts w:ascii="Aptos" w:hAnsi="Aptos" w:cstheme="minorHAnsi"/>
        </w:rPr>
      </w:pPr>
    </w:p>
    <w:p w14:paraId="5BB26E6F" w14:textId="6A59D858" w:rsidR="009E012E" w:rsidRPr="00283625" w:rsidRDefault="009E012E" w:rsidP="00BA6F70">
      <w:pPr>
        <w:pStyle w:val="Odsekzoznamu"/>
        <w:numPr>
          <w:ilvl w:val="0"/>
          <w:numId w:val="16"/>
        </w:numPr>
        <w:ind w:hanging="436"/>
        <w:jc w:val="both"/>
        <w:rPr>
          <w:rFonts w:ascii="Aptos" w:hAnsi="Aptos" w:cstheme="minorHAnsi"/>
        </w:rPr>
      </w:pPr>
      <w:r w:rsidRPr="00283625">
        <w:rPr>
          <w:rFonts w:ascii="Aptos" w:hAnsi="Aptos" w:cstheme="minorHAnsi"/>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w:t>
      </w:r>
      <w:r w:rsidR="006C26E7" w:rsidRPr="00283625">
        <w:rPr>
          <w:rFonts w:ascii="Aptos" w:hAnsi="Aptos" w:cs="Arial"/>
        </w:rPr>
        <w:t>JOSEPHINE</w:t>
      </w:r>
      <w:r w:rsidRPr="00283625">
        <w:rPr>
          <w:rFonts w:ascii="Aptos" w:hAnsi="Aptos" w:cstheme="minorHAnsi"/>
        </w:rPr>
        <w:t xml:space="preserve"> považuje okamih jej odoslania v systéme </w:t>
      </w:r>
      <w:r w:rsidR="006C26E7" w:rsidRPr="00283625">
        <w:rPr>
          <w:rFonts w:ascii="Aptos" w:hAnsi="Aptos" w:cs="Arial"/>
        </w:rPr>
        <w:t>JOSEPHINE</w:t>
      </w:r>
      <w:r w:rsidR="006C26E7" w:rsidRPr="00283625" w:rsidDel="006C26E7">
        <w:rPr>
          <w:rFonts w:ascii="Aptos" w:hAnsi="Aptos" w:cstheme="minorHAnsi"/>
        </w:rPr>
        <w:t xml:space="preserve"> </w:t>
      </w:r>
      <w:r w:rsidRPr="00283625">
        <w:rPr>
          <w:rFonts w:ascii="Aptos" w:hAnsi="Aptos" w:cstheme="minorHAnsi"/>
        </w:rPr>
        <w:t xml:space="preserve">a to v súlade s funkcionalitou systému. </w:t>
      </w:r>
    </w:p>
    <w:p w14:paraId="14DDD630" w14:textId="77777777" w:rsidR="00BA259C" w:rsidRDefault="00BA259C" w:rsidP="00BA259C">
      <w:pPr>
        <w:pStyle w:val="Odsekzoznamu"/>
        <w:jc w:val="both"/>
        <w:rPr>
          <w:rFonts w:ascii="Aptos" w:hAnsi="Aptos" w:cstheme="minorHAnsi"/>
        </w:rPr>
      </w:pPr>
    </w:p>
    <w:p w14:paraId="350C68CE" w14:textId="24420C47" w:rsidR="00066A87" w:rsidRPr="00283625" w:rsidRDefault="00066A87" w:rsidP="00BA259C">
      <w:pPr>
        <w:pStyle w:val="Odsekzoznamu"/>
        <w:numPr>
          <w:ilvl w:val="0"/>
          <w:numId w:val="16"/>
        </w:numPr>
        <w:ind w:hanging="578"/>
        <w:jc w:val="both"/>
        <w:rPr>
          <w:rFonts w:ascii="Aptos" w:hAnsi="Aptos" w:cstheme="minorHAnsi"/>
        </w:rPr>
      </w:pPr>
      <w:r w:rsidRPr="00283625">
        <w:rPr>
          <w:rFonts w:ascii="Aptos" w:hAnsi="Aptos" w:cstheme="minorHAnsi"/>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JOSEPHINE a v komunikačnom rozhraní zákazky bude mať zobrazený obsah komunikácie – zásielky/správy. Záujemca resp. uchádzač si môže v komunikačnom rozhraní zobraziť celú históriu o svojej komunikácii s verejným obstarávateľom.</w:t>
      </w:r>
    </w:p>
    <w:p w14:paraId="75247B9D" w14:textId="77777777" w:rsidR="00BA259C" w:rsidRDefault="00BA259C" w:rsidP="00BA259C">
      <w:pPr>
        <w:pStyle w:val="Odsekzoznamu"/>
        <w:jc w:val="both"/>
        <w:rPr>
          <w:rFonts w:ascii="Aptos" w:hAnsi="Aptos" w:cstheme="minorHAnsi"/>
        </w:rPr>
      </w:pPr>
    </w:p>
    <w:p w14:paraId="381D7EBA" w14:textId="29C7E838" w:rsidR="00066A87" w:rsidRPr="00283625" w:rsidRDefault="00066A87" w:rsidP="00BA259C">
      <w:pPr>
        <w:pStyle w:val="Odsekzoznamu"/>
        <w:numPr>
          <w:ilvl w:val="0"/>
          <w:numId w:val="16"/>
        </w:numPr>
        <w:ind w:hanging="578"/>
        <w:jc w:val="both"/>
        <w:rPr>
          <w:rFonts w:ascii="Aptos" w:hAnsi="Aptos" w:cstheme="minorHAnsi"/>
        </w:rPr>
      </w:pPr>
      <w:r w:rsidRPr="00283625">
        <w:rPr>
          <w:rFonts w:ascii="Aptos" w:hAnsi="Aptos" w:cstheme="minorHAnsi"/>
        </w:rPr>
        <w:t>Ak je odosielateľom zásielky záujemca resp. uchádzač, tak po prihlásení do systému JOSEPHINE a k predmetnému verejnému obstarávaniu môže prostredníctvom komunikačného rozhrania systému JOSEPHINE odosielať správy a potrebné prílohy verejnému obstarávateľovi. Takáto zásielka sa považuje za doručenú verejnému obstarávateľovi okamihom jej odoslania v systéme JOSEPHINE v súlade s funkcionalitou systému.</w:t>
      </w:r>
    </w:p>
    <w:p w14:paraId="4E7DFF4B" w14:textId="77777777" w:rsidR="00BA259C" w:rsidRDefault="00BA259C" w:rsidP="00BA259C">
      <w:pPr>
        <w:pStyle w:val="Odsekzoznamu"/>
        <w:jc w:val="both"/>
        <w:rPr>
          <w:rFonts w:ascii="Aptos" w:hAnsi="Aptos" w:cstheme="minorHAnsi"/>
        </w:rPr>
      </w:pPr>
    </w:p>
    <w:p w14:paraId="5E9381E1" w14:textId="3855CBF3" w:rsidR="00066A87" w:rsidRPr="00283625" w:rsidRDefault="00066A87" w:rsidP="00BA259C">
      <w:pPr>
        <w:pStyle w:val="Odsekzoznamu"/>
        <w:numPr>
          <w:ilvl w:val="0"/>
          <w:numId w:val="16"/>
        </w:numPr>
        <w:ind w:hanging="578"/>
        <w:jc w:val="both"/>
        <w:rPr>
          <w:rFonts w:ascii="Aptos" w:hAnsi="Aptos" w:cstheme="minorHAnsi"/>
        </w:rPr>
      </w:pPr>
      <w:r w:rsidRPr="00283625">
        <w:rPr>
          <w:rFonts w:ascii="Aptos" w:hAnsi="Aptos" w:cstheme="minorHAnsi"/>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903FC13" w14:textId="77777777" w:rsidR="002B6F7E" w:rsidRPr="00283625" w:rsidRDefault="002B6F7E" w:rsidP="002B6F7E">
      <w:pPr>
        <w:pStyle w:val="Odsekzoznamu"/>
        <w:jc w:val="both"/>
        <w:rPr>
          <w:rFonts w:ascii="Aptos" w:hAnsi="Aptos" w:cstheme="minorHAnsi"/>
        </w:rPr>
      </w:pPr>
    </w:p>
    <w:p w14:paraId="67437C0D" w14:textId="0E8371E9" w:rsidR="009E012E" w:rsidRPr="00283625" w:rsidRDefault="009E012E" w:rsidP="00BA259C">
      <w:pPr>
        <w:pStyle w:val="Odsekzoznamu"/>
        <w:numPr>
          <w:ilvl w:val="0"/>
          <w:numId w:val="16"/>
        </w:numPr>
        <w:ind w:hanging="578"/>
        <w:jc w:val="both"/>
        <w:rPr>
          <w:rFonts w:ascii="Aptos" w:hAnsi="Aptos" w:cstheme="minorHAnsi"/>
        </w:rPr>
      </w:pPr>
      <w:r w:rsidRPr="00283625">
        <w:rPr>
          <w:rFonts w:ascii="Aptos" w:hAnsi="Aptos" w:cstheme="minorHAnsi"/>
        </w:rPr>
        <w:t xml:space="preserve">Obsahom komunikácie prostredníctvom komunikačného rozhrania systému </w:t>
      </w:r>
      <w:r w:rsidR="006C26E7" w:rsidRPr="00283625">
        <w:rPr>
          <w:rFonts w:ascii="Aptos" w:hAnsi="Aptos" w:cs="Arial"/>
        </w:rPr>
        <w:t>JOSEPHINE</w:t>
      </w:r>
      <w:r w:rsidR="006C26E7" w:rsidRPr="00283625" w:rsidDel="006C26E7">
        <w:rPr>
          <w:rFonts w:ascii="Aptos" w:hAnsi="Aptos" w:cstheme="minorHAnsi"/>
        </w:rPr>
        <w:t xml:space="preserve"> </w:t>
      </w:r>
      <w:r w:rsidRPr="00283625">
        <w:rPr>
          <w:rFonts w:ascii="Aptos" w:hAnsi="Aptos" w:cstheme="minorHAnsi"/>
        </w:rPr>
        <w:t xml:space="preserve">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w:t>
      </w:r>
      <w:r w:rsidR="002B6F7E" w:rsidRPr="00283625">
        <w:rPr>
          <w:rFonts w:ascii="Aptos" w:hAnsi="Aptos" w:cstheme="minorHAnsi"/>
        </w:rPr>
        <w:t>COO</w:t>
      </w:r>
      <w:r w:rsidRPr="00283625">
        <w:rPr>
          <w:rFonts w:ascii="Aptos" w:hAnsi="Aptos" w:cstheme="minorHAnsi"/>
        </w:rPr>
        <w:t xml:space="preserve">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w:t>
      </w:r>
      <w:r w:rsidR="006C26E7" w:rsidRPr="00283625">
        <w:rPr>
          <w:rFonts w:ascii="Aptos" w:hAnsi="Aptos" w:cs="Arial"/>
        </w:rPr>
        <w:t>JOSEPHINE</w:t>
      </w:r>
      <w:r w:rsidR="006C26E7" w:rsidRPr="00283625" w:rsidDel="006C26E7">
        <w:rPr>
          <w:rFonts w:ascii="Aptos" w:hAnsi="Aptos" w:cstheme="minorHAnsi"/>
        </w:rPr>
        <w:t xml:space="preserve"> </w:t>
      </w:r>
      <w:r w:rsidRPr="00283625">
        <w:rPr>
          <w:rFonts w:ascii="Aptos" w:hAnsi="Aptos" w:cstheme="minorHAnsi"/>
        </w:rPr>
        <w:t xml:space="preserve">požiada uchádzača o vysvetlenie, týkajúce sa predloženej ponuky a uchádzač musí doručiť prostredníctvom komunikačného rozhrania systému </w:t>
      </w:r>
      <w:r w:rsidR="006C26E7" w:rsidRPr="00283625">
        <w:rPr>
          <w:rFonts w:ascii="Aptos" w:hAnsi="Aptos" w:cs="Arial"/>
        </w:rPr>
        <w:t>JOSEPHINE</w:t>
      </w:r>
      <w:r w:rsidR="006C26E7" w:rsidRPr="00283625" w:rsidDel="006C26E7">
        <w:rPr>
          <w:rFonts w:ascii="Aptos" w:hAnsi="Aptos" w:cstheme="minorHAnsi"/>
        </w:rPr>
        <w:t xml:space="preserve"> </w:t>
      </w:r>
      <w:r w:rsidRPr="00283625">
        <w:rPr>
          <w:rFonts w:ascii="Aptos" w:hAnsi="Aptos" w:cstheme="minorHAnsi"/>
        </w:rPr>
        <w:t xml:space="preserve">odôvodnenie mimoriadne nízkej ponuky. Ak bude uchádzač alebo ponuka uchádzača z verejného obstarávania vylúčená, uchádzačovi bude prostredníctvom komunikačného rozhrania systému </w:t>
      </w:r>
      <w:r w:rsidR="006C26E7" w:rsidRPr="00283625">
        <w:rPr>
          <w:rFonts w:ascii="Aptos" w:hAnsi="Aptos" w:cs="Arial"/>
        </w:rPr>
        <w:t>JOSEPHINE</w:t>
      </w:r>
      <w:r w:rsidR="006C26E7" w:rsidRPr="00283625" w:rsidDel="006C26E7">
        <w:rPr>
          <w:rFonts w:ascii="Aptos" w:hAnsi="Aptos" w:cstheme="minorHAnsi"/>
        </w:rPr>
        <w:t xml:space="preserve"> </w:t>
      </w:r>
      <w:r w:rsidRPr="00283625">
        <w:rPr>
          <w:rFonts w:ascii="Aptos" w:hAnsi="Aptos" w:cstheme="minorHAnsi"/>
        </w:rPr>
        <w:t xml:space="preserve">oznámené vylúčenie s uvedením dôvodu a lehoty, v ktorej môže byť doručená námietka. Úspešnému uchádzačovi bude prostredníctvom komunikačného rozhrania systému </w:t>
      </w:r>
      <w:r w:rsidR="006C26E7" w:rsidRPr="00283625">
        <w:rPr>
          <w:rFonts w:ascii="Aptos" w:hAnsi="Aptos" w:cs="Arial"/>
        </w:rPr>
        <w:t>JOSEPHINE</w:t>
      </w:r>
      <w:r w:rsidR="006C26E7" w:rsidRPr="00283625" w:rsidDel="006C26E7">
        <w:rPr>
          <w:rFonts w:ascii="Aptos" w:hAnsi="Aptos" w:cstheme="minorHAnsi"/>
        </w:rPr>
        <w:t xml:space="preserve"> </w:t>
      </w:r>
      <w:r w:rsidRPr="00283625">
        <w:rPr>
          <w:rFonts w:ascii="Aptos" w:hAnsi="Aptos" w:cstheme="minorHAnsi"/>
        </w:rPr>
        <w:t>zaslané oznámenie, že sa jeho ponuku prijíma. Akákoľvek komunikácia</w:t>
      </w:r>
      <w:r w:rsidR="002B6F7E" w:rsidRPr="00283625">
        <w:rPr>
          <w:rFonts w:ascii="Aptos" w:hAnsi="Aptos" w:cstheme="minorHAnsi"/>
        </w:rPr>
        <w:t xml:space="preserve"> COO </w:t>
      </w:r>
      <w:r w:rsidRPr="00283625">
        <w:rPr>
          <w:rFonts w:ascii="Aptos" w:hAnsi="Aptos" w:cstheme="minorHAnsi"/>
        </w:rPr>
        <w:t xml:space="preserve">či záujemcu/uchádzača s treťou </w:t>
      </w:r>
      <w:r w:rsidRPr="00283625">
        <w:rPr>
          <w:rFonts w:ascii="Aptos" w:hAnsi="Aptos" w:cstheme="minorHAnsi"/>
        </w:rPr>
        <w:lastRenderedPageBreak/>
        <w:t xml:space="preserve">osobou v súvislosti s týmto verejným obstarávaním bude prebiehať spôsobom, ktorý stanoví zákon a bude realizovaná mimo komunikačné rozhranie systému </w:t>
      </w:r>
      <w:r w:rsidR="006C26E7" w:rsidRPr="00283625">
        <w:rPr>
          <w:rFonts w:ascii="Aptos" w:hAnsi="Aptos" w:cs="Arial"/>
        </w:rPr>
        <w:t>JOSEPHINE</w:t>
      </w:r>
      <w:r w:rsidRPr="00283625">
        <w:rPr>
          <w:rFonts w:ascii="Aptos" w:hAnsi="Aptos" w:cstheme="minorHAnsi"/>
        </w:rPr>
        <w:t xml:space="preserve">. </w:t>
      </w:r>
    </w:p>
    <w:p w14:paraId="03794200" w14:textId="77777777" w:rsidR="002B6F7E" w:rsidRPr="00283625" w:rsidRDefault="002B6F7E" w:rsidP="002B6F7E">
      <w:pPr>
        <w:pStyle w:val="Odsekzoznamu"/>
        <w:jc w:val="both"/>
        <w:rPr>
          <w:rFonts w:ascii="Aptos" w:hAnsi="Aptos" w:cstheme="minorHAnsi"/>
        </w:rPr>
      </w:pPr>
    </w:p>
    <w:p w14:paraId="2C03CA59" w14:textId="77777777" w:rsidR="002B6F7E" w:rsidRPr="00283625" w:rsidRDefault="002B6F7E" w:rsidP="00BA259C">
      <w:pPr>
        <w:pStyle w:val="Odsekzoznamu"/>
        <w:numPr>
          <w:ilvl w:val="0"/>
          <w:numId w:val="16"/>
        </w:numPr>
        <w:ind w:hanging="578"/>
        <w:jc w:val="both"/>
        <w:rPr>
          <w:rFonts w:ascii="Aptos" w:hAnsi="Aptos" w:cstheme="minorHAnsi"/>
        </w:rPr>
      </w:pPr>
      <w:r w:rsidRPr="00283625">
        <w:rPr>
          <w:rFonts w:ascii="Aptos" w:hAnsi="Aptos" w:cstheme="minorHAnsi"/>
        </w:rPr>
        <w:t>COO</w:t>
      </w:r>
      <w:r w:rsidR="009E012E" w:rsidRPr="00283625">
        <w:rPr>
          <w:rFonts w:ascii="Aptos" w:hAnsi="Aptos" w:cstheme="minorHAnsi"/>
        </w:rPr>
        <w:t xml:space="preserve">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w:t>
      </w:r>
      <w:r w:rsidRPr="00283625">
        <w:rPr>
          <w:rFonts w:ascii="Aptos" w:hAnsi="Aptos" w:cstheme="minorHAnsi"/>
        </w:rPr>
        <w:t>zo strany COO</w:t>
      </w:r>
      <w:r w:rsidR="009E012E" w:rsidRPr="00283625">
        <w:rPr>
          <w:rFonts w:ascii="Aptos" w:hAnsi="Aptos" w:cstheme="minorHAnsi"/>
        </w:rPr>
        <w:t xml:space="preserve"> zverejnené ako elektronické dokumenty v profile </w:t>
      </w:r>
      <w:r w:rsidRPr="00283625">
        <w:rPr>
          <w:rFonts w:ascii="Aptos" w:hAnsi="Aptos" w:cstheme="minorHAnsi"/>
        </w:rPr>
        <w:t>COO:</w:t>
      </w:r>
    </w:p>
    <w:p w14:paraId="3B8265EE" w14:textId="77777777" w:rsidR="00BA259C" w:rsidRDefault="003219F3" w:rsidP="00BA259C">
      <w:pPr>
        <w:pStyle w:val="Odsekzoznamu"/>
        <w:jc w:val="both"/>
        <w:rPr>
          <w:rFonts w:ascii="Aptos" w:hAnsi="Aptos" w:cstheme="minorHAnsi"/>
        </w:rPr>
      </w:pPr>
      <w:hyperlink r:id="rId11" w:history="1">
        <w:r w:rsidR="002B6F7E" w:rsidRPr="00283625">
          <w:rPr>
            <w:rStyle w:val="Hypertextovprepojenie"/>
            <w:rFonts w:ascii="Aptos" w:hAnsi="Aptos" w:cstheme="minorHAnsi"/>
          </w:rPr>
          <w:t>https://www.uvo.gov.sk/vyhladavanie/vyhladavanie-profilov/detail/636?cHash=585255aa1d84fa2bb6220e1e5ad14115</w:t>
        </w:r>
      </w:hyperlink>
      <w:r w:rsidR="009E012E" w:rsidRPr="00283625">
        <w:rPr>
          <w:rFonts w:ascii="Aptos" w:hAnsi="Aptos" w:cstheme="minorHAnsi"/>
        </w:rPr>
        <w:t xml:space="preserve">. </w:t>
      </w:r>
    </w:p>
    <w:p w14:paraId="097D5E86" w14:textId="77777777" w:rsidR="00BA259C" w:rsidRDefault="00BA259C" w:rsidP="00BA259C">
      <w:pPr>
        <w:pStyle w:val="Odsekzoznamu"/>
        <w:jc w:val="both"/>
        <w:rPr>
          <w:rFonts w:ascii="Aptos" w:hAnsi="Aptos" w:cstheme="minorHAnsi"/>
        </w:rPr>
      </w:pPr>
    </w:p>
    <w:p w14:paraId="7951F140" w14:textId="77777777" w:rsidR="00BA259C" w:rsidRDefault="006C26E7" w:rsidP="00BA259C">
      <w:pPr>
        <w:pStyle w:val="Odsekzoznamu"/>
        <w:jc w:val="both"/>
        <w:rPr>
          <w:rFonts w:ascii="Aptos" w:hAnsi="Aptos"/>
        </w:rPr>
      </w:pPr>
      <w:r w:rsidRPr="00283625">
        <w:rPr>
          <w:rFonts w:ascii="Aptos" w:hAnsi="Aptos"/>
        </w:rPr>
        <w:t>Adresa na ktorej sú dostupné súťažné podklady:</w:t>
      </w:r>
    </w:p>
    <w:p w14:paraId="71938830" w14:textId="7ABCC36B" w:rsidR="006C26E7" w:rsidRPr="00BA259C" w:rsidRDefault="006C26E7" w:rsidP="00BA259C">
      <w:pPr>
        <w:pStyle w:val="Odsekzoznamu"/>
        <w:jc w:val="both"/>
        <w:rPr>
          <w:rStyle w:val="Hypertextovprepojenie"/>
          <w:rFonts w:ascii="Aptos" w:hAnsi="Aptos" w:cstheme="minorHAnsi"/>
          <w:color w:val="auto"/>
          <w:u w:val="none"/>
        </w:rPr>
      </w:pPr>
      <w:r w:rsidRPr="00283625">
        <w:rPr>
          <w:rStyle w:val="Hypertextovprepojenie"/>
          <w:rFonts w:ascii="Aptos" w:hAnsi="Aptos" w:cs="Arial"/>
        </w:rPr>
        <w:t>https://josephine.proebiz.com/sk/tender/</w:t>
      </w:r>
      <w:r w:rsidR="00B91F18" w:rsidRPr="00B91F18">
        <w:rPr>
          <w:rStyle w:val="Hypertextovprepojenie"/>
          <w:rFonts w:ascii="Aptos" w:hAnsi="Aptos" w:cs="Arial"/>
        </w:rPr>
        <w:t>71517</w:t>
      </w:r>
      <w:r w:rsidRPr="00283625">
        <w:rPr>
          <w:rStyle w:val="Hypertextovprepojenie"/>
          <w:rFonts w:ascii="Aptos" w:hAnsi="Aptos" w:cs="Arial"/>
        </w:rPr>
        <w:t>/summary</w:t>
      </w:r>
    </w:p>
    <w:p w14:paraId="07CA5C56" w14:textId="77777777" w:rsidR="006C26E7" w:rsidRPr="00283625" w:rsidRDefault="006C26E7" w:rsidP="002B6F7E">
      <w:pPr>
        <w:pStyle w:val="Odsekzoznamu"/>
        <w:jc w:val="both"/>
        <w:rPr>
          <w:rFonts w:ascii="Aptos" w:hAnsi="Aptos" w:cstheme="minorHAnsi"/>
        </w:rPr>
      </w:pPr>
    </w:p>
    <w:p w14:paraId="03353B04" w14:textId="77777777" w:rsidR="002B6F7E" w:rsidRPr="00283625" w:rsidRDefault="002B6F7E" w:rsidP="002B6F7E">
      <w:pPr>
        <w:pStyle w:val="Odsekzoznamu"/>
        <w:rPr>
          <w:rFonts w:ascii="Aptos" w:hAnsi="Aptos" w:cstheme="minorHAnsi"/>
        </w:rPr>
      </w:pPr>
    </w:p>
    <w:p w14:paraId="10B6CB6C" w14:textId="2612209B" w:rsidR="009E012E" w:rsidRPr="00283625" w:rsidRDefault="009E012E" w:rsidP="00BA259C">
      <w:pPr>
        <w:pStyle w:val="Odsekzoznamu"/>
        <w:numPr>
          <w:ilvl w:val="0"/>
          <w:numId w:val="16"/>
        </w:numPr>
        <w:ind w:hanging="578"/>
        <w:jc w:val="both"/>
        <w:rPr>
          <w:rFonts w:ascii="Aptos" w:hAnsi="Aptos" w:cstheme="minorHAnsi"/>
        </w:rPr>
      </w:pPr>
      <w:r w:rsidRPr="00283625">
        <w:rPr>
          <w:rFonts w:ascii="Aptos" w:hAnsi="Aptos" w:cstheme="minorHAnsi"/>
        </w:rPr>
        <w:t>Podania a dokumenty súvisiace s uplatnením revíznych postupov t. j. podanie námietok podľa §</w:t>
      </w:r>
      <w:r w:rsidR="002B6F7E" w:rsidRPr="00283625">
        <w:rPr>
          <w:rFonts w:ascii="Aptos" w:hAnsi="Aptos" w:cstheme="minorHAnsi"/>
        </w:rPr>
        <w:t> </w:t>
      </w:r>
      <w:r w:rsidRPr="00283625">
        <w:rPr>
          <w:rFonts w:ascii="Aptos" w:hAnsi="Aptos" w:cstheme="minorHAnsi"/>
        </w:rPr>
        <w:t xml:space="preserve">170 sú medzi </w:t>
      </w:r>
      <w:r w:rsidR="00041CAF" w:rsidRPr="00283625">
        <w:rPr>
          <w:rFonts w:ascii="Aptos" w:hAnsi="Aptos" w:cstheme="minorHAnsi"/>
        </w:rPr>
        <w:t>COO</w:t>
      </w:r>
      <w:r w:rsidRPr="00283625">
        <w:rPr>
          <w:rFonts w:ascii="Aptos" w:hAnsi="Aptos" w:cstheme="minorHAnsi"/>
        </w:rPr>
        <w:t xml:space="preserve"> a záujemcami/uchádzačmi doručované prostredníctvom komunikačného rozhrania systému </w:t>
      </w:r>
      <w:r w:rsidR="006C26E7" w:rsidRPr="00283625">
        <w:rPr>
          <w:rFonts w:ascii="Aptos" w:hAnsi="Aptos" w:cs="Arial"/>
        </w:rPr>
        <w:t>JOSEPHINE</w:t>
      </w:r>
      <w:r w:rsidRPr="00283625">
        <w:rPr>
          <w:rFonts w:ascii="Aptos" w:hAnsi="Aptos" w:cstheme="minorHAnsi"/>
        </w:rPr>
        <w:t xml:space="preserve">. </w:t>
      </w:r>
    </w:p>
    <w:p w14:paraId="0C835B45" w14:textId="77777777" w:rsidR="00455D04" w:rsidRPr="008B1720" w:rsidRDefault="00455D04" w:rsidP="00455D04">
      <w:pPr>
        <w:pStyle w:val="Odsekzoznamu"/>
        <w:rPr>
          <w:rFonts w:ascii="Aptos" w:hAnsi="Aptos" w:cstheme="minorHAnsi"/>
        </w:rPr>
      </w:pPr>
    </w:p>
    <w:p w14:paraId="4FA6A12F" w14:textId="377ABDE0" w:rsidR="009E012E" w:rsidRPr="008B1720" w:rsidRDefault="009E012E" w:rsidP="00BA6F70">
      <w:pPr>
        <w:pStyle w:val="Nadpis3"/>
        <w:numPr>
          <w:ilvl w:val="0"/>
          <w:numId w:val="3"/>
        </w:numPr>
        <w:spacing w:before="0" w:after="0"/>
        <w:ind w:hanging="436"/>
        <w:jc w:val="both"/>
        <w:rPr>
          <w:sz w:val="280"/>
          <w:szCs w:val="280"/>
        </w:rPr>
      </w:pPr>
      <w:r w:rsidRPr="008B1720">
        <w:rPr>
          <w:rFonts w:ascii="Aptos" w:hAnsi="Aptos" w:cstheme="minorHAnsi"/>
          <w:sz w:val="24"/>
          <w:szCs w:val="24"/>
        </w:rPr>
        <w:t>Vysvetľovanie a doplnenie súťažných podkladov</w:t>
      </w:r>
    </w:p>
    <w:p w14:paraId="0AC1FC4A" w14:textId="77777777" w:rsidR="00455D04" w:rsidRPr="008B1720" w:rsidRDefault="00455D04" w:rsidP="009E012E">
      <w:pPr>
        <w:jc w:val="both"/>
        <w:rPr>
          <w:rFonts w:ascii="Aptos" w:hAnsi="Aptos" w:cstheme="minorHAnsi"/>
        </w:rPr>
      </w:pPr>
    </w:p>
    <w:p w14:paraId="468275B2" w14:textId="49B2A8A8" w:rsidR="009E012E" w:rsidRPr="00283625" w:rsidRDefault="009E012E" w:rsidP="00BA6F70">
      <w:pPr>
        <w:pStyle w:val="Odsekzoznamu"/>
        <w:numPr>
          <w:ilvl w:val="0"/>
          <w:numId w:val="18"/>
        </w:numPr>
        <w:ind w:hanging="436"/>
        <w:jc w:val="both"/>
        <w:rPr>
          <w:rFonts w:ascii="Aptos" w:hAnsi="Aptos" w:cstheme="minorHAnsi"/>
        </w:rPr>
      </w:pPr>
      <w:r w:rsidRPr="00283625">
        <w:rPr>
          <w:rFonts w:ascii="Aptos" w:hAnsi="Aptos" w:cstheme="minorHAnsi"/>
        </w:rPr>
        <w:t xml:space="preserve">V prípade potreby objasniť podmienky účasti vo verejnom obstarávaní, súťažných podkladov alebo inej sprievodnej dokumentácie v lehote na predkladanie ponúk, môže ktorýkoľvek  záujemca  požiadať o ich vysvetlenie prostredníctvom komunikačného rozhrania systému </w:t>
      </w:r>
      <w:r w:rsidR="00EE4A40" w:rsidRPr="00283625">
        <w:rPr>
          <w:rFonts w:ascii="Aptos" w:hAnsi="Aptos" w:cs="Arial"/>
        </w:rPr>
        <w:t>JOSEPHINE</w:t>
      </w:r>
      <w:r w:rsidR="00EE4A40" w:rsidRPr="00283625" w:rsidDel="00EE4A40">
        <w:rPr>
          <w:rFonts w:ascii="Aptos" w:hAnsi="Aptos" w:cstheme="minorHAnsi"/>
        </w:rPr>
        <w:t xml:space="preserve"> </w:t>
      </w:r>
      <w:r w:rsidRPr="00283625">
        <w:rPr>
          <w:rFonts w:ascii="Aptos" w:hAnsi="Aptos" w:cstheme="minorHAnsi"/>
        </w:rPr>
        <w:t>podľa vyššie uvedených pravidiel komunikácie.</w:t>
      </w:r>
    </w:p>
    <w:p w14:paraId="43F77D7A" w14:textId="77777777" w:rsidR="00455D04" w:rsidRPr="00283625" w:rsidRDefault="00455D04" w:rsidP="00455D04">
      <w:pPr>
        <w:pStyle w:val="Odsekzoznamu"/>
        <w:jc w:val="both"/>
        <w:rPr>
          <w:rFonts w:ascii="Aptos" w:hAnsi="Aptos" w:cstheme="minorHAnsi"/>
        </w:rPr>
      </w:pPr>
    </w:p>
    <w:p w14:paraId="15E9FD8A" w14:textId="5C395248" w:rsidR="009E012E" w:rsidRPr="00283625" w:rsidRDefault="009E012E" w:rsidP="00BA6F70">
      <w:pPr>
        <w:pStyle w:val="Odsekzoznamu"/>
        <w:numPr>
          <w:ilvl w:val="0"/>
          <w:numId w:val="18"/>
        </w:numPr>
        <w:ind w:hanging="436"/>
        <w:jc w:val="both"/>
        <w:rPr>
          <w:rFonts w:ascii="Aptos" w:hAnsi="Aptos" w:cstheme="minorHAnsi"/>
        </w:rPr>
      </w:pPr>
      <w:r w:rsidRPr="00283625">
        <w:rPr>
          <w:rFonts w:ascii="Aptos" w:hAnsi="Aptos" w:cstheme="minorHAnsi"/>
        </w:rPr>
        <w:t xml:space="preserve">Odpoveď na každú požiadavku o vysvetlenie podmienok účasti, súťažných podkladov alebo inej sprievodnej dokumentácie, predloženú prostredníctvom </w:t>
      </w:r>
      <w:bookmarkStart w:id="4" w:name="_Hlk210663813"/>
      <w:r w:rsidRPr="00283625">
        <w:rPr>
          <w:rFonts w:ascii="Aptos" w:hAnsi="Aptos" w:cstheme="minorHAnsi"/>
        </w:rPr>
        <w:t xml:space="preserve">systému </w:t>
      </w:r>
      <w:r w:rsidR="00EE4A40" w:rsidRPr="00283625">
        <w:rPr>
          <w:rFonts w:ascii="Aptos" w:hAnsi="Aptos" w:cs="Arial"/>
        </w:rPr>
        <w:t>JOSEPHINE</w:t>
      </w:r>
      <w:bookmarkEnd w:id="4"/>
      <w:r w:rsidRPr="00283625">
        <w:rPr>
          <w:rFonts w:ascii="Aptos" w:hAnsi="Aptos" w:cstheme="minorHAnsi"/>
        </w:rPr>
        <w:t xml:space="preserve">, </w:t>
      </w:r>
      <w:r w:rsidR="00455D04" w:rsidRPr="00283625">
        <w:rPr>
          <w:rFonts w:ascii="Aptos" w:hAnsi="Aptos" w:cstheme="minorHAnsi"/>
        </w:rPr>
        <w:t>COO</w:t>
      </w:r>
      <w:r w:rsidRPr="00283625">
        <w:rPr>
          <w:rFonts w:ascii="Aptos" w:hAnsi="Aptos" w:cstheme="minorHAnsi"/>
        </w:rPr>
        <w:t xml:space="preserve"> oznámi bezodkladne, najneskôr však šesť </w:t>
      </w:r>
      <w:r w:rsidR="00455D04" w:rsidRPr="00283625">
        <w:rPr>
          <w:rFonts w:ascii="Aptos" w:hAnsi="Aptos" w:cstheme="minorHAnsi"/>
        </w:rPr>
        <w:t xml:space="preserve">(6) </w:t>
      </w:r>
      <w:r w:rsidRPr="00283625">
        <w:rPr>
          <w:rFonts w:ascii="Aptos" w:hAnsi="Aptos" w:cstheme="minorHAnsi"/>
        </w:rPr>
        <w:t xml:space="preserve">dní pred uplynutím lehoty na predkladanie ponúk, prostredníctvom systému </w:t>
      </w:r>
      <w:r w:rsidR="00EE4A40" w:rsidRPr="00283625">
        <w:rPr>
          <w:rFonts w:ascii="Aptos" w:hAnsi="Aptos" w:cs="Arial"/>
        </w:rPr>
        <w:t>JOSEPHINE</w:t>
      </w:r>
      <w:r w:rsidR="00EE4A40" w:rsidRPr="00283625" w:rsidDel="00EE4A40">
        <w:rPr>
          <w:rFonts w:ascii="Aptos" w:hAnsi="Aptos" w:cstheme="minorHAnsi"/>
        </w:rPr>
        <w:t xml:space="preserve"> </w:t>
      </w:r>
      <w:r w:rsidRPr="00283625">
        <w:rPr>
          <w:rFonts w:ascii="Aptos" w:hAnsi="Aptos" w:cstheme="minorHAnsi"/>
        </w:rPr>
        <w:t xml:space="preserve">v súlade s § 48 zákona o verejnom obstarávaní, za predpokladu, že o vysvetlenie záujemca požiada dostatočne vopred. </w:t>
      </w:r>
      <w:r w:rsidR="00455D04" w:rsidRPr="00283625">
        <w:rPr>
          <w:rFonts w:ascii="Aptos" w:hAnsi="Aptos" w:cstheme="minorHAnsi"/>
        </w:rPr>
        <w:t>COO</w:t>
      </w:r>
      <w:r w:rsidRPr="00283625">
        <w:rPr>
          <w:rFonts w:ascii="Aptos" w:hAnsi="Aptos" w:cstheme="minorHAnsi"/>
        </w:rPr>
        <w:t xml:space="preserve">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w:t>
      </w:r>
      <w:r w:rsidR="00455D04" w:rsidRPr="00283625">
        <w:rPr>
          <w:rFonts w:ascii="Aptos" w:hAnsi="Aptos" w:cstheme="minorHAnsi"/>
        </w:rPr>
        <w:t>tri (</w:t>
      </w:r>
      <w:r w:rsidRPr="00283625">
        <w:rPr>
          <w:rFonts w:ascii="Aptos" w:hAnsi="Aptos" w:cstheme="minorHAnsi"/>
        </w:rPr>
        <w:t>3</w:t>
      </w:r>
      <w:r w:rsidR="00455D04" w:rsidRPr="00283625">
        <w:rPr>
          <w:rFonts w:ascii="Aptos" w:hAnsi="Aptos" w:cstheme="minorHAnsi"/>
        </w:rPr>
        <w:t>)</w:t>
      </w:r>
      <w:r w:rsidRPr="00283625">
        <w:rPr>
          <w:rFonts w:ascii="Aptos" w:hAnsi="Aptos" w:cstheme="minorHAnsi"/>
        </w:rPr>
        <w:t xml:space="preserve"> pracovné dni pred najneskorším zákonným zverejnením odpovede na doručenú otázku. Po tejto lehote záujemcovi nezaniká právo požiadať o vysvetlenie súťažných podkladov, ale </w:t>
      </w:r>
      <w:r w:rsidR="00455D04" w:rsidRPr="00283625">
        <w:rPr>
          <w:rFonts w:ascii="Aptos" w:hAnsi="Aptos" w:cstheme="minorHAnsi"/>
        </w:rPr>
        <w:t xml:space="preserve">COO </w:t>
      </w:r>
      <w:r w:rsidRPr="00283625">
        <w:rPr>
          <w:rFonts w:ascii="Aptos" w:hAnsi="Aptos" w:cstheme="minorHAnsi"/>
        </w:rPr>
        <w:t xml:space="preserve">mu negarantuje doručenie vysvetlenia v zákonom stanovenej lehote.  </w:t>
      </w:r>
    </w:p>
    <w:p w14:paraId="681AA922" w14:textId="77777777" w:rsidR="00455D04" w:rsidRPr="00283625" w:rsidRDefault="00455D04" w:rsidP="00455D04">
      <w:pPr>
        <w:pStyle w:val="Odsekzoznamu"/>
        <w:rPr>
          <w:rFonts w:ascii="Aptos" w:hAnsi="Aptos" w:cstheme="minorHAnsi"/>
        </w:rPr>
      </w:pPr>
    </w:p>
    <w:p w14:paraId="4CB062BC" w14:textId="40E2F35E" w:rsidR="009E012E" w:rsidRPr="00283625" w:rsidRDefault="009E012E" w:rsidP="00BA6F70">
      <w:pPr>
        <w:pStyle w:val="Odsekzoznamu"/>
        <w:numPr>
          <w:ilvl w:val="0"/>
          <w:numId w:val="18"/>
        </w:numPr>
        <w:ind w:hanging="436"/>
        <w:jc w:val="both"/>
        <w:rPr>
          <w:rFonts w:ascii="Aptos" w:hAnsi="Aptos" w:cstheme="minorHAnsi"/>
        </w:rPr>
      </w:pPr>
      <w:r w:rsidRPr="00283625">
        <w:rPr>
          <w:rFonts w:ascii="Aptos" w:hAnsi="Aptos" w:cstheme="minorHAnsi"/>
        </w:rPr>
        <w:t>Žiadosť o vysvetlenie súťažných podkladov sa doručuje v slovenskom jazyku. Uchádzač so sídlom mimo územia Slovenskej republiky môže predložiť žiadosť v pôvodnom jazyku a súčasne preloženú do štátneho jazyka SR – slovenského jazyka, okrem žiadosti predloženej v českom jazyku. V prípade rozdielu je rozhodujúci preklad v štátnom jazyku SR</w:t>
      </w:r>
      <w:r w:rsidR="00455D04" w:rsidRPr="00283625">
        <w:rPr>
          <w:rFonts w:ascii="Aptos" w:hAnsi="Aptos" w:cstheme="minorHAnsi"/>
        </w:rPr>
        <w:t xml:space="preserve"> (</w:t>
      </w:r>
      <w:r w:rsidRPr="00283625">
        <w:rPr>
          <w:rFonts w:ascii="Aptos" w:hAnsi="Aptos" w:cstheme="minorHAnsi"/>
        </w:rPr>
        <w:t>v slovenskom jazyku</w:t>
      </w:r>
      <w:r w:rsidR="00455D04" w:rsidRPr="00283625">
        <w:rPr>
          <w:rFonts w:ascii="Aptos" w:hAnsi="Aptos" w:cstheme="minorHAnsi"/>
        </w:rPr>
        <w:t>)</w:t>
      </w:r>
      <w:r w:rsidRPr="00283625">
        <w:rPr>
          <w:rFonts w:ascii="Aptos" w:hAnsi="Aptos" w:cstheme="minorHAnsi"/>
        </w:rPr>
        <w:t>.</w:t>
      </w:r>
    </w:p>
    <w:p w14:paraId="4EDCDE03" w14:textId="77777777" w:rsidR="003F02D4" w:rsidRPr="00283625" w:rsidRDefault="003F02D4" w:rsidP="003F02D4">
      <w:pPr>
        <w:pStyle w:val="Odsekzoznamu"/>
        <w:rPr>
          <w:rFonts w:ascii="Aptos" w:hAnsi="Aptos" w:cstheme="minorHAnsi"/>
        </w:rPr>
      </w:pPr>
    </w:p>
    <w:p w14:paraId="3DDD84F8" w14:textId="11EE7503" w:rsidR="003F02D4" w:rsidRPr="00283625" w:rsidRDefault="003F02D4" w:rsidP="00BA6F70">
      <w:pPr>
        <w:pStyle w:val="Odsekzoznamu"/>
        <w:numPr>
          <w:ilvl w:val="0"/>
          <w:numId w:val="18"/>
        </w:numPr>
        <w:ind w:hanging="436"/>
        <w:jc w:val="both"/>
        <w:rPr>
          <w:rFonts w:ascii="Aptos" w:hAnsi="Aptos" w:cstheme="minorHAnsi"/>
        </w:rPr>
      </w:pPr>
      <w:r w:rsidRPr="00283625">
        <w:rPr>
          <w:rFonts w:ascii="Aptos" w:hAnsi="Aptos" w:cstheme="minorHAnsi"/>
        </w:rPr>
        <w:t xml:space="preserve">Odpoveď na žiadosť o vysvetlenie bude uverejnená na webovom umiestnení pri dokumentoch k tejto zákazke. Odpoveď na žiadosť o vysvetlenie sa bude považovať za doručenú okamihom uverejnenia </w:t>
      </w:r>
      <w:r w:rsidR="00623D98" w:rsidRPr="00283625">
        <w:rPr>
          <w:rFonts w:ascii="Aptos" w:hAnsi="Aptos" w:cstheme="minorHAnsi"/>
        </w:rPr>
        <w:t>na webovom umiestnení pri dokumentoch k tejto zákazke</w:t>
      </w:r>
      <w:r w:rsidRPr="00283625">
        <w:rPr>
          <w:rFonts w:ascii="Aptos" w:hAnsi="Aptos" w:cstheme="minorHAnsi"/>
        </w:rPr>
        <w:t xml:space="preserve">. </w:t>
      </w:r>
      <w:r w:rsidR="00623D98" w:rsidRPr="00283625">
        <w:rPr>
          <w:rFonts w:ascii="Aptos" w:hAnsi="Aptos" w:cstheme="minorHAnsi"/>
        </w:rPr>
        <w:t>COO</w:t>
      </w:r>
      <w:r w:rsidRPr="00283625">
        <w:rPr>
          <w:rFonts w:ascii="Aptos" w:hAnsi="Aptos" w:cstheme="minorHAnsi"/>
        </w:rPr>
        <w:t>, ak je to nevyhnutné, môže doplniť informácie uvedené v súťažných podkladoch kedykoľvek počas lehoty na predkladanie ponúk.</w:t>
      </w:r>
    </w:p>
    <w:p w14:paraId="028D393B" w14:textId="77777777" w:rsidR="003F02D4" w:rsidRPr="008B1720" w:rsidRDefault="003F02D4" w:rsidP="009E012E">
      <w:pPr>
        <w:jc w:val="both"/>
        <w:rPr>
          <w:rFonts w:ascii="Aptos" w:hAnsi="Aptos" w:cstheme="minorHAnsi"/>
        </w:rPr>
      </w:pPr>
    </w:p>
    <w:p w14:paraId="4BF936AC" w14:textId="61164136" w:rsidR="00455D04" w:rsidRPr="008B1720" w:rsidRDefault="00455D04" w:rsidP="00BA6F70">
      <w:pPr>
        <w:pStyle w:val="Nadpis3"/>
        <w:numPr>
          <w:ilvl w:val="0"/>
          <w:numId w:val="3"/>
        </w:numPr>
        <w:spacing w:before="0" w:after="0"/>
        <w:ind w:hanging="436"/>
        <w:jc w:val="both"/>
        <w:rPr>
          <w:sz w:val="320"/>
          <w:szCs w:val="320"/>
        </w:rPr>
      </w:pPr>
      <w:r w:rsidRPr="008B1720">
        <w:rPr>
          <w:rFonts w:ascii="Aptos" w:hAnsi="Aptos" w:cstheme="minorHAnsi"/>
          <w:sz w:val="24"/>
          <w:szCs w:val="24"/>
        </w:rPr>
        <w:t>Jazyk vo verejnom obstarávaní</w:t>
      </w:r>
    </w:p>
    <w:p w14:paraId="20C12F75" w14:textId="77777777" w:rsidR="00455D04" w:rsidRPr="008B1720" w:rsidRDefault="00455D04" w:rsidP="009E012E">
      <w:pPr>
        <w:jc w:val="both"/>
        <w:rPr>
          <w:rFonts w:ascii="Aptos" w:hAnsi="Aptos" w:cstheme="minorHAnsi"/>
        </w:rPr>
      </w:pPr>
    </w:p>
    <w:p w14:paraId="4B939547" w14:textId="06C5F80B" w:rsidR="009E012E" w:rsidRPr="008B1720" w:rsidRDefault="009E012E" w:rsidP="00BA6F70">
      <w:pPr>
        <w:pStyle w:val="Odsekzoznamu"/>
        <w:numPr>
          <w:ilvl w:val="0"/>
          <w:numId w:val="19"/>
        </w:numPr>
        <w:ind w:hanging="436"/>
        <w:jc w:val="both"/>
        <w:rPr>
          <w:rFonts w:ascii="Aptos" w:hAnsi="Aptos" w:cstheme="minorHAnsi"/>
        </w:rPr>
      </w:pPr>
      <w:r w:rsidRPr="008B1720">
        <w:rPr>
          <w:rFonts w:ascii="Aptos" w:hAnsi="Aptos" w:cstheme="minorHAnsi"/>
        </w:rPr>
        <w:t>Ponuky a ďalšie doklady, vrátane písomností, ktoré budú výsledkom vysvetľovania podmienok účasti alebo súťažných podkladov v tejto verejnej súťaži musia byť predložené v štátnom jazyku</w:t>
      </w:r>
      <w:r w:rsidR="00455D04" w:rsidRPr="008B1720">
        <w:rPr>
          <w:rFonts w:ascii="Aptos" w:hAnsi="Aptos" w:cstheme="minorHAnsi"/>
        </w:rPr>
        <w:t xml:space="preserve"> SR</w:t>
      </w:r>
      <w:r w:rsidRPr="008B1720">
        <w:rPr>
          <w:rFonts w:ascii="Aptos" w:hAnsi="Aptos" w:cstheme="minorHAnsi"/>
        </w:rPr>
        <w:t xml:space="preserve"> - v slovenskom jazyku. Ak je doklad alebo dokument vyhotovený v cudzom jazyku, predkladá sa spolu s jeho úradným prekladom do štátneho jazyka; to neplatí pre ponuky, návrhy, doklady a dokumenty vyhotovené v českom jazyku</w:t>
      </w:r>
      <w:r w:rsidR="00455D04" w:rsidRPr="008B1720">
        <w:rPr>
          <w:rFonts w:ascii="Aptos" w:hAnsi="Aptos" w:cstheme="minorHAnsi"/>
        </w:rPr>
        <w:t>, ktoré môžu byť predložené v tomto jazyku</w:t>
      </w:r>
      <w:r w:rsidRPr="008B1720">
        <w:rPr>
          <w:rFonts w:ascii="Aptos" w:hAnsi="Aptos" w:cstheme="minorHAnsi"/>
        </w:rPr>
        <w:t xml:space="preserve">. </w:t>
      </w:r>
      <w:r w:rsidR="002D6519" w:rsidRPr="008B1720">
        <w:rPr>
          <w:rFonts w:ascii="Aptos" w:hAnsi="Aptos" w:cstheme="minorHAnsi"/>
        </w:rPr>
        <w:t>Ak sa zistí rozdiel v obsahu dokumentov, rozhodujúci je úradný preklad do slovenského jazyka.</w:t>
      </w:r>
    </w:p>
    <w:p w14:paraId="0653B396" w14:textId="77777777" w:rsidR="00D12C79" w:rsidRPr="008B1720" w:rsidRDefault="00D12C79" w:rsidP="00AD4CAF">
      <w:pPr>
        <w:rPr>
          <w:rFonts w:ascii="Aptos" w:hAnsi="Aptos" w:cstheme="minorHAnsi"/>
        </w:rPr>
      </w:pPr>
    </w:p>
    <w:p w14:paraId="18B0D995" w14:textId="675E4A8B" w:rsidR="008A469C" w:rsidRDefault="008A469C" w:rsidP="00AD4CAF">
      <w:pPr>
        <w:rPr>
          <w:rFonts w:ascii="Aptos" w:hAnsi="Aptos" w:cstheme="minorHAnsi"/>
        </w:rPr>
      </w:pPr>
    </w:p>
    <w:p w14:paraId="275EB188" w14:textId="185CCB66" w:rsidR="00767867" w:rsidRDefault="00767867" w:rsidP="00AD4CAF">
      <w:pPr>
        <w:rPr>
          <w:rFonts w:ascii="Aptos" w:hAnsi="Aptos" w:cstheme="minorHAnsi"/>
        </w:rPr>
      </w:pPr>
    </w:p>
    <w:p w14:paraId="26B64F82" w14:textId="77777777" w:rsidR="00767867" w:rsidRPr="008B1720" w:rsidRDefault="00767867" w:rsidP="00AD4CAF">
      <w:pPr>
        <w:rPr>
          <w:rFonts w:ascii="Aptos" w:hAnsi="Aptos" w:cstheme="minorHAnsi"/>
        </w:rPr>
      </w:pPr>
    </w:p>
    <w:p w14:paraId="4B60F75E" w14:textId="3CDF92B4" w:rsidR="004849CC" w:rsidRPr="008B1720" w:rsidRDefault="00584CDE" w:rsidP="00BA6F70">
      <w:pPr>
        <w:pStyle w:val="Nadpis2"/>
        <w:numPr>
          <w:ilvl w:val="0"/>
          <w:numId w:val="15"/>
        </w:numPr>
        <w:spacing w:before="0" w:after="0"/>
        <w:rPr>
          <w:rFonts w:ascii="Aptos" w:hAnsi="Aptos"/>
          <w:sz w:val="40"/>
          <w:szCs w:val="40"/>
        </w:rPr>
      </w:pPr>
      <w:r w:rsidRPr="008B1720">
        <w:rPr>
          <w:rFonts w:ascii="Aptos" w:hAnsi="Aptos" w:cstheme="minorHAnsi"/>
          <w:sz w:val="28"/>
          <w:szCs w:val="28"/>
        </w:rPr>
        <w:t>Predkladanie ponúk</w:t>
      </w:r>
    </w:p>
    <w:p w14:paraId="5088EFD8" w14:textId="77777777" w:rsidR="00E747C1" w:rsidRPr="008B1720" w:rsidRDefault="00E747C1" w:rsidP="00E747C1">
      <w:pPr>
        <w:jc w:val="both"/>
        <w:rPr>
          <w:rFonts w:ascii="Aptos" w:hAnsi="Aptos" w:cstheme="minorHAnsi"/>
        </w:rPr>
      </w:pPr>
    </w:p>
    <w:p w14:paraId="4526D40D" w14:textId="00696FC2" w:rsidR="004849CC" w:rsidRPr="008B1720" w:rsidRDefault="00584CDE" w:rsidP="00BA6F70">
      <w:pPr>
        <w:pStyle w:val="Nadpis3"/>
        <w:numPr>
          <w:ilvl w:val="0"/>
          <w:numId w:val="3"/>
        </w:numPr>
        <w:spacing w:before="0" w:after="0"/>
        <w:ind w:hanging="436"/>
        <w:jc w:val="both"/>
        <w:rPr>
          <w:sz w:val="360"/>
          <w:szCs w:val="360"/>
        </w:rPr>
      </w:pPr>
      <w:r w:rsidRPr="008B1720">
        <w:rPr>
          <w:rFonts w:ascii="Aptos" w:hAnsi="Aptos" w:cstheme="minorHAnsi"/>
          <w:sz w:val="24"/>
          <w:szCs w:val="24"/>
        </w:rPr>
        <w:t>Obsah ponuky</w:t>
      </w:r>
    </w:p>
    <w:p w14:paraId="3DA057C1" w14:textId="77777777" w:rsidR="00584CDE" w:rsidRPr="008B1720" w:rsidRDefault="00584CDE" w:rsidP="004849CC">
      <w:pPr>
        <w:rPr>
          <w:rFonts w:ascii="Aptos" w:hAnsi="Aptos" w:cstheme="minorHAnsi"/>
        </w:rPr>
      </w:pPr>
    </w:p>
    <w:p w14:paraId="5A2538AC" w14:textId="6306EA48" w:rsidR="00584CDE" w:rsidRPr="003F2E85" w:rsidRDefault="00E747C1" w:rsidP="00BA6F70">
      <w:pPr>
        <w:pStyle w:val="Odsekzoznamu"/>
        <w:numPr>
          <w:ilvl w:val="0"/>
          <w:numId w:val="20"/>
        </w:numPr>
        <w:ind w:hanging="436"/>
        <w:jc w:val="both"/>
        <w:rPr>
          <w:rFonts w:ascii="Aptos" w:hAnsi="Aptos" w:cstheme="minorHAnsi"/>
        </w:rPr>
      </w:pPr>
      <w:r w:rsidRPr="003F2E85">
        <w:rPr>
          <w:rFonts w:ascii="Aptos" w:hAnsi="Aptos" w:cstheme="minorHAnsi"/>
        </w:rPr>
        <w:t>Uchádzač je oprávnený predložiť ponuku na všetky časti predmetu zákazky, ktorúkoľvek jednotlivú časť predmetu zákazky, či ktorékoľvek viaceré časti predmetu zákazky.</w:t>
      </w:r>
    </w:p>
    <w:p w14:paraId="28DFBEFA" w14:textId="77777777" w:rsidR="00E747C1" w:rsidRPr="003F2E85" w:rsidRDefault="00E747C1" w:rsidP="00E747C1">
      <w:pPr>
        <w:pStyle w:val="Odsekzoznamu"/>
        <w:jc w:val="both"/>
        <w:rPr>
          <w:rFonts w:ascii="Aptos" w:hAnsi="Aptos" w:cstheme="minorHAnsi"/>
        </w:rPr>
      </w:pPr>
    </w:p>
    <w:p w14:paraId="233AB22E" w14:textId="4CAC61D4" w:rsidR="00E747C1" w:rsidRPr="003F2E85" w:rsidRDefault="00E747C1" w:rsidP="00BA6F70">
      <w:pPr>
        <w:pStyle w:val="Odsekzoznamu"/>
        <w:numPr>
          <w:ilvl w:val="0"/>
          <w:numId w:val="20"/>
        </w:numPr>
        <w:ind w:hanging="436"/>
        <w:jc w:val="both"/>
        <w:rPr>
          <w:rFonts w:ascii="Aptos" w:hAnsi="Aptos" w:cstheme="minorHAnsi"/>
        </w:rPr>
      </w:pPr>
      <w:r w:rsidRPr="003F2E85">
        <w:rPr>
          <w:rFonts w:ascii="Aptos" w:hAnsi="Aptos" w:cstheme="minorHAnsi"/>
        </w:rPr>
        <w:t xml:space="preserve">Uchádzač predkladá ponuky / ponuky prostredníctvom systému </w:t>
      </w:r>
      <w:r w:rsidR="0031754D" w:rsidRPr="003F2E85">
        <w:rPr>
          <w:rFonts w:ascii="Aptos" w:hAnsi="Aptos" w:cs="Arial"/>
        </w:rPr>
        <w:t>JOSEPHINE</w:t>
      </w:r>
      <w:r w:rsidRPr="003F2E85">
        <w:rPr>
          <w:rFonts w:ascii="Aptos" w:hAnsi="Aptos" w:cstheme="minorHAnsi"/>
        </w:rPr>
        <w:t>.</w:t>
      </w:r>
    </w:p>
    <w:p w14:paraId="2C4B509A" w14:textId="77777777" w:rsidR="00E747C1" w:rsidRPr="003F2E85" w:rsidRDefault="00E747C1" w:rsidP="00E747C1">
      <w:pPr>
        <w:pStyle w:val="Odsekzoznamu"/>
        <w:jc w:val="both"/>
        <w:rPr>
          <w:rFonts w:ascii="Aptos" w:hAnsi="Aptos" w:cstheme="minorHAnsi"/>
        </w:rPr>
      </w:pPr>
    </w:p>
    <w:p w14:paraId="1936DAA8" w14:textId="77777777" w:rsidR="00B946A0" w:rsidRPr="003F2E85" w:rsidRDefault="00B946A0" w:rsidP="00BA6F70">
      <w:pPr>
        <w:pStyle w:val="Odsekzoznamu"/>
        <w:numPr>
          <w:ilvl w:val="0"/>
          <w:numId w:val="20"/>
        </w:numPr>
        <w:ind w:hanging="436"/>
        <w:jc w:val="both"/>
        <w:rPr>
          <w:rFonts w:ascii="Aptos" w:hAnsi="Aptos" w:cstheme="minorHAnsi"/>
        </w:rPr>
      </w:pPr>
      <w:r w:rsidRPr="003F2E85">
        <w:rPr>
          <w:rFonts w:ascii="Aptos" w:hAnsi="Aptos" w:cstheme="minorHAnsi"/>
        </w:rPr>
        <w:t>Doklady a dokumenty tvoriace obsah ponuky, požadované v týchto súťažných podkladoch musia byť k termínu predloženia ponuky platné a aktuálne.</w:t>
      </w:r>
    </w:p>
    <w:p w14:paraId="686F1C9F" w14:textId="77777777" w:rsidR="00B946A0" w:rsidRPr="003F2E85" w:rsidRDefault="00B946A0" w:rsidP="00B946A0">
      <w:pPr>
        <w:pStyle w:val="Odsekzoznamu"/>
        <w:rPr>
          <w:rFonts w:ascii="Aptos" w:hAnsi="Aptos" w:cstheme="minorHAnsi"/>
        </w:rPr>
      </w:pPr>
    </w:p>
    <w:p w14:paraId="01F60189" w14:textId="5AE2F3E1" w:rsidR="00B946A0" w:rsidRPr="003F2E85" w:rsidRDefault="00B946A0" w:rsidP="00BA6F70">
      <w:pPr>
        <w:pStyle w:val="Odsekzoznamu"/>
        <w:numPr>
          <w:ilvl w:val="0"/>
          <w:numId w:val="20"/>
        </w:numPr>
        <w:ind w:hanging="436"/>
        <w:jc w:val="both"/>
        <w:rPr>
          <w:rFonts w:ascii="Aptos" w:hAnsi="Aptos" w:cstheme="minorHAnsi"/>
        </w:rPr>
      </w:pPr>
      <w:r w:rsidRPr="003F2E85">
        <w:rPr>
          <w:rFonts w:ascii="Aptos" w:hAnsi="Aptos" w:cstheme="minorHAnsi"/>
        </w:rPr>
        <w:t xml:space="preserve">Všetky doklady požadované v zmysle týchto súťažných podkladov uchádzač predkladá ako originály alebo úradne overené kópie (ak nie je uvedené inak) naskenované a vložené do systému </w:t>
      </w:r>
      <w:r w:rsidR="0031754D" w:rsidRPr="003F2E85">
        <w:rPr>
          <w:rFonts w:ascii="Aptos" w:hAnsi="Aptos" w:cs="Arial"/>
        </w:rPr>
        <w:t>JOSEPHINE</w:t>
      </w:r>
      <w:r w:rsidR="003F2E85" w:rsidRPr="003F2E85">
        <w:rPr>
          <w:rFonts w:ascii="Aptos" w:hAnsi="Aptos" w:cs="Arial"/>
        </w:rPr>
        <w:t xml:space="preserve"> </w:t>
      </w:r>
      <w:r w:rsidRPr="003F2E85">
        <w:rPr>
          <w:rFonts w:ascii="Aptos" w:hAnsi="Aptos" w:cstheme="minorHAnsi"/>
        </w:rPr>
        <w:t>ako súčasť ponuky.</w:t>
      </w:r>
    </w:p>
    <w:p w14:paraId="55A5A522" w14:textId="77777777" w:rsidR="00B946A0" w:rsidRPr="003F2E85" w:rsidRDefault="00B946A0" w:rsidP="00B946A0">
      <w:pPr>
        <w:pStyle w:val="Odsekzoznamu"/>
        <w:rPr>
          <w:rFonts w:ascii="Aptos" w:hAnsi="Aptos" w:cstheme="minorHAnsi"/>
        </w:rPr>
      </w:pPr>
    </w:p>
    <w:p w14:paraId="10E1AEB1" w14:textId="69179345" w:rsidR="00B946A0" w:rsidRPr="003F2E85" w:rsidRDefault="00B946A0" w:rsidP="00BA6F70">
      <w:pPr>
        <w:pStyle w:val="Odsekzoznamu"/>
        <w:numPr>
          <w:ilvl w:val="0"/>
          <w:numId w:val="20"/>
        </w:numPr>
        <w:ind w:hanging="436"/>
        <w:jc w:val="both"/>
        <w:rPr>
          <w:rFonts w:ascii="Aptos" w:hAnsi="Aptos" w:cstheme="minorHAnsi"/>
        </w:rPr>
      </w:pPr>
      <w:r w:rsidRPr="003F2E85">
        <w:rPr>
          <w:rFonts w:ascii="Aptos" w:hAnsi="Aptos" w:cstheme="minorHAnsi"/>
        </w:rPr>
        <w:t>Uchádzač môže v zmysle § 39 zákona o verejnom obstarávaní dočasne nahradiť doklady jednotným európskym dokumentom, v takomto prípade súčasťou jeho ponuky bude vyplnený Jednotný európsky dokument. Uchádzač môže vyhlásiť (označiť) splnenie všetkých požadovaných podmienok účasti prostredníctvom α: Globálny údaj pre všetky podmienky účasti Jednotného európskeho dokumentu.</w:t>
      </w:r>
    </w:p>
    <w:p w14:paraId="42AD7CE5" w14:textId="77777777" w:rsidR="00B946A0" w:rsidRPr="003F2E85" w:rsidRDefault="00B946A0" w:rsidP="00B946A0">
      <w:pPr>
        <w:pStyle w:val="Odsekzoznamu"/>
        <w:rPr>
          <w:rFonts w:ascii="Aptos" w:hAnsi="Aptos" w:cstheme="minorHAnsi"/>
        </w:rPr>
      </w:pPr>
    </w:p>
    <w:p w14:paraId="27BF24E5" w14:textId="77777777" w:rsidR="00B946A0" w:rsidRPr="003F2E85" w:rsidRDefault="00B946A0" w:rsidP="00BA6F70">
      <w:pPr>
        <w:pStyle w:val="Odsekzoznamu"/>
        <w:numPr>
          <w:ilvl w:val="0"/>
          <w:numId w:val="20"/>
        </w:numPr>
        <w:ind w:hanging="436"/>
        <w:jc w:val="both"/>
        <w:rPr>
          <w:rFonts w:ascii="Aptos" w:hAnsi="Aptos" w:cstheme="minorHAnsi"/>
        </w:rPr>
      </w:pPr>
      <w:r w:rsidRPr="003F2E85">
        <w:rPr>
          <w:rFonts w:ascii="Aptos" w:hAnsi="Aptos" w:cstheme="minorHAnsi"/>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AF71B96" w14:textId="77777777" w:rsidR="00B946A0" w:rsidRPr="003F2E85" w:rsidRDefault="00B946A0" w:rsidP="00B946A0">
      <w:pPr>
        <w:pStyle w:val="Odsekzoznamu"/>
        <w:rPr>
          <w:rFonts w:ascii="Aptos" w:hAnsi="Aptos" w:cstheme="minorHAnsi"/>
        </w:rPr>
      </w:pPr>
    </w:p>
    <w:p w14:paraId="45C09A36" w14:textId="7F56DCB3" w:rsidR="00B946A0" w:rsidRPr="003F2E85" w:rsidRDefault="00B946A0" w:rsidP="00BA6F70">
      <w:pPr>
        <w:pStyle w:val="Odsekzoznamu"/>
        <w:numPr>
          <w:ilvl w:val="0"/>
          <w:numId w:val="20"/>
        </w:numPr>
        <w:ind w:hanging="436"/>
        <w:jc w:val="both"/>
        <w:rPr>
          <w:rFonts w:ascii="Aptos" w:hAnsi="Aptos" w:cstheme="minorHAnsi"/>
        </w:rPr>
      </w:pPr>
      <w:r w:rsidRPr="003F2E85">
        <w:rPr>
          <w:rFonts w:ascii="Aptos" w:hAnsi="Aptos" w:cstheme="minorHAnsi"/>
        </w:rPr>
        <w:t xml:space="preserve">Dokumenty vyhotovené uchádzačom, ktoré tvoria ponuku, musia byť podpísané štatutárnym orgánom uchádzača alebo členom štatutárneho orgánu alebo môžu byť podpísané zástupcom uchádzača, ktorý je oprávnený konať v mene uchádzača v </w:t>
      </w:r>
      <w:r w:rsidR="000B1C83" w:rsidRPr="003F2E85">
        <w:rPr>
          <w:rFonts w:ascii="Aptos" w:hAnsi="Aptos" w:cstheme="minorHAnsi"/>
        </w:rPr>
        <w:t xml:space="preserve">danej veci - </w:t>
      </w:r>
      <w:r w:rsidRPr="003F2E85">
        <w:rPr>
          <w:rFonts w:ascii="Aptos" w:hAnsi="Aptos" w:cstheme="minorHAnsi"/>
        </w:rPr>
        <w:t xml:space="preserve">v takomto prípade uchádzač v doručenej ponuke predloží aj splnomocnenie, ktoré ho oprávňuje </w:t>
      </w:r>
      <w:r w:rsidR="000B1C83" w:rsidRPr="003F2E85">
        <w:rPr>
          <w:rFonts w:ascii="Aptos" w:hAnsi="Aptos" w:cstheme="minorHAnsi"/>
        </w:rPr>
        <w:t>na</w:t>
      </w:r>
      <w:r w:rsidRPr="003F2E85">
        <w:rPr>
          <w:rFonts w:ascii="Aptos" w:hAnsi="Aptos" w:cstheme="minorHAnsi"/>
        </w:rPr>
        <w:t xml:space="preserve"> tak</w:t>
      </w:r>
      <w:r w:rsidR="000B1C83" w:rsidRPr="003F2E85">
        <w:rPr>
          <w:rFonts w:ascii="Aptos" w:hAnsi="Aptos" w:cstheme="minorHAnsi"/>
        </w:rPr>
        <w:t>ýto</w:t>
      </w:r>
      <w:r w:rsidRPr="003F2E85">
        <w:rPr>
          <w:rFonts w:ascii="Aptos" w:hAnsi="Aptos" w:cstheme="minorHAnsi"/>
        </w:rPr>
        <w:t xml:space="preserve"> úkon.</w:t>
      </w:r>
      <w:r w:rsidR="000B1C83" w:rsidRPr="003F2E85">
        <w:rPr>
          <w:rFonts w:ascii="Aptos" w:hAnsi="Aptos" w:cstheme="minorHAnsi"/>
        </w:rPr>
        <w:t xml:space="preserve"> </w:t>
      </w:r>
      <w:r w:rsidR="00041CAF" w:rsidRPr="003F2E85">
        <w:rPr>
          <w:rFonts w:ascii="Aptos" w:hAnsi="Aptos" w:cstheme="minorHAnsi"/>
        </w:rPr>
        <w:t>COO</w:t>
      </w:r>
      <w:r w:rsidRPr="003F2E85">
        <w:rPr>
          <w:rFonts w:ascii="Aptos" w:hAnsi="Aptos" w:cstheme="minorHAnsi"/>
        </w:rPr>
        <w:t xml:space="preserve"> si vyhradzuje právo požiadať uchádzača o predloženie splnomocnenia s</w:t>
      </w:r>
      <w:r w:rsidR="000B1C83" w:rsidRPr="003F2E85">
        <w:rPr>
          <w:rFonts w:ascii="Aptos" w:hAnsi="Aptos" w:cstheme="minorHAnsi"/>
        </w:rPr>
        <w:t xml:space="preserve"> úradne </w:t>
      </w:r>
      <w:r w:rsidRPr="003F2E85">
        <w:rPr>
          <w:rFonts w:ascii="Aptos" w:hAnsi="Aptos" w:cstheme="minorHAnsi"/>
        </w:rPr>
        <w:t>overenými podpismi.</w:t>
      </w:r>
    </w:p>
    <w:p w14:paraId="335FFEA6" w14:textId="77777777" w:rsidR="00B946A0" w:rsidRPr="008B1720" w:rsidRDefault="00B946A0" w:rsidP="00B946A0">
      <w:pPr>
        <w:pStyle w:val="Odsekzoznamu"/>
        <w:jc w:val="both"/>
        <w:rPr>
          <w:rFonts w:ascii="Aptos" w:hAnsi="Aptos" w:cstheme="minorHAnsi"/>
        </w:rPr>
      </w:pPr>
    </w:p>
    <w:p w14:paraId="53AEF346" w14:textId="41A2FA2F" w:rsidR="00584CDE" w:rsidRPr="008B1720" w:rsidRDefault="00E747C1" w:rsidP="00BA6F70">
      <w:pPr>
        <w:pStyle w:val="Odsekzoznamu"/>
        <w:numPr>
          <w:ilvl w:val="0"/>
          <w:numId w:val="20"/>
        </w:numPr>
        <w:ind w:hanging="436"/>
        <w:jc w:val="both"/>
        <w:rPr>
          <w:rFonts w:ascii="Aptos" w:hAnsi="Aptos" w:cstheme="minorHAnsi"/>
        </w:rPr>
      </w:pPr>
      <w:r w:rsidRPr="008B1720">
        <w:rPr>
          <w:rFonts w:ascii="Aptos" w:hAnsi="Aptos" w:cstheme="minorHAnsi"/>
        </w:rPr>
        <w:t>Uchádzač v ponuke k príslušnej časti</w:t>
      </w:r>
      <w:r w:rsidR="00117521">
        <w:rPr>
          <w:rFonts w:ascii="Aptos" w:hAnsi="Aptos" w:cstheme="minorHAnsi"/>
        </w:rPr>
        <w:t xml:space="preserve"> (</w:t>
      </w:r>
      <w:r w:rsidR="00117521" w:rsidRPr="00117521">
        <w:rPr>
          <w:rFonts w:ascii="Aptos" w:hAnsi="Aptos" w:cstheme="minorHAnsi"/>
          <w:i/>
        </w:rPr>
        <w:t>pokiaľ nižšie v tomto bode nie je uvedené inak</w:t>
      </w:r>
      <w:r w:rsidR="00117521">
        <w:rPr>
          <w:rFonts w:ascii="Aptos" w:hAnsi="Aptos" w:cstheme="minorHAnsi"/>
        </w:rPr>
        <w:t>)</w:t>
      </w:r>
      <w:r w:rsidRPr="008B1720">
        <w:rPr>
          <w:rFonts w:ascii="Aptos" w:hAnsi="Aptos" w:cstheme="minorHAnsi"/>
        </w:rPr>
        <w:t xml:space="preserve"> predmetu zákazky predloží:</w:t>
      </w:r>
    </w:p>
    <w:p w14:paraId="00A0AF65" w14:textId="77777777" w:rsidR="00E747C1" w:rsidRPr="008B1720" w:rsidRDefault="00E747C1" w:rsidP="00E747C1">
      <w:pPr>
        <w:pStyle w:val="Odsekzoznamu"/>
        <w:rPr>
          <w:rFonts w:ascii="Aptos" w:hAnsi="Aptos" w:cstheme="minorHAnsi"/>
        </w:rPr>
      </w:pPr>
    </w:p>
    <w:p w14:paraId="587CE670" w14:textId="6979BA33" w:rsidR="00C346E5"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 xml:space="preserve">IDENTIFIKAČNÉ ÚDAJE UCHÁDZAČA: obchodné meno alebo názov uchádzača, adresa sídla alebo miesta podnikania uchádzača, IČO, DIČ, IČ DPH, právna forma, zápis uchádzača v Obchodnom registri, štát, meno a priezvisko štatutárneho zástupcu (štatutárnych zástupcov) uchádzača, bankové spojenie (názov, adresa a sídlo peňažného ústavu/banky), číslo bankového účtu, podpísané štatutárnym zástupcom uchádzača alebo osobou oprávnenou konať za uchádzača a s odtlačkom pečiatky uchádzača, v prípade skupiny dodávateľov musí byť podpísaná každým členom skupiny alebo osobou/osobami oprávnenými konať v danej veci za člena skupiny - v zmysle Prílohy č. </w:t>
      </w:r>
      <w:r w:rsidR="00D6102C">
        <w:rPr>
          <w:rFonts w:ascii="Aptos" w:hAnsi="Aptos" w:cstheme="minorHAnsi"/>
        </w:rPr>
        <w:t>5</w:t>
      </w:r>
      <w:r w:rsidRPr="008B1720">
        <w:rPr>
          <w:rFonts w:ascii="Aptos" w:hAnsi="Aptos" w:cstheme="minorHAnsi"/>
        </w:rPr>
        <w:t xml:space="preserve"> týchto SP</w:t>
      </w:r>
      <w:r w:rsidR="00117521">
        <w:rPr>
          <w:rFonts w:ascii="Aptos" w:hAnsi="Aptos" w:cstheme="minorHAnsi"/>
        </w:rPr>
        <w:t xml:space="preserve"> (</w:t>
      </w:r>
      <w:r w:rsidR="00117521">
        <w:rPr>
          <w:rFonts w:ascii="Aptos" w:hAnsi="Aptos" w:cstheme="minorHAnsi"/>
          <w:i/>
        </w:rPr>
        <w:t>postačuje predloženie jedného spoločného dokumentu pre všetky časti, na ktoré uchádzač predkladá ponuku</w:t>
      </w:r>
      <w:r w:rsidR="00117521">
        <w:rPr>
          <w:rFonts w:ascii="Aptos" w:hAnsi="Aptos" w:cstheme="minorHAnsi"/>
        </w:rPr>
        <w:t>)</w:t>
      </w:r>
      <w:r w:rsidRPr="008B1720">
        <w:rPr>
          <w:rFonts w:ascii="Aptos" w:hAnsi="Aptos" w:cstheme="minorHAnsi"/>
        </w:rPr>
        <w:t>;</w:t>
      </w:r>
    </w:p>
    <w:p w14:paraId="1282BCEB" w14:textId="77777777" w:rsidR="00C346E5" w:rsidRPr="008B1720" w:rsidRDefault="00C346E5" w:rsidP="00C346E5">
      <w:pPr>
        <w:pStyle w:val="Odsekzoznamu"/>
        <w:ind w:left="1440"/>
        <w:jc w:val="both"/>
        <w:rPr>
          <w:rFonts w:ascii="Aptos" w:hAnsi="Aptos" w:cstheme="minorHAnsi"/>
        </w:rPr>
      </w:pPr>
    </w:p>
    <w:p w14:paraId="0CB43075" w14:textId="3BDFC484" w:rsidR="00E747C1" w:rsidRPr="008B1720" w:rsidRDefault="00E747C1" w:rsidP="00C346E5">
      <w:pPr>
        <w:pStyle w:val="Odsekzoznamu"/>
        <w:ind w:left="1440"/>
        <w:jc w:val="both"/>
        <w:rPr>
          <w:rFonts w:ascii="Aptos" w:hAnsi="Aptos" w:cstheme="minorHAnsi"/>
        </w:rPr>
      </w:pPr>
      <w:r w:rsidRPr="008B1720">
        <w:rPr>
          <w:rFonts w:ascii="Aptos" w:hAnsi="Aptos" w:cstheme="minorHAnsi"/>
        </w:rPr>
        <w:t>Ak uchádzač nevypracoval ponuku sám, uvedie v ponuke osobu, ktorej služby alebo podklady pri jej vypracovaní využil. Údaje uchádzač uvedie v rozsahu meno a priezvisko, obchodné meno alebo názov, adresa pobytu, sídlo alebo miesto podnikania a identifikačné číslo, ak bolo pridelené.</w:t>
      </w:r>
    </w:p>
    <w:p w14:paraId="35F61065" w14:textId="77777777" w:rsidR="00C346E5" w:rsidRPr="008B1720" w:rsidRDefault="00C346E5" w:rsidP="00C346E5">
      <w:pPr>
        <w:pStyle w:val="Odsekzoznamu"/>
        <w:ind w:left="1440"/>
        <w:jc w:val="both"/>
        <w:rPr>
          <w:rFonts w:ascii="Aptos" w:hAnsi="Aptos" w:cstheme="minorHAnsi"/>
        </w:rPr>
      </w:pPr>
    </w:p>
    <w:p w14:paraId="448E7A33" w14:textId="1AB983E0" w:rsidR="00E747C1" w:rsidRPr="008B1720" w:rsidRDefault="00D6102C" w:rsidP="00BA6F70">
      <w:pPr>
        <w:pStyle w:val="Odsekzoznamu"/>
        <w:numPr>
          <w:ilvl w:val="0"/>
          <w:numId w:val="21"/>
        </w:numPr>
        <w:jc w:val="both"/>
        <w:rPr>
          <w:rFonts w:ascii="Aptos" w:hAnsi="Aptos" w:cstheme="minorHAnsi"/>
        </w:rPr>
      </w:pPr>
      <w:r w:rsidRPr="008B1720">
        <w:rPr>
          <w:rFonts w:ascii="Aptos" w:hAnsi="Aptos" w:cstheme="minorHAnsi"/>
        </w:rPr>
        <w:t xml:space="preserve">ČESTNÉ </w:t>
      </w:r>
      <w:r w:rsidR="00E747C1" w:rsidRPr="008B1720">
        <w:rPr>
          <w:rFonts w:ascii="Aptos" w:hAnsi="Aptos" w:cstheme="minorHAnsi"/>
        </w:rPr>
        <w:t xml:space="preserve">VYHLÁSENIE UCHÁDZAČA </w:t>
      </w:r>
      <w:r w:rsidRPr="008B1720">
        <w:rPr>
          <w:rFonts w:ascii="Aptos" w:hAnsi="Aptos" w:cstheme="minorHAnsi"/>
        </w:rPr>
        <w:t>o pravdivosti a úplnosti všetkých dokladov</w:t>
      </w:r>
      <w:r>
        <w:rPr>
          <w:rFonts w:ascii="Aptos" w:hAnsi="Aptos" w:cstheme="minorHAnsi"/>
        </w:rPr>
        <w:t>, a</w:t>
      </w:r>
      <w:r w:rsidRPr="008B1720">
        <w:rPr>
          <w:rFonts w:ascii="Aptos" w:hAnsi="Aptos" w:cstheme="minorHAnsi"/>
        </w:rPr>
        <w:t xml:space="preserve"> </w:t>
      </w:r>
      <w:r w:rsidR="00E747C1" w:rsidRPr="008B1720">
        <w:rPr>
          <w:rFonts w:ascii="Aptos" w:hAnsi="Aptos" w:cstheme="minorHAnsi"/>
        </w:rPr>
        <w:t xml:space="preserve">že bez výhrady a obmedzenia súhlasí s platnými podmienkami súťaže určenými </w:t>
      </w:r>
      <w:r w:rsidR="00041CAF">
        <w:rPr>
          <w:rFonts w:ascii="Aptos" w:hAnsi="Aptos" w:cstheme="minorHAnsi"/>
        </w:rPr>
        <w:t>COO</w:t>
      </w:r>
      <w:r w:rsidR="00E747C1" w:rsidRPr="008B1720">
        <w:rPr>
          <w:rFonts w:ascii="Aptos" w:hAnsi="Aptos" w:cstheme="minorHAnsi"/>
        </w:rPr>
        <w:t xml:space="preserve"> v zmysle Prílohy č.</w:t>
      </w:r>
      <w:r w:rsidR="00C346E5" w:rsidRPr="008B1720">
        <w:rPr>
          <w:rFonts w:ascii="Aptos" w:hAnsi="Aptos" w:cstheme="minorHAnsi"/>
        </w:rPr>
        <w:t xml:space="preserve"> </w:t>
      </w:r>
      <w:r>
        <w:rPr>
          <w:rFonts w:ascii="Aptos" w:hAnsi="Aptos" w:cstheme="minorHAnsi"/>
        </w:rPr>
        <w:t>6</w:t>
      </w:r>
      <w:r w:rsidR="00E747C1" w:rsidRPr="008B1720">
        <w:rPr>
          <w:rFonts w:ascii="Aptos" w:hAnsi="Aptos" w:cstheme="minorHAnsi"/>
        </w:rPr>
        <w:t xml:space="preserve"> a v ostatných dokumentoch poskytnutých </w:t>
      </w:r>
      <w:r w:rsidR="00C346E5" w:rsidRPr="008B1720">
        <w:rPr>
          <w:rFonts w:ascii="Aptos" w:hAnsi="Aptos" w:cstheme="minorHAnsi"/>
        </w:rPr>
        <w:t>COO</w:t>
      </w:r>
      <w:r w:rsidR="00E747C1" w:rsidRPr="008B1720">
        <w:rPr>
          <w:rFonts w:ascii="Aptos" w:hAnsi="Aptos" w:cstheme="minorHAnsi"/>
        </w:rPr>
        <w:t xml:space="preserve"> v lehote na predkladanie ponúk a bez výhrady a obmedzenia súhlasí s tým, že obchodné podmienky poskytnutia predmetu zákazky podľa časti </w:t>
      </w:r>
      <w:r w:rsidR="000B1C83" w:rsidRPr="008B1720">
        <w:rPr>
          <w:rFonts w:ascii="Aptos" w:hAnsi="Aptos" w:cstheme="minorHAnsi"/>
        </w:rPr>
        <w:t>„</w:t>
      </w:r>
      <w:r w:rsidR="00E747C1" w:rsidRPr="008B1720">
        <w:rPr>
          <w:rFonts w:ascii="Aptos" w:hAnsi="Aptos" w:cstheme="minorHAnsi"/>
        </w:rPr>
        <w:t xml:space="preserve">Obchodné podmienky </w:t>
      </w:r>
      <w:r>
        <w:rPr>
          <w:rFonts w:ascii="Aptos" w:hAnsi="Aptos" w:cstheme="minorHAnsi"/>
        </w:rPr>
        <w:t xml:space="preserve">- </w:t>
      </w:r>
      <w:r w:rsidR="00E747C1" w:rsidRPr="008B1720">
        <w:rPr>
          <w:rFonts w:ascii="Aptos" w:hAnsi="Aptos" w:cstheme="minorHAnsi"/>
        </w:rPr>
        <w:t>Rámcová dohoda</w:t>
      </w:r>
      <w:r w:rsidR="000B1C83" w:rsidRPr="008B1720">
        <w:rPr>
          <w:rFonts w:ascii="Aptos" w:hAnsi="Aptos" w:cstheme="minorHAnsi"/>
        </w:rPr>
        <w:t>“</w:t>
      </w:r>
      <w:r w:rsidR="00E747C1" w:rsidRPr="008B1720">
        <w:rPr>
          <w:rFonts w:ascii="Aptos" w:hAnsi="Aptos" w:cstheme="minorHAnsi"/>
        </w:rPr>
        <w:t xml:space="preserve"> sú záväzným právnym dokumentom</w:t>
      </w:r>
      <w:r w:rsidR="00C346E5" w:rsidRPr="008B1720">
        <w:rPr>
          <w:rFonts w:ascii="Aptos" w:hAnsi="Aptos" w:cstheme="minorHAnsi"/>
        </w:rPr>
        <w:t xml:space="preserve"> </w:t>
      </w:r>
      <w:r w:rsidR="00E747C1" w:rsidRPr="008B1720">
        <w:rPr>
          <w:rFonts w:ascii="Aptos" w:hAnsi="Aptos" w:cstheme="minorHAnsi"/>
        </w:rPr>
        <w:t xml:space="preserve">pre poskytnutie predmetu zákazky podľa časti </w:t>
      </w:r>
      <w:r w:rsidR="000B1C83" w:rsidRPr="008B1720">
        <w:rPr>
          <w:rFonts w:ascii="Aptos" w:hAnsi="Aptos" w:cstheme="minorHAnsi"/>
        </w:rPr>
        <w:t>„</w:t>
      </w:r>
      <w:r w:rsidR="00E747C1" w:rsidRPr="008B1720">
        <w:rPr>
          <w:rFonts w:ascii="Aptos" w:hAnsi="Aptos" w:cstheme="minorHAnsi"/>
        </w:rPr>
        <w:t>Opis predmetu zákazky</w:t>
      </w:r>
      <w:r w:rsidR="000B1C83" w:rsidRPr="008B1720">
        <w:rPr>
          <w:rFonts w:ascii="Aptos" w:hAnsi="Aptos" w:cstheme="minorHAnsi"/>
        </w:rPr>
        <w:t>“</w:t>
      </w:r>
      <w:r w:rsidR="00E747C1" w:rsidRPr="008B1720">
        <w:rPr>
          <w:rFonts w:ascii="Aptos" w:hAnsi="Aptos" w:cstheme="minorHAnsi"/>
        </w:rPr>
        <w:t xml:space="preserve"> týchto SP, podpísané štatutárnym zástupcom uchádzača alebo osobou oprávnenou konať za uchádzača a s</w:t>
      </w:r>
      <w:r w:rsidR="00C346E5" w:rsidRPr="008B1720">
        <w:rPr>
          <w:rFonts w:ascii="Aptos" w:hAnsi="Aptos" w:cstheme="minorHAnsi"/>
        </w:rPr>
        <w:t xml:space="preserve"> odtlačkom </w:t>
      </w:r>
      <w:r w:rsidR="00E747C1" w:rsidRPr="008B1720">
        <w:rPr>
          <w:rFonts w:ascii="Aptos" w:hAnsi="Aptos" w:cstheme="minorHAnsi"/>
        </w:rPr>
        <w:t>pečiatk</w:t>
      </w:r>
      <w:r w:rsidR="00C346E5" w:rsidRPr="008B1720">
        <w:rPr>
          <w:rFonts w:ascii="Aptos" w:hAnsi="Aptos" w:cstheme="minorHAnsi"/>
        </w:rPr>
        <w:t>y</w:t>
      </w:r>
      <w:r w:rsidR="00E747C1" w:rsidRPr="008B1720">
        <w:rPr>
          <w:rFonts w:ascii="Aptos" w:hAnsi="Aptos" w:cstheme="minorHAnsi"/>
        </w:rPr>
        <w:t xml:space="preserve"> uchádzača</w:t>
      </w:r>
      <w:r w:rsidR="00C346E5" w:rsidRPr="008B1720">
        <w:rPr>
          <w:rFonts w:ascii="Aptos" w:hAnsi="Aptos" w:cstheme="minorHAnsi"/>
        </w:rPr>
        <w:t>;</w:t>
      </w:r>
      <w:r w:rsidR="00E747C1" w:rsidRPr="008B1720">
        <w:rPr>
          <w:rFonts w:ascii="Aptos" w:hAnsi="Aptos" w:cstheme="minorHAnsi"/>
        </w:rPr>
        <w:t xml:space="preserve"> v prípade skupiny dodávateľo</w:t>
      </w:r>
      <w:r w:rsidR="00C346E5" w:rsidRPr="008B1720">
        <w:rPr>
          <w:rFonts w:ascii="Aptos" w:hAnsi="Aptos" w:cstheme="minorHAnsi"/>
        </w:rPr>
        <w:t>v</w:t>
      </w:r>
      <w:r w:rsidR="00E747C1" w:rsidRPr="008B1720">
        <w:rPr>
          <w:rFonts w:ascii="Aptos" w:hAnsi="Aptos" w:cstheme="minorHAnsi"/>
        </w:rPr>
        <w:t xml:space="preserve"> musí byť podpísané každým členom skupiny alebo osobou/osobami oprávnenými konať v danej veci za člena </w:t>
      </w:r>
      <w:r w:rsidR="00E747C1" w:rsidRPr="008B1720">
        <w:rPr>
          <w:rFonts w:ascii="Aptos" w:hAnsi="Aptos" w:cstheme="minorHAnsi"/>
        </w:rPr>
        <w:lastRenderedPageBreak/>
        <w:t>skupiny</w:t>
      </w:r>
      <w:r w:rsidR="00117521">
        <w:rPr>
          <w:rFonts w:ascii="Aptos" w:hAnsi="Aptos" w:cstheme="minorHAnsi"/>
        </w:rPr>
        <w:t xml:space="preserve"> (</w:t>
      </w:r>
      <w:r w:rsidR="00117521">
        <w:rPr>
          <w:rFonts w:ascii="Aptos" w:hAnsi="Aptos" w:cstheme="minorHAnsi"/>
          <w:i/>
        </w:rPr>
        <w:t>postačuje predloženie jedného spoločného dokumentu pre všetky časti, na ktoré uchádzač predkladá ponuku</w:t>
      </w:r>
      <w:r w:rsidR="00117521">
        <w:rPr>
          <w:rFonts w:ascii="Aptos" w:hAnsi="Aptos" w:cstheme="minorHAnsi"/>
        </w:rPr>
        <w:t>)</w:t>
      </w:r>
      <w:r w:rsidR="00E747C1" w:rsidRPr="008B1720">
        <w:rPr>
          <w:rFonts w:ascii="Aptos" w:hAnsi="Aptos" w:cstheme="minorHAnsi"/>
        </w:rPr>
        <w:t>;</w:t>
      </w:r>
    </w:p>
    <w:p w14:paraId="28C5AC59" w14:textId="77777777" w:rsidR="00C346E5" w:rsidRPr="008B1720" w:rsidRDefault="00C346E5" w:rsidP="00C346E5">
      <w:pPr>
        <w:pStyle w:val="Odsekzoznamu"/>
        <w:rPr>
          <w:rFonts w:ascii="Aptos" w:hAnsi="Aptos" w:cstheme="minorHAnsi"/>
        </w:rPr>
      </w:pPr>
    </w:p>
    <w:p w14:paraId="5C9CDA16" w14:textId="5FF555DF" w:rsidR="005905E0" w:rsidRPr="008B1720" w:rsidRDefault="005905E0" w:rsidP="005905E0">
      <w:pPr>
        <w:pStyle w:val="Odsekzoznamu"/>
        <w:numPr>
          <w:ilvl w:val="0"/>
          <w:numId w:val="21"/>
        </w:numPr>
        <w:jc w:val="both"/>
        <w:rPr>
          <w:rFonts w:ascii="Aptos" w:hAnsi="Aptos" w:cstheme="minorHAnsi"/>
        </w:rPr>
      </w:pPr>
      <w:r w:rsidRPr="008B1720">
        <w:rPr>
          <w:rFonts w:ascii="Aptos" w:hAnsi="Aptos" w:cstheme="minorHAnsi"/>
        </w:rPr>
        <w:t xml:space="preserve">DOKLADY NA PREUKÁZANIE SPLNENIA PODMIENOK ÚČASTI uchádzača v súlade s oznámením o vyhlásení centrálneho verejného obstarávania a časťou „Podmienky účasti“ vrátane čestného vyhlásenia k splneniu podmienok účasti podľa § 32 ods. 1 písm. a) v spojení s § 32 ods. 7 a 8 ZVO v zmysle Prílohy č. </w:t>
      </w:r>
      <w:r w:rsidR="00D6102C">
        <w:rPr>
          <w:rFonts w:ascii="Aptos" w:hAnsi="Aptos" w:cstheme="minorHAnsi"/>
        </w:rPr>
        <w:t>7</w:t>
      </w:r>
      <w:r w:rsidRPr="008B1720">
        <w:rPr>
          <w:rFonts w:ascii="Aptos" w:hAnsi="Aptos" w:cstheme="minorHAnsi"/>
        </w:rPr>
        <w:t xml:space="preserve"> týchto SP - Čestné vyhlásenie podľa § 32 ZVO alebo vyhlásenia v zmysle § 32 ods. 5 ZVO</w:t>
      </w:r>
      <w:r w:rsidR="00117521">
        <w:rPr>
          <w:rFonts w:ascii="Aptos" w:hAnsi="Aptos" w:cstheme="minorHAnsi"/>
        </w:rPr>
        <w:t xml:space="preserve"> (</w:t>
      </w:r>
      <w:r w:rsidR="00117521">
        <w:rPr>
          <w:rFonts w:ascii="Aptos" w:hAnsi="Aptos" w:cstheme="minorHAnsi"/>
          <w:i/>
        </w:rPr>
        <w:t>postačuje predloženie jedného/-</w:t>
      </w:r>
      <w:proofErr w:type="spellStart"/>
      <w:r w:rsidR="00117521">
        <w:rPr>
          <w:rFonts w:ascii="Aptos" w:hAnsi="Aptos" w:cstheme="minorHAnsi"/>
          <w:i/>
        </w:rPr>
        <w:t>ných</w:t>
      </w:r>
      <w:proofErr w:type="spellEnd"/>
      <w:r w:rsidR="00117521">
        <w:rPr>
          <w:rFonts w:ascii="Aptos" w:hAnsi="Aptos" w:cstheme="minorHAnsi"/>
          <w:i/>
        </w:rPr>
        <w:t xml:space="preserve"> spoločného/-</w:t>
      </w:r>
      <w:proofErr w:type="spellStart"/>
      <w:r w:rsidR="00117521">
        <w:rPr>
          <w:rFonts w:ascii="Aptos" w:hAnsi="Aptos" w:cstheme="minorHAnsi"/>
          <w:i/>
        </w:rPr>
        <w:t>ných</w:t>
      </w:r>
      <w:proofErr w:type="spellEnd"/>
      <w:r w:rsidR="00117521">
        <w:rPr>
          <w:rFonts w:ascii="Aptos" w:hAnsi="Aptos" w:cstheme="minorHAnsi"/>
          <w:i/>
        </w:rPr>
        <w:t xml:space="preserve"> dokumentu/dokumentov pre všetky časti, na ktoré uchádzač predkladá ponuku</w:t>
      </w:r>
      <w:r w:rsidR="00117521">
        <w:rPr>
          <w:rFonts w:ascii="Aptos" w:hAnsi="Aptos" w:cstheme="minorHAnsi"/>
        </w:rPr>
        <w:t>)</w:t>
      </w:r>
      <w:r w:rsidRPr="008B1720">
        <w:rPr>
          <w:rFonts w:ascii="Aptos" w:hAnsi="Aptos" w:cstheme="minorHAnsi"/>
        </w:rPr>
        <w:t>;</w:t>
      </w:r>
    </w:p>
    <w:p w14:paraId="028CB66E" w14:textId="77777777" w:rsidR="005905E0" w:rsidRDefault="005905E0" w:rsidP="005905E0">
      <w:pPr>
        <w:pStyle w:val="Odsekzoznamu"/>
        <w:ind w:left="1440"/>
        <w:jc w:val="both"/>
        <w:rPr>
          <w:rFonts w:ascii="Aptos" w:hAnsi="Aptos" w:cstheme="minorHAnsi"/>
        </w:rPr>
      </w:pPr>
    </w:p>
    <w:p w14:paraId="04420E11" w14:textId="58FA49BC" w:rsidR="00E747C1"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 xml:space="preserve">ČESTNÉ VYHLÁSENIE UCHÁDZAČA KU KONFLIKTU ZÁUJMOV v zmysle Prílohy č. </w:t>
      </w:r>
      <w:r w:rsidR="00D6102C">
        <w:rPr>
          <w:rFonts w:ascii="Aptos" w:hAnsi="Aptos" w:cstheme="minorHAnsi"/>
        </w:rPr>
        <w:t>8</w:t>
      </w:r>
      <w:r w:rsidRPr="008B1720">
        <w:rPr>
          <w:rFonts w:ascii="Aptos" w:hAnsi="Aptos" w:cstheme="minorHAnsi"/>
        </w:rPr>
        <w:t xml:space="preserve"> týchto SP, doplnené o požadované údaje, podpísané štatutárnym zástupcom uchádzača alebo osobou oprávnenou konať za uchádzača a s</w:t>
      </w:r>
      <w:r w:rsidR="00C210DF" w:rsidRPr="008B1720">
        <w:rPr>
          <w:rFonts w:ascii="Aptos" w:hAnsi="Aptos" w:cstheme="minorHAnsi"/>
        </w:rPr>
        <w:t xml:space="preserve"> odtlačkom </w:t>
      </w:r>
      <w:r w:rsidRPr="008B1720">
        <w:rPr>
          <w:rFonts w:ascii="Aptos" w:hAnsi="Aptos" w:cstheme="minorHAnsi"/>
        </w:rPr>
        <w:t>pečiatk</w:t>
      </w:r>
      <w:r w:rsidR="00C210DF" w:rsidRPr="008B1720">
        <w:rPr>
          <w:rFonts w:ascii="Aptos" w:hAnsi="Aptos" w:cstheme="minorHAnsi"/>
        </w:rPr>
        <w:t>y</w:t>
      </w:r>
      <w:r w:rsidRPr="008B1720">
        <w:rPr>
          <w:rFonts w:ascii="Aptos" w:hAnsi="Aptos" w:cstheme="minorHAnsi"/>
        </w:rPr>
        <w:t xml:space="preserve"> uchádzača; v prípade skupiny dodávateľov podpísané členom skupiny, ktorý bude splnomocnený konať v danej veci za členov skupiny</w:t>
      </w:r>
      <w:r w:rsidR="00117521">
        <w:rPr>
          <w:rFonts w:ascii="Aptos" w:hAnsi="Aptos" w:cstheme="minorHAnsi"/>
        </w:rPr>
        <w:t xml:space="preserve"> (</w:t>
      </w:r>
      <w:r w:rsidR="00117521">
        <w:rPr>
          <w:rFonts w:ascii="Aptos" w:hAnsi="Aptos" w:cstheme="minorHAnsi"/>
          <w:i/>
        </w:rPr>
        <w:t>postačuje predloženie jedného spoločného dokumentu pre všetky časti, na ktoré uchádzač predkladá ponuku</w:t>
      </w:r>
      <w:r w:rsidR="00117521">
        <w:rPr>
          <w:rFonts w:ascii="Aptos" w:hAnsi="Aptos" w:cstheme="minorHAnsi"/>
        </w:rPr>
        <w:t>)</w:t>
      </w:r>
      <w:r w:rsidRPr="008B1720">
        <w:rPr>
          <w:rFonts w:ascii="Aptos" w:hAnsi="Aptos" w:cstheme="minorHAnsi"/>
        </w:rPr>
        <w:t>;</w:t>
      </w:r>
    </w:p>
    <w:p w14:paraId="5DFB7D3D" w14:textId="77777777" w:rsidR="00C210DF" w:rsidRPr="008B1720" w:rsidRDefault="00C210DF" w:rsidP="00C210DF">
      <w:pPr>
        <w:pStyle w:val="Odsekzoznamu"/>
        <w:rPr>
          <w:rFonts w:ascii="Aptos" w:hAnsi="Aptos" w:cstheme="minorHAnsi"/>
        </w:rPr>
      </w:pPr>
    </w:p>
    <w:p w14:paraId="142E3D28" w14:textId="7FFD5AD5" w:rsidR="007B74D4" w:rsidRDefault="007B74D4" w:rsidP="007B74D4">
      <w:pPr>
        <w:pStyle w:val="Odsekzoznamu"/>
        <w:numPr>
          <w:ilvl w:val="0"/>
          <w:numId w:val="21"/>
        </w:numPr>
        <w:jc w:val="both"/>
        <w:rPr>
          <w:rFonts w:ascii="Aptos" w:hAnsi="Aptos" w:cstheme="minorHAnsi"/>
        </w:rPr>
      </w:pPr>
      <w:r w:rsidRPr="008B1720">
        <w:rPr>
          <w:rFonts w:ascii="Aptos" w:hAnsi="Aptos" w:cstheme="minorHAnsi"/>
        </w:rPr>
        <w:t>V prípade skupiny dodávateľov vystavenú SPLNOMOCNENIE PRE JEDNÉHO Z ČLENOV SKUPINY - lídra, ktorý bude oprávnený konať v mene všetkých členov skupiny dodávateľov a prijímať pokyny v tomto verejnom obstarávaní ako aj konať v mene skupiny pre prípad prijatia ponuky, podpisu zmluvy a komunikácie/zodpovednosti v procese plnenia zmluvy, podpísanú všetkými členmi skupiny alebo osobou/osobami oprávnenými konať v danej veci za každého člena skupiny</w:t>
      </w:r>
      <w:r w:rsidR="00117521">
        <w:rPr>
          <w:rFonts w:ascii="Aptos" w:hAnsi="Aptos" w:cstheme="minorHAnsi"/>
        </w:rPr>
        <w:t xml:space="preserve"> (</w:t>
      </w:r>
      <w:r w:rsidR="00117521">
        <w:rPr>
          <w:rFonts w:ascii="Aptos" w:hAnsi="Aptos" w:cstheme="minorHAnsi"/>
          <w:i/>
        </w:rPr>
        <w:t>postačuje predloženie jedného spoločného dokumentu pre všetky časti, na ktoré uchádzač predkladá ponuku</w:t>
      </w:r>
      <w:r w:rsidR="00117521">
        <w:rPr>
          <w:rFonts w:ascii="Aptos" w:hAnsi="Aptos" w:cstheme="minorHAnsi"/>
        </w:rPr>
        <w:t>)</w:t>
      </w:r>
      <w:r w:rsidRPr="008B1720">
        <w:rPr>
          <w:rFonts w:ascii="Aptos" w:hAnsi="Aptos" w:cstheme="minorHAnsi"/>
        </w:rPr>
        <w:t>;</w:t>
      </w:r>
    </w:p>
    <w:p w14:paraId="368F0268" w14:textId="77777777" w:rsidR="007B74D4" w:rsidRDefault="007B74D4" w:rsidP="007B74D4">
      <w:pPr>
        <w:pStyle w:val="Odsekzoznamu"/>
        <w:ind w:left="1440"/>
        <w:jc w:val="both"/>
        <w:rPr>
          <w:rFonts w:ascii="Aptos" w:hAnsi="Aptos" w:cstheme="minorHAnsi"/>
        </w:rPr>
      </w:pPr>
    </w:p>
    <w:p w14:paraId="43E8DA8F" w14:textId="56AD0C18" w:rsidR="00E747C1"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právnu formu potrebnú z dôvodu riadneho plnenia zmluvy</w:t>
      </w:r>
      <w:r w:rsidR="00C210DF" w:rsidRPr="008B1720">
        <w:rPr>
          <w:rFonts w:ascii="Aptos" w:hAnsi="Aptos" w:cstheme="minorHAnsi"/>
        </w:rPr>
        <w:t>,</w:t>
      </w:r>
      <w:r w:rsidRPr="008B1720">
        <w:rPr>
          <w:rFonts w:ascii="Aptos" w:hAnsi="Aptos" w:cstheme="minorHAnsi"/>
        </w:rPr>
        <w:t xml:space="preserve"> aby ručili spoločne a nerozdielne za záväzky voči </w:t>
      </w:r>
      <w:r w:rsidR="00041CAF">
        <w:rPr>
          <w:rFonts w:ascii="Aptos" w:hAnsi="Aptos" w:cstheme="minorHAnsi"/>
        </w:rPr>
        <w:t>COO</w:t>
      </w:r>
      <w:r w:rsidRPr="008B1720">
        <w:rPr>
          <w:rFonts w:ascii="Aptos" w:hAnsi="Aptos" w:cstheme="minorHAnsi"/>
        </w:rPr>
        <w:t xml:space="preserve"> vzniknuté pri realizácii predmetu zákazky</w:t>
      </w:r>
      <w:r w:rsidR="00117521">
        <w:rPr>
          <w:rFonts w:ascii="Aptos" w:hAnsi="Aptos" w:cstheme="minorHAnsi"/>
        </w:rPr>
        <w:t xml:space="preserve"> (</w:t>
      </w:r>
      <w:r w:rsidR="00117521">
        <w:rPr>
          <w:rFonts w:ascii="Aptos" w:hAnsi="Aptos" w:cstheme="minorHAnsi"/>
          <w:i/>
        </w:rPr>
        <w:t>postačuje predloženie jedného spoločného dokumentu pre všetky časti, na ktoré uchádzač predkladá ponuku</w:t>
      </w:r>
      <w:r w:rsidR="00117521">
        <w:rPr>
          <w:rFonts w:ascii="Aptos" w:hAnsi="Aptos" w:cstheme="minorHAnsi"/>
        </w:rPr>
        <w:t>)</w:t>
      </w:r>
      <w:r w:rsidRPr="008B1720">
        <w:rPr>
          <w:rFonts w:ascii="Aptos" w:hAnsi="Aptos" w:cstheme="minorHAnsi"/>
        </w:rPr>
        <w:t>;</w:t>
      </w:r>
    </w:p>
    <w:p w14:paraId="2984899C" w14:textId="77777777" w:rsidR="005905E0" w:rsidRPr="005905E0" w:rsidRDefault="005905E0" w:rsidP="005905E0">
      <w:pPr>
        <w:pStyle w:val="Odsekzoznamu"/>
        <w:rPr>
          <w:rFonts w:ascii="Aptos" w:hAnsi="Aptos" w:cstheme="minorHAnsi"/>
        </w:rPr>
      </w:pPr>
    </w:p>
    <w:p w14:paraId="5548227C" w14:textId="6AFF6F45" w:rsidR="005905E0" w:rsidRPr="005905E0" w:rsidRDefault="005905E0" w:rsidP="005905E0">
      <w:pPr>
        <w:pStyle w:val="Odsekzoznamu"/>
        <w:numPr>
          <w:ilvl w:val="0"/>
          <w:numId w:val="21"/>
        </w:numPr>
        <w:jc w:val="both"/>
        <w:rPr>
          <w:rFonts w:ascii="Aptos" w:hAnsi="Aptos" w:cstheme="minorHAnsi"/>
        </w:rPr>
      </w:pPr>
      <w:r w:rsidRPr="005905E0">
        <w:rPr>
          <w:rFonts w:ascii="Aptos" w:hAnsi="Aptos" w:cstheme="minorHAnsi"/>
        </w:rPr>
        <w:t>ČESTNÉ VYHLÁSENIE K MEDZINÁRODNÝM SANKCIÁM</w:t>
      </w:r>
      <w:r>
        <w:rPr>
          <w:rFonts w:ascii="Aptos" w:hAnsi="Aptos" w:cstheme="minorHAnsi"/>
        </w:rPr>
        <w:t xml:space="preserve"> </w:t>
      </w:r>
      <w:r w:rsidRPr="008B1720">
        <w:rPr>
          <w:rFonts w:ascii="Aptos" w:hAnsi="Aptos" w:cstheme="minorHAnsi"/>
        </w:rPr>
        <w:t xml:space="preserve">v zmysle Prílohy č. </w:t>
      </w:r>
      <w:r w:rsidR="00943683">
        <w:rPr>
          <w:rFonts w:ascii="Aptos" w:hAnsi="Aptos" w:cstheme="minorHAnsi"/>
        </w:rPr>
        <w:t>9</w:t>
      </w:r>
      <w:r w:rsidRPr="008B1720">
        <w:rPr>
          <w:rFonts w:ascii="Aptos" w:hAnsi="Aptos" w:cstheme="minorHAnsi"/>
        </w:rPr>
        <w:t xml:space="preserve"> týchto SP</w:t>
      </w:r>
      <w:r>
        <w:rPr>
          <w:rFonts w:ascii="Aptos" w:hAnsi="Aptos" w:cstheme="minorHAnsi"/>
        </w:rPr>
        <w:t xml:space="preserve">, </w:t>
      </w:r>
      <w:r w:rsidRPr="005905E0">
        <w:rPr>
          <w:rFonts w:ascii="Aptos" w:hAnsi="Aptos" w:cstheme="minorHAnsi"/>
        </w:rPr>
        <w:t>doplnené o požadované údaje, podpísané štatutárnym zástupcom uchádzača alebo osobou oprávnenou konať za uchádzača a s odtlačkom pečiatky uchádzača; v prípade skupiny dodávateľov podpísané členom skupiny, ktorý bude splnomocnený konať v danej veci za členov skupiny</w:t>
      </w:r>
      <w:r w:rsidR="00117521">
        <w:rPr>
          <w:rFonts w:ascii="Aptos" w:hAnsi="Aptos" w:cstheme="minorHAnsi"/>
        </w:rPr>
        <w:t xml:space="preserve"> (</w:t>
      </w:r>
      <w:r w:rsidR="00117521">
        <w:rPr>
          <w:rFonts w:ascii="Aptos" w:hAnsi="Aptos" w:cstheme="minorHAnsi"/>
          <w:i/>
        </w:rPr>
        <w:t>postačuje predloženie jedného spoločného dokumentu pre všetky časti, na ktoré uchádzač predkladá ponuku</w:t>
      </w:r>
      <w:r w:rsidR="00117521">
        <w:rPr>
          <w:rFonts w:ascii="Aptos" w:hAnsi="Aptos" w:cstheme="minorHAnsi"/>
        </w:rPr>
        <w:t>)</w:t>
      </w:r>
      <w:r w:rsidRPr="005905E0">
        <w:rPr>
          <w:rFonts w:ascii="Aptos" w:hAnsi="Aptos" w:cstheme="minorHAnsi"/>
        </w:rPr>
        <w:t>;</w:t>
      </w:r>
    </w:p>
    <w:p w14:paraId="33740C1B" w14:textId="77777777" w:rsidR="005905E0" w:rsidRPr="008B1720" w:rsidRDefault="005905E0" w:rsidP="003B7BF2">
      <w:pPr>
        <w:pStyle w:val="Odsekzoznamu"/>
        <w:rPr>
          <w:rFonts w:ascii="Aptos" w:hAnsi="Aptos" w:cstheme="minorHAnsi"/>
        </w:rPr>
      </w:pPr>
    </w:p>
    <w:p w14:paraId="2DFF1D64" w14:textId="77777777" w:rsidR="003B7BF2"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DOKUMENTY požadované na preukázanie požiadaviek na predmet zákazky uvedené v časti „Opis predmetu zákazky“</w:t>
      </w:r>
      <w:r w:rsidR="003B7BF2" w:rsidRPr="008B1720">
        <w:rPr>
          <w:rFonts w:ascii="Aptos" w:hAnsi="Aptos" w:cstheme="minorHAnsi"/>
        </w:rPr>
        <w:t>;</w:t>
      </w:r>
    </w:p>
    <w:p w14:paraId="2F175833" w14:textId="77777777" w:rsidR="003B7BF2" w:rsidRPr="008B1720" w:rsidRDefault="003B7BF2" w:rsidP="003B7BF2">
      <w:pPr>
        <w:pStyle w:val="Odsekzoznamu"/>
        <w:rPr>
          <w:rFonts w:ascii="Aptos" w:hAnsi="Aptos" w:cstheme="minorHAnsi"/>
        </w:rPr>
      </w:pPr>
    </w:p>
    <w:p w14:paraId="53279F98" w14:textId="56B61B16" w:rsidR="00E747C1"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 xml:space="preserve">Úradne overené platné ROZHODNUTIE ŠÚKL na veľkodistribúciu liekov a zdravotníckych pomôcok v zmysle zákona č. 362/2011 Z. z. o liekoch a zdravotníckych pomôcok v znení neskorších predpisov alebo o zaslanie súboru, ktorý </w:t>
      </w:r>
      <w:r w:rsidR="003B7BF2" w:rsidRPr="008B1720">
        <w:rPr>
          <w:rFonts w:ascii="Aptos" w:hAnsi="Aptos" w:cstheme="minorHAnsi"/>
        </w:rPr>
        <w:t>uchádzač</w:t>
      </w:r>
      <w:r w:rsidRPr="008B1720">
        <w:rPr>
          <w:rFonts w:ascii="Aptos" w:hAnsi="Aptos" w:cstheme="minorHAnsi"/>
        </w:rPr>
        <w:t xml:space="preserve"> </w:t>
      </w:r>
      <w:proofErr w:type="spellStart"/>
      <w:r w:rsidRPr="008B1720">
        <w:rPr>
          <w:rFonts w:ascii="Aptos" w:hAnsi="Aptos" w:cstheme="minorHAnsi"/>
        </w:rPr>
        <w:t>obdržal</w:t>
      </w:r>
      <w:proofErr w:type="spellEnd"/>
      <w:r w:rsidRPr="008B1720">
        <w:rPr>
          <w:rFonts w:ascii="Aptos" w:hAnsi="Aptos" w:cstheme="minorHAnsi"/>
        </w:rPr>
        <w:t xml:space="preserve"> od Štátneho ústavu pre kontrolu liečiv vo formáte ZIP. Tento súbor sa skladá z ROZHODNUTIA (povolenia zaobchádzať s liekmi v druhu činnosti distribúcie humánnych liekov a SÚBORU s ELEKTRONICKÝM PODPISOM</w:t>
      </w:r>
      <w:r w:rsidR="003B7BF2" w:rsidRPr="008B1720">
        <w:rPr>
          <w:rFonts w:ascii="Aptos" w:hAnsi="Aptos" w:cstheme="minorHAnsi"/>
        </w:rPr>
        <w:t>;</w:t>
      </w:r>
    </w:p>
    <w:p w14:paraId="6452D12F" w14:textId="77777777" w:rsidR="003B7BF2" w:rsidRPr="008B1720" w:rsidRDefault="003B7BF2" w:rsidP="003B7BF2">
      <w:pPr>
        <w:pStyle w:val="Odsekzoznamu"/>
        <w:rPr>
          <w:rFonts w:ascii="Aptos" w:hAnsi="Aptos" w:cstheme="minorHAnsi"/>
        </w:rPr>
      </w:pPr>
    </w:p>
    <w:p w14:paraId="27180713" w14:textId="3B2721C9" w:rsidR="003B7BF2"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t xml:space="preserve">NÁVRH </w:t>
      </w:r>
      <w:r w:rsidR="003B7BF2" w:rsidRPr="008B1720">
        <w:rPr>
          <w:rFonts w:ascii="Aptos" w:hAnsi="Aptos" w:cstheme="minorHAnsi"/>
        </w:rPr>
        <w:t>RÁMCOVEJ DOHODY (</w:t>
      </w:r>
      <w:r w:rsidRPr="008B1720">
        <w:rPr>
          <w:rFonts w:ascii="Aptos" w:hAnsi="Aptos" w:cstheme="minorHAnsi"/>
        </w:rPr>
        <w:t>OBCHODNÝCH ZMLUVNÝCH PODMIENOK</w:t>
      </w:r>
      <w:r w:rsidR="003B7BF2" w:rsidRPr="008B1720">
        <w:rPr>
          <w:rFonts w:ascii="Aptos" w:hAnsi="Aptos" w:cstheme="minorHAnsi"/>
        </w:rPr>
        <w:t>)</w:t>
      </w:r>
      <w:r w:rsidRPr="008B1720">
        <w:rPr>
          <w:rFonts w:ascii="Aptos" w:hAnsi="Aptos" w:cstheme="minorHAnsi"/>
        </w:rPr>
        <w:t xml:space="preserve"> vrátane príloh</w:t>
      </w:r>
      <w:r w:rsidR="003B7BF2" w:rsidRPr="008B1720">
        <w:rPr>
          <w:rFonts w:ascii="Aptos" w:hAnsi="Aptos" w:cstheme="minorHAnsi"/>
        </w:rPr>
        <w:t>:</w:t>
      </w:r>
      <w:r w:rsidRPr="008B1720">
        <w:rPr>
          <w:rFonts w:ascii="Aptos" w:hAnsi="Aptos" w:cstheme="minorHAnsi"/>
        </w:rPr>
        <w:t xml:space="preserve"> </w:t>
      </w:r>
    </w:p>
    <w:p w14:paraId="4310E5CD" w14:textId="77777777" w:rsidR="005C5ED7" w:rsidRDefault="005C5ED7" w:rsidP="005C5ED7">
      <w:pPr>
        <w:pStyle w:val="Odsekzoznamu"/>
        <w:ind w:left="2160"/>
        <w:jc w:val="both"/>
        <w:rPr>
          <w:rFonts w:ascii="Aptos" w:hAnsi="Aptos" w:cstheme="minorHAnsi"/>
        </w:rPr>
      </w:pPr>
    </w:p>
    <w:p w14:paraId="63D2B55D" w14:textId="33A7AFD2" w:rsidR="003B7BF2" w:rsidRPr="008B1720" w:rsidRDefault="00E747C1" w:rsidP="00BA6F70">
      <w:pPr>
        <w:pStyle w:val="Odsekzoznamu"/>
        <w:numPr>
          <w:ilvl w:val="0"/>
          <w:numId w:val="22"/>
        </w:numPr>
        <w:jc w:val="both"/>
        <w:rPr>
          <w:rFonts w:ascii="Aptos" w:hAnsi="Aptos" w:cstheme="minorHAnsi"/>
        </w:rPr>
      </w:pPr>
      <w:r w:rsidRPr="008B1720">
        <w:rPr>
          <w:rFonts w:ascii="Aptos" w:hAnsi="Aptos" w:cstheme="minorHAnsi"/>
        </w:rPr>
        <w:t>Príl</w:t>
      </w:r>
      <w:r w:rsidR="003B7BF2" w:rsidRPr="008B1720">
        <w:rPr>
          <w:rFonts w:ascii="Aptos" w:hAnsi="Aptos" w:cstheme="minorHAnsi"/>
        </w:rPr>
        <w:t>oha</w:t>
      </w:r>
      <w:r w:rsidRPr="008B1720">
        <w:rPr>
          <w:rFonts w:ascii="Aptos" w:hAnsi="Aptos" w:cstheme="minorHAnsi"/>
        </w:rPr>
        <w:t xml:space="preserve"> č. </w:t>
      </w:r>
      <w:r w:rsidR="00D6102C">
        <w:rPr>
          <w:rFonts w:ascii="Aptos" w:hAnsi="Aptos" w:cstheme="minorHAnsi"/>
        </w:rPr>
        <w:t>3</w:t>
      </w:r>
      <w:r w:rsidRPr="008B1720">
        <w:rPr>
          <w:rFonts w:ascii="Aptos" w:hAnsi="Aptos" w:cstheme="minorHAnsi"/>
        </w:rPr>
        <w:t xml:space="preserve"> </w:t>
      </w:r>
      <w:r w:rsidR="003B7BF2" w:rsidRPr="008B1720">
        <w:rPr>
          <w:rFonts w:ascii="Aptos" w:hAnsi="Aptos" w:cstheme="minorHAnsi"/>
        </w:rPr>
        <w:t xml:space="preserve">- </w:t>
      </w:r>
      <w:r w:rsidRPr="008B1720">
        <w:rPr>
          <w:rFonts w:ascii="Aptos" w:hAnsi="Aptos" w:cstheme="minorHAnsi"/>
        </w:rPr>
        <w:t>Cenová ponuka v minimálnej štruktúre požadovanej v časti „Spôsob určenia ceny“, v ktorom zohľadní podmienky uvedené v časti „Opis predmetu zákazky“</w:t>
      </w:r>
      <w:r w:rsidR="003B7BF2" w:rsidRPr="008B1720">
        <w:rPr>
          <w:rFonts w:ascii="Aptos" w:hAnsi="Aptos" w:cstheme="minorHAnsi"/>
        </w:rPr>
        <w:t xml:space="preserve"> a</w:t>
      </w:r>
      <w:r w:rsidRPr="008B1720">
        <w:rPr>
          <w:rFonts w:ascii="Aptos" w:hAnsi="Aptos" w:cstheme="minorHAnsi"/>
        </w:rPr>
        <w:t xml:space="preserve"> </w:t>
      </w:r>
      <w:r w:rsidR="003B7BF2" w:rsidRPr="008B1720">
        <w:rPr>
          <w:rFonts w:ascii="Aptos" w:hAnsi="Aptos" w:cstheme="minorHAnsi"/>
        </w:rPr>
        <w:t xml:space="preserve">v časti </w:t>
      </w:r>
      <w:r w:rsidRPr="008B1720">
        <w:rPr>
          <w:rFonts w:ascii="Aptos" w:hAnsi="Aptos" w:cstheme="minorHAnsi"/>
        </w:rPr>
        <w:t xml:space="preserve">„Obchodné podmienky - Rámcová dohoda“ týchto SP, </w:t>
      </w:r>
    </w:p>
    <w:p w14:paraId="32227657" w14:textId="7ABBEDCF" w:rsidR="00E747C1" w:rsidRPr="008B1720" w:rsidRDefault="00E747C1" w:rsidP="00BA6F70">
      <w:pPr>
        <w:pStyle w:val="Odsekzoznamu"/>
        <w:numPr>
          <w:ilvl w:val="0"/>
          <w:numId w:val="22"/>
        </w:numPr>
        <w:jc w:val="both"/>
        <w:rPr>
          <w:rFonts w:ascii="Aptos" w:hAnsi="Aptos" w:cstheme="minorHAnsi"/>
        </w:rPr>
      </w:pPr>
      <w:r w:rsidRPr="008B1720">
        <w:rPr>
          <w:rFonts w:ascii="Aptos" w:hAnsi="Aptos" w:cstheme="minorHAnsi"/>
        </w:rPr>
        <w:t>Príl</w:t>
      </w:r>
      <w:r w:rsidR="003B7BF2" w:rsidRPr="008B1720">
        <w:rPr>
          <w:rFonts w:ascii="Aptos" w:hAnsi="Aptos" w:cstheme="minorHAnsi"/>
        </w:rPr>
        <w:t>oha</w:t>
      </w:r>
      <w:r w:rsidRPr="008B1720">
        <w:rPr>
          <w:rFonts w:ascii="Aptos" w:hAnsi="Aptos" w:cstheme="minorHAnsi"/>
        </w:rPr>
        <w:t xml:space="preserve"> č.</w:t>
      </w:r>
      <w:r w:rsidR="003B7BF2" w:rsidRPr="008B1720">
        <w:rPr>
          <w:rFonts w:ascii="Aptos" w:hAnsi="Aptos" w:cstheme="minorHAnsi"/>
        </w:rPr>
        <w:t xml:space="preserve"> </w:t>
      </w:r>
      <w:r w:rsidR="00D6102C">
        <w:rPr>
          <w:rFonts w:ascii="Aptos" w:hAnsi="Aptos" w:cstheme="minorHAnsi"/>
        </w:rPr>
        <w:t>5</w:t>
      </w:r>
      <w:r w:rsidRPr="008B1720">
        <w:rPr>
          <w:rFonts w:ascii="Aptos" w:hAnsi="Aptos" w:cstheme="minorHAnsi"/>
        </w:rPr>
        <w:t xml:space="preserve"> </w:t>
      </w:r>
      <w:r w:rsidR="003B7BF2" w:rsidRPr="008B1720">
        <w:rPr>
          <w:rFonts w:ascii="Aptos" w:hAnsi="Aptos" w:cstheme="minorHAnsi"/>
        </w:rPr>
        <w:t xml:space="preserve">- </w:t>
      </w:r>
      <w:r w:rsidRPr="008B1720">
        <w:rPr>
          <w:rFonts w:ascii="Aptos" w:hAnsi="Aptos" w:cstheme="minorHAnsi"/>
        </w:rPr>
        <w:t>Zoznam subdodávateľov, podpísaný štatutárnym zástupcom uchádzača alebo osobou oprávnenou konať za uchádzača a s</w:t>
      </w:r>
      <w:r w:rsidR="003B7BF2" w:rsidRPr="008B1720">
        <w:rPr>
          <w:rFonts w:ascii="Aptos" w:hAnsi="Aptos" w:cstheme="minorHAnsi"/>
        </w:rPr>
        <w:t xml:space="preserve"> odtlačkom </w:t>
      </w:r>
      <w:r w:rsidRPr="008B1720">
        <w:rPr>
          <w:rFonts w:ascii="Aptos" w:hAnsi="Aptos" w:cstheme="minorHAnsi"/>
        </w:rPr>
        <w:t>pečiatk</w:t>
      </w:r>
      <w:r w:rsidR="003B7BF2" w:rsidRPr="008B1720">
        <w:rPr>
          <w:rFonts w:ascii="Aptos" w:hAnsi="Aptos" w:cstheme="minorHAnsi"/>
        </w:rPr>
        <w:t>y</w:t>
      </w:r>
      <w:r w:rsidRPr="008B1720">
        <w:rPr>
          <w:rFonts w:ascii="Aptos" w:hAnsi="Aptos" w:cstheme="minorHAnsi"/>
        </w:rPr>
        <w:t xml:space="preserve"> uchádzača</w:t>
      </w:r>
      <w:r w:rsidR="003B7BF2" w:rsidRPr="008B1720">
        <w:rPr>
          <w:rFonts w:ascii="Aptos" w:hAnsi="Aptos" w:cstheme="minorHAnsi"/>
        </w:rPr>
        <w:t xml:space="preserve">; </w:t>
      </w:r>
      <w:r w:rsidRPr="008B1720">
        <w:rPr>
          <w:rFonts w:ascii="Aptos" w:hAnsi="Aptos" w:cstheme="minorHAnsi"/>
        </w:rPr>
        <w:t>v prípade skupiny dodávateľov musí byť podpísaný každým členom skupiny alebo osobou/osobami oprávnenými konať v danej veci za člena skupiny</w:t>
      </w:r>
      <w:r w:rsidR="003B7BF2" w:rsidRPr="008B1720">
        <w:rPr>
          <w:rFonts w:ascii="Aptos" w:hAnsi="Aptos" w:cstheme="minorHAnsi"/>
        </w:rPr>
        <w:t>;</w:t>
      </w:r>
    </w:p>
    <w:p w14:paraId="40DEFB74" w14:textId="77777777" w:rsidR="003B7BF2" w:rsidRPr="008B1720" w:rsidRDefault="003B7BF2" w:rsidP="00E747C1">
      <w:pPr>
        <w:pStyle w:val="Odsekzoznamu"/>
        <w:jc w:val="both"/>
        <w:rPr>
          <w:rFonts w:ascii="Aptos" w:hAnsi="Aptos" w:cstheme="minorHAnsi"/>
        </w:rPr>
      </w:pPr>
    </w:p>
    <w:p w14:paraId="5A65B88C" w14:textId="77777777" w:rsidR="00520DA0" w:rsidRPr="008B1720" w:rsidRDefault="00E747C1" w:rsidP="00BA6F70">
      <w:pPr>
        <w:pStyle w:val="Odsekzoznamu"/>
        <w:numPr>
          <w:ilvl w:val="0"/>
          <w:numId w:val="21"/>
        </w:numPr>
        <w:jc w:val="both"/>
        <w:rPr>
          <w:rFonts w:ascii="Aptos" w:hAnsi="Aptos" w:cstheme="minorHAnsi"/>
        </w:rPr>
      </w:pPr>
      <w:r w:rsidRPr="008B1720">
        <w:rPr>
          <w:rFonts w:ascii="Aptos" w:hAnsi="Aptos" w:cstheme="minorHAnsi"/>
        </w:rPr>
        <w:lastRenderedPageBreak/>
        <w:t>TABUĽKA NÁVRHOV NA PLNENIE KRITÉRIÍ, vypracovanú podľa časti „Kritéria na hodnotenie ponúk“</w:t>
      </w:r>
      <w:r w:rsidR="00520DA0" w:rsidRPr="008B1720">
        <w:rPr>
          <w:rFonts w:ascii="Aptos" w:hAnsi="Aptos" w:cstheme="minorHAnsi"/>
        </w:rPr>
        <w:t>,</w:t>
      </w:r>
      <w:r w:rsidRPr="008B1720">
        <w:rPr>
          <w:rFonts w:ascii="Aptos" w:hAnsi="Aptos" w:cstheme="minorHAnsi"/>
        </w:rPr>
        <w:t xml:space="preserve"> podľa časti „Tabuľky návrhov na plnenie kritérií“</w:t>
      </w:r>
      <w:r w:rsidR="00520DA0" w:rsidRPr="008B1720">
        <w:rPr>
          <w:rFonts w:ascii="Aptos" w:hAnsi="Aptos" w:cstheme="minorHAnsi"/>
        </w:rPr>
        <w:t xml:space="preserve"> a</w:t>
      </w:r>
      <w:r w:rsidRPr="008B1720">
        <w:rPr>
          <w:rFonts w:ascii="Aptos" w:hAnsi="Aptos" w:cstheme="minorHAnsi"/>
        </w:rPr>
        <w:t xml:space="preserve"> časti „Spôsob určenia ceny</w:t>
      </w:r>
      <w:r w:rsidR="00520DA0" w:rsidRPr="008B1720">
        <w:rPr>
          <w:rFonts w:ascii="Aptos" w:hAnsi="Aptos" w:cstheme="minorHAnsi"/>
        </w:rPr>
        <w:t>“</w:t>
      </w:r>
      <w:r w:rsidRPr="008B1720">
        <w:rPr>
          <w:rFonts w:ascii="Aptos" w:hAnsi="Aptos" w:cstheme="minorHAnsi"/>
        </w:rPr>
        <w:t xml:space="preserve"> vyplnenú pre tú časť, na ktorú uchádzač predkladá ponuku. Ostatné časti, na ktoré uchádzač nepredkladá ponuku, ponechá v tabuľke nevyplnené bez úprav.</w:t>
      </w:r>
    </w:p>
    <w:p w14:paraId="5A061983" w14:textId="77777777" w:rsidR="00520DA0" w:rsidRPr="008B1720" w:rsidRDefault="00520DA0" w:rsidP="00520DA0">
      <w:pPr>
        <w:pStyle w:val="Odsekzoznamu"/>
        <w:ind w:left="1440"/>
        <w:jc w:val="both"/>
        <w:rPr>
          <w:rFonts w:ascii="Aptos" w:hAnsi="Aptos" w:cstheme="minorHAnsi"/>
        </w:rPr>
      </w:pPr>
    </w:p>
    <w:p w14:paraId="6415D645" w14:textId="3CB8D5D4" w:rsidR="00E747C1" w:rsidRDefault="00E747C1" w:rsidP="00520DA0">
      <w:pPr>
        <w:pStyle w:val="Odsekzoznamu"/>
        <w:ind w:left="1440"/>
        <w:jc w:val="both"/>
        <w:rPr>
          <w:rFonts w:ascii="Aptos" w:hAnsi="Aptos" w:cstheme="minorHAnsi"/>
        </w:rPr>
      </w:pPr>
      <w:r w:rsidRPr="008B1720">
        <w:rPr>
          <w:rFonts w:ascii="Aptos" w:hAnsi="Aptos" w:cstheme="minorHAnsi"/>
        </w:rPr>
        <w:t xml:space="preserve">Údaje uvedené v „Tabuľke návrhov na plnenie kritérií“ musia byť totožné s údajmi zapracovanými do predloženého návrhu Rámcovej dohody - v Prílohe č. </w:t>
      </w:r>
      <w:r w:rsidR="00D6102C">
        <w:rPr>
          <w:rFonts w:ascii="Aptos" w:hAnsi="Aptos" w:cstheme="minorHAnsi"/>
        </w:rPr>
        <w:t>3</w:t>
      </w:r>
      <w:r w:rsidRPr="008B1720">
        <w:rPr>
          <w:rFonts w:ascii="Aptos" w:hAnsi="Aptos" w:cstheme="minorHAnsi"/>
        </w:rPr>
        <w:t xml:space="preserve"> - Cenová ponuka k rámcovej dohode. Tabuľka návrhov musí byť podpísaná štatutárnym zástupcom uchádzača alebo osobou oprávnenou konať za uchádzača a s</w:t>
      </w:r>
      <w:r w:rsidR="00520DA0" w:rsidRPr="008B1720">
        <w:rPr>
          <w:rFonts w:ascii="Aptos" w:hAnsi="Aptos" w:cstheme="minorHAnsi"/>
        </w:rPr>
        <w:t xml:space="preserve"> odtlačkom </w:t>
      </w:r>
      <w:r w:rsidRPr="008B1720">
        <w:rPr>
          <w:rFonts w:ascii="Aptos" w:hAnsi="Aptos" w:cstheme="minorHAnsi"/>
        </w:rPr>
        <w:t>pečiatk</w:t>
      </w:r>
      <w:r w:rsidR="00520DA0" w:rsidRPr="008B1720">
        <w:rPr>
          <w:rFonts w:ascii="Aptos" w:hAnsi="Aptos" w:cstheme="minorHAnsi"/>
        </w:rPr>
        <w:t>y</w:t>
      </w:r>
      <w:r w:rsidRPr="008B1720">
        <w:rPr>
          <w:rFonts w:ascii="Aptos" w:hAnsi="Aptos" w:cstheme="minorHAnsi"/>
        </w:rPr>
        <w:t xml:space="preserve"> uchádzača, v prípade skupiny dodávateľov musí byť podpísaná každým členom skupiny alebo osobou/osobami oprávnenými konať v danej veci za člena skupiny;</w:t>
      </w:r>
    </w:p>
    <w:p w14:paraId="67F0FA30" w14:textId="77777777" w:rsidR="003701AB" w:rsidRDefault="003701AB" w:rsidP="00520DA0">
      <w:pPr>
        <w:pStyle w:val="Odsekzoznamu"/>
        <w:ind w:left="1440"/>
        <w:jc w:val="both"/>
        <w:rPr>
          <w:rFonts w:ascii="Aptos" w:hAnsi="Aptos" w:cstheme="minorHAnsi"/>
        </w:rPr>
      </w:pPr>
    </w:p>
    <w:p w14:paraId="787F5F2A" w14:textId="3B4A0004" w:rsidR="003701AB" w:rsidRPr="008B1720" w:rsidRDefault="003701AB" w:rsidP="00520DA0">
      <w:pPr>
        <w:pStyle w:val="Odsekzoznamu"/>
        <w:ind w:left="1440"/>
        <w:jc w:val="both"/>
        <w:rPr>
          <w:rFonts w:ascii="Aptos" w:hAnsi="Aptos" w:cstheme="minorHAnsi"/>
        </w:rPr>
      </w:pPr>
      <w:r>
        <w:rPr>
          <w:rFonts w:ascii="Aptos" w:hAnsi="Aptos" w:cstheme="minorHAnsi"/>
        </w:rPr>
        <w:t>(</w:t>
      </w:r>
      <w:r w:rsidRPr="003701AB">
        <w:rPr>
          <w:rFonts w:ascii="Aptos" w:hAnsi="Aptos" w:cstheme="minorHAnsi"/>
        </w:rPr>
        <w:t>Uchádzač pre každú časť predmetu zákazky, na ktorú predkladá ponuku, musí predložiť vyplnený NÁVRH RÁMCOVEJ DOHODY; spolu s ňou, okrem iného, aj Prílohu č. 3 k RD – Cenová ponuka, kde vyplní (</w:t>
      </w:r>
      <w:proofErr w:type="spellStart"/>
      <w:r w:rsidRPr="003701AB">
        <w:rPr>
          <w:rFonts w:ascii="Aptos" w:hAnsi="Aptos" w:cstheme="minorHAnsi"/>
        </w:rPr>
        <w:t>nacení</w:t>
      </w:r>
      <w:proofErr w:type="spellEnd"/>
      <w:r w:rsidRPr="003701AB">
        <w:rPr>
          <w:rFonts w:ascii="Aptos" w:hAnsi="Aptos" w:cstheme="minorHAnsi"/>
        </w:rPr>
        <w:t>) práve jeden riadok pre zodpovedajúcu časť predmetu zákazky. Taktiež práve jeden riadok uchádzač vyplní pre zodpovedajúcu časť predmetu zákazky v dokumente TABUĽKA NÁVRHOV NA PLNENIE KRITÉRIÍ, ktorý uchádzač predloží v ponuke pre konkrétnu časť predmetu zákazky.</w:t>
      </w:r>
      <w:r>
        <w:rPr>
          <w:rFonts w:ascii="Aptos" w:hAnsi="Aptos" w:cstheme="minorHAnsi"/>
        </w:rPr>
        <w:t>)</w:t>
      </w:r>
    </w:p>
    <w:p w14:paraId="46E6D204" w14:textId="77777777" w:rsidR="00E747C1" w:rsidRPr="008B1720" w:rsidRDefault="00E747C1" w:rsidP="00E747C1">
      <w:pPr>
        <w:pStyle w:val="Odsekzoznamu"/>
        <w:rPr>
          <w:rFonts w:ascii="Aptos" w:hAnsi="Aptos" w:cstheme="minorHAnsi"/>
        </w:rPr>
      </w:pPr>
    </w:p>
    <w:p w14:paraId="0E7FD4AC" w14:textId="4DAFE02D" w:rsidR="00520DA0" w:rsidRPr="008B1720" w:rsidRDefault="00520DA0" w:rsidP="00BA6F70">
      <w:pPr>
        <w:pStyle w:val="Odsekzoznamu"/>
        <w:numPr>
          <w:ilvl w:val="0"/>
          <w:numId w:val="21"/>
        </w:numPr>
        <w:jc w:val="both"/>
        <w:rPr>
          <w:rFonts w:ascii="Aptos" w:hAnsi="Aptos" w:cstheme="minorHAnsi"/>
        </w:rPr>
      </w:pPr>
      <w:r w:rsidRPr="008B1720">
        <w:rPr>
          <w:rFonts w:ascii="Aptos" w:hAnsi="Aptos" w:cstheme="minorHAnsi"/>
        </w:rPr>
        <w:t>E-TABUĽKA NÁVRHOV NA PLNENIE KRITÉRIÍ určených na vyhodnotenie ponúk, ktoré je uchádzač povinný vyplniť podľa údajov v jeho ponuke a ktoré budú zverejňované pri otváraní ponúk a budú súčasťou záznamu z otvárania ponúk.</w:t>
      </w:r>
    </w:p>
    <w:p w14:paraId="1ADDE53C" w14:textId="77777777" w:rsidR="00520DA0" w:rsidRPr="008B1720" w:rsidRDefault="00520DA0" w:rsidP="00520DA0">
      <w:pPr>
        <w:pStyle w:val="Odsekzoznamu"/>
        <w:ind w:left="1440"/>
        <w:jc w:val="both"/>
        <w:rPr>
          <w:rFonts w:ascii="Aptos" w:hAnsi="Aptos" w:cstheme="minorHAnsi"/>
        </w:rPr>
      </w:pPr>
    </w:p>
    <w:p w14:paraId="7054ED8B" w14:textId="534748CA" w:rsidR="00520DA0" w:rsidRPr="008B1720" w:rsidRDefault="00520DA0" w:rsidP="00520DA0">
      <w:pPr>
        <w:pStyle w:val="Odsekzoznamu"/>
        <w:ind w:left="1440"/>
        <w:jc w:val="both"/>
        <w:rPr>
          <w:rFonts w:ascii="Aptos" w:hAnsi="Aptos" w:cstheme="minorHAnsi"/>
        </w:rPr>
      </w:pPr>
      <w:r w:rsidRPr="008B1720">
        <w:rPr>
          <w:rFonts w:ascii="Aptos" w:hAnsi="Aptos" w:cstheme="minorHAnsi"/>
        </w:rPr>
        <w:t>Údaje uvedené v „TABUĽKE NÁVRHOV NA PLNENIE KRITÉRIÍ“ musia byť spracované nasledovné:</w:t>
      </w:r>
    </w:p>
    <w:p w14:paraId="6AF37701" w14:textId="77777777" w:rsidR="00520DA0" w:rsidRPr="008B1720" w:rsidRDefault="00520DA0" w:rsidP="00520DA0">
      <w:pPr>
        <w:pStyle w:val="Odsekzoznamu"/>
        <w:ind w:left="1440"/>
        <w:jc w:val="both"/>
        <w:rPr>
          <w:rFonts w:ascii="Aptos" w:hAnsi="Aptos" w:cstheme="minorHAnsi"/>
        </w:rPr>
      </w:pPr>
    </w:p>
    <w:p w14:paraId="03BEFEFE" w14:textId="77777777" w:rsidR="00520DA0" w:rsidRPr="008B1720" w:rsidRDefault="00520DA0" w:rsidP="00BA6F70">
      <w:pPr>
        <w:pStyle w:val="Odsekzoznamu"/>
        <w:numPr>
          <w:ilvl w:val="0"/>
          <w:numId w:val="23"/>
        </w:numPr>
        <w:jc w:val="both"/>
        <w:rPr>
          <w:rFonts w:ascii="Aptos" w:hAnsi="Aptos" w:cstheme="minorHAnsi"/>
        </w:rPr>
      </w:pPr>
      <w:r w:rsidRPr="008B1720">
        <w:rPr>
          <w:rFonts w:ascii="Aptos" w:hAnsi="Aptos" w:cstheme="minorHAnsi"/>
        </w:rPr>
        <w:t xml:space="preserve">spracované podľa stanovených kritérií na vyhodnotenie ponúk uvedených v časti „Kritéria na vyhodnotenie ponúk a pravidlá ich uplatnenia“ a v časti „Spôsob určenia ceny“, </w:t>
      </w:r>
    </w:p>
    <w:p w14:paraId="4DE2226B" w14:textId="77777777" w:rsidR="00520DA0" w:rsidRPr="008B1720" w:rsidRDefault="00520DA0" w:rsidP="00BA6F70">
      <w:pPr>
        <w:pStyle w:val="Odsekzoznamu"/>
        <w:numPr>
          <w:ilvl w:val="0"/>
          <w:numId w:val="23"/>
        </w:numPr>
        <w:jc w:val="both"/>
        <w:rPr>
          <w:rFonts w:ascii="Aptos" w:hAnsi="Aptos" w:cstheme="minorHAnsi"/>
        </w:rPr>
      </w:pPr>
      <w:r w:rsidRPr="008B1720">
        <w:rPr>
          <w:rFonts w:ascii="Aptos" w:hAnsi="Aptos" w:cstheme="minorHAnsi"/>
        </w:rPr>
        <w:t>na tie časti, na ktoré uchádzač nepredkladá ponuku, ponechá v tabuľke nevyplnené bez úprav,</w:t>
      </w:r>
    </w:p>
    <w:p w14:paraId="0F862572" w14:textId="77777777" w:rsidR="00520DA0" w:rsidRPr="008B1720" w:rsidRDefault="00520DA0" w:rsidP="00BA6F70">
      <w:pPr>
        <w:pStyle w:val="Odsekzoznamu"/>
        <w:numPr>
          <w:ilvl w:val="0"/>
          <w:numId w:val="23"/>
        </w:numPr>
        <w:jc w:val="both"/>
        <w:rPr>
          <w:rFonts w:ascii="Aptos" w:hAnsi="Aptos" w:cstheme="minorHAnsi"/>
        </w:rPr>
      </w:pPr>
      <w:r w:rsidRPr="008B1720">
        <w:rPr>
          <w:rFonts w:ascii="Aptos" w:hAnsi="Aptos" w:cstheme="minorHAnsi"/>
        </w:rPr>
        <w:t>totožné s údajmi uvedenými v ostatných častiach ponuky a následne aj v zmluve,</w:t>
      </w:r>
    </w:p>
    <w:p w14:paraId="2CCBF4D7" w14:textId="191B2A14" w:rsidR="00C210DF" w:rsidRPr="008B1720" w:rsidRDefault="00520DA0" w:rsidP="00BA6F70">
      <w:pPr>
        <w:pStyle w:val="Odsekzoznamu"/>
        <w:numPr>
          <w:ilvl w:val="0"/>
          <w:numId w:val="23"/>
        </w:numPr>
        <w:jc w:val="both"/>
        <w:rPr>
          <w:rFonts w:ascii="Aptos" w:hAnsi="Aptos" w:cstheme="minorHAnsi"/>
        </w:rPr>
      </w:pPr>
      <w:r w:rsidRPr="008B1720">
        <w:rPr>
          <w:rFonts w:ascii="Aptos" w:hAnsi="Aptos" w:cstheme="minorHAnsi"/>
        </w:rPr>
        <w:t xml:space="preserve">vzor „TABUĽKA NÁVRHOV NA PLNENIE KRITÉRIÍ“ je uvedená v </w:t>
      </w:r>
      <w:r w:rsidR="00D3067A">
        <w:rPr>
          <w:rFonts w:ascii="Aptos" w:hAnsi="Aptos" w:cstheme="minorHAnsi"/>
        </w:rPr>
        <w:t>prílohe</w:t>
      </w:r>
      <w:r w:rsidRPr="008B1720">
        <w:rPr>
          <w:rFonts w:ascii="Aptos" w:hAnsi="Aptos" w:cstheme="minorHAnsi"/>
        </w:rPr>
        <w:t xml:space="preserve"> „Tabuľka návrhov na plnenie kritérií“.</w:t>
      </w:r>
    </w:p>
    <w:p w14:paraId="3FA228AD" w14:textId="77777777" w:rsidR="00520DA0" w:rsidRPr="008B1720" w:rsidRDefault="00520DA0" w:rsidP="00C210DF">
      <w:pPr>
        <w:pStyle w:val="Odsekzoznamu"/>
        <w:jc w:val="both"/>
        <w:rPr>
          <w:rFonts w:ascii="Aptos" w:hAnsi="Aptos" w:cstheme="minorHAnsi"/>
        </w:rPr>
      </w:pPr>
    </w:p>
    <w:p w14:paraId="2E62C9F7" w14:textId="255FBA3D" w:rsidR="005A6CC6" w:rsidRPr="008B1720" w:rsidRDefault="005A6CC6" w:rsidP="00BA6F70">
      <w:pPr>
        <w:pStyle w:val="Odsekzoznamu"/>
        <w:numPr>
          <w:ilvl w:val="0"/>
          <w:numId w:val="20"/>
        </w:numPr>
        <w:ind w:hanging="436"/>
        <w:jc w:val="both"/>
        <w:rPr>
          <w:rFonts w:ascii="Aptos" w:hAnsi="Aptos" w:cstheme="minorHAnsi"/>
        </w:rPr>
      </w:pPr>
      <w:r w:rsidRPr="008B1720">
        <w:rPr>
          <w:rFonts w:ascii="Aptos" w:hAnsi="Aptos" w:cstheme="minorHAnsi"/>
        </w:rPr>
        <w:t>Všetky listiny ponuky, na ktorých boli vykonané dodatočné záznamy a opravy, musia byť podpísané osobou alebo osobami, ktoré ponuku podpísali.</w:t>
      </w:r>
    </w:p>
    <w:p w14:paraId="4A4130AD" w14:textId="77777777" w:rsidR="00DE6D00" w:rsidRPr="008B1720" w:rsidRDefault="00DE6D00" w:rsidP="00DE6D00">
      <w:pPr>
        <w:pStyle w:val="Odsekzoznamu"/>
        <w:jc w:val="both"/>
        <w:rPr>
          <w:rFonts w:ascii="Aptos" w:hAnsi="Aptos" w:cstheme="minorHAnsi"/>
        </w:rPr>
      </w:pPr>
    </w:p>
    <w:p w14:paraId="4A18F55E" w14:textId="5CD4D72F" w:rsidR="001507B3" w:rsidRPr="008B1720" w:rsidRDefault="001507B3" w:rsidP="00BA6F70">
      <w:pPr>
        <w:pStyle w:val="Nadpis3"/>
        <w:numPr>
          <w:ilvl w:val="0"/>
          <w:numId w:val="3"/>
        </w:numPr>
        <w:spacing w:before="0" w:after="0"/>
        <w:ind w:hanging="436"/>
        <w:jc w:val="both"/>
        <w:rPr>
          <w:sz w:val="400"/>
          <w:szCs w:val="400"/>
        </w:rPr>
      </w:pPr>
      <w:r w:rsidRPr="008B1720">
        <w:rPr>
          <w:rFonts w:ascii="Aptos" w:hAnsi="Aptos" w:cstheme="minorHAnsi"/>
          <w:sz w:val="24"/>
          <w:szCs w:val="24"/>
        </w:rPr>
        <w:t>Ceny a mena v ponuke</w:t>
      </w:r>
    </w:p>
    <w:p w14:paraId="34CC6AC0" w14:textId="77777777" w:rsidR="001507B3" w:rsidRPr="008B1720" w:rsidRDefault="001507B3" w:rsidP="00E747C1">
      <w:pPr>
        <w:pStyle w:val="Odsekzoznamu"/>
        <w:rPr>
          <w:rFonts w:ascii="Aptos" w:hAnsi="Aptos" w:cstheme="minorHAnsi"/>
        </w:rPr>
      </w:pPr>
    </w:p>
    <w:p w14:paraId="39941D95" w14:textId="13BB9C97" w:rsidR="002D6519" w:rsidRPr="008B1720" w:rsidRDefault="002D6519" w:rsidP="00BA6F70">
      <w:pPr>
        <w:pStyle w:val="Odsekzoznamu"/>
        <w:numPr>
          <w:ilvl w:val="0"/>
          <w:numId w:val="24"/>
        </w:numPr>
        <w:ind w:hanging="436"/>
        <w:jc w:val="both"/>
        <w:rPr>
          <w:rFonts w:ascii="Aptos" w:hAnsi="Aptos" w:cstheme="minorHAnsi"/>
        </w:rPr>
      </w:pPr>
      <w:r w:rsidRPr="008B1720">
        <w:rPr>
          <w:rFonts w:ascii="Aptos" w:hAnsi="Aptos" w:cstheme="minorHAnsi"/>
        </w:rPr>
        <w:t xml:space="preserve">Navrhovaná zmluvná cena musí byť stanovená podľa zákona č.18/1996 Z. z. o cenách v znení neskorších predpisov a vyhlášky MF SR č. 87/1996 Z. z., ktorou sa zákon o cenách vykonáva a v súlade s podmienkami v Časti </w:t>
      </w:r>
      <w:r w:rsidR="001507B3" w:rsidRPr="008B1720">
        <w:rPr>
          <w:rFonts w:ascii="Aptos" w:hAnsi="Aptos" w:cstheme="minorHAnsi"/>
        </w:rPr>
        <w:t>„</w:t>
      </w:r>
      <w:r w:rsidRPr="008B1720">
        <w:rPr>
          <w:rFonts w:ascii="Aptos" w:hAnsi="Aptos" w:cstheme="minorHAnsi"/>
        </w:rPr>
        <w:t>Spôsob určenia ceny</w:t>
      </w:r>
      <w:r w:rsidR="001507B3" w:rsidRPr="008B1720">
        <w:rPr>
          <w:rFonts w:ascii="Aptos" w:hAnsi="Aptos" w:cstheme="minorHAnsi"/>
        </w:rPr>
        <w:t>“</w:t>
      </w:r>
      <w:r w:rsidRPr="008B1720">
        <w:rPr>
          <w:rFonts w:ascii="Aptos" w:hAnsi="Aptos" w:cstheme="minorHAnsi"/>
        </w:rPr>
        <w:t xml:space="preserve"> v týchto SP.</w:t>
      </w:r>
    </w:p>
    <w:p w14:paraId="38727F3C" w14:textId="77777777" w:rsidR="001507B3" w:rsidRPr="008B1720" w:rsidRDefault="001507B3" w:rsidP="001507B3">
      <w:pPr>
        <w:pStyle w:val="Odsekzoznamu"/>
        <w:jc w:val="both"/>
        <w:rPr>
          <w:rFonts w:ascii="Aptos" w:hAnsi="Aptos" w:cstheme="minorHAnsi"/>
        </w:rPr>
      </w:pPr>
    </w:p>
    <w:p w14:paraId="023FBEFD" w14:textId="4EA21C08" w:rsidR="002D6519" w:rsidRPr="008B1720" w:rsidRDefault="002D6519" w:rsidP="00BA6F70">
      <w:pPr>
        <w:pStyle w:val="Odsekzoznamu"/>
        <w:numPr>
          <w:ilvl w:val="0"/>
          <w:numId w:val="24"/>
        </w:numPr>
        <w:ind w:hanging="436"/>
        <w:jc w:val="both"/>
        <w:rPr>
          <w:rFonts w:ascii="Aptos" w:hAnsi="Aptos" w:cstheme="minorHAnsi"/>
        </w:rPr>
      </w:pPr>
      <w:r w:rsidRPr="008B1720">
        <w:rPr>
          <w:rFonts w:ascii="Aptos" w:hAnsi="Aptos" w:cstheme="minorHAnsi"/>
        </w:rPr>
        <w:t xml:space="preserve">Uchádzačom navrhovaná zmluvná cena za dodanie požadovaného predmetu zákazky uvedená v ponuke uchádzača a následne aj v rámcovej dohode, za </w:t>
      </w:r>
      <w:proofErr w:type="spellStart"/>
      <w:r w:rsidRPr="008B1720">
        <w:rPr>
          <w:rFonts w:ascii="Aptos" w:hAnsi="Aptos" w:cstheme="minorHAnsi"/>
        </w:rPr>
        <w:t>m.j</w:t>
      </w:r>
      <w:proofErr w:type="spellEnd"/>
      <w:r w:rsidRPr="008B1720">
        <w:rPr>
          <w:rFonts w:ascii="Aptos" w:hAnsi="Aptos" w:cstheme="minorHAnsi"/>
        </w:rPr>
        <w:t xml:space="preserve">. bude vyjadrená v EUR matematicky zaokrúhlená na štyri desatinné miesta, a uchádzačom navrhovaná zmluvná cena za jedno balenie bude vyjadrená v EUR matematicky zaokrúhlená na </w:t>
      </w:r>
      <w:r w:rsidR="006A4559">
        <w:rPr>
          <w:rFonts w:ascii="Aptos" w:hAnsi="Aptos" w:cstheme="minorHAnsi"/>
        </w:rPr>
        <w:t>štyri</w:t>
      </w:r>
      <w:r w:rsidRPr="008B1720">
        <w:rPr>
          <w:rFonts w:ascii="Aptos" w:hAnsi="Aptos" w:cstheme="minorHAnsi"/>
        </w:rPr>
        <w:t xml:space="preserve"> desatinné miesta, musí byt’ konečná a zahŕňať všetky náklady spojené s plnením predmetu zákazky a súvisiacich služieb v rozsahu podrobne vymedzenom v časti „Opis predmetu zákazky“ a „Obchodné podmienky“.</w:t>
      </w:r>
    </w:p>
    <w:p w14:paraId="0E7FD1A8" w14:textId="77777777" w:rsidR="001507B3" w:rsidRPr="008B1720" w:rsidRDefault="001507B3" w:rsidP="001507B3">
      <w:pPr>
        <w:pStyle w:val="Odsekzoznamu"/>
        <w:rPr>
          <w:rFonts w:ascii="Aptos" w:hAnsi="Aptos" w:cstheme="minorHAnsi"/>
        </w:rPr>
      </w:pPr>
    </w:p>
    <w:p w14:paraId="16668FE6" w14:textId="2F5740E3" w:rsidR="002D6519" w:rsidRPr="008B1720" w:rsidRDefault="002D6519" w:rsidP="00BA6F70">
      <w:pPr>
        <w:pStyle w:val="Odsekzoznamu"/>
        <w:numPr>
          <w:ilvl w:val="0"/>
          <w:numId w:val="24"/>
        </w:numPr>
        <w:ind w:hanging="436"/>
        <w:jc w:val="both"/>
        <w:rPr>
          <w:rFonts w:ascii="Aptos" w:hAnsi="Aptos" w:cstheme="minorHAnsi"/>
        </w:rPr>
      </w:pPr>
      <w:r w:rsidRPr="008B1720">
        <w:rPr>
          <w:rFonts w:ascii="Aptos" w:hAnsi="Aptos" w:cstheme="minorHAnsi"/>
        </w:rPr>
        <w:t xml:space="preserve">Ak je uchádzač platiteľom dane z pridanej hodnoty (ďalej </w:t>
      </w:r>
      <w:r w:rsidR="001507B3" w:rsidRPr="008B1720">
        <w:rPr>
          <w:rFonts w:ascii="Aptos" w:hAnsi="Aptos" w:cstheme="minorHAnsi"/>
        </w:rPr>
        <w:t>aj ako</w:t>
      </w:r>
      <w:r w:rsidRPr="008B1720">
        <w:rPr>
          <w:rFonts w:ascii="Aptos" w:hAnsi="Aptos" w:cstheme="minorHAnsi"/>
        </w:rPr>
        <w:t xml:space="preserve"> </w:t>
      </w:r>
      <w:r w:rsidR="001507B3" w:rsidRPr="008B1720">
        <w:rPr>
          <w:rFonts w:ascii="Aptos" w:hAnsi="Aptos" w:cstheme="minorHAnsi"/>
        </w:rPr>
        <w:t>„</w:t>
      </w:r>
      <w:r w:rsidRPr="008B1720">
        <w:rPr>
          <w:rFonts w:ascii="Aptos" w:hAnsi="Aptos" w:cstheme="minorHAnsi"/>
          <w:b/>
          <w:bCs/>
        </w:rPr>
        <w:t>DPH</w:t>
      </w:r>
      <w:r w:rsidR="001507B3" w:rsidRPr="008B1720">
        <w:rPr>
          <w:rFonts w:ascii="Aptos" w:hAnsi="Aptos" w:cstheme="minorHAnsi"/>
        </w:rPr>
        <w:t>“</w:t>
      </w:r>
      <w:r w:rsidRPr="008B1720">
        <w:rPr>
          <w:rFonts w:ascii="Aptos" w:hAnsi="Aptos" w:cstheme="minorHAnsi"/>
        </w:rPr>
        <w:t>), navrhovanú zmluvnú cenu pre danú časť uvedie v požadovanom zložení:</w:t>
      </w:r>
    </w:p>
    <w:p w14:paraId="3A8C87B3" w14:textId="77777777" w:rsidR="001507B3" w:rsidRPr="008B1720" w:rsidRDefault="001507B3" w:rsidP="001507B3">
      <w:pPr>
        <w:pStyle w:val="Odsekzoznamu"/>
        <w:rPr>
          <w:rFonts w:ascii="Aptos" w:hAnsi="Aptos" w:cstheme="minorHAnsi"/>
        </w:rPr>
      </w:pPr>
    </w:p>
    <w:p w14:paraId="3F469ACD" w14:textId="77777777" w:rsidR="001507B3" w:rsidRPr="008B1720" w:rsidRDefault="001507B3" w:rsidP="00BA6F70">
      <w:pPr>
        <w:pStyle w:val="Odsekzoznamu"/>
        <w:numPr>
          <w:ilvl w:val="0"/>
          <w:numId w:val="21"/>
        </w:numPr>
        <w:jc w:val="both"/>
        <w:rPr>
          <w:rFonts w:ascii="Aptos" w:hAnsi="Aptos" w:cstheme="minorHAnsi"/>
        </w:rPr>
      </w:pPr>
      <w:r w:rsidRPr="008B1720">
        <w:rPr>
          <w:rFonts w:ascii="Aptos" w:hAnsi="Aptos" w:cstheme="minorHAnsi"/>
        </w:rPr>
        <w:t>navrhovaná zmluvná cena za MJ uvedená v EUR bez DPH,</w:t>
      </w:r>
    </w:p>
    <w:p w14:paraId="29D7BB09" w14:textId="77777777" w:rsidR="001507B3" w:rsidRPr="008B1720" w:rsidRDefault="001507B3" w:rsidP="00BA6F70">
      <w:pPr>
        <w:pStyle w:val="Odsekzoznamu"/>
        <w:numPr>
          <w:ilvl w:val="0"/>
          <w:numId w:val="21"/>
        </w:numPr>
        <w:jc w:val="both"/>
        <w:rPr>
          <w:rFonts w:ascii="Aptos" w:hAnsi="Aptos" w:cstheme="minorHAnsi"/>
        </w:rPr>
      </w:pPr>
      <w:r w:rsidRPr="008B1720">
        <w:rPr>
          <w:rFonts w:ascii="Aptos" w:hAnsi="Aptos" w:cstheme="minorHAnsi"/>
        </w:rPr>
        <w:t>sadzba DPH v % a výška DPH v EUR,</w:t>
      </w:r>
    </w:p>
    <w:p w14:paraId="280077DC" w14:textId="0CFB9033" w:rsidR="001507B3" w:rsidRPr="008B1720" w:rsidRDefault="001507B3" w:rsidP="00BA6F70">
      <w:pPr>
        <w:pStyle w:val="Odsekzoznamu"/>
        <w:numPr>
          <w:ilvl w:val="0"/>
          <w:numId w:val="21"/>
        </w:numPr>
        <w:jc w:val="both"/>
        <w:rPr>
          <w:rFonts w:ascii="Aptos" w:hAnsi="Aptos" w:cstheme="minorHAnsi"/>
        </w:rPr>
      </w:pPr>
      <w:r w:rsidRPr="008B1720">
        <w:rPr>
          <w:rFonts w:ascii="Aptos" w:hAnsi="Aptos" w:cstheme="minorHAnsi"/>
        </w:rPr>
        <w:t>navrhovaná zmluvná cena celkom uvedená v EUR vrátane DPH.</w:t>
      </w:r>
    </w:p>
    <w:p w14:paraId="1CC66A3B" w14:textId="77777777" w:rsidR="001507B3" w:rsidRPr="008B1720" w:rsidRDefault="001507B3" w:rsidP="001507B3">
      <w:pPr>
        <w:pStyle w:val="Odsekzoznamu"/>
        <w:rPr>
          <w:rFonts w:ascii="Aptos" w:hAnsi="Aptos" w:cstheme="minorHAnsi"/>
        </w:rPr>
      </w:pPr>
    </w:p>
    <w:p w14:paraId="5690ACA0" w14:textId="77777777" w:rsidR="001507B3" w:rsidRPr="008B1720" w:rsidRDefault="001507B3" w:rsidP="001507B3">
      <w:pPr>
        <w:pStyle w:val="Odsekzoznamu"/>
        <w:jc w:val="both"/>
        <w:rPr>
          <w:rFonts w:ascii="Aptos" w:hAnsi="Aptos" w:cstheme="minorHAnsi"/>
        </w:rPr>
      </w:pPr>
      <w:r w:rsidRPr="008B1720">
        <w:rPr>
          <w:rFonts w:ascii="Aptos" w:hAnsi="Aptos" w:cstheme="minorHAnsi"/>
        </w:rPr>
        <w:t xml:space="preserve">podľa časti „Opis predmetu zákazky“ a časti „Spôsob určenia ceny“. </w:t>
      </w:r>
    </w:p>
    <w:p w14:paraId="09242C28" w14:textId="77777777" w:rsidR="001507B3" w:rsidRPr="008B1720" w:rsidRDefault="001507B3" w:rsidP="001507B3">
      <w:pPr>
        <w:pStyle w:val="Odsekzoznamu"/>
        <w:jc w:val="both"/>
        <w:rPr>
          <w:rFonts w:ascii="Aptos" w:hAnsi="Aptos" w:cstheme="minorHAnsi"/>
        </w:rPr>
      </w:pPr>
    </w:p>
    <w:p w14:paraId="31740F54" w14:textId="0565AF7F" w:rsidR="001507B3" w:rsidRPr="008B1720" w:rsidRDefault="001507B3" w:rsidP="001507B3">
      <w:pPr>
        <w:pStyle w:val="Odsekzoznamu"/>
        <w:jc w:val="both"/>
        <w:rPr>
          <w:rFonts w:ascii="Aptos" w:hAnsi="Aptos" w:cstheme="minorHAnsi"/>
        </w:rPr>
      </w:pPr>
      <w:r w:rsidRPr="008B1720">
        <w:rPr>
          <w:rFonts w:ascii="Aptos" w:hAnsi="Aptos" w:cstheme="minorHAnsi"/>
        </w:rPr>
        <w:lastRenderedPageBreak/>
        <w:t>Ak uchádzač nie je platiteľom dane z pridanej hodnoty, v predloženej ponuke uvedie navrhovanú zmluvnú cenu celkom bez DPH. Na skutočnosť, že nie je platiteľom DPH v ponuke upozorní.</w:t>
      </w:r>
    </w:p>
    <w:p w14:paraId="04E46336" w14:textId="77777777" w:rsidR="001507B3" w:rsidRPr="008B1720" w:rsidRDefault="001507B3" w:rsidP="001507B3">
      <w:pPr>
        <w:pStyle w:val="Odsekzoznamu"/>
        <w:jc w:val="both"/>
        <w:rPr>
          <w:rFonts w:ascii="Aptos" w:hAnsi="Aptos" w:cstheme="minorHAnsi"/>
        </w:rPr>
      </w:pPr>
    </w:p>
    <w:p w14:paraId="724E3D00" w14:textId="4EFE3D75" w:rsidR="002D6519" w:rsidRPr="008B1720" w:rsidRDefault="002D6519" w:rsidP="00BA6F70">
      <w:pPr>
        <w:pStyle w:val="Odsekzoznamu"/>
        <w:numPr>
          <w:ilvl w:val="0"/>
          <w:numId w:val="24"/>
        </w:numPr>
        <w:ind w:hanging="436"/>
        <w:jc w:val="both"/>
        <w:rPr>
          <w:rFonts w:ascii="Aptos" w:hAnsi="Aptos" w:cstheme="minorHAnsi"/>
        </w:rPr>
      </w:pPr>
      <w:r w:rsidRPr="008B1720">
        <w:rPr>
          <w:rFonts w:ascii="Aptos" w:hAnsi="Aptos" w:cstheme="minorHAnsi"/>
        </w:rPr>
        <w:t>Vyčíslenie naturálneho a</w:t>
      </w:r>
      <w:r w:rsidR="001507B3" w:rsidRPr="008B1720">
        <w:rPr>
          <w:rFonts w:ascii="Aptos" w:hAnsi="Aptos" w:cstheme="minorHAnsi"/>
        </w:rPr>
        <w:t>/alebo</w:t>
      </w:r>
      <w:r w:rsidRPr="008B1720">
        <w:rPr>
          <w:rFonts w:ascii="Aptos" w:hAnsi="Aptos" w:cstheme="minorHAnsi"/>
        </w:rPr>
        <w:t xml:space="preserve"> číselného rabatu je neprípustné. V prípade, že uchádzač uvedie v ponuke a</w:t>
      </w:r>
      <w:r w:rsidR="001507B3" w:rsidRPr="008B1720">
        <w:rPr>
          <w:rFonts w:ascii="Aptos" w:hAnsi="Aptos" w:cstheme="minorHAnsi"/>
        </w:rPr>
        <w:t>lebo</w:t>
      </w:r>
      <w:r w:rsidRPr="008B1720">
        <w:rPr>
          <w:rFonts w:ascii="Aptos" w:hAnsi="Aptos" w:cstheme="minorHAnsi"/>
        </w:rPr>
        <w:t xml:space="preserve"> v zmluve naturálny alebo finančný rabat, komisia na </w:t>
      </w:r>
      <w:r w:rsidR="001507B3" w:rsidRPr="008B1720">
        <w:rPr>
          <w:rFonts w:ascii="Aptos" w:hAnsi="Aptos" w:cstheme="minorHAnsi"/>
        </w:rPr>
        <w:t>vy</w:t>
      </w:r>
      <w:r w:rsidRPr="008B1720">
        <w:rPr>
          <w:rFonts w:ascii="Aptos" w:hAnsi="Aptos" w:cstheme="minorHAnsi"/>
        </w:rPr>
        <w:t>hodnotenie ponúk nebude k nemu prihliadať.</w:t>
      </w:r>
    </w:p>
    <w:p w14:paraId="20340995" w14:textId="77777777" w:rsidR="00DE6D00" w:rsidRPr="008B1720" w:rsidRDefault="00DE6D00" w:rsidP="007D04D4">
      <w:pPr>
        <w:pStyle w:val="Odsekzoznamu"/>
        <w:jc w:val="both"/>
        <w:rPr>
          <w:rFonts w:ascii="Aptos" w:hAnsi="Aptos" w:cstheme="minorHAnsi"/>
        </w:rPr>
      </w:pPr>
    </w:p>
    <w:p w14:paraId="11A15517" w14:textId="55C9C893" w:rsidR="00E50A15" w:rsidRPr="008B1720" w:rsidRDefault="00E50A15" w:rsidP="00BA6F70">
      <w:pPr>
        <w:pStyle w:val="Nadpis3"/>
        <w:numPr>
          <w:ilvl w:val="0"/>
          <w:numId w:val="3"/>
        </w:numPr>
        <w:spacing w:before="0" w:after="0"/>
        <w:ind w:hanging="436"/>
        <w:jc w:val="both"/>
        <w:rPr>
          <w:sz w:val="400"/>
          <w:szCs w:val="400"/>
        </w:rPr>
      </w:pPr>
      <w:r w:rsidRPr="008B1720">
        <w:rPr>
          <w:rFonts w:ascii="Aptos" w:hAnsi="Aptos" w:cstheme="minorHAnsi"/>
          <w:sz w:val="24"/>
          <w:szCs w:val="24"/>
        </w:rPr>
        <w:t>Predloženie ponuky</w:t>
      </w:r>
    </w:p>
    <w:p w14:paraId="17DD0027" w14:textId="77777777" w:rsidR="00DE6D00" w:rsidRPr="008B1720" w:rsidRDefault="00DE6D00" w:rsidP="007D04D4">
      <w:pPr>
        <w:pStyle w:val="Odsekzoznamu"/>
        <w:jc w:val="both"/>
        <w:rPr>
          <w:rFonts w:ascii="Aptos" w:hAnsi="Aptos" w:cstheme="minorHAnsi"/>
        </w:rPr>
      </w:pPr>
    </w:p>
    <w:p w14:paraId="591C514E" w14:textId="77777777" w:rsidR="002476E3" w:rsidRPr="007B74D4" w:rsidRDefault="002476E3" w:rsidP="00BA6F70">
      <w:pPr>
        <w:pStyle w:val="Odsekzoznamu"/>
        <w:numPr>
          <w:ilvl w:val="0"/>
          <w:numId w:val="25"/>
        </w:numPr>
        <w:ind w:hanging="436"/>
        <w:jc w:val="both"/>
        <w:rPr>
          <w:rFonts w:ascii="Aptos" w:hAnsi="Aptos" w:cstheme="minorHAnsi"/>
        </w:rPr>
      </w:pPr>
      <w:r w:rsidRPr="008B1720">
        <w:rPr>
          <w:rFonts w:ascii="Aptos" w:hAnsi="Aptos" w:cstheme="minorHAnsi"/>
        </w:rPr>
        <w:t xml:space="preserve">Uchádzač môže predložiť iba jednu ponuku. Ak uchádzač v lehote na predkladanie ponúk predloží viac </w:t>
      </w:r>
      <w:r w:rsidRPr="007B74D4">
        <w:rPr>
          <w:rFonts w:ascii="Aptos" w:hAnsi="Aptos" w:cstheme="minorHAnsi"/>
        </w:rPr>
        <w:t>ponúk, COO prihliadne len na ponuku, ktorá bola predložená ako posledná a na ostatné ponuky sa bude rovnako pozerať ako na ponuky, ktoré boli predložené po lehote na predkladanie ponúk.</w:t>
      </w:r>
    </w:p>
    <w:p w14:paraId="2E67F5FA" w14:textId="77777777" w:rsidR="002476E3" w:rsidRPr="007B74D4" w:rsidRDefault="002476E3" w:rsidP="002476E3">
      <w:pPr>
        <w:pStyle w:val="Odsekzoznamu"/>
        <w:rPr>
          <w:rFonts w:ascii="Aptos" w:hAnsi="Aptos" w:cstheme="minorHAnsi"/>
        </w:rPr>
      </w:pPr>
    </w:p>
    <w:p w14:paraId="65544D16" w14:textId="77777777"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 xml:space="preserve">Ponuky musia byť doručené v lehote na predkladanie ponúk, ktorá je uvedená v oznámení o vyhlásení verejného obstarávania, ktorým bola vyhlásená táto verejná súťaž. </w:t>
      </w:r>
    </w:p>
    <w:p w14:paraId="6E1E39F4" w14:textId="77777777" w:rsidR="002476E3" w:rsidRPr="007B74D4" w:rsidRDefault="002476E3" w:rsidP="002476E3">
      <w:pPr>
        <w:pStyle w:val="Odsekzoznamu"/>
        <w:rPr>
          <w:rFonts w:ascii="Aptos" w:hAnsi="Aptos" w:cstheme="minorHAnsi"/>
        </w:rPr>
      </w:pPr>
    </w:p>
    <w:p w14:paraId="18A2343D" w14:textId="1DC070A8"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 xml:space="preserve">Ponuka je vyhotovená elektronicky v zmysle § 49 ods. 1 písm. a) zákona o verejnom obstarávaní a   vložená do systému </w:t>
      </w:r>
      <w:r w:rsidR="00D56186" w:rsidRPr="007B74D4">
        <w:rPr>
          <w:rFonts w:ascii="Aptos" w:hAnsi="Aptos" w:cs="Arial"/>
        </w:rPr>
        <w:t>JOSEPHINE</w:t>
      </w:r>
      <w:r w:rsidRPr="007B74D4">
        <w:rPr>
          <w:rFonts w:ascii="Aptos" w:hAnsi="Aptos" w:cstheme="minorHAnsi"/>
        </w:rPr>
        <w:t xml:space="preserve"> do zákazky „CVO -  Lieky s účinnou látkou: Albumín, normálne ľudské </w:t>
      </w:r>
      <w:proofErr w:type="spellStart"/>
      <w:r w:rsidRPr="007B74D4">
        <w:rPr>
          <w:rFonts w:ascii="Aptos" w:hAnsi="Aptos" w:cstheme="minorHAnsi"/>
        </w:rPr>
        <w:t>imunoglobulíny</w:t>
      </w:r>
      <w:proofErr w:type="spellEnd"/>
      <w:r w:rsidRPr="007B74D4">
        <w:rPr>
          <w:rFonts w:ascii="Aptos" w:hAnsi="Aptos" w:cstheme="minorHAnsi"/>
        </w:rPr>
        <w:t xml:space="preserve"> a chlorid sodný 0,9%“.</w:t>
      </w:r>
    </w:p>
    <w:p w14:paraId="21BABF89" w14:textId="77777777" w:rsidR="002476E3" w:rsidRPr="007B74D4" w:rsidRDefault="002476E3" w:rsidP="002476E3">
      <w:pPr>
        <w:pStyle w:val="Odsekzoznamu"/>
        <w:rPr>
          <w:rFonts w:ascii="Aptos" w:hAnsi="Aptos" w:cstheme="minorHAnsi"/>
        </w:rPr>
      </w:pPr>
    </w:p>
    <w:p w14:paraId="1452A72A" w14:textId="35D0F308"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 xml:space="preserve">V predloženej ponuke prostredníctvom systému </w:t>
      </w:r>
      <w:r w:rsidR="00D56186" w:rsidRPr="007B74D4">
        <w:rPr>
          <w:rFonts w:ascii="Aptos" w:hAnsi="Aptos" w:cs="Arial"/>
        </w:rPr>
        <w:t>JOSEPHINE</w:t>
      </w:r>
      <w:r w:rsidR="00B63626" w:rsidRPr="007B74D4">
        <w:rPr>
          <w:rFonts w:ascii="Aptos" w:hAnsi="Aptos" w:cs="Arial"/>
        </w:rPr>
        <w:t xml:space="preserve"> </w:t>
      </w:r>
      <w:r w:rsidRPr="007B74D4">
        <w:rPr>
          <w:rFonts w:ascii="Aptos" w:hAnsi="Aptos" w:cstheme="minorHAnsi"/>
        </w:rPr>
        <w:t xml:space="preserve">musia byť pripojené požadované naskenované doklady (odporúčaný formát je „PDF“) tak, ako je uvedené v týchto súťažných podkladoch a vyplnený </w:t>
      </w:r>
      <w:proofErr w:type="spellStart"/>
      <w:r w:rsidRPr="007B74D4">
        <w:rPr>
          <w:rFonts w:ascii="Aptos" w:hAnsi="Aptos" w:cstheme="minorHAnsi"/>
        </w:rPr>
        <w:t>položkový</w:t>
      </w:r>
      <w:proofErr w:type="spellEnd"/>
      <w:r w:rsidRPr="007B74D4">
        <w:rPr>
          <w:rFonts w:ascii="Aptos" w:hAnsi="Aptos" w:cstheme="minorHAnsi"/>
        </w:rPr>
        <w:t xml:space="preserve"> elektronický formulár, ktorý zodpovedá návrhu na plnenie kritérií uvedenom v súťažných podkladoch.</w:t>
      </w:r>
    </w:p>
    <w:p w14:paraId="41E3B92B" w14:textId="77777777" w:rsidR="002476E3" w:rsidRPr="007B74D4" w:rsidRDefault="002476E3" w:rsidP="002476E3">
      <w:pPr>
        <w:pStyle w:val="Odsekzoznamu"/>
        <w:rPr>
          <w:rFonts w:ascii="Aptos" w:hAnsi="Aptos" w:cstheme="minorHAnsi"/>
        </w:rPr>
      </w:pPr>
    </w:p>
    <w:p w14:paraId="58438854" w14:textId="1DC749B0"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 xml:space="preserve">V predloženej ponuke </w:t>
      </w:r>
      <w:r w:rsidR="00041CAF" w:rsidRPr="007B74D4">
        <w:rPr>
          <w:rFonts w:ascii="Aptos" w:hAnsi="Aptos" w:cstheme="minorHAnsi"/>
        </w:rPr>
        <w:t>COO</w:t>
      </w:r>
      <w:r w:rsidRPr="007B74D4">
        <w:rPr>
          <w:rFonts w:ascii="Aptos" w:hAnsi="Aptos" w:cstheme="minorHAnsi"/>
        </w:rPr>
        <w:t xml:space="preserve"> žiada uchádzača predložiť dokumenty</w:t>
      </w:r>
      <w:r w:rsidR="00D6102C" w:rsidRPr="007B74D4">
        <w:rPr>
          <w:rFonts w:ascii="Aptos" w:hAnsi="Aptos" w:cstheme="minorHAnsi"/>
        </w:rPr>
        <w:t>: Príloha č. 11 k SP -</w:t>
      </w:r>
      <w:r w:rsidRPr="007B74D4">
        <w:rPr>
          <w:rFonts w:ascii="Aptos" w:hAnsi="Aptos" w:cstheme="minorHAnsi"/>
        </w:rPr>
        <w:t xml:space="preserve"> Tabuľka návrhov na plnenie kritérií a Prílohu č. </w:t>
      </w:r>
      <w:r w:rsidR="00D6102C" w:rsidRPr="007B74D4">
        <w:rPr>
          <w:rFonts w:ascii="Aptos" w:hAnsi="Aptos" w:cstheme="minorHAnsi"/>
        </w:rPr>
        <w:t>3</w:t>
      </w:r>
      <w:r w:rsidRPr="007B74D4">
        <w:rPr>
          <w:rFonts w:ascii="Aptos" w:hAnsi="Aptos" w:cstheme="minorHAnsi"/>
        </w:rPr>
        <w:t xml:space="preserve"> </w:t>
      </w:r>
      <w:r w:rsidR="00D6102C" w:rsidRPr="007B74D4">
        <w:rPr>
          <w:rFonts w:ascii="Aptos" w:hAnsi="Aptos" w:cstheme="minorHAnsi"/>
        </w:rPr>
        <w:t xml:space="preserve">k rámcovej dohode - </w:t>
      </w:r>
      <w:r w:rsidRPr="007B74D4">
        <w:rPr>
          <w:rFonts w:ascii="Aptos" w:hAnsi="Aptos" w:cstheme="minorHAnsi"/>
        </w:rPr>
        <w:t>Cenová ponuka pripojiť okrem formátu PDF aj dokumenty vo formáte MS Excel, resp. MS Word.</w:t>
      </w:r>
    </w:p>
    <w:p w14:paraId="31D1D2F6" w14:textId="77777777" w:rsidR="002476E3" w:rsidRPr="007B74D4" w:rsidRDefault="002476E3" w:rsidP="002476E3">
      <w:pPr>
        <w:pStyle w:val="Odsekzoznamu"/>
        <w:rPr>
          <w:rFonts w:ascii="Aptos" w:hAnsi="Aptos" w:cstheme="minorHAnsi"/>
        </w:rPr>
      </w:pPr>
    </w:p>
    <w:p w14:paraId="5996F60A" w14:textId="654C2E9D"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 xml:space="preserve">Ceny, ktoré uchádzač uvedie v ponukovom formulári systému </w:t>
      </w:r>
      <w:r w:rsidR="00D56186" w:rsidRPr="007B74D4">
        <w:rPr>
          <w:rFonts w:ascii="Aptos" w:hAnsi="Aptos" w:cs="Arial"/>
        </w:rPr>
        <w:t>JOSEPHINE</w:t>
      </w:r>
      <w:r w:rsidR="00B63626" w:rsidRPr="007B74D4">
        <w:rPr>
          <w:rFonts w:ascii="Aptos" w:hAnsi="Aptos" w:cs="Arial"/>
        </w:rPr>
        <w:t xml:space="preserve"> </w:t>
      </w:r>
      <w:r w:rsidRPr="007B74D4">
        <w:rPr>
          <w:rFonts w:ascii="Aptos" w:hAnsi="Aptos" w:cstheme="minorHAnsi"/>
        </w:rPr>
        <w:t>musia byť zhodné s cenami, ktoré uchádzač uvedie v prílohe „Tabuľka návrhov na plnenie kritérií“</w:t>
      </w:r>
    </w:p>
    <w:p w14:paraId="0F69D333" w14:textId="77777777" w:rsidR="002476E3" w:rsidRPr="007B74D4" w:rsidRDefault="002476E3" w:rsidP="002476E3">
      <w:pPr>
        <w:pStyle w:val="Odsekzoznamu"/>
        <w:rPr>
          <w:rFonts w:ascii="Aptos" w:hAnsi="Aptos" w:cstheme="minorHAnsi"/>
        </w:rPr>
      </w:pPr>
    </w:p>
    <w:p w14:paraId="69D7FEC7" w14:textId="77777777"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Elektronická ponuka musí byť predložená v určených komunikačných formátoch a určeným spôsobom tak, aby bola zabezpečená pred zmenou jej obsahu; ak sa vyžaduje kódovanie a šifrovanie, musí byť predložená vo vopred určených formátoch kódovania a šifrovania.</w:t>
      </w:r>
    </w:p>
    <w:p w14:paraId="1E55FB6D" w14:textId="77777777" w:rsidR="002476E3" w:rsidRPr="007B74D4" w:rsidRDefault="002476E3" w:rsidP="002476E3">
      <w:pPr>
        <w:pStyle w:val="Odsekzoznamu"/>
        <w:rPr>
          <w:rFonts w:ascii="Aptos" w:hAnsi="Aptos" w:cstheme="minorHAnsi"/>
        </w:rPr>
      </w:pPr>
    </w:p>
    <w:p w14:paraId="639B43FC" w14:textId="77777777" w:rsidR="002476E3" w:rsidRPr="007B74D4" w:rsidRDefault="002476E3" w:rsidP="00BA6F70">
      <w:pPr>
        <w:pStyle w:val="Odsekzoznamu"/>
        <w:numPr>
          <w:ilvl w:val="0"/>
          <w:numId w:val="25"/>
        </w:numPr>
        <w:ind w:hanging="436"/>
        <w:jc w:val="both"/>
        <w:rPr>
          <w:rFonts w:ascii="Aptos" w:hAnsi="Aptos" w:cstheme="minorHAnsi"/>
        </w:rPr>
      </w:pPr>
      <w:r w:rsidRPr="007B74D4">
        <w:rPr>
          <w:rFonts w:ascii="Aptos" w:hAnsi="Aptos" w:cstheme="minorHAnsi"/>
        </w:rPr>
        <w:t>V prípade, že uchádzač predloží listinnú ponuku, COO na ňu nebude prihliadať.</w:t>
      </w:r>
    </w:p>
    <w:p w14:paraId="568C0E03" w14:textId="77777777" w:rsidR="002476E3" w:rsidRPr="007B74D4" w:rsidRDefault="002476E3" w:rsidP="002476E3">
      <w:pPr>
        <w:pStyle w:val="Odsekzoznamu"/>
        <w:jc w:val="both"/>
        <w:rPr>
          <w:rFonts w:ascii="Aptos" w:hAnsi="Aptos" w:cstheme="minorHAnsi"/>
        </w:rPr>
      </w:pPr>
    </w:p>
    <w:p w14:paraId="56025F68" w14:textId="77777777" w:rsidR="002476E3" w:rsidRPr="008B1720" w:rsidRDefault="002476E3" w:rsidP="00BA6F70">
      <w:pPr>
        <w:pStyle w:val="Odsekzoznamu"/>
        <w:numPr>
          <w:ilvl w:val="0"/>
          <w:numId w:val="25"/>
        </w:numPr>
        <w:ind w:hanging="436"/>
        <w:jc w:val="both"/>
        <w:rPr>
          <w:rFonts w:ascii="Aptos" w:hAnsi="Aptos" w:cstheme="minorHAnsi"/>
        </w:rPr>
      </w:pPr>
      <w:r w:rsidRPr="008B1720">
        <w:rPr>
          <w:rFonts w:ascii="Aptos" w:hAnsi="Aptos" w:cstheme="minorHAnsi"/>
        </w:rPr>
        <w:t xml:space="preserve">Ak ponuka obsahuje dôverné informácie, uchádzač ich v ponuke viditeľne označí. </w:t>
      </w:r>
    </w:p>
    <w:p w14:paraId="3412FC36" w14:textId="77777777" w:rsidR="002476E3" w:rsidRPr="008B1720" w:rsidRDefault="002476E3" w:rsidP="002476E3">
      <w:pPr>
        <w:pStyle w:val="Odsekzoznamu"/>
        <w:rPr>
          <w:rFonts w:ascii="Aptos" w:hAnsi="Aptos" w:cstheme="minorHAnsi"/>
        </w:rPr>
      </w:pPr>
    </w:p>
    <w:p w14:paraId="4A948CF3" w14:textId="77777777" w:rsidR="002476E3" w:rsidRPr="008B1720" w:rsidRDefault="002476E3" w:rsidP="00BA6F70">
      <w:pPr>
        <w:pStyle w:val="Nadpis3"/>
        <w:numPr>
          <w:ilvl w:val="0"/>
          <w:numId w:val="3"/>
        </w:numPr>
        <w:spacing w:before="0" w:after="0"/>
        <w:ind w:hanging="436"/>
        <w:jc w:val="both"/>
        <w:rPr>
          <w:sz w:val="440"/>
          <w:szCs w:val="440"/>
        </w:rPr>
      </w:pPr>
      <w:r w:rsidRPr="008B1720">
        <w:rPr>
          <w:rFonts w:ascii="Aptos" w:hAnsi="Aptos" w:cstheme="minorHAnsi"/>
          <w:sz w:val="24"/>
          <w:szCs w:val="24"/>
        </w:rPr>
        <w:t>Miesto a lehota na predkladanie ponuky</w:t>
      </w:r>
    </w:p>
    <w:p w14:paraId="3FF03565" w14:textId="77777777" w:rsidR="002476E3" w:rsidRPr="008B1720" w:rsidRDefault="002476E3" w:rsidP="002476E3">
      <w:pPr>
        <w:rPr>
          <w:rFonts w:ascii="Aptos" w:hAnsi="Aptos" w:cstheme="minorHAnsi"/>
        </w:rPr>
      </w:pPr>
    </w:p>
    <w:p w14:paraId="5620B508" w14:textId="7A64F2CA" w:rsidR="002476E3" w:rsidRPr="008B1720" w:rsidRDefault="002476E3" w:rsidP="00F2540A">
      <w:pPr>
        <w:pStyle w:val="Odsekzoznamu"/>
        <w:numPr>
          <w:ilvl w:val="0"/>
          <w:numId w:val="26"/>
        </w:numPr>
        <w:ind w:hanging="436"/>
        <w:jc w:val="both"/>
        <w:rPr>
          <w:rFonts w:ascii="Aptos" w:hAnsi="Aptos" w:cstheme="minorHAnsi"/>
        </w:rPr>
      </w:pPr>
      <w:r w:rsidRPr="008B1720">
        <w:rPr>
          <w:rFonts w:ascii="Aptos" w:hAnsi="Aptos" w:cstheme="minorHAnsi"/>
        </w:rPr>
        <w:t xml:space="preserve">Ponuky sa predkladajú elektronicky prostredníctvom systému </w:t>
      </w:r>
      <w:r w:rsidR="00451B0F" w:rsidRPr="00F51BF7">
        <w:rPr>
          <w:rFonts w:ascii="Aptos" w:hAnsi="Aptos" w:cstheme="minorHAnsi"/>
        </w:rPr>
        <w:t>JOSEPHINE</w:t>
      </w:r>
      <w:r w:rsidR="00451B0F" w:rsidRPr="008B1720" w:rsidDel="00451B0F">
        <w:rPr>
          <w:rFonts w:ascii="Aptos" w:hAnsi="Aptos" w:cstheme="minorHAnsi"/>
        </w:rPr>
        <w:t xml:space="preserve"> </w:t>
      </w:r>
      <w:r w:rsidRPr="008B1720">
        <w:rPr>
          <w:rFonts w:ascii="Aptos" w:hAnsi="Aptos" w:cstheme="minorHAnsi"/>
        </w:rPr>
        <w:t>(webová adresa systému je</w:t>
      </w:r>
      <w:r w:rsidR="00F51BF7" w:rsidRPr="00F51BF7">
        <w:t xml:space="preserve"> </w:t>
      </w:r>
      <w:r w:rsidR="00F51BF7" w:rsidRPr="00F51BF7">
        <w:rPr>
          <w:rFonts w:ascii="Aptos" w:hAnsi="Aptos" w:cstheme="minorHAnsi"/>
        </w:rPr>
        <w:t>https://josephine.proebiz.com</w:t>
      </w:r>
      <w:r w:rsidRPr="008B1720">
        <w:rPr>
          <w:rFonts w:ascii="Aptos" w:hAnsi="Aptos" w:cstheme="minorHAnsi"/>
        </w:rPr>
        <w:t>), kde autentifikovaný uchádzač vkladá ponuku k danej zákazke / časti zákazky.</w:t>
      </w:r>
    </w:p>
    <w:p w14:paraId="1C4FF7B6" w14:textId="77777777" w:rsidR="002476E3" w:rsidRPr="008B1720" w:rsidRDefault="002476E3" w:rsidP="002476E3">
      <w:pPr>
        <w:pStyle w:val="Odsekzoznamu"/>
        <w:jc w:val="both"/>
        <w:rPr>
          <w:rFonts w:ascii="Aptos" w:hAnsi="Aptos" w:cstheme="minorHAnsi"/>
        </w:rPr>
      </w:pPr>
    </w:p>
    <w:p w14:paraId="60C87985" w14:textId="027EB107" w:rsidR="002476E3" w:rsidRPr="008B1720" w:rsidRDefault="002476E3" w:rsidP="00BA6F70">
      <w:pPr>
        <w:pStyle w:val="Odsekzoznamu"/>
        <w:numPr>
          <w:ilvl w:val="0"/>
          <w:numId w:val="26"/>
        </w:numPr>
        <w:ind w:hanging="436"/>
        <w:jc w:val="both"/>
        <w:rPr>
          <w:rFonts w:ascii="Aptos" w:hAnsi="Aptos" w:cstheme="minorHAnsi"/>
        </w:rPr>
      </w:pPr>
      <w:r w:rsidRPr="008B1720">
        <w:rPr>
          <w:rFonts w:ascii="Aptos" w:hAnsi="Aptos" w:cstheme="minorHAnsi"/>
        </w:rPr>
        <w:t xml:space="preserve">Lehota na predkladanie ponúk uplynie </w:t>
      </w:r>
      <w:r w:rsidR="00767867" w:rsidRPr="00767867">
        <w:rPr>
          <w:rFonts w:ascii="Aptos" w:hAnsi="Aptos" w:cstheme="minorHAnsi"/>
          <w:b/>
          <w:color w:val="FF0000"/>
        </w:rPr>
        <w:t>2</w:t>
      </w:r>
      <w:r w:rsidR="006551AA">
        <w:rPr>
          <w:rFonts w:ascii="Aptos" w:hAnsi="Aptos" w:cstheme="minorHAnsi"/>
          <w:b/>
          <w:color w:val="FF0000"/>
        </w:rPr>
        <w:t>7</w:t>
      </w:r>
      <w:r w:rsidR="00767867" w:rsidRPr="00767867">
        <w:rPr>
          <w:rFonts w:ascii="Aptos" w:hAnsi="Aptos" w:cstheme="minorHAnsi"/>
          <w:b/>
          <w:color w:val="FF0000"/>
        </w:rPr>
        <w:t>.1</w:t>
      </w:r>
      <w:r w:rsidR="00767867">
        <w:rPr>
          <w:rFonts w:ascii="Aptos" w:hAnsi="Aptos" w:cstheme="minorHAnsi"/>
          <w:b/>
          <w:color w:val="FF0000"/>
        </w:rPr>
        <w:t>1</w:t>
      </w:r>
      <w:r w:rsidR="00767867" w:rsidRPr="00767867">
        <w:rPr>
          <w:rFonts w:ascii="Aptos" w:hAnsi="Aptos" w:cstheme="minorHAnsi"/>
          <w:b/>
          <w:color w:val="FF0000"/>
        </w:rPr>
        <w:t>.2025</w:t>
      </w:r>
      <w:r w:rsidRPr="00767867">
        <w:rPr>
          <w:rFonts w:ascii="Aptos" w:hAnsi="Aptos" w:cstheme="minorHAnsi"/>
          <w:color w:val="FF0000"/>
        </w:rPr>
        <w:t xml:space="preserve"> </w:t>
      </w:r>
      <w:r w:rsidRPr="008B1720">
        <w:rPr>
          <w:rFonts w:ascii="Aptos" w:hAnsi="Aptos" w:cstheme="minorHAnsi"/>
        </w:rPr>
        <w:t>o</w:t>
      </w:r>
      <w:r w:rsidR="00767867">
        <w:rPr>
          <w:rFonts w:ascii="Aptos" w:hAnsi="Aptos" w:cstheme="minorHAnsi"/>
        </w:rPr>
        <w:t> </w:t>
      </w:r>
      <w:r w:rsidR="00767867" w:rsidRPr="00767867">
        <w:rPr>
          <w:rFonts w:ascii="Aptos" w:hAnsi="Aptos" w:cstheme="minorHAnsi"/>
          <w:b/>
          <w:color w:val="FF0000"/>
        </w:rPr>
        <w:t>09:00</w:t>
      </w:r>
      <w:r w:rsidRPr="00767867">
        <w:rPr>
          <w:rFonts w:ascii="Aptos" w:hAnsi="Aptos" w:cstheme="minorHAnsi"/>
          <w:color w:val="FF0000"/>
        </w:rPr>
        <w:t xml:space="preserve"> </w:t>
      </w:r>
      <w:r w:rsidRPr="00767867">
        <w:rPr>
          <w:rFonts w:ascii="Aptos" w:hAnsi="Aptos" w:cstheme="minorHAnsi"/>
          <w:b/>
          <w:color w:val="FF0000"/>
        </w:rPr>
        <w:t>hod.</w:t>
      </w:r>
      <w:r w:rsidRPr="008B1720">
        <w:rPr>
          <w:rFonts w:ascii="Aptos" w:hAnsi="Aptos" w:cstheme="minorHAnsi"/>
        </w:rPr>
        <w:t xml:space="preserve"> miestneho času.</w:t>
      </w:r>
    </w:p>
    <w:p w14:paraId="1E5586D4" w14:textId="77777777" w:rsidR="002476E3" w:rsidRPr="008B1720" w:rsidRDefault="002476E3" w:rsidP="002476E3">
      <w:pPr>
        <w:pStyle w:val="Odsekzoznamu"/>
        <w:rPr>
          <w:rFonts w:ascii="Aptos" w:hAnsi="Aptos" w:cstheme="minorHAnsi"/>
        </w:rPr>
      </w:pPr>
    </w:p>
    <w:p w14:paraId="4AF06047" w14:textId="77777777" w:rsidR="00F51BF7" w:rsidRPr="00F51BF7" w:rsidRDefault="00F51BF7" w:rsidP="00F51BF7">
      <w:pPr>
        <w:pStyle w:val="Odsekzoznamu"/>
        <w:numPr>
          <w:ilvl w:val="0"/>
          <w:numId w:val="26"/>
        </w:numPr>
        <w:ind w:hanging="436"/>
        <w:rPr>
          <w:rFonts w:ascii="Aptos" w:hAnsi="Aptos" w:cstheme="minorHAnsi"/>
        </w:rPr>
      </w:pPr>
      <w:r w:rsidRPr="00F51BF7">
        <w:rPr>
          <w:rFonts w:ascii="Aptos" w:hAnsi="Aptos" w:cstheme="minorHAnsi"/>
        </w:rPr>
        <w:t>Každý uchádzač môže vo verejnom obstarávaní (v tej istej časti) predložiť len jednu ponuku, a to výlučne v písomnej forme – elektronicky, spôsobom určeným funkcionalitou systému JOSEPHINE.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7A68ADCB" w14:textId="77777777" w:rsidR="002476E3" w:rsidRPr="008B1720" w:rsidRDefault="002476E3" w:rsidP="002476E3">
      <w:pPr>
        <w:pStyle w:val="Odsekzoznamu"/>
        <w:rPr>
          <w:rFonts w:ascii="Aptos" w:hAnsi="Aptos" w:cstheme="minorHAnsi"/>
        </w:rPr>
      </w:pPr>
    </w:p>
    <w:p w14:paraId="2FE87B60" w14:textId="06FF1BC8" w:rsidR="00105F21" w:rsidRDefault="00F51BF7" w:rsidP="00BA6F70">
      <w:pPr>
        <w:pStyle w:val="Odsekzoznamu"/>
        <w:numPr>
          <w:ilvl w:val="0"/>
          <w:numId w:val="26"/>
        </w:numPr>
        <w:ind w:hanging="436"/>
        <w:jc w:val="both"/>
        <w:rPr>
          <w:rFonts w:ascii="Aptos" w:hAnsi="Aptos" w:cstheme="minorHAnsi"/>
        </w:rPr>
      </w:pPr>
      <w:r w:rsidRPr="00F51BF7">
        <w:rPr>
          <w:rFonts w:ascii="Aptos" w:hAnsi="Aptos" w:cstheme="minorHAnsi"/>
        </w:rPr>
        <w:t>Predkladanie ponúk je umožnené iba autentifikovaným uchádzačom. Autentifikovaný uchádzač si po prihlásení do systému JOSEPHINE v prehľade - zozname obstarávaní vyberie predmetné obstarávanie a vloží svoju ponuku do určeného formulára na príjem ponúk, ktorý nájde v záložke „Ponuky a žiadosti“.</w:t>
      </w:r>
    </w:p>
    <w:p w14:paraId="7BB2FA4E" w14:textId="77777777" w:rsidR="003701AB" w:rsidRDefault="003701AB" w:rsidP="003701AB">
      <w:pPr>
        <w:pStyle w:val="Odsekzoznamu"/>
        <w:jc w:val="both"/>
        <w:rPr>
          <w:rFonts w:ascii="Aptos" w:hAnsi="Aptos" w:cstheme="minorHAnsi"/>
        </w:rPr>
      </w:pPr>
    </w:p>
    <w:p w14:paraId="63122FB4" w14:textId="04B3AAFA" w:rsidR="00F51BF7" w:rsidRDefault="00F51BF7" w:rsidP="00BA6F70">
      <w:pPr>
        <w:pStyle w:val="Odsekzoznamu"/>
        <w:numPr>
          <w:ilvl w:val="0"/>
          <w:numId w:val="26"/>
        </w:numPr>
        <w:ind w:hanging="436"/>
        <w:jc w:val="both"/>
        <w:rPr>
          <w:rFonts w:ascii="Aptos" w:hAnsi="Aptos" w:cstheme="minorHAnsi"/>
        </w:rPr>
      </w:pPr>
      <w:r w:rsidRPr="00F51BF7">
        <w:rPr>
          <w:rFonts w:ascii="Aptos" w:hAnsi="Aptos" w:cstheme="minorHAnsi"/>
        </w:rPr>
        <w:lastRenderedPageBreak/>
        <w:t xml:space="preserve">Uchádzač predloží úplnú ponuku </w:t>
      </w:r>
      <w:bookmarkStart w:id="5" w:name="_Hlk522982697"/>
      <w:r w:rsidRPr="00F51BF7">
        <w:rPr>
          <w:rFonts w:ascii="Aptos" w:hAnsi="Aptos" w:cstheme="minorHAnsi"/>
        </w:rPr>
        <w:t>v určených komunikačných formátoch a určeným spôsobom tak, aby bola zabezpečená pred zmenou jej obsahu výlučne elektronicky, spôsobom určeným funkcionalitou systému JOSEPHINE.</w:t>
      </w:r>
      <w:bookmarkEnd w:id="5"/>
      <w:r w:rsidRPr="00F51BF7">
        <w:rPr>
          <w:rFonts w:ascii="Aptos" w:hAnsi="Aptos" w:cstheme="minorHAnsi"/>
        </w:rPr>
        <w:t xml:space="preserve"> Elektronická ponuka sa vloží vyplnením ponukového formulára a vložením požadovaných dokladov a dokumentov v systéme JOSEPHINE umiestnenom na webovej adrese </w:t>
      </w:r>
      <w:hyperlink r:id="rId12" w:history="1">
        <w:r w:rsidRPr="00F51BF7">
          <w:rPr>
            <w:rStyle w:val="Hypertextovprepojenie"/>
            <w:rFonts w:ascii="Aptos" w:hAnsi="Aptos" w:cstheme="minorHAnsi"/>
          </w:rPr>
          <w:t>https://josephine.proebiz.com/</w:t>
        </w:r>
      </w:hyperlink>
      <w:r w:rsidRPr="00F51BF7">
        <w:rPr>
          <w:rFonts w:ascii="Aptos" w:hAnsi="Aptos" w:cstheme="minorHAnsi"/>
        </w:rPr>
        <w:t>.</w:t>
      </w:r>
    </w:p>
    <w:p w14:paraId="63E78A2C" w14:textId="77777777" w:rsidR="003701AB" w:rsidRDefault="003701AB" w:rsidP="003701AB">
      <w:pPr>
        <w:pStyle w:val="Odsekzoznamu"/>
        <w:jc w:val="both"/>
        <w:rPr>
          <w:rFonts w:ascii="Aptos" w:hAnsi="Aptos" w:cstheme="minorHAnsi"/>
        </w:rPr>
      </w:pPr>
    </w:p>
    <w:p w14:paraId="1DA39CE1" w14:textId="1C39791A" w:rsidR="00F51BF7" w:rsidRDefault="00E7363D" w:rsidP="00BA6F70">
      <w:pPr>
        <w:pStyle w:val="Odsekzoznamu"/>
        <w:numPr>
          <w:ilvl w:val="0"/>
          <w:numId w:val="26"/>
        </w:numPr>
        <w:ind w:hanging="436"/>
        <w:jc w:val="both"/>
        <w:rPr>
          <w:rFonts w:ascii="Aptos" w:hAnsi="Aptos" w:cstheme="minorHAnsi"/>
        </w:rPr>
      </w:pPr>
      <w:r w:rsidRPr="00E7363D">
        <w:rPr>
          <w:rFonts w:ascii="Aptos" w:hAnsi="Aptos" w:cstheme="minorHAnsi"/>
        </w:rPr>
        <w:t>Verejný obstarávateľ elektronicky, prostredníctvom funkcionality systému JOSEPHINE, potvrdí prijatie ponuky uchádzačovi.</w:t>
      </w:r>
    </w:p>
    <w:p w14:paraId="2FBD88A4" w14:textId="77777777" w:rsidR="003701AB" w:rsidRDefault="003701AB" w:rsidP="003701AB">
      <w:pPr>
        <w:pStyle w:val="Odsekzoznamu"/>
        <w:jc w:val="both"/>
        <w:rPr>
          <w:rFonts w:ascii="Aptos" w:hAnsi="Aptos" w:cstheme="minorHAnsi"/>
        </w:rPr>
      </w:pPr>
    </w:p>
    <w:p w14:paraId="1E356618" w14:textId="44ACAEDF" w:rsidR="00E7363D" w:rsidRDefault="00E7363D" w:rsidP="00BA6F70">
      <w:pPr>
        <w:pStyle w:val="Odsekzoznamu"/>
        <w:numPr>
          <w:ilvl w:val="0"/>
          <w:numId w:val="26"/>
        </w:numPr>
        <w:ind w:hanging="436"/>
        <w:jc w:val="both"/>
        <w:rPr>
          <w:rFonts w:ascii="Aptos" w:hAnsi="Aptos" w:cstheme="minorHAnsi"/>
        </w:rPr>
      </w:pPr>
      <w:r w:rsidRPr="00E7363D">
        <w:rPr>
          <w:rFonts w:ascii="Aptos" w:hAnsi="Aptos" w:cstheme="minorHAnsi"/>
        </w:rPr>
        <w:t>Ponuka predložená v elektronickej podobe po uplynutí lehoty na predkladanie ponúk sa nesprístupní.</w:t>
      </w:r>
    </w:p>
    <w:p w14:paraId="628F0FEB" w14:textId="77777777" w:rsidR="003701AB" w:rsidRDefault="003701AB" w:rsidP="003701AB">
      <w:pPr>
        <w:pStyle w:val="Odsekzoznamu"/>
        <w:jc w:val="both"/>
        <w:rPr>
          <w:rFonts w:ascii="Aptos" w:hAnsi="Aptos" w:cstheme="minorHAnsi"/>
        </w:rPr>
      </w:pPr>
    </w:p>
    <w:p w14:paraId="304D932D" w14:textId="152FB713" w:rsidR="00E7363D" w:rsidRDefault="00E7363D" w:rsidP="00BA6F70">
      <w:pPr>
        <w:pStyle w:val="Odsekzoznamu"/>
        <w:numPr>
          <w:ilvl w:val="0"/>
          <w:numId w:val="26"/>
        </w:numPr>
        <w:ind w:hanging="436"/>
        <w:jc w:val="both"/>
        <w:rPr>
          <w:rFonts w:ascii="Aptos" w:hAnsi="Aptos" w:cstheme="minorHAnsi"/>
        </w:rPr>
      </w:pPr>
      <w:r w:rsidRPr="00E7363D">
        <w:rPr>
          <w:rFonts w:ascii="Aptos" w:hAnsi="Aptos" w:cstheme="minorHAnsi"/>
        </w:rPr>
        <w:t>Uchádzač môže predloženú ponuku vziať späť do uplynutia lehoty na predkladanie ponúk.</w:t>
      </w:r>
    </w:p>
    <w:p w14:paraId="71CAE449" w14:textId="77777777" w:rsidR="00105F21" w:rsidRPr="008B1720" w:rsidRDefault="00105F21" w:rsidP="005A1A63">
      <w:pPr>
        <w:pStyle w:val="Odsekzoznamu"/>
        <w:rPr>
          <w:rFonts w:ascii="Aptos" w:hAnsi="Aptos" w:cstheme="minorHAnsi"/>
        </w:rPr>
      </w:pPr>
    </w:p>
    <w:p w14:paraId="012C8C7A" w14:textId="6CE16EA8" w:rsidR="00D124B2" w:rsidRPr="008B1720" w:rsidRDefault="00D124B2" w:rsidP="00BA6F70">
      <w:pPr>
        <w:pStyle w:val="Nadpis3"/>
        <w:numPr>
          <w:ilvl w:val="0"/>
          <w:numId w:val="3"/>
        </w:numPr>
        <w:spacing w:before="0" w:after="0"/>
        <w:ind w:hanging="436"/>
        <w:jc w:val="both"/>
        <w:rPr>
          <w:sz w:val="520"/>
          <w:szCs w:val="520"/>
        </w:rPr>
      </w:pPr>
      <w:r w:rsidRPr="008B1720">
        <w:rPr>
          <w:rFonts w:ascii="Aptos" w:hAnsi="Aptos" w:cstheme="minorHAnsi"/>
          <w:sz w:val="24"/>
          <w:szCs w:val="24"/>
        </w:rPr>
        <w:t>Lehota viazanosti ponúk</w:t>
      </w:r>
    </w:p>
    <w:p w14:paraId="520D3564" w14:textId="77777777" w:rsidR="00D124B2" w:rsidRPr="008B1720" w:rsidRDefault="00D124B2" w:rsidP="005A1A63">
      <w:pPr>
        <w:pStyle w:val="Odsekzoznamu"/>
        <w:jc w:val="both"/>
        <w:rPr>
          <w:rFonts w:ascii="Aptos" w:hAnsi="Aptos" w:cstheme="minorHAnsi"/>
        </w:rPr>
      </w:pPr>
    </w:p>
    <w:p w14:paraId="039E4C52" w14:textId="77777777" w:rsidR="00D124B2" w:rsidRPr="008B1720" w:rsidRDefault="00D124B2" w:rsidP="00BA6F70">
      <w:pPr>
        <w:pStyle w:val="Odsekzoznamu"/>
        <w:numPr>
          <w:ilvl w:val="0"/>
          <w:numId w:val="27"/>
        </w:numPr>
        <w:ind w:hanging="436"/>
        <w:jc w:val="both"/>
        <w:rPr>
          <w:rFonts w:ascii="Aptos" w:hAnsi="Aptos" w:cstheme="minorHAnsi"/>
        </w:rPr>
      </w:pPr>
      <w:r w:rsidRPr="008B1720">
        <w:rPr>
          <w:rFonts w:ascii="Aptos" w:hAnsi="Aptos" w:cstheme="minorHAnsi"/>
        </w:rPr>
        <w:t>Uchádzač je svojou ponukou viazaný od uplynutia lehoty na predkladanie ponúk až do uplynutia  lehoty viazanosti ponúk stanovenej COO v oznámení o vyhlásení verejného obstarávania.</w:t>
      </w:r>
    </w:p>
    <w:p w14:paraId="0F7DF5A4" w14:textId="77777777" w:rsidR="00D124B2" w:rsidRPr="008B1720" w:rsidRDefault="00D124B2" w:rsidP="00D124B2">
      <w:pPr>
        <w:pStyle w:val="Odsekzoznamu"/>
        <w:jc w:val="both"/>
        <w:rPr>
          <w:rFonts w:ascii="Aptos" w:hAnsi="Aptos" w:cstheme="minorHAnsi"/>
        </w:rPr>
      </w:pPr>
    </w:p>
    <w:p w14:paraId="24FC2139" w14:textId="77777777" w:rsidR="00D124B2" w:rsidRPr="008B1720" w:rsidRDefault="00D124B2" w:rsidP="00BA6F70">
      <w:pPr>
        <w:pStyle w:val="Odsekzoznamu"/>
        <w:numPr>
          <w:ilvl w:val="0"/>
          <w:numId w:val="27"/>
        </w:numPr>
        <w:ind w:hanging="436"/>
        <w:jc w:val="both"/>
        <w:rPr>
          <w:rFonts w:ascii="Aptos" w:hAnsi="Aptos" w:cstheme="minorHAnsi"/>
        </w:rPr>
      </w:pPr>
      <w:r w:rsidRPr="008B1720">
        <w:rPr>
          <w:rFonts w:ascii="Aptos" w:hAnsi="Aptos" w:cstheme="minorHAnsi"/>
        </w:rPr>
        <w:t>Lehota viazanosti ponúk je uvedená v oznámení o vyhlásení verejného obstarávania.</w:t>
      </w:r>
    </w:p>
    <w:p w14:paraId="7793539C" w14:textId="77777777" w:rsidR="00D124B2" w:rsidRPr="008B1720" w:rsidRDefault="00D124B2" w:rsidP="00D124B2">
      <w:pPr>
        <w:pStyle w:val="Odsekzoznamu"/>
        <w:rPr>
          <w:rFonts w:ascii="Aptos" w:hAnsi="Aptos" w:cstheme="minorHAnsi"/>
        </w:rPr>
      </w:pPr>
    </w:p>
    <w:p w14:paraId="0E8B17BB" w14:textId="3C58FB2E" w:rsidR="00D124B2" w:rsidRPr="008B1720" w:rsidRDefault="00D124B2" w:rsidP="00BA6F70">
      <w:pPr>
        <w:pStyle w:val="Odsekzoznamu"/>
        <w:numPr>
          <w:ilvl w:val="0"/>
          <w:numId w:val="27"/>
        </w:numPr>
        <w:ind w:hanging="436"/>
        <w:jc w:val="both"/>
        <w:rPr>
          <w:rFonts w:ascii="Aptos" w:hAnsi="Aptos" w:cstheme="minorHAnsi"/>
        </w:rPr>
      </w:pPr>
      <w:r w:rsidRPr="008B1720">
        <w:rPr>
          <w:rFonts w:ascii="Aptos" w:hAnsi="Aptos" w:cstheme="minorHAnsi"/>
        </w:rPr>
        <w:t xml:space="preserve">V prípade potreby predĺženia viazanosti ponúk z procesných dôvodov a najmä z aplikácie revíznych postupov, si </w:t>
      </w:r>
      <w:r w:rsidR="00041CAF">
        <w:rPr>
          <w:rFonts w:ascii="Aptos" w:hAnsi="Aptos" w:cstheme="minorHAnsi"/>
        </w:rPr>
        <w:t>COO</w:t>
      </w:r>
      <w:r w:rsidRPr="008B1720">
        <w:rPr>
          <w:rFonts w:ascii="Aptos" w:hAnsi="Aptos" w:cstheme="minorHAnsi"/>
        </w:rPr>
        <w:t xml:space="preserve"> vyhradzuje právo primerane predĺžiť lehotu viazanosti ponúk. Predĺženie lehoty viazanosti ponúk oznámi COO všetkým záujemcom a uchádzačom formou opravy údajov uvedených v oznámení o vyhlásení verejného obstarávania prostredníctvom Vestníka Úradu pre verené obstarávanie a formou elektronickej komunikácie v systéme </w:t>
      </w:r>
      <w:r w:rsidR="005001CD" w:rsidRPr="00E7363D">
        <w:rPr>
          <w:rFonts w:ascii="Aptos" w:hAnsi="Aptos" w:cstheme="minorHAnsi"/>
        </w:rPr>
        <w:t>JOSEPHINE</w:t>
      </w:r>
      <w:r w:rsidRPr="008B1720">
        <w:rPr>
          <w:rFonts w:ascii="Aptos" w:hAnsi="Aptos" w:cstheme="minorHAnsi"/>
        </w:rPr>
        <w:t>.</w:t>
      </w:r>
    </w:p>
    <w:p w14:paraId="5BEB1471" w14:textId="77777777" w:rsidR="00D124B2" w:rsidRPr="008B1720" w:rsidRDefault="00D124B2" w:rsidP="00D124B2">
      <w:pPr>
        <w:pStyle w:val="Odsekzoznamu"/>
        <w:rPr>
          <w:rFonts w:ascii="Aptos" w:hAnsi="Aptos" w:cstheme="minorHAnsi"/>
        </w:rPr>
      </w:pPr>
    </w:p>
    <w:p w14:paraId="647C2923" w14:textId="77777777" w:rsidR="00D124B2" w:rsidRPr="008B1720" w:rsidRDefault="00D124B2" w:rsidP="00BA6F70">
      <w:pPr>
        <w:pStyle w:val="Nadpis3"/>
        <w:numPr>
          <w:ilvl w:val="0"/>
          <w:numId w:val="3"/>
        </w:numPr>
        <w:spacing w:before="0" w:after="0"/>
        <w:ind w:hanging="436"/>
        <w:jc w:val="both"/>
        <w:rPr>
          <w:sz w:val="480"/>
          <w:szCs w:val="480"/>
        </w:rPr>
      </w:pPr>
      <w:r w:rsidRPr="008B1720">
        <w:rPr>
          <w:rFonts w:ascii="Aptos" w:hAnsi="Aptos" w:cstheme="minorHAnsi"/>
          <w:sz w:val="24"/>
          <w:szCs w:val="24"/>
        </w:rPr>
        <w:t>Zmena a odvolanie ponuky</w:t>
      </w:r>
    </w:p>
    <w:p w14:paraId="0FA1B9DA" w14:textId="77777777" w:rsidR="00D124B2" w:rsidRPr="008B1720" w:rsidRDefault="00D124B2" w:rsidP="00D124B2">
      <w:pPr>
        <w:pStyle w:val="Odsekzoznamu"/>
        <w:jc w:val="both"/>
        <w:rPr>
          <w:rFonts w:ascii="Aptos" w:hAnsi="Aptos" w:cstheme="minorHAnsi"/>
        </w:rPr>
      </w:pPr>
    </w:p>
    <w:p w14:paraId="619EC9C1" w14:textId="37A03632" w:rsidR="00D124B2" w:rsidRPr="008B1720" w:rsidRDefault="00D124B2" w:rsidP="00BA6F70">
      <w:pPr>
        <w:pStyle w:val="Odsekzoznamu"/>
        <w:numPr>
          <w:ilvl w:val="0"/>
          <w:numId w:val="28"/>
        </w:numPr>
        <w:ind w:hanging="436"/>
        <w:jc w:val="both"/>
        <w:rPr>
          <w:rFonts w:ascii="Aptos" w:hAnsi="Aptos" w:cstheme="minorHAnsi"/>
        </w:rPr>
      </w:pPr>
      <w:r w:rsidRPr="008B1720">
        <w:rPr>
          <w:rFonts w:ascii="Aptos" w:hAnsi="Aptos" w:cstheme="minorHAnsi"/>
        </w:rPr>
        <w:t>Uchádzač môže predloženú ponuku doplniť, zmeniť alebo odvolať</w:t>
      </w:r>
      <w:r w:rsidR="005001CD">
        <w:rPr>
          <w:rFonts w:ascii="Aptos" w:hAnsi="Aptos" w:cstheme="minorHAnsi"/>
        </w:rPr>
        <w:t xml:space="preserve"> (vziať späť)</w:t>
      </w:r>
      <w:r w:rsidRPr="008B1720">
        <w:rPr>
          <w:rFonts w:ascii="Aptos" w:hAnsi="Aptos" w:cstheme="minorHAnsi"/>
        </w:rPr>
        <w:t xml:space="preserve"> do uplynutia lehoty na predkladanie ponúk. </w:t>
      </w:r>
    </w:p>
    <w:p w14:paraId="087DECD6" w14:textId="77777777" w:rsidR="00D124B2" w:rsidRPr="008B1720" w:rsidRDefault="00D124B2" w:rsidP="00D124B2">
      <w:pPr>
        <w:pStyle w:val="Odsekzoznamu"/>
        <w:jc w:val="both"/>
        <w:rPr>
          <w:rFonts w:ascii="Aptos" w:hAnsi="Aptos" w:cstheme="minorHAnsi"/>
        </w:rPr>
      </w:pPr>
    </w:p>
    <w:p w14:paraId="63320C4F" w14:textId="6EA7927D" w:rsidR="00D124B2" w:rsidRPr="008B1720" w:rsidRDefault="00D124B2" w:rsidP="00BA6F70">
      <w:pPr>
        <w:pStyle w:val="Odsekzoznamu"/>
        <w:numPr>
          <w:ilvl w:val="0"/>
          <w:numId w:val="28"/>
        </w:numPr>
        <w:ind w:hanging="436"/>
        <w:jc w:val="both"/>
        <w:rPr>
          <w:rFonts w:ascii="Aptos" w:hAnsi="Aptos" w:cstheme="minorHAnsi"/>
        </w:rPr>
      </w:pPr>
      <w:r w:rsidRPr="008B1720">
        <w:rPr>
          <w:rFonts w:ascii="Aptos" w:hAnsi="Aptos" w:cstheme="minorHAnsi"/>
        </w:rPr>
        <w:t>Doplnenie, zmenu alebo odvolanie</w:t>
      </w:r>
      <w:r w:rsidR="005001CD">
        <w:rPr>
          <w:rFonts w:ascii="Aptos" w:hAnsi="Aptos" w:cstheme="minorHAnsi"/>
        </w:rPr>
        <w:t xml:space="preserve"> (vzatie späť)</w:t>
      </w:r>
      <w:r w:rsidRPr="008B1720">
        <w:rPr>
          <w:rFonts w:ascii="Aptos" w:hAnsi="Aptos" w:cstheme="minorHAnsi"/>
        </w:rPr>
        <w:t xml:space="preserve"> ponuky je možné vykonať prostredníctvom funkcionality systému </w:t>
      </w:r>
      <w:r w:rsidR="005001CD" w:rsidRPr="005001CD">
        <w:rPr>
          <w:rFonts w:ascii="Aptos" w:hAnsi="Aptos" w:cstheme="minorHAnsi"/>
        </w:rPr>
        <w:t>JOSEPHINE</w:t>
      </w:r>
      <w:r w:rsidR="005001CD" w:rsidRPr="005001CD" w:rsidDel="005001CD">
        <w:rPr>
          <w:rFonts w:ascii="Aptos" w:hAnsi="Aptos" w:cstheme="minorHAnsi"/>
        </w:rPr>
        <w:t xml:space="preserve"> </w:t>
      </w:r>
      <w:r w:rsidRPr="008B1720">
        <w:rPr>
          <w:rFonts w:ascii="Aptos" w:hAnsi="Aptos" w:cstheme="minorHAnsi"/>
        </w:rPr>
        <w:t>v čase pred uplynutím lehoty na predkladanie ponúk. Uchádzač pri zmene a odvolaní ponuky postupuje obdobne ako pri vložení prvotnej ponuky</w:t>
      </w:r>
      <w:r w:rsidR="005001CD">
        <w:rPr>
          <w:rFonts w:ascii="Aptos" w:hAnsi="Aptos" w:cstheme="minorHAnsi"/>
        </w:rPr>
        <w:t xml:space="preserve"> </w:t>
      </w:r>
      <w:r w:rsidR="005001CD" w:rsidRPr="005001CD">
        <w:rPr>
          <w:rFonts w:ascii="Aptos" w:hAnsi="Aptos" w:cstheme="minorHAnsi"/>
        </w:rPr>
        <w:t>(kliknutím na tlačidlo „Stiahnuť ponuku“ a predložením novej ponuky v lehote na predkladanie ponúk)</w:t>
      </w:r>
      <w:r w:rsidRPr="008B1720">
        <w:rPr>
          <w:rFonts w:ascii="Aptos" w:hAnsi="Aptos" w:cstheme="minorHAnsi"/>
        </w:rPr>
        <w:t>.</w:t>
      </w:r>
    </w:p>
    <w:p w14:paraId="120F2F88" w14:textId="77777777" w:rsidR="00D124B2" w:rsidRPr="008B1720" w:rsidRDefault="00D124B2" w:rsidP="00D124B2">
      <w:pPr>
        <w:pStyle w:val="Odsekzoznamu"/>
        <w:rPr>
          <w:rFonts w:ascii="Aptos" w:hAnsi="Aptos" w:cstheme="minorHAnsi"/>
        </w:rPr>
      </w:pPr>
    </w:p>
    <w:p w14:paraId="572D5CBB" w14:textId="56110027" w:rsidR="002476E3" w:rsidRPr="008B1720" w:rsidRDefault="002476E3" w:rsidP="00BA6F70">
      <w:pPr>
        <w:pStyle w:val="Odsekzoznamu"/>
        <w:numPr>
          <w:ilvl w:val="0"/>
          <w:numId w:val="28"/>
        </w:numPr>
        <w:ind w:hanging="436"/>
        <w:jc w:val="both"/>
        <w:rPr>
          <w:rFonts w:ascii="Aptos" w:hAnsi="Aptos" w:cstheme="minorHAnsi"/>
        </w:rPr>
      </w:pPr>
      <w:r w:rsidRPr="008B1720">
        <w:rPr>
          <w:rFonts w:ascii="Aptos" w:hAnsi="Aptos" w:cstheme="minorHAnsi"/>
        </w:rPr>
        <w:t xml:space="preserve">Uchádzači sú svojou ponukou viazaní do uplynutia lehoty oznámenej COO, resp. predĺženej lehoty viazanosti ponúk podľa rozhodnutia COO. Prípadné predĺženie lehoty bude uchádzačom dostatočne vopred oznámené formou elektronickej komunikácie v systéme </w:t>
      </w:r>
      <w:r w:rsidR="005001CD" w:rsidRPr="005001CD">
        <w:rPr>
          <w:rFonts w:ascii="Aptos" w:hAnsi="Aptos" w:cstheme="minorHAnsi"/>
        </w:rPr>
        <w:t>JOSEPHINE</w:t>
      </w:r>
      <w:r w:rsidRPr="008B1720">
        <w:rPr>
          <w:rFonts w:ascii="Aptos" w:hAnsi="Aptos" w:cstheme="minorHAnsi"/>
        </w:rPr>
        <w:t>.</w:t>
      </w:r>
    </w:p>
    <w:p w14:paraId="70FA52A3" w14:textId="77777777" w:rsidR="0098509A" w:rsidRPr="008B1720" w:rsidRDefault="0098509A" w:rsidP="002476E3">
      <w:pPr>
        <w:pStyle w:val="Odsekzoznamu"/>
        <w:rPr>
          <w:rFonts w:ascii="Aptos" w:hAnsi="Aptos" w:cstheme="minorHAnsi"/>
        </w:rPr>
      </w:pPr>
    </w:p>
    <w:p w14:paraId="71C8FD8A" w14:textId="77777777" w:rsidR="002476E3" w:rsidRPr="008B1720" w:rsidRDefault="002476E3" w:rsidP="002476E3">
      <w:pPr>
        <w:pStyle w:val="Odsekzoznamu"/>
        <w:rPr>
          <w:rFonts w:ascii="Aptos" w:hAnsi="Aptos" w:cstheme="minorHAnsi"/>
        </w:rPr>
      </w:pPr>
    </w:p>
    <w:p w14:paraId="4DAEC582" w14:textId="162DACFB" w:rsidR="004849CC" w:rsidRPr="008B1720" w:rsidRDefault="00AD7E0C" w:rsidP="00BA6F70">
      <w:pPr>
        <w:pStyle w:val="Nadpis2"/>
        <w:numPr>
          <w:ilvl w:val="0"/>
          <w:numId w:val="15"/>
        </w:numPr>
        <w:spacing w:before="0" w:after="0"/>
        <w:rPr>
          <w:rFonts w:ascii="Aptos" w:hAnsi="Aptos"/>
          <w:sz w:val="28"/>
          <w:szCs w:val="28"/>
        </w:rPr>
      </w:pPr>
      <w:r w:rsidRPr="008B1720">
        <w:rPr>
          <w:rFonts w:ascii="Aptos" w:hAnsi="Aptos"/>
          <w:sz w:val="28"/>
          <w:szCs w:val="28"/>
        </w:rPr>
        <w:t>Otváranie a vyhodnotenie ponúk</w:t>
      </w:r>
    </w:p>
    <w:p w14:paraId="02DE32FB" w14:textId="77777777" w:rsidR="004849CC" w:rsidRPr="008B1720" w:rsidRDefault="004849CC" w:rsidP="00AD7E0C">
      <w:pPr>
        <w:rPr>
          <w:rFonts w:ascii="Aptos" w:hAnsi="Aptos" w:cstheme="minorHAnsi"/>
        </w:rPr>
      </w:pPr>
    </w:p>
    <w:p w14:paraId="3B812F99" w14:textId="610D585E" w:rsidR="00526F5D" w:rsidRPr="008B1720" w:rsidRDefault="00526F5D" w:rsidP="00BA6F70">
      <w:pPr>
        <w:pStyle w:val="Nadpis3"/>
        <w:numPr>
          <w:ilvl w:val="0"/>
          <w:numId w:val="3"/>
        </w:numPr>
        <w:spacing w:before="0" w:after="0"/>
        <w:ind w:hanging="436"/>
        <w:jc w:val="both"/>
        <w:rPr>
          <w:sz w:val="520"/>
          <w:szCs w:val="520"/>
        </w:rPr>
      </w:pPr>
      <w:r w:rsidRPr="008B1720">
        <w:rPr>
          <w:rFonts w:ascii="Aptos" w:hAnsi="Aptos" w:cstheme="minorHAnsi"/>
          <w:sz w:val="24"/>
          <w:szCs w:val="24"/>
        </w:rPr>
        <w:t>Otváranie ponúk</w:t>
      </w:r>
    </w:p>
    <w:p w14:paraId="6E574375" w14:textId="77777777" w:rsidR="00526F5D" w:rsidRPr="008B1720" w:rsidRDefault="00526F5D" w:rsidP="00526F5D">
      <w:pPr>
        <w:pStyle w:val="Odsekzoznamu"/>
        <w:jc w:val="both"/>
        <w:rPr>
          <w:rFonts w:ascii="Aptos" w:hAnsi="Aptos" w:cstheme="minorHAnsi"/>
        </w:rPr>
      </w:pPr>
    </w:p>
    <w:p w14:paraId="0815B918" w14:textId="3B5A09B0" w:rsidR="00AD7E0C" w:rsidRPr="008B1720" w:rsidRDefault="00AD7E0C" w:rsidP="00BA6F70">
      <w:pPr>
        <w:pStyle w:val="Odsekzoznamu"/>
        <w:numPr>
          <w:ilvl w:val="0"/>
          <w:numId w:val="29"/>
        </w:numPr>
        <w:ind w:hanging="436"/>
        <w:jc w:val="both"/>
        <w:rPr>
          <w:rFonts w:ascii="Aptos" w:hAnsi="Aptos" w:cstheme="minorHAnsi"/>
        </w:rPr>
      </w:pPr>
      <w:r w:rsidRPr="008B1720">
        <w:rPr>
          <w:rFonts w:ascii="Aptos" w:hAnsi="Aptos" w:cstheme="minorHAnsi"/>
        </w:rPr>
        <w:t xml:space="preserve">Otváranie ponúk sa uskutoční elektronicky dňa </w:t>
      </w:r>
      <w:r w:rsidR="00767867" w:rsidRPr="00767867">
        <w:rPr>
          <w:rFonts w:ascii="Aptos" w:hAnsi="Aptos" w:cstheme="minorHAnsi"/>
          <w:b/>
          <w:color w:val="FF0000"/>
        </w:rPr>
        <w:t>2</w:t>
      </w:r>
      <w:r w:rsidR="006551AA">
        <w:rPr>
          <w:rFonts w:ascii="Aptos" w:hAnsi="Aptos" w:cstheme="minorHAnsi"/>
          <w:b/>
          <w:color w:val="FF0000"/>
        </w:rPr>
        <w:t>7</w:t>
      </w:r>
      <w:r w:rsidR="00767867" w:rsidRPr="00767867">
        <w:rPr>
          <w:rFonts w:ascii="Aptos" w:hAnsi="Aptos" w:cstheme="minorHAnsi"/>
          <w:b/>
          <w:color w:val="FF0000"/>
        </w:rPr>
        <w:t>.11.2025</w:t>
      </w:r>
      <w:r w:rsidRPr="00767867">
        <w:rPr>
          <w:rFonts w:ascii="Aptos" w:hAnsi="Aptos" w:cstheme="minorHAnsi"/>
          <w:color w:val="FF0000"/>
        </w:rPr>
        <w:t xml:space="preserve"> </w:t>
      </w:r>
      <w:r w:rsidRPr="008B1720">
        <w:rPr>
          <w:rFonts w:ascii="Aptos" w:hAnsi="Aptos" w:cstheme="minorHAnsi"/>
        </w:rPr>
        <w:t>o</w:t>
      </w:r>
      <w:r w:rsidR="00767867">
        <w:rPr>
          <w:rFonts w:ascii="Aptos" w:hAnsi="Aptos" w:cstheme="minorHAnsi"/>
        </w:rPr>
        <w:t> </w:t>
      </w:r>
      <w:r w:rsidR="00767867" w:rsidRPr="00767867">
        <w:rPr>
          <w:rFonts w:ascii="Aptos" w:hAnsi="Aptos" w:cstheme="minorHAnsi"/>
          <w:b/>
          <w:color w:val="FF0000"/>
        </w:rPr>
        <w:t>09:30</w:t>
      </w:r>
      <w:r w:rsidRPr="00767867">
        <w:rPr>
          <w:rFonts w:ascii="Aptos" w:hAnsi="Aptos" w:cstheme="minorHAnsi"/>
          <w:b/>
          <w:color w:val="FF0000"/>
        </w:rPr>
        <w:t xml:space="preserve"> hod.</w:t>
      </w:r>
      <w:r w:rsidRPr="008B1720">
        <w:rPr>
          <w:rFonts w:ascii="Aptos" w:hAnsi="Aptos" w:cstheme="minorHAnsi"/>
        </w:rPr>
        <w:t xml:space="preserve"> v mieste sídla </w:t>
      </w:r>
      <w:r w:rsidR="00526F5D" w:rsidRPr="008B1720">
        <w:rPr>
          <w:rFonts w:ascii="Aptos" w:hAnsi="Aptos" w:cstheme="minorHAnsi"/>
        </w:rPr>
        <w:t>COO</w:t>
      </w:r>
      <w:r w:rsidRPr="008B1720">
        <w:rPr>
          <w:rFonts w:ascii="Aptos" w:hAnsi="Aptos" w:cstheme="minorHAnsi"/>
        </w:rPr>
        <w:t>.</w:t>
      </w:r>
    </w:p>
    <w:p w14:paraId="5F6A096B" w14:textId="77777777" w:rsidR="00526F5D" w:rsidRPr="008B1720" w:rsidRDefault="00526F5D" w:rsidP="00526F5D">
      <w:pPr>
        <w:pStyle w:val="Odsekzoznamu"/>
        <w:jc w:val="both"/>
        <w:rPr>
          <w:rFonts w:ascii="Aptos" w:hAnsi="Aptos" w:cstheme="minorHAnsi"/>
        </w:rPr>
      </w:pPr>
    </w:p>
    <w:p w14:paraId="446A86D0" w14:textId="37653CE4" w:rsidR="00AD7E0C" w:rsidRPr="008B1720" w:rsidRDefault="00AD7E0C" w:rsidP="00BA6F70">
      <w:pPr>
        <w:pStyle w:val="Odsekzoznamu"/>
        <w:numPr>
          <w:ilvl w:val="0"/>
          <w:numId w:val="29"/>
        </w:numPr>
        <w:ind w:hanging="436"/>
        <w:jc w:val="both"/>
        <w:rPr>
          <w:rFonts w:ascii="Aptos" w:hAnsi="Aptos" w:cstheme="minorHAnsi"/>
        </w:rPr>
      </w:pPr>
      <w:r w:rsidRPr="008B1720">
        <w:rPr>
          <w:rFonts w:ascii="Aptos" w:hAnsi="Aptos" w:cstheme="minorHAnsi"/>
        </w:rPr>
        <w:t xml:space="preserve">Otváranie ponúk je podľa § 54 ZVO neverejné z dôvodu, že </w:t>
      </w:r>
      <w:r w:rsidR="00526F5D" w:rsidRPr="008B1720">
        <w:rPr>
          <w:rFonts w:ascii="Aptos" w:hAnsi="Aptos" w:cstheme="minorHAnsi"/>
        </w:rPr>
        <w:t>COO</w:t>
      </w:r>
      <w:r w:rsidRPr="008B1720">
        <w:rPr>
          <w:rFonts w:ascii="Aptos" w:hAnsi="Aptos" w:cstheme="minorHAnsi"/>
        </w:rPr>
        <w:t xml:space="preserve"> pri verejnej súťaž</w:t>
      </w:r>
      <w:r w:rsidR="00526F5D" w:rsidRPr="008B1720">
        <w:rPr>
          <w:rFonts w:ascii="Aptos" w:hAnsi="Aptos" w:cstheme="minorHAnsi"/>
        </w:rPr>
        <w:t>i</w:t>
      </w:r>
      <w:r w:rsidRPr="008B1720">
        <w:rPr>
          <w:rFonts w:ascii="Aptos" w:hAnsi="Aptos" w:cstheme="minorHAnsi"/>
        </w:rPr>
        <w:t xml:space="preserve"> použije elektronickú aukciu.</w:t>
      </w:r>
    </w:p>
    <w:p w14:paraId="03D47CE4" w14:textId="77777777" w:rsidR="00526F5D" w:rsidRPr="008B1720" w:rsidRDefault="00526F5D" w:rsidP="00526F5D">
      <w:pPr>
        <w:pStyle w:val="Odsekzoznamu"/>
        <w:rPr>
          <w:rFonts w:ascii="Aptos" w:hAnsi="Aptos" w:cstheme="minorHAnsi"/>
        </w:rPr>
      </w:pPr>
    </w:p>
    <w:p w14:paraId="270A2C00" w14:textId="30451575" w:rsidR="00B67862" w:rsidRPr="008B1720" w:rsidRDefault="00B67862" w:rsidP="00BA6F70">
      <w:pPr>
        <w:pStyle w:val="Nadpis3"/>
        <w:numPr>
          <w:ilvl w:val="0"/>
          <w:numId w:val="3"/>
        </w:numPr>
        <w:spacing w:before="0" w:after="0"/>
        <w:ind w:hanging="436"/>
        <w:jc w:val="both"/>
        <w:rPr>
          <w:sz w:val="520"/>
          <w:szCs w:val="520"/>
        </w:rPr>
      </w:pPr>
      <w:r w:rsidRPr="008B1720">
        <w:rPr>
          <w:rFonts w:ascii="Aptos" w:hAnsi="Aptos" w:cstheme="minorHAnsi"/>
          <w:sz w:val="24"/>
          <w:szCs w:val="24"/>
        </w:rPr>
        <w:t xml:space="preserve">Vyhodnotenie </w:t>
      </w:r>
      <w:r w:rsidR="00F321F8" w:rsidRPr="008B1720">
        <w:rPr>
          <w:rFonts w:ascii="Aptos" w:hAnsi="Aptos" w:cstheme="minorHAnsi"/>
          <w:sz w:val="24"/>
          <w:szCs w:val="24"/>
        </w:rPr>
        <w:t>splnenia podmienok účasti</w:t>
      </w:r>
    </w:p>
    <w:p w14:paraId="7624FB95" w14:textId="77777777" w:rsidR="00526F5D" w:rsidRPr="008B1720" w:rsidRDefault="00526F5D" w:rsidP="00526F5D">
      <w:pPr>
        <w:jc w:val="both"/>
        <w:rPr>
          <w:rFonts w:ascii="Aptos" w:hAnsi="Aptos" w:cstheme="minorHAnsi"/>
        </w:rPr>
      </w:pPr>
    </w:p>
    <w:p w14:paraId="6796D1D6" w14:textId="5CD9FDB7" w:rsidR="00105F21" w:rsidRPr="00105F21" w:rsidRDefault="00F321F8" w:rsidP="00105F21">
      <w:pPr>
        <w:pStyle w:val="Odsekzoznamu"/>
        <w:numPr>
          <w:ilvl w:val="0"/>
          <w:numId w:val="30"/>
        </w:numPr>
        <w:ind w:hanging="436"/>
        <w:jc w:val="both"/>
        <w:rPr>
          <w:rFonts w:ascii="Aptos" w:hAnsi="Aptos" w:cstheme="minorHAnsi"/>
        </w:rPr>
      </w:pPr>
      <w:r w:rsidRPr="008B1720">
        <w:rPr>
          <w:rFonts w:ascii="Aptos" w:hAnsi="Aptos" w:cstheme="minorHAnsi"/>
        </w:rPr>
        <w:t>COO</w:t>
      </w:r>
      <w:r w:rsidR="00AD7E0C" w:rsidRPr="008B1720">
        <w:rPr>
          <w:rFonts w:ascii="Aptos" w:hAnsi="Aptos" w:cstheme="minorHAnsi"/>
        </w:rPr>
        <w:t xml:space="preserve"> pred začatím elektronickej aukcie vyhodnot</w:t>
      </w:r>
      <w:r w:rsidRPr="008B1720">
        <w:rPr>
          <w:rFonts w:ascii="Aptos" w:hAnsi="Aptos" w:cstheme="minorHAnsi"/>
        </w:rPr>
        <w:t>í</w:t>
      </w:r>
      <w:r w:rsidR="00AD7E0C" w:rsidRPr="008B1720">
        <w:rPr>
          <w:rFonts w:ascii="Aptos" w:hAnsi="Aptos" w:cstheme="minorHAnsi"/>
        </w:rPr>
        <w:t xml:space="preserve"> </w:t>
      </w:r>
      <w:r w:rsidR="00105F21" w:rsidRPr="00105F21">
        <w:rPr>
          <w:rFonts w:ascii="Aptos" w:hAnsi="Aptos" w:cstheme="minorHAnsi"/>
        </w:rPr>
        <w:t>ponuky podľa kritérií na vyhodnotenie ponúk a podľa váhy priradenej jednotlivým kritériám. CCO je povinný pred začatím elektronickej aukcie vyhodnotiť aj  splnenie podmienok účasti a posúdiť neexistenciu dôvodov na vylúčenie podľa § 40 ZVO</w:t>
      </w:r>
      <w:r w:rsidR="00105F21">
        <w:rPr>
          <w:rFonts w:ascii="Aptos" w:hAnsi="Aptos" w:cstheme="minorHAnsi"/>
        </w:rPr>
        <w:t xml:space="preserve">, </w:t>
      </w:r>
      <w:r w:rsidR="00105F21" w:rsidRPr="00105F21">
        <w:rPr>
          <w:rFonts w:ascii="Aptos" w:hAnsi="Aptos" w:cstheme="minorHAnsi"/>
        </w:rPr>
        <w:t>a ak je to potrebné, postupuje podľa § 39 ods. 6 ZVO</w:t>
      </w:r>
      <w:r w:rsidR="00105F21">
        <w:rPr>
          <w:rFonts w:ascii="Aptos" w:hAnsi="Aptos" w:cstheme="minorHAnsi"/>
        </w:rPr>
        <w:t>.</w:t>
      </w:r>
    </w:p>
    <w:p w14:paraId="427AD8E3" w14:textId="77777777" w:rsidR="00105F21" w:rsidRPr="008B1720" w:rsidRDefault="00105F21" w:rsidP="00F321F8">
      <w:pPr>
        <w:pStyle w:val="Odsekzoznamu"/>
        <w:jc w:val="both"/>
        <w:rPr>
          <w:rFonts w:ascii="Aptos" w:hAnsi="Aptos" w:cstheme="minorHAnsi"/>
        </w:rPr>
      </w:pPr>
    </w:p>
    <w:p w14:paraId="35A1FF32" w14:textId="3E90ACB3" w:rsidR="00AD7E0C" w:rsidRPr="008B1720" w:rsidRDefault="00AD7E0C" w:rsidP="00BA6F70">
      <w:pPr>
        <w:pStyle w:val="Odsekzoznamu"/>
        <w:numPr>
          <w:ilvl w:val="0"/>
          <w:numId w:val="30"/>
        </w:numPr>
        <w:ind w:hanging="436"/>
        <w:jc w:val="both"/>
        <w:rPr>
          <w:rFonts w:ascii="Aptos" w:hAnsi="Aptos" w:cstheme="minorHAnsi"/>
        </w:rPr>
      </w:pPr>
      <w:r w:rsidRPr="008B1720">
        <w:rPr>
          <w:rFonts w:ascii="Aptos" w:hAnsi="Aptos" w:cstheme="minorHAnsi"/>
        </w:rPr>
        <w:t>Na proces vyhodnocovania splnenia podmienok účasti uchádzačov budú aplikované postupy uvedené v</w:t>
      </w:r>
      <w:r w:rsidR="005C5ED7">
        <w:rPr>
          <w:rFonts w:ascii="Aptos" w:hAnsi="Aptos" w:cstheme="minorHAnsi"/>
        </w:rPr>
        <w:t> </w:t>
      </w:r>
      <w:r w:rsidRPr="008B1720">
        <w:rPr>
          <w:rFonts w:ascii="Aptos" w:hAnsi="Aptos" w:cstheme="minorHAnsi"/>
        </w:rPr>
        <w:t>§</w:t>
      </w:r>
      <w:r w:rsidR="00D3067A">
        <w:rPr>
          <w:rFonts w:ascii="Aptos" w:hAnsi="Aptos" w:cstheme="minorHAnsi"/>
        </w:rPr>
        <w:t> </w:t>
      </w:r>
      <w:r w:rsidRPr="008B1720">
        <w:rPr>
          <w:rFonts w:ascii="Aptos" w:hAnsi="Aptos" w:cstheme="minorHAnsi"/>
        </w:rPr>
        <w:t>40 ZVO a § 152 ods. 4 ZVO.</w:t>
      </w:r>
    </w:p>
    <w:p w14:paraId="31D87D69" w14:textId="77777777" w:rsidR="003208F2" w:rsidRPr="008B1720" w:rsidRDefault="003208F2" w:rsidP="003208F2">
      <w:pPr>
        <w:pStyle w:val="Odsekzoznamu"/>
        <w:rPr>
          <w:rFonts w:ascii="Aptos" w:hAnsi="Aptos" w:cstheme="minorHAnsi"/>
        </w:rPr>
      </w:pPr>
    </w:p>
    <w:p w14:paraId="46D96794" w14:textId="63864143" w:rsidR="003208F2" w:rsidRPr="008B1720" w:rsidRDefault="00AD7E0C" w:rsidP="00BA6F70">
      <w:pPr>
        <w:pStyle w:val="Odsekzoznamu"/>
        <w:numPr>
          <w:ilvl w:val="0"/>
          <w:numId w:val="30"/>
        </w:numPr>
        <w:ind w:hanging="436"/>
        <w:jc w:val="both"/>
        <w:rPr>
          <w:rFonts w:ascii="Aptos" w:hAnsi="Aptos" w:cstheme="minorHAnsi"/>
        </w:rPr>
      </w:pPr>
      <w:r w:rsidRPr="008B1720">
        <w:rPr>
          <w:rFonts w:ascii="Aptos" w:hAnsi="Aptos" w:cstheme="minorHAnsi"/>
        </w:rPr>
        <w:t xml:space="preserve">Pri posudzovaní splnenia podmienok účasti </w:t>
      </w:r>
      <w:r w:rsidR="00F321F8" w:rsidRPr="008B1720">
        <w:rPr>
          <w:rFonts w:ascii="Aptos" w:hAnsi="Aptos" w:cstheme="minorHAnsi"/>
        </w:rPr>
        <w:t>COO</w:t>
      </w:r>
      <w:r w:rsidRPr="008B1720">
        <w:rPr>
          <w:rFonts w:ascii="Aptos" w:hAnsi="Aptos" w:cstheme="minorHAnsi"/>
        </w:rPr>
        <w:t xml:space="preserve"> prostredníctvom komunikačného rozhrania </w:t>
      </w:r>
      <w:r w:rsidR="00F321F8" w:rsidRPr="008B1720">
        <w:rPr>
          <w:rFonts w:ascii="Aptos" w:hAnsi="Aptos" w:cstheme="minorHAnsi"/>
        </w:rPr>
        <w:t xml:space="preserve">systému </w:t>
      </w:r>
      <w:r w:rsidR="009C1931" w:rsidRPr="009C1931">
        <w:rPr>
          <w:rFonts w:ascii="Aptos" w:hAnsi="Aptos" w:cstheme="minorHAnsi"/>
        </w:rPr>
        <w:t>JOSEPHINE</w:t>
      </w:r>
      <w:r w:rsidR="00F321F8" w:rsidRPr="008B1720">
        <w:rPr>
          <w:rFonts w:ascii="Aptos" w:hAnsi="Aptos" w:cstheme="minorHAnsi"/>
        </w:rPr>
        <w:t xml:space="preserve"> </w:t>
      </w:r>
      <w:r w:rsidRPr="008B1720">
        <w:rPr>
          <w:rFonts w:ascii="Aptos" w:hAnsi="Aptos" w:cstheme="minorHAnsi"/>
        </w:rPr>
        <w:t>požiada uchádzača o vysvetlenie alebo doplnenie predložených dokladov, ak z predložených dokladov nemožno posúdiť ich platnosť alebo splnenie podmienky účasti.</w:t>
      </w:r>
    </w:p>
    <w:p w14:paraId="1D67632C" w14:textId="77777777" w:rsidR="003208F2" w:rsidRPr="008B1720" w:rsidRDefault="003208F2" w:rsidP="003208F2">
      <w:pPr>
        <w:pStyle w:val="Odsekzoznamu"/>
        <w:rPr>
          <w:rFonts w:ascii="Aptos" w:hAnsi="Aptos" w:cstheme="minorHAnsi"/>
        </w:rPr>
      </w:pPr>
    </w:p>
    <w:p w14:paraId="1280544F" w14:textId="5BC8F2F4" w:rsidR="003208F2" w:rsidRPr="008B1720" w:rsidRDefault="003208F2" w:rsidP="00BA6F70">
      <w:pPr>
        <w:pStyle w:val="Odsekzoznamu"/>
        <w:numPr>
          <w:ilvl w:val="0"/>
          <w:numId w:val="30"/>
        </w:numPr>
        <w:ind w:hanging="436"/>
        <w:jc w:val="both"/>
        <w:rPr>
          <w:rFonts w:ascii="Aptos" w:hAnsi="Aptos" w:cstheme="minorHAnsi"/>
        </w:rPr>
      </w:pPr>
      <w:r w:rsidRPr="008B1720">
        <w:rPr>
          <w:rFonts w:ascii="Aptos" w:hAnsi="Aptos" w:cstheme="minorHAnsi"/>
        </w:rPr>
        <w:t xml:space="preserve">Komunikácia medzi uchádzačom/uchádzačmi a COO/komisiou na vyhodnotenie ponúk a vyhodnotenia splnenia podmienok účasti bude prebiehať elektronicky, prostredníctvom komunikačného rozhrania systému </w:t>
      </w:r>
      <w:r w:rsidR="009C1931" w:rsidRPr="009C1931">
        <w:rPr>
          <w:rFonts w:ascii="Aptos" w:hAnsi="Aptos" w:cstheme="minorHAnsi"/>
        </w:rPr>
        <w:t>JOSEPHINE</w:t>
      </w:r>
      <w:r w:rsidRPr="008B1720">
        <w:rPr>
          <w:rFonts w:ascii="Aptos" w:hAnsi="Aptos" w:cstheme="minorHAnsi"/>
        </w:rPr>
        <w:t xml:space="preserve">. Uchádzač musí písomné vysvetlenie/doplnenie ponuky na základe požiadavky </w:t>
      </w:r>
      <w:r w:rsidR="00041CAF">
        <w:rPr>
          <w:rFonts w:ascii="Aptos" w:hAnsi="Aptos" w:cstheme="minorHAnsi"/>
        </w:rPr>
        <w:t>COO</w:t>
      </w:r>
      <w:r w:rsidR="00041CAF" w:rsidRPr="008B1720">
        <w:rPr>
          <w:rFonts w:ascii="Aptos" w:hAnsi="Aptos" w:cstheme="minorHAnsi"/>
        </w:rPr>
        <w:t xml:space="preserve"> </w:t>
      </w:r>
      <w:r w:rsidRPr="008B1720">
        <w:rPr>
          <w:rFonts w:ascii="Aptos" w:hAnsi="Aptos" w:cstheme="minorHAnsi"/>
        </w:rPr>
        <w:t xml:space="preserve">doručiť prostredníctvom určenej komunikácie v systému </w:t>
      </w:r>
      <w:r w:rsidR="009C1931" w:rsidRPr="009C1931">
        <w:rPr>
          <w:rFonts w:ascii="Aptos" w:hAnsi="Aptos" w:cstheme="minorHAnsi"/>
        </w:rPr>
        <w:t>JOSEPHINE</w:t>
      </w:r>
      <w:r w:rsidRPr="008B1720">
        <w:rPr>
          <w:rFonts w:ascii="Aptos" w:hAnsi="Aptos" w:cstheme="minorHAnsi"/>
        </w:rPr>
        <w:t>.</w:t>
      </w:r>
    </w:p>
    <w:p w14:paraId="5224F923" w14:textId="77777777" w:rsidR="00F321F8" w:rsidRPr="008B1720" w:rsidRDefault="00F321F8" w:rsidP="00F321F8">
      <w:pPr>
        <w:pStyle w:val="Odsekzoznamu"/>
        <w:rPr>
          <w:rFonts w:ascii="Aptos" w:hAnsi="Aptos" w:cstheme="minorHAnsi"/>
        </w:rPr>
      </w:pPr>
    </w:p>
    <w:p w14:paraId="694091B6" w14:textId="522CD00D" w:rsidR="00AD7E0C" w:rsidRPr="008B1720" w:rsidRDefault="00F321F8" w:rsidP="00BA6F70">
      <w:pPr>
        <w:pStyle w:val="Odsekzoznamu"/>
        <w:numPr>
          <w:ilvl w:val="0"/>
          <w:numId w:val="30"/>
        </w:numPr>
        <w:ind w:hanging="436"/>
        <w:jc w:val="both"/>
        <w:rPr>
          <w:rFonts w:ascii="Aptos" w:hAnsi="Aptos" w:cstheme="minorHAnsi"/>
        </w:rPr>
      </w:pPr>
      <w:r w:rsidRPr="008B1720">
        <w:rPr>
          <w:rFonts w:ascii="Aptos" w:hAnsi="Aptos" w:cstheme="minorHAnsi"/>
        </w:rPr>
        <w:t>COO</w:t>
      </w:r>
      <w:r w:rsidR="00AD7E0C" w:rsidRPr="008B1720">
        <w:rPr>
          <w:rFonts w:ascii="Aptos" w:hAnsi="Aptos" w:cstheme="minorHAnsi"/>
        </w:rPr>
        <w:t xml:space="preserve"> vylúči z verejného obstarávania uchádzača, ak nastanú okolnosti podľa § 40 ods. 6 ZVO.</w:t>
      </w:r>
    </w:p>
    <w:p w14:paraId="10C24BEF" w14:textId="77777777" w:rsidR="00B67862" w:rsidRPr="008B1720" w:rsidRDefault="00B67862" w:rsidP="00AD7E0C">
      <w:pPr>
        <w:jc w:val="both"/>
        <w:rPr>
          <w:rFonts w:ascii="Aptos" w:hAnsi="Aptos" w:cstheme="minorHAnsi"/>
        </w:rPr>
      </w:pPr>
    </w:p>
    <w:p w14:paraId="65992E2E" w14:textId="54D260AC" w:rsidR="009A1BC7" w:rsidRPr="008B1720" w:rsidRDefault="009A1BC7" w:rsidP="00BA6F70">
      <w:pPr>
        <w:pStyle w:val="Nadpis3"/>
        <w:numPr>
          <w:ilvl w:val="0"/>
          <w:numId w:val="3"/>
        </w:numPr>
        <w:spacing w:before="0" w:after="0"/>
        <w:ind w:hanging="436"/>
        <w:jc w:val="both"/>
        <w:rPr>
          <w:sz w:val="520"/>
          <w:szCs w:val="520"/>
        </w:rPr>
      </w:pPr>
      <w:r w:rsidRPr="008B1720">
        <w:rPr>
          <w:rFonts w:ascii="Aptos" w:hAnsi="Aptos" w:cstheme="minorHAnsi"/>
          <w:sz w:val="24"/>
          <w:szCs w:val="24"/>
        </w:rPr>
        <w:t>Vyhodnotenie ponúk vo vzťahu k požiadavkám na predmet zákazky</w:t>
      </w:r>
    </w:p>
    <w:p w14:paraId="5FCD8CC3" w14:textId="77777777" w:rsidR="009A1BC7" w:rsidRPr="008B1720" w:rsidRDefault="009A1BC7" w:rsidP="00AD7E0C">
      <w:pPr>
        <w:jc w:val="both"/>
        <w:rPr>
          <w:rFonts w:ascii="Aptos" w:hAnsi="Aptos" w:cstheme="minorHAnsi"/>
        </w:rPr>
      </w:pPr>
    </w:p>
    <w:p w14:paraId="18F8D770" w14:textId="7F08BE91" w:rsidR="00AD7E0C" w:rsidRPr="008B1720" w:rsidRDefault="00AD7E0C" w:rsidP="00BA6F70">
      <w:pPr>
        <w:pStyle w:val="Odsekzoznamu"/>
        <w:numPr>
          <w:ilvl w:val="0"/>
          <w:numId w:val="31"/>
        </w:numPr>
        <w:ind w:hanging="436"/>
        <w:jc w:val="both"/>
        <w:rPr>
          <w:rFonts w:ascii="Aptos" w:hAnsi="Aptos" w:cstheme="minorHAnsi"/>
        </w:rPr>
      </w:pPr>
      <w:r w:rsidRPr="008B1720">
        <w:rPr>
          <w:rFonts w:ascii="Aptos" w:hAnsi="Aptos" w:cstheme="minorHAnsi"/>
        </w:rPr>
        <w:t xml:space="preserve">Komisia vyhodnocuje ponuky podľa podmienok určených v oznámení o vyhlásení </w:t>
      </w:r>
      <w:r w:rsidR="003208F2" w:rsidRPr="008B1720">
        <w:rPr>
          <w:rFonts w:ascii="Aptos" w:hAnsi="Aptos" w:cstheme="minorHAnsi"/>
        </w:rPr>
        <w:t>verejného obstarávania</w:t>
      </w:r>
      <w:r w:rsidRPr="008B1720">
        <w:rPr>
          <w:rFonts w:ascii="Aptos" w:hAnsi="Aptos" w:cstheme="minorHAnsi"/>
        </w:rPr>
        <w:t xml:space="preserve"> a v súťažných podkladoch, z dokladov predložených podľa požiadaviek </w:t>
      </w:r>
      <w:r w:rsidR="003208F2" w:rsidRPr="008B1720">
        <w:rPr>
          <w:rFonts w:ascii="Aptos" w:hAnsi="Aptos" w:cstheme="minorHAnsi"/>
        </w:rPr>
        <w:t>COO</w:t>
      </w:r>
      <w:r w:rsidRPr="008B1720">
        <w:rPr>
          <w:rFonts w:ascii="Aptos" w:hAnsi="Aptos" w:cstheme="minorHAnsi"/>
        </w:rPr>
        <w:t xml:space="preserve"> v časti </w:t>
      </w:r>
      <w:r w:rsidR="003208F2" w:rsidRPr="008B1720">
        <w:rPr>
          <w:rFonts w:ascii="Aptos" w:hAnsi="Aptos" w:cstheme="minorHAnsi"/>
        </w:rPr>
        <w:t>„</w:t>
      </w:r>
      <w:r w:rsidRPr="008B1720">
        <w:rPr>
          <w:rFonts w:ascii="Aptos" w:hAnsi="Aptos" w:cstheme="minorHAnsi"/>
        </w:rPr>
        <w:t>Opis predmetu zákazky</w:t>
      </w:r>
      <w:r w:rsidR="003208F2" w:rsidRPr="008B1720">
        <w:rPr>
          <w:rFonts w:ascii="Aptos" w:hAnsi="Aptos" w:cstheme="minorHAnsi"/>
        </w:rPr>
        <w:t>“</w:t>
      </w:r>
      <w:r w:rsidRPr="008B1720">
        <w:rPr>
          <w:rFonts w:ascii="Aptos" w:hAnsi="Aptos" w:cstheme="minorHAnsi"/>
        </w:rPr>
        <w:t>, za každú časť samostatne.</w:t>
      </w:r>
    </w:p>
    <w:p w14:paraId="0572554F" w14:textId="77777777" w:rsidR="003208F2" w:rsidRPr="008B1720" w:rsidRDefault="003208F2" w:rsidP="003208F2">
      <w:pPr>
        <w:pStyle w:val="Odsekzoznamu"/>
        <w:jc w:val="both"/>
        <w:rPr>
          <w:rFonts w:ascii="Aptos" w:hAnsi="Aptos" w:cstheme="minorHAnsi"/>
        </w:rPr>
      </w:pPr>
    </w:p>
    <w:p w14:paraId="1D6DA76D" w14:textId="24E01612" w:rsidR="00AD7E0C" w:rsidRPr="008B1720" w:rsidRDefault="00AD7E0C" w:rsidP="00BA6F70">
      <w:pPr>
        <w:pStyle w:val="Odsekzoznamu"/>
        <w:numPr>
          <w:ilvl w:val="0"/>
          <w:numId w:val="31"/>
        </w:numPr>
        <w:ind w:hanging="436"/>
        <w:jc w:val="both"/>
        <w:rPr>
          <w:rFonts w:ascii="Aptos" w:hAnsi="Aptos" w:cstheme="minorHAnsi"/>
        </w:rPr>
      </w:pPr>
      <w:r w:rsidRPr="008B1720">
        <w:rPr>
          <w:rFonts w:ascii="Aptos" w:hAnsi="Aptos" w:cstheme="minorHAnsi"/>
        </w:rPr>
        <w:t xml:space="preserve">Vyhodnocovanie ponúk komisiou je neverejné. Komisia vyhodnotí ponuky z hľadiska splnenia požiadaviek na predmet zákazky a v prípade pochybností overí správnosť informácií a dôkazov, ktoré poskytli uchádzači. Ak komisia identifikuje nezrovnalosti alebo nejasnosti v informáciách alebo dôkazoch, ktoré uchádzač poskytol, písomne prostredníctvom systému </w:t>
      </w:r>
      <w:r w:rsidR="009C1931" w:rsidRPr="009C1931">
        <w:rPr>
          <w:rFonts w:ascii="Aptos" w:hAnsi="Aptos" w:cstheme="minorHAnsi"/>
        </w:rPr>
        <w:t>JOSEPHINE</w:t>
      </w:r>
      <w:r w:rsidR="003208F2" w:rsidRPr="008B1720">
        <w:rPr>
          <w:rFonts w:ascii="Aptos" w:hAnsi="Aptos" w:cstheme="minorHAnsi"/>
        </w:rPr>
        <w:t xml:space="preserve"> </w:t>
      </w:r>
      <w:r w:rsidRPr="008B1720">
        <w:rPr>
          <w:rFonts w:ascii="Aptos" w:hAnsi="Aptos" w:cstheme="minorHAnsi"/>
        </w:rPr>
        <w:t>požiada o vysvetlenie ponuky a ak je to potrebné aj o predloženie dôkazov. Vysvetlením ponuky nemôže dôjsť k jej zmene. Za zmenu ponuky sa nepovažuje odstránenie zrejmých chýb v písaní a</w:t>
      </w:r>
      <w:r w:rsidR="003208F2" w:rsidRPr="008B1720">
        <w:rPr>
          <w:rFonts w:ascii="Aptos" w:hAnsi="Aptos" w:cstheme="minorHAnsi"/>
        </w:rPr>
        <w:t> </w:t>
      </w:r>
      <w:r w:rsidRPr="008B1720">
        <w:rPr>
          <w:rFonts w:ascii="Aptos" w:hAnsi="Aptos" w:cstheme="minorHAnsi"/>
        </w:rPr>
        <w:t>počítaní</w:t>
      </w:r>
      <w:r w:rsidR="003208F2" w:rsidRPr="008B1720">
        <w:rPr>
          <w:rFonts w:ascii="Aptos" w:hAnsi="Aptos" w:cstheme="minorHAnsi"/>
        </w:rPr>
        <w:t xml:space="preserve"> alebo inej zrejmej nesprávnosti</w:t>
      </w:r>
      <w:r w:rsidRPr="008B1720">
        <w:rPr>
          <w:rFonts w:ascii="Aptos" w:hAnsi="Aptos" w:cstheme="minorHAnsi"/>
        </w:rPr>
        <w:t>.</w:t>
      </w:r>
    </w:p>
    <w:p w14:paraId="135C0102" w14:textId="77777777" w:rsidR="003208F2" w:rsidRPr="008B1720" w:rsidRDefault="003208F2" w:rsidP="003208F2">
      <w:pPr>
        <w:pStyle w:val="Odsekzoznamu"/>
        <w:rPr>
          <w:rFonts w:ascii="Aptos" w:hAnsi="Aptos" w:cstheme="minorHAnsi"/>
        </w:rPr>
      </w:pPr>
    </w:p>
    <w:p w14:paraId="12BCBBDE" w14:textId="1F259926" w:rsidR="00AD7E0C" w:rsidRPr="008B1720" w:rsidRDefault="00AD7E0C" w:rsidP="00BA6F70">
      <w:pPr>
        <w:pStyle w:val="Odsekzoznamu"/>
        <w:numPr>
          <w:ilvl w:val="0"/>
          <w:numId w:val="31"/>
        </w:numPr>
        <w:ind w:hanging="436"/>
        <w:jc w:val="both"/>
        <w:rPr>
          <w:rFonts w:ascii="Aptos" w:hAnsi="Aptos" w:cstheme="minorHAnsi"/>
        </w:rPr>
      </w:pPr>
      <w:r w:rsidRPr="008B1720">
        <w:rPr>
          <w:rFonts w:ascii="Aptos" w:hAnsi="Aptos" w:cstheme="minorHAnsi"/>
        </w:rPr>
        <w:t>Ak sa pri určitej zákazke javí ponuka ako mimoriadne nízka vo vzťahu k predmetu zákazky, komisia podľa §</w:t>
      </w:r>
      <w:r w:rsidR="005C5ED7">
        <w:rPr>
          <w:rFonts w:ascii="Aptos" w:hAnsi="Aptos" w:cstheme="minorHAnsi"/>
        </w:rPr>
        <w:t> </w:t>
      </w:r>
      <w:r w:rsidRPr="008B1720">
        <w:rPr>
          <w:rFonts w:ascii="Aptos" w:hAnsi="Aptos" w:cstheme="minorHAnsi"/>
        </w:rPr>
        <w:t>53 ZVO písomne požiada uchádzača o vysvetlenie týkajúce sa tej časti ponuky, ktoré sú pre jej cenu podstatné.</w:t>
      </w:r>
    </w:p>
    <w:p w14:paraId="142519B9" w14:textId="77777777" w:rsidR="003208F2" w:rsidRPr="008B1720" w:rsidRDefault="003208F2" w:rsidP="003208F2">
      <w:pPr>
        <w:pStyle w:val="Odsekzoznamu"/>
        <w:rPr>
          <w:rFonts w:ascii="Aptos" w:hAnsi="Aptos" w:cstheme="minorHAnsi"/>
        </w:rPr>
      </w:pPr>
    </w:p>
    <w:p w14:paraId="53468391" w14:textId="77777777" w:rsidR="003208F2" w:rsidRPr="008B1720" w:rsidRDefault="003208F2" w:rsidP="00BA6F70">
      <w:pPr>
        <w:pStyle w:val="Odsekzoznamu"/>
        <w:numPr>
          <w:ilvl w:val="0"/>
          <w:numId w:val="31"/>
        </w:numPr>
        <w:ind w:hanging="436"/>
        <w:jc w:val="both"/>
        <w:rPr>
          <w:rFonts w:ascii="Aptos" w:hAnsi="Aptos" w:cstheme="minorHAnsi"/>
        </w:rPr>
      </w:pPr>
      <w:r w:rsidRPr="008B1720">
        <w:rPr>
          <w:rFonts w:ascii="Aptos" w:hAnsi="Aptos" w:cstheme="minorHAnsi"/>
        </w:rPr>
        <w:t>COO</w:t>
      </w:r>
      <w:r w:rsidR="00AD7E0C" w:rsidRPr="008B1720">
        <w:rPr>
          <w:rFonts w:ascii="Aptos" w:hAnsi="Aptos" w:cstheme="minorHAnsi"/>
        </w:rPr>
        <w:t xml:space="preserve"> vylúči ponuku ak nastanú okolnosti podľa § 53 ods. 4 ZVO.</w:t>
      </w:r>
    </w:p>
    <w:p w14:paraId="533232B5" w14:textId="77777777" w:rsidR="003208F2" w:rsidRPr="008B1720" w:rsidRDefault="003208F2" w:rsidP="003208F2">
      <w:pPr>
        <w:pStyle w:val="Odsekzoznamu"/>
        <w:rPr>
          <w:rFonts w:ascii="Aptos" w:hAnsi="Aptos" w:cstheme="minorHAnsi"/>
        </w:rPr>
      </w:pPr>
    </w:p>
    <w:p w14:paraId="6991FD13" w14:textId="54C95249" w:rsidR="003208F2" w:rsidRPr="008B1720" w:rsidRDefault="00AD7E0C" w:rsidP="00BA6F70">
      <w:pPr>
        <w:pStyle w:val="Odsekzoznamu"/>
        <w:numPr>
          <w:ilvl w:val="0"/>
          <w:numId w:val="31"/>
        </w:numPr>
        <w:ind w:hanging="436"/>
        <w:jc w:val="both"/>
        <w:rPr>
          <w:rFonts w:ascii="Aptos" w:hAnsi="Aptos" w:cstheme="minorHAnsi"/>
        </w:rPr>
      </w:pPr>
      <w:r w:rsidRPr="008B1720">
        <w:rPr>
          <w:rFonts w:ascii="Aptos" w:hAnsi="Aptos" w:cstheme="minorHAnsi"/>
        </w:rPr>
        <w:t>Ak uchádzač odôvodňuje mimoriadne nízku ponuku získaním štátnej pomoci, musí byť schopný v</w:t>
      </w:r>
      <w:r w:rsidR="005C5ED7">
        <w:rPr>
          <w:rFonts w:ascii="Aptos" w:hAnsi="Aptos" w:cstheme="minorHAnsi"/>
        </w:rPr>
        <w:t> </w:t>
      </w:r>
      <w:r w:rsidRPr="008B1720">
        <w:rPr>
          <w:rFonts w:ascii="Aptos" w:hAnsi="Aptos" w:cstheme="minorHAnsi"/>
        </w:rPr>
        <w:t>primeranej lehote určenej komisiou preukázať, že mu štátna pomoc bola poskytnutá v súlade s</w:t>
      </w:r>
      <w:r w:rsidR="005C5ED7">
        <w:rPr>
          <w:rFonts w:ascii="Aptos" w:hAnsi="Aptos" w:cstheme="minorHAnsi"/>
        </w:rPr>
        <w:t> </w:t>
      </w:r>
      <w:r w:rsidRPr="008B1720">
        <w:rPr>
          <w:rFonts w:ascii="Aptos" w:hAnsi="Aptos" w:cstheme="minorHAnsi"/>
        </w:rPr>
        <w:t xml:space="preserve">pravidlami vnútorného trhu Európskej únie, inak </w:t>
      </w:r>
      <w:r w:rsidR="003208F2" w:rsidRPr="008B1720">
        <w:rPr>
          <w:rFonts w:ascii="Aptos" w:hAnsi="Aptos" w:cstheme="minorHAnsi"/>
        </w:rPr>
        <w:t>COO</w:t>
      </w:r>
      <w:r w:rsidRPr="008B1720">
        <w:rPr>
          <w:rFonts w:ascii="Aptos" w:hAnsi="Aptos" w:cstheme="minorHAnsi"/>
        </w:rPr>
        <w:t xml:space="preserve"> </w:t>
      </w:r>
      <w:r w:rsidR="003208F2" w:rsidRPr="008B1720">
        <w:rPr>
          <w:rFonts w:ascii="Aptos" w:hAnsi="Aptos" w:cstheme="minorHAnsi"/>
        </w:rPr>
        <w:t xml:space="preserve">ponuku </w:t>
      </w:r>
      <w:r w:rsidRPr="008B1720">
        <w:rPr>
          <w:rFonts w:ascii="Aptos" w:hAnsi="Aptos" w:cstheme="minorHAnsi"/>
        </w:rPr>
        <w:t>vylúči.</w:t>
      </w:r>
    </w:p>
    <w:p w14:paraId="20A6BDFC" w14:textId="77777777" w:rsidR="003208F2" w:rsidRPr="008B1720" w:rsidRDefault="003208F2" w:rsidP="003208F2">
      <w:pPr>
        <w:pStyle w:val="Odsekzoznamu"/>
        <w:rPr>
          <w:rFonts w:ascii="Aptos" w:hAnsi="Aptos" w:cstheme="minorHAnsi"/>
        </w:rPr>
      </w:pPr>
    </w:p>
    <w:p w14:paraId="47352D22" w14:textId="1B03A268" w:rsidR="00AD7E0C" w:rsidRPr="008B1720" w:rsidRDefault="003208F2" w:rsidP="00BA6F70">
      <w:pPr>
        <w:pStyle w:val="Odsekzoznamu"/>
        <w:numPr>
          <w:ilvl w:val="0"/>
          <w:numId w:val="31"/>
        </w:numPr>
        <w:ind w:hanging="436"/>
        <w:jc w:val="both"/>
        <w:rPr>
          <w:rFonts w:ascii="Aptos" w:hAnsi="Aptos" w:cstheme="minorHAnsi"/>
        </w:rPr>
      </w:pPr>
      <w:r w:rsidRPr="008B1720">
        <w:rPr>
          <w:rFonts w:ascii="Aptos" w:hAnsi="Aptos" w:cstheme="minorHAnsi"/>
        </w:rPr>
        <w:t>COO</w:t>
      </w:r>
      <w:r w:rsidR="00AD7E0C" w:rsidRPr="008B1720">
        <w:rPr>
          <w:rFonts w:ascii="Aptos" w:hAnsi="Aptos" w:cstheme="minorHAnsi"/>
        </w:rPr>
        <w:t xml:space="preserve"> písomne oznámi uchádzačovi prostredníctvom systému </w:t>
      </w:r>
      <w:r w:rsidR="009C1931" w:rsidRPr="009C1931">
        <w:rPr>
          <w:rFonts w:ascii="Aptos" w:hAnsi="Aptos" w:cstheme="minorHAnsi"/>
        </w:rPr>
        <w:t>JOSEPHINE</w:t>
      </w:r>
      <w:r w:rsidR="00B63626">
        <w:rPr>
          <w:rFonts w:ascii="Aptos" w:hAnsi="Aptos" w:cstheme="minorHAnsi"/>
        </w:rPr>
        <w:t xml:space="preserve"> </w:t>
      </w:r>
      <w:r w:rsidR="00AD7E0C" w:rsidRPr="008B1720">
        <w:rPr>
          <w:rFonts w:ascii="Aptos" w:hAnsi="Aptos" w:cstheme="minorHAnsi"/>
        </w:rPr>
        <w:t xml:space="preserve">vylúčenie s uvedením dôvodov vyplývajúcich najmä z nesúladu predloženej ponuky s technickými špecifikáciami, výkonnostnými požiadavkami a funkčnými požiadavkami na predmet zákazky určenými </w:t>
      </w:r>
      <w:r w:rsidRPr="008B1720">
        <w:rPr>
          <w:rFonts w:ascii="Aptos" w:hAnsi="Aptos" w:cstheme="minorHAnsi"/>
        </w:rPr>
        <w:t>COO</w:t>
      </w:r>
      <w:r w:rsidR="00AD7E0C" w:rsidRPr="008B1720">
        <w:rPr>
          <w:rFonts w:ascii="Aptos" w:hAnsi="Aptos" w:cstheme="minorHAnsi"/>
        </w:rPr>
        <w:t xml:space="preserve">, </w:t>
      </w:r>
      <w:r w:rsidRPr="008B1720">
        <w:rPr>
          <w:rFonts w:ascii="Aptos" w:hAnsi="Aptos" w:cstheme="minorHAnsi"/>
        </w:rPr>
        <w:t xml:space="preserve">a </w:t>
      </w:r>
      <w:r w:rsidR="00AD7E0C" w:rsidRPr="008B1720">
        <w:rPr>
          <w:rFonts w:ascii="Aptos" w:hAnsi="Aptos" w:cstheme="minorHAnsi"/>
        </w:rPr>
        <w:t>lehoty, v ktorej môžu byť doručené námietky</w:t>
      </w:r>
      <w:r w:rsidRPr="008B1720">
        <w:rPr>
          <w:rFonts w:ascii="Aptos" w:hAnsi="Aptos" w:cstheme="minorHAnsi"/>
        </w:rPr>
        <w:t xml:space="preserve"> proti vylúčeniu</w:t>
      </w:r>
      <w:r w:rsidR="00AD7E0C" w:rsidRPr="008B1720">
        <w:rPr>
          <w:rFonts w:ascii="Aptos" w:hAnsi="Aptos" w:cstheme="minorHAnsi"/>
        </w:rPr>
        <w:t>.</w:t>
      </w:r>
    </w:p>
    <w:p w14:paraId="5C134648" w14:textId="77777777" w:rsidR="002B652D" w:rsidRPr="008B1720" w:rsidRDefault="002B652D" w:rsidP="002B652D">
      <w:pPr>
        <w:pStyle w:val="Odsekzoznamu"/>
        <w:rPr>
          <w:rFonts w:ascii="Aptos" w:hAnsi="Aptos" w:cstheme="minorHAnsi"/>
        </w:rPr>
      </w:pPr>
    </w:p>
    <w:p w14:paraId="4EB46654" w14:textId="56A21B06" w:rsidR="002B652D" w:rsidRPr="008B1720" w:rsidRDefault="002B652D" w:rsidP="00BA6F70">
      <w:pPr>
        <w:pStyle w:val="Odsekzoznamu"/>
        <w:numPr>
          <w:ilvl w:val="0"/>
          <w:numId w:val="31"/>
        </w:numPr>
        <w:ind w:hanging="436"/>
        <w:jc w:val="both"/>
        <w:rPr>
          <w:rFonts w:ascii="Aptos" w:hAnsi="Aptos" w:cstheme="minorHAnsi"/>
        </w:rPr>
      </w:pPr>
      <w:r w:rsidRPr="008B1720">
        <w:rPr>
          <w:rFonts w:ascii="Aptos" w:hAnsi="Aptos" w:cstheme="minorHAnsi"/>
        </w:rPr>
        <w:t xml:space="preserve">Komisia vyhodnocuje ponuky, ktoré neboli vylúčené, podľa kritérií určených v oznámení o vyhlásení verejného obstarávania a v súťažných podkladoch. Po vyhodnotení ponúk, bude verejná súťaž pokračovať elektronickou aukciou pre každú časť predmetu zákazky podľa podmienok uvedených v časti „Elektronická aukcia“ súťažných podkladov.   </w:t>
      </w:r>
    </w:p>
    <w:p w14:paraId="31F116B7" w14:textId="77777777" w:rsidR="002B652D" w:rsidRPr="008B1720" w:rsidRDefault="002B652D" w:rsidP="002B652D">
      <w:pPr>
        <w:pStyle w:val="Odsekzoznamu"/>
        <w:rPr>
          <w:rFonts w:ascii="Aptos" w:hAnsi="Aptos" w:cstheme="minorHAnsi"/>
        </w:rPr>
      </w:pPr>
    </w:p>
    <w:p w14:paraId="3E92B87B" w14:textId="7A976F9A" w:rsidR="002B652D" w:rsidRPr="008B1720" w:rsidRDefault="00105F21" w:rsidP="00BA6F70">
      <w:pPr>
        <w:pStyle w:val="Odsekzoznamu"/>
        <w:numPr>
          <w:ilvl w:val="0"/>
          <w:numId w:val="31"/>
        </w:numPr>
        <w:ind w:hanging="436"/>
        <w:jc w:val="both"/>
        <w:rPr>
          <w:rFonts w:ascii="Aptos" w:hAnsi="Aptos" w:cstheme="minorHAnsi"/>
        </w:rPr>
      </w:pPr>
      <w:r w:rsidRPr="00105F21">
        <w:rPr>
          <w:rFonts w:ascii="Aptos" w:hAnsi="Aptos" w:cstheme="minorHAnsi"/>
        </w:rPr>
        <w:t>COO vyzve elektronickými prostriedkami súčasne všetkých uchádzačov, ktorí neboli vylúčení a ktorých ponuky spĺňajú určené požiadavky</w:t>
      </w:r>
      <w:r w:rsidR="002B652D" w:rsidRPr="008B1720">
        <w:rPr>
          <w:rFonts w:ascii="Aptos" w:hAnsi="Aptos" w:cstheme="minorHAnsi"/>
        </w:rPr>
        <w:t xml:space="preserve">, na predloženie nových cien upravených smerom nadol, prostredníctvom </w:t>
      </w:r>
      <w:bookmarkStart w:id="6" w:name="_Hlk210741089"/>
      <w:r w:rsidR="004C357E">
        <w:rPr>
          <w:rFonts w:ascii="Aptos" w:hAnsi="Aptos" w:cstheme="minorHAnsi"/>
        </w:rPr>
        <w:t xml:space="preserve">softvéru </w:t>
      </w:r>
      <w:r w:rsidR="004C357E" w:rsidRPr="004C357E">
        <w:rPr>
          <w:rFonts w:ascii="Aptos" w:hAnsi="Aptos" w:cstheme="minorHAnsi"/>
          <w:b/>
          <w:bCs/>
          <w:lang w:val="cs-CZ"/>
        </w:rPr>
        <w:t>PROEBIZ TENDERBOX</w:t>
      </w:r>
      <w:r w:rsidR="004C357E" w:rsidRPr="004C357E" w:rsidDel="004C357E">
        <w:rPr>
          <w:rFonts w:ascii="Aptos" w:hAnsi="Aptos" w:cstheme="minorHAnsi"/>
        </w:rPr>
        <w:t xml:space="preserve"> </w:t>
      </w:r>
      <w:bookmarkEnd w:id="6"/>
      <w:r w:rsidR="002B652D" w:rsidRPr="008B1720">
        <w:rPr>
          <w:rFonts w:ascii="Aptos" w:hAnsi="Aptos" w:cstheme="minorHAnsi"/>
        </w:rPr>
        <w:t xml:space="preserve">. </w:t>
      </w:r>
    </w:p>
    <w:p w14:paraId="1DBC1CC7" w14:textId="77777777" w:rsidR="002B652D" w:rsidRPr="008B1720" w:rsidRDefault="002B652D" w:rsidP="002B652D">
      <w:pPr>
        <w:pStyle w:val="Odsekzoznamu"/>
        <w:rPr>
          <w:rFonts w:ascii="Aptos" w:hAnsi="Aptos" w:cstheme="minorHAnsi"/>
        </w:rPr>
      </w:pPr>
    </w:p>
    <w:p w14:paraId="2EFBE52A" w14:textId="0960D1AC" w:rsidR="00AD7E0C" w:rsidRPr="008B1720" w:rsidRDefault="002B652D" w:rsidP="00BA6F70">
      <w:pPr>
        <w:pStyle w:val="Odsekzoznamu"/>
        <w:numPr>
          <w:ilvl w:val="0"/>
          <w:numId w:val="31"/>
        </w:numPr>
        <w:ind w:hanging="436"/>
        <w:jc w:val="both"/>
        <w:rPr>
          <w:rFonts w:ascii="Aptos" w:hAnsi="Aptos" w:cstheme="minorHAnsi"/>
        </w:rPr>
      </w:pPr>
      <w:r w:rsidRPr="008B1720">
        <w:rPr>
          <w:rFonts w:ascii="Aptos" w:hAnsi="Aptos" w:cstheme="minorHAnsi"/>
        </w:rPr>
        <w:t>V prípade, ak bude predložená do verejného obstarávania len jedna ponuka, COO sa môže rozhodnúť, že elektronickú aukciu nepoužije.</w:t>
      </w:r>
    </w:p>
    <w:p w14:paraId="20384E5E" w14:textId="77777777" w:rsidR="00AD7E0C" w:rsidRPr="008B1720" w:rsidRDefault="00AD7E0C" w:rsidP="00AD7E0C">
      <w:pPr>
        <w:rPr>
          <w:rFonts w:ascii="Aptos" w:hAnsi="Aptos" w:cstheme="minorHAnsi"/>
        </w:rPr>
      </w:pPr>
    </w:p>
    <w:p w14:paraId="50F6CB38" w14:textId="22D16139" w:rsidR="008A469C" w:rsidRDefault="008A469C" w:rsidP="00AD7E0C">
      <w:pPr>
        <w:rPr>
          <w:rFonts w:ascii="Aptos" w:hAnsi="Aptos" w:cstheme="minorHAnsi"/>
        </w:rPr>
      </w:pPr>
    </w:p>
    <w:p w14:paraId="558B982E" w14:textId="77777777" w:rsidR="00F46820" w:rsidRPr="008B1720" w:rsidRDefault="00F46820" w:rsidP="00AD7E0C">
      <w:pPr>
        <w:rPr>
          <w:rFonts w:ascii="Aptos" w:hAnsi="Aptos" w:cstheme="minorHAnsi"/>
        </w:rPr>
      </w:pPr>
    </w:p>
    <w:p w14:paraId="308B8309" w14:textId="568E7978" w:rsidR="00332E4C" w:rsidRPr="008B1720" w:rsidRDefault="00332E4C" w:rsidP="00BA6F70">
      <w:pPr>
        <w:pStyle w:val="Nadpis2"/>
        <w:numPr>
          <w:ilvl w:val="0"/>
          <w:numId w:val="15"/>
        </w:numPr>
        <w:spacing w:before="0" w:after="0"/>
        <w:rPr>
          <w:rFonts w:ascii="Aptos" w:hAnsi="Aptos"/>
          <w:sz w:val="40"/>
          <w:szCs w:val="40"/>
        </w:rPr>
      </w:pPr>
      <w:r w:rsidRPr="008B1720">
        <w:rPr>
          <w:rFonts w:ascii="Aptos" w:hAnsi="Aptos" w:cstheme="minorHAnsi"/>
          <w:sz w:val="28"/>
          <w:szCs w:val="28"/>
        </w:rPr>
        <w:t>Elektronická aukcia</w:t>
      </w:r>
    </w:p>
    <w:p w14:paraId="042FBB50" w14:textId="77777777" w:rsidR="00332E4C" w:rsidRPr="008B1720" w:rsidRDefault="00332E4C" w:rsidP="00332E4C">
      <w:pPr>
        <w:jc w:val="both"/>
        <w:rPr>
          <w:rFonts w:ascii="Aptos" w:hAnsi="Aptos" w:cstheme="minorHAnsi"/>
        </w:rPr>
      </w:pPr>
    </w:p>
    <w:p w14:paraId="378B4BA6" w14:textId="461B14AB" w:rsidR="002F584D" w:rsidRPr="008B1720" w:rsidRDefault="002F584D" w:rsidP="00BA6F70">
      <w:pPr>
        <w:pStyle w:val="Nadpis3"/>
        <w:numPr>
          <w:ilvl w:val="0"/>
          <w:numId w:val="3"/>
        </w:numPr>
        <w:spacing w:before="0" w:after="0"/>
        <w:ind w:hanging="436"/>
        <w:jc w:val="both"/>
        <w:rPr>
          <w:sz w:val="560"/>
          <w:szCs w:val="560"/>
        </w:rPr>
      </w:pPr>
      <w:r w:rsidRPr="008B1720">
        <w:rPr>
          <w:rFonts w:ascii="Aptos" w:hAnsi="Aptos" w:cstheme="minorHAnsi"/>
          <w:sz w:val="24"/>
          <w:szCs w:val="24"/>
        </w:rPr>
        <w:t>Všeobecné informácie</w:t>
      </w:r>
    </w:p>
    <w:p w14:paraId="7A33C5B2" w14:textId="77777777" w:rsidR="002F584D" w:rsidRPr="008B1720" w:rsidRDefault="002F584D" w:rsidP="00332E4C">
      <w:pPr>
        <w:jc w:val="both"/>
        <w:rPr>
          <w:rFonts w:ascii="Aptos" w:hAnsi="Aptos" w:cstheme="minorHAnsi"/>
        </w:rPr>
      </w:pPr>
    </w:p>
    <w:p w14:paraId="46227007" w14:textId="04CC4EB5" w:rsidR="00332E4C" w:rsidRPr="008B1720" w:rsidRDefault="002F584D" w:rsidP="00BA6F70">
      <w:pPr>
        <w:pStyle w:val="Odsekzoznamu"/>
        <w:numPr>
          <w:ilvl w:val="0"/>
          <w:numId w:val="32"/>
        </w:numPr>
        <w:ind w:hanging="436"/>
        <w:jc w:val="both"/>
        <w:rPr>
          <w:rFonts w:ascii="Aptos" w:hAnsi="Aptos" w:cstheme="minorHAnsi"/>
        </w:rPr>
      </w:pPr>
      <w:r w:rsidRPr="008B1720">
        <w:rPr>
          <w:rFonts w:ascii="Aptos" w:hAnsi="Aptos" w:cstheme="minorHAnsi"/>
        </w:rPr>
        <w:t>Na zostavenie poradia predložených ponúk použije COO elektronickú aukciu podľa § 54 zákona o verejnom obstarávaní.</w:t>
      </w:r>
    </w:p>
    <w:p w14:paraId="22D407E0" w14:textId="77777777" w:rsidR="002F584D" w:rsidRPr="008B1720" w:rsidRDefault="002F584D" w:rsidP="002F584D">
      <w:pPr>
        <w:pStyle w:val="Odsekzoznamu"/>
        <w:jc w:val="both"/>
        <w:rPr>
          <w:rFonts w:ascii="Aptos" w:hAnsi="Aptos" w:cstheme="minorHAnsi"/>
        </w:rPr>
      </w:pPr>
    </w:p>
    <w:p w14:paraId="08616A82" w14:textId="1EA1571E" w:rsidR="00B31520" w:rsidRPr="008B17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Elektronická aukcia</w:t>
      </w:r>
      <w:r w:rsidRPr="008B1720">
        <w:rPr>
          <w:rFonts w:ascii="Aptos" w:hAnsi="Aptos" w:cstheme="minorHAnsi"/>
        </w:rPr>
        <w:t xml:space="preserve"> (ďalej aj ako „</w:t>
      </w:r>
      <w:proofErr w:type="spellStart"/>
      <w:r w:rsidRPr="008B1720">
        <w:rPr>
          <w:rFonts w:ascii="Aptos" w:hAnsi="Aptos" w:cstheme="minorHAnsi"/>
          <w:b/>
          <w:bCs/>
        </w:rPr>
        <w:t>eAukcia</w:t>
      </w:r>
      <w:proofErr w:type="spellEnd"/>
      <w:r w:rsidRPr="008B1720">
        <w:rPr>
          <w:rFonts w:ascii="Aptos" w:hAnsi="Aptos" w:cstheme="minorHAnsi"/>
        </w:rPr>
        <w:t xml:space="preserve">“) je na účely tohto verejného obstarávania opakujúci sa proces, ktorý využíva elektronické zariadenia na predkladanie nových cien upravených smerom nadol. </w:t>
      </w:r>
    </w:p>
    <w:p w14:paraId="1C3FAC0F" w14:textId="77777777" w:rsidR="00B31520" w:rsidRPr="008B1720" w:rsidRDefault="00B31520" w:rsidP="00B31520">
      <w:pPr>
        <w:pStyle w:val="Odsekzoznamu"/>
        <w:rPr>
          <w:rFonts w:ascii="Aptos" w:hAnsi="Aptos" w:cstheme="minorHAnsi"/>
        </w:rPr>
      </w:pPr>
    </w:p>
    <w:p w14:paraId="3754EAF5" w14:textId="2E97CA3B" w:rsidR="00B31520" w:rsidRPr="008B17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 xml:space="preserve">Účelom </w:t>
      </w:r>
      <w:proofErr w:type="spellStart"/>
      <w:r w:rsidRPr="008B1720">
        <w:rPr>
          <w:rFonts w:ascii="Aptos" w:hAnsi="Aptos" w:cstheme="minorHAnsi"/>
          <w:b/>
          <w:bCs/>
        </w:rPr>
        <w:t>eAukcie</w:t>
      </w:r>
      <w:proofErr w:type="spellEnd"/>
      <w:r w:rsidRPr="008B1720">
        <w:rPr>
          <w:rFonts w:ascii="Aptos" w:hAnsi="Aptos" w:cstheme="minorHAnsi"/>
        </w:rPr>
        <w:t xml:space="preserve"> je zostavenie poradia ponúk automatizovaným vyhodnotením po úvodnom vyhodnotení ponúk. </w:t>
      </w:r>
    </w:p>
    <w:p w14:paraId="4FC68189" w14:textId="77777777" w:rsidR="00B31520" w:rsidRPr="008B1720" w:rsidRDefault="00B31520" w:rsidP="00B31520">
      <w:pPr>
        <w:pStyle w:val="Odsekzoznamu"/>
        <w:rPr>
          <w:rFonts w:ascii="Aptos" w:hAnsi="Aptos" w:cstheme="minorHAnsi"/>
        </w:rPr>
      </w:pPr>
    </w:p>
    <w:p w14:paraId="49028964" w14:textId="1035F2FB" w:rsidR="00B31520" w:rsidRPr="008B17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 xml:space="preserve">Vyhlasovateľ </w:t>
      </w:r>
      <w:proofErr w:type="spellStart"/>
      <w:r w:rsidRPr="008B1720">
        <w:rPr>
          <w:rFonts w:ascii="Aptos" w:hAnsi="Aptos" w:cstheme="minorHAnsi"/>
          <w:b/>
          <w:bCs/>
        </w:rPr>
        <w:t>eAukcie</w:t>
      </w:r>
      <w:proofErr w:type="spellEnd"/>
      <w:r w:rsidRPr="008B1720">
        <w:rPr>
          <w:rFonts w:ascii="Aptos" w:hAnsi="Aptos" w:cstheme="minorHAnsi"/>
        </w:rPr>
        <w:t xml:space="preserve"> (ďalej aj ako „</w:t>
      </w:r>
      <w:r w:rsidRPr="008B1720">
        <w:rPr>
          <w:rFonts w:ascii="Aptos" w:hAnsi="Aptos" w:cstheme="minorHAnsi"/>
          <w:b/>
          <w:bCs/>
        </w:rPr>
        <w:t>vyhlasovateľ</w:t>
      </w:r>
      <w:r w:rsidRPr="008B1720">
        <w:rPr>
          <w:rFonts w:ascii="Aptos" w:hAnsi="Aptos" w:cstheme="minorHAnsi"/>
        </w:rPr>
        <w:t>“) je COO, bližšie špecifikovaná v týchto súťažných podkladoch.</w:t>
      </w:r>
    </w:p>
    <w:p w14:paraId="567235C2" w14:textId="77777777" w:rsidR="00B31520" w:rsidRPr="008B1720" w:rsidRDefault="00B31520" w:rsidP="00B31520">
      <w:pPr>
        <w:pStyle w:val="Odsekzoznamu"/>
        <w:rPr>
          <w:rFonts w:ascii="Aptos" w:hAnsi="Aptos" w:cstheme="minorHAnsi"/>
        </w:rPr>
      </w:pPr>
    </w:p>
    <w:p w14:paraId="2419D036" w14:textId="00B74DD8" w:rsidR="00B31520" w:rsidRPr="008B17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 xml:space="preserve">Predmet </w:t>
      </w:r>
      <w:proofErr w:type="spellStart"/>
      <w:r w:rsidRPr="008B1720">
        <w:rPr>
          <w:rFonts w:ascii="Aptos" w:hAnsi="Aptos" w:cstheme="minorHAnsi"/>
          <w:b/>
          <w:bCs/>
        </w:rPr>
        <w:t>eAukcie</w:t>
      </w:r>
      <w:proofErr w:type="spellEnd"/>
      <w:r w:rsidRPr="008B1720">
        <w:rPr>
          <w:rFonts w:ascii="Aptos" w:hAnsi="Aptos" w:cstheme="minorHAnsi"/>
        </w:rPr>
        <w:t xml:space="preserve"> je rovnaký ako predmet zákazky, uvedený v oznámení o vyhlásení verejného obstarávania a bližšie špecifikovaný v týchto súťažných podkladoch. </w:t>
      </w:r>
    </w:p>
    <w:p w14:paraId="0D55703A" w14:textId="77777777" w:rsidR="00B31520" w:rsidRPr="008B1720" w:rsidRDefault="00B31520" w:rsidP="00B31520">
      <w:pPr>
        <w:pStyle w:val="Odsekzoznamu"/>
        <w:rPr>
          <w:rFonts w:ascii="Aptos" w:hAnsi="Aptos" w:cstheme="minorHAnsi"/>
        </w:rPr>
      </w:pPr>
    </w:p>
    <w:p w14:paraId="7E309CA3" w14:textId="65CF9E63" w:rsidR="00B31520" w:rsidRPr="008B17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Administrátor vyhlasovateľa</w:t>
      </w:r>
      <w:r w:rsidRPr="008B1720">
        <w:rPr>
          <w:rFonts w:ascii="Aptos" w:hAnsi="Aptos" w:cstheme="minorHAnsi"/>
        </w:rPr>
        <w:t xml:space="preserve"> je osoba, ktorá v rámci </w:t>
      </w:r>
      <w:proofErr w:type="spellStart"/>
      <w:r w:rsidRPr="008B1720">
        <w:rPr>
          <w:rFonts w:ascii="Aptos" w:hAnsi="Aptos" w:cstheme="minorHAnsi"/>
        </w:rPr>
        <w:t>eAukcie</w:t>
      </w:r>
      <w:proofErr w:type="spellEnd"/>
      <w:r w:rsidRPr="008B1720">
        <w:rPr>
          <w:rFonts w:ascii="Aptos" w:hAnsi="Aptos" w:cstheme="minorHAnsi"/>
        </w:rPr>
        <w:t xml:space="preserve"> vyzýva uchádzačov na predkladanie nových cien upravených smerom nadol. </w:t>
      </w:r>
    </w:p>
    <w:p w14:paraId="73094D75" w14:textId="77777777" w:rsidR="00B31520" w:rsidRPr="008B1720" w:rsidRDefault="00B31520" w:rsidP="00B31520">
      <w:pPr>
        <w:pStyle w:val="Odsekzoznamu"/>
        <w:rPr>
          <w:rFonts w:ascii="Aptos" w:hAnsi="Aptos" w:cstheme="minorHAnsi"/>
        </w:rPr>
      </w:pPr>
    </w:p>
    <w:p w14:paraId="29F60963" w14:textId="68FC3965" w:rsidR="00B315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Elektronická aukčná sieň</w:t>
      </w:r>
      <w:r w:rsidRPr="008B1720">
        <w:rPr>
          <w:rFonts w:ascii="Aptos" w:hAnsi="Aptos" w:cstheme="minorHAnsi"/>
        </w:rPr>
        <w:t xml:space="preserve"> (ďalej aj ako „</w:t>
      </w:r>
      <w:proofErr w:type="spellStart"/>
      <w:r w:rsidRPr="008B1720">
        <w:rPr>
          <w:rFonts w:ascii="Aptos" w:hAnsi="Aptos" w:cstheme="minorHAnsi"/>
          <w:b/>
          <w:bCs/>
        </w:rPr>
        <w:t>eAukčná</w:t>
      </w:r>
      <w:proofErr w:type="spellEnd"/>
      <w:r w:rsidRPr="008B1720">
        <w:rPr>
          <w:rFonts w:ascii="Aptos" w:hAnsi="Aptos" w:cstheme="minorHAnsi"/>
          <w:b/>
          <w:bCs/>
        </w:rPr>
        <w:t xml:space="preserve"> sieň</w:t>
      </w:r>
      <w:r w:rsidRPr="008B1720">
        <w:rPr>
          <w:rFonts w:ascii="Aptos" w:hAnsi="Aptos" w:cstheme="minorHAnsi"/>
        </w:rPr>
        <w:t>“) je prostredie umiestnené na určenej adrese vo verejnej dátovej sieti internet, v ktorom uchádzači predkladajú nové ceny upravené smerom nadol.</w:t>
      </w:r>
    </w:p>
    <w:p w14:paraId="178EADFA" w14:textId="77777777" w:rsidR="00B63626" w:rsidRPr="00B63626" w:rsidRDefault="00B63626" w:rsidP="00B63626">
      <w:pPr>
        <w:pStyle w:val="Odsekzoznamu"/>
        <w:jc w:val="both"/>
        <w:rPr>
          <w:rFonts w:ascii="Aptos" w:hAnsi="Aptos" w:cstheme="minorHAnsi"/>
        </w:rPr>
      </w:pPr>
    </w:p>
    <w:p w14:paraId="0442DC1A" w14:textId="4E90796A" w:rsidR="006A50CB" w:rsidRPr="008B1720" w:rsidRDefault="006A50CB" w:rsidP="00BA6F70">
      <w:pPr>
        <w:pStyle w:val="Odsekzoznamu"/>
        <w:numPr>
          <w:ilvl w:val="0"/>
          <w:numId w:val="32"/>
        </w:numPr>
        <w:ind w:hanging="436"/>
        <w:jc w:val="both"/>
        <w:rPr>
          <w:rFonts w:ascii="Aptos" w:hAnsi="Aptos" w:cstheme="minorHAnsi"/>
        </w:rPr>
      </w:pPr>
      <w:r w:rsidRPr="006A50CB">
        <w:rPr>
          <w:rFonts w:ascii="Aptos" w:hAnsi="Aptos" w:cstheme="minorHAnsi"/>
          <w:b/>
        </w:rPr>
        <w:t>Prípravné kolo</w:t>
      </w:r>
      <w:r w:rsidRPr="006A50CB">
        <w:rPr>
          <w:rFonts w:ascii="Aptos" w:hAnsi="Aptos" w:cstheme="minorHAnsi"/>
        </w:rPr>
        <w:t xml:space="preserve"> je časť postupu, v ktorom sa po sprístupnení </w:t>
      </w:r>
      <w:proofErr w:type="spellStart"/>
      <w:r w:rsidRPr="006A50CB">
        <w:rPr>
          <w:rFonts w:ascii="Aptos" w:hAnsi="Aptos" w:cstheme="minorHAnsi"/>
        </w:rPr>
        <w:t>eAukčnej</w:t>
      </w:r>
      <w:proofErr w:type="spellEnd"/>
      <w:r w:rsidRPr="006A50CB">
        <w:rPr>
          <w:rFonts w:ascii="Aptos" w:hAnsi="Aptos" w:cstheme="minorHAnsi"/>
        </w:rPr>
        <w:t xml:space="preserve"> siene uchádzači oboznámia s  Aukčným prostredím pred zahájením Aukčného kola (elektronickej aukcie).</w:t>
      </w:r>
    </w:p>
    <w:p w14:paraId="45CC20D1" w14:textId="77777777" w:rsidR="00B31520" w:rsidRPr="008B1720" w:rsidRDefault="00B31520" w:rsidP="00B31520">
      <w:pPr>
        <w:pStyle w:val="Odsekzoznamu"/>
        <w:rPr>
          <w:rFonts w:ascii="Aptos" w:hAnsi="Aptos" w:cstheme="minorHAnsi"/>
        </w:rPr>
      </w:pPr>
    </w:p>
    <w:p w14:paraId="3D44B68F" w14:textId="2F32B414" w:rsidR="00B31520" w:rsidRPr="008B1720" w:rsidRDefault="00B31520" w:rsidP="00BA6F70">
      <w:pPr>
        <w:pStyle w:val="Odsekzoznamu"/>
        <w:numPr>
          <w:ilvl w:val="0"/>
          <w:numId w:val="32"/>
        </w:numPr>
        <w:ind w:hanging="436"/>
        <w:jc w:val="both"/>
        <w:rPr>
          <w:rFonts w:ascii="Aptos" w:hAnsi="Aptos" w:cstheme="minorHAnsi"/>
        </w:rPr>
      </w:pPr>
      <w:r w:rsidRPr="008B1720">
        <w:rPr>
          <w:rFonts w:ascii="Aptos" w:hAnsi="Aptos" w:cstheme="minorHAnsi"/>
          <w:b/>
          <w:bCs/>
        </w:rPr>
        <w:t>Aukčné kolo</w:t>
      </w:r>
      <w:r w:rsidRPr="008B1720">
        <w:rPr>
          <w:rFonts w:ascii="Aptos" w:hAnsi="Aptos" w:cstheme="minorHAnsi"/>
        </w:rPr>
        <w:t xml:space="preserve"> (elektronická aukcia) je časť postupu, v ktorom prebieha on-line vzájomné porovnávanie cien ponúkaných uchádzačmi prihlásených do </w:t>
      </w:r>
      <w:proofErr w:type="spellStart"/>
      <w:r w:rsidRPr="008B1720">
        <w:rPr>
          <w:rFonts w:ascii="Aptos" w:hAnsi="Aptos" w:cstheme="minorHAnsi"/>
        </w:rPr>
        <w:t>eAukcie</w:t>
      </w:r>
      <w:proofErr w:type="spellEnd"/>
      <w:r w:rsidRPr="008B1720">
        <w:rPr>
          <w:rFonts w:ascii="Aptos" w:hAnsi="Aptos" w:cstheme="minorHAnsi"/>
        </w:rPr>
        <w:t xml:space="preserve"> a ich vyhodnocovanie v limitovanom čase.</w:t>
      </w:r>
    </w:p>
    <w:p w14:paraId="4672BD37" w14:textId="77777777" w:rsidR="006754E6" w:rsidRPr="008B1720" w:rsidRDefault="006754E6" w:rsidP="006754E6">
      <w:pPr>
        <w:pStyle w:val="Odsekzoznamu"/>
        <w:rPr>
          <w:rFonts w:ascii="Aptos" w:hAnsi="Aptos" w:cstheme="minorHAnsi"/>
        </w:rPr>
      </w:pPr>
    </w:p>
    <w:p w14:paraId="04571C55" w14:textId="47333BAE" w:rsidR="006754E6" w:rsidRPr="008B1720" w:rsidRDefault="006754E6" w:rsidP="00B63626">
      <w:pPr>
        <w:pStyle w:val="Odsekzoznamu"/>
        <w:numPr>
          <w:ilvl w:val="0"/>
          <w:numId w:val="32"/>
        </w:numPr>
        <w:ind w:hanging="578"/>
        <w:jc w:val="both"/>
        <w:rPr>
          <w:rFonts w:ascii="Aptos" w:hAnsi="Aptos" w:cstheme="minorHAnsi"/>
        </w:rPr>
      </w:pPr>
      <w:r w:rsidRPr="008B1720">
        <w:rPr>
          <w:rFonts w:ascii="Aptos" w:hAnsi="Aptos" w:cstheme="minorHAnsi"/>
          <w:b/>
          <w:bCs/>
        </w:rPr>
        <w:t xml:space="preserve">Názov </w:t>
      </w:r>
      <w:proofErr w:type="spellStart"/>
      <w:r w:rsidRPr="008B1720">
        <w:rPr>
          <w:rFonts w:ascii="Aptos" w:hAnsi="Aptos" w:cstheme="minorHAnsi"/>
          <w:b/>
          <w:bCs/>
        </w:rPr>
        <w:t>eAukcie</w:t>
      </w:r>
      <w:proofErr w:type="spellEnd"/>
      <w:r w:rsidRPr="008B1720">
        <w:rPr>
          <w:rFonts w:ascii="Aptos" w:hAnsi="Aptos" w:cstheme="minorHAnsi"/>
        </w:rPr>
        <w:t xml:space="preserve">: CVO -  Lieky s účinnou látkou: Albumín, normálne ľudské </w:t>
      </w:r>
      <w:proofErr w:type="spellStart"/>
      <w:r w:rsidRPr="008B1720">
        <w:rPr>
          <w:rFonts w:ascii="Aptos" w:hAnsi="Aptos" w:cstheme="minorHAnsi"/>
        </w:rPr>
        <w:t>imunoglobulíny</w:t>
      </w:r>
      <w:proofErr w:type="spellEnd"/>
      <w:r w:rsidRPr="008B1720">
        <w:rPr>
          <w:rFonts w:ascii="Aptos" w:hAnsi="Aptos" w:cstheme="minorHAnsi"/>
        </w:rPr>
        <w:t xml:space="preserve"> a chlorid sodný 0,9%. </w:t>
      </w:r>
    </w:p>
    <w:p w14:paraId="77FD1CE0" w14:textId="77777777" w:rsidR="005E7B71" w:rsidRDefault="005E7B71" w:rsidP="005E7B71">
      <w:pPr>
        <w:pStyle w:val="Odsekzoznamu"/>
        <w:rPr>
          <w:rFonts w:ascii="Aptos" w:hAnsi="Aptos" w:cstheme="minorHAnsi"/>
        </w:rPr>
      </w:pPr>
    </w:p>
    <w:p w14:paraId="3DCD60DE" w14:textId="77777777" w:rsidR="002620F2" w:rsidRDefault="002620F2" w:rsidP="005E7B71">
      <w:pPr>
        <w:pStyle w:val="Odsekzoznamu"/>
        <w:rPr>
          <w:rFonts w:ascii="Aptos" w:hAnsi="Aptos" w:cstheme="minorHAnsi"/>
        </w:rPr>
      </w:pPr>
    </w:p>
    <w:p w14:paraId="189D3CC9" w14:textId="77777777" w:rsidR="002620F2" w:rsidRPr="008B1720" w:rsidRDefault="002620F2" w:rsidP="005E7B71">
      <w:pPr>
        <w:pStyle w:val="Odsekzoznamu"/>
        <w:rPr>
          <w:rFonts w:ascii="Aptos" w:hAnsi="Aptos" w:cstheme="minorHAnsi"/>
        </w:rPr>
      </w:pPr>
    </w:p>
    <w:p w14:paraId="7ABE4DFB" w14:textId="36F6165A" w:rsidR="00332E4C" w:rsidRPr="008B1720" w:rsidRDefault="00332E4C" w:rsidP="00BA6F70">
      <w:pPr>
        <w:pStyle w:val="Nadpis3"/>
        <w:numPr>
          <w:ilvl w:val="0"/>
          <w:numId w:val="3"/>
        </w:numPr>
        <w:spacing w:before="0" w:after="0"/>
        <w:ind w:hanging="436"/>
        <w:jc w:val="both"/>
        <w:rPr>
          <w:sz w:val="600"/>
          <w:szCs w:val="600"/>
        </w:rPr>
      </w:pPr>
      <w:r w:rsidRPr="008B1720">
        <w:rPr>
          <w:rFonts w:ascii="Aptos" w:hAnsi="Aptos" w:cstheme="minorHAnsi"/>
          <w:sz w:val="24"/>
          <w:szCs w:val="24"/>
        </w:rPr>
        <w:t>Priebeh elektronickej aukcie</w:t>
      </w:r>
    </w:p>
    <w:p w14:paraId="6B3AF685" w14:textId="77777777" w:rsidR="00784210" w:rsidRPr="008B1720" w:rsidRDefault="00784210" w:rsidP="00332E4C">
      <w:pPr>
        <w:jc w:val="both"/>
        <w:rPr>
          <w:rFonts w:ascii="Aptos" w:hAnsi="Aptos" w:cstheme="minorHAnsi"/>
        </w:rPr>
      </w:pPr>
    </w:p>
    <w:p w14:paraId="7D56F7B9" w14:textId="77777777" w:rsidR="00A43ED2" w:rsidRPr="002E2E6E" w:rsidRDefault="00710D1D" w:rsidP="00A43ED2">
      <w:pPr>
        <w:pStyle w:val="Odsekzoznamu"/>
        <w:numPr>
          <w:ilvl w:val="0"/>
          <w:numId w:val="33"/>
        </w:numPr>
        <w:ind w:hanging="436"/>
        <w:jc w:val="both"/>
        <w:rPr>
          <w:rFonts w:ascii="Aptos" w:hAnsi="Aptos" w:cstheme="minorHAnsi"/>
        </w:rPr>
      </w:pPr>
      <w:r w:rsidRPr="002E2E6E">
        <w:rPr>
          <w:rFonts w:ascii="Aptos" w:hAnsi="Aptos"/>
        </w:rPr>
        <w:t xml:space="preserve">Názov </w:t>
      </w:r>
      <w:proofErr w:type="spellStart"/>
      <w:r w:rsidRPr="002E2E6E">
        <w:rPr>
          <w:rFonts w:ascii="Aptos" w:hAnsi="Aptos"/>
        </w:rPr>
        <w:t>eAukcie</w:t>
      </w:r>
      <w:proofErr w:type="spellEnd"/>
      <w:r w:rsidRPr="002E2E6E">
        <w:rPr>
          <w:rFonts w:ascii="Aptos" w:hAnsi="Aptos"/>
        </w:rPr>
        <w:t xml:space="preserve">: </w:t>
      </w:r>
      <w:r w:rsidRPr="002E2E6E">
        <w:rPr>
          <w:rFonts w:ascii="Aptos" w:hAnsi="Aptos"/>
          <w:b/>
          <w:bCs/>
        </w:rPr>
        <w:t>„</w:t>
      </w:r>
      <w:r w:rsidRPr="002E2E6E">
        <w:rPr>
          <w:rFonts w:ascii="Aptos" w:hAnsi="Aptos"/>
          <w:b/>
          <w:bCs/>
          <w:lang w:val="cs-CZ"/>
        </w:rPr>
        <w:t xml:space="preserve">CVO -  </w:t>
      </w:r>
      <w:proofErr w:type="spellStart"/>
      <w:r w:rsidRPr="002E2E6E">
        <w:rPr>
          <w:rFonts w:ascii="Aptos" w:hAnsi="Aptos"/>
          <w:b/>
          <w:bCs/>
          <w:lang w:val="cs-CZ"/>
        </w:rPr>
        <w:t>Lieky</w:t>
      </w:r>
      <w:proofErr w:type="spellEnd"/>
      <w:r w:rsidRPr="002E2E6E">
        <w:rPr>
          <w:rFonts w:ascii="Aptos" w:hAnsi="Aptos"/>
          <w:b/>
          <w:bCs/>
          <w:lang w:val="cs-CZ"/>
        </w:rPr>
        <w:t xml:space="preserve"> s účinnou látkou: </w:t>
      </w:r>
      <w:proofErr w:type="spellStart"/>
      <w:r w:rsidRPr="002E2E6E">
        <w:rPr>
          <w:rFonts w:ascii="Aptos" w:hAnsi="Aptos"/>
          <w:b/>
          <w:bCs/>
          <w:lang w:val="cs-CZ"/>
        </w:rPr>
        <w:t>Albumín</w:t>
      </w:r>
      <w:proofErr w:type="spellEnd"/>
      <w:r w:rsidRPr="002E2E6E">
        <w:rPr>
          <w:rFonts w:ascii="Aptos" w:hAnsi="Aptos"/>
          <w:b/>
          <w:bCs/>
          <w:lang w:val="cs-CZ"/>
        </w:rPr>
        <w:t xml:space="preserve">, </w:t>
      </w:r>
      <w:proofErr w:type="spellStart"/>
      <w:r w:rsidRPr="002E2E6E">
        <w:rPr>
          <w:rFonts w:ascii="Aptos" w:hAnsi="Aptos"/>
          <w:b/>
          <w:bCs/>
          <w:lang w:val="cs-CZ"/>
        </w:rPr>
        <w:t>normálne</w:t>
      </w:r>
      <w:proofErr w:type="spellEnd"/>
      <w:r w:rsidRPr="002E2E6E">
        <w:rPr>
          <w:rFonts w:ascii="Aptos" w:hAnsi="Aptos"/>
          <w:b/>
          <w:bCs/>
          <w:lang w:val="cs-CZ"/>
        </w:rPr>
        <w:t xml:space="preserve"> </w:t>
      </w:r>
      <w:proofErr w:type="spellStart"/>
      <w:r w:rsidRPr="002E2E6E">
        <w:rPr>
          <w:rFonts w:ascii="Aptos" w:hAnsi="Aptos"/>
          <w:b/>
          <w:bCs/>
          <w:lang w:val="cs-CZ"/>
        </w:rPr>
        <w:t>ľudské</w:t>
      </w:r>
      <w:proofErr w:type="spellEnd"/>
      <w:r w:rsidRPr="002E2E6E">
        <w:rPr>
          <w:rFonts w:ascii="Aptos" w:hAnsi="Aptos"/>
          <w:b/>
          <w:bCs/>
          <w:lang w:val="cs-CZ"/>
        </w:rPr>
        <w:t xml:space="preserve"> </w:t>
      </w:r>
      <w:proofErr w:type="spellStart"/>
      <w:r w:rsidRPr="002E2E6E">
        <w:rPr>
          <w:rFonts w:ascii="Aptos" w:hAnsi="Aptos"/>
          <w:b/>
          <w:bCs/>
          <w:lang w:val="cs-CZ"/>
        </w:rPr>
        <w:t>imunoglobulíny</w:t>
      </w:r>
      <w:proofErr w:type="spellEnd"/>
      <w:r w:rsidRPr="002E2E6E">
        <w:rPr>
          <w:rFonts w:ascii="Aptos" w:hAnsi="Aptos"/>
          <w:b/>
          <w:bCs/>
          <w:lang w:val="cs-CZ"/>
        </w:rPr>
        <w:t xml:space="preserve"> a chlorid sodný 0,9%</w:t>
      </w:r>
      <w:r w:rsidR="00A43ED2" w:rsidRPr="002E2E6E">
        <w:rPr>
          <w:rFonts w:ascii="Aptos" w:hAnsi="Aptos"/>
          <w:b/>
          <w:bCs/>
        </w:rPr>
        <w:t xml:space="preserve"> - </w:t>
      </w:r>
      <w:proofErr w:type="spellStart"/>
      <w:r w:rsidR="00A43ED2" w:rsidRPr="002E2E6E">
        <w:rPr>
          <w:rFonts w:ascii="Aptos" w:hAnsi="Aptos"/>
          <w:b/>
          <w:bCs/>
        </w:rPr>
        <w:t>eAukcia</w:t>
      </w:r>
      <w:proofErr w:type="spellEnd"/>
      <w:r w:rsidRPr="002E2E6E">
        <w:rPr>
          <w:rFonts w:ascii="Aptos" w:hAnsi="Aptos"/>
          <w:b/>
          <w:bCs/>
        </w:rPr>
        <w:t>“</w:t>
      </w:r>
      <w:r w:rsidRPr="002E2E6E">
        <w:rPr>
          <w:rFonts w:ascii="Aptos" w:hAnsi="Aptos"/>
        </w:rPr>
        <w:t xml:space="preserve">.  </w:t>
      </w:r>
    </w:p>
    <w:p w14:paraId="54565D17" w14:textId="77777777" w:rsidR="00A43ED2" w:rsidRPr="00A43ED2" w:rsidRDefault="00A43ED2" w:rsidP="00A43ED2">
      <w:pPr>
        <w:pStyle w:val="Odsekzoznamu"/>
        <w:jc w:val="both"/>
        <w:rPr>
          <w:rFonts w:ascii="Aptos" w:hAnsi="Aptos" w:cstheme="minorHAnsi"/>
        </w:rPr>
      </w:pPr>
    </w:p>
    <w:p w14:paraId="70318DB6" w14:textId="4A706C50" w:rsidR="007F69E4" w:rsidRPr="007F69E4" w:rsidRDefault="00710D1D" w:rsidP="007F69E4">
      <w:pPr>
        <w:pStyle w:val="Odsekzoznamu"/>
        <w:numPr>
          <w:ilvl w:val="0"/>
          <w:numId w:val="33"/>
        </w:numPr>
        <w:ind w:hanging="436"/>
        <w:jc w:val="both"/>
        <w:rPr>
          <w:rFonts w:ascii="Aptos" w:hAnsi="Aptos" w:cstheme="minorHAnsi"/>
        </w:rPr>
      </w:pPr>
      <w:r w:rsidRPr="00A43ED2">
        <w:rPr>
          <w:rFonts w:ascii="Aptos" w:hAnsi="Aptos"/>
        </w:rPr>
        <w:t>Ponuky uchádzačov budú posudzované na základe hodnotenia podľa najnižšej celkovej ponukovej ceny, a to za každú časť predmetu zákazky samostatne. Predmet zákazky je rozdelený na 22 samostatných časti.</w:t>
      </w:r>
      <w:r w:rsidR="007F69E4">
        <w:rPr>
          <w:rFonts w:ascii="Aptos" w:hAnsi="Aptos"/>
        </w:rPr>
        <w:t xml:space="preserve"> </w:t>
      </w:r>
      <w:r w:rsidRPr="007F69E4">
        <w:rPr>
          <w:rFonts w:ascii="Aptos" w:hAnsi="Aptos"/>
        </w:rPr>
        <w:t>Prvky, ktorých hodnoty sú predmetom ponuky uchádzača v </w:t>
      </w:r>
      <w:proofErr w:type="spellStart"/>
      <w:r w:rsidRPr="007F69E4">
        <w:rPr>
          <w:rFonts w:ascii="Aptos" w:hAnsi="Aptos"/>
        </w:rPr>
        <w:t>eAukcii</w:t>
      </w:r>
      <w:proofErr w:type="spellEnd"/>
      <w:r w:rsidRPr="007F69E4">
        <w:rPr>
          <w:rFonts w:ascii="Aptos" w:hAnsi="Aptos"/>
        </w:rPr>
        <w:t xml:space="preserve">, bude jednotková cena za </w:t>
      </w:r>
      <w:proofErr w:type="spellStart"/>
      <w:r w:rsidRPr="007F69E4">
        <w:rPr>
          <w:rFonts w:ascii="Aptos" w:hAnsi="Aptos"/>
        </w:rPr>
        <w:t>m.j</w:t>
      </w:r>
      <w:proofErr w:type="spellEnd"/>
      <w:r w:rsidRPr="007F69E4">
        <w:rPr>
          <w:rFonts w:ascii="Aptos" w:hAnsi="Aptos"/>
        </w:rPr>
        <w:t>. (1</w:t>
      </w:r>
      <w:r w:rsidR="007F69E4" w:rsidRPr="007F69E4">
        <w:rPr>
          <w:rFonts w:ascii="Aptos" w:hAnsi="Aptos"/>
        </w:rPr>
        <w:t> </w:t>
      </w:r>
      <w:proofErr w:type="spellStart"/>
      <w:r w:rsidRPr="007F69E4">
        <w:rPr>
          <w:rFonts w:ascii="Aptos" w:hAnsi="Aptos"/>
        </w:rPr>
        <w:t>amp</w:t>
      </w:r>
      <w:proofErr w:type="spellEnd"/>
      <w:r w:rsidRPr="007F69E4">
        <w:rPr>
          <w:rFonts w:ascii="Aptos" w:hAnsi="Aptos"/>
        </w:rPr>
        <w:t>/</w:t>
      </w:r>
      <w:proofErr w:type="spellStart"/>
      <w:r w:rsidRPr="007F69E4">
        <w:rPr>
          <w:rFonts w:ascii="Aptos" w:hAnsi="Aptos"/>
        </w:rPr>
        <w:t>inj</w:t>
      </w:r>
      <w:proofErr w:type="spellEnd"/>
      <w:r w:rsidRPr="007F69E4">
        <w:rPr>
          <w:rFonts w:ascii="Aptos" w:hAnsi="Aptos"/>
        </w:rPr>
        <w:t xml:space="preserve">. liekovky, 1cps, 1 tab., </w:t>
      </w:r>
      <w:proofErr w:type="spellStart"/>
      <w:r w:rsidRPr="007F69E4">
        <w:rPr>
          <w:rFonts w:ascii="Aptos" w:hAnsi="Aptos"/>
        </w:rPr>
        <w:t>fl</w:t>
      </w:r>
      <w:proofErr w:type="spellEnd"/>
      <w:r w:rsidRPr="007F69E4">
        <w:rPr>
          <w:rFonts w:ascii="Aptos" w:hAnsi="Aptos"/>
        </w:rPr>
        <w:t xml:space="preserve">., vak,) za každú časť/jednotlivý druh lieku samostatne v EUR bez DPH (tzn. za každý samostatný druh lieku/účinnú látku v danej časti zaokrúhlenú na </w:t>
      </w:r>
      <w:r w:rsidR="00475E41">
        <w:rPr>
          <w:rFonts w:ascii="Aptos" w:hAnsi="Aptos"/>
        </w:rPr>
        <w:t>štyri</w:t>
      </w:r>
      <w:r w:rsidRPr="007F69E4">
        <w:rPr>
          <w:rFonts w:ascii="Aptos" w:hAnsi="Aptos"/>
        </w:rPr>
        <w:t xml:space="preserve"> desatinné miesta definovaných v časti: „Tabuľka návrhov na plnenie kritérií“.</w:t>
      </w:r>
    </w:p>
    <w:p w14:paraId="3C64E051" w14:textId="77777777" w:rsidR="007F69E4" w:rsidRPr="007F69E4" w:rsidRDefault="007F69E4" w:rsidP="007F69E4">
      <w:pPr>
        <w:pStyle w:val="Odsekzoznamu"/>
        <w:rPr>
          <w:rFonts w:ascii="Aptos" w:hAnsi="Aptos" w:cstheme="minorHAnsi"/>
        </w:rPr>
      </w:pPr>
    </w:p>
    <w:p w14:paraId="705B25A3" w14:textId="77777777" w:rsidR="007F69E4" w:rsidRPr="007F69E4" w:rsidRDefault="00710D1D" w:rsidP="007F69E4">
      <w:pPr>
        <w:pStyle w:val="Odsekzoznamu"/>
        <w:numPr>
          <w:ilvl w:val="0"/>
          <w:numId w:val="33"/>
        </w:numPr>
        <w:ind w:hanging="436"/>
        <w:jc w:val="both"/>
        <w:rPr>
          <w:rFonts w:ascii="Aptos" w:hAnsi="Aptos" w:cstheme="minorHAnsi"/>
        </w:rPr>
      </w:pPr>
      <w:r w:rsidRPr="007F69E4">
        <w:rPr>
          <w:rFonts w:ascii="Aptos" w:hAnsi="Aptos"/>
        </w:rPr>
        <w:t>Ceny budú vyjadrené v EUR bez DPH.</w:t>
      </w:r>
      <w:r w:rsidRPr="007F69E4">
        <w:rPr>
          <w:rFonts w:ascii="Aptos" w:hAnsi="Aptos" w:cstheme="minorHAnsi"/>
        </w:rPr>
        <w:t xml:space="preserve"> Kritériom na hodnotenie bude cena celkom v EUR vrátane DPH </w:t>
      </w:r>
      <w:r w:rsidRPr="007F69E4">
        <w:rPr>
          <w:rFonts w:ascii="Aptos" w:hAnsi="Aptos"/>
        </w:rPr>
        <w:t xml:space="preserve">za každú časť samostatne za predpokladané množstvo danej časti za 12 mesiacov, zadefinovaných v časti „Opis predmetu zákazky“ týchto SP, na základe čoho bude určené aj relatívne umiestnenie uchádzačov v elektronickej aukcii za každú časť samostatne. Ceny, ktoré uchádzač uvedie v Prílohe č. 11 - TABUĽKA NÁVRHOV NA PLNENIE KRITÉRIÍ musia byť zhodné s cenami, ktoré uchádzač uvedie v ponukovom formulári </w:t>
      </w:r>
      <w:proofErr w:type="spellStart"/>
      <w:r w:rsidRPr="007F69E4">
        <w:rPr>
          <w:rFonts w:ascii="Aptos" w:hAnsi="Aptos"/>
        </w:rPr>
        <w:t>eAukcie</w:t>
      </w:r>
      <w:proofErr w:type="spellEnd"/>
      <w:r w:rsidRPr="007F69E4">
        <w:rPr>
          <w:rFonts w:ascii="Aptos" w:hAnsi="Aptos"/>
        </w:rPr>
        <w:t>. K prepočtu ceny bez DPH na cenu s DPH pri každej časti samostatne bude dochádzať automaticky a to prenásobením ceny uchádzača a sadzby DPH pokiaľ je uchádzač platiteľom DPH a rovnako bude prepočet automaticky zaokrúhlený na štyri desatinné miesta.</w:t>
      </w:r>
    </w:p>
    <w:p w14:paraId="73BFC1F1" w14:textId="77777777" w:rsidR="007F69E4" w:rsidRPr="007F69E4" w:rsidRDefault="007F69E4" w:rsidP="007F69E4">
      <w:pPr>
        <w:pStyle w:val="Odsekzoznamu"/>
        <w:rPr>
          <w:rFonts w:ascii="Aptos" w:hAnsi="Aptos"/>
          <w:bCs/>
        </w:rPr>
      </w:pPr>
    </w:p>
    <w:p w14:paraId="4237967D" w14:textId="352BABB8" w:rsidR="007F69E4" w:rsidRPr="007F69E4" w:rsidRDefault="00710D1D" w:rsidP="007F69E4">
      <w:pPr>
        <w:pStyle w:val="Odsekzoznamu"/>
        <w:numPr>
          <w:ilvl w:val="0"/>
          <w:numId w:val="33"/>
        </w:numPr>
        <w:ind w:hanging="436"/>
        <w:jc w:val="both"/>
        <w:rPr>
          <w:rFonts w:ascii="Aptos" w:hAnsi="Aptos" w:cstheme="minorHAnsi"/>
        </w:rPr>
      </w:pPr>
      <w:r w:rsidRPr="007F69E4">
        <w:rPr>
          <w:rFonts w:ascii="Aptos" w:hAnsi="Aptos"/>
          <w:bCs/>
        </w:rPr>
        <w:t xml:space="preserve">V rámci úplného úvodného vyhodnotenia ponúk podľa kritéria stanoveného na vyhodnotenie ponúk vyhlasovateľ určí poradie uchádzačov porovnaním výšky navrhnutých ponukových cien za jednotlivé časti predmetu zákazky uvedených v jednotlivých ponukách uchádzačov. Po určení poradia na základe predložených ponúk v listinnej podobe vyhlasovateľ vyzve elektronickými prostriedkami súčasne všetkých uchádzačov, ktorí splnili podmienky účasti v danej časti a ktorých ponuky spĺňajú určené podmienky </w:t>
      </w:r>
      <w:r w:rsidRPr="007F69E4">
        <w:rPr>
          <w:rFonts w:ascii="Aptos" w:hAnsi="Aptos"/>
          <w:bCs/>
        </w:rPr>
        <w:br/>
        <w:t>na predloženie nových  cien v </w:t>
      </w:r>
      <w:proofErr w:type="spellStart"/>
      <w:r w:rsidRPr="007F69E4">
        <w:rPr>
          <w:rFonts w:ascii="Aptos" w:hAnsi="Aptos"/>
          <w:bCs/>
        </w:rPr>
        <w:t>eAukcii</w:t>
      </w:r>
      <w:proofErr w:type="spellEnd"/>
      <w:r w:rsidRPr="007F69E4">
        <w:rPr>
          <w:rFonts w:ascii="Aptos" w:hAnsi="Aptos"/>
          <w:bCs/>
        </w:rPr>
        <w:t xml:space="preserve"> (</w:t>
      </w:r>
      <w:proofErr w:type="spellStart"/>
      <w:r w:rsidRPr="007F69E4">
        <w:rPr>
          <w:rFonts w:ascii="Aptos" w:hAnsi="Aptos"/>
          <w:bCs/>
        </w:rPr>
        <w:t>t.j</w:t>
      </w:r>
      <w:proofErr w:type="spellEnd"/>
      <w:r w:rsidRPr="007F69E4">
        <w:rPr>
          <w:rFonts w:ascii="Aptos" w:hAnsi="Aptos"/>
          <w:bCs/>
        </w:rPr>
        <w:t>.</w:t>
      </w:r>
      <w:r w:rsidR="007F69E4">
        <w:rPr>
          <w:rFonts w:ascii="Aptos" w:hAnsi="Aptos" w:cstheme="minorHAnsi"/>
        </w:rPr>
        <w:t xml:space="preserve"> </w:t>
      </w:r>
      <w:r w:rsidRPr="007F69E4">
        <w:rPr>
          <w:rFonts w:ascii="Aptos" w:hAnsi="Aptos"/>
          <w:bCs/>
        </w:rPr>
        <w:t xml:space="preserve">ktorí splnili požiadavky na predmet zákazky a ktorých ponuky spĺňajú určené podmienky na predloženie nových jednotkových cien za </w:t>
      </w:r>
      <w:proofErr w:type="spellStart"/>
      <w:r w:rsidR="007F69E4">
        <w:rPr>
          <w:rFonts w:ascii="Aptos" w:hAnsi="Aptos"/>
          <w:bCs/>
        </w:rPr>
        <w:t>m.j</w:t>
      </w:r>
      <w:proofErr w:type="spellEnd"/>
      <w:r w:rsidR="007F69E4">
        <w:rPr>
          <w:rFonts w:ascii="Aptos" w:hAnsi="Aptos"/>
          <w:bCs/>
        </w:rPr>
        <w:t>.</w:t>
      </w:r>
      <w:r w:rsidRPr="007F69E4">
        <w:rPr>
          <w:rFonts w:ascii="Aptos" w:hAnsi="Aptos"/>
          <w:bCs/>
        </w:rPr>
        <w:t xml:space="preserve"> v EUR bez DPH v elektronickej aukcii). Vo Výzve na účasť v elektronickej aukcii (ďalej len „</w:t>
      </w:r>
      <w:r w:rsidRPr="007F69E4">
        <w:rPr>
          <w:rFonts w:ascii="Aptos" w:hAnsi="Aptos"/>
          <w:b/>
        </w:rPr>
        <w:t>Výzva</w:t>
      </w:r>
      <w:r w:rsidRPr="007F69E4">
        <w:rPr>
          <w:rFonts w:ascii="Aptos" w:hAnsi="Aptos"/>
          <w:bCs/>
        </w:rPr>
        <w:t xml:space="preserve">“) vyhlasovateľ uvedie podrobné informácie týkajúce sa </w:t>
      </w:r>
      <w:proofErr w:type="spellStart"/>
      <w:r w:rsidRPr="007F69E4">
        <w:rPr>
          <w:rFonts w:ascii="Aptos" w:hAnsi="Aptos"/>
          <w:bCs/>
        </w:rPr>
        <w:t>eAukcie</w:t>
      </w:r>
      <w:proofErr w:type="spellEnd"/>
      <w:r w:rsidRPr="007F69E4">
        <w:rPr>
          <w:rFonts w:ascii="Aptos" w:hAnsi="Aptos"/>
          <w:bCs/>
        </w:rPr>
        <w:t xml:space="preserve"> v zmysle § 54 ods. 7 zákona o verejnom obstarávaní. Výzva bude zaslaná elektronicky zodpovednej osobe určenej uchádzačom v ponuke ako kontaktná osoba pre </w:t>
      </w:r>
      <w:proofErr w:type="spellStart"/>
      <w:r w:rsidRPr="007F69E4">
        <w:rPr>
          <w:rFonts w:ascii="Aptos" w:hAnsi="Aptos"/>
          <w:bCs/>
        </w:rPr>
        <w:t>eAukciu</w:t>
      </w:r>
      <w:proofErr w:type="spellEnd"/>
      <w:r w:rsidRPr="007F69E4">
        <w:rPr>
          <w:rFonts w:ascii="Aptos" w:hAnsi="Aptos"/>
          <w:bCs/>
        </w:rPr>
        <w:t xml:space="preserve"> (z</w:t>
      </w:r>
      <w:r w:rsidR="007F69E4">
        <w:rPr>
          <w:rFonts w:ascii="Aptos" w:hAnsi="Aptos"/>
          <w:bCs/>
        </w:rPr>
        <w:t> </w:t>
      </w:r>
      <w:r w:rsidRPr="007F69E4">
        <w:rPr>
          <w:rFonts w:ascii="Aptos" w:hAnsi="Aptos"/>
          <w:bCs/>
        </w:rPr>
        <w:t>uvedeného dôvodu je potrebné uviesť správne kontaktné údaje zodpovednej osoby) a bude uchádzačom odoslaná e-mailom najneskôr dva pracovné dni pred konaním Aukčného kola.</w:t>
      </w:r>
    </w:p>
    <w:p w14:paraId="2EAA205A" w14:textId="77777777" w:rsidR="007F69E4" w:rsidRPr="007F69E4" w:rsidRDefault="007F69E4" w:rsidP="007F69E4">
      <w:pPr>
        <w:pStyle w:val="Odsekzoznamu"/>
        <w:jc w:val="both"/>
        <w:rPr>
          <w:rFonts w:ascii="Aptos" w:hAnsi="Aptos" w:cstheme="minorHAnsi"/>
        </w:rPr>
      </w:pPr>
    </w:p>
    <w:p w14:paraId="199EE4C2" w14:textId="77777777" w:rsidR="007F69E4" w:rsidRPr="007F69E4" w:rsidRDefault="00710D1D" w:rsidP="007F69E4">
      <w:pPr>
        <w:pStyle w:val="Odsekzoznamu"/>
        <w:numPr>
          <w:ilvl w:val="0"/>
          <w:numId w:val="33"/>
        </w:numPr>
        <w:ind w:hanging="436"/>
        <w:jc w:val="both"/>
        <w:rPr>
          <w:rFonts w:ascii="Aptos" w:hAnsi="Aptos" w:cstheme="minorHAnsi"/>
        </w:rPr>
      </w:pPr>
      <w:proofErr w:type="spellStart"/>
      <w:r w:rsidRPr="007F69E4">
        <w:rPr>
          <w:rFonts w:ascii="Aptos" w:hAnsi="Aptos"/>
          <w:bCs/>
        </w:rPr>
        <w:t>eAukcia</w:t>
      </w:r>
      <w:proofErr w:type="spellEnd"/>
      <w:r w:rsidRPr="007F69E4">
        <w:rPr>
          <w:rFonts w:ascii="Aptos" w:hAnsi="Aptos"/>
          <w:bCs/>
        </w:rPr>
        <w:t xml:space="preserve"> sa bude vykonávať prostredníctvom </w:t>
      </w:r>
      <w:proofErr w:type="spellStart"/>
      <w:r w:rsidRPr="007F69E4">
        <w:rPr>
          <w:rFonts w:ascii="Aptos" w:hAnsi="Aptos"/>
          <w:bCs/>
        </w:rPr>
        <w:t>sw</w:t>
      </w:r>
      <w:proofErr w:type="spellEnd"/>
      <w:r w:rsidRPr="007F69E4">
        <w:rPr>
          <w:rFonts w:ascii="Aptos" w:hAnsi="Aptos"/>
          <w:bCs/>
        </w:rPr>
        <w:t xml:space="preserve"> PROEBIZ TENDERBOX.</w:t>
      </w:r>
    </w:p>
    <w:p w14:paraId="7FBAB393" w14:textId="77777777" w:rsidR="007F69E4" w:rsidRPr="007F69E4" w:rsidRDefault="007F69E4" w:rsidP="007F69E4">
      <w:pPr>
        <w:pStyle w:val="Odsekzoznamu"/>
        <w:rPr>
          <w:rFonts w:ascii="Aptos" w:hAnsi="Aptos"/>
        </w:rPr>
      </w:pPr>
    </w:p>
    <w:p w14:paraId="456C7224" w14:textId="77777777" w:rsidR="007F69E4" w:rsidRPr="007F69E4" w:rsidRDefault="00710D1D" w:rsidP="007F69E4">
      <w:pPr>
        <w:pStyle w:val="Odsekzoznamu"/>
        <w:numPr>
          <w:ilvl w:val="0"/>
          <w:numId w:val="33"/>
        </w:numPr>
        <w:ind w:hanging="436"/>
        <w:jc w:val="both"/>
        <w:rPr>
          <w:rFonts w:ascii="Aptos" w:hAnsi="Aptos" w:cstheme="minorHAnsi"/>
        </w:rPr>
      </w:pPr>
      <w:r w:rsidRPr="007F69E4">
        <w:rPr>
          <w:rFonts w:ascii="Aptos" w:hAnsi="Aptos"/>
        </w:rPr>
        <w:t xml:space="preserve">V Prípravnom kole sa uchádzači oboznámia s priebehom </w:t>
      </w:r>
      <w:proofErr w:type="spellStart"/>
      <w:r w:rsidRPr="007F69E4">
        <w:rPr>
          <w:rFonts w:ascii="Aptos" w:hAnsi="Aptos"/>
        </w:rPr>
        <w:t>eAukcie</w:t>
      </w:r>
      <w:proofErr w:type="spellEnd"/>
      <w:r w:rsidRPr="007F69E4">
        <w:rPr>
          <w:rFonts w:ascii="Aptos" w:hAnsi="Aptos"/>
        </w:rPr>
        <w:t xml:space="preserve"> a Popisom aukčného prostredia. Výzva obsahuje aj údaje týkajúce sa minimálneho kroku zníženia cien, pravidlá predlžovania Aukčného kola </w:t>
      </w:r>
      <w:r w:rsidRPr="007F69E4">
        <w:rPr>
          <w:rFonts w:ascii="Aptos" w:hAnsi="Aptos"/>
        </w:rPr>
        <w:br/>
        <w:t>a lehotu platnosti prístupových kľúčov a pod.</w:t>
      </w:r>
    </w:p>
    <w:p w14:paraId="6C63967B" w14:textId="77777777" w:rsidR="007F69E4" w:rsidRPr="007F69E4" w:rsidRDefault="007F69E4" w:rsidP="007F69E4">
      <w:pPr>
        <w:pStyle w:val="Odsekzoznamu"/>
        <w:rPr>
          <w:rFonts w:ascii="Aptos" w:hAnsi="Aptos"/>
        </w:rPr>
      </w:pPr>
    </w:p>
    <w:p w14:paraId="3FBB6AF4" w14:textId="77777777" w:rsidR="007F69E4" w:rsidRPr="007F69E4" w:rsidRDefault="00710D1D" w:rsidP="007F69E4">
      <w:pPr>
        <w:pStyle w:val="Odsekzoznamu"/>
        <w:numPr>
          <w:ilvl w:val="0"/>
          <w:numId w:val="33"/>
        </w:numPr>
        <w:ind w:hanging="436"/>
        <w:jc w:val="both"/>
        <w:rPr>
          <w:rFonts w:ascii="Aptos" w:hAnsi="Aptos" w:cstheme="minorHAnsi"/>
        </w:rPr>
      </w:pPr>
      <w:r w:rsidRPr="007F69E4">
        <w:rPr>
          <w:rFonts w:ascii="Aptos" w:hAnsi="Aptos"/>
        </w:rPr>
        <w:t>Uchádzačom, ktorí budú vyzvaní na účasť v </w:t>
      </w:r>
      <w:proofErr w:type="spellStart"/>
      <w:r w:rsidRPr="007F69E4">
        <w:rPr>
          <w:rFonts w:ascii="Aptos" w:hAnsi="Aptos"/>
        </w:rPr>
        <w:t>eAukcii</w:t>
      </w:r>
      <w:proofErr w:type="spellEnd"/>
      <w:r w:rsidRPr="007F69E4">
        <w:rPr>
          <w:rFonts w:ascii="Aptos" w:hAnsi="Aptos"/>
        </w:rPr>
        <w:t xml:space="preserve">, bude v Prípravnom kole a v čase uvedenom vo Výzve sprístupnená </w:t>
      </w:r>
      <w:proofErr w:type="spellStart"/>
      <w:r w:rsidRPr="007F69E4">
        <w:rPr>
          <w:rFonts w:ascii="Aptos" w:hAnsi="Aptos"/>
        </w:rPr>
        <w:t>eAukčná</w:t>
      </w:r>
      <w:proofErr w:type="spellEnd"/>
      <w:r w:rsidRPr="007F69E4">
        <w:rPr>
          <w:rFonts w:ascii="Aptos" w:hAnsi="Aptos"/>
        </w:rPr>
        <w:t xml:space="preserve"> sieň, kde si môžu skontrolovať správnosť zadaných vstupných cien, ktoré </w:t>
      </w:r>
      <w:r w:rsidRPr="007F69E4">
        <w:rPr>
          <w:rFonts w:ascii="Aptos" w:hAnsi="Aptos"/>
        </w:rPr>
        <w:br/>
        <w:t xml:space="preserve">do </w:t>
      </w:r>
      <w:proofErr w:type="spellStart"/>
      <w:r w:rsidRPr="007F69E4">
        <w:rPr>
          <w:rFonts w:ascii="Aptos" w:hAnsi="Aptos"/>
        </w:rPr>
        <w:t>eAukčnej</w:t>
      </w:r>
      <w:proofErr w:type="spellEnd"/>
      <w:r w:rsidRPr="007F69E4">
        <w:rPr>
          <w:rFonts w:ascii="Aptos" w:hAnsi="Aptos"/>
        </w:rPr>
        <w:t xml:space="preserve"> siene zadá administrátor </w:t>
      </w:r>
      <w:proofErr w:type="spellStart"/>
      <w:r w:rsidRPr="007F69E4">
        <w:rPr>
          <w:rFonts w:ascii="Aptos" w:hAnsi="Aptos"/>
        </w:rPr>
        <w:t>eAukcie</w:t>
      </w:r>
      <w:proofErr w:type="spellEnd"/>
      <w:r w:rsidRPr="007F69E4">
        <w:rPr>
          <w:rFonts w:ascii="Aptos" w:hAnsi="Aptos"/>
        </w:rPr>
        <w:t>, a to v súlade s pôvodnými, listinne predloženými ponukami. Každý uchádzač bude vidieť iba svoju ponuku a </w:t>
      </w:r>
      <w:r w:rsidRPr="007F69E4">
        <w:rPr>
          <w:rFonts w:ascii="Aptos" w:hAnsi="Aptos"/>
          <w:u w:val="single"/>
        </w:rPr>
        <w:t>až do začiatku Aukčného kola ju nemôže meniť.</w:t>
      </w:r>
      <w:r w:rsidRPr="007F69E4">
        <w:rPr>
          <w:rFonts w:ascii="Aptos" w:hAnsi="Aptos"/>
        </w:rPr>
        <w:t xml:space="preserve"> Všetky informácie o prihlásení sa a priebehu</w:t>
      </w:r>
      <w:r w:rsidRPr="007F69E4">
        <w:rPr>
          <w:rFonts w:ascii="Aptos" w:hAnsi="Aptos"/>
          <w:color w:val="000000"/>
        </w:rPr>
        <w:t xml:space="preserve"> budú uvedené vo Výzve.</w:t>
      </w:r>
    </w:p>
    <w:p w14:paraId="1402F45A" w14:textId="77777777" w:rsidR="007F69E4" w:rsidRPr="007F69E4" w:rsidRDefault="007F69E4" w:rsidP="007F69E4">
      <w:pPr>
        <w:pStyle w:val="Odsekzoznamu"/>
        <w:rPr>
          <w:rFonts w:ascii="Aptos" w:hAnsi="Aptos"/>
        </w:rPr>
      </w:pPr>
    </w:p>
    <w:p w14:paraId="316E9EB8" w14:textId="24E35187" w:rsidR="00710D1D" w:rsidRPr="007F69E4" w:rsidRDefault="00710D1D" w:rsidP="007F69E4">
      <w:pPr>
        <w:pStyle w:val="Odsekzoznamu"/>
        <w:numPr>
          <w:ilvl w:val="0"/>
          <w:numId w:val="33"/>
        </w:numPr>
        <w:ind w:hanging="436"/>
        <w:jc w:val="both"/>
        <w:rPr>
          <w:rFonts w:ascii="Aptos" w:hAnsi="Aptos" w:cstheme="minorHAnsi"/>
        </w:rPr>
      </w:pPr>
      <w:r w:rsidRPr="007F69E4">
        <w:rPr>
          <w:rFonts w:ascii="Aptos" w:hAnsi="Aptos"/>
        </w:rPr>
        <w:t xml:space="preserve">Aukčné kolo sa začne a skončí v termínoch  uvedených vo Výzve. Na začiatku Aukčného kola sa všetkým uchádzačom zobrazia (v tých častiach predmetu zákazky, kde podali ponuku a kde splnili podmienky účasti): </w:t>
      </w:r>
    </w:p>
    <w:p w14:paraId="65900B2E" w14:textId="77777777" w:rsidR="002E2E6E" w:rsidRDefault="002E2E6E" w:rsidP="002E2E6E">
      <w:pPr>
        <w:ind w:left="1428"/>
        <w:jc w:val="both"/>
        <w:rPr>
          <w:rFonts w:ascii="Aptos" w:hAnsi="Aptos"/>
        </w:rPr>
      </w:pPr>
    </w:p>
    <w:p w14:paraId="7BCBC1D2" w14:textId="531C5AE1" w:rsidR="00710D1D" w:rsidRPr="00236450" w:rsidRDefault="00710D1D" w:rsidP="00E774F8">
      <w:pPr>
        <w:numPr>
          <w:ilvl w:val="0"/>
          <w:numId w:val="61"/>
        </w:numPr>
        <w:jc w:val="both"/>
        <w:rPr>
          <w:rFonts w:ascii="Aptos" w:hAnsi="Aptos"/>
        </w:rPr>
      </w:pPr>
      <w:r w:rsidRPr="00236450">
        <w:rPr>
          <w:rFonts w:ascii="Aptos" w:hAnsi="Aptos"/>
        </w:rPr>
        <w:t xml:space="preserve">ich jednotkové ceny v EUR bez DPH za </w:t>
      </w:r>
      <w:proofErr w:type="spellStart"/>
      <w:r w:rsidRPr="00236450">
        <w:rPr>
          <w:rFonts w:ascii="Aptos" w:hAnsi="Aptos"/>
        </w:rPr>
        <w:t>m.j</w:t>
      </w:r>
      <w:proofErr w:type="spellEnd"/>
      <w:r w:rsidRPr="00236450">
        <w:rPr>
          <w:rFonts w:ascii="Aptos" w:hAnsi="Aptos"/>
        </w:rPr>
        <w:t>. pri každom lieku/účinnej látky za dané časti predmetu zákazky samostatne, kde predložili ponuku,, </w:t>
      </w:r>
    </w:p>
    <w:p w14:paraId="52D79258" w14:textId="7589701C" w:rsidR="00710D1D" w:rsidRPr="00236450" w:rsidRDefault="00710D1D" w:rsidP="00E774F8">
      <w:pPr>
        <w:numPr>
          <w:ilvl w:val="0"/>
          <w:numId w:val="61"/>
        </w:numPr>
        <w:jc w:val="both"/>
        <w:rPr>
          <w:rFonts w:ascii="Aptos" w:hAnsi="Aptos"/>
        </w:rPr>
      </w:pPr>
      <w:r w:rsidRPr="00236450">
        <w:rPr>
          <w:rFonts w:ascii="Aptos" w:hAnsi="Aptos"/>
        </w:rPr>
        <w:t xml:space="preserve">najnižšie jednotkové ceny v EUR bez DPH za </w:t>
      </w:r>
      <w:proofErr w:type="spellStart"/>
      <w:r w:rsidRPr="00236450">
        <w:rPr>
          <w:rFonts w:ascii="Aptos" w:hAnsi="Aptos"/>
        </w:rPr>
        <w:t>m.j</w:t>
      </w:r>
      <w:proofErr w:type="spellEnd"/>
      <w:r w:rsidRPr="00236450">
        <w:rPr>
          <w:rFonts w:ascii="Aptos" w:hAnsi="Aptos"/>
        </w:rPr>
        <w:t>. pri každom lieku/účinnej látky za dané časti predmetu zákazky samostatne, kde predložili ponuku,</w:t>
      </w:r>
    </w:p>
    <w:p w14:paraId="331619F4" w14:textId="6ADA2E3C" w:rsidR="00710D1D" w:rsidRPr="00236450" w:rsidRDefault="00710D1D" w:rsidP="00E774F8">
      <w:pPr>
        <w:numPr>
          <w:ilvl w:val="0"/>
          <w:numId w:val="61"/>
        </w:numPr>
        <w:jc w:val="both"/>
        <w:rPr>
          <w:rFonts w:ascii="Aptos" w:hAnsi="Aptos"/>
        </w:rPr>
      </w:pPr>
      <w:r w:rsidRPr="00236450">
        <w:rPr>
          <w:rFonts w:ascii="Aptos" w:hAnsi="Aptos"/>
        </w:rPr>
        <w:t xml:space="preserve">ich prepočítaná celková ponuková cena v EUR vrátane DPH (za 12 mesiacov) za dané časti predmetu zákazky samostatne, kde predložili ponuku, </w:t>
      </w:r>
    </w:p>
    <w:p w14:paraId="71EE7343" w14:textId="598D5BDE" w:rsidR="00710D1D" w:rsidRPr="00236450" w:rsidRDefault="00710D1D" w:rsidP="00E774F8">
      <w:pPr>
        <w:numPr>
          <w:ilvl w:val="0"/>
          <w:numId w:val="61"/>
        </w:numPr>
        <w:jc w:val="both"/>
        <w:rPr>
          <w:rFonts w:ascii="Aptos" w:hAnsi="Aptos"/>
        </w:rPr>
      </w:pPr>
      <w:r w:rsidRPr="00236450">
        <w:rPr>
          <w:rFonts w:ascii="Aptos" w:hAnsi="Aptos"/>
        </w:rPr>
        <w:t>najnižšia prepočítaná celková ponuková cena v EUR vrátane DPH (za 12 mesiacov) za dané časti predmetu zákazky samostatne, kde predložili ponuku,</w:t>
      </w:r>
    </w:p>
    <w:p w14:paraId="63C8D86F" w14:textId="47A5466A" w:rsidR="00710D1D" w:rsidRPr="00236450" w:rsidRDefault="00710D1D" w:rsidP="00E774F8">
      <w:pPr>
        <w:numPr>
          <w:ilvl w:val="0"/>
          <w:numId w:val="61"/>
        </w:numPr>
        <w:jc w:val="both"/>
        <w:rPr>
          <w:rFonts w:ascii="Aptos" w:hAnsi="Aptos"/>
        </w:rPr>
      </w:pPr>
      <w:r w:rsidRPr="00236450">
        <w:rPr>
          <w:rFonts w:ascii="Aptos" w:hAnsi="Aptos"/>
        </w:rPr>
        <w:t xml:space="preserve">ich priebežné poradie v danej časti predmetu zákazky, kde predložili ponuku. </w:t>
      </w:r>
    </w:p>
    <w:p w14:paraId="2B240759" w14:textId="77777777" w:rsidR="00710D1D" w:rsidRDefault="00710D1D" w:rsidP="00710D1D">
      <w:pPr>
        <w:ind w:left="1428"/>
        <w:jc w:val="both"/>
        <w:rPr>
          <w:rFonts w:ascii="Aptos" w:hAnsi="Aptos"/>
          <w:color w:val="000000"/>
        </w:rPr>
      </w:pPr>
    </w:p>
    <w:p w14:paraId="247E72D6" w14:textId="77777777" w:rsidR="002E2E6E" w:rsidRPr="002E2E6E" w:rsidRDefault="00710D1D" w:rsidP="002E2E6E">
      <w:pPr>
        <w:pStyle w:val="Odsekzoznamu"/>
        <w:numPr>
          <w:ilvl w:val="0"/>
          <w:numId w:val="33"/>
        </w:numPr>
        <w:ind w:hanging="436"/>
        <w:jc w:val="both"/>
        <w:rPr>
          <w:rFonts w:ascii="Aptos" w:hAnsi="Aptos" w:cstheme="minorHAnsi"/>
        </w:rPr>
      </w:pPr>
      <w:r w:rsidRPr="002E2E6E">
        <w:rPr>
          <w:rFonts w:ascii="Aptos" w:hAnsi="Aptos"/>
        </w:rPr>
        <w:t xml:space="preserve">Predmetom úpravy v </w:t>
      </w:r>
      <w:proofErr w:type="spellStart"/>
      <w:r w:rsidRPr="002E2E6E">
        <w:rPr>
          <w:rFonts w:ascii="Aptos" w:hAnsi="Aptos"/>
        </w:rPr>
        <w:t>eAukcii</w:t>
      </w:r>
      <w:proofErr w:type="spellEnd"/>
      <w:r w:rsidRPr="002E2E6E">
        <w:rPr>
          <w:rFonts w:ascii="Aptos" w:hAnsi="Aptos"/>
        </w:rPr>
        <w:t xml:space="preserve"> budú prvky, ktorých hodnoty sú predmetom ponuky uchádzača v </w:t>
      </w:r>
      <w:proofErr w:type="spellStart"/>
      <w:r w:rsidRPr="002E2E6E">
        <w:rPr>
          <w:rFonts w:ascii="Aptos" w:hAnsi="Aptos"/>
        </w:rPr>
        <w:t>eAukcii</w:t>
      </w:r>
      <w:proofErr w:type="spellEnd"/>
      <w:r w:rsidRPr="002E2E6E">
        <w:rPr>
          <w:rFonts w:ascii="Aptos" w:hAnsi="Aptos"/>
        </w:rPr>
        <w:t xml:space="preserve">, pričom sa bude automaticky prerátavať celková ponuková cena za všetky položky spolu v jednotlivých častiach predmetu zákazky. To znamená, že nové jednotkové ceny za </w:t>
      </w:r>
      <w:proofErr w:type="spellStart"/>
      <w:r w:rsidR="002E2E6E" w:rsidRPr="002E2E6E">
        <w:rPr>
          <w:rFonts w:ascii="Aptos" w:hAnsi="Aptos"/>
        </w:rPr>
        <w:t>m.j</w:t>
      </w:r>
      <w:proofErr w:type="spellEnd"/>
      <w:r w:rsidR="002E2E6E" w:rsidRPr="002E2E6E">
        <w:rPr>
          <w:rFonts w:ascii="Aptos" w:hAnsi="Aptos"/>
        </w:rPr>
        <w:t>.</w:t>
      </w:r>
      <w:r w:rsidRPr="002E2E6E">
        <w:rPr>
          <w:rFonts w:ascii="Aptos" w:hAnsi="Aptos"/>
        </w:rPr>
        <w:t xml:space="preserve"> v EUR bez DPH systém elektronickej aukcie automaticky prepočíta na celkovú ponukovú cenu v EUR vrátane DPH za požadované množstvo v jednotlivých častiach predmetu zákazky za 12 mesiacov. Pri platcoch DPH to bude celková cena s DPH, pri </w:t>
      </w:r>
      <w:proofErr w:type="spellStart"/>
      <w:r w:rsidRPr="002E2E6E">
        <w:rPr>
          <w:rFonts w:ascii="Aptos" w:hAnsi="Aptos"/>
        </w:rPr>
        <w:t>neplatcoch</w:t>
      </w:r>
      <w:proofErr w:type="spellEnd"/>
      <w:r w:rsidRPr="002E2E6E">
        <w:rPr>
          <w:rFonts w:ascii="Aptos" w:hAnsi="Aptos"/>
        </w:rPr>
        <w:t xml:space="preserve"> DPH to bude celková cena, v ktorej nebude započítaná DPH. Uchádzači budú upravovať ceny smerom nadol. </w:t>
      </w:r>
    </w:p>
    <w:p w14:paraId="33561434" w14:textId="77777777" w:rsidR="002E2E6E" w:rsidRPr="002E2E6E" w:rsidRDefault="002E2E6E" w:rsidP="002E2E6E">
      <w:pPr>
        <w:pStyle w:val="Odsekzoznamu"/>
        <w:jc w:val="both"/>
        <w:rPr>
          <w:rFonts w:ascii="Aptos" w:hAnsi="Aptos" w:cstheme="minorHAnsi"/>
        </w:rPr>
      </w:pPr>
    </w:p>
    <w:p w14:paraId="737CD051"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Vyhlasovateľ upozorňuje, že systém neumožní dorovnať najnižšiu celkovú cenu za danú časť predmetu zákazky (</w:t>
      </w:r>
      <w:proofErr w:type="spellStart"/>
      <w:r w:rsidRPr="002E2E6E">
        <w:rPr>
          <w:rFonts w:ascii="Aptos" w:hAnsi="Aptos"/>
        </w:rPr>
        <w:t>t.j</w:t>
      </w:r>
      <w:proofErr w:type="spellEnd"/>
      <w:r w:rsidRPr="002E2E6E">
        <w:rPr>
          <w:rFonts w:ascii="Aptos" w:hAnsi="Aptos"/>
        </w:rPr>
        <w:t xml:space="preserve">. nie je možné dorovnať ponuku uchádzača na priebežnom 1. mieste v danej časti predmetu zákazky). </w:t>
      </w:r>
    </w:p>
    <w:p w14:paraId="1650ABB0" w14:textId="77777777" w:rsidR="002E2E6E" w:rsidRPr="002E2E6E" w:rsidRDefault="002E2E6E" w:rsidP="002E2E6E">
      <w:pPr>
        <w:pStyle w:val="Odsekzoznamu"/>
        <w:rPr>
          <w:rFonts w:ascii="Aptos" w:hAnsi="Aptos"/>
          <w:color w:val="000000"/>
        </w:rPr>
      </w:pPr>
    </w:p>
    <w:p w14:paraId="4A10FDCA"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color w:val="000000"/>
        </w:rPr>
        <w:t xml:space="preserve">V priebehu Aukčného kola budú zverejňované všetkým uchádzačom zaradeným do </w:t>
      </w:r>
      <w:proofErr w:type="spellStart"/>
      <w:r w:rsidRPr="002E2E6E">
        <w:rPr>
          <w:rFonts w:ascii="Aptos" w:hAnsi="Aptos"/>
          <w:color w:val="000000"/>
        </w:rPr>
        <w:t>eAukcie</w:t>
      </w:r>
      <w:proofErr w:type="spellEnd"/>
      <w:r w:rsidRPr="002E2E6E">
        <w:rPr>
          <w:rFonts w:ascii="Aptos" w:hAnsi="Aptos"/>
          <w:color w:val="000000"/>
        </w:rPr>
        <w:t xml:space="preserve"> v </w:t>
      </w:r>
      <w:proofErr w:type="spellStart"/>
      <w:r w:rsidRPr="002E2E6E">
        <w:rPr>
          <w:rFonts w:ascii="Aptos" w:hAnsi="Aptos"/>
          <w:color w:val="000000"/>
        </w:rPr>
        <w:t>eAukčnej</w:t>
      </w:r>
      <w:proofErr w:type="spellEnd"/>
      <w:r w:rsidRPr="002E2E6E">
        <w:rPr>
          <w:rFonts w:ascii="Aptos" w:hAnsi="Aptos"/>
          <w:color w:val="000000"/>
        </w:rPr>
        <w:t xml:space="preserve"> sieni informácie, ktoré umožnia uchádzačom zistiť v každom okamihu ich relatívne umiestnenie v danej časti.</w:t>
      </w:r>
    </w:p>
    <w:p w14:paraId="08E510C4" w14:textId="77777777" w:rsidR="002E2E6E" w:rsidRPr="002E2E6E" w:rsidRDefault="002E2E6E" w:rsidP="002E2E6E">
      <w:pPr>
        <w:pStyle w:val="Odsekzoznamu"/>
        <w:rPr>
          <w:rFonts w:ascii="Aptos" w:hAnsi="Aptos"/>
        </w:rPr>
      </w:pPr>
    </w:p>
    <w:p w14:paraId="50E3EE7C" w14:textId="71F11DCC"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 xml:space="preserve">Minimálny krok zníženia ceny uchádzača je </w:t>
      </w:r>
      <w:r w:rsidRPr="002E2E6E">
        <w:rPr>
          <w:rFonts w:ascii="Aptos" w:hAnsi="Aptos"/>
          <w:b/>
        </w:rPr>
        <w:t>0,50 %</w:t>
      </w:r>
      <w:r w:rsidRPr="002E2E6E">
        <w:rPr>
          <w:rFonts w:ascii="Aptos" w:hAnsi="Aptos"/>
        </w:rPr>
        <w:t xml:space="preserve"> z aktuálnej ceny položky daného uchádzača.  </w:t>
      </w:r>
    </w:p>
    <w:p w14:paraId="33C08117" w14:textId="77777777" w:rsidR="002E2E6E" w:rsidRPr="002E2E6E" w:rsidRDefault="002E2E6E" w:rsidP="002E2E6E">
      <w:pPr>
        <w:pStyle w:val="Odsekzoznamu"/>
        <w:jc w:val="both"/>
        <w:rPr>
          <w:rFonts w:ascii="Aptos" w:hAnsi="Aptos" w:cstheme="minorHAnsi"/>
        </w:rPr>
      </w:pPr>
    </w:p>
    <w:p w14:paraId="64DCBA3F"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lastRenderedPageBreak/>
        <w:t xml:space="preserve">Maximálny krok zníženia ceny uchádzača nie je určený. Uchádzač však bude upozornený pri zmene ceny </w:t>
      </w:r>
      <w:r w:rsidRPr="002E2E6E">
        <w:rPr>
          <w:rFonts w:ascii="Aptos" w:hAnsi="Aptos"/>
        </w:rPr>
        <w:br/>
        <w:t xml:space="preserve">o viac ako </w:t>
      </w:r>
      <w:r w:rsidRPr="002E2E6E">
        <w:rPr>
          <w:rFonts w:ascii="Aptos" w:hAnsi="Aptos"/>
          <w:b/>
        </w:rPr>
        <w:t>50%</w:t>
      </w:r>
      <w:r w:rsidRPr="002E2E6E">
        <w:rPr>
          <w:rFonts w:ascii="Aptos" w:hAnsi="Aptos"/>
        </w:rPr>
        <w:t xml:space="preserve">. Upozornenie pri maximálnom znížení ceny sa viaže k aktuálnej cene položky daného uchádzača. </w:t>
      </w:r>
    </w:p>
    <w:p w14:paraId="02E20138" w14:textId="77777777" w:rsidR="002E2E6E" w:rsidRPr="002E2E6E" w:rsidRDefault="002E2E6E" w:rsidP="002E2E6E">
      <w:pPr>
        <w:pStyle w:val="Odsekzoznamu"/>
        <w:rPr>
          <w:rFonts w:ascii="Aptos" w:hAnsi="Aptos"/>
        </w:rPr>
      </w:pPr>
    </w:p>
    <w:p w14:paraId="690A0A1E" w14:textId="443C1686" w:rsidR="002E2E6E" w:rsidRPr="002E2E6E" w:rsidRDefault="00B83990" w:rsidP="002E2E6E">
      <w:pPr>
        <w:pStyle w:val="Odsekzoznamu"/>
        <w:numPr>
          <w:ilvl w:val="0"/>
          <w:numId w:val="33"/>
        </w:numPr>
        <w:ind w:hanging="578"/>
        <w:jc w:val="both"/>
        <w:rPr>
          <w:rFonts w:ascii="Aptos" w:hAnsi="Aptos" w:cstheme="minorHAnsi"/>
        </w:rPr>
      </w:pPr>
      <w:r w:rsidRPr="002E2E6E">
        <w:rPr>
          <w:rFonts w:ascii="Aptos" w:hAnsi="Aptos"/>
          <w:color w:val="000000"/>
        </w:rPr>
        <w:t xml:space="preserve">Všetky časti predmetu zákazky budú hodnotené v </w:t>
      </w:r>
      <w:proofErr w:type="spellStart"/>
      <w:r w:rsidRPr="002E2E6E">
        <w:rPr>
          <w:rFonts w:ascii="Aptos" w:hAnsi="Aptos"/>
          <w:color w:val="000000"/>
        </w:rPr>
        <w:t>eAukcii</w:t>
      </w:r>
      <w:proofErr w:type="spellEnd"/>
      <w:r w:rsidRPr="002E2E6E">
        <w:rPr>
          <w:rFonts w:ascii="Aptos" w:hAnsi="Aptos"/>
          <w:color w:val="000000"/>
        </w:rPr>
        <w:t xml:space="preserve"> súčasne</w:t>
      </w:r>
      <w:r w:rsidR="00710D1D" w:rsidRPr="002E2E6E">
        <w:rPr>
          <w:rFonts w:ascii="Aptos" w:hAnsi="Aptos"/>
        </w:rPr>
        <w:t xml:space="preserve">. Aukčné kolo bude ukončené, </w:t>
      </w:r>
      <w:r w:rsidR="00710D1D" w:rsidRPr="002E2E6E">
        <w:rPr>
          <w:rFonts w:ascii="Aptos" w:hAnsi="Aptos"/>
        </w:rPr>
        <w:br/>
        <w:t xml:space="preserve">ak nedôjde k jeho predlžovaniu, uplynutím časového limitu </w:t>
      </w:r>
      <w:r w:rsidR="00710D1D" w:rsidRPr="002E2E6E">
        <w:rPr>
          <w:rFonts w:ascii="Aptos" w:hAnsi="Aptos"/>
          <w:b/>
        </w:rPr>
        <w:t>20 min.</w:t>
      </w:r>
      <w:r w:rsidR="00710D1D" w:rsidRPr="002E2E6E">
        <w:rPr>
          <w:rFonts w:ascii="Aptos" w:hAnsi="Aptos"/>
        </w:rPr>
        <w:t xml:space="preserve"> </w:t>
      </w:r>
    </w:p>
    <w:p w14:paraId="41331BC8" w14:textId="77777777" w:rsidR="002E2E6E" w:rsidRPr="002E2E6E" w:rsidRDefault="002E2E6E" w:rsidP="002E2E6E">
      <w:pPr>
        <w:pStyle w:val="Odsekzoznamu"/>
        <w:rPr>
          <w:rFonts w:ascii="Aptos" w:hAnsi="Aptos"/>
        </w:rPr>
      </w:pPr>
    </w:p>
    <w:p w14:paraId="718356DA" w14:textId="77777777" w:rsidR="002E2E6E" w:rsidRPr="002E2E6E" w:rsidRDefault="00710D1D" w:rsidP="002E2E6E">
      <w:pPr>
        <w:pStyle w:val="Odsekzoznamu"/>
        <w:numPr>
          <w:ilvl w:val="0"/>
          <w:numId w:val="33"/>
        </w:numPr>
        <w:ind w:hanging="578"/>
        <w:jc w:val="both"/>
        <w:rPr>
          <w:rFonts w:ascii="Aptos" w:hAnsi="Aptos" w:cstheme="minorHAnsi"/>
        </w:rPr>
      </w:pPr>
      <w:proofErr w:type="spellStart"/>
      <w:r w:rsidRPr="002E2E6E">
        <w:rPr>
          <w:rFonts w:ascii="Aptos" w:hAnsi="Aptos"/>
        </w:rPr>
        <w:t>eAukcia</w:t>
      </w:r>
      <w:proofErr w:type="spellEnd"/>
      <w:r w:rsidRPr="002E2E6E">
        <w:rPr>
          <w:rFonts w:ascii="Aptos" w:hAnsi="Aptos"/>
        </w:rPr>
        <w:t xml:space="preserve"> bude ukončená, ak na základe Výzvy nedostane vyhlasovateľ v lehote </w:t>
      </w:r>
      <w:r w:rsidRPr="002E2E6E">
        <w:rPr>
          <w:rFonts w:ascii="Aptos" w:hAnsi="Aptos"/>
          <w:b/>
        </w:rPr>
        <w:t>20 min.</w:t>
      </w:r>
      <w:r w:rsidRPr="002E2E6E">
        <w:rPr>
          <w:rFonts w:ascii="Aptos" w:hAnsi="Aptos"/>
        </w:rPr>
        <w:t xml:space="preserve"> žiadne nové ceny v žiadnej časti predmetu zákazky, ktoré spĺňajú požiadavky týkajúce sa minimálnych rozdielov uvedených v predchádzajúcich odsekoch. </w:t>
      </w:r>
    </w:p>
    <w:p w14:paraId="56A7DF22" w14:textId="77777777" w:rsidR="002E2E6E" w:rsidRPr="002E2E6E" w:rsidRDefault="002E2E6E" w:rsidP="002E2E6E">
      <w:pPr>
        <w:pStyle w:val="Odsekzoznamu"/>
        <w:rPr>
          <w:rFonts w:ascii="Aptos" w:hAnsi="Aptos"/>
        </w:rPr>
      </w:pPr>
    </w:p>
    <w:p w14:paraId="220899ED"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 xml:space="preserve">Koniec </w:t>
      </w:r>
      <w:proofErr w:type="spellStart"/>
      <w:r w:rsidRPr="002E2E6E">
        <w:rPr>
          <w:rFonts w:ascii="Aptos" w:hAnsi="Aptos"/>
        </w:rPr>
        <w:t>eAukcie</w:t>
      </w:r>
      <w:proofErr w:type="spellEnd"/>
      <w:r w:rsidRPr="002E2E6E">
        <w:rPr>
          <w:rFonts w:ascii="Aptos" w:hAnsi="Aptos"/>
        </w:rPr>
        <w:t xml:space="preserve"> sa môže predĺžiť v prípade predkladania nových cien (teda pri akejkoľvek </w:t>
      </w:r>
      <w:r w:rsidRPr="002E2E6E">
        <w:rPr>
          <w:rFonts w:ascii="Aptos" w:hAnsi="Aptos"/>
          <w:color w:val="000000"/>
        </w:rPr>
        <w:t xml:space="preserve">úspešnej </w:t>
      </w:r>
      <w:r w:rsidRPr="002E2E6E">
        <w:rPr>
          <w:rFonts w:ascii="Aptos" w:hAnsi="Aptos"/>
        </w:rPr>
        <w:t xml:space="preserve">zmene ceny v ktorejkoľvek časti predmetu zákazky) v posledných </w:t>
      </w:r>
      <w:r w:rsidRPr="002E2E6E">
        <w:rPr>
          <w:rFonts w:ascii="Aptos" w:hAnsi="Aptos"/>
          <w:b/>
        </w:rPr>
        <w:t>dvoch minútach</w:t>
      </w:r>
      <w:r w:rsidRPr="002E2E6E">
        <w:rPr>
          <w:rFonts w:ascii="Aptos" w:hAnsi="Aptos"/>
        </w:rPr>
        <w:t xml:space="preserve"> trvania elektronickej aukcie vždy o ďalšie </w:t>
      </w:r>
      <w:r w:rsidRPr="002E2E6E">
        <w:rPr>
          <w:rFonts w:ascii="Aptos" w:hAnsi="Aptos"/>
          <w:b/>
        </w:rPr>
        <w:t>dve minúty</w:t>
      </w:r>
      <w:r w:rsidRPr="002E2E6E">
        <w:rPr>
          <w:rFonts w:ascii="Aptos" w:hAnsi="Aptos"/>
        </w:rPr>
        <w:t xml:space="preserve"> (tzn. k času, kedy došlo k predĺženiu, sa k času zostávajúcemu do konca kola pridajú celé </w:t>
      </w:r>
      <w:r w:rsidRPr="002E2E6E">
        <w:rPr>
          <w:rFonts w:ascii="Aptos" w:hAnsi="Aptos"/>
          <w:b/>
        </w:rPr>
        <w:t>2 min.</w:t>
      </w:r>
      <w:r w:rsidRPr="002E2E6E">
        <w:rPr>
          <w:rFonts w:ascii="Aptos" w:hAnsi="Aptos"/>
        </w:rPr>
        <w:t xml:space="preserve">). Počet predĺžení nie je limitovaný. Po ukončení  </w:t>
      </w:r>
      <w:proofErr w:type="spellStart"/>
      <w:r w:rsidRPr="002E2E6E">
        <w:rPr>
          <w:rFonts w:ascii="Aptos" w:hAnsi="Aptos"/>
        </w:rPr>
        <w:t>eAukcie</w:t>
      </w:r>
      <w:proofErr w:type="spellEnd"/>
      <w:r w:rsidRPr="002E2E6E">
        <w:rPr>
          <w:rFonts w:ascii="Aptos" w:hAnsi="Aptos"/>
        </w:rPr>
        <w:t xml:space="preserve"> už nebude možné upravovať ceny.</w:t>
      </w:r>
    </w:p>
    <w:p w14:paraId="3F05DC62" w14:textId="77777777" w:rsidR="002E2E6E" w:rsidRPr="002E2E6E" w:rsidRDefault="002E2E6E" w:rsidP="002E2E6E">
      <w:pPr>
        <w:pStyle w:val="Odsekzoznamu"/>
        <w:rPr>
          <w:rFonts w:ascii="Aptos" w:hAnsi="Aptos"/>
        </w:rPr>
      </w:pPr>
    </w:p>
    <w:p w14:paraId="7E6F27D0"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 xml:space="preserve">Výsledkom </w:t>
      </w:r>
      <w:proofErr w:type="spellStart"/>
      <w:r w:rsidRPr="002E2E6E">
        <w:rPr>
          <w:rFonts w:ascii="Aptos" w:hAnsi="Aptos"/>
        </w:rPr>
        <w:t>eAukcie</w:t>
      </w:r>
      <w:proofErr w:type="spellEnd"/>
      <w:r w:rsidRPr="002E2E6E">
        <w:rPr>
          <w:rFonts w:ascii="Aptos" w:hAnsi="Aptos"/>
        </w:rPr>
        <w:t xml:space="preserve"> bude zostavenie objektívneho poradia ponúk podľa najnižšej celkovej ponukovej ceny za danú časť predmetu zákazky automatizovaným vyhodnotením. Úspešný uchádzač bude ten, ktorého ponuka splní kritérium najnižšia celková ponuková cena v EUR vrátane DPH za každú časť samostatne za obdobie 12 mesiacov.</w:t>
      </w:r>
    </w:p>
    <w:p w14:paraId="095763F5" w14:textId="77777777" w:rsidR="002E2E6E" w:rsidRPr="002E2E6E" w:rsidRDefault="002E2E6E" w:rsidP="002E2E6E">
      <w:pPr>
        <w:pStyle w:val="Odsekzoznamu"/>
        <w:rPr>
          <w:rFonts w:ascii="Aptos" w:hAnsi="Aptos"/>
        </w:rPr>
      </w:pPr>
    </w:p>
    <w:p w14:paraId="4BCC0CC9" w14:textId="77777777" w:rsidR="002E2E6E" w:rsidRPr="002E2E6E" w:rsidRDefault="00710D1D" w:rsidP="002E2E6E">
      <w:pPr>
        <w:pStyle w:val="Odsekzoznamu"/>
        <w:numPr>
          <w:ilvl w:val="0"/>
          <w:numId w:val="33"/>
        </w:numPr>
        <w:ind w:hanging="578"/>
        <w:jc w:val="both"/>
        <w:rPr>
          <w:rFonts w:ascii="Aptos" w:hAnsi="Aptos" w:cstheme="minorHAnsi"/>
        </w:rPr>
      </w:pPr>
      <w:r w:rsidRPr="002E2E6E">
        <w:rPr>
          <w:rFonts w:ascii="Aptos" w:hAnsi="Aptos"/>
        </w:rPr>
        <w:t>V prípade, že viacerí uchádzači v ponuke predložia v niektorej časti predmetu zákazky rovnakú celkovú konečnú zmluvnú cenu za dodávku príslušnej časti predmetu zákazky v EUR, systém na začiatku Aukčného kola zobrazí uchádzačom s touto rovnakou cenou rovnaké umiestnenie v relatívnom poradí.</w:t>
      </w:r>
    </w:p>
    <w:p w14:paraId="6E134AE4" w14:textId="77777777" w:rsidR="002E2E6E" w:rsidRPr="002E2E6E" w:rsidRDefault="002E2E6E" w:rsidP="002E2E6E">
      <w:pPr>
        <w:pStyle w:val="Odsekzoznamu"/>
        <w:rPr>
          <w:rFonts w:ascii="Aptos" w:hAnsi="Aptos"/>
        </w:rPr>
      </w:pPr>
    </w:p>
    <w:p w14:paraId="6B2311E6" w14:textId="77777777" w:rsidR="00B83990" w:rsidRPr="00B83990" w:rsidRDefault="00710D1D" w:rsidP="00B83990">
      <w:pPr>
        <w:pStyle w:val="Odsekzoznamu"/>
        <w:numPr>
          <w:ilvl w:val="0"/>
          <w:numId w:val="33"/>
        </w:numPr>
        <w:ind w:hanging="578"/>
        <w:jc w:val="both"/>
        <w:rPr>
          <w:rFonts w:ascii="Aptos" w:hAnsi="Aptos" w:cstheme="minorHAnsi"/>
        </w:rPr>
      </w:pPr>
      <w:r w:rsidRPr="002E2E6E">
        <w:rPr>
          <w:rFonts w:ascii="Aptos" w:hAnsi="Aptos"/>
        </w:rPr>
        <w:t xml:space="preserve">Všetkým uchádzačom, ktorí v priebežnom relatívnom poradí budú na 1. mieste, bude v rámci systému </w:t>
      </w:r>
      <w:proofErr w:type="spellStart"/>
      <w:r w:rsidRPr="002E2E6E">
        <w:rPr>
          <w:rFonts w:ascii="Aptos" w:hAnsi="Aptos"/>
        </w:rPr>
        <w:t>eAukcie</w:t>
      </w:r>
      <w:proofErr w:type="spellEnd"/>
      <w:r w:rsidRPr="002E2E6E">
        <w:rPr>
          <w:rFonts w:ascii="Aptos" w:hAnsi="Aptos"/>
        </w:rPr>
        <w:t xml:space="preserve"> odoslaná správa o tom, že v priebežnom relatívnom poradí sú na 1. mieste v tejto časti predmetu zákazky viacerí uchádzači. Ak v </w:t>
      </w:r>
      <w:proofErr w:type="spellStart"/>
      <w:r w:rsidRPr="002E2E6E">
        <w:rPr>
          <w:rFonts w:ascii="Aptos" w:hAnsi="Aptos"/>
        </w:rPr>
        <w:t>eAukcii</w:t>
      </w:r>
      <w:proofErr w:type="spellEnd"/>
      <w:r w:rsidRPr="002E2E6E">
        <w:rPr>
          <w:rFonts w:ascii="Aptos" w:hAnsi="Aptos"/>
        </w:rPr>
        <w:t xml:space="preserve"> do skončenia nenastane zmena na 1. mieste v príslušnej časti predmetu zákazky a po jej skončení sa na 1. mieste umiestnia viacerí uchádzači, takýto výsledok </w:t>
      </w:r>
      <w:proofErr w:type="spellStart"/>
      <w:r w:rsidRPr="002E2E6E">
        <w:rPr>
          <w:rFonts w:ascii="Aptos" w:hAnsi="Aptos"/>
        </w:rPr>
        <w:t>eAukcie</w:t>
      </w:r>
      <w:proofErr w:type="spellEnd"/>
      <w:r w:rsidRPr="002E2E6E">
        <w:rPr>
          <w:rFonts w:ascii="Aptos" w:hAnsi="Aptos"/>
        </w:rPr>
        <w:t xml:space="preserve"> nebude pre COO prijateľný. COO v takom prípade zruší verejné obstarávanie v príslušnej časti.</w:t>
      </w:r>
    </w:p>
    <w:p w14:paraId="3B72848A" w14:textId="77777777" w:rsidR="00B83990" w:rsidRPr="00B83990" w:rsidRDefault="00B83990" w:rsidP="00B83990">
      <w:pPr>
        <w:pStyle w:val="Odsekzoznamu"/>
        <w:rPr>
          <w:rFonts w:ascii="Aptos" w:hAnsi="Aptos"/>
          <w:color w:val="000000"/>
        </w:rPr>
      </w:pPr>
    </w:p>
    <w:p w14:paraId="2D0478DD" w14:textId="77777777" w:rsidR="00B83990" w:rsidRPr="00B83990" w:rsidRDefault="00710D1D" w:rsidP="00B83990">
      <w:pPr>
        <w:pStyle w:val="Odsekzoznamu"/>
        <w:numPr>
          <w:ilvl w:val="0"/>
          <w:numId w:val="33"/>
        </w:numPr>
        <w:ind w:hanging="578"/>
        <w:jc w:val="both"/>
        <w:rPr>
          <w:rFonts w:ascii="Aptos" w:hAnsi="Aptos" w:cstheme="minorHAnsi"/>
        </w:rPr>
      </w:pPr>
      <w:r w:rsidRPr="00B83990">
        <w:rPr>
          <w:rFonts w:ascii="Aptos" w:hAnsi="Aptos"/>
          <w:color w:val="000000"/>
        </w:rPr>
        <w:t>Zmena ceny nesmie byť na úkor kvality, tzn., že uchádzačom ponúknutá cena v každej časti predmetu zákazky musí byť cenou za rovnaký predmet zákazky ako bol špecifikovaný v ponuke uchádzača, predloženej v lehote na predkladanie ponúk.</w:t>
      </w:r>
    </w:p>
    <w:p w14:paraId="1F9D7228" w14:textId="77777777" w:rsidR="00B83990" w:rsidRPr="00B83990" w:rsidRDefault="00B83990" w:rsidP="00B83990">
      <w:pPr>
        <w:pStyle w:val="Odsekzoznamu"/>
        <w:rPr>
          <w:rFonts w:ascii="Aptos" w:hAnsi="Aptos"/>
          <w:color w:val="000000"/>
        </w:rPr>
      </w:pPr>
    </w:p>
    <w:p w14:paraId="5FA5B43A" w14:textId="33DC7F18" w:rsidR="00710D1D" w:rsidRPr="00B83990" w:rsidRDefault="00710D1D" w:rsidP="00B83990">
      <w:pPr>
        <w:pStyle w:val="Odsekzoznamu"/>
        <w:numPr>
          <w:ilvl w:val="0"/>
          <w:numId w:val="33"/>
        </w:numPr>
        <w:ind w:hanging="578"/>
        <w:jc w:val="both"/>
        <w:rPr>
          <w:rFonts w:ascii="Aptos" w:hAnsi="Aptos" w:cstheme="minorHAnsi"/>
        </w:rPr>
      </w:pPr>
      <w:r w:rsidRPr="00B83990">
        <w:rPr>
          <w:rFonts w:ascii="Aptos" w:hAnsi="Aptos"/>
          <w:color w:val="000000"/>
        </w:rPr>
        <w:t xml:space="preserve">Technické </w:t>
      </w:r>
      <w:r w:rsidRPr="00B83990">
        <w:rPr>
          <w:rFonts w:ascii="Aptos" w:hAnsi="Aptos"/>
        </w:rPr>
        <w:t xml:space="preserve">požiadavky na prístup do </w:t>
      </w:r>
      <w:proofErr w:type="spellStart"/>
      <w:r w:rsidRPr="00B83990">
        <w:rPr>
          <w:rFonts w:ascii="Aptos" w:hAnsi="Aptos"/>
        </w:rPr>
        <w:t>eAukcie</w:t>
      </w:r>
      <w:proofErr w:type="spellEnd"/>
      <w:r w:rsidRPr="00B83990">
        <w:rPr>
          <w:rFonts w:ascii="Aptos" w:hAnsi="Aptos"/>
        </w:rPr>
        <w:t xml:space="preserve">: počítač uchádzača musí byť pripojený na Internet. </w:t>
      </w:r>
      <w:r w:rsidRPr="00B83990">
        <w:rPr>
          <w:rFonts w:ascii="Aptos" w:hAnsi="Aptos"/>
        </w:rPr>
        <w:br/>
        <w:t xml:space="preserve">Na bezproblémovú účasť v </w:t>
      </w:r>
      <w:proofErr w:type="spellStart"/>
      <w:r w:rsidRPr="00B83990">
        <w:rPr>
          <w:rFonts w:ascii="Aptos" w:hAnsi="Aptos"/>
        </w:rPr>
        <w:t>eAukcii</w:t>
      </w:r>
      <w:proofErr w:type="spellEnd"/>
      <w:r w:rsidRPr="00B83990">
        <w:rPr>
          <w:rFonts w:ascii="Aptos" w:hAnsi="Aptos"/>
        </w:rPr>
        <w:t xml:space="preserve"> je nutné používať jeden z podporovaných internetových prehliadačov:</w:t>
      </w:r>
    </w:p>
    <w:p w14:paraId="376C5966" w14:textId="77777777" w:rsidR="00B83990" w:rsidRDefault="00B83990" w:rsidP="00B83990">
      <w:pPr>
        <w:pStyle w:val="Odsekzoznamu"/>
        <w:rPr>
          <w:rFonts w:ascii="Aptos" w:hAnsi="Aptos" w:cstheme="minorHAnsi"/>
        </w:rPr>
      </w:pPr>
    </w:p>
    <w:p w14:paraId="60D7E2B5" w14:textId="77777777" w:rsidR="00B83990" w:rsidRPr="00B83990" w:rsidRDefault="00B83990" w:rsidP="00E774F8">
      <w:pPr>
        <w:pStyle w:val="Odsekzoznamu"/>
        <w:numPr>
          <w:ilvl w:val="0"/>
          <w:numId w:val="63"/>
        </w:numPr>
        <w:rPr>
          <w:rFonts w:ascii="Aptos" w:hAnsi="Aptos" w:cstheme="minorHAnsi"/>
        </w:rPr>
      </w:pPr>
      <w:r w:rsidRPr="00B83990">
        <w:rPr>
          <w:rFonts w:ascii="Aptos" w:hAnsi="Aptos"/>
        </w:rPr>
        <w:t xml:space="preserve">Microsoft </w:t>
      </w:r>
      <w:proofErr w:type="spellStart"/>
      <w:r w:rsidRPr="00B83990">
        <w:rPr>
          <w:rFonts w:ascii="Aptos" w:hAnsi="Aptos"/>
        </w:rPr>
        <w:t>Edge</w:t>
      </w:r>
      <w:proofErr w:type="spellEnd"/>
      <w:r w:rsidRPr="00B83990">
        <w:rPr>
          <w:rFonts w:ascii="Aptos" w:hAnsi="Aptos"/>
        </w:rPr>
        <w:t>,</w:t>
      </w:r>
    </w:p>
    <w:p w14:paraId="1818B862" w14:textId="77777777" w:rsidR="00B83990" w:rsidRPr="00B83990" w:rsidRDefault="00B83990" w:rsidP="00E774F8">
      <w:pPr>
        <w:pStyle w:val="Odsekzoznamu"/>
        <w:numPr>
          <w:ilvl w:val="0"/>
          <w:numId w:val="63"/>
        </w:numPr>
        <w:rPr>
          <w:rFonts w:ascii="Aptos" w:hAnsi="Aptos" w:cstheme="minorHAnsi"/>
        </w:rPr>
      </w:pPr>
      <w:proofErr w:type="spellStart"/>
      <w:r w:rsidRPr="00B83990">
        <w:rPr>
          <w:rFonts w:ascii="Aptos" w:hAnsi="Aptos"/>
        </w:rPr>
        <w:t>Mozilla</w:t>
      </w:r>
      <w:proofErr w:type="spellEnd"/>
      <w:r w:rsidRPr="00B83990">
        <w:rPr>
          <w:rFonts w:ascii="Aptos" w:hAnsi="Aptos"/>
        </w:rPr>
        <w:t xml:space="preserve"> Firefox verzia 13.0 a vyššia alebo </w:t>
      </w:r>
    </w:p>
    <w:p w14:paraId="15567063" w14:textId="67CF55BA" w:rsidR="00B83990" w:rsidRPr="00B83990" w:rsidRDefault="00B83990" w:rsidP="00E774F8">
      <w:pPr>
        <w:pStyle w:val="Odsekzoznamu"/>
        <w:numPr>
          <w:ilvl w:val="0"/>
          <w:numId w:val="63"/>
        </w:numPr>
        <w:rPr>
          <w:rFonts w:ascii="Aptos" w:hAnsi="Aptos" w:cstheme="minorHAnsi"/>
        </w:rPr>
      </w:pPr>
      <w:r w:rsidRPr="00B83990">
        <w:rPr>
          <w:rFonts w:ascii="Aptos" w:hAnsi="Aptos"/>
          <w:color w:val="000000"/>
        </w:rPr>
        <w:t xml:space="preserve">Google Chrome. </w:t>
      </w:r>
    </w:p>
    <w:p w14:paraId="08A5F64B" w14:textId="77777777" w:rsidR="00B83990" w:rsidRPr="00B83990" w:rsidRDefault="00B83990" w:rsidP="00B83990">
      <w:pPr>
        <w:pStyle w:val="Odsekzoznamu"/>
        <w:rPr>
          <w:rFonts w:ascii="Aptos" w:hAnsi="Aptos" w:cstheme="minorHAnsi"/>
        </w:rPr>
      </w:pPr>
    </w:p>
    <w:p w14:paraId="7A76EBFF" w14:textId="77777777" w:rsidR="00B83990" w:rsidRPr="00B83990" w:rsidRDefault="00710D1D" w:rsidP="00B83990">
      <w:pPr>
        <w:pStyle w:val="Odsekzoznamu"/>
        <w:numPr>
          <w:ilvl w:val="0"/>
          <w:numId w:val="33"/>
        </w:numPr>
        <w:ind w:hanging="578"/>
        <w:jc w:val="both"/>
        <w:rPr>
          <w:rFonts w:ascii="Aptos" w:hAnsi="Aptos" w:cstheme="minorHAnsi"/>
        </w:rPr>
      </w:pPr>
      <w:r w:rsidRPr="00B83990">
        <w:rPr>
          <w:rFonts w:ascii="Aptos" w:hAnsi="Aptos"/>
          <w:color w:val="000000"/>
        </w:rPr>
        <w:t xml:space="preserve">Správna funkčnosť iných internetových prehliadačov je možná, avšak nie je garantovaná. Ďalej je nutné mať v použitom internetovom prehliadači povolené </w:t>
      </w:r>
      <w:proofErr w:type="spellStart"/>
      <w:r w:rsidRPr="00B83990">
        <w:rPr>
          <w:rFonts w:ascii="Aptos" w:hAnsi="Aptos"/>
          <w:color w:val="000000"/>
        </w:rPr>
        <w:t>cookies</w:t>
      </w:r>
      <w:proofErr w:type="spellEnd"/>
      <w:r w:rsidRPr="00B83990">
        <w:rPr>
          <w:rFonts w:ascii="Aptos" w:hAnsi="Aptos"/>
          <w:color w:val="000000"/>
        </w:rPr>
        <w:t xml:space="preserve"> a </w:t>
      </w:r>
      <w:proofErr w:type="spellStart"/>
      <w:r w:rsidRPr="00B83990">
        <w:rPr>
          <w:rFonts w:ascii="Aptos" w:hAnsi="Aptos"/>
          <w:color w:val="000000"/>
        </w:rPr>
        <w:t>javaskripty</w:t>
      </w:r>
      <w:proofErr w:type="spellEnd"/>
      <w:r w:rsidRPr="00B83990">
        <w:rPr>
          <w:rFonts w:ascii="Aptos" w:hAnsi="Aptos"/>
          <w:color w:val="000000"/>
        </w:rPr>
        <w:t>.</w:t>
      </w:r>
    </w:p>
    <w:p w14:paraId="5AFA5545" w14:textId="77777777" w:rsidR="00B83990" w:rsidRPr="00B83990" w:rsidRDefault="00B83990" w:rsidP="00B83990">
      <w:pPr>
        <w:pStyle w:val="Odsekzoznamu"/>
        <w:jc w:val="both"/>
        <w:rPr>
          <w:rFonts w:ascii="Aptos" w:hAnsi="Aptos" w:cstheme="minorHAnsi"/>
        </w:rPr>
      </w:pPr>
    </w:p>
    <w:p w14:paraId="2A10A37A" w14:textId="77777777" w:rsidR="00B83990" w:rsidRPr="00B83990" w:rsidRDefault="00710D1D" w:rsidP="00B83990">
      <w:pPr>
        <w:pStyle w:val="Odsekzoznamu"/>
        <w:numPr>
          <w:ilvl w:val="0"/>
          <w:numId w:val="33"/>
        </w:numPr>
        <w:ind w:hanging="578"/>
        <w:jc w:val="both"/>
        <w:rPr>
          <w:rFonts w:ascii="Aptos" w:hAnsi="Aptos" w:cstheme="minorHAnsi"/>
        </w:rPr>
      </w:pPr>
      <w:r w:rsidRPr="00B83990">
        <w:rPr>
          <w:rFonts w:ascii="Aptos" w:hAnsi="Aptos"/>
          <w:color w:val="000000"/>
        </w:rPr>
        <w:t xml:space="preserve">Podrobnejšie informácie o procese </w:t>
      </w:r>
      <w:proofErr w:type="spellStart"/>
      <w:r w:rsidRPr="00B83990">
        <w:rPr>
          <w:rFonts w:ascii="Aptos" w:hAnsi="Aptos"/>
          <w:color w:val="000000"/>
        </w:rPr>
        <w:t>eAukcie</w:t>
      </w:r>
      <w:proofErr w:type="spellEnd"/>
      <w:r w:rsidRPr="00B83990">
        <w:rPr>
          <w:rFonts w:ascii="Aptos" w:hAnsi="Aptos"/>
          <w:color w:val="000000"/>
        </w:rPr>
        <w:t xml:space="preserve"> budú uvedené vo Výzve. </w:t>
      </w:r>
    </w:p>
    <w:p w14:paraId="5B5C3BB6" w14:textId="77777777" w:rsidR="00B83990" w:rsidRPr="00B83990" w:rsidRDefault="00B83990" w:rsidP="00B83990">
      <w:pPr>
        <w:pStyle w:val="Odsekzoznamu"/>
        <w:rPr>
          <w:rFonts w:ascii="Aptos" w:hAnsi="Aptos"/>
          <w:color w:val="000000"/>
        </w:rPr>
      </w:pPr>
    </w:p>
    <w:p w14:paraId="734C58DE" w14:textId="326D66E1" w:rsidR="00710D1D" w:rsidRPr="00B83990" w:rsidRDefault="00710D1D" w:rsidP="00B83990">
      <w:pPr>
        <w:pStyle w:val="Odsekzoznamu"/>
        <w:numPr>
          <w:ilvl w:val="0"/>
          <w:numId w:val="33"/>
        </w:numPr>
        <w:ind w:hanging="578"/>
        <w:jc w:val="both"/>
        <w:rPr>
          <w:rFonts w:ascii="Aptos" w:hAnsi="Aptos" w:cstheme="minorHAnsi"/>
        </w:rPr>
      </w:pPr>
      <w:r w:rsidRPr="00B83990">
        <w:rPr>
          <w:rFonts w:ascii="Aptos" w:hAnsi="Aptos"/>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B83990">
        <w:rPr>
          <w:rFonts w:ascii="Aptos" w:hAnsi="Aptos"/>
          <w:color w:val="000000"/>
        </w:rPr>
        <w:t>eAukcii</w:t>
      </w:r>
      <w:proofErr w:type="spellEnd"/>
      <w:r w:rsidRPr="00B83990">
        <w:rPr>
          <w:rFonts w:ascii="Aptos" w:hAnsi="Aptos"/>
          <w:color w:val="000000"/>
        </w:rPr>
        <w:t xml:space="preserve">) </w:t>
      </w:r>
      <w:r w:rsidRPr="00B83990">
        <w:rPr>
          <w:rFonts w:ascii="Aptos" w:hAnsi="Aptos"/>
        </w:rPr>
        <w:t>vyhlasovateľ</w:t>
      </w:r>
      <w:r w:rsidRPr="00B83990">
        <w:rPr>
          <w:rFonts w:ascii="Aptos" w:hAnsi="Aptos"/>
          <w:color w:val="000000"/>
        </w:rPr>
        <w:t xml:space="preserve"> uchádzačom odporúča mať pripravený náhradný zdroj elektrickej energie, prípadne mobilný internet (napr. notebook s mobilným internetom). </w:t>
      </w:r>
      <w:r w:rsidRPr="00B83990">
        <w:rPr>
          <w:rFonts w:ascii="Aptos" w:hAnsi="Aptos"/>
        </w:rPr>
        <w:t>Vyhlasovateľ</w:t>
      </w:r>
      <w:r w:rsidRPr="00B83990">
        <w:rPr>
          <w:rFonts w:ascii="Aptos" w:hAnsi="Aptos"/>
          <w:color w:val="000000"/>
        </w:rPr>
        <w:t xml:space="preserve"> nenesie zodpovednosť za uchádzačmi použité technické prostriedky. </w:t>
      </w:r>
      <w:r w:rsidRPr="00B83990">
        <w:rPr>
          <w:rFonts w:ascii="Aptos" w:hAnsi="Aptos"/>
        </w:rPr>
        <w:t>Vyhlasovateľ</w:t>
      </w:r>
      <w:r w:rsidRPr="00B83990">
        <w:rPr>
          <w:rFonts w:ascii="Aptos" w:hAnsi="Aptos"/>
          <w:color w:val="000000"/>
        </w:rPr>
        <w:t xml:space="preserve"> si vyhradzuje právo opakovania </w:t>
      </w:r>
      <w:proofErr w:type="spellStart"/>
      <w:r w:rsidRPr="00B83990">
        <w:rPr>
          <w:rFonts w:ascii="Aptos" w:hAnsi="Aptos"/>
          <w:color w:val="000000"/>
        </w:rPr>
        <w:t>eAukcie</w:t>
      </w:r>
      <w:proofErr w:type="spellEnd"/>
      <w:r w:rsidRPr="00B83990">
        <w:rPr>
          <w:rFonts w:ascii="Aptos" w:hAnsi="Aptos"/>
          <w:color w:val="000000"/>
        </w:rPr>
        <w:t xml:space="preserve"> v prípade nepredvídateľných technických problémov na strane </w:t>
      </w:r>
      <w:r w:rsidRPr="00B83990">
        <w:rPr>
          <w:rFonts w:ascii="Aptos" w:hAnsi="Aptos"/>
        </w:rPr>
        <w:t>vyhlasovateľa</w:t>
      </w:r>
      <w:r w:rsidRPr="00B83990">
        <w:rPr>
          <w:rFonts w:ascii="Aptos" w:hAnsi="Aptos"/>
          <w:color w:val="000000"/>
        </w:rPr>
        <w:t xml:space="preserve">. </w:t>
      </w:r>
    </w:p>
    <w:p w14:paraId="02B30A6F" w14:textId="77777777" w:rsidR="00D12C79" w:rsidRDefault="00D12C79" w:rsidP="00AB0E8D">
      <w:pPr>
        <w:jc w:val="both"/>
        <w:rPr>
          <w:rFonts w:ascii="Aptos" w:hAnsi="Aptos" w:cstheme="minorHAnsi"/>
        </w:rPr>
      </w:pPr>
    </w:p>
    <w:p w14:paraId="012838D9" w14:textId="04109B64" w:rsidR="00E774F8" w:rsidRDefault="00E774F8" w:rsidP="00AB0E8D">
      <w:pPr>
        <w:jc w:val="both"/>
        <w:rPr>
          <w:rFonts w:ascii="Aptos" w:hAnsi="Aptos" w:cstheme="minorHAnsi"/>
        </w:rPr>
      </w:pPr>
    </w:p>
    <w:p w14:paraId="0C2608B3" w14:textId="2329840D" w:rsidR="00F46820" w:rsidRDefault="00F46820" w:rsidP="00AB0E8D">
      <w:pPr>
        <w:jc w:val="both"/>
        <w:rPr>
          <w:rFonts w:ascii="Aptos" w:hAnsi="Aptos" w:cstheme="minorHAnsi"/>
        </w:rPr>
      </w:pPr>
    </w:p>
    <w:p w14:paraId="0ABBAC42" w14:textId="78FB2086" w:rsidR="00F46820" w:rsidRDefault="00F46820" w:rsidP="00AB0E8D">
      <w:pPr>
        <w:jc w:val="both"/>
        <w:rPr>
          <w:rFonts w:ascii="Aptos" w:hAnsi="Aptos" w:cstheme="minorHAnsi"/>
        </w:rPr>
      </w:pPr>
    </w:p>
    <w:p w14:paraId="551BC045" w14:textId="77777777" w:rsidR="00F46820" w:rsidRPr="008B1720" w:rsidRDefault="00F46820" w:rsidP="00AB0E8D">
      <w:pPr>
        <w:jc w:val="both"/>
        <w:rPr>
          <w:rFonts w:ascii="Aptos" w:hAnsi="Aptos" w:cstheme="minorHAnsi"/>
        </w:rPr>
      </w:pPr>
    </w:p>
    <w:p w14:paraId="458C8B59" w14:textId="2E62C6BF" w:rsidR="008821D5" w:rsidRPr="008B1720" w:rsidRDefault="00F24CB4" w:rsidP="00BA6F70">
      <w:pPr>
        <w:pStyle w:val="Nadpis2"/>
        <w:numPr>
          <w:ilvl w:val="0"/>
          <w:numId w:val="15"/>
        </w:numPr>
        <w:spacing w:before="0" w:after="0"/>
        <w:jc w:val="both"/>
        <w:rPr>
          <w:rFonts w:ascii="Aptos" w:hAnsi="Aptos"/>
          <w:sz w:val="40"/>
          <w:szCs w:val="40"/>
        </w:rPr>
      </w:pPr>
      <w:r w:rsidRPr="008B1720">
        <w:rPr>
          <w:rFonts w:ascii="Aptos" w:hAnsi="Aptos" w:cstheme="minorHAnsi"/>
          <w:sz w:val="28"/>
          <w:szCs w:val="28"/>
        </w:rPr>
        <w:t>Konečné</w:t>
      </w:r>
      <w:r w:rsidR="008821D5" w:rsidRPr="008B1720">
        <w:rPr>
          <w:rFonts w:ascii="Aptos" w:hAnsi="Aptos" w:cstheme="minorHAnsi"/>
          <w:sz w:val="28"/>
          <w:szCs w:val="28"/>
        </w:rPr>
        <w:t xml:space="preserve"> vyhodnotenie ponúk</w:t>
      </w:r>
      <w:r w:rsidRPr="008B1720">
        <w:rPr>
          <w:rFonts w:ascii="Aptos" w:hAnsi="Aptos" w:cstheme="minorHAnsi"/>
          <w:sz w:val="28"/>
          <w:szCs w:val="28"/>
        </w:rPr>
        <w:t xml:space="preserve"> a uzavretie zmluvy</w:t>
      </w:r>
    </w:p>
    <w:p w14:paraId="01EF24D1" w14:textId="77777777" w:rsidR="00F24CB4" w:rsidRPr="008B1720" w:rsidRDefault="00F24CB4" w:rsidP="00F24CB4">
      <w:pPr>
        <w:pStyle w:val="Odsekzoznamu"/>
        <w:rPr>
          <w:rFonts w:ascii="Aptos" w:hAnsi="Aptos" w:cstheme="minorHAnsi"/>
        </w:rPr>
      </w:pPr>
    </w:p>
    <w:p w14:paraId="4E641534" w14:textId="3505B3A4" w:rsidR="00F24CB4" w:rsidRPr="008B1720" w:rsidRDefault="00F24CB4" w:rsidP="00BA6F70">
      <w:pPr>
        <w:pStyle w:val="Nadpis3"/>
        <w:numPr>
          <w:ilvl w:val="0"/>
          <w:numId w:val="3"/>
        </w:numPr>
        <w:spacing w:before="0" w:after="0"/>
        <w:ind w:hanging="436"/>
        <w:jc w:val="both"/>
        <w:rPr>
          <w:sz w:val="600"/>
          <w:szCs w:val="600"/>
        </w:rPr>
      </w:pPr>
      <w:r w:rsidRPr="008B1720">
        <w:rPr>
          <w:rFonts w:ascii="Aptos" w:hAnsi="Aptos" w:cstheme="minorHAnsi"/>
          <w:sz w:val="24"/>
          <w:szCs w:val="24"/>
        </w:rPr>
        <w:t>Konečné vyhodnotenie ponúk</w:t>
      </w:r>
    </w:p>
    <w:p w14:paraId="727EB4E8" w14:textId="77777777" w:rsidR="00F24CB4" w:rsidRPr="008B1720" w:rsidRDefault="00F24CB4" w:rsidP="00AB0E8D">
      <w:pPr>
        <w:jc w:val="both"/>
        <w:rPr>
          <w:rFonts w:ascii="Aptos" w:hAnsi="Aptos" w:cstheme="minorHAnsi"/>
        </w:rPr>
      </w:pPr>
    </w:p>
    <w:p w14:paraId="5D09D743" w14:textId="7E25CA53" w:rsidR="00ED7CBA" w:rsidRPr="008B1720" w:rsidRDefault="00ED7CBA" w:rsidP="00E774F8">
      <w:pPr>
        <w:pStyle w:val="Odsekzoznamu"/>
        <w:numPr>
          <w:ilvl w:val="0"/>
          <w:numId w:val="34"/>
        </w:numPr>
        <w:ind w:hanging="436"/>
        <w:jc w:val="both"/>
        <w:rPr>
          <w:rFonts w:ascii="Aptos" w:hAnsi="Aptos" w:cstheme="minorHAnsi"/>
        </w:rPr>
      </w:pPr>
      <w:r w:rsidRPr="008B1720">
        <w:rPr>
          <w:rFonts w:ascii="Aptos" w:hAnsi="Aptos" w:cstheme="minorHAnsi"/>
        </w:rPr>
        <w:t xml:space="preserve">COO vyhodnotí ponuky v súlade s výsledkami </w:t>
      </w:r>
      <w:proofErr w:type="spellStart"/>
      <w:r w:rsidRPr="008B1720">
        <w:rPr>
          <w:rFonts w:ascii="Aptos" w:hAnsi="Aptos" w:cstheme="minorHAnsi"/>
        </w:rPr>
        <w:t>eAukcie</w:t>
      </w:r>
      <w:proofErr w:type="spellEnd"/>
      <w:r w:rsidRPr="008B1720">
        <w:rPr>
          <w:rFonts w:ascii="Aptos" w:hAnsi="Aptos" w:cstheme="minorHAnsi"/>
        </w:rPr>
        <w:t xml:space="preserve">. </w:t>
      </w:r>
      <w:r w:rsidR="00BE463D" w:rsidRPr="008B1720">
        <w:rPr>
          <w:rFonts w:ascii="Aptos" w:hAnsi="Aptos" w:cstheme="minorHAnsi"/>
        </w:rPr>
        <w:t xml:space="preserve">Úspešnými uchádzačmi v jednotlivých častiach predmetu zákazky v tejto súťaži sa stanú tí uchádzači, ktorí ponúknu najnižšiu cenu celkom za príslušnú časť a ktorí splnia </w:t>
      </w:r>
      <w:r w:rsidR="00041CAF" w:rsidRPr="008B1720">
        <w:rPr>
          <w:rFonts w:ascii="Aptos" w:hAnsi="Aptos" w:cstheme="minorHAnsi"/>
        </w:rPr>
        <w:t xml:space="preserve">stanovené </w:t>
      </w:r>
      <w:r w:rsidR="00BE463D" w:rsidRPr="008B1720">
        <w:rPr>
          <w:rFonts w:ascii="Aptos" w:hAnsi="Aptos" w:cstheme="minorHAnsi"/>
        </w:rPr>
        <w:t xml:space="preserve">požiadavky a podmienky v oznámení a v súťažných podkladoch. </w:t>
      </w:r>
      <w:r w:rsidRPr="008B1720">
        <w:rPr>
          <w:rFonts w:ascii="Aptos" w:hAnsi="Aptos" w:cstheme="minorHAnsi"/>
        </w:rPr>
        <w:t xml:space="preserve">Úspešným uchádzačom sa </w:t>
      </w:r>
      <w:r w:rsidR="00BE463D" w:rsidRPr="008B1720">
        <w:rPr>
          <w:rFonts w:ascii="Aptos" w:hAnsi="Aptos" w:cstheme="minorHAnsi"/>
        </w:rPr>
        <w:t xml:space="preserve">tak v príslušnej časti predmetu zákazky </w:t>
      </w:r>
      <w:r w:rsidRPr="008B1720">
        <w:rPr>
          <w:rFonts w:ascii="Aptos" w:hAnsi="Aptos" w:cstheme="minorHAnsi"/>
        </w:rPr>
        <w:t>stane ten</w:t>
      </w:r>
      <w:r w:rsidR="00BE463D" w:rsidRPr="008B1720">
        <w:rPr>
          <w:rFonts w:ascii="Aptos" w:hAnsi="Aptos" w:cstheme="minorHAnsi"/>
        </w:rPr>
        <w:t xml:space="preserve"> uchádzač</w:t>
      </w:r>
      <w:r w:rsidRPr="008B1720">
        <w:rPr>
          <w:rFonts w:ascii="Aptos" w:hAnsi="Aptos" w:cstheme="minorHAnsi"/>
        </w:rPr>
        <w:t xml:space="preserve">, ktorého ponuka bude vyhodnotená </w:t>
      </w:r>
      <w:proofErr w:type="spellStart"/>
      <w:r w:rsidRPr="008B1720">
        <w:rPr>
          <w:rFonts w:ascii="Aptos" w:hAnsi="Aptos" w:cstheme="minorHAnsi"/>
        </w:rPr>
        <w:t>eAukciou</w:t>
      </w:r>
      <w:proofErr w:type="spellEnd"/>
      <w:r w:rsidRPr="008B1720">
        <w:rPr>
          <w:rFonts w:ascii="Aptos" w:hAnsi="Aptos" w:cstheme="minorHAnsi"/>
        </w:rPr>
        <w:t xml:space="preserve"> a jej automatizovaným vyhodnotením ako ponuka s poradím na 1. mieste. Poradie ostatných uchádzačov na ďalších miestach sa stanoví </w:t>
      </w:r>
      <w:proofErr w:type="spellStart"/>
      <w:r w:rsidRPr="008B1720">
        <w:rPr>
          <w:rFonts w:ascii="Aptos" w:hAnsi="Aptos" w:cstheme="minorHAnsi"/>
        </w:rPr>
        <w:t>eAukciou</w:t>
      </w:r>
      <w:proofErr w:type="spellEnd"/>
      <w:r w:rsidRPr="008B1720">
        <w:rPr>
          <w:rFonts w:ascii="Aptos" w:hAnsi="Aptos" w:cstheme="minorHAnsi"/>
        </w:rPr>
        <w:t xml:space="preserve"> a jej automatizovaným vyhodnotením</w:t>
      </w:r>
      <w:r w:rsidR="00BE463D" w:rsidRPr="008B1720">
        <w:rPr>
          <w:rFonts w:ascii="Aptos" w:hAnsi="Aptos" w:cstheme="minorHAnsi"/>
        </w:rPr>
        <w:t>.</w:t>
      </w:r>
    </w:p>
    <w:p w14:paraId="660CAF92" w14:textId="77777777" w:rsidR="00BE463D" w:rsidRPr="008B1720" w:rsidRDefault="00BE463D" w:rsidP="00ED7CBA">
      <w:pPr>
        <w:pStyle w:val="Odsekzoznamu"/>
        <w:jc w:val="both"/>
        <w:rPr>
          <w:rFonts w:ascii="Aptos" w:hAnsi="Aptos" w:cstheme="minorHAnsi"/>
        </w:rPr>
      </w:pPr>
    </w:p>
    <w:p w14:paraId="0A29196B" w14:textId="77777777" w:rsidR="00ED7CBA" w:rsidRPr="008B1720" w:rsidRDefault="00ED7CBA" w:rsidP="00E774F8">
      <w:pPr>
        <w:pStyle w:val="Odsekzoznamu"/>
        <w:numPr>
          <w:ilvl w:val="0"/>
          <w:numId w:val="34"/>
        </w:numPr>
        <w:ind w:hanging="436"/>
        <w:jc w:val="both"/>
        <w:rPr>
          <w:rFonts w:ascii="Aptos" w:hAnsi="Aptos" w:cstheme="minorHAnsi"/>
        </w:rPr>
      </w:pPr>
      <w:r w:rsidRPr="008B1720">
        <w:rPr>
          <w:rFonts w:ascii="Aptos" w:hAnsi="Aptos" w:cstheme="minorHAnsi"/>
        </w:rPr>
        <w:t xml:space="preserve">V prípade, ak výsledkom úvodného vyhodnotenia ponúk budú dve a viac rovnakých ponúk, systém pri otvorení elektronickej aukcie na túto skutočnosť dotknutých uchádzačov upozorní. </w:t>
      </w:r>
    </w:p>
    <w:p w14:paraId="688DC1C2" w14:textId="77777777" w:rsidR="005C5ED7" w:rsidRPr="008B1720" w:rsidRDefault="005C5ED7" w:rsidP="00F43BEA">
      <w:pPr>
        <w:pStyle w:val="Odsekzoznamu"/>
        <w:rPr>
          <w:rFonts w:ascii="Aptos" w:hAnsi="Aptos" w:cstheme="minorHAnsi"/>
        </w:rPr>
      </w:pPr>
    </w:p>
    <w:p w14:paraId="76DF6B67" w14:textId="12EEFAFF" w:rsidR="00F43BEA" w:rsidRPr="008B1720" w:rsidRDefault="00F43BEA" w:rsidP="00BA6F70">
      <w:pPr>
        <w:pStyle w:val="Nadpis3"/>
        <w:numPr>
          <w:ilvl w:val="0"/>
          <w:numId w:val="3"/>
        </w:numPr>
        <w:spacing w:before="0" w:after="0"/>
        <w:ind w:hanging="436"/>
        <w:jc w:val="both"/>
        <w:rPr>
          <w:sz w:val="640"/>
          <w:szCs w:val="640"/>
        </w:rPr>
      </w:pPr>
      <w:r w:rsidRPr="008B1720">
        <w:rPr>
          <w:rFonts w:ascii="Aptos" w:hAnsi="Aptos" w:cstheme="minorHAnsi"/>
          <w:sz w:val="24"/>
          <w:szCs w:val="24"/>
        </w:rPr>
        <w:t>Informácia o výsledku vyhodnotenia ponúk</w:t>
      </w:r>
    </w:p>
    <w:p w14:paraId="48040B07" w14:textId="77777777" w:rsidR="00F43BEA" w:rsidRPr="008B1720" w:rsidRDefault="00F43BEA" w:rsidP="00ED7CBA">
      <w:pPr>
        <w:pStyle w:val="Odsekzoznamu"/>
        <w:rPr>
          <w:rFonts w:ascii="Aptos" w:hAnsi="Aptos" w:cstheme="minorHAnsi"/>
        </w:rPr>
      </w:pPr>
    </w:p>
    <w:p w14:paraId="57A3D6DD" w14:textId="0C15256E" w:rsidR="00BE463D" w:rsidRPr="008B1720" w:rsidRDefault="00BE463D" w:rsidP="00E774F8">
      <w:pPr>
        <w:pStyle w:val="Odsekzoznamu"/>
        <w:numPr>
          <w:ilvl w:val="0"/>
          <w:numId w:val="36"/>
        </w:numPr>
        <w:ind w:hanging="436"/>
        <w:jc w:val="both"/>
        <w:rPr>
          <w:rFonts w:ascii="Aptos" w:hAnsi="Aptos" w:cstheme="minorHAnsi"/>
        </w:rPr>
      </w:pPr>
      <w:r w:rsidRPr="008B1720">
        <w:rPr>
          <w:rFonts w:ascii="Aptos" w:hAnsi="Aptos" w:cstheme="minorHAnsi"/>
        </w:rPr>
        <w:t>COO je povinný po vyhodnotení ponúk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oznámi, že jeho ponuku prijíma. Neúspešnému uchádzačovi oznámi, že neuspel a dôvody neprijatia jeho ponuky. Dotknutému uchádzačovi v informácii o výsledku vyhodnotenia ponúk uvedie aj identifikáciu úspešného uchádzača; informáciu o charakteristikách a výhodách prijatej ponuky; výsledok vyhodnotenia splnenia podmienok účasti u úspešného uchádzača, ktorý obsahuje informácie preukazujúce splnenie podmienok účasti, a lehotu, v ktorej môže byť doručená námietka podľa §170 ods. 4 ZVO.</w:t>
      </w:r>
    </w:p>
    <w:p w14:paraId="41F6FE2A" w14:textId="77777777" w:rsidR="00BE463D" w:rsidRPr="008B1720" w:rsidRDefault="00BE463D" w:rsidP="00BE463D">
      <w:pPr>
        <w:pStyle w:val="Odsekzoznamu"/>
        <w:rPr>
          <w:rFonts w:ascii="Aptos" w:hAnsi="Aptos" w:cstheme="minorHAnsi"/>
        </w:rPr>
      </w:pPr>
    </w:p>
    <w:p w14:paraId="48DE2104" w14:textId="63412DBC" w:rsidR="00ED7CBA" w:rsidRPr="008B1720" w:rsidRDefault="00ED7CBA" w:rsidP="00E774F8">
      <w:pPr>
        <w:pStyle w:val="Odsekzoznamu"/>
        <w:numPr>
          <w:ilvl w:val="0"/>
          <w:numId w:val="36"/>
        </w:numPr>
        <w:ind w:hanging="436"/>
        <w:jc w:val="both"/>
        <w:rPr>
          <w:rFonts w:ascii="Aptos" w:hAnsi="Aptos" w:cstheme="minorHAnsi"/>
        </w:rPr>
      </w:pPr>
      <w:r w:rsidRPr="008B1720">
        <w:rPr>
          <w:rFonts w:ascii="Aptos" w:hAnsi="Aptos" w:cstheme="minorHAnsi"/>
        </w:rPr>
        <w:t xml:space="preserve">V prípade, ak úspešný uchádzač podľa výsledku </w:t>
      </w:r>
      <w:proofErr w:type="spellStart"/>
      <w:r w:rsidRPr="008B1720">
        <w:rPr>
          <w:rFonts w:ascii="Aptos" w:hAnsi="Aptos" w:cstheme="minorHAnsi"/>
        </w:rPr>
        <w:t>eAukcie</w:t>
      </w:r>
      <w:proofErr w:type="spellEnd"/>
      <w:r w:rsidRPr="008B1720">
        <w:rPr>
          <w:rFonts w:ascii="Aptos" w:hAnsi="Aptos" w:cstheme="minorHAnsi"/>
        </w:rPr>
        <w:t xml:space="preserve"> odstúpi od svojej ponuky v lehote viazanosti ponúk, komisia na vyhodnotenie ponúk identifikuje úspešného uchádzača novým vyhodnotením zostávajúcich výsledkov uskutočnenej </w:t>
      </w:r>
      <w:proofErr w:type="spellStart"/>
      <w:r w:rsidRPr="008B1720">
        <w:rPr>
          <w:rFonts w:ascii="Aptos" w:hAnsi="Aptos" w:cstheme="minorHAnsi"/>
        </w:rPr>
        <w:t>eAukcie</w:t>
      </w:r>
      <w:proofErr w:type="spellEnd"/>
      <w:r w:rsidRPr="008B1720">
        <w:rPr>
          <w:rFonts w:ascii="Aptos" w:hAnsi="Aptos" w:cstheme="minorHAnsi"/>
        </w:rPr>
        <w:t>.</w:t>
      </w:r>
    </w:p>
    <w:p w14:paraId="204DA355" w14:textId="77777777" w:rsidR="00BA2FFB" w:rsidRPr="008B1720" w:rsidRDefault="00BA2FFB" w:rsidP="00BA2FFB">
      <w:pPr>
        <w:pStyle w:val="Odsekzoznamu"/>
        <w:rPr>
          <w:rFonts w:ascii="Aptos" w:hAnsi="Aptos" w:cstheme="minorHAnsi"/>
        </w:rPr>
      </w:pPr>
    </w:p>
    <w:p w14:paraId="5D7FC2C7" w14:textId="339406DD" w:rsidR="00BA2FFB" w:rsidRPr="008B1720" w:rsidRDefault="00BA2FFB" w:rsidP="00BA6F70">
      <w:pPr>
        <w:pStyle w:val="Nadpis3"/>
        <w:numPr>
          <w:ilvl w:val="0"/>
          <w:numId w:val="3"/>
        </w:numPr>
        <w:spacing w:before="0" w:after="0"/>
        <w:ind w:hanging="436"/>
        <w:jc w:val="both"/>
        <w:rPr>
          <w:sz w:val="600"/>
          <w:szCs w:val="600"/>
        </w:rPr>
      </w:pPr>
      <w:r w:rsidRPr="008B1720">
        <w:rPr>
          <w:rFonts w:ascii="Aptos" w:hAnsi="Aptos" w:cstheme="minorHAnsi"/>
          <w:sz w:val="24"/>
          <w:szCs w:val="24"/>
        </w:rPr>
        <w:t>Uzavretie zmluvy</w:t>
      </w:r>
    </w:p>
    <w:p w14:paraId="6E3FC4D3" w14:textId="77777777" w:rsidR="00BE463D" w:rsidRPr="008B1720" w:rsidRDefault="00BE463D" w:rsidP="00AB0E8D">
      <w:pPr>
        <w:jc w:val="both"/>
        <w:rPr>
          <w:rFonts w:ascii="Aptos" w:hAnsi="Aptos" w:cstheme="minorHAnsi"/>
        </w:rPr>
      </w:pPr>
    </w:p>
    <w:p w14:paraId="0FD8BF46" w14:textId="77777777" w:rsidR="00F43BEA" w:rsidRPr="008B1720" w:rsidRDefault="00F43BEA" w:rsidP="00E774F8">
      <w:pPr>
        <w:pStyle w:val="Odsekzoznamu"/>
        <w:numPr>
          <w:ilvl w:val="0"/>
          <w:numId w:val="35"/>
        </w:numPr>
        <w:ind w:hanging="436"/>
        <w:jc w:val="both"/>
        <w:rPr>
          <w:rFonts w:ascii="Aptos" w:hAnsi="Aptos" w:cstheme="minorHAnsi"/>
        </w:rPr>
      </w:pPr>
      <w:r w:rsidRPr="008B1720">
        <w:rPr>
          <w:rFonts w:ascii="Aptos" w:hAnsi="Aptos" w:cstheme="minorHAnsi"/>
        </w:rPr>
        <w:t>COO pristúpi k uzavretiu zmluvy v jednotlivých častiach predmetu zákazky v súlade s § 56 ZVO po uplynutí zákonom stanovených lehôt.</w:t>
      </w:r>
    </w:p>
    <w:p w14:paraId="5C658C03" w14:textId="77777777" w:rsidR="00F43BEA" w:rsidRPr="008B1720" w:rsidRDefault="00F43BEA" w:rsidP="00F43BEA">
      <w:pPr>
        <w:pStyle w:val="Odsekzoznamu"/>
        <w:jc w:val="both"/>
        <w:rPr>
          <w:rFonts w:ascii="Aptos" w:hAnsi="Aptos" w:cstheme="minorHAnsi"/>
        </w:rPr>
      </w:pPr>
    </w:p>
    <w:p w14:paraId="4994CA96" w14:textId="092E9DBA"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Úspešní uchádzači sú povinní poskytnúť COO riadnu súčinnosť potrebnú na uzavretie zmluvy s úspešným uchádzačom tak, aby mohla byť podľa § 56 ZVO uzavretá, ak bol na jej uzatvorenie písomne vyzvaný.</w:t>
      </w:r>
    </w:p>
    <w:p w14:paraId="74F8A6F4" w14:textId="77777777" w:rsidR="00BA2FFB" w:rsidRPr="008B1720" w:rsidRDefault="00BA2FFB" w:rsidP="00BA2FFB">
      <w:pPr>
        <w:pStyle w:val="Odsekzoznamu"/>
        <w:rPr>
          <w:rFonts w:ascii="Aptos" w:hAnsi="Aptos" w:cstheme="minorHAnsi"/>
        </w:rPr>
      </w:pPr>
    </w:p>
    <w:p w14:paraId="09099039" w14:textId="77777777"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Zmluva s úspešným uchádzačom bude uzavretá najskôr jedenásty deň odo dňa odoslania informácie o výsledku vyhodnotenia ponúk podľa § 55 ZVO.</w:t>
      </w:r>
    </w:p>
    <w:p w14:paraId="4EEE960D" w14:textId="77777777" w:rsidR="00BA2FFB" w:rsidRPr="008B1720" w:rsidRDefault="00BA2FFB" w:rsidP="00BA2FFB">
      <w:pPr>
        <w:pStyle w:val="Odsekzoznamu"/>
        <w:rPr>
          <w:rFonts w:ascii="Aptos" w:hAnsi="Aptos" w:cstheme="minorHAnsi"/>
        </w:rPr>
      </w:pPr>
    </w:p>
    <w:p w14:paraId="785AE0AB" w14:textId="4E656AFF"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Úspešný uchádzač, alebo uchádzači sú povinní poskytnúť COO v súlade s § 56 ZVO riadnu súčinnosť, potrebnú na uzavretie zmluvy tak, aby mohla byť uzatvorená do 10 pracovných dní odo dňa uplynutia lehoty podľa § 56 ZVO, ak bol na jej uzavretie písomne vyzvaný. Zmluva musí byť podpísaná štatutárnym orgánom uchádzača alebo členom štatutárneho orgánu alebo môže byť podpísaná zástupcom uchádzača, ktorý je oprávnený konať v mene uchádzača v záväzkových vzťahoch, v takomto prípade uchádzač v rámci súčinnosti predloží aj splnomocnenie, ktoré ho oprávňuje k takémuto úkonu. COO si vyhradzuje právo požiadať uchádzača o predloženie splnomocnenia s úradne overenými podpismi.</w:t>
      </w:r>
    </w:p>
    <w:p w14:paraId="64D0279B" w14:textId="77777777" w:rsidR="00BA2FFB" w:rsidRPr="008B1720" w:rsidRDefault="00BA2FFB" w:rsidP="00BA2FFB">
      <w:pPr>
        <w:pStyle w:val="Odsekzoznamu"/>
        <w:rPr>
          <w:rFonts w:ascii="Aptos" w:hAnsi="Aptos" w:cstheme="minorHAnsi"/>
        </w:rPr>
      </w:pPr>
    </w:p>
    <w:p w14:paraId="5169EA72" w14:textId="5EBE4822"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Ak úspešný uchádzač alebo uchádzači odmietnu uzavrieť zmluvu, alebo nie sú splnené povinnosti podľa §</w:t>
      </w:r>
      <w:r w:rsidR="005C5ED7">
        <w:rPr>
          <w:rFonts w:ascii="Aptos" w:hAnsi="Aptos" w:cstheme="minorHAnsi"/>
        </w:rPr>
        <w:t> </w:t>
      </w:r>
      <w:r w:rsidRPr="008B1720">
        <w:rPr>
          <w:rFonts w:ascii="Aptos" w:hAnsi="Aptos" w:cstheme="minorHAnsi"/>
        </w:rPr>
        <w:t>56 ZVO, COO bude postupovať v súlade s § 56 ZVO.</w:t>
      </w:r>
    </w:p>
    <w:p w14:paraId="1609F919" w14:textId="77777777" w:rsidR="00BA2FFB" w:rsidRPr="008B1720" w:rsidRDefault="00BA2FFB" w:rsidP="00BA2FFB">
      <w:pPr>
        <w:pStyle w:val="Odsekzoznamu"/>
        <w:rPr>
          <w:rFonts w:ascii="Aptos" w:hAnsi="Aptos" w:cstheme="minorHAnsi"/>
        </w:rPr>
      </w:pPr>
    </w:p>
    <w:p w14:paraId="4631789F" w14:textId="77777777"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lastRenderedPageBreak/>
        <w:t>COO nemôže uzatvoriť Rámcovú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72ED4200" w14:textId="77777777" w:rsidR="00BA2FFB" w:rsidRPr="008B1720" w:rsidRDefault="00BA2FFB" w:rsidP="00BA2FFB">
      <w:pPr>
        <w:pStyle w:val="Odsekzoznamu"/>
        <w:rPr>
          <w:rFonts w:ascii="Aptos" w:hAnsi="Aptos" w:cstheme="minorHAnsi"/>
        </w:rPr>
      </w:pPr>
    </w:p>
    <w:p w14:paraId="18EB2CD7" w14:textId="561A7A2B"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COO odstúpi od zmluvy uzavretej s uchádzačom, ktorý nebol v čase uzavretia zmluvy zapísaný v registri partnerov verejného sektora alebo bol z registra partnerov verejného sektora vymazaný.</w:t>
      </w:r>
    </w:p>
    <w:p w14:paraId="3BE3E743" w14:textId="77777777" w:rsidR="00BA2FFB" w:rsidRPr="008B1720" w:rsidRDefault="00BA2FFB" w:rsidP="00BA2FFB">
      <w:pPr>
        <w:pStyle w:val="Odsekzoznamu"/>
        <w:rPr>
          <w:rFonts w:ascii="Aptos" w:hAnsi="Aptos" w:cstheme="minorHAnsi"/>
        </w:rPr>
      </w:pPr>
    </w:p>
    <w:p w14:paraId="75C7348E" w14:textId="1D10224F" w:rsidR="00BA2FFB" w:rsidRPr="008B1720" w:rsidRDefault="00BA2FFB" w:rsidP="00E774F8">
      <w:pPr>
        <w:pStyle w:val="Odsekzoznamu"/>
        <w:numPr>
          <w:ilvl w:val="0"/>
          <w:numId w:val="35"/>
        </w:numPr>
        <w:ind w:hanging="436"/>
        <w:jc w:val="both"/>
        <w:rPr>
          <w:rFonts w:ascii="Aptos" w:hAnsi="Aptos" w:cstheme="minorHAnsi"/>
        </w:rPr>
      </w:pPr>
      <w:r w:rsidRPr="008B1720">
        <w:rPr>
          <w:rFonts w:ascii="Aptos" w:hAnsi="Aptos" w:cstheme="minorHAnsi"/>
        </w:rPr>
        <w:t xml:space="preserve">COO si v zmysle § 56 ods. 5 in </w:t>
      </w:r>
      <w:proofErr w:type="spellStart"/>
      <w:r w:rsidRPr="008B1720">
        <w:rPr>
          <w:rFonts w:ascii="Aptos" w:hAnsi="Aptos" w:cstheme="minorHAnsi"/>
        </w:rPr>
        <w:t>fine</w:t>
      </w:r>
      <w:proofErr w:type="spellEnd"/>
      <w:r w:rsidRPr="008B1720">
        <w:rPr>
          <w:rFonts w:ascii="Aptos" w:hAnsi="Aptos" w:cstheme="minorHAnsi"/>
        </w:rPr>
        <w:t xml:space="preserve"> ZVO vyhradzuje právo uskutočniť pred uzavretím zmluvy rokovania s úspešným uchádzačom alebo uchádzačmi o znížení zmluvnej ceny.</w:t>
      </w:r>
    </w:p>
    <w:p w14:paraId="42C84C4F" w14:textId="11B99FB4" w:rsidR="00767867" w:rsidRDefault="00767867" w:rsidP="00AB0E8D">
      <w:pPr>
        <w:jc w:val="both"/>
        <w:rPr>
          <w:rFonts w:ascii="Aptos" w:hAnsi="Aptos" w:cstheme="minorHAnsi"/>
        </w:rPr>
      </w:pPr>
    </w:p>
    <w:p w14:paraId="19307DBB" w14:textId="77777777" w:rsidR="00767867" w:rsidRPr="008B1720" w:rsidRDefault="00767867" w:rsidP="00AB0E8D">
      <w:pPr>
        <w:jc w:val="both"/>
        <w:rPr>
          <w:rFonts w:ascii="Aptos" w:hAnsi="Aptos" w:cstheme="minorHAnsi"/>
        </w:rPr>
      </w:pPr>
    </w:p>
    <w:p w14:paraId="642FCA01" w14:textId="436D55A7" w:rsidR="008821D5" w:rsidRPr="008B1720" w:rsidRDefault="00CD624F" w:rsidP="00BA6F70">
      <w:pPr>
        <w:pStyle w:val="Nadpis2"/>
        <w:numPr>
          <w:ilvl w:val="0"/>
          <w:numId w:val="15"/>
        </w:numPr>
        <w:spacing w:before="0" w:after="0"/>
        <w:jc w:val="both"/>
        <w:rPr>
          <w:rFonts w:ascii="Aptos" w:hAnsi="Aptos"/>
          <w:sz w:val="28"/>
          <w:szCs w:val="28"/>
        </w:rPr>
      </w:pPr>
      <w:r w:rsidRPr="008B1720">
        <w:rPr>
          <w:rFonts w:ascii="Aptos" w:hAnsi="Aptos"/>
          <w:sz w:val="28"/>
          <w:szCs w:val="28"/>
        </w:rPr>
        <w:t>Osobitné a záverečné ustanovenia</w:t>
      </w:r>
    </w:p>
    <w:p w14:paraId="047C81BA" w14:textId="77777777" w:rsidR="00BA6F70" w:rsidRPr="008B1720" w:rsidRDefault="00BA6F70" w:rsidP="00BA6F70">
      <w:pPr>
        <w:pStyle w:val="Odsekzoznamu"/>
        <w:rPr>
          <w:rFonts w:ascii="Aptos" w:hAnsi="Aptos" w:cstheme="minorHAnsi"/>
        </w:rPr>
      </w:pPr>
    </w:p>
    <w:p w14:paraId="370D3696" w14:textId="26D3C056" w:rsidR="00BA6F70" w:rsidRPr="008B1720" w:rsidRDefault="00BA6F70" w:rsidP="00BA6F70">
      <w:pPr>
        <w:pStyle w:val="Nadpis3"/>
        <w:numPr>
          <w:ilvl w:val="0"/>
          <w:numId w:val="3"/>
        </w:numPr>
        <w:spacing w:before="0" w:after="0"/>
        <w:ind w:hanging="436"/>
        <w:jc w:val="both"/>
        <w:rPr>
          <w:sz w:val="640"/>
          <w:szCs w:val="640"/>
        </w:rPr>
      </w:pPr>
      <w:r w:rsidRPr="008B1720">
        <w:rPr>
          <w:rFonts w:ascii="Aptos" w:hAnsi="Aptos" w:cstheme="minorHAnsi"/>
          <w:sz w:val="24"/>
          <w:szCs w:val="24"/>
        </w:rPr>
        <w:t>Subdodávatelia</w:t>
      </w:r>
    </w:p>
    <w:p w14:paraId="79A198AD" w14:textId="77777777" w:rsidR="00BA6F70" w:rsidRPr="008B1720" w:rsidRDefault="00BA6F70" w:rsidP="00AB0E8D">
      <w:pPr>
        <w:jc w:val="both"/>
        <w:rPr>
          <w:rFonts w:ascii="Aptos" w:hAnsi="Aptos" w:cstheme="minorHAnsi"/>
        </w:rPr>
      </w:pPr>
    </w:p>
    <w:p w14:paraId="5A656F8B" w14:textId="0548FADE" w:rsidR="00BA6F70" w:rsidRPr="008B1720" w:rsidRDefault="00BA6F70" w:rsidP="00E774F8">
      <w:pPr>
        <w:pStyle w:val="Odsekzoznamu"/>
        <w:numPr>
          <w:ilvl w:val="0"/>
          <w:numId w:val="37"/>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vyžaduje, aby úspešný uchádzač v dohode, najneskôr v čase jej uzavretia uviedol údaje o všetkých známych subdodávateľoch minimálne v rozsahu údajov, viď Príloha č.</w:t>
      </w:r>
      <w:r w:rsidRPr="008B1720">
        <w:rPr>
          <w:rFonts w:ascii="Aptos" w:hAnsi="Aptos" w:cstheme="minorHAnsi"/>
        </w:rPr>
        <w:t xml:space="preserve"> </w:t>
      </w:r>
      <w:r w:rsidR="00D6102C">
        <w:rPr>
          <w:rFonts w:ascii="Aptos" w:hAnsi="Aptos" w:cstheme="minorHAnsi"/>
        </w:rPr>
        <w:t>5</w:t>
      </w:r>
      <w:r w:rsidR="00CD624F" w:rsidRPr="008B1720">
        <w:rPr>
          <w:rFonts w:ascii="Aptos" w:hAnsi="Aptos" w:cstheme="minorHAnsi"/>
        </w:rPr>
        <w:t xml:space="preserve"> k návrhu </w:t>
      </w:r>
      <w:r w:rsidR="00D6102C">
        <w:rPr>
          <w:rFonts w:ascii="Aptos" w:hAnsi="Aptos" w:cstheme="minorHAnsi"/>
        </w:rPr>
        <w:t xml:space="preserve">rámcovej </w:t>
      </w:r>
      <w:r w:rsidR="00CD624F" w:rsidRPr="008B1720">
        <w:rPr>
          <w:rFonts w:ascii="Aptos" w:hAnsi="Aptos" w:cstheme="minorHAnsi"/>
        </w:rPr>
        <w:t>dohody.</w:t>
      </w:r>
    </w:p>
    <w:p w14:paraId="7A9DF7B8" w14:textId="77777777" w:rsidR="00BA6F70" w:rsidRPr="008B1720" w:rsidRDefault="00BA6F70" w:rsidP="00BA6F70">
      <w:pPr>
        <w:pStyle w:val="Odsekzoznamu"/>
        <w:jc w:val="both"/>
        <w:rPr>
          <w:rFonts w:ascii="Aptos" w:hAnsi="Aptos" w:cstheme="minorHAnsi"/>
        </w:rPr>
      </w:pPr>
    </w:p>
    <w:p w14:paraId="0190A22C" w14:textId="14357C64" w:rsidR="00BA6F70" w:rsidRPr="008B1720" w:rsidRDefault="00BA6F70" w:rsidP="00E774F8">
      <w:pPr>
        <w:pStyle w:val="Odsekzoznamu"/>
        <w:numPr>
          <w:ilvl w:val="0"/>
          <w:numId w:val="37"/>
        </w:numPr>
        <w:ind w:hanging="436"/>
        <w:jc w:val="both"/>
        <w:rPr>
          <w:rFonts w:ascii="Aptos" w:hAnsi="Aptos" w:cstheme="minorHAnsi"/>
        </w:rPr>
      </w:pPr>
      <w:r w:rsidRPr="008B1720">
        <w:rPr>
          <w:rFonts w:ascii="Aptos" w:hAnsi="Aptos" w:cstheme="minorHAnsi"/>
        </w:rPr>
        <w:t>Subdodávateľ musí spĺňať podmienky osobného postavenia a neexistujú u neho dôvody na vylúčenie podľa § 40 ods. 6 písm. a) až g) a ods. 7 a 8 ZVO.</w:t>
      </w:r>
    </w:p>
    <w:p w14:paraId="2CCF1662" w14:textId="77777777" w:rsidR="00BA6F70" w:rsidRPr="008B1720" w:rsidRDefault="00BA6F70" w:rsidP="00BA6F70">
      <w:pPr>
        <w:pStyle w:val="Odsekzoznamu"/>
        <w:jc w:val="both"/>
        <w:rPr>
          <w:rFonts w:ascii="Aptos" w:hAnsi="Aptos" w:cstheme="minorHAnsi"/>
        </w:rPr>
      </w:pPr>
    </w:p>
    <w:p w14:paraId="29BBF988" w14:textId="481362A8" w:rsidR="00BA6F70" w:rsidRPr="008B1720" w:rsidRDefault="00BA6F70" w:rsidP="00E774F8">
      <w:pPr>
        <w:pStyle w:val="Odsekzoznamu"/>
        <w:numPr>
          <w:ilvl w:val="0"/>
          <w:numId w:val="37"/>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v návrhu dohody určuje:</w:t>
      </w:r>
    </w:p>
    <w:p w14:paraId="7694073E" w14:textId="77777777" w:rsidR="00BA6F70" w:rsidRPr="008B1720" w:rsidRDefault="00BA6F70" w:rsidP="00BA6F70">
      <w:pPr>
        <w:pStyle w:val="Odsekzoznamu"/>
        <w:rPr>
          <w:rFonts w:ascii="Aptos" w:hAnsi="Aptos" w:cstheme="minorHAnsi"/>
        </w:rPr>
      </w:pPr>
    </w:p>
    <w:p w14:paraId="3EB8479C" w14:textId="38200B61" w:rsidR="00BA6F70" w:rsidRPr="008B1720" w:rsidRDefault="00BA6F70" w:rsidP="00E774F8">
      <w:pPr>
        <w:pStyle w:val="Odsekzoznamu"/>
        <w:numPr>
          <w:ilvl w:val="0"/>
          <w:numId w:val="38"/>
        </w:numPr>
        <w:jc w:val="both"/>
        <w:rPr>
          <w:rFonts w:ascii="Aptos" w:hAnsi="Aptos" w:cstheme="minorHAnsi"/>
        </w:rPr>
      </w:pPr>
      <w:r w:rsidRPr="008B1720">
        <w:rPr>
          <w:rFonts w:ascii="Aptos" w:hAnsi="Aptos" w:cstheme="minorHAnsi"/>
        </w:rPr>
        <w:t>povinnosť dodávateľa oznámiť akúkoľvek zmenu údajov o subdodávateľovi,</w:t>
      </w:r>
    </w:p>
    <w:p w14:paraId="3E9FFAB9" w14:textId="742F17BD" w:rsidR="00BA6F70" w:rsidRPr="008B1720" w:rsidRDefault="00BA6F70" w:rsidP="00E774F8">
      <w:pPr>
        <w:pStyle w:val="Odsekzoznamu"/>
        <w:numPr>
          <w:ilvl w:val="0"/>
          <w:numId w:val="38"/>
        </w:numPr>
        <w:jc w:val="both"/>
        <w:rPr>
          <w:rFonts w:ascii="Aptos" w:hAnsi="Aptos" w:cstheme="minorHAnsi"/>
        </w:rPr>
      </w:pPr>
      <w:r w:rsidRPr="008B1720">
        <w:rPr>
          <w:rFonts w:ascii="Aptos" w:hAnsi="Aptos" w:cstheme="minorHAnsi"/>
        </w:rPr>
        <w:t>pravidlá zmeny subdodávateľa a povinnosť dodávateľa oznámiť zmenu subdodávateľa a údaje o novom subdodávateľovi.</w:t>
      </w:r>
    </w:p>
    <w:p w14:paraId="229C6F5D" w14:textId="77777777" w:rsidR="00BA6F70" w:rsidRPr="008B1720" w:rsidRDefault="00BA6F70" w:rsidP="00BA6F70">
      <w:pPr>
        <w:pStyle w:val="Odsekzoznamu"/>
        <w:jc w:val="both"/>
        <w:rPr>
          <w:rFonts w:ascii="Aptos" w:hAnsi="Aptos" w:cstheme="minorHAnsi"/>
        </w:rPr>
      </w:pPr>
    </w:p>
    <w:p w14:paraId="2B3DEAA9" w14:textId="64BDB09B" w:rsidR="005C2694" w:rsidRPr="008B1720" w:rsidRDefault="005C2694" w:rsidP="005C2694">
      <w:pPr>
        <w:pStyle w:val="Nadpis3"/>
        <w:numPr>
          <w:ilvl w:val="0"/>
          <w:numId w:val="3"/>
        </w:numPr>
        <w:spacing w:before="0" w:after="0"/>
        <w:ind w:hanging="436"/>
        <w:jc w:val="both"/>
        <w:rPr>
          <w:sz w:val="680"/>
          <w:szCs w:val="680"/>
        </w:rPr>
      </w:pPr>
      <w:r w:rsidRPr="008B1720">
        <w:rPr>
          <w:rFonts w:ascii="Aptos" w:hAnsi="Aptos" w:cstheme="minorHAnsi"/>
          <w:sz w:val="24"/>
          <w:szCs w:val="24"/>
        </w:rPr>
        <w:t>Konflikt záujmov</w:t>
      </w:r>
    </w:p>
    <w:p w14:paraId="1F6745BB" w14:textId="77777777" w:rsidR="005C2694" w:rsidRPr="008B1720" w:rsidRDefault="005C2694" w:rsidP="00BA6F70">
      <w:pPr>
        <w:pStyle w:val="Odsekzoznamu"/>
        <w:jc w:val="both"/>
        <w:rPr>
          <w:rFonts w:ascii="Aptos" w:hAnsi="Aptos" w:cstheme="minorHAnsi"/>
        </w:rPr>
      </w:pPr>
    </w:p>
    <w:p w14:paraId="141E3881" w14:textId="77777777" w:rsidR="005C2694" w:rsidRPr="008B1720" w:rsidRDefault="005C2694" w:rsidP="00E774F8">
      <w:pPr>
        <w:pStyle w:val="Odsekzoznamu"/>
        <w:numPr>
          <w:ilvl w:val="0"/>
          <w:numId w:val="39"/>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je povinný zabezpečiť, aby vo verejnom obstarávaní nedošlo ku konfliktu záujmov, ktorý by mohol narušiť alebo obmedziť hospodársku súťaž alebo porušiť princíp transparentnosti a princíp rovnakého zaobchádzania.</w:t>
      </w:r>
    </w:p>
    <w:p w14:paraId="1915E5C1" w14:textId="77777777" w:rsidR="005C2694" w:rsidRPr="008B1720" w:rsidRDefault="005C2694" w:rsidP="005C2694">
      <w:pPr>
        <w:pStyle w:val="Odsekzoznamu"/>
        <w:jc w:val="both"/>
        <w:rPr>
          <w:rFonts w:ascii="Aptos" w:hAnsi="Aptos" w:cstheme="minorHAnsi"/>
        </w:rPr>
      </w:pPr>
    </w:p>
    <w:p w14:paraId="786C47DF" w14:textId="77777777" w:rsidR="005C2694" w:rsidRPr="008B1720" w:rsidRDefault="00CD624F" w:rsidP="00E774F8">
      <w:pPr>
        <w:pStyle w:val="Odsekzoznamu"/>
        <w:numPr>
          <w:ilvl w:val="0"/>
          <w:numId w:val="39"/>
        </w:numPr>
        <w:ind w:hanging="436"/>
        <w:jc w:val="both"/>
        <w:rPr>
          <w:rFonts w:ascii="Aptos" w:hAnsi="Aptos" w:cstheme="minorHAnsi"/>
        </w:rPr>
      </w:pPr>
      <w:r w:rsidRPr="008B1720">
        <w:rPr>
          <w:rFonts w:ascii="Aptos" w:hAnsi="Aptos" w:cstheme="minorHAnsi"/>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6D0E1C83" w14:textId="77777777" w:rsidR="005C2694" w:rsidRPr="008B1720" w:rsidRDefault="005C2694" w:rsidP="005C2694">
      <w:pPr>
        <w:pStyle w:val="Odsekzoznamu"/>
        <w:rPr>
          <w:rFonts w:ascii="Aptos" w:hAnsi="Aptos" w:cstheme="minorHAnsi"/>
        </w:rPr>
      </w:pPr>
    </w:p>
    <w:p w14:paraId="21DC5614" w14:textId="2F4C44D9" w:rsidR="00CD624F" w:rsidRPr="008B1720" w:rsidRDefault="005C2694" w:rsidP="00E774F8">
      <w:pPr>
        <w:pStyle w:val="Odsekzoznamu"/>
        <w:numPr>
          <w:ilvl w:val="0"/>
          <w:numId w:val="39"/>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je povinný prijať primerané opatrenia a vykonať nápravu, ak zistí konflikt záujmov. Opatreniami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w:t>
      </w:r>
      <w:r w:rsidRPr="008B1720">
        <w:rPr>
          <w:rFonts w:ascii="Aptos" w:hAnsi="Aptos" w:cstheme="minorHAnsi"/>
        </w:rPr>
        <w:t>COO</w:t>
      </w:r>
      <w:r w:rsidR="00CD624F" w:rsidRPr="008B1720">
        <w:rPr>
          <w:rFonts w:ascii="Aptos" w:hAnsi="Aptos" w:cstheme="minorHAnsi"/>
        </w:rPr>
        <w:t xml:space="preserve"> v súlade s ustanovením § 40 ods. 6 písm. f) ZVO uchádzača z tohto verejného obstarávania</w:t>
      </w:r>
      <w:r w:rsidRPr="008B1720">
        <w:rPr>
          <w:rFonts w:ascii="Aptos" w:hAnsi="Aptos" w:cstheme="minorHAnsi"/>
        </w:rPr>
        <w:t xml:space="preserve"> vylúči</w:t>
      </w:r>
      <w:r w:rsidR="00CD624F" w:rsidRPr="008B1720">
        <w:rPr>
          <w:rFonts w:ascii="Aptos" w:hAnsi="Aptos" w:cstheme="minorHAnsi"/>
        </w:rPr>
        <w:t>.</w:t>
      </w:r>
    </w:p>
    <w:p w14:paraId="4922E523" w14:textId="77777777" w:rsidR="005C2694" w:rsidRPr="008B1720" w:rsidRDefault="005C2694" w:rsidP="005C2694">
      <w:pPr>
        <w:pStyle w:val="Odsekzoznamu"/>
        <w:rPr>
          <w:rFonts w:ascii="Aptos" w:hAnsi="Aptos" w:cstheme="minorHAnsi"/>
        </w:rPr>
      </w:pPr>
    </w:p>
    <w:p w14:paraId="187958BF" w14:textId="77777777" w:rsidR="005C2694" w:rsidRPr="008B1720" w:rsidRDefault="005C2694" w:rsidP="00E774F8">
      <w:pPr>
        <w:pStyle w:val="Odsekzoznamu"/>
        <w:numPr>
          <w:ilvl w:val="0"/>
          <w:numId w:val="39"/>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v rámci opatrení podľa predchádzajúceho bodu požaduje, aby záujemca / uchádzač / člen skupiny dodávateľov vo všetkých fázach procesu verejného obstarávania postupoval tak, aby nedošlo k vzniku konfliktu záujmov.</w:t>
      </w:r>
    </w:p>
    <w:p w14:paraId="024E5D26" w14:textId="77777777" w:rsidR="005C2694" w:rsidRPr="008B1720" w:rsidRDefault="005C2694" w:rsidP="005C2694">
      <w:pPr>
        <w:pStyle w:val="Odsekzoznamu"/>
        <w:rPr>
          <w:rFonts w:ascii="Aptos" w:hAnsi="Aptos" w:cstheme="minorHAnsi"/>
        </w:rPr>
      </w:pPr>
    </w:p>
    <w:p w14:paraId="34B741CB" w14:textId="6EC4FB5F" w:rsidR="00CD624F" w:rsidRPr="008B1720" w:rsidRDefault="00CD624F" w:rsidP="00E774F8">
      <w:pPr>
        <w:pStyle w:val="Odsekzoznamu"/>
        <w:numPr>
          <w:ilvl w:val="0"/>
          <w:numId w:val="39"/>
        </w:numPr>
        <w:ind w:hanging="436"/>
        <w:jc w:val="both"/>
        <w:rPr>
          <w:rFonts w:ascii="Aptos" w:hAnsi="Aptos" w:cstheme="minorHAnsi"/>
        </w:rPr>
      </w:pPr>
      <w:r w:rsidRPr="008B1720">
        <w:rPr>
          <w:rFonts w:ascii="Aptos" w:hAnsi="Aptos" w:cstheme="minorHAnsi"/>
        </w:rPr>
        <w:t xml:space="preserve">Uchádzač je povinný bezodkladne po tom, ako sa dozvie o konflikte záujmov alebo o možnosti jeho vzniku, informovať o tejto skutočnosti </w:t>
      </w:r>
      <w:r w:rsidR="005C2694" w:rsidRPr="008B1720">
        <w:rPr>
          <w:rFonts w:ascii="Aptos" w:hAnsi="Aptos" w:cstheme="minorHAnsi"/>
        </w:rPr>
        <w:t>COO</w:t>
      </w:r>
      <w:r w:rsidRPr="008B1720">
        <w:rPr>
          <w:rFonts w:ascii="Aptos" w:hAnsi="Aptos" w:cstheme="minorHAnsi"/>
        </w:rPr>
        <w:t>.</w:t>
      </w:r>
    </w:p>
    <w:p w14:paraId="129FD1FB" w14:textId="77777777" w:rsidR="005C2694" w:rsidRPr="008B1720" w:rsidRDefault="005C2694" w:rsidP="00CD624F">
      <w:pPr>
        <w:jc w:val="both"/>
        <w:rPr>
          <w:rFonts w:ascii="Aptos" w:hAnsi="Aptos" w:cstheme="minorHAnsi"/>
        </w:rPr>
      </w:pPr>
    </w:p>
    <w:p w14:paraId="7563D7F1" w14:textId="7A1CA1CF" w:rsidR="00CD624F" w:rsidRPr="008B1720" w:rsidRDefault="00CD624F" w:rsidP="00CD624F">
      <w:pPr>
        <w:pStyle w:val="Nadpis3"/>
        <w:numPr>
          <w:ilvl w:val="0"/>
          <w:numId w:val="3"/>
        </w:numPr>
        <w:spacing w:before="0" w:after="0"/>
        <w:ind w:hanging="436"/>
        <w:jc w:val="both"/>
        <w:rPr>
          <w:sz w:val="720"/>
          <w:szCs w:val="720"/>
        </w:rPr>
      </w:pPr>
      <w:r w:rsidRPr="008B1720">
        <w:rPr>
          <w:rFonts w:ascii="Aptos" w:hAnsi="Aptos" w:cstheme="minorHAnsi"/>
          <w:sz w:val="24"/>
          <w:szCs w:val="24"/>
        </w:rPr>
        <w:t>Zrušenie verejného obstarávania</w:t>
      </w:r>
    </w:p>
    <w:p w14:paraId="55165EBD" w14:textId="77777777" w:rsidR="005020B6" w:rsidRPr="008B1720" w:rsidRDefault="005020B6" w:rsidP="00CD624F">
      <w:pPr>
        <w:jc w:val="both"/>
        <w:rPr>
          <w:rFonts w:ascii="Aptos" w:hAnsi="Aptos" w:cstheme="minorHAnsi"/>
        </w:rPr>
      </w:pPr>
    </w:p>
    <w:p w14:paraId="12603888" w14:textId="76A840D0" w:rsidR="00CD624F" w:rsidRPr="008B1720" w:rsidRDefault="005020B6" w:rsidP="00E774F8">
      <w:pPr>
        <w:pStyle w:val="Odsekzoznamu"/>
        <w:numPr>
          <w:ilvl w:val="0"/>
          <w:numId w:val="40"/>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zruší verejné obstarávanie alebo jeho časť, ak bude splnená niektorá z podmienok uvedených v § 57 ods. ZVO.</w:t>
      </w:r>
    </w:p>
    <w:p w14:paraId="78C8DC09" w14:textId="77777777" w:rsidR="005020B6" w:rsidRPr="008B1720" w:rsidRDefault="005020B6" w:rsidP="005020B6">
      <w:pPr>
        <w:pStyle w:val="Odsekzoznamu"/>
        <w:jc w:val="both"/>
        <w:rPr>
          <w:rFonts w:ascii="Aptos" w:hAnsi="Aptos" w:cstheme="minorHAnsi"/>
        </w:rPr>
      </w:pPr>
    </w:p>
    <w:p w14:paraId="1065762D" w14:textId="5C471427" w:rsidR="00CD624F" w:rsidRPr="008B1720" w:rsidRDefault="005020B6" w:rsidP="00E774F8">
      <w:pPr>
        <w:pStyle w:val="Odsekzoznamu"/>
        <w:numPr>
          <w:ilvl w:val="0"/>
          <w:numId w:val="40"/>
        </w:numPr>
        <w:ind w:hanging="436"/>
        <w:jc w:val="both"/>
        <w:rPr>
          <w:rFonts w:ascii="Aptos" w:hAnsi="Aptos" w:cstheme="minorHAnsi"/>
        </w:rPr>
      </w:pPr>
      <w:r w:rsidRPr="008B1720">
        <w:rPr>
          <w:rFonts w:ascii="Aptos" w:hAnsi="Aptos" w:cstheme="minorHAnsi"/>
        </w:rPr>
        <w:lastRenderedPageBreak/>
        <w:t>COO</w:t>
      </w:r>
      <w:r w:rsidR="00CD624F" w:rsidRPr="008B1720">
        <w:rPr>
          <w:rFonts w:ascii="Aptos" w:hAnsi="Aptos" w:cstheme="minorHAnsi"/>
        </w:rPr>
        <w:t xml:space="preserve"> môže zrušiť vyhlásený postup zadávania zákazky, ak nastanú okolnosti podľa § 57 ods. 2 ZVO.</w:t>
      </w:r>
    </w:p>
    <w:p w14:paraId="28E371EB" w14:textId="77777777" w:rsidR="005020B6" w:rsidRPr="008B1720" w:rsidRDefault="005020B6" w:rsidP="005020B6">
      <w:pPr>
        <w:pStyle w:val="Odsekzoznamu"/>
        <w:rPr>
          <w:rFonts w:ascii="Aptos" w:hAnsi="Aptos" w:cstheme="minorHAnsi"/>
        </w:rPr>
      </w:pPr>
    </w:p>
    <w:p w14:paraId="1F735BBD" w14:textId="6AC2E872" w:rsidR="00CD624F" w:rsidRPr="008B1720" w:rsidRDefault="005020B6" w:rsidP="00E774F8">
      <w:pPr>
        <w:pStyle w:val="Odsekzoznamu"/>
        <w:numPr>
          <w:ilvl w:val="0"/>
          <w:numId w:val="40"/>
        </w:numPr>
        <w:ind w:hanging="436"/>
        <w:jc w:val="both"/>
        <w:rPr>
          <w:rFonts w:ascii="Aptos" w:hAnsi="Aptos" w:cstheme="minorHAnsi"/>
        </w:rPr>
      </w:pPr>
      <w:r w:rsidRPr="008B1720">
        <w:rPr>
          <w:rFonts w:ascii="Aptos" w:hAnsi="Aptos" w:cstheme="minorHAnsi"/>
        </w:rPr>
        <w:t>COO</w:t>
      </w:r>
      <w:r w:rsidR="00CD624F" w:rsidRPr="008B1720">
        <w:rPr>
          <w:rFonts w:ascii="Aptos" w:hAnsi="Aptos" w:cstheme="minorHAnsi"/>
        </w:rPr>
        <w:t xml:space="preserve"> si vyhradzuje právo neuzavrieť zmluvu s úspešným uchádzačom, pokiaľ výsledkom verejnej súťaže bude vyššia finančná hodnota ponuky úspešného uchádzača ako predpokladaná hodnota zákazky.</w:t>
      </w:r>
    </w:p>
    <w:p w14:paraId="22B51359" w14:textId="77777777" w:rsidR="005020B6" w:rsidRPr="008B1720" w:rsidRDefault="005020B6" w:rsidP="005020B6">
      <w:pPr>
        <w:jc w:val="both"/>
        <w:rPr>
          <w:rFonts w:ascii="Aptos" w:hAnsi="Aptos" w:cstheme="minorHAnsi"/>
        </w:rPr>
      </w:pPr>
    </w:p>
    <w:p w14:paraId="27932EC3" w14:textId="42994829" w:rsidR="00CD624F" w:rsidRPr="008B1720" w:rsidRDefault="00CD624F" w:rsidP="00CD624F">
      <w:pPr>
        <w:pStyle w:val="Nadpis3"/>
        <w:numPr>
          <w:ilvl w:val="0"/>
          <w:numId w:val="3"/>
        </w:numPr>
        <w:spacing w:before="0" w:after="0"/>
        <w:ind w:hanging="436"/>
        <w:jc w:val="both"/>
        <w:rPr>
          <w:sz w:val="760"/>
          <w:szCs w:val="760"/>
        </w:rPr>
      </w:pPr>
      <w:r w:rsidRPr="008B1720">
        <w:rPr>
          <w:rFonts w:ascii="Aptos" w:hAnsi="Aptos" w:cstheme="minorHAnsi"/>
          <w:sz w:val="24"/>
          <w:szCs w:val="24"/>
        </w:rPr>
        <w:t>Záverečné ustanovenia</w:t>
      </w:r>
    </w:p>
    <w:p w14:paraId="50BF3F28" w14:textId="77777777" w:rsidR="005020B6" w:rsidRPr="008B1720" w:rsidRDefault="005020B6" w:rsidP="00CD624F">
      <w:pPr>
        <w:jc w:val="both"/>
        <w:rPr>
          <w:rFonts w:ascii="Aptos" w:hAnsi="Aptos" w:cstheme="minorHAnsi"/>
        </w:rPr>
      </w:pPr>
    </w:p>
    <w:p w14:paraId="43BE9C4A" w14:textId="0BE2DF89" w:rsidR="00CD624F" w:rsidRPr="008B1720" w:rsidRDefault="00CD624F" w:rsidP="00E774F8">
      <w:pPr>
        <w:pStyle w:val="Odsekzoznamu"/>
        <w:numPr>
          <w:ilvl w:val="0"/>
          <w:numId w:val="41"/>
        </w:numPr>
        <w:ind w:hanging="436"/>
        <w:jc w:val="both"/>
        <w:rPr>
          <w:rFonts w:ascii="Aptos" w:hAnsi="Aptos" w:cstheme="minorHAnsi"/>
        </w:rPr>
      </w:pPr>
      <w:r w:rsidRPr="008B1720">
        <w:rPr>
          <w:rFonts w:ascii="Aptos" w:hAnsi="Aptos" w:cstheme="minorHAnsi"/>
        </w:rPr>
        <w:t xml:space="preserve">Pre </w:t>
      </w:r>
      <w:r w:rsidR="005020B6" w:rsidRPr="008B1720">
        <w:rPr>
          <w:rFonts w:ascii="Aptos" w:hAnsi="Aptos" w:cstheme="minorHAnsi"/>
        </w:rPr>
        <w:t>právne vzťahy</w:t>
      </w:r>
      <w:r w:rsidRPr="008B1720">
        <w:rPr>
          <w:rFonts w:ascii="Aptos" w:hAnsi="Aptos" w:cstheme="minorHAnsi"/>
        </w:rPr>
        <w:t xml:space="preserve"> neupravené týmito súťažnými podkladmi platia príslušné ustanovenia zákona č.</w:t>
      </w:r>
      <w:r w:rsidR="005020B6" w:rsidRPr="008B1720">
        <w:rPr>
          <w:rFonts w:ascii="Aptos" w:hAnsi="Aptos" w:cstheme="minorHAnsi"/>
        </w:rPr>
        <w:t xml:space="preserve"> </w:t>
      </w:r>
      <w:r w:rsidRPr="008B1720">
        <w:rPr>
          <w:rFonts w:ascii="Aptos" w:hAnsi="Aptos" w:cstheme="minorHAnsi"/>
        </w:rPr>
        <w:t>343/2015 Z. z. o verejnom obstarávaní a o zmene a doplnení niektorých zákonov v znení neskorších predpisov</w:t>
      </w:r>
      <w:r w:rsidR="005020B6" w:rsidRPr="008B1720">
        <w:rPr>
          <w:rFonts w:ascii="Aptos" w:hAnsi="Aptos" w:cstheme="minorHAnsi"/>
        </w:rPr>
        <w:t xml:space="preserve"> a iných osobitných predpisov.</w:t>
      </w:r>
    </w:p>
    <w:p w14:paraId="612D3571" w14:textId="77777777" w:rsidR="00CD624F" w:rsidRPr="008B1720" w:rsidRDefault="00CD624F" w:rsidP="00CD624F">
      <w:pPr>
        <w:jc w:val="both"/>
        <w:rPr>
          <w:rFonts w:ascii="Aptos" w:hAnsi="Aptos" w:cstheme="minorHAnsi"/>
        </w:rPr>
      </w:pPr>
    </w:p>
    <w:p w14:paraId="6A68AE5D" w14:textId="77777777" w:rsidR="00D12C79" w:rsidRDefault="00D12C79" w:rsidP="00CD624F">
      <w:pPr>
        <w:jc w:val="both"/>
        <w:rPr>
          <w:rFonts w:ascii="Aptos" w:hAnsi="Aptos" w:cstheme="minorHAnsi"/>
        </w:rPr>
      </w:pPr>
    </w:p>
    <w:p w14:paraId="61340C8E" w14:textId="411A3023" w:rsidR="003A39ED" w:rsidRPr="008B1720" w:rsidRDefault="003A39ED" w:rsidP="00AB0E8D">
      <w:pPr>
        <w:pStyle w:val="Nadpis2"/>
        <w:numPr>
          <w:ilvl w:val="0"/>
          <w:numId w:val="15"/>
        </w:numPr>
        <w:spacing w:before="0" w:after="0"/>
        <w:jc w:val="both"/>
        <w:rPr>
          <w:rFonts w:ascii="Aptos" w:hAnsi="Aptos"/>
          <w:sz w:val="40"/>
          <w:szCs w:val="40"/>
        </w:rPr>
      </w:pPr>
      <w:r w:rsidRPr="008B1720">
        <w:rPr>
          <w:rFonts w:ascii="Aptos" w:hAnsi="Aptos" w:cstheme="minorHAnsi"/>
          <w:sz w:val="28"/>
          <w:szCs w:val="28"/>
        </w:rPr>
        <w:t>Opis predmetu zákazky</w:t>
      </w:r>
    </w:p>
    <w:p w14:paraId="2E556EB1" w14:textId="77777777" w:rsidR="00347D63" w:rsidRPr="008B1720" w:rsidRDefault="00347D63" w:rsidP="00AB0E8D">
      <w:pPr>
        <w:jc w:val="both"/>
        <w:rPr>
          <w:rFonts w:ascii="Aptos" w:hAnsi="Aptos" w:cstheme="minorHAnsi"/>
        </w:rPr>
      </w:pPr>
    </w:p>
    <w:p w14:paraId="4155742B" w14:textId="77777777" w:rsidR="00F45468" w:rsidRPr="00EB1CFB" w:rsidRDefault="00F45468" w:rsidP="00F45468">
      <w:pPr>
        <w:jc w:val="both"/>
        <w:rPr>
          <w:rFonts w:ascii="Aptos" w:hAnsi="Aptos" w:cstheme="minorHAnsi"/>
          <w:b/>
          <w:bCs/>
        </w:rPr>
      </w:pPr>
      <w:r w:rsidRPr="00EB1CFB">
        <w:rPr>
          <w:rFonts w:ascii="Aptos" w:hAnsi="Aptos" w:cstheme="minorHAnsi"/>
          <w:b/>
          <w:bCs/>
        </w:rPr>
        <w:t>Predmet zákazky:</w:t>
      </w:r>
    </w:p>
    <w:p w14:paraId="1FEA5CE1" w14:textId="07135C53" w:rsidR="00D0696B" w:rsidRPr="00D0696B" w:rsidRDefault="00EB1CFB" w:rsidP="00F45468">
      <w:pPr>
        <w:jc w:val="both"/>
        <w:rPr>
          <w:rFonts w:ascii="Aptos" w:hAnsi="Aptos" w:cstheme="minorHAnsi"/>
          <w:b/>
          <w:bCs/>
        </w:rPr>
      </w:pPr>
      <w:r w:rsidRPr="00D0696B">
        <w:rPr>
          <w:rFonts w:ascii="Aptos" w:hAnsi="Aptos" w:cstheme="minorHAnsi"/>
          <w:b/>
          <w:bCs/>
        </w:rPr>
        <w:t>Predmetom zákazky je dodanie liekov ATC skupín ATC B05BB01, B05XX/B05BB01, V07AB, B05AA01, J06BA02</w:t>
      </w:r>
      <w:r w:rsidR="00D0696B" w:rsidRPr="00D0696B">
        <w:rPr>
          <w:rFonts w:ascii="Aptos" w:hAnsi="Aptos" w:cstheme="minorHAnsi"/>
          <w:b/>
          <w:bCs/>
        </w:rPr>
        <w:t xml:space="preserve">, ktoré sú klasifikované v právnych predpisoch Slovenskej republiky podľa pravidiel Svetovej zdravotníckej organizácie, po splnení indikačných, </w:t>
      </w:r>
      <w:proofErr w:type="spellStart"/>
      <w:r w:rsidR="00D0696B" w:rsidRPr="00D0696B">
        <w:rPr>
          <w:rFonts w:ascii="Aptos" w:hAnsi="Aptos" w:cstheme="minorHAnsi"/>
          <w:b/>
          <w:bCs/>
        </w:rPr>
        <w:t>preskripčných</w:t>
      </w:r>
      <w:proofErr w:type="spellEnd"/>
      <w:r w:rsidR="00D0696B" w:rsidRPr="00D0696B">
        <w:rPr>
          <w:rFonts w:ascii="Aptos" w:hAnsi="Aptos" w:cstheme="minorHAnsi"/>
          <w:b/>
          <w:bCs/>
        </w:rPr>
        <w:t xml:space="preserve"> a schvaľovacích podmienok v zmysle platnej legislatívy.</w:t>
      </w:r>
    </w:p>
    <w:p w14:paraId="1A1DCF7F" w14:textId="77777777" w:rsidR="00D0696B" w:rsidRPr="00EB1CFB" w:rsidRDefault="00D0696B" w:rsidP="00F45468">
      <w:pPr>
        <w:jc w:val="both"/>
        <w:rPr>
          <w:rFonts w:ascii="Aptos" w:hAnsi="Aptos" w:cstheme="minorHAnsi"/>
          <w:b/>
          <w:bCs/>
        </w:rPr>
      </w:pPr>
    </w:p>
    <w:p w14:paraId="5125BF1C" w14:textId="029FFE73" w:rsidR="00D0696B" w:rsidRPr="00D0696B" w:rsidRDefault="00D0696B" w:rsidP="00F45468">
      <w:pPr>
        <w:jc w:val="both"/>
        <w:rPr>
          <w:rFonts w:ascii="Aptos" w:hAnsi="Aptos" w:cstheme="minorHAnsi"/>
          <w:b/>
          <w:bCs/>
        </w:rPr>
      </w:pPr>
      <w:r w:rsidRPr="00D0696B">
        <w:rPr>
          <w:rFonts w:ascii="Aptos" w:hAnsi="Aptos" w:cstheme="minorHAnsi"/>
          <w:b/>
          <w:bCs/>
        </w:rPr>
        <w:t>Špecifikácia jednotlivých častí predmetu zákazky (časti 1 až 22), vrátane ATC skupiny, názvu účinnej látky, množstva účinnej látky v mernej jednotke, spôsobu podávania, liekovej formy, druh tovaru, maximálny počet požadovaných merných jednotiek, predpokladané množstvo, je uvedená v Prílohe č. 1 týchto súťažných podkladov.</w:t>
      </w:r>
    </w:p>
    <w:p w14:paraId="0CACC346" w14:textId="77777777" w:rsidR="00D0696B" w:rsidRPr="008B1720" w:rsidRDefault="00D0696B" w:rsidP="00F45468">
      <w:pPr>
        <w:jc w:val="both"/>
        <w:rPr>
          <w:rFonts w:ascii="Aptos" w:hAnsi="Aptos" w:cstheme="minorHAnsi"/>
        </w:rPr>
      </w:pPr>
    </w:p>
    <w:p w14:paraId="2666FE8A" w14:textId="463019A8" w:rsidR="00FE09E3" w:rsidRDefault="00FE09E3" w:rsidP="00E774F8">
      <w:pPr>
        <w:pStyle w:val="Odsekzoznamu"/>
        <w:numPr>
          <w:ilvl w:val="0"/>
          <w:numId w:val="42"/>
        </w:numPr>
        <w:jc w:val="both"/>
        <w:rPr>
          <w:rFonts w:ascii="Aptos" w:hAnsi="Aptos" w:cstheme="minorHAnsi"/>
          <w:b/>
          <w:bCs/>
        </w:rPr>
      </w:pPr>
      <w:r>
        <w:rPr>
          <w:rFonts w:ascii="Aptos" w:hAnsi="Aptos" w:cstheme="minorHAnsi"/>
          <w:b/>
          <w:bCs/>
        </w:rPr>
        <w:t>POŽIADAVKY NA TOVAR</w:t>
      </w:r>
    </w:p>
    <w:p w14:paraId="1F7518AC" w14:textId="77777777" w:rsidR="00FE09E3" w:rsidRDefault="00FE09E3" w:rsidP="00FE09E3">
      <w:pPr>
        <w:jc w:val="both"/>
        <w:rPr>
          <w:rFonts w:ascii="Aptos" w:hAnsi="Aptos" w:cstheme="minorHAnsi"/>
          <w:b/>
          <w:bCs/>
        </w:rPr>
      </w:pPr>
    </w:p>
    <w:p w14:paraId="76F7AC8A" w14:textId="657DCE34" w:rsidR="00FE09E3" w:rsidRPr="00FE09E3" w:rsidRDefault="00FE09E3" w:rsidP="00E774F8">
      <w:pPr>
        <w:pStyle w:val="Odsekzoznamu"/>
        <w:numPr>
          <w:ilvl w:val="0"/>
          <w:numId w:val="59"/>
        </w:numPr>
        <w:jc w:val="both"/>
        <w:rPr>
          <w:rFonts w:ascii="Aptos" w:hAnsi="Aptos" w:cstheme="minorHAnsi"/>
          <w:b/>
          <w:bCs/>
        </w:rPr>
      </w:pPr>
      <w:r w:rsidRPr="00FE09E3">
        <w:rPr>
          <w:rFonts w:ascii="Aptos" w:hAnsi="Aptos" w:cstheme="minorHAnsi"/>
        </w:rPr>
        <w:t xml:space="preserve">Liek, ktorý je predmetom </w:t>
      </w:r>
      <w:r>
        <w:rPr>
          <w:rFonts w:ascii="Aptos" w:hAnsi="Aptos" w:cstheme="minorHAnsi"/>
        </w:rPr>
        <w:t>objednávky,</w:t>
      </w:r>
      <w:r w:rsidRPr="00FE09E3">
        <w:rPr>
          <w:rFonts w:ascii="Aptos" w:hAnsi="Aptos" w:cstheme="minorHAnsi"/>
        </w:rPr>
        <w:t xml:space="preserve"> musí spĺňať nasledovné parametre: </w:t>
      </w:r>
    </w:p>
    <w:p w14:paraId="46F3D18D" w14:textId="77777777" w:rsidR="00FE09E3" w:rsidRDefault="00FE09E3" w:rsidP="00FE09E3">
      <w:pPr>
        <w:pStyle w:val="Odsekzoznamu"/>
        <w:jc w:val="both"/>
        <w:rPr>
          <w:rFonts w:ascii="Aptos" w:hAnsi="Aptos" w:cstheme="minorHAnsi"/>
        </w:rPr>
      </w:pPr>
    </w:p>
    <w:p w14:paraId="3A723D8B" w14:textId="77777777"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musí ísť o lieky s účinnou látkou podľa klasifikácie liekov zaradených do zoznamu liekov platného na území Slovenskej republiky,</w:t>
      </w:r>
    </w:p>
    <w:p w14:paraId="319D4A2B" w14:textId="77777777" w:rsidR="00FE09E3" w:rsidRDefault="00FE09E3" w:rsidP="00FE09E3">
      <w:pPr>
        <w:pStyle w:val="Odsekzoznamu"/>
        <w:ind w:left="1440"/>
        <w:jc w:val="both"/>
        <w:rPr>
          <w:rFonts w:ascii="Aptos" w:hAnsi="Aptos" w:cstheme="minorHAnsi"/>
        </w:rPr>
      </w:pPr>
    </w:p>
    <w:p w14:paraId="0A09B4AF" w14:textId="4BAFC820"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 xml:space="preserve">lieky nesmú mať vady ako napr. nesmú mať poškodený obal a pri ich distribúcii a dodaní musia byť zachované podmienky skladovania určené výrobcom (uvedené v SPC), </w:t>
      </w:r>
    </w:p>
    <w:p w14:paraId="0EBBEE15" w14:textId="77777777" w:rsidR="00FE09E3" w:rsidRPr="00FE09E3" w:rsidRDefault="00FE09E3" w:rsidP="00FE09E3">
      <w:pPr>
        <w:pStyle w:val="Odsekzoznamu"/>
        <w:rPr>
          <w:rFonts w:ascii="Aptos" w:hAnsi="Aptos" w:cstheme="minorHAnsi"/>
        </w:rPr>
      </w:pPr>
    </w:p>
    <w:p w14:paraId="1CCDC034" w14:textId="77777777"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vonkajší obal</w:t>
      </w:r>
      <w:r w:rsidRPr="00FE09E3">
        <w:t xml:space="preserve"> </w:t>
      </w:r>
      <w:r w:rsidRPr="00FE09E3">
        <w:rPr>
          <w:rFonts w:ascii="Aptos" w:hAnsi="Aptos" w:cstheme="minorHAnsi"/>
        </w:rPr>
        <w:t>musí obsahovať</w:t>
      </w:r>
      <w:r>
        <w:rPr>
          <w:rFonts w:ascii="Aptos" w:hAnsi="Aptos" w:cstheme="minorHAnsi"/>
        </w:rPr>
        <w:t xml:space="preserve"> </w:t>
      </w:r>
      <w:r w:rsidRPr="00FE09E3">
        <w:rPr>
          <w:rFonts w:ascii="Aptos" w:hAnsi="Aptos" w:cstheme="minorHAnsi"/>
        </w:rPr>
        <w:t>údaje podľa § 61 ods. 1 zákona č.362/2011 Z. z. o liekoch a zdravotníckych pomôckach a o zmene a doplnení niektorých zákonov v znení neskorších predpisov,</w:t>
      </w:r>
    </w:p>
    <w:p w14:paraId="1C5347BC" w14:textId="77777777" w:rsidR="00FE09E3" w:rsidRPr="00FE09E3" w:rsidRDefault="00FE09E3" w:rsidP="00FE09E3">
      <w:pPr>
        <w:pStyle w:val="Odsekzoznamu"/>
        <w:rPr>
          <w:rFonts w:ascii="Aptos" w:hAnsi="Aptos" w:cstheme="minorHAnsi"/>
        </w:rPr>
      </w:pPr>
    </w:p>
    <w:p w14:paraId="751AB749" w14:textId="527FDAB1"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 xml:space="preserve">liek nesmie mať v čase dodania uplynutých viac ako 35 % výrobcom stanovenej exspiračnej doby a počas stanovenej exspiračnej doby </w:t>
      </w:r>
      <w:r>
        <w:rPr>
          <w:rFonts w:ascii="Aptos" w:hAnsi="Aptos" w:cstheme="minorHAnsi"/>
        </w:rPr>
        <w:t>musí</w:t>
      </w:r>
      <w:r w:rsidRPr="00FE09E3">
        <w:rPr>
          <w:rFonts w:ascii="Aptos" w:hAnsi="Aptos" w:cstheme="minorHAnsi"/>
        </w:rPr>
        <w:t xml:space="preserve"> mať vlastnosti stanovené kvalitatívnymi a technickými parametrami</w:t>
      </w:r>
      <w:r>
        <w:rPr>
          <w:rFonts w:ascii="Aptos" w:hAnsi="Aptos" w:cstheme="minorHAnsi"/>
        </w:rPr>
        <w:t>,</w:t>
      </w:r>
    </w:p>
    <w:p w14:paraId="45B14A33" w14:textId="77777777" w:rsidR="00FE09E3" w:rsidRPr="00FE09E3" w:rsidRDefault="00FE09E3" w:rsidP="00FE09E3">
      <w:pPr>
        <w:pStyle w:val="Odsekzoznamu"/>
        <w:rPr>
          <w:rFonts w:ascii="Aptos" w:hAnsi="Aptos" w:cstheme="minorHAnsi"/>
        </w:rPr>
      </w:pPr>
    </w:p>
    <w:p w14:paraId="2E605E9E" w14:textId="7BD9F0D5"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dodanie lieku na miesto určenia uvedené v  objednávkach, musí byť v lehote do 24 hodín od prijatia objednáv</w:t>
      </w:r>
      <w:r>
        <w:rPr>
          <w:rFonts w:ascii="Aptos" w:hAnsi="Aptos" w:cstheme="minorHAnsi"/>
        </w:rPr>
        <w:t>ky</w:t>
      </w:r>
      <w:r w:rsidRPr="00FE09E3">
        <w:rPr>
          <w:rFonts w:ascii="Aptos" w:hAnsi="Aptos" w:cstheme="minorHAnsi"/>
        </w:rPr>
        <w:t>,</w:t>
      </w:r>
      <w:r>
        <w:rPr>
          <w:rFonts w:ascii="Aptos" w:hAnsi="Aptos" w:cstheme="minorHAnsi"/>
        </w:rPr>
        <w:t xml:space="preserve"> v odôvodnených prípadoch</w:t>
      </w:r>
      <w:r w:rsidRPr="00FE09E3">
        <w:rPr>
          <w:rFonts w:ascii="Aptos" w:hAnsi="Aptos" w:cstheme="minorHAnsi"/>
        </w:rPr>
        <w:t xml:space="preserve"> najneskôr do 72 hodín (ak bola objednávka doručená v pracovných dňoch</w:t>
      </w:r>
      <w:r>
        <w:rPr>
          <w:rFonts w:ascii="Aptos" w:hAnsi="Aptos" w:cstheme="minorHAnsi"/>
        </w:rPr>
        <w:t>),</w:t>
      </w:r>
    </w:p>
    <w:p w14:paraId="6C335D3A" w14:textId="77777777" w:rsidR="00FE09E3" w:rsidRPr="00FE09E3" w:rsidRDefault="00FE09E3" w:rsidP="00FE09E3">
      <w:pPr>
        <w:pStyle w:val="Odsekzoznamu"/>
        <w:rPr>
          <w:rFonts w:ascii="Aptos" w:hAnsi="Aptos" w:cstheme="minorHAnsi"/>
        </w:rPr>
      </w:pPr>
    </w:p>
    <w:p w14:paraId="0BBD23CA" w14:textId="236588F1"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dodávateľ musí mať vždy v čase dodania liekov platné povolenie na zaobchádzanie s liekmi a so zdravotníckymi pomôckami vydané ŠUKL,</w:t>
      </w:r>
    </w:p>
    <w:p w14:paraId="55EE9734" w14:textId="77777777" w:rsidR="00FE09E3" w:rsidRPr="00FE09E3" w:rsidRDefault="00FE09E3" w:rsidP="00FE09E3">
      <w:pPr>
        <w:pStyle w:val="Odsekzoznamu"/>
        <w:rPr>
          <w:rFonts w:ascii="Aptos" w:hAnsi="Aptos" w:cstheme="minorHAnsi"/>
        </w:rPr>
      </w:pPr>
    </w:p>
    <w:p w14:paraId="0CB6C32F" w14:textId="77777777"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cena lieku je stanovená vrátane všetkých nákladov spojených s dodávkou a distribúciou liekov. DPH bude fakturovaná podľa právnych predpisov platných v čase poskytnutia zdaniteľného plnenia. Cena lieku súčasne nesmie prekročiť jednotkovú cenu lieku v eurách stanovenú na základe výsledku verejného obstarávania,</w:t>
      </w:r>
    </w:p>
    <w:p w14:paraId="5A6A8B49" w14:textId="77777777" w:rsidR="00FE09E3" w:rsidRPr="00FE09E3" w:rsidRDefault="00FE09E3" w:rsidP="00FE09E3">
      <w:pPr>
        <w:pStyle w:val="Odsekzoznamu"/>
        <w:rPr>
          <w:rFonts w:ascii="Aptos" w:hAnsi="Aptos" w:cstheme="minorHAnsi"/>
        </w:rPr>
      </w:pPr>
    </w:p>
    <w:p w14:paraId="402D6979" w14:textId="04839E2D" w:rsidR="00FE09E3" w:rsidRDefault="00FE09E3" w:rsidP="00E774F8">
      <w:pPr>
        <w:pStyle w:val="Odsekzoznamu"/>
        <w:numPr>
          <w:ilvl w:val="0"/>
          <w:numId w:val="60"/>
        </w:numPr>
        <w:jc w:val="both"/>
        <w:rPr>
          <w:rFonts w:ascii="Aptos" w:hAnsi="Aptos" w:cstheme="minorHAnsi"/>
        </w:rPr>
      </w:pPr>
      <w:r w:rsidRPr="00FE09E3">
        <w:rPr>
          <w:rFonts w:ascii="Aptos" w:hAnsi="Aptos" w:cstheme="minorHAnsi"/>
        </w:rPr>
        <w:t>cena lieku za 1 balenie je stanovená ako cena maximálna. Cenu je možné prekročiť len v prípade, keď sa legislatívnou zmenou zvýši sadzba DPH</w:t>
      </w:r>
      <w:r w:rsidR="00D3067A">
        <w:rPr>
          <w:rFonts w:ascii="Aptos" w:hAnsi="Aptos" w:cstheme="minorHAnsi"/>
        </w:rPr>
        <w:t>,</w:t>
      </w:r>
    </w:p>
    <w:p w14:paraId="443C2DCE" w14:textId="77777777" w:rsidR="00D3067A" w:rsidRPr="00D3067A" w:rsidRDefault="00D3067A" w:rsidP="00D3067A">
      <w:pPr>
        <w:pStyle w:val="Odsekzoznamu"/>
        <w:rPr>
          <w:rFonts w:ascii="Aptos" w:hAnsi="Aptos" w:cstheme="minorHAnsi"/>
        </w:rPr>
      </w:pPr>
    </w:p>
    <w:p w14:paraId="58C7CB03" w14:textId="77777777" w:rsidR="00D3067A" w:rsidRPr="00D3067A" w:rsidRDefault="00D3067A" w:rsidP="00E774F8">
      <w:pPr>
        <w:pStyle w:val="Odsekzoznamu"/>
        <w:numPr>
          <w:ilvl w:val="0"/>
          <w:numId w:val="60"/>
        </w:numPr>
        <w:jc w:val="both"/>
        <w:rPr>
          <w:rFonts w:ascii="Aptos" w:hAnsi="Aptos" w:cstheme="minorHAnsi"/>
          <w:b/>
          <w:bCs/>
        </w:rPr>
      </w:pPr>
      <w:r w:rsidRPr="00D3067A">
        <w:rPr>
          <w:rFonts w:ascii="Aptos" w:hAnsi="Aptos" w:cstheme="minorHAnsi"/>
          <w:b/>
          <w:bCs/>
        </w:rPr>
        <w:lastRenderedPageBreak/>
        <w:t>predmet zákazky pre časť 14 požaduje COO z aplikačných dôvodov dodať od jedného výrobcu,</w:t>
      </w:r>
    </w:p>
    <w:p w14:paraId="03C414ED" w14:textId="77777777" w:rsidR="00D3067A" w:rsidRPr="00D3067A" w:rsidRDefault="00D3067A" w:rsidP="00D3067A">
      <w:pPr>
        <w:pStyle w:val="Odsekzoznamu"/>
        <w:rPr>
          <w:rFonts w:ascii="Aptos" w:hAnsi="Aptos" w:cstheme="minorHAnsi"/>
          <w:b/>
          <w:bCs/>
        </w:rPr>
      </w:pPr>
    </w:p>
    <w:p w14:paraId="763DA09F" w14:textId="7A130917" w:rsidR="00D3067A" w:rsidRPr="00D3067A" w:rsidRDefault="00D3067A" w:rsidP="00E774F8">
      <w:pPr>
        <w:pStyle w:val="Odsekzoznamu"/>
        <w:numPr>
          <w:ilvl w:val="0"/>
          <w:numId w:val="60"/>
        </w:numPr>
        <w:jc w:val="both"/>
        <w:rPr>
          <w:rFonts w:ascii="Aptos" w:hAnsi="Aptos" w:cstheme="minorHAnsi"/>
          <w:b/>
          <w:bCs/>
        </w:rPr>
      </w:pPr>
      <w:r w:rsidRPr="00D3067A">
        <w:rPr>
          <w:rFonts w:ascii="Aptos" w:hAnsi="Aptos" w:cstheme="minorHAnsi"/>
          <w:b/>
          <w:bCs/>
        </w:rPr>
        <w:t>predmet zákazky pre časť 20 požaduje COO z aplikačných dôvodov dodať od jedného výrobcu,</w:t>
      </w:r>
    </w:p>
    <w:p w14:paraId="66904D84" w14:textId="77777777" w:rsidR="00FE09E3" w:rsidRPr="00FE09E3" w:rsidRDefault="00FE09E3" w:rsidP="00FE09E3">
      <w:pPr>
        <w:pStyle w:val="Odsekzoznamu"/>
        <w:jc w:val="both"/>
        <w:rPr>
          <w:rFonts w:ascii="Aptos" w:hAnsi="Aptos" w:cstheme="minorHAnsi"/>
        </w:rPr>
      </w:pPr>
    </w:p>
    <w:p w14:paraId="44592662" w14:textId="583FB7A5" w:rsidR="00F45468" w:rsidRPr="00EB1CFB" w:rsidRDefault="00F45468" w:rsidP="00E774F8">
      <w:pPr>
        <w:pStyle w:val="Odsekzoznamu"/>
        <w:numPr>
          <w:ilvl w:val="0"/>
          <w:numId w:val="42"/>
        </w:numPr>
        <w:jc w:val="both"/>
        <w:rPr>
          <w:rFonts w:ascii="Aptos" w:hAnsi="Aptos" w:cstheme="minorHAnsi"/>
          <w:b/>
          <w:bCs/>
        </w:rPr>
      </w:pPr>
      <w:r w:rsidRPr="00EB1CFB">
        <w:rPr>
          <w:rFonts w:ascii="Aptos" w:hAnsi="Aptos" w:cstheme="minorHAnsi"/>
          <w:b/>
          <w:bCs/>
        </w:rPr>
        <w:t>DOKUMENT</w:t>
      </w:r>
      <w:r w:rsidR="00486F6E">
        <w:rPr>
          <w:rFonts w:ascii="Aptos" w:hAnsi="Aptos" w:cstheme="minorHAnsi"/>
          <w:b/>
          <w:bCs/>
        </w:rPr>
        <w:t>AČ</w:t>
      </w:r>
      <w:r w:rsidRPr="00EB1CFB">
        <w:rPr>
          <w:rFonts w:ascii="Aptos" w:hAnsi="Aptos" w:cstheme="minorHAnsi"/>
          <w:b/>
          <w:bCs/>
        </w:rPr>
        <w:t>N</w:t>
      </w:r>
      <w:r w:rsidR="00486F6E">
        <w:rPr>
          <w:rFonts w:ascii="Aptos" w:hAnsi="Aptos" w:cstheme="minorHAnsi"/>
          <w:b/>
          <w:bCs/>
        </w:rPr>
        <w:t>É</w:t>
      </w:r>
      <w:r w:rsidRPr="00EB1CFB">
        <w:rPr>
          <w:rFonts w:ascii="Aptos" w:hAnsi="Aptos" w:cstheme="minorHAnsi"/>
          <w:b/>
          <w:bCs/>
        </w:rPr>
        <w:t xml:space="preserve"> POŽIADAVKY</w:t>
      </w:r>
    </w:p>
    <w:p w14:paraId="38E2BA03" w14:textId="77777777" w:rsidR="008B1720" w:rsidRPr="008B1720" w:rsidRDefault="008B1720" w:rsidP="00F45468">
      <w:pPr>
        <w:jc w:val="both"/>
        <w:rPr>
          <w:rFonts w:ascii="Aptos" w:hAnsi="Aptos" w:cstheme="minorHAnsi"/>
        </w:rPr>
      </w:pPr>
    </w:p>
    <w:p w14:paraId="2B224576" w14:textId="049537A0" w:rsidR="00F45468" w:rsidRDefault="00F45468" w:rsidP="00E774F8">
      <w:pPr>
        <w:pStyle w:val="Odsekzoznamu"/>
        <w:numPr>
          <w:ilvl w:val="0"/>
          <w:numId w:val="43"/>
        </w:numPr>
        <w:jc w:val="both"/>
        <w:rPr>
          <w:rFonts w:ascii="Aptos" w:hAnsi="Aptos" w:cstheme="minorHAnsi"/>
        </w:rPr>
      </w:pPr>
      <w:r w:rsidRPr="00EB1CFB">
        <w:rPr>
          <w:rFonts w:ascii="Aptos" w:hAnsi="Aptos" w:cstheme="minorHAnsi"/>
        </w:rPr>
        <w:t xml:space="preserve">Predmetom zákazky je pravidelná </w:t>
      </w:r>
      <w:r w:rsidR="00EB1CFB" w:rsidRPr="00EB1CFB">
        <w:rPr>
          <w:rFonts w:ascii="Aptos" w:hAnsi="Aptos" w:cstheme="minorHAnsi"/>
        </w:rPr>
        <w:t>dodanie liekov ATC skupín ATC B05BB01, B05XX/B05BB01, V07AB, B05AA01, J06BA02</w:t>
      </w:r>
      <w:r w:rsidR="00EB1CFB">
        <w:rPr>
          <w:rFonts w:ascii="Aptos" w:hAnsi="Aptos" w:cstheme="minorHAnsi"/>
        </w:rPr>
        <w:t xml:space="preserve"> </w:t>
      </w:r>
      <w:r w:rsidRPr="00EB1CFB">
        <w:rPr>
          <w:rFonts w:ascii="Aptos" w:hAnsi="Aptos" w:cstheme="minorHAnsi"/>
        </w:rPr>
        <w:t xml:space="preserve">pre potreby </w:t>
      </w:r>
      <w:r w:rsidR="00EB1CFB" w:rsidRPr="00EB1CFB">
        <w:rPr>
          <w:rFonts w:ascii="Aptos" w:hAnsi="Aptos" w:cstheme="minorHAnsi"/>
        </w:rPr>
        <w:t xml:space="preserve">COO a verejných obstarávateľov uvedených v týchto súťažných podkladoch </w:t>
      </w:r>
      <w:r w:rsidRPr="00EB1CFB">
        <w:rPr>
          <w:rFonts w:ascii="Aptos" w:hAnsi="Aptos" w:cstheme="minorHAnsi"/>
        </w:rPr>
        <w:t xml:space="preserve">na základe vystavených objednávok a za podmienok uvedených v </w:t>
      </w:r>
      <w:r w:rsidR="00EB1CFB">
        <w:rPr>
          <w:rFonts w:ascii="Aptos" w:hAnsi="Aptos" w:cstheme="minorHAnsi"/>
        </w:rPr>
        <w:t>r</w:t>
      </w:r>
      <w:r w:rsidRPr="00EB1CFB">
        <w:rPr>
          <w:rFonts w:ascii="Aptos" w:hAnsi="Aptos" w:cstheme="minorHAnsi"/>
        </w:rPr>
        <w:t xml:space="preserve">ámcovej dohode počas jej trvania. Lieky, ktoré uchádzač uvedie vo svojej ponuke vo verejnej súťaži musia spĺňať </w:t>
      </w:r>
      <w:r w:rsidR="00041CAF">
        <w:rPr>
          <w:rFonts w:ascii="Aptos" w:hAnsi="Aptos" w:cstheme="minorHAnsi"/>
        </w:rPr>
        <w:t xml:space="preserve">stanovené </w:t>
      </w:r>
      <w:r w:rsidRPr="00EB1CFB">
        <w:rPr>
          <w:rFonts w:ascii="Aptos" w:hAnsi="Aptos" w:cstheme="minorHAnsi"/>
        </w:rPr>
        <w:t>požiadavky, spĺňať požadované kritéria podľa platnej legislatívy a podľa registračného rozhodnutia, byť dodávané v originálnom balení.</w:t>
      </w:r>
    </w:p>
    <w:p w14:paraId="37F529B6" w14:textId="77777777" w:rsidR="00EB1CFB" w:rsidRDefault="00EB1CFB" w:rsidP="00EB1CFB">
      <w:pPr>
        <w:pStyle w:val="Odsekzoznamu"/>
        <w:jc w:val="both"/>
        <w:rPr>
          <w:rFonts w:ascii="Aptos" w:hAnsi="Aptos" w:cstheme="minorHAnsi"/>
        </w:rPr>
      </w:pPr>
    </w:p>
    <w:p w14:paraId="5CCF7AC2" w14:textId="31D19DDA" w:rsidR="00F45468" w:rsidRDefault="00F45468" w:rsidP="00E774F8">
      <w:pPr>
        <w:pStyle w:val="Odsekzoznamu"/>
        <w:numPr>
          <w:ilvl w:val="0"/>
          <w:numId w:val="43"/>
        </w:numPr>
        <w:jc w:val="both"/>
        <w:rPr>
          <w:rFonts w:ascii="Aptos" w:hAnsi="Aptos" w:cstheme="minorHAnsi"/>
        </w:rPr>
      </w:pPr>
      <w:r w:rsidRPr="00EB1CFB">
        <w:rPr>
          <w:rFonts w:ascii="Aptos" w:hAnsi="Aptos" w:cstheme="minorHAnsi"/>
        </w:rPr>
        <w:t xml:space="preserve">Uvedené predpokladané objemy </w:t>
      </w:r>
      <w:r w:rsidR="00EB1CFB">
        <w:rPr>
          <w:rFonts w:ascii="Aptos" w:hAnsi="Aptos" w:cstheme="minorHAnsi"/>
        </w:rPr>
        <w:t xml:space="preserve">na 12 mesiacov </w:t>
      </w:r>
      <w:r w:rsidRPr="00EB1CFB">
        <w:rPr>
          <w:rFonts w:ascii="Aptos" w:hAnsi="Aptos" w:cstheme="minorHAnsi"/>
        </w:rPr>
        <w:t xml:space="preserve">nie sú pre </w:t>
      </w:r>
      <w:r w:rsidR="00EB1CFB">
        <w:rPr>
          <w:rFonts w:ascii="Aptos" w:hAnsi="Aptos" w:cstheme="minorHAnsi"/>
        </w:rPr>
        <w:t xml:space="preserve">COO / verejných obstarávateľov </w:t>
      </w:r>
      <w:r w:rsidRPr="00EB1CFB">
        <w:rPr>
          <w:rFonts w:ascii="Aptos" w:hAnsi="Aptos" w:cstheme="minorHAnsi"/>
        </w:rPr>
        <w:t>záväzné, sú len orientačné, verejn</w:t>
      </w:r>
      <w:r w:rsidR="00EB1CFB">
        <w:rPr>
          <w:rFonts w:ascii="Aptos" w:hAnsi="Aptos" w:cstheme="minorHAnsi"/>
        </w:rPr>
        <w:t>í</w:t>
      </w:r>
      <w:r w:rsidRPr="00EB1CFB">
        <w:rPr>
          <w:rFonts w:ascii="Aptos" w:hAnsi="Aptos" w:cstheme="minorHAnsi"/>
        </w:rPr>
        <w:t xml:space="preserve"> obstarávate</w:t>
      </w:r>
      <w:r w:rsidR="00EB1CFB">
        <w:rPr>
          <w:rFonts w:ascii="Aptos" w:hAnsi="Aptos" w:cstheme="minorHAnsi"/>
        </w:rPr>
        <w:t>lia</w:t>
      </w:r>
      <w:r w:rsidRPr="00EB1CFB">
        <w:rPr>
          <w:rFonts w:ascii="Aptos" w:hAnsi="Aptos" w:cstheme="minorHAnsi"/>
        </w:rPr>
        <w:t xml:space="preserve"> počas trvania rámcovej dohody bud</w:t>
      </w:r>
      <w:r w:rsidR="00EB1CFB">
        <w:rPr>
          <w:rFonts w:ascii="Aptos" w:hAnsi="Aptos" w:cstheme="minorHAnsi"/>
        </w:rPr>
        <w:t>ú</w:t>
      </w:r>
      <w:r w:rsidRPr="00EB1CFB">
        <w:rPr>
          <w:rFonts w:ascii="Aptos" w:hAnsi="Aptos" w:cstheme="minorHAnsi"/>
        </w:rPr>
        <w:t xml:space="preserve"> nákup predmetu zákazky realizovať podľa aktuálnych a skutočných potrieb a požiadaviek. Skutočne objednané množstvá </w:t>
      </w:r>
      <w:proofErr w:type="spellStart"/>
      <w:r w:rsidRPr="00EB1CFB">
        <w:rPr>
          <w:rFonts w:ascii="Aptos" w:hAnsi="Aptos" w:cstheme="minorHAnsi"/>
        </w:rPr>
        <w:t>m.j</w:t>
      </w:r>
      <w:proofErr w:type="spellEnd"/>
      <w:r w:rsidRPr="00EB1CFB">
        <w:rPr>
          <w:rFonts w:ascii="Aptos" w:hAnsi="Aptos" w:cstheme="minorHAnsi"/>
        </w:rPr>
        <w:t>. liekov počas platnosti rámcovej dohody môžu byť nižšie, rovné alebo aj vyššie ako predpokladané množstvá lieku/liečiva. Predmetom fakturácie budú len skutočne objednané a dodané lieky podľa nevyhnutnej potreby verejn</w:t>
      </w:r>
      <w:r w:rsidR="00EB1CFB">
        <w:rPr>
          <w:rFonts w:ascii="Aptos" w:hAnsi="Aptos" w:cstheme="minorHAnsi"/>
        </w:rPr>
        <w:t>ých</w:t>
      </w:r>
      <w:r w:rsidRPr="00EB1CFB">
        <w:rPr>
          <w:rFonts w:ascii="Aptos" w:hAnsi="Aptos" w:cstheme="minorHAnsi"/>
        </w:rPr>
        <w:t xml:space="preserve"> obstarávateľ</w:t>
      </w:r>
      <w:r w:rsidR="00EB1CFB">
        <w:rPr>
          <w:rFonts w:ascii="Aptos" w:hAnsi="Aptos" w:cstheme="minorHAnsi"/>
        </w:rPr>
        <w:t>ov</w:t>
      </w:r>
      <w:r w:rsidRPr="00EB1CFB">
        <w:rPr>
          <w:rFonts w:ascii="Aptos" w:hAnsi="Aptos" w:cstheme="minorHAnsi"/>
        </w:rPr>
        <w:t>.</w:t>
      </w:r>
    </w:p>
    <w:p w14:paraId="6B118BC6" w14:textId="77777777" w:rsidR="00C424A4" w:rsidRPr="00C424A4" w:rsidRDefault="00C424A4" w:rsidP="00C424A4">
      <w:pPr>
        <w:pStyle w:val="Odsekzoznamu"/>
        <w:rPr>
          <w:rFonts w:ascii="Aptos" w:hAnsi="Aptos" w:cstheme="minorHAnsi"/>
        </w:rPr>
      </w:pPr>
    </w:p>
    <w:p w14:paraId="2F63C100" w14:textId="5D8F77E4" w:rsidR="00332E4C" w:rsidRPr="00D6102C" w:rsidRDefault="00F45468" w:rsidP="00E774F8">
      <w:pPr>
        <w:pStyle w:val="Odsekzoznamu"/>
        <w:numPr>
          <w:ilvl w:val="0"/>
          <w:numId w:val="43"/>
        </w:numPr>
        <w:jc w:val="both"/>
        <w:rPr>
          <w:rFonts w:ascii="Aptos" w:hAnsi="Aptos" w:cstheme="minorHAnsi"/>
        </w:rPr>
      </w:pPr>
      <w:r w:rsidRPr="00C424A4">
        <w:rPr>
          <w:rFonts w:ascii="Aptos" w:hAnsi="Aptos" w:cstheme="minorHAnsi"/>
        </w:rPr>
        <w:t xml:space="preserve">Predmet zákazky je rozdelený na </w:t>
      </w:r>
      <w:r w:rsidR="00C424A4" w:rsidRPr="00C424A4">
        <w:rPr>
          <w:rFonts w:ascii="Aptos" w:hAnsi="Aptos" w:cstheme="minorHAnsi"/>
        </w:rPr>
        <w:t>22</w:t>
      </w:r>
      <w:r w:rsidRPr="00C424A4">
        <w:rPr>
          <w:rFonts w:ascii="Aptos" w:hAnsi="Aptos" w:cstheme="minorHAnsi"/>
        </w:rPr>
        <w:t xml:space="preserve"> častí. Keďže sa bude vyhodnocovať predmet zákazky jednotlivo tzn. každá časť samostatne, uchádzačovi sa umožňuje predložiť ponuku na jednu časť predmetu zákazky, na viacero </w:t>
      </w:r>
      <w:r w:rsidRPr="00D6102C">
        <w:rPr>
          <w:rFonts w:ascii="Aptos" w:hAnsi="Aptos" w:cstheme="minorHAnsi"/>
        </w:rPr>
        <w:t>častí predmetu zákazky alebo na všetky časti predmetu zákazky</w:t>
      </w:r>
      <w:r w:rsidR="00C424A4" w:rsidRPr="00D6102C">
        <w:rPr>
          <w:rFonts w:ascii="Aptos" w:hAnsi="Aptos" w:cstheme="minorHAnsi"/>
        </w:rPr>
        <w:t>.</w:t>
      </w:r>
      <w:r w:rsidRPr="00D6102C">
        <w:rPr>
          <w:rFonts w:ascii="Aptos" w:hAnsi="Aptos" w:cstheme="minorHAnsi"/>
        </w:rPr>
        <w:t xml:space="preserve"> </w:t>
      </w:r>
      <w:r w:rsidR="00C424A4" w:rsidRPr="00D6102C">
        <w:rPr>
          <w:rFonts w:ascii="Aptos" w:hAnsi="Aptos" w:cstheme="minorHAnsi"/>
        </w:rPr>
        <w:t>V</w:t>
      </w:r>
      <w:r w:rsidRPr="00D6102C">
        <w:rPr>
          <w:rFonts w:ascii="Aptos" w:hAnsi="Aptos" w:cstheme="minorHAnsi"/>
        </w:rPr>
        <w:t xml:space="preserve"> častiach, kde sa nachádzajú rovnaké účinné látky v rôznych silách </w:t>
      </w:r>
      <w:r w:rsidR="00C424A4" w:rsidRPr="00D6102C">
        <w:rPr>
          <w:rFonts w:ascii="Aptos" w:hAnsi="Aptos" w:cstheme="minorHAnsi"/>
        </w:rPr>
        <w:t xml:space="preserve">COO </w:t>
      </w:r>
      <w:r w:rsidRPr="00D6102C">
        <w:rPr>
          <w:rFonts w:ascii="Aptos" w:hAnsi="Aptos" w:cstheme="minorHAnsi"/>
        </w:rPr>
        <w:t xml:space="preserve">žiada predložiť ponuku od jedného výrobcu tak, ako je predmet zákazky vyšpecifikovaný v </w:t>
      </w:r>
      <w:r w:rsidR="00C424A4" w:rsidRPr="00D6102C">
        <w:rPr>
          <w:rFonts w:ascii="Aptos" w:hAnsi="Aptos" w:cstheme="minorHAnsi"/>
        </w:rPr>
        <w:t xml:space="preserve">Prílohe č. 1 </w:t>
      </w:r>
      <w:r w:rsidRPr="00D6102C">
        <w:rPr>
          <w:rFonts w:ascii="Aptos" w:hAnsi="Aptos" w:cstheme="minorHAnsi"/>
        </w:rPr>
        <w:t>týchto súťažných podkladov.</w:t>
      </w:r>
    </w:p>
    <w:p w14:paraId="2255BE9A" w14:textId="77777777" w:rsidR="00C424A4" w:rsidRPr="00D6102C" w:rsidRDefault="00C424A4" w:rsidP="00C424A4">
      <w:pPr>
        <w:pStyle w:val="Odsekzoznamu"/>
        <w:rPr>
          <w:rFonts w:ascii="Aptos" w:hAnsi="Aptos" w:cstheme="minorHAnsi"/>
        </w:rPr>
      </w:pPr>
    </w:p>
    <w:p w14:paraId="061DA92B" w14:textId="5B22EC20" w:rsidR="003A39ED" w:rsidRPr="00D6102C" w:rsidRDefault="003A39ED" w:rsidP="00E774F8">
      <w:pPr>
        <w:pStyle w:val="Odsekzoznamu"/>
        <w:numPr>
          <w:ilvl w:val="0"/>
          <w:numId w:val="43"/>
        </w:numPr>
        <w:jc w:val="both"/>
        <w:rPr>
          <w:rFonts w:ascii="Aptos" w:hAnsi="Aptos" w:cstheme="minorHAnsi"/>
        </w:rPr>
      </w:pPr>
      <w:r w:rsidRPr="00D6102C">
        <w:rPr>
          <w:rFonts w:ascii="Aptos" w:hAnsi="Aptos" w:cstheme="minorHAnsi"/>
        </w:rPr>
        <w:t>Uchádzač je oprávnený ponúknuť v každej požadovanej časti/ku každej účinnej látke v danej sile len jeden liek/liečivý prípravok. V prípade, že uchádzač predloží k požadovanej časti viac liekov/liečivých prípravkov, komisia na vyhodnotenie ponúk nebude k nim prihliadať.</w:t>
      </w:r>
    </w:p>
    <w:p w14:paraId="458F5893" w14:textId="77777777" w:rsidR="00C424A4" w:rsidRPr="00D6102C" w:rsidRDefault="00C424A4" w:rsidP="00C424A4">
      <w:pPr>
        <w:pStyle w:val="Odsekzoznamu"/>
        <w:rPr>
          <w:rFonts w:ascii="Aptos" w:hAnsi="Aptos" w:cstheme="minorHAnsi"/>
        </w:rPr>
      </w:pPr>
    </w:p>
    <w:p w14:paraId="3AEF99E8" w14:textId="398105C2" w:rsidR="003A39ED" w:rsidRPr="00D6102C" w:rsidRDefault="003A39ED" w:rsidP="00E774F8">
      <w:pPr>
        <w:pStyle w:val="Odsekzoznamu"/>
        <w:numPr>
          <w:ilvl w:val="0"/>
          <w:numId w:val="43"/>
        </w:numPr>
        <w:jc w:val="both"/>
        <w:rPr>
          <w:rFonts w:ascii="Aptos" w:hAnsi="Aptos" w:cstheme="minorHAnsi"/>
        </w:rPr>
      </w:pPr>
      <w:r w:rsidRPr="00D6102C">
        <w:rPr>
          <w:rFonts w:ascii="Aptos" w:hAnsi="Aptos" w:cstheme="minorHAnsi"/>
        </w:rPr>
        <w:t>Uchádzač je povinný predložiť ponuku len na zaregistrované lieky a liečivá na slovenskom trhu.</w:t>
      </w:r>
      <w:r w:rsidR="00C424A4" w:rsidRPr="00D6102C">
        <w:rPr>
          <w:rFonts w:ascii="Aptos" w:hAnsi="Aptos" w:cstheme="minorHAnsi"/>
        </w:rPr>
        <w:t xml:space="preserve"> </w:t>
      </w:r>
      <w:r w:rsidRPr="00D6102C">
        <w:rPr>
          <w:rFonts w:ascii="Aptos" w:hAnsi="Aptos" w:cstheme="minorHAnsi"/>
        </w:rPr>
        <w:t>Vlastnosti požadovaných liekov a liečiv sú dané/deklarované kódom prideleným Štátnym</w:t>
      </w:r>
      <w:r w:rsidR="00C424A4" w:rsidRPr="00D6102C">
        <w:rPr>
          <w:rFonts w:ascii="Aptos" w:hAnsi="Aptos" w:cstheme="minorHAnsi"/>
        </w:rPr>
        <w:t xml:space="preserve"> </w:t>
      </w:r>
      <w:r w:rsidRPr="00D6102C">
        <w:rPr>
          <w:rFonts w:ascii="Aptos" w:hAnsi="Aptos" w:cstheme="minorHAnsi"/>
        </w:rPr>
        <w:t>ústavom pre kontrolu liečiv (ŠÚKL) Bratislava. Uchádzač na základe vlastností lieku (definícia uvedená v "Príbalovom letáku"), ktoré charakterizuje kód ŠÚKL, môže ponúknuť aj ekvivalent výrobku (</w:t>
      </w:r>
      <w:proofErr w:type="spellStart"/>
      <w:r w:rsidRPr="00D6102C">
        <w:rPr>
          <w:rFonts w:ascii="Aptos" w:hAnsi="Aptos" w:cstheme="minorHAnsi"/>
        </w:rPr>
        <w:t>generikum</w:t>
      </w:r>
      <w:proofErr w:type="spellEnd"/>
      <w:r w:rsidRPr="00D6102C">
        <w:rPr>
          <w:rFonts w:ascii="Aptos" w:hAnsi="Aptos" w:cstheme="minorHAnsi"/>
        </w:rPr>
        <w:t>). V prípade, že ponúkané lieky nebudú zaregistrované</w:t>
      </w:r>
      <w:r w:rsidR="00C424A4" w:rsidRPr="00D6102C">
        <w:rPr>
          <w:rFonts w:ascii="Aptos" w:hAnsi="Aptos" w:cstheme="minorHAnsi"/>
        </w:rPr>
        <w:t>,</w:t>
      </w:r>
      <w:r w:rsidRPr="00D6102C">
        <w:rPr>
          <w:rFonts w:ascii="Aptos" w:hAnsi="Aptos" w:cstheme="minorHAnsi"/>
        </w:rPr>
        <w:t xml:space="preserve"> bude ponuka uchádzača vylúčená z vyhodnotenia ponúk verejnej súťaže.</w:t>
      </w:r>
    </w:p>
    <w:p w14:paraId="14CDABD6" w14:textId="77777777" w:rsidR="00C424A4" w:rsidRPr="00D6102C" w:rsidRDefault="00C424A4" w:rsidP="00C424A4">
      <w:pPr>
        <w:pStyle w:val="Odsekzoznamu"/>
        <w:rPr>
          <w:rFonts w:ascii="Aptos" w:hAnsi="Aptos" w:cstheme="minorHAnsi"/>
        </w:rPr>
      </w:pPr>
    </w:p>
    <w:p w14:paraId="33E7CEDE" w14:textId="77777777" w:rsidR="00E8669A" w:rsidRPr="00D6102C" w:rsidRDefault="003A39ED" w:rsidP="00E774F8">
      <w:pPr>
        <w:pStyle w:val="Odsekzoznamu"/>
        <w:numPr>
          <w:ilvl w:val="0"/>
          <w:numId w:val="43"/>
        </w:numPr>
        <w:jc w:val="both"/>
        <w:rPr>
          <w:rFonts w:ascii="Aptos" w:hAnsi="Aptos" w:cstheme="minorHAnsi"/>
        </w:rPr>
      </w:pPr>
      <w:r w:rsidRPr="00D6102C">
        <w:rPr>
          <w:rFonts w:ascii="Aptos" w:hAnsi="Aptos" w:cstheme="minorHAnsi"/>
        </w:rPr>
        <w:t>Ak na relevantnom trhu existujú lieky, ktoré vyhovujú špecifikácii predmetu zákazky a sú v Zozname kategorizovaných liekov zaradené v kategórii A/AS, je predávajúci povinný predkladať cenové ponuky výlučne na lieky s úhradou zdravotnej poisťovne. Predávajúci je povinný predkladať cenové ponuky len do výšky úhrady zdravotnej poisťovne stanovené v platnom opatrení MZ SR, ktorým sa vydáva Zoznam kategorizovaných liekov.</w:t>
      </w:r>
    </w:p>
    <w:p w14:paraId="5EF7DCE2" w14:textId="77777777" w:rsidR="00E8669A" w:rsidRPr="00D6102C" w:rsidRDefault="00E8669A" w:rsidP="00E8669A">
      <w:pPr>
        <w:pStyle w:val="Odsekzoznamu"/>
        <w:rPr>
          <w:rFonts w:ascii="Aptos" w:hAnsi="Aptos" w:cstheme="minorHAnsi"/>
        </w:rPr>
      </w:pPr>
    </w:p>
    <w:p w14:paraId="6F8FE2C5" w14:textId="77777777" w:rsidR="00E8669A" w:rsidRPr="00D6102C" w:rsidRDefault="003A39ED" w:rsidP="00E774F8">
      <w:pPr>
        <w:pStyle w:val="Odsekzoznamu"/>
        <w:numPr>
          <w:ilvl w:val="0"/>
          <w:numId w:val="43"/>
        </w:numPr>
        <w:jc w:val="both"/>
        <w:rPr>
          <w:rFonts w:ascii="Aptos" w:hAnsi="Aptos" w:cstheme="minorHAnsi"/>
        </w:rPr>
      </w:pPr>
      <w:r w:rsidRPr="00D6102C">
        <w:rPr>
          <w:rFonts w:ascii="Aptos" w:hAnsi="Aptos" w:cstheme="minorHAnsi"/>
        </w:rPr>
        <w:t xml:space="preserve">Uchádzač ponuku spracuje v súlade so zákonom č. 362/2011 </w:t>
      </w:r>
      <w:proofErr w:type="spellStart"/>
      <w:r w:rsidRPr="00D6102C">
        <w:rPr>
          <w:rFonts w:ascii="Aptos" w:hAnsi="Aptos" w:cstheme="minorHAnsi"/>
        </w:rPr>
        <w:t>Z.z</w:t>
      </w:r>
      <w:proofErr w:type="spellEnd"/>
      <w:r w:rsidRPr="00D6102C">
        <w:rPr>
          <w:rFonts w:ascii="Aptos" w:hAnsi="Aptos" w:cstheme="minorHAnsi"/>
        </w:rPr>
        <w:t>. o liekoch a zdravotníckych pomôckach v znení neskorších predpisov.</w:t>
      </w:r>
    </w:p>
    <w:p w14:paraId="7DFB96EC" w14:textId="77777777" w:rsidR="00E8669A" w:rsidRPr="00D6102C" w:rsidRDefault="00E8669A" w:rsidP="00E8669A">
      <w:pPr>
        <w:pStyle w:val="Odsekzoznamu"/>
        <w:rPr>
          <w:rFonts w:ascii="Aptos" w:hAnsi="Aptos" w:cstheme="minorHAnsi"/>
        </w:rPr>
      </w:pPr>
    </w:p>
    <w:p w14:paraId="4D1C335A" w14:textId="77777777" w:rsidR="00710D1D" w:rsidRDefault="003A39ED" w:rsidP="00E774F8">
      <w:pPr>
        <w:pStyle w:val="Odsekzoznamu"/>
        <w:numPr>
          <w:ilvl w:val="0"/>
          <w:numId w:val="43"/>
        </w:numPr>
        <w:jc w:val="both"/>
        <w:rPr>
          <w:rFonts w:ascii="Aptos" w:hAnsi="Aptos" w:cstheme="minorHAnsi"/>
        </w:rPr>
      </w:pPr>
      <w:r w:rsidRPr="00D6102C">
        <w:rPr>
          <w:rFonts w:ascii="Aptos" w:hAnsi="Aptos" w:cstheme="minorHAnsi"/>
        </w:rPr>
        <w:t>Rozhodujúcim pri</w:t>
      </w:r>
      <w:r w:rsidR="00E8669A" w:rsidRPr="00D6102C">
        <w:rPr>
          <w:rFonts w:ascii="Aptos" w:hAnsi="Aptos" w:cstheme="minorHAnsi"/>
        </w:rPr>
        <w:t xml:space="preserve"> </w:t>
      </w:r>
      <w:r w:rsidRPr="00D6102C">
        <w:rPr>
          <w:rFonts w:ascii="Aptos" w:hAnsi="Aptos" w:cstheme="minorHAnsi"/>
        </w:rPr>
        <w:t>hodnotení ponúk jednotlivých uchádzačov bude</w:t>
      </w:r>
      <w:r w:rsidR="00E8669A" w:rsidRPr="00D6102C">
        <w:rPr>
          <w:rFonts w:ascii="Aptos" w:hAnsi="Aptos" w:cstheme="minorHAnsi"/>
        </w:rPr>
        <w:t xml:space="preserve"> p</w:t>
      </w:r>
      <w:r w:rsidRPr="00D6102C">
        <w:rPr>
          <w:rFonts w:ascii="Aptos" w:hAnsi="Aptos" w:cstheme="minorHAnsi"/>
        </w:rPr>
        <w:t>lnenie</w:t>
      </w:r>
      <w:r w:rsidR="00E8669A" w:rsidRPr="00D6102C">
        <w:rPr>
          <w:rFonts w:ascii="Aptos" w:hAnsi="Aptos" w:cstheme="minorHAnsi"/>
        </w:rPr>
        <w:t xml:space="preserve"> </w:t>
      </w:r>
      <w:r w:rsidRPr="00D6102C">
        <w:rPr>
          <w:rFonts w:ascii="Aptos" w:hAnsi="Aptos" w:cstheme="minorHAnsi"/>
        </w:rPr>
        <w:t>kritéria,</w:t>
      </w:r>
      <w:r w:rsidR="00E8669A" w:rsidRPr="00D6102C">
        <w:rPr>
          <w:rFonts w:ascii="Aptos" w:hAnsi="Aptos" w:cstheme="minorHAnsi"/>
        </w:rPr>
        <w:t xml:space="preserve"> </w:t>
      </w:r>
      <w:r w:rsidRPr="00D6102C">
        <w:rPr>
          <w:rFonts w:ascii="Aptos" w:hAnsi="Aptos" w:cstheme="minorHAnsi"/>
        </w:rPr>
        <w:t xml:space="preserve">ktoré </w:t>
      </w:r>
    </w:p>
    <w:p w14:paraId="4DEAD1B2" w14:textId="77777777" w:rsidR="00710D1D" w:rsidRPr="00710D1D" w:rsidRDefault="00710D1D" w:rsidP="00710D1D">
      <w:pPr>
        <w:pStyle w:val="Odsekzoznamu"/>
        <w:rPr>
          <w:rFonts w:ascii="Aptos" w:hAnsi="Aptos" w:cstheme="minorHAnsi"/>
        </w:rPr>
      </w:pPr>
    </w:p>
    <w:p w14:paraId="30442FC0" w14:textId="77777777" w:rsidR="00710D1D" w:rsidRDefault="003A39ED" w:rsidP="00E774F8">
      <w:pPr>
        <w:pStyle w:val="Odsekzoznamu"/>
        <w:numPr>
          <w:ilvl w:val="0"/>
          <w:numId w:val="62"/>
        </w:numPr>
        <w:jc w:val="both"/>
        <w:rPr>
          <w:rFonts w:ascii="Aptos" w:hAnsi="Aptos" w:cstheme="minorHAnsi"/>
        </w:rPr>
      </w:pPr>
      <w:r w:rsidRPr="00D6102C">
        <w:rPr>
          <w:rFonts w:ascii="Aptos" w:hAnsi="Aptos" w:cstheme="minorHAnsi"/>
        </w:rPr>
        <w:t xml:space="preserve">je uvedené v časti </w:t>
      </w:r>
      <w:r w:rsidR="00E8669A" w:rsidRPr="00D6102C">
        <w:rPr>
          <w:rFonts w:ascii="Aptos" w:hAnsi="Aptos" w:cstheme="minorHAnsi"/>
        </w:rPr>
        <w:t>„</w:t>
      </w:r>
      <w:r w:rsidRPr="00D6102C">
        <w:rPr>
          <w:rFonts w:ascii="Aptos" w:hAnsi="Aptos" w:cstheme="minorHAnsi"/>
        </w:rPr>
        <w:t xml:space="preserve">Kritériá na hodnotenie ponúk a pravidlá ich uplatnenia“, tzn. ponuková cena, ktorú uchádzač uvádza v Prílohe č. </w:t>
      </w:r>
      <w:r w:rsidR="00D6102C" w:rsidRPr="00D6102C">
        <w:rPr>
          <w:rFonts w:ascii="Aptos" w:hAnsi="Aptos" w:cstheme="minorHAnsi"/>
        </w:rPr>
        <w:t>3</w:t>
      </w:r>
      <w:r w:rsidR="00E8669A" w:rsidRPr="00D6102C">
        <w:rPr>
          <w:rFonts w:ascii="Aptos" w:hAnsi="Aptos" w:cstheme="minorHAnsi"/>
        </w:rPr>
        <w:t xml:space="preserve"> - </w:t>
      </w:r>
      <w:r w:rsidRPr="00D6102C">
        <w:rPr>
          <w:rFonts w:ascii="Aptos" w:hAnsi="Aptos" w:cstheme="minorHAnsi"/>
        </w:rPr>
        <w:t>CENOVÁ</w:t>
      </w:r>
      <w:r w:rsidR="00E8669A" w:rsidRPr="00D6102C">
        <w:rPr>
          <w:rFonts w:ascii="Aptos" w:hAnsi="Aptos" w:cstheme="minorHAnsi"/>
        </w:rPr>
        <w:t xml:space="preserve"> </w:t>
      </w:r>
      <w:r w:rsidRPr="00D6102C">
        <w:rPr>
          <w:rFonts w:ascii="Aptos" w:hAnsi="Aptos" w:cstheme="minorHAnsi"/>
        </w:rPr>
        <w:t xml:space="preserve">PONUKA k rámcovej dohode spracovanej podľa časti </w:t>
      </w:r>
      <w:r w:rsidR="00E8669A" w:rsidRPr="00D6102C">
        <w:rPr>
          <w:rFonts w:ascii="Aptos" w:hAnsi="Aptos" w:cstheme="minorHAnsi"/>
        </w:rPr>
        <w:t>„</w:t>
      </w:r>
      <w:r w:rsidRPr="00D6102C">
        <w:rPr>
          <w:rFonts w:ascii="Aptos" w:hAnsi="Aptos" w:cstheme="minorHAnsi"/>
        </w:rPr>
        <w:t>Obchodné podmienky</w:t>
      </w:r>
      <w:r w:rsidR="00D6102C" w:rsidRPr="00D6102C">
        <w:rPr>
          <w:rFonts w:ascii="Aptos" w:hAnsi="Aptos" w:cstheme="minorHAnsi"/>
        </w:rPr>
        <w:t xml:space="preserve"> – Rámcová dohoda</w:t>
      </w:r>
      <w:r w:rsidR="00E8669A" w:rsidRPr="00D6102C">
        <w:rPr>
          <w:rFonts w:ascii="Aptos" w:hAnsi="Aptos" w:cstheme="minorHAnsi"/>
        </w:rPr>
        <w:t>“</w:t>
      </w:r>
      <w:r w:rsidRPr="00D6102C">
        <w:rPr>
          <w:rFonts w:ascii="Aptos" w:hAnsi="Aptos" w:cstheme="minorHAnsi"/>
        </w:rPr>
        <w:t xml:space="preserve">, a časti </w:t>
      </w:r>
      <w:r w:rsidR="00E8669A" w:rsidRPr="00D6102C">
        <w:rPr>
          <w:rFonts w:ascii="Aptos" w:hAnsi="Aptos" w:cstheme="minorHAnsi"/>
        </w:rPr>
        <w:t>„</w:t>
      </w:r>
      <w:r w:rsidRPr="00D6102C">
        <w:rPr>
          <w:rFonts w:ascii="Aptos" w:hAnsi="Aptos" w:cstheme="minorHAnsi"/>
        </w:rPr>
        <w:t>Tabuľka návrhov na plnenie kritérií</w:t>
      </w:r>
      <w:r w:rsidR="00E8669A" w:rsidRPr="00D6102C">
        <w:rPr>
          <w:rFonts w:ascii="Aptos" w:hAnsi="Aptos" w:cstheme="minorHAnsi"/>
        </w:rPr>
        <w:t>“</w:t>
      </w:r>
      <w:r w:rsidR="00604478">
        <w:rPr>
          <w:rFonts w:ascii="Aptos" w:hAnsi="Aptos" w:cstheme="minorHAnsi"/>
        </w:rPr>
        <w:t>,</w:t>
      </w:r>
    </w:p>
    <w:p w14:paraId="7DD151BE" w14:textId="34843F9C" w:rsidR="00E8669A" w:rsidRPr="00D6102C" w:rsidRDefault="00604478" w:rsidP="00E774F8">
      <w:pPr>
        <w:pStyle w:val="Odsekzoznamu"/>
        <w:numPr>
          <w:ilvl w:val="0"/>
          <w:numId w:val="62"/>
        </w:numPr>
        <w:jc w:val="both"/>
        <w:rPr>
          <w:rFonts w:ascii="Aptos" w:hAnsi="Aptos" w:cstheme="minorHAnsi"/>
        </w:rPr>
      </w:pPr>
      <w:r>
        <w:rPr>
          <w:rFonts w:ascii="Aptos" w:hAnsi="Aptos" w:cstheme="minorHAnsi"/>
        </w:rPr>
        <w:t>a ktor</w:t>
      </w:r>
      <w:r w:rsidR="00710D1D">
        <w:rPr>
          <w:rFonts w:ascii="Aptos" w:hAnsi="Aptos" w:cstheme="minorHAnsi"/>
        </w:rPr>
        <w:t>é</w:t>
      </w:r>
      <w:r>
        <w:rPr>
          <w:rFonts w:ascii="Aptos" w:hAnsi="Aptos" w:cstheme="minorHAnsi"/>
        </w:rPr>
        <w:t xml:space="preserve"> bude </w:t>
      </w:r>
      <w:r w:rsidR="00710D1D">
        <w:rPr>
          <w:rFonts w:ascii="Aptos" w:hAnsi="Aptos" w:cstheme="minorHAnsi"/>
        </w:rPr>
        <w:t xml:space="preserve">predmetom a </w:t>
      </w:r>
      <w:r>
        <w:rPr>
          <w:rFonts w:ascii="Aptos" w:hAnsi="Aptos" w:cstheme="minorHAnsi"/>
        </w:rPr>
        <w:t xml:space="preserve">výsledkom </w:t>
      </w:r>
      <w:proofErr w:type="spellStart"/>
      <w:r>
        <w:rPr>
          <w:rFonts w:ascii="Aptos" w:hAnsi="Aptos" w:cstheme="minorHAnsi"/>
        </w:rPr>
        <w:t>eAukcie</w:t>
      </w:r>
      <w:proofErr w:type="spellEnd"/>
      <w:r w:rsidR="00710D1D">
        <w:rPr>
          <w:rFonts w:ascii="Aptos" w:hAnsi="Aptos" w:cstheme="minorHAnsi"/>
        </w:rPr>
        <w:t xml:space="preserve"> podľa časti „Elektronická aukcia“</w:t>
      </w:r>
      <w:r w:rsidR="003A39ED" w:rsidRPr="00D6102C">
        <w:rPr>
          <w:rFonts w:ascii="Aptos" w:hAnsi="Aptos" w:cstheme="minorHAnsi"/>
        </w:rPr>
        <w:t>.</w:t>
      </w:r>
    </w:p>
    <w:p w14:paraId="6239DE95" w14:textId="77777777" w:rsidR="00E8669A" w:rsidRPr="00E8669A" w:rsidRDefault="00E8669A" w:rsidP="00E8669A">
      <w:pPr>
        <w:pStyle w:val="Odsekzoznamu"/>
        <w:rPr>
          <w:rFonts w:ascii="Aptos" w:hAnsi="Aptos" w:cstheme="minorHAnsi"/>
        </w:rPr>
      </w:pPr>
    </w:p>
    <w:p w14:paraId="2645FB9D" w14:textId="5311EA12" w:rsidR="003A39ED" w:rsidRPr="00E8669A" w:rsidRDefault="003A39ED" w:rsidP="00E774F8">
      <w:pPr>
        <w:pStyle w:val="Odsekzoznamu"/>
        <w:numPr>
          <w:ilvl w:val="0"/>
          <w:numId w:val="43"/>
        </w:numPr>
        <w:jc w:val="both"/>
        <w:rPr>
          <w:rFonts w:ascii="Aptos" w:hAnsi="Aptos" w:cstheme="minorHAnsi"/>
        </w:rPr>
      </w:pPr>
      <w:r w:rsidRPr="00E8669A">
        <w:rPr>
          <w:rFonts w:ascii="Aptos" w:hAnsi="Aptos" w:cstheme="minorHAnsi"/>
        </w:rPr>
        <w:t xml:space="preserve">Požiadavky na záručné doby, zodpovednosť za vady a pod. sú zahrnuté v časti </w:t>
      </w:r>
      <w:r w:rsidR="00E8669A">
        <w:rPr>
          <w:rFonts w:ascii="Aptos" w:hAnsi="Aptos" w:cstheme="minorHAnsi"/>
        </w:rPr>
        <w:t>„</w:t>
      </w:r>
      <w:r w:rsidRPr="00E8669A">
        <w:rPr>
          <w:rFonts w:ascii="Aptos" w:hAnsi="Aptos" w:cstheme="minorHAnsi"/>
        </w:rPr>
        <w:t>Obchodné podmienky</w:t>
      </w:r>
      <w:r w:rsidR="00E8669A">
        <w:rPr>
          <w:rFonts w:ascii="Aptos" w:hAnsi="Aptos" w:cstheme="minorHAnsi"/>
        </w:rPr>
        <w:t>“</w:t>
      </w:r>
      <w:r w:rsidRPr="00E8669A">
        <w:rPr>
          <w:rFonts w:ascii="Aptos" w:hAnsi="Aptos" w:cstheme="minorHAnsi"/>
        </w:rPr>
        <w:t xml:space="preserve"> týchto súťažných podkladov.</w:t>
      </w:r>
    </w:p>
    <w:p w14:paraId="46AE73F7" w14:textId="77777777" w:rsidR="00332E4C" w:rsidRPr="008B1720" w:rsidRDefault="00332E4C" w:rsidP="00AB0E8D">
      <w:pPr>
        <w:jc w:val="both"/>
        <w:rPr>
          <w:rFonts w:ascii="Aptos" w:hAnsi="Aptos" w:cstheme="minorHAnsi"/>
        </w:rPr>
      </w:pPr>
    </w:p>
    <w:p w14:paraId="2EC23CD0" w14:textId="59125E9F" w:rsidR="00E8669A" w:rsidRPr="00E8669A" w:rsidRDefault="00E8669A" w:rsidP="00E774F8">
      <w:pPr>
        <w:pStyle w:val="Odsekzoznamu"/>
        <w:numPr>
          <w:ilvl w:val="0"/>
          <w:numId w:val="42"/>
        </w:numPr>
        <w:jc w:val="both"/>
        <w:rPr>
          <w:rFonts w:ascii="Aptos" w:hAnsi="Aptos" w:cstheme="minorHAnsi"/>
          <w:b/>
          <w:bCs/>
        </w:rPr>
      </w:pPr>
      <w:r w:rsidRPr="00E8669A">
        <w:rPr>
          <w:rFonts w:ascii="Aptos" w:hAnsi="Aptos" w:cstheme="minorHAnsi"/>
          <w:b/>
          <w:bCs/>
        </w:rPr>
        <w:t>ODBORNÉ POŽIADAVKY</w:t>
      </w:r>
    </w:p>
    <w:p w14:paraId="0CDC2B41" w14:textId="77777777" w:rsidR="00E8669A" w:rsidRDefault="00E8669A" w:rsidP="00E8669A">
      <w:pPr>
        <w:jc w:val="both"/>
        <w:rPr>
          <w:rFonts w:ascii="Aptos" w:hAnsi="Aptos" w:cstheme="minorHAnsi"/>
        </w:rPr>
      </w:pPr>
    </w:p>
    <w:p w14:paraId="6CA3C02A" w14:textId="7E7AE1CD" w:rsidR="00E8669A" w:rsidRPr="00486F6E" w:rsidRDefault="00E8669A" w:rsidP="00E774F8">
      <w:pPr>
        <w:pStyle w:val="Odsekzoznamu"/>
        <w:numPr>
          <w:ilvl w:val="0"/>
          <w:numId w:val="44"/>
        </w:numPr>
        <w:jc w:val="both"/>
        <w:rPr>
          <w:rFonts w:ascii="Aptos" w:hAnsi="Aptos" w:cstheme="minorHAnsi"/>
        </w:rPr>
      </w:pPr>
      <w:r w:rsidRPr="00486F6E">
        <w:rPr>
          <w:rFonts w:ascii="Aptos" w:hAnsi="Aptos" w:cstheme="minorHAnsi"/>
        </w:rPr>
        <w:t>Komisia na vyhodnotenie ponúk pri hodnotení splnenia podmienok na predmet zákazky požaduje od uchádzačov predložiť opis jednotlivých položiek, kde budú uvedené informácie o ponúkanom lieku v minimálnom rozsahu:</w:t>
      </w:r>
    </w:p>
    <w:p w14:paraId="2B1A53D4" w14:textId="77777777" w:rsidR="00291EDB" w:rsidRDefault="00291EDB" w:rsidP="00291EDB">
      <w:pPr>
        <w:pStyle w:val="Odsekzoznamu"/>
        <w:jc w:val="both"/>
        <w:rPr>
          <w:rFonts w:ascii="Aptos" w:hAnsi="Aptos" w:cstheme="minorHAnsi"/>
        </w:rPr>
      </w:pPr>
    </w:p>
    <w:p w14:paraId="43486923"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názov lieku,</w:t>
      </w:r>
    </w:p>
    <w:p w14:paraId="203C1837" w14:textId="77C30776" w:rsidR="00587CCE" w:rsidRDefault="00587CCE" w:rsidP="00E774F8">
      <w:pPr>
        <w:pStyle w:val="Odsekzoznamu"/>
        <w:numPr>
          <w:ilvl w:val="0"/>
          <w:numId w:val="45"/>
        </w:numPr>
        <w:jc w:val="both"/>
        <w:rPr>
          <w:rFonts w:ascii="Aptos" w:hAnsi="Aptos" w:cstheme="minorHAnsi"/>
        </w:rPr>
      </w:pPr>
      <w:r>
        <w:rPr>
          <w:rFonts w:ascii="Aptos" w:hAnsi="Aptos" w:cstheme="minorHAnsi"/>
        </w:rPr>
        <w:t>výrobca lieku,</w:t>
      </w:r>
    </w:p>
    <w:p w14:paraId="1C21D370"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názov účinná látka,</w:t>
      </w:r>
    </w:p>
    <w:p w14:paraId="0D95E9D9"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ATC skupina,</w:t>
      </w:r>
    </w:p>
    <w:p w14:paraId="0C0F766B"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lieková forma,</w:t>
      </w:r>
    </w:p>
    <w:p w14:paraId="6ECE85F6"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kód ŠUKL,</w:t>
      </w:r>
    </w:p>
    <w:p w14:paraId="4B40E239"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cesta podania,</w:t>
      </w:r>
    </w:p>
    <w:p w14:paraId="2C3D4BA2" w14:textId="62492355"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 xml:space="preserve">veľkosť dávky - množstvo účinnej látky v </w:t>
      </w:r>
      <w:proofErr w:type="spellStart"/>
      <w:r w:rsidRPr="00291EDB">
        <w:rPr>
          <w:rFonts w:ascii="Aptos" w:hAnsi="Aptos" w:cstheme="minorHAnsi"/>
        </w:rPr>
        <w:t>m.j</w:t>
      </w:r>
      <w:proofErr w:type="spellEnd"/>
      <w:r w:rsidRPr="00291EDB">
        <w:rPr>
          <w:rFonts w:ascii="Aptos" w:hAnsi="Aptos" w:cstheme="minorHAnsi"/>
        </w:rPr>
        <w:t>. (tablete, injekcii</w:t>
      </w:r>
      <w:r w:rsidR="00B83E07">
        <w:rPr>
          <w:rFonts w:ascii="Aptos" w:hAnsi="Aptos" w:cstheme="minorHAnsi"/>
        </w:rPr>
        <w:t>,</w:t>
      </w:r>
      <w:r w:rsidRPr="00291EDB">
        <w:rPr>
          <w:rFonts w:ascii="Aptos" w:hAnsi="Aptos" w:cstheme="minorHAnsi"/>
        </w:rPr>
        <w:t xml:space="preserve"> </w:t>
      </w:r>
      <w:r w:rsidR="00B83E07">
        <w:rPr>
          <w:rFonts w:ascii="Aptos" w:hAnsi="Aptos" w:cstheme="minorHAnsi"/>
        </w:rPr>
        <w:t>č</w:t>
      </w:r>
      <w:r w:rsidRPr="00291EDB">
        <w:rPr>
          <w:rFonts w:ascii="Aptos" w:hAnsi="Aptos" w:cstheme="minorHAnsi"/>
        </w:rPr>
        <w:t>apíku</w:t>
      </w:r>
      <w:r w:rsidR="00B83E07">
        <w:rPr>
          <w:rFonts w:ascii="Aptos" w:hAnsi="Aptos" w:cstheme="minorHAnsi"/>
        </w:rPr>
        <w:t xml:space="preserve"> </w:t>
      </w:r>
      <w:r w:rsidRPr="00291EDB">
        <w:rPr>
          <w:rFonts w:ascii="Aptos" w:hAnsi="Aptos" w:cstheme="minorHAnsi"/>
        </w:rPr>
        <w:t>...),</w:t>
      </w:r>
    </w:p>
    <w:p w14:paraId="4B023A01" w14:textId="77777777" w:rsidR="00291EDB" w:rsidRDefault="00291EDB" w:rsidP="00E774F8">
      <w:pPr>
        <w:pStyle w:val="Odsekzoznamu"/>
        <w:numPr>
          <w:ilvl w:val="0"/>
          <w:numId w:val="45"/>
        </w:numPr>
        <w:jc w:val="both"/>
        <w:rPr>
          <w:rFonts w:ascii="Aptos" w:hAnsi="Aptos" w:cstheme="minorHAnsi"/>
        </w:rPr>
      </w:pPr>
      <w:r w:rsidRPr="00291EDB">
        <w:rPr>
          <w:rFonts w:ascii="Aptos" w:hAnsi="Aptos" w:cstheme="minorHAnsi"/>
        </w:rPr>
        <w:t>počet merných jednotiek (tabliet, injekcií, čapíkov ...),</w:t>
      </w:r>
    </w:p>
    <w:p w14:paraId="74033525" w14:textId="4BC4767B" w:rsidR="00291EDB" w:rsidRPr="00291EDB" w:rsidRDefault="00291EDB" w:rsidP="00E774F8">
      <w:pPr>
        <w:pStyle w:val="Odsekzoznamu"/>
        <w:numPr>
          <w:ilvl w:val="0"/>
          <w:numId w:val="45"/>
        </w:numPr>
        <w:jc w:val="both"/>
        <w:rPr>
          <w:rFonts w:ascii="Aptos" w:hAnsi="Aptos" w:cstheme="minorHAnsi"/>
        </w:rPr>
      </w:pPr>
      <w:r w:rsidRPr="00291EDB">
        <w:rPr>
          <w:rFonts w:ascii="Aptos" w:hAnsi="Aptos" w:cstheme="minorHAnsi"/>
        </w:rPr>
        <w:t xml:space="preserve">veľkosť balenia (počet </w:t>
      </w:r>
      <w:proofErr w:type="spellStart"/>
      <w:r w:rsidRPr="00291EDB">
        <w:rPr>
          <w:rFonts w:ascii="Aptos" w:hAnsi="Aptos" w:cstheme="minorHAnsi"/>
        </w:rPr>
        <w:t>m.j</w:t>
      </w:r>
      <w:proofErr w:type="spellEnd"/>
      <w:r w:rsidRPr="00291EDB">
        <w:rPr>
          <w:rFonts w:ascii="Aptos" w:hAnsi="Aptos" w:cstheme="minorHAnsi"/>
        </w:rPr>
        <w:t>. v jednom balení)</w:t>
      </w:r>
    </w:p>
    <w:p w14:paraId="2C7345A9" w14:textId="77777777" w:rsidR="00291EDB" w:rsidRDefault="00291EDB" w:rsidP="00291EDB">
      <w:pPr>
        <w:jc w:val="both"/>
        <w:rPr>
          <w:rFonts w:ascii="Aptos" w:hAnsi="Aptos" w:cstheme="minorHAnsi"/>
        </w:rPr>
      </w:pPr>
    </w:p>
    <w:p w14:paraId="2C98F539" w14:textId="7F32F8BA" w:rsidR="00291EDB" w:rsidRDefault="00291EDB" w:rsidP="00291EDB">
      <w:pPr>
        <w:pStyle w:val="Odsekzoznamu"/>
        <w:jc w:val="both"/>
        <w:rPr>
          <w:rFonts w:ascii="Aptos" w:hAnsi="Aptos" w:cstheme="minorHAnsi"/>
        </w:rPr>
      </w:pPr>
      <w:r w:rsidRPr="00291EDB">
        <w:rPr>
          <w:rFonts w:ascii="Aptos" w:hAnsi="Aptos" w:cstheme="minorHAnsi"/>
        </w:rPr>
        <w:t>Uvedené informácie musia byť uvedené v takom rozsahu, aby bolo možné posúdiť splnenie požiadaviek na predmet zákazky uvedených v súťažných podkladoch v časti „Opis predmetu zákazky</w:t>
      </w:r>
      <w:r>
        <w:rPr>
          <w:rFonts w:ascii="Aptos" w:hAnsi="Aptos" w:cstheme="minorHAnsi"/>
        </w:rPr>
        <w:t>“.</w:t>
      </w:r>
    </w:p>
    <w:p w14:paraId="6C10A4DC" w14:textId="77777777" w:rsidR="00291EDB" w:rsidRDefault="00291EDB" w:rsidP="00291EDB">
      <w:pPr>
        <w:pStyle w:val="Odsekzoznamu"/>
        <w:jc w:val="both"/>
        <w:rPr>
          <w:rFonts w:ascii="Aptos" w:hAnsi="Aptos" w:cstheme="minorHAnsi"/>
        </w:rPr>
      </w:pPr>
    </w:p>
    <w:p w14:paraId="3F9ECC65" w14:textId="4E2595E7" w:rsidR="001172D7" w:rsidRPr="00BD741D" w:rsidRDefault="001172D7" w:rsidP="00BD741D">
      <w:pPr>
        <w:pStyle w:val="Odsekzoznamu"/>
        <w:jc w:val="both"/>
        <w:rPr>
          <w:rFonts w:ascii="Aptos" w:hAnsi="Aptos" w:cstheme="minorHAnsi"/>
          <w:b/>
          <w:bCs/>
        </w:rPr>
      </w:pPr>
      <w:r w:rsidRPr="00BD741D">
        <w:rPr>
          <w:rFonts w:ascii="Aptos" w:hAnsi="Aptos" w:cstheme="minorHAnsi"/>
          <w:b/>
          <w:bCs/>
        </w:rPr>
        <w:t>Ak uchádzač uvedie všetky informácie</w:t>
      </w:r>
      <w:r w:rsidR="00BD741D" w:rsidRPr="00BD741D">
        <w:rPr>
          <w:rFonts w:ascii="Aptos" w:hAnsi="Aptos" w:cstheme="minorHAnsi"/>
          <w:b/>
          <w:bCs/>
        </w:rPr>
        <w:t xml:space="preserve"> </w:t>
      </w:r>
      <w:r w:rsidRPr="00BD741D">
        <w:rPr>
          <w:rFonts w:ascii="Aptos" w:hAnsi="Aptos" w:cstheme="minorHAnsi"/>
          <w:b/>
          <w:bCs/>
        </w:rPr>
        <w:t>/</w:t>
      </w:r>
      <w:r w:rsidR="00BD741D" w:rsidRPr="00BD741D">
        <w:rPr>
          <w:rFonts w:ascii="Aptos" w:hAnsi="Aptos" w:cstheme="minorHAnsi"/>
          <w:b/>
          <w:bCs/>
        </w:rPr>
        <w:t xml:space="preserve"> </w:t>
      </w:r>
      <w:r w:rsidRPr="00BD741D">
        <w:rPr>
          <w:rFonts w:ascii="Aptos" w:hAnsi="Aptos" w:cstheme="minorHAnsi"/>
          <w:b/>
          <w:bCs/>
        </w:rPr>
        <w:t xml:space="preserve">údaje o ním ponúkanom tovare v </w:t>
      </w:r>
      <w:r w:rsidR="00BD741D" w:rsidRPr="00BD741D">
        <w:rPr>
          <w:rFonts w:ascii="Aptos" w:hAnsi="Aptos" w:cstheme="minorHAnsi"/>
          <w:b/>
          <w:bCs/>
        </w:rPr>
        <w:t>Prílohe č. 11 - TABUĽKA NÁVRHOV NA PLNENIE KRITÉRIÍ</w:t>
      </w:r>
      <w:r w:rsidRPr="00BD741D">
        <w:rPr>
          <w:rFonts w:ascii="Aptos" w:hAnsi="Aptos" w:cstheme="minorHAnsi"/>
          <w:b/>
          <w:bCs/>
        </w:rPr>
        <w:t xml:space="preserve">, dokumenty v ponuke neprekladá a komisia si splnenie a overenie deklarovaných údajov overí náhľadom na stránku </w:t>
      </w:r>
      <w:hyperlink r:id="rId13" w:history="1">
        <w:r w:rsidR="00BD741D" w:rsidRPr="00BD741D">
          <w:rPr>
            <w:rStyle w:val="Hypertextovprepojenie"/>
            <w:rFonts w:ascii="Aptos" w:hAnsi="Aptos" w:cstheme="minorHAnsi"/>
            <w:b/>
            <w:bCs/>
          </w:rPr>
          <w:t>www.adc.sk</w:t>
        </w:r>
      </w:hyperlink>
      <w:r w:rsidR="00BD741D" w:rsidRPr="00BD741D">
        <w:rPr>
          <w:rFonts w:ascii="Aptos" w:hAnsi="Aptos" w:cstheme="minorHAnsi"/>
          <w:b/>
          <w:bCs/>
        </w:rPr>
        <w:t xml:space="preserve">. </w:t>
      </w:r>
    </w:p>
    <w:p w14:paraId="0225D240" w14:textId="77777777" w:rsidR="001172D7" w:rsidRDefault="001172D7" w:rsidP="00BD741D">
      <w:pPr>
        <w:pStyle w:val="Odsekzoznamu"/>
        <w:jc w:val="both"/>
        <w:rPr>
          <w:rFonts w:ascii="Aptos" w:hAnsi="Aptos" w:cstheme="minorHAnsi"/>
        </w:rPr>
      </w:pPr>
    </w:p>
    <w:p w14:paraId="4CF5CE21" w14:textId="003D01A3" w:rsidR="00486F6E" w:rsidRPr="00F717B8" w:rsidRDefault="00486F6E" w:rsidP="00BD741D">
      <w:pPr>
        <w:pStyle w:val="Odsekzoznamu"/>
        <w:numPr>
          <w:ilvl w:val="0"/>
          <w:numId w:val="44"/>
        </w:numPr>
        <w:jc w:val="both"/>
        <w:rPr>
          <w:rFonts w:ascii="Aptos" w:hAnsi="Aptos" w:cstheme="minorHAnsi"/>
        </w:rPr>
      </w:pPr>
      <w:r w:rsidRPr="00F717B8">
        <w:rPr>
          <w:rFonts w:ascii="Aptos" w:hAnsi="Aptos" w:cstheme="minorHAnsi"/>
        </w:rPr>
        <w:t>Všetky ponúkané tovary  musia byť zaregistrované / zaevidované v Štátnom ústave pre kontrolu liečiv (ŠUKL), resp. ich terapeutické použitie povolilo MZ SR v zmysle platnej legislatívy. Na preukázanie splnenia stanovenej požiadavky uchádzač predloží neoverenú fotokópiu Potvrdenia ŠÚKL - výstup z databázy registrovaných liekov, resp. iný ekvivalentný doklad, ktorý nahrádza potvrdenie alebo údaj o kóde ŠUKL.</w:t>
      </w:r>
    </w:p>
    <w:p w14:paraId="40025835" w14:textId="77777777" w:rsidR="00BD741D" w:rsidRDefault="00BD741D" w:rsidP="00BD741D">
      <w:pPr>
        <w:pStyle w:val="Zoznamslo2"/>
        <w:spacing w:before="0" w:line="240" w:lineRule="auto"/>
        <w:ind w:left="720"/>
        <w:rPr>
          <w:rFonts w:ascii="Calibri" w:hAnsi="Calibri" w:cs="Calibri"/>
          <w:b/>
          <w:bCs/>
          <w:sz w:val="20"/>
          <w:szCs w:val="20"/>
        </w:rPr>
      </w:pPr>
    </w:p>
    <w:p w14:paraId="38ECFCF3" w14:textId="13C4F651" w:rsidR="00F717B8" w:rsidRPr="00BD741D" w:rsidRDefault="00F717B8" w:rsidP="00BD741D">
      <w:pPr>
        <w:pStyle w:val="Zoznamslo2"/>
        <w:spacing w:before="0" w:line="240" w:lineRule="auto"/>
        <w:ind w:left="720"/>
        <w:rPr>
          <w:rFonts w:ascii="Calibri" w:hAnsi="Calibri" w:cs="Calibri"/>
          <w:b/>
          <w:bCs/>
          <w:sz w:val="20"/>
          <w:szCs w:val="20"/>
        </w:rPr>
      </w:pPr>
      <w:r w:rsidRPr="00BD741D">
        <w:rPr>
          <w:rFonts w:ascii="Calibri" w:hAnsi="Calibri" w:cs="Calibri"/>
          <w:b/>
          <w:bCs/>
          <w:sz w:val="20"/>
          <w:szCs w:val="20"/>
        </w:rPr>
        <w:t xml:space="preserve">V prípade, ak uchádzač uviedol informáciu o pridelenom ŠUKL kóde k ním ponúkanému tovaru v Prílohe č. 11 </w:t>
      </w:r>
      <w:r w:rsidR="00BD741D">
        <w:rPr>
          <w:rFonts w:ascii="Calibri" w:hAnsi="Calibri" w:cs="Calibri"/>
          <w:b/>
          <w:bCs/>
          <w:sz w:val="20"/>
          <w:szCs w:val="20"/>
        </w:rPr>
        <w:t xml:space="preserve">- </w:t>
      </w:r>
      <w:r w:rsidR="00BD741D" w:rsidRPr="00BD741D">
        <w:rPr>
          <w:rFonts w:ascii="Calibri" w:hAnsi="Calibri" w:cs="Calibri"/>
          <w:b/>
          <w:bCs/>
          <w:sz w:val="20"/>
          <w:szCs w:val="20"/>
        </w:rPr>
        <w:t>TABUĽKA NÁVRHOV NA PLNENIE KRITÉRIÍ</w:t>
      </w:r>
      <w:r w:rsidR="00BD741D">
        <w:rPr>
          <w:rFonts w:ascii="Calibri" w:hAnsi="Calibri" w:cs="Calibri"/>
          <w:b/>
          <w:bCs/>
          <w:sz w:val="20"/>
          <w:szCs w:val="20"/>
        </w:rPr>
        <w:t xml:space="preserve"> </w:t>
      </w:r>
      <w:r w:rsidRPr="00BD741D">
        <w:rPr>
          <w:rFonts w:ascii="Calibri" w:hAnsi="Calibri" w:cs="Calibri"/>
          <w:b/>
          <w:bCs/>
          <w:sz w:val="20"/>
          <w:szCs w:val="20"/>
        </w:rPr>
        <w:t>týchto súťažných podkladov, doklad v ponuke nepredkladá. Verejný obstarávateľ overí uchádzačom uvedenú informáciu o kóde ŠUKL ním ponúkaného tovaru náhľadom na stránke</w:t>
      </w:r>
      <w:r w:rsidR="00BD741D" w:rsidRPr="00BD741D">
        <w:rPr>
          <w:rFonts w:ascii="Calibri" w:hAnsi="Calibri" w:cs="Calibri"/>
          <w:b/>
          <w:bCs/>
          <w:sz w:val="20"/>
          <w:szCs w:val="20"/>
        </w:rPr>
        <w:t xml:space="preserve"> </w:t>
      </w:r>
      <w:hyperlink r:id="rId14" w:history="1">
        <w:r w:rsidR="00BD741D" w:rsidRPr="00BD741D">
          <w:rPr>
            <w:rStyle w:val="Hypertextovprepojenie"/>
            <w:rFonts w:ascii="Calibri" w:hAnsi="Calibri" w:cs="Calibri"/>
            <w:b/>
            <w:bCs/>
            <w:sz w:val="20"/>
            <w:szCs w:val="20"/>
          </w:rPr>
          <w:t>https://www.sukl.sk/</w:t>
        </w:r>
      </w:hyperlink>
      <w:r w:rsidR="00BD741D" w:rsidRPr="00BD741D">
        <w:rPr>
          <w:rFonts w:ascii="Calibri" w:hAnsi="Calibri" w:cs="Calibri"/>
          <w:b/>
          <w:bCs/>
          <w:sz w:val="20"/>
          <w:szCs w:val="20"/>
        </w:rPr>
        <w:t>.</w:t>
      </w:r>
    </w:p>
    <w:p w14:paraId="5B74CB31" w14:textId="77777777" w:rsidR="00486F6E" w:rsidRDefault="00486F6E" w:rsidP="00BD741D">
      <w:pPr>
        <w:pStyle w:val="Odsekzoznamu"/>
        <w:jc w:val="both"/>
        <w:rPr>
          <w:rFonts w:ascii="Aptos" w:hAnsi="Aptos" w:cstheme="minorHAnsi"/>
        </w:rPr>
      </w:pPr>
    </w:p>
    <w:p w14:paraId="0F3E935A" w14:textId="69EFADAB" w:rsidR="00E8669A" w:rsidRDefault="00E8669A" w:rsidP="00BD741D">
      <w:pPr>
        <w:pStyle w:val="Odsekzoznamu"/>
        <w:numPr>
          <w:ilvl w:val="0"/>
          <w:numId w:val="44"/>
        </w:numPr>
        <w:jc w:val="both"/>
        <w:rPr>
          <w:rFonts w:ascii="Aptos" w:hAnsi="Aptos" w:cstheme="minorHAnsi"/>
        </w:rPr>
      </w:pPr>
      <w:r w:rsidRPr="00291EDB">
        <w:rPr>
          <w:rFonts w:ascii="Aptos" w:hAnsi="Aptos" w:cstheme="minorHAnsi"/>
        </w:rPr>
        <w:t>Platné ROZHODNUTIE ŠUKL na veľkodistribúciu liekov a zdravotníckych pomôcok v zmysle zákona č.</w:t>
      </w:r>
      <w:r w:rsidR="00291EDB">
        <w:rPr>
          <w:rFonts w:ascii="Aptos" w:hAnsi="Aptos" w:cstheme="minorHAnsi"/>
        </w:rPr>
        <w:t> </w:t>
      </w:r>
      <w:r w:rsidRPr="00291EDB">
        <w:rPr>
          <w:rFonts w:ascii="Aptos" w:hAnsi="Aptos" w:cstheme="minorHAnsi"/>
        </w:rPr>
        <w:t>362/2011 Z. z. o liekoch a zdravotníckych pomôcok v znení neskorších predpisov. (</w:t>
      </w:r>
      <w:proofErr w:type="spellStart"/>
      <w:r w:rsidRPr="00291EDB">
        <w:rPr>
          <w:rFonts w:ascii="Aptos" w:hAnsi="Aptos" w:cstheme="minorHAnsi"/>
        </w:rPr>
        <w:t>scan</w:t>
      </w:r>
      <w:proofErr w:type="spellEnd"/>
      <w:r w:rsidRPr="00291EDB">
        <w:rPr>
          <w:rFonts w:ascii="Aptos" w:hAnsi="Aptos" w:cstheme="minorHAnsi"/>
        </w:rPr>
        <w:t xml:space="preserve"> originál platného rozhodnutia s pečiatkou a podpisom; nepožadujeme úradne overené). V prípade, že uchádzač disponuje súborom, ktorý </w:t>
      </w:r>
      <w:proofErr w:type="spellStart"/>
      <w:r w:rsidRPr="00291EDB">
        <w:rPr>
          <w:rFonts w:ascii="Aptos" w:hAnsi="Aptos" w:cstheme="minorHAnsi"/>
        </w:rPr>
        <w:t>obdržal</w:t>
      </w:r>
      <w:proofErr w:type="spellEnd"/>
      <w:r w:rsidRPr="00291EDB">
        <w:rPr>
          <w:rFonts w:ascii="Aptos" w:hAnsi="Aptos" w:cstheme="minorHAnsi"/>
        </w:rPr>
        <w:t xml:space="preserve"> od Štátneho ústavu pre kontrolu liečiv vo formáte ZIP, je potrebné predkladať tento súbor, ktorý sa skladá z ROZHODNUTIA (povolenia zaobchádzať s liekmi v druhu činnosti distribúcie humánnych liekov a SÚBORU s ELEKTRONICKÝM PODPISOM.</w:t>
      </w:r>
    </w:p>
    <w:p w14:paraId="58320E43" w14:textId="77777777" w:rsidR="00291EDB" w:rsidRDefault="00291EDB" w:rsidP="00291EDB">
      <w:pPr>
        <w:pStyle w:val="Odsekzoznamu"/>
        <w:jc w:val="both"/>
        <w:rPr>
          <w:rFonts w:ascii="Aptos" w:hAnsi="Aptos" w:cstheme="minorHAnsi"/>
        </w:rPr>
      </w:pPr>
    </w:p>
    <w:p w14:paraId="6EA7AE52" w14:textId="2AF4F641" w:rsidR="00E8669A" w:rsidRDefault="00E8669A" w:rsidP="00E774F8">
      <w:pPr>
        <w:pStyle w:val="Odsekzoznamu"/>
        <w:numPr>
          <w:ilvl w:val="0"/>
          <w:numId w:val="44"/>
        </w:numPr>
        <w:jc w:val="both"/>
        <w:rPr>
          <w:rFonts w:ascii="Aptos" w:hAnsi="Aptos" w:cstheme="minorHAnsi"/>
        </w:rPr>
      </w:pPr>
      <w:r w:rsidRPr="00291EDB">
        <w:rPr>
          <w:rFonts w:ascii="Aptos" w:hAnsi="Aptos" w:cstheme="minorHAnsi"/>
        </w:rPr>
        <w:t xml:space="preserve">V prípade, že ponúkané lieky nebudú zaregistrované na slovenskom trhu z dôvodu, že </w:t>
      </w:r>
      <w:r w:rsidR="00291EDB">
        <w:rPr>
          <w:rFonts w:ascii="Aptos" w:hAnsi="Aptos" w:cstheme="minorHAnsi"/>
        </w:rPr>
        <w:t>ide</w:t>
      </w:r>
      <w:r w:rsidRPr="00291EDB">
        <w:rPr>
          <w:rFonts w:ascii="Aptos" w:hAnsi="Aptos" w:cstheme="minorHAnsi"/>
        </w:rPr>
        <w:t xml:space="preserve"> o mimoriadny dovoz</w:t>
      </w:r>
      <w:r w:rsidR="00291EDB">
        <w:rPr>
          <w:rFonts w:ascii="Aptos" w:hAnsi="Aptos" w:cstheme="minorHAnsi"/>
        </w:rPr>
        <w:t>,</w:t>
      </w:r>
      <w:r w:rsidRPr="00291EDB">
        <w:rPr>
          <w:rFonts w:ascii="Aptos" w:hAnsi="Aptos" w:cstheme="minorHAnsi"/>
        </w:rPr>
        <w:t xml:space="preserve"> uchádzač musí predložiť</w:t>
      </w:r>
      <w:r w:rsidR="00291EDB">
        <w:rPr>
          <w:rFonts w:ascii="Aptos" w:hAnsi="Aptos" w:cstheme="minorHAnsi"/>
        </w:rPr>
        <w:t xml:space="preserve"> </w:t>
      </w:r>
      <w:r w:rsidR="00291EDB" w:rsidRPr="00E8669A">
        <w:rPr>
          <w:rFonts w:ascii="Aptos" w:hAnsi="Aptos" w:cstheme="minorHAnsi"/>
        </w:rPr>
        <w:t>„Povolenie terapeutického použitia hromadne vyrábaných liekov, ktoré nepodliehajú registrácií“ v zmysle zákona 362/2011 Z. z. o liekoch a zdravotníckych pomôckach o zmene a doplnení niektorých zákonov</w:t>
      </w:r>
      <w:r w:rsidR="00291EDB">
        <w:rPr>
          <w:rFonts w:ascii="Aptos" w:hAnsi="Aptos" w:cstheme="minorHAnsi"/>
        </w:rPr>
        <w:t>,</w:t>
      </w:r>
      <w:r w:rsidR="00291EDB" w:rsidRPr="00E8669A">
        <w:rPr>
          <w:rFonts w:ascii="Aptos" w:hAnsi="Aptos" w:cstheme="minorHAnsi"/>
        </w:rPr>
        <w:t xml:space="preserve"> ktoré vydáva Ministerstva zdravotníctva SR</w:t>
      </w:r>
      <w:r w:rsidR="00291EDB">
        <w:rPr>
          <w:rFonts w:ascii="Aptos" w:hAnsi="Aptos" w:cstheme="minorHAnsi"/>
        </w:rPr>
        <w:t>.</w:t>
      </w:r>
    </w:p>
    <w:p w14:paraId="286967FD" w14:textId="77777777" w:rsidR="00C5402D" w:rsidRDefault="00C5402D" w:rsidP="00F90B60">
      <w:pPr>
        <w:rPr>
          <w:rFonts w:ascii="Aptos" w:hAnsi="Aptos" w:cstheme="minorHAnsi"/>
        </w:rPr>
      </w:pPr>
    </w:p>
    <w:p w14:paraId="2B7A585A" w14:textId="77777777" w:rsidR="00F90B60" w:rsidRDefault="00F90B60" w:rsidP="00F90B60">
      <w:pPr>
        <w:rPr>
          <w:rFonts w:ascii="Aptos" w:hAnsi="Aptos" w:cstheme="minorHAnsi"/>
        </w:rPr>
      </w:pPr>
    </w:p>
    <w:p w14:paraId="60F5D8E0" w14:textId="77777777" w:rsidR="00FE09E3" w:rsidRDefault="00FE09E3" w:rsidP="00F90B60">
      <w:pPr>
        <w:rPr>
          <w:rFonts w:ascii="Aptos" w:hAnsi="Aptos" w:cstheme="minorHAnsi"/>
        </w:rPr>
      </w:pPr>
    </w:p>
    <w:p w14:paraId="79B7D287" w14:textId="3DBD3461" w:rsidR="00F90B60" w:rsidRPr="00EE6B3F" w:rsidRDefault="00EE6B3F" w:rsidP="00F90B60">
      <w:pPr>
        <w:pStyle w:val="Nadpis2"/>
        <w:numPr>
          <w:ilvl w:val="0"/>
          <w:numId w:val="15"/>
        </w:numPr>
        <w:spacing w:before="0" w:after="0"/>
        <w:jc w:val="both"/>
        <w:rPr>
          <w:rFonts w:ascii="Aptos" w:hAnsi="Aptos"/>
          <w:sz w:val="36"/>
          <w:szCs w:val="36"/>
        </w:rPr>
      </w:pPr>
      <w:r w:rsidRPr="00EE6B3F">
        <w:rPr>
          <w:rFonts w:ascii="Aptos" w:hAnsi="Aptos" w:cstheme="minorHAnsi"/>
          <w:sz w:val="28"/>
          <w:szCs w:val="28"/>
        </w:rPr>
        <w:t>Kritéria na hodnotenie ponúk</w:t>
      </w:r>
    </w:p>
    <w:p w14:paraId="719BADCF" w14:textId="77777777" w:rsidR="00EE6B3F" w:rsidRDefault="00EE6B3F" w:rsidP="00F90B60">
      <w:pPr>
        <w:rPr>
          <w:rFonts w:ascii="Aptos" w:hAnsi="Aptos" w:cstheme="minorHAnsi"/>
        </w:rPr>
      </w:pPr>
    </w:p>
    <w:p w14:paraId="71F46296" w14:textId="060FF75F" w:rsidR="00EE6B3F" w:rsidRPr="00EE6B3F" w:rsidRDefault="00EE6B3F" w:rsidP="00E774F8">
      <w:pPr>
        <w:pStyle w:val="Odsekzoznamu"/>
        <w:numPr>
          <w:ilvl w:val="0"/>
          <w:numId w:val="47"/>
        </w:numPr>
        <w:rPr>
          <w:rFonts w:ascii="Aptos" w:hAnsi="Aptos" w:cstheme="minorHAnsi"/>
          <w:b/>
          <w:bCs/>
        </w:rPr>
      </w:pPr>
      <w:r w:rsidRPr="00EE6B3F">
        <w:rPr>
          <w:rFonts w:ascii="Aptos" w:hAnsi="Aptos" w:cstheme="minorHAnsi"/>
          <w:b/>
          <w:bCs/>
        </w:rPr>
        <w:t>Kritériá na vyhodnotenie ponúk</w:t>
      </w:r>
    </w:p>
    <w:p w14:paraId="3A20535A" w14:textId="77777777" w:rsidR="00EE6B3F" w:rsidRDefault="00EE6B3F" w:rsidP="00F90B60">
      <w:pPr>
        <w:rPr>
          <w:rFonts w:ascii="Aptos" w:hAnsi="Aptos" w:cstheme="minorHAnsi"/>
        </w:rPr>
      </w:pPr>
    </w:p>
    <w:p w14:paraId="5831EBB0" w14:textId="34E34902" w:rsidR="00F90B60" w:rsidRDefault="00F90B60" w:rsidP="00E774F8">
      <w:pPr>
        <w:pStyle w:val="Odsekzoznamu"/>
        <w:numPr>
          <w:ilvl w:val="0"/>
          <w:numId w:val="46"/>
        </w:numPr>
        <w:rPr>
          <w:rFonts w:ascii="Aptos" w:hAnsi="Aptos" w:cstheme="minorHAnsi"/>
        </w:rPr>
      </w:pPr>
      <w:r w:rsidRPr="00EE6B3F">
        <w:rPr>
          <w:rFonts w:ascii="Aptos" w:hAnsi="Aptos" w:cstheme="minorHAnsi"/>
        </w:rPr>
        <w:t>Cena celkom v EUR vrátane DPH za každú jednotlivú časť samostatne.</w:t>
      </w:r>
    </w:p>
    <w:p w14:paraId="09F1BFC7" w14:textId="77777777" w:rsidR="00EE6B3F" w:rsidRDefault="00EE6B3F" w:rsidP="00EE6B3F">
      <w:pPr>
        <w:rPr>
          <w:rFonts w:ascii="Aptos" w:hAnsi="Aptos" w:cstheme="minorHAnsi"/>
        </w:rPr>
      </w:pPr>
    </w:p>
    <w:p w14:paraId="0E2B9E8D" w14:textId="3145C7E7" w:rsidR="00F90B60" w:rsidRPr="00EE6B3F" w:rsidRDefault="00F90B60" w:rsidP="00E774F8">
      <w:pPr>
        <w:pStyle w:val="Odsekzoznamu"/>
        <w:numPr>
          <w:ilvl w:val="0"/>
          <w:numId w:val="47"/>
        </w:numPr>
        <w:rPr>
          <w:rFonts w:ascii="Aptos" w:hAnsi="Aptos" w:cstheme="minorHAnsi"/>
          <w:b/>
          <w:bCs/>
        </w:rPr>
      </w:pPr>
      <w:r w:rsidRPr="00EE6B3F">
        <w:rPr>
          <w:rFonts w:ascii="Aptos" w:hAnsi="Aptos" w:cstheme="minorHAnsi"/>
          <w:b/>
          <w:bCs/>
        </w:rPr>
        <w:t>Spôsob hodnotenia kritérií na vyhodnotenie ponúk</w:t>
      </w:r>
    </w:p>
    <w:p w14:paraId="2FDB2B49" w14:textId="77777777" w:rsidR="00EE6B3F" w:rsidRDefault="00EE6B3F" w:rsidP="00EE6B3F">
      <w:pPr>
        <w:pStyle w:val="Odsekzoznamu"/>
        <w:rPr>
          <w:rFonts w:ascii="Aptos" w:hAnsi="Aptos" w:cstheme="minorHAnsi"/>
        </w:rPr>
      </w:pPr>
    </w:p>
    <w:p w14:paraId="3A6E3202" w14:textId="2D758D51" w:rsidR="00F90B60" w:rsidRDefault="00F90B60" w:rsidP="00E774F8">
      <w:pPr>
        <w:pStyle w:val="Odsekzoznamu"/>
        <w:numPr>
          <w:ilvl w:val="0"/>
          <w:numId w:val="48"/>
        </w:numPr>
        <w:jc w:val="both"/>
        <w:rPr>
          <w:rFonts w:ascii="Aptos" w:hAnsi="Aptos" w:cstheme="minorHAnsi"/>
        </w:rPr>
      </w:pPr>
      <w:r w:rsidRPr="00EE6B3F">
        <w:rPr>
          <w:rFonts w:ascii="Aptos" w:hAnsi="Aptos" w:cstheme="minorHAnsi"/>
        </w:rPr>
        <w:t>Jediným kritériom na hodnotenie ponúk je najnižšia cena celkom v EUR vrátane DPH zaokrúhlená na štyri desatinné miesta</w:t>
      </w:r>
      <w:r w:rsidR="00EE6B3F">
        <w:rPr>
          <w:rFonts w:ascii="Aptos" w:hAnsi="Aptos" w:cstheme="minorHAnsi"/>
        </w:rPr>
        <w:t xml:space="preserve"> </w:t>
      </w:r>
      <w:r w:rsidRPr="00EE6B3F">
        <w:rPr>
          <w:rFonts w:ascii="Aptos" w:hAnsi="Aptos" w:cstheme="minorHAnsi"/>
        </w:rPr>
        <w:t>(</w:t>
      </w:r>
      <w:proofErr w:type="spellStart"/>
      <w:r w:rsidRPr="00EE6B3F">
        <w:rPr>
          <w:rFonts w:ascii="Aptos" w:hAnsi="Aptos" w:cstheme="minorHAnsi"/>
        </w:rPr>
        <w:t>tj</w:t>
      </w:r>
      <w:proofErr w:type="spellEnd"/>
      <w:r w:rsidRPr="00EE6B3F">
        <w:rPr>
          <w:rFonts w:ascii="Aptos" w:hAnsi="Aptos" w:cstheme="minorHAnsi"/>
        </w:rPr>
        <w:t xml:space="preserve">. najnižšia celková cena predmetu zákazky za obdobie </w:t>
      </w:r>
      <w:r w:rsidR="00EE6B3F">
        <w:rPr>
          <w:rFonts w:ascii="Aptos" w:hAnsi="Aptos" w:cstheme="minorHAnsi"/>
        </w:rPr>
        <w:t>12</w:t>
      </w:r>
      <w:r w:rsidRPr="00EE6B3F">
        <w:rPr>
          <w:rFonts w:ascii="Aptos" w:hAnsi="Aptos" w:cstheme="minorHAnsi"/>
        </w:rPr>
        <w:t xml:space="preserve"> mesiacov za každú časť samostatne. uvedená v </w:t>
      </w:r>
      <w:r w:rsidR="00D6102C">
        <w:rPr>
          <w:rFonts w:ascii="Aptos" w:hAnsi="Aptos" w:cstheme="minorHAnsi"/>
        </w:rPr>
        <w:t>P</w:t>
      </w:r>
      <w:r w:rsidRPr="00EE6B3F">
        <w:rPr>
          <w:rFonts w:ascii="Aptos" w:hAnsi="Aptos" w:cstheme="minorHAnsi"/>
        </w:rPr>
        <w:t xml:space="preserve">rílohe </w:t>
      </w:r>
      <w:r w:rsidR="00D6102C">
        <w:rPr>
          <w:rFonts w:ascii="Aptos" w:hAnsi="Aptos" w:cstheme="minorHAnsi"/>
        </w:rPr>
        <w:t xml:space="preserve">č. 11 - </w:t>
      </w:r>
      <w:r w:rsidRPr="00EE6B3F">
        <w:rPr>
          <w:rFonts w:ascii="Aptos" w:hAnsi="Aptos" w:cstheme="minorHAnsi"/>
        </w:rPr>
        <w:t>Tabuľka návrhov na plnenie kritérií</w:t>
      </w:r>
      <w:r w:rsidR="00D6102C">
        <w:rPr>
          <w:rFonts w:ascii="Aptos" w:hAnsi="Aptos" w:cstheme="minorHAnsi"/>
        </w:rPr>
        <w:t>.</w:t>
      </w:r>
    </w:p>
    <w:p w14:paraId="0AB1C76F" w14:textId="77777777" w:rsidR="00EE6B3F" w:rsidRDefault="00EE6B3F" w:rsidP="00EE6B3F">
      <w:pPr>
        <w:pStyle w:val="Odsekzoznamu"/>
        <w:jc w:val="both"/>
        <w:rPr>
          <w:rFonts w:ascii="Aptos" w:hAnsi="Aptos" w:cstheme="minorHAnsi"/>
        </w:rPr>
      </w:pPr>
    </w:p>
    <w:p w14:paraId="74596B81" w14:textId="3F8F9CD1" w:rsidR="00EE6B3F" w:rsidRDefault="00EE6B3F" w:rsidP="00E774F8">
      <w:pPr>
        <w:pStyle w:val="Odsekzoznamu"/>
        <w:numPr>
          <w:ilvl w:val="0"/>
          <w:numId w:val="48"/>
        </w:numPr>
        <w:jc w:val="both"/>
        <w:rPr>
          <w:rFonts w:ascii="Aptos" w:hAnsi="Aptos" w:cstheme="minorHAnsi"/>
        </w:rPr>
      </w:pPr>
      <w:r>
        <w:rPr>
          <w:rFonts w:ascii="Aptos" w:hAnsi="Aptos" w:cstheme="minorHAnsi"/>
        </w:rPr>
        <w:lastRenderedPageBreak/>
        <w:t xml:space="preserve">COO </w:t>
      </w:r>
      <w:r w:rsidR="00F90B60" w:rsidRPr="00EE6B3F">
        <w:rPr>
          <w:rFonts w:ascii="Aptos" w:hAnsi="Aptos" w:cstheme="minorHAnsi"/>
        </w:rPr>
        <w:t xml:space="preserve">upozorňuje uchádzača, že ceny, ktoré uvedie </w:t>
      </w:r>
      <w:r w:rsidR="00D6102C" w:rsidRPr="00EE6B3F">
        <w:rPr>
          <w:rFonts w:ascii="Aptos" w:hAnsi="Aptos" w:cstheme="minorHAnsi"/>
        </w:rPr>
        <w:t xml:space="preserve">v </w:t>
      </w:r>
      <w:r w:rsidR="00D6102C">
        <w:rPr>
          <w:rFonts w:ascii="Aptos" w:hAnsi="Aptos" w:cstheme="minorHAnsi"/>
        </w:rPr>
        <w:t>P</w:t>
      </w:r>
      <w:r w:rsidR="00D6102C" w:rsidRPr="00EE6B3F">
        <w:rPr>
          <w:rFonts w:ascii="Aptos" w:hAnsi="Aptos" w:cstheme="minorHAnsi"/>
        </w:rPr>
        <w:t xml:space="preserve">rílohe </w:t>
      </w:r>
      <w:r w:rsidR="00D6102C">
        <w:rPr>
          <w:rFonts w:ascii="Aptos" w:hAnsi="Aptos" w:cstheme="minorHAnsi"/>
        </w:rPr>
        <w:t xml:space="preserve">č. 11 - </w:t>
      </w:r>
      <w:r w:rsidR="00D6102C" w:rsidRPr="00EE6B3F">
        <w:rPr>
          <w:rFonts w:ascii="Aptos" w:hAnsi="Aptos" w:cstheme="minorHAnsi"/>
        </w:rPr>
        <w:t xml:space="preserve">Tabuľka návrhov na plnenie kritérií </w:t>
      </w:r>
      <w:r w:rsidR="00F90B60" w:rsidRPr="00EE6B3F">
        <w:rPr>
          <w:rFonts w:ascii="Aptos" w:hAnsi="Aptos" w:cstheme="minorHAnsi"/>
        </w:rPr>
        <w:t xml:space="preserve">musia byť zhodné s cenami, ktoré uchádzač uvedie v elektronickom ponukovom formulári systému </w:t>
      </w:r>
      <w:r w:rsidR="003418FE">
        <w:rPr>
          <w:rFonts w:ascii="Aptos" w:hAnsi="Aptos" w:cstheme="minorHAnsi"/>
        </w:rPr>
        <w:t>JOSEPHINE</w:t>
      </w:r>
      <w:r w:rsidR="00F90B60" w:rsidRPr="00EE6B3F">
        <w:rPr>
          <w:rFonts w:ascii="Aptos" w:hAnsi="Aptos" w:cstheme="minorHAnsi"/>
        </w:rPr>
        <w:t>.</w:t>
      </w:r>
    </w:p>
    <w:p w14:paraId="257E1F9D" w14:textId="77777777" w:rsidR="00EE6B3F" w:rsidRPr="00EE6B3F" w:rsidRDefault="00EE6B3F" w:rsidP="00EE6B3F">
      <w:pPr>
        <w:pStyle w:val="Odsekzoznamu"/>
        <w:rPr>
          <w:rFonts w:ascii="Aptos" w:hAnsi="Aptos" w:cstheme="minorHAnsi"/>
        </w:rPr>
      </w:pPr>
    </w:p>
    <w:p w14:paraId="3B8A2A98" w14:textId="0174AE90" w:rsidR="00EE6B3F" w:rsidRDefault="00F90B60" w:rsidP="00E774F8">
      <w:pPr>
        <w:pStyle w:val="Odsekzoznamu"/>
        <w:numPr>
          <w:ilvl w:val="0"/>
          <w:numId w:val="48"/>
        </w:numPr>
        <w:jc w:val="both"/>
        <w:rPr>
          <w:rFonts w:ascii="Aptos" w:hAnsi="Aptos" w:cstheme="minorHAnsi"/>
        </w:rPr>
      </w:pPr>
      <w:r w:rsidRPr="00EE6B3F">
        <w:rPr>
          <w:rFonts w:ascii="Aptos" w:hAnsi="Aptos" w:cstheme="minorHAnsi"/>
        </w:rPr>
        <w:t>Komisia v úvodnom vyhodnotení ponúk zostaví zostupné poradie všetkých hodnotených ponúk podľa celkových cien predmetu zákazky (vyjadrených v EUR vrátane DPH) za každú časť</w:t>
      </w:r>
      <w:r w:rsidR="00EE6B3F" w:rsidRPr="00EE6B3F">
        <w:rPr>
          <w:rFonts w:ascii="Aptos" w:hAnsi="Aptos" w:cstheme="minorHAnsi"/>
        </w:rPr>
        <w:t xml:space="preserve"> samostatne. Ponuku s najnižšou celkovou cenou vrátane DPH za každú časť samostatne zaradí komisia na prvé miesto poradia, ďalšie ponuky zoradí v zostupnom poradí, pričom ponuku s najvyššou celkovou cenou vrátane DPH za každú časť samostatne zaradí komisia na posledné miesto poradia.</w:t>
      </w:r>
    </w:p>
    <w:p w14:paraId="2E5A88E2" w14:textId="77777777" w:rsidR="00EE6B3F" w:rsidRPr="00EE6B3F" w:rsidRDefault="00EE6B3F" w:rsidP="00EE6B3F">
      <w:pPr>
        <w:pStyle w:val="Odsekzoznamu"/>
        <w:rPr>
          <w:rFonts w:ascii="Aptos" w:hAnsi="Aptos" w:cstheme="minorHAnsi"/>
        </w:rPr>
      </w:pPr>
    </w:p>
    <w:p w14:paraId="3E90EA54" w14:textId="4136CCA7" w:rsidR="00EE6B3F" w:rsidRDefault="00EE6B3F" w:rsidP="00E774F8">
      <w:pPr>
        <w:pStyle w:val="Odsekzoznamu"/>
        <w:numPr>
          <w:ilvl w:val="0"/>
          <w:numId w:val="48"/>
        </w:numPr>
        <w:jc w:val="both"/>
        <w:rPr>
          <w:rFonts w:ascii="Aptos" w:hAnsi="Aptos" w:cstheme="minorHAnsi"/>
        </w:rPr>
      </w:pPr>
      <w:r w:rsidRPr="00EE6B3F">
        <w:rPr>
          <w:rFonts w:ascii="Aptos" w:hAnsi="Aptos" w:cstheme="minorHAnsi"/>
        </w:rPr>
        <w:t xml:space="preserve">Na hodnotenie kritéria cena predmetu zákazky samostatne na každú časť sa použije cena ponuky uchádzača vyjadrená podľa časti „Spôsob určenia ceny“ a uvedená časti „Tabuľka návrhov na plnenie kritérií“ ako cena za </w:t>
      </w:r>
      <w:proofErr w:type="spellStart"/>
      <w:r w:rsidRPr="00EE6B3F">
        <w:rPr>
          <w:rFonts w:ascii="Aptos" w:hAnsi="Aptos" w:cstheme="minorHAnsi"/>
        </w:rPr>
        <w:t>m.j</w:t>
      </w:r>
      <w:proofErr w:type="spellEnd"/>
      <w:r w:rsidRPr="00EE6B3F">
        <w:rPr>
          <w:rFonts w:ascii="Aptos" w:hAnsi="Aptos" w:cstheme="minorHAnsi"/>
        </w:rPr>
        <w:t xml:space="preserve">./ks (1ml, 1 </w:t>
      </w:r>
      <w:proofErr w:type="spellStart"/>
      <w:r w:rsidRPr="00EE6B3F">
        <w:rPr>
          <w:rFonts w:ascii="Aptos" w:hAnsi="Aptos" w:cstheme="minorHAnsi"/>
        </w:rPr>
        <w:t>amp</w:t>
      </w:r>
      <w:proofErr w:type="spellEnd"/>
      <w:r w:rsidRPr="00EE6B3F">
        <w:rPr>
          <w:rFonts w:ascii="Aptos" w:hAnsi="Aptos" w:cstheme="minorHAnsi"/>
        </w:rPr>
        <w:t>/</w:t>
      </w:r>
      <w:proofErr w:type="spellStart"/>
      <w:r w:rsidRPr="00EE6B3F">
        <w:rPr>
          <w:rFonts w:ascii="Aptos" w:hAnsi="Aptos" w:cstheme="minorHAnsi"/>
        </w:rPr>
        <w:t>inj.liekovku</w:t>
      </w:r>
      <w:proofErr w:type="spellEnd"/>
      <w:r w:rsidRPr="00EE6B3F">
        <w:rPr>
          <w:rFonts w:ascii="Aptos" w:hAnsi="Aptos" w:cstheme="minorHAnsi"/>
        </w:rPr>
        <w:t xml:space="preserve">, 1cps, 1tbl, </w:t>
      </w:r>
      <w:proofErr w:type="spellStart"/>
      <w:r w:rsidRPr="00EE6B3F">
        <w:rPr>
          <w:rFonts w:ascii="Aptos" w:hAnsi="Aptos" w:cstheme="minorHAnsi"/>
        </w:rPr>
        <w:t>fl.vak</w:t>
      </w:r>
      <w:proofErr w:type="spellEnd"/>
      <w:r w:rsidRPr="00EE6B3F">
        <w:rPr>
          <w:rFonts w:ascii="Aptos" w:hAnsi="Aptos" w:cstheme="minorHAnsi"/>
        </w:rPr>
        <w:t xml:space="preserve">) v EUR </w:t>
      </w:r>
      <w:r w:rsidR="006A4559">
        <w:rPr>
          <w:rFonts w:ascii="Aptos" w:hAnsi="Aptos" w:cstheme="minorHAnsi"/>
        </w:rPr>
        <w:t>s</w:t>
      </w:r>
      <w:r w:rsidRPr="00EE6B3F">
        <w:rPr>
          <w:rFonts w:ascii="Aptos" w:hAnsi="Aptos" w:cstheme="minorHAnsi"/>
        </w:rPr>
        <w:t xml:space="preserve"> DPH zaokrúhlená na </w:t>
      </w:r>
      <w:r w:rsidR="006A4559">
        <w:rPr>
          <w:rFonts w:ascii="Aptos" w:hAnsi="Aptos" w:cstheme="minorHAnsi"/>
        </w:rPr>
        <w:t>štyri</w:t>
      </w:r>
      <w:r w:rsidR="005C5ED7">
        <w:rPr>
          <w:rFonts w:ascii="Aptos" w:hAnsi="Aptos" w:cstheme="minorHAnsi"/>
        </w:rPr>
        <w:t> </w:t>
      </w:r>
      <w:r w:rsidRPr="00EE6B3F">
        <w:rPr>
          <w:rFonts w:ascii="Aptos" w:hAnsi="Aptos" w:cstheme="minorHAnsi"/>
        </w:rPr>
        <w:t>desatinné miesta, ktorá bude predmetom úpravy v elektronickej aukcii.</w:t>
      </w:r>
    </w:p>
    <w:p w14:paraId="3C6B49AA" w14:textId="77777777" w:rsidR="00EE6B3F" w:rsidRPr="00EE6B3F" w:rsidRDefault="00EE6B3F" w:rsidP="00EE6B3F">
      <w:pPr>
        <w:pStyle w:val="Odsekzoznamu"/>
        <w:rPr>
          <w:rFonts w:ascii="Aptos" w:hAnsi="Aptos" w:cstheme="minorHAnsi"/>
        </w:rPr>
      </w:pPr>
    </w:p>
    <w:p w14:paraId="587A5B93" w14:textId="5A8776ED" w:rsidR="00EE6B3F" w:rsidRDefault="00EE6B3F" w:rsidP="00E774F8">
      <w:pPr>
        <w:pStyle w:val="Odsekzoznamu"/>
        <w:numPr>
          <w:ilvl w:val="0"/>
          <w:numId w:val="48"/>
        </w:numPr>
        <w:jc w:val="both"/>
        <w:rPr>
          <w:rFonts w:ascii="Aptos" w:hAnsi="Aptos" w:cstheme="minorHAnsi"/>
        </w:rPr>
      </w:pPr>
      <w:r w:rsidRPr="00EE6B3F">
        <w:rPr>
          <w:rFonts w:ascii="Aptos" w:hAnsi="Aptos" w:cstheme="minorHAnsi"/>
        </w:rPr>
        <w:t>Jednotkové ceny uchádzača uvedené v cenovej ponuke budú použité ako východiskové ceny do elektronickej aukcie.</w:t>
      </w:r>
    </w:p>
    <w:p w14:paraId="0C6B225B" w14:textId="77777777" w:rsidR="00EE6B3F" w:rsidRPr="00EE6B3F" w:rsidRDefault="00EE6B3F" w:rsidP="00EE6B3F">
      <w:pPr>
        <w:pStyle w:val="Odsekzoznamu"/>
        <w:rPr>
          <w:rFonts w:ascii="Aptos" w:hAnsi="Aptos" w:cstheme="minorHAnsi"/>
        </w:rPr>
      </w:pPr>
    </w:p>
    <w:p w14:paraId="59ACC68F" w14:textId="4FDD9806" w:rsidR="00EE6B3F" w:rsidRPr="00EE6B3F" w:rsidRDefault="00EE6B3F" w:rsidP="00E774F8">
      <w:pPr>
        <w:pStyle w:val="Odsekzoznamu"/>
        <w:numPr>
          <w:ilvl w:val="0"/>
          <w:numId w:val="48"/>
        </w:numPr>
        <w:jc w:val="both"/>
        <w:rPr>
          <w:rFonts w:ascii="Aptos" w:hAnsi="Aptos" w:cstheme="minorHAnsi"/>
        </w:rPr>
      </w:pPr>
      <w:r w:rsidRPr="00EE6B3F">
        <w:rPr>
          <w:rFonts w:ascii="Aptos" w:hAnsi="Aptos" w:cstheme="minorHAnsi"/>
        </w:rPr>
        <w:t xml:space="preserve">Jednotková cena v EUR bez DPH za </w:t>
      </w:r>
      <w:proofErr w:type="spellStart"/>
      <w:r w:rsidRPr="00EE6B3F">
        <w:rPr>
          <w:rFonts w:ascii="Aptos" w:hAnsi="Aptos" w:cstheme="minorHAnsi"/>
        </w:rPr>
        <w:t>m.j</w:t>
      </w:r>
      <w:proofErr w:type="spellEnd"/>
      <w:r w:rsidRPr="00EE6B3F">
        <w:rPr>
          <w:rFonts w:ascii="Aptos" w:hAnsi="Aptos" w:cstheme="minorHAnsi"/>
        </w:rPr>
        <w:t xml:space="preserve">. za každú časť predmetu zákazky uvedená v časti „Tabuľka návrhov na plnenie kritérií“ sa vynásobí požadovaným množstvom za </w:t>
      </w:r>
      <w:r>
        <w:rPr>
          <w:rFonts w:ascii="Aptos" w:hAnsi="Aptos" w:cstheme="minorHAnsi"/>
        </w:rPr>
        <w:t>12</w:t>
      </w:r>
      <w:r w:rsidRPr="00EE6B3F">
        <w:rPr>
          <w:rFonts w:ascii="Aptos" w:hAnsi="Aptos" w:cstheme="minorHAnsi"/>
        </w:rPr>
        <w:t xml:space="preserve"> mesiacov a k tomu sa pripočíta </w:t>
      </w:r>
      <w:r>
        <w:rPr>
          <w:rFonts w:ascii="Aptos" w:hAnsi="Aptos" w:cstheme="minorHAnsi"/>
        </w:rPr>
        <w:t>sadzba</w:t>
      </w:r>
      <w:r w:rsidRPr="00EE6B3F">
        <w:rPr>
          <w:rFonts w:ascii="Aptos" w:hAnsi="Aptos" w:cstheme="minorHAnsi"/>
        </w:rPr>
        <w:t xml:space="preserve"> DPH.</w:t>
      </w:r>
      <w:r>
        <w:rPr>
          <w:rFonts w:ascii="Aptos" w:hAnsi="Aptos" w:cstheme="minorHAnsi"/>
        </w:rPr>
        <w:t xml:space="preserve"> </w:t>
      </w:r>
      <w:r w:rsidRPr="00EE6B3F">
        <w:rPr>
          <w:rFonts w:ascii="Aptos" w:hAnsi="Aptos" w:cstheme="minorHAnsi"/>
        </w:rPr>
        <w:t>Takto vyčíslená cena predmetu zákazky v EUR vrátane DPH za požadované množstvo v danej časti, bude použitá na vyhodnotenie kritéria cena celkom predmetu zákazky danej časti predmetu zákazky.</w:t>
      </w:r>
    </w:p>
    <w:p w14:paraId="04C4E0AB" w14:textId="77777777" w:rsidR="00EE6B3F" w:rsidRPr="00EE6B3F" w:rsidRDefault="00EE6B3F" w:rsidP="00EE6B3F">
      <w:pPr>
        <w:pStyle w:val="Odsekzoznamu"/>
        <w:rPr>
          <w:rFonts w:ascii="Aptos" w:hAnsi="Aptos" w:cstheme="minorHAnsi"/>
        </w:rPr>
      </w:pPr>
    </w:p>
    <w:p w14:paraId="667CE90F" w14:textId="77777777" w:rsidR="00EE6B3F" w:rsidRDefault="00EE6B3F" w:rsidP="00E774F8">
      <w:pPr>
        <w:pStyle w:val="Odsekzoznamu"/>
        <w:numPr>
          <w:ilvl w:val="0"/>
          <w:numId w:val="48"/>
        </w:numPr>
        <w:jc w:val="both"/>
        <w:rPr>
          <w:rFonts w:ascii="Aptos" w:hAnsi="Aptos" w:cstheme="minorHAnsi"/>
        </w:rPr>
      </w:pPr>
      <w:r w:rsidRPr="00EE6B3F">
        <w:rPr>
          <w:rFonts w:ascii="Aptos" w:hAnsi="Aptos" w:cstheme="minorHAnsi"/>
        </w:rPr>
        <w:t>Veľkosť balenia lieku, ktoré účastník dohody uvedie vo svojej ponuke je závislé od portfólia uchádzača. JEDNOTKOVÁ CENA za mernú jednotku lieku sa vypočíta ako podiel ceny za jedno balenie lieku a počtu jednotiek lieku v balení.</w:t>
      </w:r>
    </w:p>
    <w:p w14:paraId="6105CC4C" w14:textId="77777777" w:rsidR="00EE6B3F" w:rsidRPr="00EE6B3F" w:rsidRDefault="00EE6B3F" w:rsidP="00EE6B3F">
      <w:pPr>
        <w:pStyle w:val="Odsekzoznamu"/>
        <w:rPr>
          <w:rFonts w:ascii="Aptos" w:hAnsi="Aptos" w:cstheme="minorHAnsi"/>
        </w:rPr>
      </w:pPr>
    </w:p>
    <w:p w14:paraId="04E6011A" w14:textId="77777777" w:rsidR="00EE6B3F" w:rsidRDefault="00EE6B3F" w:rsidP="00E774F8">
      <w:pPr>
        <w:pStyle w:val="Odsekzoznamu"/>
        <w:numPr>
          <w:ilvl w:val="0"/>
          <w:numId w:val="48"/>
        </w:numPr>
        <w:jc w:val="both"/>
        <w:rPr>
          <w:rFonts w:ascii="Aptos" w:hAnsi="Aptos" w:cstheme="minorHAnsi"/>
        </w:rPr>
      </w:pPr>
      <w:r w:rsidRPr="00EE6B3F">
        <w:rPr>
          <w:rFonts w:ascii="Aptos" w:hAnsi="Aptos" w:cstheme="minorHAnsi"/>
        </w:rPr>
        <w:t>Konečné poradie ponúk bude zostavené automatickým vyhodnotením ponúk - elektronickou aukciou. Úspešný uchádzač bude ten, ktorého ponuka splní kritérium - najnižšia celková cena v EUR vrátane DPH samostatne pre každú časť predmetu zákazky. Ostatní uchádzači budú neúspešní.</w:t>
      </w:r>
    </w:p>
    <w:p w14:paraId="06C4E6DD" w14:textId="77777777" w:rsidR="00EE6B3F" w:rsidRPr="00EE6B3F" w:rsidRDefault="00EE6B3F" w:rsidP="00EE6B3F">
      <w:pPr>
        <w:pStyle w:val="Odsekzoznamu"/>
        <w:rPr>
          <w:rFonts w:ascii="Aptos" w:hAnsi="Aptos" w:cstheme="minorHAnsi"/>
        </w:rPr>
      </w:pPr>
    </w:p>
    <w:p w14:paraId="79A22E0B" w14:textId="3AF0F3FB" w:rsidR="00F90B60" w:rsidRDefault="00EE6B3F" w:rsidP="00E774F8">
      <w:pPr>
        <w:pStyle w:val="Odsekzoznamu"/>
        <w:numPr>
          <w:ilvl w:val="0"/>
          <w:numId w:val="48"/>
        </w:numPr>
        <w:jc w:val="both"/>
        <w:rPr>
          <w:rFonts w:ascii="Aptos" w:hAnsi="Aptos" w:cstheme="minorHAnsi"/>
        </w:rPr>
      </w:pPr>
      <w:r w:rsidRPr="00EE6B3F">
        <w:rPr>
          <w:rFonts w:ascii="Aptos" w:hAnsi="Aptos" w:cstheme="minorHAnsi"/>
        </w:rPr>
        <w:t>Uchádzač tabuľku „Tabuľka návrhov na plnenie kritérií“ predloží vyplnenú pre tú časť, na ktorú predkladá ponuku. Ostatné časti, na ktoré uchádzač nepredkladá ponuku, ponechá v tabuľke nevyplnené bez úprav.</w:t>
      </w:r>
    </w:p>
    <w:p w14:paraId="035FC9C2" w14:textId="77777777" w:rsidR="004161B9" w:rsidRDefault="004161B9" w:rsidP="004161B9">
      <w:pPr>
        <w:jc w:val="both"/>
        <w:rPr>
          <w:rFonts w:ascii="Aptos" w:hAnsi="Aptos" w:cstheme="minorHAnsi"/>
        </w:rPr>
      </w:pPr>
    </w:p>
    <w:p w14:paraId="06CA7AF4" w14:textId="77777777" w:rsidR="004161B9" w:rsidRDefault="004161B9" w:rsidP="004161B9">
      <w:pPr>
        <w:jc w:val="both"/>
        <w:rPr>
          <w:rFonts w:ascii="Aptos" w:hAnsi="Aptos" w:cstheme="minorHAnsi"/>
        </w:rPr>
      </w:pPr>
    </w:p>
    <w:p w14:paraId="493B24A7" w14:textId="77777777" w:rsidR="004161B9" w:rsidRDefault="004161B9" w:rsidP="004161B9">
      <w:pPr>
        <w:jc w:val="both"/>
        <w:rPr>
          <w:rFonts w:ascii="Aptos" w:hAnsi="Aptos" w:cstheme="minorHAnsi"/>
        </w:rPr>
      </w:pPr>
    </w:p>
    <w:p w14:paraId="360EC1F1" w14:textId="293CB2F3" w:rsidR="004161B9" w:rsidRPr="004161B9" w:rsidRDefault="004161B9" w:rsidP="004161B9">
      <w:pPr>
        <w:pStyle w:val="Nadpis2"/>
        <w:numPr>
          <w:ilvl w:val="0"/>
          <w:numId w:val="15"/>
        </w:numPr>
        <w:spacing w:before="0" w:after="0"/>
        <w:jc w:val="both"/>
        <w:rPr>
          <w:rFonts w:ascii="Aptos" w:hAnsi="Aptos"/>
        </w:rPr>
      </w:pPr>
      <w:r w:rsidRPr="004161B9">
        <w:rPr>
          <w:rFonts w:ascii="Aptos" w:hAnsi="Aptos" w:cstheme="minorHAnsi"/>
          <w:sz w:val="28"/>
          <w:szCs w:val="28"/>
        </w:rPr>
        <w:t>Spôsob určenia ceny</w:t>
      </w:r>
    </w:p>
    <w:p w14:paraId="68C421DF" w14:textId="77777777" w:rsidR="004161B9" w:rsidRDefault="004161B9" w:rsidP="004161B9">
      <w:pPr>
        <w:jc w:val="both"/>
        <w:rPr>
          <w:rFonts w:ascii="Aptos" w:hAnsi="Aptos" w:cstheme="minorHAnsi"/>
        </w:rPr>
      </w:pPr>
    </w:p>
    <w:p w14:paraId="2AA8ECCB" w14:textId="77777777" w:rsidR="00224896" w:rsidRDefault="00224896" w:rsidP="00E774F8">
      <w:pPr>
        <w:pStyle w:val="Odsekzoznamu"/>
        <w:numPr>
          <w:ilvl w:val="0"/>
          <w:numId w:val="49"/>
        </w:numPr>
        <w:jc w:val="both"/>
        <w:rPr>
          <w:rFonts w:ascii="Aptos" w:hAnsi="Aptos" w:cstheme="minorHAnsi"/>
        </w:rPr>
      </w:pPr>
      <w:r w:rsidRPr="004161B9">
        <w:rPr>
          <w:rFonts w:ascii="Aptos" w:hAnsi="Aptos" w:cstheme="minorHAnsi"/>
        </w:rPr>
        <w:t xml:space="preserve">Cena za obstarávaný tovar musí byť stanovená v zmysle zákona č. 18/1996 </w:t>
      </w:r>
      <w:proofErr w:type="spellStart"/>
      <w:r w:rsidRPr="004161B9">
        <w:rPr>
          <w:rFonts w:ascii="Aptos" w:hAnsi="Aptos" w:cstheme="minorHAnsi"/>
        </w:rPr>
        <w:t>Z.z</w:t>
      </w:r>
      <w:proofErr w:type="spellEnd"/>
      <w:r w:rsidRPr="004161B9">
        <w:rPr>
          <w:rFonts w:ascii="Aptos" w:hAnsi="Aptos" w:cstheme="minorHAnsi"/>
        </w:rPr>
        <w:t xml:space="preserve">. o cenách v znení neskorších predpisov, vyhlášky MF SR č. 87/1996 </w:t>
      </w:r>
      <w:proofErr w:type="spellStart"/>
      <w:r w:rsidRPr="004161B9">
        <w:rPr>
          <w:rFonts w:ascii="Aptos" w:hAnsi="Aptos" w:cstheme="minorHAnsi"/>
        </w:rPr>
        <w:t>Z.z</w:t>
      </w:r>
      <w:proofErr w:type="spellEnd"/>
      <w:r w:rsidRPr="004161B9">
        <w:rPr>
          <w:rFonts w:ascii="Aptos" w:hAnsi="Aptos" w:cstheme="minorHAnsi"/>
        </w:rPr>
        <w:t xml:space="preserve">., ktorou sa vykonáva zákon č. 18/1996 </w:t>
      </w:r>
      <w:proofErr w:type="spellStart"/>
      <w:r w:rsidRPr="004161B9">
        <w:rPr>
          <w:rFonts w:ascii="Aptos" w:hAnsi="Aptos" w:cstheme="minorHAnsi"/>
        </w:rPr>
        <w:t>Z.z</w:t>
      </w:r>
      <w:proofErr w:type="spellEnd"/>
      <w:r w:rsidRPr="004161B9">
        <w:rPr>
          <w:rFonts w:ascii="Aptos" w:hAnsi="Aptos" w:cstheme="minorHAnsi"/>
        </w:rPr>
        <w:t>. o cenách v znení neskorších predpisov.</w:t>
      </w:r>
    </w:p>
    <w:p w14:paraId="2D90F719" w14:textId="77777777" w:rsidR="00224896" w:rsidRDefault="00224896" w:rsidP="00224896">
      <w:pPr>
        <w:pStyle w:val="Odsekzoznamu"/>
        <w:jc w:val="both"/>
        <w:rPr>
          <w:rFonts w:ascii="Aptos" w:hAnsi="Aptos" w:cstheme="minorHAnsi"/>
        </w:rPr>
      </w:pPr>
    </w:p>
    <w:p w14:paraId="2D643B45" w14:textId="77777777" w:rsidR="00224896" w:rsidRDefault="00224896" w:rsidP="00E774F8">
      <w:pPr>
        <w:pStyle w:val="Odsekzoznamu"/>
        <w:numPr>
          <w:ilvl w:val="0"/>
          <w:numId w:val="49"/>
        </w:numPr>
        <w:jc w:val="both"/>
        <w:rPr>
          <w:rFonts w:ascii="Aptos" w:hAnsi="Aptos" w:cstheme="minorHAnsi"/>
        </w:rPr>
      </w:pPr>
      <w:r w:rsidRPr="004161B9">
        <w:rPr>
          <w:rFonts w:ascii="Aptos" w:hAnsi="Aptos" w:cstheme="minorHAnsi"/>
        </w:rPr>
        <w:t>Uchádzačom navrhovaná cena predmetu zákazky musí byť uvedená v EUR, matematicky</w:t>
      </w:r>
      <w:r>
        <w:rPr>
          <w:rFonts w:ascii="Aptos" w:hAnsi="Aptos" w:cstheme="minorHAnsi"/>
        </w:rPr>
        <w:t xml:space="preserve"> </w:t>
      </w:r>
      <w:r w:rsidRPr="004161B9">
        <w:rPr>
          <w:rFonts w:ascii="Aptos" w:hAnsi="Aptos" w:cstheme="minorHAnsi"/>
        </w:rPr>
        <w:t>zaokrúhlená na štyri desatinné miesta, musí byť konečná, musí zahŕňať všetky náklady spojené s realizáciou predmetu zákazky - pre každú ponúknutú časť osobitne a vrátane súvisiacich služieb v rozsahu podrobne vymedzenom v časti „Opis predmetu zákazky“ a za podmienok uvedených v časti "Obchodné podmienky“ a musí vyjadrovať cenovú úroveň v čase, v ktorom bola ponuka podaná.</w:t>
      </w:r>
    </w:p>
    <w:p w14:paraId="7942A0F4" w14:textId="77777777" w:rsidR="00224896" w:rsidRPr="004161B9" w:rsidRDefault="00224896" w:rsidP="00224896">
      <w:pPr>
        <w:pStyle w:val="Odsekzoznamu"/>
        <w:rPr>
          <w:rFonts w:ascii="Aptos" w:hAnsi="Aptos" w:cstheme="minorHAnsi"/>
        </w:rPr>
      </w:pPr>
    </w:p>
    <w:p w14:paraId="0C259725" w14:textId="77777777" w:rsidR="00224896" w:rsidRPr="005C5ED7" w:rsidRDefault="00224896" w:rsidP="00E774F8">
      <w:pPr>
        <w:pStyle w:val="Odsekzoznamu"/>
        <w:numPr>
          <w:ilvl w:val="0"/>
          <w:numId w:val="49"/>
        </w:numPr>
        <w:jc w:val="both"/>
        <w:rPr>
          <w:rFonts w:ascii="Aptos" w:hAnsi="Aptos" w:cstheme="minorHAnsi"/>
        </w:rPr>
      </w:pPr>
      <w:r w:rsidRPr="005C5ED7">
        <w:rPr>
          <w:rFonts w:ascii="Aptos" w:hAnsi="Aptos" w:cstheme="minorHAnsi"/>
        </w:rPr>
        <w:t>V prípade, že uchádzač neuvedie náklady súvisiace s obstaraním tovaru (uvedené v bode 1.2 tejto časti SP) samostatne, považuje sa, že ich zahrnul do uvedených cien.</w:t>
      </w:r>
    </w:p>
    <w:p w14:paraId="19242C81" w14:textId="77777777" w:rsidR="00224896" w:rsidRPr="005C5ED7" w:rsidRDefault="00224896" w:rsidP="00224896">
      <w:pPr>
        <w:pStyle w:val="Odsekzoznamu"/>
        <w:rPr>
          <w:rFonts w:ascii="Aptos" w:hAnsi="Aptos" w:cstheme="minorHAnsi"/>
        </w:rPr>
      </w:pPr>
    </w:p>
    <w:p w14:paraId="1BCBFDF9" w14:textId="15D06E6D" w:rsidR="00224896" w:rsidRPr="005C5ED7" w:rsidRDefault="00224896" w:rsidP="00E774F8">
      <w:pPr>
        <w:pStyle w:val="Odsekzoznamu"/>
        <w:numPr>
          <w:ilvl w:val="0"/>
          <w:numId w:val="49"/>
        </w:numPr>
        <w:jc w:val="both"/>
        <w:rPr>
          <w:rFonts w:ascii="Aptos" w:hAnsi="Aptos" w:cstheme="minorHAnsi"/>
        </w:rPr>
      </w:pPr>
      <w:r w:rsidRPr="005C5ED7">
        <w:rPr>
          <w:rFonts w:ascii="Aptos" w:hAnsi="Aptos" w:cstheme="minorHAnsi"/>
        </w:rPr>
        <w:t xml:space="preserve">Súčasťou ponuky bude Príloha č. </w:t>
      </w:r>
      <w:r w:rsidR="006A4559">
        <w:rPr>
          <w:rFonts w:ascii="Aptos" w:hAnsi="Aptos" w:cstheme="minorHAnsi"/>
        </w:rPr>
        <w:t>3</w:t>
      </w:r>
      <w:r w:rsidRPr="005C5ED7">
        <w:rPr>
          <w:rFonts w:ascii="Aptos" w:hAnsi="Aptos" w:cstheme="minorHAnsi"/>
        </w:rPr>
        <w:t xml:space="preserve"> - CENOVÁ PONUKA k rámcovej dohode vypracovaná na požadované jednotlivé časti/lieky, na ktoré uchádzač predkladá ponuku a ktoré budú vypracované v súlade s pokynmi uvedenými v časti „Opis predmetu zákazky“, „Obchodné podmienky“ a „Spôsob určenia ceny“ týchto SP.</w:t>
      </w:r>
    </w:p>
    <w:p w14:paraId="7BDAFA44" w14:textId="77777777" w:rsidR="00224896" w:rsidRPr="005C5ED7" w:rsidRDefault="00224896" w:rsidP="00224896">
      <w:pPr>
        <w:pStyle w:val="Odsekzoznamu"/>
        <w:rPr>
          <w:rFonts w:ascii="Aptos" w:hAnsi="Aptos" w:cstheme="minorHAnsi"/>
        </w:rPr>
      </w:pPr>
    </w:p>
    <w:p w14:paraId="1AC0077B" w14:textId="3029AACE" w:rsidR="00224896" w:rsidRPr="005C5ED7" w:rsidRDefault="00224896" w:rsidP="00E774F8">
      <w:pPr>
        <w:pStyle w:val="Odsekzoznamu"/>
        <w:numPr>
          <w:ilvl w:val="0"/>
          <w:numId w:val="49"/>
        </w:numPr>
        <w:jc w:val="both"/>
        <w:rPr>
          <w:rFonts w:ascii="Aptos" w:hAnsi="Aptos" w:cstheme="minorHAnsi"/>
        </w:rPr>
      </w:pPr>
      <w:r w:rsidRPr="005C5ED7">
        <w:rPr>
          <w:rFonts w:ascii="Aptos" w:hAnsi="Aptos" w:cstheme="minorHAnsi"/>
        </w:rPr>
        <w:t xml:space="preserve">Cena v Prílohe č. </w:t>
      </w:r>
      <w:r w:rsidR="006A4559">
        <w:rPr>
          <w:rFonts w:ascii="Aptos" w:hAnsi="Aptos" w:cstheme="minorHAnsi"/>
        </w:rPr>
        <w:t>3</w:t>
      </w:r>
      <w:r w:rsidRPr="005C5ED7">
        <w:rPr>
          <w:rFonts w:ascii="Aptos" w:hAnsi="Aptos" w:cstheme="minorHAnsi"/>
        </w:rPr>
        <w:t xml:space="preserve"> - Cenovej ponuky k RD musí byť vyjadrená v členení:</w:t>
      </w:r>
    </w:p>
    <w:p w14:paraId="53EBA810" w14:textId="77777777" w:rsidR="00224896" w:rsidRPr="005C5ED7" w:rsidRDefault="00224896" w:rsidP="00224896">
      <w:pPr>
        <w:pStyle w:val="Odsekzoznamu"/>
        <w:jc w:val="both"/>
        <w:rPr>
          <w:rFonts w:ascii="Aptos" w:hAnsi="Aptos" w:cstheme="minorHAnsi"/>
        </w:rPr>
      </w:pPr>
    </w:p>
    <w:p w14:paraId="129B585D" w14:textId="77777777" w:rsidR="00224896" w:rsidRDefault="00224896" w:rsidP="00E774F8">
      <w:pPr>
        <w:pStyle w:val="Odsekzoznamu"/>
        <w:numPr>
          <w:ilvl w:val="0"/>
          <w:numId w:val="50"/>
        </w:numPr>
        <w:jc w:val="both"/>
        <w:rPr>
          <w:rFonts w:ascii="Aptos" w:hAnsi="Aptos" w:cstheme="minorHAnsi"/>
        </w:rPr>
      </w:pPr>
      <w:r w:rsidRPr="005C5ED7">
        <w:rPr>
          <w:rFonts w:ascii="Aptos" w:hAnsi="Aptos" w:cstheme="minorHAnsi"/>
        </w:rPr>
        <w:t>číslo časti za daný jednotlivý druh lieku (</w:t>
      </w:r>
      <w:r w:rsidRPr="00397298">
        <w:rPr>
          <w:rFonts w:ascii="Aptos" w:hAnsi="Aptos" w:cstheme="minorHAnsi"/>
          <w:b/>
          <w:bCs/>
        </w:rPr>
        <w:t>stĺpec č. 1</w:t>
      </w:r>
      <w:r w:rsidRPr="00397298">
        <w:rPr>
          <w:rFonts w:ascii="Aptos" w:hAnsi="Aptos" w:cstheme="minorHAnsi"/>
        </w:rPr>
        <w:t>),</w:t>
      </w:r>
    </w:p>
    <w:p w14:paraId="65962D41" w14:textId="480B7171" w:rsidR="00651202" w:rsidRDefault="00651202" w:rsidP="00E774F8">
      <w:pPr>
        <w:pStyle w:val="Odsekzoznamu"/>
        <w:numPr>
          <w:ilvl w:val="0"/>
          <w:numId w:val="50"/>
        </w:numPr>
        <w:jc w:val="both"/>
        <w:rPr>
          <w:rFonts w:ascii="Aptos" w:hAnsi="Aptos" w:cstheme="minorHAnsi"/>
        </w:rPr>
      </w:pPr>
      <w:r>
        <w:rPr>
          <w:rFonts w:ascii="Aptos" w:hAnsi="Aptos" w:cstheme="minorHAnsi"/>
        </w:rPr>
        <w:t xml:space="preserve">ATC skupina lieku </w:t>
      </w:r>
      <w:r w:rsidRPr="00397298">
        <w:rPr>
          <w:rFonts w:ascii="Aptos" w:hAnsi="Aptos" w:cstheme="minorHAnsi"/>
        </w:rPr>
        <w:t>(</w:t>
      </w:r>
      <w:r w:rsidRPr="00397298">
        <w:rPr>
          <w:rFonts w:ascii="Aptos" w:hAnsi="Aptos" w:cstheme="minorHAnsi"/>
          <w:b/>
          <w:bCs/>
        </w:rPr>
        <w:t>stĺpec č. 2</w:t>
      </w:r>
      <w:r w:rsidRPr="00397298">
        <w:rPr>
          <w:rFonts w:ascii="Aptos" w:hAnsi="Aptos" w:cstheme="minorHAnsi"/>
        </w:rPr>
        <w:t>)</w:t>
      </w:r>
      <w:r>
        <w:rPr>
          <w:rFonts w:ascii="Aptos" w:hAnsi="Aptos" w:cstheme="minorHAnsi"/>
        </w:rPr>
        <w:t>,</w:t>
      </w:r>
    </w:p>
    <w:p w14:paraId="6C99A67F" w14:textId="1874200F" w:rsidR="00224896" w:rsidRDefault="00224896" w:rsidP="00E774F8">
      <w:pPr>
        <w:pStyle w:val="Odsekzoznamu"/>
        <w:numPr>
          <w:ilvl w:val="0"/>
          <w:numId w:val="50"/>
        </w:numPr>
        <w:jc w:val="both"/>
        <w:rPr>
          <w:rFonts w:ascii="Aptos" w:hAnsi="Aptos" w:cstheme="minorHAnsi"/>
        </w:rPr>
      </w:pPr>
      <w:r w:rsidRPr="00397298">
        <w:rPr>
          <w:rFonts w:ascii="Aptos" w:hAnsi="Aptos" w:cstheme="minorHAnsi"/>
        </w:rPr>
        <w:t>názov lieku/ účinnej látky (</w:t>
      </w:r>
      <w:r w:rsidRPr="00397298">
        <w:rPr>
          <w:rFonts w:ascii="Aptos" w:hAnsi="Aptos" w:cstheme="minorHAnsi"/>
          <w:b/>
          <w:bCs/>
        </w:rPr>
        <w:t xml:space="preserve">stĺpec č. </w:t>
      </w:r>
      <w:r w:rsidR="00651202">
        <w:rPr>
          <w:rFonts w:ascii="Aptos" w:hAnsi="Aptos" w:cstheme="minorHAnsi"/>
          <w:b/>
          <w:bCs/>
        </w:rPr>
        <w:t>3</w:t>
      </w:r>
      <w:r w:rsidRPr="00397298">
        <w:rPr>
          <w:rFonts w:ascii="Aptos" w:hAnsi="Aptos" w:cstheme="minorHAnsi"/>
        </w:rPr>
        <w:t>),</w:t>
      </w:r>
    </w:p>
    <w:p w14:paraId="7C565987" w14:textId="5ED78080" w:rsidR="00651202" w:rsidRDefault="00651202" w:rsidP="00E774F8">
      <w:pPr>
        <w:pStyle w:val="Odsekzoznamu"/>
        <w:numPr>
          <w:ilvl w:val="0"/>
          <w:numId w:val="50"/>
        </w:numPr>
        <w:jc w:val="both"/>
        <w:rPr>
          <w:rFonts w:ascii="Aptos" w:hAnsi="Aptos" w:cstheme="minorHAnsi"/>
        </w:rPr>
      </w:pPr>
      <w:r w:rsidRPr="00651202">
        <w:rPr>
          <w:rFonts w:ascii="Aptos" w:hAnsi="Aptos" w:cstheme="minorHAnsi"/>
        </w:rPr>
        <w:t>liekov</w:t>
      </w:r>
      <w:r>
        <w:rPr>
          <w:rFonts w:ascii="Aptos" w:hAnsi="Aptos" w:cstheme="minorHAnsi"/>
        </w:rPr>
        <w:t>á</w:t>
      </w:r>
      <w:r w:rsidRPr="00651202">
        <w:rPr>
          <w:rFonts w:ascii="Aptos" w:hAnsi="Aptos" w:cstheme="minorHAnsi"/>
        </w:rPr>
        <w:t xml:space="preserve"> form</w:t>
      </w:r>
      <w:r>
        <w:rPr>
          <w:rFonts w:ascii="Aptos" w:hAnsi="Aptos" w:cstheme="minorHAnsi"/>
        </w:rPr>
        <w:t>a (</w:t>
      </w:r>
      <w:r w:rsidRPr="00397298">
        <w:rPr>
          <w:rFonts w:ascii="Aptos" w:hAnsi="Aptos" w:cstheme="minorHAnsi"/>
          <w:b/>
          <w:bCs/>
        </w:rPr>
        <w:t xml:space="preserve">stĺpec č. </w:t>
      </w:r>
      <w:r>
        <w:rPr>
          <w:rFonts w:ascii="Aptos" w:hAnsi="Aptos" w:cstheme="minorHAnsi"/>
          <w:b/>
          <w:bCs/>
        </w:rPr>
        <w:t>4</w:t>
      </w:r>
      <w:r w:rsidRPr="00397298">
        <w:rPr>
          <w:rFonts w:ascii="Aptos" w:hAnsi="Aptos" w:cstheme="minorHAnsi"/>
        </w:rPr>
        <w:t>),</w:t>
      </w:r>
    </w:p>
    <w:p w14:paraId="4A29E60D" w14:textId="4B3EA575" w:rsidR="00651202" w:rsidRDefault="00651202" w:rsidP="00E774F8">
      <w:pPr>
        <w:pStyle w:val="Odsekzoznamu"/>
        <w:numPr>
          <w:ilvl w:val="0"/>
          <w:numId w:val="50"/>
        </w:numPr>
        <w:jc w:val="both"/>
        <w:rPr>
          <w:rFonts w:ascii="Aptos" w:hAnsi="Aptos" w:cstheme="minorHAnsi"/>
        </w:rPr>
      </w:pPr>
      <w:r>
        <w:rPr>
          <w:rFonts w:ascii="Aptos" w:hAnsi="Aptos" w:cstheme="minorHAnsi"/>
        </w:rPr>
        <w:t>obal (</w:t>
      </w:r>
      <w:r w:rsidRPr="00651202">
        <w:rPr>
          <w:rFonts w:ascii="Aptos" w:hAnsi="Aptos" w:cstheme="minorHAnsi"/>
          <w:b/>
          <w:bCs/>
        </w:rPr>
        <w:t>stĺpec č. 5</w:t>
      </w:r>
      <w:r w:rsidRPr="00651202">
        <w:rPr>
          <w:rFonts w:ascii="Aptos" w:hAnsi="Aptos" w:cstheme="minorHAnsi"/>
        </w:rPr>
        <w:t>),</w:t>
      </w:r>
    </w:p>
    <w:p w14:paraId="68A73202" w14:textId="1A2D9605" w:rsidR="00651202" w:rsidRDefault="00651202" w:rsidP="00E774F8">
      <w:pPr>
        <w:pStyle w:val="Odsekzoznamu"/>
        <w:numPr>
          <w:ilvl w:val="0"/>
          <w:numId w:val="50"/>
        </w:numPr>
        <w:jc w:val="both"/>
        <w:rPr>
          <w:rFonts w:ascii="Aptos" w:hAnsi="Aptos" w:cstheme="minorHAnsi"/>
        </w:rPr>
      </w:pPr>
      <w:r>
        <w:rPr>
          <w:rFonts w:ascii="Aptos" w:hAnsi="Aptos" w:cstheme="minorHAnsi"/>
        </w:rPr>
        <w:t xml:space="preserve">množstvo účinnej látky v mernej jednotke </w:t>
      </w:r>
      <w:r w:rsidRPr="00651202">
        <w:rPr>
          <w:rFonts w:ascii="Aptos" w:hAnsi="Aptos" w:cstheme="minorHAnsi"/>
        </w:rPr>
        <w:t>(</w:t>
      </w:r>
      <w:r w:rsidRPr="00651202">
        <w:rPr>
          <w:rFonts w:ascii="Aptos" w:hAnsi="Aptos" w:cstheme="minorHAnsi"/>
          <w:b/>
          <w:bCs/>
        </w:rPr>
        <w:t>stĺpec č. 6</w:t>
      </w:r>
      <w:r w:rsidRPr="00651202">
        <w:rPr>
          <w:rFonts w:ascii="Aptos" w:hAnsi="Aptos" w:cstheme="minorHAnsi"/>
        </w:rPr>
        <w:t>),</w:t>
      </w:r>
    </w:p>
    <w:p w14:paraId="44EC274D" w14:textId="3F95A059" w:rsidR="00651202" w:rsidRDefault="00651202" w:rsidP="00E774F8">
      <w:pPr>
        <w:pStyle w:val="Odsekzoznamu"/>
        <w:numPr>
          <w:ilvl w:val="0"/>
          <w:numId w:val="50"/>
        </w:numPr>
        <w:jc w:val="both"/>
        <w:rPr>
          <w:rFonts w:ascii="Aptos" w:hAnsi="Aptos" w:cstheme="minorHAnsi"/>
        </w:rPr>
      </w:pPr>
      <w:r>
        <w:rPr>
          <w:rFonts w:ascii="Aptos" w:hAnsi="Aptos" w:cstheme="minorHAnsi"/>
        </w:rPr>
        <w:t xml:space="preserve">objem </w:t>
      </w:r>
      <w:r w:rsidRPr="00651202">
        <w:rPr>
          <w:rFonts w:ascii="Aptos" w:hAnsi="Aptos" w:cstheme="minorHAnsi"/>
        </w:rPr>
        <w:t>(</w:t>
      </w:r>
      <w:r w:rsidRPr="00651202">
        <w:rPr>
          <w:rFonts w:ascii="Aptos" w:hAnsi="Aptos" w:cstheme="minorHAnsi"/>
          <w:b/>
          <w:bCs/>
        </w:rPr>
        <w:t>stĺpec č. 7</w:t>
      </w:r>
      <w:r w:rsidRPr="00651202">
        <w:rPr>
          <w:rFonts w:ascii="Aptos" w:hAnsi="Aptos" w:cstheme="minorHAnsi"/>
        </w:rPr>
        <w:t>),</w:t>
      </w:r>
    </w:p>
    <w:p w14:paraId="6F6BC738" w14:textId="5B7DC933" w:rsidR="00651202" w:rsidRDefault="00651202" w:rsidP="00651202">
      <w:pPr>
        <w:pStyle w:val="Odsekzoznamu"/>
        <w:numPr>
          <w:ilvl w:val="0"/>
          <w:numId w:val="50"/>
        </w:numPr>
        <w:jc w:val="both"/>
        <w:rPr>
          <w:rFonts w:ascii="Aptos" w:hAnsi="Aptos" w:cstheme="minorHAnsi"/>
        </w:rPr>
      </w:pPr>
      <w:r w:rsidRPr="00397298">
        <w:rPr>
          <w:rFonts w:ascii="Aptos" w:hAnsi="Aptos" w:cstheme="minorHAnsi"/>
        </w:rPr>
        <w:t xml:space="preserve">merná jednotka (ďalej </w:t>
      </w:r>
      <w:r>
        <w:rPr>
          <w:rFonts w:ascii="Aptos" w:hAnsi="Aptos" w:cstheme="minorHAnsi"/>
        </w:rPr>
        <w:t>aj ako</w:t>
      </w:r>
      <w:r w:rsidRPr="00397298">
        <w:rPr>
          <w:rFonts w:ascii="Aptos" w:hAnsi="Aptos" w:cstheme="minorHAnsi"/>
        </w:rPr>
        <w:t xml:space="preserve"> </w:t>
      </w:r>
      <w:r>
        <w:rPr>
          <w:rFonts w:ascii="Aptos" w:hAnsi="Aptos" w:cstheme="minorHAnsi"/>
        </w:rPr>
        <w:t xml:space="preserve">„MJ“ alebo </w:t>
      </w:r>
      <w:r w:rsidRPr="00397298">
        <w:rPr>
          <w:rFonts w:ascii="Aptos" w:hAnsi="Aptos" w:cstheme="minorHAnsi"/>
        </w:rPr>
        <w:t>"</w:t>
      </w:r>
      <w:proofErr w:type="spellStart"/>
      <w:r w:rsidRPr="00397298">
        <w:rPr>
          <w:rFonts w:ascii="Aptos" w:hAnsi="Aptos" w:cstheme="minorHAnsi"/>
        </w:rPr>
        <w:t>m.j</w:t>
      </w:r>
      <w:proofErr w:type="spellEnd"/>
      <w:r w:rsidRPr="00397298">
        <w:rPr>
          <w:rFonts w:ascii="Aptos" w:hAnsi="Aptos" w:cstheme="minorHAnsi"/>
        </w:rPr>
        <w:t xml:space="preserve">.") - (1 </w:t>
      </w:r>
      <w:proofErr w:type="spellStart"/>
      <w:r w:rsidRPr="00397298">
        <w:rPr>
          <w:rFonts w:ascii="Aptos" w:hAnsi="Aptos" w:cstheme="minorHAnsi"/>
        </w:rPr>
        <w:t>amp</w:t>
      </w:r>
      <w:proofErr w:type="spellEnd"/>
      <w:r w:rsidRPr="00397298">
        <w:rPr>
          <w:rFonts w:ascii="Aptos" w:hAnsi="Aptos" w:cstheme="minorHAnsi"/>
        </w:rPr>
        <w:t>/</w:t>
      </w:r>
      <w:proofErr w:type="spellStart"/>
      <w:r w:rsidRPr="00397298">
        <w:rPr>
          <w:rFonts w:ascii="Aptos" w:hAnsi="Aptos" w:cstheme="minorHAnsi"/>
        </w:rPr>
        <w:t>inj</w:t>
      </w:r>
      <w:proofErr w:type="spellEnd"/>
      <w:r w:rsidRPr="00397298">
        <w:rPr>
          <w:rFonts w:ascii="Aptos" w:hAnsi="Aptos" w:cstheme="minorHAnsi"/>
        </w:rPr>
        <w:t xml:space="preserve"> liekovka, 1 </w:t>
      </w:r>
      <w:proofErr w:type="spellStart"/>
      <w:r w:rsidRPr="00397298">
        <w:rPr>
          <w:rFonts w:ascii="Aptos" w:hAnsi="Aptos" w:cstheme="minorHAnsi"/>
        </w:rPr>
        <w:t>cps</w:t>
      </w:r>
      <w:proofErr w:type="spellEnd"/>
      <w:r w:rsidRPr="00397298">
        <w:rPr>
          <w:rFonts w:ascii="Aptos" w:hAnsi="Aptos" w:cstheme="minorHAnsi"/>
        </w:rPr>
        <w:t xml:space="preserve">, 1 </w:t>
      </w:r>
      <w:proofErr w:type="spellStart"/>
      <w:r w:rsidRPr="00397298">
        <w:rPr>
          <w:rFonts w:ascii="Aptos" w:hAnsi="Aptos" w:cstheme="minorHAnsi"/>
        </w:rPr>
        <w:t>tbl</w:t>
      </w:r>
      <w:proofErr w:type="spellEnd"/>
      <w:r w:rsidRPr="00397298">
        <w:rPr>
          <w:rFonts w:ascii="Aptos" w:hAnsi="Aptos" w:cstheme="minorHAnsi"/>
        </w:rPr>
        <w:t xml:space="preserve">, </w:t>
      </w:r>
      <w:proofErr w:type="spellStart"/>
      <w:r w:rsidRPr="00397298">
        <w:rPr>
          <w:rFonts w:ascii="Aptos" w:hAnsi="Aptos" w:cstheme="minorHAnsi"/>
        </w:rPr>
        <w:t>fl</w:t>
      </w:r>
      <w:proofErr w:type="spellEnd"/>
      <w:r w:rsidRPr="00397298">
        <w:rPr>
          <w:rFonts w:ascii="Aptos" w:hAnsi="Aptos" w:cstheme="minorHAnsi"/>
        </w:rPr>
        <w:t>., vak) - (</w:t>
      </w:r>
      <w:r w:rsidRPr="00397298">
        <w:rPr>
          <w:rFonts w:ascii="Aptos" w:hAnsi="Aptos" w:cstheme="minorHAnsi"/>
          <w:b/>
          <w:bCs/>
        </w:rPr>
        <w:t>stĺpec</w:t>
      </w:r>
      <w:r>
        <w:rPr>
          <w:rFonts w:ascii="Aptos" w:hAnsi="Aptos" w:cstheme="minorHAnsi"/>
          <w:b/>
          <w:bCs/>
        </w:rPr>
        <w:t> </w:t>
      </w:r>
      <w:r w:rsidRPr="00397298">
        <w:rPr>
          <w:rFonts w:ascii="Aptos" w:hAnsi="Aptos" w:cstheme="minorHAnsi"/>
          <w:b/>
          <w:bCs/>
        </w:rPr>
        <w:t>č.</w:t>
      </w:r>
      <w:r>
        <w:rPr>
          <w:rFonts w:ascii="Aptos" w:hAnsi="Aptos" w:cstheme="minorHAnsi"/>
          <w:b/>
          <w:bCs/>
        </w:rPr>
        <w:t> 8</w:t>
      </w:r>
      <w:r w:rsidRPr="00397298">
        <w:rPr>
          <w:rFonts w:ascii="Aptos" w:hAnsi="Aptos" w:cstheme="minorHAnsi"/>
        </w:rPr>
        <w:t>),</w:t>
      </w:r>
    </w:p>
    <w:p w14:paraId="7FD7D202" w14:textId="18A89629" w:rsidR="00651202" w:rsidRDefault="00651202" w:rsidP="00651202">
      <w:pPr>
        <w:pStyle w:val="Odsekzoznamu"/>
        <w:numPr>
          <w:ilvl w:val="0"/>
          <w:numId w:val="50"/>
        </w:numPr>
        <w:jc w:val="both"/>
        <w:rPr>
          <w:rFonts w:ascii="Aptos" w:hAnsi="Aptos" w:cstheme="minorHAnsi"/>
        </w:rPr>
      </w:pPr>
      <w:r>
        <w:rPr>
          <w:rFonts w:ascii="Aptos" w:hAnsi="Aptos" w:cstheme="minorHAnsi"/>
        </w:rPr>
        <w:t>p</w:t>
      </w:r>
      <w:r w:rsidRPr="00651202">
        <w:rPr>
          <w:rFonts w:ascii="Aptos" w:hAnsi="Aptos" w:cstheme="minorHAnsi"/>
        </w:rPr>
        <w:t>redpokladaný počet požadovaných merných jednotiek (</w:t>
      </w:r>
      <w:proofErr w:type="spellStart"/>
      <w:r w:rsidRPr="00651202">
        <w:rPr>
          <w:rFonts w:ascii="Aptos" w:hAnsi="Aptos" w:cstheme="minorHAnsi"/>
        </w:rPr>
        <w:t>amp</w:t>
      </w:r>
      <w:proofErr w:type="spellEnd"/>
      <w:r w:rsidRPr="00651202">
        <w:rPr>
          <w:rFonts w:ascii="Aptos" w:hAnsi="Aptos" w:cstheme="minorHAnsi"/>
        </w:rPr>
        <w:t>/</w:t>
      </w:r>
      <w:proofErr w:type="spellStart"/>
      <w:r w:rsidRPr="00651202">
        <w:rPr>
          <w:rFonts w:ascii="Aptos" w:hAnsi="Aptos" w:cstheme="minorHAnsi"/>
        </w:rPr>
        <w:t>tbl</w:t>
      </w:r>
      <w:proofErr w:type="spellEnd"/>
      <w:r w:rsidRPr="00651202">
        <w:rPr>
          <w:rFonts w:ascii="Aptos" w:hAnsi="Aptos" w:cstheme="minorHAnsi"/>
        </w:rPr>
        <w:t>/ks/</w:t>
      </w:r>
      <w:proofErr w:type="spellStart"/>
      <w:r w:rsidRPr="00651202">
        <w:rPr>
          <w:rFonts w:ascii="Aptos" w:hAnsi="Aptos" w:cstheme="minorHAnsi"/>
        </w:rPr>
        <w:t>lag</w:t>
      </w:r>
      <w:proofErr w:type="spellEnd"/>
      <w:r w:rsidRPr="00651202">
        <w:rPr>
          <w:rFonts w:ascii="Aptos" w:hAnsi="Aptos" w:cstheme="minorHAnsi"/>
        </w:rPr>
        <w:t xml:space="preserve">) na 12 mesiacov </w:t>
      </w:r>
      <w:r w:rsidR="00E50E6B" w:rsidRPr="00E50E6B">
        <w:rPr>
          <w:rFonts w:ascii="Aptos" w:hAnsi="Aptos" w:cstheme="minorHAnsi"/>
        </w:rPr>
        <w:t>(</w:t>
      </w:r>
      <w:r w:rsidR="00E50E6B" w:rsidRPr="00E50E6B">
        <w:rPr>
          <w:rFonts w:ascii="Aptos" w:hAnsi="Aptos" w:cstheme="minorHAnsi"/>
          <w:b/>
          <w:bCs/>
        </w:rPr>
        <w:t>stĺpec</w:t>
      </w:r>
      <w:r w:rsidR="00E50E6B">
        <w:rPr>
          <w:rFonts w:ascii="Aptos" w:hAnsi="Aptos" w:cstheme="minorHAnsi"/>
          <w:b/>
          <w:bCs/>
        </w:rPr>
        <w:t> </w:t>
      </w:r>
      <w:r w:rsidR="00E50E6B" w:rsidRPr="00E50E6B">
        <w:rPr>
          <w:rFonts w:ascii="Aptos" w:hAnsi="Aptos" w:cstheme="minorHAnsi"/>
          <w:b/>
          <w:bCs/>
        </w:rPr>
        <w:t>č. 9</w:t>
      </w:r>
      <w:r w:rsidR="00E50E6B" w:rsidRPr="00E50E6B">
        <w:rPr>
          <w:rFonts w:ascii="Aptos" w:hAnsi="Aptos" w:cstheme="minorHAnsi"/>
        </w:rPr>
        <w:t>),</w:t>
      </w:r>
    </w:p>
    <w:p w14:paraId="477016F7" w14:textId="77777777" w:rsidR="00E50E6B" w:rsidRDefault="00E50E6B" w:rsidP="00E50E6B">
      <w:pPr>
        <w:pStyle w:val="Odsekzoznamu"/>
        <w:numPr>
          <w:ilvl w:val="0"/>
          <w:numId w:val="50"/>
        </w:numPr>
        <w:jc w:val="both"/>
        <w:rPr>
          <w:rFonts w:ascii="Aptos" w:hAnsi="Aptos" w:cstheme="minorHAnsi"/>
        </w:rPr>
      </w:pPr>
      <w:r w:rsidRPr="00397298">
        <w:rPr>
          <w:rFonts w:ascii="Aptos" w:hAnsi="Aptos" w:cstheme="minorHAnsi"/>
        </w:rPr>
        <w:t>kód ŠUKL (</w:t>
      </w:r>
      <w:r w:rsidRPr="00397298">
        <w:rPr>
          <w:rFonts w:ascii="Aptos" w:hAnsi="Aptos" w:cstheme="minorHAnsi"/>
          <w:b/>
          <w:bCs/>
        </w:rPr>
        <w:t xml:space="preserve">stĺpec č. </w:t>
      </w:r>
      <w:r>
        <w:rPr>
          <w:rFonts w:ascii="Aptos" w:hAnsi="Aptos" w:cstheme="minorHAnsi"/>
          <w:b/>
          <w:bCs/>
        </w:rPr>
        <w:t>10</w:t>
      </w:r>
      <w:r w:rsidRPr="00397298">
        <w:rPr>
          <w:rFonts w:ascii="Aptos" w:hAnsi="Aptos" w:cstheme="minorHAnsi"/>
        </w:rPr>
        <w:t>),</w:t>
      </w:r>
    </w:p>
    <w:p w14:paraId="5F25C3A5" w14:textId="58BBBBCB" w:rsidR="00E50E6B" w:rsidRDefault="00E50E6B" w:rsidP="00E50E6B">
      <w:pPr>
        <w:pStyle w:val="Odsekzoznamu"/>
        <w:numPr>
          <w:ilvl w:val="0"/>
          <w:numId w:val="50"/>
        </w:numPr>
        <w:jc w:val="both"/>
        <w:rPr>
          <w:rFonts w:ascii="Aptos" w:hAnsi="Aptos" w:cstheme="minorHAnsi"/>
        </w:rPr>
      </w:pPr>
      <w:r>
        <w:rPr>
          <w:rFonts w:ascii="Aptos" w:hAnsi="Aptos" w:cstheme="minorHAnsi"/>
        </w:rPr>
        <w:t>n</w:t>
      </w:r>
      <w:r w:rsidRPr="00E50E6B">
        <w:rPr>
          <w:rFonts w:ascii="Aptos" w:hAnsi="Aptos" w:cstheme="minorHAnsi"/>
        </w:rPr>
        <w:t>ázov tovaru</w:t>
      </w:r>
      <w:r>
        <w:rPr>
          <w:rFonts w:ascii="Aptos" w:hAnsi="Aptos" w:cstheme="minorHAnsi"/>
        </w:rPr>
        <w:t xml:space="preserve"> a</w:t>
      </w:r>
      <w:r w:rsidRPr="00E50E6B">
        <w:rPr>
          <w:rFonts w:ascii="Aptos" w:hAnsi="Aptos" w:cstheme="minorHAnsi"/>
        </w:rPr>
        <w:t xml:space="preserve"> názov výrobcu tovaru</w:t>
      </w:r>
      <w:r>
        <w:rPr>
          <w:rFonts w:ascii="Aptos" w:hAnsi="Aptos" w:cstheme="minorHAnsi"/>
        </w:rPr>
        <w:t xml:space="preserve"> (</w:t>
      </w:r>
      <w:r w:rsidRPr="00E50E6B">
        <w:rPr>
          <w:rFonts w:ascii="Aptos" w:hAnsi="Aptos" w:cstheme="minorHAnsi"/>
          <w:b/>
          <w:bCs/>
        </w:rPr>
        <w:t>stĺpec č. 11</w:t>
      </w:r>
      <w:r>
        <w:rPr>
          <w:rFonts w:ascii="Aptos" w:hAnsi="Aptos" w:cstheme="minorHAnsi"/>
        </w:rPr>
        <w:t>),</w:t>
      </w:r>
    </w:p>
    <w:p w14:paraId="4B5236BF" w14:textId="09371841" w:rsidR="00224896" w:rsidRDefault="00364264" w:rsidP="00364264">
      <w:pPr>
        <w:pStyle w:val="Odsekzoznamu"/>
        <w:numPr>
          <w:ilvl w:val="0"/>
          <w:numId w:val="50"/>
        </w:numPr>
        <w:jc w:val="both"/>
        <w:rPr>
          <w:rFonts w:ascii="Aptos" w:hAnsi="Aptos" w:cstheme="minorHAnsi"/>
        </w:rPr>
      </w:pPr>
      <w:r w:rsidRPr="00364264">
        <w:rPr>
          <w:rFonts w:ascii="Aptos" w:hAnsi="Aptos" w:cstheme="minorHAnsi"/>
        </w:rPr>
        <w:t xml:space="preserve">jednotková cena </w:t>
      </w:r>
      <w:r w:rsidR="00224896" w:rsidRPr="00364264">
        <w:rPr>
          <w:rFonts w:ascii="Aptos" w:hAnsi="Aptos" w:cstheme="minorHAnsi"/>
        </w:rPr>
        <w:t xml:space="preserve">predmetu zmluvy za 1 </w:t>
      </w:r>
      <w:proofErr w:type="spellStart"/>
      <w:r w:rsidR="00224896" w:rsidRPr="00364264">
        <w:rPr>
          <w:rFonts w:ascii="Aptos" w:hAnsi="Aptos" w:cstheme="minorHAnsi"/>
        </w:rPr>
        <w:t>m.j</w:t>
      </w:r>
      <w:proofErr w:type="spellEnd"/>
      <w:r w:rsidR="00224896" w:rsidRPr="00364264">
        <w:rPr>
          <w:rFonts w:ascii="Aptos" w:hAnsi="Aptos" w:cstheme="minorHAnsi"/>
        </w:rPr>
        <w:t xml:space="preserve">. (1 </w:t>
      </w:r>
      <w:proofErr w:type="spellStart"/>
      <w:r w:rsidR="00224896" w:rsidRPr="00364264">
        <w:rPr>
          <w:rFonts w:ascii="Aptos" w:hAnsi="Aptos" w:cstheme="minorHAnsi"/>
        </w:rPr>
        <w:t>amp</w:t>
      </w:r>
      <w:proofErr w:type="spellEnd"/>
      <w:r w:rsidR="00224896" w:rsidRPr="00364264">
        <w:rPr>
          <w:rFonts w:ascii="Aptos" w:hAnsi="Aptos" w:cstheme="minorHAnsi"/>
        </w:rPr>
        <w:t>./</w:t>
      </w:r>
      <w:proofErr w:type="spellStart"/>
      <w:r w:rsidR="00224896" w:rsidRPr="00364264">
        <w:rPr>
          <w:rFonts w:ascii="Aptos" w:hAnsi="Aptos" w:cstheme="minorHAnsi"/>
        </w:rPr>
        <w:t>inj</w:t>
      </w:r>
      <w:proofErr w:type="spellEnd"/>
      <w:r w:rsidR="00224896" w:rsidRPr="00364264">
        <w:rPr>
          <w:rFonts w:ascii="Aptos" w:hAnsi="Aptos" w:cstheme="minorHAnsi"/>
        </w:rPr>
        <w:t xml:space="preserve"> liekovka, 1 </w:t>
      </w:r>
      <w:proofErr w:type="spellStart"/>
      <w:r w:rsidR="00224896" w:rsidRPr="00364264">
        <w:rPr>
          <w:rFonts w:ascii="Aptos" w:hAnsi="Aptos" w:cstheme="minorHAnsi"/>
        </w:rPr>
        <w:t>cps</w:t>
      </w:r>
      <w:proofErr w:type="spellEnd"/>
      <w:r w:rsidR="00224896" w:rsidRPr="00364264">
        <w:rPr>
          <w:rFonts w:ascii="Aptos" w:hAnsi="Aptos" w:cstheme="minorHAnsi"/>
        </w:rPr>
        <w:t xml:space="preserve">, 1 </w:t>
      </w:r>
      <w:proofErr w:type="spellStart"/>
      <w:r w:rsidR="00224896" w:rsidRPr="00364264">
        <w:rPr>
          <w:rFonts w:ascii="Aptos" w:hAnsi="Aptos" w:cstheme="minorHAnsi"/>
        </w:rPr>
        <w:t>tbl</w:t>
      </w:r>
      <w:proofErr w:type="spellEnd"/>
      <w:r w:rsidR="00224896" w:rsidRPr="00364264">
        <w:rPr>
          <w:rFonts w:ascii="Aptos" w:hAnsi="Aptos" w:cstheme="minorHAnsi"/>
        </w:rPr>
        <w:t xml:space="preserve">. </w:t>
      </w:r>
      <w:proofErr w:type="spellStart"/>
      <w:r w:rsidR="00224896" w:rsidRPr="00364264">
        <w:rPr>
          <w:rFonts w:ascii="Aptos" w:hAnsi="Aptos" w:cstheme="minorHAnsi"/>
        </w:rPr>
        <w:t>fl</w:t>
      </w:r>
      <w:proofErr w:type="spellEnd"/>
      <w:r w:rsidR="00224896" w:rsidRPr="00364264">
        <w:rPr>
          <w:rFonts w:ascii="Aptos" w:hAnsi="Aptos" w:cstheme="minorHAnsi"/>
        </w:rPr>
        <w:t>. vak) uvedená v EUR matematicky zaokrúhlená na štyri desatinné miesta bez DPH (</w:t>
      </w:r>
      <w:r w:rsidR="00224896" w:rsidRPr="00364264">
        <w:rPr>
          <w:rFonts w:ascii="Aptos" w:hAnsi="Aptos" w:cstheme="minorHAnsi"/>
          <w:b/>
          <w:bCs/>
        </w:rPr>
        <w:t xml:space="preserve">stĺpec č. </w:t>
      </w:r>
      <w:r>
        <w:rPr>
          <w:rFonts w:ascii="Aptos" w:hAnsi="Aptos" w:cstheme="minorHAnsi"/>
          <w:b/>
          <w:bCs/>
        </w:rPr>
        <w:t>12</w:t>
      </w:r>
      <w:r w:rsidR="00224896" w:rsidRPr="00364264">
        <w:rPr>
          <w:rFonts w:ascii="Aptos" w:hAnsi="Aptos" w:cstheme="minorHAnsi"/>
        </w:rPr>
        <w:t xml:space="preserve">); </w:t>
      </w:r>
      <w:r>
        <w:rPr>
          <w:rFonts w:ascii="Aptos" w:hAnsi="Aptos" w:cstheme="minorHAnsi"/>
        </w:rPr>
        <w:t xml:space="preserve">sadzba DPH </w:t>
      </w:r>
      <w:r w:rsidR="00FB7FE1">
        <w:rPr>
          <w:rFonts w:ascii="Aptos" w:hAnsi="Aptos" w:cstheme="minorHAnsi"/>
        </w:rPr>
        <w:t xml:space="preserve">v % </w:t>
      </w:r>
      <w:r>
        <w:rPr>
          <w:rFonts w:ascii="Aptos" w:hAnsi="Aptos" w:cstheme="minorHAnsi"/>
        </w:rPr>
        <w:t>(</w:t>
      </w:r>
      <w:r w:rsidRPr="00364264">
        <w:rPr>
          <w:rFonts w:ascii="Aptos" w:hAnsi="Aptos" w:cstheme="minorHAnsi"/>
          <w:b/>
          <w:bCs/>
        </w:rPr>
        <w:t>stĺpec č. 13</w:t>
      </w:r>
      <w:r>
        <w:rPr>
          <w:rFonts w:ascii="Aptos" w:hAnsi="Aptos" w:cstheme="minorHAnsi"/>
        </w:rPr>
        <w:t xml:space="preserve">); </w:t>
      </w:r>
      <w:r w:rsidR="00224896" w:rsidRPr="00364264">
        <w:rPr>
          <w:rFonts w:ascii="Aptos" w:hAnsi="Aptos" w:cstheme="minorHAnsi"/>
        </w:rPr>
        <w:t xml:space="preserve">prepočet DPH </w:t>
      </w:r>
      <w:r>
        <w:rPr>
          <w:rFonts w:ascii="Aptos" w:hAnsi="Aptos" w:cstheme="minorHAnsi"/>
        </w:rPr>
        <w:t>v EUR</w:t>
      </w:r>
      <w:r w:rsidR="00224896" w:rsidRPr="00364264">
        <w:rPr>
          <w:rFonts w:ascii="Aptos" w:hAnsi="Aptos" w:cstheme="minorHAnsi"/>
        </w:rPr>
        <w:t xml:space="preserve"> (</w:t>
      </w:r>
      <w:r w:rsidR="00224896" w:rsidRPr="00364264">
        <w:rPr>
          <w:rFonts w:ascii="Aptos" w:hAnsi="Aptos" w:cstheme="minorHAnsi"/>
          <w:b/>
          <w:bCs/>
        </w:rPr>
        <w:t xml:space="preserve">stĺpec č. </w:t>
      </w:r>
      <w:r>
        <w:rPr>
          <w:rFonts w:ascii="Aptos" w:hAnsi="Aptos" w:cstheme="minorHAnsi"/>
          <w:b/>
          <w:bCs/>
        </w:rPr>
        <w:t>14</w:t>
      </w:r>
      <w:r w:rsidR="00224896" w:rsidRPr="00364264">
        <w:rPr>
          <w:rFonts w:ascii="Aptos" w:hAnsi="Aptos" w:cstheme="minorHAnsi"/>
        </w:rPr>
        <w:t xml:space="preserve">); </w:t>
      </w:r>
      <w:r w:rsidRPr="00364264">
        <w:rPr>
          <w:rFonts w:ascii="Aptos" w:hAnsi="Aptos" w:cstheme="minorHAnsi"/>
        </w:rPr>
        <w:t xml:space="preserve">jednotková cena predmetu zmluvy za 1 </w:t>
      </w:r>
      <w:proofErr w:type="spellStart"/>
      <w:r w:rsidRPr="00364264">
        <w:rPr>
          <w:rFonts w:ascii="Aptos" w:hAnsi="Aptos" w:cstheme="minorHAnsi"/>
        </w:rPr>
        <w:t>m.j</w:t>
      </w:r>
      <w:proofErr w:type="spellEnd"/>
      <w:r w:rsidRPr="00364264">
        <w:rPr>
          <w:rFonts w:ascii="Aptos" w:hAnsi="Aptos" w:cstheme="minorHAnsi"/>
        </w:rPr>
        <w:t xml:space="preserve">. </w:t>
      </w:r>
      <w:r w:rsidR="00224896" w:rsidRPr="00364264">
        <w:rPr>
          <w:rFonts w:ascii="Aptos" w:hAnsi="Aptos" w:cstheme="minorHAnsi"/>
        </w:rPr>
        <w:t>s DPH (</w:t>
      </w:r>
      <w:r w:rsidR="00224896" w:rsidRPr="00364264">
        <w:rPr>
          <w:rFonts w:ascii="Aptos" w:hAnsi="Aptos" w:cstheme="minorHAnsi"/>
          <w:b/>
          <w:bCs/>
        </w:rPr>
        <w:t xml:space="preserve">stĺpec č. </w:t>
      </w:r>
      <w:r>
        <w:rPr>
          <w:rFonts w:ascii="Aptos" w:hAnsi="Aptos" w:cstheme="minorHAnsi"/>
          <w:b/>
          <w:bCs/>
        </w:rPr>
        <w:t>15</w:t>
      </w:r>
      <w:r w:rsidR="00224896" w:rsidRPr="00364264">
        <w:rPr>
          <w:rFonts w:ascii="Aptos" w:hAnsi="Aptos" w:cstheme="minorHAnsi"/>
        </w:rPr>
        <w:t>),</w:t>
      </w:r>
    </w:p>
    <w:p w14:paraId="29A48E36" w14:textId="5BC23D8C" w:rsidR="00364264" w:rsidRDefault="00364264" w:rsidP="00364264">
      <w:pPr>
        <w:pStyle w:val="Odsekzoznamu"/>
        <w:numPr>
          <w:ilvl w:val="0"/>
          <w:numId w:val="50"/>
        </w:numPr>
        <w:jc w:val="both"/>
        <w:rPr>
          <w:rFonts w:ascii="Aptos" w:hAnsi="Aptos" w:cstheme="minorHAnsi"/>
        </w:rPr>
      </w:pPr>
      <w:r>
        <w:rPr>
          <w:rFonts w:ascii="Aptos" w:hAnsi="Aptos" w:cstheme="minorHAnsi"/>
        </w:rPr>
        <w:t>celková</w:t>
      </w:r>
      <w:r w:rsidRPr="00364264">
        <w:rPr>
          <w:rFonts w:ascii="Aptos" w:hAnsi="Aptos" w:cstheme="minorHAnsi"/>
        </w:rPr>
        <w:t xml:space="preserve"> cena predmetu zmluvy za </w:t>
      </w:r>
      <w:r>
        <w:rPr>
          <w:rFonts w:ascii="Aptos" w:hAnsi="Aptos" w:cstheme="minorHAnsi"/>
        </w:rPr>
        <w:t>počet</w:t>
      </w:r>
      <w:r w:rsidRPr="00364264">
        <w:rPr>
          <w:rFonts w:ascii="Aptos" w:hAnsi="Aptos" w:cstheme="minorHAnsi"/>
        </w:rPr>
        <w:t xml:space="preserve"> </w:t>
      </w:r>
      <w:proofErr w:type="spellStart"/>
      <w:r w:rsidRPr="00364264">
        <w:rPr>
          <w:rFonts w:ascii="Aptos" w:hAnsi="Aptos" w:cstheme="minorHAnsi"/>
        </w:rPr>
        <w:t>m.j</w:t>
      </w:r>
      <w:proofErr w:type="spellEnd"/>
      <w:r w:rsidRPr="00364264">
        <w:rPr>
          <w:rFonts w:ascii="Aptos" w:hAnsi="Aptos" w:cstheme="minorHAnsi"/>
        </w:rPr>
        <w:t>. (</w:t>
      </w:r>
      <w:proofErr w:type="spellStart"/>
      <w:r w:rsidRPr="00364264">
        <w:rPr>
          <w:rFonts w:ascii="Aptos" w:hAnsi="Aptos" w:cstheme="minorHAnsi"/>
        </w:rPr>
        <w:t>amp</w:t>
      </w:r>
      <w:proofErr w:type="spellEnd"/>
      <w:r w:rsidRPr="00364264">
        <w:rPr>
          <w:rFonts w:ascii="Aptos" w:hAnsi="Aptos" w:cstheme="minorHAnsi"/>
        </w:rPr>
        <w:t>./</w:t>
      </w:r>
      <w:proofErr w:type="spellStart"/>
      <w:r w:rsidRPr="00364264">
        <w:rPr>
          <w:rFonts w:ascii="Aptos" w:hAnsi="Aptos" w:cstheme="minorHAnsi"/>
        </w:rPr>
        <w:t>inj</w:t>
      </w:r>
      <w:proofErr w:type="spellEnd"/>
      <w:r w:rsidRPr="00364264">
        <w:rPr>
          <w:rFonts w:ascii="Aptos" w:hAnsi="Aptos" w:cstheme="minorHAnsi"/>
        </w:rPr>
        <w:t xml:space="preserve"> liekovka, </w:t>
      </w:r>
      <w:proofErr w:type="spellStart"/>
      <w:r w:rsidRPr="00364264">
        <w:rPr>
          <w:rFonts w:ascii="Aptos" w:hAnsi="Aptos" w:cstheme="minorHAnsi"/>
        </w:rPr>
        <w:t>cps</w:t>
      </w:r>
      <w:proofErr w:type="spellEnd"/>
      <w:r w:rsidRPr="00364264">
        <w:rPr>
          <w:rFonts w:ascii="Aptos" w:hAnsi="Aptos" w:cstheme="minorHAnsi"/>
        </w:rPr>
        <w:t xml:space="preserve">, </w:t>
      </w:r>
      <w:proofErr w:type="spellStart"/>
      <w:r w:rsidRPr="00364264">
        <w:rPr>
          <w:rFonts w:ascii="Aptos" w:hAnsi="Aptos" w:cstheme="minorHAnsi"/>
        </w:rPr>
        <w:t>tbl</w:t>
      </w:r>
      <w:proofErr w:type="spellEnd"/>
      <w:r w:rsidRPr="00364264">
        <w:rPr>
          <w:rFonts w:ascii="Aptos" w:hAnsi="Aptos" w:cstheme="minorHAnsi"/>
        </w:rPr>
        <w:t xml:space="preserve">. </w:t>
      </w:r>
      <w:proofErr w:type="spellStart"/>
      <w:r w:rsidRPr="00364264">
        <w:rPr>
          <w:rFonts w:ascii="Aptos" w:hAnsi="Aptos" w:cstheme="minorHAnsi"/>
        </w:rPr>
        <w:t>fl</w:t>
      </w:r>
      <w:proofErr w:type="spellEnd"/>
      <w:r w:rsidRPr="00364264">
        <w:rPr>
          <w:rFonts w:ascii="Aptos" w:hAnsi="Aptos" w:cstheme="minorHAnsi"/>
        </w:rPr>
        <w:t>. vak) uvedená v EUR matematicky zaokrúhlená na štyri desatinné miesta bez DPH (</w:t>
      </w:r>
      <w:r w:rsidRPr="00364264">
        <w:rPr>
          <w:rFonts w:ascii="Aptos" w:hAnsi="Aptos" w:cstheme="minorHAnsi"/>
          <w:b/>
          <w:bCs/>
        </w:rPr>
        <w:t xml:space="preserve">stĺpec č. </w:t>
      </w:r>
      <w:r>
        <w:rPr>
          <w:rFonts w:ascii="Aptos" w:hAnsi="Aptos" w:cstheme="minorHAnsi"/>
          <w:b/>
          <w:bCs/>
        </w:rPr>
        <w:t>16</w:t>
      </w:r>
      <w:r w:rsidRPr="00364264">
        <w:rPr>
          <w:rFonts w:ascii="Aptos" w:hAnsi="Aptos" w:cstheme="minorHAnsi"/>
        </w:rPr>
        <w:t xml:space="preserve">); </w:t>
      </w:r>
      <w:r>
        <w:rPr>
          <w:rFonts w:ascii="Aptos" w:hAnsi="Aptos" w:cstheme="minorHAnsi"/>
        </w:rPr>
        <w:t xml:space="preserve">sadzba DPH </w:t>
      </w:r>
      <w:r w:rsidR="00FB7FE1">
        <w:rPr>
          <w:rFonts w:ascii="Aptos" w:hAnsi="Aptos" w:cstheme="minorHAnsi"/>
        </w:rPr>
        <w:t xml:space="preserve">v % </w:t>
      </w:r>
      <w:r>
        <w:rPr>
          <w:rFonts w:ascii="Aptos" w:hAnsi="Aptos" w:cstheme="minorHAnsi"/>
        </w:rPr>
        <w:t>(</w:t>
      </w:r>
      <w:r w:rsidRPr="00364264">
        <w:rPr>
          <w:rFonts w:ascii="Aptos" w:hAnsi="Aptos" w:cstheme="minorHAnsi"/>
          <w:b/>
          <w:bCs/>
        </w:rPr>
        <w:t>stĺpec č. 1</w:t>
      </w:r>
      <w:r>
        <w:rPr>
          <w:rFonts w:ascii="Aptos" w:hAnsi="Aptos" w:cstheme="minorHAnsi"/>
          <w:b/>
          <w:bCs/>
        </w:rPr>
        <w:t>7</w:t>
      </w:r>
      <w:r>
        <w:rPr>
          <w:rFonts w:ascii="Aptos" w:hAnsi="Aptos" w:cstheme="minorHAnsi"/>
        </w:rPr>
        <w:t xml:space="preserve">); </w:t>
      </w:r>
      <w:r w:rsidRPr="00364264">
        <w:rPr>
          <w:rFonts w:ascii="Aptos" w:hAnsi="Aptos" w:cstheme="minorHAnsi"/>
        </w:rPr>
        <w:t xml:space="preserve">prepočet DPH </w:t>
      </w:r>
      <w:r>
        <w:rPr>
          <w:rFonts w:ascii="Aptos" w:hAnsi="Aptos" w:cstheme="minorHAnsi"/>
        </w:rPr>
        <w:t>v EUR</w:t>
      </w:r>
      <w:r w:rsidRPr="00364264">
        <w:rPr>
          <w:rFonts w:ascii="Aptos" w:hAnsi="Aptos" w:cstheme="minorHAnsi"/>
        </w:rPr>
        <w:t xml:space="preserve"> (</w:t>
      </w:r>
      <w:r w:rsidRPr="00364264">
        <w:rPr>
          <w:rFonts w:ascii="Aptos" w:hAnsi="Aptos" w:cstheme="minorHAnsi"/>
          <w:b/>
          <w:bCs/>
        </w:rPr>
        <w:t xml:space="preserve">stĺpec č. </w:t>
      </w:r>
      <w:r>
        <w:rPr>
          <w:rFonts w:ascii="Aptos" w:hAnsi="Aptos" w:cstheme="minorHAnsi"/>
          <w:b/>
          <w:bCs/>
        </w:rPr>
        <w:t>18</w:t>
      </w:r>
      <w:r w:rsidRPr="00364264">
        <w:rPr>
          <w:rFonts w:ascii="Aptos" w:hAnsi="Aptos" w:cstheme="minorHAnsi"/>
        </w:rPr>
        <w:t xml:space="preserve">); </w:t>
      </w:r>
      <w:r>
        <w:rPr>
          <w:rFonts w:ascii="Aptos" w:hAnsi="Aptos" w:cstheme="minorHAnsi"/>
        </w:rPr>
        <w:t>celková</w:t>
      </w:r>
      <w:r w:rsidRPr="00364264">
        <w:rPr>
          <w:rFonts w:ascii="Aptos" w:hAnsi="Aptos" w:cstheme="minorHAnsi"/>
        </w:rPr>
        <w:t xml:space="preserve"> cena predmetu zmluvy za </w:t>
      </w:r>
      <w:r>
        <w:rPr>
          <w:rFonts w:ascii="Aptos" w:hAnsi="Aptos" w:cstheme="minorHAnsi"/>
        </w:rPr>
        <w:t xml:space="preserve">počet </w:t>
      </w:r>
      <w:proofErr w:type="spellStart"/>
      <w:r w:rsidRPr="00364264">
        <w:rPr>
          <w:rFonts w:ascii="Aptos" w:hAnsi="Aptos" w:cstheme="minorHAnsi"/>
        </w:rPr>
        <w:t>m.j</w:t>
      </w:r>
      <w:proofErr w:type="spellEnd"/>
      <w:r w:rsidRPr="00364264">
        <w:rPr>
          <w:rFonts w:ascii="Aptos" w:hAnsi="Aptos" w:cstheme="minorHAnsi"/>
        </w:rPr>
        <w:t>. s DPH (</w:t>
      </w:r>
      <w:r w:rsidRPr="00364264">
        <w:rPr>
          <w:rFonts w:ascii="Aptos" w:hAnsi="Aptos" w:cstheme="minorHAnsi"/>
          <w:b/>
          <w:bCs/>
        </w:rPr>
        <w:t xml:space="preserve">stĺpec č. </w:t>
      </w:r>
      <w:r>
        <w:rPr>
          <w:rFonts w:ascii="Aptos" w:hAnsi="Aptos" w:cstheme="minorHAnsi"/>
          <w:b/>
          <w:bCs/>
        </w:rPr>
        <w:t>19</w:t>
      </w:r>
      <w:r w:rsidRPr="00364264">
        <w:rPr>
          <w:rFonts w:ascii="Aptos" w:hAnsi="Aptos" w:cstheme="minorHAnsi"/>
        </w:rPr>
        <w:t>),</w:t>
      </w:r>
    </w:p>
    <w:p w14:paraId="75D603A7" w14:textId="4D5383EF" w:rsidR="0004459D" w:rsidRPr="00FB7FE1" w:rsidRDefault="0004459D" w:rsidP="00FB7FE1">
      <w:pPr>
        <w:pStyle w:val="Odsekzoznamu"/>
        <w:numPr>
          <w:ilvl w:val="0"/>
          <w:numId w:val="50"/>
        </w:numPr>
        <w:jc w:val="both"/>
        <w:rPr>
          <w:rFonts w:ascii="Aptos" w:hAnsi="Aptos" w:cstheme="minorHAnsi"/>
        </w:rPr>
      </w:pPr>
      <w:r>
        <w:rPr>
          <w:rFonts w:ascii="Aptos" w:hAnsi="Aptos" w:cstheme="minorHAnsi"/>
        </w:rPr>
        <w:t>i</w:t>
      </w:r>
      <w:r w:rsidRPr="0004459D">
        <w:rPr>
          <w:rFonts w:ascii="Aptos" w:hAnsi="Aptos" w:cstheme="minorHAnsi"/>
        </w:rPr>
        <w:t xml:space="preserve">nformatívny rozpis ceny </w:t>
      </w:r>
      <w:r>
        <w:rPr>
          <w:rFonts w:ascii="Aptos" w:hAnsi="Aptos" w:cstheme="minorHAnsi"/>
        </w:rPr>
        <w:t>jedného</w:t>
      </w:r>
      <w:r w:rsidRPr="0004459D">
        <w:rPr>
          <w:rFonts w:ascii="Aptos" w:hAnsi="Aptos" w:cstheme="minorHAnsi"/>
        </w:rPr>
        <w:t xml:space="preserve"> dodávateľského balenia</w:t>
      </w:r>
      <w:r w:rsidR="00FB7FE1">
        <w:rPr>
          <w:rFonts w:ascii="Aptos" w:hAnsi="Aptos" w:cstheme="minorHAnsi"/>
        </w:rPr>
        <w:t xml:space="preserve"> - </w:t>
      </w:r>
      <w:r w:rsidR="00FB7FE1" w:rsidRPr="00397298">
        <w:rPr>
          <w:rFonts w:ascii="Aptos" w:hAnsi="Aptos" w:cstheme="minorHAnsi"/>
        </w:rPr>
        <w:t xml:space="preserve">počet </w:t>
      </w:r>
      <w:proofErr w:type="spellStart"/>
      <w:r w:rsidR="00FB7FE1">
        <w:rPr>
          <w:rFonts w:ascii="Aptos" w:hAnsi="Aptos" w:cstheme="minorHAnsi"/>
        </w:rPr>
        <w:t>m.j</w:t>
      </w:r>
      <w:proofErr w:type="spellEnd"/>
      <w:r w:rsidR="00FB7FE1">
        <w:rPr>
          <w:rFonts w:ascii="Aptos" w:hAnsi="Aptos" w:cstheme="minorHAnsi"/>
        </w:rPr>
        <w:t>.</w:t>
      </w:r>
      <w:r w:rsidR="00FB7FE1" w:rsidRPr="00397298">
        <w:rPr>
          <w:rFonts w:ascii="Aptos" w:hAnsi="Aptos" w:cstheme="minorHAnsi"/>
        </w:rPr>
        <w:t xml:space="preserve"> v jednom balení - veľkosť balenia (tzn. uviesť počet </w:t>
      </w:r>
      <w:proofErr w:type="spellStart"/>
      <w:r w:rsidR="00FB7FE1" w:rsidRPr="00397298">
        <w:rPr>
          <w:rFonts w:ascii="Aptos" w:hAnsi="Aptos" w:cstheme="minorHAnsi"/>
        </w:rPr>
        <w:t>amp</w:t>
      </w:r>
      <w:proofErr w:type="spellEnd"/>
      <w:r w:rsidR="00FB7FE1" w:rsidRPr="00397298">
        <w:rPr>
          <w:rFonts w:ascii="Aptos" w:hAnsi="Aptos" w:cstheme="minorHAnsi"/>
        </w:rPr>
        <w:t>/</w:t>
      </w:r>
      <w:proofErr w:type="spellStart"/>
      <w:r w:rsidR="00FB7FE1" w:rsidRPr="00397298">
        <w:rPr>
          <w:rFonts w:ascii="Aptos" w:hAnsi="Aptos" w:cstheme="minorHAnsi"/>
        </w:rPr>
        <w:t>inj</w:t>
      </w:r>
      <w:proofErr w:type="spellEnd"/>
      <w:r w:rsidR="00FB7FE1" w:rsidRPr="00397298">
        <w:rPr>
          <w:rFonts w:ascii="Aptos" w:hAnsi="Aptos" w:cstheme="minorHAnsi"/>
        </w:rPr>
        <w:t xml:space="preserve"> liekoviek, </w:t>
      </w:r>
      <w:proofErr w:type="spellStart"/>
      <w:r w:rsidR="00FB7FE1" w:rsidRPr="00397298">
        <w:rPr>
          <w:rFonts w:ascii="Aptos" w:hAnsi="Aptos" w:cstheme="minorHAnsi"/>
        </w:rPr>
        <w:t>cps</w:t>
      </w:r>
      <w:proofErr w:type="spellEnd"/>
      <w:r w:rsidR="00FB7FE1" w:rsidRPr="00397298">
        <w:rPr>
          <w:rFonts w:ascii="Aptos" w:hAnsi="Aptos" w:cstheme="minorHAnsi"/>
        </w:rPr>
        <w:t xml:space="preserve">, </w:t>
      </w:r>
      <w:proofErr w:type="spellStart"/>
      <w:r w:rsidR="00FB7FE1" w:rsidRPr="00397298">
        <w:rPr>
          <w:rFonts w:ascii="Aptos" w:hAnsi="Aptos" w:cstheme="minorHAnsi"/>
        </w:rPr>
        <w:t>tbl</w:t>
      </w:r>
      <w:proofErr w:type="spellEnd"/>
      <w:r w:rsidR="00FB7FE1" w:rsidRPr="00397298">
        <w:rPr>
          <w:rFonts w:ascii="Aptos" w:hAnsi="Aptos" w:cstheme="minorHAnsi"/>
        </w:rPr>
        <w:t xml:space="preserve">, </w:t>
      </w:r>
      <w:proofErr w:type="spellStart"/>
      <w:r w:rsidR="00FB7FE1" w:rsidRPr="00397298">
        <w:rPr>
          <w:rFonts w:ascii="Aptos" w:hAnsi="Aptos" w:cstheme="minorHAnsi"/>
        </w:rPr>
        <w:t>fl</w:t>
      </w:r>
      <w:proofErr w:type="spellEnd"/>
      <w:r w:rsidR="00FB7FE1" w:rsidRPr="00397298">
        <w:rPr>
          <w:rFonts w:ascii="Aptos" w:hAnsi="Aptos" w:cstheme="minorHAnsi"/>
        </w:rPr>
        <w:t>. vakov v jednom balení) - (</w:t>
      </w:r>
      <w:r w:rsidR="00FB7FE1" w:rsidRPr="00397298">
        <w:rPr>
          <w:rFonts w:ascii="Aptos" w:hAnsi="Aptos" w:cstheme="minorHAnsi"/>
          <w:b/>
          <w:bCs/>
        </w:rPr>
        <w:t xml:space="preserve">stĺpec č. </w:t>
      </w:r>
      <w:r w:rsidR="00FB7FE1">
        <w:rPr>
          <w:rFonts w:ascii="Aptos" w:hAnsi="Aptos" w:cstheme="minorHAnsi"/>
          <w:b/>
          <w:bCs/>
        </w:rPr>
        <w:t>20</w:t>
      </w:r>
      <w:r w:rsidR="00FB7FE1" w:rsidRPr="00397298">
        <w:rPr>
          <w:rFonts w:ascii="Aptos" w:hAnsi="Aptos" w:cstheme="minorHAnsi"/>
        </w:rPr>
        <w:t>)</w:t>
      </w:r>
      <w:r w:rsidR="00FB7FE1">
        <w:rPr>
          <w:rFonts w:ascii="Aptos" w:hAnsi="Aptos" w:cstheme="minorHAnsi"/>
        </w:rPr>
        <w:t xml:space="preserve">; </w:t>
      </w:r>
      <w:r w:rsidR="00FB7FE1" w:rsidRPr="00397298">
        <w:rPr>
          <w:rFonts w:ascii="Aptos" w:hAnsi="Aptos" w:cstheme="minorHAnsi"/>
        </w:rPr>
        <w:t xml:space="preserve">cena predmetu zmluvy za 1 balenie uvedená v EUR matematicky zaokrúhlená na </w:t>
      </w:r>
      <w:r w:rsidR="00FB7FE1">
        <w:rPr>
          <w:rFonts w:ascii="Aptos" w:hAnsi="Aptos" w:cstheme="minorHAnsi"/>
        </w:rPr>
        <w:t xml:space="preserve">štyri </w:t>
      </w:r>
      <w:r w:rsidR="00FB7FE1" w:rsidRPr="00397298">
        <w:rPr>
          <w:rFonts w:ascii="Aptos" w:hAnsi="Aptos" w:cstheme="minorHAnsi"/>
        </w:rPr>
        <w:t xml:space="preserve">desatinné miesta </w:t>
      </w:r>
      <w:r w:rsidR="00FB7FE1">
        <w:rPr>
          <w:rFonts w:ascii="Aptos" w:hAnsi="Aptos" w:cstheme="minorHAnsi"/>
        </w:rPr>
        <w:t xml:space="preserve">bez DPH </w:t>
      </w:r>
      <w:r w:rsidR="00FB7FE1" w:rsidRPr="00397298">
        <w:rPr>
          <w:rFonts w:ascii="Aptos" w:hAnsi="Aptos" w:cstheme="minorHAnsi"/>
        </w:rPr>
        <w:t>(</w:t>
      </w:r>
      <w:r w:rsidR="00FB7FE1" w:rsidRPr="00397298">
        <w:rPr>
          <w:rFonts w:ascii="Aptos" w:hAnsi="Aptos" w:cstheme="minorHAnsi"/>
          <w:b/>
          <w:bCs/>
        </w:rPr>
        <w:t xml:space="preserve">stĺpec č. </w:t>
      </w:r>
      <w:r w:rsidR="00FB7FE1">
        <w:rPr>
          <w:rFonts w:ascii="Aptos" w:hAnsi="Aptos" w:cstheme="minorHAnsi"/>
          <w:b/>
          <w:bCs/>
        </w:rPr>
        <w:t>21</w:t>
      </w:r>
      <w:r w:rsidR="00FB7FE1" w:rsidRPr="00397298">
        <w:rPr>
          <w:rFonts w:ascii="Aptos" w:hAnsi="Aptos" w:cstheme="minorHAnsi"/>
        </w:rPr>
        <w:t>)</w:t>
      </w:r>
      <w:r w:rsidR="00FB7FE1">
        <w:rPr>
          <w:rFonts w:ascii="Aptos" w:hAnsi="Aptos" w:cstheme="minorHAnsi"/>
        </w:rPr>
        <w:t xml:space="preserve">; sadzba DPH v % </w:t>
      </w:r>
      <w:r w:rsidR="00FB7FE1" w:rsidRPr="00397298">
        <w:rPr>
          <w:rFonts w:ascii="Aptos" w:hAnsi="Aptos" w:cstheme="minorHAnsi"/>
        </w:rPr>
        <w:t>(</w:t>
      </w:r>
      <w:r w:rsidR="00FB7FE1" w:rsidRPr="00397298">
        <w:rPr>
          <w:rFonts w:ascii="Aptos" w:hAnsi="Aptos" w:cstheme="minorHAnsi"/>
          <w:b/>
          <w:bCs/>
        </w:rPr>
        <w:t xml:space="preserve">stĺpec č. </w:t>
      </w:r>
      <w:r w:rsidR="00FB7FE1">
        <w:rPr>
          <w:rFonts w:ascii="Aptos" w:hAnsi="Aptos" w:cstheme="minorHAnsi"/>
          <w:b/>
          <w:bCs/>
        </w:rPr>
        <w:t>22</w:t>
      </w:r>
      <w:r w:rsidR="00FB7FE1" w:rsidRPr="00397298">
        <w:rPr>
          <w:rFonts w:ascii="Aptos" w:hAnsi="Aptos" w:cstheme="minorHAnsi"/>
        </w:rPr>
        <w:t>)</w:t>
      </w:r>
      <w:r w:rsidR="00FB7FE1">
        <w:rPr>
          <w:rFonts w:ascii="Aptos" w:hAnsi="Aptos" w:cstheme="minorHAnsi"/>
        </w:rPr>
        <w:t xml:space="preserve">; </w:t>
      </w:r>
      <w:r w:rsidR="00FB7FE1" w:rsidRPr="00364264">
        <w:rPr>
          <w:rFonts w:ascii="Aptos" w:hAnsi="Aptos" w:cstheme="minorHAnsi"/>
        </w:rPr>
        <w:t xml:space="preserve">prepočet DPH </w:t>
      </w:r>
      <w:r w:rsidR="00FB7FE1">
        <w:rPr>
          <w:rFonts w:ascii="Aptos" w:hAnsi="Aptos" w:cstheme="minorHAnsi"/>
        </w:rPr>
        <w:t xml:space="preserve">v EUR </w:t>
      </w:r>
      <w:r w:rsidR="00FB7FE1" w:rsidRPr="00397298">
        <w:rPr>
          <w:rFonts w:ascii="Aptos" w:hAnsi="Aptos" w:cstheme="minorHAnsi"/>
        </w:rPr>
        <w:t>(</w:t>
      </w:r>
      <w:r w:rsidR="00FB7FE1" w:rsidRPr="00397298">
        <w:rPr>
          <w:rFonts w:ascii="Aptos" w:hAnsi="Aptos" w:cstheme="minorHAnsi"/>
          <w:b/>
          <w:bCs/>
        </w:rPr>
        <w:t xml:space="preserve">stĺpec č. </w:t>
      </w:r>
      <w:r w:rsidR="00FB7FE1">
        <w:rPr>
          <w:rFonts w:ascii="Aptos" w:hAnsi="Aptos" w:cstheme="minorHAnsi"/>
          <w:b/>
          <w:bCs/>
        </w:rPr>
        <w:t>23</w:t>
      </w:r>
      <w:r w:rsidR="00FB7FE1" w:rsidRPr="00397298">
        <w:rPr>
          <w:rFonts w:ascii="Aptos" w:hAnsi="Aptos" w:cstheme="minorHAnsi"/>
        </w:rPr>
        <w:t>)</w:t>
      </w:r>
      <w:r w:rsidR="00FB7FE1">
        <w:rPr>
          <w:rFonts w:ascii="Aptos" w:hAnsi="Aptos" w:cstheme="minorHAnsi"/>
        </w:rPr>
        <w:t xml:space="preserve">; </w:t>
      </w:r>
      <w:r w:rsidR="00FB7FE1" w:rsidRPr="00FB7FE1">
        <w:rPr>
          <w:rFonts w:ascii="Aptos" w:hAnsi="Aptos" w:cstheme="minorHAnsi"/>
        </w:rPr>
        <w:t>celková cena za jedno balenie s DPH (</w:t>
      </w:r>
      <w:r w:rsidR="00FB7FE1" w:rsidRPr="00FB7FE1">
        <w:rPr>
          <w:rFonts w:ascii="Aptos" w:hAnsi="Aptos" w:cstheme="minorHAnsi"/>
          <w:b/>
          <w:bCs/>
        </w:rPr>
        <w:t>stĺpec č. 24</w:t>
      </w:r>
      <w:r w:rsidR="00FB7FE1" w:rsidRPr="00FB7FE1">
        <w:rPr>
          <w:rFonts w:ascii="Aptos" w:hAnsi="Aptos" w:cstheme="minorHAnsi"/>
        </w:rPr>
        <w:t>)</w:t>
      </w:r>
      <w:r w:rsidR="00FB7FE1">
        <w:rPr>
          <w:rFonts w:ascii="Aptos" w:hAnsi="Aptos" w:cstheme="minorHAnsi"/>
        </w:rPr>
        <w:t>.</w:t>
      </w:r>
      <w:r w:rsidRPr="00FB7FE1">
        <w:rPr>
          <w:rFonts w:ascii="Aptos" w:hAnsi="Aptos" w:cstheme="minorHAnsi"/>
        </w:rPr>
        <w:tab/>
      </w:r>
    </w:p>
    <w:p w14:paraId="1B74E082" w14:textId="77777777" w:rsidR="00224896" w:rsidRPr="004161B9" w:rsidRDefault="00224896" w:rsidP="00224896">
      <w:pPr>
        <w:pStyle w:val="Odsekzoznamu"/>
        <w:rPr>
          <w:rFonts w:ascii="Aptos" w:hAnsi="Aptos" w:cstheme="minorHAnsi"/>
        </w:rPr>
      </w:pPr>
    </w:p>
    <w:p w14:paraId="6DD5AABA" w14:textId="342DA8BB" w:rsidR="00224896" w:rsidRDefault="00224896" w:rsidP="00E774F8">
      <w:pPr>
        <w:pStyle w:val="Odsekzoznamu"/>
        <w:numPr>
          <w:ilvl w:val="0"/>
          <w:numId w:val="49"/>
        </w:numPr>
        <w:jc w:val="both"/>
        <w:rPr>
          <w:rFonts w:ascii="Aptos" w:hAnsi="Aptos" w:cstheme="minorHAnsi"/>
        </w:rPr>
      </w:pPr>
      <w:r w:rsidRPr="00397298">
        <w:rPr>
          <w:rFonts w:ascii="Aptos" w:hAnsi="Aptos" w:cstheme="minorHAnsi"/>
        </w:rPr>
        <w:t xml:space="preserve">Ak ponuku predkladá uchádzač so sídlom v Slovenskej republike a nie je platiteľom DPH, uvedie navrhovanú zmluvnú cenu podľa bodu </w:t>
      </w:r>
      <w:r>
        <w:rPr>
          <w:rFonts w:ascii="Aptos" w:hAnsi="Aptos" w:cstheme="minorHAnsi"/>
        </w:rPr>
        <w:t xml:space="preserve">1.5 </w:t>
      </w:r>
      <w:r w:rsidRPr="00397298">
        <w:rPr>
          <w:rFonts w:ascii="Aptos" w:hAnsi="Aptos" w:cstheme="minorHAnsi"/>
        </w:rPr>
        <w:t>tejto časti SP nasledovne:</w:t>
      </w:r>
    </w:p>
    <w:p w14:paraId="390387B3" w14:textId="77777777" w:rsidR="00224896" w:rsidRDefault="00224896" w:rsidP="00224896">
      <w:pPr>
        <w:pStyle w:val="Odsekzoznamu"/>
        <w:jc w:val="both"/>
        <w:rPr>
          <w:rFonts w:ascii="Aptos" w:hAnsi="Aptos" w:cstheme="minorHAnsi"/>
        </w:rPr>
      </w:pPr>
    </w:p>
    <w:p w14:paraId="5779A7AE" w14:textId="73CCF895" w:rsidR="00224896" w:rsidRDefault="00224896" w:rsidP="00E774F8">
      <w:pPr>
        <w:pStyle w:val="Odsekzoznamu"/>
        <w:numPr>
          <w:ilvl w:val="0"/>
          <w:numId w:val="51"/>
        </w:numPr>
        <w:jc w:val="both"/>
        <w:rPr>
          <w:rFonts w:ascii="Aptos" w:hAnsi="Aptos" w:cstheme="minorHAnsi"/>
        </w:rPr>
      </w:pPr>
      <w:r w:rsidRPr="00397298">
        <w:rPr>
          <w:rFonts w:ascii="Aptos" w:hAnsi="Aptos" w:cstheme="minorHAnsi"/>
        </w:rPr>
        <w:t xml:space="preserve">stĺpec č.1 až stĺpec č. </w:t>
      </w:r>
      <w:r w:rsidR="0037320C">
        <w:rPr>
          <w:rFonts w:ascii="Aptos" w:hAnsi="Aptos" w:cstheme="minorHAnsi"/>
        </w:rPr>
        <w:t>11</w:t>
      </w:r>
    </w:p>
    <w:p w14:paraId="7122AD41" w14:textId="4BAF0415" w:rsidR="00224896" w:rsidRDefault="00224896" w:rsidP="00E774F8">
      <w:pPr>
        <w:pStyle w:val="Odsekzoznamu"/>
        <w:numPr>
          <w:ilvl w:val="0"/>
          <w:numId w:val="51"/>
        </w:numPr>
        <w:jc w:val="both"/>
        <w:rPr>
          <w:rFonts w:ascii="Aptos" w:hAnsi="Aptos" w:cstheme="minorHAnsi"/>
        </w:rPr>
      </w:pPr>
      <w:r w:rsidRPr="00397298">
        <w:rPr>
          <w:rFonts w:ascii="Aptos" w:hAnsi="Aptos" w:cstheme="minorHAnsi"/>
        </w:rPr>
        <w:t xml:space="preserve">stĺpec č. </w:t>
      </w:r>
      <w:r w:rsidR="0037320C">
        <w:rPr>
          <w:rFonts w:ascii="Aptos" w:hAnsi="Aptos" w:cstheme="minorHAnsi"/>
        </w:rPr>
        <w:t>15 (</w:t>
      </w:r>
      <w:r w:rsidR="0037320C" w:rsidRPr="0037320C">
        <w:rPr>
          <w:rFonts w:ascii="Aptos" w:hAnsi="Aptos" w:cstheme="minorHAnsi"/>
        </w:rPr>
        <w:t>tzn. cenu s</w:t>
      </w:r>
      <w:r w:rsidR="0037320C">
        <w:rPr>
          <w:rFonts w:ascii="Aptos" w:hAnsi="Aptos" w:cstheme="minorHAnsi"/>
        </w:rPr>
        <w:t> </w:t>
      </w:r>
      <w:r w:rsidR="0037320C" w:rsidRPr="0037320C">
        <w:rPr>
          <w:rFonts w:ascii="Aptos" w:hAnsi="Aptos" w:cstheme="minorHAnsi"/>
        </w:rPr>
        <w:t>DPH</w:t>
      </w:r>
      <w:r w:rsidR="0037320C">
        <w:rPr>
          <w:rFonts w:ascii="Aptos" w:hAnsi="Aptos" w:cstheme="minorHAnsi"/>
        </w:rPr>
        <w:t>)</w:t>
      </w:r>
    </w:p>
    <w:p w14:paraId="5A5D77CB" w14:textId="2EA5B08C" w:rsidR="00224896" w:rsidRDefault="00224896" w:rsidP="00E774F8">
      <w:pPr>
        <w:pStyle w:val="Odsekzoznamu"/>
        <w:numPr>
          <w:ilvl w:val="0"/>
          <w:numId w:val="51"/>
        </w:numPr>
        <w:jc w:val="both"/>
        <w:rPr>
          <w:rFonts w:ascii="Aptos" w:hAnsi="Aptos" w:cstheme="minorHAnsi"/>
        </w:rPr>
      </w:pPr>
      <w:r w:rsidRPr="00397298">
        <w:rPr>
          <w:rFonts w:ascii="Aptos" w:hAnsi="Aptos" w:cstheme="minorHAnsi"/>
        </w:rPr>
        <w:t xml:space="preserve">stĺpec č. </w:t>
      </w:r>
      <w:r w:rsidR="0037320C">
        <w:rPr>
          <w:rFonts w:ascii="Aptos" w:hAnsi="Aptos" w:cstheme="minorHAnsi"/>
        </w:rPr>
        <w:t>1</w:t>
      </w:r>
      <w:r w:rsidRPr="00397298">
        <w:rPr>
          <w:rFonts w:ascii="Aptos" w:hAnsi="Aptos" w:cstheme="minorHAnsi"/>
        </w:rPr>
        <w:t>9</w:t>
      </w:r>
      <w:r w:rsidR="0037320C">
        <w:rPr>
          <w:rFonts w:ascii="Aptos" w:hAnsi="Aptos" w:cstheme="minorHAnsi"/>
        </w:rPr>
        <w:t xml:space="preserve"> (</w:t>
      </w:r>
      <w:r w:rsidR="0037320C" w:rsidRPr="00397298">
        <w:rPr>
          <w:rFonts w:ascii="Aptos" w:hAnsi="Aptos" w:cstheme="minorHAnsi"/>
        </w:rPr>
        <w:t>tzn. cenu s</w:t>
      </w:r>
      <w:r w:rsidR="0037320C">
        <w:rPr>
          <w:rFonts w:ascii="Aptos" w:hAnsi="Aptos" w:cstheme="minorHAnsi"/>
        </w:rPr>
        <w:t> </w:t>
      </w:r>
      <w:r w:rsidR="0037320C" w:rsidRPr="00397298">
        <w:rPr>
          <w:rFonts w:ascii="Aptos" w:hAnsi="Aptos" w:cstheme="minorHAnsi"/>
        </w:rPr>
        <w:t>DPH</w:t>
      </w:r>
      <w:r w:rsidR="0037320C">
        <w:rPr>
          <w:rFonts w:ascii="Aptos" w:hAnsi="Aptos" w:cstheme="minorHAnsi"/>
        </w:rPr>
        <w:t>)</w:t>
      </w:r>
    </w:p>
    <w:p w14:paraId="4620F00B" w14:textId="7B66B1B9" w:rsidR="00E4189C" w:rsidRDefault="00E4189C" w:rsidP="00E774F8">
      <w:pPr>
        <w:pStyle w:val="Odsekzoznamu"/>
        <w:numPr>
          <w:ilvl w:val="0"/>
          <w:numId w:val="51"/>
        </w:numPr>
        <w:jc w:val="both"/>
        <w:rPr>
          <w:rFonts w:ascii="Aptos" w:hAnsi="Aptos" w:cstheme="minorHAnsi"/>
        </w:rPr>
      </w:pPr>
      <w:r>
        <w:rPr>
          <w:rFonts w:ascii="Aptos" w:hAnsi="Aptos" w:cstheme="minorHAnsi"/>
        </w:rPr>
        <w:t>stĺpec č. 20</w:t>
      </w:r>
    </w:p>
    <w:p w14:paraId="4EC99736" w14:textId="0E3EAE51" w:rsidR="00224896" w:rsidRPr="00397298" w:rsidRDefault="00224896" w:rsidP="00E774F8">
      <w:pPr>
        <w:pStyle w:val="Odsekzoznamu"/>
        <w:numPr>
          <w:ilvl w:val="0"/>
          <w:numId w:val="51"/>
        </w:numPr>
        <w:jc w:val="both"/>
        <w:rPr>
          <w:rFonts w:ascii="Aptos" w:hAnsi="Aptos" w:cstheme="minorHAnsi"/>
        </w:rPr>
      </w:pPr>
      <w:r w:rsidRPr="00397298">
        <w:rPr>
          <w:rFonts w:ascii="Aptos" w:hAnsi="Aptos" w:cstheme="minorHAnsi"/>
        </w:rPr>
        <w:t xml:space="preserve">stĺpec č. </w:t>
      </w:r>
      <w:r w:rsidR="0037320C">
        <w:rPr>
          <w:rFonts w:ascii="Aptos" w:hAnsi="Aptos" w:cstheme="minorHAnsi"/>
        </w:rPr>
        <w:t>24</w:t>
      </w:r>
      <w:r w:rsidRPr="00397298">
        <w:rPr>
          <w:rFonts w:ascii="Aptos" w:hAnsi="Aptos" w:cstheme="minorHAnsi"/>
        </w:rPr>
        <w:t xml:space="preserve"> </w:t>
      </w:r>
      <w:r w:rsidR="0037320C">
        <w:rPr>
          <w:rFonts w:ascii="Aptos" w:hAnsi="Aptos" w:cstheme="minorHAnsi"/>
        </w:rPr>
        <w:t>(</w:t>
      </w:r>
      <w:r w:rsidRPr="00397298">
        <w:rPr>
          <w:rFonts w:ascii="Aptos" w:hAnsi="Aptos" w:cstheme="minorHAnsi"/>
        </w:rPr>
        <w:t>tzn. cenu s</w:t>
      </w:r>
      <w:r w:rsidR="0037320C">
        <w:rPr>
          <w:rFonts w:ascii="Aptos" w:hAnsi="Aptos" w:cstheme="minorHAnsi"/>
        </w:rPr>
        <w:t> </w:t>
      </w:r>
      <w:r w:rsidRPr="00397298">
        <w:rPr>
          <w:rFonts w:ascii="Aptos" w:hAnsi="Aptos" w:cstheme="minorHAnsi"/>
        </w:rPr>
        <w:t>DPH</w:t>
      </w:r>
      <w:r w:rsidR="0037320C">
        <w:rPr>
          <w:rFonts w:ascii="Aptos" w:hAnsi="Aptos" w:cstheme="minorHAnsi"/>
        </w:rPr>
        <w:t>)</w:t>
      </w:r>
    </w:p>
    <w:p w14:paraId="26BAE51C" w14:textId="77777777" w:rsidR="00224896" w:rsidRDefault="00224896" w:rsidP="00224896">
      <w:pPr>
        <w:pStyle w:val="Odsekzoznamu"/>
        <w:jc w:val="both"/>
        <w:rPr>
          <w:rFonts w:ascii="Aptos" w:hAnsi="Aptos" w:cstheme="minorHAnsi"/>
        </w:rPr>
      </w:pPr>
    </w:p>
    <w:p w14:paraId="6AF42BA0" w14:textId="77777777" w:rsidR="00224896" w:rsidRPr="004161B9" w:rsidRDefault="00224896" w:rsidP="00224896">
      <w:pPr>
        <w:pStyle w:val="Odsekzoznamu"/>
        <w:jc w:val="both"/>
        <w:rPr>
          <w:rFonts w:ascii="Aptos" w:hAnsi="Aptos" w:cstheme="minorHAnsi"/>
        </w:rPr>
      </w:pPr>
      <w:r w:rsidRPr="004161B9">
        <w:rPr>
          <w:rFonts w:ascii="Aptos" w:hAnsi="Aptos" w:cstheme="minorHAnsi"/>
        </w:rPr>
        <w:t>Ak uchádzač nie je platiteľom DPH, uvedie navrhovanú zmluvnú cenu celkom. Na skutočnosť, že nie je platcom DPH v ponuke upozorní.</w:t>
      </w:r>
    </w:p>
    <w:p w14:paraId="343A8BC4" w14:textId="77777777" w:rsidR="00224896" w:rsidRPr="00651202" w:rsidRDefault="00224896" w:rsidP="00651202">
      <w:pPr>
        <w:jc w:val="both"/>
        <w:rPr>
          <w:rFonts w:ascii="Aptos" w:hAnsi="Aptos" w:cstheme="minorHAnsi"/>
        </w:rPr>
      </w:pPr>
    </w:p>
    <w:p w14:paraId="4510B4BF" w14:textId="77777777" w:rsidR="00224896" w:rsidRDefault="00224896" w:rsidP="00E774F8">
      <w:pPr>
        <w:pStyle w:val="Odsekzoznamu"/>
        <w:numPr>
          <w:ilvl w:val="0"/>
          <w:numId w:val="49"/>
        </w:numPr>
        <w:jc w:val="both"/>
        <w:rPr>
          <w:rFonts w:ascii="Aptos" w:hAnsi="Aptos" w:cstheme="minorHAnsi"/>
        </w:rPr>
      </w:pPr>
      <w:r w:rsidRPr="00143103">
        <w:rPr>
          <w:rFonts w:ascii="Aptos" w:hAnsi="Aptos" w:cstheme="minorHAnsi"/>
        </w:rPr>
        <w:t xml:space="preserve">Ak je uchádzač identifikovaný pre DPH v inom členskom štáte EÚ a tovar bude do SR prepravený z iného členského štátu EÚ, tento uchádzač nebude pri plnení Zmluvy fakturovať DPH. Vo svojej ponuke však musí uviesť príslušnú sadzbu a výšku DPH podľa zákona č. 222/2004 </w:t>
      </w:r>
      <w:proofErr w:type="spellStart"/>
      <w:r w:rsidRPr="00143103">
        <w:rPr>
          <w:rFonts w:ascii="Aptos" w:hAnsi="Aptos" w:cstheme="minorHAnsi"/>
        </w:rPr>
        <w:t>Z.z</w:t>
      </w:r>
      <w:proofErr w:type="spellEnd"/>
      <w:r w:rsidRPr="00143103">
        <w:rPr>
          <w:rFonts w:ascii="Aptos" w:hAnsi="Aptos" w:cstheme="minorHAnsi"/>
        </w:rPr>
        <w:t xml:space="preserve">. a cenu vrátane DPH. </w:t>
      </w:r>
    </w:p>
    <w:p w14:paraId="2CF2D55C" w14:textId="77777777" w:rsidR="00224896" w:rsidRDefault="00224896" w:rsidP="00224896">
      <w:pPr>
        <w:pStyle w:val="Odsekzoznamu"/>
        <w:jc w:val="both"/>
        <w:rPr>
          <w:rFonts w:ascii="Aptos" w:hAnsi="Aptos" w:cstheme="minorHAnsi"/>
        </w:rPr>
      </w:pPr>
    </w:p>
    <w:p w14:paraId="7AEFF951" w14:textId="77777777" w:rsidR="00224896" w:rsidRDefault="00224896" w:rsidP="00E774F8">
      <w:pPr>
        <w:pStyle w:val="Odsekzoznamu"/>
        <w:numPr>
          <w:ilvl w:val="0"/>
          <w:numId w:val="49"/>
        </w:numPr>
        <w:jc w:val="both"/>
        <w:rPr>
          <w:rFonts w:ascii="Aptos" w:hAnsi="Aptos" w:cstheme="minorHAnsi"/>
        </w:rPr>
      </w:pPr>
      <w:r>
        <w:rPr>
          <w:rFonts w:ascii="Aptos" w:hAnsi="Aptos" w:cstheme="minorHAnsi"/>
        </w:rPr>
        <w:t xml:space="preserve">V </w:t>
      </w:r>
      <w:r w:rsidRPr="00143103">
        <w:rPr>
          <w:rFonts w:ascii="Aptos" w:hAnsi="Aptos" w:cstheme="minorHAnsi"/>
        </w:rPr>
        <w:t>prípade, ak úspešný uchádzač, ktorý v ponuke uviedol, že po uzatvorení zmluvy nebude platiteľom DPH, sa stane po predložení ponuky alebo po uzavretí zmluvy platiteľom DPH, nemá nárok na zvýšenie ceny o hodnotu DPH.</w:t>
      </w:r>
    </w:p>
    <w:p w14:paraId="633CA2E4" w14:textId="77777777" w:rsidR="00224896" w:rsidRPr="00143103" w:rsidRDefault="00224896" w:rsidP="00224896">
      <w:pPr>
        <w:pStyle w:val="Odsekzoznamu"/>
        <w:rPr>
          <w:rFonts w:ascii="Aptos" w:hAnsi="Aptos" w:cstheme="minorHAnsi"/>
        </w:rPr>
      </w:pPr>
    </w:p>
    <w:p w14:paraId="2841F872" w14:textId="77777777" w:rsidR="00224896" w:rsidRDefault="00224896" w:rsidP="00E774F8">
      <w:pPr>
        <w:pStyle w:val="Odsekzoznamu"/>
        <w:numPr>
          <w:ilvl w:val="0"/>
          <w:numId w:val="49"/>
        </w:numPr>
        <w:jc w:val="both"/>
        <w:rPr>
          <w:rFonts w:ascii="Aptos" w:hAnsi="Aptos" w:cstheme="minorHAnsi"/>
        </w:rPr>
      </w:pPr>
      <w:r w:rsidRPr="00143103">
        <w:rPr>
          <w:rFonts w:ascii="Aptos" w:hAnsi="Aptos" w:cstheme="minorHAnsi"/>
        </w:rPr>
        <w:t xml:space="preserve">V prípade, že ponuka nebude v súlade so zákonom o DPH, prípadne inými všeobecne záväznými právnymi predpismi, ktorých porušenie alebo nedodržanie by malo vplyv na konečnú cenu zákazky, </w:t>
      </w:r>
      <w:r>
        <w:rPr>
          <w:rFonts w:ascii="Aptos" w:hAnsi="Aptos" w:cstheme="minorHAnsi"/>
        </w:rPr>
        <w:t xml:space="preserve">COO </w:t>
      </w:r>
      <w:r w:rsidRPr="00143103">
        <w:rPr>
          <w:rFonts w:ascii="Aptos" w:hAnsi="Aptos" w:cstheme="minorHAnsi"/>
        </w:rPr>
        <w:t>požiada uchádzača o opravu. Takýto úkon sa nebude považovať za zmenu ponúk.</w:t>
      </w:r>
    </w:p>
    <w:p w14:paraId="05E4EB4F" w14:textId="77777777" w:rsidR="00224896" w:rsidRPr="00EF1DE8" w:rsidRDefault="00224896" w:rsidP="00224896">
      <w:pPr>
        <w:pStyle w:val="Odsekzoznamu"/>
        <w:rPr>
          <w:rFonts w:ascii="Aptos" w:hAnsi="Aptos" w:cstheme="minorHAnsi"/>
        </w:rPr>
      </w:pPr>
    </w:p>
    <w:p w14:paraId="3A23EA86" w14:textId="77777777" w:rsidR="00224896" w:rsidRDefault="00224896" w:rsidP="00E774F8">
      <w:pPr>
        <w:pStyle w:val="Odsekzoznamu"/>
        <w:numPr>
          <w:ilvl w:val="0"/>
          <w:numId w:val="49"/>
        </w:numPr>
        <w:ind w:hanging="436"/>
        <w:jc w:val="both"/>
        <w:rPr>
          <w:rFonts w:ascii="Aptos" w:hAnsi="Aptos" w:cstheme="minorHAnsi"/>
        </w:rPr>
      </w:pPr>
      <w:r w:rsidRPr="00EF1DE8">
        <w:rPr>
          <w:rFonts w:ascii="Aptos" w:hAnsi="Aptos" w:cstheme="minorHAnsi"/>
        </w:rPr>
        <w:t>V Tabuľke návrhov na plnenie kritérií, uchádzač uvedie</w:t>
      </w:r>
    </w:p>
    <w:p w14:paraId="545D8AE3" w14:textId="77777777" w:rsidR="005E50E1" w:rsidRDefault="005E50E1" w:rsidP="00224896">
      <w:pPr>
        <w:pStyle w:val="Odsekzoznamu"/>
        <w:rPr>
          <w:rFonts w:ascii="Aptos" w:hAnsi="Aptos" w:cstheme="minorHAnsi"/>
        </w:rPr>
      </w:pPr>
    </w:p>
    <w:p w14:paraId="38948133" w14:textId="77777777" w:rsidR="005E50E1" w:rsidRDefault="005E50E1" w:rsidP="005E50E1">
      <w:pPr>
        <w:pStyle w:val="Odsekzoznamu"/>
        <w:numPr>
          <w:ilvl w:val="0"/>
          <w:numId w:val="50"/>
        </w:numPr>
        <w:jc w:val="both"/>
        <w:rPr>
          <w:rFonts w:ascii="Aptos" w:hAnsi="Aptos" w:cstheme="minorHAnsi"/>
        </w:rPr>
      </w:pPr>
      <w:r w:rsidRPr="005C5ED7">
        <w:rPr>
          <w:rFonts w:ascii="Aptos" w:hAnsi="Aptos" w:cstheme="minorHAnsi"/>
        </w:rPr>
        <w:t>číslo časti za daný jednotlivý druh lieku (</w:t>
      </w:r>
      <w:r w:rsidRPr="00397298">
        <w:rPr>
          <w:rFonts w:ascii="Aptos" w:hAnsi="Aptos" w:cstheme="minorHAnsi"/>
          <w:b/>
          <w:bCs/>
        </w:rPr>
        <w:t>stĺpec č. 1</w:t>
      </w:r>
      <w:r w:rsidRPr="00397298">
        <w:rPr>
          <w:rFonts w:ascii="Aptos" w:hAnsi="Aptos" w:cstheme="minorHAnsi"/>
        </w:rPr>
        <w:t>),</w:t>
      </w:r>
    </w:p>
    <w:p w14:paraId="342D6076"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 xml:space="preserve">ATC skupina lieku </w:t>
      </w:r>
      <w:r w:rsidRPr="00397298">
        <w:rPr>
          <w:rFonts w:ascii="Aptos" w:hAnsi="Aptos" w:cstheme="minorHAnsi"/>
        </w:rPr>
        <w:t>(</w:t>
      </w:r>
      <w:r w:rsidRPr="00397298">
        <w:rPr>
          <w:rFonts w:ascii="Aptos" w:hAnsi="Aptos" w:cstheme="minorHAnsi"/>
          <w:b/>
          <w:bCs/>
        </w:rPr>
        <w:t>stĺpec č. 2</w:t>
      </w:r>
      <w:r w:rsidRPr="00397298">
        <w:rPr>
          <w:rFonts w:ascii="Aptos" w:hAnsi="Aptos" w:cstheme="minorHAnsi"/>
        </w:rPr>
        <w:t>)</w:t>
      </w:r>
      <w:r>
        <w:rPr>
          <w:rFonts w:ascii="Aptos" w:hAnsi="Aptos" w:cstheme="minorHAnsi"/>
        </w:rPr>
        <w:t>,</w:t>
      </w:r>
    </w:p>
    <w:p w14:paraId="4BDA6E07" w14:textId="77777777" w:rsidR="005E50E1" w:rsidRDefault="005E50E1" w:rsidP="005E50E1">
      <w:pPr>
        <w:pStyle w:val="Odsekzoznamu"/>
        <w:numPr>
          <w:ilvl w:val="0"/>
          <w:numId w:val="50"/>
        </w:numPr>
        <w:jc w:val="both"/>
        <w:rPr>
          <w:rFonts w:ascii="Aptos" w:hAnsi="Aptos" w:cstheme="minorHAnsi"/>
        </w:rPr>
      </w:pPr>
      <w:r w:rsidRPr="00397298">
        <w:rPr>
          <w:rFonts w:ascii="Aptos" w:hAnsi="Aptos" w:cstheme="minorHAnsi"/>
        </w:rPr>
        <w:t>názov lieku/ účinnej látky (</w:t>
      </w:r>
      <w:r w:rsidRPr="00397298">
        <w:rPr>
          <w:rFonts w:ascii="Aptos" w:hAnsi="Aptos" w:cstheme="minorHAnsi"/>
          <w:b/>
          <w:bCs/>
        </w:rPr>
        <w:t xml:space="preserve">stĺpec č. </w:t>
      </w:r>
      <w:r>
        <w:rPr>
          <w:rFonts w:ascii="Aptos" w:hAnsi="Aptos" w:cstheme="minorHAnsi"/>
          <w:b/>
          <w:bCs/>
        </w:rPr>
        <w:t>3</w:t>
      </w:r>
      <w:r w:rsidRPr="00397298">
        <w:rPr>
          <w:rFonts w:ascii="Aptos" w:hAnsi="Aptos" w:cstheme="minorHAnsi"/>
        </w:rPr>
        <w:t>),</w:t>
      </w:r>
    </w:p>
    <w:p w14:paraId="15BBD03F" w14:textId="77777777" w:rsidR="005E50E1" w:rsidRDefault="005E50E1" w:rsidP="005E50E1">
      <w:pPr>
        <w:pStyle w:val="Odsekzoznamu"/>
        <w:numPr>
          <w:ilvl w:val="0"/>
          <w:numId w:val="50"/>
        </w:numPr>
        <w:jc w:val="both"/>
        <w:rPr>
          <w:rFonts w:ascii="Aptos" w:hAnsi="Aptos" w:cstheme="minorHAnsi"/>
        </w:rPr>
      </w:pPr>
      <w:r w:rsidRPr="00651202">
        <w:rPr>
          <w:rFonts w:ascii="Aptos" w:hAnsi="Aptos" w:cstheme="minorHAnsi"/>
        </w:rPr>
        <w:t>liekov</w:t>
      </w:r>
      <w:r>
        <w:rPr>
          <w:rFonts w:ascii="Aptos" w:hAnsi="Aptos" w:cstheme="minorHAnsi"/>
        </w:rPr>
        <w:t>á</w:t>
      </w:r>
      <w:r w:rsidRPr="00651202">
        <w:rPr>
          <w:rFonts w:ascii="Aptos" w:hAnsi="Aptos" w:cstheme="minorHAnsi"/>
        </w:rPr>
        <w:t xml:space="preserve"> form</w:t>
      </w:r>
      <w:r>
        <w:rPr>
          <w:rFonts w:ascii="Aptos" w:hAnsi="Aptos" w:cstheme="minorHAnsi"/>
        </w:rPr>
        <w:t>a (</w:t>
      </w:r>
      <w:r w:rsidRPr="00397298">
        <w:rPr>
          <w:rFonts w:ascii="Aptos" w:hAnsi="Aptos" w:cstheme="minorHAnsi"/>
          <w:b/>
          <w:bCs/>
        </w:rPr>
        <w:t xml:space="preserve">stĺpec č. </w:t>
      </w:r>
      <w:r>
        <w:rPr>
          <w:rFonts w:ascii="Aptos" w:hAnsi="Aptos" w:cstheme="minorHAnsi"/>
          <w:b/>
          <w:bCs/>
        </w:rPr>
        <w:t>4</w:t>
      </w:r>
      <w:r w:rsidRPr="00397298">
        <w:rPr>
          <w:rFonts w:ascii="Aptos" w:hAnsi="Aptos" w:cstheme="minorHAnsi"/>
        </w:rPr>
        <w:t>),</w:t>
      </w:r>
    </w:p>
    <w:p w14:paraId="6130C239"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obal (</w:t>
      </w:r>
      <w:r w:rsidRPr="00651202">
        <w:rPr>
          <w:rFonts w:ascii="Aptos" w:hAnsi="Aptos" w:cstheme="minorHAnsi"/>
          <w:b/>
          <w:bCs/>
        </w:rPr>
        <w:t>stĺpec č. 5</w:t>
      </w:r>
      <w:r w:rsidRPr="00651202">
        <w:rPr>
          <w:rFonts w:ascii="Aptos" w:hAnsi="Aptos" w:cstheme="minorHAnsi"/>
        </w:rPr>
        <w:t>),</w:t>
      </w:r>
    </w:p>
    <w:p w14:paraId="2697ED89"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lastRenderedPageBreak/>
        <w:t xml:space="preserve">množstvo účinnej látky v mernej jednotke </w:t>
      </w:r>
      <w:r w:rsidRPr="00651202">
        <w:rPr>
          <w:rFonts w:ascii="Aptos" w:hAnsi="Aptos" w:cstheme="minorHAnsi"/>
        </w:rPr>
        <w:t>(</w:t>
      </w:r>
      <w:r w:rsidRPr="00651202">
        <w:rPr>
          <w:rFonts w:ascii="Aptos" w:hAnsi="Aptos" w:cstheme="minorHAnsi"/>
          <w:b/>
          <w:bCs/>
        </w:rPr>
        <w:t>stĺpec č. 6</w:t>
      </w:r>
      <w:r w:rsidRPr="00651202">
        <w:rPr>
          <w:rFonts w:ascii="Aptos" w:hAnsi="Aptos" w:cstheme="minorHAnsi"/>
        </w:rPr>
        <w:t>),</w:t>
      </w:r>
    </w:p>
    <w:p w14:paraId="2D8058AB"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 xml:space="preserve">objem </w:t>
      </w:r>
      <w:r w:rsidRPr="00651202">
        <w:rPr>
          <w:rFonts w:ascii="Aptos" w:hAnsi="Aptos" w:cstheme="minorHAnsi"/>
        </w:rPr>
        <w:t>(</w:t>
      </w:r>
      <w:r w:rsidRPr="00651202">
        <w:rPr>
          <w:rFonts w:ascii="Aptos" w:hAnsi="Aptos" w:cstheme="minorHAnsi"/>
          <w:b/>
          <w:bCs/>
        </w:rPr>
        <w:t>stĺpec č. 7</w:t>
      </w:r>
      <w:r w:rsidRPr="00651202">
        <w:rPr>
          <w:rFonts w:ascii="Aptos" w:hAnsi="Aptos" w:cstheme="minorHAnsi"/>
        </w:rPr>
        <w:t>),</w:t>
      </w:r>
    </w:p>
    <w:p w14:paraId="2FD65EEE" w14:textId="77777777" w:rsidR="005E50E1" w:rsidRDefault="005E50E1" w:rsidP="005E50E1">
      <w:pPr>
        <w:pStyle w:val="Odsekzoznamu"/>
        <w:numPr>
          <w:ilvl w:val="0"/>
          <w:numId w:val="50"/>
        </w:numPr>
        <w:jc w:val="both"/>
        <w:rPr>
          <w:rFonts w:ascii="Aptos" w:hAnsi="Aptos" w:cstheme="minorHAnsi"/>
        </w:rPr>
      </w:pPr>
      <w:r w:rsidRPr="00397298">
        <w:rPr>
          <w:rFonts w:ascii="Aptos" w:hAnsi="Aptos" w:cstheme="minorHAnsi"/>
        </w:rPr>
        <w:t xml:space="preserve">merná jednotka (ďalej </w:t>
      </w:r>
      <w:r>
        <w:rPr>
          <w:rFonts w:ascii="Aptos" w:hAnsi="Aptos" w:cstheme="minorHAnsi"/>
        </w:rPr>
        <w:t>aj ako</w:t>
      </w:r>
      <w:r w:rsidRPr="00397298">
        <w:rPr>
          <w:rFonts w:ascii="Aptos" w:hAnsi="Aptos" w:cstheme="minorHAnsi"/>
        </w:rPr>
        <w:t xml:space="preserve"> </w:t>
      </w:r>
      <w:r>
        <w:rPr>
          <w:rFonts w:ascii="Aptos" w:hAnsi="Aptos" w:cstheme="minorHAnsi"/>
        </w:rPr>
        <w:t xml:space="preserve">„MJ“ alebo </w:t>
      </w:r>
      <w:r w:rsidRPr="00397298">
        <w:rPr>
          <w:rFonts w:ascii="Aptos" w:hAnsi="Aptos" w:cstheme="minorHAnsi"/>
        </w:rPr>
        <w:t>"</w:t>
      </w:r>
      <w:proofErr w:type="spellStart"/>
      <w:r w:rsidRPr="00397298">
        <w:rPr>
          <w:rFonts w:ascii="Aptos" w:hAnsi="Aptos" w:cstheme="minorHAnsi"/>
        </w:rPr>
        <w:t>m.j</w:t>
      </w:r>
      <w:proofErr w:type="spellEnd"/>
      <w:r w:rsidRPr="00397298">
        <w:rPr>
          <w:rFonts w:ascii="Aptos" w:hAnsi="Aptos" w:cstheme="minorHAnsi"/>
        </w:rPr>
        <w:t xml:space="preserve">.") - (1 </w:t>
      </w:r>
      <w:proofErr w:type="spellStart"/>
      <w:r w:rsidRPr="00397298">
        <w:rPr>
          <w:rFonts w:ascii="Aptos" w:hAnsi="Aptos" w:cstheme="minorHAnsi"/>
        </w:rPr>
        <w:t>amp</w:t>
      </w:r>
      <w:proofErr w:type="spellEnd"/>
      <w:r w:rsidRPr="00397298">
        <w:rPr>
          <w:rFonts w:ascii="Aptos" w:hAnsi="Aptos" w:cstheme="minorHAnsi"/>
        </w:rPr>
        <w:t>/</w:t>
      </w:r>
      <w:proofErr w:type="spellStart"/>
      <w:r w:rsidRPr="00397298">
        <w:rPr>
          <w:rFonts w:ascii="Aptos" w:hAnsi="Aptos" w:cstheme="minorHAnsi"/>
        </w:rPr>
        <w:t>inj</w:t>
      </w:r>
      <w:proofErr w:type="spellEnd"/>
      <w:r w:rsidRPr="00397298">
        <w:rPr>
          <w:rFonts w:ascii="Aptos" w:hAnsi="Aptos" w:cstheme="minorHAnsi"/>
        </w:rPr>
        <w:t xml:space="preserve"> liekovka, 1 </w:t>
      </w:r>
      <w:proofErr w:type="spellStart"/>
      <w:r w:rsidRPr="00397298">
        <w:rPr>
          <w:rFonts w:ascii="Aptos" w:hAnsi="Aptos" w:cstheme="minorHAnsi"/>
        </w:rPr>
        <w:t>cps</w:t>
      </w:r>
      <w:proofErr w:type="spellEnd"/>
      <w:r w:rsidRPr="00397298">
        <w:rPr>
          <w:rFonts w:ascii="Aptos" w:hAnsi="Aptos" w:cstheme="minorHAnsi"/>
        </w:rPr>
        <w:t xml:space="preserve">, 1 </w:t>
      </w:r>
      <w:proofErr w:type="spellStart"/>
      <w:r w:rsidRPr="00397298">
        <w:rPr>
          <w:rFonts w:ascii="Aptos" w:hAnsi="Aptos" w:cstheme="minorHAnsi"/>
        </w:rPr>
        <w:t>tbl</w:t>
      </w:r>
      <w:proofErr w:type="spellEnd"/>
      <w:r w:rsidRPr="00397298">
        <w:rPr>
          <w:rFonts w:ascii="Aptos" w:hAnsi="Aptos" w:cstheme="minorHAnsi"/>
        </w:rPr>
        <w:t xml:space="preserve">, </w:t>
      </w:r>
      <w:proofErr w:type="spellStart"/>
      <w:r w:rsidRPr="00397298">
        <w:rPr>
          <w:rFonts w:ascii="Aptos" w:hAnsi="Aptos" w:cstheme="minorHAnsi"/>
        </w:rPr>
        <w:t>fl</w:t>
      </w:r>
      <w:proofErr w:type="spellEnd"/>
      <w:r w:rsidRPr="00397298">
        <w:rPr>
          <w:rFonts w:ascii="Aptos" w:hAnsi="Aptos" w:cstheme="minorHAnsi"/>
        </w:rPr>
        <w:t>., vak) - (</w:t>
      </w:r>
      <w:r w:rsidRPr="00397298">
        <w:rPr>
          <w:rFonts w:ascii="Aptos" w:hAnsi="Aptos" w:cstheme="minorHAnsi"/>
          <w:b/>
          <w:bCs/>
        </w:rPr>
        <w:t>stĺpec</w:t>
      </w:r>
      <w:r>
        <w:rPr>
          <w:rFonts w:ascii="Aptos" w:hAnsi="Aptos" w:cstheme="minorHAnsi"/>
          <w:b/>
          <w:bCs/>
        </w:rPr>
        <w:t> </w:t>
      </w:r>
      <w:r w:rsidRPr="00397298">
        <w:rPr>
          <w:rFonts w:ascii="Aptos" w:hAnsi="Aptos" w:cstheme="minorHAnsi"/>
          <w:b/>
          <w:bCs/>
        </w:rPr>
        <w:t>č.</w:t>
      </w:r>
      <w:r>
        <w:rPr>
          <w:rFonts w:ascii="Aptos" w:hAnsi="Aptos" w:cstheme="minorHAnsi"/>
          <w:b/>
          <w:bCs/>
        </w:rPr>
        <w:t> 8</w:t>
      </w:r>
      <w:r w:rsidRPr="00397298">
        <w:rPr>
          <w:rFonts w:ascii="Aptos" w:hAnsi="Aptos" w:cstheme="minorHAnsi"/>
        </w:rPr>
        <w:t>),</w:t>
      </w:r>
    </w:p>
    <w:p w14:paraId="4E049CE3"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p</w:t>
      </w:r>
      <w:r w:rsidRPr="00651202">
        <w:rPr>
          <w:rFonts w:ascii="Aptos" w:hAnsi="Aptos" w:cstheme="minorHAnsi"/>
        </w:rPr>
        <w:t>redpokladaný počet požadovaných merných jednotiek (</w:t>
      </w:r>
      <w:proofErr w:type="spellStart"/>
      <w:r w:rsidRPr="00651202">
        <w:rPr>
          <w:rFonts w:ascii="Aptos" w:hAnsi="Aptos" w:cstheme="minorHAnsi"/>
        </w:rPr>
        <w:t>amp</w:t>
      </w:r>
      <w:proofErr w:type="spellEnd"/>
      <w:r w:rsidRPr="00651202">
        <w:rPr>
          <w:rFonts w:ascii="Aptos" w:hAnsi="Aptos" w:cstheme="minorHAnsi"/>
        </w:rPr>
        <w:t>/</w:t>
      </w:r>
      <w:proofErr w:type="spellStart"/>
      <w:r w:rsidRPr="00651202">
        <w:rPr>
          <w:rFonts w:ascii="Aptos" w:hAnsi="Aptos" w:cstheme="minorHAnsi"/>
        </w:rPr>
        <w:t>tbl</w:t>
      </w:r>
      <w:proofErr w:type="spellEnd"/>
      <w:r w:rsidRPr="00651202">
        <w:rPr>
          <w:rFonts w:ascii="Aptos" w:hAnsi="Aptos" w:cstheme="minorHAnsi"/>
        </w:rPr>
        <w:t>/ks/</w:t>
      </w:r>
      <w:proofErr w:type="spellStart"/>
      <w:r w:rsidRPr="00651202">
        <w:rPr>
          <w:rFonts w:ascii="Aptos" w:hAnsi="Aptos" w:cstheme="minorHAnsi"/>
        </w:rPr>
        <w:t>lag</w:t>
      </w:r>
      <w:proofErr w:type="spellEnd"/>
      <w:r w:rsidRPr="00651202">
        <w:rPr>
          <w:rFonts w:ascii="Aptos" w:hAnsi="Aptos" w:cstheme="minorHAnsi"/>
        </w:rPr>
        <w:t xml:space="preserve">) na 12 mesiacov </w:t>
      </w:r>
      <w:r w:rsidRPr="00E50E6B">
        <w:rPr>
          <w:rFonts w:ascii="Aptos" w:hAnsi="Aptos" w:cstheme="minorHAnsi"/>
        </w:rPr>
        <w:t>(</w:t>
      </w:r>
      <w:r w:rsidRPr="00E50E6B">
        <w:rPr>
          <w:rFonts w:ascii="Aptos" w:hAnsi="Aptos" w:cstheme="minorHAnsi"/>
          <w:b/>
          <w:bCs/>
        </w:rPr>
        <w:t>stĺpec</w:t>
      </w:r>
      <w:r>
        <w:rPr>
          <w:rFonts w:ascii="Aptos" w:hAnsi="Aptos" w:cstheme="minorHAnsi"/>
          <w:b/>
          <w:bCs/>
        </w:rPr>
        <w:t> </w:t>
      </w:r>
      <w:r w:rsidRPr="00E50E6B">
        <w:rPr>
          <w:rFonts w:ascii="Aptos" w:hAnsi="Aptos" w:cstheme="minorHAnsi"/>
          <w:b/>
          <w:bCs/>
        </w:rPr>
        <w:t>č. 9</w:t>
      </w:r>
      <w:r w:rsidRPr="00E50E6B">
        <w:rPr>
          <w:rFonts w:ascii="Aptos" w:hAnsi="Aptos" w:cstheme="minorHAnsi"/>
        </w:rPr>
        <w:t>),</w:t>
      </w:r>
    </w:p>
    <w:p w14:paraId="220394CC" w14:textId="77777777" w:rsidR="005E50E1" w:rsidRDefault="005E50E1" w:rsidP="005E50E1">
      <w:pPr>
        <w:pStyle w:val="Odsekzoznamu"/>
        <w:numPr>
          <w:ilvl w:val="0"/>
          <w:numId w:val="50"/>
        </w:numPr>
        <w:jc w:val="both"/>
        <w:rPr>
          <w:rFonts w:ascii="Aptos" w:hAnsi="Aptos" w:cstheme="minorHAnsi"/>
        </w:rPr>
      </w:pPr>
      <w:r w:rsidRPr="00397298">
        <w:rPr>
          <w:rFonts w:ascii="Aptos" w:hAnsi="Aptos" w:cstheme="minorHAnsi"/>
        </w:rPr>
        <w:t>kód ŠUKL (</w:t>
      </w:r>
      <w:r w:rsidRPr="00397298">
        <w:rPr>
          <w:rFonts w:ascii="Aptos" w:hAnsi="Aptos" w:cstheme="minorHAnsi"/>
          <w:b/>
          <w:bCs/>
        </w:rPr>
        <w:t xml:space="preserve">stĺpec č. </w:t>
      </w:r>
      <w:r>
        <w:rPr>
          <w:rFonts w:ascii="Aptos" w:hAnsi="Aptos" w:cstheme="minorHAnsi"/>
          <w:b/>
          <w:bCs/>
        </w:rPr>
        <w:t>10</w:t>
      </w:r>
      <w:r w:rsidRPr="00397298">
        <w:rPr>
          <w:rFonts w:ascii="Aptos" w:hAnsi="Aptos" w:cstheme="minorHAnsi"/>
        </w:rPr>
        <w:t>),</w:t>
      </w:r>
    </w:p>
    <w:p w14:paraId="7E7011E6"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n</w:t>
      </w:r>
      <w:r w:rsidRPr="00E50E6B">
        <w:rPr>
          <w:rFonts w:ascii="Aptos" w:hAnsi="Aptos" w:cstheme="minorHAnsi"/>
        </w:rPr>
        <w:t>ázov tovaru</w:t>
      </w:r>
      <w:r>
        <w:rPr>
          <w:rFonts w:ascii="Aptos" w:hAnsi="Aptos" w:cstheme="minorHAnsi"/>
        </w:rPr>
        <w:t xml:space="preserve"> a</w:t>
      </w:r>
      <w:r w:rsidRPr="00E50E6B">
        <w:rPr>
          <w:rFonts w:ascii="Aptos" w:hAnsi="Aptos" w:cstheme="minorHAnsi"/>
        </w:rPr>
        <w:t xml:space="preserve"> názov výrobcu tovaru</w:t>
      </w:r>
      <w:r>
        <w:rPr>
          <w:rFonts w:ascii="Aptos" w:hAnsi="Aptos" w:cstheme="minorHAnsi"/>
        </w:rPr>
        <w:t xml:space="preserve"> (</w:t>
      </w:r>
      <w:r w:rsidRPr="00E50E6B">
        <w:rPr>
          <w:rFonts w:ascii="Aptos" w:hAnsi="Aptos" w:cstheme="minorHAnsi"/>
          <w:b/>
          <w:bCs/>
        </w:rPr>
        <w:t>stĺpec č. 11</w:t>
      </w:r>
      <w:r>
        <w:rPr>
          <w:rFonts w:ascii="Aptos" w:hAnsi="Aptos" w:cstheme="minorHAnsi"/>
        </w:rPr>
        <w:t>),</w:t>
      </w:r>
    </w:p>
    <w:p w14:paraId="2C6BA2CF" w14:textId="77777777" w:rsidR="005E50E1" w:rsidRDefault="005E50E1" w:rsidP="005E50E1">
      <w:pPr>
        <w:pStyle w:val="Odsekzoznamu"/>
        <w:numPr>
          <w:ilvl w:val="0"/>
          <w:numId w:val="50"/>
        </w:numPr>
        <w:jc w:val="both"/>
        <w:rPr>
          <w:rFonts w:ascii="Aptos" w:hAnsi="Aptos" w:cstheme="minorHAnsi"/>
        </w:rPr>
      </w:pPr>
      <w:r w:rsidRPr="00364264">
        <w:rPr>
          <w:rFonts w:ascii="Aptos" w:hAnsi="Aptos" w:cstheme="minorHAnsi"/>
        </w:rPr>
        <w:t xml:space="preserve">jednotková cena predmetu zmluvy za 1 </w:t>
      </w:r>
      <w:proofErr w:type="spellStart"/>
      <w:r w:rsidRPr="00364264">
        <w:rPr>
          <w:rFonts w:ascii="Aptos" w:hAnsi="Aptos" w:cstheme="minorHAnsi"/>
        </w:rPr>
        <w:t>m.j</w:t>
      </w:r>
      <w:proofErr w:type="spellEnd"/>
      <w:r w:rsidRPr="00364264">
        <w:rPr>
          <w:rFonts w:ascii="Aptos" w:hAnsi="Aptos" w:cstheme="minorHAnsi"/>
        </w:rPr>
        <w:t xml:space="preserve">. (1 </w:t>
      </w:r>
      <w:proofErr w:type="spellStart"/>
      <w:r w:rsidRPr="00364264">
        <w:rPr>
          <w:rFonts w:ascii="Aptos" w:hAnsi="Aptos" w:cstheme="minorHAnsi"/>
        </w:rPr>
        <w:t>amp</w:t>
      </w:r>
      <w:proofErr w:type="spellEnd"/>
      <w:r w:rsidRPr="00364264">
        <w:rPr>
          <w:rFonts w:ascii="Aptos" w:hAnsi="Aptos" w:cstheme="minorHAnsi"/>
        </w:rPr>
        <w:t>./</w:t>
      </w:r>
      <w:proofErr w:type="spellStart"/>
      <w:r w:rsidRPr="00364264">
        <w:rPr>
          <w:rFonts w:ascii="Aptos" w:hAnsi="Aptos" w:cstheme="minorHAnsi"/>
        </w:rPr>
        <w:t>inj</w:t>
      </w:r>
      <w:proofErr w:type="spellEnd"/>
      <w:r w:rsidRPr="00364264">
        <w:rPr>
          <w:rFonts w:ascii="Aptos" w:hAnsi="Aptos" w:cstheme="minorHAnsi"/>
        </w:rPr>
        <w:t xml:space="preserve"> liekovka, 1 </w:t>
      </w:r>
      <w:proofErr w:type="spellStart"/>
      <w:r w:rsidRPr="00364264">
        <w:rPr>
          <w:rFonts w:ascii="Aptos" w:hAnsi="Aptos" w:cstheme="minorHAnsi"/>
        </w:rPr>
        <w:t>cps</w:t>
      </w:r>
      <w:proofErr w:type="spellEnd"/>
      <w:r w:rsidRPr="00364264">
        <w:rPr>
          <w:rFonts w:ascii="Aptos" w:hAnsi="Aptos" w:cstheme="minorHAnsi"/>
        </w:rPr>
        <w:t xml:space="preserve">, 1 </w:t>
      </w:r>
      <w:proofErr w:type="spellStart"/>
      <w:r w:rsidRPr="00364264">
        <w:rPr>
          <w:rFonts w:ascii="Aptos" w:hAnsi="Aptos" w:cstheme="minorHAnsi"/>
        </w:rPr>
        <w:t>tbl</w:t>
      </w:r>
      <w:proofErr w:type="spellEnd"/>
      <w:r w:rsidRPr="00364264">
        <w:rPr>
          <w:rFonts w:ascii="Aptos" w:hAnsi="Aptos" w:cstheme="minorHAnsi"/>
        </w:rPr>
        <w:t xml:space="preserve">. </w:t>
      </w:r>
      <w:proofErr w:type="spellStart"/>
      <w:r w:rsidRPr="00364264">
        <w:rPr>
          <w:rFonts w:ascii="Aptos" w:hAnsi="Aptos" w:cstheme="minorHAnsi"/>
        </w:rPr>
        <w:t>fl</w:t>
      </w:r>
      <w:proofErr w:type="spellEnd"/>
      <w:r w:rsidRPr="00364264">
        <w:rPr>
          <w:rFonts w:ascii="Aptos" w:hAnsi="Aptos" w:cstheme="minorHAnsi"/>
        </w:rPr>
        <w:t>. vak) uvedená v EUR matematicky zaokrúhlená na štyri desatinné miesta bez DPH (</w:t>
      </w:r>
      <w:r w:rsidRPr="00364264">
        <w:rPr>
          <w:rFonts w:ascii="Aptos" w:hAnsi="Aptos" w:cstheme="minorHAnsi"/>
          <w:b/>
          <w:bCs/>
        </w:rPr>
        <w:t xml:space="preserve">stĺpec č. </w:t>
      </w:r>
      <w:r>
        <w:rPr>
          <w:rFonts w:ascii="Aptos" w:hAnsi="Aptos" w:cstheme="minorHAnsi"/>
          <w:b/>
          <w:bCs/>
        </w:rPr>
        <w:t>12</w:t>
      </w:r>
      <w:r w:rsidRPr="00364264">
        <w:rPr>
          <w:rFonts w:ascii="Aptos" w:hAnsi="Aptos" w:cstheme="minorHAnsi"/>
        </w:rPr>
        <w:t xml:space="preserve">); </w:t>
      </w:r>
      <w:r>
        <w:rPr>
          <w:rFonts w:ascii="Aptos" w:hAnsi="Aptos" w:cstheme="minorHAnsi"/>
        </w:rPr>
        <w:t>sadzba DPH v % (</w:t>
      </w:r>
      <w:r w:rsidRPr="00364264">
        <w:rPr>
          <w:rFonts w:ascii="Aptos" w:hAnsi="Aptos" w:cstheme="minorHAnsi"/>
          <w:b/>
          <w:bCs/>
        </w:rPr>
        <w:t>stĺpec č. 13</w:t>
      </w:r>
      <w:r>
        <w:rPr>
          <w:rFonts w:ascii="Aptos" w:hAnsi="Aptos" w:cstheme="minorHAnsi"/>
        </w:rPr>
        <w:t xml:space="preserve">); </w:t>
      </w:r>
      <w:r w:rsidRPr="00364264">
        <w:rPr>
          <w:rFonts w:ascii="Aptos" w:hAnsi="Aptos" w:cstheme="minorHAnsi"/>
        </w:rPr>
        <w:t xml:space="preserve">prepočet DPH </w:t>
      </w:r>
      <w:r>
        <w:rPr>
          <w:rFonts w:ascii="Aptos" w:hAnsi="Aptos" w:cstheme="minorHAnsi"/>
        </w:rPr>
        <w:t>v EUR</w:t>
      </w:r>
      <w:r w:rsidRPr="00364264">
        <w:rPr>
          <w:rFonts w:ascii="Aptos" w:hAnsi="Aptos" w:cstheme="minorHAnsi"/>
        </w:rPr>
        <w:t xml:space="preserve"> (</w:t>
      </w:r>
      <w:r w:rsidRPr="00364264">
        <w:rPr>
          <w:rFonts w:ascii="Aptos" w:hAnsi="Aptos" w:cstheme="minorHAnsi"/>
          <w:b/>
          <w:bCs/>
        </w:rPr>
        <w:t xml:space="preserve">stĺpec č. </w:t>
      </w:r>
      <w:r>
        <w:rPr>
          <w:rFonts w:ascii="Aptos" w:hAnsi="Aptos" w:cstheme="minorHAnsi"/>
          <w:b/>
          <w:bCs/>
        </w:rPr>
        <w:t>14</w:t>
      </w:r>
      <w:r w:rsidRPr="00364264">
        <w:rPr>
          <w:rFonts w:ascii="Aptos" w:hAnsi="Aptos" w:cstheme="minorHAnsi"/>
        </w:rPr>
        <w:t xml:space="preserve">); jednotková cena predmetu zmluvy za 1 </w:t>
      </w:r>
      <w:proofErr w:type="spellStart"/>
      <w:r w:rsidRPr="00364264">
        <w:rPr>
          <w:rFonts w:ascii="Aptos" w:hAnsi="Aptos" w:cstheme="minorHAnsi"/>
        </w:rPr>
        <w:t>m.j</w:t>
      </w:r>
      <w:proofErr w:type="spellEnd"/>
      <w:r w:rsidRPr="00364264">
        <w:rPr>
          <w:rFonts w:ascii="Aptos" w:hAnsi="Aptos" w:cstheme="minorHAnsi"/>
        </w:rPr>
        <w:t>. s DPH (</w:t>
      </w:r>
      <w:r w:rsidRPr="00364264">
        <w:rPr>
          <w:rFonts w:ascii="Aptos" w:hAnsi="Aptos" w:cstheme="minorHAnsi"/>
          <w:b/>
          <w:bCs/>
        </w:rPr>
        <w:t xml:space="preserve">stĺpec č. </w:t>
      </w:r>
      <w:r>
        <w:rPr>
          <w:rFonts w:ascii="Aptos" w:hAnsi="Aptos" w:cstheme="minorHAnsi"/>
          <w:b/>
          <w:bCs/>
        </w:rPr>
        <w:t>15</w:t>
      </w:r>
      <w:r w:rsidRPr="00364264">
        <w:rPr>
          <w:rFonts w:ascii="Aptos" w:hAnsi="Aptos" w:cstheme="minorHAnsi"/>
        </w:rPr>
        <w:t>),</w:t>
      </w:r>
    </w:p>
    <w:p w14:paraId="55B62D0A" w14:textId="77777777" w:rsidR="005E50E1" w:rsidRDefault="005E50E1" w:rsidP="005E50E1">
      <w:pPr>
        <w:pStyle w:val="Odsekzoznamu"/>
        <w:numPr>
          <w:ilvl w:val="0"/>
          <w:numId w:val="50"/>
        </w:numPr>
        <w:jc w:val="both"/>
        <w:rPr>
          <w:rFonts w:ascii="Aptos" w:hAnsi="Aptos" w:cstheme="minorHAnsi"/>
        </w:rPr>
      </w:pPr>
      <w:r>
        <w:rPr>
          <w:rFonts w:ascii="Aptos" w:hAnsi="Aptos" w:cstheme="minorHAnsi"/>
        </w:rPr>
        <w:t>celková</w:t>
      </w:r>
      <w:r w:rsidRPr="00364264">
        <w:rPr>
          <w:rFonts w:ascii="Aptos" w:hAnsi="Aptos" w:cstheme="minorHAnsi"/>
        </w:rPr>
        <w:t xml:space="preserve"> cena predmetu zmluvy za </w:t>
      </w:r>
      <w:r>
        <w:rPr>
          <w:rFonts w:ascii="Aptos" w:hAnsi="Aptos" w:cstheme="minorHAnsi"/>
        </w:rPr>
        <w:t>počet</w:t>
      </w:r>
      <w:r w:rsidRPr="00364264">
        <w:rPr>
          <w:rFonts w:ascii="Aptos" w:hAnsi="Aptos" w:cstheme="minorHAnsi"/>
        </w:rPr>
        <w:t xml:space="preserve"> </w:t>
      </w:r>
      <w:proofErr w:type="spellStart"/>
      <w:r w:rsidRPr="00364264">
        <w:rPr>
          <w:rFonts w:ascii="Aptos" w:hAnsi="Aptos" w:cstheme="minorHAnsi"/>
        </w:rPr>
        <w:t>m.j</w:t>
      </w:r>
      <w:proofErr w:type="spellEnd"/>
      <w:r w:rsidRPr="00364264">
        <w:rPr>
          <w:rFonts w:ascii="Aptos" w:hAnsi="Aptos" w:cstheme="minorHAnsi"/>
        </w:rPr>
        <w:t>. (</w:t>
      </w:r>
      <w:proofErr w:type="spellStart"/>
      <w:r w:rsidRPr="00364264">
        <w:rPr>
          <w:rFonts w:ascii="Aptos" w:hAnsi="Aptos" w:cstheme="minorHAnsi"/>
        </w:rPr>
        <w:t>amp</w:t>
      </w:r>
      <w:proofErr w:type="spellEnd"/>
      <w:r w:rsidRPr="00364264">
        <w:rPr>
          <w:rFonts w:ascii="Aptos" w:hAnsi="Aptos" w:cstheme="minorHAnsi"/>
        </w:rPr>
        <w:t>./</w:t>
      </w:r>
      <w:proofErr w:type="spellStart"/>
      <w:r w:rsidRPr="00364264">
        <w:rPr>
          <w:rFonts w:ascii="Aptos" w:hAnsi="Aptos" w:cstheme="minorHAnsi"/>
        </w:rPr>
        <w:t>inj</w:t>
      </w:r>
      <w:proofErr w:type="spellEnd"/>
      <w:r w:rsidRPr="00364264">
        <w:rPr>
          <w:rFonts w:ascii="Aptos" w:hAnsi="Aptos" w:cstheme="minorHAnsi"/>
        </w:rPr>
        <w:t xml:space="preserve"> liekovka, </w:t>
      </w:r>
      <w:proofErr w:type="spellStart"/>
      <w:r w:rsidRPr="00364264">
        <w:rPr>
          <w:rFonts w:ascii="Aptos" w:hAnsi="Aptos" w:cstheme="minorHAnsi"/>
        </w:rPr>
        <w:t>cps</w:t>
      </w:r>
      <w:proofErr w:type="spellEnd"/>
      <w:r w:rsidRPr="00364264">
        <w:rPr>
          <w:rFonts w:ascii="Aptos" w:hAnsi="Aptos" w:cstheme="minorHAnsi"/>
        </w:rPr>
        <w:t xml:space="preserve">, </w:t>
      </w:r>
      <w:proofErr w:type="spellStart"/>
      <w:r w:rsidRPr="00364264">
        <w:rPr>
          <w:rFonts w:ascii="Aptos" w:hAnsi="Aptos" w:cstheme="minorHAnsi"/>
        </w:rPr>
        <w:t>tbl</w:t>
      </w:r>
      <w:proofErr w:type="spellEnd"/>
      <w:r w:rsidRPr="00364264">
        <w:rPr>
          <w:rFonts w:ascii="Aptos" w:hAnsi="Aptos" w:cstheme="minorHAnsi"/>
        </w:rPr>
        <w:t xml:space="preserve">. </w:t>
      </w:r>
      <w:proofErr w:type="spellStart"/>
      <w:r w:rsidRPr="00364264">
        <w:rPr>
          <w:rFonts w:ascii="Aptos" w:hAnsi="Aptos" w:cstheme="minorHAnsi"/>
        </w:rPr>
        <w:t>fl</w:t>
      </w:r>
      <w:proofErr w:type="spellEnd"/>
      <w:r w:rsidRPr="00364264">
        <w:rPr>
          <w:rFonts w:ascii="Aptos" w:hAnsi="Aptos" w:cstheme="minorHAnsi"/>
        </w:rPr>
        <w:t>. vak) uvedená v EUR matematicky zaokrúhlená na štyri desatinné miesta bez DPH (</w:t>
      </w:r>
      <w:r w:rsidRPr="00364264">
        <w:rPr>
          <w:rFonts w:ascii="Aptos" w:hAnsi="Aptos" w:cstheme="minorHAnsi"/>
          <w:b/>
          <w:bCs/>
        </w:rPr>
        <w:t xml:space="preserve">stĺpec č. </w:t>
      </w:r>
      <w:r>
        <w:rPr>
          <w:rFonts w:ascii="Aptos" w:hAnsi="Aptos" w:cstheme="minorHAnsi"/>
          <w:b/>
          <w:bCs/>
        </w:rPr>
        <w:t>16</w:t>
      </w:r>
      <w:r w:rsidRPr="00364264">
        <w:rPr>
          <w:rFonts w:ascii="Aptos" w:hAnsi="Aptos" w:cstheme="minorHAnsi"/>
        </w:rPr>
        <w:t xml:space="preserve">); </w:t>
      </w:r>
      <w:r>
        <w:rPr>
          <w:rFonts w:ascii="Aptos" w:hAnsi="Aptos" w:cstheme="minorHAnsi"/>
        </w:rPr>
        <w:t>sadzba DPH v % (</w:t>
      </w:r>
      <w:r w:rsidRPr="00364264">
        <w:rPr>
          <w:rFonts w:ascii="Aptos" w:hAnsi="Aptos" w:cstheme="minorHAnsi"/>
          <w:b/>
          <w:bCs/>
        </w:rPr>
        <w:t>stĺpec č. 1</w:t>
      </w:r>
      <w:r>
        <w:rPr>
          <w:rFonts w:ascii="Aptos" w:hAnsi="Aptos" w:cstheme="minorHAnsi"/>
          <w:b/>
          <w:bCs/>
        </w:rPr>
        <w:t>7</w:t>
      </w:r>
      <w:r>
        <w:rPr>
          <w:rFonts w:ascii="Aptos" w:hAnsi="Aptos" w:cstheme="minorHAnsi"/>
        </w:rPr>
        <w:t xml:space="preserve">); </w:t>
      </w:r>
      <w:r w:rsidRPr="00364264">
        <w:rPr>
          <w:rFonts w:ascii="Aptos" w:hAnsi="Aptos" w:cstheme="minorHAnsi"/>
        </w:rPr>
        <w:t xml:space="preserve">prepočet DPH </w:t>
      </w:r>
      <w:r>
        <w:rPr>
          <w:rFonts w:ascii="Aptos" w:hAnsi="Aptos" w:cstheme="minorHAnsi"/>
        </w:rPr>
        <w:t>v EUR</w:t>
      </w:r>
      <w:r w:rsidRPr="00364264">
        <w:rPr>
          <w:rFonts w:ascii="Aptos" w:hAnsi="Aptos" w:cstheme="minorHAnsi"/>
        </w:rPr>
        <w:t xml:space="preserve"> (</w:t>
      </w:r>
      <w:r w:rsidRPr="00364264">
        <w:rPr>
          <w:rFonts w:ascii="Aptos" w:hAnsi="Aptos" w:cstheme="minorHAnsi"/>
          <w:b/>
          <w:bCs/>
        </w:rPr>
        <w:t xml:space="preserve">stĺpec č. </w:t>
      </w:r>
      <w:r>
        <w:rPr>
          <w:rFonts w:ascii="Aptos" w:hAnsi="Aptos" w:cstheme="minorHAnsi"/>
          <w:b/>
          <w:bCs/>
        </w:rPr>
        <w:t>18</w:t>
      </w:r>
      <w:r w:rsidRPr="00364264">
        <w:rPr>
          <w:rFonts w:ascii="Aptos" w:hAnsi="Aptos" w:cstheme="minorHAnsi"/>
        </w:rPr>
        <w:t xml:space="preserve">); </w:t>
      </w:r>
      <w:r>
        <w:rPr>
          <w:rFonts w:ascii="Aptos" w:hAnsi="Aptos" w:cstheme="minorHAnsi"/>
        </w:rPr>
        <w:t>celková</w:t>
      </w:r>
      <w:r w:rsidRPr="00364264">
        <w:rPr>
          <w:rFonts w:ascii="Aptos" w:hAnsi="Aptos" w:cstheme="minorHAnsi"/>
        </w:rPr>
        <w:t xml:space="preserve"> cena predmetu zmluvy za </w:t>
      </w:r>
      <w:r>
        <w:rPr>
          <w:rFonts w:ascii="Aptos" w:hAnsi="Aptos" w:cstheme="minorHAnsi"/>
        </w:rPr>
        <w:t xml:space="preserve">počet </w:t>
      </w:r>
      <w:proofErr w:type="spellStart"/>
      <w:r w:rsidRPr="00364264">
        <w:rPr>
          <w:rFonts w:ascii="Aptos" w:hAnsi="Aptos" w:cstheme="minorHAnsi"/>
        </w:rPr>
        <w:t>m.j</w:t>
      </w:r>
      <w:proofErr w:type="spellEnd"/>
      <w:r w:rsidRPr="00364264">
        <w:rPr>
          <w:rFonts w:ascii="Aptos" w:hAnsi="Aptos" w:cstheme="minorHAnsi"/>
        </w:rPr>
        <w:t>. s DPH (</w:t>
      </w:r>
      <w:r w:rsidRPr="00364264">
        <w:rPr>
          <w:rFonts w:ascii="Aptos" w:hAnsi="Aptos" w:cstheme="minorHAnsi"/>
          <w:b/>
          <w:bCs/>
        </w:rPr>
        <w:t xml:space="preserve">stĺpec č. </w:t>
      </w:r>
      <w:r>
        <w:rPr>
          <w:rFonts w:ascii="Aptos" w:hAnsi="Aptos" w:cstheme="minorHAnsi"/>
          <w:b/>
          <w:bCs/>
        </w:rPr>
        <w:t>19</w:t>
      </w:r>
      <w:r w:rsidRPr="00364264">
        <w:rPr>
          <w:rFonts w:ascii="Aptos" w:hAnsi="Aptos" w:cstheme="minorHAnsi"/>
        </w:rPr>
        <w:t>),</w:t>
      </w:r>
    </w:p>
    <w:p w14:paraId="333298D4" w14:textId="2AC80009" w:rsidR="005E50E1" w:rsidRPr="005E50E1" w:rsidRDefault="005E50E1" w:rsidP="005E50E1">
      <w:pPr>
        <w:pStyle w:val="Odsekzoznamu"/>
        <w:numPr>
          <w:ilvl w:val="0"/>
          <w:numId w:val="50"/>
        </w:numPr>
        <w:jc w:val="both"/>
        <w:rPr>
          <w:rFonts w:ascii="Aptos" w:hAnsi="Aptos" w:cstheme="minorHAnsi"/>
        </w:rPr>
      </w:pPr>
      <w:r w:rsidRPr="005E50E1">
        <w:rPr>
          <w:rFonts w:ascii="Aptos" w:hAnsi="Aptos" w:cstheme="minorHAnsi"/>
        </w:rPr>
        <w:t xml:space="preserve">informatívny rozpis ceny jedného dodávateľského balenia - počet </w:t>
      </w:r>
      <w:proofErr w:type="spellStart"/>
      <w:r w:rsidRPr="005E50E1">
        <w:rPr>
          <w:rFonts w:ascii="Aptos" w:hAnsi="Aptos" w:cstheme="minorHAnsi"/>
        </w:rPr>
        <w:t>m.j</w:t>
      </w:r>
      <w:proofErr w:type="spellEnd"/>
      <w:r w:rsidRPr="005E50E1">
        <w:rPr>
          <w:rFonts w:ascii="Aptos" w:hAnsi="Aptos" w:cstheme="minorHAnsi"/>
        </w:rPr>
        <w:t xml:space="preserve">. v jednom balení - veľkosť balenia (tzn. uviesť počet </w:t>
      </w:r>
      <w:proofErr w:type="spellStart"/>
      <w:r w:rsidRPr="005E50E1">
        <w:rPr>
          <w:rFonts w:ascii="Aptos" w:hAnsi="Aptos" w:cstheme="minorHAnsi"/>
        </w:rPr>
        <w:t>amp</w:t>
      </w:r>
      <w:proofErr w:type="spellEnd"/>
      <w:r w:rsidRPr="005E50E1">
        <w:rPr>
          <w:rFonts w:ascii="Aptos" w:hAnsi="Aptos" w:cstheme="minorHAnsi"/>
        </w:rPr>
        <w:t>/</w:t>
      </w:r>
      <w:proofErr w:type="spellStart"/>
      <w:r w:rsidRPr="005E50E1">
        <w:rPr>
          <w:rFonts w:ascii="Aptos" w:hAnsi="Aptos" w:cstheme="minorHAnsi"/>
        </w:rPr>
        <w:t>inj</w:t>
      </w:r>
      <w:proofErr w:type="spellEnd"/>
      <w:r w:rsidRPr="005E50E1">
        <w:rPr>
          <w:rFonts w:ascii="Aptos" w:hAnsi="Aptos" w:cstheme="minorHAnsi"/>
        </w:rPr>
        <w:t xml:space="preserve"> liekoviek, </w:t>
      </w:r>
      <w:proofErr w:type="spellStart"/>
      <w:r w:rsidRPr="005E50E1">
        <w:rPr>
          <w:rFonts w:ascii="Aptos" w:hAnsi="Aptos" w:cstheme="minorHAnsi"/>
        </w:rPr>
        <w:t>cps</w:t>
      </w:r>
      <w:proofErr w:type="spellEnd"/>
      <w:r w:rsidRPr="005E50E1">
        <w:rPr>
          <w:rFonts w:ascii="Aptos" w:hAnsi="Aptos" w:cstheme="minorHAnsi"/>
        </w:rPr>
        <w:t xml:space="preserve">, </w:t>
      </w:r>
      <w:proofErr w:type="spellStart"/>
      <w:r w:rsidRPr="005E50E1">
        <w:rPr>
          <w:rFonts w:ascii="Aptos" w:hAnsi="Aptos" w:cstheme="minorHAnsi"/>
        </w:rPr>
        <w:t>tbl</w:t>
      </w:r>
      <w:proofErr w:type="spellEnd"/>
      <w:r w:rsidRPr="005E50E1">
        <w:rPr>
          <w:rFonts w:ascii="Aptos" w:hAnsi="Aptos" w:cstheme="minorHAnsi"/>
        </w:rPr>
        <w:t xml:space="preserve">, </w:t>
      </w:r>
      <w:proofErr w:type="spellStart"/>
      <w:r w:rsidRPr="005E50E1">
        <w:rPr>
          <w:rFonts w:ascii="Aptos" w:hAnsi="Aptos" w:cstheme="minorHAnsi"/>
        </w:rPr>
        <w:t>fl</w:t>
      </w:r>
      <w:proofErr w:type="spellEnd"/>
      <w:r w:rsidRPr="005E50E1">
        <w:rPr>
          <w:rFonts w:ascii="Aptos" w:hAnsi="Aptos" w:cstheme="minorHAnsi"/>
        </w:rPr>
        <w:t>. vakov v jednom balení) - (</w:t>
      </w:r>
      <w:r w:rsidRPr="005E50E1">
        <w:rPr>
          <w:rFonts w:ascii="Aptos" w:hAnsi="Aptos" w:cstheme="minorHAnsi"/>
          <w:b/>
          <w:bCs/>
        </w:rPr>
        <w:t>stĺpec č. 20</w:t>
      </w:r>
      <w:r w:rsidRPr="005E50E1">
        <w:rPr>
          <w:rFonts w:ascii="Aptos" w:hAnsi="Aptos" w:cstheme="minorHAnsi"/>
        </w:rPr>
        <w:t>); cena predmetu zmluvy za 1 balenie uvedená v EUR matematicky zaokrúhlená na štyri desatinné miesta bez DPH (</w:t>
      </w:r>
      <w:r w:rsidRPr="005E50E1">
        <w:rPr>
          <w:rFonts w:ascii="Aptos" w:hAnsi="Aptos" w:cstheme="minorHAnsi"/>
          <w:b/>
          <w:bCs/>
        </w:rPr>
        <w:t>stĺpec č. 21</w:t>
      </w:r>
      <w:r w:rsidRPr="005E50E1">
        <w:rPr>
          <w:rFonts w:ascii="Aptos" w:hAnsi="Aptos" w:cstheme="minorHAnsi"/>
        </w:rPr>
        <w:t>); sadzba DPH v % (</w:t>
      </w:r>
      <w:r w:rsidRPr="005E50E1">
        <w:rPr>
          <w:rFonts w:ascii="Aptos" w:hAnsi="Aptos" w:cstheme="minorHAnsi"/>
          <w:b/>
          <w:bCs/>
        </w:rPr>
        <w:t>stĺpec č. 22</w:t>
      </w:r>
      <w:r w:rsidRPr="005E50E1">
        <w:rPr>
          <w:rFonts w:ascii="Aptos" w:hAnsi="Aptos" w:cstheme="minorHAnsi"/>
        </w:rPr>
        <w:t>); prepočet DPH v EUR (</w:t>
      </w:r>
      <w:r w:rsidRPr="005E50E1">
        <w:rPr>
          <w:rFonts w:ascii="Aptos" w:hAnsi="Aptos" w:cstheme="minorHAnsi"/>
          <w:b/>
          <w:bCs/>
        </w:rPr>
        <w:t>stĺpec č. 23</w:t>
      </w:r>
      <w:r w:rsidRPr="005E50E1">
        <w:rPr>
          <w:rFonts w:ascii="Aptos" w:hAnsi="Aptos" w:cstheme="minorHAnsi"/>
        </w:rPr>
        <w:t>); celková cena za jedno balenie s DPH (</w:t>
      </w:r>
      <w:r w:rsidRPr="005E50E1">
        <w:rPr>
          <w:rFonts w:ascii="Aptos" w:hAnsi="Aptos" w:cstheme="minorHAnsi"/>
          <w:b/>
          <w:bCs/>
        </w:rPr>
        <w:t>stĺpec č. 24</w:t>
      </w:r>
      <w:r w:rsidRPr="005E50E1">
        <w:rPr>
          <w:rFonts w:ascii="Aptos" w:hAnsi="Aptos" w:cstheme="minorHAnsi"/>
        </w:rPr>
        <w:t>).</w:t>
      </w:r>
    </w:p>
    <w:p w14:paraId="0B1C6B86" w14:textId="77777777" w:rsidR="005E50E1" w:rsidRDefault="005E50E1" w:rsidP="00224896">
      <w:pPr>
        <w:pStyle w:val="Odsekzoznamu"/>
        <w:rPr>
          <w:rFonts w:ascii="Aptos" w:hAnsi="Aptos" w:cstheme="minorHAnsi"/>
        </w:rPr>
      </w:pPr>
    </w:p>
    <w:p w14:paraId="5D86DB70" w14:textId="77777777" w:rsidR="00224896" w:rsidRDefault="00224896" w:rsidP="00E774F8">
      <w:pPr>
        <w:pStyle w:val="Odsekzoznamu"/>
        <w:numPr>
          <w:ilvl w:val="0"/>
          <w:numId w:val="49"/>
        </w:numPr>
        <w:ind w:hanging="436"/>
        <w:jc w:val="both"/>
        <w:rPr>
          <w:rFonts w:ascii="Aptos" w:hAnsi="Aptos" w:cstheme="minorHAnsi"/>
        </w:rPr>
      </w:pPr>
      <w:r w:rsidRPr="00341478">
        <w:rPr>
          <w:rFonts w:ascii="Aptos" w:hAnsi="Aptos" w:cstheme="minorHAnsi"/>
        </w:rPr>
        <w:t>Jednotkové ceny uchádzača uvedené v tabuľke návrhov budú použité ako východiskové ceny do elektronickej aukcie.</w:t>
      </w:r>
    </w:p>
    <w:p w14:paraId="199D2FBB" w14:textId="77777777" w:rsidR="00224896" w:rsidRDefault="00224896" w:rsidP="00224896">
      <w:pPr>
        <w:pStyle w:val="Odsekzoznamu"/>
        <w:jc w:val="both"/>
        <w:rPr>
          <w:rFonts w:ascii="Aptos" w:hAnsi="Aptos" w:cstheme="minorHAnsi"/>
        </w:rPr>
      </w:pPr>
    </w:p>
    <w:p w14:paraId="3E3CDCD2" w14:textId="77777777" w:rsidR="00224896" w:rsidRDefault="00224896" w:rsidP="00E774F8">
      <w:pPr>
        <w:pStyle w:val="Odsekzoznamu"/>
        <w:numPr>
          <w:ilvl w:val="0"/>
          <w:numId w:val="49"/>
        </w:numPr>
        <w:ind w:hanging="436"/>
        <w:jc w:val="both"/>
        <w:rPr>
          <w:rFonts w:ascii="Aptos" w:hAnsi="Aptos" w:cstheme="minorHAnsi"/>
        </w:rPr>
      </w:pPr>
      <w:r w:rsidRPr="00341478">
        <w:rPr>
          <w:rFonts w:ascii="Aptos" w:hAnsi="Aptos" w:cstheme="minorHAnsi"/>
        </w:rPr>
        <w:t>Vyčíslenie naturálneho a číselného rabatu je neprípustné. V prípade, že uchádzač uvedie naturálny alebo finančný rabat, komisia na hodnotenie ponúk k nemu nebude prihliadať.</w:t>
      </w:r>
    </w:p>
    <w:p w14:paraId="3FF02D7F" w14:textId="77777777" w:rsidR="00224896" w:rsidRPr="00341478" w:rsidRDefault="00224896" w:rsidP="00224896">
      <w:pPr>
        <w:pStyle w:val="Odsekzoznamu"/>
        <w:rPr>
          <w:rFonts w:ascii="Aptos" w:hAnsi="Aptos" w:cstheme="minorHAnsi"/>
        </w:rPr>
      </w:pPr>
    </w:p>
    <w:p w14:paraId="7C0E265E" w14:textId="77777777" w:rsidR="00224896" w:rsidRDefault="00224896" w:rsidP="00E774F8">
      <w:pPr>
        <w:pStyle w:val="Odsekzoznamu"/>
        <w:numPr>
          <w:ilvl w:val="0"/>
          <w:numId w:val="49"/>
        </w:numPr>
        <w:ind w:hanging="436"/>
        <w:jc w:val="both"/>
        <w:rPr>
          <w:rFonts w:ascii="Aptos" w:hAnsi="Aptos" w:cstheme="minorHAnsi"/>
        </w:rPr>
      </w:pPr>
      <w:r w:rsidRPr="00341478">
        <w:rPr>
          <w:rFonts w:ascii="Aptos" w:hAnsi="Aptos" w:cstheme="minorHAnsi"/>
        </w:rPr>
        <w:t xml:space="preserve">Predložené cenové ponuky nesmú presiahnuť ÚZP v platnom opatrení MZ SR, ktorým sa vydáva Zoznam liekov a liečiv plne uhrádzaných alebo čiastočne uhrádzaných na základe verejného zdravotného poistenia. Pri zmene výšky úhrad zdravotnou poisťovňou pri liekoch kategorizovaných „A </w:t>
      </w:r>
      <w:proofErr w:type="spellStart"/>
      <w:r w:rsidRPr="00341478">
        <w:rPr>
          <w:rFonts w:ascii="Aptos" w:hAnsi="Aptos" w:cstheme="minorHAnsi"/>
        </w:rPr>
        <w:t>a</w:t>
      </w:r>
      <w:proofErr w:type="spellEnd"/>
      <w:r w:rsidRPr="00341478">
        <w:rPr>
          <w:rFonts w:ascii="Aptos" w:hAnsi="Aptos" w:cstheme="minorHAnsi"/>
        </w:rPr>
        <w:t xml:space="preserve"> AS“ počas trvania tejto zmluvy je predávajúci povinný upraviť cenu automaticky a bez dodatku tak, aby nepresahovala úhradu stanovenú Opatrením MZ SR, ktorým sa vydáva Zoznam kategorizovaných liekov. O tejto zmene bude predávajúci bezodkladne písomne informovať kupujúceho.</w:t>
      </w:r>
    </w:p>
    <w:p w14:paraId="45E2DE0F" w14:textId="77777777" w:rsidR="00224896" w:rsidRDefault="00224896" w:rsidP="00224896">
      <w:pPr>
        <w:pStyle w:val="Odsekzoznamu"/>
        <w:jc w:val="both"/>
        <w:rPr>
          <w:rFonts w:ascii="Aptos" w:hAnsi="Aptos" w:cstheme="minorHAnsi"/>
        </w:rPr>
      </w:pPr>
    </w:p>
    <w:p w14:paraId="2B6DAD4F" w14:textId="77777777" w:rsidR="00224896" w:rsidRDefault="00224896" w:rsidP="00E774F8">
      <w:pPr>
        <w:pStyle w:val="Odsekzoznamu"/>
        <w:numPr>
          <w:ilvl w:val="0"/>
          <w:numId w:val="49"/>
        </w:numPr>
        <w:ind w:hanging="436"/>
        <w:jc w:val="both"/>
        <w:rPr>
          <w:rFonts w:ascii="Aptos" w:hAnsi="Aptos" w:cstheme="minorHAnsi"/>
        </w:rPr>
      </w:pPr>
      <w:r w:rsidRPr="00341478">
        <w:rPr>
          <w:rFonts w:ascii="Aptos" w:hAnsi="Aptos" w:cstheme="minorHAnsi"/>
        </w:rPr>
        <w:t xml:space="preserve">V prípade, že cena uvedená v ponuke uchádzača nebude stanovená v súlade s podmienkou uvedenou v bode </w:t>
      </w:r>
      <w:r>
        <w:rPr>
          <w:rFonts w:ascii="Aptos" w:hAnsi="Aptos" w:cstheme="minorHAnsi"/>
        </w:rPr>
        <w:t>1.10</w:t>
      </w:r>
      <w:r w:rsidRPr="00341478">
        <w:rPr>
          <w:rFonts w:ascii="Aptos" w:hAnsi="Aptos" w:cstheme="minorHAnsi"/>
        </w:rPr>
        <w:t xml:space="preserve"> tejto časti SP, </w:t>
      </w:r>
      <w:r>
        <w:rPr>
          <w:rFonts w:ascii="Aptos" w:hAnsi="Aptos" w:cstheme="minorHAnsi"/>
        </w:rPr>
        <w:t>COO</w:t>
      </w:r>
      <w:r w:rsidRPr="00341478">
        <w:rPr>
          <w:rFonts w:ascii="Aptos" w:hAnsi="Aptos" w:cstheme="minorHAnsi"/>
        </w:rPr>
        <w:t xml:space="preserve"> si vyhradzuje právo takú ponuku vylúčiť, z dôvodu nesplnenia požiadavky na predmet zákazky uvedenej v týchto súťažných podkladoch.</w:t>
      </w:r>
    </w:p>
    <w:p w14:paraId="299E6A98" w14:textId="77777777" w:rsidR="00224896" w:rsidRPr="00224896" w:rsidRDefault="00224896" w:rsidP="00224896">
      <w:pPr>
        <w:pStyle w:val="Odsekzoznamu"/>
        <w:rPr>
          <w:rFonts w:ascii="Aptos" w:hAnsi="Aptos" w:cstheme="minorHAnsi"/>
        </w:rPr>
      </w:pPr>
    </w:p>
    <w:p w14:paraId="3D6C1A37" w14:textId="77777777" w:rsidR="00224896" w:rsidRDefault="00224896" w:rsidP="00224896">
      <w:pPr>
        <w:jc w:val="both"/>
        <w:rPr>
          <w:rFonts w:ascii="Aptos" w:hAnsi="Aptos" w:cstheme="minorHAnsi"/>
        </w:rPr>
      </w:pPr>
    </w:p>
    <w:p w14:paraId="18AE946E" w14:textId="77777777" w:rsidR="00224896" w:rsidRDefault="00224896" w:rsidP="004161B9">
      <w:pPr>
        <w:jc w:val="both"/>
        <w:rPr>
          <w:rFonts w:ascii="Aptos" w:hAnsi="Aptos" w:cstheme="minorHAnsi"/>
        </w:rPr>
      </w:pPr>
    </w:p>
    <w:p w14:paraId="0B293945" w14:textId="6F445F3B" w:rsidR="00224896" w:rsidRPr="00224896" w:rsidRDefault="00224896" w:rsidP="00224896">
      <w:pPr>
        <w:pStyle w:val="Nadpis2"/>
        <w:numPr>
          <w:ilvl w:val="0"/>
          <w:numId w:val="15"/>
        </w:numPr>
        <w:spacing w:before="0" w:after="0"/>
        <w:jc w:val="both"/>
        <w:rPr>
          <w:rFonts w:ascii="Aptos" w:hAnsi="Aptos"/>
          <w:sz w:val="28"/>
          <w:szCs w:val="28"/>
        </w:rPr>
      </w:pPr>
      <w:r w:rsidRPr="00224896">
        <w:rPr>
          <w:rFonts w:ascii="Aptos" w:hAnsi="Aptos" w:cstheme="minorHAnsi"/>
          <w:sz w:val="28"/>
          <w:szCs w:val="28"/>
        </w:rPr>
        <w:t>Podmienky účasti</w:t>
      </w:r>
    </w:p>
    <w:p w14:paraId="189001D9" w14:textId="77777777" w:rsidR="00224896" w:rsidRDefault="00224896" w:rsidP="00224896">
      <w:pPr>
        <w:jc w:val="both"/>
        <w:rPr>
          <w:rFonts w:ascii="Aptos" w:hAnsi="Aptos" w:cstheme="minorHAnsi"/>
        </w:rPr>
      </w:pPr>
    </w:p>
    <w:p w14:paraId="4786C3BD" w14:textId="333A65F6" w:rsidR="00224896" w:rsidRPr="00224896" w:rsidRDefault="00224896" w:rsidP="00E774F8">
      <w:pPr>
        <w:pStyle w:val="Odsekzoznamu"/>
        <w:numPr>
          <w:ilvl w:val="0"/>
          <w:numId w:val="53"/>
        </w:numPr>
        <w:jc w:val="both"/>
        <w:rPr>
          <w:rFonts w:ascii="Aptos" w:hAnsi="Aptos" w:cstheme="minorHAnsi"/>
          <w:b/>
          <w:bCs/>
        </w:rPr>
      </w:pPr>
      <w:r w:rsidRPr="00224896">
        <w:rPr>
          <w:rFonts w:ascii="Aptos" w:hAnsi="Aptos" w:cstheme="minorHAnsi"/>
          <w:b/>
          <w:bCs/>
        </w:rPr>
        <w:t>Podmienky účasti týkajúce sa osobného postavenia podľa § 32 ZVO</w:t>
      </w:r>
    </w:p>
    <w:p w14:paraId="3C8C1439" w14:textId="77777777" w:rsidR="00224896" w:rsidRDefault="00224896" w:rsidP="00224896">
      <w:pPr>
        <w:pStyle w:val="Odsekzoznamu"/>
        <w:jc w:val="both"/>
        <w:rPr>
          <w:rFonts w:ascii="Aptos" w:hAnsi="Aptos" w:cstheme="minorHAnsi"/>
        </w:rPr>
      </w:pPr>
    </w:p>
    <w:p w14:paraId="3165BB7A" w14:textId="77777777" w:rsidR="00224896" w:rsidRDefault="00224896" w:rsidP="00E774F8">
      <w:pPr>
        <w:pStyle w:val="Odsekzoznamu"/>
        <w:numPr>
          <w:ilvl w:val="0"/>
          <w:numId w:val="54"/>
        </w:numPr>
        <w:jc w:val="both"/>
        <w:rPr>
          <w:rFonts w:ascii="Aptos" w:hAnsi="Aptos" w:cstheme="minorHAnsi"/>
        </w:rPr>
      </w:pPr>
      <w:r w:rsidRPr="00224896">
        <w:rPr>
          <w:rFonts w:ascii="Aptos" w:hAnsi="Aptos" w:cstheme="minorHAnsi"/>
        </w:rPr>
        <w:t>Uchádzač musí spĺňať podmienky účasti uvedené v § 32 ods. 1 ZVO. Ich splnenie preukáže podľa § 32 ods.</w:t>
      </w:r>
      <w:r>
        <w:rPr>
          <w:rFonts w:ascii="Aptos" w:hAnsi="Aptos" w:cstheme="minorHAnsi"/>
        </w:rPr>
        <w:t> </w:t>
      </w:r>
      <w:r w:rsidRPr="00224896">
        <w:rPr>
          <w:rFonts w:ascii="Aptos" w:hAnsi="Aptos" w:cstheme="minorHAnsi"/>
        </w:rPr>
        <w:t>2, resp. podľa ods. 4 a/alebo ods. 5 ZVO predložením originálnych dokladov alebo ich úradne overených kópií v rozsahu a platnosti v zmysle zákona o verejnom obstarávaní alebo v zmysle § 152 ZVO.</w:t>
      </w:r>
    </w:p>
    <w:p w14:paraId="79B12DDA" w14:textId="77777777" w:rsidR="00224896" w:rsidRDefault="00224896" w:rsidP="00224896">
      <w:pPr>
        <w:pStyle w:val="Odsekzoznamu"/>
        <w:jc w:val="both"/>
        <w:rPr>
          <w:rFonts w:ascii="Aptos" w:hAnsi="Aptos" w:cstheme="minorHAnsi"/>
        </w:rPr>
      </w:pPr>
    </w:p>
    <w:p w14:paraId="4FB26229" w14:textId="26FCDC46" w:rsidR="00224896" w:rsidRPr="00224896" w:rsidRDefault="00224896" w:rsidP="00E774F8">
      <w:pPr>
        <w:pStyle w:val="Odsekzoznamu"/>
        <w:numPr>
          <w:ilvl w:val="0"/>
          <w:numId w:val="54"/>
        </w:numPr>
        <w:jc w:val="both"/>
        <w:rPr>
          <w:rFonts w:ascii="Aptos" w:hAnsi="Aptos" w:cstheme="minorHAnsi"/>
        </w:rPr>
      </w:pPr>
      <w:r w:rsidRPr="00224896">
        <w:rPr>
          <w:rFonts w:ascii="Aptos" w:hAnsi="Aptos" w:cstheme="minorHAnsi"/>
        </w:rPr>
        <w:t xml:space="preserve">K splneniu podmienky účasti podľa § 32 ods. 1 písm. a) v spojení s § 32 ods. 7 a 8 ZVO uchádzač predloží Čestné </w:t>
      </w:r>
      <w:r w:rsidRPr="00DB4FF6">
        <w:rPr>
          <w:rFonts w:ascii="Aptos" w:hAnsi="Aptos" w:cstheme="minorHAnsi"/>
        </w:rPr>
        <w:t xml:space="preserve">vyhlásenie v zmysle prílohy č. </w:t>
      </w:r>
      <w:r w:rsidR="00DB4FF6" w:rsidRPr="00DB4FF6">
        <w:rPr>
          <w:rFonts w:ascii="Aptos" w:hAnsi="Aptos" w:cstheme="minorHAnsi"/>
        </w:rPr>
        <w:t>7</w:t>
      </w:r>
      <w:r w:rsidRPr="00DB4FF6">
        <w:rPr>
          <w:rFonts w:ascii="Aptos" w:hAnsi="Aptos" w:cstheme="minorHAnsi"/>
        </w:rPr>
        <w:t xml:space="preserve"> týchto SP alebo</w:t>
      </w:r>
      <w:r w:rsidRPr="00224896">
        <w:rPr>
          <w:rFonts w:ascii="Aptos" w:hAnsi="Aptos" w:cstheme="minorHAnsi"/>
        </w:rPr>
        <w:t xml:space="preserve"> vyhlásenie v zmysle § 32 ods. 5 ZVO, ak právo štátu uchádzača alebo záujemcu so sídlom, miestom podnikania alebo obvyklým pobytom mimo územia Slovenskej republiky neupravuje inštitút čestného vyhlásenia.</w:t>
      </w:r>
    </w:p>
    <w:p w14:paraId="280F203E" w14:textId="77777777" w:rsidR="00224896" w:rsidRDefault="00224896" w:rsidP="00224896">
      <w:pPr>
        <w:pStyle w:val="Odsekzoznamu"/>
        <w:jc w:val="both"/>
        <w:rPr>
          <w:rFonts w:ascii="Aptos" w:hAnsi="Aptos" w:cstheme="minorHAnsi"/>
        </w:rPr>
      </w:pPr>
    </w:p>
    <w:p w14:paraId="01314C93" w14:textId="77777777" w:rsidR="00224896" w:rsidRDefault="00224896" w:rsidP="00E774F8">
      <w:pPr>
        <w:pStyle w:val="Odsekzoznamu"/>
        <w:numPr>
          <w:ilvl w:val="0"/>
          <w:numId w:val="54"/>
        </w:numPr>
        <w:jc w:val="both"/>
        <w:rPr>
          <w:rFonts w:ascii="Aptos" w:hAnsi="Aptos" w:cstheme="minorHAnsi"/>
        </w:rPr>
      </w:pPr>
      <w:r>
        <w:rPr>
          <w:rFonts w:ascii="Aptos" w:hAnsi="Aptos" w:cstheme="minorHAnsi"/>
        </w:rPr>
        <w:t xml:space="preserve">COO </w:t>
      </w:r>
      <w:r w:rsidRPr="00224896">
        <w:rPr>
          <w:rFonts w:ascii="Aptos" w:hAnsi="Aptos" w:cstheme="minorHAnsi"/>
        </w:rPr>
        <w:t>je oprávnen</w:t>
      </w:r>
      <w:r>
        <w:rPr>
          <w:rFonts w:ascii="Aptos" w:hAnsi="Aptos" w:cstheme="minorHAnsi"/>
        </w:rPr>
        <w:t>á</w:t>
      </w:r>
      <w:r w:rsidRPr="00224896">
        <w:rPr>
          <w:rFonts w:ascii="Aptos" w:hAnsi="Aptos" w:cstheme="minorHAnsi"/>
        </w:rPr>
        <w:t xml:space="preserve"> použiť údaje z informačných systémov verejnej správy podľa osobitného predpisu (zákon č. 177/2018 Z. z. o niektorých opatreniach na znižovanie administratívnej záťaže využívaním informačných systémov verejnej správy a o zmene a doplnení niektorých zákonov (zákon proti byrokracii))</w:t>
      </w:r>
      <w:r>
        <w:rPr>
          <w:rFonts w:ascii="Aptos" w:hAnsi="Aptos" w:cstheme="minorHAnsi"/>
        </w:rPr>
        <w:t>, u</w:t>
      </w:r>
      <w:r w:rsidRPr="00224896">
        <w:rPr>
          <w:rFonts w:ascii="Aptos" w:hAnsi="Aptos" w:cstheme="minorHAnsi"/>
        </w:rPr>
        <w:t xml:space="preserve">chádzač alebo záujemca tak v zmysle § 32 ods. 3 </w:t>
      </w:r>
      <w:r>
        <w:rPr>
          <w:rFonts w:ascii="Aptos" w:hAnsi="Aptos" w:cstheme="minorHAnsi"/>
        </w:rPr>
        <w:t xml:space="preserve">ZVO </w:t>
      </w:r>
      <w:r w:rsidRPr="00224896">
        <w:rPr>
          <w:rFonts w:ascii="Aptos" w:hAnsi="Aptos" w:cstheme="minorHAnsi"/>
        </w:rPr>
        <w:t xml:space="preserve">nie je povinný predkladať doklady podľa </w:t>
      </w:r>
      <w:r>
        <w:rPr>
          <w:rFonts w:ascii="Aptos" w:hAnsi="Aptos" w:cstheme="minorHAnsi"/>
        </w:rPr>
        <w:t xml:space="preserve">§ 32 </w:t>
      </w:r>
      <w:r w:rsidRPr="00224896">
        <w:rPr>
          <w:rFonts w:ascii="Aptos" w:hAnsi="Aptos" w:cstheme="minorHAnsi"/>
        </w:rPr>
        <w:t>ods</w:t>
      </w:r>
      <w:r>
        <w:rPr>
          <w:rFonts w:ascii="Aptos" w:hAnsi="Aptos" w:cstheme="minorHAnsi"/>
        </w:rPr>
        <w:t>. </w:t>
      </w:r>
      <w:r w:rsidRPr="00224896">
        <w:rPr>
          <w:rFonts w:ascii="Aptos" w:hAnsi="Aptos" w:cstheme="minorHAnsi"/>
        </w:rPr>
        <w:t>2</w:t>
      </w:r>
      <w:r>
        <w:rPr>
          <w:rFonts w:ascii="Aptos" w:hAnsi="Aptos" w:cstheme="minorHAnsi"/>
        </w:rPr>
        <w:t xml:space="preserve">. </w:t>
      </w:r>
      <w:r w:rsidRPr="00224896">
        <w:rPr>
          <w:rFonts w:ascii="Aptos" w:hAnsi="Aptos" w:cstheme="minorHAnsi"/>
        </w:rPr>
        <w:t xml:space="preserve">Ak uchádzač alebo </w:t>
      </w:r>
      <w:r w:rsidRPr="00224896">
        <w:rPr>
          <w:rFonts w:ascii="Aptos" w:hAnsi="Aptos" w:cstheme="minorHAnsi"/>
        </w:rPr>
        <w:lastRenderedPageBreak/>
        <w:t xml:space="preserve">záujemca nepredloží doklad podľa § 32 ods. 2 písm. a) ZVO, je povinný na účely preukázania podmienky podľa § 32 ods. 1 písm. a) ZVO poskytnúť COO údaje potrebné na vyžiadanie výpisu z registra trestov. Údaje podľa predchádzajúcej vety COO bezodkladne zašle v elektronickej podobe prostredníctvom elektronickej komunikácie Generálnej prokuratúre Slovenskej republiky na vydanie výpisu z registra trestov. </w:t>
      </w:r>
    </w:p>
    <w:p w14:paraId="5B534352" w14:textId="77777777" w:rsidR="00224896" w:rsidRPr="00224896" w:rsidRDefault="00224896" w:rsidP="00224896">
      <w:pPr>
        <w:pStyle w:val="Odsekzoznamu"/>
        <w:rPr>
          <w:rFonts w:ascii="Aptos" w:hAnsi="Aptos" w:cstheme="minorHAnsi"/>
        </w:rPr>
      </w:pPr>
    </w:p>
    <w:p w14:paraId="741B3F54" w14:textId="4E612E12" w:rsidR="00224896" w:rsidRPr="00224896" w:rsidRDefault="00224896" w:rsidP="00E774F8">
      <w:pPr>
        <w:pStyle w:val="Odsekzoznamu"/>
        <w:numPr>
          <w:ilvl w:val="0"/>
          <w:numId w:val="54"/>
        </w:numPr>
        <w:jc w:val="both"/>
        <w:rPr>
          <w:rFonts w:ascii="Aptos" w:hAnsi="Aptos" w:cstheme="minorHAnsi"/>
        </w:rPr>
      </w:pPr>
      <w:r w:rsidRPr="00224896">
        <w:rPr>
          <w:rFonts w:ascii="Aptos" w:hAnsi="Aptos" w:cstheme="minorHAnsi"/>
        </w:rPr>
        <w:t>COO uvádza v oznámení o vyhlásení verejného obstarávania, ktoré doklady podľa § 32 ods. 2 sa z dôvodu použitia údajov z informačných systémov verejnej správy nepredkladajú.</w:t>
      </w:r>
    </w:p>
    <w:p w14:paraId="06D622A6" w14:textId="77777777" w:rsidR="00224896" w:rsidRPr="00224896" w:rsidRDefault="00224896" w:rsidP="00224896">
      <w:pPr>
        <w:pStyle w:val="Odsekzoznamu"/>
        <w:rPr>
          <w:rFonts w:ascii="Aptos" w:hAnsi="Aptos" w:cstheme="minorHAnsi"/>
        </w:rPr>
      </w:pPr>
    </w:p>
    <w:p w14:paraId="611CB88C" w14:textId="2AAC0470" w:rsidR="00224896" w:rsidRDefault="00224896" w:rsidP="00E774F8">
      <w:pPr>
        <w:pStyle w:val="Odsekzoznamu"/>
        <w:numPr>
          <w:ilvl w:val="0"/>
          <w:numId w:val="54"/>
        </w:numPr>
        <w:jc w:val="both"/>
        <w:rPr>
          <w:rFonts w:ascii="Aptos" w:hAnsi="Aptos" w:cstheme="minorHAnsi"/>
        </w:rPr>
      </w:pPr>
      <w:r w:rsidRPr="00224896">
        <w:rPr>
          <w:rFonts w:ascii="Aptos" w:hAnsi="Aptos" w:cstheme="minorHAnsi"/>
        </w:rPr>
        <w:t>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ZVO preukazuje člen skupiny len vo vzťahu k tej časti predmetu zákazky, ktorú má zabezpečiť.</w:t>
      </w:r>
    </w:p>
    <w:p w14:paraId="25E0B5C4" w14:textId="77777777" w:rsidR="00224896" w:rsidRPr="00224896" w:rsidRDefault="00224896" w:rsidP="00224896">
      <w:pPr>
        <w:pStyle w:val="Odsekzoznamu"/>
        <w:rPr>
          <w:rFonts w:ascii="Aptos" w:hAnsi="Aptos" w:cstheme="minorHAnsi"/>
        </w:rPr>
      </w:pPr>
    </w:p>
    <w:p w14:paraId="7C937627" w14:textId="21829C1F" w:rsidR="00224896" w:rsidRPr="00224896" w:rsidRDefault="00224896" w:rsidP="00E774F8">
      <w:pPr>
        <w:pStyle w:val="Odsekzoznamu"/>
        <w:numPr>
          <w:ilvl w:val="0"/>
          <w:numId w:val="54"/>
        </w:numPr>
        <w:jc w:val="both"/>
        <w:rPr>
          <w:rFonts w:ascii="Aptos" w:hAnsi="Aptos" w:cstheme="minorHAnsi"/>
        </w:rPr>
      </w:pPr>
      <w:r w:rsidRPr="00224896">
        <w:rPr>
          <w:rFonts w:ascii="Aptos" w:hAnsi="Aptos" w:cstheme="minorHAnsi"/>
        </w:rPr>
        <w:t>Ak uchádzač alebo záujemca má sídlo, miesto podnikania alebo obvyklý pobyt mimo územia Slovenskej republiky a štát jeho sídla, miesta podnikania alebo obvyklého pobytu nevydáva niektoré z dokladov uvedených v § 32 ods.</w:t>
      </w:r>
      <w:r>
        <w:rPr>
          <w:rFonts w:ascii="Aptos" w:hAnsi="Aptos" w:cstheme="minorHAnsi"/>
        </w:rPr>
        <w:t xml:space="preserve"> </w:t>
      </w:r>
      <w:r w:rsidRPr="00224896">
        <w:rPr>
          <w:rFonts w:ascii="Aptos" w:hAnsi="Aptos" w:cstheme="minorHAnsi"/>
        </w:rPr>
        <w:t>2 ZVO alebo nevydáva ani rovnocenné doklady, možno ich nahradiť čestným vyhlásením podľa predpisov platných v štáte jeho sídla, miesta podnikania alebo obvyklého pobytu.</w:t>
      </w:r>
    </w:p>
    <w:p w14:paraId="0D8144D5" w14:textId="77777777" w:rsidR="00224896" w:rsidRDefault="00224896" w:rsidP="00224896">
      <w:pPr>
        <w:pStyle w:val="Odsekzoznamu"/>
        <w:jc w:val="both"/>
        <w:rPr>
          <w:rFonts w:ascii="Aptos" w:hAnsi="Aptos" w:cstheme="minorHAnsi"/>
        </w:rPr>
      </w:pPr>
    </w:p>
    <w:p w14:paraId="4BDF15D2" w14:textId="7FBDDA10" w:rsidR="00580215" w:rsidRPr="00580215" w:rsidRDefault="00224896" w:rsidP="00E774F8">
      <w:pPr>
        <w:pStyle w:val="Odsekzoznamu"/>
        <w:numPr>
          <w:ilvl w:val="0"/>
          <w:numId w:val="53"/>
        </w:numPr>
        <w:jc w:val="both"/>
        <w:rPr>
          <w:rFonts w:ascii="Aptos" w:hAnsi="Aptos" w:cstheme="minorHAnsi"/>
          <w:b/>
          <w:bCs/>
        </w:rPr>
      </w:pPr>
      <w:r w:rsidRPr="00580215">
        <w:rPr>
          <w:rFonts w:ascii="Aptos" w:hAnsi="Aptos" w:cstheme="minorHAnsi"/>
          <w:b/>
          <w:bCs/>
        </w:rPr>
        <w:t>Podmienky účasti týkajúce sa finančného a ekonomického postavenia podľa § 33 ZVO</w:t>
      </w:r>
    </w:p>
    <w:p w14:paraId="7D03160A" w14:textId="77777777" w:rsidR="00580215" w:rsidRDefault="00580215" w:rsidP="00580215">
      <w:pPr>
        <w:pStyle w:val="Odsekzoznamu"/>
        <w:jc w:val="both"/>
        <w:rPr>
          <w:rFonts w:ascii="Aptos" w:hAnsi="Aptos" w:cstheme="minorHAnsi"/>
        </w:rPr>
      </w:pPr>
    </w:p>
    <w:p w14:paraId="570A8955" w14:textId="74C523A8" w:rsidR="00580215" w:rsidRPr="00580215" w:rsidRDefault="00580215" w:rsidP="00580215">
      <w:pPr>
        <w:pStyle w:val="Odsekzoznamu"/>
        <w:jc w:val="both"/>
        <w:rPr>
          <w:rFonts w:ascii="Aptos" w:hAnsi="Aptos" w:cstheme="minorHAnsi"/>
          <w:i/>
          <w:iCs/>
        </w:rPr>
      </w:pPr>
      <w:r w:rsidRPr="00580215">
        <w:rPr>
          <w:rFonts w:ascii="Aptos" w:hAnsi="Aptos" w:cstheme="minorHAnsi"/>
          <w:i/>
          <w:iCs/>
        </w:rPr>
        <w:t>(neuplatňuje sa)</w:t>
      </w:r>
    </w:p>
    <w:p w14:paraId="19136620" w14:textId="77777777" w:rsidR="00580215" w:rsidRDefault="00580215" w:rsidP="00580215">
      <w:pPr>
        <w:pStyle w:val="Odsekzoznamu"/>
        <w:jc w:val="both"/>
        <w:rPr>
          <w:rFonts w:ascii="Aptos" w:hAnsi="Aptos" w:cstheme="minorHAnsi"/>
        </w:rPr>
      </w:pPr>
    </w:p>
    <w:p w14:paraId="77333511" w14:textId="479C4DAF" w:rsidR="00580215" w:rsidRPr="00580215" w:rsidRDefault="00580215" w:rsidP="00E774F8">
      <w:pPr>
        <w:pStyle w:val="Odsekzoznamu"/>
        <w:numPr>
          <w:ilvl w:val="0"/>
          <w:numId w:val="53"/>
        </w:numPr>
        <w:jc w:val="both"/>
        <w:rPr>
          <w:rFonts w:ascii="Aptos" w:hAnsi="Aptos" w:cstheme="minorHAnsi"/>
          <w:b/>
          <w:bCs/>
        </w:rPr>
      </w:pPr>
      <w:r w:rsidRPr="00580215">
        <w:rPr>
          <w:rFonts w:ascii="Aptos" w:hAnsi="Aptos" w:cstheme="minorHAnsi"/>
          <w:b/>
          <w:bCs/>
        </w:rPr>
        <w:t xml:space="preserve">Podmienky účasti týkajúce sa </w:t>
      </w:r>
      <w:r>
        <w:rPr>
          <w:rFonts w:ascii="Aptos" w:hAnsi="Aptos" w:cstheme="minorHAnsi"/>
          <w:b/>
          <w:bCs/>
        </w:rPr>
        <w:t>t</w:t>
      </w:r>
      <w:r w:rsidRPr="00580215">
        <w:rPr>
          <w:rFonts w:ascii="Aptos" w:hAnsi="Aptos" w:cstheme="minorHAnsi"/>
          <w:b/>
          <w:bCs/>
        </w:rPr>
        <w:t>echnick</w:t>
      </w:r>
      <w:r>
        <w:rPr>
          <w:rFonts w:ascii="Aptos" w:hAnsi="Aptos" w:cstheme="minorHAnsi"/>
          <w:b/>
          <w:bCs/>
        </w:rPr>
        <w:t>ej</w:t>
      </w:r>
      <w:r w:rsidRPr="00580215">
        <w:rPr>
          <w:rFonts w:ascii="Aptos" w:hAnsi="Aptos" w:cstheme="minorHAnsi"/>
          <w:b/>
          <w:bCs/>
        </w:rPr>
        <w:t xml:space="preserve"> alebo odborn</w:t>
      </w:r>
      <w:r>
        <w:rPr>
          <w:rFonts w:ascii="Aptos" w:hAnsi="Aptos" w:cstheme="minorHAnsi"/>
          <w:b/>
          <w:bCs/>
        </w:rPr>
        <w:t>ej</w:t>
      </w:r>
      <w:r w:rsidRPr="00580215">
        <w:rPr>
          <w:rFonts w:ascii="Aptos" w:hAnsi="Aptos" w:cstheme="minorHAnsi"/>
          <w:b/>
          <w:bCs/>
        </w:rPr>
        <w:t xml:space="preserve"> spôsobilos</w:t>
      </w:r>
      <w:r>
        <w:rPr>
          <w:rFonts w:ascii="Aptos" w:hAnsi="Aptos" w:cstheme="minorHAnsi"/>
          <w:b/>
          <w:bCs/>
        </w:rPr>
        <w:t xml:space="preserve">ti </w:t>
      </w:r>
      <w:r w:rsidRPr="00580215">
        <w:rPr>
          <w:rFonts w:ascii="Aptos" w:hAnsi="Aptos" w:cstheme="minorHAnsi"/>
          <w:b/>
          <w:bCs/>
        </w:rPr>
        <w:t>podľa § 3</w:t>
      </w:r>
      <w:r>
        <w:rPr>
          <w:rFonts w:ascii="Aptos" w:hAnsi="Aptos" w:cstheme="minorHAnsi"/>
          <w:b/>
          <w:bCs/>
        </w:rPr>
        <w:t>4</w:t>
      </w:r>
      <w:r w:rsidRPr="00580215">
        <w:rPr>
          <w:rFonts w:ascii="Aptos" w:hAnsi="Aptos" w:cstheme="minorHAnsi"/>
          <w:b/>
          <w:bCs/>
        </w:rPr>
        <w:t xml:space="preserve"> ZVO</w:t>
      </w:r>
    </w:p>
    <w:p w14:paraId="0287C2D1" w14:textId="77777777" w:rsidR="00580215" w:rsidRDefault="00580215" w:rsidP="00580215">
      <w:pPr>
        <w:pStyle w:val="Odsekzoznamu"/>
        <w:jc w:val="both"/>
        <w:rPr>
          <w:rFonts w:ascii="Aptos" w:hAnsi="Aptos" w:cstheme="minorHAnsi"/>
        </w:rPr>
      </w:pPr>
    </w:p>
    <w:p w14:paraId="2D49864C" w14:textId="77777777" w:rsidR="00580215" w:rsidRPr="00580215" w:rsidRDefault="00580215" w:rsidP="00580215">
      <w:pPr>
        <w:pStyle w:val="Odsekzoznamu"/>
        <w:jc w:val="both"/>
        <w:rPr>
          <w:rFonts w:ascii="Aptos" w:hAnsi="Aptos" w:cstheme="minorHAnsi"/>
          <w:i/>
          <w:iCs/>
        </w:rPr>
      </w:pPr>
      <w:r w:rsidRPr="00580215">
        <w:rPr>
          <w:rFonts w:ascii="Aptos" w:hAnsi="Aptos" w:cstheme="minorHAnsi"/>
          <w:i/>
          <w:iCs/>
        </w:rPr>
        <w:t>(neuplatňuje sa)</w:t>
      </w:r>
    </w:p>
    <w:p w14:paraId="26B5B69E" w14:textId="77777777" w:rsidR="00224896" w:rsidRDefault="00224896" w:rsidP="00224896">
      <w:pPr>
        <w:jc w:val="both"/>
        <w:rPr>
          <w:rFonts w:ascii="Aptos" w:hAnsi="Aptos" w:cstheme="minorHAnsi"/>
        </w:rPr>
      </w:pPr>
    </w:p>
    <w:p w14:paraId="402E0A17" w14:textId="017F7909" w:rsidR="00224896" w:rsidRDefault="00224896" w:rsidP="00E774F8">
      <w:pPr>
        <w:pStyle w:val="Odsekzoznamu"/>
        <w:numPr>
          <w:ilvl w:val="0"/>
          <w:numId w:val="53"/>
        </w:numPr>
        <w:jc w:val="both"/>
        <w:rPr>
          <w:rFonts w:ascii="Aptos" w:hAnsi="Aptos" w:cstheme="minorHAnsi"/>
          <w:b/>
          <w:bCs/>
        </w:rPr>
      </w:pPr>
      <w:r w:rsidRPr="00580215">
        <w:rPr>
          <w:rFonts w:ascii="Aptos" w:hAnsi="Aptos" w:cstheme="minorHAnsi"/>
          <w:b/>
          <w:bCs/>
        </w:rPr>
        <w:t>Jednotný európsky dokument</w:t>
      </w:r>
    </w:p>
    <w:p w14:paraId="4CA88463" w14:textId="77777777" w:rsidR="00580215" w:rsidRDefault="00580215" w:rsidP="00580215">
      <w:pPr>
        <w:pStyle w:val="Odsekzoznamu"/>
        <w:jc w:val="both"/>
        <w:rPr>
          <w:rFonts w:ascii="Aptos" w:hAnsi="Aptos" w:cstheme="minorHAnsi"/>
        </w:rPr>
      </w:pPr>
    </w:p>
    <w:p w14:paraId="064452BB" w14:textId="77777777" w:rsidR="00580215" w:rsidRDefault="00224896" w:rsidP="00E774F8">
      <w:pPr>
        <w:pStyle w:val="Odsekzoznamu"/>
        <w:numPr>
          <w:ilvl w:val="0"/>
          <w:numId w:val="55"/>
        </w:numPr>
        <w:jc w:val="both"/>
        <w:rPr>
          <w:rFonts w:ascii="Aptos" w:hAnsi="Aptos" w:cstheme="minorHAnsi"/>
        </w:rPr>
      </w:pPr>
      <w:r w:rsidRPr="00580215">
        <w:rPr>
          <w:rFonts w:ascii="Aptos" w:hAnsi="Aptos" w:cstheme="minorHAnsi"/>
        </w:rPr>
        <w:t xml:space="preserve">Splnenie podmienky účasti možno predbežne nahradiť v zmysle § 39 ZVO Jednotným európskym dokumentom. </w:t>
      </w:r>
    </w:p>
    <w:p w14:paraId="0E7245FC" w14:textId="77777777" w:rsidR="00580215" w:rsidRDefault="00580215" w:rsidP="00580215">
      <w:pPr>
        <w:pStyle w:val="Odsekzoznamu"/>
        <w:jc w:val="both"/>
        <w:rPr>
          <w:rFonts w:ascii="Aptos" w:hAnsi="Aptos" w:cstheme="minorHAnsi"/>
        </w:rPr>
      </w:pPr>
    </w:p>
    <w:p w14:paraId="629D4419" w14:textId="3AF1C410" w:rsidR="00580215" w:rsidRDefault="00224896" w:rsidP="00E774F8">
      <w:pPr>
        <w:pStyle w:val="Odsekzoznamu"/>
        <w:numPr>
          <w:ilvl w:val="0"/>
          <w:numId w:val="55"/>
        </w:numPr>
        <w:jc w:val="both"/>
        <w:rPr>
          <w:rFonts w:ascii="Aptos" w:hAnsi="Aptos" w:cstheme="minorHAnsi"/>
        </w:rPr>
      </w:pPr>
      <w:r w:rsidRPr="00580215">
        <w:rPr>
          <w:rFonts w:ascii="Aptos" w:hAnsi="Aptos" w:cstheme="minorHAnsi"/>
        </w:rPr>
        <w:t>Doklady, preukazujúce splnenie podmienok účasti nahradené Jednotným európskym dokumentom predkladá úspešný uchádzač podľa § 39 ods. 6 ZVO v čase a spôsobom určeným</w:t>
      </w:r>
      <w:r w:rsidR="00041CAF">
        <w:rPr>
          <w:rFonts w:ascii="Aptos" w:hAnsi="Aptos" w:cstheme="minorHAnsi"/>
        </w:rPr>
        <w:t xml:space="preserve"> v týchto SP</w:t>
      </w:r>
      <w:r w:rsidRPr="00580215">
        <w:rPr>
          <w:rFonts w:ascii="Aptos" w:hAnsi="Aptos" w:cstheme="minorHAnsi"/>
        </w:rPr>
        <w:t xml:space="preserve">. </w:t>
      </w:r>
    </w:p>
    <w:p w14:paraId="464A5F0E" w14:textId="77777777" w:rsidR="00580215" w:rsidRPr="00580215" w:rsidRDefault="00580215" w:rsidP="00580215">
      <w:pPr>
        <w:pStyle w:val="Odsekzoznamu"/>
        <w:rPr>
          <w:rFonts w:ascii="Aptos" w:hAnsi="Aptos" w:cstheme="minorHAnsi"/>
        </w:rPr>
      </w:pPr>
    </w:p>
    <w:p w14:paraId="059D9D00" w14:textId="77777777" w:rsidR="00580215" w:rsidRDefault="00224896" w:rsidP="00E774F8">
      <w:pPr>
        <w:pStyle w:val="Odsekzoznamu"/>
        <w:numPr>
          <w:ilvl w:val="0"/>
          <w:numId w:val="55"/>
        </w:numPr>
        <w:jc w:val="both"/>
        <w:rPr>
          <w:rFonts w:ascii="Aptos" w:hAnsi="Aptos" w:cstheme="minorHAnsi"/>
        </w:rPr>
      </w:pPr>
      <w:r w:rsidRPr="00580215">
        <w:rPr>
          <w:rFonts w:ascii="Aptos" w:hAnsi="Aptos" w:cstheme="minorHAnsi"/>
        </w:rPr>
        <w:t>Manuál k vypĺňaniu jednotného európskeho dokumentu je možné nájsť na:</w:t>
      </w:r>
      <w:r w:rsidR="00580215">
        <w:rPr>
          <w:rFonts w:ascii="Aptos" w:hAnsi="Aptos" w:cstheme="minorHAnsi"/>
        </w:rPr>
        <w:t xml:space="preserve"> </w:t>
      </w:r>
    </w:p>
    <w:p w14:paraId="0A9CBC8E" w14:textId="0D804CF2" w:rsidR="00580215" w:rsidRPr="00580215" w:rsidRDefault="003219F3" w:rsidP="00580215">
      <w:pPr>
        <w:pStyle w:val="Odsekzoznamu"/>
        <w:rPr>
          <w:rFonts w:ascii="Aptos" w:hAnsi="Aptos" w:cstheme="minorHAnsi"/>
        </w:rPr>
      </w:pPr>
      <w:hyperlink r:id="rId15" w:history="1">
        <w:r w:rsidR="00BD741D" w:rsidRPr="00312E7A">
          <w:rPr>
            <w:rStyle w:val="Hypertextovprepojenie"/>
            <w:rFonts w:ascii="Aptos" w:hAnsi="Aptos" w:cstheme="minorHAnsi"/>
          </w:rPr>
          <w:t>https://www.uvo.gov.sk/zaujemca-uchadzac/jednotny-europsky-dokument-jed</w:t>
        </w:r>
      </w:hyperlink>
      <w:r w:rsidR="00580215">
        <w:rPr>
          <w:rFonts w:ascii="Aptos" w:hAnsi="Aptos" w:cstheme="minorHAnsi"/>
        </w:rPr>
        <w:t xml:space="preserve"> </w:t>
      </w:r>
    </w:p>
    <w:p w14:paraId="62A0EEB7" w14:textId="77777777" w:rsidR="00580215" w:rsidRDefault="00580215" w:rsidP="00580215">
      <w:pPr>
        <w:pStyle w:val="Odsekzoznamu"/>
        <w:jc w:val="both"/>
        <w:rPr>
          <w:rFonts w:ascii="Aptos" w:hAnsi="Aptos" w:cstheme="minorHAnsi"/>
        </w:rPr>
      </w:pPr>
    </w:p>
    <w:p w14:paraId="32628AC0" w14:textId="70C8CE58" w:rsidR="00224896" w:rsidRDefault="00224896" w:rsidP="00E774F8">
      <w:pPr>
        <w:pStyle w:val="Odsekzoznamu"/>
        <w:numPr>
          <w:ilvl w:val="0"/>
          <w:numId w:val="55"/>
        </w:numPr>
        <w:jc w:val="both"/>
        <w:rPr>
          <w:rFonts w:ascii="Aptos" w:hAnsi="Aptos" w:cstheme="minorHAnsi"/>
        </w:rPr>
      </w:pPr>
      <w:r w:rsidRPr="00580215">
        <w:rPr>
          <w:rFonts w:ascii="Aptos" w:hAnsi="Aptos" w:cstheme="minorHAnsi"/>
        </w:rPr>
        <w:t>Jednotný európsky dokument obsahuje aktualizované vyhlásenie hospodárskeho subjektu, že</w:t>
      </w:r>
    </w:p>
    <w:p w14:paraId="62FAEFFD" w14:textId="77777777" w:rsidR="00580215" w:rsidRDefault="00580215" w:rsidP="00580215">
      <w:pPr>
        <w:pStyle w:val="Odsekzoznamu"/>
        <w:jc w:val="both"/>
        <w:rPr>
          <w:rFonts w:ascii="Aptos" w:hAnsi="Aptos" w:cstheme="minorHAnsi"/>
        </w:rPr>
      </w:pPr>
    </w:p>
    <w:p w14:paraId="0CC19625" w14:textId="77777777" w:rsidR="00580215" w:rsidRDefault="00580215" w:rsidP="00E774F8">
      <w:pPr>
        <w:pStyle w:val="Odsekzoznamu"/>
        <w:numPr>
          <w:ilvl w:val="0"/>
          <w:numId w:val="56"/>
        </w:numPr>
        <w:jc w:val="both"/>
        <w:rPr>
          <w:rFonts w:ascii="Aptos" w:hAnsi="Aptos" w:cstheme="minorHAnsi"/>
        </w:rPr>
      </w:pPr>
      <w:r w:rsidRPr="00580215">
        <w:rPr>
          <w:rFonts w:ascii="Aptos" w:hAnsi="Aptos" w:cstheme="minorHAnsi"/>
        </w:rPr>
        <w:t>neexistuje dôvod na jeho vylúčenie,</w:t>
      </w:r>
    </w:p>
    <w:p w14:paraId="79A9C0F6" w14:textId="77777777" w:rsidR="00580215" w:rsidRDefault="00580215" w:rsidP="00E774F8">
      <w:pPr>
        <w:pStyle w:val="Odsekzoznamu"/>
        <w:numPr>
          <w:ilvl w:val="0"/>
          <w:numId w:val="56"/>
        </w:numPr>
        <w:jc w:val="both"/>
        <w:rPr>
          <w:rFonts w:ascii="Aptos" w:hAnsi="Aptos" w:cstheme="minorHAnsi"/>
        </w:rPr>
      </w:pPr>
      <w:r w:rsidRPr="00580215">
        <w:rPr>
          <w:rFonts w:ascii="Aptos" w:hAnsi="Aptos" w:cstheme="minorHAnsi"/>
        </w:rPr>
        <w:t>spĺňa objektívne a nediskriminačné pravidlá a kritériá výberu obmedzeného počtu záujemcov, ak verejný obstarávateľ alebo obstarávateľ obmedzil počet záujemcov,</w:t>
      </w:r>
    </w:p>
    <w:p w14:paraId="005C8E10" w14:textId="77777777" w:rsidR="00580215" w:rsidRPr="00580215" w:rsidRDefault="00580215" w:rsidP="00E774F8">
      <w:pPr>
        <w:pStyle w:val="Odsekzoznamu"/>
        <w:numPr>
          <w:ilvl w:val="0"/>
          <w:numId w:val="56"/>
        </w:numPr>
        <w:jc w:val="both"/>
        <w:rPr>
          <w:rFonts w:ascii="Aptos" w:hAnsi="Aptos" w:cstheme="minorHAnsi"/>
        </w:rPr>
      </w:pPr>
      <w:r w:rsidRPr="00580215">
        <w:rPr>
          <w:rFonts w:ascii="Aptos" w:hAnsi="Aptos" w:cstheme="minorHAnsi"/>
        </w:rPr>
        <w:t>poskytne verejnému obstarávateľovi na požiadanie doklady, ktoré nahradil jednotným európskym dokumentom.</w:t>
      </w:r>
    </w:p>
    <w:p w14:paraId="6559EA32" w14:textId="77777777" w:rsidR="00580215" w:rsidRDefault="00580215" w:rsidP="00580215">
      <w:pPr>
        <w:pStyle w:val="Odsekzoznamu"/>
        <w:jc w:val="both"/>
        <w:rPr>
          <w:rFonts w:ascii="Aptos" w:hAnsi="Aptos" w:cstheme="minorHAnsi"/>
        </w:rPr>
      </w:pPr>
    </w:p>
    <w:p w14:paraId="37863CD1" w14:textId="33E8F09A" w:rsidR="00224896" w:rsidRDefault="00580215" w:rsidP="00E774F8">
      <w:pPr>
        <w:pStyle w:val="Odsekzoznamu"/>
        <w:numPr>
          <w:ilvl w:val="0"/>
          <w:numId w:val="55"/>
        </w:numPr>
        <w:jc w:val="both"/>
        <w:rPr>
          <w:rFonts w:ascii="Aptos" w:hAnsi="Aptos" w:cstheme="minorHAnsi"/>
        </w:rPr>
      </w:pPr>
      <w:r w:rsidRPr="00580215">
        <w:rPr>
          <w:rFonts w:ascii="Aptos" w:hAnsi="Aptos" w:cstheme="minorHAnsi"/>
        </w:rPr>
        <w:t>COO</w:t>
      </w:r>
      <w:r w:rsidR="00224896" w:rsidRPr="00580215">
        <w:rPr>
          <w:rFonts w:ascii="Aptos" w:hAnsi="Aptos" w:cstheme="minorHAnsi"/>
        </w:rPr>
        <w:t xml:space="preserve"> umožňuje vyplniť oddiel </w:t>
      </w:r>
      <w:r w:rsidRPr="00580215">
        <w:rPr>
          <w:rFonts w:ascii="Aptos" w:hAnsi="Aptos" w:cstheme="minorHAnsi"/>
        </w:rPr>
        <w:t xml:space="preserve">α </w:t>
      </w:r>
      <w:r w:rsidR="00224896" w:rsidRPr="00580215">
        <w:rPr>
          <w:rFonts w:ascii="Aptos" w:hAnsi="Aptos" w:cstheme="minorHAnsi"/>
        </w:rPr>
        <w:t>Globálny údaj pre všetky podmienky účasti.</w:t>
      </w:r>
    </w:p>
    <w:p w14:paraId="2C5EE1E0" w14:textId="77777777" w:rsidR="00580215" w:rsidRDefault="00580215" w:rsidP="00580215">
      <w:pPr>
        <w:pStyle w:val="Odsekzoznamu"/>
        <w:jc w:val="both"/>
        <w:rPr>
          <w:rFonts w:ascii="Aptos" w:hAnsi="Aptos" w:cstheme="minorHAnsi"/>
        </w:rPr>
      </w:pPr>
    </w:p>
    <w:p w14:paraId="1A1DABFF" w14:textId="47F26E56" w:rsidR="00224896" w:rsidRPr="00580215" w:rsidRDefault="00224896" w:rsidP="00E774F8">
      <w:pPr>
        <w:pStyle w:val="Odsekzoznamu"/>
        <w:numPr>
          <w:ilvl w:val="0"/>
          <w:numId w:val="53"/>
        </w:numPr>
        <w:jc w:val="both"/>
        <w:rPr>
          <w:rFonts w:ascii="Aptos" w:hAnsi="Aptos" w:cstheme="minorHAnsi"/>
          <w:b/>
          <w:bCs/>
        </w:rPr>
      </w:pPr>
      <w:r w:rsidRPr="00580215">
        <w:rPr>
          <w:rFonts w:ascii="Aptos" w:hAnsi="Aptos" w:cstheme="minorHAnsi"/>
          <w:b/>
          <w:bCs/>
        </w:rPr>
        <w:t>Spôsob hodnotenia splnenia podmienok účasti</w:t>
      </w:r>
    </w:p>
    <w:p w14:paraId="5125715E" w14:textId="77777777" w:rsidR="00580215" w:rsidRDefault="00580215" w:rsidP="00580215">
      <w:pPr>
        <w:pStyle w:val="Odsekzoznamu"/>
        <w:jc w:val="both"/>
        <w:rPr>
          <w:rFonts w:ascii="Aptos" w:hAnsi="Aptos" w:cstheme="minorHAnsi"/>
        </w:rPr>
      </w:pPr>
    </w:p>
    <w:p w14:paraId="25107EE8" w14:textId="77777777" w:rsidR="00580215" w:rsidRDefault="00224896" w:rsidP="00E774F8">
      <w:pPr>
        <w:pStyle w:val="Odsekzoznamu"/>
        <w:numPr>
          <w:ilvl w:val="0"/>
          <w:numId w:val="57"/>
        </w:numPr>
        <w:jc w:val="both"/>
        <w:rPr>
          <w:rFonts w:ascii="Aptos" w:hAnsi="Aptos" w:cstheme="minorHAnsi"/>
        </w:rPr>
      </w:pPr>
      <w:r w:rsidRPr="00580215">
        <w:rPr>
          <w:rFonts w:ascii="Aptos" w:hAnsi="Aptos" w:cstheme="minorHAnsi"/>
        </w:rPr>
        <w:t>Podmienkou hodnotenia splnenia podmienok účasti je preukázanie všetkých požadovaných dokladov a dokumentov uvedených v tejto časti SP - „Podmienky účasti“.</w:t>
      </w:r>
    </w:p>
    <w:p w14:paraId="50CBA47C" w14:textId="77777777" w:rsidR="00580215" w:rsidRDefault="00580215" w:rsidP="00580215">
      <w:pPr>
        <w:pStyle w:val="Odsekzoznamu"/>
        <w:jc w:val="both"/>
        <w:rPr>
          <w:rFonts w:ascii="Aptos" w:hAnsi="Aptos" w:cstheme="minorHAnsi"/>
        </w:rPr>
      </w:pPr>
    </w:p>
    <w:p w14:paraId="7B83B6B2" w14:textId="77777777" w:rsidR="00580215" w:rsidRDefault="00224896" w:rsidP="00E774F8">
      <w:pPr>
        <w:pStyle w:val="Odsekzoznamu"/>
        <w:numPr>
          <w:ilvl w:val="0"/>
          <w:numId w:val="57"/>
        </w:numPr>
        <w:jc w:val="both"/>
        <w:rPr>
          <w:rFonts w:ascii="Aptos" w:hAnsi="Aptos" w:cstheme="minorHAnsi"/>
        </w:rPr>
      </w:pPr>
      <w:r w:rsidRPr="00580215">
        <w:rPr>
          <w:rFonts w:ascii="Aptos" w:hAnsi="Aptos" w:cstheme="minorHAnsi"/>
        </w:rPr>
        <w:t>Členovia komisie na vyhodnotenie ponúk budú splnenie podmienok účasti vo verejnej súťaži posudzovať v súlade s § 55, resp. 40 ZVO a ďalšími ustanoveniami zákona o verejnom obstarávaní a v súlade s častou „Podmienky účasti “ týchto súťažných podkladov.</w:t>
      </w:r>
    </w:p>
    <w:p w14:paraId="2D933F99" w14:textId="77777777" w:rsidR="00224896" w:rsidRDefault="00224896" w:rsidP="00224896">
      <w:pPr>
        <w:jc w:val="both"/>
        <w:rPr>
          <w:rFonts w:ascii="Aptos" w:hAnsi="Aptos" w:cstheme="minorHAnsi"/>
        </w:rPr>
      </w:pPr>
    </w:p>
    <w:p w14:paraId="09E17D5B" w14:textId="1744BAE3" w:rsidR="00694FEA" w:rsidRDefault="00694FEA" w:rsidP="00224896">
      <w:pPr>
        <w:jc w:val="both"/>
        <w:rPr>
          <w:rFonts w:ascii="Aptos" w:hAnsi="Aptos" w:cstheme="minorHAnsi"/>
        </w:rPr>
      </w:pPr>
    </w:p>
    <w:p w14:paraId="159B412A" w14:textId="77777777" w:rsidR="00694FEA" w:rsidRDefault="00694FEA" w:rsidP="00224896">
      <w:pPr>
        <w:jc w:val="both"/>
        <w:rPr>
          <w:rFonts w:ascii="Aptos" w:hAnsi="Aptos" w:cstheme="minorHAnsi"/>
        </w:rPr>
      </w:pPr>
      <w:bookmarkStart w:id="7" w:name="_GoBack"/>
      <w:bookmarkEnd w:id="7"/>
    </w:p>
    <w:p w14:paraId="1309EDF3" w14:textId="7384FA81" w:rsidR="00A137E2" w:rsidRPr="00224896" w:rsidRDefault="00A137E2" w:rsidP="00A137E2">
      <w:pPr>
        <w:pStyle w:val="Nadpis2"/>
        <w:numPr>
          <w:ilvl w:val="0"/>
          <w:numId w:val="15"/>
        </w:numPr>
        <w:spacing w:before="0" w:after="0"/>
        <w:jc w:val="both"/>
        <w:rPr>
          <w:rFonts w:ascii="Aptos" w:hAnsi="Aptos"/>
          <w:sz w:val="28"/>
          <w:szCs w:val="28"/>
        </w:rPr>
      </w:pPr>
      <w:r>
        <w:rPr>
          <w:rFonts w:ascii="Aptos" w:hAnsi="Aptos" w:cstheme="minorHAnsi"/>
          <w:sz w:val="28"/>
          <w:szCs w:val="28"/>
        </w:rPr>
        <w:t>Obchodné p</w:t>
      </w:r>
      <w:r w:rsidRPr="00224896">
        <w:rPr>
          <w:rFonts w:ascii="Aptos" w:hAnsi="Aptos" w:cstheme="minorHAnsi"/>
          <w:sz w:val="28"/>
          <w:szCs w:val="28"/>
        </w:rPr>
        <w:t>odmienky</w:t>
      </w:r>
      <w:r w:rsidR="00700556">
        <w:rPr>
          <w:rFonts w:ascii="Aptos" w:hAnsi="Aptos" w:cstheme="minorHAnsi"/>
          <w:sz w:val="28"/>
          <w:szCs w:val="28"/>
        </w:rPr>
        <w:t xml:space="preserve"> – Rámcová dohoda</w:t>
      </w:r>
    </w:p>
    <w:p w14:paraId="2A742A24" w14:textId="77777777" w:rsidR="00A137E2" w:rsidRDefault="00A137E2" w:rsidP="00224896">
      <w:pPr>
        <w:jc w:val="both"/>
        <w:rPr>
          <w:rFonts w:ascii="Aptos" w:hAnsi="Aptos" w:cstheme="minorHAnsi"/>
        </w:rPr>
      </w:pPr>
    </w:p>
    <w:p w14:paraId="17D62390" w14:textId="52269074" w:rsidR="00A137E2" w:rsidRDefault="00A137E2" w:rsidP="00E774F8">
      <w:pPr>
        <w:pStyle w:val="Odsekzoznamu"/>
        <w:numPr>
          <w:ilvl w:val="0"/>
          <w:numId w:val="58"/>
        </w:numPr>
        <w:jc w:val="both"/>
        <w:rPr>
          <w:rFonts w:ascii="Aptos" w:hAnsi="Aptos" w:cstheme="minorHAnsi"/>
        </w:rPr>
      </w:pPr>
      <w:r>
        <w:rPr>
          <w:rFonts w:ascii="Aptos" w:hAnsi="Aptos" w:cstheme="minorHAnsi"/>
        </w:rPr>
        <w:t>COO</w:t>
      </w:r>
      <w:r w:rsidRPr="00A137E2">
        <w:rPr>
          <w:rFonts w:ascii="Aptos" w:hAnsi="Aptos" w:cstheme="minorHAnsi"/>
        </w:rPr>
        <w:t xml:space="preserve"> svoje obchodné podmienky </w:t>
      </w:r>
      <w:r>
        <w:rPr>
          <w:rFonts w:ascii="Aptos" w:hAnsi="Aptos" w:cstheme="minorHAnsi"/>
        </w:rPr>
        <w:t>dodania</w:t>
      </w:r>
      <w:r w:rsidRPr="00A137E2">
        <w:rPr>
          <w:rFonts w:ascii="Aptos" w:hAnsi="Aptos" w:cstheme="minorHAnsi"/>
        </w:rPr>
        <w:t xml:space="preserve"> predmetu zákazky uviedol do nižšie uvedených záväzných zmluvných podmienok, ktoré musia byť obsiahnuté v rámcovej dohode. Súčasťou </w:t>
      </w:r>
      <w:r>
        <w:rPr>
          <w:rFonts w:ascii="Aptos" w:hAnsi="Aptos" w:cstheme="minorHAnsi"/>
        </w:rPr>
        <w:t xml:space="preserve">rámcovej </w:t>
      </w:r>
      <w:r w:rsidRPr="00A137E2">
        <w:rPr>
          <w:rFonts w:ascii="Aptos" w:hAnsi="Aptos" w:cstheme="minorHAnsi"/>
        </w:rPr>
        <w:t>dohody budú aj dokumenty, resp. prílohy zahrňujúce požiadavky uvedené v časti „Opis predmetu zákazky</w:t>
      </w:r>
      <w:r w:rsidR="00700556">
        <w:rPr>
          <w:rFonts w:ascii="Aptos" w:hAnsi="Aptos" w:cstheme="minorHAnsi"/>
        </w:rPr>
        <w:t>“</w:t>
      </w:r>
      <w:r w:rsidRPr="00A137E2">
        <w:rPr>
          <w:rFonts w:ascii="Aptos" w:hAnsi="Aptos" w:cstheme="minorHAnsi"/>
        </w:rPr>
        <w:t xml:space="preserve"> a v časti „Spôsob určenia ceny„ týchto SP.</w:t>
      </w:r>
    </w:p>
    <w:p w14:paraId="67C61FAB" w14:textId="77777777" w:rsidR="00A137E2" w:rsidRDefault="00A137E2" w:rsidP="00A137E2">
      <w:pPr>
        <w:pStyle w:val="Odsekzoznamu"/>
        <w:jc w:val="both"/>
        <w:rPr>
          <w:rFonts w:ascii="Aptos" w:hAnsi="Aptos" w:cstheme="minorHAnsi"/>
        </w:rPr>
      </w:pPr>
    </w:p>
    <w:p w14:paraId="0D1F16C5" w14:textId="57B1AC81" w:rsidR="00A137E2" w:rsidRPr="005C5ED7" w:rsidRDefault="00A137E2" w:rsidP="00E774F8">
      <w:pPr>
        <w:pStyle w:val="Odsekzoznamu"/>
        <w:numPr>
          <w:ilvl w:val="0"/>
          <w:numId w:val="58"/>
        </w:numPr>
        <w:jc w:val="both"/>
        <w:rPr>
          <w:rFonts w:ascii="Aptos" w:hAnsi="Aptos" w:cstheme="minorHAnsi"/>
        </w:rPr>
      </w:pPr>
      <w:r>
        <w:rPr>
          <w:rFonts w:ascii="Aptos" w:hAnsi="Aptos" w:cstheme="minorHAnsi"/>
        </w:rPr>
        <w:t>COO</w:t>
      </w:r>
      <w:r w:rsidRPr="00A137E2">
        <w:rPr>
          <w:rFonts w:ascii="Aptos" w:hAnsi="Aptos" w:cstheme="minorHAnsi"/>
        </w:rPr>
        <w:t xml:space="preserve"> požaduje, aby uchádzač do svojho návrhu záväzných zmluvných podmienok zapracoval</w:t>
      </w:r>
      <w:r>
        <w:rPr>
          <w:rFonts w:ascii="Aptos" w:hAnsi="Aptos" w:cstheme="minorHAnsi"/>
        </w:rPr>
        <w:t xml:space="preserve"> n</w:t>
      </w:r>
      <w:r w:rsidRPr="00A137E2">
        <w:rPr>
          <w:rFonts w:ascii="Aptos" w:hAnsi="Aptos" w:cstheme="minorHAnsi"/>
        </w:rPr>
        <w:t xml:space="preserve">evyplnené údaje (vybodkované) v návrhu zmluvných </w:t>
      </w:r>
      <w:r w:rsidRPr="005C5ED7">
        <w:rPr>
          <w:rFonts w:ascii="Aptos" w:hAnsi="Aptos" w:cstheme="minorHAnsi"/>
        </w:rPr>
        <w:t>podmienok spracovaných COO. Doplnené údaje nesmú odporovať podmienkam v návrhu záväzných zmluvných podmienok.</w:t>
      </w:r>
    </w:p>
    <w:p w14:paraId="14E39660" w14:textId="77777777" w:rsidR="00A137E2" w:rsidRPr="005C5ED7" w:rsidRDefault="00A137E2" w:rsidP="00A137E2">
      <w:pPr>
        <w:pStyle w:val="Odsekzoznamu"/>
        <w:rPr>
          <w:rFonts w:ascii="Aptos" w:hAnsi="Aptos" w:cstheme="minorHAnsi"/>
        </w:rPr>
      </w:pPr>
    </w:p>
    <w:p w14:paraId="2334BBA5" w14:textId="5E12654F" w:rsidR="00A137E2" w:rsidRPr="005C5ED7" w:rsidRDefault="00A137E2" w:rsidP="00E774F8">
      <w:pPr>
        <w:pStyle w:val="Odsekzoznamu"/>
        <w:numPr>
          <w:ilvl w:val="0"/>
          <w:numId w:val="58"/>
        </w:numPr>
        <w:jc w:val="both"/>
        <w:rPr>
          <w:rFonts w:ascii="Aptos" w:hAnsi="Aptos" w:cstheme="minorHAnsi"/>
        </w:rPr>
      </w:pPr>
      <w:r w:rsidRPr="005C5ED7">
        <w:rPr>
          <w:rFonts w:ascii="Aptos" w:hAnsi="Aptos" w:cstheme="minorHAnsi"/>
        </w:rPr>
        <w:t xml:space="preserve">Uchádzač je povinný predložiť ako neoddeliteľnú súčasť rámcovej dohody CENOVÚ PONUKU vypracovanú v minimálnej štruktúre požadovanej v časti „Spôsob určenia ceny“ týchto SP, ktorá bude tvoriť Prílohu č. </w:t>
      </w:r>
      <w:r w:rsidR="00DB4FF6" w:rsidRPr="005C5ED7">
        <w:rPr>
          <w:rFonts w:ascii="Aptos" w:hAnsi="Aptos" w:cstheme="minorHAnsi"/>
        </w:rPr>
        <w:t>3</w:t>
      </w:r>
      <w:r w:rsidRPr="005C5ED7">
        <w:rPr>
          <w:rFonts w:ascii="Aptos" w:hAnsi="Aptos" w:cstheme="minorHAnsi"/>
        </w:rPr>
        <w:t xml:space="preserve"> k rámcovej dohode.</w:t>
      </w:r>
    </w:p>
    <w:p w14:paraId="390F7F1C" w14:textId="77777777" w:rsidR="00A137E2" w:rsidRPr="005C5ED7" w:rsidRDefault="00A137E2" w:rsidP="00A137E2">
      <w:pPr>
        <w:pStyle w:val="Odsekzoznamu"/>
        <w:rPr>
          <w:rFonts w:ascii="Aptos" w:hAnsi="Aptos" w:cstheme="minorHAnsi"/>
        </w:rPr>
      </w:pPr>
    </w:p>
    <w:p w14:paraId="0765CFAE" w14:textId="6A7D059D" w:rsidR="00A137E2" w:rsidRPr="005C5ED7" w:rsidRDefault="00A137E2" w:rsidP="00E774F8">
      <w:pPr>
        <w:pStyle w:val="Odsekzoznamu"/>
        <w:numPr>
          <w:ilvl w:val="0"/>
          <w:numId w:val="58"/>
        </w:numPr>
        <w:jc w:val="both"/>
        <w:rPr>
          <w:rFonts w:ascii="Aptos" w:hAnsi="Aptos" w:cstheme="minorHAnsi"/>
        </w:rPr>
      </w:pPr>
      <w:r w:rsidRPr="005C5ED7">
        <w:rPr>
          <w:rFonts w:ascii="Aptos" w:hAnsi="Aptos" w:cstheme="minorHAnsi"/>
        </w:rPr>
        <w:t xml:space="preserve">Uchádzač predloží v ponuke </w:t>
      </w:r>
      <w:r w:rsidR="007A0E97" w:rsidRPr="005C5ED7">
        <w:rPr>
          <w:rFonts w:ascii="Aptos" w:hAnsi="Aptos" w:cstheme="minorHAnsi"/>
        </w:rPr>
        <w:t>n</w:t>
      </w:r>
      <w:r w:rsidRPr="005C5ED7">
        <w:rPr>
          <w:rFonts w:ascii="Aptos" w:hAnsi="Aptos" w:cstheme="minorHAnsi"/>
        </w:rPr>
        <w:t xml:space="preserve">ávrh </w:t>
      </w:r>
      <w:r w:rsidR="007A0E97" w:rsidRPr="005C5ED7">
        <w:rPr>
          <w:rFonts w:ascii="Aptos" w:hAnsi="Aptos" w:cstheme="minorHAnsi"/>
        </w:rPr>
        <w:t>r</w:t>
      </w:r>
      <w:r w:rsidRPr="005C5ED7">
        <w:rPr>
          <w:rFonts w:ascii="Aptos" w:hAnsi="Aptos" w:cstheme="minorHAnsi"/>
        </w:rPr>
        <w:t xml:space="preserve">ámcovej dohody s Prílohou č. </w:t>
      </w:r>
      <w:r w:rsidR="00DB4FF6" w:rsidRPr="005C5ED7">
        <w:rPr>
          <w:rFonts w:ascii="Aptos" w:hAnsi="Aptos" w:cstheme="minorHAnsi"/>
        </w:rPr>
        <w:t>3</w:t>
      </w:r>
      <w:r w:rsidRPr="005C5ED7">
        <w:rPr>
          <w:rFonts w:ascii="Aptos" w:hAnsi="Aptos" w:cstheme="minorHAnsi"/>
        </w:rPr>
        <w:t xml:space="preserve"> - CENOVÁ PONUKA vypracovanú podľa súťažných podkladov na </w:t>
      </w:r>
      <w:r w:rsidR="006572C7" w:rsidRPr="006572C7">
        <w:rPr>
          <w:rFonts w:ascii="Aptos" w:hAnsi="Aptos" w:cstheme="minorHAnsi"/>
        </w:rPr>
        <w:t>tú časť, pre ktorú predkladá ponuku</w:t>
      </w:r>
      <w:r w:rsidRPr="005C5ED7">
        <w:rPr>
          <w:rFonts w:ascii="Aptos" w:hAnsi="Aptos" w:cstheme="minorHAnsi"/>
        </w:rPr>
        <w:t>. Ostatné časti, na ktoré uchádzač nepredkladá ponuku, ponechá v prílohe nevyplnené bez úprav.</w:t>
      </w:r>
    </w:p>
    <w:p w14:paraId="67DCF317" w14:textId="77777777" w:rsidR="00A137E2" w:rsidRPr="005C5ED7" w:rsidRDefault="00A137E2" w:rsidP="00A137E2">
      <w:pPr>
        <w:pStyle w:val="Odsekzoznamu"/>
        <w:rPr>
          <w:rFonts w:ascii="Aptos" w:hAnsi="Aptos" w:cstheme="minorHAnsi"/>
        </w:rPr>
      </w:pPr>
    </w:p>
    <w:p w14:paraId="66B84681" w14:textId="1A876D0F" w:rsidR="00A137E2" w:rsidRDefault="00A137E2" w:rsidP="00E774F8">
      <w:pPr>
        <w:pStyle w:val="Odsekzoznamu"/>
        <w:numPr>
          <w:ilvl w:val="0"/>
          <w:numId w:val="58"/>
        </w:numPr>
        <w:jc w:val="both"/>
        <w:rPr>
          <w:rFonts w:ascii="Aptos" w:hAnsi="Aptos" w:cstheme="minorHAnsi"/>
        </w:rPr>
      </w:pPr>
      <w:r w:rsidRPr="005C5ED7">
        <w:rPr>
          <w:rFonts w:ascii="Aptos" w:hAnsi="Aptos" w:cstheme="minorHAnsi"/>
        </w:rPr>
        <w:t xml:space="preserve">Konečnú Prílohu č. </w:t>
      </w:r>
      <w:r w:rsidR="00DB4FF6" w:rsidRPr="005C5ED7">
        <w:rPr>
          <w:rFonts w:ascii="Aptos" w:hAnsi="Aptos" w:cstheme="minorHAnsi"/>
        </w:rPr>
        <w:t>3</w:t>
      </w:r>
      <w:r w:rsidRPr="005C5ED7">
        <w:rPr>
          <w:rFonts w:ascii="Aptos" w:hAnsi="Aptos" w:cstheme="minorHAnsi"/>
        </w:rPr>
        <w:t xml:space="preserve"> </w:t>
      </w:r>
      <w:r w:rsidR="00DE570B">
        <w:rPr>
          <w:rFonts w:ascii="Aptos" w:hAnsi="Aptos" w:cstheme="minorHAnsi"/>
        </w:rPr>
        <w:t xml:space="preserve">- </w:t>
      </w:r>
      <w:r w:rsidRPr="005C5ED7">
        <w:rPr>
          <w:rFonts w:ascii="Aptos" w:hAnsi="Aptos" w:cstheme="minorHAnsi"/>
        </w:rPr>
        <w:t xml:space="preserve">CENOVÁ PONUKA, ktorá bude prílohou podpísanej </w:t>
      </w:r>
      <w:r w:rsidR="007A0E97" w:rsidRPr="005C5ED7">
        <w:rPr>
          <w:rFonts w:ascii="Aptos" w:hAnsi="Aptos" w:cstheme="minorHAnsi"/>
        </w:rPr>
        <w:t>r</w:t>
      </w:r>
      <w:r w:rsidRPr="005C5ED7">
        <w:rPr>
          <w:rFonts w:ascii="Aptos" w:hAnsi="Aptos" w:cstheme="minorHAnsi"/>
        </w:rPr>
        <w:t>ámcovej</w:t>
      </w:r>
      <w:r w:rsidRPr="00A137E2">
        <w:rPr>
          <w:rFonts w:ascii="Aptos" w:hAnsi="Aptos" w:cstheme="minorHAnsi"/>
        </w:rPr>
        <w:t xml:space="preserve"> dohody, vypracuje úspešný uchádzač na tie časti, v ktorých bol úspešný v</w:t>
      </w:r>
      <w:r>
        <w:rPr>
          <w:rFonts w:ascii="Aptos" w:hAnsi="Aptos" w:cstheme="minorHAnsi"/>
        </w:rPr>
        <w:t> elektronickej aukcii,</w:t>
      </w:r>
      <w:r w:rsidRPr="00A137E2">
        <w:rPr>
          <w:rFonts w:ascii="Aptos" w:hAnsi="Aptos" w:cstheme="minorHAnsi"/>
        </w:rPr>
        <w:t xml:space="preserve"> tzn. v závislosti od cien jeho úspešných - upravených a získaných ako výsledok elektronickej aukcie.</w:t>
      </w:r>
    </w:p>
    <w:p w14:paraId="14BA18E3" w14:textId="77777777" w:rsidR="00A137E2" w:rsidRPr="00A137E2" w:rsidRDefault="00A137E2" w:rsidP="00A137E2">
      <w:pPr>
        <w:pStyle w:val="Odsekzoznamu"/>
        <w:rPr>
          <w:rFonts w:ascii="Aptos" w:hAnsi="Aptos" w:cstheme="minorHAnsi"/>
        </w:rPr>
      </w:pPr>
    </w:p>
    <w:p w14:paraId="3AD09512" w14:textId="0A010484" w:rsidR="007A0E97" w:rsidRDefault="00A137E2" w:rsidP="00E774F8">
      <w:pPr>
        <w:pStyle w:val="Odsekzoznamu"/>
        <w:numPr>
          <w:ilvl w:val="0"/>
          <w:numId w:val="58"/>
        </w:numPr>
        <w:jc w:val="both"/>
        <w:rPr>
          <w:rFonts w:ascii="Aptos" w:hAnsi="Aptos" w:cstheme="minorHAnsi"/>
        </w:rPr>
      </w:pPr>
      <w:r w:rsidRPr="00A137E2">
        <w:rPr>
          <w:rFonts w:ascii="Aptos" w:hAnsi="Aptos" w:cstheme="minorHAnsi"/>
        </w:rPr>
        <w:t>Prílohu č.</w:t>
      </w:r>
      <w:r>
        <w:rPr>
          <w:rFonts w:ascii="Aptos" w:hAnsi="Aptos" w:cstheme="minorHAnsi"/>
        </w:rPr>
        <w:t xml:space="preserve"> </w:t>
      </w:r>
      <w:r w:rsidR="00DB4FF6">
        <w:rPr>
          <w:rFonts w:ascii="Aptos" w:hAnsi="Aptos" w:cstheme="minorHAnsi"/>
        </w:rPr>
        <w:t>5</w:t>
      </w:r>
      <w:r>
        <w:rPr>
          <w:rFonts w:ascii="Aptos" w:hAnsi="Aptos" w:cstheme="minorHAnsi"/>
        </w:rPr>
        <w:t xml:space="preserve"> -</w:t>
      </w:r>
      <w:r w:rsidRPr="00A137E2">
        <w:rPr>
          <w:rFonts w:ascii="Aptos" w:hAnsi="Aptos" w:cstheme="minorHAnsi"/>
        </w:rPr>
        <w:t xml:space="preserve"> </w:t>
      </w:r>
      <w:r w:rsidR="00DE570B">
        <w:rPr>
          <w:rFonts w:ascii="Aptos" w:hAnsi="Aptos" w:cstheme="minorHAnsi"/>
        </w:rPr>
        <w:t>ZOZNAM</w:t>
      </w:r>
      <w:r w:rsidR="005905E0">
        <w:rPr>
          <w:rFonts w:ascii="Aptos" w:hAnsi="Aptos" w:cstheme="minorHAnsi"/>
        </w:rPr>
        <w:t> SUBDODÁVATEĽO</w:t>
      </w:r>
      <w:r w:rsidR="00DE570B">
        <w:rPr>
          <w:rFonts w:ascii="Aptos" w:hAnsi="Aptos" w:cstheme="minorHAnsi"/>
        </w:rPr>
        <w:t>V</w:t>
      </w:r>
      <w:r w:rsidRPr="00A137E2">
        <w:rPr>
          <w:rFonts w:ascii="Aptos" w:hAnsi="Aptos" w:cstheme="minorHAnsi"/>
        </w:rPr>
        <w:t>, v</w:t>
      </w:r>
      <w:r>
        <w:rPr>
          <w:rFonts w:ascii="Aptos" w:hAnsi="Aptos" w:cstheme="minorHAnsi"/>
        </w:rPr>
        <w:t> </w:t>
      </w:r>
      <w:r w:rsidRPr="00A137E2">
        <w:rPr>
          <w:rFonts w:ascii="Aptos" w:hAnsi="Aptos" w:cstheme="minorHAnsi"/>
        </w:rPr>
        <w:t>zmysle</w:t>
      </w:r>
      <w:r>
        <w:rPr>
          <w:rFonts w:ascii="Aptos" w:hAnsi="Aptos" w:cstheme="minorHAnsi"/>
        </w:rPr>
        <w:t xml:space="preserve"> </w:t>
      </w:r>
      <w:r w:rsidRPr="00A137E2">
        <w:rPr>
          <w:rFonts w:ascii="Aptos" w:hAnsi="Aptos" w:cstheme="minorHAnsi"/>
        </w:rPr>
        <w:t xml:space="preserve">ustanovenia § 41 ods. 3 </w:t>
      </w:r>
      <w:r>
        <w:rPr>
          <w:rFonts w:ascii="Aptos" w:hAnsi="Aptos" w:cstheme="minorHAnsi"/>
        </w:rPr>
        <w:t>ZVO</w:t>
      </w:r>
      <w:r w:rsidRPr="00A137E2">
        <w:rPr>
          <w:rFonts w:ascii="Aptos" w:hAnsi="Aptos" w:cstheme="minorHAnsi"/>
        </w:rPr>
        <w:t xml:space="preserve"> úspešný uchádzač </w:t>
      </w:r>
      <w:r w:rsidR="007A0E97">
        <w:rPr>
          <w:rFonts w:ascii="Aptos" w:hAnsi="Aptos" w:cstheme="minorHAnsi"/>
        </w:rPr>
        <w:t>predloží</w:t>
      </w:r>
      <w:r w:rsidRPr="00A137E2">
        <w:rPr>
          <w:rFonts w:ascii="Aptos" w:hAnsi="Aptos" w:cstheme="minorHAnsi"/>
        </w:rPr>
        <w:t xml:space="preserve"> najneskôr v čase uzavretia </w:t>
      </w:r>
      <w:r w:rsidR="007A0E97">
        <w:rPr>
          <w:rFonts w:ascii="Aptos" w:hAnsi="Aptos" w:cstheme="minorHAnsi"/>
        </w:rPr>
        <w:t xml:space="preserve">rámcovej dohody a </w:t>
      </w:r>
      <w:r w:rsidRPr="00A137E2">
        <w:rPr>
          <w:rFonts w:ascii="Aptos" w:hAnsi="Aptos" w:cstheme="minorHAnsi"/>
        </w:rPr>
        <w:t xml:space="preserve">uvedie </w:t>
      </w:r>
      <w:r w:rsidR="007A0E97">
        <w:rPr>
          <w:rFonts w:ascii="Aptos" w:hAnsi="Aptos" w:cstheme="minorHAnsi"/>
        </w:rPr>
        <w:t xml:space="preserve">v nej </w:t>
      </w:r>
      <w:r w:rsidRPr="00A137E2">
        <w:rPr>
          <w:rFonts w:ascii="Aptos" w:hAnsi="Aptos" w:cstheme="minorHAnsi"/>
        </w:rPr>
        <w:t xml:space="preserve">údaje o všetkých známych subdodávateľoch (v rozsahu </w:t>
      </w:r>
      <w:r>
        <w:rPr>
          <w:rFonts w:ascii="Aptos" w:hAnsi="Aptos" w:cstheme="minorHAnsi"/>
        </w:rPr>
        <w:t>P</w:t>
      </w:r>
      <w:r w:rsidRPr="00A137E2">
        <w:rPr>
          <w:rFonts w:ascii="Aptos" w:hAnsi="Aptos" w:cstheme="minorHAnsi"/>
        </w:rPr>
        <w:t>rílohy č.</w:t>
      </w:r>
      <w:r>
        <w:rPr>
          <w:rFonts w:ascii="Aptos" w:hAnsi="Aptos" w:cstheme="minorHAnsi"/>
        </w:rPr>
        <w:t xml:space="preserve"> </w:t>
      </w:r>
      <w:r w:rsidR="00DB4FF6">
        <w:rPr>
          <w:rFonts w:ascii="Aptos" w:hAnsi="Aptos" w:cstheme="minorHAnsi"/>
        </w:rPr>
        <w:t>5</w:t>
      </w:r>
      <w:r w:rsidRPr="00A137E2">
        <w:rPr>
          <w:rFonts w:ascii="Aptos" w:hAnsi="Aptos" w:cstheme="minorHAnsi"/>
        </w:rPr>
        <w:t xml:space="preserve">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14:paraId="6EF3A7C2" w14:textId="77777777" w:rsidR="007A0E97" w:rsidRPr="007A0E97" w:rsidRDefault="007A0E97" w:rsidP="007A0E97">
      <w:pPr>
        <w:pStyle w:val="Odsekzoznamu"/>
        <w:rPr>
          <w:rFonts w:ascii="Aptos" w:hAnsi="Aptos" w:cstheme="minorHAnsi"/>
        </w:rPr>
      </w:pPr>
    </w:p>
    <w:p w14:paraId="2BB20B3C" w14:textId="12DDBE04" w:rsidR="007A0E97" w:rsidRDefault="007A0E97" w:rsidP="00E774F8">
      <w:pPr>
        <w:pStyle w:val="Odsekzoznamu"/>
        <w:numPr>
          <w:ilvl w:val="0"/>
          <w:numId w:val="58"/>
        </w:numPr>
        <w:jc w:val="both"/>
        <w:rPr>
          <w:rFonts w:ascii="Aptos" w:hAnsi="Aptos" w:cstheme="minorHAnsi"/>
        </w:rPr>
      </w:pPr>
      <w:r>
        <w:rPr>
          <w:rFonts w:ascii="Aptos" w:hAnsi="Aptos" w:cstheme="minorHAnsi"/>
        </w:rPr>
        <w:t>COO</w:t>
      </w:r>
      <w:r w:rsidR="00A137E2" w:rsidRPr="007A0E97">
        <w:rPr>
          <w:rFonts w:ascii="Aptos" w:hAnsi="Aptos" w:cstheme="minorHAnsi"/>
        </w:rPr>
        <w:t xml:space="preserve">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w:t>
      </w:r>
      <w:r>
        <w:rPr>
          <w:rFonts w:ascii="Aptos" w:hAnsi="Aptos" w:cstheme="minorHAnsi"/>
        </w:rPr>
        <w:t>COO</w:t>
      </w:r>
      <w:r w:rsidR="00A137E2" w:rsidRPr="007A0E97">
        <w:rPr>
          <w:rFonts w:ascii="Aptos" w:hAnsi="Aptos" w:cstheme="minorHAnsi"/>
        </w:rPr>
        <w:t>.</w:t>
      </w:r>
    </w:p>
    <w:p w14:paraId="6865BF68" w14:textId="77777777" w:rsidR="007A0E97" w:rsidRPr="007A0E97" w:rsidRDefault="007A0E97" w:rsidP="007A0E97">
      <w:pPr>
        <w:pStyle w:val="Odsekzoznamu"/>
        <w:rPr>
          <w:rFonts w:ascii="Aptos" w:hAnsi="Aptos" w:cstheme="minorHAnsi"/>
        </w:rPr>
      </w:pPr>
    </w:p>
    <w:p w14:paraId="5AC56904" w14:textId="4459C200" w:rsidR="00694FEA" w:rsidRDefault="007A0E97" w:rsidP="00E774F8">
      <w:pPr>
        <w:pStyle w:val="Odsekzoznamu"/>
        <w:numPr>
          <w:ilvl w:val="0"/>
          <w:numId w:val="58"/>
        </w:numPr>
        <w:jc w:val="both"/>
        <w:rPr>
          <w:rFonts w:ascii="Aptos" w:hAnsi="Aptos" w:cstheme="minorHAnsi"/>
        </w:rPr>
      </w:pPr>
      <w:r>
        <w:rPr>
          <w:rFonts w:ascii="Aptos" w:hAnsi="Aptos" w:cstheme="minorHAnsi"/>
        </w:rPr>
        <w:t>COO</w:t>
      </w:r>
      <w:r w:rsidR="00A137E2" w:rsidRPr="007A0E97">
        <w:rPr>
          <w:rFonts w:ascii="Aptos" w:hAnsi="Aptos" w:cstheme="minorHAnsi"/>
        </w:rPr>
        <w:t xml:space="preserve"> bude pri hodnotení uchádzačom predloženého návrhu záväzných zmluvných podmienok postupovať podľa časti </w:t>
      </w:r>
      <w:r>
        <w:rPr>
          <w:rFonts w:ascii="Aptos" w:hAnsi="Aptos" w:cstheme="minorHAnsi"/>
        </w:rPr>
        <w:t>„</w:t>
      </w:r>
      <w:r w:rsidR="00A137E2" w:rsidRPr="007A0E97">
        <w:rPr>
          <w:rFonts w:ascii="Aptos" w:hAnsi="Aptos" w:cstheme="minorHAnsi"/>
        </w:rPr>
        <w:t>Pokyny na vypracovanie ponuky</w:t>
      </w:r>
      <w:r>
        <w:rPr>
          <w:rFonts w:ascii="Aptos" w:hAnsi="Aptos" w:cstheme="minorHAnsi"/>
        </w:rPr>
        <w:t>“</w:t>
      </w:r>
      <w:r w:rsidR="00A137E2" w:rsidRPr="007A0E97">
        <w:rPr>
          <w:rFonts w:ascii="Aptos" w:hAnsi="Aptos" w:cstheme="minorHAnsi"/>
        </w:rPr>
        <w:t xml:space="preserve"> a časti </w:t>
      </w:r>
      <w:r>
        <w:rPr>
          <w:rFonts w:ascii="Aptos" w:hAnsi="Aptos" w:cstheme="minorHAnsi"/>
        </w:rPr>
        <w:t>„</w:t>
      </w:r>
      <w:r w:rsidR="00A137E2" w:rsidRPr="007A0E97">
        <w:rPr>
          <w:rFonts w:ascii="Aptos" w:hAnsi="Aptos" w:cstheme="minorHAnsi"/>
        </w:rPr>
        <w:t>Kritériá na hodnotenie ponúk</w:t>
      </w:r>
      <w:r>
        <w:rPr>
          <w:rFonts w:ascii="Aptos" w:hAnsi="Aptos" w:cstheme="minorHAnsi"/>
        </w:rPr>
        <w:t>“</w:t>
      </w:r>
      <w:r w:rsidR="00A137E2" w:rsidRPr="007A0E97">
        <w:rPr>
          <w:rFonts w:ascii="Aptos" w:hAnsi="Aptos" w:cstheme="minorHAnsi"/>
        </w:rPr>
        <w:t xml:space="preserve"> týchto SP.</w:t>
      </w:r>
    </w:p>
    <w:p w14:paraId="29F4EC17" w14:textId="77777777" w:rsidR="002A2A23" w:rsidRPr="002A2A23" w:rsidRDefault="002A2A23" w:rsidP="002A2A23">
      <w:pPr>
        <w:pStyle w:val="Odsekzoznamu"/>
        <w:rPr>
          <w:rFonts w:ascii="Aptos" w:hAnsi="Aptos" w:cstheme="minorHAnsi"/>
        </w:rPr>
      </w:pPr>
    </w:p>
    <w:p w14:paraId="7924D7C8" w14:textId="2F77FE7D" w:rsidR="002A2A23" w:rsidRPr="002A2A23" w:rsidRDefault="002A2A23" w:rsidP="002A2A23">
      <w:pPr>
        <w:pStyle w:val="Odsekzoznamu"/>
        <w:numPr>
          <w:ilvl w:val="0"/>
          <w:numId w:val="58"/>
        </w:numPr>
        <w:jc w:val="both"/>
        <w:rPr>
          <w:rFonts w:ascii="Aptos" w:hAnsi="Aptos" w:cstheme="minorHAnsi"/>
        </w:rPr>
      </w:pPr>
      <w:r>
        <w:rPr>
          <w:rFonts w:ascii="Aptos" w:hAnsi="Aptos" w:cstheme="minorHAnsi"/>
        </w:rPr>
        <w:t xml:space="preserve">V čl. III ods. 1 rámcovej dohody sa pred podpisom rámcovej dohody </w:t>
      </w:r>
      <w:r w:rsidRPr="002A2A23">
        <w:rPr>
          <w:rFonts w:ascii="Aptos" w:hAnsi="Aptos" w:cstheme="minorHAnsi"/>
        </w:rPr>
        <w:t xml:space="preserve">doplní </w:t>
      </w:r>
      <w:r>
        <w:rPr>
          <w:rFonts w:ascii="Aptos" w:hAnsi="Aptos" w:cstheme="minorHAnsi"/>
        </w:rPr>
        <w:t xml:space="preserve">názov účinnej látky podľa </w:t>
      </w:r>
      <w:r w:rsidRPr="002A2A23">
        <w:rPr>
          <w:rFonts w:ascii="Aptos" w:hAnsi="Aptos" w:cstheme="minorHAnsi"/>
        </w:rPr>
        <w:t xml:space="preserve">príslušnej časti predmetu zákazky, ktorej sa </w:t>
      </w:r>
      <w:r>
        <w:rPr>
          <w:rFonts w:ascii="Aptos" w:hAnsi="Aptos" w:cstheme="minorHAnsi"/>
        </w:rPr>
        <w:t>rámcová dohoda</w:t>
      </w:r>
      <w:r w:rsidRPr="002A2A23">
        <w:rPr>
          <w:rFonts w:ascii="Aptos" w:hAnsi="Aptos" w:cstheme="minorHAnsi"/>
        </w:rPr>
        <w:t xml:space="preserve"> týka.</w:t>
      </w:r>
    </w:p>
    <w:p w14:paraId="3A6627BC" w14:textId="77777777" w:rsidR="002A2A23" w:rsidRDefault="002A2A23" w:rsidP="002A2A23">
      <w:pPr>
        <w:pStyle w:val="Odsekzoznamu"/>
        <w:jc w:val="both"/>
        <w:rPr>
          <w:rFonts w:ascii="Aptos" w:hAnsi="Aptos" w:cstheme="minorHAnsi"/>
        </w:rPr>
      </w:pPr>
    </w:p>
    <w:p w14:paraId="7EAD46C9" w14:textId="4DF4A176" w:rsidR="002A2A23" w:rsidRPr="002A2A23" w:rsidRDefault="002A2A23" w:rsidP="002A2A23">
      <w:pPr>
        <w:pStyle w:val="Odsekzoznamu"/>
        <w:jc w:val="both"/>
        <w:rPr>
          <w:rFonts w:ascii="Aptos" w:hAnsi="Aptos" w:cstheme="minorHAnsi"/>
        </w:rPr>
      </w:pPr>
      <w:r>
        <w:rPr>
          <w:rFonts w:ascii="Aptos" w:hAnsi="Aptos" w:cstheme="minorHAnsi"/>
        </w:rPr>
        <w:t xml:space="preserve">V čl. IV ods. 1 rámcovej dohody sa pred podpisom rámcovej dohody </w:t>
      </w:r>
      <w:r w:rsidRPr="002A2A23">
        <w:rPr>
          <w:rFonts w:ascii="Aptos" w:hAnsi="Aptos" w:cstheme="minorHAnsi"/>
        </w:rPr>
        <w:t>doplní</w:t>
      </w:r>
      <w:r>
        <w:rPr>
          <w:rFonts w:ascii="Aptos" w:hAnsi="Aptos" w:cstheme="minorHAnsi"/>
        </w:rPr>
        <w:t xml:space="preserve"> h</w:t>
      </w:r>
      <w:r w:rsidRPr="002A2A23">
        <w:rPr>
          <w:rFonts w:ascii="Aptos" w:hAnsi="Aptos" w:cstheme="minorHAnsi"/>
        </w:rPr>
        <w:t>odnota</w:t>
      </w:r>
      <w:r>
        <w:rPr>
          <w:rFonts w:ascii="Aptos" w:hAnsi="Aptos" w:cstheme="minorHAnsi"/>
        </w:rPr>
        <w:t xml:space="preserve"> c</w:t>
      </w:r>
      <w:r w:rsidRPr="002A2A23">
        <w:rPr>
          <w:rFonts w:ascii="Aptos" w:hAnsi="Aptos" w:cstheme="minorHAnsi"/>
        </w:rPr>
        <w:t>elkov</w:t>
      </w:r>
      <w:r>
        <w:rPr>
          <w:rFonts w:ascii="Aptos" w:hAnsi="Aptos" w:cstheme="minorHAnsi"/>
        </w:rPr>
        <w:t>ého</w:t>
      </w:r>
      <w:r w:rsidRPr="002A2A23">
        <w:rPr>
          <w:rFonts w:ascii="Aptos" w:hAnsi="Aptos" w:cstheme="minorHAnsi"/>
        </w:rPr>
        <w:t xml:space="preserve"> finančn</w:t>
      </w:r>
      <w:r>
        <w:rPr>
          <w:rFonts w:ascii="Aptos" w:hAnsi="Aptos" w:cstheme="minorHAnsi"/>
        </w:rPr>
        <w:t>ého</w:t>
      </w:r>
      <w:r w:rsidRPr="002A2A23">
        <w:rPr>
          <w:rFonts w:ascii="Aptos" w:hAnsi="Aptos" w:cstheme="minorHAnsi"/>
        </w:rPr>
        <w:t xml:space="preserve"> objem</w:t>
      </w:r>
      <w:r>
        <w:rPr>
          <w:rFonts w:ascii="Aptos" w:hAnsi="Aptos" w:cstheme="minorHAnsi"/>
        </w:rPr>
        <w:t>u</w:t>
      </w:r>
      <w:r w:rsidRPr="002A2A23">
        <w:rPr>
          <w:rFonts w:ascii="Aptos" w:hAnsi="Aptos" w:cstheme="minorHAnsi"/>
        </w:rPr>
        <w:t xml:space="preserve"> za predmet </w:t>
      </w:r>
      <w:r>
        <w:rPr>
          <w:rFonts w:ascii="Aptos" w:hAnsi="Aptos" w:cstheme="minorHAnsi"/>
        </w:rPr>
        <w:t xml:space="preserve">rámcovej dohody </w:t>
      </w:r>
      <w:r w:rsidRPr="002A2A23">
        <w:rPr>
          <w:rFonts w:ascii="Aptos" w:hAnsi="Aptos" w:cstheme="minorHAnsi"/>
        </w:rPr>
        <w:t xml:space="preserve">podľa výslednej </w:t>
      </w:r>
      <w:proofErr w:type="spellStart"/>
      <w:r w:rsidRPr="002A2A23">
        <w:rPr>
          <w:rFonts w:ascii="Aptos" w:hAnsi="Aptos" w:cstheme="minorHAnsi"/>
        </w:rPr>
        <w:t>vysúťaženej</w:t>
      </w:r>
      <w:proofErr w:type="spellEnd"/>
      <w:r w:rsidRPr="002A2A23">
        <w:rPr>
          <w:rFonts w:ascii="Aptos" w:hAnsi="Aptos" w:cstheme="minorHAnsi"/>
        </w:rPr>
        <w:t xml:space="preserve"> celkovej ceny za konkrétnu časť predmetu zákazky </w:t>
      </w:r>
      <w:r>
        <w:rPr>
          <w:rFonts w:ascii="Aptos" w:hAnsi="Aptos" w:cstheme="minorHAnsi"/>
        </w:rPr>
        <w:t>podľa</w:t>
      </w:r>
      <w:r w:rsidRPr="002A2A23">
        <w:rPr>
          <w:rFonts w:ascii="Aptos" w:hAnsi="Aptos" w:cstheme="minorHAnsi"/>
        </w:rPr>
        <w:t xml:space="preserve"> časti / častí predmetu zákazky, na ktorú/é sa </w:t>
      </w:r>
      <w:r>
        <w:rPr>
          <w:rFonts w:ascii="Aptos" w:hAnsi="Aptos" w:cstheme="minorHAnsi"/>
        </w:rPr>
        <w:t>rámcová dohoda</w:t>
      </w:r>
      <w:r w:rsidRPr="002A2A23">
        <w:rPr>
          <w:rFonts w:ascii="Aptos" w:hAnsi="Aptos" w:cstheme="minorHAnsi"/>
        </w:rPr>
        <w:t xml:space="preserve"> vzťahuje.</w:t>
      </w:r>
    </w:p>
    <w:sectPr w:rsidR="002A2A23" w:rsidRPr="002A2A23" w:rsidSect="00841205">
      <w:headerReference w:type="default" r:id="rId16"/>
      <w:footerReference w:type="default" r:id="rId17"/>
      <w:headerReference w:type="first" r:id="rId18"/>
      <w:footerReference w:type="first" r:id="rId1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D492C" w14:textId="77777777" w:rsidR="003219F3" w:rsidRDefault="003219F3" w:rsidP="00841205">
      <w:r>
        <w:separator/>
      </w:r>
    </w:p>
  </w:endnote>
  <w:endnote w:type="continuationSeparator" w:id="0">
    <w:p w14:paraId="0CF7BFD8" w14:textId="77777777" w:rsidR="003219F3" w:rsidRDefault="003219F3" w:rsidP="0084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47442"/>
      <w:docPartObj>
        <w:docPartGallery w:val="Page Numbers (Bottom of Page)"/>
        <w:docPartUnique/>
      </w:docPartObj>
    </w:sdtPr>
    <w:sdtEndPr>
      <w:rPr>
        <w:rFonts w:ascii="Aptos" w:hAnsi="Aptos"/>
      </w:rPr>
    </w:sdtEndPr>
    <w:sdtContent>
      <w:p w14:paraId="4455FF9A" w14:textId="173632B0" w:rsidR="00767867" w:rsidRPr="00D12C79" w:rsidRDefault="00767867">
        <w:pPr>
          <w:pStyle w:val="Pta"/>
          <w:jc w:val="center"/>
          <w:rPr>
            <w:rFonts w:ascii="Aptos" w:hAnsi="Aptos"/>
          </w:rPr>
        </w:pPr>
        <w:r w:rsidRPr="00D12C79">
          <w:rPr>
            <w:rFonts w:ascii="Aptos" w:hAnsi="Aptos"/>
          </w:rPr>
          <w:fldChar w:fldCharType="begin"/>
        </w:r>
        <w:r w:rsidRPr="00D12C79">
          <w:rPr>
            <w:rFonts w:ascii="Aptos" w:hAnsi="Aptos"/>
          </w:rPr>
          <w:instrText>PAGE   \* MERGEFORMAT</w:instrText>
        </w:r>
        <w:r w:rsidRPr="00D12C79">
          <w:rPr>
            <w:rFonts w:ascii="Aptos" w:hAnsi="Aptos"/>
          </w:rPr>
          <w:fldChar w:fldCharType="separate"/>
        </w:r>
        <w:r w:rsidR="00F46820">
          <w:rPr>
            <w:rFonts w:ascii="Aptos" w:hAnsi="Aptos"/>
            <w:noProof/>
          </w:rPr>
          <w:t>2</w:t>
        </w:r>
        <w:r w:rsidRPr="00D12C79">
          <w:rPr>
            <w:rFonts w:ascii="Aptos" w:hAnsi="Aptos"/>
          </w:rPr>
          <w:fldChar w:fldCharType="end"/>
        </w:r>
      </w:p>
    </w:sdtContent>
  </w:sdt>
  <w:p w14:paraId="58850F87" w14:textId="77777777" w:rsidR="00767867" w:rsidRDefault="0076786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814571"/>
      <w:docPartObj>
        <w:docPartGallery w:val="Page Numbers (Bottom of Page)"/>
        <w:docPartUnique/>
      </w:docPartObj>
    </w:sdtPr>
    <w:sdtEndPr>
      <w:rPr>
        <w:rFonts w:ascii="Aptos" w:hAnsi="Aptos"/>
      </w:rPr>
    </w:sdtEndPr>
    <w:sdtContent>
      <w:p w14:paraId="2605DA63" w14:textId="467DFD1E" w:rsidR="00767867" w:rsidRPr="00D12C79" w:rsidRDefault="00767867">
        <w:pPr>
          <w:pStyle w:val="Pta"/>
          <w:jc w:val="center"/>
          <w:rPr>
            <w:rFonts w:ascii="Aptos" w:hAnsi="Aptos"/>
          </w:rPr>
        </w:pPr>
        <w:r w:rsidRPr="00D12C79">
          <w:rPr>
            <w:rFonts w:ascii="Aptos" w:hAnsi="Aptos"/>
          </w:rPr>
          <w:fldChar w:fldCharType="begin"/>
        </w:r>
        <w:r w:rsidRPr="00D12C79">
          <w:rPr>
            <w:rFonts w:ascii="Aptos" w:hAnsi="Aptos"/>
          </w:rPr>
          <w:instrText>PAGE   \* MERGEFORMAT</w:instrText>
        </w:r>
        <w:r w:rsidRPr="00D12C79">
          <w:rPr>
            <w:rFonts w:ascii="Aptos" w:hAnsi="Aptos"/>
          </w:rPr>
          <w:fldChar w:fldCharType="separate"/>
        </w:r>
        <w:r w:rsidR="00F46820">
          <w:rPr>
            <w:rFonts w:ascii="Aptos" w:hAnsi="Aptos"/>
            <w:noProof/>
          </w:rPr>
          <w:t>28</w:t>
        </w:r>
        <w:r w:rsidRPr="00D12C79">
          <w:rPr>
            <w:rFonts w:ascii="Aptos" w:hAnsi="Aptos"/>
          </w:rPr>
          <w:fldChar w:fldCharType="end"/>
        </w:r>
      </w:p>
    </w:sdtContent>
  </w:sdt>
  <w:p w14:paraId="4997CD20" w14:textId="77777777" w:rsidR="00767867" w:rsidRDefault="0076786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0318D" w14:textId="77777777" w:rsidR="00767867" w:rsidRDefault="007678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92519" w14:textId="77777777" w:rsidR="003219F3" w:rsidRDefault="003219F3" w:rsidP="00841205">
      <w:r>
        <w:separator/>
      </w:r>
    </w:p>
  </w:footnote>
  <w:footnote w:type="continuationSeparator" w:id="0">
    <w:p w14:paraId="76F00CC6" w14:textId="77777777" w:rsidR="003219F3" w:rsidRDefault="003219F3" w:rsidP="00841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588B5" w14:textId="77777777" w:rsidR="00767867" w:rsidRPr="00841205" w:rsidRDefault="00767867" w:rsidP="00841205">
    <w:pPr>
      <w:pStyle w:val="Hlavika"/>
      <w:jc w:val="center"/>
      <w:rPr>
        <w:rFonts w:ascii="Aptos" w:hAnsi="Aptos"/>
        <w:i/>
        <w:iCs/>
      </w:rPr>
    </w:pPr>
    <w:r w:rsidRPr="00841205">
      <w:rPr>
        <w:rFonts w:ascii="Aptos" w:hAnsi="Aptos"/>
        <w:i/>
        <w:iCs/>
      </w:rPr>
      <w:t>Centrálne verejné obstarávanie - nadlimitná zákazka</w:t>
    </w:r>
  </w:p>
  <w:p w14:paraId="02B73CAC" w14:textId="72CA91C5" w:rsidR="00767867" w:rsidRDefault="00767867" w:rsidP="00841205">
    <w:pPr>
      <w:pStyle w:val="Hlavika"/>
      <w:jc w:val="center"/>
      <w:rPr>
        <w:rFonts w:ascii="Aptos" w:hAnsi="Aptos"/>
        <w:i/>
        <w:iCs/>
      </w:rPr>
    </w:pPr>
    <w:r w:rsidRPr="00841205">
      <w:rPr>
        <w:rFonts w:ascii="Aptos" w:hAnsi="Aptos"/>
        <w:i/>
        <w:iCs/>
      </w:rPr>
      <w:t xml:space="preserve">CVO -  Lieky s účinnou látkou: Albumín, normálne ľudské </w:t>
    </w:r>
    <w:proofErr w:type="spellStart"/>
    <w:r w:rsidRPr="00841205">
      <w:rPr>
        <w:rFonts w:ascii="Aptos" w:hAnsi="Aptos"/>
        <w:i/>
        <w:iCs/>
      </w:rPr>
      <w:t>imunoglobulíny</w:t>
    </w:r>
    <w:proofErr w:type="spellEnd"/>
    <w:r w:rsidRPr="00841205">
      <w:rPr>
        <w:rFonts w:ascii="Aptos" w:hAnsi="Aptos"/>
        <w:i/>
        <w:iCs/>
      </w:rPr>
      <w:t xml:space="preserve"> a chlorid sodný 0,9%</w:t>
    </w:r>
  </w:p>
  <w:p w14:paraId="4FCE344E" w14:textId="77777777" w:rsidR="00767867" w:rsidRDefault="00767867" w:rsidP="00841205">
    <w:pPr>
      <w:pStyle w:val="Hlavika"/>
      <w:jc w:val="center"/>
      <w:rPr>
        <w:rFonts w:ascii="Aptos" w:hAnsi="Aptos"/>
        <w:i/>
        <w:iCs/>
      </w:rPr>
    </w:pPr>
  </w:p>
  <w:p w14:paraId="47829481" w14:textId="77777777" w:rsidR="00767867" w:rsidRPr="00841205" w:rsidRDefault="00767867" w:rsidP="00841205">
    <w:pPr>
      <w:pStyle w:val="Hlavika"/>
      <w:jc w:val="center"/>
      <w:rPr>
        <w:rFonts w:ascii="Aptos" w:hAnsi="Aptos"/>
        <w:i/>
        <w:iC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57ABC" w14:textId="77777777" w:rsidR="00767867" w:rsidRPr="00E73C36" w:rsidRDefault="00767867" w:rsidP="00BD6E2A">
    <w:pPr>
      <w:tabs>
        <w:tab w:val="left" w:pos="3544"/>
        <w:tab w:val="right" w:leader="dot" w:pos="10080"/>
      </w:tabs>
      <w:rPr>
        <w:rFonts w:ascii="Arial Narrow" w:hAnsi="Arial Narrow" w:cs="Arial"/>
        <w:sz w:val="22"/>
      </w:rPr>
    </w:pPr>
    <w:r w:rsidRPr="00E73C36">
      <w:rPr>
        <w:rFonts w:ascii="Arial Narrow" w:hAnsi="Arial Narrow" w:cs="Arial"/>
        <w:b/>
        <w:smallCaps/>
        <w:sz w:val="22"/>
      </w:rPr>
      <w:t>VEREJNÝ OBSTARÁVATEĽ</w:t>
    </w:r>
    <w:r w:rsidRPr="00E73C36">
      <w:rPr>
        <w:rFonts w:ascii="Arial Narrow" w:hAnsi="Arial Narrow" w:cs="Arial"/>
        <w:b/>
        <w:sz w:val="22"/>
      </w:rPr>
      <w:t>:</w:t>
    </w:r>
    <w:r w:rsidRPr="00E73C36">
      <w:rPr>
        <w:rFonts w:ascii="Arial Narrow" w:hAnsi="Arial Narrow" w:cs="Arial"/>
        <w:b/>
        <w:sz w:val="22"/>
      </w:rPr>
      <w:tab/>
    </w:r>
    <w:r w:rsidRPr="00E73C36">
      <w:rPr>
        <w:rFonts w:ascii="Arial Narrow" w:hAnsi="Arial Narrow" w:cs="Arial"/>
        <w:sz w:val="22"/>
      </w:rPr>
      <w:t>MINISTERSTVO ZDRAVOTNÍCTVA S</w:t>
    </w:r>
    <w:r>
      <w:rPr>
        <w:rFonts w:ascii="Arial Narrow" w:hAnsi="Arial Narrow" w:cs="Arial"/>
        <w:sz w:val="22"/>
      </w:rPr>
      <w:t>LOVENSKEJ REPUBLIKY</w:t>
    </w:r>
  </w:p>
  <w:p w14:paraId="2F42487A" w14:textId="4B986B6B" w:rsidR="00767867" w:rsidRPr="00E73C36" w:rsidRDefault="00767867" w:rsidP="00BD6E2A">
    <w:pPr>
      <w:tabs>
        <w:tab w:val="left" w:pos="3544"/>
        <w:tab w:val="right" w:leader="dot" w:pos="10080"/>
      </w:tabs>
      <w:rPr>
        <w:rFonts w:ascii="Arial Narrow" w:hAnsi="Arial Narrow" w:cs="Arial"/>
        <w:sz w:val="22"/>
      </w:rPr>
    </w:pPr>
    <w:r w:rsidRPr="00B91F18">
      <w:rPr>
        <w:rFonts w:ascii="Arial Narrow" w:hAnsi="Arial Narrow" w:cs="Arial"/>
        <w:sz w:val="22"/>
      </w:rPr>
      <w:t>S2</w:t>
    </w:r>
    <w:r>
      <w:rPr>
        <w:rFonts w:ascii="Arial Narrow" w:hAnsi="Arial Narrow" w:cs="Arial"/>
        <w:sz w:val="22"/>
      </w:rPr>
      <w:t>6002-2025</w:t>
    </w:r>
    <w:r w:rsidRPr="00B91F18">
      <w:rPr>
        <w:rFonts w:ascii="Arial Narrow" w:hAnsi="Arial Narrow" w:cs="Arial"/>
        <w:sz w:val="22"/>
      </w:rPr>
      <w:t>-OZZ-</w:t>
    </w:r>
    <w:r w:rsidR="003065FF">
      <w:rPr>
        <w:rFonts w:ascii="Arial Narrow" w:hAnsi="Arial Narrow" w:cs="Arial"/>
        <w:sz w:val="22"/>
      </w:rPr>
      <w:t>12</w:t>
    </w:r>
    <w:r w:rsidRPr="00E73C36">
      <w:rPr>
        <w:rFonts w:ascii="Arial Narrow" w:hAnsi="Arial Narrow" w:cs="Arial"/>
        <w:sz w:val="22"/>
      </w:rPr>
      <w:tab/>
      <w:t>Limbová 2, 837 52 Bratislava</w:t>
    </w:r>
  </w:p>
  <w:p w14:paraId="1CE3436B" w14:textId="0343510D" w:rsidR="00767867" w:rsidRDefault="00767867" w:rsidP="00BD6E2A">
    <w:pPr>
      <w:tabs>
        <w:tab w:val="left" w:pos="7371"/>
        <w:tab w:val="right" w:leader="dot" w:pos="10080"/>
      </w:tabs>
      <w:rPr>
        <w:rFonts w:ascii="Arial Narrow" w:hAnsi="Arial Narrow" w:cs="Arial"/>
        <w:sz w:val="22"/>
      </w:rPr>
    </w:pPr>
    <w:r>
      <w:rPr>
        <w:rFonts w:ascii="Arial Narrow" w:hAnsi="Arial Narrow" w:cs="Arial"/>
        <w:sz w:val="22"/>
      </w:rPr>
      <w:t>Z0</w:t>
    </w:r>
    <w:r w:rsidR="003065FF">
      <w:rPr>
        <w:rFonts w:ascii="Arial Narrow" w:hAnsi="Arial Narrow" w:cs="Arial"/>
        <w:sz w:val="22"/>
      </w:rPr>
      <w:t>82655</w:t>
    </w:r>
    <w:r>
      <w:rPr>
        <w:rFonts w:ascii="Arial Narrow" w:hAnsi="Arial Narrow" w:cs="Arial"/>
        <w:sz w:val="22"/>
      </w:rPr>
      <w:t>-2025</w:t>
    </w:r>
    <w:r w:rsidRPr="00E73C36">
      <w:rPr>
        <w:rFonts w:ascii="Arial Narrow" w:hAnsi="Arial Narrow" w:cs="Arial"/>
        <w:sz w:val="22"/>
      </w:rPr>
      <w:tab/>
      <w:t>Výtlačok jediný</w:t>
    </w:r>
  </w:p>
  <w:p w14:paraId="559E2434" w14:textId="77777777" w:rsidR="00767867" w:rsidRPr="00E73C36" w:rsidRDefault="00767867" w:rsidP="00BD6E2A">
    <w:pPr>
      <w:tabs>
        <w:tab w:val="left" w:pos="7371"/>
        <w:tab w:val="right" w:leader="dot" w:pos="10080"/>
      </w:tabs>
      <w:rPr>
        <w:rFonts w:ascii="Arial Narrow" w:hAnsi="Arial Narrow"/>
        <w:sz w:val="22"/>
      </w:rPr>
    </w:pPr>
    <w:r w:rsidRPr="00E73C36">
      <w:rPr>
        <w:rFonts w:ascii="Arial Narrow" w:hAnsi="Arial Narrow" w:cs="Arial"/>
        <w:sz w:val="22"/>
      </w:rPr>
      <w:tab/>
      <w:t>Počet listov:</w:t>
    </w:r>
    <w:r>
      <w:rPr>
        <w:rFonts w:ascii="Arial Narrow" w:hAnsi="Arial Narrow" w:cs="Arial"/>
        <w:sz w:val="22"/>
      </w:rPr>
      <w:t xml:space="preserve"> </w:t>
    </w:r>
  </w:p>
  <w:p w14:paraId="2EDFD1E8" w14:textId="77777777" w:rsidR="00767867" w:rsidRDefault="00767867" w:rsidP="00BD6E2A">
    <w:pPr>
      <w:pStyle w:val="Hlavika"/>
      <w:jc w:val="center"/>
    </w:pPr>
    <w:r w:rsidRPr="000A7752">
      <w:rPr>
        <w:rFonts w:cs="Arial"/>
        <w:noProof/>
        <w:sz w:val="18"/>
        <w:szCs w:val="18"/>
        <w:lang w:eastAsia="sk-SK"/>
      </w:rPr>
      <w:drawing>
        <wp:inline distT="0" distB="0" distL="0" distR="0" wp14:anchorId="5B848427" wp14:editId="05CEA1F7">
          <wp:extent cx="3414395" cy="1426845"/>
          <wp:effectExtent l="0" t="0" r="0" b="1905"/>
          <wp:docPr id="2" name="Obrázok 2"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Documents and Settings\kuruco\Plocha\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4395" cy="1426845"/>
                  </a:xfrm>
                  <a:prstGeom prst="rect">
                    <a:avLst/>
                  </a:prstGeom>
                  <a:noFill/>
                  <a:ln>
                    <a:noFill/>
                  </a:ln>
                </pic:spPr>
              </pic:pic>
            </a:graphicData>
          </a:graphic>
        </wp:inline>
      </w:drawing>
    </w:r>
  </w:p>
  <w:p w14:paraId="6A5F4477" w14:textId="77777777" w:rsidR="00767867" w:rsidRDefault="0076786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9B15C" w14:textId="77777777" w:rsidR="00767867" w:rsidRPr="00841205" w:rsidRDefault="00767867" w:rsidP="00841205">
    <w:pPr>
      <w:pStyle w:val="Hlavika"/>
      <w:jc w:val="center"/>
      <w:rPr>
        <w:rFonts w:ascii="Aptos" w:hAnsi="Aptos"/>
        <w:i/>
        <w:iCs/>
      </w:rPr>
    </w:pPr>
    <w:r w:rsidRPr="00841205">
      <w:rPr>
        <w:rFonts w:ascii="Aptos" w:hAnsi="Aptos"/>
        <w:i/>
        <w:iCs/>
      </w:rPr>
      <w:t>Centrálne verejné obstarávanie - nadlimitná zákazka</w:t>
    </w:r>
  </w:p>
  <w:p w14:paraId="2465C4E1" w14:textId="77777777" w:rsidR="00767867" w:rsidRDefault="00767867" w:rsidP="00841205">
    <w:pPr>
      <w:pStyle w:val="Hlavika"/>
      <w:jc w:val="center"/>
      <w:rPr>
        <w:rFonts w:ascii="Aptos" w:hAnsi="Aptos"/>
        <w:i/>
        <w:iCs/>
      </w:rPr>
    </w:pPr>
    <w:r w:rsidRPr="00841205">
      <w:rPr>
        <w:rFonts w:ascii="Aptos" w:hAnsi="Aptos"/>
        <w:i/>
        <w:iCs/>
      </w:rPr>
      <w:t xml:space="preserve">CVO -  Lieky s účinnou látkou: Albumín, normálne ľudské </w:t>
    </w:r>
    <w:proofErr w:type="spellStart"/>
    <w:r w:rsidRPr="00841205">
      <w:rPr>
        <w:rFonts w:ascii="Aptos" w:hAnsi="Aptos"/>
        <w:i/>
        <w:iCs/>
      </w:rPr>
      <w:t>imunoglobulíny</w:t>
    </w:r>
    <w:proofErr w:type="spellEnd"/>
    <w:r w:rsidRPr="00841205">
      <w:rPr>
        <w:rFonts w:ascii="Aptos" w:hAnsi="Aptos"/>
        <w:i/>
        <w:iCs/>
      </w:rPr>
      <w:t xml:space="preserve"> a chlorid sodný 0,9%</w:t>
    </w:r>
  </w:p>
  <w:p w14:paraId="6F3EB6E4" w14:textId="77777777" w:rsidR="00767867" w:rsidRDefault="00767867" w:rsidP="00841205">
    <w:pPr>
      <w:pStyle w:val="Hlavika"/>
      <w:jc w:val="center"/>
      <w:rPr>
        <w:rFonts w:ascii="Aptos" w:hAnsi="Aptos"/>
        <w:i/>
        <w:iCs/>
      </w:rPr>
    </w:pPr>
  </w:p>
  <w:p w14:paraId="53FB29C9" w14:textId="77777777" w:rsidR="00767867" w:rsidRPr="00841205" w:rsidRDefault="00767867" w:rsidP="00841205">
    <w:pPr>
      <w:pStyle w:val="Hlavika"/>
      <w:jc w:val="center"/>
      <w:rPr>
        <w:rFonts w:ascii="Aptos" w:hAnsi="Aptos"/>
        <w:i/>
        <w:iC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1EC7B" w14:textId="77777777" w:rsidR="00767867" w:rsidRDefault="0076786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CE2"/>
    <w:multiLevelType w:val="hybridMultilevel"/>
    <w:tmpl w:val="5BE825D0"/>
    <w:lvl w:ilvl="0" w:tplc="7AF0BD7C">
      <w:numFmt w:val="bullet"/>
      <w:lvlText w:val="-"/>
      <w:lvlJc w:val="left"/>
      <w:pPr>
        <w:ind w:left="1440" w:hanging="360"/>
      </w:pPr>
      <w:rPr>
        <w:rFonts w:ascii="Calibri" w:eastAsia="Times New Roman" w:hAnsi="Calibri"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25761C4"/>
    <w:multiLevelType w:val="hybridMultilevel"/>
    <w:tmpl w:val="5A865D48"/>
    <w:lvl w:ilvl="0" w:tplc="EFECD03A">
      <w:start w:val="1"/>
      <w:numFmt w:val="decimal"/>
      <w:lvlText w:val="9.%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952BBE"/>
    <w:multiLevelType w:val="hybridMultilevel"/>
    <w:tmpl w:val="B48E3F5E"/>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2FB08D2"/>
    <w:multiLevelType w:val="hybridMultilevel"/>
    <w:tmpl w:val="34D8BC6C"/>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39D56E3"/>
    <w:multiLevelType w:val="hybridMultilevel"/>
    <w:tmpl w:val="E58E2800"/>
    <w:lvl w:ilvl="0" w:tplc="D5861B7E">
      <w:start w:val="1"/>
      <w:numFmt w:val="decimal"/>
      <w:lvlText w:val="2.%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2067D3"/>
    <w:multiLevelType w:val="hybridMultilevel"/>
    <w:tmpl w:val="04CEC53A"/>
    <w:lvl w:ilvl="0" w:tplc="CEEE225E">
      <w:start w:val="1"/>
      <w:numFmt w:val="decimal"/>
      <w:lvlText w:val="7.%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512D2D"/>
    <w:multiLevelType w:val="hybridMultilevel"/>
    <w:tmpl w:val="BD7A742C"/>
    <w:lvl w:ilvl="0" w:tplc="EF1C97F0">
      <w:start w:val="1"/>
      <w:numFmt w:val="decimal"/>
      <w:lvlText w:val="5.%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79521BF"/>
    <w:multiLevelType w:val="hybridMultilevel"/>
    <w:tmpl w:val="C566751A"/>
    <w:lvl w:ilvl="0" w:tplc="DC764152">
      <w:start w:val="1"/>
      <w:numFmt w:val="decimal"/>
      <w:lvlText w:val="23.%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81A0DE8"/>
    <w:multiLevelType w:val="hybridMultilevel"/>
    <w:tmpl w:val="C290C72A"/>
    <w:lvl w:ilvl="0" w:tplc="0CF8EE30">
      <w:start w:val="1"/>
      <w:numFmt w:val="decimal"/>
      <w:lvlText w:val="17.%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9D14109"/>
    <w:multiLevelType w:val="hybridMultilevel"/>
    <w:tmpl w:val="5C60631C"/>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0BC942CC"/>
    <w:multiLevelType w:val="hybridMultilevel"/>
    <w:tmpl w:val="A72CB370"/>
    <w:lvl w:ilvl="0" w:tplc="7AF0BD7C">
      <w:numFmt w:val="bullet"/>
      <w:lvlText w:val="-"/>
      <w:lvlJc w:val="left"/>
      <w:pPr>
        <w:ind w:left="1440" w:hanging="360"/>
      </w:pPr>
      <w:rPr>
        <w:rFonts w:ascii="Calibri" w:eastAsia="Times New Roman" w:hAnsi="Calibri"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0C9B4476"/>
    <w:multiLevelType w:val="hybridMultilevel"/>
    <w:tmpl w:val="3B741F62"/>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2" w15:restartNumberingAfterBreak="0">
    <w:nsid w:val="0EE64656"/>
    <w:multiLevelType w:val="hybridMultilevel"/>
    <w:tmpl w:val="24288ACC"/>
    <w:lvl w:ilvl="0" w:tplc="BB9AB788">
      <w:start w:val="459"/>
      <w:numFmt w:val="bullet"/>
      <w:lvlText w:val="-"/>
      <w:lvlJc w:val="left"/>
      <w:pPr>
        <w:ind w:left="1440" w:hanging="360"/>
      </w:pPr>
      <w:rPr>
        <w:rFonts w:ascii="Helvetica" w:eastAsia="Times New Roman" w:hAnsi="Helvetic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13D63244"/>
    <w:multiLevelType w:val="hybridMultilevel"/>
    <w:tmpl w:val="32EE2CB2"/>
    <w:lvl w:ilvl="0" w:tplc="2D5A5652">
      <w:start w:val="1"/>
      <w:numFmt w:val="decimal"/>
      <w:lvlText w:val="27.%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9663C7"/>
    <w:multiLevelType w:val="hybridMultilevel"/>
    <w:tmpl w:val="10BEA62E"/>
    <w:lvl w:ilvl="0" w:tplc="8C40D59C">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7746166"/>
    <w:multiLevelType w:val="hybridMultilevel"/>
    <w:tmpl w:val="D5C0E1A8"/>
    <w:lvl w:ilvl="0" w:tplc="7ABAA1A0">
      <w:start w:val="1"/>
      <w:numFmt w:val="decimal"/>
      <w:lvlText w:val="20.%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7C5288D"/>
    <w:multiLevelType w:val="hybridMultilevel"/>
    <w:tmpl w:val="D7F2D7F2"/>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189F4A66"/>
    <w:multiLevelType w:val="hybridMultilevel"/>
    <w:tmpl w:val="56DEEA36"/>
    <w:lvl w:ilvl="0" w:tplc="D52A6582">
      <w:start w:val="1"/>
      <w:numFmt w:val="decimal"/>
      <w:lvlText w:val="28.%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97D06F6"/>
    <w:multiLevelType w:val="hybridMultilevel"/>
    <w:tmpl w:val="738AD8E0"/>
    <w:lvl w:ilvl="0" w:tplc="95C2B8C2">
      <w:start w:val="1"/>
      <w:numFmt w:val="decimal"/>
      <w:lvlText w:val="25.%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AB41A6A"/>
    <w:multiLevelType w:val="hybridMultilevel"/>
    <w:tmpl w:val="1BA297B4"/>
    <w:lvl w:ilvl="0" w:tplc="EF1C97F0">
      <w:start w:val="1"/>
      <w:numFmt w:val="decimal"/>
      <w:lvlText w:val="5.%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B96AC8"/>
    <w:multiLevelType w:val="hybridMultilevel"/>
    <w:tmpl w:val="FAC87C20"/>
    <w:lvl w:ilvl="0" w:tplc="41FE12F2">
      <w:start w:val="1"/>
      <w:numFmt w:val="decimal"/>
      <w:lvlText w:val="15.%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AEB692A"/>
    <w:multiLevelType w:val="hybridMultilevel"/>
    <w:tmpl w:val="91C24C5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213C33CD"/>
    <w:multiLevelType w:val="hybridMultilevel"/>
    <w:tmpl w:val="026ADF3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3ED6AC4"/>
    <w:multiLevelType w:val="hybridMultilevel"/>
    <w:tmpl w:val="E9AADE8C"/>
    <w:lvl w:ilvl="0" w:tplc="66600C5A">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3F412D5"/>
    <w:multiLevelType w:val="hybridMultilevel"/>
    <w:tmpl w:val="63D09836"/>
    <w:lvl w:ilvl="0" w:tplc="BB9AB788">
      <w:start w:val="459"/>
      <w:numFmt w:val="bullet"/>
      <w:lvlText w:val="-"/>
      <w:lvlJc w:val="left"/>
      <w:pPr>
        <w:ind w:left="1440" w:hanging="360"/>
      </w:pPr>
      <w:rPr>
        <w:rFonts w:ascii="Helvetica" w:eastAsia="Times New Roman" w:hAnsi="Helvetica"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257A7EAC"/>
    <w:multiLevelType w:val="hybridMultilevel"/>
    <w:tmpl w:val="82AEB6EC"/>
    <w:lvl w:ilvl="0" w:tplc="028AB134">
      <w:start w:val="1"/>
      <w:numFmt w:val="decimal"/>
      <w:lvlText w:val="30.%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6791ADC"/>
    <w:multiLevelType w:val="hybridMultilevel"/>
    <w:tmpl w:val="0E3EE134"/>
    <w:lvl w:ilvl="0" w:tplc="8748774A">
      <w:start w:val="1"/>
      <w:numFmt w:val="decimal"/>
      <w:lvlText w:val="6.%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8FF0B0F"/>
    <w:multiLevelType w:val="hybridMultilevel"/>
    <w:tmpl w:val="F6E68E1C"/>
    <w:lvl w:ilvl="0" w:tplc="6AA6BF2C">
      <w:start w:val="1"/>
      <w:numFmt w:val="decimal"/>
      <w:lvlText w:val="22.%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ACB5DED"/>
    <w:multiLevelType w:val="hybridMultilevel"/>
    <w:tmpl w:val="52085864"/>
    <w:lvl w:ilvl="0" w:tplc="8EF02070">
      <w:start w:val="1"/>
      <w:numFmt w:val="decimal"/>
      <w:lvlText w:val="13.%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C3C4487"/>
    <w:multiLevelType w:val="hybridMultilevel"/>
    <w:tmpl w:val="C33E9AA0"/>
    <w:lvl w:ilvl="0" w:tplc="86782A42">
      <w:start w:val="1"/>
      <w:numFmt w:val="decimal"/>
      <w:lvlText w:val="19.%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FCD7BC9"/>
    <w:multiLevelType w:val="hybridMultilevel"/>
    <w:tmpl w:val="541E5D2A"/>
    <w:lvl w:ilvl="0" w:tplc="BB9AB788">
      <w:start w:val="459"/>
      <w:numFmt w:val="bullet"/>
      <w:lvlText w:val="-"/>
      <w:lvlJc w:val="left"/>
      <w:pPr>
        <w:ind w:left="1440" w:hanging="360"/>
      </w:pPr>
      <w:rPr>
        <w:rFonts w:ascii="Helvetica" w:eastAsia="Times New Roman" w:hAnsi="Helvetic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31BA6512"/>
    <w:multiLevelType w:val="hybridMultilevel"/>
    <w:tmpl w:val="67F82D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15:restartNumberingAfterBreak="0">
    <w:nsid w:val="329D5E67"/>
    <w:multiLevelType w:val="hybridMultilevel"/>
    <w:tmpl w:val="27F683A0"/>
    <w:lvl w:ilvl="0" w:tplc="1EFE5C8C">
      <w:start w:val="1"/>
      <w:numFmt w:val="decimal"/>
      <w:lvlText w:val="3.%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3A86D42"/>
    <w:multiLevelType w:val="hybridMultilevel"/>
    <w:tmpl w:val="9BA448EA"/>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34B40C5D"/>
    <w:multiLevelType w:val="hybridMultilevel"/>
    <w:tmpl w:val="CBF8A100"/>
    <w:lvl w:ilvl="0" w:tplc="0B3E86C0">
      <w:start w:val="1"/>
      <w:numFmt w:val="decimal"/>
      <w:lvlText w:val="%1."/>
      <w:lvlJc w:val="left"/>
      <w:pPr>
        <w:ind w:left="720" w:hanging="360"/>
      </w:pPr>
      <w:rPr>
        <w:rFonts w:ascii="Aptos" w:hAnsi="Apto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6C271CC"/>
    <w:multiLevelType w:val="hybridMultilevel"/>
    <w:tmpl w:val="B40A6730"/>
    <w:lvl w:ilvl="0" w:tplc="1D06B24C">
      <w:start w:val="1"/>
      <w:numFmt w:val="decimal"/>
      <w:lvlText w:val="14.%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6FB6B64"/>
    <w:multiLevelType w:val="hybridMultilevel"/>
    <w:tmpl w:val="50FC27C4"/>
    <w:lvl w:ilvl="0" w:tplc="0C580A36">
      <w:start w:val="1"/>
      <w:numFmt w:val="decimal"/>
      <w:lvlText w:val="8.%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8A002E8"/>
    <w:multiLevelType w:val="hybridMultilevel"/>
    <w:tmpl w:val="76F02FC4"/>
    <w:lvl w:ilvl="0" w:tplc="D25A3F86">
      <w:start w:val="1"/>
      <w:numFmt w:val="decimal"/>
      <w:lvlText w:val="29.%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BA01A57"/>
    <w:multiLevelType w:val="hybridMultilevel"/>
    <w:tmpl w:val="E4820CF8"/>
    <w:lvl w:ilvl="0" w:tplc="C6CC045C">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C886A02"/>
    <w:multiLevelType w:val="hybridMultilevel"/>
    <w:tmpl w:val="D1147202"/>
    <w:lvl w:ilvl="0" w:tplc="526EDE54">
      <w:start w:val="1"/>
      <w:numFmt w:val="decimal"/>
      <w:lvlText w:val="16.%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16F7A2B"/>
    <w:multiLevelType w:val="hybridMultilevel"/>
    <w:tmpl w:val="AF0CE332"/>
    <w:lvl w:ilvl="0" w:tplc="7256EBB8">
      <w:start w:val="1"/>
      <w:numFmt w:val="decimal"/>
      <w:lvlText w:val="4.%1"/>
      <w:lvlJc w:val="left"/>
      <w:pPr>
        <w:ind w:left="720" w:hanging="360"/>
      </w:pPr>
      <w:rPr>
        <w:rFonts w:hint="default"/>
        <w:b w:val="0"/>
        <w:bCs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46C2D14"/>
    <w:multiLevelType w:val="hybridMultilevel"/>
    <w:tmpl w:val="08F289C2"/>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3" w15:restartNumberingAfterBreak="0">
    <w:nsid w:val="45EB0D88"/>
    <w:multiLevelType w:val="hybridMultilevel"/>
    <w:tmpl w:val="4AD64DF4"/>
    <w:lvl w:ilvl="0" w:tplc="E386356E">
      <w:start w:val="1"/>
      <w:numFmt w:val="decimal"/>
      <w:lvlText w:val="10.%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544C09"/>
    <w:multiLevelType w:val="hybridMultilevel"/>
    <w:tmpl w:val="1B4A48F4"/>
    <w:lvl w:ilvl="0" w:tplc="87A2E64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1A91693"/>
    <w:multiLevelType w:val="hybridMultilevel"/>
    <w:tmpl w:val="0568BCB8"/>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64A0D11"/>
    <w:multiLevelType w:val="hybridMultilevel"/>
    <w:tmpl w:val="4C1C4084"/>
    <w:lvl w:ilvl="0" w:tplc="70EC82A2">
      <w:start w:val="1"/>
      <w:numFmt w:val="decimal"/>
      <w:lvlText w:val="26.%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9C5219F"/>
    <w:multiLevelType w:val="hybridMultilevel"/>
    <w:tmpl w:val="FAB0ED68"/>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D391234"/>
    <w:multiLevelType w:val="hybridMultilevel"/>
    <w:tmpl w:val="DE24A52A"/>
    <w:lvl w:ilvl="0" w:tplc="E55CA2AE">
      <w:start w:val="1"/>
      <w:numFmt w:val="decimal"/>
      <w:lvlText w:val="18.%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0776EB4"/>
    <w:multiLevelType w:val="hybridMultilevel"/>
    <w:tmpl w:val="76587D22"/>
    <w:lvl w:ilvl="0" w:tplc="87A2E64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54A1491"/>
    <w:multiLevelType w:val="hybridMultilevel"/>
    <w:tmpl w:val="0568BCB8"/>
    <w:lvl w:ilvl="0" w:tplc="DCECF7F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5B34E2F"/>
    <w:multiLevelType w:val="hybridMultilevel"/>
    <w:tmpl w:val="CCE62E5C"/>
    <w:lvl w:ilvl="0" w:tplc="E656289E">
      <w:start w:val="1"/>
      <w:numFmt w:val="decimal"/>
      <w:lvlText w:val="31.%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6ED701A"/>
    <w:multiLevelType w:val="hybridMultilevel"/>
    <w:tmpl w:val="67F82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78F1337"/>
    <w:multiLevelType w:val="hybridMultilevel"/>
    <w:tmpl w:val="A2669F1A"/>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54" w15:restartNumberingAfterBreak="0">
    <w:nsid w:val="68FD0531"/>
    <w:multiLevelType w:val="hybridMultilevel"/>
    <w:tmpl w:val="D392279E"/>
    <w:lvl w:ilvl="0" w:tplc="4CB05C52">
      <w:start w:val="1"/>
      <w:numFmt w:val="upperLetter"/>
      <w:lvlText w:val="%1."/>
      <w:lvlJc w:val="left"/>
      <w:pPr>
        <w:ind w:left="720" w:hanging="360"/>
      </w:pPr>
      <w:rPr>
        <w:rFonts w:hint="default"/>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9AF39C0"/>
    <w:multiLevelType w:val="hybridMultilevel"/>
    <w:tmpl w:val="C9A2DF7A"/>
    <w:lvl w:ilvl="0" w:tplc="F1281E68">
      <w:start w:val="1"/>
      <w:numFmt w:val="decimal"/>
      <w:lvlText w:val="24.%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A191AF4"/>
    <w:multiLevelType w:val="hybridMultilevel"/>
    <w:tmpl w:val="4C6C1FDC"/>
    <w:lvl w:ilvl="0" w:tplc="7AF0BD7C">
      <w:numFmt w:val="bullet"/>
      <w:lvlText w:val="-"/>
      <w:lvlJc w:val="left"/>
      <w:pPr>
        <w:ind w:left="1440" w:hanging="360"/>
      </w:pPr>
      <w:rPr>
        <w:rFonts w:ascii="Calibri" w:eastAsia="Times New Roman" w:hAnsi="Calibri"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7" w15:restartNumberingAfterBreak="0">
    <w:nsid w:val="6CDB514E"/>
    <w:multiLevelType w:val="hybridMultilevel"/>
    <w:tmpl w:val="F7040FF4"/>
    <w:lvl w:ilvl="0" w:tplc="60CE373E">
      <w:start w:val="1"/>
      <w:numFmt w:val="decimal"/>
      <w:lvlText w:val="21.%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CE97C72"/>
    <w:multiLevelType w:val="hybridMultilevel"/>
    <w:tmpl w:val="EE7EEDAE"/>
    <w:lvl w:ilvl="0" w:tplc="1D9C6A2A">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9" w15:restartNumberingAfterBreak="0">
    <w:nsid w:val="6DB809DF"/>
    <w:multiLevelType w:val="hybridMultilevel"/>
    <w:tmpl w:val="D0828EC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739458C9"/>
    <w:multiLevelType w:val="hybridMultilevel"/>
    <w:tmpl w:val="48322C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7246F7F"/>
    <w:multiLevelType w:val="hybridMultilevel"/>
    <w:tmpl w:val="0DBE9D18"/>
    <w:lvl w:ilvl="0" w:tplc="4C0491F6">
      <w:start w:val="1"/>
      <w:numFmt w:val="decimal"/>
      <w:lvlText w:val="11.%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A6536C5"/>
    <w:multiLevelType w:val="hybridMultilevel"/>
    <w:tmpl w:val="77B626D6"/>
    <w:lvl w:ilvl="0" w:tplc="42F87168">
      <w:start w:val="1"/>
      <w:numFmt w:val="decimal"/>
      <w:lvlText w:val="12.%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D5F6E09"/>
    <w:multiLevelType w:val="hybridMultilevel"/>
    <w:tmpl w:val="E4F67810"/>
    <w:lvl w:ilvl="0" w:tplc="686690E2">
      <w:start w:val="1"/>
      <w:numFmt w:val="decimal"/>
      <w:lvlText w:val="1.%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E985A19"/>
    <w:multiLevelType w:val="hybridMultilevel"/>
    <w:tmpl w:val="60228A86"/>
    <w:lvl w:ilvl="0" w:tplc="725EE064">
      <w:start w:val="2"/>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63"/>
  </w:num>
  <w:num w:numId="2">
    <w:abstractNumId w:val="58"/>
  </w:num>
  <w:num w:numId="3">
    <w:abstractNumId w:val="35"/>
  </w:num>
  <w:num w:numId="4">
    <w:abstractNumId w:val="4"/>
  </w:num>
  <w:num w:numId="5">
    <w:abstractNumId w:val="34"/>
  </w:num>
  <w:num w:numId="6">
    <w:abstractNumId w:val="64"/>
  </w:num>
  <w:num w:numId="7">
    <w:abstractNumId w:val="33"/>
  </w:num>
  <w:num w:numId="8">
    <w:abstractNumId w:val="41"/>
  </w:num>
  <w:num w:numId="9">
    <w:abstractNumId w:val="6"/>
  </w:num>
  <w:num w:numId="10">
    <w:abstractNumId w:val="26"/>
  </w:num>
  <w:num w:numId="11">
    <w:abstractNumId w:val="5"/>
  </w:num>
  <w:num w:numId="12">
    <w:abstractNumId w:val="37"/>
  </w:num>
  <w:num w:numId="13">
    <w:abstractNumId w:val="1"/>
  </w:num>
  <w:num w:numId="14">
    <w:abstractNumId w:val="43"/>
  </w:num>
  <w:num w:numId="15">
    <w:abstractNumId w:val="54"/>
  </w:num>
  <w:num w:numId="16">
    <w:abstractNumId w:val="61"/>
  </w:num>
  <w:num w:numId="17">
    <w:abstractNumId w:val="12"/>
  </w:num>
  <w:num w:numId="18">
    <w:abstractNumId w:val="62"/>
  </w:num>
  <w:num w:numId="19">
    <w:abstractNumId w:val="28"/>
  </w:num>
  <w:num w:numId="20">
    <w:abstractNumId w:val="36"/>
  </w:num>
  <w:num w:numId="21">
    <w:abstractNumId w:val="24"/>
  </w:num>
  <w:num w:numId="22">
    <w:abstractNumId w:val="11"/>
  </w:num>
  <w:num w:numId="23">
    <w:abstractNumId w:val="53"/>
  </w:num>
  <w:num w:numId="24">
    <w:abstractNumId w:val="20"/>
  </w:num>
  <w:num w:numId="25">
    <w:abstractNumId w:val="40"/>
  </w:num>
  <w:num w:numId="26">
    <w:abstractNumId w:val="8"/>
  </w:num>
  <w:num w:numId="27">
    <w:abstractNumId w:val="48"/>
  </w:num>
  <w:num w:numId="28">
    <w:abstractNumId w:val="29"/>
  </w:num>
  <w:num w:numId="29">
    <w:abstractNumId w:val="15"/>
  </w:num>
  <w:num w:numId="30">
    <w:abstractNumId w:val="57"/>
  </w:num>
  <w:num w:numId="31">
    <w:abstractNumId w:val="27"/>
  </w:num>
  <w:num w:numId="32">
    <w:abstractNumId w:val="7"/>
  </w:num>
  <w:num w:numId="33">
    <w:abstractNumId w:val="55"/>
  </w:num>
  <w:num w:numId="34">
    <w:abstractNumId w:val="18"/>
  </w:num>
  <w:num w:numId="35">
    <w:abstractNumId w:val="13"/>
  </w:num>
  <w:num w:numId="36">
    <w:abstractNumId w:val="46"/>
  </w:num>
  <w:num w:numId="37">
    <w:abstractNumId w:val="17"/>
  </w:num>
  <w:num w:numId="38">
    <w:abstractNumId w:val="30"/>
  </w:num>
  <w:num w:numId="39">
    <w:abstractNumId w:val="38"/>
  </w:num>
  <w:num w:numId="40">
    <w:abstractNumId w:val="25"/>
  </w:num>
  <w:num w:numId="41">
    <w:abstractNumId w:val="51"/>
  </w:num>
  <w:num w:numId="42">
    <w:abstractNumId w:val="31"/>
  </w:num>
  <w:num w:numId="43">
    <w:abstractNumId w:val="44"/>
  </w:num>
  <w:num w:numId="44">
    <w:abstractNumId w:val="23"/>
  </w:num>
  <w:num w:numId="45">
    <w:abstractNumId w:val="16"/>
  </w:num>
  <w:num w:numId="46">
    <w:abstractNumId w:val="50"/>
  </w:num>
  <w:num w:numId="47">
    <w:abstractNumId w:val="60"/>
  </w:num>
  <w:num w:numId="48">
    <w:abstractNumId w:val="49"/>
  </w:num>
  <w:num w:numId="49">
    <w:abstractNumId w:val="47"/>
  </w:num>
  <w:num w:numId="50">
    <w:abstractNumId w:val="3"/>
  </w:num>
  <w:num w:numId="51">
    <w:abstractNumId w:val="42"/>
  </w:num>
  <w:num w:numId="52">
    <w:abstractNumId w:val="9"/>
  </w:num>
  <w:num w:numId="53">
    <w:abstractNumId w:val="52"/>
  </w:num>
  <w:num w:numId="54">
    <w:abstractNumId w:val="22"/>
  </w:num>
  <w:num w:numId="55">
    <w:abstractNumId w:val="14"/>
  </w:num>
  <w:num w:numId="56">
    <w:abstractNumId w:val="21"/>
  </w:num>
  <w:num w:numId="57">
    <w:abstractNumId w:val="19"/>
  </w:num>
  <w:num w:numId="58">
    <w:abstractNumId w:val="45"/>
  </w:num>
  <w:num w:numId="59">
    <w:abstractNumId w:val="39"/>
  </w:num>
  <w:num w:numId="60">
    <w:abstractNumId w:val="2"/>
  </w:num>
  <w:num w:numId="61">
    <w:abstractNumId w:val="32"/>
  </w:num>
  <w:num w:numId="62">
    <w:abstractNumId w:val="10"/>
  </w:num>
  <w:num w:numId="63">
    <w:abstractNumId w:val="0"/>
  </w:num>
  <w:num w:numId="64">
    <w:abstractNumId w:val="59"/>
  </w:num>
  <w:num w:numId="65">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205"/>
    <w:rsid w:val="00027A98"/>
    <w:rsid w:val="000374CF"/>
    <w:rsid w:val="00040CAF"/>
    <w:rsid w:val="00041CAF"/>
    <w:rsid w:val="00043206"/>
    <w:rsid w:val="0004459D"/>
    <w:rsid w:val="00066A87"/>
    <w:rsid w:val="00066D76"/>
    <w:rsid w:val="000B1C83"/>
    <w:rsid w:val="000D2EC5"/>
    <w:rsid w:val="000F632D"/>
    <w:rsid w:val="00105F21"/>
    <w:rsid w:val="001172D7"/>
    <w:rsid w:val="00117521"/>
    <w:rsid w:val="001300A7"/>
    <w:rsid w:val="001356EE"/>
    <w:rsid w:val="00143103"/>
    <w:rsid w:val="001507B3"/>
    <w:rsid w:val="00155C75"/>
    <w:rsid w:val="00173FAC"/>
    <w:rsid w:val="0019014F"/>
    <w:rsid w:val="001A5323"/>
    <w:rsid w:val="001B45A0"/>
    <w:rsid w:val="001C4DDA"/>
    <w:rsid w:val="001D1CB2"/>
    <w:rsid w:val="001D317F"/>
    <w:rsid w:val="00212DF0"/>
    <w:rsid w:val="0021584A"/>
    <w:rsid w:val="00224896"/>
    <w:rsid w:val="00236450"/>
    <w:rsid w:val="002476E3"/>
    <w:rsid w:val="00257670"/>
    <w:rsid w:val="002620F2"/>
    <w:rsid w:val="00283625"/>
    <w:rsid w:val="00291EDB"/>
    <w:rsid w:val="002A2A23"/>
    <w:rsid w:val="002B652D"/>
    <w:rsid w:val="002B6F7E"/>
    <w:rsid w:val="002B7CD1"/>
    <w:rsid w:val="002C0F55"/>
    <w:rsid w:val="002C6743"/>
    <w:rsid w:val="002D6519"/>
    <w:rsid w:val="002E2E6E"/>
    <w:rsid w:val="002F3D95"/>
    <w:rsid w:val="002F584D"/>
    <w:rsid w:val="003065FF"/>
    <w:rsid w:val="00314DDC"/>
    <w:rsid w:val="0031754D"/>
    <w:rsid w:val="003208F2"/>
    <w:rsid w:val="003219F3"/>
    <w:rsid w:val="00332E4C"/>
    <w:rsid w:val="00341478"/>
    <w:rsid w:val="003418FE"/>
    <w:rsid w:val="00342DB4"/>
    <w:rsid w:val="00347D63"/>
    <w:rsid w:val="00364264"/>
    <w:rsid w:val="00366B4A"/>
    <w:rsid w:val="003701AB"/>
    <w:rsid w:val="0037320C"/>
    <w:rsid w:val="003922A6"/>
    <w:rsid w:val="00397298"/>
    <w:rsid w:val="003A3138"/>
    <w:rsid w:val="003A39ED"/>
    <w:rsid w:val="003B7BF2"/>
    <w:rsid w:val="003F02D4"/>
    <w:rsid w:val="003F2E85"/>
    <w:rsid w:val="00404C2A"/>
    <w:rsid w:val="004161B9"/>
    <w:rsid w:val="0042174F"/>
    <w:rsid w:val="00451B0F"/>
    <w:rsid w:val="00455D04"/>
    <w:rsid w:val="00460FF6"/>
    <w:rsid w:val="00475E41"/>
    <w:rsid w:val="004800B2"/>
    <w:rsid w:val="0048470D"/>
    <w:rsid w:val="004849CC"/>
    <w:rsid w:val="00486F6E"/>
    <w:rsid w:val="004906A7"/>
    <w:rsid w:val="00491E3D"/>
    <w:rsid w:val="00492B69"/>
    <w:rsid w:val="004A0D61"/>
    <w:rsid w:val="004C357E"/>
    <w:rsid w:val="004D58AE"/>
    <w:rsid w:val="005001CD"/>
    <w:rsid w:val="005020B6"/>
    <w:rsid w:val="00506F59"/>
    <w:rsid w:val="005167CF"/>
    <w:rsid w:val="00520DA0"/>
    <w:rsid w:val="00526F5D"/>
    <w:rsid w:val="00580215"/>
    <w:rsid w:val="00584CDE"/>
    <w:rsid w:val="00587CCE"/>
    <w:rsid w:val="005905E0"/>
    <w:rsid w:val="00594522"/>
    <w:rsid w:val="005A1A63"/>
    <w:rsid w:val="005A6CC6"/>
    <w:rsid w:val="005B6706"/>
    <w:rsid w:val="005B795B"/>
    <w:rsid w:val="005C2694"/>
    <w:rsid w:val="005C5ED7"/>
    <w:rsid w:val="005E50E1"/>
    <w:rsid w:val="005E7255"/>
    <w:rsid w:val="005E7B71"/>
    <w:rsid w:val="00604478"/>
    <w:rsid w:val="00623D98"/>
    <w:rsid w:val="00632541"/>
    <w:rsid w:val="00651202"/>
    <w:rsid w:val="006551AA"/>
    <w:rsid w:val="006572C7"/>
    <w:rsid w:val="006754E6"/>
    <w:rsid w:val="006836B6"/>
    <w:rsid w:val="00694FEA"/>
    <w:rsid w:val="006A4559"/>
    <w:rsid w:val="006A50CB"/>
    <w:rsid w:val="006C26E7"/>
    <w:rsid w:val="006E1410"/>
    <w:rsid w:val="00700556"/>
    <w:rsid w:val="00710D1D"/>
    <w:rsid w:val="007228F2"/>
    <w:rsid w:val="00725746"/>
    <w:rsid w:val="00732E93"/>
    <w:rsid w:val="00741675"/>
    <w:rsid w:val="00767867"/>
    <w:rsid w:val="00767B13"/>
    <w:rsid w:val="00784210"/>
    <w:rsid w:val="007A0E97"/>
    <w:rsid w:val="007B672F"/>
    <w:rsid w:val="007B74D4"/>
    <w:rsid w:val="007C1C2C"/>
    <w:rsid w:val="007D04D4"/>
    <w:rsid w:val="007E5C92"/>
    <w:rsid w:val="007F69E4"/>
    <w:rsid w:val="008411D9"/>
    <w:rsid w:val="00841205"/>
    <w:rsid w:val="00860272"/>
    <w:rsid w:val="00860D00"/>
    <w:rsid w:val="008650D5"/>
    <w:rsid w:val="008817DA"/>
    <w:rsid w:val="008821D5"/>
    <w:rsid w:val="008A469C"/>
    <w:rsid w:val="008B1720"/>
    <w:rsid w:val="008B1FC9"/>
    <w:rsid w:val="00914F83"/>
    <w:rsid w:val="00943683"/>
    <w:rsid w:val="00946485"/>
    <w:rsid w:val="009469B1"/>
    <w:rsid w:val="009761C1"/>
    <w:rsid w:val="0098509A"/>
    <w:rsid w:val="009A1BC7"/>
    <w:rsid w:val="009A5797"/>
    <w:rsid w:val="009A65A4"/>
    <w:rsid w:val="009B7841"/>
    <w:rsid w:val="009C1931"/>
    <w:rsid w:val="009C7B06"/>
    <w:rsid w:val="009D41BE"/>
    <w:rsid w:val="009E012E"/>
    <w:rsid w:val="009E6D98"/>
    <w:rsid w:val="00A04455"/>
    <w:rsid w:val="00A1302D"/>
    <w:rsid w:val="00A137E2"/>
    <w:rsid w:val="00A43318"/>
    <w:rsid w:val="00A43ED2"/>
    <w:rsid w:val="00A57C37"/>
    <w:rsid w:val="00A7541A"/>
    <w:rsid w:val="00A91815"/>
    <w:rsid w:val="00A94DCE"/>
    <w:rsid w:val="00A97B6A"/>
    <w:rsid w:val="00AA5AB8"/>
    <w:rsid w:val="00AB0E8D"/>
    <w:rsid w:val="00AB30A5"/>
    <w:rsid w:val="00AC5936"/>
    <w:rsid w:val="00AD4CAF"/>
    <w:rsid w:val="00AD7E0C"/>
    <w:rsid w:val="00AE4AA6"/>
    <w:rsid w:val="00AF07EA"/>
    <w:rsid w:val="00B1632E"/>
    <w:rsid w:val="00B31520"/>
    <w:rsid w:val="00B430C0"/>
    <w:rsid w:val="00B62105"/>
    <w:rsid w:val="00B63626"/>
    <w:rsid w:val="00B67862"/>
    <w:rsid w:val="00B72554"/>
    <w:rsid w:val="00B821D9"/>
    <w:rsid w:val="00B83990"/>
    <w:rsid w:val="00B83E07"/>
    <w:rsid w:val="00B91A2A"/>
    <w:rsid w:val="00B91F18"/>
    <w:rsid w:val="00B946A0"/>
    <w:rsid w:val="00BA259C"/>
    <w:rsid w:val="00BA2FFB"/>
    <w:rsid w:val="00BA6961"/>
    <w:rsid w:val="00BA6F70"/>
    <w:rsid w:val="00BB3B1E"/>
    <w:rsid w:val="00BB6C87"/>
    <w:rsid w:val="00BC1894"/>
    <w:rsid w:val="00BD3DC9"/>
    <w:rsid w:val="00BD6E2A"/>
    <w:rsid w:val="00BD741D"/>
    <w:rsid w:val="00BE463D"/>
    <w:rsid w:val="00C210DF"/>
    <w:rsid w:val="00C33C3D"/>
    <w:rsid w:val="00C346E5"/>
    <w:rsid w:val="00C40EDE"/>
    <w:rsid w:val="00C424A4"/>
    <w:rsid w:val="00C5402D"/>
    <w:rsid w:val="00C64941"/>
    <w:rsid w:val="00C74BCD"/>
    <w:rsid w:val="00CB1EE0"/>
    <w:rsid w:val="00CC7D1A"/>
    <w:rsid w:val="00CD624F"/>
    <w:rsid w:val="00D0696B"/>
    <w:rsid w:val="00D124B2"/>
    <w:rsid w:val="00D12C79"/>
    <w:rsid w:val="00D1435A"/>
    <w:rsid w:val="00D3067A"/>
    <w:rsid w:val="00D32DF0"/>
    <w:rsid w:val="00D46ED5"/>
    <w:rsid w:val="00D56186"/>
    <w:rsid w:val="00D6102C"/>
    <w:rsid w:val="00DA319B"/>
    <w:rsid w:val="00DB4454"/>
    <w:rsid w:val="00DB4FF6"/>
    <w:rsid w:val="00DC1A07"/>
    <w:rsid w:val="00DC4521"/>
    <w:rsid w:val="00DE570B"/>
    <w:rsid w:val="00DE6D00"/>
    <w:rsid w:val="00DE7516"/>
    <w:rsid w:val="00E11C4E"/>
    <w:rsid w:val="00E4189C"/>
    <w:rsid w:val="00E50A15"/>
    <w:rsid w:val="00E50E6B"/>
    <w:rsid w:val="00E7363D"/>
    <w:rsid w:val="00E747C1"/>
    <w:rsid w:val="00E774F8"/>
    <w:rsid w:val="00E8669A"/>
    <w:rsid w:val="00E91217"/>
    <w:rsid w:val="00E97406"/>
    <w:rsid w:val="00EB1CFB"/>
    <w:rsid w:val="00ED7CBA"/>
    <w:rsid w:val="00EE4A40"/>
    <w:rsid w:val="00EE6B3F"/>
    <w:rsid w:val="00EF1DE8"/>
    <w:rsid w:val="00F00939"/>
    <w:rsid w:val="00F04F6A"/>
    <w:rsid w:val="00F146D9"/>
    <w:rsid w:val="00F24CB4"/>
    <w:rsid w:val="00F2540A"/>
    <w:rsid w:val="00F321F8"/>
    <w:rsid w:val="00F43BEA"/>
    <w:rsid w:val="00F45468"/>
    <w:rsid w:val="00F46489"/>
    <w:rsid w:val="00F46820"/>
    <w:rsid w:val="00F51BF7"/>
    <w:rsid w:val="00F63B2C"/>
    <w:rsid w:val="00F717B8"/>
    <w:rsid w:val="00F826C2"/>
    <w:rsid w:val="00F90B60"/>
    <w:rsid w:val="00FB7FE1"/>
    <w:rsid w:val="00FD09B4"/>
    <w:rsid w:val="00FE09E3"/>
    <w:rsid w:val="00FE2026"/>
    <w:rsid w:val="00FE26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29D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41205"/>
    <w:pPr>
      <w:jc w:val="left"/>
    </w:pPr>
    <w:rPr>
      <w:rFonts w:ascii="Times New Roman" w:eastAsia="Times New Roman" w:hAnsi="Times New Roman" w:cs="Times New Roman"/>
      <w:kern w:val="0"/>
      <w:sz w:val="20"/>
      <w:szCs w:val="20"/>
      <w:lang w:eastAsia="cs-CZ"/>
      <w14:ligatures w14:val="none"/>
    </w:rPr>
  </w:style>
  <w:style w:type="paragraph" w:styleId="Nadpis1">
    <w:name w:val="heading 1"/>
    <w:basedOn w:val="Normlny"/>
    <w:next w:val="Normlny"/>
    <w:link w:val="Nadpis1Char"/>
    <w:uiPriority w:val="9"/>
    <w:qFormat/>
    <w:rsid w:val="008412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8412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unhideWhenUsed/>
    <w:qFormat/>
    <w:rsid w:val="0084120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84120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841205"/>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841205"/>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41205"/>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41205"/>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41205"/>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120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rsid w:val="0084120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sid w:val="00841205"/>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841205"/>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841205"/>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84120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4120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4120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41205"/>
    <w:rPr>
      <w:rFonts w:eastAsiaTheme="majorEastAsia" w:cstheme="majorBidi"/>
      <w:color w:val="272727" w:themeColor="text1" w:themeTint="D8"/>
    </w:rPr>
  </w:style>
  <w:style w:type="paragraph" w:styleId="Nzov">
    <w:name w:val="Title"/>
    <w:basedOn w:val="Normlny"/>
    <w:next w:val="Normlny"/>
    <w:link w:val="NzovChar"/>
    <w:uiPriority w:val="10"/>
    <w:qFormat/>
    <w:rsid w:val="00841205"/>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4120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41205"/>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4120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41205"/>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841205"/>
    <w:rPr>
      <w:i/>
      <w:iCs/>
      <w:color w:val="404040" w:themeColor="text1" w:themeTint="BF"/>
    </w:rPr>
  </w:style>
  <w:style w:type="paragraph" w:styleId="Odsekzoznamu">
    <w:name w:val="List Paragraph"/>
    <w:aliases w:val="body,Odsek,Table of contents numbered,Bullet Number,lp1,lp11,List Paragraph11,Bullet 1,Use Case List Paragraph,Bullet List,FooterText,numbered,List Paragraph1,Paragraphe de liste1,Nad,Odstavec cíl se seznamem,Odstavec_muj"/>
    <w:basedOn w:val="Normlny"/>
    <w:link w:val="OdsekzoznamuChar"/>
    <w:uiPriority w:val="99"/>
    <w:qFormat/>
    <w:rsid w:val="00841205"/>
    <w:pPr>
      <w:ind w:left="720"/>
      <w:contextualSpacing/>
    </w:pPr>
  </w:style>
  <w:style w:type="character" w:styleId="Intenzvnezvraznenie">
    <w:name w:val="Intense Emphasis"/>
    <w:basedOn w:val="Predvolenpsmoodseku"/>
    <w:uiPriority w:val="21"/>
    <w:qFormat/>
    <w:rsid w:val="00841205"/>
    <w:rPr>
      <w:i/>
      <w:iCs/>
      <w:color w:val="2F5496" w:themeColor="accent1" w:themeShade="BF"/>
    </w:rPr>
  </w:style>
  <w:style w:type="paragraph" w:styleId="Zvraznencitcia">
    <w:name w:val="Intense Quote"/>
    <w:basedOn w:val="Normlny"/>
    <w:next w:val="Normlny"/>
    <w:link w:val="ZvraznencitciaChar"/>
    <w:uiPriority w:val="30"/>
    <w:qFormat/>
    <w:rsid w:val="008412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841205"/>
    <w:rPr>
      <w:i/>
      <w:iCs/>
      <w:color w:val="2F5496" w:themeColor="accent1" w:themeShade="BF"/>
    </w:rPr>
  </w:style>
  <w:style w:type="character" w:styleId="Zvraznenodkaz">
    <w:name w:val="Intense Reference"/>
    <w:basedOn w:val="Predvolenpsmoodseku"/>
    <w:uiPriority w:val="32"/>
    <w:qFormat/>
    <w:rsid w:val="00841205"/>
    <w:rPr>
      <w:b/>
      <w:bCs/>
      <w:smallCaps/>
      <w:color w:val="2F5496" w:themeColor="accent1" w:themeShade="BF"/>
      <w:spacing w:val="5"/>
    </w:rPr>
  </w:style>
  <w:style w:type="paragraph" w:styleId="Hlavika">
    <w:name w:val="header"/>
    <w:basedOn w:val="Normlny"/>
    <w:link w:val="HlavikaChar"/>
    <w:unhideWhenUsed/>
    <w:rsid w:val="00841205"/>
    <w:pPr>
      <w:tabs>
        <w:tab w:val="center" w:pos="4536"/>
        <w:tab w:val="right" w:pos="9072"/>
      </w:tabs>
    </w:pPr>
  </w:style>
  <w:style w:type="character" w:customStyle="1" w:styleId="HlavikaChar">
    <w:name w:val="Hlavička Char"/>
    <w:basedOn w:val="Predvolenpsmoodseku"/>
    <w:link w:val="Hlavika"/>
    <w:rsid w:val="00841205"/>
    <w:rPr>
      <w:rFonts w:ascii="Times New Roman" w:eastAsia="Times New Roman" w:hAnsi="Times New Roman" w:cs="Times New Roman"/>
      <w:kern w:val="0"/>
      <w:sz w:val="20"/>
      <w:szCs w:val="20"/>
      <w:lang w:eastAsia="cs-CZ"/>
      <w14:ligatures w14:val="none"/>
    </w:rPr>
  </w:style>
  <w:style w:type="paragraph" w:styleId="Pta">
    <w:name w:val="footer"/>
    <w:basedOn w:val="Normlny"/>
    <w:link w:val="PtaChar"/>
    <w:uiPriority w:val="99"/>
    <w:unhideWhenUsed/>
    <w:rsid w:val="00841205"/>
    <w:pPr>
      <w:tabs>
        <w:tab w:val="center" w:pos="4536"/>
        <w:tab w:val="right" w:pos="9072"/>
      </w:tabs>
    </w:pPr>
  </w:style>
  <w:style w:type="character" w:customStyle="1" w:styleId="PtaChar">
    <w:name w:val="Päta Char"/>
    <w:basedOn w:val="Predvolenpsmoodseku"/>
    <w:link w:val="Pta"/>
    <w:uiPriority w:val="99"/>
    <w:rsid w:val="00841205"/>
    <w:rPr>
      <w:rFonts w:ascii="Times New Roman" w:eastAsia="Times New Roman" w:hAnsi="Times New Roman" w:cs="Times New Roman"/>
      <w:kern w:val="0"/>
      <w:sz w:val="20"/>
      <w:szCs w:val="20"/>
      <w:lang w:eastAsia="cs-CZ"/>
      <w14:ligatures w14:val="none"/>
    </w:rPr>
  </w:style>
  <w:style w:type="table" w:styleId="Mriekatabuky">
    <w:name w:val="Table Grid"/>
    <w:basedOn w:val="Normlnatabuka"/>
    <w:uiPriority w:val="99"/>
    <w:rsid w:val="00841205"/>
    <w:pPr>
      <w:jc w:val="left"/>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Char,Table of contents numbered Char,Bullet Number Char,lp1 Char,lp11 Char,List Paragraph11 Char,Bullet 1 Char,Use Case List Paragraph Char,Bullet List Char,FooterText Char,numbered Char,List Paragraph1 Char,Nad Char"/>
    <w:link w:val="Odsekzoznamu"/>
    <w:uiPriority w:val="34"/>
    <w:qFormat/>
    <w:locked/>
    <w:rsid w:val="00841205"/>
  </w:style>
  <w:style w:type="character" w:styleId="Hypertextovprepojenie">
    <w:name w:val="Hyperlink"/>
    <w:basedOn w:val="Predvolenpsmoodseku"/>
    <w:uiPriority w:val="99"/>
    <w:unhideWhenUsed/>
    <w:rsid w:val="002B6F7E"/>
    <w:rPr>
      <w:color w:val="0563C1" w:themeColor="hyperlink"/>
      <w:u w:val="single"/>
    </w:rPr>
  </w:style>
  <w:style w:type="character" w:customStyle="1" w:styleId="Nevyrieenzmienka1">
    <w:name w:val="Nevyriešená zmienka1"/>
    <w:basedOn w:val="Predvolenpsmoodseku"/>
    <w:uiPriority w:val="99"/>
    <w:semiHidden/>
    <w:unhideWhenUsed/>
    <w:rsid w:val="002B6F7E"/>
    <w:rPr>
      <w:color w:val="605E5C"/>
      <w:shd w:val="clear" w:color="auto" w:fill="E1DFDD"/>
    </w:rPr>
  </w:style>
  <w:style w:type="character" w:styleId="PouitHypertextovPrepojenie">
    <w:name w:val="FollowedHyperlink"/>
    <w:basedOn w:val="Predvolenpsmoodseku"/>
    <w:uiPriority w:val="99"/>
    <w:semiHidden/>
    <w:unhideWhenUsed/>
    <w:rsid w:val="00580215"/>
    <w:rPr>
      <w:color w:val="954F72" w:themeColor="followedHyperlink"/>
      <w:u w:val="single"/>
    </w:rPr>
  </w:style>
  <w:style w:type="character" w:styleId="Odkaznakomentr">
    <w:name w:val="annotation reference"/>
    <w:basedOn w:val="Predvolenpsmoodseku"/>
    <w:uiPriority w:val="99"/>
    <w:semiHidden/>
    <w:unhideWhenUsed/>
    <w:rsid w:val="00BC1894"/>
    <w:rPr>
      <w:sz w:val="16"/>
      <w:szCs w:val="16"/>
    </w:rPr>
  </w:style>
  <w:style w:type="paragraph" w:styleId="Textkomentra">
    <w:name w:val="annotation text"/>
    <w:basedOn w:val="Normlny"/>
    <w:link w:val="TextkomentraChar"/>
    <w:uiPriority w:val="99"/>
    <w:unhideWhenUsed/>
    <w:rsid w:val="00BC1894"/>
  </w:style>
  <w:style w:type="character" w:customStyle="1" w:styleId="TextkomentraChar">
    <w:name w:val="Text komentára Char"/>
    <w:basedOn w:val="Predvolenpsmoodseku"/>
    <w:link w:val="Textkomentra"/>
    <w:uiPriority w:val="99"/>
    <w:rsid w:val="00BC1894"/>
    <w:rPr>
      <w:rFonts w:ascii="Times New Roman" w:eastAsia="Times New Roman" w:hAnsi="Times New Roman" w:cs="Times New Roman"/>
      <w:kern w:val="0"/>
      <w:sz w:val="20"/>
      <w:szCs w:val="20"/>
      <w:lang w:eastAsia="cs-CZ"/>
      <w14:ligatures w14:val="none"/>
    </w:rPr>
  </w:style>
  <w:style w:type="paragraph" w:styleId="Predmetkomentra">
    <w:name w:val="annotation subject"/>
    <w:basedOn w:val="Textkomentra"/>
    <w:next w:val="Textkomentra"/>
    <w:link w:val="PredmetkomentraChar"/>
    <w:uiPriority w:val="99"/>
    <w:semiHidden/>
    <w:unhideWhenUsed/>
    <w:rsid w:val="00BC1894"/>
    <w:rPr>
      <w:b/>
      <w:bCs/>
    </w:rPr>
  </w:style>
  <w:style w:type="character" w:customStyle="1" w:styleId="PredmetkomentraChar">
    <w:name w:val="Predmet komentára Char"/>
    <w:basedOn w:val="TextkomentraChar"/>
    <w:link w:val="Predmetkomentra"/>
    <w:uiPriority w:val="99"/>
    <w:semiHidden/>
    <w:rsid w:val="00BC1894"/>
    <w:rPr>
      <w:rFonts w:ascii="Times New Roman" w:eastAsia="Times New Roman" w:hAnsi="Times New Roman" w:cs="Times New Roman"/>
      <w:b/>
      <w:bCs/>
      <w:kern w:val="0"/>
      <w:sz w:val="20"/>
      <w:szCs w:val="20"/>
      <w:lang w:eastAsia="cs-CZ"/>
      <w14:ligatures w14:val="none"/>
    </w:rPr>
  </w:style>
  <w:style w:type="paragraph" w:styleId="Textbubliny">
    <w:name w:val="Balloon Text"/>
    <w:basedOn w:val="Normlny"/>
    <w:link w:val="TextbublinyChar"/>
    <w:uiPriority w:val="99"/>
    <w:semiHidden/>
    <w:unhideWhenUsed/>
    <w:rsid w:val="00BC18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BC1894"/>
    <w:rPr>
      <w:rFonts w:ascii="Segoe UI" w:eastAsia="Times New Roman" w:hAnsi="Segoe UI" w:cs="Segoe UI"/>
      <w:kern w:val="0"/>
      <w:sz w:val="18"/>
      <w:szCs w:val="18"/>
      <w:lang w:eastAsia="cs-CZ"/>
      <w14:ligatures w14:val="none"/>
    </w:rPr>
  </w:style>
  <w:style w:type="paragraph" w:styleId="Revzia">
    <w:name w:val="Revision"/>
    <w:hidden/>
    <w:uiPriority w:val="99"/>
    <w:semiHidden/>
    <w:rsid w:val="00F146D9"/>
    <w:pPr>
      <w:jc w:val="left"/>
    </w:pPr>
    <w:rPr>
      <w:rFonts w:ascii="Times New Roman" w:eastAsia="Times New Roman" w:hAnsi="Times New Roman" w:cs="Times New Roman"/>
      <w:kern w:val="0"/>
      <w:sz w:val="20"/>
      <w:szCs w:val="20"/>
      <w:lang w:eastAsia="cs-CZ"/>
      <w14:ligatures w14:val="none"/>
    </w:rPr>
  </w:style>
  <w:style w:type="paragraph" w:styleId="Zkladntext3">
    <w:name w:val="Body Text 3"/>
    <w:basedOn w:val="Normlny"/>
    <w:link w:val="Zkladntext3Char"/>
    <w:unhideWhenUsed/>
    <w:rsid w:val="006C26E7"/>
    <w:pPr>
      <w:spacing w:after="120" w:line="276" w:lineRule="auto"/>
    </w:pPr>
    <w:rPr>
      <w:rFonts w:eastAsia="Calibri"/>
      <w:sz w:val="16"/>
      <w:szCs w:val="16"/>
      <w:lang w:eastAsia="en-US"/>
    </w:rPr>
  </w:style>
  <w:style w:type="character" w:customStyle="1" w:styleId="Zkladntext3Char">
    <w:name w:val="Základný text 3 Char"/>
    <w:basedOn w:val="Predvolenpsmoodseku"/>
    <w:link w:val="Zkladntext3"/>
    <w:rsid w:val="006C26E7"/>
    <w:rPr>
      <w:rFonts w:ascii="Times New Roman" w:eastAsia="Calibri" w:hAnsi="Times New Roman" w:cs="Times New Roman"/>
      <w:kern w:val="0"/>
      <w:sz w:val="16"/>
      <w:szCs w:val="16"/>
      <w14:ligatures w14:val="none"/>
    </w:rPr>
  </w:style>
  <w:style w:type="paragraph" w:styleId="Zkladntext">
    <w:name w:val="Body Text"/>
    <w:basedOn w:val="Normlny"/>
    <w:link w:val="ZkladntextChar"/>
    <w:uiPriority w:val="99"/>
    <w:semiHidden/>
    <w:unhideWhenUsed/>
    <w:rsid w:val="00710D1D"/>
    <w:pPr>
      <w:spacing w:after="120"/>
    </w:pPr>
  </w:style>
  <w:style w:type="character" w:customStyle="1" w:styleId="ZkladntextChar">
    <w:name w:val="Základný text Char"/>
    <w:basedOn w:val="Predvolenpsmoodseku"/>
    <w:link w:val="Zkladntext"/>
    <w:uiPriority w:val="99"/>
    <w:semiHidden/>
    <w:rsid w:val="00710D1D"/>
    <w:rPr>
      <w:rFonts w:ascii="Times New Roman" w:eastAsia="Times New Roman" w:hAnsi="Times New Roman" w:cs="Times New Roman"/>
      <w:kern w:val="0"/>
      <w:sz w:val="20"/>
      <w:szCs w:val="20"/>
      <w:lang w:eastAsia="cs-CZ"/>
      <w14:ligatures w14:val="none"/>
    </w:rPr>
  </w:style>
  <w:style w:type="character" w:customStyle="1" w:styleId="UnresolvedMention">
    <w:name w:val="Unresolved Mention"/>
    <w:basedOn w:val="Predvolenpsmoodseku"/>
    <w:uiPriority w:val="99"/>
    <w:semiHidden/>
    <w:unhideWhenUsed/>
    <w:rsid w:val="00283625"/>
    <w:rPr>
      <w:color w:val="605E5C"/>
      <w:shd w:val="clear" w:color="auto" w:fill="E1DFDD"/>
    </w:rPr>
  </w:style>
  <w:style w:type="paragraph" w:customStyle="1" w:styleId="Zoznamslo2">
    <w:name w:val="Zoznam číslo 2"/>
    <w:basedOn w:val="Normlny"/>
    <w:rsid w:val="00F717B8"/>
    <w:pPr>
      <w:spacing w:before="120" w:line="360" w:lineRule="auto"/>
      <w:jc w:val="both"/>
    </w:pPr>
    <w:rPr>
      <w:rFonts w:ascii="Arial" w:hAnsi="Arial" w:cs="Arial"/>
      <w:sz w:val="24"/>
      <w:szCs w:val="16"/>
      <w:lang w:eastAsia="sk-SK"/>
    </w:rPr>
  </w:style>
  <w:style w:type="table" w:styleId="Obyajntabuka1">
    <w:name w:val="Plain Table 1"/>
    <w:basedOn w:val="Normlnatabuka"/>
    <w:uiPriority w:val="41"/>
    <w:rsid w:val="00B821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37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dc.sk"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vo.gov.sk/vyhladavanie/vyhladavanie-profilov/detail/636?cHash=585255aa1d84fa2bb6220e1e5ad14115" TargetMode="External"/><Relationship Id="rId5" Type="http://schemas.openxmlformats.org/officeDocument/2006/relationships/footnotes" Target="footnotes.xml"/><Relationship Id="rId15" Type="http://schemas.openxmlformats.org/officeDocument/2006/relationships/hyperlink" Target="https://www.uvo.gov.sk/zaujemca-uchadzac/jednotny-europsky-dokument-jed" TargetMode="Externa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sukl.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13436</Words>
  <Characters>76588</Characters>
  <Application>Microsoft Office Word</Application>
  <DocSecurity>0</DocSecurity>
  <Lines>638</Lines>
  <Paragraphs>179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2025-10-15T16:09:00Z</dcterms:created>
  <dcterms:modified xsi:type="dcterms:W3CDTF">2025-10-28T10:10:00Z</dcterms:modified>
</cp:coreProperties>
</file>