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9FC2" w14:textId="77777777" w:rsidR="00841205" w:rsidRPr="008B1720" w:rsidRDefault="00841205" w:rsidP="00841205">
      <w:pPr>
        <w:jc w:val="center"/>
        <w:rPr>
          <w:rFonts w:ascii="Aptos" w:hAnsi="Aptos" w:cstheme="minorHAnsi"/>
          <w:sz w:val="24"/>
        </w:rPr>
      </w:pPr>
      <w:bookmarkStart w:id="0" w:name="_Toc211583271"/>
      <w:bookmarkStart w:id="1" w:name="_Toc53488732"/>
      <w:bookmarkStart w:id="2" w:name="_Hlk210655526"/>
    </w:p>
    <w:p w14:paraId="78E11F90" w14:textId="77777777" w:rsidR="00841205" w:rsidRPr="008B1720" w:rsidRDefault="00841205" w:rsidP="00841205">
      <w:pPr>
        <w:jc w:val="center"/>
        <w:rPr>
          <w:rFonts w:ascii="Aptos" w:hAnsi="Aptos" w:cstheme="minorHAnsi"/>
          <w:sz w:val="24"/>
        </w:rPr>
      </w:pPr>
    </w:p>
    <w:p w14:paraId="5313B9BE" w14:textId="77777777" w:rsidR="00841205" w:rsidRPr="008B1720" w:rsidRDefault="00841205" w:rsidP="00841205">
      <w:pPr>
        <w:jc w:val="center"/>
        <w:rPr>
          <w:rFonts w:ascii="Aptos" w:hAnsi="Aptos" w:cstheme="minorHAnsi"/>
          <w:sz w:val="24"/>
        </w:rPr>
      </w:pPr>
    </w:p>
    <w:p w14:paraId="6B6586DA" w14:textId="77777777" w:rsidR="00841205" w:rsidRPr="008B1720" w:rsidRDefault="00841205" w:rsidP="00841205">
      <w:pPr>
        <w:jc w:val="center"/>
        <w:rPr>
          <w:rFonts w:ascii="Aptos" w:hAnsi="Aptos" w:cstheme="minorHAnsi"/>
          <w:sz w:val="24"/>
        </w:rPr>
      </w:pPr>
    </w:p>
    <w:p w14:paraId="24642AAD" w14:textId="36C980F8" w:rsidR="00841205" w:rsidRPr="008B1720" w:rsidRDefault="00841205" w:rsidP="00841205">
      <w:pPr>
        <w:jc w:val="center"/>
        <w:rPr>
          <w:rFonts w:ascii="Aptos" w:hAnsi="Aptos" w:cstheme="minorHAnsi"/>
          <w:sz w:val="28"/>
          <w:szCs w:val="22"/>
        </w:rPr>
      </w:pPr>
      <w:r w:rsidRPr="008B1720">
        <w:rPr>
          <w:rFonts w:ascii="Aptos" w:hAnsi="Aptos" w:cstheme="minorHAnsi"/>
          <w:sz w:val="28"/>
          <w:szCs w:val="22"/>
        </w:rPr>
        <w:t>SÚŤAŽNÉ  PODKLADY</w:t>
      </w:r>
      <w:bookmarkEnd w:id="0"/>
      <w:bookmarkEnd w:id="1"/>
    </w:p>
    <w:p w14:paraId="31C5FFB2" w14:textId="77777777" w:rsidR="00841205" w:rsidRPr="008B1720" w:rsidRDefault="00841205" w:rsidP="00841205">
      <w:pPr>
        <w:jc w:val="center"/>
        <w:rPr>
          <w:rFonts w:ascii="Aptos" w:hAnsi="Aptos" w:cstheme="minorHAnsi"/>
          <w:sz w:val="28"/>
          <w:szCs w:val="22"/>
        </w:rPr>
      </w:pPr>
    </w:p>
    <w:p w14:paraId="13EF2922" w14:textId="77777777" w:rsidR="00841205" w:rsidRPr="008B1720" w:rsidRDefault="00841205" w:rsidP="00841205">
      <w:pPr>
        <w:jc w:val="center"/>
        <w:rPr>
          <w:rFonts w:ascii="Aptos" w:hAnsi="Aptos" w:cstheme="minorHAnsi"/>
          <w:sz w:val="28"/>
          <w:szCs w:val="22"/>
        </w:rPr>
      </w:pPr>
    </w:p>
    <w:p w14:paraId="5909AC2E" w14:textId="77777777" w:rsidR="00841205" w:rsidRPr="008B1720" w:rsidRDefault="00841205" w:rsidP="00841205">
      <w:pPr>
        <w:jc w:val="center"/>
        <w:rPr>
          <w:rFonts w:ascii="Aptos" w:hAnsi="Aptos" w:cstheme="minorHAnsi"/>
          <w:b/>
          <w:sz w:val="32"/>
          <w:szCs w:val="32"/>
        </w:rPr>
      </w:pPr>
      <w:r w:rsidRPr="008B1720">
        <w:rPr>
          <w:rFonts w:ascii="Aptos" w:hAnsi="Aptos" w:cstheme="minorHAnsi"/>
          <w:b/>
          <w:sz w:val="32"/>
          <w:szCs w:val="32"/>
        </w:rPr>
        <w:t>CVO - Lieky s účinnou látkou: Albumín, normálne ľudské imunoglobulíny a chlorid sodný 0,9%</w:t>
      </w:r>
    </w:p>
    <w:p w14:paraId="631F4EB4" w14:textId="77777777" w:rsidR="00841205" w:rsidRPr="008B1720" w:rsidRDefault="00841205" w:rsidP="00841205">
      <w:pPr>
        <w:rPr>
          <w:rFonts w:ascii="Aptos" w:hAnsi="Aptos" w:cstheme="minorHAnsi"/>
          <w:sz w:val="28"/>
          <w:szCs w:val="22"/>
        </w:rPr>
      </w:pPr>
    </w:p>
    <w:p w14:paraId="431B421B" w14:textId="77777777" w:rsidR="00841205" w:rsidRPr="008B1720" w:rsidRDefault="00841205" w:rsidP="00841205">
      <w:pPr>
        <w:jc w:val="center"/>
        <w:rPr>
          <w:rFonts w:ascii="Aptos" w:hAnsi="Aptos" w:cstheme="minorHAnsi"/>
          <w:b/>
          <w:sz w:val="28"/>
          <w:szCs w:val="28"/>
        </w:rPr>
      </w:pPr>
      <w:r w:rsidRPr="008B1720">
        <w:rPr>
          <w:rFonts w:ascii="Aptos" w:hAnsi="Aptos" w:cstheme="minorHAnsi"/>
          <w:b/>
          <w:sz w:val="28"/>
          <w:szCs w:val="28"/>
        </w:rPr>
        <w:t xml:space="preserve">Centrálne verejné obstarávanie nadlimitnej zákazky </w:t>
      </w:r>
    </w:p>
    <w:p w14:paraId="0A3C7121" w14:textId="0F91D606" w:rsidR="00043206" w:rsidRPr="008B1720" w:rsidRDefault="00841205" w:rsidP="00841205">
      <w:pPr>
        <w:jc w:val="center"/>
        <w:rPr>
          <w:rFonts w:ascii="Aptos" w:hAnsi="Aptos" w:cstheme="minorHAnsi"/>
          <w:b/>
          <w:bCs/>
          <w:sz w:val="28"/>
          <w:szCs w:val="28"/>
        </w:rPr>
      </w:pPr>
      <w:r w:rsidRPr="008B1720">
        <w:rPr>
          <w:rFonts w:ascii="Aptos" w:hAnsi="Aptos" w:cstheme="minorHAnsi"/>
          <w:b/>
          <w:bCs/>
          <w:sz w:val="28"/>
          <w:szCs w:val="28"/>
        </w:rPr>
        <w:t xml:space="preserve"> postupom verejnej súťaže podľa § 66 </w:t>
      </w:r>
      <w:r w:rsidRPr="008B1720">
        <w:rPr>
          <w:rFonts w:ascii="Aptos" w:hAnsi="Aptos" w:cstheme="minorHAnsi"/>
          <w:b/>
          <w:sz w:val="28"/>
          <w:szCs w:val="28"/>
        </w:rPr>
        <w:t>s elektronickou aukciou</w:t>
      </w:r>
      <w:r w:rsidRPr="008B1720">
        <w:rPr>
          <w:rFonts w:ascii="Aptos" w:hAnsi="Aptos" w:cstheme="minorHAnsi"/>
          <w:b/>
          <w:bCs/>
          <w:sz w:val="28"/>
          <w:szCs w:val="28"/>
        </w:rPr>
        <w:t xml:space="preserve"> podľa § 54 zákona č. 343/2015 Z. z. o verejnom obstarávaní a o zmene a doplnení niektorých zákonov v znení neskorších predpisov plnen</w:t>
      </w:r>
      <w:r w:rsidR="00404C2A">
        <w:rPr>
          <w:rFonts w:ascii="Aptos" w:hAnsi="Aptos" w:cstheme="minorHAnsi"/>
          <w:b/>
          <w:bCs/>
          <w:sz w:val="28"/>
          <w:szCs w:val="28"/>
        </w:rPr>
        <w:t>é</w:t>
      </w:r>
      <w:r w:rsidRPr="008B1720">
        <w:rPr>
          <w:rFonts w:ascii="Aptos" w:hAnsi="Aptos" w:cstheme="minorHAnsi"/>
          <w:b/>
          <w:bCs/>
          <w:sz w:val="28"/>
          <w:szCs w:val="28"/>
        </w:rPr>
        <w:t xml:space="preserve"> prostredníctvom </w:t>
      </w:r>
      <w:r w:rsidR="00404C2A">
        <w:rPr>
          <w:rFonts w:ascii="Aptos" w:hAnsi="Aptos" w:cstheme="minorHAnsi"/>
          <w:b/>
          <w:bCs/>
          <w:sz w:val="28"/>
          <w:szCs w:val="28"/>
        </w:rPr>
        <w:t>rámcových</w:t>
      </w:r>
      <w:r w:rsidRPr="008B1720">
        <w:rPr>
          <w:rFonts w:ascii="Aptos" w:hAnsi="Aptos" w:cstheme="minorHAnsi"/>
          <w:b/>
          <w:bCs/>
          <w:sz w:val="28"/>
          <w:szCs w:val="28"/>
        </w:rPr>
        <w:t xml:space="preserve"> doh</w:t>
      </w:r>
      <w:r w:rsidR="00404C2A">
        <w:rPr>
          <w:rFonts w:ascii="Aptos" w:hAnsi="Aptos" w:cstheme="minorHAnsi"/>
          <w:b/>
          <w:bCs/>
          <w:sz w:val="28"/>
          <w:szCs w:val="28"/>
        </w:rPr>
        <w:t>ô</w:t>
      </w:r>
      <w:r w:rsidRPr="008B1720">
        <w:rPr>
          <w:rFonts w:ascii="Aptos" w:hAnsi="Aptos" w:cstheme="minorHAnsi"/>
          <w:b/>
          <w:bCs/>
          <w:sz w:val="28"/>
          <w:szCs w:val="28"/>
        </w:rPr>
        <w:t>d</w:t>
      </w:r>
      <w:bookmarkEnd w:id="2"/>
    </w:p>
    <w:p w14:paraId="5EDCCD8C" w14:textId="7B43DA8E" w:rsidR="00841205" w:rsidRPr="008B1720" w:rsidRDefault="00841205" w:rsidP="00841205">
      <w:pPr>
        <w:rPr>
          <w:rFonts w:ascii="Aptos" w:hAnsi="Aptos" w:cstheme="minorHAnsi"/>
        </w:rPr>
      </w:pPr>
    </w:p>
    <w:p w14:paraId="10A96B6E" w14:textId="22DD6DAA" w:rsidR="00841205" w:rsidRDefault="00841205" w:rsidP="00841205">
      <w:pPr>
        <w:rPr>
          <w:rFonts w:ascii="Aptos" w:hAnsi="Aptos" w:cstheme="minorHAnsi"/>
        </w:rPr>
      </w:pPr>
    </w:p>
    <w:p w14:paraId="4DE12203" w14:textId="39DBD420" w:rsidR="003D6133" w:rsidRDefault="003D6133" w:rsidP="003D6133">
      <w:pPr>
        <w:pStyle w:val="Zkladntext3"/>
        <w:spacing w:before="20"/>
        <w:ind w:right="-45"/>
        <w:jc w:val="center"/>
        <w:rPr>
          <w:rFonts w:ascii="Arial Narrow" w:hAnsi="Arial Narrow" w:cs="Arial"/>
          <w:sz w:val="22"/>
          <w:szCs w:val="22"/>
        </w:rPr>
      </w:pPr>
      <w:r>
        <w:rPr>
          <w:rFonts w:ascii="Arial Narrow" w:hAnsi="Arial Narrow" w:cs="Arial"/>
          <w:sz w:val="22"/>
          <w:szCs w:val="22"/>
        </w:rPr>
        <w:t>KORIGENDUM zo dňa 25.1</w:t>
      </w:r>
      <w:r w:rsidR="00D310CC">
        <w:rPr>
          <w:rFonts w:ascii="Arial Narrow" w:hAnsi="Arial Narrow" w:cs="Arial"/>
          <w:sz w:val="22"/>
          <w:szCs w:val="22"/>
        </w:rPr>
        <w:t>1</w:t>
      </w:r>
      <w:r>
        <w:rPr>
          <w:rFonts w:ascii="Arial Narrow" w:hAnsi="Arial Narrow" w:cs="Arial"/>
          <w:sz w:val="22"/>
          <w:szCs w:val="22"/>
        </w:rPr>
        <w:t xml:space="preserve">.2025 – opravený text vyznačený </w:t>
      </w:r>
      <w:r w:rsidRPr="00953A99">
        <w:rPr>
          <w:rFonts w:ascii="Arial Narrow" w:hAnsi="Arial Narrow" w:cs="Arial"/>
          <w:sz w:val="22"/>
          <w:szCs w:val="22"/>
          <w:highlight w:val="green"/>
        </w:rPr>
        <w:t>zelenou</w:t>
      </w:r>
    </w:p>
    <w:p w14:paraId="23C4D9A4" w14:textId="0ECB9322" w:rsidR="00A91815" w:rsidRDefault="00A91815" w:rsidP="00841205">
      <w:pPr>
        <w:rPr>
          <w:rFonts w:ascii="Aptos" w:hAnsi="Aptos" w:cstheme="minorHAnsi"/>
        </w:rPr>
      </w:pPr>
    </w:p>
    <w:p w14:paraId="76F3C993" w14:textId="15C0D67F" w:rsidR="00A91815" w:rsidRDefault="00A91815" w:rsidP="00841205">
      <w:pPr>
        <w:rPr>
          <w:rFonts w:ascii="Aptos" w:hAnsi="Aptos" w:cstheme="minorHAnsi"/>
        </w:rPr>
      </w:pPr>
    </w:p>
    <w:p w14:paraId="21F171F9" w14:textId="46AE1AE6" w:rsidR="00A91815" w:rsidRDefault="00A91815" w:rsidP="00841205">
      <w:pPr>
        <w:rPr>
          <w:rFonts w:ascii="Aptos" w:hAnsi="Aptos" w:cstheme="minorHAnsi"/>
        </w:rPr>
      </w:pPr>
    </w:p>
    <w:p w14:paraId="4F4065D9" w14:textId="77777777" w:rsidR="008B1720" w:rsidRPr="008B1720" w:rsidRDefault="008B1720" w:rsidP="00841205">
      <w:pPr>
        <w:rPr>
          <w:rFonts w:ascii="Aptos" w:hAnsi="Aptos" w:cstheme="minorHAnsi"/>
        </w:rPr>
      </w:pPr>
    </w:p>
    <w:p w14:paraId="43673341" w14:textId="77777777" w:rsidR="00841205" w:rsidRPr="008B1720" w:rsidRDefault="00841205" w:rsidP="00841205">
      <w:pPr>
        <w:rPr>
          <w:rFonts w:ascii="Aptos" w:hAnsi="Aptos" w:cstheme="minorHAnsi"/>
        </w:rPr>
      </w:pPr>
    </w:p>
    <w:p w14:paraId="50030D3A" w14:textId="77777777" w:rsidR="00BD6E2A" w:rsidRDefault="00BD6E2A" w:rsidP="00841205">
      <w:pPr>
        <w:rPr>
          <w:ins w:id="3" w:author="Autor"/>
          <w:rFonts w:ascii="Aptos" w:hAnsi="Aptos" w:cstheme="minorHAnsi"/>
        </w:rPr>
        <w:sectPr w:rsidR="00BD6E2A" w:rsidSect="00841205">
          <w:headerReference w:type="default" r:id="rId7"/>
          <w:footerReference w:type="default" r:id="rId8"/>
          <w:headerReference w:type="first" r:id="rId9"/>
          <w:pgSz w:w="11906" w:h="16838"/>
          <w:pgMar w:top="1440" w:right="1080" w:bottom="1440" w:left="1080" w:header="708" w:footer="708" w:gutter="0"/>
          <w:cols w:space="708"/>
          <w:titlePg/>
          <w:docGrid w:linePitch="360"/>
        </w:sectPr>
      </w:pPr>
    </w:p>
    <w:p w14:paraId="78456478" w14:textId="7F85EDDC" w:rsidR="00841205" w:rsidRPr="008B1720" w:rsidRDefault="00841205" w:rsidP="00841205">
      <w:pPr>
        <w:rPr>
          <w:rFonts w:ascii="Aptos" w:hAnsi="Aptos" w:cstheme="minorHAnsi"/>
        </w:rPr>
      </w:pPr>
    </w:p>
    <w:p w14:paraId="55822579" w14:textId="77777777" w:rsidR="00841205" w:rsidRPr="008B1720" w:rsidRDefault="00841205" w:rsidP="00841205">
      <w:pPr>
        <w:rPr>
          <w:rFonts w:ascii="Aptos" w:hAnsi="Aptos" w:cstheme="minorHAnsi"/>
        </w:rPr>
      </w:pPr>
    </w:p>
    <w:p w14:paraId="5501CA2A" w14:textId="5B217806" w:rsidR="00AD4CAF" w:rsidRPr="008B1720" w:rsidRDefault="00AD4CAF" w:rsidP="00BA6F70">
      <w:pPr>
        <w:pStyle w:val="Nadpis2"/>
        <w:numPr>
          <w:ilvl w:val="0"/>
          <w:numId w:val="15"/>
        </w:numPr>
        <w:spacing w:before="0" w:after="0"/>
        <w:rPr>
          <w:rFonts w:ascii="Aptos" w:hAnsi="Aptos"/>
          <w:sz w:val="28"/>
          <w:szCs w:val="28"/>
        </w:rPr>
      </w:pPr>
      <w:r w:rsidRPr="008B1720">
        <w:rPr>
          <w:rFonts w:ascii="Aptos" w:hAnsi="Aptos"/>
          <w:sz w:val="28"/>
          <w:szCs w:val="28"/>
        </w:rPr>
        <w:t>Všeobecné informácie</w:t>
      </w:r>
    </w:p>
    <w:p w14:paraId="458DDC6D" w14:textId="77777777" w:rsidR="00AD4CAF" w:rsidRPr="008B1720" w:rsidRDefault="00AD4CAF" w:rsidP="00841205">
      <w:pPr>
        <w:pStyle w:val="Odsekzoznamu"/>
        <w:rPr>
          <w:rFonts w:ascii="Aptos" w:hAnsi="Aptos" w:cstheme="minorHAnsi"/>
          <w:sz w:val="18"/>
          <w:szCs w:val="18"/>
        </w:rPr>
      </w:pPr>
    </w:p>
    <w:p w14:paraId="72D665D5" w14:textId="28A98B8C" w:rsidR="00841205" w:rsidRPr="008B1720" w:rsidRDefault="00841205" w:rsidP="00BA6F70">
      <w:pPr>
        <w:pStyle w:val="Nadpis3"/>
        <w:numPr>
          <w:ilvl w:val="0"/>
          <w:numId w:val="3"/>
        </w:numPr>
        <w:spacing w:before="0" w:after="0"/>
        <w:jc w:val="both"/>
        <w:rPr>
          <w:sz w:val="24"/>
          <w:szCs w:val="24"/>
        </w:rPr>
      </w:pPr>
      <w:r w:rsidRPr="008B1720">
        <w:rPr>
          <w:rFonts w:ascii="Aptos" w:hAnsi="Aptos"/>
          <w:sz w:val="24"/>
          <w:szCs w:val="24"/>
        </w:rPr>
        <w:t>Identifikácia Centrálnej obstarávacej organizácie a verejných obstarávateľov</w:t>
      </w:r>
    </w:p>
    <w:p w14:paraId="4367D1B9" w14:textId="77777777" w:rsidR="00841205" w:rsidRPr="008B1720" w:rsidRDefault="00841205" w:rsidP="00841205">
      <w:pPr>
        <w:rPr>
          <w:rFonts w:ascii="Aptos" w:hAnsi="Aptos" w:cstheme="minorHAnsi"/>
          <w:sz w:val="18"/>
          <w:szCs w:val="18"/>
        </w:rPr>
      </w:pPr>
    </w:p>
    <w:p w14:paraId="5394496F" w14:textId="036B52EE" w:rsidR="00841205" w:rsidRPr="008B1720" w:rsidRDefault="00841205" w:rsidP="00BA6F70">
      <w:pPr>
        <w:pStyle w:val="Odsekzoznamu"/>
        <w:numPr>
          <w:ilvl w:val="0"/>
          <w:numId w:val="1"/>
        </w:numPr>
        <w:rPr>
          <w:rFonts w:ascii="Aptos" w:hAnsi="Aptos" w:cstheme="minorHAnsi"/>
        </w:rPr>
      </w:pPr>
      <w:r w:rsidRPr="008B1720">
        <w:rPr>
          <w:rFonts w:ascii="Aptos" w:hAnsi="Aptos" w:cstheme="minorHAnsi"/>
          <w:b/>
          <w:bCs/>
        </w:rPr>
        <w:t>Centrálna obstarávacia organizácia</w:t>
      </w:r>
      <w:r w:rsidRPr="008B1720">
        <w:rPr>
          <w:rFonts w:ascii="Aptos" w:hAnsi="Aptos" w:cstheme="minorHAnsi"/>
        </w:rPr>
        <w:t>:</w:t>
      </w:r>
      <w:r w:rsidRPr="008B1720">
        <w:rPr>
          <w:rFonts w:ascii="Aptos" w:hAnsi="Aptos" w:cstheme="minorHAnsi"/>
        </w:rPr>
        <w:tab/>
      </w:r>
      <w:r w:rsidR="00F00939">
        <w:rPr>
          <w:rFonts w:ascii="Aptos" w:hAnsi="Aptos" w:cstheme="minorHAnsi"/>
        </w:rPr>
        <w:tab/>
      </w:r>
      <w:r w:rsidRPr="008B1720">
        <w:rPr>
          <w:rFonts w:ascii="Aptos" w:hAnsi="Aptos" w:cstheme="minorHAnsi"/>
        </w:rPr>
        <w:t>Ministerstvo zdravotníctva Slovenskej republiky</w:t>
      </w:r>
    </w:p>
    <w:p w14:paraId="7AD20F79"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Sídlo organizácie:</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t>Limbová 2, 837 52 Bratislava 37</w:t>
      </w:r>
    </w:p>
    <w:p w14:paraId="67A8813A" w14:textId="3500B17A" w:rsidR="00841205" w:rsidRPr="008B1720" w:rsidRDefault="00841205" w:rsidP="00841205">
      <w:pPr>
        <w:pStyle w:val="Odsekzoznamu"/>
        <w:jc w:val="both"/>
        <w:rPr>
          <w:rFonts w:ascii="Aptos" w:hAnsi="Aptos" w:cstheme="minorHAnsi"/>
        </w:rPr>
      </w:pPr>
      <w:r w:rsidRPr="008B1720">
        <w:rPr>
          <w:rFonts w:ascii="Aptos" w:hAnsi="Aptos" w:cstheme="minorHAnsi"/>
        </w:rPr>
        <w:t>IČO:</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t>00165565</w:t>
      </w:r>
    </w:p>
    <w:p w14:paraId="46727A0B" w14:textId="43CE87C2" w:rsidR="00841205" w:rsidRPr="008B1720" w:rsidRDefault="00841205" w:rsidP="00841205">
      <w:pPr>
        <w:pStyle w:val="Odsekzoznamu"/>
        <w:jc w:val="both"/>
        <w:rPr>
          <w:rFonts w:ascii="Aptos" w:hAnsi="Aptos" w:cstheme="minorHAnsi"/>
        </w:rPr>
      </w:pPr>
      <w:r w:rsidRPr="008B1720">
        <w:rPr>
          <w:rFonts w:ascii="Aptos" w:hAnsi="Aptos" w:cstheme="minorHAnsi"/>
        </w:rPr>
        <w:t>DIČ:</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t>2020830141</w:t>
      </w:r>
    </w:p>
    <w:p w14:paraId="30C0C805" w14:textId="3805431E" w:rsidR="00841205" w:rsidRPr="008B1720" w:rsidRDefault="00841205" w:rsidP="00841205">
      <w:pPr>
        <w:pStyle w:val="Odsekzoznamu"/>
        <w:jc w:val="both"/>
        <w:rPr>
          <w:rFonts w:ascii="Aptos" w:hAnsi="Aptos" w:cstheme="minorHAnsi"/>
        </w:rPr>
      </w:pPr>
      <w:r w:rsidRPr="008B1720">
        <w:rPr>
          <w:rFonts w:ascii="Aptos" w:hAnsi="Aptos" w:cstheme="minorHAnsi"/>
        </w:rPr>
        <w:t>kontaktná osoba:</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00BA6961" w:rsidRPr="00BA6961">
        <w:rPr>
          <w:rFonts w:ascii="Aptos" w:hAnsi="Aptos" w:cstheme="minorHAnsi"/>
        </w:rPr>
        <w:t>Mgr. Fedor Ščitov</w:t>
      </w:r>
    </w:p>
    <w:p w14:paraId="6EC6415A" w14:textId="222EFA73" w:rsidR="00841205" w:rsidRPr="008B1720" w:rsidRDefault="00841205" w:rsidP="00841205">
      <w:pPr>
        <w:pStyle w:val="Odsekzoznamu"/>
        <w:jc w:val="both"/>
        <w:rPr>
          <w:rFonts w:ascii="Aptos" w:hAnsi="Aptos" w:cstheme="minorHAnsi"/>
        </w:rPr>
      </w:pPr>
      <w:r w:rsidRPr="008B1720">
        <w:rPr>
          <w:rFonts w:ascii="Aptos" w:hAnsi="Aptos" w:cstheme="minorHAnsi"/>
        </w:rPr>
        <w:t>telefón:</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008B1720">
        <w:rPr>
          <w:rFonts w:ascii="Aptos" w:hAnsi="Aptos" w:cstheme="minorHAnsi"/>
        </w:rPr>
        <w:tab/>
      </w:r>
      <w:r w:rsidR="00BA6961" w:rsidRPr="00BA6961">
        <w:rPr>
          <w:rFonts w:ascii="Aptos" w:hAnsi="Aptos" w:cstheme="minorHAnsi"/>
        </w:rPr>
        <w:t>+421 2 593 73 2</w:t>
      </w:r>
      <w:r w:rsidR="00BA6961">
        <w:rPr>
          <w:rFonts w:ascii="Aptos" w:hAnsi="Aptos" w:cstheme="minorHAnsi"/>
        </w:rPr>
        <w:t>53</w:t>
      </w:r>
    </w:p>
    <w:p w14:paraId="46C61C38" w14:textId="78F1B53E" w:rsidR="00841205" w:rsidRPr="008B1720" w:rsidRDefault="00841205" w:rsidP="00841205">
      <w:pPr>
        <w:pStyle w:val="Odsekzoznamu"/>
        <w:jc w:val="both"/>
        <w:rPr>
          <w:rFonts w:ascii="Aptos" w:hAnsi="Aptos" w:cstheme="minorHAnsi"/>
        </w:rPr>
      </w:pPr>
      <w:r w:rsidRPr="008B1720">
        <w:rPr>
          <w:rFonts w:ascii="Aptos" w:hAnsi="Aptos" w:cstheme="minorHAnsi"/>
        </w:rPr>
        <w:t>e-mail:</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00BA6961" w:rsidRPr="00BA6961">
        <w:rPr>
          <w:rFonts w:ascii="Aptos" w:hAnsi="Aptos" w:cstheme="minorHAnsi"/>
        </w:rPr>
        <w:t>fedor.scitov@health.gov.sk</w:t>
      </w:r>
    </w:p>
    <w:p w14:paraId="39357A5E" w14:textId="77777777" w:rsidR="00841205" w:rsidRPr="008B1720" w:rsidRDefault="00841205" w:rsidP="00841205">
      <w:pPr>
        <w:pStyle w:val="Odsekzoznamu"/>
        <w:jc w:val="both"/>
        <w:rPr>
          <w:rFonts w:ascii="Aptos" w:hAnsi="Aptos" w:cstheme="minorHAnsi"/>
        </w:rPr>
      </w:pPr>
    </w:p>
    <w:p w14:paraId="6B87D511" w14:textId="5B983D76" w:rsidR="00B91A2A" w:rsidRPr="008B1720" w:rsidRDefault="00B91A2A" w:rsidP="00841205">
      <w:pPr>
        <w:pStyle w:val="Odsekzoznamu"/>
        <w:jc w:val="both"/>
        <w:rPr>
          <w:rFonts w:ascii="Aptos" w:hAnsi="Aptos" w:cstheme="minorHAnsi"/>
        </w:rPr>
      </w:pPr>
      <w:r w:rsidRPr="008B1720">
        <w:rPr>
          <w:rFonts w:ascii="Aptos" w:hAnsi="Aptos" w:cstheme="minorHAnsi"/>
        </w:rPr>
        <w:t>(ďalej aj ako „</w:t>
      </w:r>
      <w:r w:rsidRPr="008B1720">
        <w:rPr>
          <w:rFonts w:ascii="Aptos" w:hAnsi="Aptos" w:cstheme="minorHAnsi"/>
          <w:b/>
          <w:bCs/>
        </w:rPr>
        <w:t>MZSR</w:t>
      </w:r>
      <w:r w:rsidRPr="008B1720">
        <w:rPr>
          <w:rFonts w:ascii="Aptos" w:hAnsi="Aptos" w:cstheme="minorHAnsi"/>
        </w:rPr>
        <w:t>“ alebo „</w:t>
      </w:r>
      <w:r w:rsidRPr="008B1720">
        <w:rPr>
          <w:rFonts w:ascii="Aptos" w:hAnsi="Aptos" w:cstheme="minorHAnsi"/>
          <w:b/>
          <w:bCs/>
        </w:rPr>
        <w:t>ministerstvo</w:t>
      </w:r>
      <w:r w:rsidRPr="008B1720">
        <w:rPr>
          <w:rFonts w:ascii="Aptos" w:hAnsi="Aptos" w:cstheme="minorHAnsi"/>
        </w:rPr>
        <w:t>“ alebo „</w:t>
      </w:r>
      <w:r w:rsidRPr="008B1720">
        <w:rPr>
          <w:rFonts w:ascii="Aptos" w:hAnsi="Aptos" w:cstheme="minorHAnsi"/>
          <w:b/>
          <w:bCs/>
        </w:rPr>
        <w:t>Centrálna obstarávacia organizácia</w:t>
      </w:r>
      <w:r w:rsidRPr="008B1720">
        <w:rPr>
          <w:rFonts w:ascii="Aptos" w:hAnsi="Aptos" w:cstheme="minorHAnsi"/>
        </w:rPr>
        <w:t>“ alebo „</w:t>
      </w:r>
      <w:r w:rsidRPr="008B1720">
        <w:rPr>
          <w:rFonts w:ascii="Aptos" w:hAnsi="Aptos" w:cstheme="minorHAnsi"/>
          <w:b/>
          <w:bCs/>
        </w:rPr>
        <w:t>COO</w:t>
      </w:r>
      <w:r w:rsidRPr="008B1720">
        <w:rPr>
          <w:rFonts w:ascii="Aptos" w:hAnsi="Aptos" w:cstheme="minorHAnsi"/>
        </w:rPr>
        <w:t>“)</w:t>
      </w:r>
    </w:p>
    <w:p w14:paraId="5E9E9D80" w14:textId="77777777" w:rsidR="00B91A2A" w:rsidRPr="008B1720" w:rsidRDefault="00B91A2A" w:rsidP="00841205">
      <w:pPr>
        <w:pStyle w:val="Odsekzoznamu"/>
        <w:jc w:val="both"/>
        <w:rPr>
          <w:rFonts w:ascii="Aptos" w:hAnsi="Aptos" w:cstheme="minorHAnsi"/>
        </w:rPr>
      </w:pPr>
    </w:p>
    <w:p w14:paraId="53A442D0"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 xml:space="preserve">Podľa § 15 ods. 1 písm. b) ZVO, </w:t>
      </w:r>
      <w:r w:rsidRPr="008B1720">
        <w:rPr>
          <w:rFonts w:ascii="Aptos" w:hAnsi="Aptos" w:cstheme="minorHAnsi"/>
          <w:b/>
          <w:bCs/>
        </w:rPr>
        <w:t>centralizovaná činnosť vo verejnom obstarávaní na účely tohto zákona je nepretržite vykonávaná činnosť zameraná na zadávanie zákaziek</w:t>
      </w:r>
      <w:r w:rsidRPr="008B1720">
        <w:rPr>
          <w:rFonts w:ascii="Aptos" w:hAnsi="Aptos" w:cstheme="minorHAnsi"/>
        </w:rPr>
        <w:t xml:space="preserve"> alebo uzatváranie rámcových dohôd určených pre verejných obstarávateľov alebo obstarávateľov.</w:t>
      </w:r>
    </w:p>
    <w:p w14:paraId="5FA3F728" w14:textId="77777777" w:rsidR="00841205" w:rsidRPr="008B1720" w:rsidRDefault="00841205" w:rsidP="00841205">
      <w:pPr>
        <w:pStyle w:val="Odsekzoznamu"/>
        <w:jc w:val="both"/>
        <w:rPr>
          <w:rFonts w:ascii="Aptos" w:hAnsi="Aptos" w:cstheme="minorHAnsi"/>
        </w:rPr>
      </w:pPr>
    </w:p>
    <w:p w14:paraId="304DB251"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 xml:space="preserve">Podľa § 15 ods. 2 písm. a) ZVO, Centrálna obstarávacia organizácia na účely tohto zákona je verejný obstarávateľ, ktorý </w:t>
      </w:r>
      <w:r w:rsidRPr="008B1720">
        <w:rPr>
          <w:rFonts w:ascii="Aptos" w:hAnsi="Aptos" w:cstheme="minorHAnsi"/>
          <w:b/>
          <w:bCs/>
        </w:rPr>
        <w:t>poskytuje centralizované činnosti vo verejnom obstarávaní</w:t>
      </w:r>
      <w:r w:rsidRPr="008B1720">
        <w:rPr>
          <w:rFonts w:ascii="Aptos" w:hAnsi="Aptos" w:cstheme="minorHAnsi"/>
        </w:rPr>
        <w:t xml:space="preserve"> pre verejných obstarávateľov alebo obstarávateľov a ktorý </w:t>
      </w:r>
      <w:r w:rsidRPr="008B1720">
        <w:rPr>
          <w:rFonts w:ascii="Aptos" w:hAnsi="Aptos" w:cstheme="minorHAnsi"/>
          <w:b/>
          <w:bCs/>
        </w:rPr>
        <w:t>môže poskytovať aj podporné činnosti vo verejnom obstarávaní</w:t>
      </w:r>
      <w:r w:rsidRPr="008B1720">
        <w:rPr>
          <w:rFonts w:ascii="Aptos" w:hAnsi="Aptos" w:cstheme="minorHAnsi"/>
        </w:rPr>
        <w:t xml:space="preserve"> pre verejných obstarávateľov,</w:t>
      </w:r>
    </w:p>
    <w:p w14:paraId="2FBE9FC6" w14:textId="77777777" w:rsidR="00841205" w:rsidRPr="008B1720" w:rsidRDefault="00841205" w:rsidP="00841205">
      <w:pPr>
        <w:pStyle w:val="Odsekzoznamu"/>
        <w:jc w:val="both"/>
        <w:rPr>
          <w:rFonts w:ascii="Aptos" w:hAnsi="Aptos" w:cstheme="minorHAnsi"/>
        </w:rPr>
      </w:pPr>
    </w:p>
    <w:p w14:paraId="3F043A4F" w14:textId="77777777" w:rsidR="00841205" w:rsidRPr="008B1720" w:rsidRDefault="00841205" w:rsidP="00841205">
      <w:pPr>
        <w:pStyle w:val="Odsekzoznamu"/>
        <w:rPr>
          <w:rFonts w:ascii="Aptos" w:hAnsi="Aptos" w:cstheme="minorHAnsi"/>
        </w:rPr>
      </w:pPr>
      <w:r w:rsidRPr="008B1720">
        <w:rPr>
          <w:rFonts w:ascii="Aptos" w:hAnsi="Aptos" w:cstheme="minorHAnsi"/>
        </w:rPr>
        <w:t xml:space="preserve">Podľa § 2 ods. 4 ZVO, </w:t>
      </w:r>
      <w:r w:rsidRPr="008B1720">
        <w:rPr>
          <w:rFonts w:ascii="Aptos" w:hAnsi="Aptos" w:cstheme="minorHAnsi"/>
          <w:b/>
          <w:bCs/>
        </w:rPr>
        <w:t>podporná činnosť vo verejnom obstarávaní</w:t>
      </w:r>
      <w:r w:rsidRPr="008B1720">
        <w:rPr>
          <w:rFonts w:ascii="Aptos" w:hAnsi="Aptos" w:cstheme="minorHAnsi"/>
        </w:rPr>
        <w:t xml:space="preserve"> je najmä</w:t>
      </w:r>
    </w:p>
    <w:p w14:paraId="632B67B1" w14:textId="77777777" w:rsidR="00841205" w:rsidRPr="008B1720" w:rsidRDefault="00841205" w:rsidP="00841205">
      <w:pPr>
        <w:pStyle w:val="Odsekzoznamu"/>
        <w:rPr>
          <w:rFonts w:ascii="Aptos" w:hAnsi="Aptos" w:cstheme="minorHAnsi"/>
        </w:rPr>
      </w:pPr>
    </w:p>
    <w:p w14:paraId="716E8E7A" w14:textId="77777777" w:rsidR="00841205" w:rsidRPr="008B1720" w:rsidRDefault="00841205" w:rsidP="00BA6F70">
      <w:pPr>
        <w:pStyle w:val="Odsekzoznamu"/>
        <w:numPr>
          <w:ilvl w:val="0"/>
          <w:numId w:val="2"/>
        </w:numPr>
        <w:rPr>
          <w:rFonts w:ascii="Aptos" w:hAnsi="Aptos" w:cstheme="minorHAnsi"/>
        </w:rPr>
      </w:pPr>
      <w:r w:rsidRPr="008B1720">
        <w:rPr>
          <w:rFonts w:ascii="Aptos" w:hAnsi="Aptos" w:cstheme="minorHAnsi"/>
        </w:rPr>
        <w:t>poskytovanie technickej infraštruktúry pri zadávaní zákazky, uzavretí rámcovej dohody, zadávaní koncesie alebo pri použití súťaže návrhov,</w:t>
      </w:r>
    </w:p>
    <w:p w14:paraId="5C2A3CCB" w14:textId="77777777" w:rsidR="00841205" w:rsidRPr="008B1720" w:rsidRDefault="00841205" w:rsidP="00BA6F70">
      <w:pPr>
        <w:pStyle w:val="Odsekzoznamu"/>
        <w:numPr>
          <w:ilvl w:val="0"/>
          <w:numId w:val="2"/>
        </w:numPr>
        <w:rPr>
          <w:rFonts w:ascii="Aptos" w:hAnsi="Aptos" w:cstheme="minorHAnsi"/>
        </w:rPr>
      </w:pPr>
      <w:r w:rsidRPr="008B1720">
        <w:rPr>
          <w:rFonts w:ascii="Aptos" w:hAnsi="Aptos" w:cstheme="minorHAnsi"/>
        </w:rPr>
        <w:t>poskytovanie poradenstva vo verejnom obstarávaní,</w:t>
      </w:r>
    </w:p>
    <w:p w14:paraId="3FF89C64" w14:textId="5FA871FF" w:rsidR="00841205" w:rsidRPr="008B1720" w:rsidRDefault="00841205" w:rsidP="00BA6F70">
      <w:pPr>
        <w:pStyle w:val="Odsekzoznamu"/>
        <w:numPr>
          <w:ilvl w:val="0"/>
          <w:numId w:val="2"/>
        </w:numPr>
        <w:rPr>
          <w:rFonts w:ascii="Aptos" w:hAnsi="Aptos" w:cstheme="minorHAnsi"/>
        </w:rPr>
      </w:pPr>
      <w:r w:rsidRPr="008B1720">
        <w:rPr>
          <w:rFonts w:ascii="Aptos" w:hAnsi="Aptos" w:cstheme="minorHAnsi"/>
        </w:rPr>
        <w:t>príprava a riadenie postupov verejného obstarávania v mene a na účet verejného obstarávateľa alebo obstarávateľa.</w:t>
      </w:r>
    </w:p>
    <w:p w14:paraId="3F946E50" w14:textId="77777777" w:rsidR="00841205" w:rsidRPr="008B1720" w:rsidRDefault="00841205" w:rsidP="00841205">
      <w:pPr>
        <w:pStyle w:val="Odsekzoznamu"/>
        <w:jc w:val="both"/>
        <w:rPr>
          <w:rFonts w:ascii="Aptos" w:hAnsi="Aptos" w:cstheme="minorHAnsi"/>
        </w:rPr>
      </w:pPr>
    </w:p>
    <w:p w14:paraId="3C58BF91"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Podľa § 15 ods. 4 prvá veta ZVO, centrálna obstarávacia organizácia je zodpovedná za centralizovanú činnosť vo verejnom obstarávaní.</w:t>
      </w:r>
    </w:p>
    <w:p w14:paraId="33B9E29C" w14:textId="77777777" w:rsidR="00841205" w:rsidRPr="008B1720" w:rsidRDefault="00841205" w:rsidP="00841205">
      <w:pPr>
        <w:pStyle w:val="Odsekzoznamu"/>
        <w:jc w:val="both"/>
        <w:rPr>
          <w:rFonts w:ascii="Aptos" w:hAnsi="Aptos" w:cstheme="minorHAnsi"/>
        </w:rPr>
      </w:pPr>
    </w:p>
    <w:p w14:paraId="490370BF" w14:textId="69B7452C" w:rsidR="00841205" w:rsidRPr="008B1720" w:rsidRDefault="00841205" w:rsidP="00841205">
      <w:pPr>
        <w:pStyle w:val="Odsekzoznamu"/>
        <w:jc w:val="both"/>
        <w:rPr>
          <w:rFonts w:ascii="Aptos" w:hAnsi="Aptos" w:cstheme="minorHAnsi"/>
          <w:b/>
          <w:bCs/>
        </w:rPr>
      </w:pPr>
      <w:r w:rsidRPr="008B1720">
        <w:rPr>
          <w:rFonts w:ascii="Aptos" w:hAnsi="Aptos" w:cstheme="minorHAnsi"/>
          <w:b/>
          <w:bCs/>
        </w:rPr>
        <w:t xml:space="preserve">Ministerstvo zdravotníctva Slovenskej republiky ako Centrálna obstarávacia organizácia vykonáva v tomto verejnom obstarávaní centralizovanú činnosť vo verejnom obstarávaní zameranú na obstaranie (zadanie) jednotlivých častí predmetu zákazky plnených prostredníctvom rámcových zmlúv a podpornú činnosť vo verejnom obstarávaní pre verejných obstarávateľov uvedených v bode </w:t>
      </w:r>
      <w:r w:rsidR="002F3D95" w:rsidRPr="008B1720">
        <w:rPr>
          <w:rFonts w:ascii="Aptos" w:hAnsi="Aptos" w:cstheme="minorHAnsi"/>
          <w:b/>
          <w:bCs/>
        </w:rPr>
        <w:t>1.2</w:t>
      </w:r>
      <w:r w:rsidRPr="008B1720">
        <w:rPr>
          <w:rFonts w:ascii="Aptos" w:hAnsi="Aptos" w:cstheme="minorHAnsi"/>
          <w:b/>
          <w:bCs/>
        </w:rPr>
        <w:t xml:space="preserve"> nižšie.</w:t>
      </w:r>
    </w:p>
    <w:p w14:paraId="1A95625A" w14:textId="77777777" w:rsidR="00841205" w:rsidRPr="008B1720" w:rsidRDefault="00841205" w:rsidP="00841205">
      <w:pPr>
        <w:pStyle w:val="Odsekzoznamu"/>
        <w:rPr>
          <w:rFonts w:ascii="Aptos" w:hAnsi="Aptos" w:cstheme="minorHAnsi"/>
        </w:rPr>
      </w:pPr>
    </w:p>
    <w:p w14:paraId="33871218" w14:textId="5D0FCB13" w:rsidR="00841205" w:rsidRPr="008B1720" w:rsidRDefault="00841205" w:rsidP="00BA6F70">
      <w:pPr>
        <w:pStyle w:val="Odsekzoznamu"/>
        <w:numPr>
          <w:ilvl w:val="0"/>
          <w:numId w:val="1"/>
        </w:numPr>
        <w:rPr>
          <w:rFonts w:ascii="Aptos" w:hAnsi="Aptos" w:cstheme="minorHAnsi"/>
        </w:rPr>
      </w:pPr>
      <w:r w:rsidRPr="008B1720">
        <w:rPr>
          <w:rFonts w:ascii="Aptos" w:hAnsi="Aptos" w:cstheme="minorHAnsi"/>
          <w:b/>
          <w:bCs/>
        </w:rPr>
        <w:t>Verejní obstarávatelia, pre ktorých je vykonávaná centralizovaná činnosť v tomto verejnom obstarávaní</w:t>
      </w:r>
      <w:r w:rsidR="00FD09B4" w:rsidRPr="008B1720">
        <w:rPr>
          <w:rFonts w:ascii="Aptos" w:hAnsi="Aptos" w:cstheme="minorHAnsi"/>
        </w:rPr>
        <w:t xml:space="preserve"> (ďalej aj ako „</w:t>
      </w:r>
      <w:r w:rsidR="00FD09B4" w:rsidRPr="008B1720">
        <w:rPr>
          <w:rFonts w:ascii="Aptos" w:hAnsi="Aptos" w:cstheme="minorHAnsi"/>
          <w:b/>
          <w:bCs/>
        </w:rPr>
        <w:t>verejní obstarávatelia</w:t>
      </w:r>
      <w:r w:rsidR="00FD09B4" w:rsidRPr="008B1720">
        <w:rPr>
          <w:rFonts w:ascii="Aptos" w:hAnsi="Aptos" w:cstheme="minorHAnsi"/>
        </w:rPr>
        <w:t>“ alebo „</w:t>
      </w:r>
      <w:r w:rsidR="00FD09B4" w:rsidRPr="008B1720">
        <w:rPr>
          <w:rFonts w:ascii="Aptos" w:hAnsi="Aptos" w:cstheme="minorHAnsi"/>
          <w:b/>
          <w:bCs/>
        </w:rPr>
        <w:t>objednávatelia</w:t>
      </w:r>
      <w:r w:rsidR="00FD09B4" w:rsidRPr="008B1720">
        <w:rPr>
          <w:rFonts w:ascii="Aptos" w:hAnsi="Aptos" w:cstheme="minorHAnsi"/>
        </w:rPr>
        <w:t>“)</w:t>
      </w:r>
      <w:r w:rsidRPr="008B1720">
        <w:rPr>
          <w:rFonts w:ascii="Aptos" w:hAnsi="Aptos" w:cstheme="minorHAnsi"/>
        </w:rPr>
        <w:t>:</w:t>
      </w:r>
    </w:p>
    <w:p w14:paraId="5FCDECD2" w14:textId="77777777" w:rsidR="00841205" w:rsidRPr="008B1720" w:rsidRDefault="00841205" w:rsidP="00841205">
      <w:pPr>
        <w:pStyle w:val="Odsekzoznamu"/>
        <w:tabs>
          <w:tab w:val="left" w:pos="2600"/>
        </w:tabs>
        <w:jc w:val="both"/>
        <w:rPr>
          <w:rFonts w:ascii="Aptos" w:hAnsi="Aptos" w:cstheme="minorHAnsi"/>
        </w:rPr>
      </w:pPr>
    </w:p>
    <w:tbl>
      <w:tblPr>
        <w:tblStyle w:val="Obyajntabuka1"/>
        <w:tblW w:w="9776" w:type="dxa"/>
        <w:jc w:val="center"/>
        <w:tblLook w:val="04A0" w:firstRow="1" w:lastRow="0" w:firstColumn="1" w:lastColumn="0" w:noHBand="0" w:noVBand="1"/>
      </w:tblPr>
      <w:tblGrid>
        <w:gridCol w:w="430"/>
        <w:gridCol w:w="3960"/>
        <w:gridCol w:w="2693"/>
        <w:gridCol w:w="1134"/>
        <w:gridCol w:w="1559"/>
      </w:tblGrid>
      <w:tr w:rsidR="00841205" w:rsidRPr="00B821D9" w14:paraId="669803B8" w14:textId="77777777" w:rsidTr="009B78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A0326C7" w14:textId="77777777" w:rsidR="00841205" w:rsidRPr="00B821D9" w:rsidRDefault="00841205" w:rsidP="00841205">
            <w:pPr>
              <w:pStyle w:val="Odsekzoznamu"/>
              <w:tabs>
                <w:tab w:val="left" w:pos="2600"/>
              </w:tabs>
              <w:ind w:left="0"/>
              <w:jc w:val="both"/>
              <w:rPr>
                <w:rFonts w:ascii="Aptos" w:hAnsi="Aptos" w:cstheme="minorHAnsi"/>
                <w:b w:val="0"/>
                <w:bCs w:val="0"/>
              </w:rPr>
            </w:pPr>
            <w:r w:rsidRPr="00B821D9">
              <w:rPr>
                <w:rFonts w:ascii="Aptos" w:hAnsi="Aptos" w:cstheme="minorHAnsi"/>
              </w:rPr>
              <w:t>č.</w:t>
            </w:r>
          </w:p>
        </w:tc>
        <w:tc>
          <w:tcPr>
            <w:tcW w:w="3960" w:type="dxa"/>
          </w:tcPr>
          <w:p w14:paraId="65F38F1C"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názov</w:t>
            </w:r>
          </w:p>
          <w:p w14:paraId="4BC617E3"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p>
        </w:tc>
        <w:tc>
          <w:tcPr>
            <w:tcW w:w="2693" w:type="dxa"/>
          </w:tcPr>
          <w:p w14:paraId="098F3CD4"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sídlo</w:t>
            </w:r>
          </w:p>
          <w:p w14:paraId="571D50EE"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p>
        </w:tc>
        <w:tc>
          <w:tcPr>
            <w:tcW w:w="1134" w:type="dxa"/>
          </w:tcPr>
          <w:p w14:paraId="1AB691FB"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IČO</w:t>
            </w:r>
          </w:p>
        </w:tc>
        <w:tc>
          <w:tcPr>
            <w:tcW w:w="1559" w:type="dxa"/>
          </w:tcPr>
          <w:p w14:paraId="690B03A7"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DIČ</w:t>
            </w:r>
          </w:p>
        </w:tc>
      </w:tr>
      <w:tr w:rsidR="00B821D9" w:rsidRPr="00B821D9" w14:paraId="0B1003BE"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0D392D1"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w:t>
            </w:r>
          </w:p>
        </w:tc>
        <w:tc>
          <w:tcPr>
            <w:tcW w:w="3960" w:type="dxa"/>
          </w:tcPr>
          <w:p w14:paraId="601134A8" w14:textId="77777777" w:rsid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Calibri"/>
                <w:lang w:eastAsia="sk-SK"/>
              </w:rPr>
            </w:pPr>
            <w:r w:rsidRPr="00404C48">
              <w:rPr>
                <w:rFonts w:ascii="Aptos" w:hAnsi="Aptos" w:cs="Calibri"/>
                <w:lang w:eastAsia="sk-SK"/>
              </w:rPr>
              <w:t>Detská fakultná nemocnica Košice</w:t>
            </w:r>
          </w:p>
          <w:p w14:paraId="7FB4481E" w14:textId="28F999DB" w:rsidR="009B7841" w:rsidRPr="00B821D9" w:rsidRDefault="009B7841"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2693" w:type="dxa"/>
          </w:tcPr>
          <w:p w14:paraId="20A3CF0E" w14:textId="0A90274D"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Trieda SNP 1, 040 11 Košice</w:t>
            </w:r>
          </w:p>
        </w:tc>
        <w:tc>
          <w:tcPr>
            <w:tcW w:w="1134" w:type="dxa"/>
          </w:tcPr>
          <w:p w14:paraId="474B09FA" w14:textId="5740660D"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00606715</w:t>
            </w:r>
          </w:p>
        </w:tc>
        <w:tc>
          <w:tcPr>
            <w:tcW w:w="1559" w:type="dxa"/>
          </w:tcPr>
          <w:p w14:paraId="24CA9703" w14:textId="5C97D996"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2020777880</w:t>
            </w:r>
          </w:p>
        </w:tc>
      </w:tr>
      <w:tr w:rsidR="00B821D9" w:rsidRPr="00B821D9" w14:paraId="776D0D27"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06C459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w:t>
            </w:r>
          </w:p>
        </w:tc>
        <w:tc>
          <w:tcPr>
            <w:tcW w:w="3960" w:type="dxa"/>
          </w:tcPr>
          <w:p w14:paraId="0BCDA769"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Detenčný ústav Hronovce</w:t>
            </w:r>
          </w:p>
          <w:p w14:paraId="54B6D38D" w14:textId="488339AA"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04DEA151" w14:textId="6D48175B"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Športová 1/B, 935 61 Hronovce</w:t>
            </w:r>
          </w:p>
        </w:tc>
        <w:tc>
          <w:tcPr>
            <w:tcW w:w="1134" w:type="dxa"/>
          </w:tcPr>
          <w:p w14:paraId="6BDF5E3D" w14:textId="01B4EDC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54339448</w:t>
            </w:r>
          </w:p>
        </w:tc>
        <w:tc>
          <w:tcPr>
            <w:tcW w:w="1559" w:type="dxa"/>
          </w:tcPr>
          <w:p w14:paraId="732F44BD" w14:textId="1512BE8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2121649035</w:t>
            </w:r>
          </w:p>
        </w:tc>
      </w:tr>
      <w:tr w:rsidR="00B821D9" w:rsidRPr="00B821D9" w14:paraId="031FB124"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D9E932C"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w:t>
            </w:r>
          </w:p>
        </w:tc>
        <w:tc>
          <w:tcPr>
            <w:tcW w:w="3960" w:type="dxa"/>
          </w:tcPr>
          <w:p w14:paraId="3780B828" w14:textId="0B24866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Detská fakultná nemocnica s poliklinikou Banská Bystrica</w:t>
            </w:r>
          </w:p>
        </w:tc>
        <w:tc>
          <w:tcPr>
            <w:tcW w:w="2693" w:type="dxa"/>
          </w:tcPr>
          <w:p w14:paraId="1E933937" w14:textId="13451F3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Námestie L. Svobodu 4, 974 09,  Banská Bystrica</w:t>
            </w:r>
          </w:p>
        </w:tc>
        <w:tc>
          <w:tcPr>
            <w:tcW w:w="1134" w:type="dxa"/>
          </w:tcPr>
          <w:p w14:paraId="1106B751" w14:textId="5DCA8BB7"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37957937</w:t>
            </w:r>
          </w:p>
        </w:tc>
        <w:tc>
          <w:tcPr>
            <w:tcW w:w="1559" w:type="dxa"/>
          </w:tcPr>
          <w:p w14:paraId="49B36B14" w14:textId="3E5EE16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2021928150</w:t>
            </w:r>
          </w:p>
        </w:tc>
      </w:tr>
      <w:tr w:rsidR="00B821D9" w:rsidRPr="00B821D9" w14:paraId="2AD562B6"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71DB6181"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w:t>
            </w:r>
          </w:p>
        </w:tc>
        <w:tc>
          <w:tcPr>
            <w:tcW w:w="3960" w:type="dxa"/>
          </w:tcPr>
          <w:p w14:paraId="5CB66E74"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Fakultná nemocnica Nitra</w:t>
            </w:r>
          </w:p>
          <w:p w14:paraId="0838913F" w14:textId="58FA9BF6"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7D28E058" w14:textId="213E214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Špitáska 6, 950 01 Nitra</w:t>
            </w:r>
          </w:p>
        </w:tc>
        <w:tc>
          <w:tcPr>
            <w:tcW w:w="1134" w:type="dxa"/>
          </w:tcPr>
          <w:p w14:paraId="24339498" w14:textId="678EA23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17336007</w:t>
            </w:r>
          </w:p>
        </w:tc>
        <w:tc>
          <w:tcPr>
            <w:tcW w:w="1559" w:type="dxa"/>
          </w:tcPr>
          <w:p w14:paraId="69D8522C" w14:textId="65F2E004"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2021205197</w:t>
            </w:r>
          </w:p>
        </w:tc>
      </w:tr>
      <w:tr w:rsidR="00B821D9" w:rsidRPr="00B821D9" w14:paraId="5AF1E016"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738BC3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lastRenderedPageBreak/>
              <w:t>5</w:t>
            </w:r>
          </w:p>
        </w:tc>
        <w:tc>
          <w:tcPr>
            <w:tcW w:w="3960" w:type="dxa"/>
          </w:tcPr>
          <w:p w14:paraId="3698F9CC" w14:textId="3188DBD6"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Fakultná nemocnica s poliklinikou F. D. Roosevelta Banská Bystrica</w:t>
            </w:r>
          </w:p>
        </w:tc>
        <w:tc>
          <w:tcPr>
            <w:tcW w:w="2693" w:type="dxa"/>
          </w:tcPr>
          <w:p w14:paraId="25B3D7F5" w14:textId="6A66672C"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Námestie L. Svobodu 1, 975 17 Banská Bystrica</w:t>
            </w:r>
          </w:p>
        </w:tc>
        <w:tc>
          <w:tcPr>
            <w:tcW w:w="1134" w:type="dxa"/>
          </w:tcPr>
          <w:p w14:paraId="7F70AB77" w14:textId="7590F94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00165549</w:t>
            </w:r>
          </w:p>
        </w:tc>
        <w:tc>
          <w:tcPr>
            <w:tcW w:w="1559" w:type="dxa"/>
          </w:tcPr>
          <w:p w14:paraId="206EEFCA" w14:textId="55B8AB2E"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2021095670</w:t>
            </w:r>
          </w:p>
        </w:tc>
      </w:tr>
      <w:tr w:rsidR="00B821D9" w:rsidRPr="00B821D9" w14:paraId="48CFCC19"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C2EA5AE"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6</w:t>
            </w:r>
          </w:p>
        </w:tc>
        <w:tc>
          <w:tcPr>
            <w:tcW w:w="3960" w:type="dxa"/>
          </w:tcPr>
          <w:p w14:paraId="7496B716" w14:textId="288BE42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Fakultná nemocnica s poliklinikou Nové Zámky</w:t>
            </w:r>
          </w:p>
        </w:tc>
        <w:tc>
          <w:tcPr>
            <w:tcW w:w="2693" w:type="dxa"/>
          </w:tcPr>
          <w:p w14:paraId="2FE46716" w14:textId="19BC3084"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Slovenská 5587/11A, </w:t>
            </w:r>
            <w:r w:rsidRPr="00404C48">
              <w:rPr>
                <w:rFonts w:ascii="Aptos" w:hAnsi="Aptos" w:cs="Calibri"/>
                <w:lang w:eastAsia="sk-SK"/>
              </w:rPr>
              <w:br/>
              <w:t>940 34 Nové Zámky</w:t>
            </w:r>
          </w:p>
        </w:tc>
        <w:tc>
          <w:tcPr>
            <w:tcW w:w="1134" w:type="dxa"/>
          </w:tcPr>
          <w:p w14:paraId="68539028" w14:textId="639DFFF5"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17 336 112</w:t>
            </w:r>
          </w:p>
        </w:tc>
        <w:tc>
          <w:tcPr>
            <w:tcW w:w="1559" w:type="dxa"/>
          </w:tcPr>
          <w:p w14:paraId="68CE2E36" w14:textId="3F714933"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2021068324</w:t>
            </w:r>
          </w:p>
        </w:tc>
      </w:tr>
      <w:tr w:rsidR="00B821D9" w:rsidRPr="00B821D9" w14:paraId="40175467"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66D5A5EF"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7</w:t>
            </w:r>
          </w:p>
        </w:tc>
        <w:tc>
          <w:tcPr>
            <w:tcW w:w="3960" w:type="dxa"/>
          </w:tcPr>
          <w:p w14:paraId="2D4BAD46" w14:textId="7811F24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Fakultná nemocnica s poliklinikou Žilina</w:t>
            </w:r>
          </w:p>
        </w:tc>
        <w:tc>
          <w:tcPr>
            <w:tcW w:w="2693" w:type="dxa"/>
          </w:tcPr>
          <w:p w14:paraId="68977BA7" w14:textId="63889C4E"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Vojtecha Spanyola 43, 012 07 Žilina</w:t>
            </w:r>
          </w:p>
        </w:tc>
        <w:tc>
          <w:tcPr>
            <w:tcW w:w="1134" w:type="dxa"/>
          </w:tcPr>
          <w:p w14:paraId="166FB593" w14:textId="0AE148C3"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17335825</w:t>
            </w:r>
          </w:p>
        </w:tc>
        <w:tc>
          <w:tcPr>
            <w:tcW w:w="1559" w:type="dxa"/>
          </w:tcPr>
          <w:p w14:paraId="56957E33" w14:textId="7FB10DF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2020699923</w:t>
            </w:r>
          </w:p>
        </w:tc>
      </w:tr>
      <w:tr w:rsidR="00B821D9" w:rsidRPr="00B821D9" w14:paraId="25D3B67B"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A0DC025"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8</w:t>
            </w:r>
          </w:p>
        </w:tc>
        <w:tc>
          <w:tcPr>
            <w:tcW w:w="3960" w:type="dxa"/>
          </w:tcPr>
          <w:p w14:paraId="7F03349C"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Fakultná nemocnica Trenčín</w:t>
            </w:r>
          </w:p>
          <w:p w14:paraId="5C912547" w14:textId="4670E417"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47500CD4" w14:textId="73EB24D6"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Legionárska 28, 911 71 Treníčn</w:t>
            </w:r>
          </w:p>
        </w:tc>
        <w:tc>
          <w:tcPr>
            <w:tcW w:w="1134" w:type="dxa"/>
          </w:tcPr>
          <w:p w14:paraId="6508FA67" w14:textId="1EF127D2"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610470</w:t>
            </w:r>
          </w:p>
        </w:tc>
        <w:tc>
          <w:tcPr>
            <w:tcW w:w="1559" w:type="dxa"/>
          </w:tcPr>
          <w:p w14:paraId="247B3602" w14:textId="2491635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SK2023254631 </w:t>
            </w:r>
          </w:p>
        </w:tc>
      </w:tr>
      <w:tr w:rsidR="00B821D9" w:rsidRPr="00B821D9" w14:paraId="354EED5E"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460C58A9"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9</w:t>
            </w:r>
          </w:p>
        </w:tc>
        <w:tc>
          <w:tcPr>
            <w:tcW w:w="3960" w:type="dxa"/>
          </w:tcPr>
          <w:p w14:paraId="62B22C46" w14:textId="789D592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Fakultná nemocnica Trnava</w:t>
            </w:r>
          </w:p>
        </w:tc>
        <w:tc>
          <w:tcPr>
            <w:tcW w:w="2693" w:type="dxa"/>
          </w:tcPr>
          <w:p w14:paraId="6859744F" w14:textId="4771DE6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Andreja Žarnova 11, 917 02 Trnava</w:t>
            </w:r>
          </w:p>
        </w:tc>
        <w:tc>
          <w:tcPr>
            <w:tcW w:w="1134" w:type="dxa"/>
          </w:tcPr>
          <w:p w14:paraId="4ACFF6B5" w14:textId="766DAF9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610381</w:t>
            </w:r>
          </w:p>
        </w:tc>
        <w:tc>
          <w:tcPr>
            <w:tcW w:w="1559" w:type="dxa"/>
          </w:tcPr>
          <w:p w14:paraId="273848D5" w14:textId="68F53693"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2021191084</w:t>
            </w:r>
          </w:p>
        </w:tc>
      </w:tr>
      <w:tr w:rsidR="00B821D9" w:rsidRPr="00B821D9" w14:paraId="55873306"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2FF50EC2"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10</w:t>
            </w:r>
          </w:p>
        </w:tc>
        <w:tc>
          <w:tcPr>
            <w:tcW w:w="3960" w:type="dxa"/>
          </w:tcPr>
          <w:p w14:paraId="6743F99F" w14:textId="223B8AA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Inštitút nukleárnej a molekulárnej medicíny</w:t>
            </w:r>
          </w:p>
        </w:tc>
        <w:tc>
          <w:tcPr>
            <w:tcW w:w="2693" w:type="dxa"/>
          </w:tcPr>
          <w:p w14:paraId="35CC3E1A" w14:textId="61422B8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Rastislavova 43, 042 53 Košice</w:t>
            </w:r>
          </w:p>
        </w:tc>
        <w:tc>
          <w:tcPr>
            <w:tcW w:w="1134" w:type="dxa"/>
          </w:tcPr>
          <w:p w14:paraId="77773027" w14:textId="428D19EF"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35 562 340</w:t>
            </w:r>
          </w:p>
        </w:tc>
        <w:tc>
          <w:tcPr>
            <w:tcW w:w="1559" w:type="dxa"/>
          </w:tcPr>
          <w:p w14:paraId="327F37AA" w14:textId="3A28C6A2"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2021871808</w:t>
            </w:r>
          </w:p>
        </w:tc>
      </w:tr>
      <w:tr w:rsidR="00B821D9" w:rsidRPr="00B821D9" w14:paraId="4991AC38"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EBD44D9"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11</w:t>
            </w:r>
          </w:p>
        </w:tc>
        <w:tc>
          <w:tcPr>
            <w:tcW w:w="3960" w:type="dxa"/>
          </w:tcPr>
          <w:p w14:paraId="7E07003C" w14:textId="49590267"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Liečebňa pre dlhodobo chorých Štiavnička</w:t>
            </w:r>
          </w:p>
        </w:tc>
        <w:tc>
          <w:tcPr>
            <w:tcW w:w="2693" w:type="dxa"/>
          </w:tcPr>
          <w:p w14:paraId="6DA101F8" w14:textId="76BE032E"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Štiavnička 132, 034 01 Ružomberok</w:t>
            </w:r>
          </w:p>
        </w:tc>
        <w:tc>
          <w:tcPr>
            <w:tcW w:w="1134" w:type="dxa"/>
          </w:tcPr>
          <w:p w14:paraId="54D570D1" w14:textId="728CECC6"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17336171</w:t>
            </w:r>
          </w:p>
        </w:tc>
        <w:tc>
          <w:tcPr>
            <w:tcW w:w="1559" w:type="dxa"/>
          </w:tcPr>
          <w:p w14:paraId="1B55E728" w14:textId="23646BE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2020589065</w:t>
            </w:r>
          </w:p>
        </w:tc>
      </w:tr>
      <w:tr w:rsidR="00B821D9" w:rsidRPr="00B821D9" w14:paraId="6E1B5CCB"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7488AD2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12</w:t>
            </w:r>
          </w:p>
        </w:tc>
        <w:tc>
          <w:tcPr>
            <w:tcW w:w="3960" w:type="dxa"/>
          </w:tcPr>
          <w:p w14:paraId="3A674540" w14:textId="5E8B6BA1"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Národné rehabilitačné centrum Kováčová</w:t>
            </w:r>
          </w:p>
        </w:tc>
        <w:tc>
          <w:tcPr>
            <w:tcW w:w="2693" w:type="dxa"/>
          </w:tcPr>
          <w:p w14:paraId="26D875CD" w14:textId="25ACF7FA"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Sládkovičova 1, 962 37  Kováčová</w:t>
            </w:r>
          </w:p>
        </w:tc>
        <w:tc>
          <w:tcPr>
            <w:tcW w:w="1134" w:type="dxa"/>
          </w:tcPr>
          <w:p w14:paraId="592C133C" w14:textId="77B1E84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518140</w:t>
            </w:r>
          </w:p>
        </w:tc>
        <w:tc>
          <w:tcPr>
            <w:tcW w:w="1559" w:type="dxa"/>
          </w:tcPr>
          <w:p w14:paraId="0AEAD5DE" w14:textId="7F29611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2021285090</w:t>
            </w:r>
          </w:p>
        </w:tc>
      </w:tr>
      <w:tr w:rsidR="00B821D9" w:rsidRPr="00B821D9" w14:paraId="08253B42"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AC3CBF6"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13</w:t>
            </w:r>
          </w:p>
        </w:tc>
        <w:tc>
          <w:tcPr>
            <w:tcW w:w="3960" w:type="dxa"/>
          </w:tcPr>
          <w:p w14:paraId="34746BB8" w14:textId="717F3D5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Národný endokrinologický a diabetologický ústav n.o.</w:t>
            </w:r>
          </w:p>
        </w:tc>
        <w:tc>
          <w:tcPr>
            <w:tcW w:w="2693" w:type="dxa"/>
          </w:tcPr>
          <w:p w14:paraId="71553307" w14:textId="39605E03"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Kollárová 282/3, 034 91 Ľubochňa</w:t>
            </w:r>
          </w:p>
        </w:tc>
        <w:tc>
          <w:tcPr>
            <w:tcW w:w="1134" w:type="dxa"/>
          </w:tcPr>
          <w:p w14:paraId="6C9394CB" w14:textId="4103703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37 983 687</w:t>
            </w:r>
          </w:p>
        </w:tc>
        <w:tc>
          <w:tcPr>
            <w:tcW w:w="1559" w:type="dxa"/>
          </w:tcPr>
          <w:p w14:paraId="74C01652" w14:textId="3BF56AC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2022052164</w:t>
            </w:r>
          </w:p>
        </w:tc>
      </w:tr>
      <w:tr w:rsidR="00B821D9" w:rsidRPr="00B821D9" w14:paraId="1D8A18B4"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175F0302"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14</w:t>
            </w:r>
          </w:p>
        </w:tc>
        <w:tc>
          <w:tcPr>
            <w:tcW w:w="3960" w:type="dxa"/>
          </w:tcPr>
          <w:p w14:paraId="4064D8EF"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 xml:space="preserve">Národný onkologický ústav </w:t>
            </w:r>
          </w:p>
          <w:p w14:paraId="330327C3" w14:textId="510E9BAD"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1B193AFC" w14:textId="387722F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Klenová 1, 833 10, Bratislava</w:t>
            </w:r>
          </w:p>
        </w:tc>
        <w:tc>
          <w:tcPr>
            <w:tcW w:w="1134" w:type="dxa"/>
          </w:tcPr>
          <w:p w14:paraId="31F8928A" w14:textId="4D849BB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165336</w:t>
            </w:r>
          </w:p>
        </w:tc>
        <w:tc>
          <w:tcPr>
            <w:tcW w:w="1559" w:type="dxa"/>
          </w:tcPr>
          <w:p w14:paraId="281A8C6E" w14:textId="7356BAB5"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2020830108</w:t>
            </w:r>
          </w:p>
        </w:tc>
      </w:tr>
      <w:tr w:rsidR="00B821D9" w:rsidRPr="00B821D9" w14:paraId="02220187"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5E26278"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15</w:t>
            </w:r>
          </w:p>
        </w:tc>
        <w:tc>
          <w:tcPr>
            <w:tcW w:w="3960" w:type="dxa"/>
          </w:tcPr>
          <w:p w14:paraId="68E86E75" w14:textId="61459BED"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Národný ústav detskej tuberkulózy a respiračných chorôb, n. o. Dolný Smokovec</w:t>
            </w:r>
          </w:p>
        </w:tc>
        <w:tc>
          <w:tcPr>
            <w:tcW w:w="2693" w:type="dxa"/>
          </w:tcPr>
          <w:p w14:paraId="37E268AE" w14:textId="467BBBC6"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Dolný Smokovec 16070, 059 81 Vysoké Tatry</w:t>
            </w:r>
          </w:p>
        </w:tc>
        <w:tc>
          <w:tcPr>
            <w:tcW w:w="1134" w:type="dxa"/>
          </w:tcPr>
          <w:p w14:paraId="03D69D74" w14:textId="13DF6B4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37886479</w:t>
            </w:r>
          </w:p>
        </w:tc>
        <w:tc>
          <w:tcPr>
            <w:tcW w:w="1559" w:type="dxa"/>
          </w:tcPr>
          <w:p w14:paraId="5B630E21" w14:textId="7D226BA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2021819327</w:t>
            </w:r>
          </w:p>
        </w:tc>
      </w:tr>
      <w:tr w:rsidR="00B821D9" w:rsidRPr="00B821D9" w14:paraId="02DC55D1"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6DA13CF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16</w:t>
            </w:r>
          </w:p>
        </w:tc>
        <w:tc>
          <w:tcPr>
            <w:tcW w:w="3960" w:type="dxa"/>
          </w:tcPr>
          <w:p w14:paraId="5DD59B07"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Národný ústav detských chorôb</w:t>
            </w:r>
          </w:p>
          <w:p w14:paraId="5DAD5814" w14:textId="2C892470"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5E18E196" w14:textId="2447A1D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Limbová 1, 833 40 Bratislava</w:t>
            </w:r>
          </w:p>
        </w:tc>
        <w:tc>
          <w:tcPr>
            <w:tcW w:w="1134" w:type="dxa"/>
          </w:tcPr>
          <w:p w14:paraId="7B932E07" w14:textId="6B18CE6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607231</w:t>
            </w:r>
          </w:p>
        </w:tc>
        <w:tc>
          <w:tcPr>
            <w:tcW w:w="1559" w:type="dxa"/>
          </w:tcPr>
          <w:p w14:paraId="5859AA05" w14:textId="31B35E0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2020848368</w:t>
            </w:r>
          </w:p>
        </w:tc>
      </w:tr>
      <w:tr w:rsidR="00B821D9" w:rsidRPr="00B821D9" w14:paraId="704A1DDA"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9D4D7C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17</w:t>
            </w:r>
          </w:p>
        </w:tc>
        <w:tc>
          <w:tcPr>
            <w:tcW w:w="3960" w:type="dxa"/>
          </w:tcPr>
          <w:p w14:paraId="5567484F" w14:textId="492BCC5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Národný ústav reumatických chorôb</w:t>
            </w:r>
          </w:p>
        </w:tc>
        <w:tc>
          <w:tcPr>
            <w:tcW w:w="2693" w:type="dxa"/>
          </w:tcPr>
          <w:p w14:paraId="764DED11" w14:textId="304B51F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Nábr. I. Krasku 4782/4, 921 12 Piešťany</w:t>
            </w:r>
          </w:p>
        </w:tc>
        <w:tc>
          <w:tcPr>
            <w:tcW w:w="1134" w:type="dxa"/>
          </w:tcPr>
          <w:p w14:paraId="268C945F" w14:textId="54935BB2"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165271</w:t>
            </w:r>
          </w:p>
        </w:tc>
        <w:tc>
          <w:tcPr>
            <w:tcW w:w="1559" w:type="dxa"/>
          </w:tcPr>
          <w:p w14:paraId="7A24C944" w14:textId="3431B10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2020530732</w:t>
            </w:r>
          </w:p>
        </w:tc>
      </w:tr>
      <w:tr w:rsidR="00B821D9" w:rsidRPr="00B821D9" w14:paraId="12CF3782"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6668209D"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18</w:t>
            </w:r>
          </w:p>
        </w:tc>
        <w:tc>
          <w:tcPr>
            <w:tcW w:w="3960" w:type="dxa"/>
          </w:tcPr>
          <w:p w14:paraId="43B820F2" w14:textId="7160381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Národný ústav srdcových a cievnych chorôb, a.s.</w:t>
            </w:r>
          </w:p>
        </w:tc>
        <w:tc>
          <w:tcPr>
            <w:tcW w:w="2693" w:type="dxa"/>
          </w:tcPr>
          <w:p w14:paraId="09D4ABB3" w14:textId="1353FA0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Pod Krásnou hôrkou 1, 83348 Bratislava</w:t>
            </w:r>
          </w:p>
        </w:tc>
        <w:tc>
          <w:tcPr>
            <w:tcW w:w="1134" w:type="dxa"/>
          </w:tcPr>
          <w:p w14:paraId="3ECBA5F4" w14:textId="17ABE98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35971126</w:t>
            </w:r>
          </w:p>
        </w:tc>
        <w:tc>
          <w:tcPr>
            <w:tcW w:w="1559" w:type="dxa"/>
          </w:tcPr>
          <w:p w14:paraId="25AA56C3" w14:textId="392B0470"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2022105107</w:t>
            </w:r>
          </w:p>
        </w:tc>
      </w:tr>
      <w:tr w:rsidR="00B821D9" w:rsidRPr="00B821D9" w14:paraId="7ACBF548"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2912056"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19</w:t>
            </w:r>
          </w:p>
        </w:tc>
        <w:tc>
          <w:tcPr>
            <w:tcW w:w="3960" w:type="dxa"/>
          </w:tcPr>
          <w:p w14:paraId="0492603B" w14:textId="4256041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Národný ústav tuberkulózy, pľúcnych chorôb a hrudníkovej chirurgie Vyšné Hágy</w:t>
            </w:r>
          </w:p>
        </w:tc>
        <w:tc>
          <w:tcPr>
            <w:tcW w:w="2693" w:type="dxa"/>
          </w:tcPr>
          <w:p w14:paraId="7E827ADE" w14:textId="78E7EA87"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059 84 Vyšné Hágy 23001</w:t>
            </w:r>
          </w:p>
        </w:tc>
        <w:tc>
          <w:tcPr>
            <w:tcW w:w="1134" w:type="dxa"/>
          </w:tcPr>
          <w:p w14:paraId="6EB082C4" w14:textId="741D26C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00227811</w:t>
            </w:r>
          </w:p>
        </w:tc>
        <w:tc>
          <w:tcPr>
            <w:tcW w:w="1559" w:type="dxa"/>
          </w:tcPr>
          <w:p w14:paraId="04959D9B" w14:textId="1D65126F"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2021212622</w:t>
            </w:r>
          </w:p>
        </w:tc>
      </w:tr>
      <w:tr w:rsidR="00B821D9" w:rsidRPr="00B821D9" w14:paraId="379D6DBA"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7D8DD146"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20</w:t>
            </w:r>
          </w:p>
        </w:tc>
        <w:tc>
          <w:tcPr>
            <w:tcW w:w="3960" w:type="dxa"/>
          </w:tcPr>
          <w:p w14:paraId="44A27007" w14:textId="4980EF16"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Nemocnica Alexandra Wintera n.o.</w:t>
            </w:r>
          </w:p>
        </w:tc>
        <w:tc>
          <w:tcPr>
            <w:tcW w:w="2693" w:type="dxa"/>
          </w:tcPr>
          <w:p w14:paraId="26B0914A" w14:textId="7260F2C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Winterova 66, 921 63 Piešťany</w:t>
            </w:r>
          </w:p>
        </w:tc>
        <w:tc>
          <w:tcPr>
            <w:tcW w:w="1134" w:type="dxa"/>
          </w:tcPr>
          <w:p w14:paraId="5EC28811" w14:textId="0C4DFF8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36084221</w:t>
            </w:r>
          </w:p>
        </w:tc>
        <w:tc>
          <w:tcPr>
            <w:tcW w:w="1559" w:type="dxa"/>
          </w:tcPr>
          <w:p w14:paraId="67EAD940" w14:textId="2750AC0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2021704685</w:t>
            </w:r>
          </w:p>
        </w:tc>
      </w:tr>
      <w:tr w:rsidR="00B821D9" w:rsidRPr="00B821D9" w14:paraId="76F5A245"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D874D9E"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21</w:t>
            </w:r>
          </w:p>
        </w:tc>
        <w:tc>
          <w:tcPr>
            <w:tcW w:w="3960" w:type="dxa"/>
          </w:tcPr>
          <w:p w14:paraId="3AB96018" w14:textId="5CE4FF3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Nemocnica Poprad, a.s.</w:t>
            </w:r>
          </w:p>
        </w:tc>
        <w:tc>
          <w:tcPr>
            <w:tcW w:w="2693" w:type="dxa"/>
          </w:tcPr>
          <w:p w14:paraId="74A84D4F" w14:textId="581F6C9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Banícka 803/28, 058 45  Poprad</w:t>
            </w:r>
          </w:p>
        </w:tc>
        <w:tc>
          <w:tcPr>
            <w:tcW w:w="1134" w:type="dxa"/>
          </w:tcPr>
          <w:p w14:paraId="77AAD2AC" w14:textId="4895E2F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36513458</w:t>
            </w:r>
          </w:p>
        </w:tc>
        <w:tc>
          <w:tcPr>
            <w:tcW w:w="1559" w:type="dxa"/>
          </w:tcPr>
          <w:p w14:paraId="6F60FDCD" w14:textId="39316FE8"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2022127657</w:t>
            </w:r>
          </w:p>
        </w:tc>
      </w:tr>
      <w:tr w:rsidR="00B821D9" w:rsidRPr="00B821D9" w14:paraId="5FBD5D98"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85F3A8F"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22</w:t>
            </w:r>
          </w:p>
        </w:tc>
        <w:tc>
          <w:tcPr>
            <w:tcW w:w="3960" w:type="dxa"/>
          </w:tcPr>
          <w:p w14:paraId="085665C8" w14:textId="389EDE04"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Nemocnica s poliklinikou Brezno, n.o.</w:t>
            </w:r>
          </w:p>
        </w:tc>
        <w:tc>
          <w:tcPr>
            <w:tcW w:w="2693" w:type="dxa"/>
          </w:tcPr>
          <w:p w14:paraId="758B575C" w14:textId="41B804E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Banisko 273/1, 977 01 Brezno</w:t>
            </w:r>
          </w:p>
        </w:tc>
        <w:tc>
          <w:tcPr>
            <w:tcW w:w="1134" w:type="dxa"/>
          </w:tcPr>
          <w:p w14:paraId="7DA35CFA" w14:textId="4BA1471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319 08 969</w:t>
            </w:r>
          </w:p>
        </w:tc>
        <w:tc>
          <w:tcPr>
            <w:tcW w:w="1559" w:type="dxa"/>
          </w:tcPr>
          <w:p w14:paraId="7F32ED0F" w14:textId="05314581"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2021607687</w:t>
            </w:r>
          </w:p>
        </w:tc>
      </w:tr>
      <w:tr w:rsidR="00B821D9" w:rsidRPr="00B821D9" w14:paraId="03DB2DA9"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EBC87E0"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23</w:t>
            </w:r>
          </w:p>
        </w:tc>
        <w:tc>
          <w:tcPr>
            <w:tcW w:w="3960" w:type="dxa"/>
          </w:tcPr>
          <w:p w14:paraId="21B59FA7" w14:textId="4E441AE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Nemocnica s poliklinikou Ilava n.o.</w:t>
            </w:r>
          </w:p>
        </w:tc>
        <w:tc>
          <w:tcPr>
            <w:tcW w:w="2693" w:type="dxa"/>
          </w:tcPr>
          <w:p w14:paraId="4FBA8622" w14:textId="25C94D90"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Ľ. Štúra 388/3, 019 01 Ilava</w:t>
            </w:r>
          </w:p>
        </w:tc>
        <w:tc>
          <w:tcPr>
            <w:tcW w:w="1134" w:type="dxa"/>
          </w:tcPr>
          <w:p w14:paraId="41B8B698" w14:textId="36B15CE3"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36119385</w:t>
            </w:r>
          </w:p>
        </w:tc>
        <w:tc>
          <w:tcPr>
            <w:tcW w:w="1559" w:type="dxa"/>
          </w:tcPr>
          <w:p w14:paraId="6641C2CD" w14:textId="4D45468F"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SK2021737828</w:t>
            </w:r>
          </w:p>
        </w:tc>
      </w:tr>
      <w:tr w:rsidR="00B821D9" w:rsidRPr="00B821D9" w14:paraId="35F476C0"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A735130"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24</w:t>
            </w:r>
          </w:p>
        </w:tc>
        <w:tc>
          <w:tcPr>
            <w:tcW w:w="3960" w:type="dxa"/>
          </w:tcPr>
          <w:p w14:paraId="04FE5909" w14:textId="75B0AA7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Nemocnica s poliklinikou, n.o. Revúca</w:t>
            </w:r>
          </w:p>
        </w:tc>
        <w:tc>
          <w:tcPr>
            <w:tcW w:w="2693" w:type="dxa"/>
          </w:tcPr>
          <w:p w14:paraId="1FB3EB37" w14:textId="1588CB96"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Litovelská 25, 050 01 Revúca</w:t>
            </w:r>
          </w:p>
        </w:tc>
        <w:tc>
          <w:tcPr>
            <w:tcW w:w="1134" w:type="dxa"/>
          </w:tcPr>
          <w:p w14:paraId="5453686F" w14:textId="3BF6F510"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45736324</w:t>
            </w:r>
          </w:p>
        </w:tc>
        <w:tc>
          <w:tcPr>
            <w:tcW w:w="1559" w:type="dxa"/>
          </w:tcPr>
          <w:p w14:paraId="1EDA40CB" w14:textId="0C2429C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2023325326</w:t>
            </w:r>
          </w:p>
        </w:tc>
      </w:tr>
      <w:tr w:rsidR="00B821D9" w:rsidRPr="00B821D9" w14:paraId="5D6BBC84"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E7C76C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25</w:t>
            </w:r>
          </w:p>
        </w:tc>
        <w:tc>
          <w:tcPr>
            <w:tcW w:w="3960" w:type="dxa"/>
          </w:tcPr>
          <w:p w14:paraId="07E5474D" w14:textId="62645FC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NsP Nové Mesto nad Váhom n. o.</w:t>
            </w:r>
          </w:p>
        </w:tc>
        <w:tc>
          <w:tcPr>
            <w:tcW w:w="2693" w:type="dxa"/>
          </w:tcPr>
          <w:p w14:paraId="01ECFF76" w14:textId="3FBB725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Ul. M. R. Štefánika 812/2</w:t>
            </w:r>
          </w:p>
        </w:tc>
        <w:tc>
          <w:tcPr>
            <w:tcW w:w="1134" w:type="dxa"/>
          </w:tcPr>
          <w:p w14:paraId="7C1104F7" w14:textId="151E6905"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36119369</w:t>
            </w:r>
          </w:p>
        </w:tc>
        <w:tc>
          <w:tcPr>
            <w:tcW w:w="1559" w:type="dxa"/>
          </w:tcPr>
          <w:p w14:paraId="33F8734A" w14:textId="4AAFB07E"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2021702254</w:t>
            </w:r>
          </w:p>
        </w:tc>
      </w:tr>
      <w:tr w:rsidR="00B821D9" w:rsidRPr="00B821D9" w14:paraId="74EB5332"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92BFD9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26</w:t>
            </w:r>
          </w:p>
        </w:tc>
        <w:tc>
          <w:tcPr>
            <w:tcW w:w="3960" w:type="dxa"/>
          </w:tcPr>
          <w:p w14:paraId="77ACDB21" w14:textId="5112BD2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Odborný liečebný ústav psychiatrický n. o. Predná Hora</w:t>
            </w:r>
          </w:p>
        </w:tc>
        <w:tc>
          <w:tcPr>
            <w:tcW w:w="2693" w:type="dxa"/>
          </w:tcPr>
          <w:p w14:paraId="3D5F6731" w14:textId="56EF197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Muránska Huta, časť Predná Hora č. 126, 049 01 Muráň.</w:t>
            </w:r>
          </w:p>
        </w:tc>
        <w:tc>
          <w:tcPr>
            <w:tcW w:w="1134" w:type="dxa"/>
          </w:tcPr>
          <w:p w14:paraId="1006935A" w14:textId="2DAFFE8F"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37954920</w:t>
            </w:r>
          </w:p>
        </w:tc>
        <w:tc>
          <w:tcPr>
            <w:tcW w:w="1559" w:type="dxa"/>
          </w:tcPr>
          <w:p w14:paraId="674FA149" w14:textId="53C58D1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2022037215</w:t>
            </w:r>
          </w:p>
        </w:tc>
      </w:tr>
      <w:tr w:rsidR="00B821D9" w:rsidRPr="00B821D9" w14:paraId="4719BEF5"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02E391A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27</w:t>
            </w:r>
          </w:p>
        </w:tc>
        <w:tc>
          <w:tcPr>
            <w:tcW w:w="3960" w:type="dxa"/>
          </w:tcPr>
          <w:p w14:paraId="6F57DAD5" w14:textId="5CC3713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Poliklinika</w:t>
            </w:r>
            <w:r w:rsidRPr="00B821D9">
              <w:rPr>
                <w:rFonts w:ascii="Aptos" w:hAnsi="Aptos" w:cs="Calibri"/>
                <w:color w:val="000000"/>
                <w:lang w:eastAsia="sk-SK"/>
              </w:rPr>
              <w:t xml:space="preserve"> </w:t>
            </w:r>
            <w:r w:rsidRPr="00404C48">
              <w:rPr>
                <w:rFonts w:ascii="Aptos" w:hAnsi="Aptos" w:cs="Calibri"/>
                <w:color w:val="000000"/>
                <w:lang w:eastAsia="sk-SK"/>
              </w:rPr>
              <w:t>"Veľké Kapušany n.o."</w:t>
            </w:r>
          </w:p>
        </w:tc>
        <w:tc>
          <w:tcPr>
            <w:tcW w:w="2693" w:type="dxa"/>
          </w:tcPr>
          <w:p w14:paraId="18730070" w14:textId="50DB497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ul. Zoltána Fábryho 105/20, 079 01 Veľké Kapušany</w:t>
            </w:r>
          </w:p>
        </w:tc>
        <w:tc>
          <w:tcPr>
            <w:tcW w:w="1134" w:type="dxa"/>
          </w:tcPr>
          <w:p w14:paraId="0EE49831" w14:textId="079DFEB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31257917</w:t>
            </w:r>
          </w:p>
        </w:tc>
        <w:tc>
          <w:tcPr>
            <w:tcW w:w="1559" w:type="dxa"/>
          </w:tcPr>
          <w:p w14:paraId="72AF388F" w14:textId="5341C44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2021675700</w:t>
            </w:r>
          </w:p>
        </w:tc>
      </w:tr>
      <w:tr w:rsidR="00B821D9" w:rsidRPr="00B821D9" w14:paraId="237EB007"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1BFA455"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28</w:t>
            </w:r>
          </w:p>
        </w:tc>
        <w:tc>
          <w:tcPr>
            <w:tcW w:w="3960" w:type="dxa"/>
          </w:tcPr>
          <w:p w14:paraId="701016DC" w14:textId="1D1436DB"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Psychiatrická liečebňa Samuela Bluma v Plešivci</w:t>
            </w:r>
          </w:p>
        </w:tc>
        <w:tc>
          <w:tcPr>
            <w:tcW w:w="2693" w:type="dxa"/>
          </w:tcPr>
          <w:p w14:paraId="3449E8CA" w14:textId="2B893F9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Gemerská 233/6, 049 11 Plešivec</w:t>
            </w:r>
          </w:p>
        </w:tc>
        <w:tc>
          <w:tcPr>
            <w:tcW w:w="1134" w:type="dxa"/>
          </w:tcPr>
          <w:p w14:paraId="12745265" w14:textId="4B5910A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17335949</w:t>
            </w:r>
          </w:p>
        </w:tc>
        <w:tc>
          <w:tcPr>
            <w:tcW w:w="1559" w:type="dxa"/>
          </w:tcPr>
          <w:p w14:paraId="1389AB56" w14:textId="32E14C49"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2020967256</w:t>
            </w:r>
          </w:p>
        </w:tc>
      </w:tr>
      <w:tr w:rsidR="00B821D9" w:rsidRPr="00B821D9" w14:paraId="154A1B6D"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4E33AF58"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29</w:t>
            </w:r>
          </w:p>
        </w:tc>
        <w:tc>
          <w:tcPr>
            <w:tcW w:w="3960" w:type="dxa"/>
          </w:tcPr>
          <w:p w14:paraId="2FDAA2A7" w14:textId="0838500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Psychiatrická liečebňa Sučany</w:t>
            </w:r>
          </w:p>
        </w:tc>
        <w:tc>
          <w:tcPr>
            <w:tcW w:w="2693" w:type="dxa"/>
          </w:tcPr>
          <w:p w14:paraId="719EB8C8" w14:textId="73630FA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Hradiská 876/23, 038 52 Sučany</w:t>
            </w:r>
          </w:p>
        </w:tc>
        <w:tc>
          <w:tcPr>
            <w:tcW w:w="1134" w:type="dxa"/>
          </w:tcPr>
          <w:p w14:paraId="7123C1DF" w14:textId="3A5B93B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17 335 612</w:t>
            </w:r>
          </w:p>
        </w:tc>
        <w:tc>
          <w:tcPr>
            <w:tcW w:w="1559" w:type="dxa"/>
          </w:tcPr>
          <w:p w14:paraId="03D1738A" w14:textId="663DBF0C"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2020598888</w:t>
            </w:r>
          </w:p>
        </w:tc>
      </w:tr>
      <w:tr w:rsidR="00B821D9" w:rsidRPr="00B821D9" w14:paraId="4BD7A44C"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70AD11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30</w:t>
            </w:r>
          </w:p>
        </w:tc>
        <w:tc>
          <w:tcPr>
            <w:tcW w:w="3960" w:type="dxa"/>
          </w:tcPr>
          <w:p w14:paraId="5504CE9A" w14:textId="69D70FB7"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Psychiatrická nemocnica Hronovce</w:t>
            </w:r>
          </w:p>
        </w:tc>
        <w:tc>
          <w:tcPr>
            <w:tcW w:w="2693" w:type="dxa"/>
          </w:tcPr>
          <w:p w14:paraId="3476C2F6" w14:textId="7A82CFF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Ul. Dr. Jána Zelenyáka 65, 935 61 Hronovce</w:t>
            </w:r>
          </w:p>
        </w:tc>
        <w:tc>
          <w:tcPr>
            <w:tcW w:w="1134" w:type="dxa"/>
          </w:tcPr>
          <w:p w14:paraId="4B22291D" w14:textId="07706969"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00607266</w:t>
            </w:r>
          </w:p>
        </w:tc>
        <w:tc>
          <w:tcPr>
            <w:tcW w:w="1559" w:type="dxa"/>
          </w:tcPr>
          <w:p w14:paraId="78901DE4" w14:textId="7E88833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2020404694</w:t>
            </w:r>
          </w:p>
        </w:tc>
      </w:tr>
      <w:tr w:rsidR="00B821D9" w:rsidRPr="00B821D9" w14:paraId="0FB2BF80"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AC6C3D0"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31</w:t>
            </w:r>
          </w:p>
        </w:tc>
        <w:tc>
          <w:tcPr>
            <w:tcW w:w="3960" w:type="dxa"/>
          </w:tcPr>
          <w:p w14:paraId="2652D1FD" w14:textId="561F8770"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Psychiatrická nemocnica Philippa Pinela Pezinok</w:t>
            </w:r>
          </w:p>
        </w:tc>
        <w:tc>
          <w:tcPr>
            <w:tcW w:w="2693" w:type="dxa"/>
          </w:tcPr>
          <w:p w14:paraId="524E9F11" w14:textId="129BAA3C"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 xml:space="preserve">Malacká cesta 63,  902 18 Pezinok </w:t>
            </w:r>
          </w:p>
        </w:tc>
        <w:tc>
          <w:tcPr>
            <w:tcW w:w="1134" w:type="dxa"/>
          </w:tcPr>
          <w:p w14:paraId="2D3925F2" w14:textId="78DE6B67"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30801397</w:t>
            </w:r>
          </w:p>
        </w:tc>
        <w:tc>
          <w:tcPr>
            <w:tcW w:w="1559" w:type="dxa"/>
          </w:tcPr>
          <w:p w14:paraId="0471756E" w14:textId="07CB43AF"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2022140483</w:t>
            </w:r>
          </w:p>
        </w:tc>
      </w:tr>
      <w:tr w:rsidR="00B821D9" w:rsidRPr="00B821D9" w14:paraId="5F62A31F"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769505D"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32</w:t>
            </w:r>
          </w:p>
        </w:tc>
        <w:tc>
          <w:tcPr>
            <w:tcW w:w="3960" w:type="dxa"/>
          </w:tcPr>
          <w:p w14:paraId="7E3CE8D5" w14:textId="1BF04E6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Psychiatrická nemocnica Profesora Matulaya Kremnica</w:t>
            </w:r>
          </w:p>
        </w:tc>
        <w:tc>
          <w:tcPr>
            <w:tcW w:w="2693" w:type="dxa"/>
          </w:tcPr>
          <w:p w14:paraId="01BD268C" w14:textId="6CFC268C"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Československej armády 234/139, 967 01 Kremnica</w:t>
            </w:r>
          </w:p>
        </w:tc>
        <w:tc>
          <w:tcPr>
            <w:tcW w:w="1134" w:type="dxa"/>
          </w:tcPr>
          <w:p w14:paraId="507C8361" w14:textId="205FA8FF"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00 606 987</w:t>
            </w:r>
          </w:p>
        </w:tc>
        <w:tc>
          <w:tcPr>
            <w:tcW w:w="1559" w:type="dxa"/>
          </w:tcPr>
          <w:p w14:paraId="53C8F4C2" w14:textId="10E2F3E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2020536562</w:t>
            </w:r>
          </w:p>
        </w:tc>
      </w:tr>
      <w:tr w:rsidR="00B821D9" w:rsidRPr="00B821D9" w14:paraId="45225700"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6618C4A3"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lastRenderedPageBreak/>
              <w:t>33</w:t>
            </w:r>
          </w:p>
        </w:tc>
        <w:tc>
          <w:tcPr>
            <w:tcW w:w="3960" w:type="dxa"/>
          </w:tcPr>
          <w:p w14:paraId="5F3C7C07" w14:textId="6DB4111A"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Psychiatrická nemocnica Veľké Zálužie</w:t>
            </w:r>
          </w:p>
        </w:tc>
        <w:tc>
          <w:tcPr>
            <w:tcW w:w="2693" w:type="dxa"/>
          </w:tcPr>
          <w:p w14:paraId="2E6EF814" w14:textId="3000FC0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Rínok 334/48, 951 35 Veľké Zálužie</w:t>
            </w:r>
          </w:p>
        </w:tc>
        <w:tc>
          <w:tcPr>
            <w:tcW w:w="1134" w:type="dxa"/>
          </w:tcPr>
          <w:p w14:paraId="722FE171" w14:textId="30D1231C"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00607274</w:t>
            </w:r>
          </w:p>
        </w:tc>
        <w:tc>
          <w:tcPr>
            <w:tcW w:w="1559" w:type="dxa"/>
          </w:tcPr>
          <w:p w14:paraId="31E8A583" w14:textId="623CB41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2021103172</w:t>
            </w:r>
          </w:p>
        </w:tc>
      </w:tr>
      <w:tr w:rsidR="00B821D9" w:rsidRPr="00B821D9" w14:paraId="604332AF"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1706E9F"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34</w:t>
            </w:r>
          </w:p>
        </w:tc>
        <w:tc>
          <w:tcPr>
            <w:tcW w:w="3960" w:type="dxa"/>
          </w:tcPr>
          <w:p w14:paraId="61509882" w14:textId="4DD6157F"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Stredoslovenský ústav srdcových a cievnych chorôb, a.s.</w:t>
            </w:r>
          </w:p>
        </w:tc>
        <w:tc>
          <w:tcPr>
            <w:tcW w:w="2693" w:type="dxa"/>
          </w:tcPr>
          <w:p w14:paraId="6BF7AFC1" w14:textId="290390FD"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Cesta k nemocnic 1, 974 01 Banská Bystrica</w:t>
            </w:r>
          </w:p>
        </w:tc>
        <w:tc>
          <w:tcPr>
            <w:tcW w:w="1134" w:type="dxa"/>
          </w:tcPr>
          <w:p w14:paraId="181E7AF9" w14:textId="08DE0A50"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36644331</w:t>
            </w:r>
          </w:p>
        </w:tc>
        <w:tc>
          <w:tcPr>
            <w:tcW w:w="1559" w:type="dxa"/>
          </w:tcPr>
          <w:p w14:paraId="64605FAC" w14:textId="493E4EB7"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2022102753</w:t>
            </w:r>
          </w:p>
        </w:tc>
      </w:tr>
      <w:tr w:rsidR="00B821D9" w:rsidRPr="00B821D9" w14:paraId="2CD1CB04"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0CFC3E51"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35</w:t>
            </w:r>
          </w:p>
        </w:tc>
        <w:tc>
          <w:tcPr>
            <w:tcW w:w="3960" w:type="dxa"/>
          </w:tcPr>
          <w:p w14:paraId="43EF5BA1" w14:textId="765EB066"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Špecializovaná nemocnica pre ortopedickú protetiku Bratislava, n.o.</w:t>
            </w:r>
          </w:p>
        </w:tc>
        <w:tc>
          <w:tcPr>
            <w:tcW w:w="2693" w:type="dxa"/>
          </w:tcPr>
          <w:p w14:paraId="509AFDCA" w14:textId="29A224CE"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Záhradnícka 4880/42, 821 08 Bratislava - Ružinov</w:t>
            </w:r>
          </w:p>
        </w:tc>
        <w:tc>
          <w:tcPr>
            <w:tcW w:w="1134" w:type="dxa"/>
          </w:tcPr>
          <w:p w14:paraId="6507011A" w14:textId="4C6AAE1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36077739</w:t>
            </w:r>
          </w:p>
        </w:tc>
        <w:tc>
          <w:tcPr>
            <w:tcW w:w="1559" w:type="dxa"/>
          </w:tcPr>
          <w:p w14:paraId="58C230AA" w14:textId="33A60F4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2021861655</w:t>
            </w:r>
          </w:p>
        </w:tc>
      </w:tr>
      <w:tr w:rsidR="00B821D9" w:rsidRPr="00B821D9" w14:paraId="0D052B5F"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766297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36</w:t>
            </w:r>
          </w:p>
        </w:tc>
        <w:tc>
          <w:tcPr>
            <w:tcW w:w="3960" w:type="dxa"/>
          </w:tcPr>
          <w:p w14:paraId="7551082D" w14:textId="04A5365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Špecializovaná nemocnica sv. Svorada Zobor, n.o.</w:t>
            </w:r>
          </w:p>
        </w:tc>
        <w:tc>
          <w:tcPr>
            <w:tcW w:w="2693" w:type="dxa"/>
          </w:tcPr>
          <w:p w14:paraId="40B399AA" w14:textId="51219040"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Kláštorská 134, 949 88 Nitra</w:t>
            </w:r>
          </w:p>
        </w:tc>
        <w:tc>
          <w:tcPr>
            <w:tcW w:w="1134" w:type="dxa"/>
          </w:tcPr>
          <w:p w14:paraId="451AD737" w14:textId="0FA7C464"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37971832</w:t>
            </w:r>
          </w:p>
        </w:tc>
        <w:tc>
          <w:tcPr>
            <w:tcW w:w="1559" w:type="dxa"/>
          </w:tcPr>
          <w:p w14:paraId="31BF2542" w14:textId="3225DB57"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2021877792</w:t>
            </w:r>
          </w:p>
        </w:tc>
      </w:tr>
      <w:tr w:rsidR="00B821D9" w:rsidRPr="00B821D9" w14:paraId="683BC36C"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1A5D9F8D"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37</w:t>
            </w:r>
          </w:p>
        </w:tc>
        <w:tc>
          <w:tcPr>
            <w:tcW w:w="3960" w:type="dxa"/>
          </w:tcPr>
          <w:p w14:paraId="14BE9501" w14:textId="7F698ABF"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Univerzitná nemocnica Bratislava</w:t>
            </w:r>
          </w:p>
        </w:tc>
        <w:tc>
          <w:tcPr>
            <w:tcW w:w="2693" w:type="dxa"/>
          </w:tcPr>
          <w:p w14:paraId="6E67045A" w14:textId="6C8B4117"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Pažítková 4, 821 01 Bratislava</w:t>
            </w:r>
          </w:p>
        </w:tc>
        <w:tc>
          <w:tcPr>
            <w:tcW w:w="1134" w:type="dxa"/>
          </w:tcPr>
          <w:p w14:paraId="011EEB5B" w14:textId="0E90929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31813861</w:t>
            </w:r>
          </w:p>
        </w:tc>
        <w:tc>
          <w:tcPr>
            <w:tcW w:w="1559" w:type="dxa"/>
          </w:tcPr>
          <w:p w14:paraId="1A37C2E0" w14:textId="5B53EF10"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2021700549</w:t>
            </w:r>
          </w:p>
        </w:tc>
      </w:tr>
      <w:tr w:rsidR="00B821D9" w:rsidRPr="00B821D9" w14:paraId="048F1EC9"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7C4E67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38</w:t>
            </w:r>
          </w:p>
        </w:tc>
        <w:tc>
          <w:tcPr>
            <w:tcW w:w="3960" w:type="dxa"/>
          </w:tcPr>
          <w:p w14:paraId="37CACF8E" w14:textId="3E07149A"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Univerzitná nemocnica L. Pasteura Košice</w:t>
            </w:r>
          </w:p>
        </w:tc>
        <w:tc>
          <w:tcPr>
            <w:tcW w:w="2693" w:type="dxa"/>
          </w:tcPr>
          <w:p w14:paraId="7A895060" w14:textId="30AE1EFB"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Rastislavova 43, 041 90  Košice</w:t>
            </w:r>
          </w:p>
        </w:tc>
        <w:tc>
          <w:tcPr>
            <w:tcW w:w="1134" w:type="dxa"/>
          </w:tcPr>
          <w:p w14:paraId="00DD7242" w14:textId="22E73E27"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00606707</w:t>
            </w:r>
          </w:p>
        </w:tc>
        <w:tc>
          <w:tcPr>
            <w:tcW w:w="1559" w:type="dxa"/>
          </w:tcPr>
          <w:p w14:paraId="4A74F95C" w14:textId="1C483623"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2021141969</w:t>
            </w:r>
          </w:p>
        </w:tc>
      </w:tr>
      <w:tr w:rsidR="00B821D9" w:rsidRPr="00B821D9" w14:paraId="4FD8D413"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019CB43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39</w:t>
            </w:r>
          </w:p>
        </w:tc>
        <w:tc>
          <w:tcPr>
            <w:tcW w:w="3960" w:type="dxa"/>
          </w:tcPr>
          <w:p w14:paraId="675DBE13" w14:textId="77777777" w:rsid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Calibri"/>
                <w:lang w:eastAsia="sk-SK"/>
              </w:rPr>
            </w:pPr>
            <w:r w:rsidRPr="00404C48">
              <w:rPr>
                <w:rFonts w:ascii="Aptos" w:hAnsi="Aptos" w:cs="Calibri"/>
                <w:lang w:eastAsia="sk-SK"/>
              </w:rPr>
              <w:t>Univerzitná nemocnica Martin</w:t>
            </w:r>
          </w:p>
          <w:p w14:paraId="73BAD92D" w14:textId="195199A2" w:rsidR="009B7841" w:rsidRPr="00B821D9" w:rsidRDefault="009B7841"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2693" w:type="dxa"/>
          </w:tcPr>
          <w:p w14:paraId="622A97D2" w14:textId="6A7FA92D"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Kollárova 2, 036 59 Martin</w:t>
            </w:r>
          </w:p>
        </w:tc>
        <w:tc>
          <w:tcPr>
            <w:tcW w:w="1134" w:type="dxa"/>
          </w:tcPr>
          <w:p w14:paraId="170F3E11" w14:textId="3E8A0E92"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365327</w:t>
            </w:r>
          </w:p>
        </w:tc>
        <w:tc>
          <w:tcPr>
            <w:tcW w:w="1559" w:type="dxa"/>
          </w:tcPr>
          <w:p w14:paraId="3ECCBF6F" w14:textId="515DCE1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2020598019</w:t>
            </w:r>
          </w:p>
        </w:tc>
      </w:tr>
      <w:tr w:rsidR="00B821D9" w:rsidRPr="00B821D9" w14:paraId="6E25DC7C"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C4CB312"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40</w:t>
            </w:r>
          </w:p>
        </w:tc>
        <w:tc>
          <w:tcPr>
            <w:tcW w:w="3960" w:type="dxa"/>
          </w:tcPr>
          <w:p w14:paraId="357E8F09" w14:textId="16B8BE3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Všeobecná nemocnica s poliklinikou, n. o.</w:t>
            </w:r>
          </w:p>
        </w:tc>
        <w:tc>
          <w:tcPr>
            <w:tcW w:w="2693" w:type="dxa"/>
          </w:tcPr>
          <w:p w14:paraId="53420969" w14:textId="48655C94"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ul. Nemocničná č. 1, Veľký Krtíš, 990 01</w:t>
            </w:r>
          </w:p>
        </w:tc>
        <w:tc>
          <w:tcPr>
            <w:tcW w:w="1134" w:type="dxa"/>
          </w:tcPr>
          <w:p w14:paraId="276FE361" w14:textId="739D807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31908977</w:t>
            </w:r>
          </w:p>
        </w:tc>
        <w:tc>
          <w:tcPr>
            <w:tcW w:w="1559" w:type="dxa"/>
          </w:tcPr>
          <w:p w14:paraId="0A72B8BD" w14:textId="7C573CB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2021701583</w:t>
            </w:r>
          </w:p>
        </w:tc>
      </w:tr>
      <w:tr w:rsidR="00B821D9" w:rsidRPr="00B821D9" w14:paraId="6A68A643"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D88793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41</w:t>
            </w:r>
          </w:p>
        </w:tc>
        <w:tc>
          <w:tcPr>
            <w:tcW w:w="3960" w:type="dxa"/>
          </w:tcPr>
          <w:p w14:paraId="379FB3C3" w14:textId="39C1E5EB"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Východoslovenský onkologický ústav, a.s.</w:t>
            </w:r>
          </w:p>
        </w:tc>
        <w:tc>
          <w:tcPr>
            <w:tcW w:w="2693" w:type="dxa"/>
          </w:tcPr>
          <w:p w14:paraId="04C005D4" w14:textId="5E9E385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Rastislavova 43, 041 91 Košice</w:t>
            </w:r>
          </w:p>
        </w:tc>
        <w:tc>
          <w:tcPr>
            <w:tcW w:w="1134" w:type="dxa"/>
          </w:tcPr>
          <w:p w14:paraId="55AC3C27" w14:textId="76E3745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36603350</w:t>
            </w:r>
          </w:p>
        </w:tc>
        <w:tc>
          <w:tcPr>
            <w:tcW w:w="1559" w:type="dxa"/>
          </w:tcPr>
          <w:p w14:paraId="4B8C8F77" w14:textId="0EF3CDB5"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2022124159</w:t>
            </w:r>
          </w:p>
        </w:tc>
      </w:tr>
      <w:tr w:rsidR="00B821D9" w:rsidRPr="00B821D9" w14:paraId="0B9D84A8"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BBF56F8"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42</w:t>
            </w:r>
          </w:p>
        </w:tc>
        <w:tc>
          <w:tcPr>
            <w:tcW w:w="3960" w:type="dxa"/>
          </w:tcPr>
          <w:p w14:paraId="067840E3" w14:textId="3A275BF7"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Východoslovenský ústav srdcových a cievnych chorôb, a.s.</w:t>
            </w:r>
          </w:p>
        </w:tc>
        <w:tc>
          <w:tcPr>
            <w:tcW w:w="2693" w:type="dxa"/>
          </w:tcPr>
          <w:p w14:paraId="4E5E014E" w14:textId="12FFE9F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Ondavská 8, 040 11, Košice</w:t>
            </w:r>
          </w:p>
        </w:tc>
        <w:tc>
          <w:tcPr>
            <w:tcW w:w="1134" w:type="dxa"/>
          </w:tcPr>
          <w:p w14:paraId="0764FA10" w14:textId="7EBED33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36 601 284</w:t>
            </w:r>
          </w:p>
        </w:tc>
        <w:tc>
          <w:tcPr>
            <w:tcW w:w="1559" w:type="dxa"/>
          </w:tcPr>
          <w:p w14:paraId="47D9DA6E" w14:textId="79BA9B55"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2022108704</w:t>
            </w:r>
          </w:p>
        </w:tc>
      </w:tr>
      <w:tr w:rsidR="00B821D9" w:rsidRPr="00B821D9" w14:paraId="613228B5"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4F6DA9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43</w:t>
            </w:r>
          </w:p>
        </w:tc>
        <w:tc>
          <w:tcPr>
            <w:tcW w:w="3960" w:type="dxa"/>
          </w:tcPr>
          <w:p w14:paraId="7D2C266B" w14:textId="06E5F38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Vysokošpecializovaný odborný ústav geriatrický sv. Lukáša v Košiciach n. o.</w:t>
            </w:r>
          </w:p>
        </w:tc>
        <w:tc>
          <w:tcPr>
            <w:tcW w:w="2693" w:type="dxa"/>
          </w:tcPr>
          <w:p w14:paraId="21CAE217" w14:textId="3EBB7DCC"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Strojárenská 13, 040 01 Košice</w:t>
            </w:r>
          </w:p>
        </w:tc>
        <w:tc>
          <w:tcPr>
            <w:tcW w:w="1134" w:type="dxa"/>
          </w:tcPr>
          <w:p w14:paraId="7F5052B6" w14:textId="39D5BE1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31256911</w:t>
            </w:r>
          </w:p>
        </w:tc>
        <w:tc>
          <w:tcPr>
            <w:tcW w:w="1559" w:type="dxa"/>
          </w:tcPr>
          <w:p w14:paraId="4781FF76" w14:textId="57EA876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2021823892</w:t>
            </w:r>
          </w:p>
        </w:tc>
      </w:tr>
      <w:tr w:rsidR="00B821D9" w:rsidRPr="00B821D9" w14:paraId="1E25451A"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77C75FA" w14:textId="1490E2D4"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44</w:t>
            </w:r>
          </w:p>
        </w:tc>
        <w:tc>
          <w:tcPr>
            <w:tcW w:w="3960" w:type="dxa"/>
          </w:tcPr>
          <w:p w14:paraId="4CC69BEF" w14:textId="5B58FE0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Záchranná služba Košice</w:t>
            </w:r>
          </w:p>
        </w:tc>
        <w:tc>
          <w:tcPr>
            <w:tcW w:w="2693" w:type="dxa"/>
          </w:tcPr>
          <w:p w14:paraId="7A590ECA" w14:textId="0015AE8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Rastislavova 43, 041 91 Košice</w:t>
            </w:r>
          </w:p>
        </w:tc>
        <w:tc>
          <w:tcPr>
            <w:tcW w:w="1134" w:type="dxa"/>
          </w:tcPr>
          <w:p w14:paraId="45995BF6" w14:textId="5AD4568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00 606 731</w:t>
            </w:r>
          </w:p>
        </w:tc>
        <w:tc>
          <w:tcPr>
            <w:tcW w:w="1559" w:type="dxa"/>
          </w:tcPr>
          <w:p w14:paraId="2769BA85" w14:textId="1F08D782"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2021141980</w:t>
            </w:r>
          </w:p>
        </w:tc>
      </w:tr>
      <w:tr w:rsidR="00B821D9" w:rsidRPr="00B821D9" w14:paraId="5554FA1B"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04EC5A5" w14:textId="52C62E80"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45</w:t>
            </w:r>
          </w:p>
        </w:tc>
        <w:tc>
          <w:tcPr>
            <w:tcW w:w="3960" w:type="dxa"/>
          </w:tcPr>
          <w:p w14:paraId="790119D6" w14:textId="3140628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Záchranná zdravotná služba Bratislava</w:t>
            </w:r>
          </w:p>
        </w:tc>
        <w:tc>
          <w:tcPr>
            <w:tcW w:w="2693" w:type="dxa"/>
          </w:tcPr>
          <w:p w14:paraId="3A493136" w14:textId="0E0FC54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Antolská 11, 851 07 Bratislava 57</w:t>
            </w:r>
          </w:p>
        </w:tc>
        <w:tc>
          <w:tcPr>
            <w:tcW w:w="1134" w:type="dxa"/>
          </w:tcPr>
          <w:p w14:paraId="24F1B1DF" w14:textId="0E0F390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17336210</w:t>
            </w:r>
          </w:p>
        </w:tc>
        <w:tc>
          <w:tcPr>
            <w:tcW w:w="1559" w:type="dxa"/>
          </w:tcPr>
          <w:p w14:paraId="674175E7" w14:textId="790AFF3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2020845827</w:t>
            </w:r>
          </w:p>
        </w:tc>
      </w:tr>
    </w:tbl>
    <w:p w14:paraId="5C509599" w14:textId="77777777" w:rsidR="00841205" w:rsidRPr="008B1720" w:rsidRDefault="00841205" w:rsidP="00841205">
      <w:pPr>
        <w:pStyle w:val="Odsekzoznamu"/>
        <w:tabs>
          <w:tab w:val="left" w:pos="2600"/>
        </w:tabs>
        <w:jc w:val="both"/>
        <w:rPr>
          <w:rFonts w:ascii="Aptos" w:hAnsi="Aptos" w:cstheme="minorHAnsi"/>
        </w:rPr>
      </w:pPr>
    </w:p>
    <w:p w14:paraId="1A87F35D" w14:textId="77777777" w:rsidR="00841205" w:rsidRPr="008B1720" w:rsidRDefault="00841205" w:rsidP="00841205">
      <w:pPr>
        <w:pStyle w:val="Odsekzoznamu"/>
        <w:tabs>
          <w:tab w:val="left" w:pos="2600"/>
        </w:tabs>
        <w:jc w:val="both"/>
        <w:rPr>
          <w:rFonts w:ascii="Aptos" w:hAnsi="Aptos" w:cstheme="minorHAnsi"/>
          <w:b/>
          <w:bCs/>
        </w:rPr>
      </w:pPr>
      <w:r w:rsidRPr="008B1720">
        <w:rPr>
          <w:rFonts w:ascii="Aptos" w:hAnsi="Aptos" w:cstheme="minorHAnsi"/>
          <w:b/>
          <w:bCs/>
        </w:rPr>
        <w:t>Uvedení verejní obstarávatelia môžu podľa § 15 ods. 3 písm. d) ZVO zadávať zákazky na základe rámcových dohôd uzavretých Centrálnou obstarávacou organizáciou.</w:t>
      </w:r>
    </w:p>
    <w:p w14:paraId="6C8FF606" w14:textId="77777777" w:rsidR="00841205" w:rsidRPr="008B1720" w:rsidRDefault="00841205" w:rsidP="00841205">
      <w:pPr>
        <w:pStyle w:val="Odsekzoznamu"/>
        <w:tabs>
          <w:tab w:val="left" w:pos="2600"/>
        </w:tabs>
        <w:jc w:val="both"/>
        <w:rPr>
          <w:rFonts w:ascii="Aptos" w:hAnsi="Aptos" w:cstheme="minorHAnsi"/>
          <w:b/>
          <w:bCs/>
        </w:rPr>
      </w:pPr>
    </w:p>
    <w:p w14:paraId="69DE29B5" w14:textId="77777777" w:rsidR="00841205" w:rsidRPr="008B1720" w:rsidRDefault="00841205" w:rsidP="00841205">
      <w:pPr>
        <w:pStyle w:val="Odsekzoznamu"/>
        <w:tabs>
          <w:tab w:val="left" w:pos="2600"/>
        </w:tabs>
        <w:jc w:val="both"/>
        <w:rPr>
          <w:rFonts w:ascii="Aptos" w:hAnsi="Aptos" w:cstheme="minorHAnsi"/>
          <w:b/>
          <w:bCs/>
        </w:rPr>
      </w:pPr>
      <w:r w:rsidRPr="008B1720">
        <w:rPr>
          <w:rFonts w:ascii="Aptos" w:hAnsi="Aptos" w:cstheme="minorHAnsi"/>
          <w:b/>
          <w:bCs/>
        </w:rPr>
        <w:t>Verejní obstarávatelia sú podľa § 15 ods. 4 písm. c) ZVO zodpovední za časť verejného obstarávania, ktorú vykonávajú sami, ide najmä o postup podľa § 83 ods. 4 ZVO.</w:t>
      </w:r>
    </w:p>
    <w:p w14:paraId="0AF2E364" w14:textId="77777777" w:rsidR="00841205" w:rsidRPr="008B1720" w:rsidRDefault="00841205" w:rsidP="00841205">
      <w:pPr>
        <w:pStyle w:val="Odsekzoznamu"/>
        <w:tabs>
          <w:tab w:val="left" w:pos="2600"/>
        </w:tabs>
        <w:jc w:val="both"/>
        <w:rPr>
          <w:rFonts w:ascii="Aptos" w:hAnsi="Aptos" w:cstheme="minorHAnsi"/>
          <w:b/>
          <w:bCs/>
        </w:rPr>
      </w:pPr>
    </w:p>
    <w:p w14:paraId="230A369E" w14:textId="77777777" w:rsidR="00841205" w:rsidRPr="008B1720" w:rsidRDefault="00841205" w:rsidP="00841205">
      <w:pPr>
        <w:pStyle w:val="Odsekzoznamu"/>
        <w:tabs>
          <w:tab w:val="left" w:pos="2600"/>
        </w:tabs>
        <w:jc w:val="both"/>
        <w:rPr>
          <w:rFonts w:ascii="Aptos" w:hAnsi="Aptos" w:cstheme="minorHAnsi"/>
        </w:rPr>
      </w:pPr>
      <w:r w:rsidRPr="008B1720">
        <w:rPr>
          <w:rFonts w:ascii="Aptos" w:hAnsi="Aptos" w:cstheme="minorHAnsi"/>
        </w:rPr>
        <w:t>(Podľa § 83 ods. 4 ZVO, ak je rámcová dohoda uzavretá s jedným hospodárskym subjektom, zákazky sa zadávajú v rámci podmienok určených v rámcovej dohode. Zadávaniu zákazky môže predchádzať písomná konzultácia. Ak je to potrebné, verejný obstarávateľ môže požiadať o doplnenie ponuky.)</w:t>
      </w:r>
    </w:p>
    <w:p w14:paraId="141CE4ED" w14:textId="77777777" w:rsidR="00841205" w:rsidRPr="008B1720" w:rsidRDefault="00841205" w:rsidP="00841205">
      <w:pPr>
        <w:pStyle w:val="Odsekzoznamu"/>
        <w:rPr>
          <w:rFonts w:ascii="Aptos" w:hAnsi="Aptos" w:cstheme="minorHAnsi"/>
        </w:rPr>
      </w:pPr>
    </w:p>
    <w:p w14:paraId="207C2BEF" w14:textId="467DD7FB" w:rsidR="002F3D95" w:rsidRPr="008B1720" w:rsidRDefault="002F3D95" w:rsidP="00BA6F70">
      <w:pPr>
        <w:pStyle w:val="Nadpis3"/>
        <w:numPr>
          <w:ilvl w:val="0"/>
          <w:numId w:val="3"/>
        </w:numPr>
        <w:spacing w:before="0" w:after="0"/>
        <w:jc w:val="both"/>
        <w:rPr>
          <w:sz w:val="24"/>
          <w:szCs w:val="24"/>
        </w:rPr>
      </w:pPr>
      <w:r w:rsidRPr="008B1720">
        <w:rPr>
          <w:rFonts w:ascii="Aptos" w:hAnsi="Aptos"/>
          <w:sz w:val="24"/>
          <w:szCs w:val="24"/>
        </w:rPr>
        <w:t>Predmet zákazky</w:t>
      </w:r>
    </w:p>
    <w:p w14:paraId="65218D0A" w14:textId="77777777" w:rsidR="00841205" w:rsidRPr="008B1720" w:rsidRDefault="00841205" w:rsidP="00841205">
      <w:pPr>
        <w:pStyle w:val="Odsekzoznamu"/>
        <w:rPr>
          <w:rFonts w:ascii="Aptos" w:hAnsi="Aptos" w:cstheme="minorHAnsi"/>
        </w:rPr>
      </w:pPr>
    </w:p>
    <w:p w14:paraId="7618C0B1" w14:textId="77777777"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Predmetom zákazky je dodanie liekov ATC skupín ATC B05BB01, B05XX/B05BB01, V07AB, B05AA01, J06BA02</w:t>
      </w:r>
      <w:r w:rsidRPr="008B1720">
        <w:rPr>
          <w:rFonts w:ascii="Aptos" w:hAnsi="Aptos" w:cstheme="minorHAnsi"/>
        </w:rPr>
        <w:t>.</w:t>
      </w:r>
    </w:p>
    <w:p w14:paraId="12C5B4B0" w14:textId="77777777" w:rsidR="002F3D95" w:rsidRPr="008B1720" w:rsidRDefault="002F3D95" w:rsidP="002F3D95">
      <w:pPr>
        <w:pStyle w:val="Odsekzoznamu"/>
        <w:jc w:val="both"/>
        <w:rPr>
          <w:rFonts w:ascii="Aptos" w:hAnsi="Aptos" w:cstheme="minorHAnsi"/>
        </w:rPr>
      </w:pPr>
    </w:p>
    <w:p w14:paraId="335B724C" w14:textId="77777777"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Delenie predmetu zákazky na časti</w:t>
      </w:r>
      <w:r w:rsidRPr="008B1720">
        <w:rPr>
          <w:rFonts w:ascii="Aptos" w:hAnsi="Aptos" w:cstheme="minorHAnsi"/>
        </w:rPr>
        <w:t>: Predmet zákazky sa delí na 22 častí.</w:t>
      </w:r>
    </w:p>
    <w:p w14:paraId="563CAC65" w14:textId="77777777" w:rsidR="002F3D95" w:rsidRPr="008B1720" w:rsidRDefault="002F3D95" w:rsidP="002F3D95">
      <w:pPr>
        <w:pStyle w:val="Odsekzoznamu"/>
        <w:rPr>
          <w:rFonts w:ascii="Aptos" w:hAnsi="Aptos" w:cstheme="minorHAnsi"/>
        </w:rPr>
      </w:pPr>
    </w:p>
    <w:p w14:paraId="1142EFF0" w14:textId="705AA35C"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Predpokladaná hodnota celého predmetu zákazky</w:t>
      </w:r>
      <w:r w:rsidRPr="008B1720">
        <w:rPr>
          <w:rFonts w:ascii="Aptos" w:hAnsi="Aptos" w:cstheme="minorHAnsi"/>
        </w:rPr>
        <w:t>: 16 515 690,8</w:t>
      </w:r>
      <w:r w:rsidR="00B430C0">
        <w:rPr>
          <w:rFonts w:ascii="Aptos" w:hAnsi="Aptos" w:cstheme="minorHAnsi"/>
        </w:rPr>
        <w:t>9</w:t>
      </w:r>
      <w:r w:rsidRPr="008B1720">
        <w:rPr>
          <w:rFonts w:ascii="Aptos" w:hAnsi="Aptos" w:cstheme="minorHAnsi"/>
        </w:rPr>
        <w:t xml:space="preserve"> eur bez DPH na obdobie 12 mesiacov, z toho:</w:t>
      </w:r>
    </w:p>
    <w:p w14:paraId="6D339E7F" w14:textId="77777777" w:rsidR="002F3D95" w:rsidRPr="008B1720" w:rsidRDefault="002F3D95" w:rsidP="002F3D95">
      <w:pPr>
        <w:pStyle w:val="Odsekzoznamu"/>
        <w:rPr>
          <w:rFonts w:ascii="Aptos" w:hAnsi="Aptos" w:cstheme="minorHAnsi"/>
        </w:rPr>
      </w:pPr>
    </w:p>
    <w:p w14:paraId="046CE6AA" w14:textId="0F34601D"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 predmetu zákazky: 331 468,20 eur bez DPH;</w:t>
      </w:r>
    </w:p>
    <w:p w14:paraId="60D9BE3B" w14:textId="33BDF87C"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 predmetu zákazky: 154 345,89 eur bez DPH;</w:t>
      </w:r>
    </w:p>
    <w:p w14:paraId="1C63B94C" w14:textId="08D43CA4"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3 predmetu zákazky: 135 984,52 eur bez DPH;</w:t>
      </w:r>
    </w:p>
    <w:p w14:paraId="38C8669C" w14:textId="61AE61C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4 predmetu zákazky: 1 304 877,47 eur bez DPH;</w:t>
      </w:r>
    </w:p>
    <w:p w14:paraId="7B154BE1" w14:textId="3666B1B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5 predmetu zákazky: 777 567,39 eur bez DPH;</w:t>
      </w:r>
    </w:p>
    <w:p w14:paraId="7B0CF570" w14:textId="20827892"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6 predmetu zákazky: 724 459,99 eur bez DPH;</w:t>
      </w:r>
    </w:p>
    <w:p w14:paraId="3B30CFE2" w14:textId="7A6E4D16"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7 predmetu zákazky: 64 708,68 eur bez DPH;</w:t>
      </w:r>
    </w:p>
    <w:p w14:paraId="5AA3F73A" w14:textId="5D25E7A2"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8 predmetu zákazky: 97 303,80 eur bez DPH;</w:t>
      </w:r>
    </w:p>
    <w:p w14:paraId="5F505C03" w14:textId="760CA4C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lastRenderedPageBreak/>
        <w:t>predpokladaná hodnota časti 9 predmetu zákazky: 33 082,44 eur bez DPH;</w:t>
      </w:r>
    </w:p>
    <w:p w14:paraId="28E6C72B" w14:textId="48E04CCE"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10 predmetu zákazky: 65 752,60 eur bez DPH;</w:t>
      </w:r>
    </w:p>
    <w:p w14:paraId="38737B90" w14:textId="7CB29574"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11 predmetu zákazky: 44 836,40 eur bez DPH;</w:t>
      </w:r>
    </w:p>
    <w:p w14:paraId="41580CF8" w14:textId="63B3AF9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12 predmetu zákazky: 9 077,84 eur bez DPH;</w:t>
      </w:r>
    </w:p>
    <w:p w14:paraId="69F64EC6" w14:textId="57979E7F"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13 predmetu zákazky: 59 391,57 eur bez DPH;</w:t>
      </w:r>
    </w:p>
    <w:p w14:paraId="2938E31D" w14:textId="49A74A70"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14 predmetu zákazky: 203 214,45 eur bez DPH;</w:t>
      </w:r>
    </w:p>
    <w:p w14:paraId="066D9991" w14:textId="699DE1AD"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15 predmetu zákazky: 3 772 709,89 eur bez DPH;</w:t>
      </w:r>
    </w:p>
    <w:p w14:paraId="35A914D6" w14:textId="15E47AE7"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16 predmetu zákazky: 264 390,80 eur bez DPH;</w:t>
      </w:r>
    </w:p>
    <w:p w14:paraId="32912252" w14:textId="693D8387"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17 predmetu zákazky: 17 655,90 eur bez DPH;</w:t>
      </w:r>
    </w:p>
    <w:p w14:paraId="04DE6FB2" w14:textId="2C6392C5"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18 predmetu zákazky: 57 974,99 eur bez DPH;</w:t>
      </w:r>
    </w:p>
    <w:p w14:paraId="646FB336" w14:textId="09AD44D8"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19 predmetu zákazky: 509 453,80 eur bez DPH;</w:t>
      </w:r>
    </w:p>
    <w:p w14:paraId="2C3B1D9F" w14:textId="6B24CC92"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20 predmetu zákazky: 7 078 012,37 eur bez DPH;</w:t>
      </w:r>
    </w:p>
    <w:p w14:paraId="72EC3207" w14:textId="21889234"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21 predmetu zákazky: 490 176,30 eur bez DPH;</w:t>
      </w:r>
    </w:p>
    <w:p w14:paraId="6A482B81" w14:textId="1786934C"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22 predmetu zákazky: 319 245,60 eur bez DPH.</w:t>
      </w:r>
    </w:p>
    <w:p w14:paraId="4EF09FF4" w14:textId="77777777" w:rsidR="002F3D95" w:rsidRPr="008B1720" w:rsidRDefault="002F3D95" w:rsidP="002F3D95">
      <w:pPr>
        <w:pStyle w:val="Odsekzoznamu"/>
        <w:rPr>
          <w:rFonts w:ascii="Aptos" w:hAnsi="Aptos" w:cstheme="minorHAnsi"/>
        </w:rPr>
      </w:pPr>
    </w:p>
    <w:p w14:paraId="3FAF17A1" w14:textId="77777777"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Referenčné číslo CPV</w:t>
      </w:r>
      <w:r w:rsidRPr="008B1720">
        <w:rPr>
          <w:rFonts w:ascii="Aptos" w:hAnsi="Aptos" w:cstheme="minorHAnsi"/>
        </w:rPr>
        <w:t xml:space="preserve">: </w:t>
      </w:r>
    </w:p>
    <w:p w14:paraId="7FC9A27B" w14:textId="77777777" w:rsidR="002F3D95" w:rsidRPr="008B1720" w:rsidRDefault="002F3D95" w:rsidP="002F3D95">
      <w:pPr>
        <w:pStyle w:val="Odsekzoznamu"/>
        <w:jc w:val="both"/>
        <w:rPr>
          <w:rFonts w:ascii="Aptos" w:hAnsi="Aptos" w:cstheme="minorHAnsi"/>
        </w:rPr>
      </w:pPr>
    </w:p>
    <w:p w14:paraId="301013AE"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33692100-8 Infúzne roztoky</w:t>
      </w:r>
    </w:p>
    <w:p w14:paraId="73CFD998"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33692500-2 Injektovateľné roztoky</w:t>
      </w:r>
    </w:p>
    <w:p w14:paraId="07DB7ED4"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33141540-7 Albumíny</w:t>
      </w:r>
    </w:p>
    <w:p w14:paraId="0A9D3FFE"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33621400-3 Krvné náhrady a prečisťovacie roztoky</w:t>
      </w:r>
    </w:p>
    <w:p w14:paraId="4DACB6DC"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33651520-9 Imunoglobulíny</w:t>
      </w:r>
    </w:p>
    <w:p w14:paraId="1CED0FAB" w14:textId="77777777" w:rsidR="002F3D95" w:rsidRPr="008B1720" w:rsidRDefault="002F3D95" w:rsidP="002F3D95">
      <w:pPr>
        <w:pStyle w:val="Odsekzoznamu"/>
        <w:jc w:val="both"/>
        <w:rPr>
          <w:rFonts w:ascii="Aptos" w:hAnsi="Aptos" w:cstheme="minorHAnsi"/>
        </w:rPr>
      </w:pPr>
    </w:p>
    <w:p w14:paraId="6D542E86" w14:textId="4D7ECB3E"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rPr>
        <w:t>Podrobné vymedzenie predmetu zákazky, vrátane vypracovaných špecifikácií obstarávaného tovaru, podľa:</w:t>
      </w:r>
    </w:p>
    <w:p w14:paraId="32686F78" w14:textId="77777777" w:rsidR="002F3D95" w:rsidRPr="008B1720" w:rsidRDefault="002F3D95" w:rsidP="002F3D95">
      <w:pPr>
        <w:pStyle w:val="Odsekzoznamu"/>
        <w:jc w:val="both"/>
        <w:rPr>
          <w:rFonts w:ascii="Aptos" w:hAnsi="Aptos" w:cstheme="minorHAnsi"/>
        </w:rPr>
      </w:pPr>
    </w:p>
    <w:p w14:paraId="4F9E4747" w14:textId="77777777"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názov lieku, účinnej látky,</w:t>
      </w:r>
    </w:p>
    <w:p w14:paraId="06214B68" w14:textId="6E4085C7"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anatomicko - terapeuticko - chemickej  klasifikácie produktu skupiny (ďalej len ATC),</w:t>
      </w:r>
    </w:p>
    <w:p w14:paraId="46569BBD" w14:textId="420718A5"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veľkosť dávky - množstvo účinnej látky v mernej jednotke (tabliet, injekcií, čapíku, ...),</w:t>
      </w:r>
    </w:p>
    <w:p w14:paraId="03A17C07" w14:textId="05B6C2CF"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predpokladaný počet merných jednotiek (ďalej len m. j.) (tabliet, injekcií, čapíkov, ...),</w:t>
      </w:r>
    </w:p>
    <w:p w14:paraId="651FCE44" w14:textId="1FEE3E90"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liekovej formy,</w:t>
      </w:r>
    </w:p>
    <w:p w14:paraId="1038E99D" w14:textId="491C8098"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cesty podania,</w:t>
      </w:r>
    </w:p>
    <w:p w14:paraId="306E7B09" w14:textId="657E1059" w:rsidR="002F3D95" w:rsidRPr="008B1720" w:rsidRDefault="002F3D95" w:rsidP="002F3D95">
      <w:pPr>
        <w:pStyle w:val="Odsekzoznamu"/>
        <w:jc w:val="both"/>
        <w:rPr>
          <w:rFonts w:ascii="Aptos" w:hAnsi="Aptos" w:cstheme="minorHAnsi"/>
        </w:rPr>
      </w:pPr>
      <w:r w:rsidRPr="008B1720">
        <w:rPr>
          <w:rFonts w:ascii="Aptos" w:hAnsi="Aptos" w:cstheme="minorHAnsi"/>
        </w:rPr>
        <w:tab/>
      </w:r>
    </w:p>
    <w:p w14:paraId="729BA897" w14:textId="3E7674B9" w:rsidR="002F3D95" w:rsidRPr="008B1720" w:rsidRDefault="002F3D95" w:rsidP="002F3D95">
      <w:pPr>
        <w:pStyle w:val="Odsekzoznamu"/>
        <w:jc w:val="both"/>
        <w:rPr>
          <w:rFonts w:ascii="Aptos" w:hAnsi="Aptos" w:cstheme="minorHAnsi"/>
        </w:rPr>
      </w:pPr>
      <w:r w:rsidRPr="0021584A">
        <w:rPr>
          <w:rFonts w:ascii="Aptos" w:hAnsi="Aptos" w:cstheme="minorHAnsi"/>
        </w:rPr>
        <w:t xml:space="preserve">je uvedené v časti </w:t>
      </w:r>
      <w:r w:rsidR="00B62105" w:rsidRPr="0021584A">
        <w:rPr>
          <w:rFonts w:ascii="Aptos" w:hAnsi="Aptos" w:cstheme="minorHAnsi"/>
        </w:rPr>
        <w:t>„</w:t>
      </w:r>
      <w:r w:rsidRPr="0021584A">
        <w:rPr>
          <w:rFonts w:ascii="Aptos" w:hAnsi="Aptos" w:cstheme="minorHAnsi"/>
        </w:rPr>
        <w:t>Opis predmetu zákazky</w:t>
      </w:r>
      <w:r w:rsidR="00B62105" w:rsidRPr="0021584A">
        <w:rPr>
          <w:rFonts w:ascii="Aptos" w:hAnsi="Aptos" w:cstheme="minorHAnsi"/>
        </w:rPr>
        <w:t>“</w:t>
      </w:r>
      <w:r w:rsidRPr="0021584A">
        <w:rPr>
          <w:rFonts w:ascii="Aptos" w:hAnsi="Aptos" w:cstheme="minorHAnsi"/>
        </w:rPr>
        <w:t>. Jednotlivé časti/jednotlivé druhy liekov musia byť dodávané v plnom a neobmedzenom rozsahu tak, ako je to uvedené v časti „Opis predmetu zákazky“.</w:t>
      </w:r>
    </w:p>
    <w:p w14:paraId="305DB9FB" w14:textId="77777777" w:rsidR="00B72554" w:rsidRPr="008B1720" w:rsidRDefault="00B72554" w:rsidP="00841205">
      <w:pPr>
        <w:pStyle w:val="Odsekzoznamu"/>
        <w:rPr>
          <w:rFonts w:ascii="Aptos" w:hAnsi="Aptos" w:cstheme="minorHAnsi"/>
        </w:rPr>
      </w:pPr>
    </w:p>
    <w:p w14:paraId="295BB2CE" w14:textId="42311EBD" w:rsidR="00B72554" w:rsidRPr="008B1720" w:rsidRDefault="00B72554" w:rsidP="00BA6F70">
      <w:pPr>
        <w:pStyle w:val="Nadpis3"/>
        <w:numPr>
          <w:ilvl w:val="0"/>
          <w:numId w:val="3"/>
        </w:numPr>
        <w:spacing w:before="0" w:after="0"/>
        <w:jc w:val="both"/>
        <w:rPr>
          <w:sz w:val="32"/>
          <w:szCs w:val="32"/>
        </w:rPr>
      </w:pPr>
      <w:r w:rsidRPr="008B1720">
        <w:rPr>
          <w:rFonts w:ascii="Aptos" w:hAnsi="Aptos" w:cstheme="minorHAnsi"/>
          <w:sz w:val="24"/>
          <w:szCs w:val="24"/>
        </w:rPr>
        <w:t>Miesto a termín dodania a spôsob plnenia predmetu zákazky</w:t>
      </w:r>
    </w:p>
    <w:p w14:paraId="6FBEA428" w14:textId="77777777" w:rsidR="00B72554" w:rsidRPr="008B1720" w:rsidRDefault="00B72554" w:rsidP="00841205">
      <w:pPr>
        <w:pStyle w:val="Odsekzoznamu"/>
        <w:rPr>
          <w:rFonts w:ascii="Aptos" w:hAnsi="Aptos" w:cstheme="minorHAnsi"/>
        </w:rPr>
      </w:pPr>
    </w:p>
    <w:p w14:paraId="7E39FB33" w14:textId="342E3148" w:rsidR="00946485" w:rsidRPr="008B1720" w:rsidRDefault="00B72554" w:rsidP="00BA6F70">
      <w:pPr>
        <w:pStyle w:val="Odsekzoznamu"/>
        <w:numPr>
          <w:ilvl w:val="0"/>
          <w:numId w:val="7"/>
        </w:numPr>
        <w:jc w:val="both"/>
        <w:rPr>
          <w:rFonts w:ascii="Aptos" w:hAnsi="Aptos" w:cstheme="minorHAnsi"/>
        </w:rPr>
      </w:pPr>
      <w:r w:rsidRPr="008B1720">
        <w:rPr>
          <w:rFonts w:ascii="Aptos" w:hAnsi="Aptos" w:cstheme="minorHAnsi"/>
        </w:rPr>
        <w:t>Miesta dodania jednotlivých častí predmetu zákazky sú uvedené v Prílohe č.</w:t>
      </w:r>
      <w:r w:rsidR="00D6102C">
        <w:rPr>
          <w:rFonts w:ascii="Aptos" w:hAnsi="Aptos" w:cstheme="minorHAnsi"/>
        </w:rPr>
        <w:t xml:space="preserve"> 4</w:t>
      </w:r>
      <w:r w:rsidRPr="008B1720">
        <w:rPr>
          <w:rFonts w:ascii="Aptos" w:hAnsi="Aptos" w:cstheme="minorHAnsi"/>
        </w:rPr>
        <w:t xml:space="preserve"> tohto dokumentu.</w:t>
      </w:r>
    </w:p>
    <w:p w14:paraId="2EDE753D" w14:textId="77777777" w:rsidR="00946485" w:rsidRPr="008B1720" w:rsidRDefault="00946485" w:rsidP="00946485">
      <w:pPr>
        <w:pStyle w:val="Odsekzoznamu"/>
        <w:jc w:val="both"/>
        <w:rPr>
          <w:rFonts w:ascii="Aptos" w:hAnsi="Aptos" w:cstheme="minorHAnsi"/>
        </w:rPr>
      </w:pPr>
    </w:p>
    <w:p w14:paraId="27CC5B35" w14:textId="77777777" w:rsidR="00946485" w:rsidRPr="008B1720" w:rsidRDefault="00B72554" w:rsidP="00BA6F70">
      <w:pPr>
        <w:pStyle w:val="Odsekzoznamu"/>
        <w:numPr>
          <w:ilvl w:val="0"/>
          <w:numId w:val="7"/>
        </w:numPr>
        <w:jc w:val="both"/>
        <w:rPr>
          <w:rFonts w:ascii="Aptos" w:hAnsi="Aptos" w:cstheme="minorHAnsi"/>
        </w:rPr>
      </w:pPr>
      <w:r w:rsidRPr="008B1720">
        <w:rPr>
          <w:rFonts w:ascii="Aptos" w:hAnsi="Aptos" w:cstheme="minorHAnsi"/>
        </w:rPr>
        <w:t>Uchádzač v rámcovej dohode uvedie a súčasne sa v nej zaviaže dodržať ním navrhnutý termín dodania tovarov predmetu zákazky v hodinách od obdržania objednávky.</w:t>
      </w:r>
    </w:p>
    <w:p w14:paraId="65D3C962" w14:textId="77777777" w:rsidR="00946485" w:rsidRPr="008B1720" w:rsidRDefault="00946485" w:rsidP="00946485">
      <w:pPr>
        <w:pStyle w:val="Odsekzoznamu"/>
        <w:rPr>
          <w:rFonts w:ascii="Aptos" w:hAnsi="Aptos" w:cstheme="minorHAnsi"/>
        </w:rPr>
      </w:pPr>
    </w:p>
    <w:p w14:paraId="4748415C" w14:textId="0AE5AA8B" w:rsidR="002F3D95" w:rsidRPr="008B1720" w:rsidRDefault="00B72554" w:rsidP="00BA6F70">
      <w:pPr>
        <w:pStyle w:val="Odsekzoznamu"/>
        <w:numPr>
          <w:ilvl w:val="0"/>
          <w:numId w:val="7"/>
        </w:numPr>
        <w:jc w:val="both"/>
        <w:rPr>
          <w:rFonts w:ascii="Aptos" w:hAnsi="Aptos" w:cstheme="minorHAnsi"/>
        </w:rPr>
      </w:pPr>
      <w:r w:rsidRPr="008B1720">
        <w:rPr>
          <w:rFonts w:ascii="Aptos" w:hAnsi="Aptos" w:cstheme="minorHAnsi"/>
        </w:rPr>
        <w:t>Uchádzač sa v ponuke a následne v rámcovej dohode zaväzuje, že dodávky predmetu zákazky bude zabezpečovať v množstvách špecifikovaných v samostatných objednávkach predkladaných podľa skutočných potrieb a požiadaviek a v požadovaných lehotách.</w:t>
      </w:r>
    </w:p>
    <w:p w14:paraId="539E463C" w14:textId="77777777" w:rsidR="00946485" w:rsidRPr="008B1720" w:rsidRDefault="00946485" w:rsidP="00946485">
      <w:pPr>
        <w:pStyle w:val="Odsekzoznamu"/>
        <w:rPr>
          <w:rFonts w:ascii="Aptos" w:hAnsi="Aptos" w:cstheme="minorHAnsi"/>
        </w:rPr>
      </w:pPr>
    </w:p>
    <w:p w14:paraId="07DE1213" w14:textId="126388EF" w:rsidR="00946485" w:rsidRPr="008B1720" w:rsidRDefault="00946485" w:rsidP="00BA6F70">
      <w:pPr>
        <w:pStyle w:val="Nadpis3"/>
        <w:numPr>
          <w:ilvl w:val="0"/>
          <w:numId w:val="3"/>
        </w:numPr>
        <w:spacing w:before="0" w:after="0"/>
        <w:jc w:val="both"/>
        <w:rPr>
          <w:sz w:val="40"/>
          <w:szCs w:val="40"/>
        </w:rPr>
      </w:pPr>
      <w:r w:rsidRPr="008B1720">
        <w:rPr>
          <w:rFonts w:ascii="Aptos" w:hAnsi="Aptos" w:cstheme="minorHAnsi"/>
          <w:sz w:val="24"/>
          <w:szCs w:val="24"/>
        </w:rPr>
        <w:t>Typ zmluvy</w:t>
      </w:r>
    </w:p>
    <w:p w14:paraId="01D0A0ED" w14:textId="77777777" w:rsidR="00946485" w:rsidRPr="008B1720" w:rsidRDefault="00946485" w:rsidP="00946485">
      <w:pPr>
        <w:jc w:val="both"/>
        <w:rPr>
          <w:rFonts w:ascii="Aptos" w:hAnsi="Aptos" w:cstheme="minorHAnsi"/>
        </w:rPr>
      </w:pPr>
    </w:p>
    <w:p w14:paraId="14D71FFA" w14:textId="39EA88E1" w:rsidR="00946485" w:rsidRPr="008B1720" w:rsidRDefault="00946485" w:rsidP="00BA6F70">
      <w:pPr>
        <w:pStyle w:val="Odsekzoznamu"/>
        <w:numPr>
          <w:ilvl w:val="0"/>
          <w:numId w:val="8"/>
        </w:numPr>
        <w:jc w:val="both"/>
        <w:rPr>
          <w:rFonts w:ascii="Aptos" w:hAnsi="Aptos" w:cstheme="minorHAnsi"/>
        </w:rPr>
      </w:pPr>
      <w:r w:rsidRPr="008B1720">
        <w:rPr>
          <w:rFonts w:ascii="Aptos" w:hAnsi="Aptos" w:cstheme="minorHAnsi"/>
        </w:rPr>
        <w:t xml:space="preserve">Výsledkom verejnej súťaže bude uzatvorenie </w:t>
      </w:r>
      <w:r w:rsidR="00D0696B">
        <w:rPr>
          <w:rFonts w:ascii="Aptos" w:hAnsi="Aptos" w:cstheme="minorHAnsi"/>
        </w:rPr>
        <w:t>r</w:t>
      </w:r>
      <w:r w:rsidRPr="008B1720">
        <w:rPr>
          <w:rFonts w:ascii="Aptos" w:hAnsi="Aptos" w:cstheme="minorHAnsi"/>
        </w:rPr>
        <w:t>ámcovej dohody podľa § 269 ods. 2 zákona č. 513/1991 Zb. Obchodného zákonníka v znení neskorších predpisov a § 83 zákona č. 343/2015 Z. z. o verejnom obstarávaní a o zmene a doplnení niektorých zákonov (ďalej len „</w:t>
      </w:r>
      <w:r w:rsidRPr="008B1720">
        <w:rPr>
          <w:rFonts w:ascii="Aptos" w:hAnsi="Aptos" w:cstheme="minorHAnsi"/>
          <w:b/>
          <w:bCs/>
        </w:rPr>
        <w:t>zákon o verejnom obstarávaní</w:t>
      </w:r>
      <w:r w:rsidRPr="008B1720">
        <w:rPr>
          <w:rFonts w:ascii="Aptos" w:hAnsi="Aptos" w:cstheme="minorHAnsi"/>
        </w:rPr>
        <w:t>“ alebo „</w:t>
      </w:r>
      <w:r w:rsidRPr="008B1720">
        <w:rPr>
          <w:rFonts w:ascii="Aptos" w:hAnsi="Aptos" w:cstheme="minorHAnsi"/>
          <w:b/>
          <w:bCs/>
        </w:rPr>
        <w:t>ZVO</w:t>
      </w:r>
      <w:r w:rsidRPr="008B1720">
        <w:rPr>
          <w:rFonts w:ascii="Aptos" w:hAnsi="Aptos" w:cstheme="minorHAnsi"/>
        </w:rPr>
        <w:t>“)</w:t>
      </w:r>
      <w:r w:rsidR="00D0696B">
        <w:rPr>
          <w:rFonts w:ascii="Aptos" w:hAnsi="Aptos" w:cstheme="minorHAnsi"/>
        </w:rPr>
        <w:t xml:space="preserve"> </w:t>
      </w:r>
      <w:r w:rsidR="00D0696B" w:rsidRPr="008B1720">
        <w:rPr>
          <w:rFonts w:ascii="Aptos" w:hAnsi="Aptos" w:cstheme="minorHAnsi"/>
        </w:rPr>
        <w:t>osobitne na každú časť predmetu zákazky</w:t>
      </w:r>
      <w:r w:rsidR="00D0696B">
        <w:rPr>
          <w:rFonts w:ascii="Aptos" w:hAnsi="Aptos" w:cstheme="minorHAnsi"/>
        </w:rPr>
        <w:t xml:space="preserve"> s </w:t>
      </w:r>
      <w:r w:rsidR="00D0696B" w:rsidRPr="00D0696B">
        <w:rPr>
          <w:rFonts w:ascii="Aptos" w:hAnsi="Aptos" w:cstheme="minorHAnsi"/>
        </w:rPr>
        <w:t>úspešný</w:t>
      </w:r>
      <w:r w:rsidR="00D0696B">
        <w:rPr>
          <w:rFonts w:ascii="Aptos" w:hAnsi="Aptos" w:cstheme="minorHAnsi"/>
        </w:rPr>
        <w:t xml:space="preserve">m uchádzačom </w:t>
      </w:r>
      <w:r w:rsidR="00D0696B" w:rsidRPr="00D0696B">
        <w:rPr>
          <w:rFonts w:ascii="Aptos" w:hAnsi="Aptos" w:cstheme="minorHAnsi"/>
        </w:rPr>
        <w:t xml:space="preserve">v </w:t>
      </w:r>
      <w:r w:rsidR="00D0696B">
        <w:rPr>
          <w:rFonts w:ascii="Aptos" w:hAnsi="Aptos" w:cstheme="minorHAnsi"/>
        </w:rPr>
        <w:t>príslušnej</w:t>
      </w:r>
      <w:r w:rsidR="00D0696B" w:rsidRPr="00D0696B">
        <w:rPr>
          <w:rFonts w:ascii="Aptos" w:hAnsi="Aptos" w:cstheme="minorHAnsi"/>
        </w:rPr>
        <w:t xml:space="preserve"> časti</w:t>
      </w:r>
      <w:r w:rsidR="00D0696B">
        <w:rPr>
          <w:rFonts w:ascii="Aptos" w:hAnsi="Aptos" w:cstheme="minorHAnsi"/>
        </w:rPr>
        <w:t xml:space="preserve"> predmetu zákazky,</w:t>
      </w:r>
      <w:r w:rsidR="00D0696B" w:rsidRPr="00D0696B">
        <w:rPr>
          <w:rFonts w:ascii="Aptos" w:hAnsi="Aptos" w:cstheme="minorHAnsi"/>
        </w:rPr>
        <w:t xml:space="preserve"> resp. vo viacerých častiach</w:t>
      </w:r>
      <w:r w:rsidR="00D0696B">
        <w:rPr>
          <w:rFonts w:ascii="Aptos" w:hAnsi="Aptos" w:cstheme="minorHAnsi"/>
        </w:rPr>
        <w:t>.</w:t>
      </w:r>
    </w:p>
    <w:p w14:paraId="3E1E50DE" w14:textId="77777777" w:rsidR="00946485" w:rsidRPr="008B1720" w:rsidRDefault="00946485" w:rsidP="00946485">
      <w:pPr>
        <w:pStyle w:val="Odsekzoznamu"/>
        <w:jc w:val="both"/>
        <w:rPr>
          <w:rFonts w:ascii="Aptos" w:hAnsi="Aptos" w:cstheme="minorHAnsi"/>
        </w:rPr>
      </w:pPr>
    </w:p>
    <w:p w14:paraId="5CB57F42" w14:textId="7C6F2159" w:rsidR="009761C1" w:rsidRPr="007C1C2C" w:rsidRDefault="00946485" w:rsidP="007C1C2C">
      <w:pPr>
        <w:pStyle w:val="Odsekzoznamu"/>
        <w:numPr>
          <w:ilvl w:val="0"/>
          <w:numId w:val="8"/>
        </w:numPr>
        <w:jc w:val="both"/>
        <w:rPr>
          <w:rFonts w:ascii="Aptos" w:hAnsi="Aptos" w:cstheme="minorHAnsi"/>
        </w:rPr>
      </w:pPr>
      <w:r w:rsidRPr="008B1720">
        <w:rPr>
          <w:rFonts w:ascii="Aptos" w:hAnsi="Aptos" w:cstheme="minorHAnsi"/>
        </w:rPr>
        <w:lastRenderedPageBreak/>
        <w:t xml:space="preserve">Rámcová dohoda sa uzatvára </w:t>
      </w:r>
      <w:r w:rsidR="009761C1" w:rsidRPr="007C1C2C">
        <w:rPr>
          <w:rFonts w:ascii="Aptos" w:hAnsi="Aptos" w:cstheme="minorHAnsi"/>
        </w:rPr>
        <w:t>na dobu určitú, a to na dobu 12 mesiacov odo dňa nadobudnutia jej účinnosti alebo do vyčerpania finančného limitu, podľa toho, ktorá skutočnosť nastane skôr.</w:t>
      </w:r>
    </w:p>
    <w:p w14:paraId="5C700738" w14:textId="77777777" w:rsidR="009761C1" w:rsidRDefault="009761C1" w:rsidP="00B91A2A">
      <w:pPr>
        <w:ind w:left="360"/>
        <w:rPr>
          <w:rFonts w:ascii="Aptos" w:hAnsi="Aptos" w:cstheme="minorHAnsi"/>
        </w:rPr>
      </w:pPr>
    </w:p>
    <w:p w14:paraId="1B1A2202" w14:textId="77777777" w:rsidR="009761C1" w:rsidRPr="008B1720" w:rsidRDefault="009761C1" w:rsidP="00B91A2A">
      <w:pPr>
        <w:ind w:left="360"/>
        <w:rPr>
          <w:rFonts w:ascii="Aptos" w:hAnsi="Aptos" w:cstheme="minorHAnsi"/>
        </w:rPr>
      </w:pPr>
    </w:p>
    <w:p w14:paraId="556976D9" w14:textId="6622007C" w:rsidR="00B91A2A" w:rsidRPr="008B1720" w:rsidRDefault="00B91A2A" w:rsidP="00BA6F70">
      <w:pPr>
        <w:pStyle w:val="Nadpis3"/>
        <w:numPr>
          <w:ilvl w:val="0"/>
          <w:numId w:val="3"/>
        </w:numPr>
        <w:spacing w:before="0" w:after="0"/>
        <w:jc w:val="both"/>
        <w:rPr>
          <w:sz w:val="48"/>
          <w:szCs w:val="48"/>
        </w:rPr>
      </w:pPr>
      <w:r w:rsidRPr="008B1720">
        <w:rPr>
          <w:rFonts w:ascii="Aptos" w:hAnsi="Aptos" w:cstheme="minorHAnsi"/>
          <w:sz w:val="24"/>
          <w:szCs w:val="24"/>
        </w:rPr>
        <w:t>Zdroj finančných prostriedkov</w:t>
      </w:r>
    </w:p>
    <w:p w14:paraId="2D087E14" w14:textId="77777777" w:rsidR="00B91A2A" w:rsidRPr="00767B13" w:rsidRDefault="00B91A2A" w:rsidP="00B91A2A">
      <w:pPr>
        <w:ind w:left="360"/>
        <w:rPr>
          <w:rFonts w:ascii="Aptos" w:hAnsi="Aptos" w:cstheme="minorHAnsi"/>
        </w:rPr>
      </w:pPr>
    </w:p>
    <w:p w14:paraId="20D99CDF" w14:textId="59549D94" w:rsidR="00FD09B4" w:rsidRPr="00767B13" w:rsidRDefault="00B91A2A" w:rsidP="00FD09B4">
      <w:pPr>
        <w:pStyle w:val="Odsekzoznamu"/>
        <w:numPr>
          <w:ilvl w:val="0"/>
          <w:numId w:val="9"/>
        </w:numPr>
        <w:jc w:val="both"/>
        <w:rPr>
          <w:rFonts w:ascii="Aptos" w:hAnsi="Aptos" w:cstheme="minorHAnsi"/>
        </w:rPr>
      </w:pPr>
      <w:r w:rsidRPr="00767B13">
        <w:rPr>
          <w:rFonts w:ascii="Aptos" w:hAnsi="Aptos" w:cstheme="minorHAnsi"/>
        </w:rPr>
        <w:t>Predmet zákazky bude financovaný z</w:t>
      </w:r>
      <w:r w:rsidR="00D0696B" w:rsidRPr="00767B13">
        <w:rPr>
          <w:rFonts w:ascii="Aptos" w:hAnsi="Aptos" w:cstheme="minorHAnsi"/>
        </w:rPr>
        <w:t> verejných financií SR</w:t>
      </w:r>
      <w:r w:rsidR="00860D00" w:rsidRPr="00767B13">
        <w:rPr>
          <w:rFonts w:ascii="Aptos" w:hAnsi="Aptos" w:cstheme="minorHAnsi"/>
        </w:rPr>
        <w:t xml:space="preserve">. Financovanie bude realizované podriadenými organizáciami v zmysle podmienok uvedených v Rámcovej dohode. </w:t>
      </w:r>
    </w:p>
    <w:p w14:paraId="0EFF26D3" w14:textId="77777777" w:rsidR="00767B13" w:rsidRDefault="00767B13" w:rsidP="00767B13">
      <w:pPr>
        <w:pStyle w:val="Odsekzoznamu"/>
        <w:jc w:val="both"/>
        <w:rPr>
          <w:rFonts w:ascii="Aptos" w:hAnsi="Aptos" w:cstheme="minorHAnsi"/>
        </w:rPr>
      </w:pPr>
    </w:p>
    <w:p w14:paraId="4A3AD40A" w14:textId="725F5FE5" w:rsidR="00FD09B4" w:rsidRPr="00767B13" w:rsidRDefault="00FD09B4" w:rsidP="00BA6F70">
      <w:pPr>
        <w:pStyle w:val="Odsekzoznamu"/>
        <w:numPr>
          <w:ilvl w:val="0"/>
          <w:numId w:val="9"/>
        </w:numPr>
        <w:jc w:val="both"/>
        <w:rPr>
          <w:rFonts w:ascii="Aptos" w:hAnsi="Aptos" w:cstheme="minorHAnsi"/>
        </w:rPr>
      </w:pPr>
      <w:r w:rsidRPr="00767B13">
        <w:rPr>
          <w:rFonts w:ascii="Aptos" w:hAnsi="Aptos" w:cstheme="minorHAnsi"/>
        </w:rPr>
        <w:t xml:space="preserve">Preddavok </w:t>
      </w:r>
      <w:r w:rsidR="00767B13">
        <w:rPr>
          <w:rFonts w:ascii="Aptos" w:hAnsi="Aptos" w:cstheme="minorHAnsi"/>
        </w:rPr>
        <w:t xml:space="preserve">ani záloha </w:t>
      </w:r>
      <w:r w:rsidRPr="00767B13">
        <w:rPr>
          <w:rFonts w:ascii="Aptos" w:hAnsi="Aptos" w:cstheme="minorHAnsi"/>
        </w:rPr>
        <w:t xml:space="preserve">sa </w:t>
      </w:r>
      <w:r w:rsidR="00B91A2A" w:rsidRPr="00767B13">
        <w:rPr>
          <w:rFonts w:ascii="Aptos" w:hAnsi="Aptos" w:cstheme="minorHAnsi"/>
        </w:rPr>
        <w:t xml:space="preserve">neposkytuje. </w:t>
      </w:r>
    </w:p>
    <w:p w14:paraId="4DE55E38" w14:textId="77777777" w:rsidR="00FD09B4" w:rsidRPr="008B1720" w:rsidRDefault="00FD09B4" w:rsidP="00FD09B4">
      <w:pPr>
        <w:pStyle w:val="Odsekzoznamu"/>
        <w:rPr>
          <w:rFonts w:ascii="Aptos" w:hAnsi="Aptos" w:cstheme="minorHAnsi"/>
        </w:rPr>
      </w:pPr>
    </w:p>
    <w:p w14:paraId="023A4090" w14:textId="481177A0" w:rsidR="00B91A2A" w:rsidRPr="008B1720" w:rsidRDefault="00B91A2A" w:rsidP="00BA6F70">
      <w:pPr>
        <w:pStyle w:val="Odsekzoznamu"/>
        <w:numPr>
          <w:ilvl w:val="0"/>
          <w:numId w:val="9"/>
        </w:numPr>
        <w:jc w:val="both"/>
        <w:rPr>
          <w:rFonts w:ascii="Aptos" w:hAnsi="Aptos" w:cstheme="minorHAnsi"/>
        </w:rPr>
      </w:pPr>
      <w:r w:rsidRPr="008B1720">
        <w:rPr>
          <w:rFonts w:ascii="Aptos" w:hAnsi="Aptos" w:cstheme="minorHAnsi"/>
        </w:rPr>
        <w:t xml:space="preserve">Vlastná platba bude realizovaná </w:t>
      </w:r>
      <w:r w:rsidR="00FD09B4" w:rsidRPr="008B1720">
        <w:rPr>
          <w:rFonts w:ascii="Aptos" w:hAnsi="Aptos" w:cstheme="minorHAnsi"/>
        </w:rPr>
        <w:t xml:space="preserve">zo strany objednávateľa </w:t>
      </w:r>
      <w:r w:rsidRPr="008B1720">
        <w:rPr>
          <w:rFonts w:ascii="Aptos" w:hAnsi="Aptos" w:cstheme="minorHAnsi"/>
        </w:rPr>
        <w:t xml:space="preserve">formou bezhotovostného platobného styku na základe </w:t>
      </w:r>
      <w:r w:rsidR="00D0696B" w:rsidRPr="00D0696B">
        <w:rPr>
          <w:rFonts w:ascii="Aptos" w:hAnsi="Aptos" w:cstheme="minorHAnsi"/>
        </w:rPr>
        <w:t>čiastkových objednávo</w:t>
      </w:r>
      <w:r w:rsidR="00D0696B">
        <w:rPr>
          <w:rFonts w:ascii="Aptos" w:hAnsi="Aptos" w:cstheme="minorHAnsi"/>
        </w:rPr>
        <w:t xml:space="preserve">k a následného </w:t>
      </w:r>
      <w:r w:rsidRPr="008B1720">
        <w:rPr>
          <w:rFonts w:ascii="Aptos" w:hAnsi="Aptos" w:cstheme="minorHAnsi"/>
        </w:rPr>
        <w:t xml:space="preserve">vystaveného </w:t>
      </w:r>
      <w:r w:rsidR="00FD09B4" w:rsidRPr="008B1720">
        <w:rPr>
          <w:rFonts w:ascii="Aptos" w:hAnsi="Aptos" w:cstheme="minorHAnsi"/>
        </w:rPr>
        <w:t xml:space="preserve">a doručeného </w:t>
      </w:r>
      <w:r w:rsidRPr="008B1720">
        <w:rPr>
          <w:rFonts w:ascii="Aptos" w:hAnsi="Aptos" w:cstheme="minorHAnsi"/>
        </w:rPr>
        <w:t>daňového dokladu (faktúry)</w:t>
      </w:r>
      <w:r w:rsidR="00FD09B4" w:rsidRPr="008B1720">
        <w:rPr>
          <w:rFonts w:ascii="Aptos" w:hAnsi="Aptos" w:cstheme="minorHAnsi"/>
        </w:rPr>
        <w:t xml:space="preserve"> objednávateľovi</w:t>
      </w:r>
      <w:r w:rsidRPr="008B1720">
        <w:rPr>
          <w:rFonts w:ascii="Aptos" w:hAnsi="Aptos" w:cstheme="minorHAnsi"/>
        </w:rPr>
        <w:t>. Splatnosť daňového dokladu (faktúry) je 60 kalendárnych dní odo dňa jeho doručenia kupujúcemu – verejnému obstarávateľovi.</w:t>
      </w:r>
    </w:p>
    <w:p w14:paraId="2B7FDC12" w14:textId="77777777" w:rsidR="00FD09B4" w:rsidRPr="008B1720" w:rsidRDefault="00FD09B4" w:rsidP="00FD09B4">
      <w:pPr>
        <w:ind w:left="360"/>
        <w:rPr>
          <w:rFonts w:ascii="Aptos" w:hAnsi="Aptos" w:cstheme="minorHAnsi"/>
        </w:rPr>
      </w:pPr>
    </w:p>
    <w:p w14:paraId="215FDDD9" w14:textId="1E7FFA63" w:rsidR="00FD09B4" w:rsidRPr="008B1720" w:rsidRDefault="00FD09B4" w:rsidP="00BA6F70">
      <w:pPr>
        <w:pStyle w:val="Nadpis3"/>
        <w:numPr>
          <w:ilvl w:val="0"/>
          <w:numId w:val="3"/>
        </w:numPr>
        <w:spacing w:before="0" w:after="0"/>
        <w:jc w:val="both"/>
        <w:rPr>
          <w:sz w:val="56"/>
          <w:szCs w:val="56"/>
        </w:rPr>
      </w:pPr>
      <w:r w:rsidRPr="008B1720">
        <w:rPr>
          <w:rFonts w:ascii="Aptos" w:hAnsi="Aptos" w:cstheme="minorHAnsi"/>
          <w:sz w:val="24"/>
          <w:szCs w:val="24"/>
        </w:rPr>
        <w:t>Oprávnení uchádzači</w:t>
      </w:r>
    </w:p>
    <w:p w14:paraId="708408E9" w14:textId="77777777" w:rsidR="00FD09B4" w:rsidRPr="008B1720" w:rsidRDefault="00FD09B4" w:rsidP="00FD09B4">
      <w:pPr>
        <w:rPr>
          <w:rFonts w:ascii="Aptos" w:hAnsi="Aptos" w:cstheme="minorHAnsi"/>
        </w:rPr>
      </w:pPr>
    </w:p>
    <w:p w14:paraId="339B99F7" w14:textId="2C9ADD68" w:rsidR="00FD09B4" w:rsidRPr="008B1720" w:rsidRDefault="00FD09B4" w:rsidP="00BC1894">
      <w:pPr>
        <w:pStyle w:val="Odsekzoznamu"/>
        <w:numPr>
          <w:ilvl w:val="0"/>
          <w:numId w:val="10"/>
        </w:numPr>
        <w:jc w:val="both"/>
        <w:rPr>
          <w:rFonts w:ascii="Aptos" w:hAnsi="Aptos" w:cstheme="minorHAnsi"/>
        </w:rPr>
      </w:pPr>
      <w:r w:rsidRPr="008B1720">
        <w:rPr>
          <w:rFonts w:ascii="Aptos" w:hAnsi="Aptos" w:cstheme="minorHAnsi"/>
        </w:rPr>
        <w:t xml:space="preserve">Ponuku môže predložiť </w:t>
      </w:r>
      <w:r w:rsidR="00BC1894" w:rsidRPr="00BC1894">
        <w:rPr>
          <w:rFonts w:ascii="Aptos" w:hAnsi="Aptos" w:cstheme="minorHAnsi"/>
        </w:rPr>
        <w:t>uchádzač, ktorým môže byť hospodársky subjekt - fyzická osoba, právnická osoba, ako aj skupina takýchto osôb, ktorá na trhu dodáva tovar, uskutočňuje stavebné práce alebo poskytuje službu,  vystupujúcich voči verejnému obstarávateľovi - COO spoločne.</w:t>
      </w:r>
      <w:r w:rsidRPr="008B1720">
        <w:rPr>
          <w:rFonts w:ascii="Aptos" w:hAnsi="Aptos" w:cstheme="minorHAnsi"/>
        </w:rPr>
        <w:t xml:space="preserve">. </w:t>
      </w:r>
    </w:p>
    <w:p w14:paraId="6BCFC382" w14:textId="77777777" w:rsidR="00FD09B4" w:rsidRPr="008B1720" w:rsidRDefault="00FD09B4" w:rsidP="00FD09B4">
      <w:pPr>
        <w:pStyle w:val="Odsekzoznamu"/>
        <w:jc w:val="both"/>
        <w:rPr>
          <w:rFonts w:ascii="Aptos" w:hAnsi="Aptos" w:cstheme="minorHAnsi"/>
        </w:rPr>
      </w:pPr>
    </w:p>
    <w:p w14:paraId="12B678E5" w14:textId="77777777" w:rsidR="00E774F8" w:rsidRDefault="00F146D9" w:rsidP="00CC7D1A">
      <w:pPr>
        <w:pStyle w:val="Odsekzoznamu"/>
        <w:numPr>
          <w:ilvl w:val="0"/>
          <w:numId w:val="10"/>
        </w:numPr>
        <w:jc w:val="both"/>
        <w:rPr>
          <w:rFonts w:ascii="Aptos" w:hAnsi="Aptos" w:cstheme="minorHAnsi"/>
        </w:rPr>
      </w:pPr>
      <w:r w:rsidRPr="00F146D9">
        <w:rPr>
          <w:rFonts w:ascii="Aptos" w:hAnsi="Aptos" w:cstheme="minorHAnsi"/>
        </w:rPr>
        <w:t>Skupina dodávateľov nemusí vytvoriť právnu formu, musí však stanoviť vedúceho člena skupiny dodávateľov. Všetci členovia takejto skupiny dodávateľov vytvorenej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dodávateľov pred podpisom Rámcovej dohody uzatvorila a predložila COO zmluvu, v ktorej budú jednoznačne stanovené vzájomné práva a povinnosti, kto sa akou časťou bude podieľať na plnení zákazky, ako aj skutočnosť, že všetci členovia skupiny dodávateľov sú zaviazaní zo záväzkov voči COO spoločne a nerozdielne.</w:t>
      </w:r>
      <w:r w:rsidR="00AA5AB8">
        <w:rPr>
          <w:rFonts w:ascii="Aptos" w:hAnsi="Aptos" w:cstheme="minorHAnsi"/>
        </w:rPr>
        <w:t xml:space="preserve"> </w:t>
      </w:r>
    </w:p>
    <w:p w14:paraId="7D4891E0" w14:textId="77777777" w:rsidR="00E774F8" w:rsidRPr="00E774F8" w:rsidRDefault="00E774F8" w:rsidP="00E774F8">
      <w:pPr>
        <w:pStyle w:val="Odsekzoznamu"/>
        <w:rPr>
          <w:rFonts w:ascii="Aptos" w:hAnsi="Aptos" w:cstheme="minorHAnsi"/>
        </w:rPr>
      </w:pPr>
    </w:p>
    <w:p w14:paraId="238FF7D8" w14:textId="77777777" w:rsidR="00E774F8" w:rsidRDefault="00FD09B4" w:rsidP="00E774F8">
      <w:pPr>
        <w:pStyle w:val="Odsekzoznamu"/>
        <w:jc w:val="both"/>
        <w:rPr>
          <w:rFonts w:ascii="Aptos" w:hAnsi="Aptos" w:cstheme="minorHAnsi"/>
        </w:rPr>
      </w:pPr>
      <w:r w:rsidRPr="008B1720">
        <w:rPr>
          <w:rFonts w:ascii="Aptos" w:hAnsi="Aptos" w:cstheme="minorHAnsi"/>
        </w:rPr>
        <w:t xml:space="preserve">V prípade predloženia ponuky skupinou, </w:t>
      </w:r>
      <w:r w:rsidR="009E6D98" w:rsidRPr="008B1720">
        <w:rPr>
          <w:rFonts w:ascii="Aptos" w:hAnsi="Aptos" w:cstheme="minorHAnsi"/>
        </w:rPr>
        <w:t>COO</w:t>
      </w:r>
      <w:r w:rsidRPr="008B1720">
        <w:rPr>
          <w:rFonts w:ascii="Aptos" w:hAnsi="Aptos" w:cstheme="minorHAnsi"/>
        </w:rPr>
        <w:t xml:space="preserve"> požaduje, aby ponuka obsahovala</w:t>
      </w:r>
      <w:r w:rsidR="00E774F8">
        <w:rPr>
          <w:rFonts w:ascii="Aptos" w:hAnsi="Aptos" w:cstheme="minorHAnsi"/>
        </w:rPr>
        <w:t>:</w:t>
      </w:r>
      <w:r w:rsidRPr="008B1720">
        <w:rPr>
          <w:rFonts w:ascii="Aptos" w:hAnsi="Aptos" w:cstheme="minorHAnsi"/>
        </w:rPr>
        <w:t xml:space="preserve"> </w:t>
      </w:r>
    </w:p>
    <w:p w14:paraId="2AADC3C0" w14:textId="77777777" w:rsidR="00E774F8" w:rsidRDefault="00E774F8" w:rsidP="00E774F8">
      <w:pPr>
        <w:pStyle w:val="Odsekzoznamu"/>
        <w:jc w:val="both"/>
        <w:rPr>
          <w:rFonts w:ascii="Aptos" w:hAnsi="Aptos" w:cstheme="minorHAnsi"/>
        </w:rPr>
      </w:pPr>
    </w:p>
    <w:p w14:paraId="0B843C2C" w14:textId="3A136D80" w:rsidR="00CC7D1A" w:rsidRDefault="00CC7D1A" w:rsidP="00E774F8">
      <w:pPr>
        <w:pStyle w:val="Odsekzoznamu"/>
        <w:numPr>
          <w:ilvl w:val="0"/>
          <w:numId w:val="65"/>
        </w:numPr>
        <w:jc w:val="both"/>
        <w:rPr>
          <w:rFonts w:ascii="Aptos" w:hAnsi="Aptos" w:cstheme="minorHAnsi"/>
        </w:rPr>
      </w:pPr>
      <w:r>
        <w:rPr>
          <w:rFonts w:ascii="Aptos" w:hAnsi="Aptos" w:cstheme="minorHAnsi"/>
        </w:rPr>
        <w:t xml:space="preserve">splnomocnenie </w:t>
      </w:r>
      <w:r w:rsidRPr="00CC7D1A">
        <w:rPr>
          <w:rFonts w:ascii="Aptos" w:hAnsi="Aptos" w:cstheme="minorHAnsi"/>
        </w:rPr>
        <w:t>pre jedného z členov skupiny, ktorý bude oprávnený</w:t>
      </w:r>
      <w:r>
        <w:rPr>
          <w:rFonts w:ascii="Aptos" w:hAnsi="Aptos" w:cstheme="minorHAnsi"/>
        </w:rPr>
        <w:t xml:space="preserve"> </w:t>
      </w:r>
      <w:r w:rsidRPr="00CC7D1A">
        <w:rPr>
          <w:rFonts w:ascii="Aptos" w:hAnsi="Aptos" w:cstheme="minorHAnsi"/>
        </w:rPr>
        <w:t>prijímať pokyny za všetkých a konať v mene všetkých ostatných členov skupiny</w:t>
      </w:r>
      <w:r>
        <w:rPr>
          <w:rFonts w:ascii="Aptos" w:hAnsi="Aptos" w:cstheme="minorHAnsi"/>
        </w:rPr>
        <w:t xml:space="preserve"> (aj </w:t>
      </w:r>
      <w:r w:rsidRPr="00CC7D1A">
        <w:rPr>
          <w:rFonts w:ascii="Aptos" w:hAnsi="Aptos" w:cstheme="minorHAnsi"/>
        </w:rPr>
        <w:t>pre prípad prijatia ich ponuky</w:t>
      </w:r>
      <w:r>
        <w:rPr>
          <w:rFonts w:ascii="Aptos" w:hAnsi="Aptos" w:cstheme="minorHAnsi"/>
        </w:rPr>
        <w:t xml:space="preserve"> a </w:t>
      </w:r>
      <w:r w:rsidRPr="00CC7D1A">
        <w:rPr>
          <w:rFonts w:ascii="Aptos" w:hAnsi="Aptos" w:cstheme="minorHAnsi"/>
        </w:rPr>
        <w:t xml:space="preserve">podpisu </w:t>
      </w:r>
      <w:r>
        <w:rPr>
          <w:rFonts w:ascii="Aptos" w:hAnsi="Aptos" w:cstheme="minorHAnsi"/>
        </w:rPr>
        <w:t>r</w:t>
      </w:r>
      <w:r w:rsidRPr="00CC7D1A">
        <w:rPr>
          <w:rFonts w:ascii="Aptos" w:hAnsi="Aptos" w:cstheme="minorHAnsi"/>
        </w:rPr>
        <w:t>ámcovej dohody</w:t>
      </w:r>
      <w:r>
        <w:rPr>
          <w:rFonts w:ascii="Aptos" w:hAnsi="Aptos" w:cstheme="minorHAnsi"/>
        </w:rPr>
        <w:t>)</w:t>
      </w:r>
      <w:r w:rsidRPr="00CC7D1A">
        <w:rPr>
          <w:rFonts w:ascii="Aptos" w:hAnsi="Aptos" w:cstheme="minorHAnsi"/>
        </w:rPr>
        <w:t xml:space="preserve"> podpísan</w:t>
      </w:r>
      <w:r>
        <w:rPr>
          <w:rFonts w:ascii="Aptos" w:hAnsi="Aptos" w:cstheme="minorHAnsi"/>
        </w:rPr>
        <w:t>é</w:t>
      </w:r>
      <w:r w:rsidRPr="00CC7D1A">
        <w:rPr>
          <w:rFonts w:ascii="Aptos" w:hAnsi="Aptos" w:cstheme="minorHAnsi"/>
        </w:rPr>
        <w:t xml:space="preserve"> všetkými členmi skupiny alebo osobou, resp. osobami oprávnenými konať v danej veci za každého člena skupiny (oprávnená</w:t>
      </w:r>
      <w:r>
        <w:rPr>
          <w:rFonts w:ascii="Aptos" w:hAnsi="Aptos" w:cstheme="minorHAnsi"/>
        </w:rPr>
        <w:t xml:space="preserve"> </w:t>
      </w:r>
      <w:r w:rsidRPr="00CC7D1A">
        <w:rPr>
          <w:rFonts w:ascii="Aptos" w:hAnsi="Aptos" w:cstheme="minorHAnsi"/>
        </w:rPr>
        <w:t>osoba/osoby preukazuje/preukazujú svoje oprávnenie konať priloženou úradne osvedčen</w:t>
      </w:r>
      <w:r>
        <w:rPr>
          <w:rFonts w:ascii="Aptos" w:hAnsi="Aptos" w:cstheme="minorHAnsi"/>
        </w:rPr>
        <w:t>ým</w:t>
      </w:r>
      <w:r w:rsidRPr="00CC7D1A">
        <w:rPr>
          <w:rFonts w:ascii="Aptos" w:hAnsi="Aptos" w:cstheme="minorHAnsi"/>
        </w:rPr>
        <w:t xml:space="preserve"> </w:t>
      </w:r>
      <w:r>
        <w:rPr>
          <w:rFonts w:ascii="Aptos" w:hAnsi="Aptos" w:cstheme="minorHAnsi"/>
        </w:rPr>
        <w:t>splnomocnením</w:t>
      </w:r>
      <w:r w:rsidRPr="00CC7D1A">
        <w:rPr>
          <w:rFonts w:ascii="Aptos" w:hAnsi="Aptos" w:cstheme="minorHAnsi"/>
        </w:rPr>
        <w:t>)</w:t>
      </w:r>
      <w:r w:rsidR="00E774F8">
        <w:rPr>
          <w:rFonts w:ascii="Aptos" w:hAnsi="Aptos" w:cstheme="minorHAnsi"/>
        </w:rPr>
        <w:t>;</w:t>
      </w:r>
    </w:p>
    <w:p w14:paraId="6C4DFC02" w14:textId="77777777" w:rsidR="00E774F8" w:rsidRDefault="00E774F8" w:rsidP="00E774F8">
      <w:pPr>
        <w:pStyle w:val="Odsekzoznamu"/>
        <w:ind w:left="1440"/>
        <w:jc w:val="both"/>
        <w:rPr>
          <w:rFonts w:ascii="Aptos" w:hAnsi="Aptos" w:cstheme="minorHAnsi"/>
        </w:rPr>
      </w:pPr>
    </w:p>
    <w:p w14:paraId="5E94163E" w14:textId="1238E588" w:rsidR="00E774F8" w:rsidRPr="00E774F8" w:rsidRDefault="00E774F8" w:rsidP="00E774F8">
      <w:pPr>
        <w:pStyle w:val="Odsekzoznamu"/>
        <w:numPr>
          <w:ilvl w:val="0"/>
          <w:numId w:val="65"/>
        </w:numPr>
        <w:jc w:val="both"/>
        <w:rPr>
          <w:rFonts w:ascii="Aptos" w:hAnsi="Aptos" w:cstheme="minorHAnsi"/>
        </w:rPr>
      </w:pPr>
      <w:r w:rsidRPr="00E774F8">
        <w:rPr>
          <w:rFonts w:ascii="Aptos" w:hAnsi="Aptos" w:cstheme="minorHAnsi"/>
        </w:rPr>
        <w:t>čestné vyhlásenie skupiny dodávateľov, podpísané všetkými členmi skupiny alebo osobou/osobami oprávnenými konať v danej veci za každého člena skupiny</w:t>
      </w:r>
      <w:r>
        <w:rPr>
          <w:rFonts w:ascii="Aptos" w:hAnsi="Aptos" w:cstheme="minorHAnsi"/>
        </w:rPr>
        <w:t xml:space="preserve"> (</w:t>
      </w:r>
      <w:r w:rsidRPr="00E774F8">
        <w:rPr>
          <w:rFonts w:ascii="Aptos" w:hAnsi="Aptos" w:cstheme="minorHAnsi"/>
        </w:rPr>
        <w:t>oprávnená osoba/osoby preukazuje/preukazujú svoje oprávnenie konať priloženou úradne osvedčeným splnomocnením), v ktorom vyhlásia, že v prípade prijatia ich ponuky vytvoria všetci členovia skupiny dodávateľov právnu formu potrebnú z dôvodu riadneho plnenia zmluvy, aby ručili spoločne a nerozdielne za záväzky voči COO vzniknuté pri realizácii predmetu zákazky</w:t>
      </w:r>
      <w:r>
        <w:rPr>
          <w:rFonts w:ascii="Aptos" w:hAnsi="Aptos" w:cstheme="minorHAnsi"/>
        </w:rPr>
        <w:t>.</w:t>
      </w:r>
    </w:p>
    <w:p w14:paraId="5EF205D0" w14:textId="630C4A04" w:rsidR="00F46820" w:rsidRPr="008B1720" w:rsidRDefault="00F46820" w:rsidP="002C6743">
      <w:pPr>
        <w:rPr>
          <w:rFonts w:ascii="Aptos" w:hAnsi="Aptos" w:cstheme="minorHAnsi"/>
        </w:rPr>
      </w:pPr>
    </w:p>
    <w:p w14:paraId="295CB0B2" w14:textId="2E7BE53B" w:rsidR="009E6D98" w:rsidRPr="008B1720" w:rsidRDefault="009E6D98" w:rsidP="00BA6F70">
      <w:pPr>
        <w:pStyle w:val="Nadpis3"/>
        <w:numPr>
          <w:ilvl w:val="0"/>
          <w:numId w:val="3"/>
        </w:numPr>
        <w:spacing w:before="0" w:after="0"/>
        <w:jc w:val="both"/>
        <w:rPr>
          <w:sz w:val="96"/>
          <w:szCs w:val="96"/>
        </w:rPr>
      </w:pPr>
      <w:r w:rsidRPr="008B1720">
        <w:rPr>
          <w:rFonts w:ascii="Aptos" w:hAnsi="Aptos" w:cstheme="minorHAnsi"/>
          <w:sz w:val="24"/>
          <w:szCs w:val="24"/>
        </w:rPr>
        <w:t>Zábezpeka</w:t>
      </w:r>
    </w:p>
    <w:p w14:paraId="77F33E83" w14:textId="77777777" w:rsidR="009E6D98" w:rsidRPr="008B1720" w:rsidRDefault="009E6D98" w:rsidP="009E6D98">
      <w:pPr>
        <w:pStyle w:val="Odsekzoznamu"/>
        <w:rPr>
          <w:rFonts w:ascii="Aptos" w:hAnsi="Aptos" w:cstheme="minorHAnsi"/>
        </w:rPr>
      </w:pPr>
    </w:p>
    <w:p w14:paraId="63F367F7" w14:textId="6215C353" w:rsidR="009E6D98" w:rsidRPr="008B1720" w:rsidRDefault="009E6D98" w:rsidP="00BA6F70">
      <w:pPr>
        <w:pStyle w:val="Odsekzoznamu"/>
        <w:numPr>
          <w:ilvl w:val="0"/>
          <w:numId w:val="11"/>
        </w:numPr>
        <w:jc w:val="both"/>
        <w:rPr>
          <w:rFonts w:ascii="Aptos" w:hAnsi="Aptos" w:cstheme="minorHAnsi"/>
        </w:rPr>
      </w:pPr>
      <w:r w:rsidRPr="008B1720">
        <w:rPr>
          <w:rFonts w:ascii="Aptos" w:hAnsi="Aptos" w:cstheme="minorHAnsi"/>
        </w:rPr>
        <w:t>Zábezpeka sa nevyžaduje.</w:t>
      </w:r>
    </w:p>
    <w:p w14:paraId="40068DA5" w14:textId="77777777" w:rsidR="009E6D98" w:rsidRPr="008B1720" w:rsidRDefault="009E6D98" w:rsidP="009E6D98">
      <w:pPr>
        <w:rPr>
          <w:rFonts w:ascii="Aptos" w:hAnsi="Aptos" w:cstheme="minorHAnsi"/>
        </w:rPr>
      </w:pPr>
    </w:p>
    <w:p w14:paraId="0FE6B874" w14:textId="06EE4D6B" w:rsidR="002C6743" w:rsidRPr="008B1720" w:rsidRDefault="002C6743" w:rsidP="00BA6F70">
      <w:pPr>
        <w:pStyle w:val="Nadpis3"/>
        <w:numPr>
          <w:ilvl w:val="0"/>
          <w:numId w:val="3"/>
        </w:numPr>
        <w:spacing w:before="0" w:after="0"/>
        <w:jc w:val="both"/>
        <w:rPr>
          <w:sz w:val="160"/>
          <w:szCs w:val="160"/>
        </w:rPr>
      </w:pPr>
      <w:r w:rsidRPr="008B1720">
        <w:rPr>
          <w:rFonts w:ascii="Aptos" w:hAnsi="Aptos" w:cstheme="minorHAnsi"/>
          <w:sz w:val="24"/>
          <w:szCs w:val="24"/>
        </w:rPr>
        <w:t>Náklady na ponuku</w:t>
      </w:r>
    </w:p>
    <w:p w14:paraId="3489CCC2" w14:textId="77777777" w:rsidR="009E6D98" w:rsidRPr="008B1720" w:rsidRDefault="009E6D98" w:rsidP="009E6D98">
      <w:pPr>
        <w:ind w:left="360"/>
        <w:rPr>
          <w:rFonts w:ascii="Aptos" w:hAnsi="Aptos" w:cstheme="minorHAnsi"/>
        </w:rPr>
      </w:pPr>
    </w:p>
    <w:p w14:paraId="213EF63C" w14:textId="76D48FC5" w:rsidR="002C6743" w:rsidRPr="008B1720" w:rsidRDefault="002C6743" w:rsidP="00BA6F70">
      <w:pPr>
        <w:pStyle w:val="Odsekzoznamu"/>
        <w:numPr>
          <w:ilvl w:val="0"/>
          <w:numId w:val="12"/>
        </w:numPr>
        <w:jc w:val="both"/>
        <w:rPr>
          <w:rFonts w:ascii="Aptos" w:hAnsi="Aptos" w:cstheme="minorHAnsi"/>
        </w:rPr>
      </w:pPr>
      <w:r w:rsidRPr="008B1720">
        <w:rPr>
          <w:rFonts w:ascii="Aptos" w:hAnsi="Aptos" w:cstheme="minorHAnsi"/>
        </w:rPr>
        <w:lastRenderedPageBreak/>
        <w:t xml:space="preserve">Všetky výdavky spojené s prípravou a predložením ponuky znáša </w:t>
      </w:r>
      <w:r w:rsidR="004849CC" w:rsidRPr="008B1720">
        <w:rPr>
          <w:rFonts w:ascii="Aptos" w:hAnsi="Aptos" w:cstheme="minorHAnsi"/>
        </w:rPr>
        <w:t xml:space="preserve">bez ohľadu na výsledok verejného obstarávania </w:t>
      </w:r>
      <w:r w:rsidRPr="008B1720">
        <w:rPr>
          <w:rFonts w:ascii="Aptos" w:hAnsi="Aptos" w:cstheme="minorHAnsi"/>
        </w:rPr>
        <w:t xml:space="preserve">uchádzač bez akéhokoľvek finančného nároku voči </w:t>
      </w:r>
      <w:r w:rsidR="009E6D98" w:rsidRPr="008B1720">
        <w:rPr>
          <w:rFonts w:ascii="Aptos" w:hAnsi="Aptos" w:cstheme="minorHAnsi"/>
        </w:rPr>
        <w:t>COO</w:t>
      </w:r>
      <w:r w:rsidRPr="008B1720">
        <w:rPr>
          <w:rFonts w:ascii="Aptos" w:hAnsi="Aptos" w:cstheme="minorHAnsi"/>
        </w:rPr>
        <w:t>.</w:t>
      </w:r>
    </w:p>
    <w:p w14:paraId="0C65AEC1" w14:textId="77777777" w:rsidR="004849CC" w:rsidRPr="008B1720" w:rsidRDefault="004849CC" w:rsidP="004849CC">
      <w:pPr>
        <w:pStyle w:val="Odsekzoznamu"/>
        <w:jc w:val="both"/>
        <w:rPr>
          <w:rFonts w:ascii="Aptos" w:hAnsi="Aptos" w:cstheme="minorHAnsi"/>
        </w:rPr>
      </w:pPr>
    </w:p>
    <w:p w14:paraId="3093E9F6" w14:textId="482A12A0" w:rsidR="002C6743" w:rsidRPr="008B1720" w:rsidRDefault="002C6743" w:rsidP="00BA6F70">
      <w:pPr>
        <w:pStyle w:val="Nadpis3"/>
        <w:numPr>
          <w:ilvl w:val="0"/>
          <w:numId w:val="3"/>
        </w:numPr>
        <w:spacing w:before="0" w:after="0"/>
        <w:jc w:val="both"/>
        <w:rPr>
          <w:sz w:val="200"/>
          <w:szCs w:val="200"/>
        </w:rPr>
      </w:pPr>
      <w:r w:rsidRPr="008B1720">
        <w:rPr>
          <w:rFonts w:ascii="Aptos" w:hAnsi="Aptos" w:cstheme="minorHAnsi"/>
          <w:sz w:val="24"/>
          <w:szCs w:val="24"/>
        </w:rPr>
        <w:t>Variantné riešenie</w:t>
      </w:r>
    </w:p>
    <w:p w14:paraId="2CB27439" w14:textId="77777777" w:rsidR="009E6D98" w:rsidRPr="008B1720" w:rsidRDefault="009E6D98" w:rsidP="009E6D98">
      <w:pPr>
        <w:pStyle w:val="Odsekzoznamu"/>
        <w:jc w:val="both"/>
        <w:rPr>
          <w:rFonts w:ascii="Aptos" w:hAnsi="Aptos" w:cstheme="minorHAnsi"/>
        </w:rPr>
      </w:pPr>
    </w:p>
    <w:p w14:paraId="358350BE" w14:textId="74C7B688" w:rsidR="002C6743" w:rsidRPr="008B1720" w:rsidRDefault="002C6743" w:rsidP="00BA6F70">
      <w:pPr>
        <w:pStyle w:val="Odsekzoznamu"/>
        <w:numPr>
          <w:ilvl w:val="0"/>
          <w:numId w:val="13"/>
        </w:numPr>
        <w:jc w:val="both"/>
        <w:rPr>
          <w:rFonts w:ascii="Aptos" w:hAnsi="Aptos" w:cstheme="minorHAnsi"/>
        </w:rPr>
      </w:pPr>
      <w:r w:rsidRPr="008B1720">
        <w:rPr>
          <w:rFonts w:ascii="Aptos" w:hAnsi="Aptos" w:cstheme="minorHAnsi"/>
        </w:rPr>
        <w:t>Predloženie variantného riešenia sa neumožňuje. Ak súčasťou ponuky bude aj variantné riešenie, nebude takéto variantné riešenie zaradené do vyhodnotenia.</w:t>
      </w:r>
    </w:p>
    <w:p w14:paraId="697BA8A6" w14:textId="2A7BC1B8" w:rsidR="00F46820" w:rsidRDefault="00F46820" w:rsidP="00F46820">
      <w:pPr>
        <w:rPr>
          <w:rFonts w:ascii="Aptos" w:hAnsi="Aptos" w:cstheme="minorHAnsi"/>
        </w:rPr>
      </w:pPr>
    </w:p>
    <w:p w14:paraId="68C37E37" w14:textId="4B992087" w:rsidR="00F46820" w:rsidRDefault="00F46820" w:rsidP="00F46820">
      <w:pPr>
        <w:rPr>
          <w:rFonts w:ascii="Aptos" w:hAnsi="Aptos" w:cstheme="minorHAnsi"/>
        </w:rPr>
      </w:pPr>
    </w:p>
    <w:p w14:paraId="4C81AC6A" w14:textId="1E98E894" w:rsidR="00F46820" w:rsidRDefault="00F46820" w:rsidP="00F46820">
      <w:pPr>
        <w:rPr>
          <w:rFonts w:ascii="Aptos" w:hAnsi="Aptos" w:cstheme="minorHAnsi"/>
        </w:rPr>
      </w:pPr>
    </w:p>
    <w:p w14:paraId="6B1F4AC5" w14:textId="392B9CF3" w:rsidR="00F46820" w:rsidRDefault="00F46820" w:rsidP="00F46820">
      <w:pPr>
        <w:rPr>
          <w:rFonts w:ascii="Aptos" w:hAnsi="Aptos" w:cstheme="minorHAnsi"/>
        </w:rPr>
      </w:pPr>
    </w:p>
    <w:p w14:paraId="5930EED7" w14:textId="6666C53F" w:rsidR="00F46820" w:rsidRDefault="00F46820" w:rsidP="00F46820">
      <w:pPr>
        <w:rPr>
          <w:rFonts w:ascii="Aptos" w:hAnsi="Aptos" w:cstheme="minorHAnsi"/>
        </w:rPr>
      </w:pPr>
    </w:p>
    <w:p w14:paraId="0FA9E03A" w14:textId="77777777" w:rsidR="00F46820" w:rsidRPr="00F46820" w:rsidRDefault="00F46820" w:rsidP="00F46820">
      <w:pPr>
        <w:rPr>
          <w:rFonts w:ascii="Aptos" w:hAnsi="Aptos" w:cstheme="minorHAnsi"/>
        </w:rPr>
      </w:pPr>
    </w:p>
    <w:p w14:paraId="17352CC3" w14:textId="671AC423" w:rsidR="009E6D98" w:rsidRPr="008B1720" w:rsidRDefault="009E6D98" w:rsidP="00BA6F70">
      <w:pPr>
        <w:pStyle w:val="Nadpis3"/>
        <w:numPr>
          <w:ilvl w:val="0"/>
          <w:numId w:val="3"/>
        </w:numPr>
        <w:spacing w:before="0" w:after="0"/>
        <w:ind w:hanging="436"/>
        <w:jc w:val="both"/>
        <w:rPr>
          <w:sz w:val="200"/>
          <w:szCs w:val="200"/>
        </w:rPr>
      </w:pPr>
      <w:r w:rsidRPr="008B1720">
        <w:rPr>
          <w:rFonts w:ascii="Aptos" w:hAnsi="Aptos" w:cstheme="minorHAnsi"/>
          <w:sz w:val="24"/>
          <w:szCs w:val="24"/>
        </w:rPr>
        <w:t>Ekvivalent</w:t>
      </w:r>
    </w:p>
    <w:p w14:paraId="6E02E23E" w14:textId="77777777" w:rsidR="009E6D98" w:rsidRPr="008B1720" w:rsidRDefault="009E6D98" w:rsidP="009E6D98">
      <w:pPr>
        <w:pStyle w:val="Odsekzoznamu"/>
        <w:jc w:val="both"/>
        <w:rPr>
          <w:rFonts w:ascii="Aptos" w:hAnsi="Aptos" w:cstheme="minorHAnsi"/>
        </w:rPr>
      </w:pPr>
    </w:p>
    <w:p w14:paraId="79B9ED55" w14:textId="77777777"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 xml:space="preserve">V prípade, že COO požaduje dodať v rámci opisu predmetu zákazky konkrétny výrobok, výrobný postup, značku, patent, typ, alebo odkazuje na konkrétnu krajinu, oblasť alebo miesto pôvodu alebo výroby, uchádzač je v súlade s § 42 ods. 3 zákona o verejnom obstarávaní oprávnený predložiť ponuku aj na technický a funkčný ekvivalent. </w:t>
      </w:r>
    </w:p>
    <w:p w14:paraId="6C4C9953" w14:textId="77777777" w:rsidR="009E6D98" w:rsidRPr="008B1720" w:rsidRDefault="009E6D98" w:rsidP="009E6D98">
      <w:pPr>
        <w:pStyle w:val="Odsekzoznamu"/>
        <w:jc w:val="both"/>
        <w:rPr>
          <w:rFonts w:ascii="Aptos" w:hAnsi="Aptos" w:cstheme="minorHAnsi"/>
        </w:rPr>
      </w:pPr>
    </w:p>
    <w:p w14:paraId="61DADFB4" w14:textId="77777777"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 xml:space="preserve">Za technický a funkčný ekvivalent sa považuje taká ponuka (riešenie), ktorá spĺňa úžitkové, prevádzkové a funkčné charakteristiky, ktoré sú nevyhnutné na zabezpečenie účelu, na ktoré je obstarávaný predmet zákazky určený (viď rozhodnutie Rady Úradu pre verejné obstarávanie č. 503-9000/2014-KR/5 zo dňa 03.03.2014). </w:t>
      </w:r>
    </w:p>
    <w:p w14:paraId="24C4ECC9" w14:textId="77777777" w:rsidR="009E6D98" w:rsidRPr="008B1720" w:rsidRDefault="009E6D98" w:rsidP="009E6D98">
      <w:pPr>
        <w:pStyle w:val="Odsekzoznamu"/>
        <w:rPr>
          <w:rFonts w:ascii="Aptos" w:hAnsi="Aptos" w:cstheme="minorHAnsi"/>
        </w:rPr>
      </w:pPr>
    </w:p>
    <w:p w14:paraId="4F3FDADA" w14:textId="5471A179"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V prípade, že COO požaduje dodať v rámci opisu predmetu zákazky konkrétny výrobok, výrobný postup, značku, patent, typ, alebo odkazuje na konkrétnu krajinu, oblasť alebo miesto pôvodu alebo výroby, COO vyžaduje, aby uchádzač už vo svojej ponuke predložil dôkaz o ekvivalentnosti ním navrhovanej ponuky (riešenia) s predmetom zákazky definovaným v rámci opisu predmetu zákazky (viď rozsudok SD EÚ vo veci C</w:t>
      </w:r>
      <w:r w:rsidRPr="008B1720">
        <w:rPr>
          <w:rFonts w:ascii="Cambria Math" w:hAnsi="Cambria Math" w:cs="Cambria Math"/>
        </w:rPr>
        <w:t>‑</w:t>
      </w:r>
      <w:r w:rsidRPr="008B1720">
        <w:rPr>
          <w:rFonts w:ascii="Aptos" w:hAnsi="Aptos" w:cstheme="minorHAnsi"/>
        </w:rPr>
        <w:t xml:space="preserve">14/17 </w:t>
      </w:r>
      <w:r w:rsidR="00AC5936" w:rsidRPr="008B1720">
        <w:rPr>
          <w:rFonts w:ascii="Aptos" w:hAnsi="Aptos" w:cstheme="minorHAnsi"/>
        </w:rPr>
        <w:t xml:space="preserve">VARSrl </w:t>
      </w:r>
      <w:r w:rsidRPr="008B1720">
        <w:rPr>
          <w:rFonts w:ascii="Aptos" w:hAnsi="Aptos" w:cstheme="minorHAnsi"/>
        </w:rPr>
        <w:t>z 12.07.2018).</w:t>
      </w:r>
    </w:p>
    <w:p w14:paraId="5FBBACFE" w14:textId="77777777" w:rsidR="009E6D98" w:rsidRPr="008B1720" w:rsidRDefault="009E6D98" w:rsidP="009E6D98">
      <w:pPr>
        <w:pStyle w:val="Odsekzoznamu"/>
        <w:rPr>
          <w:rFonts w:ascii="Aptos" w:hAnsi="Aptos" w:cstheme="minorHAnsi"/>
        </w:rPr>
      </w:pPr>
    </w:p>
    <w:p w14:paraId="2CDBE8CB" w14:textId="4BA0EA32"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Za technický a funkčný ekvivalent sa nepovažuje najmä taká ponuka (riešenie), s ktorého prijatím / plnením by boli spojené ďalšie vyvolané neprimerané náklady na strane COO / verejného obstarávateľa.</w:t>
      </w:r>
    </w:p>
    <w:p w14:paraId="0F30773E" w14:textId="77777777" w:rsidR="00AD4CAF" w:rsidRPr="008B1720" w:rsidRDefault="00AD4CAF" w:rsidP="00AD4CAF">
      <w:pPr>
        <w:rPr>
          <w:rFonts w:ascii="Aptos" w:hAnsi="Aptos" w:cstheme="minorHAnsi"/>
        </w:rPr>
      </w:pPr>
    </w:p>
    <w:p w14:paraId="07FC09AF" w14:textId="77777777" w:rsidR="008A469C" w:rsidRPr="008B1720" w:rsidRDefault="008A469C" w:rsidP="00AD4CAF">
      <w:pPr>
        <w:rPr>
          <w:rFonts w:ascii="Aptos" w:hAnsi="Aptos" w:cstheme="minorHAnsi"/>
        </w:rPr>
      </w:pPr>
    </w:p>
    <w:p w14:paraId="515B46DC" w14:textId="74662032" w:rsidR="00AD4CAF" w:rsidRPr="008B1720" w:rsidRDefault="00AD4CAF" w:rsidP="00BA6F70">
      <w:pPr>
        <w:pStyle w:val="Nadpis2"/>
        <w:numPr>
          <w:ilvl w:val="0"/>
          <w:numId w:val="15"/>
        </w:numPr>
        <w:spacing w:before="0" w:after="0"/>
        <w:rPr>
          <w:rFonts w:ascii="Aptos" w:hAnsi="Aptos"/>
          <w:sz w:val="28"/>
          <w:szCs w:val="28"/>
        </w:rPr>
      </w:pPr>
      <w:r w:rsidRPr="008B1720">
        <w:rPr>
          <w:rFonts w:ascii="Aptos" w:hAnsi="Aptos"/>
          <w:sz w:val="28"/>
          <w:szCs w:val="28"/>
        </w:rPr>
        <w:t>Komunikácia</w:t>
      </w:r>
    </w:p>
    <w:p w14:paraId="27646087" w14:textId="77777777" w:rsidR="009E012E" w:rsidRPr="008B1720" w:rsidRDefault="009E012E" w:rsidP="00841205">
      <w:pPr>
        <w:pStyle w:val="Odsekzoznamu"/>
        <w:rPr>
          <w:rFonts w:ascii="Aptos" w:hAnsi="Aptos" w:cstheme="minorHAnsi"/>
        </w:rPr>
      </w:pPr>
    </w:p>
    <w:p w14:paraId="55518FA4" w14:textId="68A5BCB1" w:rsidR="009E012E" w:rsidRPr="008B1720" w:rsidRDefault="009E012E" w:rsidP="00BA6F70">
      <w:pPr>
        <w:pStyle w:val="Nadpis3"/>
        <w:numPr>
          <w:ilvl w:val="0"/>
          <w:numId w:val="3"/>
        </w:numPr>
        <w:spacing w:before="0" w:after="0"/>
        <w:ind w:hanging="436"/>
        <w:jc w:val="both"/>
        <w:rPr>
          <w:sz w:val="240"/>
          <w:szCs w:val="240"/>
        </w:rPr>
      </w:pPr>
      <w:r w:rsidRPr="008B1720">
        <w:rPr>
          <w:rFonts w:ascii="Aptos" w:hAnsi="Aptos" w:cstheme="minorHAnsi"/>
          <w:sz w:val="24"/>
          <w:szCs w:val="24"/>
        </w:rPr>
        <w:t xml:space="preserve">Komunikácia medzi </w:t>
      </w:r>
      <w:r w:rsidR="002B6F7E" w:rsidRPr="008B1720">
        <w:rPr>
          <w:rFonts w:ascii="Aptos" w:hAnsi="Aptos" w:cstheme="minorHAnsi"/>
          <w:sz w:val="24"/>
          <w:szCs w:val="24"/>
        </w:rPr>
        <w:t>COO</w:t>
      </w:r>
      <w:r w:rsidRPr="008B1720">
        <w:rPr>
          <w:rFonts w:ascii="Aptos" w:hAnsi="Aptos" w:cstheme="minorHAnsi"/>
          <w:sz w:val="24"/>
          <w:szCs w:val="24"/>
        </w:rPr>
        <w:t xml:space="preserve"> a záujemcami a uchádzačmi </w:t>
      </w:r>
    </w:p>
    <w:p w14:paraId="48CEC337" w14:textId="77777777" w:rsidR="009E012E" w:rsidRPr="008B1720" w:rsidRDefault="009E012E" w:rsidP="009E012E">
      <w:pPr>
        <w:jc w:val="both"/>
        <w:rPr>
          <w:rFonts w:ascii="Aptos" w:hAnsi="Aptos" w:cstheme="minorHAnsi"/>
        </w:rPr>
      </w:pPr>
    </w:p>
    <w:p w14:paraId="350068E3" w14:textId="4EE3B4C8" w:rsidR="009E012E" w:rsidRPr="00283625" w:rsidRDefault="009E012E" w:rsidP="00BA6F70">
      <w:pPr>
        <w:pStyle w:val="Odsekzoznamu"/>
        <w:numPr>
          <w:ilvl w:val="0"/>
          <w:numId w:val="16"/>
        </w:numPr>
        <w:ind w:hanging="436"/>
        <w:jc w:val="both"/>
        <w:rPr>
          <w:rFonts w:ascii="Aptos" w:hAnsi="Aptos" w:cstheme="minorHAnsi"/>
        </w:rPr>
      </w:pPr>
      <w:r w:rsidRPr="00283625">
        <w:rPr>
          <w:rFonts w:ascii="Aptos" w:hAnsi="Aptos" w:cstheme="minorHAnsi"/>
        </w:rPr>
        <w:t xml:space="preserve">Poskytovanie vysvetlení, odovzdávanie podkladov a komunikácia (ďalej </w:t>
      </w:r>
      <w:r w:rsidR="002B6F7E" w:rsidRPr="00283625">
        <w:rPr>
          <w:rFonts w:ascii="Aptos" w:hAnsi="Aptos" w:cstheme="minorHAnsi"/>
        </w:rPr>
        <w:t>aj ako</w:t>
      </w:r>
      <w:r w:rsidRPr="00283625">
        <w:rPr>
          <w:rFonts w:ascii="Aptos" w:hAnsi="Aptos" w:cstheme="minorHAnsi"/>
        </w:rPr>
        <w:t xml:space="preserve"> „</w:t>
      </w:r>
      <w:r w:rsidRPr="00283625">
        <w:rPr>
          <w:rFonts w:ascii="Aptos" w:hAnsi="Aptos" w:cstheme="minorHAnsi"/>
          <w:b/>
          <w:bCs/>
        </w:rPr>
        <w:t>komunikácia</w:t>
      </w:r>
      <w:r w:rsidRPr="00283625">
        <w:rPr>
          <w:rFonts w:ascii="Aptos" w:hAnsi="Aptos" w:cstheme="minorHAnsi"/>
        </w:rPr>
        <w:t xml:space="preserve">“) medzi </w:t>
      </w:r>
      <w:r w:rsidR="002B6F7E" w:rsidRPr="00283625">
        <w:rPr>
          <w:rFonts w:ascii="Aptos" w:hAnsi="Aptos" w:cstheme="minorHAnsi"/>
        </w:rPr>
        <w:t>COO a </w:t>
      </w:r>
      <w:r w:rsidRPr="00283625">
        <w:rPr>
          <w:rFonts w:ascii="Aptos" w:hAnsi="Aptos" w:cstheme="minorHAnsi"/>
        </w:rPr>
        <w:t>záujemcami</w:t>
      </w:r>
      <w:r w:rsidR="002B6F7E" w:rsidRPr="00283625">
        <w:rPr>
          <w:rFonts w:ascii="Aptos" w:hAnsi="Aptos" w:cstheme="minorHAnsi"/>
        </w:rPr>
        <w:t xml:space="preserve"> /</w:t>
      </w:r>
      <w:r w:rsidRPr="00283625">
        <w:rPr>
          <w:rFonts w:ascii="Aptos" w:hAnsi="Aptos" w:cstheme="minorHAnsi"/>
        </w:rPr>
        <w:t xml:space="preserve"> uchádzačmi sa bude uskutočňovať v štátnom (slovenskom) jazyku a spôsobom, ktorý zabezpečí úplnosť a obsah týchto údajov uvedených v ponuke, podmienkach účasti a zaručí ochranu dôverných a osobných údajov uvedených v týchto dokumentoch.</w:t>
      </w:r>
    </w:p>
    <w:p w14:paraId="71B6D6C3" w14:textId="77777777" w:rsidR="002B6F7E" w:rsidRPr="00283625" w:rsidRDefault="002B6F7E" w:rsidP="002B6F7E">
      <w:pPr>
        <w:pStyle w:val="Odsekzoznamu"/>
        <w:jc w:val="both"/>
        <w:rPr>
          <w:rFonts w:ascii="Aptos" w:hAnsi="Aptos" w:cstheme="minorHAnsi"/>
        </w:rPr>
      </w:pPr>
    </w:p>
    <w:p w14:paraId="6D9DFC27" w14:textId="77777777" w:rsidR="00283625" w:rsidRDefault="002B6F7E" w:rsidP="00283625">
      <w:pPr>
        <w:pStyle w:val="Odsekzoznamu"/>
        <w:numPr>
          <w:ilvl w:val="0"/>
          <w:numId w:val="16"/>
        </w:numPr>
        <w:ind w:hanging="436"/>
        <w:jc w:val="both"/>
        <w:rPr>
          <w:rFonts w:ascii="Aptos" w:hAnsi="Aptos" w:cstheme="minorHAnsi"/>
        </w:rPr>
      </w:pPr>
      <w:r w:rsidRPr="00283625">
        <w:rPr>
          <w:rFonts w:ascii="Aptos" w:hAnsi="Aptos" w:cstheme="minorHAnsi"/>
        </w:rPr>
        <w:t>COO</w:t>
      </w:r>
      <w:r w:rsidR="009E012E" w:rsidRPr="00283625">
        <w:rPr>
          <w:rFonts w:ascii="Aptos" w:hAnsi="Aptos" w:cstheme="minorHAnsi"/>
        </w:rPr>
        <w:t xml:space="preserve"> bude pri komunikácii s uchádzačmi resp. záujemcami postupovať v zmysle § 20 zákona o verejnom obstarávaní prostredníctvom komunikačného rozhrania systému </w:t>
      </w:r>
      <w:r w:rsidR="006C26E7" w:rsidRPr="00283625">
        <w:rPr>
          <w:rFonts w:ascii="Aptos" w:hAnsi="Aptos" w:cstheme="minorHAnsi"/>
        </w:rPr>
        <w:t>JOSEPHINE</w:t>
      </w:r>
      <w:r w:rsidR="009E012E" w:rsidRPr="00283625">
        <w:rPr>
          <w:rFonts w:ascii="Aptos" w:hAnsi="Aptos" w:cstheme="minorHAnsi"/>
        </w:rPr>
        <w:t xml:space="preserve">. Tento spôsob komunikácie sa týka akejkoľvek komunikácie a podaní medzi </w:t>
      </w:r>
      <w:r w:rsidRPr="00283625">
        <w:rPr>
          <w:rFonts w:ascii="Aptos" w:hAnsi="Aptos" w:cstheme="minorHAnsi"/>
        </w:rPr>
        <w:t>COO</w:t>
      </w:r>
      <w:r w:rsidR="009E012E" w:rsidRPr="00283625">
        <w:rPr>
          <w:rFonts w:ascii="Aptos" w:hAnsi="Aptos" w:cstheme="minorHAnsi"/>
        </w:rPr>
        <w:t xml:space="preserve"> a</w:t>
      </w:r>
      <w:r w:rsidRPr="00283625">
        <w:rPr>
          <w:rFonts w:ascii="Aptos" w:hAnsi="Aptos" w:cstheme="minorHAnsi"/>
        </w:rPr>
        <w:t> </w:t>
      </w:r>
      <w:r w:rsidR="009E012E" w:rsidRPr="00283625">
        <w:rPr>
          <w:rFonts w:ascii="Aptos" w:hAnsi="Aptos" w:cstheme="minorHAnsi"/>
        </w:rPr>
        <w:t>záujemcami</w:t>
      </w:r>
      <w:r w:rsidRPr="00283625">
        <w:rPr>
          <w:rFonts w:ascii="Aptos" w:hAnsi="Aptos" w:cstheme="minorHAnsi"/>
        </w:rPr>
        <w:t xml:space="preserve"> / </w:t>
      </w:r>
      <w:r w:rsidR="009E012E" w:rsidRPr="00283625">
        <w:rPr>
          <w:rFonts w:ascii="Aptos" w:hAnsi="Aptos" w:cstheme="minorHAnsi"/>
        </w:rPr>
        <w:t xml:space="preserve"> uchádzačmi.</w:t>
      </w:r>
    </w:p>
    <w:p w14:paraId="60DF6425" w14:textId="77777777" w:rsidR="00283625" w:rsidRPr="00283625" w:rsidRDefault="00283625" w:rsidP="00283625">
      <w:pPr>
        <w:pStyle w:val="Odsekzoznamu"/>
        <w:rPr>
          <w:rFonts w:ascii="Aptos" w:hAnsi="Aptos" w:cstheme="minorHAnsi"/>
        </w:rPr>
      </w:pPr>
    </w:p>
    <w:p w14:paraId="6E38FD87" w14:textId="5F63A8AC" w:rsidR="009E012E" w:rsidRPr="00283625" w:rsidRDefault="006C26E7" w:rsidP="00283625">
      <w:pPr>
        <w:pStyle w:val="Odsekzoznamu"/>
        <w:numPr>
          <w:ilvl w:val="0"/>
          <w:numId w:val="16"/>
        </w:numPr>
        <w:ind w:hanging="436"/>
        <w:jc w:val="both"/>
        <w:rPr>
          <w:rFonts w:ascii="Aptos" w:hAnsi="Aptos" w:cstheme="minorHAnsi"/>
        </w:rPr>
      </w:pPr>
      <w:r w:rsidRPr="00283625">
        <w:rPr>
          <w:rFonts w:ascii="Aptos" w:hAnsi="Aptos" w:cstheme="minorHAnsi"/>
        </w:rPr>
        <w:t xml:space="preserve">Zadávanie tejto zákazky sa realizuje prostredníctvom webovej aplikácie JOSEPHINE (ďalej </w:t>
      </w:r>
      <w:r w:rsidR="00283625">
        <w:rPr>
          <w:rFonts w:ascii="Aptos" w:hAnsi="Aptos" w:cstheme="minorHAnsi"/>
        </w:rPr>
        <w:t>aj ako</w:t>
      </w:r>
      <w:r w:rsidRPr="00283625">
        <w:rPr>
          <w:rFonts w:ascii="Aptos" w:hAnsi="Aptos" w:cstheme="minorHAnsi"/>
        </w:rPr>
        <w:t xml:space="preserve"> „</w:t>
      </w:r>
      <w:r w:rsidRPr="00BA259C">
        <w:rPr>
          <w:rFonts w:ascii="Aptos" w:hAnsi="Aptos" w:cstheme="minorHAnsi"/>
          <w:b/>
          <w:bCs/>
        </w:rPr>
        <w:t>systém JOSEPHINE</w:t>
      </w:r>
      <w:r w:rsidRPr="00283625">
        <w:rPr>
          <w:rFonts w:ascii="Aptos" w:hAnsi="Aptos" w:cstheme="minorHAnsi"/>
        </w:rPr>
        <w:t xml:space="preserve">“), dostupnej na doméne </w:t>
      </w:r>
      <w:hyperlink r:id="rId10" w:history="1">
        <w:r w:rsidR="00283625" w:rsidRPr="00A51615">
          <w:rPr>
            <w:rStyle w:val="Hypertextovprepojenie"/>
            <w:rFonts w:ascii="Aptos" w:hAnsi="Aptos" w:cstheme="minorHAnsi"/>
          </w:rPr>
          <w:t>https://josephine.proebiz.com</w:t>
        </w:r>
      </w:hyperlink>
      <w:r w:rsidRPr="00283625">
        <w:rPr>
          <w:rFonts w:ascii="Aptos" w:hAnsi="Aptos" w:cstheme="minorHAnsi"/>
        </w:rPr>
        <w:t>.</w:t>
      </w:r>
    </w:p>
    <w:p w14:paraId="3E873935" w14:textId="77777777" w:rsidR="002B6F7E" w:rsidRPr="00283625" w:rsidRDefault="002B6F7E" w:rsidP="002B6F7E">
      <w:pPr>
        <w:pStyle w:val="Odsekzoznamu"/>
        <w:rPr>
          <w:rFonts w:ascii="Aptos" w:hAnsi="Aptos" w:cstheme="minorHAnsi"/>
        </w:rPr>
      </w:pPr>
    </w:p>
    <w:p w14:paraId="5F9B3783" w14:textId="77777777" w:rsidR="006C26E7" w:rsidRPr="00283625" w:rsidRDefault="006C26E7" w:rsidP="006C26E7">
      <w:pPr>
        <w:pStyle w:val="Odsekzoznamu"/>
        <w:numPr>
          <w:ilvl w:val="0"/>
          <w:numId w:val="16"/>
        </w:numPr>
        <w:ind w:hanging="436"/>
        <w:rPr>
          <w:rFonts w:ascii="Aptos" w:hAnsi="Aptos" w:cstheme="minorHAnsi"/>
        </w:rPr>
      </w:pPr>
      <w:r w:rsidRPr="00283625">
        <w:rPr>
          <w:rFonts w:ascii="Aptos" w:hAnsi="Aptos" w:cstheme="minorHAnsi"/>
        </w:rPr>
        <w:t>Systém JOSEPHINE je na účely tohto verejného obstarávania softvér určený na elektronizáciu zadávania zákaziek, prostredníctvom ktorého verejný obstarávateľ podľa § 7 ods. 1 písm. a) zákona zadáva zákazky v súlade so zákonom.</w:t>
      </w:r>
    </w:p>
    <w:p w14:paraId="6C8B50BC" w14:textId="77777777" w:rsidR="00BA259C" w:rsidRDefault="00BA259C" w:rsidP="00BA259C">
      <w:pPr>
        <w:pStyle w:val="Odsekzoznamu"/>
        <w:rPr>
          <w:rFonts w:ascii="Aptos" w:hAnsi="Aptos" w:cstheme="minorHAnsi"/>
        </w:rPr>
      </w:pPr>
    </w:p>
    <w:p w14:paraId="60AD961F" w14:textId="16DB0CEB" w:rsidR="006C26E7" w:rsidRPr="00283625" w:rsidRDefault="006C26E7" w:rsidP="006C26E7">
      <w:pPr>
        <w:pStyle w:val="Odsekzoznamu"/>
        <w:numPr>
          <w:ilvl w:val="0"/>
          <w:numId w:val="16"/>
        </w:numPr>
        <w:ind w:hanging="436"/>
        <w:rPr>
          <w:rFonts w:ascii="Aptos" w:hAnsi="Aptos" w:cstheme="minorHAnsi"/>
        </w:rPr>
      </w:pPr>
      <w:r w:rsidRPr="00283625">
        <w:rPr>
          <w:rFonts w:ascii="Aptos" w:hAnsi="Aptos" w:cstheme="minorHAnsi"/>
        </w:rPr>
        <w:lastRenderedPageBreak/>
        <w:t>Každý, kto ako záujemca má záujem o účasť vo verejnom obstarávaní alebo chce predložiť ponuku a nie je autentifikovaný v systéme JOSEPHINE, je povinný sa autentifikovať v systéme JOSEPHINE.</w:t>
      </w:r>
    </w:p>
    <w:p w14:paraId="57B2FBF8" w14:textId="77777777" w:rsidR="00BA259C" w:rsidRDefault="00BA259C" w:rsidP="00BA259C">
      <w:pPr>
        <w:pStyle w:val="Odsekzoznamu"/>
        <w:rPr>
          <w:rFonts w:ascii="Aptos" w:hAnsi="Aptos" w:cstheme="minorHAnsi"/>
        </w:rPr>
      </w:pPr>
    </w:p>
    <w:p w14:paraId="7E6514ED" w14:textId="37A5336F" w:rsidR="006C26E7" w:rsidRPr="00283625" w:rsidRDefault="006C26E7" w:rsidP="00BA259C">
      <w:pPr>
        <w:pStyle w:val="Odsekzoznamu"/>
        <w:numPr>
          <w:ilvl w:val="0"/>
          <w:numId w:val="16"/>
        </w:numPr>
        <w:ind w:hanging="436"/>
        <w:jc w:val="both"/>
        <w:rPr>
          <w:rFonts w:ascii="Aptos" w:hAnsi="Aptos" w:cstheme="minorHAnsi"/>
        </w:rPr>
      </w:pPr>
      <w:r w:rsidRPr="00283625">
        <w:rPr>
          <w:rFonts w:ascii="Aptos" w:hAnsi="Aptos" w:cstheme="minorHAnsi"/>
        </w:rPr>
        <w:t xml:space="preserve">Záujemca má možnosť sa registrovať do systému JOSEPHINE pomocou </w:t>
      </w:r>
      <w:r w:rsidRPr="00283625">
        <w:rPr>
          <w:rFonts w:ascii="Aptos" w:hAnsi="Aptos" w:cstheme="minorHAnsi"/>
          <w:u w:val="single"/>
        </w:rPr>
        <w:t>hesla</w:t>
      </w:r>
      <w:r w:rsidRPr="00283625">
        <w:rPr>
          <w:rFonts w:ascii="Aptos" w:hAnsi="Aptos" w:cstheme="minorHAnsi"/>
        </w:rPr>
        <w:t xml:space="preserve"> alebo aj pomocou </w:t>
      </w:r>
      <w:r w:rsidRPr="00283625">
        <w:rPr>
          <w:rFonts w:ascii="Aptos" w:hAnsi="Aptos" w:cstheme="minorHAnsi"/>
          <w:u w:val="single"/>
        </w:rPr>
        <w:t>občianskeho preukazu s elektronickým čipom a bezpečnostným osobnostným kódom (eID)</w:t>
      </w:r>
      <w:r w:rsidRPr="00283625">
        <w:rPr>
          <w:rFonts w:ascii="Aptos" w:hAnsi="Aptos" w:cstheme="minorHAnsi"/>
        </w:rPr>
        <w:t xml:space="preserve">. </w:t>
      </w:r>
    </w:p>
    <w:p w14:paraId="2EA65559" w14:textId="77777777" w:rsidR="00BA259C" w:rsidRDefault="00BA259C" w:rsidP="00BA259C">
      <w:pPr>
        <w:pStyle w:val="Odsekzoznamu"/>
        <w:rPr>
          <w:rFonts w:ascii="Aptos" w:hAnsi="Aptos" w:cstheme="minorHAnsi"/>
        </w:rPr>
      </w:pPr>
    </w:p>
    <w:p w14:paraId="06E0B6FF" w14:textId="08794059" w:rsidR="006C26E7" w:rsidRDefault="006C26E7" w:rsidP="006C26E7">
      <w:pPr>
        <w:pStyle w:val="Odsekzoznamu"/>
        <w:numPr>
          <w:ilvl w:val="0"/>
          <w:numId w:val="16"/>
        </w:numPr>
        <w:ind w:hanging="436"/>
        <w:rPr>
          <w:rFonts w:ascii="Aptos" w:hAnsi="Aptos" w:cstheme="minorHAnsi"/>
        </w:rPr>
      </w:pPr>
      <w:r w:rsidRPr="00283625">
        <w:rPr>
          <w:rFonts w:ascii="Aptos" w:hAnsi="Aptos" w:cstheme="minorHAnsi"/>
        </w:rPr>
        <w:t xml:space="preserve">Autentifikáciu je možné vykonať týmito spôsobmi: </w:t>
      </w:r>
    </w:p>
    <w:p w14:paraId="2E9BA3DF" w14:textId="77777777" w:rsidR="00BA259C" w:rsidRPr="00BA259C" w:rsidRDefault="00BA259C" w:rsidP="00BA259C">
      <w:pPr>
        <w:pStyle w:val="Odsekzoznamu"/>
        <w:rPr>
          <w:rFonts w:ascii="Aptos" w:hAnsi="Aptos" w:cstheme="minorHAnsi"/>
        </w:rPr>
      </w:pPr>
    </w:p>
    <w:p w14:paraId="46D81F4F" w14:textId="0DA7E1F8" w:rsidR="00BA259C" w:rsidRPr="00BA259C" w:rsidRDefault="006C26E7" w:rsidP="00E774F8">
      <w:pPr>
        <w:pStyle w:val="Odsekzoznamu"/>
        <w:numPr>
          <w:ilvl w:val="0"/>
          <w:numId w:val="64"/>
        </w:numPr>
        <w:jc w:val="both"/>
        <w:rPr>
          <w:rFonts w:ascii="Aptos" w:hAnsi="Aptos" w:cstheme="minorHAnsi"/>
        </w:rPr>
      </w:pPr>
      <w:r w:rsidRPr="00BA259C">
        <w:rPr>
          <w:rFonts w:ascii="Aptos" w:hAnsi="Aptos" w:cs="Arial"/>
        </w:rPr>
        <w:t>v systéme JOSEPHINE registráciou a prihlásením pomocou občianskeho preukazu s elektronickým čipom a bezpečnostným osobnostným kódom (eID). V systéme je autentifikovaný hospodársky subjekt, ktorý pomocou eID registruje štatutárny orgán daného hospodárskeho subjektu. Autentifikáciu vykonáva poskytovateľ systému JOSEPHINE a to v pracovných dňoch v čase 8.00 – 16.00 hod. O dokončení autentifikácie je hospodársky subjekt informovaný e-mailom</w:t>
      </w:r>
      <w:r w:rsidR="00BA259C">
        <w:rPr>
          <w:rFonts w:ascii="Aptos" w:hAnsi="Aptos" w:cs="Arial"/>
        </w:rPr>
        <w:t>;</w:t>
      </w:r>
    </w:p>
    <w:p w14:paraId="6DC3FBAE" w14:textId="77777777" w:rsidR="00BA259C" w:rsidRPr="00BA259C" w:rsidRDefault="00BA259C" w:rsidP="00BA259C">
      <w:pPr>
        <w:pStyle w:val="Odsekzoznamu"/>
        <w:ind w:left="1440"/>
        <w:jc w:val="both"/>
        <w:rPr>
          <w:rFonts w:ascii="Aptos" w:hAnsi="Aptos" w:cstheme="minorHAnsi"/>
        </w:rPr>
      </w:pPr>
    </w:p>
    <w:p w14:paraId="62559569" w14:textId="77777777" w:rsidR="00BA259C" w:rsidRPr="00BA259C" w:rsidRDefault="006C26E7" w:rsidP="00E774F8">
      <w:pPr>
        <w:pStyle w:val="Odsekzoznamu"/>
        <w:numPr>
          <w:ilvl w:val="0"/>
          <w:numId w:val="64"/>
        </w:numPr>
        <w:jc w:val="both"/>
        <w:rPr>
          <w:rFonts w:ascii="Aptos" w:hAnsi="Aptos" w:cstheme="minorHAnsi"/>
        </w:rPr>
      </w:pPr>
      <w:r w:rsidRPr="00BA259C">
        <w:rPr>
          <w:rFonts w:ascii="Aptos" w:hAnsi="Aptos" w:cs="Arial"/>
        </w:rPr>
        <w:t>nahraním kvalifikovaného elektronického podpisu (napríklad podpisu eID) štatutárneho orgánu daného hospodárskeho subjektu na kartu užívateľa po registrácii a prihlásení do systému JOSEPHINE. Autentifikáciu vykoná poskytovateľ systému JOSEPHINE a to v pracovných dňoch v čase 8.00 – 16.00 hod. O dokončení autentifikácie je uchádzač informovaný e-mailom</w:t>
      </w:r>
      <w:r w:rsidR="00BA259C">
        <w:rPr>
          <w:rFonts w:ascii="Aptos" w:hAnsi="Aptos" w:cs="Arial"/>
        </w:rPr>
        <w:t>;</w:t>
      </w:r>
    </w:p>
    <w:p w14:paraId="0851CDFE" w14:textId="77777777" w:rsidR="00BA259C" w:rsidRPr="00BA259C" w:rsidRDefault="00BA259C" w:rsidP="00BA259C">
      <w:pPr>
        <w:pStyle w:val="Odsekzoznamu"/>
        <w:rPr>
          <w:rFonts w:ascii="Aptos" w:hAnsi="Aptos" w:cs="Arial"/>
        </w:rPr>
      </w:pPr>
    </w:p>
    <w:p w14:paraId="2DC85509" w14:textId="77777777" w:rsidR="00BA259C" w:rsidRPr="00BA259C" w:rsidRDefault="006C26E7" w:rsidP="00E774F8">
      <w:pPr>
        <w:pStyle w:val="Odsekzoznamu"/>
        <w:numPr>
          <w:ilvl w:val="0"/>
          <w:numId w:val="64"/>
        </w:numPr>
        <w:jc w:val="both"/>
        <w:rPr>
          <w:rFonts w:ascii="Aptos" w:hAnsi="Aptos" w:cstheme="minorHAnsi"/>
        </w:rPr>
      </w:pPr>
      <w:r w:rsidRPr="00BA259C">
        <w:rPr>
          <w:rFonts w:ascii="Aptos" w:hAnsi="Aptos" w:cs="Arial"/>
        </w:rPr>
        <w:t>vložením dokumentu preukazujúceho osobu štatutárneho zástupcu na kartu užívateľa po registrácii, ktorý je podpísaný elektronickým podpisom štatutárneho zástupcu, alebo prešiel zaručenou konverziou. Autentifikáciu vykoná poskytovateľ systému JOSEPHINE a to v pracovných dňoch v čase 8.00 – 16.00 hod. O dokončení autentifikácie je hospodársky subjekt informovaný e-mailom</w:t>
      </w:r>
      <w:r w:rsidR="00BA259C">
        <w:rPr>
          <w:rFonts w:ascii="Aptos" w:hAnsi="Aptos" w:cs="Arial"/>
        </w:rPr>
        <w:t>;</w:t>
      </w:r>
    </w:p>
    <w:p w14:paraId="7972FDED" w14:textId="77777777" w:rsidR="00BA259C" w:rsidRPr="00BA259C" w:rsidRDefault="00BA259C" w:rsidP="00BA259C">
      <w:pPr>
        <w:pStyle w:val="Odsekzoznamu"/>
        <w:rPr>
          <w:rFonts w:ascii="Aptos" w:hAnsi="Aptos" w:cs="Arial"/>
        </w:rPr>
      </w:pPr>
    </w:p>
    <w:p w14:paraId="27623144" w14:textId="1416124A" w:rsidR="006C26E7" w:rsidRPr="00BA259C" w:rsidRDefault="006C26E7" w:rsidP="00E774F8">
      <w:pPr>
        <w:pStyle w:val="Odsekzoznamu"/>
        <w:numPr>
          <w:ilvl w:val="0"/>
          <w:numId w:val="64"/>
        </w:numPr>
        <w:jc w:val="both"/>
        <w:rPr>
          <w:rFonts w:ascii="Aptos" w:hAnsi="Aptos" w:cstheme="minorHAnsi"/>
        </w:rPr>
      </w:pPr>
      <w:r w:rsidRPr="00BA259C">
        <w:rPr>
          <w:rFonts w:ascii="Aptos" w:hAnsi="Aptos" w:cs="Arial"/>
        </w:rPr>
        <w:t>vložením plnej moci na kartu užívateľa po registrácii, ktorá je podpísaná elektronickým podpisom štatutárneho zástupcu aj splnomocnenou osobou, alebo prešla zaručenou konverziou. Autentifikáciu vykoná poskytovateľ systému JOSEPHINE a to v pracovné dni v čase 8.00 – 16.00 hod. O dokončení autentifikácie je hospodársky subjekt  informovaný e-mailom.</w:t>
      </w:r>
    </w:p>
    <w:p w14:paraId="3AFD2117" w14:textId="77777777" w:rsidR="006C26E7" w:rsidRPr="00283625" w:rsidRDefault="006C26E7" w:rsidP="00B63626">
      <w:pPr>
        <w:pStyle w:val="Odsekzoznamu"/>
        <w:rPr>
          <w:rFonts w:ascii="Aptos" w:hAnsi="Aptos" w:cstheme="minorHAnsi"/>
        </w:rPr>
      </w:pPr>
    </w:p>
    <w:p w14:paraId="2E096478" w14:textId="0DB8A44A" w:rsidR="002B6F7E" w:rsidRPr="00283625" w:rsidRDefault="009E012E" w:rsidP="00BA6F70">
      <w:pPr>
        <w:pStyle w:val="Odsekzoznamu"/>
        <w:numPr>
          <w:ilvl w:val="0"/>
          <w:numId w:val="16"/>
        </w:numPr>
        <w:ind w:hanging="436"/>
        <w:jc w:val="both"/>
        <w:rPr>
          <w:rFonts w:ascii="Aptos" w:hAnsi="Aptos" w:cstheme="minorHAnsi"/>
        </w:rPr>
      </w:pPr>
      <w:r w:rsidRPr="00283625">
        <w:rPr>
          <w:rFonts w:ascii="Aptos" w:hAnsi="Aptos" w:cstheme="minorHAnsi"/>
        </w:rPr>
        <w:t xml:space="preserve">Na bezproblémové používanie systému </w:t>
      </w:r>
      <w:r w:rsidR="006C26E7" w:rsidRPr="00283625">
        <w:rPr>
          <w:rFonts w:ascii="Aptos" w:hAnsi="Aptos" w:cs="Arial"/>
        </w:rPr>
        <w:t>JOSEPHINE</w:t>
      </w:r>
      <w:r w:rsidRPr="00283625">
        <w:rPr>
          <w:rFonts w:ascii="Aptos" w:hAnsi="Aptos" w:cstheme="minorHAnsi"/>
        </w:rPr>
        <w:t xml:space="preserve"> je nutné používať jeden z podporovaných internetových prehliadačov: </w:t>
      </w:r>
    </w:p>
    <w:p w14:paraId="369B8552" w14:textId="45401E89" w:rsidR="002B6F7E" w:rsidRPr="00283625" w:rsidRDefault="002B6F7E" w:rsidP="002B6F7E">
      <w:pPr>
        <w:pStyle w:val="Odsekzoznamu"/>
        <w:rPr>
          <w:rFonts w:ascii="Aptos" w:hAnsi="Aptos" w:cstheme="minorHAnsi"/>
        </w:rPr>
      </w:pPr>
    </w:p>
    <w:p w14:paraId="2798586B" w14:textId="037299F0" w:rsidR="002B6F7E" w:rsidRPr="00283625" w:rsidRDefault="002B6F7E" w:rsidP="00BA6F70">
      <w:pPr>
        <w:pStyle w:val="Odsekzoznamu"/>
        <w:numPr>
          <w:ilvl w:val="0"/>
          <w:numId w:val="17"/>
        </w:numPr>
        <w:jc w:val="both"/>
        <w:rPr>
          <w:rFonts w:ascii="Aptos" w:hAnsi="Aptos" w:cstheme="minorHAnsi"/>
        </w:rPr>
      </w:pPr>
      <w:r w:rsidRPr="00283625">
        <w:rPr>
          <w:rFonts w:ascii="Aptos" w:hAnsi="Aptos" w:cstheme="minorHAnsi"/>
        </w:rPr>
        <w:t xml:space="preserve">Mozilla Firefox verzia 13.0 a vyššia alebo </w:t>
      </w:r>
    </w:p>
    <w:p w14:paraId="1A84D8D7" w14:textId="5E884FFF" w:rsidR="002B6F7E" w:rsidRPr="00283625" w:rsidRDefault="002B6F7E" w:rsidP="00BA6F70">
      <w:pPr>
        <w:pStyle w:val="Odsekzoznamu"/>
        <w:numPr>
          <w:ilvl w:val="0"/>
          <w:numId w:val="17"/>
        </w:numPr>
        <w:jc w:val="both"/>
        <w:rPr>
          <w:rFonts w:ascii="Aptos" w:hAnsi="Aptos" w:cstheme="minorHAnsi"/>
        </w:rPr>
      </w:pPr>
      <w:r w:rsidRPr="00283625">
        <w:rPr>
          <w:rFonts w:ascii="Aptos" w:hAnsi="Aptos" w:cstheme="minorHAnsi"/>
        </w:rPr>
        <w:t xml:space="preserve">Google Chrome alebo </w:t>
      </w:r>
    </w:p>
    <w:p w14:paraId="757F6D05" w14:textId="2E71D23D" w:rsidR="002B6F7E" w:rsidRPr="00283625" w:rsidRDefault="002B6F7E" w:rsidP="00BA6F70">
      <w:pPr>
        <w:pStyle w:val="Odsekzoznamu"/>
        <w:numPr>
          <w:ilvl w:val="0"/>
          <w:numId w:val="17"/>
        </w:numPr>
        <w:jc w:val="both"/>
        <w:rPr>
          <w:rFonts w:ascii="Aptos" w:hAnsi="Aptos" w:cstheme="minorHAnsi"/>
        </w:rPr>
      </w:pPr>
      <w:r w:rsidRPr="00283625">
        <w:rPr>
          <w:rFonts w:ascii="Aptos" w:hAnsi="Aptos" w:cstheme="minorHAnsi"/>
        </w:rPr>
        <w:t xml:space="preserve">Microsoft Edge. </w:t>
      </w:r>
    </w:p>
    <w:p w14:paraId="716950FD" w14:textId="77777777" w:rsidR="006C26E7" w:rsidRPr="00283625" w:rsidRDefault="006C26E7" w:rsidP="002B6F7E">
      <w:pPr>
        <w:pStyle w:val="Odsekzoznamu"/>
        <w:jc w:val="both"/>
        <w:rPr>
          <w:rFonts w:ascii="Aptos" w:hAnsi="Aptos" w:cstheme="minorHAnsi"/>
        </w:rPr>
      </w:pPr>
    </w:p>
    <w:p w14:paraId="5BB26E6F" w14:textId="6A59D858" w:rsidR="009E012E" w:rsidRPr="00283625" w:rsidRDefault="009E012E" w:rsidP="00BA6F70">
      <w:pPr>
        <w:pStyle w:val="Odsekzoznamu"/>
        <w:numPr>
          <w:ilvl w:val="0"/>
          <w:numId w:val="16"/>
        </w:numPr>
        <w:ind w:hanging="436"/>
        <w:jc w:val="both"/>
        <w:rPr>
          <w:rFonts w:ascii="Aptos" w:hAnsi="Aptos" w:cstheme="minorHAnsi"/>
        </w:rPr>
      </w:pPr>
      <w:r w:rsidRPr="00283625">
        <w:rPr>
          <w:rFonts w:ascii="Aptos" w:hAnsi="Aptos" w:cstheme="minorHAnsi"/>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w:t>
      </w:r>
      <w:r w:rsidR="006C26E7" w:rsidRPr="00283625">
        <w:rPr>
          <w:rFonts w:ascii="Aptos" w:hAnsi="Aptos" w:cs="Arial"/>
        </w:rPr>
        <w:t>JOSEPHINE</w:t>
      </w:r>
      <w:r w:rsidRPr="00283625">
        <w:rPr>
          <w:rFonts w:ascii="Aptos" w:hAnsi="Aptos" w:cstheme="minorHAnsi"/>
        </w:rPr>
        <w:t xml:space="preserve"> považuje okamih jej odoslania v systéme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a to v súlade s funkcionalitou systému. </w:t>
      </w:r>
    </w:p>
    <w:p w14:paraId="14DDD630" w14:textId="77777777" w:rsidR="00BA259C" w:rsidRDefault="00BA259C" w:rsidP="00BA259C">
      <w:pPr>
        <w:pStyle w:val="Odsekzoznamu"/>
        <w:jc w:val="both"/>
        <w:rPr>
          <w:rFonts w:ascii="Aptos" w:hAnsi="Aptos" w:cstheme="minorHAnsi"/>
        </w:rPr>
      </w:pPr>
    </w:p>
    <w:p w14:paraId="350C68CE" w14:textId="24420C47" w:rsidR="00066A87" w:rsidRPr="00283625" w:rsidRDefault="00066A87" w:rsidP="00BA259C">
      <w:pPr>
        <w:pStyle w:val="Odsekzoznamu"/>
        <w:numPr>
          <w:ilvl w:val="0"/>
          <w:numId w:val="16"/>
        </w:numPr>
        <w:ind w:hanging="578"/>
        <w:jc w:val="both"/>
        <w:rPr>
          <w:rFonts w:ascii="Aptos" w:hAnsi="Aptos" w:cstheme="minorHAnsi"/>
        </w:rPr>
      </w:pPr>
      <w:r w:rsidRPr="00283625">
        <w:rPr>
          <w:rFonts w:ascii="Aptos" w:hAnsi="Aptos" w:cstheme="minorHAnsi"/>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JOSEPHINE a v komunikačnom rozhraní zákazky bude mať zobrazený obsah komunikácie – zásielky/správy. Záujemca resp. uchádzač si môže v komunikačnom rozhraní zobraziť celú históriu o svojej komunikácii s verejným obstarávateľom.</w:t>
      </w:r>
    </w:p>
    <w:p w14:paraId="75247B9D" w14:textId="77777777" w:rsidR="00BA259C" w:rsidRDefault="00BA259C" w:rsidP="00BA259C">
      <w:pPr>
        <w:pStyle w:val="Odsekzoznamu"/>
        <w:jc w:val="both"/>
        <w:rPr>
          <w:rFonts w:ascii="Aptos" w:hAnsi="Aptos" w:cstheme="minorHAnsi"/>
        </w:rPr>
      </w:pPr>
    </w:p>
    <w:p w14:paraId="381D7EBA" w14:textId="29C7E838" w:rsidR="00066A87" w:rsidRPr="00283625" w:rsidRDefault="00066A87" w:rsidP="00BA259C">
      <w:pPr>
        <w:pStyle w:val="Odsekzoznamu"/>
        <w:numPr>
          <w:ilvl w:val="0"/>
          <w:numId w:val="16"/>
        </w:numPr>
        <w:ind w:hanging="578"/>
        <w:jc w:val="both"/>
        <w:rPr>
          <w:rFonts w:ascii="Aptos" w:hAnsi="Aptos" w:cstheme="minorHAnsi"/>
        </w:rPr>
      </w:pPr>
      <w:r w:rsidRPr="00283625">
        <w:rPr>
          <w:rFonts w:ascii="Aptos" w:hAnsi="Aptos" w:cstheme="minorHAnsi"/>
        </w:rPr>
        <w:t>Ak je odosielateľom zásielky záujemca resp. uchádzač, tak po prihlásení do systému JOSEPHINE a k predmetnému verejnému obstarávaniu môže prostredníctvom komunikačného rozhrania systému JOSEPHINE odosielať správy a potrebné prílohy verejnému obstarávateľovi. Takáto zásielka sa považuje za doručenú verejnému obstarávateľovi okamihom jej odoslania v systéme JOSEPHINE v súlade s funkcionalitou systému.</w:t>
      </w:r>
    </w:p>
    <w:p w14:paraId="4E7DFF4B" w14:textId="77777777" w:rsidR="00BA259C" w:rsidRDefault="00BA259C" w:rsidP="00BA259C">
      <w:pPr>
        <w:pStyle w:val="Odsekzoznamu"/>
        <w:jc w:val="both"/>
        <w:rPr>
          <w:rFonts w:ascii="Aptos" w:hAnsi="Aptos" w:cstheme="minorHAnsi"/>
        </w:rPr>
      </w:pPr>
    </w:p>
    <w:p w14:paraId="5E9381E1" w14:textId="3855CBF3" w:rsidR="00066A87" w:rsidRPr="00283625" w:rsidRDefault="00066A87" w:rsidP="00BA259C">
      <w:pPr>
        <w:pStyle w:val="Odsekzoznamu"/>
        <w:numPr>
          <w:ilvl w:val="0"/>
          <w:numId w:val="16"/>
        </w:numPr>
        <w:ind w:hanging="578"/>
        <w:jc w:val="both"/>
        <w:rPr>
          <w:rFonts w:ascii="Aptos" w:hAnsi="Aptos" w:cstheme="minorHAnsi"/>
        </w:rPr>
      </w:pPr>
      <w:r w:rsidRPr="00283625">
        <w:rPr>
          <w:rFonts w:ascii="Aptos" w:hAnsi="Aptos" w:cstheme="minorHAnsi"/>
        </w:rPr>
        <w:lastRenderedPageBreak/>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903FC13" w14:textId="77777777" w:rsidR="002B6F7E" w:rsidRPr="00283625" w:rsidRDefault="002B6F7E" w:rsidP="002B6F7E">
      <w:pPr>
        <w:pStyle w:val="Odsekzoznamu"/>
        <w:jc w:val="both"/>
        <w:rPr>
          <w:rFonts w:ascii="Aptos" w:hAnsi="Aptos" w:cstheme="minorHAnsi"/>
        </w:rPr>
      </w:pPr>
    </w:p>
    <w:p w14:paraId="67437C0D" w14:textId="0E8371E9" w:rsidR="009E012E" w:rsidRPr="00283625" w:rsidRDefault="009E012E" w:rsidP="00BA259C">
      <w:pPr>
        <w:pStyle w:val="Odsekzoznamu"/>
        <w:numPr>
          <w:ilvl w:val="0"/>
          <w:numId w:val="16"/>
        </w:numPr>
        <w:ind w:hanging="578"/>
        <w:jc w:val="both"/>
        <w:rPr>
          <w:rFonts w:ascii="Aptos" w:hAnsi="Aptos" w:cstheme="minorHAnsi"/>
        </w:rPr>
      </w:pPr>
      <w:r w:rsidRPr="00283625">
        <w:rPr>
          <w:rFonts w:ascii="Aptos" w:hAnsi="Aptos" w:cstheme="minorHAnsi"/>
        </w:rPr>
        <w:t xml:space="preserve">Obsahom komunikácie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w:t>
      </w:r>
      <w:r w:rsidR="002B6F7E" w:rsidRPr="00283625">
        <w:rPr>
          <w:rFonts w:ascii="Aptos" w:hAnsi="Aptos" w:cstheme="minorHAnsi"/>
        </w:rPr>
        <w:t>COO</w:t>
      </w:r>
      <w:r w:rsidRPr="00283625">
        <w:rPr>
          <w:rFonts w:ascii="Aptos" w:hAnsi="Aptos" w:cstheme="minorHAnsi"/>
        </w:rPr>
        <w:t xml:space="preserve">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požiada uchádzača o vysvetlenie, týkajúce sa predloženej ponuky a uchádzač musí doručiť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odôvodnenie mimoriadne nízkej ponuky. Ak bude uchádzač alebo ponuka uchádzača z verejného obstarávania vylúčená, uchádzačovi bude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oznámené vylúčenie s uvedením dôvodu a lehoty, v ktorej môže byť doručená námietka. Úspešnému uchádzačovi bude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zaslané oznámenie, že sa jeho ponuku prijíma. Akákoľvek komunikácia</w:t>
      </w:r>
      <w:r w:rsidR="002B6F7E" w:rsidRPr="00283625">
        <w:rPr>
          <w:rFonts w:ascii="Aptos" w:hAnsi="Aptos" w:cstheme="minorHAnsi"/>
        </w:rPr>
        <w:t xml:space="preserve"> COO </w:t>
      </w:r>
      <w:r w:rsidRPr="00283625">
        <w:rPr>
          <w:rFonts w:ascii="Aptos" w:hAnsi="Aptos" w:cstheme="minorHAnsi"/>
        </w:rPr>
        <w:t xml:space="preserve">či záujemcu/uchádzača s treťou osobou v súvislosti s týmto verejným obstarávaním bude prebiehať spôsobom, ktorý stanoví zákon a bude realizovaná mimo komunikačné rozhranie systému </w:t>
      </w:r>
      <w:r w:rsidR="006C26E7" w:rsidRPr="00283625">
        <w:rPr>
          <w:rFonts w:ascii="Aptos" w:hAnsi="Aptos" w:cs="Arial"/>
        </w:rPr>
        <w:t>JOSEPHINE</w:t>
      </w:r>
      <w:r w:rsidRPr="00283625">
        <w:rPr>
          <w:rFonts w:ascii="Aptos" w:hAnsi="Aptos" w:cstheme="minorHAnsi"/>
        </w:rPr>
        <w:t xml:space="preserve">. </w:t>
      </w:r>
    </w:p>
    <w:p w14:paraId="03794200" w14:textId="77777777" w:rsidR="002B6F7E" w:rsidRPr="00283625" w:rsidRDefault="002B6F7E" w:rsidP="002B6F7E">
      <w:pPr>
        <w:pStyle w:val="Odsekzoznamu"/>
        <w:jc w:val="both"/>
        <w:rPr>
          <w:rFonts w:ascii="Aptos" w:hAnsi="Aptos" w:cstheme="minorHAnsi"/>
        </w:rPr>
      </w:pPr>
    </w:p>
    <w:p w14:paraId="2C03CA59" w14:textId="77777777" w:rsidR="002B6F7E" w:rsidRPr="00283625" w:rsidRDefault="002B6F7E" w:rsidP="00BA259C">
      <w:pPr>
        <w:pStyle w:val="Odsekzoznamu"/>
        <w:numPr>
          <w:ilvl w:val="0"/>
          <w:numId w:val="16"/>
        </w:numPr>
        <w:ind w:hanging="578"/>
        <w:jc w:val="both"/>
        <w:rPr>
          <w:rFonts w:ascii="Aptos" w:hAnsi="Aptos" w:cstheme="minorHAnsi"/>
        </w:rPr>
      </w:pPr>
      <w:r w:rsidRPr="00283625">
        <w:rPr>
          <w:rFonts w:ascii="Aptos" w:hAnsi="Aptos" w:cstheme="minorHAnsi"/>
        </w:rPr>
        <w:t>COO</w:t>
      </w:r>
      <w:r w:rsidR="009E012E" w:rsidRPr="00283625">
        <w:rPr>
          <w:rFonts w:ascii="Aptos" w:hAnsi="Aptos" w:cstheme="minorHAnsi"/>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w:t>
      </w:r>
      <w:r w:rsidRPr="00283625">
        <w:rPr>
          <w:rFonts w:ascii="Aptos" w:hAnsi="Aptos" w:cstheme="minorHAnsi"/>
        </w:rPr>
        <w:t>zo strany COO</w:t>
      </w:r>
      <w:r w:rsidR="009E012E" w:rsidRPr="00283625">
        <w:rPr>
          <w:rFonts w:ascii="Aptos" w:hAnsi="Aptos" w:cstheme="minorHAnsi"/>
        </w:rPr>
        <w:t xml:space="preserve"> zverejnené ako elektronické dokumenty v profile </w:t>
      </w:r>
      <w:r w:rsidRPr="00283625">
        <w:rPr>
          <w:rFonts w:ascii="Aptos" w:hAnsi="Aptos" w:cstheme="minorHAnsi"/>
        </w:rPr>
        <w:t>COO:</w:t>
      </w:r>
    </w:p>
    <w:p w14:paraId="3B8265EE" w14:textId="77777777" w:rsidR="00BA259C" w:rsidRDefault="002B6F7E" w:rsidP="00BA259C">
      <w:pPr>
        <w:pStyle w:val="Odsekzoznamu"/>
        <w:jc w:val="both"/>
        <w:rPr>
          <w:rFonts w:ascii="Aptos" w:hAnsi="Aptos" w:cstheme="minorHAnsi"/>
        </w:rPr>
      </w:pPr>
      <w:hyperlink r:id="rId11" w:history="1">
        <w:r w:rsidRPr="00283625">
          <w:rPr>
            <w:rStyle w:val="Hypertextovprepojenie"/>
            <w:rFonts w:ascii="Aptos" w:hAnsi="Aptos" w:cstheme="minorHAnsi"/>
          </w:rPr>
          <w:t>https://www.uvo.gov.sk/vyhladavanie/vyhladavanie-profilov/detail/636?cHash=585255aa1d84fa2bb6220e1e5ad14115</w:t>
        </w:r>
      </w:hyperlink>
      <w:r w:rsidR="009E012E" w:rsidRPr="00283625">
        <w:rPr>
          <w:rFonts w:ascii="Aptos" w:hAnsi="Aptos" w:cstheme="minorHAnsi"/>
        </w:rPr>
        <w:t xml:space="preserve">. </w:t>
      </w:r>
    </w:p>
    <w:p w14:paraId="097D5E86" w14:textId="77777777" w:rsidR="00BA259C" w:rsidRDefault="00BA259C" w:rsidP="00BA259C">
      <w:pPr>
        <w:pStyle w:val="Odsekzoznamu"/>
        <w:jc w:val="both"/>
        <w:rPr>
          <w:rFonts w:ascii="Aptos" w:hAnsi="Aptos" w:cstheme="minorHAnsi"/>
        </w:rPr>
      </w:pPr>
    </w:p>
    <w:p w14:paraId="7951F140" w14:textId="77777777" w:rsidR="00BA259C" w:rsidRDefault="006C26E7" w:rsidP="00BA259C">
      <w:pPr>
        <w:pStyle w:val="Odsekzoznamu"/>
        <w:jc w:val="both"/>
        <w:rPr>
          <w:rFonts w:ascii="Aptos" w:hAnsi="Aptos"/>
        </w:rPr>
      </w:pPr>
      <w:r w:rsidRPr="00283625">
        <w:rPr>
          <w:rFonts w:ascii="Aptos" w:hAnsi="Aptos"/>
        </w:rPr>
        <w:t>Adresa na ktorej sú dostupné súťažné podklady:</w:t>
      </w:r>
    </w:p>
    <w:p w14:paraId="71938830" w14:textId="7ABCC36B" w:rsidR="006C26E7" w:rsidRPr="00BA259C" w:rsidRDefault="006C26E7" w:rsidP="00BA259C">
      <w:pPr>
        <w:pStyle w:val="Odsekzoznamu"/>
        <w:jc w:val="both"/>
        <w:rPr>
          <w:rStyle w:val="Hypertextovprepojenie"/>
          <w:rFonts w:ascii="Aptos" w:hAnsi="Aptos" w:cstheme="minorHAnsi"/>
          <w:color w:val="auto"/>
          <w:u w:val="none"/>
        </w:rPr>
      </w:pPr>
      <w:r w:rsidRPr="00283625">
        <w:rPr>
          <w:rStyle w:val="Hypertextovprepojenie"/>
          <w:rFonts w:ascii="Aptos" w:hAnsi="Aptos" w:cs="Arial"/>
        </w:rPr>
        <w:t>https://josephine.proebiz.com/sk/tender/</w:t>
      </w:r>
      <w:r w:rsidR="00B91F18" w:rsidRPr="00B91F18">
        <w:rPr>
          <w:rStyle w:val="Hypertextovprepojenie"/>
          <w:rFonts w:ascii="Aptos" w:hAnsi="Aptos" w:cs="Arial"/>
        </w:rPr>
        <w:t>71517</w:t>
      </w:r>
      <w:r w:rsidRPr="00283625">
        <w:rPr>
          <w:rStyle w:val="Hypertextovprepojenie"/>
          <w:rFonts w:ascii="Aptos" w:hAnsi="Aptos" w:cs="Arial"/>
        </w:rPr>
        <w:t>/summary</w:t>
      </w:r>
    </w:p>
    <w:p w14:paraId="07CA5C56" w14:textId="77777777" w:rsidR="006C26E7" w:rsidRPr="00283625" w:rsidRDefault="006C26E7" w:rsidP="002B6F7E">
      <w:pPr>
        <w:pStyle w:val="Odsekzoznamu"/>
        <w:jc w:val="both"/>
        <w:rPr>
          <w:rFonts w:ascii="Aptos" w:hAnsi="Aptos" w:cstheme="minorHAnsi"/>
        </w:rPr>
      </w:pPr>
    </w:p>
    <w:p w14:paraId="03353B04" w14:textId="77777777" w:rsidR="002B6F7E" w:rsidRPr="00283625" w:rsidRDefault="002B6F7E" w:rsidP="002B6F7E">
      <w:pPr>
        <w:pStyle w:val="Odsekzoznamu"/>
        <w:rPr>
          <w:rFonts w:ascii="Aptos" w:hAnsi="Aptos" w:cstheme="minorHAnsi"/>
        </w:rPr>
      </w:pPr>
    </w:p>
    <w:p w14:paraId="10B6CB6C" w14:textId="2612209B" w:rsidR="009E012E" w:rsidRPr="00283625" w:rsidRDefault="009E012E" w:rsidP="00BA259C">
      <w:pPr>
        <w:pStyle w:val="Odsekzoznamu"/>
        <w:numPr>
          <w:ilvl w:val="0"/>
          <w:numId w:val="16"/>
        </w:numPr>
        <w:ind w:hanging="578"/>
        <w:jc w:val="both"/>
        <w:rPr>
          <w:rFonts w:ascii="Aptos" w:hAnsi="Aptos" w:cstheme="minorHAnsi"/>
        </w:rPr>
      </w:pPr>
      <w:r w:rsidRPr="00283625">
        <w:rPr>
          <w:rFonts w:ascii="Aptos" w:hAnsi="Aptos" w:cstheme="minorHAnsi"/>
        </w:rPr>
        <w:t>Podania a dokumenty súvisiace s uplatnením revíznych postupov t. j. podanie námietok podľa §</w:t>
      </w:r>
      <w:r w:rsidR="002B6F7E" w:rsidRPr="00283625">
        <w:rPr>
          <w:rFonts w:ascii="Aptos" w:hAnsi="Aptos" w:cstheme="minorHAnsi"/>
        </w:rPr>
        <w:t> </w:t>
      </w:r>
      <w:r w:rsidRPr="00283625">
        <w:rPr>
          <w:rFonts w:ascii="Aptos" w:hAnsi="Aptos" w:cstheme="minorHAnsi"/>
        </w:rPr>
        <w:t xml:space="preserve">170 sú medzi </w:t>
      </w:r>
      <w:r w:rsidR="00041CAF" w:rsidRPr="00283625">
        <w:rPr>
          <w:rFonts w:ascii="Aptos" w:hAnsi="Aptos" w:cstheme="minorHAnsi"/>
        </w:rPr>
        <w:t>COO</w:t>
      </w:r>
      <w:r w:rsidRPr="00283625">
        <w:rPr>
          <w:rFonts w:ascii="Aptos" w:hAnsi="Aptos" w:cstheme="minorHAnsi"/>
        </w:rPr>
        <w:t xml:space="preserve"> a záujemcami/uchádzačmi doručované prostredníctvom komunikačného rozhrania systému </w:t>
      </w:r>
      <w:r w:rsidR="006C26E7" w:rsidRPr="00283625">
        <w:rPr>
          <w:rFonts w:ascii="Aptos" w:hAnsi="Aptos" w:cs="Arial"/>
        </w:rPr>
        <w:t>JOSEPHINE</w:t>
      </w:r>
      <w:r w:rsidRPr="00283625">
        <w:rPr>
          <w:rFonts w:ascii="Aptos" w:hAnsi="Aptos" w:cstheme="minorHAnsi"/>
        </w:rPr>
        <w:t xml:space="preserve">. </w:t>
      </w:r>
    </w:p>
    <w:p w14:paraId="0C835B45" w14:textId="77777777" w:rsidR="00455D04" w:rsidRPr="008B1720" w:rsidRDefault="00455D04" w:rsidP="00455D04">
      <w:pPr>
        <w:pStyle w:val="Odsekzoznamu"/>
        <w:rPr>
          <w:rFonts w:ascii="Aptos" w:hAnsi="Aptos" w:cstheme="minorHAnsi"/>
        </w:rPr>
      </w:pPr>
    </w:p>
    <w:p w14:paraId="4FA6A12F" w14:textId="377ABDE0" w:rsidR="009E012E" w:rsidRPr="008B1720" w:rsidRDefault="009E012E" w:rsidP="00BA6F70">
      <w:pPr>
        <w:pStyle w:val="Nadpis3"/>
        <w:numPr>
          <w:ilvl w:val="0"/>
          <w:numId w:val="3"/>
        </w:numPr>
        <w:spacing w:before="0" w:after="0"/>
        <w:ind w:hanging="436"/>
        <w:jc w:val="both"/>
        <w:rPr>
          <w:sz w:val="280"/>
          <w:szCs w:val="280"/>
        </w:rPr>
      </w:pPr>
      <w:r w:rsidRPr="008B1720">
        <w:rPr>
          <w:rFonts w:ascii="Aptos" w:hAnsi="Aptos" w:cstheme="minorHAnsi"/>
          <w:sz w:val="24"/>
          <w:szCs w:val="24"/>
        </w:rPr>
        <w:t>Vysvetľovanie a doplnenie súťažných podkladov</w:t>
      </w:r>
    </w:p>
    <w:p w14:paraId="0AC1FC4A" w14:textId="77777777" w:rsidR="00455D04" w:rsidRPr="008B1720" w:rsidRDefault="00455D04" w:rsidP="009E012E">
      <w:pPr>
        <w:jc w:val="both"/>
        <w:rPr>
          <w:rFonts w:ascii="Aptos" w:hAnsi="Aptos" w:cstheme="minorHAnsi"/>
        </w:rPr>
      </w:pPr>
    </w:p>
    <w:p w14:paraId="468275B2" w14:textId="49B2A8A8" w:rsidR="009E012E" w:rsidRPr="00283625" w:rsidRDefault="009E012E" w:rsidP="00BA6F70">
      <w:pPr>
        <w:pStyle w:val="Odsekzoznamu"/>
        <w:numPr>
          <w:ilvl w:val="0"/>
          <w:numId w:val="18"/>
        </w:numPr>
        <w:ind w:hanging="436"/>
        <w:jc w:val="both"/>
        <w:rPr>
          <w:rFonts w:ascii="Aptos" w:hAnsi="Aptos" w:cstheme="minorHAnsi"/>
        </w:rPr>
      </w:pPr>
      <w:r w:rsidRPr="00283625">
        <w:rPr>
          <w:rFonts w:ascii="Aptos" w:hAnsi="Aptos" w:cstheme="minorHAnsi"/>
        </w:rPr>
        <w:t xml:space="preserve">V prípade potreby objasniť podmienky účasti vo verejnom obstarávaní, súťažných podkladov alebo inej sprievodnej dokumentácie v lehote na predkladanie ponúk, môže ktorýkoľvek  záujemca  požiadať o ich vysvetlenie prostredníctvom komunikačného rozhrania systému </w:t>
      </w:r>
      <w:r w:rsidR="00EE4A40" w:rsidRPr="00283625">
        <w:rPr>
          <w:rFonts w:ascii="Aptos" w:hAnsi="Aptos" w:cs="Arial"/>
        </w:rPr>
        <w:t>JOSEPHINE</w:t>
      </w:r>
      <w:r w:rsidR="00EE4A40" w:rsidRPr="00283625" w:rsidDel="00EE4A40">
        <w:rPr>
          <w:rFonts w:ascii="Aptos" w:hAnsi="Aptos" w:cstheme="minorHAnsi"/>
        </w:rPr>
        <w:t xml:space="preserve"> </w:t>
      </w:r>
      <w:r w:rsidRPr="00283625">
        <w:rPr>
          <w:rFonts w:ascii="Aptos" w:hAnsi="Aptos" w:cstheme="minorHAnsi"/>
        </w:rPr>
        <w:t>podľa vyššie uvedených pravidiel komunikácie.</w:t>
      </w:r>
    </w:p>
    <w:p w14:paraId="43F77D7A" w14:textId="77777777" w:rsidR="00455D04" w:rsidRPr="00283625" w:rsidRDefault="00455D04" w:rsidP="00455D04">
      <w:pPr>
        <w:pStyle w:val="Odsekzoznamu"/>
        <w:jc w:val="both"/>
        <w:rPr>
          <w:rFonts w:ascii="Aptos" w:hAnsi="Aptos" w:cstheme="minorHAnsi"/>
        </w:rPr>
      </w:pPr>
    </w:p>
    <w:p w14:paraId="15E9FD8A" w14:textId="5C395248" w:rsidR="009E012E" w:rsidRPr="00283625" w:rsidRDefault="009E012E" w:rsidP="00BA6F70">
      <w:pPr>
        <w:pStyle w:val="Odsekzoznamu"/>
        <w:numPr>
          <w:ilvl w:val="0"/>
          <w:numId w:val="18"/>
        </w:numPr>
        <w:ind w:hanging="436"/>
        <w:jc w:val="both"/>
        <w:rPr>
          <w:rFonts w:ascii="Aptos" w:hAnsi="Aptos" w:cstheme="minorHAnsi"/>
        </w:rPr>
      </w:pPr>
      <w:r w:rsidRPr="00283625">
        <w:rPr>
          <w:rFonts w:ascii="Aptos" w:hAnsi="Aptos" w:cstheme="minorHAnsi"/>
        </w:rPr>
        <w:t xml:space="preserve">Odpoveď na každú požiadavku o vysvetlenie podmienok účasti, súťažných podkladov alebo inej sprievodnej dokumentácie, predloženú prostredníctvom </w:t>
      </w:r>
      <w:bookmarkStart w:id="4" w:name="_Hlk210663813"/>
      <w:r w:rsidRPr="00283625">
        <w:rPr>
          <w:rFonts w:ascii="Aptos" w:hAnsi="Aptos" w:cstheme="minorHAnsi"/>
        </w:rPr>
        <w:t xml:space="preserve">systému </w:t>
      </w:r>
      <w:r w:rsidR="00EE4A40" w:rsidRPr="00283625">
        <w:rPr>
          <w:rFonts w:ascii="Aptos" w:hAnsi="Aptos" w:cs="Arial"/>
        </w:rPr>
        <w:t>JOSEPHINE</w:t>
      </w:r>
      <w:bookmarkEnd w:id="4"/>
      <w:r w:rsidRPr="00283625">
        <w:rPr>
          <w:rFonts w:ascii="Aptos" w:hAnsi="Aptos" w:cstheme="minorHAnsi"/>
        </w:rPr>
        <w:t xml:space="preserve">, </w:t>
      </w:r>
      <w:r w:rsidR="00455D04" w:rsidRPr="00283625">
        <w:rPr>
          <w:rFonts w:ascii="Aptos" w:hAnsi="Aptos" w:cstheme="minorHAnsi"/>
        </w:rPr>
        <w:t>COO</w:t>
      </w:r>
      <w:r w:rsidRPr="00283625">
        <w:rPr>
          <w:rFonts w:ascii="Aptos" w:hAnsi="Aptos" w:cstheme="minorHAnsi"/>
        </w:rPr>
        <w:t xml:space="preserve"> oznámi bezodkladne, najneskôr však šesť </w:t>
      </w:r>
      <w:r w:rsidR="00455D04" w:rsidRPr="00283625">
        <w:rPr>
          <w:rFonts w:ascii="Aptos" w:hAnsi="Aptos" w:cstheme="minorHAnsi"/>
        </w:rPr>
        <w:t xml:space="preserve">(6) </w:t>
      </w:r>
      <w:r w:rsidRPr="00283625">
        <w:rPr>
          <w:rFonts w:ascii="Aptos" w:hAnsi="Aptos" w:cstheme="minorHAnsi"/>
        </w:rPr>
        <w:t xml:space="preserve">dní pred uplynutím lehoty na predkladanie ponúk, prostredníctvom systému </w:t>
      </w:r>
      <w:r w:rsidR="00EE4A40" w:rsidRPr="00283625">
        <w:rPr>
          <w:rFonts w:ascii="Aptos" w:hAnsi="Aptos" w:cs="Arial"/>
        </w:rPr>
        <w:t>JOSEPHINE</w:t>
      </w:r>
      <w:r w:rsidR="00EE4A40" w:rsidRPr="00283625" w:rsidDel="00EE4A40">
        <w:rPr>
          <w:rFonts w:ascii="Aptos" w:hAnsi="Aptos" w:cstheme="minorHAnsi"/>
        </w:rPr>
        <w:t xml:space="preserve"> </w:t>
      </w:r>
      <w:r w:rsidRPr="00283625">
        <w:rPr>
          <w:rFonts w:ascii="Aptos" w:hAnsi="Aptos" w:cstheme="minorHAnsi"/>
        </w:rPr>
        <w:t xml:space="preserve">v súlade s § 48 zákona o verejnom obstarávaní, za predpokladu, že o vysvetlenie záujemca požiada dostatočne vopred. </w:t>
      </w:r>
      <w:r w:rsidR="00455D04" w:rsidRPr="00283625">
        <w:rPr>
          <w:rFonts w:ascii="Aptos" w:hAnsi="Aptos" w:cstheme="minorHAnsi"/>
        </w:rPr>
        <w:t>COO</w:t>
      </w:r>
      <w:r w:rsidRPr="00283625">
        <w:rPr>
          <w:rFonts w:ascii="Aptos" w:hAnsi="Aptos" w:cstheme="minorHAnsi"/>
        </w:rPr>
        <w:t xml:space="preserve">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w:t>
      </w:r>
      <w:r w:rsidR="00455D04" w:rsidRPr="00283625">
        <w:rPr>
          <w:rFonts w:ascii="Aptos" w:hAnsi="Aptos" w:cstheme="minorHAnsi"/>
        </w:rPr>
        <w:t>tri (</w:t>
      </w:r>
      <w:r w:rsidRPr="00283625">
        <w:rPr>
          <w:rFonts w:ascii="Aptos" w:hAnsi="Aptos" w:cstheme="minorHAnsi"/>
        </w:rPr>
        <w:t>3</w:t>
      </w:r>
      <w:r w:rsidR="00455D04" w:rsidRPr="00283625">
        <w:rPr>
          <w:rFonts w:ascii="Aptos" w:hAnsi="Aptos" w:cstheme="minorHAnsi"/>
        </w:rPr>
        <w:t>)</w:t>
      </w:r>
      <w:r w:rsidRPr="00283625">
        <w:rPr>
          <w:rFonts w:ascii="Aptos" w:hAnsi="Aptos" w:cstheme="minorHAnsi"/>
        </w:rPr>
        <w:t xml:space="preserve"> pracovné dni pred najneskorším zákonným zverejnením odpovede na doručenú otázku. Po tejto lehote záujemcovi nezaniká právo požiadať o vysvetlenie súťažných podkladov, ale </w:t>
      </w:r>
      <w:r w:rsidR="00455D04" w:rsidRPr="00283625">
        <w:rPr>
          <w:rFonts w:ascii="Aptos" w:hAnsi="Aptos" w:cstheme="minorHAnsi"/>
        </w:rPr>
        <w:t xml:space="preserve">COO </w:t>
      </w:r>
      <w:r w:rsidRPr="00283625">
        <w:rPr>
          <w:rFonts w:ascii="Aptos" w:hAnsi="Aptos" w:cstheme="minorHAnsi"/>
        </w:rPr>
        <w:t xml:space="preserve">mu negarantuje doručenie vysvetlenia v zákonom stanovenej lehote.  </w:t>
      </w:r>
    </w:p>
    <w:p w14:paraId="681AA922" w14:textId="77777777" w:rsidR="00455D04" w:rsidRPr="00283625" w:rsidRDefault="00455D04" w:rsidP="00455D04">
      <w:pPr>
        <w:pStyle w:val="Odsekzoznamu"/>
        <w:rPr>
          <w:rFonts w:ascii="Aptos" w:hAnsi="Aptos" w:cstheme="minorHAnsi"/>
        </w:rPr>
      </w:pPr>
    </w:p>
    <w:p w14:paraId="4CB062BC" w14:textId="40E2F35E" w:rsidR="009E012E" w:rsidRPr="00283625" w:rsidRDefault="009E012E" w:rsidP="00BA6F70">
      <w:pPr>
        <w:pStyle w:val="Odsekzoznamu"/>
        <w:numPr>
          <w:ilvl w:val="0"/>
          <w:numId w:val="18"/>
        </w:numPr>
        <w:ind w:hanging="436"/>
        <w:jc w:val="both"/>
        <w:rPr>
          <w:rFonts w:ascii="Aptos" w:hAnsi="Aptos" w:cstheme="minorHAnsi"/>
        </w:rPr>
      </w:pPr>
      <w:r w:rsidRPr="00283625">
        <w:rPr>
          <w:rFonts w:ascii="Aptos" w:hAnsi="Aptos" w:cstheme="minorHAnsi"/>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w:t>
      </w:r>
      <w:r w:rsidR="00455D04" w:rsidRPr="00283625">
        <w:rPr>
          <w:rFonts w:ascii="Aptos" w:hAnsi="Aptos" w:cstheme="minorHAnsi"/>
        </w:rPr>
        <w:t xml:space="preserve"> (</w:t>
      </w:r>
      <w:r w:rsidRPr="00283625">
        <w:rPr>
          <w:rFonts w:ascii="Aptos" w:hAnsi="Aptos" w:cstheme="minorHAnsi"/>
        </w:rPr>
        <w:t>v slovenskom jazyku</w:t>
      </w:r>
      <w:r w:rsidR="00455D04" w:rsidRPr="00283625">
        <w:rPr>
          <w:rFonts w:ascii="Aptos" w:hAnsi="Aptos" w:cstheme="minorHAnsi"/>
        </w:rPr>
        <w:t>)</w:t>
      </w:r>
      <w:r w:rsidRPr="00283625">
        <w:rPr>
          <w:rFonts w:ascii="Aptos" w:hAnsi="Aptos" w:cstheme="minorHAnsi"/>
        </w:rPr>
        <w:t>.</w:t>
      </w:r>
    </w:p>
    <w:p w14:paraId="4EDCDE03" w14:textId="77777777" w:rsidR="003F02D4" w:rsidRPr="00283625" w:rsidRDefault="003F02D4" w:rsidP="003F02D4">
      <w:pPr>
        <w:pStyle w:val="Odsekzoznamu"/>
        <w:rPr>
          <w:rFonts w:ascii="Aptos" w:hAnsi="Aptos" w:cstheme="minorHAnsi"/>
        </w:rPr>
      </w:pPr>
    </w:p>
    <w:p w14:paraId="3DDD84F8" w14:textId="11EE7503" w:rsidR="003F02D4" w:rsidRPr="00283625" w:rsidRDefault="003F02D4" w:rsidP="00BA6F70">
      <w:pPr>
        <w:pStyle w:val="Odsekzoznamu"/>
        <w:numPr>
          <w:ilvl w:val="0"/>
          <w:numId w:val="18"/>
        </w:numPr>
        <w:ind w:hanging="436"/>
        <w:jc w:val="both"/>
        <w:rPr>
          <w:rFonts w:ascii="Aptos" w:hAnsi="Aptos" w:cstheme="minorHAnsi"/>
        </w:rPr>
      </w:pPr>
      <w:r w:rsidRPr="00283625">
        <w:rPr>
          <w:rFonts w:ascii="Aptos" w:hAnsi="Aptos" w:cstheme="minorHAnsi"/>
        </w:rPr>
        <w:t xml:space="preserve">Odpoveď na žiadosť o vysvetlenie bude uverejnená na webovom umiestnení pri dokumentoch k tejto zákazke. Odpoveď na žiadosť o vysvetlenie sa bude považovať za doručenú okamihom uverejnenia </w:t>
      </w:r>
      <w:r w:rsidR="00623D98" w:rsidRPr="00283625">
        <w:rPr>
          <w:rFonts w:ascii="Aptos" w:hAnsi="Aptos" w:cstheme="minorHAnsi"/>
        </w:rPr>
        <w:t>na webovom umiestnení pri dokumentoch k tejto zákazke</w:t>
      </w:r>
      <w:r w:rsidRPr="00283625">
        <w:rPr>
          <w:rFonts w:ascii="Aptos" w:hAnsi="Aptos" w:cstheme="minorHAnsi"/>
        </w:rPr>
        <w:t xml:space="preserve">. </w:t>
      </w:r>
      <w:r w:rsidR="00623D98" w:rsidRPr="00283625">
        <w:rPr>
          <w:rFonts w:ascii="Aptos" w:hAnsi="Aptos" w:cstheme="minorHAnsi"/>
        </w:rPr>
        <w:t>COO</w:t>
      </w:r>
      <w:r w:rsidRPr="00283625">
        <w:rPr>
          <w:rFonts w:ascii="Aptos" w:hAnsi="Aptos" w:cstheme="minorHAnsi"/>
        </w:rPr>
        <w:t>, ak je to nevyhnutné, môže doplniť informácie uvedené v súťažných podkladoch kedykoľvek počas lehoty na predkladanie ponúk.</w:t>
      </w:r>
    </w:p>
    <w:p w14:paraId="028D393B" w14:textId="77777777" w:rsidR="003F02D4" w:rsidRPr="008B1720" w:rsidRDefault="003F02D4" w:rsidP="009E012E">
      <w:pPr>
        <w:jc w:val="both"/>
        <w:rPr>
          <w:rFonts w:ascii="Aptos" w:hAnsi="Aptos" w:cstheme="minorHAnsi"/>
        </w:rPr>
      </w:pPr>
    </w:p>
    <w:p w14:paraId="4BF936AC" w14:textId="61164136" w:rsidR="00455D04" w:rsidRPr="008B1720" w:rsidRDefault="00455D04" w:rsidP="00BA6F70">
      <w:pPr>
        <w:pStyle w:val="Nadpis3"/>
        <w:numPr>
          <w:ilvl w:val="0"/>
          <w:numId w:val="3"/>
        </w:numPr>
        <w:spacing w:before="0" w:after="0"/>
        <w:ind w:hanging="436"/>
        <w:jc w:val="both"/>
        <w:rPr>
          <w:sz w:val="320"/>
          <w:szCs w:val="320"/>
        </w:rPr>
      </w:pPr>
      <w:r w:rsidRPr="008B1720">
        <w:rPr>
          <w:rFonts w:ascii="Aptos" w:hAnsi="Aptos" w:cstheme="minorHAnsi"/>
          <w:sz w:val="24"/>
          <w:szCs w:val="24"/>
        </w:rPr>
        <w:t>Jazyk vo verejnom obstarávaní</w:t>
      </w:r>
    </w:p>
    <w:p w14:paraId="20C12F75" w14:textId="77777777" w:rsidR="00455D04" w:rsidRPr="008B1720" w:rsidRDefault="00455D04" w:rsidP="009E012E">
      <w:pPr>
        <w:jc w:val="both"/>
        <w:rPr>
          <w:rFonts w:ascii="Aptos" w:hAnsi="Aptos" w:cstheme="minorHAnsi"/>
        </w:rPr>
      </w:pPr>
    </w:p>
    <w:p w14:paraId="4B939547" w14:textId="06C5F80B" w:rsidR="009E012E" w:rsidRPr="008B1720" w:rsidRDefault="009E012E" w:rsidP="00BA6F70">
      <w:pPr>
        <w:pStyle w:val="Odsekzoznamu"/>
        <w:numPr>
          <w:ilvl w:val="0"/>
          <w:numId w:val="19"/>
        </w:numPr>
        <w:ind w:hanging="436"/>
        <w:jc w:val="both"/>
        <w:rPr>
          <w:rFonts w:ascii="Aptos" w:hAnsi="Aptos" w:cstheme="minorHAnsi"/>
        </w:rPr>
      </w:pPr>
      <w:r w:rsidRPr="008B1720">
        <w:rPr>
          <w:rFonts w:ascii="Aptos" w:hAnsi="Aptos" w:cstheme="minorHAnsi"/>
        </w:rPr>
        <w:t>Ponuky a ďalšie doklady, vrátane písomností, ktoré budú výsledkom vysvetľovania podmienok účasti alebo súťažných podkladov v tejto verejnej súťaži musia byť predložené v štátnom jazyku</w:t>
      </w:r>
      <w:r w:rsidR="00455D04" w:rsidRPr="008B1720">
        <w:rPr>
          <w:rFonts w:ascii="Aptos" w:hAnsi="Aptos" w:cstheme="minorHAnsi"/>
        </w:rPr>
        <w:t xml:space="preserve"> SR</w:t>
      </w:r>
      <w:r w:rsidRPr="008B1720">
        <w:rPr>
          <w:rFonts w:ascii="Aptos" w:hAnsi="Aptos" w:cstheme="minorHAnsi"/>
        </w:rPr>
        <w:t xml:space="preserve"> - v slovenskom jazyku. Ak je doklad alebo dokument vyhotovený v cudzom jazyku, predkladá sa spolu s jeho úradným prekladom do štátneho jazyka; to neplatí pre ponuky, návrhy, doklady a dokumenty vyhotovené v českom jazyku</w:t>
      </w:r>
      <w:r w:rsidR="00455D04" w:rsidRPr="008B1720">
        <w:rPr>
          <w:rFonts w:ascii="Aptos" w:hAnsi="Aptos" w:cstheme="minorHAnsi"/>
        </w:rPr>
        <w:t>, ktoré môžu byť predložené v tomto jazyku</w:t>
      </w:r>
      <w:r w:rsidRPr="008B1720">
        <w:rPr>
          <w:rFonts w:ascii="Aptos" w:hAnsi="Aptos" w:cstheme="minorHAnsi"/>
        </w:rPr>
        <w:t xml:space="preserve">. </w:t>
      </w:r>
      <w:r w:rsidR="002D6519" w:rsidRPr="008B1720">
        <w:rPr>
          <w:rFonts w:ascii="Aptos" w:hAnsi="Aptos" w:cstheme="minorHAnsi"/>
        </w:rPr>
        <w:t>Ak sa zistí rozdiel v obsahu dokumentov, rozhodujúci je úradný preklad do slovenského jazyka.</w:t>
      </w:r>
    </w:p>
    <w:p w14:paraId="0653B396" w14:textId="77777777" w:rsidR="00D12C79" w:rsidRPr="008B1720" w:rsidRDefault="00D12C79" w:rsidP="00AD4CAF">
      <w:pPr>
        <w:rPr>
          <w:rFonts w:ascii="Aptos" w:hAnsi="Aptos" w:cstheme="minorHAnsi"/>
        </w:rPr>
      </w:pPr>
    </w:p>
    <w:p w14:paraId="18B0D995" w14:textId="675E4A8B" w:rsidR="008A469C" w:rsidRDefault="008A469C" w:rsidP="00AD4CAF">
      <w:pPr>
        <w:rPr>
          <w:rFonts w:ascii="Aptos" w:hAnsi="Aptos" w:cstheme="minorHAnsi"/>
        </w:rPr>
      </w:pPr>
    </w:p>
    <w:p w14:paraId="275EB188" w14:textId="185CCB66" w:rsidR="00767867" w:rsidRDefault="00767867" w:rsidP="00AD4CAF">
      <w:pPr>
        <w:rPr>
          <w:rFonts w:ascii="Aptos" w:hAnsi="Aptos" w:cstheme="minorHAnsi"/>
        </w:rPr>
      </w:pPr>
    </w:p>
    <w:p w14:paraId="26B64F82" w14:textId="77777777" w:rsidR="00767867" w:rsidRPr="008B1720" w:rsidRDefault="00767867" w:rsidP="00AD4CAF">
      <w:pPr>
        <w:rPr>
          <w:rFonts w:ascii="Aptos" w:hAnsi="Aptos" w:cstheme="minorHAnsi"/>
        </w:rPr>
      </w:pPr>
    </w:p>
    <w:p w14:paraId="4B60F75E" w14:textId="3CDF92B4" w:rsidR="004849CC" w:rsidRPr="008B1720" w:rsidRDefault="00584CDE" w:rsidP="00BA6F70">
      <w:pPr>
        <w:pStyle w:val="Nadpis2"/>
        <w:numPr>
          <w:ilvl w:val="0"/>
          <w:numId w:val="15"/>
        </w:numPr>
        <w:spacing w:before="0" w:after="0"/>
        <w:rPr>
          <w:rFonts w:ascii="Aptos" w:hAnsi="Aptos"/>
          <w:sz w:val="40"/>
          <w:szCs w:val="40"/>
        </w:rPr>
      </w:pPr>
      <w:r w:rsidRPr="008B1720">
        <w:rPr>
          <w:rFonts w:ascii="Aptos" w:hAnsi="Aptos" w:cstheme="minorHAnsi"/>
          <w:sz w:val="28"/>
          <w:szCs w:val="28"/>
        </w:rPr>
        <w:t>Predkladanie ponúk</w:t>
      </w:r>
    </w:p>
    <w:p w14:paraId="5088EFD8" w14:textId="77777777" w:rsidR="00E747C1" w:rsidRPr="008B1720" w:rsidRDefault="00E747C1" w:rsidP="00E747C1">
      <w:pPr>
        <w:jc w:val="both"/>
        <w:rPr>
          <w:rFonts w:ascii="Aptos" w:hAnsi="Aptos" w:cstheme="minorHAnsi"/>
        </w:rPr>
      </w:pPr>
    </w:p>
    <w:p w14:paraId="4526D40D" w14:textId="00696FC2" w:rsidR="004849CC" w:rsidRPr="008B1720" w:rsidRDefault="00584CDE" w:rsidP="00BA6F70">
      <w:pPr>
        <w:pStyle w:val="Nadpis3"/>
        <w:numPr>
          <w:ilvl w:val="0"/>
          <w:numId w:val="3"/>
        </w:numPr>
        <w:spacing w:before="0" w:after="0"/>
        <w:ind w:hanging="436"/>
        <w:jc w:val="both"/>
        <w:rPr>
          <w:sz w:val="360"/>
          <w:szCs w:val="360"/>
        </w:rPr>
      </w:pPr>
      <w:r w:rsidRPr="008B1720">
        <w:rPr>
          <w:rFonts w:ascii="Aptos" w:hAnsi="Aptos" w:cstheme="minorHAnsi"/>
          <w:sz w:val="24"/>
          <w:szCs w:val="24"/>
        </w:rPr>
        <w:t>Obsah ponuky</w:t>
      </w:r>
    </w:p>
    <w:p w14:paraId="3DA057C1" w14:textId="77777777" w:rsidR="00584CDE" w:rsidRPr="008B1720" w:rsidRDefault="00584CDE" w:rsidP="004849CC">
      <w:pPr>
        <w:rPr>
          <w:rFonts w:ascii="Aptos" w:hAnsi="Aptos" w:cstheme="minorHAnsi"/>
        </w:rPr>
      </w:pPr>
    </w:p>
    <w:p w14:paraId="5A2538AC" w14:textId="6306EA48" w:rsidR="00584CDE" w:rsidRPr="003F2E85" w:rsidRDefault="00E747C1" w:rsidP="00BA6F70">
      <w:pPr>
        <w:pStyle w:val="Odsekzoznamu"/>
        <w:numPr>
          <w:ilvl w:val="0"/>
          <w:numId w:val="20"/>
        </w:numPr>
        <w:ind w:hanging="436"/>
        <w:jc w:val="both"/>
        <w:rPr>
          <w:rFonts w:ascii="Aptos" w:hAnsi="Aptos" w:cstheme="minorHAnsi"/>
        </w:rPr>
      </w:pPr>
      <w:r w:rsidRPr="003F2E85">
        <w:rPr>
          <w:rFonts w:ascii="Aptos" w:hAnsi="Aptos" w:cstheme="minorHAnsi"/>
        </w:rPr>
        <w:t>Uchádzač je oprávnený predložiť ponuku na všetky časti predmetu zákazky, ktorúkoľvek jednotlivú časť predmetu zákazky, či ktorékoľvek viaceré časti predmetu zákazky.</w:t>
      </w:r>
    </w:p>
    <w:p w14:paraId="28DFBEFA" w14:textId="77777777" w:rsidR="00E747C1" w:rsidRPr="003F2E85" w:rsidRDefault="00E747C1" w:rsidP="00E747C1">
      <w:pPr>
        <w:pStyle w:val="Odsekzoznamu"/>
        <w:jc w:val="both"/>
        <w:rPr>
          <w:rFonts w:ascii="Aptos" w:hAnsi="Aptos" w:cstheme="minorHAnsi"/>
        </w:rPr>
      </w:pPr>
    </w:p>
    <w:p w14:paraId="233AB22E" w14:textId="4CAC61D4" w:rsidR="00E747C1" w:rsidRPr="003F2E85" w:rsidRDefault="00E747C1" w:rsidP="00BA6F70">
      <w:pPr>
        <w:pStyle w:val="Odsekzoznamu"/>
        <w:numPr>
          <w:ilvl w:val="0"/>
          <w:numId w:val="20"/>
        </w:numPr>
        <w:ind w:hanging="436"/>
        <w:jc w:val="both"/>
        <w:rPr>
          <w:rFonts w:ascii="Aptos" w:hAnsi="Aptos" w:cstheme="minorHAnsi"/>
        </w:rPr>
      </w:pPr>
      <w:r w:rsidRPr="003F2E85">
        <w:rPr>
          <w:rFonts w:ascii="Aptos" w:hAnsi="Aptos" w:cstheme="minorHAnsi"/>
        </w:rPr>
        <w:t xml:space="preserve">Uchádzač predkladá ponuky / ponuky prostredníctvom systému </w:t>
      </w:r>
      <w:r w:rsidR="0031754D" w:rsidRPr="003F2E85">
        <w:rPr>
          <w:rFonts w:ascii="Aptos" w:hAnsi="Aptos" w:cs="Arial"/>
        </w:rPr>
        <w:t>JOSEPHINE</w:t>
      </w:r>
      <w:r w:rsidRPr="003F2E85">
        <w:rPr>
          <w:rFonts w:ascii="Aptos" w:hAnsi="Aptos" w:cstheme="minorHAnsi"/>
        </w:rPr>
        <w:t>.</w:t>
      </w:r>
    </w:p>
    <w:p w14:paraId="2C4B509A" w14:textId="77777777" w:rsidR="00E747C1" w:rsidRPr="003F2E85" w:rsidRDefault="00E747C1" w:rsidP="00E747C1">
      <w:pPr>
        <w:pStyle w:val="Odsekzoznamu"/>
        <w:jc w:val="both"/>
        <w:rPr>
          <w:rFonts w:ascii="Aptos" w:hAnsi="Aptos" w:cstheme="minorHAnsi"/>
        </w:rPr>
      </w:pPr>
    </w:p>
    <w:p w14:paraId="1936DAA8" w14:textId="77777777"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Doklady a dokumenty tvoriace obsah ponuky, požadované v týchto súťažných podkladoch musia byť k termínu predloženia ponuky platné a aktuálne.</w:t>
      </w:r>
    </w:p>
    <w:p w14:paraId="686F1C9F" w14:textId="77777777" w:rsidR="00B946A0" w:rsidRPr="003F2E85" w:rsidRDefault="00B946A0" w:rsidP="00B946A0">
      <w:pPr>
        <w:pStyle w:val="Odsekzoznamu"/>
        <w:rPr>
          <w:rFonts w:ascii="Aptos" w:hAnsi="Aptos" w:cstheme="minorHAnsi"/>
        </w:rPr>
      </w:pPr>
    </w:p>
    <w:p w14:paraId="01F60189" w14:textId="5AE2F3E1"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 xml:space="preserve">Všetky doklady požadované v zmysle týchto súťažných podkladov uchádzač predkladá ako originály alebo úradne overené kópie (ak nie je uvedené inak) naskenované a vložené do systému </w:t>
      </w:r>
      <w:r w:rsidR="0031754D" w:rsidRPr="003F2E85">
        <w:rPr>
          <w:rFonts w:ascii="Aptos" w:hAnsi="Aptos" w:cs="Arial"/>
        </w:rPr>
        <w:t>JOSEPHINE</w:t>
      </w:r>
      <w:r w:rsidR="003F2E85" w:rsidRPr="003F2E85">
        <w:rPr>
          <w:rFonts w:ascii="Aptos" w:hAnsi="Aptos" w:cs="Arial"/>
        </w:rPr>
        <w:t xml:space="preserve"> </w:t>
      </w:r>
      <w:r w:rsidRPr="003F2E85">
        <w:rPr>
          <w:rFonts w:ascii="Aptos" w:hAnsi="Aptos" w:cstheme="minorHAnsi"/>
        </w:rPr>
        <w:t>ako súčasť ponuky.</w:t>
      </w:r>
    </w:p>
    <w:p w14:paraId="55A5A522" w14:textId="77777777" w:rsidR="00B946A0" w:rsidRPr="003F2E85" w:rsidRDefault="00B946A0" w:rsidP="00B946A0">
      <w:pPr>
        <w:pStyle w:val="Odsekzoznamu"/>
        <w:rPr>
          <w:rFonts w:ascii="Aptos" w:hAnsi="Aptos" w:cstheme="minorHAnsi"/>
        </w:rPr>
      </w:pPr>
    </w:p>
    <w:p w14:paraId="10E1AEB1" w14:textId="69179345"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Uchádzač môže v zmysle § 39 zákona o verejnom obstarávaní dočasne nahradiť doklady jednotným európskym dokumentom, v takomto prípade súčasťou jeho ponuky bude vyplnený Jednotný európsky dokument. Uchádzač môže vyhlásiť (označiť) splnenie všetkých požadovaných podmienok účasti prostredníctvom α: Globálny údaj pre všetky podmienky účasti Jednotného európskeho dokumentu.</w:t>
      </w:r>
    </w:p>
    <w:p w14:paraId="42AD7CE5" w14:textId="77777777" w:rsidR="00B946A0" w:rsidRPr="003F2E85" w:rsidRDefault="00B946A0" w:rsidP="00B946A0">
      <w:pPr>
        <w:pStyle w:val="Odsekzoznamu"/>
        <w:rPr>
          <w:rFonts w:ascii="Aptos" w:hAnsi="Aptos" w:cstheme="minorHAnsi"/>
        </w:rPr>
      </w:pPr>
    </w:p>
    <w:p w14:paraId="27BF24E5" w14:textId="77777777"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AF71B96" w14:textId="77777777" w:rsidR="00B946A0" w:rsidRPr="003F2E85" w:rsidRDefault="00B946A0" w:rsidP="00B946A0">
      <w:pPr>
        <w:pStyle w:val="Odsekzoznamu"/>
        <w:rPr>
          <w:rFonts w:ascii="Aptos" w:hAnsi="Aptos" w:cstheme="minorHAnsi"/>
        </w:rPr>
      </w:pPr>
    </w:p>
    <w:p w14:paraId="45C09A36" w14:textId="7F56DCB3"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 xml:space="preserve">Dokumenty vyhotovené uchádzačom, ktoré tvoria ponuku, musia byť podpísané štatutárnym orgánom uchádzača alebo členom štatutárneho orgánu alebo môžu byť podpísané zástupcom uchádzača, ktorý je oprávnený konať v mene uchádzača v </w:t>
      </w:r>
      <w:r w:rsidR="000B1C83" w:rsidRPr="003F2E85">
        <w:rPr>
          <w:rFonts w:ascii="Aptos" w:hAnsi="Aptos" w:cstheme="minorHAnsi"/>
        </w:rPr>
        <w:t xml:space="preserve">danej veci - </w:t>
      </w:r>
      <w:r w:rsidRPr="003F2E85">
        <w:rPr>
          <w:rFonts w:ascii="Aptos" w:hAnsi="Aptos" w:cstheme="minorHAnsi"/>
        </w:rPr>
        <w:t xml:space="preserve">v takomto prípade uchádzač v doručenej ponuke predloží aj splnomocnenie, ktoré ho oprávňuje </w:t>
      </w:r>
      <w:r w:rsidR="000B1C83" w:rsidRPr="003F2E85">
        <w:rPr>
          <w:rFonts w:ascii="Aptos" w:hAnsi="Aptos" w:cstheme="minorHAnsi"/>
        </w:rPr>
        <w:t>na</w:t>
      </w:r>
      <w:r w:rsidRPr="003F2E85">
        <w:rPr>
          <w:rFonts w:ascii="Aptos" w:hAnsi="Aptos" w:cstheme="minorHAnsi"/>
        </w:rPr>
        <w:t xml:space="preserve"> tak</w:t>
      </w:r>
      <w:r w:rsidR="000B1C83" w:rsidRPr="003F2E85">
        <w:rPr>
          <w:rFonts w:ascii="Aptos" w:hAnsi="Aptos" w:cstheme="minorHAnsi"/>
        </w:rPr>
        <w:t>ýto</w:t>
      </w:r>
      <w:r w:rsidRPr="003F2E85">
        <w:rPr>
          <w:rFonts w:ascii="Aptos" w:hAnsi="Aptos" w:cstheme="minorHAnsi"/>
        </w:rPr>
        <w:t xml:space="preserve"> úkon.</w:t>
      </w:r>
      <w:r w:rsidR="000B1C83" w:rsidRPr="003F2E85">
        <w:rPr>
          <w:rFonts w:ascii="Aptos" w:hAnsi="Aptos" w:cstheme="minorHAnsi"/>
        </w:rPr>
        <w:t xml:space="preserve"> </w:t>
      </w:r>
      <w:r w:rsidR="00041CAF" w:rsidRPr="003F2E85">
        <w:rPr>
          <w:rFonts w:ascii="Aptos" w:hAnsi="Aptos" w:cstheme="minorHAnsi"/>
        </w:rPr>
        <w:t>COO</w:t>
      </w:r>
      <w:r w:rsidRPr="003F2E85">
        <w:rPr>
          <w:rFonts w:ascii="Aptos" w:hAnsi="Aptos" w:cstheme="minorHAnsi"/>
        </w:rPr>
        <w:t xml:space="preserve"> si vyhradzuje právo požiadať uchádzača o predloženie splnomocnenia s</w:t>
      </w:r>
      <w:r w:rsidR="000B1C83" w:rsidRPr="003F2E85">
        <w:rPr>
          <w:rFonts w:ascii="Aptos" w:hAnsi="Aptos" w:cstheme="minorHAnsi"/>
        </w:rPr>
        <w:t xml:space="preserve"> úradne </w:t>
      </w:r>
      <w:r w:rsidRPr="003F2E85">
        <w:rPr>
          <w:rFonts w:ascii="Aptos" w:hAnsi="Aptos" w:cstheme="minorHAnsi"/>
        </w:rPr>
        <w:t>overenými podpismi.</w:t>
      </w:r>
    </w:p>
    <w:p w14:paraId="335FFEA6" w14:textId="77777777" w:rsidR="00B946A0" w:rsidRPr="008B1720" w:rsidRDefault="00B946A0" w:rsidP="00B946A0">
      <w:pPr>
        <w:pStyle w:val="Odsekzoznamu"/>
        <w:jc w:val="both"/>
        <w:rPr>
          <w:rFonts w:ascii="Aptos" w:hAnsi="Aptos" w:cstheme="minorHAnsi"/>
        </w:rPr>
      </w:pPr>
    </w:p>
    <w:p w14:paraId="53AEF346" w14:textId="41A2FA2F" w:rsidR="00584CDE" w:rsidRPr="008B1720" w:rsidRDefault="00E747C1" w:rsidP="00BA6F70">
      <w:pPr>
        <w:pStyle w:val="Odsekzoznamu"/>
        <w:numPr>
          <w:ilvl w:val="0"/>
          <w:numId w:val="20"/>
        </w:numPr>
        <w:ind w:hanging="436"/>
        <w:jc w:val="both"/>
        <w:rPr>
          <w:rFonts w:ascii="Aptos" w:hAnsi="Aptos" w:cstheme="minorHAnsi"/>
        </w:rPr>
      </w:pPr>
      <w:r w:rsidRPr="008B1720">
        <w:rPr>
          <w:rFonts w:ascii="Aptos" w:hAnsi="Aptos" w:cstheme="minorHAnsi"/>
        </w:rPr>
        <w:lastRenderedPageBreak/>
        <w:t>Uchádzač v ponuke k príslušnej časti</w:t>
      </w:r>
      <w:r w:rsidR="00117521">
        <w:rPr>
          <w:rFonts w:ascii="Aptos" w:hAnsi="Aptos" w:cstheme="minorHAnsi"/>
        </w:rPr>
        <w:t xml:space="preserve"> (</w:t>
      </w:r>
      <w:r w:rsidR="00117521" w:rsidRPr="00117521">
        <w:rPr>
          <w:rFonts w:ascii="Aptos" w:hAnsi="Aptos" w:cstheme="minorHAnsi"/>
          <w:i/>
        </w:rPr>
        <w:t>pokiaľ nižšie v tomto bode nie je uvedené inak</w:t>
      </w:r>
      <w:r w:rsidR="00117521">
        <w:rPr>
          <w:rFonts w:ascii="Aptos" w:hAnsi="Aptos" w:cstheme="minorHAnsi"/>
        </w:rPr>
        <w:t>)</w:t>
      </w:r>
      <w:r w:rsidRPr="008B1720">
        <w:rPr>
          <w:rFonts w:ascii="Aptos" w:hAnsi="Aptos" w:cstheme="minorHAnsi"/>
        </w:rPr>
        <w:t xml:space="preserve"> predmetu zákazky predloží:</w:t>
      </w:r>
    </w:p>
    <w:p w14:paraId="00A0AF65" w14:textId="77777777" w:rsidR="00E747C1" w:rsidRPr="008B1720" w:rsidRDefault="00E747C1" w:rsidP="00E747C1">
      <w:pPr>
        <w:pStyle w:val="Odsekzoznamu"/>
        <w:rPr>
          <w:rFonts w:ascii="Aptos" w:hAnsi="Aptos" w:cstheme="minorHAnsi"/>
        </w:rPr>
      </w:pPr>
    </w:p>
    <w:p w14:paraId="587CE670" w14:textId="6979BA33" w:rsidR="00C346E5"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IDENTIFIKAČNÉ ÚDAJE UCHÁDZAČA: obchodné meno alebo názov uchádzača, adresa sídla alebo miesta podnikania uchádzača, IČO, DIČ, IČ DPH, právna forma, zápis uchádzača v Obchodnom registri, štát, meno a priezvisko štatutárneho zástupcu (štatutárnych zástupcov) uchádzača, bankové spojenie (názov, adresa a sídlo peňažného ústavu/banky), číslo bankového účtu, podpísané štatutárnym zástupcom uchádzača alebo osobou oprávnenou konať za uchádzača a s odtlačkom pečiatky uchádzača, v prípade skupiny dodávateľov musí byť podpísaná každým členom skupiny alebo osobou/osobami oprávnenými konať v danej veci za člena skupiny - v zmysle Prílohy č. </w:t>
      </w:r>
      <w:r w:rsidR="00D6102C">
        <w:rPr>
          <w:rFonts w:ascii="Aptos" w:hAnsi="Aptos" w:cstheme="minorHAnsi"/>
        </w:rPr>
        <w:t>5</w:t>
      </w:r>
      <w:r w:rsidRPr="008B1720">
        <w:rPr>
          <w:rFonts w:ascii="Aptos" w:hAnsi="Aptos" w:cstheme="minorHAnsi"/>
        </w:rPr>
        <w:t xml:space="preserve"> týchto SP</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1282BCEB" w14:textId="77777777" w:rsidR="00C346E5" w:rsidRPr="008B1720" w:rsidRDefault="00C346E5" w:rsidP="00C346E5">
      <w:pPr>
        <w:pStyle w:val="Odsekzoznamu"/>
        <w:ind w:left="1440"/>
        <w:jc w:val="both"/>
        <w:rPr>
          <w:rFonts w:ascii="Aptos" w:hAnsi="Aptos" w:cstheme="minorHAnsi"/>
        </w:rPr>
      </w:pPr>
    </w:p>
    <w:p w14:paraId="0CB43075" w14:textId="3BDFC484" w:rsidR="00E747C1" w:rsidRPr="008B1720" w:rsidRDefault="00E747C1" w:rsidP="00C346E5">
      <w:pPr>
        <w:pStyle w:val="Odsekzoznamu"/>
        <w:ind w:left="1440"/>
        <w:jc w:val="both"/>
        <w:rPr>
          <w:rFonts w:ascii="Aptos" w:hAnsi="Aptos" w:cstheme="minorHAnsi"/>
        </w:rPr>
      </w:pPr>
      <w:r w:rsidRPr="008B1720">
        <w:rPr>
          <w:rFonts w:ascii="Aptos" w:hAnsi="Aptos" w:cstheme="minorHAnsi"/>
        </w:rPr>
        <w:t>Ak uchádzač nevypracoval ponuku sám, uvedie v ponuke osobu, ktorej služby alebo podklady pri jej vypracovaní využil. Údaje uchádzač uvedie v rozsahu meno a priezvisko, obchodné meno alebo názov, adresa pobytu, sídlo alebo miesto podnikania a identifikačné číslo, ak bolo pridelené.</w:t>
      </w:r>
    </w:p>
    <w:p w14:paraId="35F61065" w14:textId="77777777" w:rsidR="00C346E5" w:rsidRPr="008B1720" w:rsidRDefault="00C346E5" w:rsidP="00C346E5">
      <w:pPr>
        <w:pStyle w:val="Odsekzoznamu"/>
        <w:ind w:left="1440"/>
        <w:jc w:val="both"/>
        <w:rPr>
          <w:rFonts w:ascii="Aptos" w:hAnsi="Aptos" w:cstheme="minorHAnsi"/>
        </w:rPr>
      </w:pPr>
    </w:p>
    <w:p w14:paraId="448E7A33" w14:textId="1AB983E0" w:rsidR="00E747C1" w:rsidRPr="008B1720" w:rsidRDefault="00D6102C" w:rsidP="00BA6F70">
      <w:pPr>
        <w:pStyle w:val="Odsekzoznamu"/>
        <w:numPr>
          <w:ilvl w:val="0"/>
          <w:numId w:val="21"/>
        </w:numPr>
        <w:jc w:val="both"/>
        <w:rPr>
          <w:rFonts w:ascii="Aptos" w:hAnsi="Aptos" w:cstheme="minorHAnsi"/>
        </w:rPr>
      </w:pPr>
      <w:r w:rsidRPr="008B1720">
        <w:rPr>
          <w:rFonts w:ascii="Aptos" w:hAnsi="Aptos" w:cstheme="minorHAnsi"/>
        </w:rPr>
        <w:t xml:space="preserve">ČESTNÉ </w:t>
      </w:r>
      <w:r w:rsidR="00E747C1" w:rsidRPr="008B1720">
        <w:rPr>
          <w:rFonts w:ascii="Aptos" w:hAnsi="Aptos" w:cstheme="minorHAnsi"/>
        </w:rPr>
        <w:t xml:space="preserve">VYHLÁSENIE UCHÁDZAČA </w:t>
      </w:r>
      <w:r w:rsidRPr="008B1720">
        <w:rPr>
          <w:rFonts w:ascii="Aptos" w:hAnsi="Aptos" w:cstheme="minorHAnsi"/>
        </w:rPr>
        <w:t>o pravdivosti a úplnosti všetkých dokladov</w:t>
      </w:r>
      <w:r>
        <w:rPr>
          <w:rFonts w:ascii="Aptos" w:hAnsi="Aptos" w:cstheme="minorHAnsi"/>
        </w:rPr>
        <w:t>, a</w:t>
      </w:r>
      <w:r w:rsidRPr="008B1720">
        <w:rPr>
          <w:rFonts w:ascii="Aptos" w:hAnsi="Aptos" w:cstheme="minorHAnsi"/>
        </w:rPr>
        <w:t xml:space="preserve"> </w:t>
      </w:r>
      <w:r w:rsidR="00E747C1" w:rsidRPr="008B1720">
        <w:rPr>
          <w:rFonts w:ascii="Aptos" w:hAnsi="Aptos" w:cstheme="minorHAnsi"/>
        </w:rPr>
        <w:t xml:space="preserve">že bez výhrady a obmedzenia súhlasí s platnými podmienkami súťaže určenými </w:t>
      </w:r>
      <w:r w:rsidR="00041CAF">
        <w:rPr>
          <w:rFonts w:ascii="Aptos" w:hAnsi="Aptos" w:cstheme="minorHAnsi"/>
        </w:rPr>
        <w:t>COO</w:t>
      </w:r>
      <w:r w:rsidR="00E747C1" w:rsidRPr="008B1720">
        <w:rPr>
          <w:rFonts w:ascii="Aptos" w:hAnsi="Aptos" w:cstheme="minorHAnsi"/>
        </w:rPr>
        <w:t xml:space="preserve"> v zmysle Prílohy č.</w:t>
      </w:r>
      <w:r w:rsidR="00C346E5" w:rsidRPr="008B1720">
        <w:rPr>
          <w:rFonts w:ascii="Aptos" w:hAnsi="Aptos" w:cstheme="minorHAnsi"/>
        </w:rPr>
        <w:t xml:space="preserve"> </w:t>
      </w:r>
      <w:r>
        <w:rPr>
          <w:rFonts w:ascii="Aptos" w:hAnsi="Aptos" w:cstheme="minorHAnsi"/>
        </w:rPr>
        <w:t>6</w:t>
      </w:r>
      <w:r w:rsidR="00E747C1" w:rsidRPr="008B1720">
        <w:rPr>
          <w:rFonts w:ascii="Aptos" w:hAnsi="Aptos" w:cstheme="minorHAnsi"/>
        </w:rPr>
        <w:t xml:space="preserve"> a v ostatných dokumentoch poskytnutých </w:t>
      </w:r>
      <w:r w:rsidR="00C346E5" w:rsidRPr="008B1720">
        <w:rPr>
          <w:rFonts w:ascii="Aptos" w:hAnsi="Aptos" w:cstheme="minorHAnsi"/>
        </w:rPr>
        <w:t>COO</w:t>
      </w:r>
      <w:r w:rsidR="00E747C1" w:rsidRPr="008B1720">
        <w:rPr>
          <w:rFonts w:ascii="Aptos" w:hAnsi="Aptos" w:cstheme="minorHAnsi"/>
        </w:rPr>
        <w:t xml:space="preserve"> v lehote na predkladanie ponúk a bez výhrady a obmedzenia súhlasí s tým, že obchodné podmienky poskytnutia predmetu zákazky podľa časti </w:t>
      </w:r>
      <w:r w:rsidR="000B1C83" w:rsidRPr="008B1720">
        <w:rPr>
          <w:rFonts w:ascii="Aptos" w:hAnsi="Aptos" w:cstheme="minorHAnsi"/>
        </w:rPr>
        <w:t>„</w:t>
      </w:r>
      <w:r w:rsidR="00E747C1" w:rsidRPr="008B1720">
        <w:rPr>
          <w:rFonts w:ascii="Aptos" w:hAnsi="Aptos" w:cstheme="minorHAnsi"/>
        </w:rPr>
        <w:t xml:space="preserve">Obchodné podmienky </w:t>
      </w:r>
      <w:r>
        <w:rPr>
          <w:rFonts w:ascii="Aptos" w:hAnsi="Aptos" w:cstheme="minorHAnsi"/>
        </w:rPr>
        <w:t xml:space="preserve">- </w:t>
      </w:r>
      <w:r w:rsidR="00E747C1" w:rsidRPr="008B1720">
        <w:rPr>
          <w:rFonts w:ascii="Aptos" w:hAnsi="Aptos" w:cstheme="minorHAnsi"/>
        </w:rPr>
        <w:t>Rámcová dohoda</w:t>
      </w:r>
      <w:r w:rsidR="000B1C83" w:rsidRPr="008B1720">
        <w:rPr>
          <w:rFonts w:ascii="Aptos" w:hAnsi="Aptos" w:cstheme="minorHAnsi"/>
        </w:rPr>
        <w:t>“</w:t>
      </w:r>
      <w:r w:rsidR="00E747C1" w:rsidRPr="008B1720">
        <w:rPr>
          <w:rFonts w:ascii="Aptos" w:hAnsi="Aptos" w:cstheme="minorHAnsi"/>
        </w:rPr>
        <w:t xml:space="preserve"> sú záväzným právnym dokumentom</w:t>
      </w:r>
      <w:r w:rsidR="00C346E5" w:rsidRPr="008B1720">
        <w:rPr>
          <w:rFonts w:ascii="Aptos" w:hAnsi="Aptos" w:cstheme="minorHAnsi"/>
        </w:rPr>
        <w:t xml:space="preserve"> </w:t>
      </w:r>
      <w:r w:rsidR="00E747C1" w:rsidRPr="008B1720">
        <w:rPr>
          <w:rFonts w:ascii="Aptos" w:hAnsi="Aptos" w:cstheme="minorHAnsi"/>
        </w:rPr>
        <w:t xml:space="preserve">pre poskytnutie predmetu zákazky podľa časti </w:t>
      </w:r>
      <w:r w:rsidR="000B1C83" w:rsidRPr="008B1720">
        <w:rPr>
          <w:rFonts w:ascii="Aptos" w:hAnsi="Aptos" w:cstheme="minorHAnsi"/>
        </w:rPr>
        <w:t>„</w:t>
      </w:r>
      <w:r w:rsidR="00E747C1" w:rsidRPr="008B1720">
        <w:rPr>
          <w:rFonts w:ascii="Aptos" w:hAnsi="Aptos" w:cstheme="minorHAnsi"/>
        </w:rPr>
        <w:t>Opis predmetu zákazky</w:t>
      </w:r>
      <w:r w:rsidR="000B1C83" w:rsidRPr="008B1720">
        <w:rPr>
          <w:rFonts w:ascii="Aptos" w:hAnsi="Aptos" w:cstheme="minorHAnsi"/>
        </w:rPr>
        <w:t>“</w:t>
      </w:r>
      <w:r w:rsidR="00E747C1" w:rsidRPr="008B1720">
        <w:rPr>
          <w:rFonts w:ascii="Aptos" w:hAnsi="Aptos" w:cstheme="minorHAnsi"/>
        </w:rPr>
        <w:t xml:space="preserve"> týchto SP, podpísané štatutárnym zástupcom uchádzača alebo osobou oprávnenou konať za uchádzača a s</w:t>
      </w:r>
      <w:r w:rsidR="00C346E5" w:rsidRPr="008B1720">
        <w:rPr>
          <w:rFonts w:ascii="Aptos" w:hAnsi="Aptos" w:cstheme="minorHAnsi"/>
        </w:rPr>
        <w:t xml:space="preserve"> odtlačkom </w:t>
      </w:r>
      <w:r w:rsidR="00E747C1" w:rsidRPr="008B1720">
        <w:rPr>
          <w:rFonts w:ascii="Aptos" w:hAnsi="Aptos" w:cstheme="minorHAnsi"/>
        </w:rPr>
        <w:t>pečiatk</w:t>
      </w:r>
      <w:r w:rsidR="00C346E5" w:rsidRPr="008B1720">
        <w:rPr>
          <w:rFonts w:ascii="Aptos" w:hAnsi="Aptos" w:cstheme="minorHAnsi"/>
        </w:rPr>
        <w:t>y</w:t>
      </w:r>
      <w:r w:rsidR="00E747C1" w:rsidRPr="008B1720">
        <w:rPr>
          <w:rFonts w:ascii="Aptos" w:hAnsi="Aptos" w:cstheme="minorHAnsi"/>
        </w:rPr>
        <w:t xml:space="preserve"> uchádzača</w:t>
      </w:r>
      <w:r w:rsidR="00C346E5" w:rsidRPr="008B1720">
        <w:rPr>
          <w:rFonts w:ascii="Aptos" w:hAnsi="Aptos" w:cstheme="minorHAnsi"/>
        </w:rPr>
        <w:t>;</w:t>
      </w:r>
      <w:r w:rsidR="00E747C1" w:rsidRPr="008B1720">
        <w:rPr>
          <w:rFonts w:ascii="Aptos" w:hAnsi="Aptos" w:cstheme="minorHAnsi"/>
        </w:rPr>
        <w:t xml:space="preserve"> v prípade skupiny dodávateľo</w:t>
      </w:r>
      <w:r w:rsidR="00C346E5" w:rsidRPr="008B1720">
        <w:rPr>
          <w:rFonts w:ascii="Aptos" w:hAnsi="Aptos" w:cstheme="minorHAnsi"/>
        </w:rPr>
        <w:t>v</w:t>
      </w:r>
      <w:r w:rsidR="00E747C1" w:rsidRPr="008B1720">
        <w:rPr>
          <w:rFonts w:ascii="Aptos" w:hAnsi="Aptos" w:cstheme="minorHAnsi"/>
        </w:rPr>
        <w:t xml:space="preserve"> musí byť podpísané každým členom skupiny alebo osobou/osobami oprávnenými konať v danej veci za člena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00E747C1" w:rsidRPr="008B1720">
        <w:rPr>
          <w:rFonts w:ascii="Aptos" w:hAnsi="Aptos" w:cstheme="minorHAnsi"/>
        </w:rPr>
        <w:t>;</w:t>
      </w:r>
    </w:p>
    <w:p w14:paraId="28C5AC59" w14:textId="77777777" w:rsidR="00C346E5" w:rsidRPr="008B1720" w:rsidRDefault="00C346E5" w:rsidP="00C346E5">
      <w:pPr>
        <w:pStyle w:val="Odsekzoznamu"/>
        <w:rPr>
          <w:rFonts w:ascii="Aptos" w:hAnsi="Aptos" w:cstheme="minorHAnsi"/>
        </w:rPr>
      </w:pPr>
    </w:p>
    <w:p w14:paraId="5C9CDA16" w14:textId="5FF555DF" w:rsidR="005905E0" w:rsidRPr="008B1720" w:rsidRDefault="005905E0" w:rsidP="005905E0">
      <w:pPr>
        <w:pStyle w:val="Odsekzoznamu"/>
        <w:numPr>
          <w:ilvl w:val="0"/>
          <w:numId w:val="21"/>
        </w:numPr>
        <w:jc w:val="both"/>
        <w:rPr>
          <w:rFonts w:ascii="Aptos" w:hAnsi="Aptos" w:cstheme="minorHAnsi"/>
        </w:rPr>
      </w:pPr>
      <w:r w:rsidRPr="008B1720">
        <w:rPr>
          <w:rFonts w:ascii="Aptos" w:hAnsi="Aptos" w:cstheme="minorHAnsi"/>
        </w:rPr>
        <w:t xml:space="preserve">DOKLADY NA PREUKÁZANIE SPLNENIA PODMIENOK ÚČASTI uchádzača v súlade s oznámením o vyhlásení centrálneho verejného obstarávania a časťou „Podmienky účasti“ vrátane čestného vyhlásenia k splneniu podmienok účasti podľa § 32 ods. 1 písm. a) v spojení s § 32 ods. 7 a 8 ZVO v zmysle Prílohy č. </w:t>
      </w:r>
      <w:r w:rsidR="00D6102C">
        <w:rPr>
          <w:rFonts w:ascii="Aptos" w:hAnsi="Aptos" w:cstheme="minorHAnsi"/>
        </w:rPr>
        <w:t>7</w:t>
      </w:r>
      <w:r w:rsidRPr="008B1720">
        <w:rPr>
          <w:rFonts w:ascii="Aptos" w:hAnsi="Aptos" w:cstheme="minorHAnsi"/>
        </w:rPr>
        <w:t xml:space="preserve"> týchto SP - Čestné vyhlásenie podľa § 32 ZVO alebo vyhlásenia v zmysle § 32 ods. 5 ZVO</w:t>
      </w:r>
      <w:r w:rsidR="00117521">
        <w:rPr>
          <w:rFonts w:ascii="Aptos" w:hAnsi="Aptos" w:cstheme="minorHAnsi"/>
        </w:rPr>
        <w:t xml:space="preserve"> (</w:t>
      </w:r>
      <w:r w:rsidR="00117521">
        <w:rPr>
          <w:rFonts w:ascii="Aptos" w:hAnsi="Aptos" w:cstheme="minorHAnsi"/>
          <w:i/>
        </w:rPr>
        <w:t>postačuje predloženie jedného/-ných spoločného/-ných dokumentu/dokumentov pre všetky časti, na ktoré uchádzač predkladá ponuku</w:t>
      </w:r>
      <w:r w:rsidR="00117521">
        <w:rPr>
          <w:rFonts w:ascii="Aptos" w:hAnsi="Aptos" w:cstheme="minorHAnsi"/>
        </w:rPr>
        <w:t>)</w:t>
      </w:r>
      <w:r w:rsidRPr="008B1720">
        <w:rPr>
          <w:rFonts w:ascii="Aptos" w:hAnsi="Aptos" w:cstheme="minorHAnsi"/>
        </w:rPr>
        <w:t>;</w:t>
      </w:r>
    </w:p>
    <w:p w14:paraId="028CB66E" w14:textId="77777777" w:rsidR="005905E0" w:rsidRDefault="005905E0" w:rsidP="005905E0">
      <w:pPr>
        <w:pStyle w:val="Odsekzoznamu"/>
        <w:ind w:left="1440"/>
        <w:jc w:val="both"/>
        <w:rPr>
          <w:rFonts w:ascii="Aptos" w:hAnsi="Aptos" w:cstheme="minorHAnsi"/>
        </w:rPr>
      </w:pPr>
    </w:p>
    <w:p w14:paraId="04420E11" w14:textId="58FA49BC" w:rsidR="00E747C1"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ČESTNÉ VYHLÁSENIE UCHÁDZAČA KU KONFLIKTU ZÁUJMOV v zmysle Prílohy č. </w:t>
      </w:r>
      <w:r w:rsidR="00D6102C">
        <w:rPr>
          <w:rFonts w:ascii="Aptos" w:hAnsi="Aptos" w:cstheme="minorHAnsi"/>
        </w:rPr>
        <w:t>8</w:t>
      </w:r>
      <w:r w:rsidRPr="008B1720">
        <w:rPr>
          <w:rFonts w:ascii="Aptos" w:hAnsi="Aptos" w:cstheme="minorHAnsi"/>
        </w:rPr>
        <w:t xml:space="preserve"> týchto SP, doplnené o požadované údaje, podpísané štatutárnym zástupcom uchádzača alebo osobou oprávnenou konať za uchádzača a s</w:t>
      </w:r>
      <w:r w:rsidR="00C210DF" w:rsidRPr="008B1720">
        <w:rPr>
          <w:rFonts w:ascii="Aptos" w:hAnsi="Aptos" w:cstheme="minorHAnsi"/>
        </w:rPr>
        <w:t xml:space="preserve"> odtlačkom </w:t>
      </w:r>
      <w:r w:rsidRPr="008B1720">
        <w:rPr>
          <w:rFonts w:ascii="Aptos" w:hAnsi="Aptos" w:cstheme="minorHAnsi"/>
        </w:rPr>
        <w:t>pečiatk</w:t>
      </w:r>
      <w:r w:rsidR="00C210DF" w:rsidRPr="008B1720">
        <w:rPr>
          <w:rFonts w:ascii="Aptos" w:hAnsi="Aptos" w:cstheme="minorHAnsi"/>
        </w:rPr>
        <w:t>y</w:t>
      </w:r>
      <w:r w:rsidRPr="008B1720">
        <w:rPr>
          <w:rFonts w:ascii="Aptos" w:hAnsi="Aptos" w:cstheme="minorHAnsi"/>
        </w:rPr>
        <w:t xml:space="preserve"> uchádzača; v prípade skupiny dodávateľov podpísané členom skupiny, ktorý bude splnomocnený konať v danej veci za členov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5DFB7D3D" w14:textId="77777777" w:rsidR="00C210DF" w:rsidRPr="008B1720" w:rsidRDefault="00C210DF" w:rsidP="00C210DF">
      <w:pPr>
        <w:pStyle w:val="Odsekzoznamu"/>
        <w:rPr>
          <w:rFonts w:ascii="Aptos" w:hAnsi="Aptos" w:cstheme="minorHAnsi"/>
        </w:rPr>
      </w:pPr>
    </w:p>
    <w:p w14:paraId="142E3D28" w14:textId="7FFD5AD5" w:rsidR="007B74D4" w:rsidRDefault="007B74D4" w:rsidP="007B74D4">
      <w:pPr>
        <w:pStyle w:val="Odsekzoznamu"/>
        <w:numPr>
          <w:ilvl w:val="0"/>
          <w:numId w:val="21"/>
        </w:numPr>
        <w:jc w:val="both"/>
        <w:rPr>
          <w:rFonts w:ascii="Aptos" w:hAnsi="Aptos" w:cstheme="minorHAnsi"/>
        </w:rPr>
      </w:pPr>
      <w:r w:rsidRPr="008B1720">
        <w:rPr>
          <w:rFonts w:ascii="Aptos" w:hAnsi="Aptos" w:cstheme="minorHAnsi"/>
        </w:rPr>
        <w:t>V prípade skupiny dodávateľov vystavenú SPLNOMOCNENIE PRE JEDNÉHO Z ČLENOV SKUPINY - lídra, ktorý bude oprávnený konať v mene všetkých členov skupiny dodávateľov a prijímať pokyny v tomto verejnom obstarávaní ako aj konať v mene skupiny pre prípad prijatia ponuky, podpisu zmluvy a komunikácie/zodpovednosti v procese plnenia zmluvy, podpísanú všetkými členmi skupiny alebo osobou/osobami oprávnenými konať v danej veci za každého člena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368F0268" w14:textId="77777777" w:rsidR="007B74D4" w:rsidRDefault="007B74D4" w:rsidP="007B74D4">
      <w:pPr>
        <w:pStyle w:val="Odsekzoznamu"/>
        <w:ind w:left="1440"/>
        <w:jc w:val="both"/>
        <w:rPr>
          <w:rFonts w:ascii="Aptos" w:hAnsi="Aptos" w:cstheme="minorHAnsi"/>
        </w:rPr>
      </w:pPr>
    </w:p>
    <w:p w14:paraId="43E8DA8F" w14:textId="56AD0C18" w:rsidR="00E747C1"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právnu formu potrebnú z dôvodu riadneho plnenia zmluvy</w:t>
      </w:r>
      <w:r w:rsidR="00C210DF" w:rsidRPr="008B1720">
        <w:rPr>
          <w:rFonts w:ascii="Aptos" w:hAnsi="Aptos" w:cstheme="minorHAnsi"/>
        </w:rPr>
        <w:t>,</w:t>
      </w:r>
      <w:r w:rsidRPr="008B1720">
        <w:rPr>
          <w:rFonts w:ascii="Aptos" w:hAnsi="Aptos" w:cstheme="minorHAnsi"/>
        </w:rPr>
        <w:t xml:space="preserve"> aby ručili spoločne a nerozdielne za záväzky voči </w:t>
      </w:r>
      <w:r w:rsidR="00041CAF">
        <w:rPr>
          <w:rFonts w:ascii="Aptos" w:hAnsi="Aptos" w:cstheme="minorHAnsi"/>
        </w:rPr>
        <w:t>COO</w:t>
      </w:r>
      <w:r w:rsidRPr="008B1720">
        <w:rPr>
          <w:rFonts w:ascii="Aptos" w:hAnsi="Aptos" w:cstheme="minorHAnsi"/>
        </w:rPr>
        <w:t xml:space="preserve"> vzniknuté pri realizácii predmetu zákazky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2984899C" w14:textId="77777777" w:rsidR="005905E0" w:rsidRPr="005905E0" w:rsidRDefault="005905E0" w:rsidP="005905E0">
      <w:pPr>
        <w:pStyle w:val="Odsekzoznamu"/>
        <w:rPr>
          <w:rFonts w:ascii="Aptos" w:hAnsi="Aptos" w:cstheme="minorHAnsi"/>
        </w:rPr>
      </w:pPr>
    </w:p>
    <w:p w14:paraId="5548227C" w14:textId="6AFF6F45" w:rsidR="005905E0" w:rsidRPr="005905E0" w:rsidRDefault="005905E0" w:rsidP="005905E0">
      <w:pPr>
        <w:pStyle w:val="Odsekzoznamu"/>
        <w:numPr>
          <w:ilvl w:val="0"/>
          <w:numId w:val="21"/>
        </w:numPr>
        <w:jc w:val="both"/>
        <w:rPr>
          <w:rFonts w:ascii="Aptos" w:hAnsi="Aptos" w:cstheme="minorHAnsi"/>
        </w:rPr>
      </w:pPr>
      <w:r w:rsidRPr="005905E0">
        <w:rPr>
          <w:rFonts w:ascii="Aptos" w:hAnsi="Aptos" w:cstheme="minorHAnsi"/>
        </w:rPr>
        <w:t>ČESTNÉ VYHLÁSENIE K MEDZINÁRODNÝM SANKCIÁM</w:t>
      </w:r>
      <w:r>
        <w:rPr>
          <w:rFonts w:ascii="Aptos" w:hAnsi="Aptos" w:cstheme="minorHAnsi"/>
        </w:rPr>
        <w:t xml:space="preserve"> </w:t>
      </w:r>
      <w:r w:rsidRPr="008B1720">
        <w:rPr>
          <w:rFonts w:ascii="Aptos" w:hAnsi="Aptos" w:cstheme="minorHAnsi"/>
        </w:rPr>
        <w:t xml:space="preserve">v zmysle Prílohy č. </w:t>
      </w:r>
      <w:r w:rsidR="00943683">
        <w:rPr>
          <w:rFonts w:ascii="Aptos" w:hAnsi="Aptos" w:cstheme="minorHAnsi"/>
        </w:rPr>
        <w:t>9</w:t>
      </w:r>
      <w:r w:rsidRPr="008B1720">
        <w:rPr>
          <w:rFonts w:ascii="Aptos" w:hAnsi="Aptos" w:cstheme="minorHAnsi"/>
        </w:rPr>
        <w:t xml:space="preserve"> týchto SP</w:t>
      </w:r>
      <w:r>
        <w:rPr>
          <w:rFonts w:ascii="Aptos" w:hAnsi="Aptos" w:cstheme="minorHAnsi"/>
        </w:rPr>
        <w:t xml:space="preserve">, </w:t>
      </w:r>
      <w:r w:rsidRPr="005905E0">
        <w:rPr>
          <w:rFonts w:ascii="Aptos" w:hAnsi="Aptos" w:cstheme="minorHAnsi"/>
        </w:rPr>
        <w:t>doplnené o požadované údaje, podpísané štatutárnym zástupcom uchádzača alebo osobou oprávnenou konať za uchádzača a s odtlačkom pečiatky uchádzača; v prípade skupiny dodávateľov podpísané členom skupiny, ktorý bude splnomocnený konať v danej veci za členov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5905E0">
        <w:rPr>
          <w:rFonts w:ascii="Aptos" w:hAnsi="Aptos" w:cstheme="minorHAnsi"/>
        </w:rPr>
        <w:t>;</w:t>
      </w:r>
    </w:p>
    <w:p w14:paraId="33740C1B" w14:textId="77777777" w:rsidR="005905E0" w:rsidRPr="008B1720" w:rsidRDefault="005905E0" w:rsidP="003B7BF2">
      <w:pPr>
        <w:pStyle w:val="Odsekzoznamu"/>
        <w:rPr>
          <w:rFonts w:ascii="Aptos" w:hAnsi="Aptos" w:cstheme="minorHAnsi"/>
        </w:rPr>
      </w:pPr>
    </w:p>
    <w:p w14:paraId="2DFF1D64" w14:textId="77777777" w:rsidR="003B7BF2"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DOKUMENTY požadované na preukázanie požiadaviek na predmet zákazky uvedené v časti „Opis predmetu zákazky“</w:t>
      </w:r>
      <w:r w:rsidR="003B7BF2" w:rsidRPr="008B1720">
        <w:rPr>
          <w:rFonts w:ascii="Aptos" w:hAnsi="Aptos" w:cstheme="minorHAnsi"/>
        </w:rPr>
        <w:t>;</w:t>
      </w:r>
    </w:p>
    <w:p w14:paraId="2F175833" w14:textId="77777777" w:rsidR="003B7BF2" w:rsidRPr="008B1720" w:rsidRDefault="003B7BF2" w:rsidP="003B7BF2">
      <w:pPr>
        <w:pStyle w:val="Odsekzoznamu"/>
        <w:rPr>
          <w:rFonts w:ascii="Aptos" w:hAnsi="Aptos" w:cstheme="minorHAnsi"/>
        </w:rPr>
      </w:pPr>
    </w:p>
    <w:p w14:paraId="53279F98" w14:textId="56B61B16" w:rsidR="00E747C1"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Úradne overené platné ROZHODNUTIE ŠÚKL na veľkodistribúciu liekov a zdravotníckych pomôcok v zmysle zákona č. 362/2011 Z. z. o liekoch a zdravotníckych pomôcok v znení neskorších predpisov alebo o zaslanie súboru, ktorý </w:t>
      </w:r>
      <w:r w:rsidR="003B7BF2" w:rsidRPr="008B1720">
        <w:rPr>
          <w:rFonts w:ascii="Aptos" w:hAnsi="Aptos" w:cstheme="minorHAnsi"/>
        </w:rPr>
        <w:t>uchádzač</w:t>
      </w:r>
      <w:r w:rsidRPr="008B1720">
        <w:rPr>
          <w:rFonts w:ascii="Aptos" w:hAnsi="Aptos" w:cstheme="minorHAnsi"/>
        </w:rPr>
        <w:t xml:space="preserve"> obdržal od Štátneho ústavu pre kontrolu liečiv vo formáte ZIP. Tento súbor sa skladá z ROZHODNUTIA (povolenia zaobchádzať s liekmi v druhu činnosti distribúcie humánnych liekov a SÚBORU s ELEKTRONICKÝM PODPISOM</w:t>
      </w:r>
      <w:r w:rsidR="003B7BF2" w:rsidRPr="008B1720">
        <w:rPr>
          <w:rFonts w:ascii="Aptos" w:hAnsi="Aptos" w:cstheme="minorHAnsi"/>
        </w:rPr>
        <w:t>;</w:t>
      </w:r>
    </w:p>
    <w:p w14:paraId="6452D12F" w14:textId="77777777" w:rsidR="003B7BF2" w:rsidRPr="008B1720" w:rsidRDefault="003B7BF2" w:rsidP="003B7BF2">
      <w:pPr>
        <w:pStyle w:val="Odsekzoznamu"/>
        <w:rPr>
          <w:rFonts w:ascii="Aptos" w:hAnsi="Aptos" w:cstheme="minorHAnsi"/>
        </w:rPr>
      </w:pPr>
    </w:p>
    <w:p w14:paraId="27180713" w14:textId="3B2721C9" w:rsidR="003B7BF2"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NÁVRH </w:t>
      </w:r>
      <w:r w:rsidR="003B7BF2" w:rsidRPr="008B1720">
        <w:rPr>
          <w:rFonts w:ascii="Aptos" w:hAnsi="Aptos" w:cstheme="minorHAnsi"/>
        </w:rPr>
        <w:t>RÁMCOVEJ DOHODY (</w:t>
      </w:r>
      <w:r w:rsidRPr="008B1720">
        <w:rPr>
          <w:rFonts w:ascii="Aptos" w:hAnsi="Aptos" w:cstheme="minorHAnsi"/>
        </w:rPr>
        <w:t>OBCHODNÝCH ZMLUVNÝCH PODMIENOK</w:t>
      </w:r>
      <w:r w:rsidR="003B7BF2" w:rsidRPr="008B1720">
        <w:rPr>
          <w:rFonts w:ascii="Aptos" w:hAnsi="Aptos" w:cstheme="minorHAnsi"/>
        </w:rPr>
        <w:t>)</w:t>
      </w:r>
      <w:r w:rsidRPr="008B1720">
        <w:rPr>
          <w:rFonts w:ascii="Aptos" w:hAnsi="Aptos" w:cstheme="minorHAnsi"/>
        </w:rPr>
        <w:t xml:space="preserve"> vrátane príloh</w:t>
      </w:r>
      <w:r w:rsidR="003B7BF2" w:rsidRPr="008B1720">
        <w:rPr>
          <w:rFonts w:ascii="Aptos" w:hAnsi="Aptos" w:cstheme="minorHAnsi"/>
        </w:rPr>
        <w:t>:</w:t>
      </w:r>
      <w:r w:rsidRPr="008B1720">
        <w:rPr>
          <w:rFonts w:ascii="Aptos" w:hAnsi="Aptos" w:cstheme="minorHAnsi"/>
        </w:rPr>
        <w:t xml:space="preserve"> </w:t>
      </w:r>
    </w:p>
    <w:p w14:paraId="4310E5CD" w14:textId="77777777" w:rsidR="005C5ED7" w:rsidRDefault="005C5ED7" w:rsidP="005C5ED7">
      <w:pPr>
        <w:pStyle w:val="Odsekzoznamu"/>
        <w:ind w:left="2160"/>
        <w:jc w:val="both"/>
        <w:rPr>
          <w:rFonts w:ascii="Aptos" w:hAnsi="Aptos" w:cstheme="minorHAnsi"/>
        </w:rPr>
      </w:pPr>
    </w:p>
    <w:p w14:paraId="63D2B55D" w14:textId="33A7AFD2" w:rsidR="003B7BF2" w:rsidRPr="008B1720" w:rsidRDefault="00E747C1" w:rsidP="00BA6F70">
      <w:pPr>
        <w:pStyle w:val="Odsekzoznamu"/>
        <w:numPr>
          <w:ilvl w:val="0"/>
          <w:numId w:val="22"/>
        </w:numPr>
        <w:jc w:val="both"/>
        <w:rPr>
          <w:rFonts w:ascii="Aptos" w:hAnsi="Aptos" w:cstheme="minorHAnsi"/>
        </w:rPr>
      </w:pPr>
      <w:r w:rsidRPr="008B1720">
        <w:rPr>
          <w:rFonts w:ascii="Aptos" w:hAnsi="Aptos" w:cstheme="minorHAnsi"/>
        </w:rPr>
        <w:t>Príl</w:t>
      </w:r>
      <w:r w:rsidR="003B7BF2" w:rsidRPr="008B1720">
        <w:rPr>
          <w:rFonts w:ascii="Aptos" w:hAnsi="Aptos" w:cstheme="minorHAnsi"/>
        </w:rPr>
        <w:t>oha</w:t>
      </w:r>
      <w:r w:rsidRPr="008B1720">
        <w:rPr>
          <w:rFonts w:ascii="Aptos" w:hAnsi="Aptos" w:cstheme="minorHAnsi"/>
        </w:rPr>
        <w:t xml:space="preserve"> č. </w:t>
      </w:r>
      <w:r w:rsidR="00D6102C">
        <w:rPr>
          <w:rFonts w:ascii="Aptos" w:hAnsi="Aptos" w:cstheme="minorHAnsi"/>
        </w:rPr>
        <w:t>3</w:t>
      </w:r>
      <w:r w:rsidRPr="008B1720">
        <w:rPr>
          <w:rFonts w:ascii="Aptos" w:hAnsi="Aptos" w:cstheme="minorHAnsi"/>
        </w:rPr>
        <w:t xml:space="preserve"> </w:t>
      </w:r>
      <w:r w:rsidR="003B7BF2" w:rsidRPr="008B1720">
        <w:rPr>
          <w:rFonts w:ascii="Aptos" w:hAnsi="Aptos" w:cstheme="minorHAnsi"/>
        </w:rPr>
        <w:t xml:space="preserve">- </w:t>
      </w:r>
      <w:r w:rsidRPr="008B1720">
        <w:rPr>
          <w:rFonts w:ascii="Aptos" w:hAnsi="Aptos" w:cstheme="minorHAnsi"/>
        </w:rPr>
        <w:t>Cenová ponuka v minimálnej štruktúre požadovanej v časti „Spôsob určenia ceny“, v ktorom zohľadní podmienky uvedené v časti „Opis predmetu zákazky“</w:t>
      </w:r>
      <w:r w:rsidR="003B7BF2" w:rsidRPr="008B1720">
        <w:rPr>
          <w:rFonts w:ascii="Aptos" w:hAnsi="Aptos" w:cstheme="minorHAnsi"/>
        </w:rPr>
        <w:t xml:space="preserve"> a</w:t>
      </w:r>
      <w:r w:rsidRPr="008B1720">
        <w:rPr>
          <w:rFonts w:ascii="Aptos" w:hAnsi="Aptos" w:cstheme="minorHAnsi"/>
        </w:rPr>
        <w:t xml:space="preserve"> </w:t>
      </w:r>
      <w:r w:rsidR="003B7BF2" w:rsidRPr="008B1720">
        <w:rPr>
          <w:rFonts w:ascii="Aptos" w:hAnsi="Aptos" w:cstheme="minorHAnsi"/>
        </w:rPr>
        <w:t xml:space="preserve">v časti </w:t>
      </w:r>
      <w:r w:rsidRPr="008B1720">
        <w:rPr>
          <w:rFonts w:ascii="Aptos" w:hAnsi="Aptos" w:cstheme="minorHAnsi"/>
        </w:rPr>
        <w:t xml:space="preserve">„Obchodné podmienky - Rámcová dohoda“ týchto SP, </w:t>
      </w:r>
    </w:p>
    <w:p w14:paraId="32227657" w14:textId="7ABBEDCF" w:rsidR="00E747C1" w:rsidRPr="008B1720" w:rsidRDefault="00E747C1" w:rsidP="00BA6F70">
      <w:pPr>
        <w:pStyle w:val="Odsekzoznamu"/>
        <w:numPr>
          <w:ilvl w:val="0"/>
          <w:numId w:val="22"/>
        </w:numPr>
        <w:jc w:val="both"/>
        <w:rPr>
          <w:rFonts w:ascii="Aptos" w:hAnsi="Aptos" w:cstheme="minorHAnsi"/>
        </w:rPr>
      </w:pPr>
      <w:r w:rsidRPr="008B1720">
        <w:rPr>
          <w:rFonts w:ascii="Aptos" w:hAnsi="Aptos" w:cstheme="minorHAnsi"/>
        </w:rPr>
        <w:t>Príl</w:t>
      </w:r>
      <w:r w:rsidR="003B7BF2" w:rsidRPr="008B1720">
        <w:rPr>
          <w:rFonts w:ascii="Aptos" w:hAnsi="Aptos" w:cstheme="minorHAnsi"/>
        </w:rPr>
        <w:t>oha</w:t>
      </w:r>
      <w:r w:rsidRPr="008B1720">
        <w:rPr>
          <w:rFonts w:ascii="Aptos" w:hAnsi="Aptos" w:cstheme="minorHAnsi"/>
        </w:rPr>
        <w:t xml:space="preserve"> č.</w:t>
      </w:r>
      <w:r w:rsidR="003B7BF2" w:rsidRPr="008B1720">
        <w:rPr>
          <w:rFonts w:ascii="Aptos" w:hAnsi="Aptos" w:cstheme="minorHAnsi"/>
        </w:rPr>
        <w:t xml:space="preserve"> </w:t>
      </w:r>
      <w:r w:rsidR="00D6102C">
        <w:rPr>
          <w:rFonts w:ascii="Aptos" w:hAnsi="Aptos" w:cstheme="minorHAnsi"/>
        </w:rPr>
        <w:t>5</w:t>
      </w:r>
      <w:r w:rsidRPr="008B1720">
        <w:rPr>
          <w:rFonts w:ascii="Aptos" w:hAnsi="Aptos" w:cstheme="minorHAnsi"/>
        </w:rPr>
        <w:t xml:space="preserve"> </w:t>
      </w:r>
      <w:r w:rsidR="003B7BF2" w:rsidRPr="008B1720">
        <w:rPr>
          <w:rFonts w:ascii="Aptos" w:hAnsi="Aptos" w:cstheme="minorHAnsi"/>
        </w:rPr>
        <w:t xml:space="preserve">- </w:t>
      </w:r>
      <w:r w:rsidRPr="008B1720">
        <w:rPr>
          <w:rFonts w:ascii="Aptos" w:hAnsi="Aptos" w:cstheme="minorHAnsi"/>
        </w:rPr>
        <w:t>Zoznam subdodávateľov, podpísaný štatutárnym zástupcom uchádzača alebo osobou oprávnenou konať za uchádzača a s</w:t>
      </w:r>
      <w:r w:rsidR="003B7BF2" w:rsidRPr="008B1720">
        <w:rPr>
          <w:rFonts w:ascii="Aptos" w:hAnsi="Aptos" w:cstheme="minorHAnsi"/>
        </w:rPr>
        <w:t xml:space="preserve"> odtlačkom </w:t>
      </w:r>
      <w:r w:rsidRPr="008B1720">
        <w:rPr>
          <w:rFonts w:ascii="Aptos" w:hAnsi="Aptos" w:cstheme="minorHAnsi"/>
        </w:rPr>
        <w:t>pečiatk</w:t>
      </w:r>
      <w:r w:rsidR="003B7BF2" w:rsidRPr="008B1720">
        <w:rPr>
          <w:rFonts w:ascii="Aptos" w:hAnsi="Aptos" w:cstheme="minorHAnsi"/>
        </w:rPr>
        <w:t>y</w:t>
      </w:r>
      <w:r w:rsidRPr="008B1720">
        <w:rPr>
          <w:rFonts w:ascii="Aptos" w:hAnsi="Aptos" w:cstheme="minorHAnsi"/>
        </w:rPr>
        <w:t xml:space="preserve"> uchádzača</w:t>
      </w:r>
      <w:r w:rsidR="003B7BF2" w:rsidRPr="008B1720">
        <w:rPr>
          <w:rFonts w:ascii="Aptos" w:hAnsi="Aptos" w:cstheme="minorHAnsi"/>
        </w:rPr>
        <w:t xml:space="preserve">; </w:t>
      </w:r>
      <w:r w:rsidRPr="008B1720">
        <w:rPr>
          <w:rFonts w:ascii="Aptos" w:hAnsi="Aptos" w:cstheme="minorHAnsi"/>
        </w:rPr>
        <w:t>v prípade skupiny dodávateľov musí byť podpísaný každým členom skupiny alebo osobou/osobami oprávnenými konať v danej veci za člena skupiny</w:t>
      </w:r>
      <w:r w:rsidR="003B7BF2" w:rsidRPr="008B1720">
        <w:rPr>
          <w:rFonts w:ascii="Aptos" w:hAnsi="Aptos" w:cstheme="minorHAnsi"/>
        </w:rPr>
        <w:t>;</w:t>
      </w:r>
    </w:p>
    <w:p w14:paraId="40DEFB74" w14:textId="77777777" w:rsidR="003B7BF2" w:rsidRPr="008B1720" w:rsidRDefault="003B7BF2" w:rsidP="00E747C1">
      <w:pPr>
        <w:pStyle w:val="Odsekzoznamu"/>
        <w:jc w:val="both"/>
        <w:rPr>
          <w:rFonts w:ascii="Aptos" w:hAnsi="Aptos" w:cstheme="minorHAnsi"/>
        </w:rPr>
      </w:pPr>
    </w:p>
    <w:p w14:paraId="5A65B88C" w14:textId="77777777" w:rsidR="00520DA0"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TABUĽKA NÁVRHOV NA PLNENIE KRITÉRIÍ, vypracovanú podľa časti „Kritéria na hodnotenie ponúk“</w:t>
      </w:r>
      <w:r w:rsidR="00520DA0" w:rsidRPr="008B1720">
        <w:rPr>
          <w:rFonts w:ascii="Aptos" w:hAnsi="Aptos" w:cstheme="minorHAnsi"/>
        </w:rPr>
        <w:t>,</w:t>
      </w:r>
      <w:r w:rsidRPr="008B1720">
        <w:rPr>
          <w:rFonts w:ascii="Aptos" w:hAnsi="Aptos" w:cstheme="minorHAnsi"/>
        </w:rPr>
        <w:t xml:space="preserve"> podľa časti „Tabuľky návrhov na plnenie kritérií“</w:t>
      </w:r>
      <w:r w:rsidR="00520DA0" w:rsidRPr="008B1720">
        <w:rPr>
          <w:rFonts w:ascii="Aptos" w:hAnsi="Aptos" w:cstheme="minorHAnsi"/>
        </w:rPr>
        <w:t xml:space="preserve"> a</w:t>
      </w:r>
      <w:r w:rsidRPr="008B1720">
        <w:rPr>
          <w:rFonts w:ascii="Aptos" w:hAnsi="Aptos" w:cstheme="minorHAnsi"/>
        </w:rPr>
        <w:t xml:space="preserve"> časti „Spôsob určenia ceny</w:t>
      </w:r>
      <w:r w:rsidR="00520DA0" w:rsidRPr="008B1720">
        <w:rPr>
          <w:rFonts w:ascii="Aptos" w:hAnsi="Aptos" w:cstheme="minorHAnsi"/>
        </w:rPr>
        <w:t>“</w:t>
      </w:r>
      <w:r w:rsidRPr="008B1720">
        <w:rPr>
          <w:rFonts w:ascii="Aptos" w:hAnsi="Aptos" w:cstheme="minorHAnsi"/>
        </w:rPr>
        <w:t xml:space="preserve"> vyplnenú pre tú časť, na ktorú uchádzač predkladá ponuku. Ostatné časti, na ktoré uchádzač nepredkladá ponuku, ponechá v tabuľke nevyplnené bez úprav.</w:t>
      </w:r>
    </w:p>
    <w:p w14:paraId="5A061983" w14:textId="77777777" w:rsidR="00520DA0" w:rsidRPr="008B1720" w:rsidRDefault="00520DA0" w:rsidP="00520DA0">
      <w:pPr>
        <w:pStyle w:val="Odsekzoznamu"/>
        <w:ind w:left="1440"/>
        <w:jc w:val="both"/>
        <w:rPr>
          <w:rFonts w:ascii="Aptos" w:hAnsi="Aptos" w:cstheme="minorHAnsi"/>
        </w:rPr>
      </w:pPr>
    </w:p>
    <w:p w14:paraId="6415D645" w14:textId="3CB8D5D4" w:rsidR="00E747C1" w:rsidRDefault="00E747C1" w:rsidP="00520DA0">
      <w:pPr>
        <w:pStyle w:val="Odsekzoznamu"/>
        <w:ind w:left="1440"/>
        <w:jc w:val="both"/>
        <w:rPr>
          <w:rFonts w:ascii="Aptos" w:hAnsi="Aptos" w:cstheme="minorHAnsi"/>
        </w:rPr>
      </w:pPr>
      <w:r w:rsidRPr="008B1720">
        <w:rPr>
          <w:rFonts w:ascii="Aptos" w:hAnsi="Aptos" w:cstheme="minorHAnsi"/>
        </w:rPr>
        <w:t xml:space="preserve">Údaje uvedené v „Tabuľke návrhov na plnenie kritérií“ musia byť totožné s údajmi zapracovanými do predloženého návrhu Rámcovej dohody - v Prílohe č. </w:t>
      </w:r>
      <w:r w:rsidR="00D6102C">
        <w:rPr>
          <w:rFonts w:ascii="Aptos" w:hAnsi="Aptos" w:cstheme="minorHAnsi"/>
        </w:rPr>
        <w:t>3</w:t>
      </w:r>
      <w:r w:rsidRPr="008B1720">
        <w:rPr>
          <w:rFonts w:ascii="Aptos" w:hAnsi="Aptos" w:cstheme="minorHAnsi"/>
        </w:rPr>
        <w:t xml:space="preserve"> - Cenová ponuka k rámcovej dohode. Tabuľka návrhov musí byť podpísaná štatutárnym zástupcom uchádzača alebo osobou oprávnenou konať za uchádzača a s</w:t>
      </w:r>
      <w:r w:rsidR="00520DA0" w:rsidRPr="008B1720">
        <w:rPr>
          <w:rFonts w:ascii="Aptos" w:hAnsi="Aptos" w:cstheme="minorHAnsi"/>
        </w:rPr>
        <w:t xml:space="preserve"> odtlačkom </w:t>
      </w:r>
      <w:r w:rsidRPr="008B1720">
        <w:rPr>
          <w:rFonts w:ascii="Aptos" w:hAnsi="Aptos" w:cstheme="minorHAnsi"/>
        </w:rPr>
        <w:t>pečiatk</w:t>
      </w:r>
      <w:r w:rsidR="00520DA0" w:rsidRPr="008B1720">
        <w:rPr>
          <w:rFonts w:ascii="Aptos" w:hAnsi="Aptos" w:cstheme="minorHAnsi"/>
        </w:rPr>
        <w:t>y</w:t>
      </w:r>
      <w:r w:rsidRPr="008B1720">
        <w:rPr>
          <w:rFonts w:ascii="Aptos" w:hAnsi="Aptos" w:cstheme="minorHAnsi"/>
        </w:rPr>
        <w:t xml:space="preserve"> uchádzača, v prípade skupiny dodávateľov musí byť podpísaná každým členom skupiny alebo osobou/osobami oprávnenými konať v danej veci za člena skupiny;</w:t>
      </w:r>
    </w:p>
    <w:p w14:paraId="67F0FA30" w14:textId="77777777" w:rsidR="003701AB" w:rsidRDefault="003701AB" w:rsidP="00520DA0">
      <w:pPr>
        <w:pStyle w:val="Odsekzoznamu"/>
        <w:ind w:left="1440"/>
        <w:jc w:val="both"/>
        <w:rPr>
          <w:rFonts w:ascii="Aptos" w:hAnsi="Aptos" w:cstheme="minorHAnsi"/>
        </w:rPr>
      </w:pPr>
    </w:p>
    <w:p w14:paraId="787F5F2A" w14:textId="3B4A0004" w:rsidR="003701AB" w:rsidRPr="008B1720" w:rsidRDefault="003701AB" w:rsidP="00520DA0">
      <w:pPr>
        <w:pStyle w:val="Odsekzoznamu"/>
        <w:ind w:left="1440"/>
        <w:jc w:val="both"/>
        <w:rPr>
          <w:rFonts w:ascii="Aptos" w:hAnsi="Aptos" w:cstheme="minorHAnsi"/>
        </w:rPr>
      </w:pPr>
      <w:r>
        <w:rPr>
          <w:rFonts w:ascii="Aptos" w:hAnsi="Aptos" w:cstheme="minorHAnsi"/>
        </w:rPr>
        <w:t>(</w:t>
      </w:r>
      <w:r w:rsidRPr="003701AB">
        <w:rPr>
          <w:rFonts w:ascii="Aptos" w:hAnsi="Aptos" w:cstheme="minorHAnsi"/>
        </w:rPr>
        <w:t>Uchádzač pre každú časť predmetu zákazky, na ktorú predkladá ponuku, musí predložiť vyplnený NÁVRH RÁMCOVEJ DOHODY; spolu s ňou, okrem iného, aj Prílohu č. 3 k RD – Cenová ponuka, kde vyplní (nacení) práve jeden riadok pre zodpovedajúcu časť predmetu zákazky. Taktiež práve jeden riadok uchádzač vyplní pre zodpovedajúcu časť predmetu zákazky v dokumente TABUĽKA NÁVRHOV NA PLNENIE KRITÉRIÍ, ktorý uchádzač predloží v ponuke pre konkrétnu časť predmetu zákazky.</w:t>
      </w:r>
      <w:r>
        <w:rPr>
          <w:rFonts w:ascii="Aptos" w:hAnsi="Aptos" w:cstheme="minorHAnsi"/>
        </w:rPr>
        <w:t>)</w:t>
      </w:r>
    </w:p>
    <w:p w14:paraId="46E6D204" w14:textId="77777777" w:rsidR="00E747C1" w:rsidRPr="008B1720" w:rsidRDefault="00E747C1" w:rsidP="00E747C1">
      <w:pPr>
        <w:pStyle w:val="Odsekzoznamu"/>
        <w:rPr>
          <w:rFonts w:ascii="Aptos" w:hAnsi="Aptos" w:cstheme="minorHAnsi"/>
        </w:rPr>
      </w:pPr>
    </w:p>
    <w:p w14:paraId="0E7FD4AC" w14:textId="4DAFE02D" w:rsidR="00520DA0" w:rsidRPr="008B1720" w:rsidRDefault="00520DA0" w:rsidP="00BA6F70">
      <w:pPr>
        <w:pStyle w:val="Odsekzoznamu"/>
        <w:numPr>
          <w:ilvl w:val="0"/>
          <w:numId w:val="21"/>
        </w:numPr>
        <w:jc w:val="both"/>
        <w:rPr>
          <w:rFonts w:ascii="Aptos" w:hAnsi="Aptos" w:cstheme="minorHAnsi"/>
        </w:rPr>
      </w:pPr>
      <w:r w:rsidRPr="008B1720">
        <w:rPr>
          <w:rFonts w:ascii="Aptos" w:hAnsi="Aptos" w:cstheme="minorHAnsi"/>
        </w:rPr>
        <w:t>E-TABUĽKA NÁVRHOV NA PLNENIE KRITÉRIÍ určených na vyhodnotenie ponúk, ktoré je uchádzač povinný vyplniť podľa údajov v jeho ponuke a ktoré budú zverejňované pri otváraní ponúk a budú súčasťou záznamu z otvárania ponúk.</w:t>
      </w:r>
    </w:p>
    <w:p w14:paraId="1ADDE53C" w14:textId="77777777" w:rsidR="00520DA0" w:rsidRPr="008B1720" w:rsidRDefault="00520DA0" w:rsidP="00520DA0">
      <w:pPr>
        <w:pStyle w:val="Odsekzoznamu"/>
        <w:ind w:left="1440"/>
        <w:jc w:val="both"/>
        <w:rPr>
          <w:rFonts w:ascii="Aptos" w:hAnsi="Aptos" w:cstheme="minorHAnsi"/>
        </w:rPr>
      </w:pPr>
    </w:p>
    <w:p w14:paraId="7054ED8B" w14:textId="534748CA" w:rsidR="00520DA0" w:rsidRPr="008B1720" w:rsidRDefault="00520DA0" w:rsidP="00520DA0">
      <w:pPr>
        <w:pStyle w:val="Odsekzoznamu"/>
        <w:ind w:left="1440"/>
        <w:jc w:val="both"/>
        <w:rPr>
          <w:rFonts w:ascii="Aptos" w:hAnsi="Aptos" w:cstheme="minorHAnsi"/>
        </w:rPr>
      </w:pPr>
      <w:r w:rsidRPr="008B1720">
        <w:rPr>
          <w:rFonts w:ascii="Aptos" w:hAnsi="Aptos" w:cstheme="minorHAnsi"/>
        </w:rPr>
        <w:t>Údaje uvedené v „TABUĽKE NÁVRHOV NA PLNENIE KRITÉRIÍ“ musia byť spracované nasledovné:</w:t>
      </w:r>
    </w:p>
    <w:p w14:paraId="6AF37701" w14:textId="77777777" w:rsidR="00520DA0" w:rsidRPr="008B1720" w:rsidRDefault="00520DA0" w:rsidP="00520DA0">
      <w:pPr>
        <w:pStyle w:val="Odsekzoznamu"/>
        <w:ind w:left="1440"/>
        <w:jc w:val="both"/>
        <w:rPr>
          <w:rFonts w:ascii="Aptos" w:hAnsi="Aptos" w:cstheme="minorHAnsi"/>
        </w:rPr>
      </w:pPr>
    </w:p>
    <w:p w14:paraId="03BEFEFE" w14:textId="77777777" w:rsidR="00520DA0"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t xml:space="preserve">spracované podľa stanovených kritérií na vyhodnotenie ponúk uvedených v časti „Kritéria na vyhodnotenie ponúk a pravidlá ich uplatnenia“ a v časti „Spôsob určenia ceny“, </w:t>
      </w:r>
    </w:p>
    <w:p w14:paraId="4DE2226B" w14:textId="77777777" w:rsidR="00520DA0"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lastRenderedPageBreak/>
        <w:t>na tie časti, na ktoré uchádzač nepredkladá ponuku, ponechá v tabuľke nevyplnené bez úprav,</w:t>
      </w:r>
    </w:p>
    <w:p w14:paraId="0F862572" w14:textId="77777777" w:rsidR="00520DA0"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t>totožné s údajmi uvedenými v ostatných častiach ponuky a následne aj v zmluve,</w:t>
      </w:r>
    </w:p>
    <w:p w14:paraId="2CCBF4D7" w14:textId="191B2A14" w:rsidR="00C210DF"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t xml:space="preserve">vzor „TABUĽKA NÁVRHOV NA PLNENIE KRITÉRIÍ“ je uvedená v </w:t>
      </w:r>
      <w:r w:rsidR="00D3067A">
        <w:rPr>
          <w:rFonts w:ascii="Aptos" w:hAnsi="Aptos" w:cstheme="minorHAnsi"/>
        </w:rPr>
        <w:t>prílohe</w:t>
      </w:r>
      <w:r w:rsidRPr="008B1720">
        <w:rPr>
          <w:rFonts w:ascii="Aptos" w:hAnsi="Aptos" w:cstheme="minorHAnsi"/>
        </w:rPr>
        <w:t xml:space="preserve"> „Tabuľka návrhov na plnenie kritérií“.</w:t>
      </w:r>
    </w:p>
    <w:p w14:paraId="3FA228AD" w14:textId="77777777" w:rsidR="00520DA0" w:rsidRPr="008B1720" w:rsidRDefault="00520DA0" w:rsidP="00C210DF">
      <w:pPr>
        <w:pStyle w:val="Odsekzoznamu"/>
        <w:jc w:val="both"/>
        <w:rPr>
          <w:rFonts w:ascii="Aptos" w:hAnsi="Aptos" w:cstheme="minorHAnsi"/>
        </w:rPr>
      </w:pPr>
    </w:p>
    <w:p w14:paraId="2E62C9F7" w14:textId="255FBA3D" w:rsidR="005A6CC6" w:rsidRPr="008B1720" w:rsidRDefault="005A6CC6" w:rsidP="00BA6F70">
      <w:pPr>
        <w:pStyle w:val="Odsekzoznamu"/>
        <w:numPr>
          <w:ilvl w:val="0"/>
          <w:numId w:val="20"/>
        </w:numPr>
        <w:ind w:hanging="436"/>
        <w:jc w:val="both"/>
        <w:rPr>
          <w:rFonts w:ascii="Aptos" w:hAnsi="Aptos" w:cstheme="minorHAnsi"/>
        </w:rPr>
      </w:pPr>
      <w:r w:rsidRPr="008B1720">
        <w:rPr>
          <w:rFonts w:ascii="Aptos" w:hAnsi="Aptos" w:cstheme="minorHAnsi"/>
        </w:rPr>
        <w:t>Všetky listiny ponuky, na ktorých boli vykonané dodatočné záznamy a opravy, musia byť podpísané osobou alebo osobami, ktoré ponuku podpísali.</w:t>
      </w:r>
    </w:p>
    <w:p w14:paraId="4A4130AD" w14:textId="77777777" w:rsidR="00DE6D00" w:rsidRPr="008B1720" w:rsidRDefault="00DE6D00" w:rsidP="00DE6D00">
      <w:pPr>
        <w:pStyle w:val="Odsekzoznamu"/>
        <w:jc w:val="both"/>
        <w:rPr>
          <w:rFonts w:ascii="Aptos" w:hAnsi="Aptos" w:cstheme="minorHAnsi"/>
        </w:rPr>
      </w:pPr>
    </w:p>
    <w:p w14:paraId="4A18F55E" w14:textId="5CD4D72F" w:rsidR="001507B3" w:rsidRPr="008B1720" w:rsidRDefault="001507B3" w:rsidP="00BA6F70">
      <w:pPr>
        <w:pStyle w:val="Nadpis3"/>
        <w:numPr>
          <w:ilvl w:val="0"/>
          <w:numId w:val="3"/>
        </w:numPr>
        <w:spacing w:before="0" w:after="0"/>
        <w:ind w:hanging="436"/>
        <w:jc w:val="both"/>
        <w:rPr>
          <w:sz w:val="400"/>
          <w:szCs w:val="400"/>
        </w:rPr>
      </w:pPr>
      <w:r w:rsidRPr="008B1720">
        <w:rPr>
          <w:rFonts w:ascii="Aptos" w:hAnsi="Aptos" w:cstheme="minorHAnsi"/>
          <w:sz w:val="24"/>
          <w:szCs w:val="24"/>
        </w:rPr>
        <w:t>Ceny a mena v ponuke</w:t>
      </w:r>
    </w:p>
    <w:p w14:paraId="34CC6AC0" w14:textId="77777777" w:rsidR="001507B3" w:rsidRPr="008B1720" w:rsidRDefault="001507B3" w:rsidP="00E747C1">
      <w:pPr>
        <w:pStyle w:val="Odsekzoznamu"/>
        <w:rPr>
          <w:rFonts w:ascii="Aptos" w:hAnsi="Aptos" w:cstheme="minorHAnsi"/>
        </w:rPr>
      </w:pPr>
    </w:p>
    <w:p w14:paraId="39941D95" w14:textId="13BB9C97"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 xml:space="preserve">Navrhovaná zmluvná cena musí byť stanovená podľa zákona č.18/1996 Z. z. o cenách v znení neskorších predpisov a vyhlášky MF SR č. 87/1996 Z. z., ktorou sa zákon o cenách vykonáva a v súlade s podmienkami v Časti </w:t>
      </w:r>
      <w:r w:rsidR="001507B3" w:rsidRPr="008B1720">
        <w:rPr>
          <w:rFonts w:ascii="Aptos" w:hAnsi="Aptos" w:cstheme="minorHAnsi"/>
        </w:rPr>
        <w:t>„</w:t>
      </w:r>
      <w:r w:rsidRPr="008B1720">
        <w:rPr>
          <w:rFonts w:ascii="Aptos" w:hAnsi="Aptos" w:cstheme="minorHAnsi"/>
        </w:rPr>
        <w:t>Spôsob určenia ceny</w:t>
      </w:r>
      <w:r w:rsidR="001507B3" w:rsidRPr="008B1720">
        <w:rPr>
          <w:rFonts w:ascii="Aptos" w:hAnsi="Aptos" w:cstheme="minorHAnsi"/>
        </w:rPr>
        <w:t>“</w:t>
      </w:r>
      <w:r w:rsidRPr="008B1720">
        <w:rPr>
          <w:rFonts w:ascii="Aptos" w:hAnsi="Aptos" w:cstheme="minorHAnsi"/>
        </w:rPr>
        <w:t xml:space="preserve"> v týchto SP.</w:t>
      </w:r>
    </w:p>
    <w:p w14:paraId="38727F3C" w14:textId="77777777" w:rsidR="001507B3" w:rsidRPr="008B1720" w:rsidRDefault="001507B3" w:rsidP="001507B3">
      <w:pPr>
        <w:pStyle w:val="Odsekzoznamu"/>
        <w:jc w:val="both"/>
        <w:rPr>
          <w:rFonts w:ascii="Aptos" w:hAnsi="Aptos" w:cstheme="minorHAnsi"/>
        </w:rPr>
      </w:pPr>
    </w:p>
    <w:p w14:paraId="023FBEFD" w14:textId="4EA21C08"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 xml:space="preserve">Uchádzačom navrhovaná zmluvná cena za dodanie požadovaného predmetu zákazky uvedená v ponuke uchádzača a následne aj v rámcovej dohode, za m.j. bude vyjadrená v EUR matematicky zaokrúhlená na štyri desatinné miesta, a uchádzačom navrhovaná zmluvná cena za jedno balenie bude vyjadrená v EUR matematicky zaokrúhlená na </w:t>
      </w:r>
      <w:r w:rsidR="006A4559">
        <w:rPr>
          <w:rFonts w:ascii="Aptos" w:hAnsi="Aptos" w:cstheme="minorHAnsi"/>
        </w:rPr>
        <w:t>štyri</w:t>
      </w:r>
      <w:r w:rsidRPr="008B1720">
        <w:rPr>
          <w:rFonts w:ascii="Aptos" w:hAnsi="Aptos" w:cstheme="minorHAnsi"/>
        </w:rPr>
        <w:t xml:space="preserve"> desatinné miesta, musí byt’ konečná a zahŕňať všetky náklady spojené s plnením predmetu zákazky a súvisiacich služieb v rozsahu podrobne vymedzenom v časti „Opis predmetu zákazky“ a „Obchodné podmienky“.</w:t>
      </w:r>
    </w:p>
    <w:p w14:paraId="0E7FD1A8" w14:textId="77777777" w:rsidR="001507B3" w:rsidRPr="008B1720" w:rsidRDefault="001507B3" w:rsidP="001507B3">
      <w:pPr>
        <w:pStyle w:val="Odsekzoznamu"/>
        <w:rPr>
          <w:rFonts w:ascii="Aptos" w:hAnsi="Aptos" w:cstheme="minorHAnsi"/>
        </w:rPr>
      </w:pPr>
    </w:p>
    <w:p w14:paraId="16668FE6" w14:textId="2F5740E3"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 xml:space="preserve">Ak je uchádzač platiteľom dane z pridanej hodnoty (ďalej </w:t>
      </w:r>
      <w:r w:rsidR="001507B3" w:rsidRPr="008B1720">
        <w:rPr>
          <w:rFonts w:ascii="Aptos" w:hAnsi="Aptos" w:cstheme="minorHAnsi"/>
        </w:rPr>
        <w:t>aj ako</w:t>
      </w:r>
      <w:r w:rsidRPr="008B1720">
        <w:rPr>
          <w:rFonts w:ascii="Aptos" w:hAnsi="Aptos" w:cstheme="minorHAnsi"/>
        </w:rPr>
        <w:t xml:space="preserve"> </w:t>
      </w:r>
      <w:r w:rsidR="001507B3" w:rsidRPr="008B1720">
        <w:rPr>
          <w:rFonts w:ascii="Aptos" w:hAnsi="Aptos" w:cstheme="minorHAnsi"/>
        </w:rPr>
        <w:t>„</w:t>
      </w:r>
      <w:r w:rsidRPr="008B1720">
        <w:rPr>
          <w:rFonts w:ascii="Aptos" w:hAnsi="Aptos" w:cstheme="minorHAnsi"/>
          <w:b/>
          <w:bCs/>
        </w:rPr>
        <w:t>DPH</w:t>
      </w:r>
      <w:r w:rsidR="001507B3" w:rsidRPr="008B1720">
        <w:rPr>
          <w:rFonts w:ascii="Aptos" w:hAnsi="Aptos" w:cstheme="minorHAnsi"/>
        </w:rPr>
        <w:t>“</w:t>
      </w:r>
      <w:r w:rsidRPr="008B1720">
        <w:rPr>
          <w:rFonts w:ascii="Aptos" w:hAnsi="Aptos" w:cstheme="minorHAnsi"/>
        </w:rPr>
        <w:t>), navrhovanú zmluvnú cenu pre danú časť uvedie v požadovanom zložení:</w:t>
      </w:r>
    </w:p>
    <w:p w14:paraId="3A8C87B3" w14:textId="77777777" w:rsidR="001507B3" w:rsidRPr="008B1720" w:rsidRDefault="001507B3" w:rsidP="001507B3">
      <w:pPr>
        <w:pStyle w:val="Odsekzoznamu"/>
        <w:rPr>
          <w:rFonts w:ascii="Aptos" w:hAnsi="Aptos" w:cstheme="minorHAnsi"/>
        </w:rPr>
      </w:pPr>
    </w:p>
    <w:p w14:paraId="3F469ACD" w14:textId="77777777" w:rsidR="001507B3" w:rsidRPr="008B1720" w:rsidRDefault="001507B3" w:rsidP="00BA6F70">
      <w:pPr>
        <w:pStyle w:val="Odsekzoznamu"/>
        <w:numPr>
          <w:ilvl w:val="0"/>
          <w:numId w:val="21"/>
        </w:numPr>
        <w:jc w:val="both"/>
        <w:rPr>
          <w:rFonts w:ascii="Aptos" w:hAnsi="Aptos" w:cstheme="minorHAnsi"/>
        </w:rPr>
      </w:pPr>
      <w:r w:rsidRPr="008B1720">
        <w:rPr>
          <w:rFonts w:ascii="Aptos" w:hAnsi="Aptos" w:cstheme="minorHAnsi"/>
        </w:rPr>
        <w:t>navrhovaná zmluvná cena za MJ uvedená v EUR bez DPH,</w:t>
      </w:r>
    </w:p>
    <w:p w14:paraId="29D7BB09" w14:textId="77777777" w:rsidR="001507B3" w:rsidRPr="008B1720" w:rsidRDefault="001507B3" w:rsidP="00BA6F70">
      <w:pPr>
        <w:pStyle w:val="Odsekzoznamu"/>
        <w:numPr>
          <w:ilvl w:val="0"/>
          <w:numId w:val="21"/>
        </w:numPr>
        <w:jc w:val="both"/>
        <w:rPr>
          <w:rFonts w:ascii="Aptos" w:hAnsi="Aptos" w:cstheme="minorHAnsi"/>
        </w:rPr>
      </w:pPr>
      <w:r w:rsidRPr="008B1720">
        <w:rPr>
          <w:rFonts w:ascii="Aptos" w:hAnsi="Aptos" w:cstheme="minorHAnsi"/>
        </w:rPr>
        <w:t>sadzba DPH v % a výška DPH v EUR,</w:t>
      </w:r>
    </w:p>
    <w:p w14:paraId="280077DC" w14:textId="0CFB9033" w:rsidR="001507B3" w:rsidRPr="008B1720" w:rsidRDefault="001507B3" w:rsidP="00BA6F70">
      <w:pPr>
        <w:pStyle w:val="Odsekzoznamu"/>
        <w:numPr>
          <w:ilvl w:val="0"/>
          <w:numId w:val="21"/>
        </w:numPr>
        <w:jc w:val="both"/>
        <w:rPr>
          <w:rFonts w:ascii="Aptos" w:hAnsi="Aptos" w:cstheme="minorHAnsi"/>
        </w:rPr>
      </w:pPr>
      <w:r w:rsidRPr="008B1720">
        <w:rPr>
          <w:rFonts w:ascii="Aptos" w:hAnsi="Aptos" w:cstheme="minorHAnsi"/>
        </w:rPr>
        <w:t>navrhovaná zmluvná cena celkom uvedená v EUR vrátane DPH.</w:t>
      </w:r>
    </w:p>
    <w:p w14:paraId="1CC66A3B" w14:textId="77777777" w:rsidR="001507B3" w:rsidRPr="008B1720" w:rsidRDefault="001507B3" w:rsidP="001507B3">
      <w:pPr>
        <w:pStyle w:val="Odsekzoznamu"/>
        <w:rPr>
          <w:rFonts w:ascii="Aptos" w:hAnsi="Aptos" w:cstheme="minorHAnsi"/>
        </w:rPr>
      </w:pPr>
    </w:p>
    <w:p w14:paraId="5690ACA0" w14:textId="77777777" w:rsidR="001507B3" w:rsidRPr="008B1720" w:rsidRDefault="001507B3" w:rsidP="001507B3">
      <w:pPr>
        <w:pStyle w:val="Odsekzoznamu"/>
        <w:jc w:val="both"/>
        <w:rPr>
          <w:rFonts w:ascii="Aptos" w:hAnsi="Aptos" w:cstheme="minorHAnsi"/>
        </w:rPr>
      </w:pPr>
      <w:r w:rsidRPr="008B1720">
        <w:rPr>
          <w:rFonts w:ascii="Aptos" w:hAnsi="Aptos" w:cstheme="minorHAnsi"/>
        </w:rPr>
        <w:t xml:space="preserve">podľa časti „Opis predmetu zákazky“ a časti „Spôsob určenia ceny“. </w:t>
      </w:r>
    </w:p>
    <w:p w14:paraId="09242C28" w14:textId="77777777" w:rsidR="001507B3" w:rsidRPr="008B1720" w:rsidRDefault="001507B3" w:rsidP="001507B3">
      <w:pPr>
        <w:pStyle w:val="Odsekzoznamu"/>
        <w:jc w:val="both"/>
        <w:rPr>
          <w:rFonts w:ascii="Aptos" w:hAnsi="Aptos" w:cstheme="minorHAnsi"/>
        </w:rPr>
      </w:pPr>
    </w:p>
    <w:p w14:paraId="31740F54" w14:textId="0565AF7F" w:rsidR="001507B3" w:rsidRPr="008B1720" w:rsidRDefault="001507B3" w:rsidP="001507B3">
      <w:pPr>
        <w:pStyle w:val="Odsekzoznamu"/>
        <w:jc w:val="both"/>
        <w:rPr>
          <w:rFonts w:ascii="Aptos" w:hAnsi="Aptos" w:cstheme="minorHAnsi"/>
        </w:rPr>
      </w:pPr>
      <w:r w:rsidRPr="008B1720">
        <w:rPr>
          <w:rFonts w:ascii="Aptos" w:hAnsi="Aptos" w:cstheme="minorHAnsi"/>
        </w:rPr>
        <w:t>Ak uchádzač nie je platiteľom dane z pridanej hodnoty, v predloženej ponuke uvedie navrhovanú zmluvnú cenu celkom bez DPH. Na skutočnosť, že nie je platiteľom DPH v ponuke upozorní.</w:t>
      </w:r>
    </w:p>
    <w:p w14:paraId="04E46336" w14:textId="77777777" w:rsidR="001507B3" w:rsidRPr="008B1720" w:rsidRDefault="001507B3" w:rsidP="001507B3">
      <w:pPr>
        <w:pStyle w:val="Odsekzoznamu"/>
        <w:jc w:val="both"/>
        <w:rPr>
          <w:rFonts w:ascii="Aptos" w:hAnsi="Aptos" w:cstheme="minorHAnsi"/>
        </w:rPr>
      </w:pPr>
    </w:p>
    <w:p w14:paraId="724E3D00" w14:textId="4EFE3D75"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Vyčíslenie naturálneho a</w:t>
      </w:r>
      <w:r w:rsidR="001507B3" w:rsidRPr="008B1720">
        <w:rPr>
          <w:rFonts w:ascii="Aptos" w:hAnsi="Aptos" w:cstheme="minorHAnsi"/>
        </w:rPr>
        <w:t>/alebo</w:t>
      </w:r>
      <w:r w:rsidRPr="008B1720">
        <w:rPr>
          <w:rFonts w:ascii="Aptos" w:hAnsi="Aptos" w:cstheme="minorHAnsi"/>
        </w:rPr>
        <w:t xml:space="preserve"> číselného rabatu je neprípustné. V prípade, že uchádzač uvedie v ponuke a</w:t>
      </w:r>
      <w:r w:rsidR="001507B3" w:rsidRPr="008B1720">
        <w:rPr>
          <w:rFonts w:ascii="Aptos" w:hAnsi="Aptos" w:cstheme="minorHAnsi"/>
        </w:rPr>
        <w:t>lebo</w:t>
      </w:r>
      <w:r w:rsidRPr="008B1720">
        <w:rPr>
          <w:rFonts w:ascii="Aptos" w:hAnsi="Aptos" w:cstheme="minorHAnsi"/>
        </w:rPr>
        <w:t xml:space="preserve"> v zmluve naturálny alebo finančný rabat, komisia na </w:t>
      </w:r>
      <w:r w:rsidR="001507B3" w:rsidRPr="008B1720">
        <w:rPr>
          <w:rFonts w:ascii="Aptos" w:hAnsi="Aptos" w:cstheme="minorHAnsi"/>
        </w:rPr>
        <w:t>vy</w:t>
      </w:r>
      <w:r w:rsidRPr="008B1720">
        <w:rPr>
          <w:rFonts w:ascii="Aptos" w:hAnsi="Aptos" w:cstheme="minorHAnsi"/>
        </w:rPr>
        <w:t>hodnotenie ponúk nebude k nemu prihliadať.</w:t>
      </w:r>
    </w:p>
    <w:p w14:paraId="20340995" w14:textId="77777777" w:rsidR="00DE6D00" w:rsidRPr="008B1720" w:rsidRDefault="00DE6D00" w:rsidP="007D04D4">
      <w:pPr>
        <w:pStyle w:val="Odsekzoznamu"/>
        <w:jc w:val="both"/>
        <w:rPr>
          <w:rFonts w:ascii="Aptos" w:hAnsi="Aptos" w:cstheme="minorHAnsi"/>
        </w:rPr>
      </w:pPr>
    </w:p>
    <w:p w14:paraId="11A15517" w14:textId="55C9C893" w:rsidR="00E50A15" w:rsidRPr="008B1720" w:rsidRDefault="00E50A15" w:rsidP="00BA6F70">
      <w:pPr>
        <w:pStyle w:val="Nadpis3"/>
        <w:numPr>
          <w:ilvl w:val="0"/>
          <w:numId w:val="3"/>
        </w:numPr>
        <w:spacing w:before="0" w:after="0"/>
        <w:ind w:hanging="436"/>
        <w:jc w:val="both"/>
        <w:rPr>
          <w:sz w:val="400"/>
          <w:szCs w:val="400"/>
        </w:rPr>
      </w:pPr>
      <w:r w:rsidRPr="008B1720">
        <w:rPr>
          <w:rFonts w:ascii="Aptos" w:hAnsi="Aptos" w:cstheme="minorHAnsi"/>
          <w:sz w:val="24"/>
          <w:szCs w:val="24"/>
        </w:rPr>
        <w:t>Predloženie ponuky</w:t>
      </w:r>
    </w:p>
    <w:p w14:paraId="17DD0027" w14:textId="77777777" w:rsidR="00DE6D00" w:rsidRPr="008B1720" w:rsidRDefault="00DE6D00" w:rsidP="007D04D4">
      <w:pPr>
        <w:pStyle w:val="Odsekzoznamu"/>
        <w:jc w:val="both"/>
        <w:rPr>
          <w:rFonts w:ascii="Aptos" w:hAnsi="Aptos" w:cstheme="minorHAnsi"/>
        </w:rPr>
      </w:pPr>
    </w:p>
    <w:p w14:paraId="591C514E" w14:textId="77777777" w:rsidR="002476E3" w:rsidRPr="007B74D4" w:rsidRDefault="002476E3" w:rsidP="00BA6F70">
      <w:pPr>
        <w:pStyle w:val="Odsekzoznamu"/>
        <w:numPr>
          <w:ilvl w:val="0"/>
          <w:numId w:val="25"/>
        </w:numPr>
        <w:ind w:hanging="436"/>
        <w:jc w:val="both"/>
        <w:rPr>
          <w:rFonts w:ascii="Aptos" w:hAnsi="Aptos" w:cstheme="minorHAnsi"/>
        </w:rPr>
      </w:pPr>
      <w:r w:rsidRPr="008B1720">
        <w:rPr>
          <w:rFonts w:ascii="Aptos" w:hAnsi="Aptos" w:cstheme="minorHAnsi"/>
        </w:rPr>
        <w:t xml:space="preserve">Uchádzač môže predložiť iba jednu ponuku. Ak uchádzač v lehote na predkladanie ponúk predloží viac </w:t>
      </w:r>
      <w:r w:rsidRPr="007B74D4">
        <w:rPr>
          <w:rFonts w:ascii="Aptos" w:hAnsi="Aptos" w:cstheme="minorHAnsi"/>
        </w:rPr>
        <w:t>ponúk, COO prihliadne len na ponuku, ktorá bola predložená ako posledná a na ostatné ponuky sa bude rovnako pozerať ako na ponuky, ktoré boli predložené po lehote na predkladanie ponúk.</w:t>
      </w:r>
    </w:p>
    <w:p w14:paraId="2E67F5FA" w14:textId="77777777" w:rsidR="002476E3" w:rsidRPr="007B74D4" w:rsidRDefault="002476E3" w:rsidP="002476E3">
      <w:pPr>
        <w:pStyle w:val="Odsekzoznamu"/>
        <w:rPr>
          <w:rFonts w:ascii="Aptos" w:hAnsi="Aptos" w:cstheme="minorHAnsi"/>
        </w:rPr>
      </w:pPr>
    </w:p>
    <w:p w14:paraId="65544D16" w14:textId="77777777"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Ponuky musia byť doručené v lehote na predkladanie ponúk, ktorá je uvedená v oznámení o vyhlásení verejného obstarávania, ktorým bola vyhlásená táto verejná súťaž. </w:t>
      </w:r>
    </w:p>
    <w:p w14:paraId="6E1E39F4" w14:textId="77777777" w:rsidR="002476E3" w:rsidRPr="007B74D4" w:rsidRDefault="002476E3" w:rsidP="002476E3">
      <w:pPr>
        <w:pStyle w:val="Odsekzoznamu"/>
        <w:rPr>
          <w:rFonts w:ascii="Aptos" w:hAnsi="Aptos" w:cstheme="minorHAnsi"/>
        </w:rPr>
      </w:pPr>
    </w:p>
    <w:p w14:paraId="18A2343D" w14:textId="1DC070A8"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Ponuka je vyhotovená elektronicky v zmysle § 49 ods. 1 písm. a) zákona o verejnom obstarávaní a   vložená do systému </w:t>
      </w:r>
      <w:r w:rsidR="00D56186" w:rsidRPr="007B74D4">
        <w:rPr>
          <w:rFonts w:ascii="Aptos" w:hAnsi="Aptos" w:cs="Arial"/>
        </w:rPr>
        <w:t>JOSEPHINE</w:t>
      </w:r>
      <w:r w:rsidRPr="007B74D4">
        <w:rPr>
          <w:rFonts w:ascii="Aptos" w:hAnsi="Aptos" w:cstheme="minorHAnsi"/>
        </w:rPr>
        <w:t xml:space="preserve"> do zákazky „CVO -  Lieky s účinnou látkou: Albumín, normálne ľudské imunoglobulíny a chlorid sodný 0,9%“.</w:t>
      </w:r>
    </w:p>
    <w:p w14:paraId="21BABF89" w14:textId="77777777" w:rsidR="002476E3" w:rsidRPr="007B74D4" w:rsidRDefault="002476E3" w:rsidP="002476E3">
      <w:pPr>
        <w:pStyle w:val="Odsekzoznamu"/>
        <w:rPr>
          <w:rFonts w:ascii="Aptos" w:hAnsi="Aptos" w:cstheme="minorHAnsi"/>
        </w:rPr>
      </w:pPr>
    </w:p>
    <w:p w14:paraId="1452A72A" w14:textId="35D0F308"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V predloženej ponuke prostredníctvom systému </w:t>
      </w:r>
      <w:r w:rsidR="00D56186" w:rsidRPr="007B74D4">
        <w:rPr>
          <w:rFonts w:ascii="Aptos" w:hAnsi="Aptos" w:cs="Arial"/>
        </w:rPr>
        <w:t>JOSEPHINE</w:t>
      </w:r>
      <w:r w:rsidR="00B63626" w:rsidRPr="007B74D4">
        <w:rPr>
          <w:rFonts w:ascii="Aptos" w:hAnsi="Aptos" w:cs="Arial"/>
        </w:rPr>
        <w:t xml:space="preserve"> </w:t>
      </w:r>
      <w:r w:rsidRPr="007B74D4">
        <w:rPr>
          <w:rFonts w:ascii="Aptos" w:hAnsi="Aptos" w:cstheme="minorHAnsi"/>
        </w:rPr>
        <w:t>musia byť pripojené požadované naskenované doklady (odporúčaný formát je „PDF“) tak, ako je uvedené v týchto súťažných podkladoch a vyplnený položkový elektronický formulár, ktorý zodpovedá návrhu na plnenie kritérií uvedenom v súťažných podkladoch.</w:t>
      </w:r>
    </w:p>
    <w:p w14:paraId="41E3B92B" w14:textId="77777777" w:rsidR="002476E3" w:rsidRPr="007B74D4" w:rsidRDefault="002476E3" w:rsidP="002476E3">
      <w:pPr>
        <w:pStyle w:val="Odsekzoznamu"/>
        <w:rPr>
          <w:rFonts w:ascii="Aptos" w:hAnsi="Aptos" w:cstheme="minorHAnsi"/>
        </w:rPr>
      </w:pPr>
    </w:p>
    <w:p w14:paraId="58438854" w14:textId="1DC749B0"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lastRenderedPageBreak/>
        <w:t xml:space="preserve">V predloženej ponuke </w:t>
      </w:r>
      <w:r w:rsidR="00041CAF" w:rsidRPr="007B74D4">
        <w:rPr>
          <w:rFonts w:ascii="Aptos" w:hAnsi="Aptos" w:cstheme="minorHAnsi"/>
        </w:rPr>
        <w:t>COO</w:t>
      </w:r>
      <w:r w:rsidRPr="007B74D4">
        <w:rPr>
          <w:rFonts w:ascii="Aptos" w:hAnsi="Aptos" w:cstheme="minorHAnsi"/>
        </w:rPr>
        <w:t xml:space="preserve"> žiada uchádzača predložiť dokumenty</w:t>
      </w:r>
      <w:r w:rsidR="00D6102C" w:rsidRPr="007B74D4">
        <w:rPr>
          <w:rFonts w:ascii="Aptos" w:hAnsi="Aptos" w:cstheme="minorHAnsi"/>
        </w:rPr>
        <w:t>: Príloha č. 11 k SP -</w:t>
      </w:r>
      <w:r w:rsidRPr="007B74D4">
        <w:rPr>
          <w:rFonts w:ascii="Aptos" w:hAnsi="Aptos" w:cstheme="minorHAnsi"/>
        </w:rPr>
        <w:t xml:space="preserve"> Tabuľka návrhov na plnenie kritérií a Prílohu č. </w:t>
      </w:r>
      <w:r w:rsidR="00D6102C" w:rsidRPr="007B74D4">
        <w:rPr>
          <w:rFonts w:ascii="Aptos" w:hAnsi="Aptos" w:cstheme="minorHAnsi"/>
        </w:rPr>
        <w:t>3</w:t>
      </w:r>
      <w:r w:rsidRPr="007B74D4">
        <w:rPr>
          <w:rFonts w:ascii="Aptos" w:hAnsi="Aptos" w:cstheme="minorHAnsi"/>
        </w:rPr>
        <w:t xml:space="preserve"> </w:t>
      </w:r>
      <w:r w:rsidR="00D6102C" w:rsidRPr="007B74D4">
        <w:rPr>
          <w:rFonts w:ascii="Aptos" w:hAnsi="Aptos" w:cstheme="minorHAnsi"/>
        </w:rPr>
        <w:t xml:space="preserve">k rámcovej dohode - </w:t>
      </w:r>
      <w:r w:rsidRPr="007B74D4">
        <w:rPr>
          <w:rFonts w:ascii="Aptos" w:hAnsi="Aptos" w:cstheme="minorHAnsi"/>
        </w:rPr>
        <w:t>Cenová ponuka pripojiť okrem formátu PDF aj dokumenty vo formáte MS Excel, resp. MS Word.</w:t>
      </w:r>
    </w:p>
    <w:p w14:paraId="31D1D2F6" w14:textId="77777777" w:rsidR="002476E3" w:rsidRPr="007B74D4" w:rsidRDefault="002476E3" w:rsidP="002476E3">
      <w:pPr>
        <w:pStyle w:val="Odsekzoznamu"/>
        <w:rPr>
          <w:rFonts w:ascii="Aptos" w:hAnsi="Aptos" w:cstheme="minorHAnsi"/>
        </w:rPr>
      </w:pPr>
    </w:p>
    <w:p w14:paraId="5996F60A" w14:textId="654C2E9D"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Ceny, ktoré uchádzač uvedie v ponukovom formulári systému </w:t>
      </w:r>
      <w:r w:rsidR="00D56186" w:rsidRPr="007B74D4">
        <w:rPr>
          <w:rFonts w:ascii="Aptos" w:hAnsi="Aptos" w:cs="Arial"/>
        </w:rPr>
        <w:t>JOSEPHINE</w:t>
      </w:r>
      <w:r w:rsidR="00B63626" w:rsidRPr="007B74D4">
        <w:rPr>
          <w:rFonts w:ascii="Aptos" w:hAnsi="Aptos" w:cs="Arial"/>
        </w:rPr>
        <w:t xml:space="preserve"> </w:t>
      </w:r>
      <w:r w:rsidRPr="007B74D4">
        <w:rPr>
          <w:rFonts w:ascii="Aptos" w:hAnsi="Aptos" w:cstheme="minorHAnsi"/>
        </w:rPr>
        <w:t>musia byť zhodné s cenami, ktoré uchádzač uvedie v prílohe „Tabuľka návrhov na plnenie kritérií“</w:t>
      </w:r>
    </w:p>
    <w:p w14:paraId="0F69D333" w14:textId="77777777" w:rsidR="002476E3" w:rsidRPr="007B74D4" w:rsidRDefault="002476E3" w:rsidP="002476E3">
      <w:pPr>
        <w:pStyle w:val="Odsekzoznamu"/>
        <w:rPr>
          <w:rFonts w:ascii="Aptos" w:hAnsi="Aptos" w:cstheme="minorHAnsi"/>
        </w:rPr>
      </w:pPr>
    </w:p>
    <w:p w14:paraId="69D7FEC7" w14:textId="77777777"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Elektronická ponuka musí byť predložená v určených komunikačných formátoch a určeným spôsobom tak, aby bola zabezpečená pred zmenou jej obsahu; ak sa vyžaduje kódovanie a šifrovanie, musí byť predložená vo vopred určených formátoch kódovania a šifrovania.</w:t>
      </w:r>
    </w:p>
    <w:p w14:paraId="1E55FB6D" w14:textId="77777777" w:rsidR="002476E3" w:rsidRPr="007B74D4" w:rsidRDefault="002476E3" w:rsidP="002476E3">
      <w:pPr>
        <w:pStyle w:val="Odsekzoznamu"/>
        <w:rPr>
          <w:rFonts w:ascii="Aptos" w:hAnsi="Aptos" w:cstheme="minorHAnsi"/>
        </w:rPr>
      </w:pPr>
    </w:p>
    <w:p w14:paraId="639B43FC" w14:textId="77777777"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V prípade, že uchádzač predloží listinnú ponuku, COO na ňu nebude prihliadať.</w:t>
      </w:r>
    </w:p>
    <w:p w14:paraId="568C0E03" w14:textId="77777777" w:rsidR="002476E3" w:rsidRPr="007B74D4" w:rsidRDefault="002476E3" w:rsidP="002476E3">
      <w:pPr>
        <w:pStyle w:val="Odsekzoznamu"/>
        <w:jc w:val="both"/>
        <w:rPr>
          <w:rFonts w:ascii="Aptos" w:hAnsi="Aptos" w:cstheme="minorHAnsi"/>
        </w:rPr>
      </w:pPr>
    </w:p>
    <w:p w14:paraId="56025F68" w14:textId="77777777" w:rsidR="002476E3" w:rsidRPr="008B1720" w:rsidRDefault="002476E3" w:rsidP="00BA6F70">
      <w:pPr>
        <w:pStyle w:val="Odsekzoznamu"/>
        <w:numPr>
          <w:ilvl w:val="0"/>
          <w:numId w:val="25"/>
        </w:numPr>
        <w:ind w:hanging="436"/>
        <w:jc w:val="both"/>
        <w:rPr>
          <w:rFonts w:ascii="Aptos" w:hAnsi="Aptos" w:cstheme="minorHAnsi"/>
        </w:rPr>
      </w:pPr>
      <w:r w:rsidRPr="008B1720">
        <w:rPr>
          <w:rFonts w:ascii="Aptos" w:hAnsi="Aptos" w:cstheme="minorHAnsi"/>
        </w:rPr>
        <w:t xml:space="preserve">Ak ponuka obsahuje dôverné informácie, uchádzač ich v ponuke viditeľne označí. </w:t>
      </w:r>
    </w:p>
    <w:p w14:paraId="3412FC36" w14:textId="77777777" w:rsidR="002476E3" w:rsidRPr="008B1720" w:rsidRDefault="002476E3" w:rsidP="002476E3">
      <w:pPr>
        <w:pStyle w:val="Odsekzoznamu"/>
        <w:rPr>
          <w:rFonts w:ascii="Aptos" w:hAnsi="Aptos" w:cstheme="minorHAnsi"/>
        </w:rPr>
      </w:pPr>
    </w:p>
    <w:p w14:paraId="4A948CF3" w14:textId="77777777" w:rsidR="002476E3" w:rsidRPr="008B1720" w:rsidRDefault="002476E3" w:rsidP="00BA6F70">
      <w:pPr>
        <w:pStyle w:val="Nadpis3"/>
        <w:numPr>
          <w:ilvl w:val="0"/>
          <w:numId w:val="3"/>
        </w:numPr>
        <w:spacing w:before="0" w:after="0"/>
        <w:ind w:hanging="436"/>
        <w:jc w:val="both"/>
        <w:rPr>
          <w:sz w:val="440"/>
          <w:szCs w:val="440"/>
        </w:rPr>
      </w:pPr>
      <w:r w:rsidRPr="008B1720">
        <w:rPr>
          <w:rFonts w:ascii="Aptos" w:hAnsi="Aptos" w:cstheme="minorHAnsi"/>
          <w:sz w:val="24"/>
          <w:szCs w:val="24"/>
        </w:rPr>
        <w:t>Miesto a lehota na predkladanie ponuky</w:t>
      </w:r>
    </w:p>
    <w:p w14:paraId="3FF03565" w14:textId="77777777" w:rsidR="002476E3" w:rsidRPr="008B1720" w:rsidRDefault="002476E3" w:rsidP="002476E3">
      <w:pPr>
        <w:rPr>
          <w:rFonts w:ascii="Aptos" w:hAnsi="Aptos" w:cstheme="minorHAnsi"/>
        </w:rPr>
      </w:pPr>
    </w:p>
    <w:p w14:paraId="5620B508" w14:textId="7A64F2CA" w:rsidR="002476E3" w:rsidRPr="008B1720" w:rsidRDefault="002476E3" w:rsidP="00F2540A">
      <w:pPr>
        <w:pStyle w:val="Odsekzoznamu"/>
        <w:numPr>
          <w:ilvl w:val="0"/>
          <w:numId w:val="26"/>
        </w:numPr>
        <w:ind w:hanging="436"/>
        <w:jc w:val="both"/>
        <w:rPr>
          <w:rFonts w:ascii="Aptos" w:hAnsi="Aptos" w:cstheme="minorHAnsi"/>
        </w:rPr>
      </w:pPr>
      <w:r w:rsidRPr="008B1720">
        <w:rPr>
          <w:rFonts w:ascii="Aptos" w:hAnsi="Aptos" w:cstheme="minorHAnsi"/>
        </w:rPr>
        <w:t xml:space="preserve">Ponuky sa predkladajú elektronicky prostredníctvom systému </w:t>
      </w:r>
      <w:r w:rsidR="00451B0F" w:rsidRPr="00F51BF7">
        <w:rPr>
          <w:rFonts w:ascii="Aptos" w:hAnsi="Aptos" w:cstheme="minorHAnsi"/>
        </w:rPr>
        <w:t>JOSEPHINE</w:t>
      </w:r>
      <w:r w:rsidR="00451B0F" w:rsidRPr="008B1720" w:rsidDel="00451B0F">
        <w:rPr>
          <w:rFonts w:ascii="Aptos" w:hAnsi="Aptos" w:cstheme="minorHAnsi"/>
        </w:rPr>
        <w:t xml:space="preserve"> </w:t>
      </w:r>
      <w:r w:rsidRPr="008B1720">
        <w:rPr>
          <w:rFonts w:ascii="Aptos" w:hAnsi="Aptos" w:cstheme="minorHAnsi"/>
        </w:rPr>
        <w:t>(webová adresa systému je</w:t>
      </w:r>
      <w:r w:rsidR="00F51BF7" w:rsidRPr="00F51BF7">
        <w:t xml:space="preserve"> </w:t>
      </w:r>
      <w:r w:rsidR="00F51BF7" w:rsidRPr="00F51BF7">
        <w:rPr>
          <w:rFonts w:ascii="Aptos" w:hAnsi="Aptos" w:cstheme="minorHAnsi"/>
        </w:rPr>
        <w:t>https://josephine.proebiz.com</w:t>
      </w:r>
      <w:r w:rsidRPr="008B1720">
        <w:rPr>
          <w:rFonts w:ascii="Aptos" w:hAnsi="Aptos" w:cstheme="minorHAnsi"/>
        </w:rPr>
        <w:t>), kde autentifikovaný uchádzač vkladá ponuku k danej zákazke / časti zákazky.</w:t>
      </w:r>
    </w:p>
    <w:p w14:paraId="1C4FF7B6" w14:textId="77777777" w:rsidR="002476E3" w:rsidRPr="008B1720" w:rsidRDefault="002476E3" w:rsidP="002476E3">
      <w:pPr>
        <w:pStyle w:val="Odsekzoznamu"/>
        <w:jc w:val="both"/>
        <w:rPr>
          <w:rFonts w:ascii="Aptos" w:hAnsi="Aptos" w:cstheme="minorHAnsi"/>
        </w:rPr>
      </w:pPr>
    </w:p>
    <w:p w14:paraId="60C87985" w14:textId="2B3037BD" w:rsidR="002476E3" w:rsidRPr="008B1720" w:rsidRDefault="002476E3" w:rsidP="00BA6F70">
      <w:pPr>
        <w:pStyle w:val="Odsekzoznamu"/>
        <w:numPr>
          <w:ilvl w:val="0"/>
          <w:numId w:val="26"/>
        </w:numPr>
        <w:ind w:hanging="436"/>
        <w:jc w:val="both"/>
        <w:rPr>
          <w:rFonts w:ascii="Aptos" w:hAnsi="Aptos" w:cstheme="minorHAnsi"/>
        </w:rPr>
      </w:pPr>
      <w:r w:rsidRPr="008B1720">
        <w:rPr>
          <w:rFonts w:ascii="Aptos" w:hAnsi="Aptos" w:cstheme="minorHAnsi"/>
        </w:rPr>
        <w:t xml:space="preserve">Lehota na predkladanie ponúk uplynie </w:t>
      </w:r>
      <w:r w:rsidR="003D6133" w:rsidRPr="003D6133">
        <w:rPr>
          <w:rFonts w:ascii="Aptos" w:hAnsi="Aptos" w:cstheme="minorHAnsi"/>
          <w:b/>
          <w:color w:val="FF0000"/>
          <w:highlight w:val="green"/>
        </w:rPr>
        <w:t>11</w:t>
      </w:r>
      <w:r w:rsidR="00767867" w:rsidRPr="003D6133">
        <w:rPr>
          <w:rFonts w:ascii="Aptos" w:hAnsi="Aptos" w:cstheme="minorHAnsi"/>
          <w:b/>
          <w:color w:val="FF0000"/>
          <w:highlight w:val="green"/>
        </w:rPr>
        <w:t>.1</w:t>
      </w:r>
      <w:r w:rsidR="003D6133" w:rsidRPr="003D6133">
        <w:rPr>
          <w:rFonts w:ascii="Aptos" w:hAnsi="Aptos" w:cstheme="minorHAnsi"/>
          <w:b/>
          <w:color w:val="FF0000"/>
          <w:highlight w:val="green"/>
        </w:rPr>
        <w:t>2</w:t>
      </w:r>
      <w:r w:rsidR="00767867" w:rsidRPr="003D6133">
        <w:rPr>
          <w:rFonts w:ascii="Aptos" w:hAnsi="Aptos" w:cstheme="minorHAnsi"/>
          <w:b/>
          <w:color w:val="FF0000"/>
          <w:highlight w:val="green"/>
        </w:rPr>
        <w:t>.2025</w:t>
      </w:r>
      <w:r w:rsidRPr="003D6133">
        <w:rPr>
          <w:rFonts w:ascii="Aptos" w:hAnsi="Aptos" w:cstheme="minorHAnsi"/>
          <w:color w:val="FF0000"/>
          <w:highlight w:val="green"/>
        </w:rPr>
        <w:t xml:space="preserve"> </w:t>
      </w:r>
      <w:r w:rsidRPr="003D6133">
        <w:rPr>
          <w:rFonts w:ascii="Aptos" w:hAnsi="Aptos" w:cstheme="minorHAnsi"/>
          <w:highlight w:val="green"/>
        </w:rPr>
        <w:t>o</w:t>
      </w:r>
      <w:r w:rsidR="00767867" w:rsidRPr="003D6133">
        <w:rPr>
          <w:rFonts w:ascii="Aptos" w:hAnsi="Aptos" w:cstheme="minorHAnsi"/>
          <w:highlight w:val="green"/>
        </w:rPr>
        <w:t> </w:t>
      </w:r>
      <w:r w:rsidR="00767867" w:rsidRPr="003D6133">
        <w:rPr>
          <w:rFonts w:ascii="Aptos" w:hAnsi="Aptos" w:cstheme="minorHAnsi"/>
          <w:b/>
          <w:color w:val="FF0000"/>
          <w:highlight w:val="green"/>
        </w:rPr>
        <w:t>09:00</w:t>
      </w:r>
      <w:r w:rsidRPr="003D6133">
        <w:rPr>
          <w:rFonts w:ascii="Aptos" w:hAnsi="Aptos" w:cstheme="minorHAnsi"/>
          <w:color w:val="FF0000"/>
          <w:highlight w:val="green"/>
        </w:rPr>
        <w:t xml:space="preserve"> </w:t>
      </w:r>
      <w:r w:rsidRPr="003D6133">
        <w:rPr>
          <w:rFonts w:ascii="Aptos" w:hAnsi="Aptos" w:cstheme="minorHAnsi"/>
          <w:b/>
          <w:color w:val="FF0000"/>
          <w:highlight w:val="green"/>
        </w:rPr>
        <w:t>hod.</w:t>
      </w:r>
      <w:r w:rsidRPr="008B1720">
        <w:rPr>
          <w:rFonts w:ascii="Aptos" w:hAnsi="Aptos" w:cstheme="minorHAnsi"/>
        </w:rPr>
        <w:t xml:space="preserve"> miestneho času.</w:t>
      </w:r>
    </w:p>
    <w:p w14:paraId="1E5586D4" w14:textId="77777777" w:rsidR="002476E3" w:rsidRPr="008B1720" w:rsidRDefault="002476E3" w:rsidP="002476E3">
      <w:pPr>
        <w:pStyle w:val="Odsekzoznamu"/>
        <w:rPr>
          <w:rFonts w:ascii="Aptos" w:hAnsi="Aptos" w:cstheme="minorHAnsi"/>
        </w:rPr>
      </w:pPr>
    </w:p>
    <w:p w14:paraId="4AF06047" w14:textId="77777777" w:rsidR="00F51BF7" w:rsidRPr="00F51BF7" w:rsidRDefault="00F51BF7" w:rsidP="00F51BF7">
      <w:pPr>
        <w:pStyle w:val="Odsekzoznamu"/>
        <w:numPr>
          <w:ilvl w:val="0"/>
          <w:numId w:val="26"/>
        </w:numPr>
        <w:ind w:hanging="436"/>
        <w:rPr>
          <w:rFonts w:ascii="Aptos" w:hAnsi="Aptos" w:cstheme="minorHAnsi"/>
        </w:rPr>
      </w:pPr>
      <w:r w:rsidRPr="00F51BF7">
        <w:rPr>
          <w:rFonts w:ascii="Aptos" w:hAnsi="Aptos" w:cstheme="minorHAnsi"/>
        </w:rPr>
        <w:t>Každý uchádzač môže vo verejnom obstarávaní (v tej istej časti) predložiť len jednu ponuku, a to výlučne v písomnej forme – elektronicky, spôsobom určeným funkcionalitou systému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7A68ADCB" w14:textId="77777777" w:rsidR="002476E3" w:rsidRPr="008B1720" w:rsidRDefault="002476E3" w:rsidP="002476E3">
      <w:pPr>
        <w:pStyle w:val="Odsekzoznamu"/>
        <w:rPr>
          <w:rFonts w:ascii="Aptos" w:hAnsi="Aptos" w:cstheme="minorHAnsi"/>
        </w:rPr>
      </w:pPr>
    </w:p>
    <w:p w14:paraId="2FE87B60" w14:textId="06FF1BC8" w:rsidR="00105F21" w:rsidRDefault="00F51BF7" w:rsidP="00BA6F70">
      <w:pPr>
        <w:pStyle w:val="Odsekzoznamu"/>
        <w:numPr>
          <w:ilvl w:val="0"/>
          <w:numId w:val="26"/>
        </w:numPr>
        <w:ind w:hanging="436"/>
        <w:jc w:val="both"/>
        <w:rPr>
          <w:rFonts w:ascii="Aptos" w:hAnsi="Aptos" w:cstheme="minorHAnsi"/>
        </w:rPr>
      </w:pPr>
      <w:r w:rsidRPr="00F51BF7">
        <w:rPr>
          <w:rFonts w:ascii="Aptos" w:hAnsi="Aptos" w:cstheme="minorHAnsi"/>
        </w:rPr>
        <w:t>Predkladanie ponúk je umožnené iba autentifikovaným uchádzačom. Autentifikovaný uchádzač si po prihlásení do systému JOSEPHINE v prehľade - zozname obstarávaní vyberie predmetné obstarávanie a vloží svoju ponuku do určeného formulára na príjem ponúk, ktorý nájde v záložke „Ponuky a žiadosti“.</w:t>
      </w:r>
    </w:p>
    <w:p w14:paraId="7BB2FA4E" w14:textId="77777777" w:rsidR="003701AB" w:rsidRDefault="003701AB" w:rsidP="003701AB">
      <w:pPr>
        <w:pStyle w:val="Odsekzoznamu"/>
        <w:jc w:val="both"/>
        <w:rPr>
          <w:rFonts w:ascii="Aptos" w:hAnsi="Aptos" w:cstheme="minorHAnsi"/>
        </w:rPr>
      </w:pPr>
    </w:p>
    <w:p w14:paraId="63122FB4" w14:textId="04B3AAFA" w:rsidR="00F51BF7" w:rsidRDefault="00F51BF7" w:rsidP="00BA6F70">
      <w:pPr>
        <w:pStyle w:val="Odsekzoznamu"/>
        <w:numPr>
          <w:ilvl w:val="0"/>
          <w:numId w:val="26"/>
        </w:numPr>
        <w:ind w:hanging="436"/>
        <w:jc w:val="both"/>
        <w:rPr>
          <w:rFonts w:ascii="Aptos" w:hAnsi="Aptos" w:cstheme="minorHAnsi"/>
        </w:rPr>
      </w:pPr>
      <w:r w:rsidRPr="00F51BF7">
        <w:rPr>
          <w:rFonts w:ascii="Aptos" w:hAnsi="Aptos" w:cstheme="minorHAnsi"/>
        </w:rPr>
        <w:t xml:space="preserve">Uchádzač predloží úplnú ponuku </w:t>
      </w:r>
      <w:bookmarkStart w:id="5" w:name="_Hlk522982697"/>
      <w:r w:rsidRPr="00F51BF7">
        <w:rPr>
          <w:rFonts w:ascii="Aptos" w:hAnsi="Aptos" w:cstheme="minorHAnsi"/>
        </w:rPr>
        <w:t>v určených komunikačných formátoch a určeným spôsobom tak, aby bola zabezpečená pred zmenou jej obsahu výlučne elektronicky, spôsobom určeným funkcionalitou systému JOSEPHINE.</w:t>
      </w:r>
      <w:bookmarkEnd w:id="5"/>
      <w:r w:rsidRPr="00F51BF7">
        <w:rPr>
          <w:rFonts w:ascii="Aptos" w:hAnsi="Aptos" w:cstheme="minorHAnsi"/>
        </w:rPr>
        <w:t xml:space="preserve"> Elektronická ponuka sa vloží vyplnením ponukového formulára a vložením požadovaných dokladov a dokumentov v systéme JOSEPHINE umiestnenom na webovej adrese </w:t>
      </w:r>
      <w:hyperlink r:id="rId12" w:history="1">
        <w:r w:rsidRPr="00F51BF7">
          <w:rPr>
            <w:rStyle w:val="Hypertextovprepojenie"/>
            <w:rFonts w:ascii="Aptos" w:hAnsi="Aptos" w:cstheme="minorHAnsi"/>
          </w:rPr>
          <w:t>https://josephine.proebiz.com/</w:t>
        </w:r>
      </w:hyperlink>
      <w:r w:rsidRPr="00F51BF7">
        <w:rPr>
          <w:rFonts w:ascii="Aptos" w:hAnsi="Aptos" w:cstheme="minorHAnsi"/>
        </w:rPr>
        <w:t>.</w:t>
      </w:r>
    </w:p>
    <w:p w14:paraId="63E78A2C" w14:textId="77777777" w:rsidR="003701AB" w:rsidRDefault="003701AB" w:rsidP="003701AB">
      <w:pPr>
        <w:pStyle w:val="Odsekzoznamu"/>
        <w:jc w:val="both"/>
        <w:rPr>
          <w:rFonts w:ascii="Aptos" w:hAnsi="Aptos" w:cstheme="minorHAnsi"/>
        </w:rPr>
      </w:pPr>
    </w:p>
    <w:p w14:paraId="1DA39CE1" w14:textId="1C39791A" w:rsidR="00F51BF7" w:rsidRDefault="00E7363D" w:rsidP="00BA6F70">
      <w:pPr>
        <w:pStyle w:val="Odsekzoznamu"/>
        <w:numPr>
          <w:ilvl w:val="0"/>
          <w:numId w:val="26"/>
        </w:numPr>
        <w:ind w:hanging="436"/>
        <w:jc w:val="both"/>
        <w:rPr>
          <w:rFonts w:ascii="Aptos" w:hAnsi="Aptos" w:cstheme="minorHAnsi"/>
        </w:rPr>
      </w:pPr>
      <w:r w:rsidRPr="00E7363D">
        <w:rPr>
          <w:rFonts w:ascii="Aptos" w:hAnsi="Aptos" w:cstheme="minorHAnsi"/>
        </w:rPr>
        <w:t>Verejný obstarávateľ elektronicky, prostredníctvom funkcionality systému JOSEPHINE, potvrdí prijatie ponuky uchádzačovi.</w:t>
      </w:r>
    </w:p>
    <w:p w14:paraId="2FBD88A4" w14:textId="77777777" w:rsidR="003701AB" w:rsidRDefault="003701AB" w:rsidP="003701AB">
      <w:pPr>
        <w:pStyle w:val="Odsekzoznamu"/>
        <w:jc w:val="both"/>
        <w:rPr>
          <w:rFonts w:ascii="Aptos" w:hAnsi="Aptos" w:cstheme="minorHAnsi"/>
        </w:rPr>
      </w:pPr>
    </w:p>
    <w:p w14:paraId="1E356618" w14:textId="44ACAEDF" w:rsidR="00E7363D" w:rsidRDefault="00E7363D" w:rsidP="00BA6F70">
      <w:pPr>
        <w:pStyle w:val="Odsekzoznamu"/>
        <w:numPr>
          <w:ilvl w:val="0"/>
          <w:numId w:val="26"/>
        </w:numPr>
        <w:ind w:hanging="436"/>
        <w:jc w:val="both"/>
        <w:rPr>
          <w:rFonts w:ascii="Aptos" w:hAnsi="Aptos" w:cstheme="minorHAnsi"/>
        </w:rPr>
      </w:pPr>
      <w:r w:rsidRPr="00E7363D">
        <w:rPr>
          <w:rFonts w:ascii="Aptos" w:hAnsi="Aptos" w:cstheme="minorHAnsi"/>
        </w:rPr>
        <w:t>Ponuka predložená v elektronickej podobe po uplynutí lehoty na predkladanie ponúk sa nesprístupní.</w:t>
      </w:r>
    </w:p>
    <w:p w14:paraId="628F0FEB" w14:textId="77777777" w:rsidR="003701AB" w:rsidRDefault="003701AB" w:rsidP="003701AB">
      <w:pPr>
        <w:pStyle w:val="Odsekzoznamu"/>
        <w:jc w:val="both"/>
        <w:rPr>
          <w:rFonts w:ascii="Aptos" w:hAnsi="Aptos" w:cstheme="minorHAnsi"/>
        </w:rPr>
      </w:pPr>
    </w:p>
    <w:p w14:paraId="304D932D" w14:textId="152FB713" w:rsidR="00E7363D" w:rsidRDefault="00E7363D" w:rsidP="00BA6F70">
      <w:pPr>
        <w:pStyle w:val="Odsekzoznamu"/>
        <w:numPr>
          <w:ilvl w:val="0"/>
          <w:numId w:val="26"/>
        </w:numPr>
        <w:ind w:hanging="436"/>
        <w:jc w:val="both"/>
        <w:rPr>
          <w:rFonts w:ascii="Aptos" w:hAnsi="Aptos" w:cstheme="minorHAnsi"/>
        </w:rPr>
      </w:pPr>
      <w:r w:rsidRPr="00E7363D">
        <w:rPr>
          <w:rFonts w:ascii="Aptos" w:hAnsi="Aptos" w:cstheme="minorHAnsi"/>
        </w:rPr>
        <w:t>Uchádzač môže predloženú ponuku vziať späť do uplynutia lehoty na predkladanie ponúk.</w:t>
      </w:r>
    </w:p>
    <w:p w14:paraId="71CAE449" w14:textId="77777777" w:rsidR="00105F21" w:rsidRPr="008B1720" w:rsidRDefault="00105F21" w:rsidP="005A1A63">
      <w:pPr>
        <w:pStyle w:val="Odsekzoznamu"/>
        <w:rPr>
          <w:rFonts w:ascii="Aptos" w:hAnsi="Aptos" w:cstheme="minorHAnsi"/>
        </w:rPr>
      </w:pPr>
    </w:p>
    <w:p w14:paraId="012C8C7A" w14:textId="6CE16EA8" w:rsidR="00D124B2" w:rsidRPr="008B1720" w:rsidRDefault="00D124B2"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Lehota viazanosti ponúk</w:t>
      </w:r>
    </w:p>
    <w:p w14:paraId="520D3564" w14:textId="77777777" w:rsidR="00D124B2" w:rsidRPr="008B1720" w:rsidRDefault="00D124B2" w:rsidP="005A1A63">
      <w:pPr>
        <w:pStyle w:val="Odsekzoznamu"/>
        <w:jc w:val="both"/>
        <w:rPr>
          <w:rFonts w:ascii="Aptos" w:hAnsi="Aptos" w:cstheme="minorHAnsi"/>
        </w:rPr>
      </w:pPr>
    </w:p>
    <w:p w14:paraId="039E4C52" w14:textId="77777777" w:rsidR="00D124B2" w:rsidRPr="008B1720" w:rsidRDefault="00D124B2" w:rsidP="00BA6F70">
      <w:pPr>
        <w:pStyle w:val="Odsekzoznamu"/>
        <w:numPr>
          <w:ilvl w:val="0"/>
          <w:numId w:val="27"/>
        </w:numPr>
        <w:ind w:hanging="436"/>
        <w:jc w:val="both"/>
        <w:rPr>
          <w:rFonts w:ascii="Aptos" w:hAnsi="Aptos" w:cstheme="minorHAnsi"/>
        </w:rPr>
      </w:pPr>
      <w:r w:rsidRPr="008B1720">
        <w:rPr>
          <w:rFonts w:ascii="Aptos" w:hAnsi="Aptos" w:cstheme="minorHAnsi"/>
        </w:rPr>
        <w:t>Uchádzač je svojou ponukou viazaný od uplynutia lehoty na predkladanie ponúk až do uplynutia  lehoty viazanosti ponúk stanovenej COO v oznámení o vyhlásení verejného obstarávania.</w:t>
      </w:r>
    </w:p>
    <w:p w14:paraId="0F7DF5A4" w14:textId="77777777" w:rsidR="00D124B2" w:rsidRPr="008B1720" w:rsidRDefault="00D124B2" w:rsidP="00D124B2">
      <w:pPr>
        <w:pStyle w:val="Odsekzoznamu"/>
        <w:jc w:val="both"/>
        <w:rPr>
          <w:rFonts w:ascii="Aptos" w:hAnsi="Aptos" w:cstheme="minorHAnsi"/>
        </w:rPr>
      </w:pPr>
    </w:p>
    <w:p w14:paraId="24FC2139" w14:textId="77777777" w:rsidR="00D124B2" w:rsidRPr="008B1720" w:rsidRDefault="00D124B2" w:rsidP="00BA6F70">
      <w:pPr>
        <w:pStyle w:val="Odsekzoznamu"/>
        <w:numPr>
          <w:ilvl w:val="0"/>
          <w:numId w:val="27"/>
        </w:numPr>
        <w:ind w:hanging="436"/>
        <w:jc w:val="both"/>
        <w:rPr>
          <w:rFonts w:ascii="Aptos" w:hAnsi="Aptos" w:cstheme="minorHAnsi"/>
        </w:rPr>
      </w:pPr>
      <w:r w:rsidRPr="008B1720">
        <w:rPr>
          <w:rFonts w:ascii="Aptos" w:hAnsi="Aptos" w:cstheme="minorHAnsi"/>
        </w:rPr>
        <w:t>Lehota viazanosti ponúk je uvedená v oznámení o vyhlásení verejného obstarávania.</w:t>
      </w:r>
    </w:p>
    <w:p w14:paraId="7793539C" w14:textId="77777777" w:rsidR="00D124B2" w:rsidRPr="008B1720" w:rsidRDefault="00D124B2" w:rsidP="00D124B2">
      <w:pPr>
        <w:pStyle w:val="Odsekzoznamu"/>
        <w:rPr>
          <w:rFonts w:ascii="Aptos" w:hAnsi="Aptos" w:cstheme="minorHAnsi"/>
        </w:rPr>
      </w:pPr>
    </w:p>
    <w:p w14:paraId="0E8B17BB" w14:textId="3C58FB2E" w:rsidR="00D124B2" w:rsidRPr="008B1720" w:rsidRDefault="00D124B2" w:rsidP="00BA6F70">
      <w:pPr>
        <w:pStyle w:val="Odsekzoznamu"/>
        <w:numPr>
          <w:ilvl w:val="0"/>
          <w:numId w:val="27"/>
        </w:numPr>
        <w:ind w:hanging="436"/>
        <w:jc w:val="both"/>
        <w:rPr>
          <w:rFonts w:ascii="Aptos" w:hAnsi="Aptos" w:cstheme="minorHAnsi"/>
        </w:rPr>
      </w:pPr>
      <w:r w:rsidRPr="008B1720">
        <w:rPr>
          <w:rFonts w:ascii="Aptos" w:hAnsi="Aptos" w:cstheme="minorHAnsi"/>
        </w:rPr>
        <w:t xml:space="preserve">V prípade potreby predĺženia viazanosti ponúk z procesných dôvodov a najmä z aplikácie revíznych postupov, si </w:t>
      </w:r>
      <w:r w:rsidR="00041CAF">
        <w:rPr>
          <w:rFonts w:ascii="Aptos" w:hAnsi="Aptos" w:cstheme="minorHAnsi"/>
        </w:rPr>
        <w:t>COO</w:t>
      </w:r>
      <w:r w:rsidRPr="008B1720">
        <w:rPr>
          <w:rFonts w:ascii="Aptos" w:hAnsi="Aptos" w:cstheme="minorHAnsi"/>
        </w:rPr>
        <w:t xml:space="preserve"> vyhradzuje právo primerane predĺžiť lehotu viazanosti ponúk. Predĺženie lehoty </w:t>
      </w:r>
      <w:r w:rsidRPr="008B1720">
        <w:rPr>
          <w:rFonts w:ascii="Aptos" w:hAnsi="Aptos" w:cstheme="minorHAnsi"/>
        </w:rPr>
        <w:lastRenderedPageBreak/>
        <w:t xml:space="preserve">viazanosti ponúk oznámi COO všetkým záujemcom a uchádzačom formou opravy údajov uvedených v oznámení o vyhlásení verejného obstarávania prostredníctvom Vestníka Úradu pre verené obstarávanie a formou elektronickej komunikácie v systéme </w:t>
      </w:r>
      <w:r w:rsidR="005001CD" w:rsidRPr="00E7363D">
        <w:rPr>
          <w:rFonts w:ascii="Aptos" w:hAnsi="Aptos" w:cstheme="minorHAnsi"/>
        </w:rPr>
        <w:t>JOSEPHINE</w:t>
      </w:r>
      <w:r w:rsidRPr="008B1720">
        <w:rPr>
          <w:rFonts w:ascii="Aptos" w:hAnsi="Aptos" w:cstheme="minorHAnsi"/>
        </w:rPr>
        <w:t>.</w:t>
      </w:r>
    </w:p>
    <w:p w14:paraId="5BEB1471" w14:textId="77777777" w:rsidR="00D124B2" w:rsidRPr="008B1720" w:rsidRDefault="00D124B2" w:rsidP="00D124B2">
      <w:pPr>
        <w:pStyle w:val="Odsekzoznamu"/>
        <w:rPr>
          <w:rFonts w:ascii="Aptos" w:hAnsi="Aptos" w:cstheme="minorHAnsi"/>
        </w:rPr>
      </w:pPr>
    </w:p>
    <w:p w14:paraId="647C2923" w14:textId="77777777" w:rsidR="00D124B2" w:rsidRPr="008B1720" w:rsidRDefault="00D124B2" w:rsidP="00BA6F70">
      <w:pPr>
        <w:pStyle w:val="Nadpis3"/>
        <w:numPr>
          <w:ilvl w:val="0"/>
          <w:numId w:val="3"/>
        </w:numPr>
        <w:spacing w:before="0" w:after="0"/>
        <w:ind w:hanging="436"/>
        <w:jc w:val="both"/>
        <w:rPr>
          <w:sz w:val="480"/>
          <w:szCs w:val="480"/>
        </w:rPr>
      </w:pPr>
      <w:r w:rsidRPr="008B1720">
        <w:rPr>
          <w:rFonts w:ascii="Aptos" w:hAnsi="Aptos" w:cstheme="minorHAnsi"/>
          <w:sz w:val="24"/>
          <w:szCs w:val="24"/>
        </w:rPr>
        <w:t>Zmena a odvolanie ponuky</w:t>
      </w:r>
    </w:p>
    <w:p w14:paraId="0FA1B9DA" w14:textId="77777777" w:rsidR="00D124B2" w:rsidRPr="008B1720" w:rsidRDefault="00D124B2" w:rsidP="00D124B2">
      <w:pPr>
        <w:pStyle w:val="Odsekzoznamu"/>
        <w:jc w:val="both"/>
        <w:rPr>
          <w:rFonts w:ascii="Aptos" w:hAnsi="Aptos" w:cstheme="minorHAnsi"/>
        </w:rPr>
      </w:pPr>
    </w:p>
    <w:p w14:paraId="619EC9C1" w14:textId="37A03632" w:rsidR="00D124B2" w:rsidRPr="008B1720" w:rsidRDefault="00D124B2" w:rsidP="00BA6F70">
      <w:pPr>
        <w:pStyle w:val="Odsekzoznamu"/>
        <w:numPr>
          <w:ilvl w:val="0"/>
          <w:numId w:val="28"/>
        </w:numPr>
        <w:ind w:hanging="436"/>
        <w:jc w:val="both"/>
        <w:rPr>
          <w:rFonts w:ascii="Aptos" w:hAnsi="Aptos" w:cstheme="minorHAnsi"/>
        </w:rPr>
      </w:pPr>
      <w:r w:rsidRPr="008B1720">
        <w:rPr>
          <w:rFonts w:ascii="Aptos" w:hAnsi="Aptos" w:cstheme="minorHAnsi"/>
        </w:rPr>
        <w:t>Uchádzač môže predloženú ponuku doplniť, zmeniť alebo odvolať</w:t>
      </w:r>
      <w:r w:rsidR="005001CD">
        <w:rPr>
          <w:rFonts w:ascii="Aptos" w:hAnsi="Aptos" w:cstheme="minorHAnsi"/>
        </w:rPr>
        <w:t xml:space="preserve"> (vziať späť)</w:t>
      </w:r>
      <w:r w:rsidRPr="008B1720">
        <w:rPr>
          <w:rFonts w:ascii="Aptos" w:hAnsi="Aptos" w:cstheme="minorHAnsi"/>
        </w:rPr>
        <w:t xml:space="preserve"> do uplynutia lehoty na predkladanie ponúk. </w:t>
      </w:r>
    </w:p>
    <w:p w14:paraId="087DECD6" w14:textId="77777777" w:rsidR="00D124B2" w:rsidRPr="008B1720" w:rsidRDefault="00D124B2" w:rsidP="00D124B2">
      <w:pPr>
        <w:pStyle w:val="Odsekzoznamu"/>
        <w:jc w:val="both"/>
        <w:rPr>
          <w:rFonts w:ascii="Aptos" w:hAnsi="Aptos" w:cstheme="minorHAnsi"/>
        </w:rPr>
      </w:pPr>
    </w:p>
    <w:p w14:paraId="63320C4F" w14:textId="6EA7927D" w:rsidR="00D124B2" w:rsidRPr="008B1720" w:rsidRDefault="00D124B2" w:rsidP="00BA6F70">
      <w:pPr>
        <w:pStyle w:val="Odsekzoznamu"/>
        <w:numPr>
          <w:ilvl w:val="0"/>
          <w:numId w:val="28"/>
        </w:numPr>
        <w:ind w:hanging="436"/>
        <w:jc w:val="both"/>
        <w:rPr>
          <w:rFonts w:ascii="Aptos" w:hAnsi="Aptos" w:cstheme="minorHAnsi"/>
        </w:rPr>
      </w:pPr>
      <w:r w:rsidRPr="008B1720">
        <w:rPr>
          <w:rFonts w:ascii="Aptos" w:hAnsi="Aptos" w:cstheme="minorHAnsi"/>
        </w:rPr>
        <w:t>Doplnenie, zmenu alebo odvolanie</w:t>
      </w:r>
      <w:r w:rsidR="005001CD">
        <w:rPr>
          <w:rFonts w:ascii="Aptos" w:hAnsi="Aptos" w:cstheme="minorHAnsi"/>
        </w:rPr>
        <w:t xml:space="preserve"> (vzatie späť)</w:t>
      </w:r>
      <w:r w:rsidRPr="008B1720">
        <w:rPr>
          <w:rFonts w:ascii="Aptos" w:hAnsi="Aptos" w:cstheme="minorHAnsi"/>
        </w:rPr>
        <w:t xml:space="preserve"> ponuky je možné vykonať prostredníctvom funkcionality systému </w:t>
      </w:r>
      <w:r w:rsidR="005001CD" w:rsidRPr="005001CD">
        <w:rPr>
          <w:rFonts w:ascii="Aptos" w:hAnsi="Aptos" w:cstheme="minorHAnsi"/>
        </w:rPr>
        <w:t>JOSEPHINE</w:t>
      </w:r>
      <w:r w:rsidR="005001CD" w:rsidRPr="005001CD" w:rsidDel="005001CD">
        <w:rPr>
          <w:rFonts w:ascii="Aptos" w:hAnsi="Aptos" w:cstheme="minorHAnsi"/>
        </w:rPr>
        <w:t xml:space="preserve"> </w:t>
      </w:r>
      <w:r w:rsidRPr="008B1720">
        <w:rPr>
          <w:rFonts w:ascii="Aptos" w:hAnsi="Aptos" w:cstheme="minorHAnsi"/>
        </w:rPr>
        <w:t>v čase pred uplynutím lehoty na predkladanie ponúk. Uchádzač pri zmene a odvolaní ponuky postupuje obdobne ako pri vložení prvotnej ponuky</w:t>
      </w:r>
      <w:r w:rsidR="005001CD">
        <w:rPr>
          <w:rFonts w:ascii="Aptos" w:hAnsi="Aptos" w:cstheme="minorHAnsi"/>
        </w:rPr>
        <w:t xml:space="preserve"> </w:t>
      </w:r>
      <w:r w:rsidR="005001CD" w:rsidRPr="005001CD">
        <w:rPr>
          <w:rFonts w:ascii="Aptos" w:hAnsi="Aptos" w:cstheme="minorHAnsi"/>
        </w:rPr>
        <w:t>(kliknutím na tlačidlo „Stiahnuť ponuku“ a predložením novej ponuky v lehote na predkladanie ponúk)</w:t>
      </w:r>
      <w:r w:rsidRPr="008B1720">
        <w:rPr>
          <w:rFonts w:ascii="Aptos" w:hAnsi="Aptos" w:cstheme="minorHAnsi"/>
        </w:rPr>
        <w:t>.</w:t>
      </w:r>
    </w:p>
    <w:p w14:paraId="120F2F88" w14:textId="77777777" w:rsidR="00D124B2" w:rsidRPr="008B1720" w:rsidRDefault="00D124B2" w:rsidP="00D124B2">
      <w:pPr>
        <w:pStyle w:val="Odsekzoznamu"/>
        <w:rPr>
          <w:rFonts w:ascii="Aptos" w:hAnsi="Aptos" w:cstheme="minorHAnsi"/>
        </w:rPr>
      </w:pPr>
    </w:p>
    <w:p w14:paraId="572D5CBB" w14:textId="56110027" w:rsidR="002476E3" w:rsidRPr="008B1720" w:rsidRDefault="002476E3" w:rsidP="00BA6F70">
      <w:pPr>
        <w:pStyle w:val="Odsekzoznamu"/>
        <w:numPr>
          <w:ilvl w:val="0"/>
          <w:numId w:val="28"/>
        </w:numPr>
        <w:ind w:hanging="436"/>
        <w:jc w:val="both"/>
        <w:rPr>
          <w:rFonts w:ascii="Aptos" w:hAnsi="Aptos" w:cstheme="minorHAnsi"/>
        </w:rPr>
      </w:pPr>
      <w:r w:rsidRPr="008B1720">
        <w:rPr>
          <w:rFonts w:ascii="Aptos" w:hAnsi="Aptos" w:cstheme="minorHAnsi"/>
        </w:rPr>
        <w:t xml:space="preserve">Uchádzači sú svojou ponukou viazaní do uplynutia lehoty oznámenej COO, resp. predĺženej lehoty viazanosti ponúk podľa rozhodnutia COO. Prípadné predĺženie lehoty bude uchádzačom dostatočne vopred oznámené formou elektronickej komunikácie v systéme </w:t>
      </w:r>
      <w:r w:rsidR="005001CD" w:rsidRPr="005001CD">
        <w:rPr>
          <w:rFonts w:ascii="Aptos" w:hAnsi="Aptos" w:cstheme="minorHAnsi"/>
        </w:rPr>
        <w:t>JOSEPHINE</w:t>
      </w:r>
      <w:r w:rsidRPr="008B1720">
        <w:rPr>
          <w:rFonts w:ascii="Aptos" w:hAnsi="Aptos" w:cstheme="minorHAnsi"/>
        </w:rPr>
        <w:t>.</w:t>
      </w:r>
    </w:p>
    <w:p w14:paraId="70FA52A3" w14:textId="77777777" w:rsidR="0098509A" w:rsidRPr="008B1720" w:rsidRDefault="0098509A" w:rsidP="002476E3">
      <w:pPr>
        <w:pStyle w:val="Odsekzoznamu"/>
        <w:rPr>
          <w:rFonts w:ascii="Aptos" w:hAnsi="Aptos" w:cstheme="minorHAnsi"/>
        </w:rPr>
      </w:pPr>
    </w:p>
    <w:p w14:paraId="71C8FD8A" w14:textId="77777777" w:rsidR="002476E3" w:rsidRPr="008B1720" w:rsidRDefault="002476E3" w:rsidP="002476E3">
      <w:pPr>
        <w:pStyle w:val="Odsekzoznamu"/>
        <w:rPr>
          <w:rFonts w:ascii="Aptos" w:hAnsi="Aptos" w:cstheme="minorHAnsi"/>
        </w:rPr>
      </w:pPr>
    </w:p>
    <w:p w14:paraId="4DAEC582" w14:textId="162DACFB" w:rsidR="004849CC" w:rsidRPr="008B1720" w:rsidRDefault="00AD7E0C" w:rsidP="00BA6F70">
      <w:pPr>
        <w:pStyle w:val="Nadpis2"/>
        <w:numPr>
          <w:ilvl w:val="0"/>
          <w:numId w:val="15"/>
        </w:numPr>
        <w:spacing w:before="0" w:after="0"/>
        <w:rPr>
          <w:rFonts w:ascii="Aptos" w:hAnsi="Aptos"/>
          <w:sz w:val="28"/>
          <w:szCs w:val="28"/>
        </w:rPr>
      </w:pPr>
      <w:r w:rsidRPr="008B1720">
        <w:rPr>
          <w:rFonts w:ascii="Aptos" w:hAnsi="Aptos"/>
          <w:sz w:val="28"/>
          <w:szCs w:val="28"/>
        </w:rPr>
        <w:t>Otváranie a vyhodnotenie ponúk</w:t>
      </w:r>
    </w:p>
    <w:p w14:paraId="02DE32FB" w14:textId="77777777" w:rsidR="004849CC" w:rsidRPr="008B1720" w:rsidRDefault="004849CC" w:rsidP="00AD7E0C">
      <w:pPr>
        <w:rPr>
          <w:rFonts w:ascii="Aptos" w:hAnsi="Aptos" w:cstheme="minorHAnsi"/>
        </w:rPr>
      </w:pPr>
    </w:p>
    <w:p w14:paraId="3B812F99" w14:textId="610D585E" w:rsidR="00526F5D" w:rsidRPr="008B1720" w:rsidRDefault="00526F5D"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Otváranie ponúk</w:t>
      </w:r>
    </w:p>
    <w:p w14:paraId="6E574375" w14:textId="77777777" w:rsidR="00526F5D" w:rsidRPr="008B1720" w:rsidRDefault="00526F5D" w:rsidP="00526F5D">
      <w:pPr>
        <w:pStyle w:val="Odsekzoznamu"/>
        <w:jc w:val="both"/>
        <w:rPr>
          <w:rFonts w:ascii="Aptos" w:hAnsi="Aptos" w:cstheme="minorHAnsi"/>
        </w:rPr>
      </w:pPr>
    </w:p>
    <w:p w14:paraId="0815B918" w14:textId="6B518D22" w:rsidR="00AD7E0C" w:rsidRPr="008B1720" w:rsidRDefault="00AD7E0C" w:rsidP="00BA6F70">
      <w:pPr>
        <w:pStyle w:val="Odsekzoznamu"/>
        <w:numPr>
          <w:ilvl w:val="0"/>
          <w:numId w:val="29"/>
        </w:numPr>
        <w:ind w:hanging="436"/>
        <w:jc w:val="both"/>
        <w:rPr>
          <w:rFonts w:ascii="Aptos" w:hAnsi="Aptos" w:cstheme="minorHAnsi"/>
        </w:rPr>
      </w:pPr>
      <w:r w:rsidRPr="008B1720">
        <w:rPr>
          <w:rFonts w:ascii="Aptos" w:hAnsi="Aptos" w:cstheme="minorHAnsi"/>
        </w:rPr>
        <w:t xml:space="preserve">Otváranie ponúk sa uskutoční elektronicky dňa </w:t>
      </w:r>
      <w:r w:rsidR="003D6133" w:rsidRPr="003D6133">
        <w:rPr>
          <w:rFonts w:ascii="Aptos" w:hAnsi="Aptos" w:cstheme="minorHAnsi"/>
          <w:b/>
          <w:color w:val="FF0000"/>
          <w:highlight w:val="green"/>
        </w:rPr>
        <w:t>11</w:t>
      </w:r>
      <w:r w:rsidR="00767867" w:rsidRPr="003D6133">
        <w:rPr>
          <w:rFonts w:ascii="Aptos" w:hAnsi="Aptos" w:cstheme="minorHAnsi"/>
          <w:b/>
          <w:color w:val="FF0000"/>
          <w:highlight w:val="green"/>
        </w:rPr>
        <w:t>.</w:t>
      </w:r>
      <w:r w:rsidR="003D6133" w:rsidRPr="003D6133">
        <w:rPr>
          <w:rFonts w:ascii="Aptos" w:hAnsi="Aptos" w:cstheme="minorHAnsi"/>
          <w:b/>
          <w:color w:val="FF0000"/>
          <w:highlight w:val="green"/>
        </w:rPr>
        <w:t>12</w:t>
      </w:r>
      <w:r w:rsidR="00767867" w:rsidRPr="003D6133">
        <w:rPr>
          <w:rFonts w:ascii="Aptos" w:hAnsi="Aptos" w:cstheme="minorHAnsi"/>
          <w:b/>
          <w:color w:val="FF0000"/>
          <w:highlight w:val="green"/>
        </w:rPr>
        <w:t>.2025</w:t>
      </w:r>
      <w:r w:rsidRPr="003D6133">
        <w:rPr>
          <w:rFonts w:ascii="Aptos" w:hAnsi="Aptos" w:cstheme="minorHAnsi"/>
          <w:color w:val="FF0000"/>
          <w:highlight w:val="green"/>
        </w:rPr>
        <w:t xml:space="preserve"> </w:t>
      </w:r>
      <w:r w:rsidRPr="003D6133">
        <w:rPr>
          <w:rFonts w:ascii="Aptos" w:hAnsi="Aptos" w:cstheme="minorHAnsi"/>
          <w:highlight w:val="green"/>
        </w:rPr>
        <w:t>o</w:t>
      </w:r>
      <w:r w:rsidR="00767867" w:rsidRPr="003D6133">
        <w:rPr>
          <w:rFonts w:ascii="Aptos" w:hAnsi="Aptos" w:cstheme="minorHAnsi"/>
          <w:highlight w:val="green"/>
        </w:rPr>
        <w:t> </w:t>
      </w:r>
      <w:r w:rsidR="00767867" w:rsidRPr="003D6133">
        <w:rPr>
          <w:rFonts w:ascii="Aptos" w:hAnsi="Aptos" w:cstheme="minorHAnsi"/>
          <w:b/>
          <w:color w:val="FF0000"/>
          <w:highlight w:val="green"/>
        </w:rPr>
        <w:t>09:30</w:t>
      </w:r>
      <w:r w:rsidRPr="003D6133">
        <w:rPr>
          <w:rFonts w:ascii="Aptos" w:hAnsi="Aptos" w:cstheme="minorHAnsi"/>
          <w:b/>
          <w:color w:val="FF0000"/>
          <w:highlight w:val="green"/>
        </w:rPr>
        <w:t xml:space="preserve"> hod.</w:t>
      </w:r>
      <w:r w:rsidRPr="008B1720">
        <w:rPr>
          <w:rFonts w:ascii="Aptos" w:hAnsi="Aptos" w:cstheme="minorHAnsi"/>
        </w:rPr>
        <w:t xml:space="preserve"> v mieste sídla </w:t>
      </w:r>
      <w:r w:rsidR="00526F5D" w:rsidRPr="008B1720">
        <w:rPr>
          <w:rFonts w:ascii="Aptos" w:hAnsi="Aptos" w:cstheme="minorHAnsi"/>
        </w:rPr>
        <w:t>COO</w:t>
      </w:r>
      <w:r w:rsidRPr="008B1720">
        <w:rPr>
          <w:rFonts w:ascii="Aptos" w:hAnsi="Aptos" w:cstheme="minorHAnsi"/>
        </w:rPr>
        <w:t>.</w:t>
      </w:r>
    </w:p>
    <w:p w14:paraId="5F6A096B" w14:textId="77777777" w:rsidR="00526F5D" w:rsidRPr="008B1720" w:rsidRDefault="00526F5D" w:rsidP="00526F5D">
      <w:pPr>
        <w:pStyle w:val="Odsekzoznamu"/>
        <w:jc w:val="both"/>
        <w:rPr>
          <w:rFonts w:ascii="Aptos" w:hAnsi="Aptos" w:cstheme="minorHAnsi"/>
        </w:rPr>
      </w:pPr>
    </w:p>
    <w:p w14:paraId="446A86D0" w14:textId="37653CE4" w:rsidR="00AD7E0C" w:rsidRPr="008B1720" w:rsidRDefault="00AD7E0C" w:rsidP="00BA6F70">
      <w:pPr>
        <w:pStyle w:val="Odsekzoznamu"/>
        <w:numPr>
          <w:ilvl w:val="0"/>
          <w:numId w:val="29"/>
        </w:numPr>
        <w:ind w:hanging="436"/>
        <w:jc w:val="both"/>
        <w:rPr>
          <w:rFonts w:ascii="Aptos" w:hAnsi="Aptos" w:cstheme="minorHAnsi"/>
        </w:rPr>
      </w:pPr>
      <w:r w:rsidRPr="008B1720">
        <w:rPr>
          <w:rFonts w:ascii="Aptos" w:hAnsi="Aptos" w:cstheme="minorHAnsi"/>
        </w:rPr>
        <w:t xml:space="preserve">Otváranie ponúk je podľa § 54 ZVO neverejné z dôvodu, že </w:t>
      </w:r>
      <w:r w:rsidR="00526F5D" w:rsidRPr="008B1720">
        <w:rPr>
          <w:rFonts w:ascii="Aptos" w:hAnsi="Aptos" w:cstheme="minorHAnsi"/>
        </w:rPr>
        <w:t>COO</w:t>
      </w:r>
      <w:r w:rsidRPr="008B1720">
        <w:rPr>
          <w:rFonts w:ascii="Aptos" w:hAnsi="Aptos" w:cstheme="minorHAnsi"/>
        </w:rPr>
        <w:t xml:space="preserve"> pri verejnej súťaž</w:t>
      </w:r>
      <w:r w:rsidR="00526F5D" w:rsidRPr="008B1720">
        <w:rPr>
          <w:rFonts w:ascii="Aptos" w:hAnsi="Aptos" w:cstheme="minorHAnsi"/>
        </w:rPr>
        <w:t>i</w:t>
      </w:r>
      <w:r w:rsidRPr="008B1720">
        <w:rPr>
          <w:rFonts w:ascii="Aptos" w:hAnsi="Aptos" w:cstheme="minorHAnsi"/>
        </w:rPr>
        <w:t xml:space="preserve"> použije elektronickú aukciu.</w:t>
      </w:r>
    </w:p>
    <w:p w14:paraId="03D47CE4" w14:textId="77777777" w:rsidR="00526F5D" w:rsidRPr="008B1720" w:rsidRDefault="00526F5D" w:rsidP="00526F5D">
      <w:pPr>
        <w:pStyle w:val="Odsekzoznamu"/>
        <w:rPr>
          <w:rFonts w:ascii="Aptos" w:hAnsi="Aptos" w:cstheme="minorHAnsi"/>
        </w:rPr>
      </w:pPr>
    </w:p>
    <w:p w14:paraId="270A2C00" w14:textId="30451575" w:rsidR="00B67862" w:rsidRPr="008B1720" w:rsidRDefault="00B67862"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 xml:space="preserve">Vyhodnotenie </w:t>
      </w:r>
      <w:r w:rsidR="00F321F8" w:rsidRPr="008B1720">
        <w:rPr>
          <w:rFonts w:ascii="Aptos" w:hAnsi="Aptos" w:cstheme="minorHAnsi"/>
          <w:sz w:val="24"/>
          <w:szCs w:val="24"/>
        </w:rPr>
        <w:t>splnenia podmienok účasti</w:t>
      </w:r>
    </w:p>
    <w:p w14:paraId="7624FB95" w14:textId="77777777" w:rsidR="00526F5D" w:rsidRPr="008B1720" w:rsidRDefault="00526F5D" w:rsidP="00526F5D">
      <w:pPr>
        <w:jc w:val="both"/>
        <w:rPr>
          <w:rFonts w:ascii="Aptos" w:hAnsi="Aptos" w:cstheme="minorHAnsi"/>
        </w:rPr>
      </w:pPr>
    </w:p>
    <w:p w14:paraId="6796D1D6" w14:textId="5CD9FDB7" w:rsidR="00105F21" w:rsidRPr="00105F21" w:rsidRDefault="00F321F8" w:rsidP="00105F21">
      <w:pPr>
        <w:pStyle w:val="Odsekzoznamu"/>
        <w:numPr>
          <w:ilvl w:val="0"/>
          <w:numId w:val="30"/>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pred začatím elektronickej aukcie vyhodnot</w:t>
      </w:r>
      <w:r w:rsidRPr="008B1720">
        <w:rPr>
          <w:rFonts w:ascii="Aptos" w:hAnsi="Aptos" w:cstheme="minorHAnsi"/>
        </w:rPr>
        <w:t>í</w:t>
      </w:r>
      <w:r w:rsidR="00AD7E0C" w:rsidRPr="008B1720">
        <w:rPr>
          <w:rFonts w:ascii="Aptos" w:hAnsi="Aptos" w:cstheme="minorHAnsi"/>
        </w:rPr>
        <w:t xml:space="preserve"> </w:t>
      </w:r>
      <w:r w:rsidR="00105F21" w:rsidRPr="00105F21">
        <w:rPr>
          <w:rFonts w:ascii="Aptos" w:hAnsi="Aptos" w:cstheme="minorHAnsi"/>
        </w:rPr>
        <w:t>ponuky podľa kritérií na vyhodnotenie ponúk a podľa váhy priradenej jednotlivým kritériám. CCO je povinný pred začatím elektronickej aukcie vyhodnotiť aj  splnenie podmienok účasti a posúdiť neexistenciu dôvodov na vylúčenie podľa § 40 ZVO</w:t>
      </w:r>
      <w:r w:rsidR="00105F21">
        <w:rPr>
          <w:rFonts w:ascii="Aptos" w:hAnsi="Aptos" w:cstheme="minorHAnsi"/>
        </w:rPr>
        <w:t xml:space="preserve">, </w:t>
      </w:r>
      <w:r w:rsidR="00105F21" w:rsidRPr="00105F21">
        <w:rPr>
          <w:rFonts w:ascii="Aptos" w:hAnsi="Aptos" w:cstheme="minorHAnsi"/>
        </w:rPr>
        <w:t>a ak je to potrebné, postupuje podľa § 39 ods. 6 ZVO</w:t>
      </w:r>
      <w:r w:rsidR="00105F21">
        <w:rPr>
          <w:rFonts w:ascii="Aptos" w:hAnsi="Aptos" w:cstheme="minorHAnsi"/>
        </w:rPr>
        <w:t>.</w:t>
      </w:r>
    </w:p>
    <w:p w14:paraId="427AD8E3" w14:textId="77777777" w:rsidR="00105F21" w:rsidRPr="008B1720" w:rsidRDefault="00105F21" w:rsidP="00F321F8">
      <w:pPr>
        <w:pStyle w:val="Odsekzoznamu"/>
        <w:jc w:val="both"/>
        <w:rPr>
          <w:rFonts w:ascii="Aptos" w:hAnsi="Aptos" w:cstheme="minorHAnsi"/>
        </w:rPr>
      </w:pPr>
    </w:p>
    <w:p w14:paraId="35A1FF32" w14:textId="3E90ACB3" w:rsidR="00AD7E0C" w:rsidRPr="008B1720" w:rsidRDefault="00AD7E0C" w:rsidP="00BA6F70">
      <w:pPr>
        <w:pStyle w:val="Odsekzoznamu"/>
        <w:numPr>
          <w:ilvl w:val="0"/>
          <w:numId w:val="30"/>
        </w:numPr>
        <w:ind w:hanging="436"/>
        <w:jc w:val="both"/>
        <w:rPr>
          <w:rFonts w:ascii="Aptos" w:hAnsi="Aptos" w:cstheme="minorHAnsi"/>
        </w:rPr>
      </w:pPr>
      <w:r w:rsidRPr="008B1720">
        <w:rPr>
          <w:rFonts w:ascii="Aptos" w:hAnsi="Aptos" w:cstheme="minorHAnsi"/>
        </w:rPr>
        <w:t>Na proces vyhodnocovania splnenia podmienok účasti uchádzačov budú aplikované postupy uvedené v</w:t>
      </w:r>
      <w:r w:rsidR="005C5ED7">
        <w:rPr>
          <w:rFonts w:ascii="Aptos" w:hAnsi="Aptos" w:cstheme="minorHAnsi"/>
        </w:rPr>
        <w:t> </w:t>
      </w:r>
      <w:r w:rsidRPr="008B1720">
        <w:rPr>
          <w:rFonts w:ascii="Aptos" w:hAnsi="Aptos" w:cstheme="minorHAnsi"/>
        </w:rPr>
        <w:t>§</w:t>
      </w:r>
      <w:r w:rsidR="00D3067A">
        <w:rPr>
          <w:rFonts w:ascii="Aptos" w:hAnsi="Aptos" w:cstheme="minorHAnsi"/>
        </w:rPr>
        <w:t> </w:t>
      </w:r>
      <w:r w:rsidRPr="008B1720">
        <w:rPr>
          <w:rFonts w:ascii="Aptos" w:hAnsi="Aptos" w:cstheme="minorHAnsi"/>
        </w:rPr>
        <w:t>40 ZVO a § 152 ods. 4 ZVO.</w:t>
      </w:r>
    </w:p>
    <w:p w14:paraId="31D87D69" w14:textId="77777777" w:rsidR="003208F2" w:rsidRPr="008B1720" w:rsidRDefault="003208F2" w:rsidP="003208F2">
      <w:pPr>
        <w:pStyle w:val="Odsekzoznamu"/>
        <w:rPr>
          <w:rFonts w:ascii="Aptos" w:hAnsi="Aptos" w:cstheme="minorHAnsi"/>
        </w:rPr>
      </w:pPr>
    </w:p>
    <w:p w14:paraId="46D96794" w14:textId="63864143" w:rsidR="003208F2" w:rsidRPr="008B1720" w:rsidRDefault="00AD7E0C" w:rsidP="00BA6F70">
      <w:pPr>
        <w:pStyle w:val="Odsekzoznamu"/>
        <w:numPr>
          <w:ilvl w:val="0"/>
          <w:numId w:val="30"/>
        </w:numPr>
        <w:ind w:hanging="436"/>
        <w:jc w:val="both"/>
        <w:rPr>
          <w:rFonts w:ascii="Aptos" w:hAnsi="Aptos" w:cstheme="minorHAnsi"/>
        </w:rPr>
      </w:pPr>
      <w:r w:rsidRPr="008B1720">
        <w:rPr>
          <w:rFonts w:ascii="Aptos" w:hAnsi="Aptos" w:cstheme="minorHAnsi"/>
        </w:rPr>
        <w:t xml:space="preserve">Pri posudzovaní splnenia podmienok účasti </w:t>
      </w:r>
      <w:r w:rsidR="00F321F8" w:rsidRPr="008B1720">
        <w:rPr>
          <w:rFonts w:ascii="Aptos" w:hAnsi="Aptos" w:cstheme="minorHAnsi"/>
        </w:rPr>
        <w:t>COO</w:t>
      </w:r>
      <w:r w:rsidRPr="008B1720">
        <w:rPr>
          <w:rFonts w:ascii="Aptos" w:hAnsi="Aptos" w:cstheme="minorHAnsi"/>
        </w:rPr>
        <w:t xml:space="preserve"> prostredníctvom komunikačného rozhrania </w:t>
      </w:r>
      <w:r w:rsidR="00F321F8" w:rsidRPr="008B1720">
        <w:rPr>
          <w:rFonts w:ascii="Aptos" w:hAnsi="Aptos" w:cstheme="minorHAnsi"/>
        </w:rPr>
        <w:t xml:space="preserve">systému </w:t>
      </w:r>
      <w:r w:rsidR="009C1931" w:rsidRPr="009C1931">
        <w:rPr>
          <w:rFonts w:ascii="Aptos" w:hAnsi="Aptos" w:cstheme="minorHAnsi"/>
        </w:rPr>
        <w:t>JOSEPHINE</w:t>
      </w:r>
      <w:r w:rsidR="00F321F8" w:rsidRPr="008B1720">
        <w:rPr>
          <w:rFonts w:ascii="Aptos" w:hAnsi="Aptos" w:cstheme="minorHAnsi"/>
        </w:rPr>
        <w:t xml:space="preserve"> </w:t>
      </w:r>
      <w:r w:rsidRPr="008B1720">
        <w:rPr>
          <w:rFonts w:ascii="Aptos" w:hAnsi="Aptos" w:cstheme="minorHAnsi"/>
        </w:rPr>
        <w:t>požiada uchádzača o vysvetlenie alebo doplnenie predložených dokladov, ak z predložených dokladov nemožno posúdiť ich platnosť alebo splnenie podmienky účasti.</w:t>
      </w:r>
    </w:p>
    <w:p w14:paraId="1D67632C" w14:textId="77777777" w:rsidR="003208F2" w:rsidRPr="008B1720" w:rsidRDefault="003208F2" w:rsidP="003208F2">
      <w:pPr>
        <w:pStyle w:val="Odsekzoznamu"/>
        <w:rPr>
          <w:rFonts w:ascii="Aptos" w:hAnsi="Aptos" w:cstheme="minorHAnsi"/>
        </w:rPr>
      </w:pPr>
    </w:p>
    <w:p w14:paraId="1280544F" w14:textId="5BC8F2F4" w:rsidR="003208F2" w:rsidRPr="008B1720" w:rsidRDefault="003208F2" w:rsidP="00BA6F70">
      <w:pPr>
        <w:pStyle w:val="Odsekzoznamu"/>
        <w:numPr>
          <w:ilvl w:val="0"/>
          <w:numId w:val="30"/>
        </w:numPr>
        <w:ind w:hanging="436"/>
        <w:jc w:val="both"/>
        <w:rPr>
          <w:rFonts w:ascii="Aptos" w:hAnsi="Aptos" w:cstheme="minorHAnsi"/>
        </w:rPr>
      </w:pPr>
      <w:r w:rsidRPr="008B1720">
        <w:rPr>
          <w:rFonts w:ascii="Aptos" w:hAnsi="Aptos" w:cstheme="minorHAnsi"/>
        </w:rPr>
        <w:t xml:space="preserve">Komunikácia medzi uchádzačom/uchádzačmi a COO/komisiou na vyhodnotenie ponúk a vyhodnotenia splnenia podmienok účasti bude prebiehať elektronicky, prostredníctvom komunikačného rozhrania systému </w:t>
      </w:r>
      <w:r w:rsidR="009C1931" w:rsidRPr="009C1931">
        <w:rPr>
          <w:rFonts w:ascii="Aptos" w:hAnsi="Aptos" w:cstheme="minorHAnsi"/>
        </w:rPr>
        <w:t>JOSEPHINE</w:t>
      </w:r>
      <w:r w:rsidRPr="008B1720">
        <w:rPr>
          <w:rFonts w:ascii="Aptos" w:hAnsi="Aptos" w:cstheme="minorHAnsi"/>
        </w:rPr>
        <w:t xml:space="preserve">. Uchádzač musí písomné vysvetlenie/doplnenie ponuky na základe požiadavky </w:t>
      </w:r>
      <w:r w:rsidR="00041CAF">
        <w:rPr>
          <w:rFonts w:ascii="Aptos" w:hAnsi="Aptos" w:cstheme="minorHAnsi"/>
        </w:rPr>
        <w:t>COO</w:t>
      </w:r>
      <w:r w:rsidR="00041CAF" w:rsidRPr="008B1720">
        <w:rPr>
          <w:rFonts w:ascii="Aptos" w:hAnsi="Aptos" w:cstheme="minorHAnsi"/>
        </w:rPr>
        <w:t xml:space="preserve"> </w:t>
      </w:r>
      <w:r w:rsidRPr="008B1720">
        <w:rPr>
          <w:rFonts w:ascii="Aptos" w:hAnsi="Aptos" w:cstheme="minorHAnsi"/>
        </w:rPr>
        <w:t xml:space="preserve">doručiť prostredníctvom určenej komunikácie v systému </w:t>
      </w:r>
      <w:r w:rsidR="009C1931" w:rsidRPr="009C1931">
        <w:rPr>
          <w:rFonts w:ascii="Aptos" w:hAnsi="Aptos" w:cstheme="minorHAnsi"/>
        </w:rPr>
        <w:t>JOSEPHINE</w:t>
      </w:r>
      <w:r w:rsidRPr="008B1720">
        <w:rPr>
          <w:rFonts w:ascii="Aptos" w:hAnsi="Aptos" w:cstheme="minorHAnsi"/>
        </w:rPr>
        <w:t>.</w:t>
      </w:r>
    </w:p>
    <w:p w14:paraId="5224F923" w14:textId="77777777" w:rsidR="00F321F8" w:rsidRPr="008B1720" w:rsidRDefault="00F321F8" w:rsidP="00F321F8">
      <w:pPr>
        <w:pStyle w:val="Odsekzoznamu"/>
        <w:rPr>
          <w:rFonts w:ascii="Aptos" w:hAnsi="Aptos" w:cstheme="minorHAnsi"/>
        </w:rPr>
      </w:pPr>
    </w:p>
    <w:p w14:paraId="694091B6" w14:textId="522CD00D" w:rsidR="00AD7E0C" w:rsidRPr="008B1720" w:rsidRDefault="00F321F8" w:rsidP="00BA6F70">
      <w:pPr>
        <w:pStyle w:val="Odsekzoznamu"/>
        <w:numPr>
          <w:ilvl w:val="0"/>
          <w:numId w:val="30"/>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vylúči z verejného obstarávania uchádzača, ak nastanú okolnosti podľa § 40 ods. 6 ZVO.</w:t>
      </w:r>
    </w:p>
    <w:p w14:paraId="10C24BEF" w14:textId="77777777" w:rsidR="00B67862" w:rsidRPr="008B1720" w:rsidRDefault="00B67862" w:rsidP="00AD7E0C">
      <w:pPr>
        <w:jc w:val="both"/>
        <w:rPr>
          <w:rFonts w:ascii="Aptos" w:hAnsi="Aptos" w:cstheme="minorHAnsi"/>
        </w:rPr>
      </w:pPr>
    </w:p>
    <w:p w14:paraId="65992E2E" w14:textId="54D260AC" w:rsidR="009A1BC7" w:rsidRPr="008B1720" w:rsidRDefault="009A1BC7"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Vyhodnotenie ponúk vo vzťahu k požiadavkám na predmet zákazky</w:t>
      </w:r>
    </w:p>
    <w:p w14:paraId="5FCD8CC3" w14:textId="77777777" w:rsidR="009A1BC7" w:rsidRPr="008B1720" w:rsidRDefault="009A1BC7" w:rsidP="00AD7E0C">
      <w:pPr>
        <w:jc w:val="both"/>
        <w:rPr>
          <w:rFonts w:ascii="Aptos" w:hAnsi="Aptos" w:cstheme="minorHAnsi"/>
        </w:rPr>
      </w:pPr>
    </w:p>
    <w:p w14:paraId="18F8D770" w14:textId="7F08BE91" w:rsidR="00AD7E0C"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 xml:space="preserve">Komisia vyhodnocuje ponuky podľa podmienok určených v oznámení o vyhlásení </w:t>
      </w:r>
      <w:r w:rsidR="003208F2" w:rsidRPr="008B1720">
        <w:rPr>
          <w:rFonts w:ascii="Aptos" w:hAnsi="Aptos" w:cstheme="minorHAnsi"/>
        </w:rPr>
        <w:t>verejného obstarávania</w:t>
      </w:r>
      <w:r w:rsidRPr="008B1720">
        <w:rPr>
          <w:rFonts w:ascii="Aptos" w:hAnsi="Aptos" w:cstheme="minorHAnsi"/>
        </w:rPr>
        <w:t xml:space="preserve"> a v súťažných podkladoch, z dokladov predložených podľa požiadaviek </w:t>
      </w:r>
      <w:r w:rsidR="003208F2" w:rsidRPr="008B1720">
        <w:rPr>
          <w:rFonts w:ascii="Aptos" w:hAnsi="Aptos" w:cstheme="minorHAnsi"/>
        </w:rPr>
        <w:t>COO</w:t>
      </w:r>
      <w:r w:rsidRPr="008B1720">
        <w:rPr>
          <w:rFonts w:ascii="Aptos" w:hAnsi="Aptos" w:cstheme="minorHAnsi"/>
        </w:rPr>
        <w:t xml:space="preserve"> v časti </w:t>
      </w:r>
      <w:r w:rsidR="003208F2" w:rsidRPr="008B1720">
        <w:rPr>
          <w:rFonts w:ascii="Aptos" w:hAnsi="Aptos" w:cstheme="minorHAnsi"/>
        </w:rPr>
        <w:t>„</w:t>
      </w:r>
      <w:r w:rsidRPr="008B1720">
        <w:rPr>
          <w:rFonts w:ascii="Aptos" w:hAnsi="Aptos" w:cstheme="minorHAnsi"/>
        </w:rPr>
        <w:t>Opis predmetu zákazky</w:t>
      </w:r>
      <w:r w:rsidR="003208F2" w:rsidRPr="008B1720">
        <w:rPr>
          <w:rFonts w:ascii="Aptos" w:hAnsi="Aptos" w:cstheme="minorHAnsi"/>
        </w:rPr>
        <w:t>“</w:t>
      </w:r>
      <w:r w:rsidRPr="008B1720">
        <w:rPr>
          <w:rFonts w:ascii="Aptos" w:hAnsi="Aptos" w:cstheme="minorHAnsi"/>
        </w:rPr>
        <w:t>, za každú časť samostatne.</w:t>
      </w:r>
    </w:p>
    <w:p w14:paraId="0572554F" w14:textId="77777777" w:rsidR="003208F2" w:rsidRPr="008B1720" w:rsidRDefault="003208F2" w:rsidP="003208F2">
      <w:pPr>
        <w:pStyle w:val="Odsekzoznamu"/>
        <w:jc w:val="both"/>
        <w:rPr>
          <w:rFonts w:ascii="Aptos" w:hAnsi="Aptos" w:cstheme="minorHAnsi"/>
        </w:rPr>
      </w:pPr>
    </w:p>
    <w:p w14:paraId="1D6DA76D" w14:textId="24E01612" w:rsidR="00AD7E0C"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 xml:space="preserve">Vyhodnocovanie ponúk komisiou je neverejné. Komisia vyhodnotí ponuky z hľadiska splnenia požiadaviek na predmet zákazky a v prípade pochybností overí správnosť informácií a dôkazov, ktoré poskytli uchádzači. Ak komisia identifikuje nezrovnalosti alebo nejasnosti v informáciách alebo dôkazoch, ktoré uchádzač poskytol, písomne prostredníctvom systému </w:t>
      </w:r>
      <w:r w:rsidR="009C1931" w:rsidRPr="009C1931">
        <w:rPr>
          <w:rFonts w:ascii="Aptos" w:hAnsi="Aptos" w:cstheme="minorHAnsi"/>
        </w:rPr>
        <w:t>JOSEPHINE</w:t>
      </w:r>
      <w:r w:rsidR="003208F2" w:rsidRPr="008B1720">
        <w:rPr>
          <w:rFonts w:ascii="Aptos" w:hAnsi="Aptos" w:cstheme="minorHAnsi"/>
        </w:rPr>
        <w:t xml:space="preserve"> </w:t>
      </w:r>
      <w:r w:rsidRPr="008B1720">
        <w:rPr>
          <w:rFonts w:ascii="Aptos" w:hAnsi="Aptos" w:cstheme="minorHAnsi"/>
        </w:rPr>
        <w:t>požiada o vysvetlenie ponuky a ak je to potrebné aj o predloženie dôkazov. Vysvetlením ponuky nemôže dôjsť k jej zmene. Za zmenu ponuky sa nepovažuje odstránenie zrejmých chýb v písaní a</w:t>
      </w:r>
      <w:r w:rsidR="003208F2" w:rsidRPr="008B1720">
        <w:rPr>
          <w:rFonts w:ascii="Aptos" w:hAnsi="Aptos" w:cstheme="minorHAnsi"/>
        </w:rPr>
        <w:t> </w:t>
      </w:r>
      <w:r w:rsidRPr="008B1720">
        <w:rPr>
          <w:rFonts w:ascii="Aptos" w:hAnsi="Aptos" w:cstheme="minorHAnsi"/>
        </w:rPr>
        <w:t>počítaní</w:t>
      </w:r>
      <w:r w:rsidR="003208F2" w:rsidRPr="008B1720">
        <w:rPr>
          <w:rFonts w:ascii="Aptos" w:hAnsi="Aptos" w:cstheme="minorHAnsi"/>
        </w:rPr>
        <w:t xml:space="preserve"> alebo inej zrejmej nesprávnosti</w:t>
      </w:r>
      <w:r w:rsidRPr="008B1720">
        <w:rPr>
          <w:rFonts w:ascii="Aptos" w:hAnsi="Aptos" w:cstheme="minorHAnsi"/>
        </w:rPr>
        <w:t>.</w:t>
      </w:r>
    </w:p>
    <w:p w14:paraId="135C0102" w14:textId="77777777" w:rsidR="003208F2" w:rsidRPr="008B1720" w:rsidRDefault="003208F2" w:rsidP="003208F2">
      <w:pPr>
        <w:pStyle w:val="Odsekzoznamu"/>
        <w:rPr>
          <w:rFonts w:ascii="Aptos" w:hAnsi="Aptos" w:cstheme="minorHAnsi"/>
        </w:rPr>
      </w:pPr>
    </w:p>
    <w:p w14:paraId="12BCBBDE" w14:textId="1F259926" w:rsidR="00AD7E0C"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Ak sa pri určitej zákazke javí ponuka ako mimoriadne nízka vo vzťahu k predmetu zákazky, komisia podľa §</w:t>
      </w:r>
      <w:r w:rsidR="005C5ED7">
        <w:rPr>
          <w:rFonts w:ascii="Aptos" w:hAnsi="Aptos" w:cstheme="minorHAnsi"/>
        </w:rPr>
        <w:t> </w:t>
      </w:r>
      <w:r w:rsidRPr="008B1720">
        <w:rPr>
          <w:rFonts w:ascii="Aptos" w:hAnsi="Aptos" w:cstheme="minorHAnsi"/>
        </w:rPr>
        <w:t>53 ZVO písomne požiada uchádzača o vysvetlenie týkajúce sa tej časti ponuky, ktoré sú pre jej cenu podstatné.</w:t>
      </w:r>
    </w:p>
    <w:p w14:paraId="142519B9" w14:textId="77777777" w:rsidR="003208F2" w:rsidRPr="008B1720" w:rsidRDefault="003208F2" w:rsidP="003208F2">
      <w:pPr>
        <w:pStyle w:val="Odsekzoznamu"/>
        <w:rPr>
          <w:rFonts w:ascii="Aptos" w:hAnsi="Aptos" w:cstheme="minorHAnsi"/>
        </w:rPr>
      </w:pPr>
    </w:p>
    <w:p w14:paraId="53468391" w14:textId="77777777" w:rsidR="003208F2" w:rsidRPr="008B1720" w:rsidRDefault="003208F2" w:rsidP="00BA6F70">
      <w:pPr>
        <w:pStyle w:val="Odsekzoznamu"/>
        <w:numPr>
          <w:ilvl w:val="0"/>
          <w:numId w:val="31"/>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vylúči ponuku ak nastanú okolnosti podľa § 53 ods. 4 ZVO.</w:t>
      </w:r>
    </w:p>
    <w:p w14:paraId="533232B5" w14:textId="77777777" w:rsidR="003208F2" w:rsidRPr="008B1720" w:rsidRDefault="003208F2" w:rsidP="003208F2">
      <w:pPr>
        <w:pStyle w:val="Odsekzoznamu"/>
        <w:rPr>
          <w:rFonts w:ascii="Aptos" w:hAnsi="Aptos" w:cstheme="minorHAnsi"/>
        </w:rPr>
      </w:pPr>
    </w:p>
    <w:p w14:paraId="6991FD13" w14:textId="54C95249" w:rsidR="003208F2"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Ak uchádzač odôvodňuje mimoriadne nízku ponuku získaním štátnej pomoci, musí byť schopný v</w:t>
      </w:r>
      <w:r w:rsidR="005C5ED7">
        <w:rPr>
          <w:rFonts w:ascii="Aptos" w:hAnsi="Aptos" w:cstheme="minorHAnsi"/>
        </w:rPr>
        <w:t> </w:t>
      </w:r>
      <w:r w:rsidRPr="008B1720">
        <w:rPr>
          <w:rFonts w:ascii="Aptos" w:hAnsi="Aptos" w:cstheme="minorHAnsi"/>
        </w:rPr>
        <w:t>primeranej lehote určenej komisiou preukázať, že mu štátna pomoc bola poskytnutá v súlade s</w:t>
      </w:r>
      <w:r w:rsidR="005C5ED7">
        <w:rPr>
          <w:rFonts w:ascii="Aptos" w:hAnsi="Aptos" w:cstheme="minorHAnsi"/>
        </w:rPr>
        <w:t> </w:t>
      </w:r>
      <w:r w:rsidRPr="008B1720">
        <w:rPr>
          <w:rFonts w:ascii="Aptos" w:hAnsi="Aptos" w:cstheme="minorHAnsi"/>
        </w:rPr>
        <w:t xml:space="preserve">pravidlami vnútorného trhu Európskej únie, inak </w:t>
      </w:r>
      <w:r w:rsidR="003208F2" w:rsidRPr="008B1720">
        <w:rPr>
          <w:rFonts w:ascii="Aptos" w:hAnsi="Aptos" w:cstheme="minorHAnsi"/>
        </w:rPr>
        <w:t>COO</w:t>
      </w:r>
      <w:r w:rsidRPr="008B1720">
        <w:rPr>
          <w:rFonts w:ascii="Aptos" w:hAnsi="Aptos" w:cstheme="minorHAnsi"/>
        </w:rPr>
        <w:t xml:space="preserve"> </w:t>
      </w:r>
      <w:r w:rsidR="003208F2" w:rsidRPr="008B1720">
        <w:rPr>
          <w:rFonts w:ascii="Aptos" w:hAnsi="Aptos" w:cstheme="minorHAnsi"/>
        </w:rPr>
        <w:t xml:space="preserve">ponuku </w:t>
      </w:r>
      <w:r w:rsidRPr="008B1720">
        <w:rPr>
          <w:rFonts w:ascii="Aptos" w:hAnsi="Aptos" w:cstheme="minorHAnsi"/>
        </w:rPr>
        <w:t>vylúči.</w:t>
      </w:r>
    </w:p>
    <w:p w14:paraId="20A6BDFC" w14:textId="77777777" w:rsidR="003208F2" w:rsidRPr="008B1720" w:rsidRDefault="003208F2" w:rsidP="003208F2">
      <w:pPr>
        <w:pStyle w:val="Odsekzoznamu"/>
        <w:rPr>
          <w:rFonts w:ascii="Aptos" w:hAnsi="Aptos" w:cstheme="minorHAnsi"/>
        </w:rPr>
      </w:pPr>
    </w:p>
    <w:p w14:paraId="47352D22" w14:textId="1B03A268" w:rsidR="00AD7E0C" w:rsidRPr="008B1720" w:rsidRDefault="003208F2" w:rsidP="00BA6F70">
      <w:pPr>
        <w:pStyle w:val="Odsekzoznamu"/>
        <w:numPr>
          <w:ilvl w:val="0"/>
          <w:numId w:val="31"/>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písomne oznámi uchádzačovi prostredníctvom systému </w:t>
      </w:r>
      <w:r w:rsidR="009C1931" w:rsidRPr="009C1931">
        <w:rPr>
          <w:rFonts w:ascii="Aptos" w:hAnsi="Aptos" w:cstheme="minorHAnsi"/>
        </w:rPr>
        <w:t>JOSEPHINE</w:t>
      </w:r>
      <w:r w:rsidR="00B63626">
        <w:rPr>
          <w:rFonts w:ascii="Aptos" w:hAnsi="Aptos" w:cstheme="minorHAnsi"/>
        </w:rPr>
        <w:t xml:space="preserve"> </w:t>
      </w:r>
      <w:r w:rsidR="00AD7E0C" w:rsidRPr="008B1720">
        <w:rPr>
          <w:rFonts w:ascii="Aptos" w:hAnsi="Aptos" w:cstheme="minorHAnsi"/>
        </w:rPr>
        <w:t xml:space="preserve">vylúčenie s uvedením dôvodov vyplývajúcich najmä z nesúladu predloženej ponuky s technickými špecifikáciami, výkonnostnými požiadavkami a funkčnými požiadavkami na predmet zákazky určenými </w:t>
      </w:r>
      <w:r w:rsidRPr="008B1720">
        <w:rPr>
          <w:rFonts w:ascii="Aptos" w:hAnsi="Aptos" w:cstheme="minorHAnsi"/>
        </w:rPr>
        <w:t>COO</w:t>
      </w:r>
      <w:r w:rsidR="00AD7E0C" w:rsidRPr="008B1720">
        <w:rPr>
          <w:rFonts w:ascii="Aptos" w:hAnsi="Aptos" w:cstheme="minorHAnsi"/>
        </w:rPr>
        <w:t xml:space="preserve">, </w:t>
      </w:r>
      <w:r w:rsidRPr="008B1720">
        <w:rPr>
          <w:rFonts w:ascii="Aptos" w:hAnsi="Aptos" w:cstheme="minorHAnsi"/>
        </w:rPr>
        <w:t xml:space="preserve">a </w:t>
      </w:r>
      <w:r w:rsidR="00AD7E0C" w:rsidRPr="008B1720">
        <w:rPr>
          <w:rFonts w:ascii="Aptos" w:hAnsi="Aptos" w:cstheme="minorHAnsi"/>
        </w:rPr>
        <w:t>lehoty, v ktorej môžu byť doručené námietky</w:t>
      </w:r>
      <w:r w:rsidRPr="008B1720">
        <w:rPr>
          <w:rFonts w:ascii="Aptos" w:hAnsi="Aptos" w:cstheme="minorHAnsi"/>
        </w:rPr>
        <w:t xml:space="preserve"> proti vylúčeniu</w:t>
      </w:r>
      <w:r w:rsidR="00AD7E0C" w:rsidRPr="008B1720">
        <w:rPr>
          <w:rFonts w:ascii="Aptos" w:hAnsi="Aptos" w:cstheme="minorHAnsi"/>
        </w:rPr>
        <w:t>.</w:t>
      </w:r>
    </w:p>
    <w:p w14:paraId="5C134648" w14:textId="77777777" w:rsidR="002B652D" w:rsidRPr="008B1720" w:rsidRDefault="002B652D" w:rsidP="002B652D">
      <w:pPr>
        <w:pStyle w:val="Odsekzoznamu"/>
        <w:rPr>
          <w:rFonts w:ascii="Aptos" w:hAnsi="Aptos" w:cstheme="minorHAnsi"/>
        </w:rPr>
      </w:pPr>
    </w:p>
    <w:p w14:paraId="4EB46654" w14:textId="56A21B06" w:rsidR="002B652D" w:rsidRPr="008B1720" w:rsidRDefault="002B652D" w:rsidP="00BA6F70">
      <w:pPr>
        <w:pStyle w:val="Odsekzoznamu"/>
        <w:numPr>
          <w:ilvl w:val="0"/>
          <w:numId w:val="31"/>
        </w:numPr>
        <w:ind w:hanging="436"/>
        <w:jc w:val="both"/>
        <w:rPr>
          <w:rFonts w:ascii="Aptos" w:hAnsi="Aptos" w:cstheme="minorHAnsi"/>
        </w:rPr>
      </w:pPr>
      <w:r w:rsidRPr="008B1720">
        <w:rPr>
          <w:rFonts w:ascii="Aptos" w:hAnsi="Aptos" w:cstheme="minorHAnsi"/>
        </w:rPr>
        <w:t xml:space="preserve">Komisia vyhodnocuje ponuky, ktoré neboli vylúčené, podľa kritérií určených v oznámení o vyhlásení verejného obstarávania a v súťažných podkladoch. Po vyhodnotení ponúk, bude verejná súťaž pokračovať elektronickou aukciou pre každú časť predmetu zákazky podľa podmienok uvedených v časti „Elektronická aukcia“ súťažných podkladov.   </w:t>
      </w:r>
    </w:p>
    <w:p w14:paraId="31F116B7" w14:textId="77777777" w:rsidR="002B652D" w:rsidRPr="008B1720" w:rsidRDefault="002B652D" w:rsidP="002B652D">
      <w:pPr>
        <w:pStyle w:val="Odsekzoznamu"/>
        <w:rPr>
          <w:rFonts w:ascii="Aptos" w:hAnsi="Aptos" w:cstheme="minorHAnsi"/>
        </w:rPr>
      </w:pPr>
    </w:p>
    <w:p w14:paraId="3E92B87B" w14:textId="7A976F9A" w:rsidR="002B652D" w:rsidRPr="008B1720" w:rsidRDefault="00105F21" w:rsidP="00BA6F70">
      <w:pPr>
        <w:pStyle w:val="Odsekzoznamu"/>
        <w:numPr>
          <w:ilvl w:val="0"/>
          <w:numId w:val="31"/>
        </w:numPr>
        <w:ind w:hanging="436"/>
        <w:jc w:val="both"/>
        <w:rPr>
          <w:rFonts w:ascii="Aptos" w:hAnsi="Aptos" w:cstheme="minorHAnsi"/>
        </w:rPr>
      </w:pPr>
      <w:r w:rsidRPr="00105F21">
        <w:rPr>
          <w:rFonts w:ascii="Aptos" w:hAnsi="Aptos" w:cstheme="minorHAnsi"/>
        </w:rPr>
        <w:t>COO vyzve elektronickými prostriedkami súčasne všetkých uchádzačov, ktorí neboli vylúčení a ktorých ponuky spĺňajú určené požiadavky</w:t>
      </w:r>
      <w:r w:rsidR="002B652D" w:rsidRPr="008B1720">
        <w:rPr>
          <w:rFonts w:ascii="Aptos" w:hAnsi="Aptos" w:cstheme="minorHAnsi"/>
        </w:rPr>
        <w:t xml:space="preserve">, na predloženie nových cien upravených smerom nadol, prostredníctvom </w:t>
      </w:r>
      <w:bookmarkStart w:id="6" w:name="_Hlk210741089"/>
      <w:r w:rsidR="004C357E">
        <w:rPr>
          <w:rFonts w:ascii="Aptos" w:hAnsi="Aptos" w:cstheme="minorHAnsi"/>
        </w:rPr>
        <w:t xml:space="preserve">softvéru </w:t>
      </w:r>
      <w:r w:rsidR="004C357E" w:rsidRPr="004C357E">
        <w:rPr>
          <w:rFonts w:ascii="Aptos" w:hAnsi="Aptos" w:cstheme="minorHAnsi"/>
          <w:b/>
          <w:bCs/>
          <w:lang w:val="cs-CZ"/>
        </w:rPr>
        <w:t>PROEBIZ TENDERBOX</w:t>
      </w:r>
      <w:r w:rsidR="004C357E" w:rsidRPr="004C357E" w:rsidDel="004C357E">
        <w:rPr>
          <w:rFonts w:ascii="Aptos" w:hAnsi="Aptos" w:cstheme="minorHAnsi"/>
        </w:rPr>
        <w:t xml:space="preserve"> </w:t>
      </w:r>
      <w:bookmarkEnd w:id="6"/>
      <w:r w:rsidR="002B652D" w:rsidRPr="008B1720">
        <w:rPr>
          <w:rFonts w:ascii="Aptos" w:hAnsi="Aptos" w:cstheme="minorHAnsi"/>
        </w:rPr>
        <w:t xml:space="preserve">. </w:t>
      </w:r>
    </w:p>
    <w:p w14:paraId="1DBC1CC7" w14:textId="77777777" w:rsidR="002B652D" w:rsidRPr="008B1720" w:rsidRDefault="002B652D" w:rsidP="002B652D">
      <w:pPr>
        <w:pStyle w:val="Odsekzoznamu"/>
        <w:rPr>
          <w:rFonts w:ascii="Aptos" w:hAnsi="Aptos" w:cstheme="minorHAnsi"/>
        </w:rPr>
      </w:pPr>
    </w:p>
    <w:p w14:paraId="2EFBE52A" w14:textId="0960D1AC" w:rsidR="00AD7E0C" w:rsidRPr="008B1720" w:rsidRDefault="002B652D" w:rsidP="00BA6F70">
      <w:pPr>
        <w:pStyle w:val="Odsekzoznamu"/>
        <w:numPr>
          <w:ilvl w:val="0"/>
          <w:numId w:val="31"/>
        </w:numPr>
        <w:ind w:hanging="436"/>
        <w:jc w:val="both"/>
        <w:rPr>
          <w:rFonts w:ascii="Aptos" w:hAnsi="Aptos" w:cstheme="minorHAnsi"/>
        </w:rPr>
      </w:pPr>
      <w:r w:rsidRPr="008B1720">
        <w:rPr>
          <w:rFonts w:ascii="Aptos" w:hAnsi="Aptos" w:cstheme="minorHAnsi"/>
        </w:rPr>
        <w:t>V prípade, ak bude predložená do verejného obstarávania len jedna ponuka, COO sa môže rozhodnúť, že elektronickú aukciu nepoužije.</w:t>
      </w:r>
    </w:p>
    <w:p w14:paraId="20384E5E" w14:textId="77777777" w:rsidR="00AD7E0C" w:rsidRPr="008B1720" w:rsidRDefault="00AD7E0C" w:rsidP="00AD7E0C">
      <w:pPr>
        <w:rPr>
          <w:rFonts w:ascii="Aptos" w:hAnsi="Aptos" w:cstheme="minorHAnsi"/>
        </w:rPr>
      </w:pPr>
    </w:p>
    <w:p w14:paraId="50F6CB38" w14:textId="22D16139" w:rsidR="008A469C" w:rsidRDefault="008A469C" w:rsidP="00AD7E0C">
      <w:pPr>
        <w:rPr>
          <w:rFonts w:ascii="Aptos" w:hAnsi="Aptos" w:cstheme="minorHAnsi"/>
        </w:rPr>
      </w:pPr>
    </w:p>
    <w:p w14:paraId="558B982E" w14:textId="77777777" w:rsidR="00F46820" w:rsidRPr="008B1720" w:rsidRDefault="00F46820" w:rsidP="00AD7E0C">
      <w:pPr>
        <w:rPr>
          <w:rFonts w:ascii="Aptos" w:hAnsi="Aptos" w:cstheme="minorHAnsi"/>
        </w:rPr>
      </w:pPr>
    </w:p>
    <w:p w14:paraId="308B8309" w14:textId="568E7978" w:rsidR="00332E4C" w:rsidRPr="008B1720" w:rsidRDefault="00332E4C" w:rsidP="00BA6F70">
      <w:pPr>
        <w:pStyle w:val="Nadpis2"/>
        <w:numPr>
          <w:ilvl w:val="0"/>
          <w:numId w:val="15"/>
        </w:numPr>
        <w:spacing w:before="0" w:after="0"/>
        <w:rPr>
          <w:rFonts w:ascii="Aptos" w:hAnsi="Aptos"/>
          <w:sz w:val="40"/>
          <w:szCs w:val="40"/>
        </w:rPr>
      </w:pPr>
      <w:r w:rsidRPr="008B1720">
        <w:rPr>
          <w:rFonts w:ascii="Aptos" w:hAnsi="Aptos" w:cstheme="minorHAnsi"/>
          <w:sz w:val="28"/>
          <w:szCs w:val="28"/>
        </w:rPr>
        <w:t>Elektronická aukcia</w:t>
      </w:r>
    </w:p>
    <w:p w14:paraId="042FBB50" w14:textId="77777777" w:rsidR="00332E4C" w:rsidRPr="008B1720" w:rsidRDefault="00332E4C" w:rsidP="00332E4C">
      <w:pPr>
        <w:jc w:val="both"/>
        <w:rPr>
          <w:rFonts w:ascii="Aptos" w:hAnsi="Aptos" w:cstheme="minorHAnsi"/>
        </w:rPr>
      </w:pPr>
    </w:p>
    <w:p w14:paraId="378B4BA6" w14:textId="461B14AB" w:rsidR="002F584D" w:rsidRPr="008B1720" w:rsidRDefault="002F584D" w:rsidP="00BA6F70">
      <w:pPr>
        <w:pStyle w:val="Nadpis3"/>
        <w:numPr>
          <w:ilvl w:val="0"/>
          <w:numId w:val="3"/>
        </w:numPr>
        <w:spacing w:before="0" w:after="0"/>
        <w:ind w:hanging="436"/>
        <w:jc w:val="both"/>
        <w:rPr>
          <w:sz w:val="560"/>
          <w:szCs w:val="560"/>
        </w:rPr>
      </w:pPr>
      <w:r w:rsidRPr="008B1720">
        <w:rPr>
          <w:rFonts w:ascii="Aptos" w:hAnsi="Aptos" w:cstheme="minorHAnsi"/>
          <w:sz w:val="24"/>
          <w:szCs w:val="24"/>
        </w:rPr>
        <w:t>Všeobecné informácie</w:t>
      </w:r>
    </w:p>
    <w:p w14:paraId="7A33C5B2" w14:textId="77777777" w:rsidR="002F584D" w:rsidRPr="008B1720" w:rsidRDefault="002F584D" w:rsidP="00332E4C">
      <w:pPr>
        <w:jc w:val="both"/>
        <w:rPr>
          <w:rFonts w:ascii="Aptos" w:hAnsi="Aptos" w:cstheme="minorHAnsi"/>
        </w:rPr>
      </w:pPr>
    </w:p>
    <w:p w14:paraId="46227007" w14:textId="04CC4EB5" w:rsidR="00332E4C" w:rsidRPr="008B1720" w:rsidRDefault="002F584D" w:rsidP="00BA6F70">
      <w:pPr>
        <w:pStyle w:val="Odsekzoznamu"/>
        <w:numPr>
          <w:ilvl w:val="0"/>
          <w:numId w:val="32"/>
        </w:numPr>
        <w:ind w:hanging="436"/>
        <w:jc w:val="both"/>
        <w:rPr>
          <w:rFonts w:ascii="Aptos" w:hAnsi="Aptos" w:cstheme="minorHAnsi"/>
        </w:rPr>
      </w:pPr>
      <w:r w:rsidRPr="008B1720">
        <w:rPr>
          <w:rFonts w:ascii="Aptos" w:hAnsi="Aptos" w:cstheme="minorHAnsi"/>
        </w:rPr>
        <w:t>Na zostavenie poradia predložených ponúk použije COO elektronickú aukciu podľa § 54 zákona o verejnom obstarávaní.</w:t>
      </w:r>
    </w:p>
    <w:p w14:paraId="22D407E0" w14:textId="77777777" w:rsidR="002F584D" w:rsidRPr="008B1720" w:rsidRDefault="002F584D" w:rsidP="002F584D">
      <w:pPr>
        <w:pStyle w:val="Odsekzoznamu"/>
        <w:jc w:val="both"/>
        <w:rPr>
          <w:rFonts w:ascii="Aptos" w:hAnsi="Aptos" w:cstheme="minorHAnsi"/>
        </w:rPr>
      </w:pPr>
    </w:p>
    <w:p w14:paraId="08616A82" w14:textId="1EA1571E"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Elektronická aukcia</w:t>
      </w:r>
      <w:r w:rsidRPr="008B1720">
        <w:rPr>
          <w:rFonts w:ascii="Aptos" w:hAnsi="Aptos" w:cstheme="minorHAnsi"/>
        </w:rPr>
        <w:t xml:space="preserve"> (ďalej aj ako „</w:t>
      </w:r>
      <w:r w:rsidRPr="008B1720">
        <w:rPr>
          <w:rFonts w:ascii="Aptos" w:hAnsi="Aptos" w:cstheme="minorHAnsi"/>
          <w:b/>
          <w:bCs/>
        </w:rPr>
        <w:t>eAukcia</w:t>
      </w:r>
      <w:r w:rsidRPr="008B1720">
        <w:rPr>
          <w:rFonts w:ascii="Aptos" w:hAnsi="Aptos" w:cstheme="minorHAnsi"/>
        </w:rPr>
        <w:t xml:space="preserve">“) je na účely tohto verejného obstarávania opakujúci sa proces, ktorý využíva elektronické zariadenia na predkladanie nových cien upravených smerom nadol. </w:t>
      </w:r>
    </w:p>
    <w:p w14:paraId="1C3FAC0F" w14:textId="77777777" w:rsidR="00B31520" w:rsidRPr="008B1720" w:rsidRDefault="00B31520" w:rsidP="00B31520">
      <w:pPr>
        <w:pStyle w:val="Odsekzoznamu"/>
        <w:rPr>
          <w:rFonts w:ascii="Aptos" w:hAnsi="Aptos" w:cstheme="minorHAnsi"/>
        </w:rPr>
      </w:pPr>
    </w:p>
    <w:p w14:paraId="3754EAF5" w14:textId="2E97CA3B"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Účelom eAukcie</w:t>
      </w:r>
      <w:r w:rsidRPr="008B1720">
        <w:rPr>
          <w:rFonts w:ascii="Aptos" w:hAnsi="Aptos" w:cstheme="minorHAnsi"/>
        </w:rPr>
        <w:t xml:space="preserve"> je zostavenie poradia ponúk automatizovaným vyhodnotením po úvodnom vyhodnotení ponúk. </w:t>
      </w:r>
    </w:p>
    <w:p w14:paraId="4FC68189" w14:textId="77777777" w:rsidR="00B31520" w:rsidRPr="008B1720" w:rsidRDefault="00B31520" w:rsidP="00B31520">
      <w:pPr>
        <w:pStyle w:val="Odsekzoznamu"/>
        <w:rPr>
          <w:rFonts w:ascii="Aptos" w:hAnsi="Aptos" w:cstheme="minorHAnsi"/>
        </w:rPr>
      </w:pPr>
    </w:p>
    <w:p w14:paraId="49028964" w14:textId="1035F2FB"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Vyhlasovateľ eAukcie</w:t>
      </w:r>
      <w:r w:rsidRPr="008B1720">
        <w:rPr>
          <w:rFonts w:ascii="Aptos" w:hAnsi="Aptos" w:cstheme="minorHAnsi"/>
        </w:rPr>
        <w:t xml:space="preserve"> (ďalej aj ako „</w:t>
      </w:r>
      <w:r w:rsidRPr="008B1720">
        <w:rPr>
          <w:rFonts w:ascii="Aptos" w:hAnsi="Aptos" w:cstheme="minorHAnsi"/>
          <w:b/>
          <w:bCs/>
        </w:rPr>
        <w:t>vyhlasovateľ</w:t>
      </w:r>
      <w:r w:rsidRPr="008B1720">
        <w:rPr>
          <w:rFonts w:ascii="Aptos" w:hAnsi="Aptos" w:cstheme="minorHAnsi"/>
        </w:rPr>
        <w:t>“) je COO, bližšie špecifikovaná v týchto súťažných podkladoch.</w:t>
      </w:r>
    </w:p>
    <w:p w14:paraId="567235C2" w14:textId="77777777" w:rsidR="00B31520" w:rsidRPr="008B1720" w:rsidRDefault="00B31520" w:rsidP="00B31520">
      <w:pPr>
        <w:pStyle w:val="Odsekzoznamu"/>
        <w:rPr>
          <w:rFonts w:ascii="Aptos" w:hAnsi="Aptos" w:cstheme="minorHAnsi"/>
        </w:rPr>
      </w:pPr>
    </w:p>
    <w:p w14:paraId="2419D036" w14:textId="00B74DD8"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Predmet eAukcie</w:t>
      </w:r>
      <w:r w:rsidRPr="008B1720">
        <w:rPr>
          <w:rFonts w:ascii="Aptos" w:hAnsi="Aptos" w:cstheme="minorHAnsi"/>
        </w:rPr>
        <w:t xml:space="preserve"> je rovnaký ako predmet zákazky, uvedený v oznámení o vyhlásení verejného obstarávania a bližšie špecifikovaný v týchto súťažných podkladoch. </w:t>
      </w:r>
    </w:p>
    <w:p w14:paraId="0D55703A" w14:textId="77777777" w:rsidR="00B31520" w:rsidRPr="008B1720" w:rsidRDefault="00B31520" w:rsidP="00B31520">
      <w:pPr>
        <w:pStyle w:val="Odsekzoznamu"/>
        <w:rPr>
          <w:rFonts w:ascii="Aptos" w:hAnsi="Aptos" w:cstheme="minorHAnsi"/>
        </w:rPr>
      </w:pPr>
    </w:p>
    <w:p w14:paraId="7E309CA3" w14:textId="65CF9E63"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Administrátor vyhlasovateľa</w:t>
      </w:r>
      <w:r w:rsidRPr="008B1720">
        <w:rPr>
          <w:rFonts w:ascii="Aptos" w:hAnsi="Aptos" w:cstheme="minorHAnsi"/>
        </w:rPr>
        <w:t xml:space="preserve"> je osoba, ktorá v rámci eAukcie vyzýva uchádzačov na predkladanie nových cien upravených smerom nadol. </w:t>
      </w:r>
    </w:p>
    <w:p w14:paraId="73094D75" w14:textId="77777777" w:rsidR="00B31520" w:rsidRPr="008B1720" w:rsidRDefault="00B31520" w:rsidP="00B31520">
      <w:pPr>
        <w:pStyle w:val="Odsekzoznamu"/>
        <w:rPr>
          <w:rFonts w:ascii="Aptos" w:hAnsi="Aptos" w:cstheme="minorHAnsi"/>
        </w:rPr>
      </w:pPr>
    </w:p>
    <w:p w14:paraId="29F60963" w14:textId="68FC3965" w:rsidR="00B315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Elektronická aukčná sieň</w:t>
      </w:r>
      <w:r w:rsidRPr="008B1720">
        <w:rPr>
          <w:rFonts w:ascii="Aptos" w:hAnsi="Aptos" w:cstheme="minorHAnsi"/>
        </w:rPr>
        <w:t xml:space="preserve"> (ďalej aj ako „</w:t>
      </w:r>
      <w:r w:rsidRPr="008B1720">
        <w:rPr>
          <w:rFonts w:ascii="Aptos" w:hAnsi="Aptos" w:cstheme="minorHAnsi"/>
          <w:b/>
          <w:bCs/>
        </w:rPr>
        <w:t>eAukčná sieň</w:t>
      </w:r>
      <w:r w:rsidRPr="008B1720">
        <w:rPr>
          <w:rFonts w:ascii="Aptos" w:hAnsi="Aptos" w:cstheme="minorHAnsi"/>
        </w:rPr>
        <w:t>“) je prostredie umiestnené na určenej adrese vo verejnej dátovej sieti internet, v ktorom uchádzači predkladajú nové ceny upravené smerom nadol.</w:t>
      </w:r>
    </w:p>
    <w:p w14:paraId="178EADFA" w14:textId="77777777" w:rsidR="00B63626" w:rsidRPr="00B63626" w:rsidRDefault="00B63626" w:rsidP="00B63626">
      <w:pPr>
        <w:pStyle w:val="Odsekzoznamu"/>
        <w:jc w:val="both"/>
        <w:rPr>
          <w:rFonts w:ascii="Aptos" w:hAnsi="Aptos" w:cstheme="minorHAnsi"/>
        </w:rPr>
      </w:pPr>
    </w:p>
    <w:p w14:paraId="0442DC1A" w14:textId="4E90796A" w:rsidR="006A50CB" w:rsidRPr="008B1720" w:rsidRDefault="006A50CB" w:rsidP="00BA6F70">
      <w:pPr>
        <w:pStyle w:val="Odsekzoznamu"/>
        <w:numPr>
          <w:ilvl w:val="0"/>
          <w:numId w:val="32"/>
        </w:numPr>
        <w:ind w:hanging="436"/>
        <w:jc w:val="both"/>
        <w:rPr>
          <w:rFonts w:ascii="Aptos" w:hAnsi="Aptos" w:cstheme="minorHAnsi"/>
        </w:rPr>
      </w:pPr>
      <w:r w:rsidRPr="006A50CB">
        <w:rPr>
          <w:rFonts w:ascii="Aptos" w:hAnsi="Aptos" w:cstheme="minorHAnsi"/>
          <w:b/>
        </w:rPr>
        <w:t>Prípravné kolo</w:t>
      </w:r>
      <w:r w:rsidRPr="006A50CB">
        <w:rPr>
          <w:rFonts w:ascii="Aptos" w:hAnsi="Aptos" w:cstheme="minorHAnsi"/>
        </w:rPr>
        <w:t xml:space="preserve"> je časť postupu, v ktorom sa po sprístupnení eAukčnej siene uchádzači oboznámia s  Aukčným prostredím pred zahájením Aukčného kola (elektronickej aukcie).</w:t>
      </w:r>
    </w:p>
    <w:p w14:paraId="45CC20D1" w14:textId="77777777" w:rsidR="00B31520" w:rsidRPr="008B1720" w:rsidRDefault="00B31520" w:rsidP="00B31520">
      <w:pPr>
        <w:pStyle w:val="Odsekzoznamu"/>
        <w:rPr>
          <w:rFonts w:ascii="Aptos" w:hAnsi="Aptos" w:cstheme="minorHAnsi"/>
        </w:rPr>
      </w:pPr>
    </w:p>
    <w:p w14:paraId="3D44B68F" w14:textId="2F32B414"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Aukčné kolo</w:t>
      </w:r>
      <w:r w:rsidRPr="008B1720">
        <w:rPr>
          <w:rFonts w:ascii="Aptos" w:hAnsi="Aptos" w:cstheme="minorHAnsi"/>
        </w:rPr>
        <w:t xml:space="preserve"> (elektronická aukcia) je časť postupu, v ktorom prebieha on-line vzájomné porovnávanie cien ponúkaných uchádzačmi prihlásených do eAukcie a ich vyhodnocovanie v limitovanom čase.</w:t>
      </w:r>
    </w:p>
    <w:p w14:paraId="4672BD37" w14:textId="77777777" w:rsidR="006754E6" w:rsidRPr="008B1720" w:rsidRDefault="006754E6" w:rsidP="006754E6">
      <w:pPr>
        <w:pStyle w:val="Odsekzoznamu"/>
        <w:rPr>
          <w:rFonts w:ascii="Aptos" w:hAnsi="Aptos" w:cstheme="minorHAnsi"/>
        </w:rPr>
      </w:pPr>
    </w:p>
    <w:p w14:paraId="04571C55" w14:textId="47333BAE" w:rsidR="006754E6" w:rsidRPr="008B1720" w:rsidRDefault="006754E6" w:rsidP="00B63626">
      <w:pPr>
        <w:pStyle w:val="Odsekzoznamu"/>
        <w:numPr>
          <w:ilvl w:val="0"/>
          <w:numId w:val="32"/>
        </w:numPr>
        <w:ind w:hanging="578"/>
        <w:jc w:val="both"/>
        <w:rPr>
          <w:rFonts w:ascii="Aptos" w:hAnsi="Aptos" w:cstheme="minorHAnsi"/>
        </w:rPr>
      </w:pPr>
      <w:r w:rsidRPr="008B1720">
        <w:rPr>
          <w:rFonts w:ascii="Aptos" w:hAnsi="Aptos" w:cstheme="minorHAnsi"/>
          <w:b/>
          <w:bCs/>
        </w:rPr>
        <w:t>Názov eAukcie</w:t>
      </w:r>
      <w:r w:rsidRPr="008B1720">
        <w:rPr>
          <w:rFonts w:ascii="Aptos" w:hAnsi="Aptos" w:cstheme="minorHAnsi"/>
        </w:rPr>
        <w:t xml:space="preserve">: CVO -  Lieky s účinnou látkou: Albumín, normálne ľudské imunoglobulíny a chlorid sodný 0,9%. </w:t>
      </w:r>
    </w:p>
    <w:p w14:paraId="77FD1CE0" w14:textId="77777777" w:rsidR="005E7B71" w:rsidRDefault="005E7B71" w:rsidP="005E7B71">
      <w:pPr>
        <w:pStyle w:val="Odsekzoznamu"/>
        <w:rPr>
          <w:rFonts w:ascii="Aptos" w:hAnsi="Aptos" w:cstheme="minorHAnsi"/>
        </w:rPr>
      </w:pPr>
    </w:p>
    <w:p w14:paraId="3DCD60DE" w14:textId="77777777" w:rsidR="002620F2" w:rsidRDefault="002620F2" w:rsidP="005E7B71">
      <w:pPr>
        <w:pStyle w:val="Odsekzoznamu"/>
        <w:rPr>
          <w:rFonts w:ascii="Aptos" w:hAnsi="Aptos" w:cstheme="minorHAnsi"/>
        </w:rPr>
      </w:pPr>
    </w:p>
    <w:p w14:paraId="189D3CC9" w14:textId="77777777" w:rsidR="002620F2" w:rsidRPr="008B1720" w:rsidRDefault="002620F2" w:rsidP="005E7B71">
      <w:pPr>
        <w:pStyle w:val="Odsekzoznamu"/>
        <w:rPr>
          <w:rFonts w:ascii="Aptos" w:hAnsi="Aptos" w:cstheme="minorHAnsi"/>
        </w:rPr>
      </w:pPr>
    </w:p>
    <w:p w14:paraId="7ABE4DFB" w14:textId="36F6165A" w:rsidR="00332E4C" w:rsidRPr="008B1720" w:rsidRDefault="00332E4C" w:rsidP="00BA6F70">
      <w:pPr>
        <w:pStyle w:val="Nadpis3"/>
        <w:numPr>
          <w:ilvl w:val="0"/>
          <w:numId w:val="3"/>
        </w:numPr>
        <w:spacing w:before="0" w:after="0"/>
        <w:ind w:hanging="436"/>
        <w:jc w:val="both"/>
        <w:rPr>
          <w:sz w:val="600"/>
          <w:szCs w:val="600"/>
        </w:rPr>
      </w:pPr>
      <w:r w:rsidRPr="008B1720">
        <w:rPr>
          <w:rFonts w:ascii="Aptos" w:hAnsi="Aptos" w:cstheme="minorHAnsi"/>
          <w:sz w:val="24"/>
          <w:szCs w:val="24"/>
        </w:rPr>
        <w:t>Priebeh elektronickej aukcie</w:t>
      </w:r>
    </w:p>
    <w:p w14:paraId="6B3AF685" w14:textId="77777777" w:rsidR="00784210" w:rsidRPr="008B1720" w:rsidRDefault="00784210" w:rsidP="00332E4C">
      <w:pPr>
        <w:jc w:val="both"/>
        <w:rPr>
          <w:rFonts w:ascii="Aptos" w:hAnsi="Aptos" w:cstheme="minorHAnsi"/>
        </w:rPr>
      </w:pPr>
    </w:p>
    <w:p w14:paraId="7D56F7B9" w14:textId="77777777" w:rsidR="00A43ED2" w:rsidRPr="002E2E6E" w:rsidRDefault="00710D1D" w:rsidP="00A43ED2">
      <w:pPr>
        <w:pStyle w:val="Odsekzoznamu"/>
        <w:numPr>
          <w:ilvl w:val="0"/>
          <w:numId w:val="33"/>
        </w:numPr>
        <w:ind w:hanging="436"/>
        <w:jc w:val="both"/>
        <w:rPr>
          <w:rFonts w:ascii="Aptos" w:hAnsi="Aptos" w:cstheme="minorHAnsi"/>
        </w:rPr>
      </w:pPr>
      <w:r w:rsidRPr="002E2E6E">
        <w:rPr>
          <w:rFonts w:ascii="Aptos" w:hAnsi="Aptos"/>
        </w:rPr>
        <w:t xml:space="preserve">Názov eAukcie: </w:t>
      </w:r>
      <w:r w:rsidRPr="002E2E6E">
        <w:rPr>
          <w:rFonts w:ascii="Aptos" w:hAnsi="Aptos"/>
          <w:b/>
          <w:bCs/>
        </w:rPr>
        <w:t>„</w:t>
      </w:r>
      <w:r w:rsidRPr="002E2E6E">
        <w:rPr>
          <w:rFonts w:ascii="Aptos" w:hAnsi="Aptos"/>
          <w:b/>
          <w:bCs/>
          <w:lang w:val="cs-CZ"/>
        </w:rPr>
        <w:t>CVO -  Lieky s účinnou látkou: Albumín, normálne ľudské imunoglobulíny a chlorid sodný 0,9%</w:t>
      </w:r>
      <w:r w:rsidR="00A43ED2" w:rsidRPr="002E2E6E">
        <w:rPr>
          <w:rFonts w:ascii="Aptos" w:hAnsi="Aptos"/>
          <w:b/>
          <w:bCs/>
        </w:rPr>
        <w:t xml:space="preserve"> - eAukcia</w:t>
      </w:r>
      <w:r w:rsidRPr="002E2E6E">
        <w:rPr>
          <w:rFonts w:ascii="Aptos" w:hAnsi="Aptos"/>
          <w:b/>
          <w:bCs/>
        </w:rPr>
        <w:t>“</w:t>
      </w:r>
      <w:r w:rsidRPr="002E2E6E">
        <w:rPr>
          <w:rFonts w:ascii="Aptos" w:hAnsi="Aptos"/>
        </w:rPr>
        <w:t xml:space="preserve">.  </w:t>
      </w:r>
    </w:p>
    <w:p w14:paraId="54565D17" w14:textId="77777777" w:rsidR="00A43ED2" w:rsidRPr="00A43ED2" w:rsidRDefault="00A43ED2" w:rsidP="00A43ED2">
      <w:pPr>
        <w:pStyle w:val="Odsekzoznamu"/>
        <w:jc w:val="both"/>
        <w:rPr>
          <w:rFonts w:ascii="Aptos" w:hAnsi="Aptos" w:cstheme="minorHAnsi"/>
        </w:rPr>
      </w:pPr>
    </w:p>
    <w:p w14:paraId="70318DB6" w14:textId="4A706C50" w:rsidR="007F69E4" w:rsidRPr="007F69E4" w:rsidRDefault="00710D1D" w:rsidP="007F69E4">
      <w:pPr>
        <w:pStyle w:val="Odsekzoznamu"/>
        <w:numPr>
          <w:ilvl w:val="0"/>
          <w:numId w:val="33"/>
        </w:numPr>
        <w:ind w:hanging="436"/>
        <w:jc w:val="both"/>
        <w:rPr>
          <w:rFonts w:ascii="Aptos" w:hAnsi="Aptos" w:cstheme="minorHAnsi"/>
        </w:rPr>
      </w:pPr>
      <w:r w:rsidRPr="00A43ED2">
        <w:rPr>
          <w:rFonts w:ascii="Aptos" w:hAnsi="Aptos"/>
        </w:rPr>
        <w:t>Ponuky uchádzačov budú posudzované na základe hodnotenia podľa najnižšej celkovej ponukovej ceny, a to za každú časť predmetu zákazky samostatne. Predmet zákazky je rozdelený na 22 samostatných časti.</w:t>
      </w:r>
      <w:r w:rsidR="007F69E4">
        <w:rPr>
          <w:rFonts w:ascii="Aptos" w:hAnsi="Aptos"/>
        </w:rPr>
        <w:t xml:space="preserve"> </w:t>
      </w:r>
      <w:r w:rsidRPr="007F69E4">
        <w:rPr>
          <w:rFonts w:ascii="Aptos" w:hAnsi="Aptos"/>
        </w:rPr>
        <w:t>Prvky, ktorých hodnoty sú predmetom ponuky uchádzača v eAukcii, bude jednotková cena za m.j. (1</w:t>
      </w:r>
      <w:r w:rsidR="007F69E4" w:rsidRPr="007F69E4">
        <w:rPr>
          <w:rFonts w:ascii="Aptos" w:hAnsi="Aptos"/>
        </w:rPr>
        <w:t> </w:t>
      </w:r>
      <w:r w:rsidRPr="007F69E4">
        <w:rPr>
          <w:rFonts w:ascii="Aptos" w:hAnsi="Aptos"/>
        </w:rPr>
        <w:t xml:space="preserve">amp/inj. liekovky, 1cps, 1 tab., fl., vak,) za každú časť/jednotlivý druh lieku samostatne v EUR bez DPH (tzn. za každý samostatný druh lieku/účinnú látku v danej časti zaokrúhlenú na </w:t>
      </w:r>
      <w:r w:rsidR="00475E41">
        <w:rPr>
          <w:rFonts w:ascii="Aptos" w:hAnsi="Aptos"/>
        </w:rPr>
        <w:t>štyri</w:t>
      </w:r>
      <w:r w:rsidRPr="007F69E4">
        <w:rPr>
          <w:rFonts w:ascii="Aptos" w:hAnsi="Aptos"/>
        </w:rPr>
        <w:t xml:space="preserve"> desatinné miesta definovaných v časti: „Tabuľka návrhov na plnenie kritérií“.</w:t>
      </w:r>
    </w:p>
    <w:p w14:paraId="3C64E051" w14:textId="77777777" w:rsidR="007F69E4" w:rsidRPr="007F69E4" w:rsidRDefault="007F69E4" w:rsidP="007F69E4">
      <w:pPr>
        <w:pStyle w:val="Odsekzoznamu"/>
        <w:rPr>
          <w:rFonts w:ascii="Aptos" w:hAnsi="Aptos" w:cstheme="minorHAnsi"/>
        </w:rPr>
      </w:pPr>
    </w:p>
    <w:p w14:paraId="705B25A3" w14:textId="77777777"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t>Ceny budú vyjadrené v EUR bez DPH.</w:t>
      </w:r>
      <w:r w:rsidRPr="007F69E4">
        <w:rPr>
          <w:rFonts w:ascii="Aptos" w:hAnsi="Aptos" w:cstheme="minorHAnsi"/>
        </w:rPr>
        <w:t xml:space="preserve"> Kritériom na hodnotenie bude cena celkom v EUR vrátane DPH </w:t>
      </w:r>
      <w:r w:rsidRPr="007F69E4">
        <w:rPr>
          <w:rFonts w:ascii="Aptos" w:hAnsi="Aptos"/>
        </w:rPr>
        <w:t>za každú časť samostatne za predpokladané množstvo danej časti za 12 mesiacov, zadefinovaných v časti „Opis predmetu zákazky“ týchto SP, na základe čoho bude určené aj relatívne umiestnenie uchádzačov v elektronickej aukcii za každú časť samostatne. Ceny, ktoré uchádzač uvedie v Prílohe č. 11 - TABUĽKA NÁVRHOV NA PLNENIE KRITÉRIÍ musia byť zhodné s cenami, ktoré uchádzač uvedie v ponukovom formulári eAukcie. K prepočtu ceny bez DPH na cenu s DPH pri každej časti samostatne bude dochádzať automaticky a to prenásobením ceny uchádzača a sadzby DPH pokiaľ je uchádzač platiteľom DPH a rovnako bude prepočet automaticky zaokrúhlený na štyri desatinné miesta.</w:t>
      </w:r>
    </w:p>
    <w:p w14:paraId="73BFC1F1" w14:textId="77777777" w:rsidR="007F69E4" w:rsidRPr="007F69E4" w:rsidRDefault="007F69E4" w:rsidP="007F69E4">
      <w:pPr>
        <w:pStyle w:val="Odsekzoznamu"/>
        <w:rPr>
          <w:rFonts w:ascii="Aptos" w:hAnsi="Aptos"/>
          <w:bCs/>
        </w:rPr>
      </w:pPr>
    </w:p>
    <w:p w14:paraId="4237967D" w14:textId="352BABB8"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bCs/>
        </w:rPr>
        <w:t xml:space="preserve">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7F69E4">
        <w:rPr>
          <w:rFonts w:ascii="Aptos" w:hAnsi="Aptos"/>
          <w:bCs/>
        </w:rPr>
        <w:br/>
        <w:t>na predloženie nových  cien v eAukcii (t.j.</w:t>
      </w:r>
      <w:r w:rsidR="007F69E4">
        <w:rPr>
          <w:rFonts w:ascii="Aptos" w:hAnsi="Aptos" w:cstheme="minorHAnsi"/>
        </w:rPr>
        <w:t xml:space="preserve"> </w:t>
      </w:r>
      <w:r w:rsidRPr="007F69E4">
        <w:rPr>
          <w:rFonts w:ascii="Aptos" w:hAnsi="Aptos"/>
          <w:bCs/>
        </w:rPr>
        <w:t xml:space="preserve">ktorí splnili požiadavky na predmet zákazky a ktorých ponuky spĺňajú určené podmienky na predloženie nových jednotkových cien za </w:t>
      </w:r>
      <w:r w:rsidR="007F69E4">
        <w:rPr>
          <w:rFonts w:ascii="Aptos" w:hAnsi="Aptos"/>
          <w:bCs/>
        </w:rPr>
        <w:t>m.j.</w:t>
      </w:r>
      <w:r w:rsidRPr="007F69E4">
        <w:rPr>
          <w:rFonts w:ascii="Aptos" w:hAnsi="Aptos"/>
          <w:bCs/>
        </w:rPr>
        <w:t xml:space="preserve"> v EUR bez DPH v elektronickej aukcii). Vo Výzve na účasť v elektronickej aukcii (ďalej len „</w:t>
      </w:r>
      <w:r w:rsidRPr="007F69E4">
        <w:rPr>
          <w:rFonts w:ascii="Aptos" w:hAnsi="Aptos"/>
          <w:b/>
        </w:rPr>
        <w:t>Výzva</w:t>
      </w:r>
      <w:r w:rsidRPr="007F69E4">
        <w:rPr>
          <w:rFonts w:ascii="Aptos" w:hAnsi="Aptos"/>
          <w:bCs/>
        </w:rPr>
        <w:t>“) vyhlasovateľ uvedie podrobné informácie týkajúce sa eAukcie v zmysle § 54 ods. 7 zákona o verejnom obstarávaní. Výzva bude zaslaná elektronicky zodpovednej osobe určenej uchádzačom v ponuke ako kontaktná osoba pre eAukciu (z</w:t>
      </w:r>
      <w:r w:rsidR="007F69E4">
        <w:rPr>
          <w:rFonts w:ascii="Aptos" w:hAnsi="Aptos"/>
          <w:bCs/>
        </w:rPr>
        <w:t> </w:t>
      </w:r>
      <w:r w:rsidRPr="007F69E4">
        <w:rPr>
          <w:rFonts w:ascii="Aptos" w:hAnsi="Aptos"/>
          <w:bCs/>
        </w:rPr>
        <w:t>uvedeného dôvodu je potrebné uviesť správne kontaktné údaje zodpovednej osoby) a bude uchádzačom odoslaná e-mailom najneskôr dva pracovné dni pred konaním Aukčného kola.</w:t>
      </w:r>
    </w:p>
    <w:p w14:paraId="2EAA205A" w14:textId="77777777" w:rsidR="007F69E4" w:rsidRPr="007F69E4" w:rsidRDefault="007F69E4" w:rsidP="007F69E4">
      <w:pPr>
        <w:pStyle w:val="Odsekzoznamu"/>
        <w:jc w:val="both"/>
        <w:rPr>
          <w:rFonts w:ascii="Aptos" w:hAnsi="Aptos" w:cstheme="minorHAnsi"/>
        </w:rPr>
      </w:pPr>
    </w:p>
    <w:p w14:paraId="199EE4C2" w14:textId="77777777"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bCs/>
        </w:rPr>
        <w:t>eAukcia sa bude vykonávať prostredníctvom sw PROEBIZ TENDERBOX.</w:t>
      </w:r>
    </w:p>
    <w:p w14:paraId="7FBAB393" w14:textId="77777777" w:rsidR="007F69E4" w:rsidRPr="007F69E4" w:rsidRDefault="007F69E4" w:rsidP="007F69E4">
      <w:pPr>
        <w:pStyle w:val="Odsekzoznamu"/>
        <w:rPr>
          <w:rFonts w:ascii="Aptos" w:hAnsi="Aptos"/>
        </w:rPr>
      </w:pPr>
    </w:p>
    <w:p w14:paraId="456C7224" w14:textId="77777777"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lastRenderedPageBreak/>
        <w:t xml:space="preserve">V Prípravnom kole sa uchádzači oboznámia s priebehom eAukcie a Popisom aukčného prostredia. Výzva obsahuje aj údaje týkajúce sa minimálneho kroku zníženia cien, pravidlá predlžovania Aukčného kola </w:t>
      </w:r>
      <w:r w:rsidRPr="007F69E4">
        <w:rPr>
          <w:rFonts w:ascii="Aptos" w:hAnsi="Aptos"/>
        </w:rPr>
        <w:br/>
        <w:t>a lehotu platnosti prístupových kľúčov a pod.</w:t>
      </w:r>
    </w:p>
    <w:p w14:paraId="6C63967B" w14:textId="77777777" w:rsidR="007F69E4" w:rsidRPr="007F69E4" w:rsidRDefault="007F69E4" w:rsidP="007F69E4">
      <w:pPr>
        <w:pStyle w:val="Odsekzoznamu"/>
        <w:rPr>
          <w:rFonts w:ascii="Aptos" w:hAnsi="Aptos"/>
        </w:rPr>
      </w:pPr>
    </w:p>
    <w:p w14:paraId="3FBB6AF4" w14:textId="77777777"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t xml:space="preserve">Uchádzačom, ktorí budú vyzvaní na účasť v eAukcii, bude v Prípravnom kole a v čase uvedenom vo Výzve sprístupnená eAukčná sieň, kde si môžu skontrolovať správnosť zadaných vstupných cien, ktoré </w:t>
      </w:r>
      <w:r w:rsidRPr="007F69E4">
        <w:rPr>
          <w:rFonts w:ascii="Aptos" w:hAnsi="Aptos"/>
        </w:rPr>
        <w:br/>
        <w:t>do eAukčnej siene zadá administrátor eAukcie, a to v súlade s pôvodnými, listinne predloženými ponukami. Každý uchádzač bude vidieť iba svoju ponuku a </w:t>
      </w:r>
      <w:r w:rsidRPr="007F69E4">
        <w:rPr>
          <w:rFonts w:ascii="Aptos" w:hAnsi="Aptos"/>
          <w:u w:val="single"/>
        </w:rPr>
        <w:t>až do začiatku Aukčného kola ju nemôže meniť.</w:t>
      </w:r>
      <w:r w:rsidRPr="007F69E4">
        <w:rPr>
          <w:rFonts w:ascii="Aptos" w:hAnsi="Aptos"/>
        </w:rPr>
        <w:t xml:space="preserve"> Všetky informácie o prihlásení sa a priebehu</w:t>
      </w:r>
      <w:r w:rsidRPr="007F69E4">
        <w:rPr>
          <w:rFonts w:ascii="Aptos" w:hAnsi="Aptos"/>
          <w:color w:val="000000"/>
        </w:rPr>
        <w:t xml:space="preserve"> budú uvedené vo Výzve.</w:t>
      </w:r>
    </w:p>
    <w:p w14:paraId="1402F45A" w14:textId="77777777" w:rsidR="007F69E4" w:rsidRPr="007F69E4" w:rsidRDefault="007F69E4" w:rsidP="007F69E4">
      <w:pPr>
        <w:pStyle w:val="Odsekzoznamu"/>
        <w:rPr>
          <w:rFonts w:ascii="Aptos" w:hAnsi="Aptos"/>
        </w:rPr>
      </w:pPr>
    </w:p>
    <w:p w14:paraId="316E9EB8" w14:textId="24E35187" w:rsidR="00710D1D"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t xml:space="preserve">Aukčné kolo sa začne a skončí v termínoch  uvedených vo Výzve. Na začiatku Aukčného kola sa všetkým uchádzačom zobrazia (v tých častiach predmetu zákazky, kde podali ponuku a kde splnili podmienky účasti): </w:t>
      </w:r>
    </w:p>
    <w:p w14:paraId="65900B2E" w14:textId="77777777" w:rsidR="002E2E6E" w:rsidRDefault="002E2E6E" w:rsidP="002E2E6E">
      <w:pPr>
        <w:ind w:left="1428"/>
        <w:jc w:val="both"/>
        <w:rPr>
          <w:rFonts w:ascii="Aptos" w:hAnsi="Aptos"/>
        </w:rPr>
      </w:pPr>
    </w:p>
    <w:p w14:paraId="7BCBC1D2" w14:textId="531C5AE1" w:rsidR="00710D1D" w:rsidRPr="00236450" w:rsidRDefault="00710D1D" w:rsidP="00E774F8">
      <w:pPr>
        <w:numPr>
          <w:ilvl w:val="0"/>
          <w:numId w:val="61"/>
        </w:numPr>
        <w:jc w:val="both"/>
        <w:rPr>
          <w:rFonts w:ascii="Aptos" w:hAnsi="Aptos"/>
        </w:rPr>
      </w:pPr>
      <w:r w:rsidRPr="00236450">
        <w:rPr>
          <w:rFonts w:ascii="Aptos" w:hAnsi="Aptos"/>
        </w:rPr>
        <w:t>ich jednotkové ceny v EUR bez DPH za m.j. pri každom lieku/účinnej látky za dané časti predmetu zákazky samostatne, kde predložili ponuku,, </w:t>
      </w:r>
    </w:p>
    <w:p w14:paraId="52D79258" w14:textId="7589701C" w:rsidR="00710D1D" w:rsidRPr="00236450" w:rsidRDefault="00710D1D" w:rsidP="00E774F8">
      <w:pPr>
        <w:numPr>
          <w:ilvl w:val="0"/>
          <w:numId w:val="61"/>
        </w:numPr>
        <w:jc w:val="both"/>
        <w:rPr>
          <w:rFonts w:ascii="Aptos" w:hAnsi="Aptos"/>
        </w:rPr>
      </w:pPr>
      <w:r w:rsidRPr="00236450">
        <w:rPr>
          <w:rFonts w:ascii="Aptos" w:hAnsi="Aptos"/>
        </w:rPr>
        <w:t>najnižšie jednotkové ceny v EUR bez DPH za m.j. pri každom lieku/účinnej látky za dané časti predmetu zákazky samostatne, kde predložili ponuku,</w:t>
      </w:r>
    </w:p>
    <w:p w14:paraId="331619F4" w14:textId="6ADA2E3C" w:rsidR="00710D1D" w:rsidRPr="00236450" w:rsidRDefault="00710D1D" w:rsidP="00E774F8">
      <w:pPr>
        <w:numPr>
          <w:ilvl w:val="0"/>
          <w:numId w:val="61"/>
        </w:numPr>
        <w:jc w:val="both"/>
        <w:rPr>
          <w:rFonts w:ascii="Aptos" w:hAnsi="Aptos"/>
        </w:rPr>
      </w:pPr>
      <w:r w:rsidRPr="00236450">
        <w:rPr>
          <w:rFonts w:ascii="Aptos" w:hAnsi="Aptos"/>
        </w:rPr>
        <w:t xml:space="preserve">ich prepočítaná celková ponuková cena v EUR vrátane DPH (za 12 mesiacov) za dané časti predmetu zákazky samostatne, kde predložili ponuku, </w:t>
      </w:r>
    </w:p>
    <w:p w14:paraId="71EE7343" w14:textId="598D5BDE" w:rsidR="00710D1D" w:rsidRPr="00236450" w:rsidRDefault="00710D1D" w:rsidP="00E774F8">
      <w:pPr>
        <w:numPr>
          <w:ilvl w:val="0"/>
          <w:numId w:val="61"/>
        </w:numPr>
        <w:jc w:val="both"/>
        <w:rPr>
          <w:rFonts w:ascii="Aptos" w:hAnsi="Aptos"/>
        </w:rPr>
      </w:pPr>
      <w:r w:rsidRPr="00236450">
        <w:rPr>
          <w:rFonts w:ascii="Aptos" w:hAnsi="Aptos"/>
        </w:rPr>
        <w:t>najnižšia prepočítaná celková ponuková cena v EUR vrátane DPH (za 12 mesiacov) za dané časti predmetu zákazky samostatne, kde predložili ponuku,</w:t>
      </w:r>
    </w:p>
    <w:p w14:paraId="63C8D86F" w14:textId="47A5466A" w:rsidR="00710D1D" w:rsidRPr="00236450" w:rsidRDefault="00710D1D" w:rsidP="00E774F8">
      <w:pPr>
        <w:numPr>
          <w:ilvl w:val="0"/>
          <w:numId w:val="61"/>
        </w:numPr>
        <w:jc w:val="both"/>
        <w:rPr>
          <w:rFonts w:ascii="Aptos" w:hAnsi="Aptos"/>
        </w:rPr>
      </w:pPr>
      <w:r w:rsidRPr="00236450">
        <w:rPr>
          <w:rFonts w:ascii="Aptos" w:hAnsi="Aptos"/>
        </w:rPr>
        <w:t xml:space="preserve">ich priebežné poradie v danej časti predmetu zákazky, kde predložili ponuku. </w:t>
      </w:r>
    </w:p>
    <w:p w14:paraId="2B240759" w14:textId="77777777" w:rsidR="00710D1D" w:rsidRDefault="00710D1D" w:rsidP="00710D1D">
      <w:pPr>
        <w:ind w:left="1428"/>
        <w:jc w:val="both"/>
        <w:rPr>
          <w:rFonts w:ascii="Aptos" w:hAnsi="Aptos"/>
          <w:color w:val="000000"/>
        </w:rPr>
      </w:pPr>
    </w:p>
    <w:p w14:paraId="247E72D6" w14:textId="77777777" w:rsidR="002E2E6E" w:rsidRPr="002E2E6E" w:rsidRDefault="00710D1D" w:rsidP="002E2E6E">
      <w:pPr>
        <w:pStyle w:val="Odsekzoznamu"/>
        <w:numPr>
          <w:ilvl w:val="0"/>
          <w:numId w:val="33"/>
        </w:numPr>
        <w:ind w:hanging="436"/>
        <w:jc w:val="both"/>
        <w:rPr>
          <w:rFonts w:ascii="Aptos" w:hAnsi="Aptos" w:cstheme="minorHAnsi"/>
        </w:rPr>
      </w:pPr>
      <w:r w:rsidRPr="002E2E6E">
        <w:rPr>
          <w:rFonts w:ascii="Aptos" w:hAnsi="Aptos"/>
        </w:rPr>
        <w:t xml:space="preserve">Predmetom úpravy v eAukcii budú prvky, ktorých hodnoty sú predmetom ponuky uchádzača v eAukcii, pričom sa bude automaticky prerátavať celková ponuková cena za všetky položky spolu v jednotlivých častiach predmetu zákazky. To znamená, že nové jednotkové ceny za </w:t>
      </w:r>
      <w:r w:rsidR="002E2E6E" w:rsidRPr="002E2E6E">
        <w:rPr>
          <w:rFonts w:ascii="Aptos" w:hAnsi="Aptos"/>
        </w:rPr>
        <w:t>m.j.</w:t>
      </w:r>
      <w:r w:rsidRPr="002E2E6E">
        <w:rPr>
          <w:rFonts w:ascii="Aptos" w:hAnsi="Aptos"/>
        </w:rPr>
        <w:t xml:space="preserve"> v EUR bez DPH systém elektronickej aukcie automaticky prepočíta na celkovú ponukovú cenu v EUR vrátane DPH za požadované množstvo v jednotlivých častiach predmetu zákazky za 12 mesiacov. Pri platcoch DPH to bude celková cena s DPH, pri neplatcoch DPH to bude celková cena, v ktorej nebude započítaná DPH. Uchádzači budú upravovať ceny smerom nadol. </w:t>
      </w:r>
    </w:p>
    <w:p w14:paraId="33561434" w14:textId="77777777" w:rsidR="002E2E6E" w:rsidRPr="002E2E6E" w:rsidRDefault="002E2E6E" w:rsidP="002E2E6E">
      <w:pPr>
        <w:pStyle w:val="Odsekzoznamu"/>
        <w:jc w:val="both"/>
        <w:rPr>
          <w:rFonts w:ascii="Aptos" w:hAnsi="Aptos" w:cstheme="minorHAnsi"/>
        </w:rPr>
      </w:pPr>
    </w:p>
    <w:p w14:paraId="737CD051"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Vyhlasovateľ upozorňuje, že systém neumožní dorovnať najnižšiu celkovú cenu za danú časť predmetu zákazky (t.j. nie je možné dorovnať ponuku uchádzača na priebežnom 1. mieste v danej časti predmetu zákazky). </w:t>
      </w:r>
    </w:p>
    <w:p w14:paraId="1650ABB0" w14:textId="77777777" w:rsidR="002E2E6E" w:rsidRPr="002E2E6E" w:rsidRDefault="002E2E6E" w:rsidP="002E2E6E">
      <w:pPr>
        <w:pStyle w:val="Odsekzoznamu"/>
        <w:rPr>
          <w:rFonts w:ascii="Aptos" w:hAnsi="Aptos"/>
          <w:color w:val="000000"/>
        </w:rPr>
      </w:pPr>
    </w:p>
    <w:p w14:paraId="4A10FDCA"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color w:val="000000"/>
        </w:rPr>
        <w:t>V priebehu Aukčného kola budú zverejňované všetkým uchádzačom zaradeným do eAukcie v eAukčnej sieni informácie, ktoré umožnia uchádzačom zistiť v každom okamihu ich relatívne umiestnenie v danej časti.</w:t>
      </w:r>
    </w:p>
    <w:p w14:paraId="08E510C4" w14:textId="77777777" w:rsidR="002E2E6E" w:rsidRPr="002E2E6E" w:rsidRDefault="002E2E6E" w:rsidP="002E2E6E">
      <w:pPr>
        <w:pStyle w:val="Odsekzoznamu"/>
        <w:rPr>
          <w:rFonts w:ascii="Aptos" w:hAnsi="Aptos"/>
        </w:rPr>
      </w:pPr>
    </w:p>
    <w:p w14:paraId="50E3EE7C" w14:textId="71F11DCC"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Minimálny krok zníženia ceny uchádzača je </w:t>
      </w:r>
      <w:r w:rsidRPr="002E2E6E">
        <w:rPr>
          <w:rFonts w:ascii="Aptos" w:hAnsi="Aptos"/>
          <w:b/>
        </w:rPr>
        <w:t>0,50 %</w:t>
      </w:r>
      <w:r w:rsidRPr="002E2E6E">
        <w:rPr>
          <w:rFonts w:ascii="Aptos" w:hAnsi="Aptos"/>
        </w:rPr>
        <w:t xml:space="preserve"> z aktuálnej ceny položky daného uchádzača.  </w:t>
      </w:r>
    </w:p>
    <w:p w14:paraId="33C08117" w14:textId="77777777" w:rsidR="002E2E6E" w:rsidRPr="002E2E6E" w:rsidRDefault="002E2E6E" w:rsidP="002E2E6E">
      <w:pPr>
        <w:pStyle w:val="Odsekzoznamu"/>
        <w:jc w:val="both"/>
        <w:rPr>
          <w:rFonts w:ascii="Aptos" w:hAnsi="Aptos" w:cstheme="minorHAnsi"/>
        </w:rPr>
      </w:pPr>
    </w:p>
    <w:p w14:paraId="64DCBA3F"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Maximálny krok zníženia ceny uchádzača nie je určený. Uchádzač však bude upozornený pri zmene ceny </w:t>
      </w:r>
      <w:r w:rsidRPr="002E2E6E">
        <w:rPr>
          <w:rFonts w:ascii="Aptos" w:hAnsi="Aptos"/>
        </w:rPr>
        <w:br/>
        <w:t xml:space="preserve">o viac ako </w:t>
      </w:r>
      <w:r w:rsidRPr="002E2E6E">
        <w:rPr>
          <w:rFonts w:ascii="Aptos" w:hAnsi="Aptos"/>
          <w:b/>
        </w:rPr>
        <w:t>50%</w:t>
      </w:r>
      <w:r w:rsidRPr="002E2E6E">
        <w:rPr>
          <w:rFonts w:ascii="Aptos" w:hAnsi="Aptos"/>
        </w:rPr>
        <w:t xml:space="preserve">. Upozornenie pri maximálnom znížení ceny sa viaže k aktuálnej cene položky daného uchádzača. </w:t>
      </w:r>
    </w:p>
    <w:p w14:paraId="02E20138" w14:textId="77777777" w:rsidR="002E2E6E" w:rsidRPr="002E2E6E" w:rsidRDefault="002E2E6E" w:rsidP="002E2E6E">
      <w:pPr>
        <w:pStyle w:val="Odsekzoznamu"/>
        <w:rPr>
          <w:rFonts w:ascii="Aptos" w:hAnsi="Aptos"/>
        </w:rPr>
      </w:pPr>
    </w:p>
    <w:p w14:paraId="690A0A1E" w14:textId="443C1686" w:rsidR="002E2E6E" w:rsidRPr="002E2E6E" w:rsidRDefault="00B83990" w:rsidP="002E2E6E">
      <w:pPr>
        <w:pStyle w:val="Odsekzoznamu"/>
        <w:numPr>
          <w:ilvl w:val="0"/>
          <w:numId w:val="33"/>
        </w:numPr>
        <w:ind w:hanging="578"/>
        <w:jc w:val="both"/>
        <w:rPr>
          <w:rFonts w:ascii="Aptos" w:hAnsi="Aptos" w:cstheme="minorHAnsi"/>
        </w:rPr>
      </w:pPr>
      <w:r w:rsidRPr="002E2E6E">
        <w:rPr>
          <w:rFonts w:ascii="Aptos" w:hAnsi="Aptos"/>
          <w:color w:val="000000"/>
        </w:rPr>
        <w:t>Všetky časti predmetu zákazky budú hodnotené v eAukcii súčasne</w:t>
      </w:r>
      <w:r w:rsidR="00710D1D" w:rsidRPr="002E2E6E">
        <w:rPr>
          <w:rFonts w:ascii="Aptos" w:hAnsi="Aptos"/>
        </w:rPr>
        <w:t xml:space="preserve">. Aukčné kolo bude ukončené, </w:t>
      </w:r>
      <w:r w:rsidR="00710D1D" w:rsidRPr="002E2E6E">
        <w:rPr>
          <w:rFonts w:ascii="Aptos" w:hAnsi="Aptos"/>
        </w:rPr>
        <w:br/>
        <w:t xml:space="preserve">ak nedôjde k jeho predlžovaniu, uplynutím časového limitu </w:t>
      </w:r>
      <w:r w:rsidR="00710D1D" w:rsidRPr="002E2E6E">
        <w:rPr>
          <w:rFonts w:ascii="Aptos" w:hAnsi="Aptos"/>
          <w:b/>
        </w:rPr>
        <w:t>20 min.</w:t>
      </w:r>
      <w:r w:rsidR="00710D1D" w:rsidRPr="002E2E6E">
        <w:rPr>
          <w:rFonts w:ascii="Aptos" w:hAnsi="Aptos"/>
        </w:rPr>
        <w:t xml:space="preserve"> </w:t>
      </w:r>
    </w:p>
    <w:p w14:paraId="41331BC8" w14:textId="77777777" w:rsidR="002E2E6E" w:rsidRPr="002E2E6E" w:rsidRDefault="002E2E6E" w:rsidP="002E2E6E">
      <w:pPr>
        <w:pStyle w:val="Odsekzoznamu"/>
        <w:rPr>
          <w:rFonts w:ascii="Aptos" w:hAnsi="Aptos"/>
        </w:rPr>
      </w:pPr>
    </w:p>
    <w:p w14:paraId="718356DA"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eAukcia bude ukončená, ak na základe Výzvy nedostane vyhlasovateľ v lehote </w:t>
      </w:r>
      <w:r w:rsidRPr="002E2E6E">
        <w:rPr>
          <w:rFonts w:ascii="Aptos" w:hAnsi="Aptos"/>
          <w:b/>
        </w:rPr>
        <w:t>20 min.</w:t>
      </w:r>
      <w:r w:rsidRPr="002E2E6E">
        <w:rPr>
          <w:rFonts w:ascii="Aptos" w:hAnsi="Aptos"/>
        </w:rPr>
        <w:t xml:space="preserve"> žiadne nové ceny v žiadnej časti predmetu zákazky, ktoré spĺňajú požiadavky týkajúce sa minimálnych rozdielov uvedených v predchádzajúcich odsekoch. </w:t>
      </w:r>
    </w:p>
    <w:p w14:paraId="56A7DF22" w14:textId="77777777" w:rsidR="002E2E6E" w:rsidRPr="002E2E6E" w:rsidRDefault="002E2E6E" w:rsidP="002E2E6E">
      <w:pPr>
        <w:pStyle w:val="Odsekzoznamu"/>
        <w:rPr>
          <w:rFonts w:ascii="Aptos" w:hAnsi="Aptos"/>
        </w:rPr>
      </w:pPr>
    </w:p>
    <w:p w14:paraId="220899ED"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Koniec eAukcie sa môže predĺžiť v prípade predkladania nových cien (teda pri akejkoľvek </w:t>
      </w:r>
      <w:r w:rsidRPr="002E2E6E">
        <w:rPr>
          <w:rFonts w:ascii="Aptos" w:hAnsi="Aptos"/>
          <w:color w:val="000000"/>
        </w:rPr>
        <w:t xml:space="preserve">úspešnej </w:t>
      </w:r>
      <w:r w:rsidRPr="002E2E6E">
        <w:rPr>
          <w:rFonts w:ascii="Aptos" w:hAnsi="Aptos"/>
        </w:rPr>
        <w:t xml:space="preserve">zmene ceny v ktorejkoľvek časti predmetu zákazky) v posledných </w:t>
      </w:r>
      <w:r w:rsidRPr="002E2E6E">
        <w:rPr>
          <w:rFonts w:ascii="Aptos" w:hAnsi="Aptos"/>
          <w:b/>
        </w:rPr>
        <w:t>dvoch minútach</w:t>
      </w:r>
      <w:r w:rsidRPr="002E2E6E">
        <w:rPr>
          <w:rFonts w:ascii="Aptos" w:hAnsi="Aptos"/>
        </w:rPr>
        <w:t xml:space="preserve"> trvania elektronickej aukcie </w:t>
      </w:r>
      <w:r w:rsidRPr="002E2E6E">
        <w:rPr>
          <w:rFonts w:ascii="Aptos" w:hAnsi="Aptos"/>
        </w:rPr>
        <w:lastRenderedPageBreak/>
        <w:t xml:space="preserve">vždy o ďalšie </w:t>
      </w:r>
      <w:r w:rsidRPr="002E2E6E">
        <w:rPr>
          <w:rFonts w:ascii="Aptos" w:hAnsi="Aptos"/>
          <w:b/>
        </w:rPr>
        <w:t>dve minúty</w:t>
      </w:r>
      <w:r w:rsidRPr="002E2E6E">
        <w:rPr>
          <w:rFonts w:ascii="Aptos" w:hAnsi="Aptos"/>
        </w:rPr>
        <w:t xml:space="preserve"> (tzn. k času, kedy došlo k predĺženiu, sa k času zostávajúcemu do konca kola pridajú celé </w:t>
      </w:r>
      <w:r w:rsidRPr="002E2E6E">
        <w:rPr>
          <w:rFonts w:ascii="Aptos" w:hAnsi="Aptos"/>
          <w:b/>
        </w:rPr>
        <w:t>2 min.</w:t>
      </w:r>
      <w:r w:rsidRPr="002E2E6E">
        <w:rPr>
          <w:rFonts w:ascii="Aptos" w:hAnsi="Aptos"/>
        </w:rPr>
        <w:t>). Počet predĺžení nie je limitovaný. Po ukončení  eAukcie už nebude možné upravovať ceny.</w:t>
      </w:r>
    </w:p>
    <w:p w14:paraId="3F05DC62" w14:textId="77777777" w:rsidR="002E2E6E" w:rsidRPr="002E2E6E" w:rsidRDefault="002E2E6E" w:rsidP="002E2E6E">
      <w:pPr>
        <w:pStyle w:val="Odsekzoznamu"/>
        <w:rPr>
          <w:rFonts w:ascii="Aptos" w:hAnsi="Aptos"/>
        </w:rPr>
      </w:pPr>
    </w:p>
    <w:p w14:paraId="7E6F27D0"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Výsledkom eAukcie bude zostavenie objektívneho poradia ponúk podľa najnižšej celkovej ponukovej ceny za danú časť predmetu zákazky automatizovaným vyhodnotením. Úspešný uchádzač bude ten, ktorého ponuka splní kritérium najnižšia celková ponuková cena v EUR vrátane DPH za každú časť samostatne za obdobie 12 mesiacov.</w:t>
      </w:r>
    </w:p>
    <w:p w14:paraId="095763F5" w14:textId="77777777" w:rsidR="002E2E6E" w:rsidRPr="002E2E6E" w:rsidRDefault="002E2E6E" w:rsidP="002E2E6E">
      <w:pPr>
        <w:pStyle w:val="Odsekzoznamu"/>
        <w:rPr>
          <w:rFonts w:ascii="Aptos" w:hAnsi="Aptos"/>
        </w:rPr>
      </w:pPr>
    </w:p>
    <w:p w14:paraId="4BCC0CC9"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V prípade, že viacerí uchádzači v ponuke predložia v niektorej časti predmetu zákazky rovnakú celkovú konečnú zmluvnú cenu za dodávku príslušnej časti predmetu zákazky v EUR, systém na začiatku Aukčného kola zobrazí uchádzačom s touto rovnakou cenou rovnaké umiestnenie v relatívnom poradí.</w:t>
      </w:r>
    </w:p>
    <w:p w14:paraId="6E134AE4" w14:textId="77777777" w:rsidR="002E2E6E" w:rsidRPr="002E2E6E" w:rsidRDefault="002E2E6E" w:rsidP="002E2E6E">
      <w:pPr>
        <w:pStyle w:val="Odsekzoznamu"/>
        <w:rPr>
          <w:rFonts w:ascii="Aptos" w:hAnsi="Aptos"/>
        </w:rPr>
      </w:pPr>
    </w:p>
    <w:p w14:paraId="6B2311E6" w14:textId="77777777" w:rsidR="00B83990" w:rsidRPr="00B83990" w:rsidRDefault="00710D1D" w:rsidP="00B83990">
      <w:pPr>
        <w:pStyle w:val="Odsekzoznamu"/>
        <w:numPr>
          <w:ilvl w:val="0"/>
          <w:numId w:val="33"/>
        </w:numPr>
        <w:ind w:hanging="578"/>
        <w:jc w:val="both"/>
        <w:rPr>
          <w:rFonts w:ascii="Aptos" w:hAnsi="Aptos" w:cstheme="minorHAnsi"/>
        </w:rPr>
      </w:pPr>
      <w:r w:rsidRPr="002E2E6E">
        <w:rPr>
          <w:rFonts w:ascii="Aptos" w:hAnsi="Aptos"/>
        </w:rPr>
        <w:t>Všetkým uchádzačom, ktorí v priebežnom relatívnom poradí budú na 1. mieste, bude v rámci systému eAukcie odoslaná správa o tom, že v priebežnom relatívnom poradí sú na 1. mieste v tejto časti predmetu zákazky viacerí uchádzači. Ak v eAukcii do skončenia nenastane zmena na 1. mieste v príslušnej časti predmetu zákazky a po jej skončení sa na 1. mieste umiestnia viacerí uchádzači, takýto výsledok eAukcie nebude pre COO prijateľný. COO v takom prípade zruší verejné obstarávanie v príslušnej časti.</w:t>
      </w:r>
    </w:p>
    <w:p w14:paraId="3B72848A" w14:textId="77777777" w:rsidR="00B83990" w:rsidRPr="00B83990" w:rsidRDefault="00B83990" w:rsidP="00B83990">
      <w:pPr>
        <w:pStyle w:val="Odsekzoznamu"/>
        <w:rPr>
          <w:rFonts w:ascii="Aptos" w:hAnsi="Aptos"/>
          <w:color w:val="000000"/>
        </w:rPr>
      </w:pPr>
    </w:p>
    <w:p w14:paraId="2D0478DD" w14:textId="77777777" w:rsidR="00B83990"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Zmena ceny nesmie byť na úkor kvality, tzn., že uchádzačom ponúknutá cena v každej časti predmetu zákazky musí byť cenou za rovnaký predmet zákazky ako bol špecifikovaný v ponuke uchádzača, predloženej v lehote na predkladanie ponúk.</w:t>
      </w:r>
    </w:p>
    <w:p w14:paraId="1F9D7228" w14:textId="77777777" w:rsidR="00B83990" w:rsidRPr="00B83990" w:rsidRDefault="00B83990" w:rsidP="00B83990">
      <w:pPr>
        <w:pStyle w:val="Odsekzoznamu"/>
        <w:rPr>
          <w:rFonts w:ascii="Aptos" w:hAnsi="Aptos"/>
          <w:color w:val="000000"/>
        </w:rPr>
      </w:pPr>
    </w:p>
    <w:p w14:paraId="5FA5B43A" w14:textId="33DC7F18" w:rsidR="00710D1D"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 xml:space="preserve">Technické </w:t>
      </w:r>
      <w:r w:rsidRPr="00B83990">
        <w:rPr>
          <w:rFonts w:ascii="Aptos" w:hAnsi="Aptos"/>
        </w:rPr>
        <w:t xml:space="preserve">požiadavky na prístup do eAukcie: počítač uchádzača musí byť pripojený na Internet. </w:t>
      </w:r>
      <w:r w:rsidRPr="00B83990">
        <w:rPr>
          <w:rFonts w:ascii="Aptos" w:hAnsi="Aptos"/>
        </w:rPr>
        <w:br/>
        <w:t>Na bezproblémovú účasť v eAukcii je nutné používať jeden z podporovaných internetových prehliadačov:</w:t>
      </w:r>
    </w:p>
    <w:p w14:paraId="376C5966" w14:textId="77777777" w:rsidR="00B83990" w:rsidRDefault="00B83990" w:rsidP="00B83990">
      <w:pPr>
        <w:pStyle w:val="Odsekzoznamu"/>
        <w:rPr>
          <w:rFonts w:ascii="Aptos" w:hAnsi="Aptos" w:cstheme="minorHAnsi"/>
        </w:rPr>
      </w:pPr>
    </w:p>
    <w:p w14:paraId="60D7E2B5" w14:textId="77777777" w:rsidR="00B83990" w:rsidRPr="00B83990" w:rsidRDefault="00B83990" w:rsidP="00E774F8">
      <w:pPr>
        <w:pStyle w:val="Odsekzoznamu"/>
        <w:numPr>
          <w:ilvl w:val="0"/>
          <w:numId w:val="63"/>
        </w:numPr>
        <w:rPr>
          <w:rFonts w:ascii="Aptos" w:hAnsi="Aptos" w:cstheme="minorHAnsi"/>
        </w:rPr>
      </w:pPr>
      <w:r w:rsidRPr="00B83990">
        <w:rPr>
          <w:rFonts w:ascii="Aptos" w:hAnsi="Aptos"/>
        </w:rPr>
        <w:t>Microsoft Edge,</w:t>
      </w:r>
    </w:p>
    <w:p w14:paraId="1818B862" w14:textId="77777777" w:rsidR="00B83990" w:rsidRPr="00B83990" w:rsidRDefault="00B83990" w:rsidP="00E774F8">
      <w:pPr>
        <w:pStyle w:val="Odsekzoznamu"/>
        <w:numPr>
          <w:ilvl w:val="0"/>
          <w:numId w:val="63"/>
        </w:numPr>
        <w:rPr>
          <w:rFonts w:ascii="Aptos" w:hAnsi="Aptos" w:cstheme="minorHAnsi"/>
        </w:rPr>
      </w:pPr>
      <w:r w:rsidRPr="00B83990">
        <w:rPr>
          <w:rFonts w:ascii="Aptos" w:hAnsi="Aptos"/>
        </w:rPr>
        <w:t xml:space="preserve">Mozilla Firefox verzia 13.0 a vyššia alebo </w:t>
      </w:r>
    </w:p>
    <w:p w14:paraId="15567063" w14:textId="67CF55BA" w:rsidR="00B83990" w:rsidRPr="00B83990" w:rsidRDefault="00B83990" w:rsidP="00E774F8">
      <w:pPr>
        <w:pStyle w:val="Odsekzoznamu"/>
        <w:numPr>
          <w:ilvl w:val="0"/>
          <w:numId w:val="63"/>
        </w:numPr>
        <w:rPr>
          <w:rFonts w:ascii="Aptos" w:hAnsi="Aptos" w:cstheme="minorHAnsi"/>
        </w:rPr>
      </w:pPr>
      <w:r w:rsidRPr="00B83990">
        <w:rPr>
          <w:rFonts w:ascii="Aptos" w:hAnsi="Aptos"/>
          <w:color w:val="000000"/>
        </w:rPr>
        <w:t xml:space="preserve">Google Chrome. </w:t>
      </w:r>
    </w:p>
    <w:p w14:paraId="08A5F64B" w14:textId="77777777" w:rsidR="00B83990" w:rsidRPr="00B83990" w:rsidRDefault="00B83990" w:rsidP="00B83990">
      <w:pPr>
        <w:pStyle w:val="Odsekzoznamu"/>
        <w:rPr>
          <w:rFonts w:ascii="Aptos" w:hAnsi="Aptos" w:cstheme="minorHAnsi"/>
        </w:rPr>
      </w:pPr>
    </w:p>
    <w:p w14:paraId="7A76EBFF" w14:textId="77777777" w:rsidR="00B83990"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Správna funkčnosť iných internetových prehliadačov je možná, avšak nie je garantovaná. Ďalej je nutné mať v použitom internetovom prehliadači povolené cookies a javaskripty.</w:t>
      </w:r>
    </w:p>
    <w:p w14:paraId="5AFA5545" w14:textId="77777777" w:rsidR="00B83990" w:rsidRPr="00B83990" w:rsidRDefault="00B83990" w:rsidP="00B83990">
      <w:pPr>
        <w:pStyle w:val="Odsekzoznamu"/>
        <w:jc w:val="both"/>
        <w:rPr>
          <w:rFonts w:ascii="Aptos" w:hAnsi="Aptos" w:cstheme="minorHAnsi"/>
        </w:rPr>
      </w:pPr>
    </w:p>
    <w:p w14:paraId="2A10A37A" w14:textId="77777777" w:rsidR="00B83990"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 xml:space="preserve">Podrobnejšie informácie o procese eAukcie budú uvedené vo Výzve. </w:t>
      </w:r>
    </w:p>
    <w:p w14:paraId="5B5C3BB6" w14:textId="77777777" w:rsidR="00B83990" w:rsidRPr="00B83990" w:rsidRDefault="00B83990" w:rsidP="00B83990">
      <w:pPr>
        <w:pStyle w:val="Odsekzoznamu"/>
        <w:rPr>
          <w:rFonts w:ascii="Aptos" w:hAnsi="Aptos"/>
          <w:color w:val="000000"/>
        </w:rPr>
      </w:pPr>
    </w:p>
    <w:p w14:paraId="734C58DE" w14:textId="326D66E1" w:rsidR="00710D1D"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 xml:space="preserve">Pre prípad eliminácie akejkoľvek nepredvídateľnej situácie (napr. výpadok elektrickej energie, konektivity na Internet alebo inej objektívnej príčiny zabraňujúcej v ďalšom pokračovaní uchádzača v eAukcii) </w:t>
      </w:r>
      <w:r w:rsidRPr="00B83990">
        <w:rPr>
          <w:rFonts w:ascii="Aptos" w:hAnsi="Aptos"/>
        </w:rPr>
        <w:t>vyhlasovateľ</w:t>
      </w:r>
      <w:r w:rsidRPr="00B83990">
        <w:rPr>
          <w:rFonts w:ascii="Aptos" w:hAnsi="Aptos"/>
          <w:color w:val="000000"/>
        </w:rPr>
        <w:t xml:space="preserve"> uchádzačom odporúča mať pripravený náhradný zdroj elektrickej energie, prípadne mobilný internet (napr. notebook s mobilným internetom). </w:t>
      </w:r>
      <w:r w:rsidRPr="00B83990">
        <w:rPr>
          <w:rFonts w:ascii="Aptos" w:hAnsi="Aptos"/>
        </w:rPr>
        <w:t>Vyhlasovateľ</w:t>
      </w:r>
      <w:r w:rsidRPr="00B83990">
        <w:rPr>
          <w:rFonts w:ascii="Aptos" w:hAnsi="Aptos"/>
          <w:color w:val="000000"/>
        </w:rPr>
        <w:t xml:space="preserve"> nenesie zodpovednosť za uchádzačmi použité technické prostriedky. </w:t>
      </w:r>
      <w:r w:rsidRPr="00B83990">
        <w:rPr>
          <w:rFonts w:ascii="Aptos" w:hAnsi="Aptos"/>
        </w:rPr>
        <w:t>Vyhlasovateľ</w:t>
      </w:r>
      <w:r w:rsidRPr="00B83990">
        <w:rPr>
          <w:rFonts w:ascii="Aptos" w:hAnsi="Aptos"/>
          <w:color w:val="000000"/>
        </w:rPr>
        <w:t xml:space="preserve"> si vyhradzuje právo opakovania eAukcie v prípade nepredvídateľných technických problémov na strane </w:t>
      </w:r>
      <w:r w:rsidRPr="00B83990">
        <w:rPr>
          <w:rFonts w:ascii="Aptos" w:hAnsi="Aptos"/>
        </w:rPr>
        <w:t>vyhlasovateľa</w:t>
      </w:r>
      <w:r w:rsidRPr="00B83990">
        <w:rPr>
          <w:rFonts w:ascii="Aptos" w:hAnsi="Aptos"/>
          <w:color w:val="000000"/>
        </w:rPr>
        <w:t xml:space="preserve">. </w:t>
      </w:r>
    </w:p>
    <w:p w14:paraId="02B30A6F" w14:textId="77777777" w:rsidR="00D12C79" w:rsidRDefault="00D12C79" w:rsidP="00AB0E8D">
      <w:pPr>
        <w:jc w:val="both"/>
        <w:rPr>
          <w:rFonts w:ascii="Aptos" w:hAnsi="Aptos" w:cstheme="minorHAnsi"/>
        </w:rPr>
      </w:pPr>
    </w:p>
    <w:p w14:paraId="012838D9" w14:textId="04109B64" w:rsidR="00E774F8" w:rsidRDefault="00E774F8" w:rsidP="00AB0E8D">
      <w:pPr>
        <w:jc w:val="both"/>
        <w:rPr>
          <w:rFonts w:ascii="Aptos" w:hAnsi="Aptos" w:cstheme="minorHAnsi"/>
        </w:rPr>
      </w:pPr>
    </w:p>
    <w:p w14:paraId="0C2608B3" w14:textId="2329840D" w:rsidR="00F46820" w:rsidRDefault="00F46820" w:rsidP="00AB0E8D">
      <w:pPr>
        <w:jc w:val="both"/>
        <w:rPr>
          <w:rFonts w:ascii="Aptos" w:hAnsi="Aptos" w:cstheme="minorHAnsi"/>
        </w:rPr>
      </w:pPr>
    </w:p>
    <w:p w14:paraId="0ABBAC42" w14:textId="78FB2086" w:rsidR="00F46820" w:rsidRDefault="00F46820" w:rsidP="00AB0E8D">
      <w:pPr>
        <w:jc w:val="both"/>
        <w:rPr>
          <w:rFonts w:ascii="Aptos" w:hAnsi="Aptos" w:cstheme="minorHAnsi"/>
        </w:rPr>
      </w:pPr>
    </w:p>
    <w:p w14:paraId="551BC045" w14:textId="77777777" w:rsidR="00F46820" w:rsidRPr="008B1720" w:rsidRDefault="00F46820" w:rsidP="00AB0E8D">
      <w:pPr>
        <w:jc w:val="both"/>
        <w:rPr>
          <w:rFonts w:ascii="Aptos" w:hAnsi="Aptos" w:cstheme="minorHAnsi"/>
        </w:rPr>
      </w:pPr>
    </w:p>
    <w:p w14:paraId="458C8B59" w14:textId="2E62C6BF" w:rsidR="008821D5" w:rsidRPr="008B1720" w:rsidRDefault="00F24CB4" w:rsidP="00BA6F70">
      <w:pPr>
        <w:pStyle w:val="Nadpis2"/>
        <w:numPr>
          <w:ilvl w:val="0"/>
          <w:numId w:val="15"/>
        </w:numPr>
        <w:spacing w:before="0" w:after="0"/>
        <w:jc w:val="both"/>
        <w:rPr>
          <w:rFonts w:ascii="Aptos" w:hAnsi="Aptos"/>
          <w:sz w:val="40"/>
          <w:szCs w:val="40"/>
        </w:rPr>
      </w:pPr>
      <w:r w:rsidRPr="008B1720">
        <w:rPr>
          <w:rFonts w:ascii="Aptos" w:hAnsi="Aptos" w:cstheme="minorHAnsi"/>
          <w:sz w:val="28"/>
          <w:szCs w:val="28"/>
        </w:rPr>
        <w:t>Konečné</w:t>
      </w:r>
      <w:r w:rsidR="008821D5" w:rsidRPr="008B1720">
        <w:rPr>
          <w:rFonts w:ascii="Aptos" w:hAnsi="Aptos" w:cstheme="minorHAnsi"/>
          <w:sz w:val="28"/>
          <w:szCs w:val="28"/>
        </w:rPr>
        <w:t xml:space="preserve"> vyhodnotenie ponúk</w:t>
      </w:r>
      <w:r w:rsidRPr="008B1720">
        <w:rPr>
          <w:rFonts w:ascii="Aptos" w:hAnsi="Aptos" w:cstheme="minorHAnsi"/>
          <w:sz w:val="28"/>
          <w:szCs w:val="28"/>
        </w:rPr>
        <w:t xml:space="preserve"> a uzavretie zmluvy</w:t>
      </w:r>
    </w:p>
    <w:p w14:paraId="01EF24D1" w14:textId="77777777" w:rsidR="00F24CB4" w:rsidRPr="008B1720" w:rsidRDefault="00F24CB4" w:rsidP="00F24CB4">
      <w:pPr>
        <w:pStyle w:val="Odsekzoznamu"/>
        <w:rPr>
          <w:rFonts w:ascii="Aptos" w:hAnsi="Aptos" w:cstheme="minorHAnsi"/>
        </w:rPr>
      </w:pPr>
    </w:p>
    <w:p w14:paraId="4E641534" w14:textId="3505B3A4" w:rsidR="00F24CB4" w:rsidRPr="008B1720" w:rsidRDefault="00F24CB4" w:rsidP="00BA6F70">
      <w:pPr>
        <w:pStyle w:val="Nadpis3"/>
        <w:numPr>
          <w:ilvl w:val="0"/>
          <w:numId w:val="3"/>
        </w:numPr>
        <w:spacing w:before="0" w:after="0"/>
        <w:ind w:hanging="436"/>
        <w:jc w:val="both"/>
        <w:rPr>
          <w:sz w:val="600"/>
          <w:szCs w:val="600"/>
        </w:rPr>
      </w:pPr>
      <w:r w:rsidRPr="008B1720">
        <w:rPr>
          <w:rFonts w:ascii="Aptos" w:hAnsi="Aptos" w:cstheme="minorHAnsi"/>
          <w:sz w:val="24"/>
          <w:szCs w:val="24"/>
        </w:rPr>
        <w:t>Konečné vyhodnotenie ponúk</w:t>
      </w:r>
    </w:p>
    <w:p w14:paraId="727EB4E8" w14:textId="77777777" w:rsidR="00F24CB4" w:rsidRPr="008B1720" w:rsidRDefault="00F24CB4" w:rsidP="00AB0E8D">
      <w:pPr>
        <w:jc w:val="both"/>
        <w:rPr>
          <w:rFonts w:ascii="Aptos" w:hAnsi="Aptos" w:cstheme="minorHAnsi"/>
        </w:rPr>
      </w:pPr>
    </w:p>
    <w:p w14:paraId="5D09D743" w14:textId="7E25CA53" w:rsidR="00ED7CBA" w:rsidRPr="008B1720" w:rsidRDefault="00ED7CBA" w:rsidP="00E774F8">
      <w:pPr>
        <w:pStyle w:val="Odsekzoznamu"/>
        <w:numPr>
          <w:ilvl w:val="0"/>
          <w:numId w:val="34"/>
        </w:numPr>
        <w:ind w:hanging="436"/>
        <w:jc w:val="both"/>
        <w:rPr>
          <w:rFonts w:ascii="Aptos" w:hAnsi="Aptos" w:cstheme="minorHAnsi"/>
        </w:rPr>
      </w:pPr>
      <w:r w:rsidRPr="008B1720">
        <w:rPr>
          <w:rFonts w:ascii="Aptos" w:hAnsi="Aptos" w:cstheme="minorHAnsi"/>
        </w:rPr>
        <w:t xml:space="preserve">COO vyhodnotí ponuky v súlade s výsledkami eAukcie. </w:t>
      </w:r>
      <w:r w:rsidR="00BE463D" w:rsidRPr="008B1720">
        <w:rPr>
          <w:rFonts w:ascii="Aptos" w:hAnsi="Aptos" w:cstheme="minorHAnsi"/>
        </w:rPr>
        <w:t xml:space="preserve">Úspešnými uchádzačmi v jednotlivých častiach predmetu zákazky v tejto súťaži sa stanú tí uchádzači, ktorí ponúknu najnižšiu cenu celkom za príslušnú časť a ktorí splnia </w:t>
      </w:r>
      <w:r w:rsidR="00041CAF" w:rsidRPr="008B1720">
        <w:rPr>
          <w:rFonts w:ascii="Aptos" w:hAnsi="Aptos" w:cstheme="minorHAnsi"/>
        </w:rPr>
        <w:t xml:space="preserve">stanovené </w:t>
      </w:r>
      <w:r w:rsidR="00BE463D" w:rsidRPr="008B1720">
        <w:rPr>
          <w:rFonts w:ascii="Aptos" w:hAnsi="Aptos" w:cstheme="minorHAnsi"/>
        </w:rPr>
        <w:t xml:space="preserve">požiadavky a podmienky v oznámení a v súťažných podkladoch. </w:t>
      </w:r>
      <w:r w:rsidRPr="008B1720">
        <w:rPr>
          <w:rFonts w:ascii="Aptos" w:hAnsi="Aptos" w:cstheme="minorHAnsi"/>
        </w:rPr>
        <w:t xml:space="preserve">Úspešným uchádzačom sa </w:t>
      </w:r>
      <w:r w:rsidR="00BE463D" w:rsidRPr="008B1720">
        <w:rPr>
          <w:rFonts w:ascii="Aptos" w:hAnsi="Aptos" w:cstheme="minorHAnsi"/>
        </w:rPr>
        <w:t xml:space="preserve">tak v príslušnej časti predmetu zákazky </w:t>
      </w:r>
      <w:r w:rsidRPr="008B1720">
        <w:rPr>
          <w:rFonts w:ascii="Aptos" w:hAnsi="Aptos" w:cstheme="minorHAnsi"/>
        </w:rPr>
        <w:t>stane ten</w:t>
      </w:r>
      <w:r w:rsidR="00BE463D" w:rsidRPr="008B1720">
        <w:rPr>
          <w:rFonts w:ascii="Aptos" w:hAnsi="Aptos" w:cstheme="minorHAnsi"/>
        </w:rPr>
        <w:t xml:space="preserve"> uchádzač</w:t>
      </w:r>
      <w:r w:rsidRPr="008B1720">
        <w:rPr>
          <w:rFonts w:ascii="Aptos" w:hAnsi="Aptos" w:cstheme="minorHAnsi"/>
        </w:rPr>
        <w:t xml:space="preserve">, ktorého ponuka bude </w:t>
      </w:r>
      <w:r w:rsidRPr="008B1720">
        <w:rPr>
          <w:rFonts w:ascii="Aptos" w:hAnsi="Aptos" w:cstheme="minorHAnsi"/>
        </w:rPr>
        <w:lastRenderedPageBreak/>
        <w:t>vyhodnotená eAukciou a jej automatizovaným vyhodnotením ako ponuka s poradím na 1. mieste. Poradie ostatných uchádzačov na ďalších miestach sa stanoví eAukciou a jej automatizovaným vyhodnotením</w:t>
      </w:r>
      <w:r w:rsidR="00BE463D" w:rsidRPr="008B1720">
        <w:rPr>
          <w:rFonts w:ascii="Aptos" w:hAnsi="Aptos" w:cstheme="minorHAnsi"/>
        </w:rPr>
        <w:t>.</w:t>
      </w:r>
    </w:p>
    <w:p w14:paraId="660CAF92" w14:textId="77777777" w:rsidR="00BE463D" w:rsidRPr="008B1720" w:rsidRDefault="00BE463D" w:rsidP="00ED7CBA">
      <w:pPr>
        <w:pStyle w:val="Odsekzoznamu"/>
        <w:jc w:val="both"/>
        <w:rPr>
          <w:rFonts w:ascii="Aptos" w:hAnsi="Aptos" w:cstheme="minorHAnsi"/>
        </w:rPr>
      </w:pPr>
    </w:p>
    <w:p w14:paraId="0A29196B" w14:textId="77777777" w:rsidR="00ED7CBA" w:rsidRPr="008B1720" w:rsidRDefault="00ED7CBA" w:rsidP="00E774F8">
      <w:pPr>
        <w:pStyle w:val="Odsekzoznamu"/>
        <w:numPr>
          <w:ilvl w:val="0"/>
          <w:numId w:val="34"/>
        </w:numPr>
        <w:ind w:hanging="436"/>
        <w:jc w:val="both"/>
        <w:rPr>
          <w:rFonts w:ascii="Aptos" w:hAnsi="Aptos" w:cstheme="minorHAnsi"/>
        </w:rPr>
      </w:pPr>
      <w:r w:rsidRPr="008B1720">
        <w:rPr>
          <w:rFonts w:ascii="Aptos" w:hAnsi="Aptos" w:cstheme="minorHAnsi"/>
        </w:rPr>
        <w:t xml:space="preserve">V prípade, ak výsledkom úvodného vyhodnotenia ponúk budú dve a viac rovnakých ponúk, systém pri otvorení elektronickej aukcie na túto skutočnosť dotknutých uchádzačov upozorní. </w:t>
      </w:r>
    </w:p>
    <w:p w14:paraId="688DC1C2" w14:textId="77777777" w:rsidR="005C5ED7" w:rsidRPr="008B1720" w:rsidRDefault="005C5ED7" w:rsidP="00F43BEA">
      <w:pPr>
        <w:pStyle w:val="Odsekzoznamu"/>
        <w:rPr>
          <w:rFonts w:ascii="Aptos" w:hAnsi="Aptos" w:cstheme="minorHAnsi"/>
        </w:rPr>
      </w:pPr>
    </w:p>
    <w:p w14:paraId="76DF6B67" w14:textId="12EEFAFF" w:rsidR="00F43BEA" w:rsidRPr="008B1720" w:rsidRDefault="00F43BEA" w:rsidP="00BA6F70">
      <w:pPr>
        <w:pStyle w:val="Nadpis3"/>
        <w:numPr>
          <w:ilvl w:val="0"/>
          <w:numId w:val="3"/>
        </w:numPr>
        <w:spacing w:before="0" w:after="0"/>
        <w:ind w:hanging="436"/>
        <w:jc w:val="both"/>
        <w:rPr>
          <w:sz w:val="640"/>
          <w:szCs w:val="640"/>
        </w:rPr>
      </w:pPr>
      <w:r w:rsidRPr="008B1720">
        <w:rPr>
          <w:rFonts w:ascii="Aptos" w:hAnsi="Aptos" w:cstheme="minorHAnsi"/>
          <w:sz w:val="24"/>
          <w:szCs w:val="24"/>
        </w:rPr>
        <w:t>Informácia o výsledku vyhodnotenia ponúk</w:t>
      </w:r>
    </w:p>
    <w:p w14:paraId="48040B07" w14:textId="77777777" w:rsidR="00F43BEA" w:rsidRPr="008B1720" w:rsidRDefault="00F43BEA" w:rsidP="00ED7CBA">
      <w:pPr>
        <w:pStyle w:val="Odsekzoznamu"/>
        <w:rPr>
          <w:rFonts w:ascii="Aptos" w:hAnsi="Aptos" w:cstheme="minorHAnsi"/>
        </w:rPr>
      </w:pPr>
    </w:p>
    <w:p w14:paraId="57A3D6DD" w14:textId="0C15256E" w:rsidR="00BE463D" w:rsidRPr="008B1720" w:rsidRDefault="00BE463D" w:rsidP="00E774F8">
      <w:pPr>
        <w:pStyle w:val="Odsekzoznamu"/>
        <w:numPr>
          <w:ilvl w:val="0"/>
          <w:numId w:val="36"/>
        </w:numPr>
        <w:ind w:hanging="436"/>
        <w:jc w:val="both"/>
        <w:rPr>
          <w:rFonts w:ascii="Aptos" w:hAnsi="Aptos" w:cstheme="minorHAnsi"/>
        </w:rPr>
      </w:pPr>
      <w:r w:rsidRPr="008B1720">
        <w:rPr>
          <w:rFonts w:ascii="Aptos" w:hAnsi="Aptos" w:cstheme="minorHAnsi"/>
        </w:rPr>
        <w:t>COO je povinný po vyhodnotení ponúk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 Dotknutému uchádzačovi v informácii o výsledku vyhodnotenia ponúk uvedie aj identifikáciu úspešného uchádzača; informáciu o charakteristikách a výhodách prijatej ponuky; výsledok vyhodnotenia splnenia podmienok účasti u úspešného uchádzača, ktorý obsahuje informácie preukazujúce splnenie podmienok účasti, a lehotu, v ktorej môže byť doručená námietka podľa §170 ods. 4 ZVO.</w:t>
      </w:r>
    </w:p>
    <w:p w14:paraId="41F6FE2A" w14:textId="77777777" w:rsidR="00BE463D" w:rsidRPr="008B1720" w:rsidRDefault="00BE463D" w:rsidP="00BE463D">
      <w:pPr>
        <w:pStyle w:val="Odsekzoznamu"/>
        <w:rPr>
          <w:rFonts w:ascii="Aptos" w:hAnsi="Aptos" w:cstheme="minorHAnsi"/>
        </w:rPr>
      </w:pPr>
    </w:p>
    <w:p w14:paraId="48DE2104" w14:textId="63412DBC" w:rsidR="00ED7CBA" w:rsidRPr="008B1720" w:rsidRDefault="00ED7CBA" w:rsidP="00E774F8">
      <w:pPr>
        <w:pStyle w:val="Odsekzoznamu"/>
        <w:numPr>
          <w:ilvl w:val="0"/>
          <w:numId w:val="36"/>
        </w:numPr>
        <w:ind w:hanging="436"/>
        <w:jc w:val="both"/>
        <w:rPr>
          <w:rFonts w:ascii="Aptos" w:hAnsi="Aptos" w:cstheme="minorHAnsi"/>
        </w:rPr>
      </w:pPr>
      <w:r w:rsidRPr="008B1720">
        <w:rPr>
          <w:rFonts w:ascii="Aptos" w:hAnsi="Aptos" w:cstheme="minorHAnsi"/>
        </w:rPr>
        <w:t>V prípade, ak úspešný uchádzač podľa výsledku eAukcie odstúpi od svojej ponuky v lehote viazanosti ponúk, komisia na vyhodnotenie ponúk identifikuje úspešného uchádzača novým vyhodnotením zostávajúcich výsledkov uskutočnenej eAukcie.</w:t>
      </w:r>
    </w:p>
    <w:p w14:paraId="204DA355" w14:textId="77777777" w:rsidR="00BA2FFB" w:rsidRPr="008B1720" w:rsidRDefault="00BA2FFB" w:rsidP="00BA2FFB">
      <w:pPr>
        <w:pStyle w:val="Odsekzoznamu"/>
        <w:rPr>
          <w:rFonts w:ascii="Aptos" w:hAnsi="Aptos" w:cstheme="minorHAnsi"/>
        </w:rPr>
      </w:pPr>
    </w:p>
    <w:p w14:paraId="5D7FC2C7" w14:textId="339406DD" w:rsidR="00BA2FFB" w:rsidRPr="008B1720" w:rsidRDefault="00BA2FFB" w:rsidP="00BA6F70">
      <w:pPr>
        <w:pStyle w:val="Nadpis3"/>
        <w:numPr>
          <w:ilvl w:val="0"/>
          <w:numId w:val="3"/>
        </w:numPr>
        <w:spacing w:before="0" w:after="0"/>
        <w:ind w:hanging="436"/>
        <w:jc w:val="both"/>
        <w:rPr>
          <w:sz w:val="600"/>
          <w:szCs w:val="600"/>
        </w:rPr>
      </w:pPr>
      <w:r w:rsidRPr="008B1720">
        <w:rPr>
          <w:rFonts w:ascii="Aptos" w:hAnsi="Aptos" w:cstheme="minorHAnsi"/>
          <w:sz w:val="24"/>
          <w:szCs w:val="24"/>
        </w:rPr>
        <w:t>Uzavretie zmluvy</w:t>
      </w:r>
    </w:p>
    <w:p w14:paraId="6E3FC4D3" w14:textId="77777777" w:rsidR="00BE463D" w:rsidRPr="008B1720" w:rsidRDefault="00BE463D" w:rsidP="00AB0E8D">
      <w:pPr>
        <w:jc w:val="both"/>
        <w:rPr>
          <w:rFonts w:ascii="Aptos" w:hAnsi="Aptos" w:cstheme="minorHAnsi"/>
        </w:rPr>
      </w:pPr>
    </w:p>
    <w:p w14:paraId="0FD8BF46" w14:textId="77777777" w:rsidR="00F43BEA" w:rsidRPr="008B1720" w:rsidRDefault="00F43BEA" w:rsidP="00E774F8">
      <w:pPr>
        <w:pStyle w:val="Odsekzoznamu"/>
        <w:numPr>
          <w:ilvl w:val="0"/>
          <w:numId w:val="35"/>
        </w:numPr>
        <w:ind w:hanging="436"/>
        <w:jc w:val="both"/>
        <w:rPr>
          <w:rFonts w:ascii="Aptos" w:hAnsi="Aptos" w:cstheme="minorHAnsi"/>
        </w:rPr>
      </w:pPr>
      <w:r w:rsidRPr="008B1720">
        <w:rPr>
          <w:rFonts w:ascii="Aptos" w:hAnsi="Aptos" w:cstheme="minorHAnsi"/>
        </w:rPr>
        <w:t>COO pristúpi k uzavretiu zmluvy v jednotlivých častiach predmetu zákazky v súlade s § 56 ZVO po uplynutí zákonom stanovených lehôt.</w:t>
      </w:r>
    </w:p>
    <w:p w14:paraId="5C658C03" w14:textId="77777777" w:rsidR="00F43BEA" w:rsidRPr="008B1720" w:rsidRDefault="00F43BEA" w:rsidP="00F43BEA">
      <w:pPr>
        <w:pStyle w:val="Odsekzoznamu"/>
        <w:jc w:val="both"/>
        <w:rPr>
          <w:rFonts w:ascii="Aptos" w:hAnsi="Aptos" w:cstheme="minorHAnsi"/>
        </w:rPr>
      </w:pPr>
    </w:p>
    <w:p w14:paraId="4994CA96" w14:textId="092E9DBA"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Úspešní uchádzači sú povinní poskytnúť COO riadnu súčinnosť potrebnú na uzavretie zmluvy s úspešným uchádzačom tak, aby mohla byť podľa § 56 ZVO uzavretá, ak bol na jej uzatvorenie písomne vyzvaný.</w:t>
      </w:r>
    </w:p>
    <w:p w14:paraId="74F8A6F4" w14:textId="77777777" w:rsidR="00BA2FFB" w:rsidRPr="008B1720" w:rsidRDefault="00BA2FFB" w:rsidP="00BA2FFB">
      <w:pPr>
        <w:pStyle w:val="Odsekzoznamu"/>
        <w:rPr>
          <w:rFonts w:ascii="Aptos" w:hAnsi="Aptos" w:cstheme="minorHAnsi"/>
        </w:rPr>
      </w:pPr>
    </w:p>
    <w:p w14:paraId="09099039" w14:textId="77777777"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Zmluva s úspešným uchádzačom bude uzavretá najskôr jedenásty deň odo dňa odoslania informácie o výsledku vyhodnotenia ponúk podľa § 55 ZVO.</w:t>
      </w:r>
    </w:p>
    <w:p w14:paraId="4EEE960D" w14:textId="77777777" w:rsidR="00BA2FFB" w:rsidRPr="008B1720" w:rsidRDefault="00BA2FFB" w:rsidP="00BA2FFB">
      <w:pPr>
        <w:pStyle w:val="Odsekzoznamu"/>
        <w:rPr>
          <w:rFonts w:ascii="Aptos" w:hAnsi="Aptos" w:cstheme="minorHAnsi"/>
        </w:rPr>
      </w:pPr>
    </w:p>
    <w:p w14:paraId="785AE0AB" w14:textId="4E656AFF"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Úspešný uchádzač, alebo uchádzači sú povinní poskytnúť COO v súlade s § 56 ZVO riadnu súčinnosť, potrebnú na uzavretie zmluvy tak, aby mohla byť uzatvorená do 10 pracovných dní odo dňa uplynutia lehoty podľa § 56 ZVO, ak bol na jej uzavretie písomne vyzvaný. Zmluva musí byť podpísaná štatutárnym orgánom uchádzača alebo členom štatutárneho orgánu alebo môže byť podpísaná zástupcom uchádzača, ktorý je oprávnený konať v mene uchádzača v záväzkových vzťahoch, v takomto prípade uchádzač v rámci súčinnosti predloží aj splnomocnenie, ktoré ho oprávňuje k takémuto úkonu. COO si vyhradzuje právo požiadať uchádzača o predloženie splnomocnenia s úradne overenými podpismi.</w:t>
      </w:r>
    </w:p>
    <w:p w14:paraId="64D0279B" w14:textId="77777777" w:rsidR="00BA2FFB" w:rsidRPr="008B1720" w:rsidRDefault="00BA2FFB" w:rsidP="00BA2FFB">
      <w:pPr>
        <w:pStyle w:val="Odsekzoznamu"/>
        <w:rPr>
          <w:rFonts w:ascii="Aptos" w:hAnsi="Aptos" w:cstheme="minorHAnsi"/>
        </w:rPr>
      </w:pPr>
    </w:p>
    <w:p w14:paraId="5169EA72" w14:textId="5EBE4822"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Ak úspešný uchádzač alebo uchádzači odmietnu uzavrieť zmluvu, alebo nie sú splnené povinnosti podľa §</w:t>
      </w:r>
      <w:r w:rsidR="005C5ED7">
        <w:rPr>
          <w:rFonts w:ascii="Aptos" w:hAnsi="Aptos" w:cstheme="minorHAnsi"/>
        </w:rPr>
        <w:t> </w:t>
      </w:r>
      <w:r w:rsidRPr="008B1720">
        <w:rPr>
          <w:rFonts w:ascii="Aptos" w:hAnsi="Aptos" w:cstheme="minorHAnsi"/>
        </w:rPr>
        <w:t>56 ZVO, COO bude postupovať v súlade s § 56 ZVO.</w:t>
      </w:r>
    </w:p>
    <w:p w14:paraId="1609F919" w14:textId="77777777" w:rsidR="00BA2FFB" w:rsidRPr="008B1720" w:rsidRDefault="00BA2FFB" w:rsidP="00BA2FFB">
      <w:pPr>
        <w:pStyle w:val="Odsekzoznamu"/>
        <w:rPr>
          <w:rFonts w:ascii="Aptos" w:hAnsi="Aptos" w:cstheme="minorHAnsi"/>
        </w:rPr>
      </w:pPr>
    </w:p>
    <w:p w14:paraId="4631789F" w14:textId="77777777"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COO nemôže uzatvoriť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72ED4200" w14:textId="77777777" w:rsidR="00BA2FFB" w:rsidRPr="008B1720" w:rsidRDefault="00BA2FFB" w:rsidP="00BA2FFB">
      <w:pPr>
        <w:pStyle w:val="Odsekzoznamu"/>
        <w:rPr>
          <w:rFonts w:ascii="Aptos" w:hAnsi="Aptos" w:cstheme="minorHAnsi"/>
        </w:rPr>
      </w:pPr>
    </w:p>
    <w:p w14:paraId="18EB2CD7" w14:textId="561A7A2B"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COO odstúpi od zmluvy uzavretej s uchádzačom, ktorý nebol v čase uzavretia zmluvy zapísaný v registri partnerov verejného sektora alebo bol z registra partnerov verejného sektora vymazaný.</w:t>
      </w:r>
    </w:p>
    <w:p w14:paraId="3BE3E743" w14:textId="77777777" w:rsidR="00BA2FFB" w:rsidRPr="008B1720" w:rsidRDefault="00BA2FFB" w:rsidP="00BA2FFB">
      <w:pPr>
        <w:pStyle w:val="Odsekzoznamu"/>
        <w:rPr>
          <w:rFonts w:ascii="Aptos" w:hAnsi="Aptos" w:cstheme="minorHAnsi"/>
        </w:rPr>
      </w:pPr>
    </w:p>
    <w:p w14:paraId="75C7348E" w14:textId="1D10224F"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COO si v zmysle § 56 ods. 5 in fine ZVO vyhradzuje právo uskutočniť pred uzavretím zmluvy rokovania s úspešným uchádzačom alebo uchádzačmi o znížení zmluvnej ceny.</w:t>
      </w:r>
    </w:p>
    <w:p w14:paraId="42C84C4F" w14:textId="11B99FB4" w:rsidR="00767867" w:rsidRDefault="00767867" w:rsidP="00AB0E8D">
      <w:pPr>
        <w:jc w:val="both"/>
        <w:rPr>
          <w:rFonts w:ascii="Aptos" w:hAnsi="Aptos" w:cstheme="minorHAnsi"/>
        </w:rPr>
      </w:pPr>
    </w:p>
    <w:p w14:paraId="19307DBB" w14:textId="77777777" w:rsidR="00767867" w:rsidRPr="008B1720" w:rsidRDefault="00767867" w:rsidP="00AB0E8D">
      <w:pPr>
        <w:jc w:val="both"/>
        <w:rPr>
          <w:rFonts w:ascii="Aptos" w:hAnsi="Aptos" w:cstheme="minorHAnsi"/>
        </w:rPr>
      </w:pPr>
    </w:p>
    <w:p w14:paraId="642FCA01" w14:textId="436D55A7" w:rsidR="008821D5" w:rsidRPr="008B1720" w:rsidRDefault="00CD624F" w:rsidP="00BA6F70">
      <w:pPr>
        <w:pStyle w:val="Nadpis2"/>
        <w:numPr>
          <w:ilvl w:val="0"/>
          <w:numId w:val="15"/>
        </w:numPr>
        <w:spacing w:before="0" w:after="0"/>
        <w:jc w:val="both"/>
        <w:rPr>
          <w:rFonts w:ascii="Aptos" w:hAnsi="Aptos"/>
          <w:sz w:val="28"/>
          <w:szCs w:val="28"/>
        </w:rPr>
      </w:pPr>
      <w:r w:rsidRPr="008B1720">
        <w:rPr>
          <w:rFonts w:ascii="Aptos" w:hAnsi="Aptos"/>
          <w:sz w:val="28"/>
          <w:szCs w:val="28"/>
        </w:rPr>
        <w:t>Osobitné a záverečné ustanovenia</w:t>
      </w:r>
    </w:p>
    <w:p w14:paraId="047C81BA" w14:textId="77777777" w:rsidR="00BA6F70" w:rsidRPr="008B1720" w:rsidRDefault="00BA6F70" w:rsidP="00BA6F70">
      <w:pPr>
        <w:pStyle w:val="Odsekzoznamu"/>
        <w:rPr>
          <w:rFonts w:ascii="Aptos" w:hAnsi="Aptos" w:cstheme="minorHAnsi"/>
        </w:rPr>
      </w:pPr>
    </w:p>
    <w:p w14:paraId="370D3696" w14:textId="26D3C056" w:rsidR="00BA6F70" w:rsidRPr="008B1720" w:rsidRDefault="00BA6F70" w:rsidP="00BA6F70">
      <w:pPr>
        <w:pStyle w:val="Nadpis3"/>
        <w:numPr>
          <w:ilvl w:val="0"/>
          <w:numId w:val="3"/>
        </w:numPr>
        <w:spacing w:before="0" w:after="0"/>
        <w:ind w:hanging="436"/>
        <w:jc w:val="both"/>
        <w:rPr>
          <w:sz w:val="640"/>
          <w:szCs w:val="640"/>
        </w:rPr>
      </w:pPr>
      <w:r w:rsidRPr="008B1720">
        <w:rPr>
          <w:rFonts w:ascii="Aptos" w:hAnsi="Aptos" w:cstheme="minorHAnsi"/>
          <w:sz w:val="24"/>
          <w:szCs w:val="24"/>
        </w:rPr>
        <w:t>Subdodávatelia</w:t>
      </w:r>
    </w:p>
    <w:p w14:paraId="79A198AD" w14:textId="77777777" w:rsidR="00BA6F70" w:rsidRPr="008B1720" w:rsidRDefault="00BA6F70" w:rsidP="00AB0E8D">
      <w:pPr>
        <w:jc w:val="both"/>
        <w:rPr>
          <w:rFonts w:ascii="Aptos" w:hAnsi="Aptos" w:cstheme="minorHAnsi"/>
        </w:rPr>
      </w:pPr>
    </w:p>
    <w:p w14:paraId="5A656F8B" w14:textId="0548FADE" w:rsidR="00BA6F70" w:rsidRPr="008B1720" w:rsidRDefault="00BA6F70" w:rsidP="00E774F8">
      <w:pPr>
        <w:pStyle w:val="Odsekzoznamu"/>
        <w:numPr>
          <w:ilvl w:val="0"/>
          <w:numId w:val="37"/>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vyžaduje, aby úspešný uchádzač v dohode, najneskôr v čase jej uzavretia uviedol údaje o všetkých známych subdodávateľoch minimálne v rozsahu údajov, viď Príloha č.</w:t>
      </w:r>
      <w:r w:rsidRPr="008B1720">
        <w:rPr>
          <w:rFonts w:ascii="Aptos" w:hAnsi="Aptos" w:cstheme="minorHAnsi"/>
        </w:rPr>
        <w:t xml:space="preserve"> </w:t>
      </w:r>
      <w:r w:rsidR="00D6102C">
        <w:rPr>
          <w:rFonts w:ascii="Aptos" w:hAnsi="Aptos" w:cstheme="minorHAnsi"/>
        </w:rPr>
        <w:t>5</w:t>
      </w:r>
      <w:r w:rsidR="00CD624F" w:rsidRPr="008B1720">
        <w:rPr>
          <w:rFonts w:ascii="Aptos" w:hAnsi="Aptos" w:cstheme="minorHAnsi"/>
        </w:rPr>
        <w:t xml:space="preserve"> k návrhu </w:t>
      </w:r>
      <w:r w:rsidR="00D6102C">
        <w:rPr>
          <w:rFonts w:ascii="Aptos" w:hAnsi="Aptos" w:cstheme="minorHAnsi"/>
        </w:rPr>
        <w:t xml:space="preserve">rámcovej </w:t>
      </w:r>
      <w:r w:rsidR="00CD624F" w:rsidRPr="008B1720">
        <w:rPr>
          <w:rFonts w:ascii="Aptos" w:hAnsi="Aptos" w:cstheme="minorHAnsi"/>
        </w:rPr>
        <w:t>dohody.</w:t>
      </w:r>
    </w:p>
    <w:p w14:paraId="7A9DF7B8" w14:textId="77777777" w:rsidR="00BA6F70" w:rsidRPr="008B1720" w:rsidRDefault="00BA6F70" w:rsidP="00BA6F70">
      <w:pPr>
        <w:pStyle w:val="Odsekzoznamu"/>
        <w:jc w:val="both"/>
        <w:rPr>
          <w:rFonts w:ascii="Aptos" w:hAnsi="Aptos" w:cstheme="minorHAnsi"/>
        </w:rPr>
      </w:pPr>
    </w:p>
    <w:p w14:paraId="0190A22C" w14:textId="14357C64" w:rsidR="00BA6F70" w:rsidRPr="008B1720" w:rsidRDefault="00BA6F70" w:rsidP="00E774F8">
      <w:pPr>
        <w:pStyle w:val="Odsekzoznamu"/>
        <w:numPr>
          <w:ilvl w:val="0"/>
          <w:numId w:val="37"/>
        </w:numPr>
        <w:ind w:hanging="436"/>
        <w:jc w:val="both"/>
        <w:rPr>
          <w:rFonts w:ascii="Aptos" w:hAnsi="Aptos" w:cstheme="minorHAnsi"/>
        </w:rPr>
      </w:pPr>
      <w:r w:rsidRPr="008B1720">
        <w:rPr>
          <w:rFonts w:ascii="Aptos" w:hAnsi="Aptos" w:cstheme="minorHAnsi"/>
        </w:rPr>
        <w:t>Subdodávateľ musí spĺňať podmienky osobného postavenia a neexistujú u neho dôvody na vylúčenie podľa § 40 ods. 6 písm. a) až g) a ods. 7 a 8 ZVO.</w:t>
      </w:r>
    </w:p>
    <w:p w14:paraId="2CCF1662" w14:textId="77777777" w:rsidR="00BA6F70" w:rsidRPr="008B1720" w:rsidRDefault="00BA6F70" w:rsidP="00BA6F70">
      <w:pPr>
        <w:pStyle w:val="Odsekzoznamu"/>
        <w:jc w:val="both"/>
        <w:rPr>
          <w:rFonts w:ascii="Aptos" w:hAnsi="Aptos" w:cstheme="minorHAnsi"/>
        </w:rPr>
      </w:pPr>
    </w:p>
    <w:p w14:paraId="29BBF988" w14:textId="481362A8" w:rsidR="00BA6F70" w:rsidRPr="008B1720" w:rsidRDefault="00BA6F70" w:rsidP="00E774F8">
      <w:pPr>
        <w:pStyle w:val="Odsekzoznamu"/>
        <w:numPr>
          <w:ilvl w:val="0"/>
          <w:numId w:val="37"/>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v návrhu dohody určuje:</w:t>
      </w:r>
    </w:p>
    <w:p w14:paraId="7694073E" w14:textId="77777777" w:rsidR="00BA6F70" w:rsidRPr="008B1720" w:rsidRDefault="00BA6F70" w:rsidP="00BA6F70">
      <w:pPr>
        <w:pStyle w:val="Odsekzoznamu"/>
        <w:rPr>
          <w:rFonts w:ascii="Aptos" w:hAnsi="Aptos" w:cstheme="minorHAnsi"/>
        </w:rPr>
      </w:pPr>
    </w:p>
    <w:p w14:paraId="3EB8479C" w14:textId="38200B61" w:rsidR="00BA6F70" w:rsidRPr="008B1720" w:rsidRDefault="00BA6F70" w:rsidP="00E774F8">
      <w:pPr>
        <w:pStyle w:val="Odsekzoznamu"/>
        <w:numPr>
          <w:ilvl w:val="0"/>
          <w:numId w:val="38"/>
        </w:numPr>
        <w:jc w:val="both"/>
        <w:rPr>
          <w:rFonts w:ascii="Aptos" w:hAnsi="Aptos" w:cstheme="minorHAnsi"/>
        </w:rPr>
      </w:pPr>
      <w:r w:rsidRPr="008B1720">
        <w:rPr>
          <w:rFonts w:ascii="Aptos" w:hAnsi="Aptos" w:cstheme="minorHAnsi"/>
        </w:rPr>
        <w:t>povinnosť dodávateľa oznámiť akúkoľvek zmenu údajov o subdodávateľovi,</w:t>
      </w:r>
    </w:p>
    <w:p w14:paraId="3E9FFAB9" w14:textId="742F17BD" w:rsidR="00BA6F70" w:rsidRPr="008B1720" w:rsidRDefault="00BA6F70" w:rsidP="00E774F8">
      <w:pPr>
        <w:pStyle w:val="Odsekzoznamu"/>
        <w:numPr>
          <w:ilvl w:val="0"/>
          <w:numId w:val="38"/>
        </w:numPr>
        <w:jc w:val="both"/>
        <w:rPr>
          <w:rFonts w:ascii="Aptos" w:hAnsi="Aptos" w:cstheme="minorHAnsi"/>
        </w:rPr>
      </w:pPr>
      <w:r w:rsidRPr="008B1720">
        <w:rPr>
          <w:rFonts w:ascii="Aptos" w:hAnsi="Aptos" w:cstheme="minorHAnsi"/>
        </w:rPr>
        <w:t>pravidlá zmeny subdodávateľa a povinnosť dodávateľa oznámiť zmenu subdodávateľa a údaje o novom subdodávateľovi.</w:t>
      </w:r>
    </w:p>
    <w:p w14:paraId="229C6F5D" w14:textId="77777777" w:rsidR="00BA6F70" w:rsidRPr="008B1720" w:rsidRDefault="00BA6F70" w:rsidP="00BA6F70">
      <w:pPr>
        <w:pStyle w:val="Odsekzoznamu"/>
        <w:jc w:val="both"/>
        <w:rPr>
          <w:rFonts w:ascii="Aptos" w:hAnsi="Aptos" w:cstheme="minorHAnsi"/>
        </w:rPr>
      </w:pPr>
    </w:p>
    <w:p w14:paraId="2B3DEAA9" w14:textId="64BDB09B" w:rsidR="005C2694" w:rsidRPr="008B1720" w:rsidRDefault="005C2694" w:rsidP="005C2694">
      <w:pPr>
        <w:pStyle w:val="Nadpis3"/>
        <w:numPr>
          <w:ilvl w:val="0"/>
          <w:numId w:val="3"/>
        </w:numPr>
        <w:spacing w:before="0" w:after="0"/>
        <w:ind w:hanging="436"/>
        <w:jc w:val="both"/>
        <w:rPr>
          <w:sz w:val="680"/>
          <w:szCs w:val="680"/>
        </w:rPr>
      </w:pPr>
      <w:r w:rsidRPr="008B1720">
        <w:rPr>
          <w:rFonts w:ascii="Aptos" w:hAnsi="Aptos" w:cstheme="minorHAnsi"/>
          <w:sz w:val="24"/>
          <w:szCs w:val="24"/>
        </w:rPr>
        <w:t>Konflikt záujmov</w:t>
      </w:r>
    </w:p>
    <w:p w14:paraId="1F6745BB" w14:textId="77777777" w:rsidR="005C2694" w:rsidRPr="008B1720" w:rsidRDefault="005C2694" w:rsidP="00BA6F70">
      <w:pPr>
        <w:pStyle w:val="Odsekzoznamu"/>
        <w:jc w:val="both"/>
        <w:rPr>
          <w:rFonts w:ascii="Aptos" w:hAnsi="Aptos" w:cstheme="minorHAnsi"/>
        </w:rPr>
      </w:pPr>
    </w:p>
    <w:p w14:paraId="141E3881" w14:textId="77777777" w:rsidR="005C2694" w:rsidRPr="008B1720" w:rsidRDefault="005C2694" w:rsidP="00E774F8">
      <w:pPr>
        <w:pStyle w:val="Odsekzoznamu"/>
        <w:numPr>
          <w:ilvl w:val="0"/>
          <w:numId w:val="39"/>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je povinný zabezpečiť, aby vo verejnom obstarávaní nedošlo ku konfliktu záujmov, ktorý by mohol narušiť alebo obmedziť hospodársku súťaž alebo porušiť princíp transparentnosti a princíp rovnakého zaobchádzania.</w:t>
      </w:r>
    </w:p>
    <w:p w14:paraId="1915E5C1" w14:textId="77777777" w:rsidR="005C2694" w:rsidRPr="008B1720" w:rsidRDefault="005C2694" w:rsidP="005C2694">
      <w:pPr>
        <w:pStyle w:val="Odsekzoznamu"/>
        <w:jc w:val="both"/>
        <w:rPr>
          <w:rFonts w:ascii="Aptos" w:hAnsi="Aptos" w:cstheme="minorHAnsi"/>
        </w:rPr>
      </w:pPr>
    </w:p>
    <w:p w14:paraId="786C47DF" w14:textId="77777777" w:rsidR="005C2694" w:rsidRPr="008B1720" w:rsidRDefault="00CD624F" w:rsidP="00E774F8">
      <w:pPr>
        <w:pStyle w:val="Odsekzoznamu"/>
        <w:numPr>
          <w:ilvl w:val="0"/>
          <w:numId w:val="39"/>
        </w:numPr>
        <w:ind w:hanging="436"/>
        <w:jc w:val="both"/>
        <w:rPr>
          <w:rFonts w:ascii="Aptos" w:hAnsi="Aptos" w:cstheme="minorHAnsi"/>
        </w:rPr>
      </w:pPr>
      <w:r w:rsidRPr="008B1720">
        <w:rPr>
          <w:rFonts w:ascii="Aptos" w:hAnsi="Aptos" w:cstheme="minorHAnsi"/>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6D0E1C83" w14:textId="77777777" w:rsidR="005C2694" w:rsidRPr="008B1720" w:rsidRDefault="005C2694" w:rsidP="005C2694">
      <w:pPr>
        <w:pStyle w:val="Odsekzoznamu"/>
        <w:rPr>
          <w:rFonts w:ascii="Aptos" w:hAnsi="Aptos" w:cstheme="minorHAnsi"/>
        </w:rPr>
      </w:pPr>
    </w:p>
    <w:p w14:paraId="21DC5614" w14:textId="2F4C44D9" w:rsidR="00CD624F" w:rsidRPr="008B1720" w:rsidRDefault="005C2694" w:rsidP="00E774F8">
      <w:pPr>
        <w:pStyle w:val="Odsekzoznamu"/>
        <w:numPr>
          <w:ilvl w:val="0"/>
          <w:numId w:val="39"/>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w:t>
      </w:r>
      <w:r w:rsidRPr="008B1720">
        <w:rPr>
          <w:rFonts w:ascii="Aptos" w:hAnsi="Aptos" w:cstheme="minorHAnsi"/>
        </w:rPr>
        <w:t>COO</w:t>
      </w:r>
      <w:r w:rsidR="00CD624F" w:rsidRPr="008B1720">
        <w:rPr>
          <w:rFonts w:ascii="Aptos" w:hAnsi="Aptos" w:cstheme="minorHAnsi"/>
        </w:rPr>
        <w:t xml:space="preserve"> v súlade s ustanovením § 40 ods. 6 písm. f) ZVO uchádzača z tohto verejného obstarávania</w:t>
      </w:r>
      <w:r w:rsidRPr="008B1720">
        <w:rPr>
          <w:rFonts w:ascii="Aptos" w:hAnsi="Aptos" w:cstheme="minorHAnsi"/>
        </w:rPr>
        <w:t xml:space="preserve"> vylúči</w:t>
      </w:r>
      <w:r w:rsidR="00CD624F" w:rsidRPr="008B1720">
        <w:rPr>
          <w:rFonts w:ascii="Aptos" w:hAnsi="Aptos" w:cstheme="minorHAnsi"/>
        </w:rPr>
        <w:t>.</w:t>
      </w:r>
    </w:p>
    <w:p w14:paraId="4922E523" w14:textId="77777777" w:rsidR="005C2694" w:rsidRPr="008B1720" w:rsidRDefault="005C2694" w:rsidP="005C2694">
      <w:pPr>
        <w:pStyle w:val="Odsekzoznamu"/>
        <w:rPr>
          <w:rFonts w:ascii="Aptos" w:hAnsi="Aptos" w:cstheme="minorHAnsi"/>
        </w:rPr>
      </w:pPr>
    </w:p>
    <w:p w14:paraId="187958BF" w14:textId="77777777" w:rsidR="005C2694" w:rsidRPr="008B1720" w:rsidRDefault="005C2694" w:rsidP="00E774F8">
      <w:pPr>
        <w:pStyle w:val="Odsekzoznamu"/>
        <w:numPr>
          <w:ilvl w:val="0"/>
          <w:numId w:val="39"/>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v rámci opatrení podľa predchádzajúceho bodu požaduje, aby záujemca / uchádzač / člen skupiny dodávateľov vo všetkých fázach procesu verejného obstarávania postupoval tak, aby nedošlo k vzniku konfliktu záujmov.</w:t>
      </w:r>
    </w:p>
    <w:p w14:paraId="024E5D26" w14:textId="77777777" w:rsidR="005C2694" w:rsidRPr="008B1720" w:rsidRDefault="005C2694" w:rsidP="005C2694">
      <w:pPr>
        <w:pStyle w:val="Odsekzoznamu"/>
        <w:rPr>
          <w:rFonts w:ascii="Aptos" w:hAnsi="Aptos" w:cstheme="minorHAnsi"/>
        </w:rPr>
      </w:pPr>
    </w:p>
    <w:p w14:paraId="34B741CB" w14:textId="6EC4FB5F" w:rsidR="00CD624F" w:rsidRPr="008B1720" w:rsidRDefault="00CD624F" w:rsidP="00E774F8">
      <w:pPr>
        <w:pStyle w:val="Odsekzoznamu"/>
        <w:numPr>
          <w:ilvl w:val="0"/>
          <w:numId w:val="39"/>
        </w:numPr>
        <w:ind w:hanging="436"/>
        <w:jc w:val="both"/>
        <w:rPr>
          <w:rFonts w:ascii="Aptos" w:hAnsi="Aptos" w:cstheme="minorHAnsi"/>
        </w:rPr>
      </w:pPr>
      <w:r w:rsidRPr="008B1720">
        <w:rPr>
          <w:rFonts w:ascii="Aptos" w:hAnsi="Aptos" w:cstheme="minorHAnsi"/>
        </w:rPr>
        <w:t xml:space="preserve">Uchádzač je povinný bezodkladne po tom, ako sa dozvie o konflikte záujmov alebo o možnosti jeho vzniku, informovať o tejto skutočnosti </w:t>
      </w:r>
      <w:r w:rsidR="005C2694" w:rsidRPr="008B1720">
        <w:rPr>
          <w:rFonts w:ascii="Aptos" w:hAnsi="Aptos" w:cstheme="minorHAnsi"/>
        </w:rPr>
        <w:t>COO</w:t>
      </w:r>
      <w:r w:rsidRPr="008B1720">
        <w:rPr>
          <w:rFonts w:ascii="Aptos" w:hAnsi="Aptos" w:cstheme="minorHAnsi"/>
        </w:rPr>
        <w:t>.</w:t>
      </w:r>
    </w:p>
    <w:p w14:paraId="129FD1FB" w14:textId="77777777" w:rsidR="005C2694" w:rsidRPr="008B1720" w:rsidRDefault="005C2694" w:rsidP="00CD624F">
      <w:pPr>
        <w:jc w:val="both"/>
        <w:rPr>
          <w:rFonts w:ascii="Aptos" w:hAnsi="Aptos" w:cstheme="minorHAnsi"/>
        </w:rPr>
      </w:pPr>
    </w:p>
    <w:p w14:paraId="7563D7F1" w14:textId="7A1CA1CF" w:rsidR="00CD624F" w:rsidRPr="008B1720" w:rsidRDefault="00CD624F" w:rsidP="00CD624F">
      <w:pPr>
        <w:pStyle w:val="Nadpis3"/>
        <w:numPr>
          <w:ilvl w:val="0"/>
          <w:numId w:val="3"/>
        </w:numPr>
        <w:spacing w:before="0" w:after="0"/>
        <w:ind w:hanging="436"/>
        <w:jc w:val="both"/>
        <w:rPr>
          <w:sz w:val="720"/>
          <w:szCs w:val="720"/>
        </w:rPr>
      </w:pPr>
      <w:r w:rsidRPr="008B1720">
        <w:rPr>
          <w:rFonts w:ascii="Aptos" w:hAnsi="Aptos" w:cstheme="minorHAnsi"/>
          <w:sz w:val="24"/>
          <w:szCs w:val="24"/>
        </w:rPr>
        <w:t>Zrušenie verejného obstarávania</w:t>
      </w:r>
    </w:p>
    <w:p w14:paraId="55165EBD" w14:textId="77777777" w:rsidR="005020B6" w:rsidRPr="008B1720" w:rsidRDefault="005020B6" w:rsidP="00CD624F">
      <w:pPr>
        <w:jc w:val="both"/>
        <w:rPr>
          <w:rFonts w:ascii="Aptos" w:hAnsi="Aptos" w:cstheme="minorHAnsi"/>
        </w:rPr>
      </w:pPr>
    </w:p>
    <w:p w14:paraId="12603888" w14:textId="76A840D0" w:rsidR="00CD624F" w:rsidRPr="008B1720" w:rsidRDefault="005020B6" w:rsidP="00E774F8">
      <w:pPr>
        <w:pStyle w:val="Odsekzoznamu"/>
        <w:numPr>
          <w:ilvl w:val="0"/>
          <w:numId w:val="40"/>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zruší verejné obstarávanie alebo jeho časť, ak bude splnená niektorá z podmienok uvedených v § 57 ods. ZVO.</w:t>
      </w:r>
    </w:p>
    <w:p w14:paraId="78C8DC09" w14:textId="77777777" w:rsidR="005020B6" w:rsidRPr="008B1720" w:rsidRDefault="005020B6" w:rsidP="005020B6">
      <w:pPr>
        <w:pStyle w:val="Odsekzoznamu"/>
        <w:jc w:val="both"/>
        <w:rPr>
          <w:rFonts w:ascii="Aptos" w:hAnsi="Aptos" w:cstheme="minorHAnsi"/>
        </w:rPr>
      </w:pPr>
    </w:p>
    <w:p w14:paraId="1065762D" w14:textId="5C471427" w:rsidR="00CD624F" w:rsidRPr="008B1720" w:rsidRDefault="005020B6" w:rsidP="00E774F8">
      <w:pPr>
        <w:pStyle w:val="Odsekzoznamu"/>
        <w:numPr>
          <w:ilvl w:val="0"/>
          <w:numId w:val="40"/>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môže zrušiť vyhlásený postup zadávania zákazky, ak nastanú okolnosti podľa § 57 ods. 2 ZVO.</w:t>
      </w:r>
    </w:p>
    <w:p w14:paraId="28E371EB" w14:textId="77777777" w:rsidR="005020B6" w:rsidRPr="008B1720" w:rsidRDefault="005020B6" w:rsidP="005020B6">
      <w:pPr>
        <w:pStyle w:val="Odsekzoznamu"/>
        <w:rPr>
          <w:rFonts w:ascii="Aptos" w:hAnsi="Aptos" w:cstheme="minorHAnsi"/>
        </w:rPr>
      </w:pPr>
    </w:p>
    <w:p w14:paraId="1F735BBD" w14:textId="6AC2E872" w:rsidR="00CD624F" w:rsidRPr="008B1720" w:rsidRDefault="005020B6" w:rsidP="00E774F8">
      <w:pPr>
        <w:pStyle w:val="Odsekzoznamu"/>
        <w:numPr>
          <w:ilvl w:val="0"/>
          <w:numId w:val="40"/>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si vyhradzuje právo neuzavrieť zmluvu s úspešným uchádzačom, pokiaľ výsledkom verejnej súťaže bude vyššia finančná hodnota ponuky úspešného uchádzača ako predpokladaná hodnota zákazky.</w:t>
      </w:r>
    </w:p>
    <w:p w14:paraId="22B51359" w14:textId="77777777" w:rsidR="005020B6" w:rsidRPr="008B1720" w:rsidRDefault="005020B6" w:rsidP="005020B6">
      <w:pPr>
        <w:jc w:val="both"/>
        <w:rPr>
          <w:rFonts w:ascii="Aptos" w:hAnsi="Aptos" w:cstheme="minorHAnsi"/>
        </w:rPr>
      </w:pPr>
    </w:p>
    <w:p w14:paraId="27932EC3" w14:textId="42994829" w:rsidR="00CD624F" w:rsidRPr="008B1720" w:rsidRDefault="00CD624F" w:rsidP="00CD624F">
      <w:pPr>
        <w:pStyle w:val="Nadpis3"/>
        <w:numPr>
          <w:ilvl w:val="0"/>
          <w:numId w:val="3"/>
        </w:numPr>
        <w:spacing w:before="0" w:after="0"/>
        <w:ind w:hanging="436"/>
        <w:jc w:val="both"/>
        <w:rPr>
          <w:sz w:val="760"/>
          <w:szCs w:val="760"/>
        </w:rPr>
      </w:pPr>
      <w:r w:rsidRPr="008B1720">
        <w:rPr>
          <w:rFonts w:ascii="Aptos" w:hAnsi="Aptos" w:cstheme="minorHAnsi"/>
          <w:sz w:val="24"/>
          <w:szCs w:val="24"/>
        </w:rPr>
        <w:lastRenderedPageBreak/>
        <w:t>Záverečné ustanovenia</w:t>
      </w:r>
    </w:p>
    <w:p w14:paraId="50BF3F28" w14:textId="77777777" w:rsidR="005020B6" w:rsidRPr="008B1720" w:rsidRDefault="005020B6" w:rsidP="00CD624F">
      <w:pPr>
        <w:jc w:val="both"/>
        <w:rPr>
          <w:rFonts w:ascii="Aptos" w:hAnsi="Aptos" w:cstheme="minorHAnsi"/>
        </w:rPr>
      </w:pPr>
    </w:p>
    <w:p w14:paraId="43BE9C4A" w14:textId="0BE2DF89" w:rsidR="00CD624F" w:rsidRPr="008B1720" w:rsidRDefault="00CD624F" w:rsidP="00E774F8">
      <w:pPr>
        <w:pStyle w:val="Odsekzoznamu"/>
        <w:numPr>
          <w:ilvl w:val="0"/>
          <w:numId w:val="41"/>
        </w:numPr>
        <w:ind w:hanging="436"/>
        <w:jc w:val="both"/>
        <w:rPr>
          <w:rFonts w:ascii="Aptos" w:hAnsi="Aptos" w:cstheme="minorHAnsi"/>
        </w:rPr>
      </w:pPr>
      <w:r w:rsidRPr="008B1720">
        <w:rPr>
          <w:rFonts w:ascii="Aptos" w:hAnsi="Aptos" w:cstheme="minorHAnsi"/>
        </w:rPr>
        <w:t xml:space="preserve">Pre </w:t>
      </w:r>
      <w:r w:rsidR="005020B6" w:rsidRPr="008B1720">
        <w:rPr>
          <w:rFonts w:ascii="Aptos" w:hAnsi="Aptos" w:cstheme="minorHAnsi"/>
        </w:rPr>
        <w:t>právne vzťahy</w:t>
      </w:r>
      <w:r w:rsidRPr="008B1720">
        <w:rPr>
          <w:rFonts w:ascii="Aptos" w:hAnsi="Aptos" w:cstheme="minorHAnsi"/>
        </w:rPr>
        <w:t xml:space="preserve"> neupravené týmito súťažnými podkladmi platia príslušné ustanovenia zákona č.</w:t>
      </w:r>
      <w:r w:rsidR="005020B6" w:rsidRPr="008B1720">
        <w:rPr>
          <w:rFonts w:ascii="Aptos" w:hAnsi="Aptos" w:cstheme="minorHAnsi"/>
        </w:rPr>
        <w:t xml:space="preserve"> </w:t>
      </w:r>
      <w:r w:rsidRPr="008B1720">
        <w:rPr>
          <w:rFonts w:ascii="Aptos" w:hAnsi="Aptos" w:cstheme="minorHAnsi"/>
        </w:rPr>
        <w:t>343/2015 Z. z. o verejnom obstarávaní a o zmene a doplnení niektorých zákonov v znení neskorších predpisov</w:t>
      </w:r>
      <w:r w:rsidR="005020B6" w:rsidRPr="008B1720">
        <w:rPr>
          <w:rFonts w:ascii="Aptos" w:hAnsi="Aptos" w:cstheme="minorHAnsi"/>
        </w:rPr>
        <w:t xml:space="preserve"> a iných osobitných predpisov.</w:t>
      </w:r>
    </w:p>
    <w:p w14:paraId="612D3571" w14:textId="77777777" w:rsidR="00CD624F" w:rsidRPr="008B1720" w:rsidRDefault="00CD624F" w:rsidP="00CD624F">
      <w:pPr>
        <w:jc w:val="both"/>
        <w:rPr>
          <w:rFonts w:ascii="Aptos" w:hAnsi="Aptos" w:cstheme="minorHAnsi"/>
        </w:rPr>
      </w:pPr>
    </w:p>
    <w:p w14:paraId="6A68AE5D" w14:textId="77777777" w:rsidR="00D12C79" w:rsidRDefault="00D12C79" w:rsidP="00CD624F">
      <w:pPr>
        <w:jc w:val="both"/>
        <w:rPr>
          <w:rFonts w:ascii="Aptos" w:hAnsi="Aptos" w:cstheme="minorHAnsi"/>
        </w:rPr>
      </w:pPr>
    </w:p>
    <w:p w14:paraId="61340C8E" w14:textId="411A3023" w:rsidR="003A39ED" w:rsidRPr="008B1720" w:rsidRDefault="003A39ED" w:rsidP="00AB0E8D">
      <w:pPr>
        <w:pStyle w:val="Nadpis2"/>
        <w:numPr>
          <w:ilvl w:val="0"/>
          <w:numId w:val="15"/>
        </w:numPr>
        <w:spacing w:before="0" w:after="0"/>
        <w:jc w:val="both"/>
        <w:rPr>
          <w:rFonts w:ascii="Aptos" w:hAnsi="Aptos"/>
          <w:sz w:val="40"/>
          <w:szCs w:val="40"/>
        </w:rPr>
      </w:pPr>
      <w:r w:rsidRPr="008B1720">
        <w:rPr>
          <w:rFonts w:ascii="Aptos" w:hAnsi="Aptos" w:cstheme="minorHAnsi"/>
          <w:sz w:val="28"/>
          <w:szCs w:val="28"/>
        </w:rPr>
        <w:t>Opis predmetu zákazky</w:t>
      </w:r>
    </w:p>
    <w:p w14:paraId="2E556EB1" w14:textId="77777777" w:rsidR="00347D63" w:rsidRPr="008B1720" w:rsidRDefault="00347D63" w:rsidP="00AB0E8D">
      <w:pPr>
        <w:jc w:val="both"/>
        <w:rPr>
          <w:rFonts w:ascii="Aptos" w:hAnsi="Aptos" w:cstheme="minorHAnsi"/>
        </w:rPr>
      </w:pPr>
    </w:p>
    <w:p w14:paraId="4155742B" w14:textId="77777777" w:rsidR="00F45468" w:rsidRPr="00EB1CFB" w:rsidRDefault="00F45468" w:rsidP="00F45468">
      <w:pPr>
        <w:jc w:val="both"/>
        <w:rPr>
          <w:rFonts w:ascii="Aptos" w:hAnsi="Aptos" w:cstheme="minorHAnsi"/>
          <w:b/>
          <w:bCs/>
        </w:rPr>
      </w:pPr>
      <w:r w:rsidRPr="00EB1CFB">
        <w:rPr>
          <w:rFonts w:ascii="Aptos" w:hAnsi="Aptos" w:cstheme="minorHAnsi"/>
          <w:b/>
          <w:bCs/>
        </w:rPr>
        <w:t>Predmet zákazky:</w:t>
      </w:r>
    </w:p>
    <w:p w14:paraId="1FEA5CE1" w14:textId="07135C53" w:rsidR="00D0696B" w:rsidRPr="00D0696B" w:rsidRDefault="00EB1CFB" w:rsidP="00F45468">
      <w:pPr>
        <w:jc w:val="both"/>
        <w:rPr>
          <w:rFonts w:ascii="Aptos" w:hAnsi="Aptos" w:cstheme="minorHAnsi"/>
          <w:b/>
          <w:bCs/>
        </w:rPr>
      </w:pPr>
      <w:r w:rsidRPr="00D0696B">
        <w:rPr>
          <w:rFonts w:ascii="Aptos" w:hAnsi="Aptos" w:cstheme="minorHAnsi"/>
          <w:b/>
          <w:bCs/>
        </w:rPr>
        <w:t>Predmetom zákazky je dodanie liekov ATC skupín ATC B05BB01, B05XX/B05BB01, V07AB, B05AA01, J06BA02</w:t>
      </w:r>
      <w:r w:rsidR="00D0696B" w:rsidRPr="00D0696B">
        <w:rPr>
          <w:rFonts w:ascii="Aptos" w:hAnsi="Aptos" w:cstheme="minorHAnsi"/>
          <w:b/>
          <w:bCs/>
        </w:rPr>
        <w:t>, ktoré sú klasifikované v právnych predpisoch Slovenskej republiky podľa pravidiel Svetovej zdravotníckej organizácie, po splnení indikačných, preskripčných a schvaľovacích podmienok v zmysle platnej legislatívy.</w:t>
      </w:r>
    </w:p>
    <w:p w14:paraId="1A1DCF7F" w14:textId="77777777" w:rsidR="00D0696B" w:rsidRPr="00EB1CFB" w:rsidRDefault="00D0696B" w:rsidP="00F45468">
      <w:pPr>
        <w:jc w:val="both"/>
        <w:rPr>
          <w:rFonts w:ascii="Aptos" w:hAnsi="Aptos" w:cstheme="minorHAnsi"/>
          <w:b/>
          <w:bCs/>
        </w:rPr>
      </w:pPr>
    </w:p>
    <w:p w14:paraId="5125BF1C" w14:textId="029FFE73" w:rsidR="00D0696B" w:rsidRPr="00D0696B" w:rsidRDefault="00D0696B" w:rsidP="00F45468">
      <w:pPr>
        <w:jc w:val="both"/>
        <w:rPr>
          <w:rFonts w:ascii="Aptos" w:hAnsi="Aptos" w:cstheme="minorHAnsi"/>
          <w:b/>
          <w:bCs/>
        </w:rPr>
      </w:pPr>
      <w:r w:rsidRPr="00D0696B">
        <w:rPr>
          <w:rFonts w:ascii="Aptos" w:hAnsi="Aptos" w:cstheme="minorHAnsi"/>
          <w:b/>
          <w:bCs/>
        </w:rPr>
        <w:t>Špecifikácia jednotlivých častí predmetu zákazky (časti 1 až 22), vrátane ATC skupiny, názvu účinnej látky, množstva účinnej látky v mernej jednotke, spôsobu podávania, liekovej formy, druh tovaru, maximálny počet požadovaných merných jednotiek, predpokladané množstvo, je uvedená v Prílohe č. 1 týchto súťažných podkladov.</w:t>
      </w:r>
    </w:p>
    <w:p w14:paraId="0CACC346" w14:textId="77777777" w:rsidR="00D0696B" w:rsidRPr="008B1720" w:rsidRDefault="00D0696B" w:rsidP="00F45468">
      <w:pPr>
        <w:jc w:val="both"/>
        <w:rPr>
          <w:rFonts w:ascii="Aptos" w:hAnsi="Aptos" w:cstheme="minorHAnsi"/>
        </w:rPr>
      </w:pPr>
    </w:p>
    <w:p w14:paraId="2666FE8A" w14:textId="463019A8" w:rsidR="00FE09E3" w:rsidRDefault="00FE09E3" w:rsidP="00E774F8">
      <w:pPr>
        <w:pStyle w:val="Odsekzoznamu"/>
        <w:numPr>
          <w:ilvl w:val="0"/>
          <w:numId w:val="42"/>
        </w:numPr>
        <w:jc w:val="both"/>
        <w:rPr>
          <w:rFonts w:ascii="Aptos" w:hAnsi="Aptos" w:cstheme="minorHAnsi"/>
          <w:b/>
          <w:bCs/>
        </w:rPr>
      </w:pPr>
      <w:r>
        <w:rPr>
          <w:rFonts w:ascii="Aptos" w:hAnsi="Aptos" w:cstheme="minorHAnsi"/>
          <w:b/>
          <w:bCs/>
        </w:rPr>
        <w:t>POŽIADAVKY NA TOVAR</w:t>
      </w:r>
    </w:p>
    <w:p w14:paraId="1F7518AC" w14:textId="77777777" w:rsidR="00FE09E3" w:rsidRDefault="00FE09E3" w:rsidP="00FE09E3">
      <w:pPr>
        <w:jc w:val="both"/>
        <w:rPr>
          <w:rFonts w:ascii="Aptos" w:hAnsi="Aptos" w:cstheme="minorHAnsi"/>
          <w:b/>
          <w:bCs/>
        </w:rPr>
      </w:pPr>
    </w:p>
    <w:p w14:paraId="76F7AC8A" w14:textId="657DCE34" w:rsidR="00FE09E3" w:rsidRPr="00FE09E3" w:rsidRDefault="00FE09E3" w:rsidP="00E774F8">
      <w:pPr>
        <w:pStyle w:val="Odsekzoznamu"/>
        <w:numPr>
          <w:ilvl w:val="0"/>
          <w:numId w:val="59"/>
        </w:numPr>
        <w:jc w:val="both"/>
        <w:rPr>
          <w:rFonts w:ascii="Aptos" w:hAnsi="Aptos" w:cstheme="minorHAnsi"/>
          <w:b/>
          <w:bCs/>
        </w:rPr>
      </w:pPr>
      <w:r w:rsidRPr="00FE09E3">
        <w:rPr>
          <w:rFonts w:ascii="Aptos" w:hAnsi="Aptos" w:cstheme="minorHAnsi"/>
        </w:rPr>
        <w:t xml:space="preserve">Liek, ktorý je predmetom </w:t>
      </w:r>
      <w:r>
        <w:rPr>
          <w:rFonts w:ascii="Aptos" w:hAnsi="Aptos" w:cstheme="minorHAnsi"/>
        </w:rPr>
        <w:t>objednávky,</w:t>
      </w:r>
      <w:r w:rsidRPr="00FE09E3">
        <w:rPr>
          <w:rFonts w:ascii="Aptos" w:hAnsi="Aptos" w:cstheme="minorHAnsi"/>
        </w:rPr>
        <w:t xml:space="preserve"> musí spĺňať nasledovné parametre: </w:t>
      </w:r>
    </w:p>
    <w:p w14:paraId="46F3D18D" w14:textId="77777777" w:rsidR="00FE09E3" w:rsidRDefault="00FE09E3" w:rsidP="00FE09E3">
      <w:pPr>
        <w:pStyle w:val="Odsekzoznamu"/>
        <w:jc w:val="both"/>
        <w:rPr>
          <w:rFonts w:ascii="Aptos" w:hAnsi="Aptos" w:cstheme="minorHAnsi"/>
        </w:rPr>
      </w:pPr>
    </w:p>
    <w:p w14:paraId="3A723D8B" w14:textId="77777777"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musí ísť o lieky s účinnou látkou podľa klasifikácie liekov zaradených do zoznamu liekov platného na území Slovenskej republiky,</w:t>
      </w:r>
    </w:p>
    <w:p w14:paraId="319D4A2B" w14:textId="77777777" w:rsidR="00FE09E3" w:rsidRDefault="00FE09E3" w:rsidP="00FE09E3">
      <w:pPr>
        <w:pStyle w:val="Odsekzoznamu"/>
        <w:ind w:left="1440"/>
        <w:jc w:val="both"/>
        <w:rPr>
          <w:rFonts w:ascii="Aptos" w:hAnsi="Aptos" w:cstheme="minorHAnsi"/>
        </w:rPr>
      </w:pPr>
    </w:p>
    <w:p w14:paraId="0A09B4AF" w14:textId="4BAFC820"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 xml:space="preserve">lieky nesmú mať vady ako napr. nesmú mať poškodený obal a pri ich distribúcii a dodaní musia byť zachované podmienky skladovania určené výrobcom (uvedené v SPC), </w:t>
      </w:r>
    </w:p>
    <w:p w14:paraId="0EBBEE15" w14:textId="77777777" w:rsidR="00FE09E3" w:rsidRPr="00FE09E3" w:rsidRDefault="00FE09E3" w:rsidP="00FE09E3">
      <w:pPr>
        <w:pStyle w:val="Odsekzoznamu"/>
        <w:rPr>
          <w:rFonts w:ascii="Aptos" w:hAnsi="Aptos" w:cstheme="minorHAnsi"/>
        </w:rPr>
      </w:pPr>
    </w:p>
    <w:p w14:paraId="1CCDC034" w14:textId="77777777"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vonkajší obal</w:t>
      </w:r>
      <w:r w:rsidRPr="00FE09E3">
        <w:t xml:space="preserve"> </w:t>
      </w:r>
      <w:r w:rsidRPr="00FE09E3">
        <w:rPr>
          <w:rFonts w:ascii="Aptos" w:hAnsi="Aptos" w:cstheme="minorHAnsi"/>
        </w:rPr>
        <w:t>musí obsahovať</w:t>
      </w:r>
      <w:r>
        <w:rPr>
          <w:rFonts w:ascii="Aptos" w:hAnsi="Aptos" w:cstheme="minorHAnsi"/>
        </w:rPr>
        <w:t xml:space="preserve"> </w:t>
      </w:r>
      <w:r w:rsidRPr="00FE09E3">
        <w:rPr>
          <w:rFonts w:ascii="Aptos" w:hAnsi="Aptos" w:cstheme="minorHAnsi"/>
        </w:rPr>
        <w:t>údaje podľa § 61 ods. 1 zákona č.362/2011 Z. z. o liekoch a zdravotníckych pomôckach a o zmene a doplnení niektorých zákonov v znení neskorších predpisov,</w:t>
      </w:r>
    </w:p>
    <w:p w14:paraId="1C5347BC" w14:textId="77777777" w:rsidR="00FE09E3" w:rsidRPr="00FE09E3" w:rsidRDefault="00FE09E3" w:rsidP="00FE09E3">
      <w:pPr>
        <w:pStyle w:val="Odsekzoznamu"/>
        <w:rPr>
          <w:rFonts w:ascii="Aptos" w:hAnsi="Aptos" w:cstheme="minorHAnsi"/>
        </w:rPr>
      </w:pPr>
    </w:p>
    <w:p w14:paraId="751AB749" w14:textId="527FDAB1"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 xml:space="preserve">liek nesmie mať v čase dodania uplynutých viac ako 35 % výrobcom stanovenej exspiračnej doby a počas stanovenej exspiračnej doby </w:t>
      </w:r>
      <w:r>
        <w:rPr>
          <w:rFonts w:ascii="Aptos" w:hAnsi="Aptos" w:cstheme="minorHAnsi"/>
        </w:rPr>
        <w:t>musí</w:t>
      </w:r>
      <w:r w:rsidRPr="00FE09E3">
        <w:rPr>
          <w:rFonts w:ascii="Aptos" w:hAnsi="Aptos" w:cstheme="minorHAnsi"/>
        </w:rPr>
        <w:t xml:space="preserve"> mať vlastnosti stanovené kvalitatívnymi a technickými parametrami</w:t>
      </w:r>
      <w:r>
        <w:rPr>
          <w:rFonts w:ascii="Aptos" w:hAnsi="Aptos" w:cstheme="minorHAnsi"/>
        </w:rPr>
        <w:t>,</w:t>
      </w:r>
    </w:p>
    <w:p w14:paraId="45B14A33" w14:textId="77777777" w:rsidR="00FE09E3" w:rsidRPr="00FE09E3" w:rsidRDefault="00FE09E3" w:rsidP="00FE09E3">
      <w:pPr>
        <w:pStyle w:val="Odsekzoznamu"/>
        <w:rPr>
          <w:rFonts w:ascii="Aptos" w:hAnsi="Aptos" w:cstheme="minorHAnsi"/>
        </w:rPr>
      </w:pPr>
    </w:p>
    <w:p w14:paraId="2E605E9E" w14:textId="7BD9F0D5"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dodanie lieku na miesto určenia uvedené v  objednávkach, musí byť v lehote do 24 hodín od prijatia objednáv</w:t>
      </w:r>
      <w:r>
        <w:rPr>
          <w:rFonts w:ascii="Aptos" w:hAnsi="Aptos" w:cstheme="minorHAnsi"/>
        </w:rPr>
        <w:t>ky</w:t>
      </w:r>
      <w:r w:rsidRPr="00FE09E3">
        <w:rPr>
          <w:rFonts w:ascii="Aptos" w:hAnsi="Aptos" w:cstheme="minorHAnsi"/>
        </w:rPr>
        <w:t>,</w:t>
      </w:r>
      <w:r>
        <w:rPr>
          <w:rFonts w:ascii="Aptos" w:hAnsi="Aptos" w:cstheme="minorHAnsi"/>
        </w:rPr>
        <w:t xml:space="preserve"> v odôvodnených prípadoch</w:t>
      </w:r>
      <w:r w:rsidRPr="00FE09E3">
        <w:rPr>
          <w:rFonts w:ascii="Aptos" w:hAnsi="Aptos" w:cstheme="minorHAnsi"/>
        </w:rPr>
        <w:t xml:space="preserve"> najneskôr do 72 hodín (ak bola objednávka doručená v pracovných dňoch</w:t>
      </w:r>
      <w:r>
        <w:rPr>
          <w:rFonts w:ascii="Aptos" w:hAnsi="Aptos" w:cstheme="minorHAnsi"/>
        </w:rPr>
        <w:t>),</w:t>
      </w:r>
    </w:p>
    <w:p w14:paraId="6C335D3A" w14:textId="77777777" w:rsidR="00FE09E3" w:rsidRPr="00FE09E3" w:rsidRDefault="00FE09E3" w:rsidP="00FE09E3">
      <w:pPr>
        <w:pStyle w:val="Odsekzoznamu"/>
        <w:rPr>
          <w:rFonts w:ascii="Aptos" w:hAnsi="Aptos" w:cstheme="minorHAnsi"/>
        </w:rPr>
      </w:pPr>
    </w:p>
    <w:p w14:paraId="0BBD23CA" w14:textId="236588F1"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dodávateľ musí mať vždy v čase dodania liekov platné povolenie na zaobchádzanie s liekmi a so zdravotníckymi pomôckami vydané ŠUKL,</w:t>
      </w:r>
    </w:p>
    <w:p w14:paraId="55EE9734" w14:textId="77777777" w:rsidR="00FE09E3" w:rsidRPr="00FE09E3" w:rsidRDefault="00FE09E3" w:rsidP="00FE09E3">
      <w:pPr>
        <w:pStyle w:val="Odsekzoznamu"/>
        <w:rPr>
          <w:rFonts w:ascii="Aptos" w:hAnsi="Aptos" w:cstheme="minorHAnsi"/>
        </w:rPr>
      </w:pPr>
    </w:p>
    <w:p w14:paraId="0CB6C32F" w14:textId="77777777"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cena lieku je stanovená vrátane všetkých nákladov spojených s dodávkou a distribúciou liekov. DPH bude fakturovaná podľa právnych predpisov platných v čase poskytnutia zdaniteľného plnenia. Cena lieku súčasne nesmie prekročiť jednotkovú cenu lieku v eurách stanovenú na základe výsledku verejného obstarávania,</w:t>
      </w:r>
    </w:p>
    <w:p w14:paraId="5A6A8B49" w14:textId="77777777" w:rsidR="00FE09E3" w:rsidRPr="00FE09E3" w:rsidRDefault="00FE09E3" w:rsidP="00FE09E3">
      <w:pPr>
        <w:pStyle w:val="Odsekzoznamu"/>
        <w:rPr>
          <w:rFonts w:ascii="Aptos" w:hAnsi="Aptos" w:cstheme="minorHAnsi"/>
        </w:rPr>
      </w:pPr>
    </w:p>
    <w:p w14:paraId="402D6979" w14:textId="04839E2D"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cena lieku za 1 balenie je stanovená ako cena maximálna. Cenu je možné prekročiť len v prípade, keď sa legislatívnou zmenou zvýši sadzba DPH</w:t>
      </w:r>
      <w:r w:rsidR="00D3067A">
        <w:rPr>
          <w:rFonts w:ascii="Aptos" w:hAnsi="Aptos" w:cstheme="minorHAnsi"/>
        </w:rPr>
        <w:t>,</w:t>
      </w:r>
    </w:p>
    <w:p w14:paraId="443C2DCE" w14:textId="77777777" w:rsidR="00D3067A" w:rsidRPr="00D3067A" w:rsidRDefault="00D3067A" w:rsidP="00D3067A">
      <w:pPr>
        <w:pStyle w:val="Odsekzoznamu"/>
        <w:rPr>
          <w:rFonts w:ascii="Aptos" w:hAnsi="Aptos" w:cstheme="minorHAnsi"/>
        </w:rPr>
      </w:pPr>
    </w:p>
    <w:p w14:paraId="58C7CB03" w14:textId="77777777" w:rsidR="00D3067A" w:rsidRPr="00D3067A" w:rsidRDefault="00D3067A" w:rsidP="00E774F8">
      <w:pPr>
        <w:pStyle w:val="Odsekzoznamu"/>
        <w:numPr>
          <w:ilvl w:val="0"/>
          <w:numId w:val="60"/>
        </w:numPr>
        <w:jc w:val="both"/>
        <w:rPr>
          <w:rFonts w:ascii="Aptos" w:hAnsi="Aptos" w:cstheme="minorHAnsi"/>
          <w:b/>
          <w:bCs/>
        </w:rPr>
      </w:pPr>
      <w:r w:rsidRPr="00D3067A">
        <w:rPr>
          <w:rFonts w:ascii="Aptos" w:hAnsi="Aptos" w:cstheme="minorHAnsi"/>
          <w:b/>
          <w:bCs/>
        </w:rPr>
        <w:t>predmet zákazky pre časť 14 požaduje COO z aplikačných dôvodov dodať od jedného výrobcu,</w:t>
      </w:r>
    </w:p>
    <w:p w14:paraId="03C414ED" w14:textId="77777777" w:rsidR="00D3067A" w:rsidRPr="00D3067A" w:rsidRDefault="00D3067A" w:rsidP="00D3067A">
      <w:pPr>
        <w:pStyle w:val="Odsekzoznamu"/>
        <w:rPr>
          <w:rFonts w:ascii="Aptos" w:hAnsi="Aptos" w:cstheme="minorHAnsi"/>
          <w:b/>
          <w:bCs/>
        </w:rPr>
      </w:pPr>
    </w:p>
    <w:p w14:paraId="763DA09F" w14:textId="7A130917" w:rsidR="00D3067A" w:rsidRPr="00D3067A" w:rsidRDefault="00D3067A" w:rsidP="00E774F8">
      <w:pPr>
        <w:pStyle w:val="Odsekzoznamu"/>
        <w:numPr>
          <w:ilvl w:val="0"/>
          <w:numId w:val="60"/>
        </w:numPr>
        <w:jc w:val="both"/>
        <w:rPr>
          <w:rFonts w:ascii="Aptos" w:hAnsi="Aptos" w:cstheme="minorHAnsi"/>
          <w:b/>
          <w:bCs/>
        </w:rPr>
      </w:pPr>
      <w:r w:rsidRPr="00D3067A">
        <w:rPr>
          <w:rFonts w:ascii="Aptos" w:hAnsi="Aptos" w:cstheme="minorHAnsi"/>
          <w:b/>
          <w:bCs/>
        </w:rPr>
        <w:lastRenderedPageBreak/>
        <w:t>predmet zákazky pre časť 20 požaduje COO z aplikačných dôvodov dodať od jedného výrobcu,</w:t>
      </w:r>
    </w:p>
    <w:p w14:paraId="66904D84" w14:textId="77777777" w:rsidR="00FE09E3" w:rsidRPr="00FE09E3" w:rsidRDefault="00FE09E3" w:rsidP="00FE09E3">
      <w:pPr>
        <w:pStyle w:val="Odsekzoznamu"/>
        <w:jc w:val="both"/>
        <w:rPr>
          <w:rFonts w:ascii="Aptos" w:hAnsi="Aptos" w:cstheme="minorHAnsi"/>
        </w:rPr>
      </w:pPr>
    </w:p>
    <w:p w14:paraId="44592662" w14:textId="583FB7A5" w:rsidR="00F45468" w:rsidRPr="00EB1CFB" w:rsidRDefault="00F45468" w:rsidP="00E774F8">
      <w:pPr>
        <w:pStyle w:val="Odsekzoznamu"/>
        <w:numPr>
          <w:ilvl w:val="0"/>
          <w:numId w:val="42"/>
        </w:numPr>
        <w:jc w:val="both"/>
        <w:rPr>
          <w:rFonts w:ascii="Aptos" w:hAnsi="Aptos" w:cstheme="minorHAnsi"/>
          <w:b/>
          <w:bCs/>
        </w:rPr>
      </w:pPr>
      <w:r w:rsidRPr="00EB1CFB">
        <w:rPr>
          <w:rFonts w:ascii="Aptos" w:hAnsi="Aptos" w:cstheme="minorHAnsi"/>
          <w:b/>
          <w:bCs/>
        </w:rPr>
        <w:t>DOKUMENT</w:t>
      </w:r>
      <w:r w:rsidR="00486F6E">
        <w:rPr>
          <w:rFonts w:ascii="Aptos" w:hAnsi="Aptos" w:cstheme="minorHAnsi"/>
          <w:b/>
          <w:bCs/>
        </w:rPr>
        <w:t>AČ</w:t>
      </w:r>
      <w:r w:rsidRPr="00EB1CFB">
        <w:rPr>
          <w:rFonts w:ascii="Aptos" w:hAnsi="Aptos" w:cstheme="minorHAnsi"/>
          <w:b/>
          <w:bCs/>
        </w:rPr>
        <w:t>N</w:t>
      </w:r>
      <w:r w:rsidR="00486F6E">
        <w:rPr>
          <w:rFonts w:ascii="Aptos" w:hAnsi="Aptos" w:cstheme="minorHAnsi"/>
          <w:b/>
          <w:bCs/>
        </w:rPr>
        <w:t>É</w:t>
      </w:r>
      <w:r w:rsidRPr="00EB1CFB">
        <w:rPr>
          <w:rFonts w:ascii="Aptos" w:hAnsi="Aptos" w:cstheme="minorHAnsi"/>
          <w:b/>
          <w:bCs/>
        </w:rPr>
        <w:t xml:space="preserve"> POŽIADAVKY</w:t>
      </w:r>
    </w:p>
    <w:p w14:paraId="38E2BA03" w14:textId="77777777" w:rsidR="008B1720" w:rsidRPr="008B1720" w:rsidRDefault="008B1720" w:rsidP="00F45468">
      <w:pPr>
        <w:jc w:val="both"/>
        <w:rPr>
          <w:rFonts w:ascii="Aptos" w:hAnsi="Aptos" w:cstheme="minorHAnsi"/>
        </w:rPr>
      </w:pPr>
    </w:p>
    <w:p w14:paraId="2B224576" w14:textId="049537A0" w:rsidR="00F45468" w:rsidRDefault="00F45468" w:rsidP="00E774F8">
      <w:pPr>
        <w:pStyle w:val="Odsekzoznamu"/>
        <w:numPr>
          <w:ilvl w:val="0"/>
          <w:numId w:val="43"/>
        </w:numPr>
        <w:jc w:val="both"/>
        <w:rPr>
          <w:rFonts w:ascii="Aptos" w:hAnsi="Aptos" w:cstheme="minorHAnsi"/>
        </w:rPr>
      </w:pPr>
      <w:r w:rsidRPr="00EB1CFB">
        <w:rPr>
          <w:rFonts w:ascii="Aptos" w:hAnsi="Aptos" w:cstheme="minorHAnsi"/>
        </w:rPr>
        <w:t xml:space="preserve">Predmetom zákazky je pravidelná </w:t>
      </w:r>
      <w:r w:rsidR="00EB1CFB" w:rsidRPr="00EB1CFB">
        <w:rPr>
          <w:rFonts w:ascii="Aptos" w:hAnsi="Aptos" w:cstheme="minorHAnsi"/>
        </w:rPr>
        <w:t>dodanie liekov ATC skupín ATC B05BB01, B05XX/B05BB01, V07AB, B05AA01, J06BA02</w:t>
      </w:r>
      <w:r w:rsidR="00EB1CFB">
        <w:rPr>
          <w:rFonts w:ascii="Aptos" w:hAnsi="Aptos" w:cstheme="minorHAnsi"/>
        </w:rPr>
        <w:t xml:space="preserve"> </w:t>
      </w:r>
      <w:r w:rsidRPr="00EB1CFB">
        <w:rPr>
          <w:rFonts w:ascii="Aptos" w:hAnsi="Aptos" w:cstheme="minorHAnsi"/>
        </w:rPr>
        <w:t xml:space="preserve">pre potreby </w:t>
      </w:r>
      <w:r w:rsidR="00EB1CFB" w:rsidRPr="00EB1CFB">
        <w:rPr>
          <w:rFonts w:ascii="Aptos" w:hAnsi="Aptos" w:cstheme="minorHAnsi"/>
        </w:rPr>
        <w:t xml:space="preserve">COO a verejných obstarávateľov uvedených v týchto súťažných podkladoch </w:t>
      </w:r>
      <w:r w:rsidRPr="00EB1CFB">
        <w:rPr>
          <w:rFonts w:ascii="Aptos" w:hAnsi="Aptos" w:cstheme="minorHAnsi"/>
        </w:rPr>
        <w:t xml:space="preserve">na základe vystavených objednávok a za podmienok uvedených v </w:t>
      </w:r>
      <w:r w:rsidR="00EB1CFB">
        <w:rPr>
          <w:rFonts w:ascii="Aptos" w:hAnsi="Aptos" w:cstheme="minorHAnsi"/>
        </w:rPr>
        <w:t>r</w:t>
      </w:r>
      <w:r w:rsidRPr="00EB1CFB">
        <w:rPr>
          <w:rFonts w:ascii="Aptos" w:hAnsi="Aptos" w:cstheme="minorHAnsi"/>
        </w:rPr>
        <w:t xml:space="preserve">ámcovej dohode počas jej trvania. Lieky, ktoré uchádzač uvedie vo svojej ponuke vo verejnej súťaži musia spĺňať </w:t>
      </w:r>
      <w:r w:rsidR="00041CAF">
        <w:rPr>
          <w:rFonts w:ascii="Aptos" w:hAnsi="Aptos" w:cstheme="minorHAnsi"/>
        </w:rPr>
        <w:t xml:space="preserve">stanovené </w:t>
      </w:r>
      <w:r w:rsidRPr="00EB1CFB">
        <w:rPr>
          <w:rFonts w:ascii="Aptos" w:hAnsi="Aptos" w:cstheme="minorHAnsi"/>
        </w:rPr>
        <w:t>požiadavky, spĺňať požadované kritéria podľa platnej legislatívy a podľa registračného rozhodnutia, byť dodávané v originálnom balení.</w:t>
      </w:r>
    </w:p>
    <w:p w14:paraId="37F529B6" w14:textId="77777777" w:rsidR="00EB1CFB" w:rsidRDefault="00EB1CFB" w:rsidP="00EB1CFB">
      <w:pPr>
        <w:pStyle w:val="Odsekzoznamu"/>
        <w:jc w:val="both"/>
        <w:rPr>
          <w:rFonts w:ascii="Aptos" w:hAnsi="Aptos" w:cstheme="minorHAnsi"/>
        </w:rPr>
      </w:pPr>
    </w:p>
    <w:p w14:paraId="5CCF7AC2" w14:textId="31D19DDA" w:rsidR="00F45468" w:rsidRDefault="00F45468" w:rsidP="00E774F8">
      <w:pPr>
        <w:pStyle w:val="Odsekzoznamu"/>
        <w:numPr>
          <w:ilvl w:val="0"/>
          <w:numId w:val="43"/>
        </w:numPr>
        <w:jc w:val="both"/>
        <w:rPr>
          <w:rFonts w:ascii="Aptos" w:hAnsi="Aptos" w:cstheme="minorHAnsi"/>
        </w:rPr>
      </w:pPr>
      <w:r w:rsidRPr="00EB1CFB">
        <w:rPr>
          <w:rFonts w:ascii="Aptos" w:hAnsi="Aptos" w:cstheme="minorHAnsi"/>
        </w:rPr>
        <w:t xml:space="preserve">Uvedené predpokladané objemy </w:t>
      </w:r>
      <w:r w:rsidR="00EB1CFB">
        <w:rPr>
          <w:rFonts w:ascii="Aptos" w:hAnsi="Aptos" w:cstheme="minorHAnsi"/>
        </w:rPr>
        <w:t xml:space="preserve">na 12 mesiacov </w:t>
      </w:r>
      <w:r w:rsidRPr="00EB1CFB">
        <w:rPr>
          <w:rFonts w:ascii="Aptos" w:hAnsi="Aptos" w:cstheme="minorHAnsi"/>
        </w:rPr>
        <w:t xml:space="preserve">nie sú pre </w:t>
      </w:r>
      <w:r w:rsidR="00EB1CFB">
        <w:rPr>
          <w:rFonts w:ascii="Aptos" w:hAnsi="Aptos" w:cstheme="minorHAnsi"/>
        </w:rPr>
        <w:t xml:space="preserve">COO / verejných obstarávateľov </w:t>
      </w:r>
      <w:r w:rsidRPr="00EB1CFB">
        <w:rPr>
          <w:rFonts w:ascii="Aptos" w:hAnsi="Aptos" w:cstheme="minorHAnsi"/>
        </w:rPr>
        <w:t>záväzné, sú len orientačné, verejn</w:t>
      </w:r>
      <w:r w:rsidR="00EB1CFB">
        <w:rPr>
          <w:rFonts w:ascii="Aptos" w:hAnsi="Aptos" w:cstheme="minorHAnsi"/>
        </w:rPr>
        <w:t>í</w:t>
      </w:r>
      <w:r w:rsidRPr="00EB1CFB">
        <w:rPr>
          <w:rFonts w:ascii="Aptos" w:hAnsi="Aptos" w:cstheme="minorHAnsi"/>
        </w:rPr>
        <w:t xml:space="preserve"> obstarávate</w:t>
      </w:r>
      <w:r w:rsidR="00EB1CFB">
        <w:rPr>
          <w:rFonts w:ascii="Aptos" w:hAnsi="Aptos" w:cstheme="minorHAnsi"/>
        </w:rPr>
        <w:t>lia</w:t>
      </w:r>
      <w:r w:rsidRPr="00EB1CFB">
        <w:rPr>
          <w:rFonts w:ascii="Aptos" w:hAnsi="Aptos" w:cstheme="minorHAnsi"/>
        </w:rPr>
        <w:t xml:space="preserve"> počas trvania rámcovej dohody bud</w:t>
      </w:r>
      <w:r w:rsidR="00EB1CFB">
        <w:rPr>
          <w:rFonts w:ascii="Aptos" w:hAnsi="Aptos" w:cstheme="minorHAnsi"/>
        </w:rPr>
        <w:t>ú</w:t>
      </w:r>
      <w:r w:rsidRPr="00EB1CFB">
        <w:rPr>
          <w:rFonts w:ascii="Aptos" w:hAnsi="Aptos" w:cstheme="minorHAnsi"/>
        </w:rPr>
        <w:t xml:space="preserve"> nákup predmetu zákazky realizovať podľa aktuálnych a skutočných potrieb a požiadaviek. Skutočne objednané množstvá m.j. liekov počas platnosti rámcovej dohody môžu byť nižšie, rovné alebo aj vyššie ako predpokladané množstvá lieku/liečiva. Predmetom fakturácie budú len skutočne objednané a dodané lieky podľa nevyhnutnej potreby verejn</w:t>
      </w:r>
      <w:r w:rsidR="00EB1CFB">
        <w:rPr>
          <w:rFonts w:ascii="Aptos" w:hAnsi="Aptos" w:cstheme="minorHAnsi"/>
        </w:rPr>
        <w:t>ých</w:t>
      </w:r>
      <w:r w:rsidRPr="00EB1CFB">
        <w:rPr>
          <w:rFonts w:ascii="Aptos" w:hAnsi="Aptos" w:cstheme="minorHAnsi"/>
        </w:rPr>
        <w:t xml:space="preserve"> obstarávateľ</w:t>
      </w:r>
      <w:r w:rsidR="00EB1CFB">
        <w:rPr>
          <w:rFonts w:ascii="Aptos" w:hAnsi="Aptos" w:cstheme="minorHAnsi"/>
        </w:rPr>
        <w:t>ov</w:t>
      </w:r>
      <w:r w:rsidRPr="00EB1CFB">
        <w:rPr>
          <w:rFonts w:ascii="Aptos" w:hAnsi="Aptos" w:cstheme="minorHAnsi"/>
        </w:rPr>
        <w:t>.</w:t>
      </w:r>
    </w:p>
    <w:p w14:paraId="6B118BC6" w14:textId="77777777" w:rsidR="00C424A4" w:rsidRPr="00C424A4" w:rsidRDefault="00C424A4" w:rsidP="00C424A4">
      <w:pPr>
        <w:pStyle w:val="Odsekzoznamu"/>
        <w:rPr>
          <w:rFonts w:ascii="Aptos" w:hAnsi="Aptos" w:cstheme="minorHAnsi"/>
        </w:rPr>
      </w:pPr>
    </w:p>
    <w:p w14:paraId="2F63C100" w14:textId="5D8F77E4" w:rsidR="00332E4C" w:rsidRPr="00D6102C" w:rsidRDefault="00F45468" w:rsidP="00E774F8">
      <w:pPr>
        <w:pStyle w:val="Odsekzoznamu"/>
        <w:numPr>
          <w:ilvl w:val="0"/>
          <w:numId w:val="43"/>
        </w:numPr>
        <w:jc w:val="both"/>
        <w:rPr>
          <w:rFonts w:ascii="Aptos" w:hAnsi="Aptos" w:cstheme="minorHAnsi"/>
        </w:rPr>
      </w:pPr>
      <w:r w:rsidRPr="00C424A4">
        <w:rPr>
          <w:rFonts w:ascii="Aptos" w:hAnsi="Aptos" w:cstheme="minorHAnsi"/>
        </w:rPr>
        <w:t xml:space="preserve">Predmet zákazky je rozdelený na </w:t>
      </w:r>
      <w:r w:rsidR="00C424A4" w:rsidRPr="00C424A4">
        <w:rPr>
          <w:rFonts w:ascii="Aptos" w:hAnsi="Aptos" w:cstheme="minorHAnsi"/>
        </w:rPr>
        <w:t>22</w:t>
      </w:r>
      <w:r w:rsidRPr="00C424A4">
        <w:rPr>
          <w:rFonts w:ascii="Aptos" w:hAnsi="Aptos" w:cstheme="minorHAnsi"/>
        </w:rPr>
        <w:t xml:space="preserve"> častí. Keďže sa bude vyhodnocovať predmet zákazky jednotlivo tzn. každá časť samostatne, uchádzačovi sa umožňuje predložiť ponuku na jednu časť predmetu zákazky, na viacero </w:t>
      </w:r>
      <w:r w:rsidRPr="00D6102C">
        <w:rPr>
          <w:rFonts w:ascii="Aptos" w:hAnsi="Aptos" w:cstheme="minorHAnsi"/>
        </w:rPr>
        <w:t>častí predmetu zákazky alebo na všetky časti predmetu zákazky</w:t>
      </w:r>
      <w:r w:rsidR="00C424A4" w:rsidRPr="00D6102C">
        <w:rPr>
          <w:rFonts w:ascii="Aptos" w:hAnsi="Aptos" w:cstheme="minorHAnsi"/>
        </w:rPr>
        <w:t>.</w:t>
      </w:r>
      <w:r w:rsidRPr="00D6102C">
        <w:rPr>
          <w:rFonts w:ascii="Aptos" w:hAnsi="Aptos" w:cstheme="minorHAnsi"/>
        </w:rPr>
        <w:t xml:space="preserve"> </w:t>
      </w:r>
      <w:r w:rsidR="00C424A4" w:rsidRPr="00D6102C">
        <w:rPr>
          <w:rFonts w:ascii="Aptos" w:hAnsi="Aptos" w:cstheme="minorHAnsi"/>
        </w:rPr>
        <w:t>V</w:t>
      </w:r>
      <w:r w:rsidRPr="00D6102C">
        <w:rPr>
          <w:rFonts w:ascii="Aptos" w:hAnsi="Aptos" w:cstheme="minorHAnsi"/>
        </w:rPr>
        <w:t xml:space="preserve"> častiach, kde sa nachádzajú rovnaké účinné látky v rôznych silách </w:t>
      </w:r>
      <w:r w:rsidR="00C424A4" w:rsidRPr="00D6102C">
        <w:rPr>
          <w:rFonts w:ascii="Aptos" w:hAnsi="Aptos" w:cstheme="minorHAnsi"/>
        </w:rPr>
        <w:t xml:space="preserve">COO </w:t>
      </w:r>
      <w:r w:rsidRPr="00D6102C">
        <w:rPr>
          <w:rFonts w:ascii="Aptos" w:hAnsi="Aptos" w:cstheme="minorHAnsi"/>
        </w:rPr>
        <w:t xml:space="preserve">žiada predložiť ponuku od jedného výrobcu tak, ako je predmet zákazky vyšpecifikovaný v </w:t>
      </w:r>
      <w:r w:rsidR="00C424A4" w:rsidRPr="00D6102C">
        <w:rPr>
          <w:rFonts w:ascii="Aptos" w:hAnsi="Aptos" w:cstheme="minorHAnsi"/>
        </w:rPr>
        <w:t xml:space="preserve">Prílohe č. 1 </w:t>
      </w:r>
      <w:r w:rsidRPr="00D6102C">
        <w:rPr>
          <w:rFonts w:ascii="Aptos" w:hAnsi="Aptos" w:cstheme="minorHAnsi"/>
        </w:rPr>
        <w:t>týchto súťažných podkladov.</w:t>
      </w:r>
    </w:p>
    <w:p w14:paraId="2255BE9A" w14:textId="77777777" w:rsidR="00C424A4" w:rsidRPr="00D6102C" w:rsidRDefault="00C424A4" w:rsidP="00C424A4">
      <w:pPr>
        <w:pStyle w:val="Odsekzoznamu"/>
        <w:rPr>
          <w:rFonts w:ascii="Aptos" w:hAnsi="Aptos" w:cstheme="minorHAnsi"/>
        </w:rPr>
      </w:pPr>
    </w:p>
    <w:p w14:paraId="061DA92B" w14:textId="5B22EC20" w:rsidR="003A39ED"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Uchádzač je oprávnený ponúknuť v každej požadovanej časti/ku každej účinnej látke v danej sile len jeden liek/liečivý prípravok. V prípade, že uchádzač predloží k požadovanej časti viac liekov/liečivých prípravkov, komisia na vyhodnotenie ponúk nebude k nim prihliadať.</w:t>
      </w:r>
    </w:p>
    <w:p w14:paraId="458F5893" w14:textId="77777777" w:rsidR="00C424A4" w:rsidRPr="00D6102C" w:rsidRDefault="00C424A4" w:rsidP="00C424A4">
      <w:pPr>
        <w:pStyle w:val="Odsekzoznamu"/>
        <w:rPr>
          <w:rFonts w:ascii="Aptos" w:hAnsi="Aptos" w:cstheme="minorHAnsi"/>
        </w:rPr>
      </w:pPr>
    </w:p>
    <w:p w14:paraId="3AEF99E8" w14:textId="398105C2" w:rsidR="003A39ED"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Uchádzač je povinný predložiť ponuku len na zaregistrované lieky a liečivá na slovenskom trhu.</w:t>
      </w:r>
      <w:r w:rsidR="00C424A4" w:rsidRPr="00D6102C">
        <w:rPr>
          <w:rFonts w:ascii="Aptos" w:hAnsi="Aptos" w:cstheme="minorHAnsi"/>
        </w:rPr>
        <w:t xml:space="preserve"> </w:t>
      </w:r>
      <w:r w:rsidRPr="00D6102C">
        <w:rPr>
          <w:rFonts w:ascii="Aptos" w:hAnsi="Aptos" w:cstheme="minorHAnsi"/>
        </w:rPr>
        <w:t>Vlastnosti požadovaných liekov a liečiv sú dané/deklarované kódom prideleným Štátnym</w:t>
      </w:r>
      <w:r w:rsidR="00C424A4" w:rsidRPr="00D6102C">
        <w:rPr>
          <w:rFonts w:ascii="Aptos" w:hAnsi="Aptos" w:cstheme="minorHAnsi"/>
        </w:rPr>
        <w:t xml:space="preserve"> </w:t>
      </w:r>
      <w:r w:rsidRPr="00D6102C">
        <w:rPr>
          <w:rFonts w:ascii="Aptos" w:hAnsi="Aptos" w:cstheme="minorHAnsi"/>
        </w:rPr>
        <w:t>ústavom pre kontrolu liečiv (ŠÚKL) Bratislava. Uchádzač na základe vlastností lieku (definícia uvedená v "Príbalovom letáku"), ktoré charakterizuje kód ŠÚKL, môže ponúknuť aj ekvivalent výrobku (generikum). V prípade, že ponúkané lieky nebudú zaregistrované</w:t>
      </w:r>
      <w:r w:rsidR="00C424A4" w:rsidRPr="00D6102C">
        <w:rPr>
          <w:rFonts w:ascii="Aptos" w:hAnsi="Aptos" w:cstheme="minorHAnsi"/>
        </w:rPr>
        <w:t>,</w:t>
      </w:r>
      <w:r w:rsidRPr="00D6102C">
        <w:rPr>
          <w:rFonts w:ascii="Aptos" w:hAnsi="Aptos" w:cstheme="minorHAnsi"/>
        </w:rPr>
        <w:t xml:space="preserve"> bude ponuka uchádzača vylúčená z vyhodnotenia ponúk verejnej súťaže.</w:t>
      </w:r>
    </w:p>
    <w:p w14:paraId="14CDABD6" w14:textId="77777777" w:rsidR="00C424A4" w:rsidRPr="00D6102C" w:rsidRDefault="00C424A4" w:rsidP="00C424A4">
      <w:pPr>
        <w:pStyle w:val="Odsekzoznamu"/>
        <w:rPr>
          <w:rFonts w:ascii="Aptos" w:hAnsi="Aptos" w:cstheme="minorHAnsi"/>
        </w:rPr>
      </w:pPr>
    </w:p>
    <w:p w14:paraId="33E7CEDE" w14:textId="77777777" w:rsidR="00E8669A"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Ak na relevantnom trhu existujú lieky, ktoré vyhovujú špecifikácii predmetu zákazky a sú v Zozname kategorizovaných liekov zaradené v kategórii A/AS, je predávajúci povinný predkladať cenové ponuky výlučne na lieky s úhradou zdravotnej poisťovne. Predávajúci je povinný predkladať cenové ponuky len do výšky úhrady zdravotnej poisťovne stanovené v platnom opatrení MZ SR, ktorým sa vydáva Zoznam kategorizovaných liekov.</w:t>
      </w:r>
    </w:p>
    <w:p w14:paraId="5EF7DCE2" w14:textId="77777777" w:rsidR="00E8669A" w:rsidRPr="00D6102C" w:rsidRDefault="00E8669A" w:rsidP="00E8669A">
      <w:pPr>
        <w:pStyle w:val="Odsekzoznamu"/>
        <w:rPr>
          <w:rFonts w:ascii="Aptos" w:hAnsi="Aptos" w:cstheme="minorHAnsi"/>
        </w:rPr>
      </w:pPr>
    </w:p>
    <w:p w14:paraId="6F8FE2C5" w14:textId="77777777" w:rsidR="00E8669A"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Uchádzač ponuku spracuje v súlade so zákonom č. 362/2011 Z.z. o liekoch a zdravotníckych pomôckach v znení neskorších predpisov.</w:t>
      </w:r>
    </w:p>
    <w:p w14:paraId="7DFB96EC" w14:textId="77777777" w:rsidR="00E8669A" w:rsidRPr="00D6102C" w:rsidRDefault="00E8669A" w:rsidP="00E8669A">
      <w:pPr>
        <w:pStyle w:val="Odsekzoznamu"/>
        <w:rPr>
          <w:rFonts w:ascii="Aptos" w:hAnsi="Aptos" w:cstheme="minorHAnsi"/>
        </w:rPr>
      </w:pPr>
    </w:p>
    <w:p w14:paraId="4D1C335A" w14:textId="77777777" w:rsidR="00710D1D" w:rsidRDefault="003A39ED" w:rsidP="00E774F8">
      <w:pPr>
        <w:pStyle w:val="Odsekzoznamu"/>
        <w:numPr>
          <w:ilvl w:val="0"/>
          <w:numId w:val="43"/>
        </w:numPr>
        <w:jc w:val="both"/>
        <w:rPr>
          <w:rFonts w:ascii="Aptos" w:hAnsi="Aptos" w:cstheme="minorHAnsi"/>
        </w:rPr>
      </w:pPr>
      <w:r w:rsidRPr="00D6102C">
        <w:rPr>
          <w:rFonts w:ascii="Aptos" w:hAnsi="Aptos" w:cstheme="minorHAnsi"/>
        </w:rPr>
        <w:t>Rozhodujúcim pri</w:t>
      </w:r>
      <w:r w:rsidR="00E8669A" w:rsidRPr="00D6102C">
        <w:rPr>
          <w:rFonts w:ascii="Aptos" w:hAnsi="Aptos" w:cstheme="minorHAnsi"/>
        </w:rPr>
        <w:t xml:space="preserve"> </w:t>
      </w:r>
      <w:r w:rsidRPr="00D6102C">
        <w:rPr>
          <w:rFonts w:ascii="Aptos" w:hAnsi="Aptos" w:cstheme="minorHAnsi"/>
        </w:rPr>
        <w:t>hodnotení ponúk jednotlivých uchádzačov bude</w:t>
      </w:r>
      <w:r w:rsidR="00E8669A" w:rsidRPr="00D6102C">
        <w:rPr>
          <w:rFonts w:ascii="Aptos" w:hAnsi="Aptos" w:cstheme="minorHAnsi"/>
        </w:rPr>
        <w:t xml:space="preserve"> p</w:t>
      </w:r>
      <w:r w:rsidRPr="00D6102C">
        <w:rPr>
          <w:rFonts w:ascii="Aptos" w:hAnsi="Aptos" w:cstheme="minorHAnsi"/>
        </w:rPr>
        <w:t>lnenie</w:t>
      </w:r>
      <w:r w:rsidR="00E8669A" w:rsidRPr="00D6102C">
        <w:rPr>
          <w:rFonts w:ascii="Aptos" w:hAnsi="Aptos" w:cstheme="minorHAnsi"/>
        </w:rPr>
        <w:t xml:space="preserve"> </w:t>
      </w:r>
      <w:r w:rsidRPr="00D6102C">
        <w:rPr>
          <w:rFonts w:ascii="Aptos" w:hAnsi="Aptos" w:cstheme="minorHAnsi"/>
        </w:rPr>
        <w:t>kritéria,</w:t>
      </w:r>
      <w:r w:rsidR="00E8669A" w:rsidRPr="00D6102C">
        <w:rPr>
          <w:rFonts w:ascii="Aptos" w:hAnsi="Aptos" w:cstheme="minorHAnsi"/>
        </w:rPr>
        <w:t xml:space="preserve"> </w:t>
      </w:r>
      <w:r w:rsidRPr="00D6102C">
        <w:rPr>
          <w:rFonts w:ascii="Aptos" w:hAnsi="Aptos" w:cstheme="minorHAnsi"/>
        </w:rPr>
        <w:t xml:space="preserve">ktoré </w:t>
      </w:r>
    </w:p>
    <w:p w14:paraId="4DEAD1B2" w14:textId="77777777" w:rsidR="00710D1D" w:rsidRPr="00710D1D" w:rsidRDefault="00710D1D" w:rsidP="00710D1D">
      <w:pPr>
        <w:pStyle w:val="Odsekzoznamu"/>
        <w:rPr>
          <w:rFonts w:ascii="Aptos" w:hAnsi="Aptos" w:cstheme="minorHAnsi"/>
        </w:rPr>
      </w:pPr>
    </w:p>
    <w:p w14:paraId="30442FC0" w14:textId="77777777" w:rsidR="00710D1D" w:rsidRDefault="003A39ED" w:rsidP="00E774F8">
      <w:pPr>
        <w:pStyle w:val="Odsekzoznamu"/>
        <w:numPr>
          <w:ilvl w:val="0"/>
          <w:numId w:val="62"/>
        </w:numPr>
        <w:jc w:val="both"/>
        <w:rPr>
          <w:rFonts w:ascii="Aptos" w:hAnsi="Aptos" w:cstheme="minorHAnsi"/>
        </w:rPr>
      </w:pPr>
      <w:r w:rsidRPr="00D6102C">
        <w:rPr>
          <w:rFonts w:ascii="Aptos" w:hAnsi="Aptos" w:cstheme="minorHAnsi"/>
        </w:rPr>
        <w:t xml:space="preserve">je uvedené v časti </w:t>
      </w:r>
      <w:r w:rsidR="00E8669A" w:rsidRPr="00D6102C">
        <w:rPr>
          <w:rFonts w:ascii="Aptos" w:hAnsi="Aptos" w:cstheme="minorHAnsi"/>
        </w:rPr>
        <w:t>„</w:t>
      </w:r>
      <w:r w:rsidRPr="00D6102C">
        <w:rPr>
          <w:rFonts w:ascii="Aptos" w:hAnsi="Aptos" w:cstheme="minorHAnsi"/>
        </w:rPr>
        <w:t xml:space="preserve">Kritériá na hodnotenie ponúk a pravidlá ich uplatnenia“, tzn. ponuková cena, ktorú uchádzač uvádza v Prílohe č. </w:t>
      </w:r>
      <w:r w:rsidR="00D6102C" w:rsidRPr="00D6102C">
        <w:rPr>
          <w:rFonts w:ascii="Aptos" w:hAnsi="Aptos" w:cstheme="minorHAnsi"/>
        </w:rPr>
        <w:t>3</w:t>
      </w:r>
      <w:r w:rsidR="00E8669A" w:rsidRPr="00D6102C">
        <w:rPr>
          <w:rFonts w:ascii="Aptos" w:hAnsi="Aptos" w:cstheme="minorHAnsi"/>
        </w:rPr>
        <w:t xml:space="preserve"> - </w:t>
      </w:r>
      <w:r w:rsidRPr="00D6102C">
        <w:rPr>
          <w:rFonts w:ascii="Aptos" w:hAnsi="Aptos" w:cstheme="minorHAnsi"/>
        </w:rPr>
        <w:t>CENOVÁ</w:t>
      </w:r>
      <w:r w:rsidR="00E8669A" w:rsidRPr="00D6102C">
        <w:rPr>
          <w:rFonts w:ascii="Aptos" w:hAnsi="Aptos" w:cstheme="minorHAnsi"/>
        </w:rPr>
        <w:t xml:space="preserve"> </w:t>
      </w:r>
      <w:r w:rsidRPr="00D6102C">
        <w:rPr>
          <w:rFonts w:ascii="Aptos" w:hAnsi="Aptos" w:cstheme="minorHAnsi"/>
        </w:rPr>
        <w:t xml:space="preserve">PONUKA k rámcovej dohode spracovanej podľa časti </w:t>
      </w:r>
      <w:r w:rsidR="00E8669A" w:rsidRPr="00D6102C">
        <w:rPr>
          <w:rFonts w:ascii="Aptos" w:hAnsi="Aptos" w:cstheme="minorHAnsi"/>
        </w:rPr>
        <w:t>„</w:t>
      </w:r>
      <w:r w:rsidRPr="00D6102C">
        <w:rPr>
          <w:rFonts w:ascii="Aptos" w:hAnsi="Aptos" w:cstheme="minorHAnsi"/>
        </w:rPr>
        <w:t>Obchodné podmienky</w:t>
      </w:r>
      <w:r w:rsidR="00D6102C" w:rsidRPr="00D6102C">
        <w:rPr>
          <w:rFonts w:ascii="Aptos" w:hAnsi="Aptos" w:cstheme="minorHAnsi"/>
        </w:rPr>
        <w:t xml:space="preserve"> – Rámcová dohoda</w:t>
      </w:r>
      <w:r w:rsidR="00E8669A" w:rsidRPr="00D6102C">
        <w:rPr>
          <w:rFonts w:ascii="Aptos" w:hAnsi="Aptos" w:cstheme="minorHAnsi"/>
        </w:rPr>
        <w:t>“</w:t>
      </w:r>
      <w:r w:rsidRPr="00D6102C">
        <w:rPr>
          <w:rFonts w:ascii="Aptos" w:hAnsi="Aptos" w:cstheme="minorHAnsi"/>
        </w:rPr>
        <w:t xml:space="preserve">, a časti </w:t>
      </w:r>
      <w:r w:rsidR="00E8669A" w:rsidRPr="00D6102C">
        <w:rPr>
          <w:rFonts w:ascii="Aptos" w:hAnsi="Aptos" w:cstheme="minorHAnsi"/>
        </w:rPr>
        <w:t>„</w:t>
      </w:r>
      <w:r w:rsidRPr="00D6102C">
        <w:rPr>
          <w:rFonts w:ascii="Aptos" w:hAnsi="Aptos" w:cstheme="minorHAnsi"/>
        </w:rPr>
        <w:t>Tabuľka návrhov na plnenie kritérií</w:t>
      </w:r>
      <w:r w:rsidR="00E8669A" w:rsidRPr="00D6102C">
        <w:rPr>
          <w:rFonts w:ascii="Aptos" w:hAnsi="Aptos" w:cstheme="minorHAnsi"/>
        </w:rPr>
        <w:t>“</w:t>
      </w:r>
      <w:r w:rsidR="00604478">
        <w:rPr>
          <w:rFonts w:ascii="Aptos" w:hAnsi="Aptos" w:cstheme="minorHAnsi"/>
        </w:rPr>
        <w:t>,</w:t>
      </w:r>
    </w:p>
    <w:p w14:paraId="7DD151BE" w14:textId="34843F9C" w:rsidR="00E8669A" w:rsidRPr="00D6102C" w:rsidRDefault="00604478" w:rsidP="00E774F8">
      <w:pPr>
        <w:pStyle w:val="Odsekzoznamu"/>
        <w:numPr>
          <w:ilvl w:val="0"/>
          <w:numId w:val="62"/>
        </w:numPr>
        <w:jc w:val="both"/>
        <w:rPr>
          <w:rFonts w:ascii="Aptos" w:hAnsi="Aptos" w:cstheme="minorHAnsi"/>
        </w:rPr>
      </w:pPr>
      <w:r>
        <w:rPr>
          <w:rFonts w:ascii="Aptos" w:hAnsi="Aptos" w:cstheme="minorHAnsi"/>
        </w:rPr>
        <w:t>a ktor</w:t>
      </w:r>
      <w:r w:rsidR="00710D1D">
        <w:rPr>
          <w:rFonts w:ascii="Aptos" w:hAnsi="Aptos" w:cstheme="minorHAnsi"/>
        </w:rPr>
        <w:t>é</w:t>
      </w:r>
      <w:r>
        <w:rPr>
          <w:rFonts w:ascii="Aptos" w:hAnsi="Aptos" w:cstheme="minorHAnsi"/>
        </w:rPr>
        <w:t xml:space="preserve"> bude </w:t>
      </w:r>
      <w:r w:rsidR="00710D1D">
        <w:rPr>
          <w:rFonts w:ascii="Aptos" w:hAnsi="Aptos" w:cstheme="minorHAnsi"/>
        </w:rPr>
        <w:t xml:space="preserve">predmetom a </w:t>
      </w:r>
      <w:r>
        <w:rPr>
          <w:rFonts w:ascii="Aptos" w:hAnsi="Aptos" w:cstheme="minorHAnsi"/>
        </w:rPr>
        <w:t>výsledkom eAukcie</w:t>
      </w:r>
      <w:r w:rsidR="00710D1D">
        <w:rPr>
          <w:rFonts w:ascii="Aptos" w:hAnsi="Aptos" w:cstheme="minorHAnsi"/>
        </w:rPr>
        <w:t xml:space="preserve"> podľa časti „Elektronická aukcia“</w:t>
      </w:r>
      <w:r w:rsidR="003A39ED" w:rsidRPr="00D6102C">
        <w:rPr>
          <w:rFonts w:ascii="Aptos" w:hAnsi="Aptos" w:cstheme="minorHAnsi"/>
        </w:rPr>
        <w:t>.</w:t>
      </w:r>
    </w:p>
    <w:p w14:paraId="6239DE95" w14:textId="77777777" w:rsidR="00E8669A" w:rsidRPr="00E8669A" w:rsidRDefault="00E8669A" w:rsidP="00E8669A">
      <w:pPr>
        <w:pStyle w:val="Odsekzoznamu"/>
        <w:rPr>
          <w:rFonts w:ascii="Aptos" w:hAnsi="Aptos" w:cstheme="minorHAnsi"/>
        </w:rPr>
      </w:pPr>
    </w:p>
    <w:p w14:paraId="2645FB9D" w14:textId="5311EA12" w:rsidR="003A39ED" w:rsidRPr="00E8669A" w:rsidRDefault="003A39ED" w:rsidP="00E774F8">
      <w:pPr>
        <w:pStyle w:val="Odsekzoznamu"/>
        <w:numPr>
          <w:ilvl w:val="0"/>
          <w:numId w:val="43"/>
        </w:numPr>
        <w:jc w:val="both"/>
        <w:rPr>
          <w:rFonts w:ascii="Aptos" w:hAnsi="Aptos" w:cstheme="minorHAnsi"/>
        </w:rPr>
      </w:pPr>
      <w:r w:rsidRPr="00E8669A">
        <w:rPr>
          <w:rFonts w:ascii="Aptos" w:hAnsi="Aptos" w:cstheme="minorHAnsi"/>
        </w:rPr>
        <w:t xml:space="preserve">Požiadavky na záručné doby, zodpovednosť za vady a pod. sú zahrnuté v časti </w:t>
      </w:r>
      <w:r w:rsidR="00E8669A">
        <w:rPr>
          <w:rFonts w:ascii="Aptos" w:hAnsi="Aptos" w:cstheme="minorHAnsi"/>
        </w:rPr>
        <w:t>„</w:t>
      </w:r>
      <w:r w:rsidRPr="00E8669A">
        <w:rPr>
          <w:rFonts w:ascii="Aptos" w:hAnsi="Aptos" w:cstheme="minorHAnsi"/>
        </w:rPr>
        <w:t>Obchodné podmienky</w:t>
      </w:r>
      <w:r w:rsidR="00E8669A">
        <w:rPr>
          <w:rFonts w:ascii="Aptos" w:hAnsi="Aptos" w:cstheme="minorHAnsi"/>
        </w:rPr>
        <w:t>“</w:t>
      </w:r>
      <w:r w:rsidRPr="00E8669A">
        <w:rPr>
          <w:rFonts w:ascii="Aptos" w:hAnsi="Aptos" w:cstheme="minorHAnsi"/>
        </w:rPr>
        <w:t xml:space="preserve"> týchto súťažných podkladov.</w:t>
      </w:r>
    </w:p>
    <w:p w14:paraId="46AE73F7" w14:textId="77777777" w:rsidR="00332E4C" w:rsidRPr="008B1720" w:rsidRDefault="00332E4C" w:rsidP="00AB0E8D">
      <w:pPr>
        <w:jc w:val="both"/>
        <w:rPr>
          <w:rFonts w:ascii="Aptos" w:hAnsi="Aptos" w:cstheme="minorHAnsi"/>
        </w:rPr>
      </w:pPr>
    </w:p>
    <w:p w14:paraId="2EC23CD0" w14:textId="59125E9F" w:rsidR="00E8669A" w:rsidRPr="00E8669A" w:rsidRDefault="00E8669A" w:rsidP="00E774F8">
      <w:pPr>
        <w:pStyle w:val="Odsekzoznamu"/>
        <w:numPr>
          <w:ilvl w:val="0"/>
          <w:numId w:val="42"/>
        </w:numPr>
        <w:jc w:val="both"/>
        <w:rPr>
          <w:rFonts w:ascii="Aptos" w:hAnsi="Aptos" w:cstheme="minorHAnsi"/>
          <w:b/>
          <w:bCs/>
        </w:rPr>
      </w:pPr>
      <w:r w:rsidRPr="00E8669A">
        <w:rPr>
          <w:rFonts w:ascii="Aptos" w:hAnsi="Aptos" w:cstheme="minorHAnsi"/>
          <w:b/>
          <w:bCs/>
        </w:rPr>
        <w:t>ODBORNÉ POŽIADAVKY</w:t>
      </w:r>
    </w:p>
    <w:p w14:paraId="0CDC2B41" w14:textId="77777777" w:rsidR="00E8669A" w:rsidRDefault="00E8669A" w:rsidP="00E8669A">
      <w:pPr>
        <w:jc w:val="both"/>
        <w:rPr>
          <w:rFonts w:ascii="Aptos" w:hAnsi="Aptos" w:cstheme="minorHAnsi"/>
        </w:rPr>
      </w:pPr>
    </w:p>
    <w:p w14:paraId="6CA3C02A" w14:textId="7E7AE1CD" w:rsidR="00E8669A" w:rsidRPr="00486F6E" w:rsidRDefault="00E8669A" w:rsidP="00E774F8">
      <w:pPr>
        <w:pStyle w:val="Odsekzoznamu"/>
        <w:numPr>
          <w:ilvl w:val="0"/>
          <w:numId w:val="44"/>
        </w:numPr>
        <w:jc w:val="both"/>
        <w:rPr>
          <w:rFonts w:ascii="Aptos" w:hAnsi="Aptos" w:cstheme="minorHAnsi"/>
        </w:rPr>
      </w:pPr>
      <w:r w:rsidRPr="00486F6E">
        <w:rPr>
          <w:rFonts w:ascii="Aptos" w:hAnsi="Aptos" w:cstheme="minorHAnsi"/>
        </w:rPr>
        <w:lastRenderedPageBreak/>
        <w:t>Komisia na vyhodnotenie ponúk pri hodnotení splnenia podmienok na predmet zákazky požaduje od uchádzačov predložiť opis jednotlivých položiek, kde budú uvedené informácie o ponúkanom lieku v minimálnom rozsahu:</w:t>
      </w:r>
    </w:p>
    <w:p w14:paraId="2B1A53D4" w14:textId="77777777" w:rsidR="00291EDB" w:rsidRDefault="00291EDB" w:rsidP="00291EDB">
      <w:pPr>
        <w:pStyle w:val="Odsekzoznamu"/>
        <w:jc w:val="both"/>
        <w:rPr>
          <w:rFonts w:ascii="Aptos" w:hAnsi="Aptos" w:cstheme="minorHAnsi"/>
        </w:rPr>
      </w:pPr>
    </w:p>
    <w:p w14:paraId="43486923"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názov lieku,</w:t>
      </w:r>
    </w:p>
    <w:p w14:paraId="203C1837" w14:textId="77C30776" w:rsidR="00587CCE" w:rsidRDefault="00587CCE" w:rsidP="00E774F8">
      <w:pPr>
        <w:pStyle w:val="Odsekzoznamu"/>
        <w:numPr>
          <w:ilvl w:val="0"/>
          <w:numId w:val="45"/>
        </w:numPr>
        <w:jc w:val="both"/>
        <w:rPr>
          <w:rFonts w:ascii="Aptos" w:hAnsi="Aptos" w:cstheme="minorHAnsi"/>
        </w:rPr>
      </w:pPr>
      <w:r>
        <w:rPr>
          <w:rFonts w:ascii="Aptos" w:hAnsi="Aptos" w:cstheme="minorHAnsi"/>
        </w:rPr>
        <w:t>výrobca lieku,</w:t>
      </w:r>
    </w:p>
    <w:p w14:paraId="1C21D370"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názov účinná látka,</w:t>
      </w:r>
    </w:p>
    <w:p w14:paraId="0D95E9D9"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ATC skupina,</w:t>
      </w:r>
    </w:p>
    <w:p w14:paraId="0C0F766B"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lieková forma,</w:t>
      </w:r>
    </w:p>
    <w:p w14:paraId="6ECE85F6"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kód ŠUKL,</w:t>
      </w:r>
    </w:p>
    <w:p w14:paraId="4B40E239"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cesta podania,</w:t>
      </w:r>
    </w:p>
    <w:p w14:paraId="2C3D4BA2" w14:textId="62492355"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veľkosť dávky - množstvo účinnej látky v m.j. (tablete, injekcii</w:t>
      </w:r>
      <w:r w:rsidR="00B83E07">
        <w:rPr>
          <w:rFonts w:ascii="Aptos" w:hAnsi="Aptos" w:cstheme="minorHAnsi"/>
        </w:rPr>
        <w:t>,</w:t>
      </w:r>
      <w:r w:rsidRPr="00291EDB">
        <w:rPr>
          <w:rFonts w:ascii="Aptos" w:hAnsi="Aptos" w:cstheme="minorHAnsi"/>
        </w:rPr>
        <w:t xml:space="preserve"> </w:t>
      </w:r>
      <w:r w:rsidR="00B83E07">
        <w:rPr>
          <w:rFonts w:ascii="Aptos" w:hAnsi="Aptos" w:cstheme="minorHAnsi"/>
        </w:rPr>
        <w:t>č</w:t>
      </w:r>
      <w:r w:rsidRPr="00291EDB">
        <w:rPr>
          <w:rFonts w:ascii="Aptos" w:hAnsi="Aptos" w:cstheme="minorHAnsi"/>
        </w:rPr>
        <w:t>apíku</w:t>
      </w:r>
      <w:r w:rsidR="00B83E07">
        <w:rPr>
          <w:rFonts w:ascii="Aptos" w:hAnsi="Aptos" w:cstheme="minorHAnsi"/>
        </w:rPr>
        <w:t xml:space="preserve"> </w:t>
      </w:r>
      <w:r w:rsidRPr="00291EDB">
        <w:rPr>
          <w:rFonts w:ascii="Aptos" w:hAnsi="Aptos" w:cstheme="minorHAnsi"/>
        </w:rPr>
        <w:t>...),</w:t>
      </w:r>
    </w:p>
    <w:p w14:paraId="4B023A01"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počet merných jednotiek (tabliet, injekcií, čapíkov ...),</w:t>
      </w:r>
    </w:p>
    <w:p w14:paraId="74033525" w14:textId="4BC4767B" w:rsidR="00291EDB" w:rsidRPr="00291EDB" w:rsidRDefault="00291EDB" w:rsidP="00E774F8">
      <w:pPr>
        <w:pStyle w:val="Odsekzoznamu"/>
        <w:numPr>
          <w:ilvl w:val="0"/>
          <w:numId w:val="45"/>
        </w:numPr>
        <w:jc w:val="both"/>
        <w:rPr>
          <w:rFonts w:ascii="Aptos" w:hAnsi="Aptos" w:cstheme="minorHAnsi"/>
        </w:rPr>
      </w:pPr>
      <w:r w:rsidRPr="00291EDB">
        <w:rPr>
          <w:rFonts w:ascii="Aptos" w:hAnsi="Aptos" w:cstheme="minorHAnsi"/>
        </w:rPr>
        <w:t>veľkosť balenia (počet m.j. v jednom balení)</w:t>
      </w:r>
    </w:p>
    <w:p w14:paraId="2C7345A9" w14:textId="77777777" w:rsidR="00291EDB" w:rsidRDefault="00291EDB" w:rsidP="00291EDB">
      <w:pPr>
        <w:jc w:val="both"/>
        <w:rPr>
          <w:rFonts w:ascii="Aptos" w:hAnsi="Aptos" w:cstheme="minorHAnsi"/>
        </w:rPr>
      </w:pPr>
    </w:p>
    <w:p w14:paraId="2C98F539" w14:textId="7F32F8BA" w:rsidR="00291EDB" w:rsidRDefault="00291EDB" w:rsidP="00291EDB">
      <w:pPr>
        <w:pStyle w:val="Odsekzoznamu"/>
        <w:jc w:val="both"/>
        <w:rPr>
          <w:rFonts w:ascii="Aptos" w:hAnsi="Aptos" w:cstheme="minorHAnsi"/>
        </w:rPr>
      </w:pPr>
      <w:r w:rsidRPr="00291EDB">
        <w:rPr>
          <w:rFonts w:ascii="Aptos" w:hAnsi="Aptos" w:cstheme="minorHAnsi"/>
        </w:rPr>
        <w:t>Uvedené informácie musia byť uvedené v takom rozsahu, aby bolo možné posúdiť splnenie požiadaviek na predmet zákazky uvedených v súťažných podkladoch v časti „Opis predmetu zákazky</w:t>
      </w:r>
      <w:r>
        <w:rPr>
          <w:rFonts w:ascii="Aptos" w:hAnsi="Aptos" w:cstheme="minorHAnsi"/>
        </w:rPr>
        <w:t>“.</w:t>
      </w:r>
    </w:p>
    <w:p w14:paraId="6C10A4DC" w14:textId="77777777" w:rsidR="00291EDB" w:rsidRDefault="00291EDB" w:rsidP="00291EDB">
      <w:pPr>
        <w:pStyle w:val="Odsekzoznamu"/>
        <w:jc w:val="both"/>
        <w:rPr>
          <w:rFonts w:ascii="Aptos" w:hAnsi="Aptos" w:cstheme="minorHAnsi"/>
        </w:rPr>
      </w:pPr>
    </w:p>
    <w:p w14:paraId="3F9ECC65" w14:textId="4E2595E7" w:rsidR="001172D7" w:rsidRPr="00BD741D" w:rsidRDefault="001172D7" w:rsidP="00BD741D">
      <w:pPr>
        <w:pStyle w:val="Odsekzoznamu"/>
        <w:jc w:val="both"/>
        <w:rPr>
          <w:rFonts w:ascii="Aptos" w:hAnsi="Aptos" w:cstheme="minorHAnsi"/>
          <w:b/>
          <w:bCs/>
        </w:rPr>
      </w:pPr>
      <w:r w:rsidRPr="00BD741D">
        <w:rPr>
          <w:rFonts w:ascii="Aptos" w:hAnsi="Aptos" w:cstheme="minorHAnsi"/>
          <w:b/>
          <w:bCs/>
        </w:rPr>
        <w:t>Ak uchádzač uvedie všetky informácie</w:t>
      </w:r>
      <w:r w:rsidR="00BD741D" w:rsidRPr="00BD741D">
        <w:rPr>
          <w:rFonts w:ascii="Aptos" w:hAnsi="Aptos" w:cstheme="minorHAnsi"/>
          <w:b/>
          <w:bCs/>
        </w:rPr>
        <w:t xml:space="preserve"> </w:t>
      </w:r>
      <w:r w:rsidRPr="00BD741D">
        <w:rPr>
          <w:rFonts w:ascii="Aptos" w:hAnsi="Aptos" w:cstheme="minorHAnsi"/>
          <w:b/>
          <w:bCs/>
        </w:rPr>
        <w:t>/</w:t>
      </w:r>
      <w:r w:rsidR="00BD741D" w:rsidRPr="00BD741D">
        <w:rPr>
          <w:rFonts w:ascii="Aptos" w:hAnsi="Aptos" w:cstheme="minorHAnsi"/>
          <w:b/>
          <w:bCs/>
        </w:rPr>
        <w:t xml:space="preserve"> </w:t>
      </w:r>
      <w:r w:rsidRPr="00BD741D">
        <w:rPr>
          <w:rFonts w:ascii="Aptos" w:hAnsi="Aptos" w:cstheme="minorHAnsi"/>
          <w:b/>
          <w:bCs/>
        </w:rPr>
        <w:t xml:space="preserve">údaje o ním ponúkanom tovare v </w:t>
      </w:r>
      <w:r w:rsidR="00BD741D" w:rsidRPr="00BD741D">
        <w:rPr>
          <w:rFonts w:ascii="Aptos" w:hAnsi="Aptos" w:cstheme="minorHAnsi"/>
          <w:b/>
          <w:bCs/>
        </w:rPr>
        <w:t>Prílohe č. 11 - TABUĽKA NÁVRHOV NA PLNENIE KRITÉRIÍ</w:t>
      </w:r>
      <w:r w:rsidRPr="00BD741D">
        <w:rPr>
          <w:rFonts w:ascii="Aptos" w:hAnsi="Aptos" w:cstheme="minorHAnsi"/>
          <w:b/>
          <w:bCs/>
        </w:rPr>
        <w:t xml:space="preserve">, dokumenty v ponuke neprekladá a komisia si splnenie a overenie deklarovaných údajov overí náhľadom na stránku </w:t>
      </w:r>
      <w:hyperlink r:id="rId13" w:history="1">
        <w:r w:rsidR="00BD741D" w:rsidRPr="00BD741D">
          <w:rPr>
            <w:rStyle w:val="Hypertextovprepojenie"/>
            <w:rFonts w:ascii="Aptos" w:hAnsi="Aptos" w:cstheme="minorHAnsi"/>
            <w:b/>
            <w:bCs/>
          </w:rPr>
          <w:t>www.adc.sk</w:t>
        </w:r>
      </w:hyperlink>
      <w:r w:rsidR="00BD741D" w:rsidRPr="00BD741D">
        <w:rPr>
          <w:rFonts w:ascii="Aptos" w:hAnsi="Aptos" w:cstheme="minorHAnsi"/>
          <w:b/>
          <w:bCs/>
        </w:rPr>
        <w:t xml:space="preserve">. </w:t>
      </w:r>
    </w:p>
    <w:p w14:paraId="0225D240" w14:textId="77777777" w:rsidR="001172D7" w:rsidRDefault="001172D7" w:rsidP="00BD741D">
      <w:pPr>
        <w:pStyle w:val="Odsekzoznamu"/>
        <w:jc w:val="both"/>
        <w:rPr>
          <w:rFonts w:ascii="Aptos" w:hAnsi="Aptos" w:cstheme="minorHAnsi"/>
        </w:rPr>
      </w:pPr>
    </w:p>
    <w:p w14:paraId="4CF5CE21" w14:textId="003D01A3" w:rsidR="00486F6E" w:rsidRPr="00F717B8" w:rsidRDefault="00486F6E" w:rsidP="00BD741D">
      <w:pPr>
        <w:pStyle w:val="Odsekzoznamu"/>
        <w:numPr>
          <w:ilvl w:val="0"/>
          <w:numId w:val="44"/>
        </w:numPr>
        <w:jc w:val="both"/>
        <w:rPr>
          <w:rFonts w:ascii="Aptos" w:hAnsi="Aptos" w:cstheme="minorHAnsi"/>
        </w:rPr>
      </w:pPr>
      <w:r w:rsidRPr="00F717B8">
        <w:rPr>
          <w:rFonts w:ascii="Aptos" w:hAnsi="Aptos" w:cstheme="minorHAnsi"/>
        </w:rPr>
        <w:t>Všetky ponúkané tovary  musia byť zaregistrované / zaevidované v Štátnom ústave pre kontrolu liečiv (ŠUKL), resp. ich terapeutické použitie povolilo MZ SR v zmysle platnej legislatívy. Na preukázanie splnenia stanovenej požiadavky uchádzač predloží neoverenú fotokópiu Potvrdenia ŠÚKL - výstup z databázy registrovaných liekov, resp. iný ekvivalentný doklad, ktorý nahrádza potvrdenie alebo údaj o kóde ŠUKL.</w:t>
      </w:r>
    </w:p>
    <w:p w14:paraId="40025835" w14:textId="77777777" w:rsidR="00BD741D" w:rsidRDefault="00BD741D" w:rsidP="00BD741D">
      <w:pPr>
        <w:pStyle w:val="Zoznamslo2"/>
        <w:spacing w:before="0" w:line="240" w:lineRule="auto"/>
        <w:ind w:left="720"/>
        <w:rPr>
          <w:rFonts w:ascii="Calibri" w:hAnsi="Calibri" w:cs="Calibri"/>
          <w:b/>
          <w:bCs/>
          <w:sz w:val="20"/>
          <w:szCs w:val="20"/>
        </w:rPr>
      </w:pPr>
    </w:p>
    <w:p w14:paraId="38ECFCF3" w14:textId="13C4F651" w:rsidR="00F717B8" w:rsidRPr="00BD741D" w:rsidRDefault="00F717B8" w:rsidP="00BD741D">
      <w:pPr>
        <w:pStyle w:val="Zoznamslo2"/>
        <w:spacing w:before="0" w:line="240" w:lineRule="auto"/>
        <w:ind w:left="720"/>
        <w:rPr>
          <w:rFonts w:ascii="Calibri" w:hAnsi="Calibri" w:cs="Calibri"/>
          <w:b/>
          <w:bCs/>
          <w:sz w:val="20"/>
          <w:szCs w:val="20"/>
        </w:rPr>
      </w:pPr>
      <w:r w:rsidRPr="00BD741D">
        <w:rPr>
          <w:rFonts w:ascii="Calibri" w:hAnsi="Calibri" w:cs="Calibri"/>
          <w:b/>
          <w:bCs/>
          <w:sz w:val="20"/>
          <w:szCs w:val="20"/>
        </w:rPr>
        <w:t xml:space="preserve">V prípade, ak uchádzač uviedol informáciu o pridelenom ŠUKL kóde k ním ponúkanému tovaru v Prílohe č. 11 </w:t>
      </w:r>
      <w:r w:rsidR="00BD741D">
        <w:rPr>
          <w:rFonts w:ascii="Calibri" w:hAnsi="Calibri" w:cs="Calibri"/>
          <w:b/>
          <w:bCs/>
          <w:sz w:val="20"/>
          <w:szCs w:val="20"/>
        </w:rPr>
        <w:t xml:space="preserve">- </w:t>
      </w:r>
      <w:r w:rsidR="00BD741D" w:rsidRPr="00BD741D">
        <w:rPr>
          <w:rFonts w:ascii="Calibri" w:hAnsi="Calibri" w:cs="Calibri"/>
          <w:b/>
          <w:bCs/>
          <w:sz w:val="20"/>
          <w:szCs w:val="20"/>
        </w:rPr>
        <w:t>TABUĽKA NÁVRHOV NA PLNENIE KRITÉRIÍ</w:t>
      </w:r>
      <w:r w:rsidR="00BD741D">
        <w:rPr>
          <w:rFonts w:ascii="Calibri" w:hAnsi="Calibri" w:cs="Calibri"/>
          <w:b/>
          <w:bCs/>
          <w:sz w:val="20"/>
          <w:szCs w:val="20"/>
        </w:rPr>
        <w:t xml:space="preserve"> </w:t>
      </w:r>
      <w:r w:rsidRPr="00BD741D">
        <w:rPr>
          <w:rFonts w:ascii="Calibri" w:hAnsi="Calibri" w:cs="Calibri"/>
          <w:b/>
          <w:bCs/>
          <w:sz w:val="20"/>
          <w:szCs w:val="20"/>
        </w:rPr>
        <w:t>týchto súťažných podkladov, doklad v ponuke nepredkladá. Verejný obstarávateľ overí uchádzačom uvedenú informáciu o kóde ŠUKL ním ponúkaného tovaru náhľadom na stránke</w:t>
      </w:r>
      <w:r w:rsidR="00BD741D" w:rsidRPr="00BD741D">
        <w:rPr>
          <w:rFonts w:ascii="Calibri" w:hAnsi="Calibri" w:cs="Calibri"/>
          <w:b/>
          <w:bCs/>
          <w:sz w:val="20"/>
          <w:szCs w:val="20"/>
        </w:rPr>
        <w:t xml:space="preserve"> </w:t>
      </w:r>
      <w:hyperlink r:id="rId14" w:history="1">
        <w:r w:rsidR="00BD741D" w:rsidRPr="00BD741D">
          <w:rPr>
            <w:rStyle w:val="Hypertextovprepojenie"/>
            <w:rFonts w:ascii="Calibri" w:hAnsi="Calibri" w:cs="Calibri"/>
            <w:b/>
            <w:bCs/>
            <w:sz w:val="20"/>
            <w:szCs w:val="20"/>
          </w:rPr>
          <w:t>https://www.sukl.sk/</w:t>
        </w:r>
      </w:hyperlink>
      <w:r w:rsidR="00BD741D" w:rsidRPr="00BD741D">
        <w:rPr>
          <w:rFonts w:ascii="Calibri" w:hAnsi="Calibri" w:cs="Calibri"/>
          <w:b/>
          <w:bCs/>
          <w:sz w:val="20"/>
          <w:szCs w:val="20"/>
        </w:rPr>
        <w:t>.</w:t>
      </w:r>
    </w:p>
    <w:p w14:paraId="5B74CB31" w14:textId="77777777" w:rsidR="00486F6E" w:rsidRDefault="00486F6E" w:rsidP="00BD741D">
      <w:pPr>
        <w:pStyle w:val="Odsekzoznamu"/>
        <w:jc w:val="both"/>
        <w:rPr>
          <w:rFonts w:ascii="Aptos" w:hAnsi="Aptos" w:cstheme="minorHAnsi"/>
        </w:rPr>
      </w:pPr>
    </w:p>
    <w:p w14:paraId="0F3E935A" w14:textId="69EFADAB" w:rsidR="00E8669A" w:rsidRDefault="00E8669A" w:rsidP="00BD741D">
      <w:pPr>
        <w:pStyle w:val="Odsekzoznamu"/>
        <w:numPr>
          <w:ilvl w:val="0"/>
          <w:numId w:val="44"/>
        </w:numPr>
        <w:jc w:val="both"/>
        <w:rPr>
          <w:rFonts w:ascii="Aptos" w:hAnsi="Aptos" w:cstheme="minorHAnsi"/>
        </w:rPr>
      </w:pPr>
      <w:r w:rsidRPr="00291EDB">
        <w:rPr>
          <w:rFonts w:ascii="Aptos" w:hAnsi="Aptos" w:cstheme="minorHAnsi"/>
        </w:rPr>
        <w:t>Platné ROZHODNUTIE ŠUKL na veľkodistribúciu liekov a zdravotníckych pomôcok v zmysle zákona č.</w:t>
      </w:r>
      <w:r w:rsidR="00291EDB">
        <w:rPr>
          <w:rFonts w:ascii="Aptos" w:hAnsi="Aptos" w:cstheme="minorHAnsi"/>
        </w:rPr>
        <w:t> </w:t>
      </w:r>
      <w:r w:rsidRPr="00291EDB">
        <w:rPr>
          <w:rFonts w:ascii="Aptos" w:hAnsi="Aptos" w:cstheme="minorHAnsi"/>
        </w:rPr>
        <w:t>362/2011 Z. z. o liekoch a zdravotníckych pomôcok v znení neskorších predpisov. (scan originál platného rozhodnutia s pečiatkou a podpisom; nepožadujeme úradne overené). V prípade, že uchádzač disponuje súborom, ktorý obdržal od Štátneho ústavu pre kontrolu liečiv vo formáte ZIP, je potrebné predkladať tento súbor, ktorý sa skladá z ROZHODNUTIA (povolenia zaobchádzať s liekmi v druhu činnosti distribúcie humánnych liekov a SÚBORU s ELEKTRONICKÝM PODPISOM.</w:t>
      </w:r>
    </w:p>
    <w:p w14:paraId="58320E43" w14:textId="77777777" w:rsidR="00291EDB" w:rsidRDefault="00291EDB" w:rsidP="00291EDB">
      <w:pPr>
        <w:pStyle w:val="Odsekzoznamu"/>
        <w:jc w:val="both"/>
        <w:rPr>
          <w:rFonts w:ascii="Aptos" w:hAnsi="Aptos" w:cstheme="minorHAnsi"/>
        </w:rPr>
      </w:pPr>
    </w:p>
    <w:p w14:paraId="6EA7AE52" w14:textId="2AF4F641" w:rsidR="00E8669A" w:rsidRDefault="00E8669A" w:rsidP="00E774F8">
      <w:pPr>
        <w:pStyle w:val="Odsekzoznamu"/>
        <w:numPr>
          <w:ilvl w:val="0"/>
          <w:numId w:val="44"/>
        </w:numPr>
        <w:jc w:val="both"/>
        <w:rPr>
          <w:rFonts w:ascii="Aptos" w:hAnsi="Aptos" w:cstheme="minorHAnsi"/>
        </w:rPr>
      </w:pPr>
      <w:r w:rsidRPr="00291EDB">
        <w:rPr>
          <w:rFonts w:ascii="Aptos" w:hAnsi="Aptos" w:cstheme="minorHAnsi"/>
        </w:rPr>
        <w:t xml:space="preserve">V prípade, že ponúkané lieky nebudú zaregistrované na slovenskom trhu z dôvodu, že </w:t>
      </w:r>
      <w:r w:rsidR="00291EDB">
        <w:rPr>
          <w:rFonts w:ascii="Aptos" w:hAnsi="Aptos" w:cstheme="minorHAnsi"/>
        </w:rPr>
        <w:t>ide</w:t>
      </w:r>
      <w:r w:rsidRPr="00291EDB">
        <w:rPr>
          <w:rFonts w:ascii="Aptos" w:hAnsi="Aptos" w:cstheme="minorHAnsi"/>
        </w:rPr>
        <w:t xml:space="preserve"> o mimoriadny dovoz</w:t>
      </w:r>
      <w:r w:rsidR="00291EDB">
        <w:rPr>
          <w:rFonts w:ascii="Aptos" w:hAnsi="Aptos" w:cstheme="minorHAnsi"/>
        </w:rPr>
        <w:t>,</w:t>
      </w:r>
      <w:r w:rsidRPr="00291EDB">
        <w:rPr>
          <w:rFonts w:ascii="Aptos" w:hAnsi="Aptos" w:cstheme="minorHAnsi"/>
        </w:rPr>
        <w:t xml:space="preserve"> uchádzač musí predložiť</w:t>
      </w:r>
      <w:r w:rsidR="00291EDB">
        <w:rPr>
          <w:rFonts w:ascii="Aptos" w:hAnsi="Aptos" w:cstheme="minorHAnsi"/>
        </w:rPr>
        <w:t xml:space="preserve"> </w:t>
      </w:r>
      <w:r w:rsidR="00291EDB" w:rsidRPr="00E8669A">
        <w:rPr>
          <w:rFonts w:ascii="Aptos" w:hAnsi="Aptos" w:cstheme="minorHAnsi"/>
        </w:rPr>
        <w:t>„Povolenie terapeutického použitia hromadne vyrábaných liekov, ktoré nepodliehajú registrácií“ v zmysle zákona 362/2011 Z. z. o liekoch a zdravotníckych pomôckach o zmene a doplnení niektorých zákonov</w:t>
      </w:r>
      <w:r w:rsidR="00291EDB">
        <w:rPr>
          <w:rFonts w:ascii="Aptos" w:hAnsi="Aptos" w:cstheme="minorHAnsi"/>
        </w:rPr>
        <w:t>,</w:t>
      </w:r>
      <w:r w:rsidR="00291EDB" w:rsidRPr="00E8669A">
        <w:rPr>
          <w:rFonts w:ascii="Aptos" w:hAnsi="Aptos" w:cstheme="minorHAnsi"/>
        </w:rPr>
        <w:t xml:space="preserve"> ktoré vydáva Ministerstva zdravotníctva SR</w:t>
      </w:r>
      <w:r w:rsidR="00291EDB">
        <w:rPr>
          <w:rFonts w:ascii="Aptos" w:hAnsi="Aptos" w:cstheme="minorHAnsi"/>
        </w:rPr>
        <w:t>.</w:t>
      </w:r>
    </w:p>
    <w:p w14:paraId="286967FD" w14:textId="77777777" w:rsidR="00C5402D" w:rsidRDefault="00C5402D" w:rsidP="00F90B60">
      <w:pPr>
        <w:rPr>
          <w:rFonts w:ascii="Aptos" w:hAnsi="Aptos" w:cstheme="minorHAnsi"/>
        </w:rPr>
      </w:pPr>
    </w:p>
    <w:p w14:paraId="2B7A585A" w14:textId="77777777" w:rsidR="00F90B60" w:rsidRDefault="00F90B60" w:rsidP="00F90B60">
      <w:pPr>
        <w:rPr>
          <w:rFonts w:ascii="Aptos" w:hAnsi="Aptos" w:cstheme="minorHAnsi"/>
        </w:rPr>
      </w:pPr>
    </w:p>
    <w:p w14:paraId="60F5D8E0" w14:textId="77777777" w:rsidR="00FE09E3" w:rsidRDefault="00FE09E3" w:rsidP="00F90B60">
      <w:pPr>
        <w:rPr>
          <w:rFonts w:ascii="Aptos" w:hAnsi="Aptos" w:cstheme="minorHAnsi"/>
        </w:rPr>
      </w:pPr>
    </w:p>
    <w:p w14:paraId="79B7D287" w14:textId="3DBD3461" w:rsidR="00F90B60" w:rsidRPr="00EE6B3F" w:rsidRDefault="00EE6B3F" w:rsidP="00F90B60">
      <w:pPr>
        <w:pStyle w:val="Nadpis2"/>
        <w:numPr>
          <w:ilvl w:val="0"/>
          <w:numId w:val="15"/>
        </w:numPr>
        <w:spacing w:before="0" w:after="0"/>
        <w:jc w:val="both"/>
        <w:rPr>
          <w:rFonts w:ascii="Aptos" w:hAnsi="Aptos"/>
          <w:sz w:val="36"/>
          <w:szCs w:val="36"/>
        </w:rPr>
      </w:pPr>
      <w:r w:rsidRPr="00EE6B3F">
        <w:rPr>
          <w:rFonts w:ascii="Aptos" w:hAnsi="Aptos" w:cstheme="minorHAnsi"/>
          <w:sz w:val="28"/>
          <w:szCs w:val="28"/>
        </w:rPr>
        <w:t>Kritéria na hodnotenie ponúk</w:t>
      </w:r>
    </w:p>
    <w:p w14:paraId="719BADCF" w14:textId="77777777" w:rsidR="00EE6B3F" w:rsidRDefault="00EE6B3F" w:rsidP="00F90B60">
      <w:pPr>
        <w:rPr>
          <w:rFonts w:ascii="Aptos" w:hAnsi="Aptos" w:cstheme="minorHAnsi"/>
        </w:rPr>
      </w:pPr>
    </w:p>
    <w:p w14:paraId="71F46296" w14:textId="060FF75F" w:rsidR="00EE6B3F" w:rsidRPr="00EE6B3F" w:rsidRDefault="00EE6B3F" w:rsidP="00E774F8">
      <w:pPr>
        <w:pStyle w:val="Odsekzoznamu"/>
        <w:numPr>
          <w:ilvl w:val="0"/>
          <w:numId w:val="47"/>
        </w:numPr>
        <w:rPr>
          <w:rFonts w:ascii="Aptos" w:hAnsi="Aptos" w:cstheme="minorHAnsi"/>
          <w:b/>
          <w:bCs/>
        </w:rPr>
      </w:pPr>
      <w:r w:rsidRPr="00EE6B3F">
        <w:rPr>
          <w:rFonts w:ascii="Aptos" w:hAnsi="Aptos" w:cstheme="minorHAnsi"/>
          <w:b/>
          <w:bCs/>
        </w:rPr>
        <w:t>Kritériá na vyhodnotenie ponúk</w:t>
      </w:r>
    </w:p>
    <w:p w14:paraId="3A20535A" w14:textId="77777777" w:rsidR="00EE6B3F" w:rsidRDefault="00EE6B3F" w:rsidP="00F90B60">
      <w:pPr>
        <w:rPr>
          <w:rFonts w:ascii="Aptos" w:hAnsi="Aptos" w:cstheme="minorHAnsi"/>
        </w:rPr>
      </w:pPr>
    </w:p>
    <w:p w14:paraId="5831EBB0" w14:textId="34E34902" w:rsidR="00F90B60" w:rsidRDefault="00F90B60" w:rsidP="00E774F8">
      <w:pPr>
        <w:pStyle w:val="Odsekzoznamu"/>
        <w:numPr>
          <w:ilvl w:val="0"/>
          <w:numId w:val="46"/>
        </w:numPr>
        <w:rPr>
          <w:rFonts w:ascii="Aptos" w:hAnsi="Aptos" w:cstheme="minorHAnsi"/>
        </w:rPr>
      </w:pPr>
      <w:r w:rsidRPr="00EE6B3F">
        <w:rPr>
          <w:rFonts w:ascii="Aptos" w:hAnsi="Aptos" w:cstheme="minorHAnsi"/>
        </w:rPr>
        <w:t>Cena celkom v EUR vrátane DPH za každú jednotlivú časť samostatne.</w:t>
      </w:r>
    </w:p>
    <w:p w14:paraId="09F1BFC7" w14:textId="77777777" w:rsidR="00EE6B3F" w:rsidRDefault="00EE6B3F" w:rsidP="00EE6B3F">
      <w:pPr>
        <w:rPr>
          <w:rFonts w:ascii="Aptos" w:hAnsi="Aptos" w:cstheme="minorHAnsi"/>
        </w:rPr>
      </w:pPr>
    </w:p>
    <w:p w14:paraId="0E2B9E8D" w14:textId="3145C7E7" w:rsidR="00F90B60" w:rsidRPr="00EE6B3F" w:rsidRDefault="00F90B60" w:rsidP="00E774F8">
      <w:pPr>
        <w:pStyle w:val="Odsekzoznamu"/>
        <w:numPr>
          <w:ilvl w:val="0"/>
          <w:numId w:val="47"/>
        </w:numPr>
        <w:rPr>
          <w:rFonts w:ascii="Aptos" w:hAnsi="Aptos" w:cstheme="minorHAnsi"/>
          <w:b/>
          <w:bCs/>
        </w:rPr>
      </w:pPr>
      <w:r w:rsidRPr="00EE6B3F">
        <w:rPr>
          <w:rFonts w:ascii="Aptos" w:hAnsi="Aptos" w:cstheme="minorHAnsi"/>
          <w:b/>
          <w:bCs/>
        </w:rPr>
        <w:t>Spôsob hodnotenia kritérií na vyhodnotenie ponúk</w:t>
      </w:r>
    </w:p>
    <w:p w14:paraId="2FDB2B49" w14:textId="77777777" w:rsidR="00EE6B3F" w:rsidRDefault="00EE6B3F" w:rsidP="00EE6B3F">
      <w:pPr>
        <w:pStyle w:val="Odsekzoznamu"/>
        <w:rPr>
          <w:rFonts w:ascii="Aptos" w:hAnsi="Aptos" w:cstheme="minorHAnsi"/>
        </w:rPr>
      </w:pPr>
    </w:p>
    <w:p w14:paraId="3A6E3202" w14:textId="2D758D51" w:rsidR="00F90B60" w:rsidRDefault="00F90B60" w:rsidP="00E774F8">
      <w:pPr>
        <w:pStyle w:val="Odsekzoznamu"/>
        <w:numPr>
          <w:ilvl w:val="0"/>
          <w:numId w:val="48"/>
        </w:numPr>
        <w:jc w:val="both"/>
        <w:rPr>
          <w:rFonts w:ascii="Aptos" w:hAnsi="Aptos" w:cstheme="minorHAnsi"/>
        </w:rPr>
      </w:pPr>
      <w:r w:rsidRPr="00EE6B3F">
        <w:rPr>
          <w:rFonts w:ascii="Aptos" w:hAnsi="Aptos" w:cstheme="minorHAnsi"/>
        </w:rPr>
        <w:lastRenderedPageBreak/>
        <w:t>Jediným kritériom na hodnotenie ponúk je najnižšia cena celkom v EUR vrátane DPH zaokrúhlená na štyri desatinné miesta</w:t>
      </w:r>
      <w:r w:rsidR="00EE6B3F">
        <w:rPr>
          <w:rFonts w:ascii="Aptos" w:hAnsi="Aptos" w:cstheme="minorHAnsi"/>
        </w:rPr>
        <w:t xml:space="preserve"> </w:t>
      </w:r>
      <w:r w:rsidRPr="00EE6B3F">
        <w:rPr>
          <w:rFonts w:ascii="Aptos" w:hAnsi="Aptos" w:cstheme="minorHAnsi"/>
        </w:rPr>
        <w:t xml:space="preserve">(tj. najnižšia celková cena predmetu zákazky za obdobie </w:t>
      </w:r>
      <w:r w:rsidR="00EE6B3F">
        <w:rPr>
          <w:rFonts w:ascii="Aptos" w:hAnsi="Aptos" w:cstheme="minorHAnsi"/>
        </w:rPr>
        <w:t>12</w:t>
      </w:r>
      <w:r w:rsidRPr="00EE6B3F">
        <w:rPr>
          <w:rFonts w:ascii="Aptos" w:hAnsi="Aptos" w:cstheme="minorHAnsi"/>
        </w:rPr>
        <w:t xml:space="preserve"> mesiacov za každú časť samostatne. uvedená v </w:t>
      </w:r>
      <w:r w:rsidR="00D6102C">
        <w:rPr>
          <w:rFonts w:ascii="Aptos" w:hAnsi="Aptos" w:cstheme="minorHAnsi"/>
        </w:rPr>
        <w:t>P</w:t>
      </w:r>
      <w:r w:rsidRPr="00EE6B3F">
        <w:rPr>
          <w:rFonts w:ascii="Aptos" w:hAnsi="Aptos" w:cstheme="minorHAnsi"/>
        </w:rPr>
        <w:t xml:space="preserve">rílohe </w:t>
      </w:r>
      <w:r w:rsidR="00D6102C">
        <w:rPr>
          <w:rFonts w:ascii="Aptos" w:hAnsi="Aptos" w:cstheme="minorHAnsi"/>
        </w:rPr>
        <w:t xml:space="preserve">č. 11 - </w:t>
      </w:r>
      <w:r w:rsidRPr="00EE6B3F">
        <w:rPr>
          <w:rFonts w:ascii="Aptos" w:hAnsi="Aptos" w:cstheme="minorHAnsi"/>
        </w:rPr>
        <w:t>Tabuľka návrhov na plnenie kritérií</w:t>
      </w:r>
      <w:r w:rsidR="00D6102C">
        <w:rPr>
          <w:rFonts w:ascii="Aptos" w:hAnsi="Aptos" w:cstheme="minorHAnsi"/>
        </w:rPr>
        <w:t>.</w:t>
      </w:r>
    </w:p>
    <w:p w14:paraId="0AB1C76F" w14:textId="77777777" w:rsidR="00EE6B3F" w:rsidRDefault="00EE6B3F" w:rsidP="00EE6B3F">
      <w:pPr>
        <w:pStyle w:val="Odsekzoznamu"/>
        <w:jc w:val="both"/>
        <w:rPr>
          <w:rFonts w:ascii="Aptos" w:hAnsi="Aptos" w:cstheme="minorHAnsi"/>
        </w:rPr>
      </w:pPr>
    </w:p>
    <w:p w14:paraId="74596B81" w14:textId="3F8F9CD1" w:rsidR="00EE6B3F" w:rsidRDefault="00EE6B3F" w:rsidP="00E774F8">
      <w:pPr>
        <w:pStyle w:val="Odsekzoznamu"/>
        <w:numPr>
          <w:ilvl w:val="0"/>
          <w:numId w:val="48"/>
        </w:numPr>
        <w:jc w:val="both"/>
        <w:rPr>
          <w:rFonts w:ascii="Aptos" w:hAnsi="Aptos" w:cstheme="minorHAnsi"/>
        </w:rPr>
      </w:pPr>
      <w:r>
        <w:rPr>
          <w:rFonts w:ascii="Aptos" w:hAnsi="Aptos" w:cstheme="minorHAnsi"/>
        </w:rPr>
        <w:t xml:space="preserve">COO </w:t>
      </w:r>
      <w:r w:rsidR="00F90B60" w:rsidRPr="00EE6B3F">
        <w:rPr>
          <w:rFonts w:ascii="Aptos" w:hAnsi="Aptos" w:cstheme="minorHAnsi"/>
        </w:rPr>
        <w:t xml:space="preserve">upozorňuje uchádzača, že ceny, ktoré uvedie </w:t>
      </w:r>
      <w:r w:rsidR="00D6102C" w:rsidRPr="00EE6B3F">
        <w:rPr>
          <w:rFonts w:ascii="Aptos" w:hAnsi="Aptos" w:cstheme="minorHAnsi"/>
        </w:rPr>
        <w:t xml:space="preserve">v </w:t>
      </w:r>
      <w:r w:rsidR="00D6102C">
        <w:rPr>
          <w:rFonts w:ascii="Aptos" w:hAnsi="Aptos" w:cstheme="minorHAnsi"/>
        </w:rPr>
        <w:t>P</w:t>
      </w:r>
      <w:r w:rsidR="00D6102C" w:rsidRPr="00EE6B3F">
        <w:rPr>
          <w:rFonts w:ascii="Aptos" w:hAnsi="Aptos" w:cstheme="minorHAnsi"/>
        </w:rPr>
        <w:t xml:space="preserve">rílohe </w:t>
      </w:r>
      <w:r w:rsidR="00D6102C">
        <w:rPr>
          <w:rFonts w:ascii="Aptos" w:hAnsi="Aptos" w:cstheme="minorHAnsi"/>
        </w:rPr>
        <w:t xml:space="preserve">č. 11 - </w:t>
      </w:r>
      <w:r w:rsidR="00D6102C" w:rsidRPr="00EE6B3F">
        <w:rPr>
          <w:rFonts w:ascii="Aptos" w:hAnsi="Aptos" w:cstheme="minorHAnsi"/>
        </w:rPr>
        <w:t xml:space="preserve">Tabuľka návrhov na plnenie kritérií </w:t>
      </w:r>
      <w:r w:rsidR="00F90B60" w:rsidRPr="00EE6B3F">
        <w:rPr>
          <w:rFonts w:ascii="Aptos" w:hAnsi="Aptos" w:cstheme="minorHAnsi"/>
        </w:rPr>
        <w:t xml:space="preserve">musia byť zhodné s cenami, ktoré uchádzač uvedie v elektronickom ponukovom formulári systému </w:t>
      </w:r>
      <w:r w:rsidR="003418FE">
        <w:rPr>
          <w:rFonts w:ascii="Aptos" w:hAnsi="Aptos" w:cstheme="minorHAnsi"/>
        </w:rPr>
        <w:t>JOSEPHINE</w:t>
      </w:r>
      <w:r w:rsidR="00F90B60" w:rsidRPr="00EE6B3F">
        <w:rPr>
          <w:rFonts w:ascii="Aptos" w:hAnsi="Aptos" w:cstheme="minorHAnsi"/>
        </w:rPr>
        <w:t>.</w:t>
      </w:r>
    </w:p>
    <w:p w14:paraId="257E1F9D" w14:textId="77777777" w:rsidR="00EE6B3F" w:rsidRPr="00EE6B3F" w:rsidRDefault="00EE6B3F" w:rsidP="00EE6B3F">
      <w:pPr>
        <w:pStyle w:val="Odsekzoznamu"/>
        <w:rPr>
          <w:rFonts w:ascii="Aptos" w:hAnsi="Aptos" w:cstheme="minorHAnsi"/>
        </w:rPr>
      </w:pPr>
    </w:p>
    <w:p w14:paraId="3B8A2A98" w14:textId="0174AE90" w:rsidR="00EE6B3F" w:rsidRDefault="00F90B60" w:rsidP="00E774F8">
      <w:pPr>
        <w:pStyle w:val="Odsekzoznamu"/>
        <w:numPr>
          <w:ilvl w:val="0"/>
          <w:numId w:val="48"/>
        </w:numPr>
        <w:jc w:val="both"/>
        <w:rPr>
          <w:rFonts w:ascii="Aptos" w:hAnsi="Aptos" w:cstheme="minorHAnsi"/>
        </w:rPr>
      </w:pPr>
      <w:r w:rsidRPr="00EE6B3F">
        <w:rPr>
          <w:rFonts w:ascii="Aptos" w:hAnsi="Aptos" w:cstheme="minorHAnsi"/>
        </w:rPr>
        <w:t>Komisia v úvodnom vyhodnotení ponúk zostaví zostupné poradie všetkých hodnotených ponúk podľa celkových cien predmetu zákazky (vyjadrených v EUR vrátane DPH) za každú časť</w:t>
      </w:r>
      <w:r w:rsidR="00EE6B3F" w:rsidRPr="00EE6B3F">
        <w:rPr>
          <w:rFonts w:ascii="Aptos" w:hAnsi="Aptos" w:cstheme="minorHAnsi"/>
        </w:rPr>
        <w:t xml:space="preserve"> samostatne. Ponuku s najnižšou celkovou cenou vrátane DPH za každú časť samostatne zaradí komisia na prvé miesto poradia, ďalšie ponuky zoradí v zostupnom poradí, pričom ponuku s najvyššou celkovou cenou vrátane DPH za každú časť samostatne zaradí komisia na posledné miesto poradia.</w:t>
      </w:r>
    </w:p>
    <w:p w14:paraId="2E5A88E2" w14:textId="77777777" w:rsidR="00EE6B3F" w:rsidRPr="00EE6B3F" w:rsidRDefault="00EE6B3F" w:rsidP="00EE6B3F">
      <w:pPr>
        <w:pStyle w:val="Odsekzoznamu"/>
        <w:rPr>
          <w:rFonts w:ascii="Aptos" w:hAnsi="Aptos" w:cstheme="minorHAnsi"/>
        </w:rPr>
      </w:pPr>
    </w:p>
    <w:p w14:paraId="3E90EA54" w14:textId="4136CCA7"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 xml:space="preserve">Na hodnotenie kritéria cena predmetu zákazky samostatne na každú časť sa použije cena ponuky uchádzača vyjadrená podľa časti „Spôsob určenia ceny“ a uvedená časti „Tabuľka návrhov na plnenie kritérií“ ako cena za m.j./ks (1ml, 1 amp/inj.liekovku, 1cps, 1tbl, fl.vak) v EUR </w:t>
      </w:r>
      <w:r w:rsidR="006A4559">
        <w:rPr>
          <w:rFonts w:ascii="Aptos" w:hAnsi="Aptos" w:cstheme="minorHAnsi"/>
        </w:rPr>
        <w:t>s</w:t>
      </w:r>
      <w:r w:rsidRPr="00EE6B3F">
        <w:rPr>
          <w:rFonts w:ascii="Aptos" w:hAnsi="Aptos" w:cstheme="minorHAnsi"/>
        </w:rPr>
        <w:t xml:space="preserve"> DPH zaokrúhlená na </w:t>
      </w:r>
      <w:r w:rsidR="006A4559">
        <w:rPr>
          <w:rFonts w:ascii="Aptos" w:hAnsi="Aptos" w:cstheme="minorHAnsi"/>
        </w:rPr>
        <w:t>štyri</w:t>
      </w:r>
      <w:r w:rsidR="005C5ED7">
        <w:rPr>
          <w:rFonts w:ascii="Aptos" w:hAnsi="Aptos" w:cstheme="minorHAnsi"/>
        </w:rPr>
        <w:t> </w:t>
      </w:r>
      <w:r w:rsidRPr="00EE6B3F">
        <w:rPr>
          <w:rFonts w:ascii="Aptos" w:hAnsi="Aptos" w:cstheme="minorHAnsi"/>
        </w:rPr>
        <w:t>desatinné miesta, ktorá bude predmetom úpravy v elektronickej aukcii.</w:t>
      </w:r>
    </w:p>
    <w:p w14:paraId="3C6B49AA" w14:textId="77777777" w:rsidR="00EE6B3F" w:rsidRPr="00EE6B3F" w:rsidRDefault="00EE6B3F" w:rsidP="00EE6B3F">
      <w:pPr>
        <w:pStyle w:val="Odsekzoznamu"/>
        <w:rPr>
          <w:rFonts w:ascii="Aptos" w:hAnsi="Aptos" w:cstheme="minorHAnsi"/>
        </w:rPr>
      </w:pPr>
    </w:p>
    <w:p w14:paraId="587A5B93" w14:textId="5A8776ED"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Jednotkové ceny uchádzača uvedené v cenovej ponuke budú použité ako východiskové ceny do elektronickej aukcie.</w:t>
      </w:r>
    </w:p>
    <w:p w14:paraId="0C6B225B" w14:textId="77777777" w:rsidR="00EE6B3F" w:rsidRPr="00EE6B3F" w:rsidRDefault="00EE6B3F" w:rsidP="00EE6B3F">
      <w:pPr>
        <w:pStyle w:val="Odsekzoznamu"/>
        <w:rPr>
          <w:rFonts w:ascii="Aptos" w:hAnsi="Aptos" w:cstheme="minorHAnsi"/>
        </w:rPr>
      </w:pPr>
    </w:p>
    <w:p w14:paraId="59ACC68F" w14:textId="4FDD9806" w:rsidR="00EE6B3F" w:rsidRPr="00EE6B3F" w:rsidRDefault="00EE6B3F" w:rsidP="00E774F8">
      <w:pPr>
        <w:pStyle w:val="Odsekzoznamu"/>
        <w:numPr>
          <w:ilvl w:val="0"/>
          <w:numId w:val="48"/>
        </w:numPr>
        <w:jc w:val="both"/>
        <w:rPr>
          <w:rFonts w:ascii="Aptos" w:hAnsi="Aptos" w:cstheme="minorHAnsi"/>
        </w:rPr>
      </w:pPr>
      <w:r w:rsidRPr="00EE6B3F">
        <w:rPr>
          <w:rFonts w:ascii="Aptos" w:hAnsi="Aptos" w:cstheme="minorHAnsi"/>
        </w:rPr>
        <w:t xml:space="preserve">Jednotková cena v EUR bez DPH za m.j. za každú časť predmetu zákazky uvedená v časti „Tabuľka návrhov na plnenie kritérií“ sa vynásobí požadovaným množstvom za </w:t>
      </w:r>
      <w:r>
        <w:rPr>
          <w:rFonts w:ascii="Aptos" w:hAnsi="Aptos" w:cstheme="minorHAnsi"/>
        </w:rPr>
        <w:t>12</w:t>
      </w:r>
      <w:r w:rsidRPr="00EE6B3F">
        <w:rPr>
          <w:rFonts w:ascii="Aptos" w:hAnsi="Aptos" w:cstheme="minorHAnsi"/>
        </w:rPr>
        <w:t xml:space="preserve"> mesiacov a k tomu sa pripočíta </w:t>
      </w:r>
      <w:r>
        <w:rPr>
          <w:rFonts w:ascii="Aptos" w:hAnsi="Aptos" w:cstheme="minorHAnsi"/>
        </w:rPr>
        <w:t>sadzba</w:t>
      </w:r>
      <w:r w:rsidRPr="00EE6B3F">
        <w:rPr>
          <w:rFonts w:ascii="Aptos" w:hAnsi="Aptos" w:cstheme="minorHAnsi"/>
        </w:rPr>
        <w:t xml:space="preserve"> DPH.</w:t>
      </w:r>
      <w:r>
        <w:rPr>
          <w:rFonts w:ascii="Aptos" w:hAnsi="Aptos" w:cstheme="minorHAnsi"/>
        </w:rPr>
        <w:t xml:space="preserve"> </w:t>
      </w:r>
      <w:r w:rsidRPr="00EE6B3F">
        <w:rPr>
          <w:rFonts w:ascii="Aptos" w:hAnsi="Aptos" w:cstheme="minorHAnsi"/>
        </w:rPr>
        <w:t>Takto vyčíslená cena predmetu zákazky v EUR vrátane DPH za požadované množstvo v danej časti, bude použitá na vyhodnotenie kritéria cena celkom predmetu zákazky danej časti predmetu zákazky.</w:t>
      </w:r>
    </w:p>
    <w:p w14:paraId="04C4E0AB" w14:textId="77777777" w:rsidR="00EE6B3F" w:rsidRPr="00EE6B3F" w:rsidRDefault="00EE6B3F" w:rsidP="00EE6B3F">
      <w:pPr>
        <w:pStyle w:val="Odsekzoznamu"/>
        <w:rPr>
          <w:rFonts w:ascii="Aptos" w:hAnsi="Aptos" w:cstheme="minorHAnsi"/>
        </w:rPr>
      </w:pPr>
    </w:p>
    <w:p w14:paraId="667CE90F" w14:textId="77777777"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Veľkosť balenia lieku, ktoré účastník dohody uvedie vo svojej ponuke je závislé od portfólia uchádzača. JEDNOTKOVÁ CENA za mernú jednotku lieku sa vypočíta ako podiel ceny za jedno balenie lieku a počtu jednotiek lieku v balení.</w:t>
      </w:r>
    </w:p>
    <w:p w14:paraId="6105CC4C" w14:textId="77777777" w:rsidR="00EE6B3F" w:rsidRPr="00EE6B3F" w:rsidRDefault="00EE6B3F" w:rsidP="00EE6B3F">
      <w:pPr>
        <w:pStyle w:val="Odsekzoznamu"/>
        <w:rPr>
          <w:rFonts w:ascii="Aptos" w:hAnsi="Aptos" w:cstheme="minorHAnsi"/>
        </w:rPr>
      </w:pPr>
    </w:p>
    <w:p w14:paraId="04E6011A" w14:textId="77777777"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Konečné poradie ponúk bude zostavené automatickým vyhodnotením ponúk - elektronickou aukciou. Úspešný uchádzač bude ten, ktorého ponuka splní kritérium - najnižšia celková cena v EUR vrátane DPH samostatne pre každú časť predmetu zákazky. Ostatní uchádzači budú neúspešní.</w:t>
      </w:r>
    </w:p>
    <w:p w14:paraId="06C4E6DD" w14:textId="77777777" w:rsidR="00EE6B3F" w:rsidRPr="00EE6B3F" w:rsidRDefault="00EE6B3F" w:rsidP="00EE6B3F">
      <w:pPr>
        <w:pStyle w:val="Odsekzoznamu"/>
        <w:rPr>
          <w:rFonts w:ascii="Aptos" w:hAnsi="Aptos" w:cstheme="minorHAnsi"/>
        </w:rPr>
      </w:pPr>
    </w:p>
    <w:p w14:paraId="79A22E0B" w14:textId="3AF0F3FB" w:rsidR="00F90B60" w:rsidRDefault="00EE6B3F" w:rsidP="00E774F8">
      <w:pPr>
        <w:pStyle w:val="Odsekzoznamu"/>
        <w:numPr>
          <w:ilvl w:val="0"/>
          <w:numId w:val="48"/>
        </w:numPr>
        <w:jc w:val="both"/>
        <w:rPr>
          <w:rFonts w:ascii="Aptos" w:hAnsi="Aptos" w:cstheme="minorHAnsi"/>
        </w:rPr>
      </w:pPr>
      <w:r w:rsidRPr="00EE6B3F">
        <w:rPr>
          <w:rFonts w:ascii="Aptos" w:hAnsi="Aptos" w:cstheme="minorHAnsi"/>
        </w:rPr>
        <w:t>Uchádzač tabuľku „Tabuľka návrhov na plnenie kritérií“ predloží vyplnenú pre tú časť, na ktorú predkladá ponuku. Ostatné časti, na ktoré uchádzač nepredkladá ponuku, ponechá v tabuľke nevyplnené bez úprav.</w:t>
      </w:r>
    </w:p>
    <w:p w14:paraId="035FC9C2" w14:textId="77777777" w:rsidR="004161B9" w:rsidRDefault="004161B9" w:rsidP="004161B9">
      <w:pPr>
        <w:jc w:val="both"/>
        <w:rPr>
          <w:rFonts w:ascii="Aptos" w:hAnsi="Aptos" w:cstheme="minorHAnsi"/>
        </w:rPr>
      </w:pPr>
    </w:p>
    <w:p w14:paraId="06CA7AF4" w14:textId="77777777" w:rsidR="004161B9" w:rsidRDefault="004161B9" w:rsidP="004161B9">
      <w:pPr>
        <w:jc w:val="both"/>
        <w:rPr>
          <w:rFonts w:ascii="Aptos" w:hAnsi="Aptos" w:cstheme="minorHAnsi"/>
        </w:rPr>
      </w:pPr>
    </w:p>
    <w:p w14:paraId="493B24A7" w14:textId="77777777" w:rsidR="004161B9" w:rsidRDefault="004161B9" w:rsidP="004161B9">
      <w:pPr>
        <w:jc w:val="both"/>
        <w:rPr>
          <w:rFonts w:ascii="Aptos" w:hAnsi="Aptos" w:cstheme="minorHAnsi"/>
        </w:rPr>
      </w:pPr>
    </w:p>
    <w:p w14:paraId="360EC1F1" w14:textId="293CB2F3" w:rsidR="004161B9" w:rsidRPr="004161B9" w:rsidRDefault="004161B9" w:rsidP="004161B9">
      <w:pPr>
        <w:pStyle w:val="Nadpis2"/>
        <w:numPr>
          <w:ilvl w:val="0"/>
          <w:numId w:val="15"/>
        </w:numPr>
        <w:spacing w:before="0" w:after="0"/>
        <w:jc w:val="both"/>
        <w:rPr>
          <w:rFonts w:ascii="Aptos" w:hAnsi="Aptos"/>
        </w:rPr>
      </w:pPr>
      <w:r w:rsidRPr="004161B9">
        <w:rPr>
          <w:rFonts w:ascii="Aptos" w:hAnsi="Aptos" w:cstheme="minorHAnsi"/>
          <w:sz w:val="28"/>
          <w:szCs w:val="28"/>
        </w:rPr>
        <w:t>Spôsob určenia ceny</w:t>
      </w:r>
    </w:p>
    <w:p w14:paraId="68C421DF" w14:textId="77777777" w:rsidR="004161B9" w:rsidRDefault="004161B9" w:rsidP="004161B9">
      <w:pPr>
        <w:jc w:val="both"/>
        <w:rPr>
          <w:rFonts w:ascii="Aptos" w:hAnsi="Aptos" w:cstheme="minorHAnsi"/>
        </w:rPr>
      </w:pPr>
    </w:p>
    <w:p w14:paraId="2AA8ECCB" w14:textId="77777777" w:rsidR="00224896" w:rsidRDefault="00224896" w:rsidP="00E774F8">
      <w:pPr>
        <w:pStyle w:val="Odsekzoznamu"/>
        <w:numPr>
          <w:ilvl w:val="0"/>
          <w:numId w:val="49"/>
        </w:numPr>
        <w:jc w:val="both"/>
        <w:rPr>
          <w:rFonts w:ascii="Aptos" w:hAnsi="Aptos" w:cstheme="minorHAnsi"/>
        </w:rPr>
      </w:pPr>
      <w:r w:rsidRPr="004161B9">
        <w:rPr>
          <w:rFonts w:ascii="Aptos" w:hAnsi="Aptos" w:cstheme="minorHAnsi"/>
        </w:rPr>
        <w:t>Cena za obstarávaný tovar musí byť stanovená v zmysle zákona č. 18/1996 Z.z. o cenách v znení neskorších predpisov, vyhlášky MF SR č. 87/1996 Z.z., ktorou sa vykonáva zákon č. 18/1996 Z.z. o cenách v znení neskorších predpisov.</w:t>
      </w:r>
    </w:p>
    <w:p w14:paraId="2D90F719" w14:textId="77777777" w:rsidR="00224896" w:rsidRDefault="00224896" w:rsidP="00224896">
      <w:pPr>
        <w:pStyle w:val="Odsekzoznamu"/>
        <w:jc w:val="both"/>
        <w:rPr>
          <w:rFonts w:ascii="Aptos" w:hAnsi="Aptos" w:cstheme="minorHAnsi"/>
        </w:rPr>
      </w:pPr>
    </w:p>
    <w:p w14:paraId="2D643B45" w14:textId="77777777" w:rsidR="00224896" w:rsidRDefault="00224896" w:rsidP="00E774F8">
      <w:pPr>
        <w:pStyle w:val="Odsekzoznamu"/>
        <w:numPr>
          <w:ilvl w:val="0"/>
          <w:numId w:val="49"/>
        </w:numPr>
        <w:jc w:val="both"/>
        <w:rPr>
          <w:rFonts w:ascii="Aptos" w:hAnsi="Aptos" w:cstheme="minorHAnsi"/>
        </w:rPr>
      </w:pPr>
      <w:r w:rsidRPr="004161B9">
        <w:rPr>
          <w:rFonts w:ascii="Aptos" w:hAnsi="Aptos" w:cstheme="minorHAnsi"/>
        </w:rPr>
        <w:t>Uchádzačom navrhovaná cena predmetu zákazky musí byť uvedená v EUR, matematicky</w:t>
      </w:r>
      <w:r>
        <w:rPr>
          <w:rFonts w:ascii="Aptos" w:hAnsi="Aptos" w:cstheme="minorHAnsi"/>
        </w:rPr>
        <w:t xml:space="preserve"> </w:t>
      </w:r>
      <w:r w:rsidRPr="004161B9">
        <w:rPr>
          <w:rFonts w:ascii="Aptos" w:hAnsi="Aptos" w:cstheme="minorHAnsi"/>
        </w:rPr>
        <w:t>zaokrúhlená na štyri desatinné miesta, musí byť konečná, musí zahŕňať všetky náklady spojené s realizáciou predmetu zákazky - pre každú ponúknutú časť osobitne a vrátane súvisiacich služieb v rozsahu podrobne vymedzenom v časti „Opis predmetu zákazky“ a za podmienok uvedených v časti "Obchodné podmienky“ a musí vyjadrovať cenovú úroveň v čase, v ktorom bola ponuka podaná.</w:t>
      </w:r>
    </w:p>
    <w:p w14:paraId="7942A0F4" w14:textId="77777777" w:rsidR="00224896" w:rsidRPr="004161B9" w:rsidRDefault="00224896" w:rsidP="00224896">
      <w:pPr>
        <w:pStyle w:val="Odsekzoznamu"/>
        <w:rPr>
          <w:rFonts w:ascii="Aptos" w:hAnsi="Aptos" w:cstheme="minorHAnsi"/>
        </w:rPr>
      </w:pPr>
    </w:p>
    <w:p w14:paraId="0C259725" w14:textId="77777777" w:rsidR="00224896" w:rsidRPr="005C5ED7" w:rsidRDefault="00224896" w:rsidP="00E774F8">
      <w:pPr>
        <w:pStyle w:val="Odsekzoznamu"/>
        <w:numPr>
          <w:ilvl w:val="0"/>
          <w:numId w:val="49"/>
        </w:numPr>
        <w:jc w:val="both"/>
        <w:rPr>
          <w:rFonts w:ascii="Aptos" w:hAnsi="Aptos" w:cstheme="minorHAnsi"/>
        </w:rPr>
      </w:pPr>
      <w:r w:rsidRPr="005C5ED7">
        <w:rPr>
          <w:rFonts w:ascii="Aptos" w:hAnsi="Aptos" w:cstheme="minorHAnsi"/>
        </w:rPr>
        <w:t>V prípade, že uchádzač neuvedie náklady súvisiace s obstaraním tovaru (uvedené v bode 1.2 tejto časti SP) samostatne, považuje sa, že ich zahrnul do uvedených cien.</w:t>
      </w:r>
    </w:p>
    <w:p w14:paraId="19242C81" w14:textId="77777777" w:rsidR="00224896" w:rsidRPr="005C5ED7" w:rsidRDefault="00224896" w:rsidP="00224896">
      <w:pPr>
        <w:pStyle w:val="Odsekzoznamu"/>
        <w:rPr>
          <w:rFonts w:ascii="Aptos" w:hAnsi="Aptos" w:cstheme="minorHAnsi"/>
        </w:rPr>
      </w:pPr>
    </w:p>
    <w:p w14:paraId="1BCBFDF9" w14:textId="15D06E6D" w:rsidR="00224896" w:rsidRPr="005C5ED7" w:rsidRDefault="00224896" w:rsidP="00E774F8">
      <w:pPr>
        <w:pStyle w:val="Odsekzoznamu"/>
        <w:numPr>
          <w:ilvl w:val="0"/>
          <w:numId w:val="49"/>
        </w:numPr>
        <w:jc w:val="both"/>
        <w:rPr>
          <w:rFonts w:ascii="Aptos" w:hAnsi="Aptos" w:cstheme="minorHAnsi"/>
        </w:rPr>
      </w:pPr>
      <w:r w:rsidRPr="005C5ED7">
        <w:rPr>
          <w:rFonts w:ascii="Aptos" w:hAnsi="Aptos" w:cstheme="minorHAnsi"/>
        </w:rPr>
        <w:lastRenderedPageBreak/>
        <w:t xml:space="preserve">Súčasťou ponuky bude Príloha č. </w:t>
      </w:r>
      <w:r w:rsidR="006A4559">
        <w:rPr>
          <w:rFonts w:ascii="Aptos" w:hAnsi="Aptos" w:cstheme="minorHAnsi"/>
        </w:rPr>
        <w:t>3</w:t>
      </w:r>
      <w:r w:rsidRPr="005C5ED7">
        <w:rPr>
          <w:rFonts w:ascii="Aptos" w:hAnsi="Aptos" w:cstheme="minorHAnsi"/>
        </w:rPr>
        <w:t xml:space="preserve"> - CENOVÁ PONUKA k rámcovej dohode vypracovaná na požadované jednotlivé časti/lieky, na ktoré uchádzač predkladá ponuku a ktoré budú vypracované v súlade s pokynmi uvedenými v časti „Opis predmetu zákazky“, „Obchodné podmienky“ a „Spôsob určenia ceny“ týchto SP.</w:t>
      </w:r>
    </w:p>
    <w:p w14:paraId="7BDAFA44" w14:textId="77777777" w:rsidR="00224896" w:rsidRPr="005C5ED7" w:rsidRDefault="00224896" w:rsidP="00224896">
      <w:pPr>
        <w:pStyle w:val="Odsekzoznamu"/>
        <w:rPr>
          <w:rFonts w:ascii="Aptos" w:hAnsi="Aptos" w:cstheme="minorHAnsi"/>
        </w:rPr>
      </w:pPr>
    </w:p>
    <w:p w14:paraId="1AC0077B" w14:textId="3029AACE" w:rsidR="00224896" w:rsidRPr="005C5ED7" w:rsidRDefault="00224896" w:rsidP="00E774F8">
      <w:pPr>
        <w:pStyle w:val="Odsekzoznamu"/>
        <w:numPr>
          <w:ilvl w:val="0"/>
          <w:numId w:val="49"/>
        </w:numPr>
        <w:jc w:val="both"/>
        <w:rPr>
          <w:rFonts w:ascii="Aptos" w:hAnsi="Aptos" w:cstheme="minorHAnsi"/>
        </w:rPr>
      </w:pPr>
      <w:r w:rsidRPr="005C5ED7">
        <w:rPr>
          <w:rFonts w:ascii="Aptos" w:hAnsi="Aptos" w:cstheme="minorHAnsi"/>
        </w:rPr>
        <w:t xml:space="preserve">Cena v Prílohe č. </w:t>
      </w:r>
      <w:r w:rsidR="006A4559">
        <w:rPr>
          <w:rFonts w:ascii="Aptos" w:hAnsi="Aptos" w:cstheme="minorHAnsi"/>
        </w:rPr>
        <w:t>3</w:t>
      </w:r>
      <w:r w:rsidRPr="005C5ED7">
        <w:rPr>
          <w:rFonts w:ascii="Aptos" w:hAnsi="Aptos" w:cstheme="minorHAnsi"/>
        </w:rPr>
        <w:t xml:space="preserve"> - Cenovej ponuky k RD musí byť vyjadrená v členení:</w:t>
      </w:r>
    </w:p>
    <w:p w14:paraId="53EBA810" w14:textId="77777777" w:rsidR="00224896" w:rsidRPr="005C5ED7" w:rsidRDefault="00224896" w:rsidP="00224896">
      <w:pPr>
        <w:pStyle w:val="Odsekzoznamu"/>
        <w:jc w:val="both"/>
        <w:rPr>
          <w:rFonts w:ascii="Aptos" w:hAnsi="Aptos" w:cstheme="minorHAnsi"/>
        </w:rPr>
      </w:pPr>
    </w:p>
    <w:p w14:paraId="129B585D" w14:textId="77777777" w:rsidR="00224896" w:rsidRDefault="00224896" w:rsidP="00E774F8">
      <w:pPr>
        <w:pStyle w:val="Odsekzoznamu"/>
        <w:numPr>
          <w:ilvl w:val="0"/>
          <w:numId w:val="50"/>
        </w:numPr>
        <w:jc w:val="both"/>
        <w:rPr>
          <w:rFonts w:ascii="Aptos" w:hAnsi="Aptos" w:cstheme="minorHAnsi"/>
        </w:rPr>
      </w:pPr>
      <w:r w:rsidRPr="005C5ED7">
        <w:rPr>
          <w:rFonts w:ascii="Aptos" w:hAnsi="Aptos" w:cstheme="minorHAnsi"/>
        </w:rPr>
        <w:t>číslo časti za daný jednotlivý druh lieku (</w:t>
      </w:r>
      <w:r w:rsidRPr="00397298">
        <w:rPr>
          <w:rFonts w:ascii="Aptos" w:hAnsi="Aptos" w:cstheme="minorHAnsi"/>
          <w:b/>
          <w:bCs/>
        </w:rPr>
        <w:t>stĺpec č. 1</w:t>
      </w:r>
      <w:r w:rsidRPr="00397298">
        <w:rPr>
          <w:rFonts w:ascii="Aptos" w:hAnsi="Aptos" w:cstheme="minorHAnsi"/>
        </w:rPr>
        <w:t>),</w:t>
      </w:r>
    </w:p>
    <w:p w14:paraId="65962D41" w14:textId="480B7171" w:rsidR="00651202" w:rsidRDefault="00651202" w:rsidP="00E774F8">
      <w:pPr>
        <w:pStyle w:val="Odsekzoznamu"/>
        <w:numPr>
          <w:ilvl w:val="0"/>
          <w:numId w:val="50"/>
        </w:numPr>
        <w:jc w:val="both"/>
        <w:rPr>
          <w:rFonts w:ascii="Aptos" w:hAnsi="Aptos" w:cstheme="minorHAnsi"/>
        </w:rPr>
      </w:pPr>
      <w:r>
        <w:rPr>
          <w:rFonts w:ascii="Aptos" w:hAnsi="Aptos" w:cstheme="minorHAnsi"/>
        </w:rPr>
        <w:t xml:space="preserve">ATC skupina lieku </w:t>
      </w:r>
      <w:r w:rsidRPr="00397298">
        <w:rPr>
          <w:rFonts w:ascii="Aptos" w:hAnsi="Aptos" w:cstheme="minorHAnsi"/>
        </w:rPr>
        <w:t>(</w:t>
      </w:r>
      <w:r w:rsidRPr="00397298">
        <w:rPr>
          <w:rFonts w:ascii="Aptos" w:hAnsi="Aptos" w:cstheme="minorHAnsi"/>
          <w:b/>
          <w:bCs/>
        </w:rPr>
        <w:t>stĺpec č. 2</w:t>
      </w:r>
      <w:r w:rsidRPr="00397298">
        <w:rPr>
          <w:rFonts w:ascii="Aptos" w:hAnsi="Aptos" w:cstheme="minorHAnsi"/>
        </w:rPr>
        <w:t>)</w:t>
      </w:r>
      <w:r>
        <w:rPr>
          <w:rFonts w:ascii="Aptos" w:hAnsi="Aptos" w:cstheme="minorHAnsi"/>
        </w:rPr>
        <w:t>,</w:t>
      </w:r>
    </w:p>
    <w:p w14:paraId="6C99A67F" w14:textId="1874200F" w:rsidR="00224896" w:rsidRDefault="00224896" w:rsidP="00E774F8">
      <w:pPr>
        <w:pStyle w:val="Odsekzoznamu"/>
        <w:numPr>
          <w:ilvl w:val="0"/>
          <w:numId w:val="50"/>
        </w:numPr>
        <w:jc w:val="both"/>
        <w:rPr>
          <w:rFonts w:ascii="Aptos" w:hAnsi="Aptos" w:cstheme="minorHAnsi"/>
        </w:rPr>
      </w:pPr>
      <w:r w:rsidRPr="00397298">
        <w:rPr>
          <w:rFonts w:ascii="Aptos" w:hAnsi="Aptos" w:cstheme="minorHAnsi"/>
        </w:rPr>
        <w:t>názov lieku/ účinnej látky (</w:t>
      </w:r>
      <w:r w:rsidRPr="00397298">
        <w:rPr>
          <w:rFonts w:ascii="Aptos" w:hAnsi="Aptos" w:cstheme="minorHAnsi"/>
          <w:b/>
          <w:bCs/>
        </w:rPr>
        <w:t xml:space="preserve">stĺpec č. </w:t>
      </w:r>
      <w:r w:rsidR="00651202">
        <w:rPr>
          <w:rFonts w:ascii="Aptos" w:hAnsi="Aptos" w:cstheme="minorHAnsi"/>
          <w:b/>
          <w:bCs/>
        </w:rPr>
        <w:t>3</w:t>
      </w:r>
      <w:r w:rsidRPr="00397298">
        <w:rPr>
          <w:rFonts w:ascii="Aptos" w:hAnsi="Aptos" w:cstheme="minorHAnsi"/>
        </w:rPr>
        <w:t>),</w:t>
      </w:r>
    </w:p>
    <w:p w14:paraId="7C565987" w14:textId="5ED78080" w:rsidR="00651202" w:rsidRDefault="00651202" w:rsidP="00E774F8">
      <w:pPr>
        <w:pStyle w:val="Odsekzoznamu"/>
        <w:numPr>
          <w:ilvl w:val="0"/>
          <w:numId w:val="50"/>
        </w:numPr>
        <w:jc w:val="both"/>
        <w:rPr>
          <w:rFonts w:ascii="Aptos" w:hAnsi="Aptos" w:cstheme="minorHAnsi"/>
        </w:rPr>
      </w:pPr>
      <w:r w:rsidRPr="00651202">
        <w:rPr>
          <w:rFonts w:ascii="Aptos" w:hAnsi="Aptos" w:cstheme="minorHAnsi"/>
        </w:rPr>
        <w:t>liekov</w:t>
      </w:r>
      <w:r>
        <w:rPr>
          <w:rFonts w:ascii="Aptos" w:hAnsi="Aptos" w:cstheme="minorHAnsi"/>
        </w:rPr>
        <w:t>á</w:t>
      </w:r>
      <w:r w:rsidRPr="00651202">
        <w:rPr>
          <w:rFonts w:ascii="Aptos" w:hAnsi="Aptos" w:cstheme="minorHAnsi"/>
        </w:rPr>
        <w:t xml:space="preserve"> form</w:t>
      </w:r>
      <w:r>
        <w:rPr>
          <w:rFonts w:ascii="Aptos" w:hAnsi="Aptos" w:cstheme="minorHAnsi"/>
        </w:rPr>
        <w:t>a (</w:t>
      </w:r>
      <w:r w:rsidRPr="00397298">
        <w:rPr>
          <w:rFonts w:ascii="Aptos" w:hAnsi="Aptos" w:cstheme="minorHAnsi"/>
          <w:b/>
          <w:bCs/>
        </w:rPr>
        <w:t xml:space="preserve">stĺpec č. </w:t>
      </w:r>
      <w:r>
        <w:rPr>
          <w:rFonts w:ascii="Aptos" w:hAnsi="Aptos" w:cstheme="minorHAnsi"/>
          <w:b/>
          <w:bCs/>
        </w:rPr>
        <w:t>4</w:t>
      </w:r>
      <w:r w:rsidRPr="00397298">
        <w:rPr>
          <w:rFonts w:ascii="Aptos" w:hAnsi="Aptos" w:cstheme="minorHAnsi"/>
        </w:rPr>
        <w:t>),</w:t>
      </w:r>
    </w:p>
    <w:p w14:paraId="4A29E60D" w14:textId="4B3EA575" w:rsidR="00651202" w:rsidRDefault="00651202" w:rsidP="00E774F8">
      <w:pPr>
        <w:pStyle w:val="Odsekzoznamu"/>
        <w:numPr>
          <w:ilvl w:val="0"/>
          <w:numId w:val="50"/>
        </w:numPr>
        <w:jc w:val="both"/>
        <w:rPr>
          <w:rFonts w:ascii="Aptos" w:hAnsi="Aptos" w:cstheme="minorHAnsi"/>
        </w:rPr>
      </w:pPr>
      <w:r>
        <w:rPr>
          <w:rFonts w:ascii="Aptos" w:hAnsi="Aptos" w:cstheme="minorHAnsi"/>
        </w:rPr>
        <w:t>obal (</w:t>
      </w:r>
      <w:r w:rsidRPr="00651202">
        <w:rPr>
          <w:rFonts w:ascii="Aptos" w:hAnsi="Aptos" w:cstheme="minorHAnsi"/>
          <w:b/>
          <w:bCs/>
        </w:rPr>
        <w:t>stĺpec č. 5</w:t>
      </w:r>
      <w:r w:rsidRPr="00651202">
        <w:rPr>
          <w:rFonts w:ascii="Aptos" w:hAnsi="Aptos" w:cstheme="minorHAnsi"/>
        </w:rPr>
        <w:t>),</w:t>
      </w:r>
    </w:p>
    <w:p w14:paraId="68A73202" w14:textId="1A2D9605" w:rsidR="00651202" w:rsidRDefault="00651202" w:rsidP="00E774F8">
      <w:pPr>
        <w:pStyle w:val="Odsekzoznamu"/>
        <w:numPr>
          <w:ilvl w:val="0"/>
          <w:numId w:val="50"/>
        </w:numPr>
        <w:jc w:val="both"/>
        <w:rPr>
          <w:rFonts w:ascii="Aptos" w:hAnsi="Aptos" w:cstheme="minorHAnsi"/>
        </w:rPr>
      </w:pPr>
      <w:r>
        <w:rPr>
          <w:rFonts w:ascii="Aptos" w:hAnsi="Aptos" w:cstheme="minorHAnsi"/>
        </w:rPr>
        <w:t xml:space="preserve">množstvo účinnej látky v mernej jednotke </w:t>
      </w:r>
      <w:r w:rsidRPr="00651202">
        <w:rPr>
          <w:rFonts w:ascii="Aptos" w:hAnsi="Aptos" w:cstheme="minorHAnsi"/>
        </w:rPr>
        <w:t>(</w:t>
      </w:r>
      <w:r w:rsidRPr="00651202">
        <w:rPr>
          <w:rFonts w:ascii="Aptos" w:hAnsi="Aptos" w:cstheme="minorHAnsi"/>
          <w:b/>
          <w:bCs/>
        </w:rPr>
        <w:t>stĺpec č. 6</w:t>
      </w:r>
      <w:r w:rsidRPr="00651202">
        <w:rPr>
          <w:rFonts w:ascii="Aptos" w:hAnsi="Aptos" w:cstheme="minorHAnsi"/>
        </w:rPr>
        <w:t>),</w:t>
      </w:r>
    </w:p>
    <w:p w14:paraId="44EC274D" w14:textId="3F95A059" w:rsidR="00651202" w:rsidRDefault="00651202" w:rsidP="00E774F8">
      <w:pPr>
        <w:pStyle w:val="Odsekzoznamu"/>
        <w:numPr>
          <w:ilvl w:val="0"/>
          <w:numId w:val="50"/>
        </w:numPr>
        <w:jc w:val="both"/>
        <w:rPr>
          <w:rFonts w:ascii="Aptos" w:hAnsi="Aptos" w:cstheme="minorHAnsi"/>
        </w:rPr>
      </w:pPr>
      <w:r>
        <w:rPr>
          <w:rFonts w:ascii="Aptos" w:hAnsi="Aptos" w:cstheme="minorHAnsi"/>
        </w:rPr>
        <w:t xml:space="preserve">objem </w:t>
      </w:r>
      <w:r w:rsidRPr="00651202">
        <w:rPr>
          <w:rFonts w:ascii="Aptos" w:hAnsi="Aptos" w:cstheme="minorHAnsi"/>
        </w:rPr>
        <w:t>(</w:t>
      </w:r>
      <w:r w:rsidRPr="00651202">
        <w:rPr>
          <w:rFonts w:ascii="Aptos" w:hAnsi="Aptos" w:cstheme="minorHAnsi"/>
          <w:b/>
          <w:bCs/>
        </w:rPr>
        <w:t>stĺpec č. 7</w:t>
      </w:r>
      <w:r w:rsidRPr="00651202">
        <w:rPr>
          <w:rFonts w:ascii="Aptos" w:hAnsi="Aptos" w:cstheme="minorHAnsi"/>
        </w:rPr>
        <w:t>),</w:t>
      </w:r>
    </w:p>
    <w:p w14:paraId="6F6BC738" w14:textId="5B7DC933" w:rsidR="00651202" w:rsidRDefault="00651202" w:rsidP="00651202">
      <w:pPr>
        <w:pStyle w:val="Odsekzoznamu"/>
        <w:numPr>
          <w:ilvl w:val="0"/>
          <w:numId w:val="50"/>
        </w:numPr>
        <w:jc w:val="both"/>
        <w:rPr>
          <w:rFonts w:ascii="Aptos" w:hAnsi="Aptos" w:cstheme="minorHAnsi"/>
        </w:rPr>
      </w:pPr>
      <w:r w:rsidRPr="00397298">
        <w:rPr>
          <w:rFonts w:ascii="Aptos" w:hAnsi="Aptos" w:cstheme="minorHAnsi"/>
        </w:rPr>
        <w:t xml:space="preserve">merná jednotka (ďalej </w:t>
      </w:r>
      <w:r>
        <w:rPr>
          <w:rFonts w:ascii="Aptos" w:hAnsi="Aptos" w:cstheme="minorHAnsi"/>
        </w:rPr>
        <w:t>aj ako</w:t>
      </w:r>
      <w:r w:rsidRPr="00397298">
        <w:rPr>
          <w:rFonts w:ascii="Aptos" w:hAnsi="Aptos" w:cstheme="minorHAnsi"/>
        </w:rPr>
        <w:t xml:space="preserve"> </w:t>
      </w:r>
      <w:r>
        <w:rPr>
          <w:rFonts w:ascii="Aptos" w:hAnsi="Aptos" w:cstheme="minorHAnsi"/>
        </w:rPr>
        <w:t xml:space="preserve">„MJ“ alebo </w:t>
      </w:r>
      <w:r w:rsidRPr="00397298">
        <w:rPr>
          <w:rFonts w:ascii="Aptos" w:hAnsi="Aptos" w:cstheme="minorHAnsi"/>
        </w:rPr>
        <w:t>"m.j.") - (1 amp/inj liekovka, 1 cps, 1 tbl, fl., vak) - (</w:t>
      </w:r>
      <w:r w:rsidRPr="00397298">
        <w:rPr>
          <w:rFonts w:ascii="Aptos" w:hAnsi="Aptos" w:cstheme="minorHAnsi"/>
          <w:b/>
          <w:bCs/>
        </w:rPr>
        <w:t>stĺpec</w:t>
      </w:r>
      <w:r>
        <w:rPr>
          <w:rFonts w:ascii="Aptos" w:hAnsi="Aptos" w:cstheme="minorHAnsi"/>
          <w:b/>
          <w:bCs/>
        </w:rPr>
        <w:t> </w:t>
      </w:r>
      <w:r w:rsidRPr="00397298">
        <w:rPr>
          <w:rFonts w:ascii="Aptos" w:hAnsi="Aptos" w:cstheme="minorHAnsi"/>
          <w:b/>
          <w:bCs/>
        </w:rPr>
        <w:t>č.</w:t>
      </w:r>
      <w:r>
        <w:rPr>
          <w:rFonts w:ascii="Aptos" w:hAnsi="Aptos" w:cstheme="minorHAnsi"/>
          <w:b/>
          <w:bCs/>
        </w:rPr>
        <w:t> 8</w:t>
      </w:r>
      <w:r w:rsidRPr="00397298">
        <w:rPr>
          <w:rFonts w:ascii="Aptos" w:hAnsi="Aptos" w:cstheme="minorHAnsi"/>
        </w:rPr>
        <w:t>),</w:t>
      </w:r>
    </w:p>
    <w:p w14:paraId="7FD7D202" w14:textId="18A89629" w:rsidR="00651202" w:rsidRDefault="00651202" w:rsidP="00651202">
      <w:pPr>
        <w:pStyle w:val="Odsekzoznamu"/>
        <w:numPr>
          <w:ilvl w:val="0"/>
          <w:numId w:val="50"/>
        </w:numPr>
        <w:jc w:val="both"/>
        <w:rPr>
          <w:rFonts w:ascii="Aptos" w:hAnsi="Aptos" w:cstheme="minorHAnsi"/>
        </w:rPr>
      </w:pPr>
      <w:r>
        <w:rPr>
          <w:rFonts w:ascii="Aptos" w:hAnsi="Aptos" w:cstheme="minorHAnsi"/>
        </w:rPr>
        <w:t>p</w:t>
      </w:r>
      <w:r w:rsidRPr="00651202">
        <w:rPr>
          <w:rFonts w:ascii="Aptos" w:hAnsi="Aptos" w:cstheme="minorHAnsi"/>
        </w:rPr>
        <w:t xml:space="preserve">redpokladaný počet požadovaných merných jednotiek (amp/tbl/ks/lag) na 12 mesiacov </w:t>
      </w:r>
      <w:r w:rsidR="00E50E6B" w:rsidRPr="00E50E6B">
        <w:rPr>
          <w:rFonts w:ascii="Aptos" w:hAnsi="Aptos" w:cstheme="minorHAnsi"/>
        </w:rPr>
        <w:t>(</w:t>
      </w:r>
      <w:r w:rsidR="00E50E6B" w:rsidRPr="00E50E6B">
        <w:rPr>
          <w:rFonts w:ascii="Aptos" w:hAnsi="Aptos" w:cstheme="minorHAnsi"/>
          <w:b/>
          <w:bCs/>
        </w:rPr>
        <w:t>stĺpec</w:t>
      </w:r>
      <w:r w:rsidR="00E50E6B">
        <w:rPr>
          <w:rFonts w:ascii="Aptos" w:hAnsi="Aptos" w:cstheme="minorHAnsi"/>
          <w:b/>
          <w:bCs/>
        </w:rPr>
        <w:t> </w:t>
      </w:r>
      <w:r w:rsidR="00E50E6B" w:rsidRPr="00E50E6B">
        <w:rPr>
          <w:rFonts w:ascii="Aptos" w:hAnsi="Aptos" w:cstheme="minorHAnsi"/>
          <w:b/>
          <w:bCs/>
        </w:rPr>
        <w:t>č. 9</w:t>
      </w:r>
      <w:r w:rsidR="00E50E6B" w:rsidRPr="00E50E6B">
        <w:rPr>
          <w:rFonts w:ascii="Aptos" w:hAnsi="Aptos" w:cstheme="minorHAnsi"/>
        </w:rPr>
        <w:t>),</w:t>
      </w:r>
    </w:p>
    <w:p w14:paraId="477016F7" w14:textId="77777777" w:rsidR="00E50E6B" w:rsidRDefault="00E50E6B" w:rsidP="00E50E6B">
      <w:pPr>
        <w:pStyle w:val="Odsekzoznamu"/>
        <w:numPr>
          <w:ilvl w:val="0"/>
          <w:numId w:val="50"/>
        </w:numPr>
        <w:jc w:val="both"/>
        <w:rPr>
          <w:rFonts w:ascii="Aptos" w:hAnsi="Aptos" w:cstheme="minorHAnsi"/>
        </w:rPr>
      </w:pPr>
      <w:r w:rsidRPr="00397298">
        <w:rPr>
          <w:rFonts w:ascii="Aptos" w:hAnsi="Aptos" w:cstheme="minorHAnsi"/>
        </w:rPr>
        <w:t>kód ŠUKL (</w:t>
      </w:r>
      <w:r w:rsidRPr="00397298">
        <w:rPr>
          <w:rFonts w:ascii="Aptos" w:hAnsi="Aptos" w:cstheme="minorHAnsi"/>
          <w:b/>
          <w:bCs/>
        </w:rPr>
        <w:t xml:space="preserve">stĺpec č. </w:t>
      </w:r>
      <w:r>
        <w:rPr>
          <w:rFonts w:ascii="Aptos" w:hAnsi="Aptos" w:cstheme="minorHAnsi"/>
          <w:b/>
          <w:bCs/>
        </w:rPr>
        <w:t>10</w:t>
      </w:r>
      <w:r w:rsidRPr="00397298">
        <w:rPr>
          <w:rFonts w:ascii="Aptos" w:hAnsi="Aptos" w:cstheme="minorHAnsi"/>
        </w:rPr>
        <w:t>),</w:t>
      </w:r>
    </w:p>
    <w:p w14:paraId="5F25C3A5" w14:textId="58BBBBCB" w:rsidR="00E50E6B" w:rsidRDefault="00E50E6B" w:rsidP="00E50E6B">
      <w:pPr>
        <w:pStyle w:val="Odsekzoznamu"/>
        <w:numPr>
          <w:ilvl w:val="0"/>
          <w:numId w:val="50"/>
        </w:numPr>
        <w:jc w:val="both"/>
        <w:rPr>
          <w:rFonts w:ascii="Aptos" w:hAnsi="Aptos" w:cstheme="minorHAnsi"/>
        </w:rPr>
      </w:pPr>
      <w:r>
        <w:rPr>
          <w:rFonts w:ascii="Aptos" w:hAnsi="Aptos" w:cstheme="minorHAnsi"/>
        </w:rPr>
        <w:t>n</w:t>
      </w:r>
      <w:r w:rsidRPr="00E50E6B">
        <w:rPr>
          <w:rFonts w:ascii="Aptos" w:hAnsi="Aptos" w:cstheme="minorHAnsi"/>
        </w:rPr>
        <w:t>ázov tovaru</w:t>
      </w:r>
      <w:r>
        <w:rPr>
          <w:rFonts w:ascii="Aptos" w:hAnsi="Aptos" w:cstheme="minorHAnsi"/>
        </w:rPr>
        <w:t xml:space="preserve"> a</w:t>
      </w:r>
      <w:r w:rsidRPr="00E50E6B">
        <w:rPr>
          <w:rFonts w:ascii="Aptos" w:hAnsi="Aptos" w:cstheme="minorHAnsi"/>
        </w:rPr>
        <w:t xml:space="preserve"> názov výrobcu tovaru</w:t>
      </w:r>
      <w:r>
        <w:rPr>
          <w:rFonts w:ascii="Aptos" w:hAnsi="Aptos" w:cstheme="minorHAnsi"/>
        </w:rPr>
        <w:t xml:space="preserve"> (</w:t>
      </w:r>
      <w:r w:rsidRPr="00E50E6B">
        <w:rPr>
          <w:rFonts w:ascii="Aptos" w:hAnsi="Aptos" w:cstheme="minorHAnsi"/>
          <w:b/>
          <w:bCs/>
        </w:rPr>
        <w:t>stĺpec č. 11</w:t>
      </w:r>
      <w:r>
        <w:rPr>
          <w:rFonts w:ascii="Aptos" w:hAnsi="Aptos" w:cstheme="minorHAnsi"/>
        </w:rPr>
        <w:t>),</w:t>
      </w:r>
    </w:p>
    <w:p w14:paraId="4B5236BF" w14:textId="09371841" w:rsidR="00224896" w:rsidRDefault="00364264" w:rsidP="00364264">
      <w:pPr>
        <w:pStyle w:val="Odsekzoznamu"/>
        <w:numPr>
          <w:ilvl w:val="0"/>
          <w:numId w:val="50"/>
        </w:numPr>
        <w:jc w:val="both"/>
        <w:rPr>
          <w:rFonts w:ascii="Aptos" w:hAnsi="Aptos" w:cstheme="minorHAnsi"/>
        </w:rPr>
      </w:pPr>
      <w:r w:rsidRPr="00364264">
        <w:rPr>
          <w:rFonts w:ascii="Aptos" w:hAnsi="Aptos" w:cstheme="minorHAnsi"/>
        </w:rPr>
        <w:t xml:space="preserve">jednotková cena </w:t>
      </w:r>
      <w:r w:rsidR="00224896" w:rsidRPr="00364264">
        <w:rPr>
          <w:rFonts w:ascii="Aptos" w:hAnsi="Aptos" w:cstheme="minorHAnsi"/>
        </w:rPr>
        <w:t>predmetu zmluvy za 1 m.j. (1 amp./inj liekovka, 1 cps, 1 tbl. fl. vak) uvedená v EUR matematicky zaokrúhlená na štyri desatinné miesta bez DPH (</w:t>
      </w:r>
      <w:r w:rsidR="00224896" w:rsidRPr="00364264">
        <w:rPr>
          <w:rFonts w:ascii="Aptos" w:hAnsi="Aptos" w:cstheme="minorHAnsi"/>
          <w:b/>
          <w:bCs/>
        </w:rPr>
        <w:t xml:space="preserve">stĺpec č. </w:t>
      </w:r>
      <w:r>
        <w:rPr>
          <w:rFonts w:ascii="Aptos" w:hAnsi="Aptos" w:cstheme="minorHAnsi"/>
          <w:b/>
          <w:bCs/>
        </w:rPr>
        <w:t>12</w:t>
      </w:r>
      <w:r w:rsidR="00224896" w:rsidRPr="00364264">
        <w:rPr>
          <w:rFonts w:ascii="Aptos" w:hAnsi="Aptos" w:cstheme="minorHAnsi"/>
        </w:rPr>
        <w:t xml:space="preserve">); </w:t>
      </w:r>
      <w:r>
        <w:rPr>
          <w:rFonts w:ascii="Aptos" w:hAnsi="Aptos" w:cstheme="minorHAnsi"/>
        </w:rPr>
        <w:t xml:space="preserve">sadzba DPH </w:t>
      </w:r>
      <w:r w:rsidR="00FB7FE1">
        <w:rPr>
          <w:rFonts w:ascii="Aptos" w:hAnsi="Aptos" w:cstheme="minorHAnsi"/>
        </w:rPr>
        <w:t xml:space="preserve">v % </w:t>
      </w:r>
      <w:r>
        <w:rPr>
          <w:rFonts w:ascii="Aptos" w:hAnsi="Aptos" w:cstheme="minorHAnsi"/>
        </w:rPr>
        <w:t>(</w:t>
      </w:r>
      <w:r w:rsidRPr="00364264">
        <w:rPr>
          <w:rFonts w:ascii="Aptos" w:hAnsi="Aptos" w:cstheme="minorHAnsi"/>
          <w:b/>
          <w:bCs/>
        </w:rPr>
        <w:t>stĺpec č. 13</w:t>
      </w:r>
      <w:r>
        <w:rPr>
          <w:rFonts w:ascii="Aptos" w:hAnsi="Aptos" w:cstheme="minorHAnsi"/>
        </w:rPr>
        <w:t xml:space="preserve">); </w:t>
      </w:r>
      <w:r w:rsidR="00224896" w:rsidRPr="00364264">
        <w:rPr>
          <w:rFonts w:ascii="Aptos" w:hAnsi="Aptos" w:cstheme="minorHAnsi"/>
        </w:rPr>
        <w:t xml:space="preserve">prepočet DPH </w:t>
      </w:r>
      <w:r>
        <w:rPr>
          <w:rFonts w:ascii="Aptos" w:hAnsi="Aptos" w:cstheme="minorHAnsi"/>
        </w:rPr>
        <w:t>v EUR</w:t>
      </w:r>
      <w:r w:rsidR="00224896" w:rsidRPr="00364264">
        <w:rPr>
          <w:rFonts w:ascii="Aptos" w:hAnsi="Aptos" w:cstheme="minorHAnsi"/>
        </w:rPr>
        <w:t xml:space="preserve"> (</w:t>
      </w:r>
      <w:r w:rsidR="00224896" w:rsidRPr="00364264">
        <w:rPr>
          <w:rFonts w:ascii="Aptos" w:hAnsi="Aptos" w:cstheme="minorHAnsi"/>
          <w:b/>
          <w:bCs/>
        </w:rPr>
        <w:t xml:space="preserve">stĺpec č. </w:t>
      </w:r>
      <w:r>
        <w:rPr>
          <w:rFonts w:ascii="Aptos" w:hAnsi="Aptos" w:cstheme="minorHAnsi"/>
          <w:b/>
          <w:bCs/>
        </w:rPr>
        <w:t>14</w:t>
      </w:r>
      <w:r w:rsidR="00224896" w:rsidRPr="00364264">
        <w:rPr>
          <w:rFonts w:ascii="Aptos" w:hAnsi="Aptos" w:cstheme="minorHAnsi"/>
        </w:rPr>
        <w:t xml:space="preserve">); </w:t>
      </w:r>
      <w:r w:rsidRPr="00364264">
        <w:rPr>
          <w:rFonts w:ascii="Aptos" w:hAnsi="Aptos" w:cstheme="minorHAnsi"/>
        </w:rPr>
        <w:t xml:space="preserve">jednotková cena predmetu zmluvy za 1 m.j. </w:t>
      </w:r>
      <w:r w:rsidR="00224896" w:rsidRPr="00364264">
        <w:rPr>
          <w:rFonts w:ascii="Aptos" w:hAnsi="Aptos" w:cstheme="minorHAnsi"/>
        </w:rPr>
        <w:t>s DPH (</w:t>
      </w:r>
      <w:r w:rsidR="00224896" w:rsidRPr="00364264">
        <w:rPr>
          <w:rFonts w:ascii="Aptos" w:hAnsi="Aptos" w:cstheme="minorHAnsi"/>
          <w:b/>
          <w:bCs/>
        </w:rPr>
        <w:t xml:space="preserve">stĺpec č. </w:t>
      </w:r>
      <w:r>
        <w:rPr>
          <w:rFonts w:ascii="Aptos" w:hAnsi="Aptos" w:cstheme="minorHAnsi"/>
          <w:b/>
          <w:bCs/>
        </w:rPr>
        <w:t>15</w:t>
      </w:r>
      <w:r w:rsidR="00224896" w:rsidRPr="00364264">
        <w:rPr>
          <w:rFonts w:ascii="Aptos" w:hAnsi="Aptos" w:cstheme="minorHAnsi"/>
        </w:rPr>
        <w:t>),</w:t>
      </w:r>
    </w:p>
    <w:p w14:paraId="29A48E36" w14:textId="5BC23D8C" w:rsidR="00364264" w:rsidRDefault="00364264" w:rsidP="00364264">
      <w:pPr>
        <w:pStyle w:val="Odsekzoznamu"/>
        <w:numPr>
          <w:ilvl w:val="0"/>
          <w:numId w:val="50"/>
        </w:numPr>
        <w:jc w:val="both"/>
        <w:rPr>
          <w:rFonts w:ascii="Aptos" w:hAnsi="Aptos" w:cstheme="minorHAnsi"/>
        </w:rPr>
      </w:pPr>
      <w:r>
        <w:rPr>
          <w:rFonts w:ascii="Aptos" w:hAnsi="Aptos" w:cstheme="minorHAnsi"/>
        </w:rPr>
        <w:t>celková</w:t>
      </w:r>
      <w:r w:rsidRPr="00364264">
        <w:rPr>
          <w:rFonts w:ascii="Aptos" w:hAnsi="Aptos" w:cstheme="minorHAnsi"/>
        </w:rPr>
        <w:t xml:space="preserve"> cena predmetu zmluvy za </w:t>
      </w:r>
      <w:r>
        <w:rPr>
          <w:rFonts w:ascii="Aptos" w:hAnsi="Aptos" w:cstheme="minorHAnsi"/>
        </w:rPr>
        <w:t>počet</w:t>
      </w:r>
      <w:r w:rsidRPr="00364264">
        <w:rPr>
          <w:rFonts w:ascii="Aptos" w:hAnsi="Aptos" w:cstheme="minorHAnsi"/>
        </w:rPr>
        <w:t xml:space="preserve"> m.j. (amp./inj liekovka, cps, tbl. fl. vak) uvedená v EUR matematicky zaokrúhlená na štyri desatinné miesta bez DPH (</w:t>
      </w:r>
      <w:r w:rsidRPr="00364264">
        <w:rPr>
          <w:rFonts w:ascii="Aptos" w:hAnsi="Aptos" w:cstheme="minorHAnsi"/>
          <w:b/>
          <w:bCs/>
        </w:rPr>
        <w:t xml:space="preserve">stĺpec č. </w:t>
      </w:r>
      <w:r>
        <w:rPr>
          <w:rFonts w:ascii="Aptos" w:hAnsi="Aptos" w:cstheme="minorHAnsi"/>
          <w:b/>
          <w:bCs/>
        </w:rPr>
        <w:t>16</w:t>
      </w:r>
      <w:r w:rsidRPr="00364264">
        <w:rPr>
          <w:rFonts w:ascii="Aptos" w:hAnsi="Aptos" w:cstheme="minorHAnsi"/>
        </w:rPr>
        <w:t xml:space="preserve">); </w:t>
      </w:r>
      <w:r>
        <w:rPr>
          <w:rFonts w:ascii="Aptos" w:hAnsi="Aptos" w:cstheme="minorHAnsi"/>
        </w:rPr>
        <w:t xml:space="preserve">sadzba DPH </w:t>
      </w:r>
      <w:r w:rsidR="00FB7FE1">
        <w:rPr>
          <w:rFonts w:ascii="Aptos" w:hAnsi="Aptos" w:cstheme="minorHAnsi"/>
        </w:rPr>
        <w:t xml:space="preserve">v % </w:t>
      </w:r>
      <w:r>
        <w:rPr>
          <w:rFonts w:ascii="Aptos" w:hAnsi="Aptos" w:cstheme="minorHAnsi"/>
        </w:rPr>
        <w:t>(</w:t>
      </w:r>
      <w:r w:rsidRPr="00364264">
        <w:rPr>
          <w:rFonts w:ascii="Aptos" w:hAnsi="Aptos" w:cstheme="minorHAnsi"/>
          <w:b/>
          <w:bCs/>
        </w:rPr>
        <w:t>stĺpec č. 1</w:t>
      </w:r>
      <w:r>
        <w:rPr>
          <w:rFonts w:ascii="Aptos" w:hAnsi="Aptos" w:cstheme="minorHAnsi"/>
          <w:b/>
          <w:bCs/>
        </w:rPr>
        <w:t>7</w:t>
      </w:r>
      <w:r>
        <w:rPr>
          <w:rFonts w:ascii="Aptos" w:hAnsi="Aptos" w:cstheme="minorHAnsi"/>
        </w:rPr>
        <w:t xml:space="preserve">); </w:t>
      </w:r>
      <w:r w:rsidRPr="00364264">
        <w:rPr>
          <w:rFonts w:ascii="Aptos" w:hAnsi="Aptos" w:cstheme="minorHAnsi"/>
        </w:rPr>
        <w:t xml:space="preserve">prepočet DPH </w:t>
      </w:r>
      <w:r>
        <w:rPr>
          <w:rFonts w:ascii="Aptos" w:hAnsi="Aptos" w:cstheme="minorHAnsi"/>
        </w:rPr>
        <w:t>v EUR</w:t>
      </w:r>
      <w:r w:rsidRPr="00364264">
        <w:rPr>
          <w:rFonts w:ascii="Aptos" w:hAnsi="Aptos" w:cstheme="minorHAnsi"/>
        </w:rPr>
        <w:t xml:space="preserve"> (</w:t>
      </w:r>
      <w:r w:rsidRPr="00364264">
        <w:rPr>
          <w:rFonts w:ascii="Aptos" w:hAnsi="Aptos" w:cstheme="minorHAnsi"/>
          <w:b/>
          <w:bCs/>
        </w:rPr>
        <w:t xml:space="preserve">stĺpec č. </w:t>
      </w:r>
      <w:r>
        <w:rPr>
          <w:rFonts w:ascii="Aptos" w:hAnsi="Aptos" w:cstheme="minorHAnsi"/>
          <w:b/>
          <w:bCs/>
        </w:rPr>
        <w:t>18</w:t>
      </w:r>
      <w:r w:rsidRPr="00364264">
        <w:rPr>
          <w:rFonts w:ascii="Aptos" w:hAnsi="Aptos" w:cstheme="minorHAnsi"/>
        </w:rPr>
        <w:t xml:space="preserve">); </w:t>
      </w:r>
      <w:r>
        <w:rPr>
          <w:rFonts w:ascii="Aptos" w:hAnsi="Aptos" w:cstheme="minorHAnsi"/>
        </w:rPr>
        <w:t>celková</w:t>
      </w:r>
      <w:r w:rsidRPr="00364264">
        <w:rPr>
          <w:rFonts w:ascii="Aptos" w:hAnsi="Aptos" w:cstheme="minorHAnsi"/>
        </w:rPr>
        <w:t xml:space="preserve"> cena predmetu zmluvy za </w:t>
      </w:r>
      <w:r>
        <w:rPr>
          <w:rFonts w:ascii="Aptos" w:hAnsi="Aptos" w:cstheme="minorHAnsi"/>
        </w:rPr>
        <w:t xml:space="preserve">počet </w:t>
      </w:r>
      <w:r w:rsidRPr="00364264">
        <w:rPr>
          <w:rFonts w:ascii="Aptos" w:hAnsi="Aptos" w:cstheme="minorHAnsi"/>
        </w:rPr>
        <w:t>m.j. s DPH (</w:t>
      </w:r>
      <w:r w:rsidRPr="00364264">
        <w:rPr>
          <w:rFonts w:ascii="Aptos" w:hAnsi="Aptos" w:cstheme="minorHAnsi"/>
          <w:b/>
          <w:bCs/>
        </w:rPr>
        <w:t xml:space="preserve">stĺpec č. </w:t>
      </w:r>
      <w:r>
        <w:rPr>
          <w:rFonts w:ascii="Aptos" w:hAnsi="Aptos" w:cstheme="minorHAnsi"/>
          <w:b/>
          <w:bCs/>
        </w:rPr>
        <w:t>19</w:t>
      </w:r>
      <w:r w:rsidRPr="00364264">
        <w:rPr>
          <w:rFonts w:ascii="Aptos" w:hAnsi="Aptos" w:cstheme="minorHAnsi"/>
        </w:rPr>
        <w:t>),</w:t>
      </w:r>
    </w:p>
    <w:p w14:paraId="75D603A7" w14:textId="4D5383EF" w:rsidR="0004459D" w:rsidRPr="00FB7FE1" w:rsidRDefault="0004459D" w:rsidP="00FB7FE1">
      <w:pPr>
        <w:pStyle w:val="Odsekzoznamu"/>
        <w:numPr>
          <w:ilvl w:val="0"/>
          <w:numId w:val="50"/>
        </w:numPr>
        <w:jc w:val="both"/>
        <w:rPr>
          <w:rFonts w:ascii="Aptos" w:hAnsi="Aptos" w:cstheme="minorHAnsi"/>
        </w:rPr>
      </w:pPr>
      <w:r>
        <w:rPr>
          <w:rFonts w:ascii="Aptos" w:hAnsi="Aptos" w:cstheme="minorHAnsi"/>
        </w:rPr>
        <w:t>i</w:t>
      </w:r>
      <w:r w:rsidRPr="0004459D">
        <w:rPr>
          <w:rFonts w:ascii="Aptos" w:hAnsi="Aptos" w:cstheme="minorHAnsi"/>
        </w:rPr>
        <w:t xml:space="preserve">nformatívny rozpis ceny </w:t>
      </w:r>
      <w:r>
        <w:rPr>
          <w:rFonts w:ascii="Aptos" w:hAnsi="Aptos" w:cstheme="minorHAnsi"/>
        </w:rPr>
        <w:t>jedného</w:t>
      </w:r>
      <w:r w:rsidRPr="0004459D">
        <w:rPr>
          <w:rFonts w:ascii="Aptos" w:hAnsi="Aptos" w:cstheme="minorHAnsi"/>
        </w:rPr>
        <w:t xml:space="preserve"> dodávateľského balenia</w:t>
      </w:r>
      <w:r w:rsidR="00FB7FE1">
        <w:rPr>
          <w:rFonts w:ascii="Aptos" w:hAnsi="Aptos" w:cstheme="minorHAnsi"/>
        </w:rPr>
        <w:t xml:space="preserve"> - </w:t>
      </w:r>
      <w:r w:rsidR="00FB7FE1" w:rsidRPr="00397298">
        <w:rPr>
          <w:rFonts w:ascii="Aptos" w:hAnsi="Aptos" w:cstheme="minorHAnsi"/>
        </w:rPr>
        <w:t xml:space="preserve">počet </w:t>
      </w:r>
      <w:r w:rsidR="00FB7FE1">
        <w:rPr>
          <w:rFonts w:ascii="Aptos" w:hAnsi="Aptos" w:cstheme="minorHAnsi"/>
        </w:rPr>
        <w:t>m.j.</w:t>
      </w:r>
      <w:r w:rsidR="00FB7FE1" w:rsidRPr="00397298">
        <w:rPr>
          <w:rFonts w:ascii="Aptos" w:hAnsi="Aptos" w:cstheme="minorHAnsi"/>
        </w:rPr>
        <w:t xml:space="preserve"> v jednom balení - veľkosť balenia (tzn. uviesť počet amp/inj liekoviek, cps, tbl, fl. vakov v jednom balení) - (</w:t>
      </w:r>
      <w:r w:rsidR="00FB7FE1" w:rsidRPr="00397298">
        <w:rPr>
          <w:rFonts w:ascii="Aptos" w:hAnsi="Aptos" w:cstheme="minorHAnsi"/>
          <w:b/>
          <w:bCs/>
        </w:rPr>
        <w:t xml:space="preserve">stĺpec č. </w:t>
      </w:r>
      <w:r w:rsidR="00FB7FE1">
        <w:rPr>
          <w:rFonts w:ascii="Aptos" w:hAnsi="Aptos" w:cstheme="minorHAnsi"/>
          <w:b/>
          <w:bCs/>
        </w:rPr>
        <w:t>20</w:t>
      </w:r>
      <w:r w:rsidR="00FB7FE1" w:rsidRPr="00397298">
        <w:rPr>
          <w:rFonts w:ascii="Aptos" w:hAnsi="Aptos" w:cstheme="minorHAnsi"/>
        </w:rPr>
        <w:t>)</w:t>
      </w:r>
      <w:r w:rsidR="00FB7FE1">
        <w:rPr>
          <w:rFonts w:ascii="Aptos" w:hAnsi="Aptos" w:cstheme="minorHAnsi"/>
        </w:rPr>
        <w:t xml:space="preserve">; </w:t>
      </w:r>
      <w:r w:rsidR="00FB7FE1" w:rsidRPr="00397298">
        <w:rPr>
          <w:rFonts w:ascii="Aptos" w:hAnsi="Aptos" w:cstheme="minorHAnsi"/>
        </w:rPr>
        <w:t xml:space="preserve">cena predmetu zmluvy za 1 balenie uvedená v EUR matematicky zaokrúhlená na </w:t>
      </w:r>
      <w:r w:rsidR="00FB7FE1">
        <w:rPr>
          <w:rFonts w:ascii="Aptos" w:hAnsi="Aptos" w:cstheme="minorHAnsi"/>
        </w:rPr>
        <w:t xml:space="preserve">štyri </w:t>
      </w:r>
      <w:r w:rsidR="00FB7FE1" w:rsidRPr="00397298">
        <w:rPr>
          <w:rFonts w:ascii="Aptos" w:hAnsi="Aptos" w:cstheme="minorHAnsi"/>
        </w:rPr>
        <w:t xml:space="preserve">desatinné miesta </w:t>
      </w:r>
      <w:r w:rsidR="00FB7FE1">
        <w:rPr>
          <w:rFonts w:ascii="Aptos" w:hAnsi="Aptos" w:cstheme="minorHAnsi"/>
        </w:rPr>
        <w:t xml:space="preserve">bez DPH </w:t>
      </w:r>
      <w:r w:rsidR="00FB7FE1" w:rsidRPr="00397298">
        <w:rPr>
          <w:rFonts w:ascii="Aptos" w:hAnsi="Aptos" w:cstheme="minorHAnsi"/>
        </w:rPr>
        <w:t>(</w:t>
      </w:r>
      <w:r w:rsidR="00FB7FE1" w:rsidRPr="00397298">
        <w:rPr>
          <w:rFonts w:ascii="Aptos" w:hAnsi="Aptos" w:cstheme="minorHAnsi"/>
          <w:b/>
          <w:bCs/>
        </w:rPr>
        <w:t xml:space="preserve">stĺpec č. </w:t>
      </w:r>
      <w:r w:rsidR="00FB7FE1">
        <w:rPr>
          <w:rFonts w:ascii="Aptos" w:hAnsi="Aptos" w:cstheme="minorHAnsi"/>
          <w:b/>
          <w:bCs/>
        </w:rPr>
        <w:t>21</w:t>
      </w:r>
      <w:r w:rsidR="00FB7FE1" w:rsidRPr="00397298">
        <w:rPr>
          <w:rFonts w:ascii="Aptos" w:hAnsi="Aptos" w:cstheme="minorHAnsi"/>
        </w:rPr>
        <w:t>)</w:t>
      </w:r>
      <w:r w:rsidR="00FB7FE1">
        <w:rPr>
          <w:rFonts w:ascii="Aptos" w:hAnsi="Aptos" w:cstheme="minorHAnsi"/>
        </w:rPr>
        <w:t xml:space="preserve">; sadzba DPH v % </w:t>
      </w:r>
      <w:r w:rsidR="00FB7FE1" w:rsidRPr="00397298">
        <w:rPr>
          <w:rFonts w:ascii="Aptos" w:hAnsi="Aptos" w:cstheme="minorHAnsi"/>
        </w:rPr>
        <w:t>(</w:t>
      </w:r>
      <w:r w:rsidR="00FB7FE1" w:rsidRPr="00397298">
        <w:rPr>
          <w:rFonts w:ascii="Aptos" w:hAnsi="Aptos" w:cstheme="minorHAnsi"/>
          <w:b/>
          <w:bCs/>
        </w:rPr>
        <w:t xml:space="preserve">stĺpec č. </w:t>
      </w:r>
      <w:r w:rsidR="00FB7FE1">
        <w:rPr>
          <w:rFonts w:ascii="Aptos" w:hAnsi="Aptos" w:cstheme="minorHAnsi"/>
          <w:b/>
          <w:bCs/>
        </w:rPr>
        <w:t>22</w:t>
      </w:r>
      <w:r w:rsidR="00FB7FE1" w:rsidRPr="00397298">
        <w:rPr>
          <w:rFonts w:ascii="Aptos" w:hAnsi="Aptos" w:cstheme="minorHAnsi"/>
        </w:rPr>
        <w:t>)</w:t>
      </w:r>
      <w:r w:rsidR="00FB7FE1">
        <w:rPr>
          <w:rFonts w:ascii="Aptos" w:hAnsi="Aptos" w:cstheme="minorHAnsi"/>
        </w:rPr>
        <w:t xml:space="preserve">; </w:t>
      </w:r>
      <w:r w:rsidR="00FB7FE1" w:rsidRPr="00364264">
        <w:rPr>
          <w:rFonts w:ascii="Aptos" w:hAnsi="Aptos" w:cstheme="minorHAnsi"/>
        </w:rPr>
        <w:t xml:space="preserve">prepočet DPH </w:t>
      </w:r>
      <w:r w:rsidR="00FB7FE1">
        <w:rPr>
          <w:rFonts w:ascii="Aptos" w:hAnsi="Aptos" w:cstheme="minorHAnsi"/>
        </w:rPr>
        <w:t xml:space="preserve">v EUR </w:t>
      </w:r>
      <w:r w:rsidR="00FB7FE1" w:rsidRPr="00397298">
        <w:rPr>
          <w:rFonts w:ascii="Aptos" w:hAnsi="Aptos" w:cstheme="minorHAnsi"/>
        </w:rPr>
        <w:t>(</w:t>
      </w:r>
      <w:r w:rsidR="00FB7FE1" w:rsidRPr="00397298">
        <w:rPr>
          <w:rFonts w:ascii="Aptos" w:hAnsi="Aptos" w:cstheme="minorHAnsi"/>
          <w:b/>
          <w:bCs/>
        </w:rPr>
        <w:t xml:space="preserve">stĺpec č. </w:t>
      </w:r>
      <w:r w:rsidR="00FB7FE1">
        <w:rPr>
          <w:rFonts w:ascii="Aptos" w:hAnsi="Aptos" w:cstheme="minorHAnsi"/>
          <w:b/>
          <w:bCs/>
        </w:rPr>
        <w:t>23</w:t>
      </w:r>
      <w:r w:rsidR="00FB7FE1" w:rsidRPr="00397298">
        <w:rPr>
          <w:rFonts w:ascii="Aptos" w:hAnsi="Aptos" w:cstheme="minorHAnsi"/>
        </w:rPr>
        <w:t>)</w:t>
      </w:r>
      <w:r w:rsidR="00FB7FE1">
        <w:rPr>
          <w:rFonts w:ascii="Aptos" w:hAnsi="Aptos" w:cstheme="minorHAnsi"/>
        </w:rPr>
        <w:t xml:space="preserve">; </w:t>
      </w:r>
      <w:r w:rsidR="00FB7FE1" w:rsidRPr="00FB7FE1">
        <w:rPr>
          <w:rFonts w:ascii="Aptos" w:hAnsi="Aptos" w:cstheme="minorHAnsi"/>
        </w:rPr>
        <w:t>celková cena za jedno balenie s DPH (</w:t>
      </w:r>
      <w:r w:rsidR="00FB7FE1" w:rsidRPr="00FB7FE1">
        <w:rPr>
          <w:rFonts w:ascii="Aptos" w:hAnsi="Aptos" w:cstheme="minorHAnsi"/>
          <w:b/>
          <w:bCs/>
        </w:rPr>
        <w:t>stĺpec č. 24</w:t>
      </w:r>
      <w:r w:rsidR="00FB7FE1" w:rsidRPr="00FB7FE1">
        <w:rPr>
          <w:rFonts w:ascii="Aptos" w:hAnsi="Aptos" w:cstheme="minorHAnsi"/>
        </w:rPr>
        <w:t>)</w:t>
      </w:r>
      <w:r w:rsidR="00FB7FE1">
        <w:rPr>
          <w:rFonts w:ascii="Aptos" w:hAnsi="Aptos" w:cstheme="minorHAnsi"/>
        </w:rPr>
        <w:t>.</w:t>
      </w:r>
      <w:r w:rsidRPr="00FB7FE1">
        <w:rPr>
          <w:rFonts w:ascii="Aptos" w:hAnsi="Aptos" w:cstheme="minorHAnsi"/>
        </w:rPr>
        <w:tab/>
      </w:r>
    </w:p>
    <w:p w14:paraId="1B74E082" w14:textId="77777777" w:rsidR="00224896" w:rsidRPr="004161B9" w:rsidRDefault="00224896" w:rsidP="00224896">
      <w:pPr>
        <w:pStyle w:val="Odsekzoznamu"/>
        <w:rPr>
          <w:rFonts w:ascii="Aptos" w:hAnsi="Aptos" w:cstheme="minorHAnsi"/>
        </w:rPr>
      </w:pPr>
    </w:p>
    <w:p w14:paraId="6DD5AABA" w14:textId="342DA8BB" w:rsidR="00224896" w:rsidRDefault="00224896" w:rsidP="00E774F8">
      <w:pPr>
        <w:pStyle w:val="Odsekzoznamu"/>
        <w:numPr>
          <w:ilvl w:val="0"/>
          <w:numId w:val="49"/>
        </w:numPr>
        <w:jc w:val="both"/>
        <w:rPr>
          <w:rFonts w:ascii="Aptos" w:hAnsi="Aptos" w:cstheme="minorHAnsi"/>
        </w:rPr>
      </w:pPr>
      <w:r w:rsidRPr="00397298">
        <w:rPr>
          <w:rFonts w:ascii="Aptos" w:hAnsi="Aptos" w:cstheme="minorHAnsi"/>
        </w:rPr>
        <w:t xml:space="preserve">Ak ponuku predkladá uchádzač so sídlom v Slovenskej republike a nie je platiteľom DPH, uvedie navrhovanú zmluvnú cenu podľa bodu </w:t>
      </w:r>
      <w:r>
        <w:rPr>
          <w:rFonts w:ascii="Aptos" w:hAnsi="Aptos" w:cstheme="minorHAnsi"/>
        </w:rPr>
        <w:t xml:space="preserve">1.5 </w:t>
      </w:r>
      <w:r w:rsidRPr="00397298">
        <w:rPr>
          <w:rFonts w:ascii="Aptos" w:hAnsi="Aptos" w:cstheme="minorHAnsi"/>
        </w:rPr>
        <w:t>tejto časti SP nasledovne:</w:t>
      </w:r>
    </w:p>
    <w:p w14:paraId="390387B3" w14:textId="77777777" w:rsidR="00224896" w:rsidRDefault="00224896" w:rsidP="00224896">
      <w:pPr>
        <w:pStyle w:val="Odsekzoznamu"/>
        <w:jc w:val="both"/>
        <w:rPr>
          <w:rFonts w:ascii="Aptos" w:hAnsi="Aptos" w:cstheme="minorHAnsi"/>
        </w:rPr>
      </w:pPr>
    </w:p>
    <w:p w14:paraId="5779A7AE" w14:textId="73CCF895" w:rsidR="00224896"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č.1 až stĺpec č. </w:t>
      </w:r>
      <w:r w:rsidR="0037320C">
        <w:rPr>
          <w:rFonts w:ascii="Aptos" w:hAnsi="Aptos" w:cstheme="minorHAnsi"/>
        </w:rPr>
        <w:t>11</w:t>
      </w:r>
    </w:p>
    <w:p w14:paraId="7122AD41" w14:textId="4BAF0415" w:rsidR="00224896"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 </w:t>
      </w:r>
      <w:r w:rsidR="0037320C">
        <w:rPr>
          <w:rFonts w:ascii="Aptos" w:hAnsi="Aptos" w:cstheme="minorHAnsi"/>
        </w:rPr>
        <w:t>15 (</w:t>
      </w:r>
      <w:r w:rsidR="0037320C" w:rsidRPr="0037320C">
        <w:rPr>
          <w:rFonts w:ascii="Aptos" w:hAnsi="Aptos" w:cstheme="minorHAnsi"/>
        </w:rPr>
        <w:t>tzn. cenu s</w:t>
      </w:r>
      <w:r w:rsidR="0037320C">
        <w:rPr>
          <w:rFonts w:ascii="Aptos" w:hAnsi="Aptos" w:cstheme="minorHAnsi"/>
        </w:rPr>
        <w:t> </w:t>
      </w:r>
      <w:r w:rsidR="0037320C" w:rsidRPr="0037320C">
        <w:rPr>
          <w:rFonts w:ascii="Aptos" w:hAnsi="Aptos" w:cstheme="minorHAnsi"/>
        </w:rPr>
        <w:t>DPH</w:t>
      </w:r>
      <w:r w:rsidR="0037320C">
        <w:rPr>
          <w:rFonts w:ascii="Aptos" w:hAnsi="Aptos" w:cstheme="minorHAnsi"/>
        </w:rPr>
        <w:t>)</w:t>
      </w:r>
    </w:p>
    <w:p w14:paraId="5A5D77CB" w14:textId="2EA5B08C" w:rsidR="00224896"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 </w:t>
      </w:r>
      <w:r w:rsidR="0037320C">
        <w:rPr>
          <w:rFonts w:ascii="Aptos" w:hAnsi="Aptos" w:cstheme="minorHAnsi"/>
        </w:rPr>
        <w:t>1</w:t>
      </w:r>
      <w:r w:rsidRPr="00397298">
        <w:rPr>
          <w:rFonts w:ascii="Aptos" w:hAnsi="Aptos" w:cstheme="minorHAnsi"/>
        </w:rPr>
        <w:t>9</w:t>
      </w:r>
      <w:r w:rsidR="0037320C">
        <w:rPr>
          <w:rFonts w:ascii="Aptos" w:hAnsi="Aptos" w:cstheme="minorHAnsi"/>
        </w:rPr>
        <w:t xml:space="preserve"> (</w:t>
      </w:r>
      <w:r w:rsidR="0037320C" w:rsidRPr="00397298">
        <w:rPr>
          <w:rFonts w:ascii="Aptos" w:hAnsi="Aptos" w:cstheme="minorHAnsi"/>
        </w:rPr>
        <w:t>tzn. cenu s</w:t>
      </w:r>
      <w:r w:rsidR="0037320C">
        <w:rPr>
          <w:rFonts w:ascii="Aptos" w:hAnsi="Aptos" w:cstheme="minorHAnsi"/>
        </w:rPr>
        <w:t> </w:t>
      </w:r>
      <w:r w:rsidR="0037320C" w:rsidRPr="00397298">
        <w:rPr>
          <w:rFonts w:ascii="Aptos" w:hAnsi="Aptos" w:cstheme="minorHAnsi"/>
        </w:rPr>
        <w:t>DPH</w:t>
      </w:r>
      <w:r w:rsidR="0037320C">
        <w:rPr>
          <w:rFonts w:ascii="Aptos" w:hAnsi="Aptos" w:cstheme="minorHAnsi"/>
        </w:rPr>
        <w:t>)</w:t>
      </w:r>
    </w:p>
    <w:p w14:paraId="4620F00B" w14:textId="7B66B1B9" w:rsidR="00E4189C" w:rsidRDefault="00E4189C" w:rsidP="00E774F8">
      <w:pPr>
        <w:pStyle w:val="Odsekzoznamu"/>
        <w:numPr>
          <w:ilvl w:val="0"/>
          <w:numId w:val="51"/>
        </w:numPr>
        <w:jc w:val="both"/>
        <w:rPr>
          <w:rFonts w:ascii="Aptos" w:hAnsi="Aptos" w:cstheme="minorHAnsi"/>
        </w:rPr>
      </w:pPr>
      <w:r>
        <w:rPr>
          <w:rFonts w:ascii="Aptos" w:hAnsi="Aptos" w:cstheme="minorHAnsi"/>
        </w:rPr>
        <w:t>stĺpec č. 20</w:t>
      </w:r>
    </w:p>
    <w:p w14:paraId="4EC99736" w14:textId="0E3EAE51" w:rsidR="00224896" w:rsidRPr="00397298"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 </w:t>
      </w:r>
      <w:r w:rsidR="0037320C">
        <w:rPr>
          <w:rFonts w:ascii="Aptos" w:hAnsi="Aptos" w:cstheme="minorHAnsi"/>
        </w:rPr>
        <w:t>24</w:t>
      </w:r>
      <w:r w:rsidRPr="00397298">
        <w:rPr>
          <w:rFonts w:ascii="Aptos" w:hAnsi="Aptos" w:cstheme="minorHAnsi"/>
        </w:rPr>
        <w:t xml:space="preserve"> </w:t>
      </w:r>
      <w:r w:rsidR="0037320C">
        <w:rPr>
          <w:rFonts w:ascii="Aptos" w:hAnsi="Aptos" w:cstheme="minorHAnsi"/>
        </w:rPr>
        <w:t>(</w:t>
      </w:r>
      <w:r w:rsidRPr="00397298">
        <w:rPr>
          <w:rFonts w:ascii="Aptos" w:hAnsi="Aptos" w:cstheme="minorHAnsi"/>
        </w:rPr>
        <w:t>tzn. cenu s</w:t>
      </w:r>
      <w:r w:rsidR="0037320C">
        <w:rPr>
          <w:rFonts w:ascii="Aptos" w:hAnsi="Aptos" w:cstheme="minorHAnsi"/>
        </w:rPr>
        <w:t> </w:t>
      </w:r>
      <w:r w:rsidRPr="00397298">
        <w:rPr>
          <w:rFonts w:ascii="Aptos" w:hAnsi="Aptos" w:cstheme="minorHAnsi"/>
        </w:rPr>
        <w:t>DPH</w:t>
      </w:r>
      <w:r w:rsidR="0037320C">
        <w:rPr>
          <w:rFonts w:ascii="Aptos" w:hAnsi="Aptos" w:cstheme="minorHAnsi"/>
        </w:rPr>
        <w:t>)</w:t>
      </w:r>
    </w:p>
    <w:p w14:paraId="26BAE51C" w14:textId="77777777" w:rsidR="00224896" w:rsidRDefault="00224896" w:rsidP="00224896">
      <w:pPr>
        <w:pStyle w:val="Odsekzoznamu"/>
        <w:jc w:val="both"/>
        <w:rPr>
          <w:rFonts w:ascii="Aptos" w:hAnsi="Aptos" w:cstheme="minorHAnsi"/>
        </w:rPr>
      </w:pPr>
    </w:p>
    <w:p w14:paraId="6AF42BA0" w14:textId="77777777" w:rsidR="00224896" w:rsidRPr="004161B9" w:rsidRDefault="00224896" w:rsidP="00224896">
      <w:pPr>
        <w:pStyle w:val="Odsekzoznamu"/>
        <w:jc w:val="both"/>
        <w:rPr>
          <w:rFonts w:ascii="Aptos" w:hAnsi="Aptos" w:cstheme="minorHAnsi"/>
        </w:rPr>
      </w:pPr>
      <w:r w:rsidRPr="004161B9">
        <w:rPr>
          <w:rFonts w:ascii="Aptos" w:hAnsi="Aptos" w:cstheme="minorHAnsi"/>
        </w:rPr>
        <w:t>Ak uchádzač nie je platiteľom DPH, uvedie navrhovanú zmluvnú cenu celkom. Na skutočnosť, že nie je platcom DPH v ponuke upozorní.</w:t>
      </w:r>
    </w:p>
    <w:p w14:paraId="343A8BC4" w14:textId="77777777" w:rsidR="00224896" w:rsidRPr="00651202" w:rsidRDefault="00224896" w:rsidP="00651202">
      <w:pPr>
        <w:jc w:val="both"/>
        <w:rPr>
          <w:rFonts w:ascii="Aptos" w:hAnsi="Aptos" w:cstheme="minorHAnsi"/>
        </w:rPr>
      </w:pPr>
    </w:p>
    <w:p w14:paraId="4510B4BF" w14:textId="77777777" w:rsidR="00224896" w:rsidRDefault="00224896" w:rsidP="00E774F8">
      <w:pPr>
        <w:pStyle w:val="Odsekzoznamu"/>
        <w:numPr>
          <w:ilvl w:val="0"/>
          <w:numId w:val="49"/>
        </w:numPr>
        <w:jc w:val="both"/>
        <w:rPr>
          <w:rFonts w:ascii="Aptos" w:hAnsi="Aptos" w:cstheme="minorHAnsi"/>
        </w:rPr>
      </w:pPr>
      <w:r w:rsidRPr="00143103">
        <w:rPr>
          <w:rFonts w:ascii="Aptos" w:hAnsi="Aptos" w:cstheme="minorHAnsi"/>
        </w:rPr>
        <w:t xml:space="preserve">Ak je uchádzač identifikovaný pre DPH v inom členskom štáte EÚ a tovar bude do SR prepravený z iného členského štátu EÚ, tento uchádzač nebude pri plnení Zmluvy fakturovať DPH. Vo svojej ponuke však musí uviesť príslušnú sadzbu a výšku DPH podľa zákona č. 222/2004 Z.z. a cenu vrátane DPH. </w:t>
      </w:r>
    </w:p>
    <w:p w14:paraId="2CF2D55C" w14:textId="77777777" w:rsidR="00224896" w:rsidRDefault="00224896" w:rsidP="00224896">
      <w:pPr>
        <w:pStyle w:val="Odsekzoznamu"/>
        <w:jc w:val="both"/>
        <w:rPr>
          <w:rFonts w:ascii="Aptos" w:hAnsi="Aptos" w:cstheme="minorHAnsi"/>
        </w:rPr>
      </w:pPr>
    </w:p>
    <w:p w14:paraId="7AEFF951" w14:textId="77777777" w:rsidR="00224896" w:rsidRDefault="00224896" w:rsidP="00E774F8">
      <w:pPr>
        <w:pStyle w:val="Odsekzoznamu"/>
        <w:numPr>
          <w:ilvl w:val="0"/>
          <w:numId w:val="49"/>
        </w:numPr>
        <w:jc w:val="both"/>
        <w:rPr>
          <w:rFonts w:ascii="Aptos" w:hAnsi="Aptos" w:cstheme="minorHAnsi"/>
        </w:rPr>
      </w:pPr>
      <w:r>
        <w:rPr>
          <w:rFonts w:ascii="Aptos" w:hAnsi="Aptos" w:cstheme="minorHAnsi"/>
        </w:rPr>
        <w:t xml:space="preserve">V </w:t>
      </w:r>
      <w:r w:rsidRPr="00143103">
        <w:rPr>
          <w:rFonts w:ascii="Aptos" w:hAnsi="Aptos" w:cstheme="minorHAnsi"/>
        </w:rPr>
        <w:t>prípade, ak úspešný uchádzač, ktorý v ponuke uviedol, že po uzatvorení zmluvy nebude platiteľom DPH, sa stane po predložení ponuky alebo po uzavretí zmluvy platiteľom DPH, nemá nárok na zvýšenie ceny o hodnotu DPH.</w:t>
      </w:r>
    </w:p>
    <w:p w14:paraId="633CA2E4" w14:textId="77777777" w:rsidR="00224896" w:rsidRPr="00143103" w:rsidRDefault="00224896" w:rsidP="00224896">
      <w:pPr>
        <w:pStyle w:val="Odsekzoznamu"/>
        <w:rPr>
          <w:rFonts w:ascii="Aptos" w:hAnsi="Aptos" w:cstheme="minorHAnsi"/>
        </w:rPr>
      </w:pPr>
    </w:p>
    <w:p w14:paraId="2841F872" w14:textId="77777777" w:rsidR="00224896" w:rsidRDefault="00224896" w:rsidP="00E774F8">
      <w:pPr>
        <w:pStyle w:val="Odsekzoznamu"/>
        <w:numPr>
          <w:ilvl w:val="0"/>
          <w:numId w:val="49"/>
        </w:numPr>
        <w:jc w:val="both"/>
        <w:rPr>
          <w:rFonts w:ascii="Aptos" w:hAnsi="Aptos" w:cstheme="minorHAnsi"/>
        </w:rPr>
      </w:pPr>
      <w:r w:rsidRPr="00143103">
        <w:rPr>
          <w:rFonts w:ascii="Aptos" w:hAnsi="Aptos" w:cstheme="minorHAnsi"/>
        </w:rPr>
        <w:lastRenderedPageBreak/>
        <w:t xml:space="preserve">V prípade, že ponuka nebude v súlade so zákonom o DPH, prípadne inými všeobecne záväznými právnymi predpismi, ktorých porušenie alebo nedodržanie by malo vplyv na konečnú cenu zákazky, </w:t>
      </w:r>
      <w:r>
        <w:rPr>
          <w:rFonts w:ascii="Aptos" w:hAnsi="Aptos" w:cstheme="minorHAnsi"/>
        </w:rPr>
        <w:t xml:space="preserve">COO </w:t>
      </w:r>
      <w:r w:rsidRPr="00143103">
        <w:rPr>
          <w:rFonts w:ascii="Aptos" w:hAnsi="Aptos" w:cstheme="minorHAnsi"/>
        </w:rPr>
        <w:t>požiada uchádzača o opravu. Takýto úkon sa nebude považovať za zmenu ponúk.</w:t>
      </w:r>
    </w:p>
    <w:p w14:paraId="05E4EB4F" w14:textId="77777777" w:rsidR="00224896" w:rsidRPr="00EF1DE8" w:rsidRDefault="00224896" w:rsidP="00224896">
      <w:pPr>
        <w:pStyle w:val="Odsekzoznamu"/>
        <w:rPr>
          <w:rFonts w:ascii="Aptos" w:hAnsi="Aptos" w:cstheme="minorHAnsi"/>
        </w:rPr>
      </w:pPr>
    </w:p>
    <w:p w14:paraId="3A23EA86" w14:textId="77777777" w:rsidR="00224896" w:rsidRDefault="00224896" w:rsidP="00E774F8">
      <w:pPr>
        <w:pStyle w:val="Odsekzoznamu"/>
        <w:numPr>
          <w:ilvl w:val="0"/>
          <w:numId w:val="49"/>
        </w:numPr>
        <w:ind w:hanging="436"/>
        <w:jc w:val="both"/>
        <w:rPr>
          <w:rFonts w:ascii="Aptos" w:hAnsi="Aptos" w:cstheme="minorHAnsi"/>
        </w:rPr>
      </w:pPr>
      <w:r w:rsidRPr="00EF1DE8">
        <w:rPr>
          <w:rFonts w:ascii="Aptos" w:hAnsi="Aptos" w:cstheme="minorHAnsi"/>
        </w:rPr>
        <w:t>V Tabuľke návrhov na plnenie kritérií, uchádzač uvedie</w:t>
      </w:r>
    </w:p>
    <w:p w14:paraId="545D8AE3" w14:textId="77777777" w:rsidR="005E50E1" w:rsidRDefault="005E50E1" w:rsidP="00224896">
      <w:pPr>
        <w:pStyle w:val="Odsekzoznamu"/>
        <w:rPr>
          <w:rFonts w:ascii="Aptos" w:hAnsi="Aptos" w:cstheme="minorHAnsi"/>
        </w:rPr>
      </w:pPr>
    </w:p>
    <w:p w14:paraId="38948133" w14:textId="77777777" w:rsidR="005E50E1" w:rsidRDefault="005E50E1" w:rsidP="005E50E1">
      <w:pPr>
        <w:pStyle w:val="Odsekzoznamu"/>
        <w:numPr>
          <w:ilvl w:val="0"/>
          <w:numId w:val="50"/>
        </w:numPr>
        <w:jc w:val="both"/>
        <w:rPr>
          <w:rFonts w:ascii="Aptos" w:hAnsi="Aptos" w:cstheme="minorHAnsi"/>
        </w:rPr>
      </w:pPr>
      <w:r w:rsidRPr="005C5ED7">
        <w:rPr>
          <w:rFonts w:ascii="Aptos" w:hAnsi="Aptos" w:cstheme="minorHAnsi"/>
        </w:rPr>
        <w:t>číslo časti za daný jednotlivý druh lieku (</w:t>
      </w:r>
      <w:r w:rsidRPr="00397298">
        <w:rPr>
          <w:rFonts w:ascii="Aptos" w:hAnsi="Aptos" w:cstheme="minorHAnsi"/>
          <w:b/>
          <w:bCs/>
        </w:rPr>
        <w:t>stĺpec č. 1</w:t>
      </w:r>
      <w:r w:rsidRPr="00397298">
        <w:rPr>
          <w:rFonts w:ascii="Aptos" w:hAnsi="Aptos" w:cstheme="minorHAnsi"/>
        </w:rPr>
        <w:t>),</w:t>
      </w:r>
    </w:p>
    <w:p w14:paraId="342D6076"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 xml:space="preserve">ATC skupina lieku </w:t>
      </w:r>
      <w:r w:rsidRPr="00397298">
        <w:rPr>
          <w:rFonts w:ascii="Aptos" w:hAnsi="Aptos" w:cstheme="minorHAnsi"/>
        </w:rPr>
        <w:t>(</w:t>
      </w:r>
      <w:r w:rsidRPr="00397298">
        <w:rPr>
          <w:rFonts w:ascii="Aptos" w:hAnsi="Aptos" w:cstheme="minorHAnsi"/>
          <w:b/>
          <w:bCs/>
        </w:rPr>
        <w:t>stĺpec č. 2</w:t>
      </w:r>
      <w:r w:rsidRPr="00397298">
        <w:rPr>
          <w:rFonts w:ascii="Aptos" w:hAnsi="Aptos" w:cstheme="minorHAnsi"/>
        </w:rPr>
        <w:t>)</w:t>
      </w:r>
      <w:r>
        <w:rPr>
          <w:rFonts w:ascii="Aptos" w:hAnsi="Aptos" w:cstheme="minorHAnsi"/>
        </w:rPr>
        <w:t>,</w:t>
      </w:r>
    </w:p>
    <w:p w14:paraId="4BDA6E07" w14:textId="77777777" w:rsidR="005E50E1" w:rsidRDefault="005E50E1" w:rsidP="005E50E1">
      <w:pPr>
        <w:pStyle w:val="Odsekzoznamu"/>
        <w:numPr>
          <w:ilvl w:val="0"/>
          <w:numId w:val="50"/>
        </w:numPr>
        <w:jc w:val="both"/>
        <w:rPr>
          <w:rFonts w:ascii="Aptos" w:hAnsi="Aptos" w:cstheme="minorHAnsi"/>
        </w:rPr>
      </w:pPr>
      <w:r w:rsidRPr="00397298">
        <w:rPr>
          <w:rFonts w:ascii="Aptos" w:hAnsi="Aptos" w:cstheme="minorHAnsi"/>
        </w:rPr>
        <w:t>názov lieku/ účinnej látky (</w:t>
      </w:r>
      <w:r w:rsidRPr="00397298">
        <w:rPr>
          <w:rFonts w:ascii="Aptos" w:hAnsi="Aptos" w:cstheme="minorHAnsi"/>
          <w:b/>
          <w:bCs/>
        </w:rPr>
        <w:t xml:space="preserve">stĺpec č. </w:t>
      </w:r>
      <w:r>
        <w:rPr>
          <w:rFonts w:ascii="Aptos" w:hAnsi="Aptos" w:cstheme="minorHAnsi"/>
          <w:b/>
          <w:bCs/>
        </w:rPr>
        <w:t>3</w:t>
      </w:r>
      <w:r w:rsidRPr="00397298">
        <w:rPr>
          <w:rFonts w:ascii="Aptos" w:hAnsi="Aptos" w:cstheme="minorHAnsi"/>
        </w:rPr>
        <w:t>),</w:t>
      </w:r>
    </w:p>
    <w:p w14:paraId="15BBD03F" w14:textId="77777777" w:rsidR="005E50E1" w:rsidRDefault="005E50E1" w:rsidP="005E50E1">
      <w:pPr>
        <w:pStyle w:val="Odsekzoznamu"/>
        <w:numPr>
          <w:ilvl w:val="0"/>
          <w:numId w:val="50"/>
        </w:numPr>
        <w:jc w:val="both"/>
        <w:rPr>
          <w:rFonts w:ascii="Aptos" w:hAnsi="Aptos" w:cstheme="minorHAnsi"/>
        </w:rPr>
      </w:pPr>
      <w:r w:rsidRPr="00651202">
        <w:rPr>
          <w:rFonts w:ascii="Aptos" w:hAnsi="Aptos" w:cstheme="minorHAnsi"/>
        </w:rPr>
        <w:t>liekov</w:t>
      </w:r>
      <w:r>
        <w:rPr>
          <w:rFonts w:ascii="Aptos" w:hAnsi="Aptos" w:cstheme="minorHAnsi"/>
        </w:rPr>
        <w:t>á</w:t>
      </w:r>
      <w:r w:rsidRPr="00651202">
        <w:rPr>
          <w:rFonts w:ascii="Aptos" w:hAnsi="Aptos" w:cstheme="minorHAnsi"/>
        </w:rPr>
        <w:t xml:space="preserve"> form</w:t>
      </w:r>
      <w:r>
        <w:rPr>
          <w:rFonts w:ascii="Aptos" w:hAnsi="Aptos" w:cstheme="minorHAnsi"/>
        </w:rPr>
        <w:t>a (</w:t>
      </w:r>
      <w:r w:rsidRPr="00397298">
        <w:rPr>
          <w:rFonts w:ascii="Aptos" w:hAnsi="Aptos" w:cstheme="minorHAnsi"/>
          <w:b/>
          <w:bCs/>
        </w:rPr>
        <w:t xml:space="preserve">stĺpec č. </w:t>
      </w:r>
      <w:r>
        <w:rPr>
          <w:rFonts w:ascii="Aptos" w:hAnsi="Aptos" w:cstheme="minorHAnsi"/>
          <w:b/>
          <w:bCs/>
        </w:rPr>
        <w:t>4</w:t>
      </w:r>
      <w:r w:rsidRPr="00397298">
        <w:rPr>
          <w:rFonts w:ascii="Aptos" w:hAnsi="Aptos" w:cstheme="minorHAnsi"/>
        </w:rPr>
        <w:t>),</w:t>
      </w:r>
    </w:p>
    <w:p w14:paraId="6130C239"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obal (</w:t>
      </w:r>
      <w:r w:rsidRPr="00651202">
        <w:rPr>
          <w:rFonts w:ascii="Aptos" w:hAnsi="Aptos" w:cstheme="minorHAnsi"/>
          <w:b/>
          <w:bCs/>
        </w:rPr>
        <w:t>stĺpec č. 5</w:t>
      </w:r>
      <w:r w:rsidRPr="00651202">
        <w:rPr>
          <w:rFonts w:ascii="Aptos" w:hAnsi="Aptos" w:cstheme="minorHAnsi"/>
        </w:rPr>
        <w:t>),</w:t>
      </w:r>
    </w:p>
    <w:p w14:paraId="2697ED89"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 xml:space="preserve">množstvo účinnej látky v mernej jednotke </w:t>
      </w:r>
      <w:r w:rsidRPr="00651202">
        <w:rPr>
          <w:rFonts w:ascii="Aptos" w:hAnsi="Aptos" w:cstheme="minorHAnsi"/>
        </w:rPr>
        <w:t>(</w:t>
      </w:r>
      <w:r w:rsidRPr="00651202">
        <w:rPr>
          <w:rFonts w:ascii="Aptos" w:hAnsi="Aptos" w:cstheme="minorHAnsi"/>
          <w:b/>
          <w:bCs/>
        </w:rPr>
        <w:t>stĺpec č. 6</w:t>
      </w:r>
      <w:r w:rsidRPr="00651202">
        <w:rPr>
          <w:rFonts w:ascii="Aptos" w:hAnsi="Aptos" w:cstheme="minorHAnsi"/>
        </w:rPr>
        <w:t>),</w:t>
      </w:r>
    </w:p>
    <w:p w14:paraId="2D8058AB"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 xml:space="preserve">objem </w:t>
      </w:r>
      <w:r w:rsidRPr="00651202">
        <w:rPr>
          <w:rFonts w:ascii="Aptos" w:hAnsi="Aptos" w:cstheme="minorHAnsi"/>
        </w:rPr>
        <w:t>(</w:t>
      </w:r>
      <w:r w:rsidRPr="00651202">
        <w:rPr>
          <w:rFonts w:ascii="Aptos" w:hAnsi="Aptos" w:cstheme="minorHAnsi"/>
          <w:b/>
          <w:bCs/>
        </w:rPr>
        <w:t>stĺpec č. 7</w:t>
      </w:r>
      <w:r w:rsidRPr="00651202">
        <w:rPr>
          <w:rFonts w:ascii="Aptos" w:hAnsi="Aptos" w:cstheme="minorHAnsi"/>
        </w:rPr>
        <w:t>),</w:t>
      </w:r>
    </w:p>
    <w:p w14:paraId="2FD65EEE" w14:textId="77777777" w:rsidR="005E50E1" w:rsidRDefault="005E50E1" w:rsidP="005E50E1">
      <w:pPr>
        <w:pStyle w:val="Odsekzoznamu"/>
        <w:numPr>
          <w:ilvl w:val="0"/>
          <w:numId w:val="50"/>
        </w:numPr>
        <w:jc w:val="both"/>
        <w:rPr>
          <w:rFonts w:ascii="Aptos" w:hAnsi="Aptos" w:cstheme="minorHAnsi"/>
        </w:rPr>
      </w:pPr>
      <w:r w:rsidRPr="00397298">
        <w:rPr>
          <w:rFonts w:ascii="Aptos" w:hAnsi="Aptos" w:cstheme="minorHAnsi"/>
        </w:rPr>
        <w:t xml:space="preserve">merná jednotka (ďalej </w:t>
      </w:r>
      <w:r>
        <w:rPr>
          <w:rFonts w:ascii="Aptos" w:hAnsi="Aptos" w:cstheme="minorHAnsi"/>
        </w:rPr>
        <w:t>aj ako</w:t>
      </w:r>
      <w:r w:rsidRPr="00397298">
        <w:rPr>
          <w:rFonts w:ascii="Aptos" w:hAnsi="Aptos" w:cstheme="minorHAnsi"/>
        </w:rPr>
        <w:t xml:space="preserve"> </w:t>
      </w:r>
      <w:r>
        <w:rPr>
          <w:rFonts w:ascii="Aptos" w:hAnsi="Aptos" w:cstheme="minorHAnsi"/>
        </w:rPr>
        <w:t xml:space="preserve">„MJ“ alebo </w:t>
      </w:r>
      <w:r w:rsidRPr="00397298">
        <w:rPr>
          <w:rFonts w:ascii="Aptos" w:hAnsi="Aptos" w:cstheme="minorHAnsi"/>
        </w:rPr>
        <w:t>"m.j.") - (1 amp/inj liekovka, 1 cps, 1 tbl, fl., vak) - (</w:t>
      </w:r>
      <w:r w:rsidRPr="00397298">
        <w:rPr>
          <w:rFonts w:ascii="Aptos" w:hAnsi="Aptos" w:cstheme="minorHAnsi"/>
          <w:b/>
          <w:bCs/>
        </w:rPr>
        <w:t>stĺpec</w:t>
      </w:r>
      <w:r>
        <w:rPr>
          <w:rFonts w:ascii="Aptos" w:hAnsi="Aptos" w:cstheme="minorHAnsi"/>
          <w:b/>
          <w:bCs/>
        </w:rPr>
        <w:t> </w:t>
      </w:r>
      <w:r w:rsidRPr="00397298">
        <w:rPr>
          <w:rFonts w:ascii="Aptos" w:hAnsi="Aptos" w:cstheme="minorHAnsi"/>
          <w:b/>
          <w:bCs/>
        </w:rPr>
        <w:t>č.</w:t>
      </w:r>
      <w:r>
        <w:rPr>
          <w:rFonts w:ascii="Aptos" w:hAnsi="Aptos" w:cstheme="minorHAnsi"/>
          <w:b/>
          <w:bCs/>
        </w:rPr>
        <w:t> 8</w:t>
      </w:r>
      <w:r w:rsidRPr="00397298">
        <w:rPr>
          <w:rFonts w:ascii="Aptos" w:hAnsi="Aptos" w:cstheme="minorHAnsi"/>
        </w:rPr>
        <w:t>),</w:t>
      </w:r>
    </w:p>
    <w:p w14:paraId="4E049CE3"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p</w:t>
      </w:r>
      <w:r w:rsidRPr="00651202">
        <w:rPr>
          <w:rFonts w:ascii="Aptos" w:hAnsi="Aptos" w:cstheme="minorHAnsi"/>
        </w:rPr>
        <w:t xml:space="preserve">redpokladaný počet požadovaných merných jednotiek (amp/tbl/ks/lag) na 12 mesiacov </w:t>
      </w:r>
      <w:r w:rsidRPr="00E50E6B">
        <w:rPr>
          <w:rFonts w:ascii="Aptos" w:hAnsi="Aptos" w:cstheme="minorHAnsi"/>
        </w:rPr>
        <w:t>(</w:t>
      </w:r>
      <w:r w:rsidRPr="00E50E6B">
        <w:rPr>
          <w:rFonts w:ascii="Aptos" w:hAnsi="Aptos" w:cstheme="minorHAnsi"/>
          <w:b/>
          <w:bCs/>
        </w:rPr>
        <w:t>stĺpec</w:t>
      </w:r>
      <w:r>
        <w:rPr>
          <w:rFonts w:ascii="Aptos" w:hAnsi="Aptos" w:cstheme="minorHAnsi"/>
          <w:b/>
          <w:bCs/>
        </w:rPr>
        <w:t> </w:t>
      </w:r>
      <w:r w:rsidRPr="00E50E6B">
        <w:rPr>
          <w:rFonts w:ascii="Aptos" w:hAnsi="Aptos" w:cstheme="minorHAnsi"/>
          <w:b/>
          <w:bCs/>
        </w:rPr>
        <w:t>č. 9</w:t>
      </w:r>
      <w:r w:rsidRPr="00E50E6B">
        <w:rPr>
          <w:rFonts w:ascii="Aptos" w:hAnsi="Aptos" w:cstheme="minorHAnsi"/>
        </w:rPr>
        <w:t>),</w:t>
      </w:r>
    </w:p>
    <w:p w14:paraId="220394CC" w14:textId="77777777" w:rsidR="005E50E1" w:rsidRDefault="005E50E1" w:rsidP="005E50E1">
      <w:pPr>
        <w:pStyle w:val="Odsekzoznamu"/>
        <w:numPr>
          <w:ilvl w:val="0"/>
          <w:numId w:val="50"/>
        </w:numPr>
        <w:jc w:val="both"/>
        <w:rPr>
          <w:rFonts w:ascii="Aptos" w:hAnsi="Aptos" w:cstheme="minorHAnsi"/>
        </w:rPr>
      </w:pPr>
      <w:r w:rsidRPr="00397298">
        <w:rPr>
          <w:rFonts w:ascii="Aptos" w:hAnsi="Aptos" w:cstheme="minorHAnsi"/>
        </w:rPr>
        <w:t>kód ŠUKL (</w:t>
      </w:r>
      <w:r w:rsidRPr="00397298">
        <w:rPr>
          <w:rFonts w:ascii="Aptos" w:hAnsi="Aptos" w:cstheme="minorHAnsi"/>
          <w:b/>
          <w:bCs/>
        </w:rPr>
        <w:t xml:space="preserve">stĺpec č. </w:t>
      </w:r>
      <w:r>
        <w:rPr>
          <w:rFonts w:ascii="Aptos" w:hAnsi="Aptos" w:cstheme="minorHAnsi"/>
          <w:b/>
          <w:bCs/>
        </w:rPr>
        <w:t>10</w:t>
      </w:r>
      <w:r w:rsidRPr="00397298">
        <w:rPr>
          <w:rFonts w:ascii="Aptos" w:hAnsi="Aptos" w:cstheme="minorHAnsi"/>
        </w:rPr>
        <w:t>),</w:t>
      </w:r>
    </w:p>
    <w:p w14:paraId="7E7011E6"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n</w:t>
      </w:r>
      <w:r w:rsidRPr="00E50E6B">
        <w:rPr>
          <w:rFonts w:ascii="Aptos" w:hAnsi="Aptos" w:cstheme="minorHAnsi"/>
        </w:rPr>
        <w:t>ázov tovaru</w:t>
      </w:r>
      <w:r>
        <w:rPr>
          <w:rFonts w:ascii="Aptos" w:hAnsi="Aptos" w:cstheme="minorHAnsi"/>
        </w:rPr>
        <w:t xml:space="preserve"> a</w:t>
      </w:r>
      <w:r w:rsidRPr="00E50E6B">
        <w:rPr>
          <w:rFonts w:ascii="Aptos" w:hAnsi="Aptos" w:cstheme="minorHAnsi"/>
        </w:rPr>
        <w:t xml:space="preserve"> názov výrobcu tovaru</w:t>
      </w:r>
      <w:r>
        <w:rPr>
          <w:rFonts w:ascii="Aptos" w:hAnsi="Aptos" w:cstheme="minorHAnsi"/>
        </w:rPr>
        <w:t xml:space="preserve"> (</w:t>
      </w:r>
      <w:r w:rsidRPr="00E50E6B">
        <w:rPr>
          <w:rFonts w:ascii="Aptos" w:hAnsi="Aptos" w:cstheme="minorHAnsi"/>
          <w:b/>
          <w:bCs/>
        </w:rPr>
        <w:t>stĺpec č. 11</w:t>
      </w:r>
      <w:r>
        <w:rPr>
          <w:rFonts w:ascii="Aptos" w:hAnsi="Aptos" w:cstheme="minorHAnsi"/>
        </w:rPr>
        <w:t>),</w:t>
      </w:r>
    </w:p>
    <w:p w14:paraId="2C6BA2CF" w14:textId="77777777" w:rsidR="005E50E1" w:rsidRDefault="005E50E1" w:rsidP="005E50E1">
      <w:pPr>
        <w:pStyle w:val="Odsekzoznamu"/>
        <w:numPr>
          <w:ilvl w:val="0"/>
          <w:numId w:val="50"/>
        </w:numPr>
        <w:jc w:val="both"/>
        <w:rPr>
          <w:rFonts w:ascii="Aptos" w:hAnsi="Aptos" w:cstheme="minorHAnsi"/>
        </w:rPr>
      </w:pPr>
      <w:r w:rsidRPr="00364264">
        <w:rPr>
          <w:rFonts w:ascii="Aptos" w:hAnsi="Aptos" w:cstheme="minorHAnsi"/>
        </w:rPr>
        <w:t>jednotková cena predmetu zmluvy za 1 m.j. (1 amp./inj liekovka, 1 cps, 1 tbl. fl. vak) uvedená v EUR matematicky zaokrúhlená na štyri desatinné miesta bez DPH (</w:t>
      </w:r>
      <w:r w:rsidRPr="00364264">
        <w:rPr>
          <w:rFonts w:ascii="Aptos" w:hAnsi="Aptos" w:cstheme="minorHAnsi"/>
          <w:b/>
          <w:bCs/>
        </w:rPr>
        <w:t xml:space="preserve">stĺpec č. </w:t>
      </w:r>
      <w:r>
        <w:rPr>
          <w:rFonts w:ascii="Aptos" w:hAnsi="Aptos" w:cstheme="minorHAnsi"/>
          <w:b/>
          <w:bCs/>
        </w:rPr>
        <w:t>12</w:t>
      </w:r>
      <w:r w:rsidRPr="00364264">
        <w:rPr>
          <w:rFonts w:ascii="Aptos" w:hAnsi="Aptos" w:cstheme="minorHAnsi"/>
        </w:rPr>
        <w:t xml:space="preserve">); </w:t>
      </w:r>
      <w:r>
        <w:rPr>
          <w:rFonts w:ascii="Aptos" w:hAnsi="Aptos" w:cstheme="minorHAnsi"/>
        </w:rPr>
        <w:t>sadzba DPH v % (</w:t>
      </w:r>
      <w:r w:rsidRPr="00364264">
        <w:rPr>
          <w:rFonts w:ascii="Aptos" w:hAnsi="Aptos" w:cstheme="minorHAnsi"/>
          <w:b/>
          <w:bCs/>
        </w:rPr>
        <w:t>stĺpec č. 13</w:t>
      </w:r>
      <w:r>
        <w:rPr>
          <w:rFonts w:ascii="Aptos" w:hAnsi="Aptos" w:cstheme="minorHAnsi"/>
        </w:rPr>
        <w:t xml:space="preserve">); </w:t>
      </w:r>
      <w:r w:rsidRPr="00364264">
        <w:rPr>
          <w:rFonts w:ascii="Aptos" w:hAnsi="Aptos" w:cstheme="minorHAnsi"/>
        </w:rPr>
        <w:t xml:space="preserve">prepočet DPH </w:t>
      </w:r>
      <w:r>
        <w:rPr>
          <w:rFonts w:ascii="Aptos" w:hAnsi="Aptos" w:cstheme="minorHAnsi"/>
        </w:rPr>
        <w:t>v EUR</w:t>
      </w:r>
      <w:r w:rsidRPr="00364264">
        <w:rPr>
          <w:rFonts w:ascii="Aptos" w:hAnsi="Aptos" w:cstheme="minorHAnsi"/>
        </w:rPr>
        <w:t xml:space="preserve"> (</w:t>
      </w:r>
      <w:r w:rsidRPr="00364264">
        <w:rPr>
          <w:rFonts w:ascii="Aptos" w:hAnsi="Aptos" w:cstheme="minorHAnsi"/>
          <w:b/>
          <w:bCs/>
        </w:rPr>
        <w:t xml:space="preserve">stĺpec č. </w:t>
      </w:r>
      <w:r>
        <w:rPr>
          <w:rFonts w:ascii="Aptos" w:hAnsi="Aptos" w:cstheme="minorHAnsi"/>
          <w:b/>
          <w:bCs/>
        </w:rPr>
        <w:t>14</w:t>
      </w:r>
      <w:r w:rsidRPr="00364264">
        <w:rPr>
          <w:rFonts w:ascii="Aptos" w:hAnsi="Aptos" w:cstheme="minorHAnsi"/>
        </w:rPr>
        <w:t>); jednotková cena predmetu zmluvy za 1 m.j. s DPH (</w:t>
      </w:r>
      <w:r w:rsidRPr="00364264">
        <w:rPr>
          <w:rFonts w:ascii="Aptos" w:hAnsi="Aptos" w:cstheme="minorHAnsi"/>
          <w:b/>
          <w:bCs/>
        </w:rPr>
        <w:t xml:space="preserve">stĺpec č. </w:t>
      </w:r>
      <w:r>
        <w:rPr>
          <w:rFonts w:ascii="Aptos" w:hAnsi="Aptos" w:cstheme="minorHAnsi"/>
          <w:b/>
          <w:bCs/>
        </w:rPr>
        <w:t>15</w:t>
      </w:r>
      <w:r w:rsidRPr="00364264">
        <w:rPr>
          <w:rFonts w:ascii="Aptos" w:hAnsi="Aptos" w:cstheme="minorHAnsi"/>
        </w:rPr>
        <w:t>),</w:t>
      </w:r>
    </w:p>
    <w:p w14:paraId="55B62D0A"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celková</w:t>
      </w:r>
      <w:r w:rsidRPr="00364264">
        <w:rPr>
          <w:rFonts w:ascii="Aptos" w:hAnsi="Aptos" w:cstheme="minorHAnsi"/>
        </w:rPr>
        <w:t xml:space="preserve"> cena predmetu zmluvy za </w:t>
      </w:r>
      <w:r>
        <w:rPr>
          <w:rFonts w:ascii="Aptos" w:hAnsi="Aptos" w:cstheme="minorHAnsi"/>
        </w:rPr>
        <w:t>počet</w:t>
      </w:r>
      <w:r w:rsidRPr="00364264">
        <w:rPr>
          <w:rFonts w:ascii="Aptos" w:hAnsi="Aptos" w:cstheme="minorHAnsi"/>
        </w:rPr>
        <w:t xml:space="preserve"> m.j. (amp./inj liekovka, cps, tbl. fl. vak) uvedená v EUR matematicky zaokrúhlená na štyri desatinné miesta bez DPH (</w:t>
      </w:r>
      <w:r w:rsidRPr="00364264">
        <w:rPr>
          <w:rFonts w:ascii="Aptos" w:hAnsi="Aptos" w:cstheme="minorHAnsi"/>
          <w:b/>
          <w:bCs/>
        </w:rPr>
        <w:t xml:space="preserve">stĺpec č. </w:t>
      </w:r>
      <w:r>
        <w:rPr>
          <w:rFonts w:ascii="Aptos" w:hAnsi="Aptos" w:cstheme="minorHAnsi"/>
          <w:b/>
          <w:bCs/>
        </w:rPr>
        <w:t>16</w:t>
      </w:r>
      <w:r w:rsidRPr="00364264">
        <w:rPr>
          <w:rFonts w:ascii="Aptos" w:hAnsi="Aptos" w:cstheme="minorHAnsi"/>
        </w:rPr>
        <w:t xml:space="preserve">); </w:t>
      </w:r>
      <w:r>
        <w:rPr>
          <w:rFonts w:ascii="Aptos" w:hAnsi="Aptos" w:cstheme="minorHAnsi"/>
        </w:rPr>
        <w:t>sadzba DPH v % (</w:t>
      </w:r>
      <w:r w:rsidRPr="00364264">
        <w:rPr>
          <w:rFonts w:ascii="Aptos" w:hAnsi="Aptos" w:cstheme="minorHAnsi"/>
          <w:b/>
          <w:bCs/>
        </w:rPr>
        <w:t>stĺpec č. 1</w:t>
      </w:r>
      <w:r>
        <w:rPr>
          <w:rFonts w:ascii="Aptos" w:hAnsi="Aptos" w:cstheme="minorHAnsi"/>
          <w:b/>
          <w:bCs/>
        </w:rPr>
        <w:t>7</w:t>
      </w:r>
      <w:r>
        <w:rPr>
          <w:rFonts w:ascii="Aptos" w:hAnsi="Aptos" w:cstheme="minorHAnsi"/>
        </w:rPr>
        <w:t xml:space="preserve">); </w:t>
      </w:r>
      <w:r w:rsidRPr="00364264">
        <w:rPr>
          <w:rFonts w:ascii="Aptos" w:hAnsi="Aptos" w:cstheme="minorHAnsi"/>
        </w:rPr>
        <w:t xml:space="preserve">prepočet DPH </w:t>
      </w:r>
      <w:r>
        <w:rPr>
          <w:rFonts w:ascii="Aptos" w:hAnsi="Aptos" w:cstheme="minorHAnsi"/>
        </w:rPr>
        <w:t>v EUR</w:t>
      </w:r>
      <w:r w:rsidRPr="00364264">
        <w:rPr>
          <w:rFonts w:ascii="Aptos" w:hAnsi="Aptos" w:cstheme="minorHAnsi"/>
        </w:rPr>
        <w:t xml:space="preserve"> (</w:t>
      </w:r>
      <w:r w:rsidRPr="00364264">
        <w:rPr>
          <w:rFonts w:ascii="Aptos" w:hAnsi="Aptos" w:cstheme="minorHAnsi"/>
          <w:b/>
          <w:bCs/>
        </w:rPr>
        <w:t xml:space="preserve">stĺpec č. </w:t>
      </w:r>
      <w:r>
        <w:rPr>
          <w:rFonts w:ascii="Aptos" w:hAnsi="Aptos" w:cstheme="minorHAnsi"/>
          <w:b/>
          <w:bCs/>
        </w:rPr>
        <w:t>18</w:t>
      </w:r>
      <w:r w:rsidRPr="00364264">
        <w:rPr>
          <w:rFonts w:ascii="Aptos" w:hAnsi="Aptos" w:cstheme="minorHAnsi"/>
        </w:rPr>
        <w:t xml:space="preserve">); </w:t>
      </w:r>
      <w:r>
        <w:rPr>
          <w:rFonts w:ascii="Aptos" w:hAnsi="Aptos" w:cstheme="minorHAnsi"/>
        </w:rPr>
        <w:t>celková</w:t>
      </w:r>
      <w:r w:rsidRPr="00364264">
        <w:rPr>
          <w:rFonts w:ascii="Aptos" w:hAnsi="Aptos" w:cstheme="minorHAnsi"/>
        </w:rPr>
        <w:t xml:space="preserve"> cena predmetu zmluvy za </w:t>
      </w:r>
      <w:r>
        <w:rPr>
          <w:rFonts w:ascii="Aptos" w:hAnsi="Aptos" w:cstheme="minorHAnsi"/>
        </w:rPr>
        <w:t xml:space="preserve">počet </w:t>
      </w:r>
      <w:r w:rsidRPr="00364264">
        <w:rPr>
          <w:rFonts w:ascii="Aptos" w:hAnsi="Aptos" w:cstheme="minorHAnsi"/>
        </w:rPr>
        <w:t>m.j. s DPH (</w:t>
      </w:r>
      <w:r w:rsidRPr="00364264">
        <w:rPr>
          <w:rFonts w:ascii="Aptos" w:hAnsi="Aptos" w:cstheme="minorHAnsi"/>
          <w:b/>
          <w:bCs/>
        </w:rPr>
        <w:t xml:space="preserve">stĺpec č. </w:t>
      </w:r>
      <w:r>
        <w:rPr>
          <w:rFonts w:ascii="Aptos" w:hAnsi="Aptos" w:cstheme="minorHAnsi"/>
          <w:b/>
          <w:bCs/>
        </w:rPr>
        <w:t>19</w:t>
      </w:r>
      <w:r w:rsidRPr="00364264">
        <w:rPr>
          <w:rFonts w:ascii="Aptos" w:hAnsi="Aptos" w:cstheme="minorHAnsi"/>
        </w:rPr>
        <w:t>),</w:t>
      </w:r>
    </w:p>
    <w:p w14:paraId="333298D4" w14:textId="2AC80009" w:rsidR="005E50E1" w:rsidRPr="005E50E1" w:rsidRDefault="005E50E1" w:rsidP="005E50E1">
      <w:pPr>
        <w:pStyle w:val="Odsekzoznamu"/>
        <w:numPr>
          <w:ilvl w:val="0"/>
          <w:numId w:val="50"/>
        </w:numPr>
        <w:jc w:val="both"/>
        <w:rPr>
          <w:rFonts w:ascii="Aptos" w:hAnsi="Aptos" w:cstheme="minorHAnsi"/>
        </w:rPr>
      </w:pPr>
      <w:r w:rsidRPr="005E50E1">
        <w:rPr>
          <w:rFonts w:ascii="Aptos" w:hAnsi="Aptos" w:cstheme="minorHAnsi"/>
        </w:rPr>
        <w:t>informatívny rozpis ceny jedného dodávateľského balenia - počet m.j. v jednom balení - veľkosť balenia (tzn. uviesť počet amp/inj liekoviek, cps, tbl, fl. vakov v jednom balení) - (</w:t>
      </w:r>
      <w:r w:rsidRPr="005E50E1">
        <w:rPr>
          <w:rFonts w:ascii="Aptos" w:hAnsi="Aptos" w:cstheme="minorHAnsi"/>
          <w:b/>
          <w:bCs/>
        </w:rPr>
        <w:t>stĺpec č. 20</w:t>
      </w:r>
      <w:r w:rsidRPr="005E50E1">
        <w:rPr>
          <w:rFonts w:ascii="Aptos" w:hAnsi="Aptos" w:cstheme="minorHAnsi"/>
        </w:rPr>
        <w:t>); cena predmetu zmluvy za 1 balenie uvedená v EUR matematicky zaokrúhlená na štyri desatinné miesta bez DPH (</w:t>
      </w:r>
      <w:r w:rsidRPr="005E50E1">
        <w:rPr>
          <w:rFonts w:ascii="Aptos" w:hAnsi="Aptos" w:cstheme="minorHAnsi"/>
          <w:b/>
          <w:bCs/>
        </w:rPr>
        <w:t>stĺpec č. 21</w:t>
      </w:r>
      <w:r w:rsidRPr="005E50E1">
        <w:rPr>
          <w:rFonts w:ascii="Aptos" w:hAnsi="Aptos" w:cstheme="minorHAnsi"/>
        </w:rPr>
        <w:t>); sadzba DPH v % (</w:t>
      </w:r>
      <w:r w:rsidRPr="005E50E1">
        <w:rPr>
          <w:rFonts w:ascii="Aptos" w:hAnsi="Aptos" w:cstheme="minorHAnsi"/>
          <w:b/>
          <w:bCs/>
        </w:rPr>
        <w:t>stĺpec č. 22</w:t>
      </w:r>
      <w:r w:rsidRPr="005E50E1">
        <w:rPr>
          <w:rFonts w:ascii="Aptos" w:hAnsi="Aptos" w:cstheme="minorHAnsi"/>
        </w:rPr>
        <w:t>); prepočet DPH v EUR (</w:t>
      </w:r>
      <w:r w:rsidRPr="005E50E1">
        <w:rPr>
          <w:rFonts w:ascii="Aptos" w:hAnsi="Aptos" w:cstheme="minorHAnsi"/>
          <w:b/>
          <w:bCs/>
        </w:rPr>
        <w:t>stĺpec č. 23</w:t>
      </w:r>
      <w:r w:rsidRPr="005E50E1">
        <w:rPr>
          <w:rFonts w:ascii="Aptos" w:hAnsi="Aptos" w:cstheme="minorHAnsi"/>
        </w:rPr>
        <w:t>); celková cena za jedno balenie s DPH (</w:t>
      </w:r>
      <w:r w:rsidRPr="005E50E1">
        <w:rPr>
          <w:rFonts w:ascii="Aptos" w:hAnsi="Aptos" w:cstheme="minorHAnsi"/>
          <w:b/>
          <w:bCs/>
        </w:rPr>
        <w:t>stĺpec č. 24</w:t>
      </w:r>
      <w:r w:rsidRPr="005E50E1">
        <w:rPr>
          <w:rFonts w:ascii="Aptos" w:hAnsi="Aptos" w:cstheme="minorHAnsi"/>
        </w:rPr>
        <w:t>).</w:t>
      </w:r>
    </w:p>
    <w:p w14:paraId="0B1C6B86" w14:textId="77777777" w:rsidR="005E50E1" w:rsidRDefault="005E50E1" w:rsidP="00224896">
      <w:pPr>
        <w:pStyle w:val="Odsekzoznamu"/>
        <w:rPr>
          <w:rFonts w:ascii="Aptos" w:hAnsi="Aptos" w:cstheme="minorHAnsi"/>
        </w:rPr>
      </w:pPr>
    </w:p>
    <w:p w14:paraId="5D86DB70"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Jednotkové ceny uchádzača uvedené v tabuľke návrhov budú použité ako východiskové ceny do elektronickej aukcie.</w:t>
      </w:r>
    </w:p>
    <w:p w14:paraId="199D2FBB" w14:textId="77777777" w:rsidR="00224896" w:rsidRDefault="00224896" w:rsidP="00224896">
      <w:pPr>
        <w:pStyle w:val="Odsekzoznamu"/>
        <w:jc w:val="both"/>
        <w:rPr>
          <w:rFonts w:ascii="Aptos" w:hAnsi="Aptos" w:cstheme="minorHAnsi"/>
        </w:rPr>
      </w:pPr>
    </w:p>
    <w:p w14:paraId="3E3CDCD2"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Vyčíslenie naturálneho a číselného rabatu je neprípustné. V prípade, že uchádzač uvedie naturálny alebo finančný rabat, komisia na hodnotenie ponúk k nemu nebude prihliadať.</w:t>
      </w:r>
    </w:p>
    <w:p w14:paraId="3FF02D7F" w14:textId="77777777" w:rsidR="00224896" w:rsidRPr="00341478" w:rsidRDefault="00224896" w:rsidP="00224896">
      <w:pPr>
        <w:pStyle w:val="Odsekzoznamu"/>
        <w:rPr>
          <w:rFonts w:ascii="Aptos" w:hAnsi="Aptos" w:cstheme="minorHAnsi"/>
        </w:rPr>
      </w:pPr>
    </w:p>
    <w:p w14:paraId="7C0E265E"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Predložené cenové ponuky nesmú presiahnuť ÚZP v platnom opatrení MZ SR, ktorým sa vydáva Zoznam liekov a liečiv plne uhrádzaných alebo čiastočne uhrádzaných na základe verejného zdravotného poistenia. Pri zmene výšky úhrad zdravotnou poisťovňou pri liekoch kategorizovaných „A a AS“ počas trvania tejto zmluvy je predávajúci povinný upraviť cenu automaticky a bez dodatku tak, aby nepresahovala úhradu stanovenú Opatrením MZ SR, ktorým sa vydáva Zoznam kategorizovaných liekov. O tejto zmene bude predávajúci bezodkladne písomne informovať kupujúceho.</w:t>
      </w:r>
    </w:p>
    <w:p w14:paraId="45E2DE0F" w14:textId="77777777" w:rsidR="00224896" w:rsidRDefault="00224896" w:rsidP="00224896">
      <w:pPr>
        <w:pStyle w:val="Odsekzoznamu"/>
        <w:jc w:val="both"/>
        <w:rPr>
          <w:rFonts w:ascii="Aptos" w:hAnsi="Aptos" w:cstheme="minorHAnsi"/>
        </w:rPr>
      </w:pPr>
    </w:p>
    <w:p w14:paraId="2B6DAD4F"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 xml:space="preserve">V prípade, že cena uvedená v ponuke uchádzača nebude stanovená v súlade s podmienkou uvedenou v bode </w:t>
      </w:r>
      <w:r>
        <w:rPr>
          <w:rFonts w:ascii="Aptos" w:hAnsi="Aptos" w:cstheme="minorHAnsi"/>
        </w:rPr>
        <w:t>1.10</w:t>
      </w:r>
      <w:r w:rsidRPr="00341478">
        <w:rPr>
          <w:rFonts w:ascii="Aptos" w:hAnsi="Aptos" w:cstheme="minorHAnsi"/>
        </w:rPr>
        <w:t xml:space="preserve"> tejto časti SP, </w:t>
      </w:r>
      <w:r>
        <w:rPr>
          <w:rFonts w:ascii="Aptos" w:hAnsi="Aptos" w:cstheme="minorHAnsi"/>
        </w:rPr>
        <w:t>COO</w:t>
      </w:r>
      <w:r w:rsidRPr="00341478">
        <w:rPr>
          <w:rFonts w:ascii="Aptos" w:hAnsi="Aptos" w:cstheme="minorHAnsi"/>
        </w:rPr>
        <w:t xml:space="preserve"> si vyhradzuje právo takú ponuku vylúčiť, z dôvodu nesplnenia požiadavky na predmet zákazky uvedenej v týchto súťažných podkladoch.</w:t>
      </w:r>
    </w:p>
    <w:p w14:paraId="299E6A98" w14:textId="77777777" w:rsidR="00224896" w:rsidRPr="00224896" w:rsidRDefault="00224896" w:rsidP="00224896">
      <w:pPr>
        <w:pStyle w:val="Odsekzoznamu"/>
        <w:rPr>
          <w:rFonts w:ascii="Aptos" w:hAnsi="Aptos" w:cstheme="minorHAnsi"/>
        </w:rPr>
      </w:pPr>
    </w:p>
    <w:p w14:paraId="3D6C1A37" w14:textId="77777777" w:rsidR="00224896" w:rsidRDefault="00224896" w:rsidP="00224896">
      <w:pPr>
        <w:jc w:val="both"/>
        <w:rPr>
          <w:rFonts w:ascii="Aptos" w:hAnsi="Aptos" w:cstheme="minorHAnsi"/>
        </w:rPr>
      </w:pPr>
    </w:p>
    <w:p w14:paraId="18AE946E" w14:textId="77777777" w:rsidR="00224896" w:rsidRDefault="00224896" w:rsidP="004161B9">
      <w:pPr>
        <w:jc w:val="both"/>
        <w:rPr>
          <w:rFonts w:ascii="Aptos" w:hAnsi="Aptos" w:cstheme="minorHAnsi"/>
        </w:rPr>
      </w:pPr>
    </w:p>
    <w:p w14:paraId="0B293945" w14:textId="6F445F3B" w:rsidR="00224896" w:rsidRPr="00224896" w:rsidRDefault="00224896" w:rsidP="00224896">
      <w:pPr>
        <w:pStyle w:val="Nadpis2"/>
        <w:numPr>
          <w:ilvl w:val="0"/>
          <w:numId w:val="15"/>
        </w:numPr>
        <w:spacing w:before="0" w:after="0"/>
        <w:jc w:val="both"/>
        <w:rPr>
          <w:rFonts w:ascii="Aptos" w:hAnsi="Aptos"/>
          <w:sz w:val="28"/>
          <w:szCs w:val="28"/>
        </w:rPr>
      </w:pPr>
      <w:r w:rsidRPr="00224896">
        <w:rPr>
          <w:rFonts w:ascii="Aptos" w:hAnsi="Aptos" w:cstheme="minorHAnsi"/>
          <w:sz w:val="28"/>
          <w:szCs w:val="28"/>
        </w:rPr>
        <w:t>Podmienky účasti</w:t>
      </w:r>
    </w:p>
    <w:p w14:paraId="189001D9" w14:textId="77777777" w:rsidR="00224896" w:rsidRDefault="00224896" w:rsidP="00224896">
      <w:pPr>
        <w:jc w:val="both"/>
        <w:rPr>
          <w:rFonts w:ascii="Aptos" w:hAnsi="Aptos" w:cstheme="minorHAnsi"/>
        </w:rPr>
      </w:pPr>
    </w:p>
    <w:p w14:paraId="4786C3BD" w14:textId="333A65F6" w:rsidR="00224896" w:rsidRPr="00224896" w:rsidRDefault="00224896" w:rsidP="00E774F8">
      <w:pPr>
        <w:pStyle w:val="Odsekzoznamu"/>
        <w:numPr>
          <w:ilvl w:val="0"/>
          <w:numId w:val="53"/>
        </w:numPr>
        <w:jc w:val="both"/>
        <w:rPr>
          <w:rFonts w:ascii="Aptos" w:hAnsi="Aptos" w:cstheme="minorHAnsi"/>
          <w:b/>
          <w:bCs/>
        </w:rPr>
      </w:pPr>
      <w:r w:rsidRPr="00224896">
        <w:rPr>
          <w:rFonts w:ascii="Aptos" w:hAnsi="Aptos" w:cstheme="minorHAnsi"/>
          <w:b/>
          <w:bCs/>
        </w:rPr>
        <w:t>Podmienky účasti týkajúce sa osobného postavenia podľa § 32 ZVO</w:t>
      </w:r>
    </w:p>
    <w:p w14:paraId="3C8C1439" w14:textId="77777777" w:rsidR="00224896" w:rsidRDefault="00224896" w:rsidP="00224896">
      <w:pPr>
        <w:pStyle w:val="Odsekzoznamu"/>
        <w:jc w:val="both"/>
        <w:rPr>
          <w:rFonts w:ascii="Aptos" w:hAnsi="Aptos" w:cstheme="minorHAnsi"/>
        </w:rPr>
      </w:pPr>
    </w:p>
    <w:p w14:paraId="3165BB7A" w14:textId="77777777" w:rsidR="00224896" w:rsidRDefault="00224896" w:rsidP="00E774F8">
      <w:pPr>
        <w:pStyle w:val="Odsekzoznamu"/>
        <w:numPr>
          <w:ilvl w:val="0"/>
          <w:numId w:val="54"/>
        </w:numPr>
        <w:jc w:val="both"/>
        <w:rPr>
          <w:rFonts w:ascii="Aptos" w:hAnsi="Aptos" w:cstheme="minorHAnsi"/>
        </w:rPr>
      </w:pPr>
      <w:r w:rsidRPr="00224896">
        <w:rPr>
          <w:rFonts w:ascii="Aptos" w:hAnsi="Aptos" w:cstheme="minorHAnsi"/>
        </w:rPr>
        <w:t>Uchádzač musí spĺňať podmienky účasti uvedené v § 32 ods. 1 ZVO. Ich splnenie preukáže podľa § 32 ods.</w:t>
      </w:r>
      <w:r>
        <w:rPr>
          <w:rFonts w:ascii="Aptos" w:hAnsi="Aptos" w:cstheme="minorHAnsi"/>
        </w:rPr>
        <w:t> </w:t>
      </w:r>
      <w:r w:rsidRPr="00224896">
        <w:rPr>
          <w:rFonts w:ascii="Aptos" w:hAnsi="Aptos" w:cstheme="minorHAnsi"/>
        </w:rPr>
        <w:t>2, resp. podľa ods. 4 a/alebo ods. 5 ZVO predložením originálnych dokladov alebo ich úradne overených kópií v rozsahu a platnosti v zmysle zákona o verejnom obstarávaní alebo v zmysle § 152 ZVO.</w:t>
      </w:r>
    </w:p>
    <w:p w14:paraId="79B12DDA" w14:textId="77777777" w:rsidR="00224896" w:rsidRDefault="00224896" w:rsidP="00224896">
      <w:pPr>
        <w:pStyle w:val="Odsekzoznamu"/>
        <w:jc w:val="both"/>
        <w:rPr>
          <w:rFonts w:ascii="Aptos" w:hAnsi="Aptos" w:cstheme="minorHAnsi"/>
        </w:rPr>
      </w:pPr>
    </w:p>
    <w:p w14:paraId="4FB26229" w14:textId="26FCDC46" w:rsidR="00224896" w:rsidRPr="00224896" w:rsidRDefault="00224896" w:rsidP="00E774F8">
      <w:pPr>
        <w:pStyle w:val="Odsekzoznamu"/>
        <w:numPr>
          <w:ilvl w:val="0"/>
          <w:numId w:val="54"/>
        </w:numPr>
        <w:jc w:val="both"/>
        <w:rPr>
          <w:rFonts w:ascii="Aptos" w:hAnsi="Aptos" w:cstheme="minorHAnsi"/>
        </w:rPr>
      </w:pPr>
      <w:r w:rsidRPr="00224896">
        <w:rPr>
          <w:rFonts w:ascii="Aptos" w:hAnsi="Aptos" w:cstheme="minorHAnsi"/>
        </w:rPr>
        <w:t xml:space="preserve">K splneniu podmienky účasti podľa § 32 ods. 1 písm. a) v spojení s § 32 ods. 7 a 8 ZVO uchádzač predloží Čestné </w:t>
      </w:r>
      <w:r w:rsidRPr="00DB4FF6">
        <w:rPr>
          <w:rFonts w:ascii="Aptos" w:hAnsi="Aptos" w:cstheme="minorHAnsi"/>
        </w:rPr>
        <w:t xml:space="preserve">vyhlásenie v zmysle prílohy č. </w:t>
      </w:r>
      <w:r w:rsidR="00DB4FF6" w:rsidRPr="00DB4FF6">
        <w:rPr>
          <w:rFonts w:ascii="Aptos" w:hAnsi="Aptos" w:cstheme="minorHAnsi"/>
        </w:rPr>
        <w:t>7</w:t>
      </w:r>
      <w:r w:rsidRPr="00DB4FF6">
        <w:rPr>
          <w:rFonts w:ascii="Aptos" w:hAnsi="Aptos" w:cstheme="minorHAnsi"/>
        </w:rPr>
        <w:t xml:space="preserve"> týchto SP alebo</w:t>
      </w:r>
      <w:r w:rsidRPr="00224896">
        <w:rPr>
          <w:rFonts w:ascii="Aptos" w:hAnsi="Aptos" w:cstheme="minorHAnsi"/>
        </w:rPr>
        <w:t xml:space="preserve"> vyhlásenie v zmysle § 32 ods. 5 ZVO, ak právo štátu uchádzača alebo záujemcu so sídlom, miestom podnikania alebo obvyklým pobytom mimo územia Slovenskej republiky neupravuje inštitút čestného vyhlásenia.</w:t>
      </w:r>
    </w:p>
    <w:p w14:paraId="280F203E" w14:textId="77777777" w:rsidR="00224896" w:rsidRDefault="00224896" w:rsidP="00224896">
      <w:pPr>
        <w:pStyle w:val="Odsekzoznamu"/>
        <w:jc w:val="both"/>
        <w:rPr>
          <w:rFonts w:ascii="Aptos" w:hAnsi="Aptos" w:cstheme="minorHAnsi"/>
        </w:rPr>
      </w:pPr>
    </w:p>
    <w:p w14:paraId="01314C93" w14:textId="77777777" w:rsidR="00224896" w:rsidRDefault="00224896" w:rsidP="00E774F8">
      <w:pPr>
        <w:pStyle w:val="Odsekzoznamu"/>
        <w:numPr>
          <w:ilvl w:val="0"/>
          <w:numId w:val="54"/>
        </w:numPr>
        <w:jc w:val="both"/>
        <w:rPr>
          <w:rFonts w:ascii="Aptos" w:hAnsi="Aptos" w:cstheme="minorHAnsi"/>
        </w:rPr>
      </w:pPr>
      <w:r>
        <w:rPr>
          <w:rFonts w:ascii="Aptos" w:hAnsi="Aptos" w:cstheme="minorHAnsi"/>
        </w:rPr>
        <w:t xml:space="preserve">COO </w:t>
      </w:r>
      <w:r w:rsidRPr="00224896">
        <w:rPr>
          <w:rFonts w:ascii="Aptos" w:hAnsi="Aptos" w:cstheme="minorHAnsi"/>
        </w:rPr>
        <w:t>je oprávnen</w:t>
      </w:r>
      <w:r>
        <w:rPr>
          <w:rFonts w:ascii="Aptos" w:hAnsi="Aptos" w:cstheme="minorHAnsi"/>
        </w:rPr>
        <w:t>á</w:t>
      </w:r>
      <w:r w:rsidRPr="00224896">
        <w:rPr>
          <w:rFonts w:ascii="Aptos" w:hAnsi="Aptos" w:cstheme="minorHAnsi"/>
        </w:rPr>
        <w:t xml:space="preserve">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w:t>
      </w:r>
      <w:r>
        <w:rPr>
          <w:rFonts w:ascii="Aptos" w:hAnsi="Aptos" w:cstheme="minorHAnsi"/>
        </w:rPr>
        <w:t>, u</w:t>
      </w:r>
      <w:r w:rsidRPr="00224896">
        <w:rPr>
          <w:rFonts w:ascii="Aptos" w:hAnsi="Aptos" w:cstheme="minorHAnsi"/>
        </w:rPr>
        <w:t xml:space="preserve">chádzač alebo záujemca tak v zmysle § 32 ods. 3 </w:t>
      </w:r>
      <w:r>
        <w:rPr>
          <w:rFonts w:ascii="Aptos" w:hAnsi="Aptos" w:cstheme="minorHAnsi"/>
        </w:rPr>
        <w:t xml:space="preserve">ZVO </w:t>
      </w:r>
      <w:r w:rsidRPr="00224896">
        <w:rPr>
          <w:rFonts w:ascii="Aptos" w:hAnsi="Aptos" w:cstheme="minorHAnsi"/>
        </w:rPr>
        <w:t xml:space="preserve">nie je povinný predkladať doklady podľa </w:t>
      </w:r>
      <w:r>
        <w:rPr>
          <w:rFonts w:ascii="Aptos" w:hAnsi="Aptos" w:cstheme="minorHAnsi"/>
        </w:rPr>
        <w:t xml:space="preserve">§ 32 </w:t>
      </w:r>
      <w:r w:rsidRPr="00224896">
        <w:rPr>
          <w:rFonts w:ascii="Aptos" w:hAnsi="Aptos" w:cstheme="minorHAnsi"/>
        </w:rPr>
        <w:t>ods</w:t>
      </w:r>
      <w:r>
        <w:rPr>
          <w:rFonts w:ascii="Aptos" w:hAnsi="Aptos" w:cstheme="minorHAnsi"/>
        </w:rPr>
        <w:t>. </w:t>
      </w:r>
      <w:r w:rsidRPr="00224896">
        <w:rPr>
          <w:rFonts w:ascii="Aptos" w:hAnsi="Aptos" w:cstheme="minorHAnsi"/>
        </w:rPr>
        <w:t>2</w:t>
      </w:r>
      <w:r>
        <w:rPr>
          <w:rFonts w:ascii="Aptos" w:hAnsi="Aptos" w:cstheme="minorHAnsi"/>
        </w:rPr>
        <w:t xml:space="preserve">. </w:t>
      </w:r>
      <w:r w:rsidRPr="00224896">
        <w:rPr>
          <w:rFonts w:ascii="Aptos" w:hAnsi="Aptos" w:cstheme="minorHAnsi"/>
        </w:rPr>
        <w:t xml:space="preserve">Ak uchádzač alebo záujemca nepredloží doklad podľa § 32 ods. 2 písm. a) ZVO, je povinný na účely preukázania podmienky podľa § 32 ods. 1 písm. a) ZVO poskytnúť COO údaje potrebné na vyžiadanie výpisu z registra trestov. Údaje podľa predchádzajúcej vety COO bezodkladne zašle v elektronickej podobe prostredníctvom elektronickej komunikácie Generálnej prokuratúre Slovenskej republiky na vydanie výpisu z registra trestov. </w:t>
      </w:r>
    </w:p>
    <w:p w14:paraId="5B534352" w14:textId="77777777" w:rsidR="00224896" w:rsidRPr="00224896" w:rsidRDefault="00224896" w:rsidP="00224896">
      <w:pPr>
        <w:pStyle w:val="Odsekzoznamu"/>
        <w:rPr>
          <w:rFonts w:ascii="Aptos" w:hAnsi="Aptos" w:cstheme="minorHAnsi"/>
        </w:rPr>
      </w:pPr>
    </w:p>
    <w:p w14:paraId="741B3F54" w14:textId="4E612E12" w:rsidR="00224896" w:rsidRPr="00224896" w:rsidRDefault="00224896" w:rsidP="00E774F8">
      <w:pPr>
        <w:pStyle w:val="Odsekzoznamu"/>
        <w:numPr>
          <w:ilvl w:val="0"/>
          <w:numId w:val="54"/>
        </w:numPr>
        <w:jc w:val="both"/>
        <w:rPr>
          <w:rFonts w:ascii="Aptos" w:hAnsi="Aptos" w:cstheme="minorHAnsi"/>
        </w:rPr>
      </w:pPr>
      <w:r w:rsidRPr="00224896">
        <w:rPr>
          <w:rFonts w:ascii="Aptos" w:hAnsi="Aptos" w:cstheme="minorHAnsi"/>
        </w:rPr>
        <w:t>COO uvádza v oznámení o vyhlásení verejného obstarávania, ktoré doklady podľa § 32 ods. 2 sa z dôvodu použitia údajov z informačných systémov verejnej správy nepredkladajú.</w:t>
      </w:r>
    </w:p>
    <w:p w14:paraId="06D622A6" w14:textId="77777777" w:rsidR="00224896" w:rsidRPr="00224896" w:rsidRDefault="00224896" w:rsidP="00224896">
      <w:pPr>
        <w:pStyle w:val="Odsekzoznamu"/>
        <w:rPr>
          <w:rFonts w:ascii="Aptos" w:hAnsi="Aptos" w:cstheme="minorHAnsi"/>
        </w:rPr>
      </w:pPr>
    </w:p>
    <w:p w14:paraId="611CB88C" w14:textId="2AAC0470" w:rsidR="00224896" w:rsidRDefault="00224896" w:rsidP="00E774F8">
      <w:pPr>
        <w:pStyle w:val="Odsekzoznamu"/>
        <w:numPr>
          <w:ilvl w:val="0"/>
          <w:numId w:val="54"/>
        </w:numPr>
        <w:jc w:val="both"/>
        <w:rPr>
          <w:rFonts w:ascii="Aptos" w:hAnsi="Aptos" w:cstheme="minorHAnsi"/>
        </w:rPr>
      </w:pPr>
      <w:r w:rsidRPr="00224896">
        <w:rPr>
          <w:rFonts w:ascii="Aptos" w:hAnsi="Aptos" w:cstheme="minorHAnsi"/>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ZVO preukazuje člen skupiny len vo vzťahu k tej časti predmetu zákazky, ktorú má zabezpečiť.</w:t>
      </w:r>
    </w:p>
    <w:p w14:paraId="25E0B5C4" w14:textId="77777777" w:rsidR="00224896" w:rsidRPr="00224896" w:rsidRDefault="00224896" w:rsidP="00224896">
      <w:pPr>
        <w:pStyle w:val="Odsekzoznamu"/>
        <w:rPr>
          <w:rFonts w:ascii="Aptos" w:hAnsi="Aptos" w:cstheme="minorHAnsi"/>
        </w:rPr>
      </w:pPr>
    </w:p>
    <w:p w14:paraId="7C937627" w14:textId="21829C1F" w:rsidR="00224896" w:rsidRPr="00224896" w:rsidRDefault="00224896" w:rsidP="00E774F8">
      <w:pPr>
        <w:pStyle w:val="Odsekzoznamu"/>
        <w:numPr>
          <w:ilvl w:val="0"/>
          <w:numId w:val="54"/>
        </w:numPr>
        <w:jc w:val="both"/>
        <w:rPr>
          <w:rFonts w:ascii="Aptos" w:hAnsi="Aptos" w:cstheme="minorHAnsi"/>
        </w:rPr>
      </w:pPr>
      <w:r w:rsidRPr="00224896">
        <w:rPr>
          <w:rFonts w:ascii="Aptos" w:hAnsi="Aptos" w:cstheme="minorHAnsi"/>
        </w:rPr>
        <w:t>Ak uchádzač alebo záujemca má sídlo, miesto podnikania alebo obvyklý pobyt mimo územia Slovenskej republiky a štát jeho sídla, miesta podnikania alebo obvyklého pobytu nevydáva niektoré z dokladov uvedených v § 32 ods.</w:t>
      </w:r>
      <w:r>
        <w:rPr>
          <w:rFonts w:ascii="Aptos" w:hAnsi="Aptos" w:cstheme="minorHAnsi"/>
        </w:rPr>
        <w:t xml:space="preserve"> </w:t>
      </w:r>
      <w:r w:rsidRPr="00224896">
        <w:rPr>
          <w:rFonts w:ascii="Aptos" w:hAnsi="Aptos" w:cstheme="minorHAnsi"/>
        </w:rPr>
        <w:t>2 ZVO alebo nevydáva ani rovnocenné doklady, možno ich nahradiť čestným vyhlásením podľa predpisov platných v štáte jeho sídla, miesta podnikania alebo obvyklého pobytu.</w:t>
      </w:r>
    </w:p>
    <w:p w14:paraId="0D8144D5" w14:textId="77777777" w:rsidR="00224896" w:rsidRDefault="00224896" w:rsidP="00224896">
      <w:pPr>
        <w:pStyle w:val="Odsekzoznamu"/>
        <w:jc w:val="both"/>
        <w:rPr>
          <w:rFonts w:ascii="Aptos" w:hAnsi="Aptos" w:cstheme="minorHAnsi"/>
        </w:rPr>
      </w:pPr>
    </w:p>
    <w:p w14:paraId="4BDF15D2" w14:textId="7FBDDA10" w:rsidR="00580215" w:rsidRPr="00580215" w:rsidRDefault="00224896" w:rsidP="00E774F8">
      <w:pPr>
        <w:pStyle w:val="Odsekzoznamu"/>
        <w:numPr>
          <w:ilvl w:val="0"/>
          <w:numId w:val="53"/>
        </w:numPr>
        <w:jc w:val="both"/>
        <w:rPr>
          <w:rFonts w:ascii="Aptos" w:hAnsi="Aptos" w:cstheme="minorHAnsi"/>
          <w:b/>
          <w:bCs/>
        </w:rPr>
      </w:pPr>
      <w:r w:rsidRPr="00580215">
        <w:rPr>
          <w:rFonts w:ascii="Aptos" w:hAnsi="Aptos" w:cstheme="minorHAnsi"/>
          <w:b/>
          <w:bCs/>
        </w:rPr>
        <w:t>Podmienky účasti týkajúce sa finančného a ekonomického postavenia podľa § 33 ZVO</w:t>
      </w:r>
    </w:p>
    <w:p w14:paraId="7D03160A" w14:textId="77777777" w:rsidR="00580215" w:rsidRDefault="00580215" w:rsidP="00580215">
      <w:pPr>
        <w:pStyle w:val="Odsekzoznamu"/>
        <w:jc w:val="both"/>
        <w:rPr>
          <w:rFonts w:ascii="Aptos" w:hAnsi="Aptos" w:cstheme="minorHAnsi"/>
        </w:rPr>
      </w:pPr>
    </w:p>
    <w:p w14:paraId="570A8955" w14:textId="74C523A8" w:rsidR="00580215" w:rsidRPr="00580215" w:rsidRDefault="00580215" w:rsidP="00580215">
      <w:pPr>
        <w:pStyle w:val="Odsekzoznamu"/>
        <w:jc w:val="both"/>
        <w:rPr>
          <w:rFonts w:ascii="Aptos" w:hAnsi="Aptos" w:cstheme="minorHAnsi"/>
          <w:i/>
          <w:iCs/>
        </w:rPr>
      </w:pPr>
      <w:r w:rsidRPr="00580215">
        <w:rPr>
          <w:rFonts w:ascii="Aptos" w:hAnsi="Aptos" w:cstheme="minorHAnsi"/>
          <w:i/>
          <w:iCs/>
        </w:rPr>
        <w:t>(neuplatňuje sa)</w:t>
      </w:r>
    </w:p>
    <w:p w14:paraId="19136620" w14:textId="77777777" w:rsidR="00580215" w:rsidRDefault="00580215" w:rsidP="00580215">
      <w:pPr>
        <w:pStyle w:val="Odsekzoznamu"/>
        <w:jc w:val="both"/>
        <w:rPr>
          <w:rFonts w:ascii="Aptos" w:hAnsi="Aptos" w:cstheme="minorHAnsi"/>
        </w:rPr>
      </w:pPr>
    </w:p>
    <w:p w14:paraId="77333511" w14:textId="479C4DAF" w:rsidR="00580215" w:rsidRPr="00580215" w:rsidRDefault="00580215" w:rsidP="00E774F8">
      <w:pPr>
        <w:pStyle w:val="Odsekzoznamu"/>
        <w:numPr>
          <w:ilvl w:val="0"/>
          <w:numId w:val="53"/>
        </w:numPr>
        <w:jc w:val="both"/>
        <w:rPr>
          <w:rFonts w:ascii="Aptos" w:hAnsi="Aptos" w:cstheme="minorHAnsi"/>
          <w:b/>
          <w:bCs/>
        </w:rPr>
      </w:pPr>
      <w:r w:rsidRPr="00580215">
        <w:rPr>
          <w:rFonts w:ascii="Aptos" w:hAnsi="Aptos" w:cstheme="minorHAnsi"/>
          <w:b/>
          <w:bCs/>
        </w:rPr>
        <w:t xml:space="preserve">Podmienky účasti týkajúce sa </w:t>
      </w:r>
      <w:r>
        <w:rPr>
          <w:rFonts w:ascii="Aptos" w:hAnsi="Aptos" w:cstheme="minorHAnsi"/>
          <w:b/>
          <w:bCs/>
        </w:rPr>
        <w:t>t</w:t>
      </w:r>
      <w:r w:rsidRPr="00580215">
        <w:rPr>
          <w:rFonts w:ascii="Aptos" w:hAnsi="Aptos" w:cstheme="minorHAnsi"/>
          <w:b/>
          <w:bCs/>
        </w:rPr>
        <w:t>echnick</w:t>
      </w:r>
      <w:r>
        <w:rPr>
          <w:rFonts w:ascii="Aptos" w:hAnsi="Aptos" w:cstheme="minorHAnsi"/>
          <w:b/>
          <w:bCs/>
        </w:rPr>
        <w:t>ej</w:t>
      </w:r>
      <w:r w:rsidRPr="00580215">
        <w:rPr>
          <w:rFonts w:ascii="Aptos" w:hAnsi="Aptos" w:cstheme="minorHAnsi"/>
          <w:b/>
          <w:bCs/>
        </w:rPr>
        <w:t xml:space="preserve"> alebo odborn</w:t>
      </w:r>
      <w:r>
        <w:rPr>
          <w:rFonts w:ascii="Aptos" w:hAnsi="Aptos" w:cstheme="minorHAnsi"/>
          <w:b/>
          <w:bCs/>
        </w:rPr>
        <w:t>ej</w:t>
      </w:r>
      <w:r w:rsidRPr="00580215">
        <w:rPr>
          <w:rFonts w:ascii="Aptos" w:hAnsi="Aptos" w:cstheme="minorHAnsi"/>
          <w:b/>
          <w:bCs/>
        </w:rPr>
        <w:t xml:space="preserve"> spôsobilos</w:t>
      </w:r>
      <w:r>
        <w:rPr>
          <w:rFonts w:ascii="Aptos" w:hAnsi="Aptos" w:cstheme="minorHAnsi"/>
          <w:b/>
          <w:bCs/>
        </w:rPr>
        <w:t xml:space="preserve">ti </w:t>
      </w:r>
      <w:r w:rsidRPr="00580215">
        <w:rPr>
          <w:rFonts w:ascii="Aptos" w:hAnsi="Aptos" w:cstheme="minorHAnsi"/>
          <w:b/>
          <w:bCs/>
        </w:rPr>
        <w:t>podľa § 3</w:t>
      </w:r>
      <w:r>
        <w:rPr>
          <w:rFonts w:ascii="Aptos" w:hAnsi="Aptos" w:cstheme="minorHAnsi"/>
          <w:b/>
          <w:bCs/>
        </w:rPr>
        <w:t>4</w:t>
      </w:r>
      <w:r w:rsidRPr="00580215">
        <w:rPr>
          <w:rFonts w:ascii="Aptos" w:hAnsi="Aptos" w:cstheme="minorHAnsi"/>
          <w:b/>
          <w:bCs/>
        </w:rPr>
        <w:t xml:space="preserve"> ZVO</w:t>
      </w:r>
    </w:p>
    <w:p w14:paraId="0287C2D1" w14:textId="77777777" w:rsidR="00580215" w:rsidRDefault="00580215" w:rsidP="00580215">
      <w:pPr>
        <w:pStyle w:val="Odsekzoznamu"/>
        <w:jc w:val="both"/>
        <w:rPr>
          <w:rFonts w:ascii="Aptos" w:hAnsi="Aptos" w:cstheme="minorHAnsi"/>
        </w:rPr>
      </w:pPr>
    </w:p>
    <w:p w14:paraId="2D49864C" w14:textId="77777777" w:rsidR="00580215" w:rsidRPr="00580215" w:rsidRDefault="00580215" w:rsidP="00580215">
      <w:pPr>
        <w:pStyle w:val="Odsekzoznamu"/>
        <w:jc w:val="both"/>
        <w:rPr>
          <w:rFonts w:ascii="Aptos" w:hAnsi="Aptos" w:cstheme="minorHAnsi"/>
          <w:i/>
          <w:iCs/>
        </w:rPr>
      </w:pPr>
      <w:r w:rsidRPr="00580215">
        <w:rPr>
          <w:rFonts w:ascii="Aptos" w:hAnsi="Aptos" w:cstheme="minorHAnsi"/>
          <w:i/>
          <w:iCs/>
        </w:rPr>
        <w:t>(neuplatňuje sa)</w:t>
      </w:r>
    </w:p>
    <w:p w14:paraId="26B5B69E" w14:textId="77777777" w:rsidR="00224896" w:rsidRDefault="00224896" w:rsidP="00224896">
      <w:pPr>
        <w:jc w:val="both"/>
        <w:rPr>
          <w:rFonts w:ascii="Aptos" w:hAnsi="Aptos" w:cstheme="minorHAnsi"/>
        </w:rPr>
      </w:pPr>
    </w:p>
    <w:p w14:paraId="402E0A17" w14:textId="017F7909" w:rsidR="00224896" w:rsidRDefault="00224896" w:rsidP="00E774F8">
      <w:pPr>
        <w:pStyle w:val="Odsekzoznamu"/>
        <w:numPr>
          <w:ilvl w:val="0"/>
          <w:numId w:val="53"/>
        </w:numPr>
        <w:jc w:val="both"/>
        <w:rPr>
          <w:rFonts w:ascii="Aptos" w:hAnsi="Aptos" w:cstheme="minorHAnsi"/>
          <w:b/>
          <w:bCs/>
        </w:rPr>
      </w:pPr>
      <w:r w:rsidRPr="00580215">
        <w:rPr>
          <w:rFonts w:ascii="Aptos" w:hAnsi="Aptos" w:cstheme="minorHAnsi"/>
          <w:b/>
          <w:bCs/>
        </w:rPr>
        <w:t>Jednotný európsky dokument</w:t>
      </w:r>
    </w:p>
    <w:p w14:paraId="4CA88463" w14:textId="77777777" w:rsidR="00580215" w:rsidRDefault="00580215" w:rsidP="00580215">
      <w:pPr>
        <w:pStyle w:val="Odsekzoznamu"/>
        <w:jc w:val="both"/>
        <w:rPr>
          <w:rFonts w:ascii="Aptos" w:hAnsi="Aptos" w:cstheme="minorHAnsi"/>
        </w:rPr>
      </w:pPr>
    </w:p>
    <w:p w14:paraId="064452BB" w14:textId="77777777" w:rsidR="00580215" w:rsidRDefault="00224896" w:rsidP="00E774F8">
      <w:pPr>
        <w:pStyle w:val="Odsekzoznamu"/>
        <w:numPr>
          <w:ilvl w:val="0"/>
          <w:numId w:val="55"/>
        </w:numPr>
        <w:jc w:val="both"/>
        <w:rPr>
          <w:rFonts w:ascii="Aptos" w:hAnsi="Aptos" w:cstheme="minorHAnsi"/>
        </w:rPr>
      </w:pPr>
      <w:r w:rsidRPr="00580215">
        <w:rPr>
          <w:rFonts w:ascii="Aptos" w:hAnsi="Aptos" w:cstheme="minorHAnsi"/>
        </w:rPr>
        <w:t xml:space="preserve">Splnenie podmienky účasti možno predbežne nahradiť v zmysle § 39 ZVO Jednotným európskym dokumentom. </w:t>
      </w:r>
    </w:p>
    <w:p w14:paraId="0E7245FC" w14:textId="77777777" w:rsidR="00580215" w:rsidRDefault="00580215" w:rsidP="00580215">
      <w:pPr>
        <w:pStyle w:val="Odsekzoznamu"/>
        <w:jc w:val="both"/>
        <w:rPr>
          <w:rFonts w:ascii="Aptos" w:hAnsi="Aptos" w:cstheme="minorHAnsi"/>
        </w:rPr>
      </w:pPr>
    </w:p>
    <w:p w14:paraId="629D4419" w14:textId="3AF1C410" w:rsidR="00580215" w:rsidRDefault="00224896" w:rsidP="00E774F8">
      <w:pPr>
        <w:pStyle w:val="Odsekzoznamu"/>
        <w:numPr>
          <w:ilvl w:val="0"/>
          <w:numId w:val="55"/>
        </w:numPr>
        <w:jc w:val="both"/>
        <w:rPr>
          <w:rFonts w:ascii="Aptos" w:hAnsi="Aptos" w:cstheme="minorHAnsi"/>
        </w:rPr>
      </w:pPr>
      <w:r w:rsidRPr="00580215">
        <w:rPr>
          <w:rFonts w:ascii="Aptos" w:hAnsi="Aptos" w:cstheme="minorHAnsi"/>
        </w:rPr>
        <w:t>Doklady, preukazujúce splnenie podmienok účasti nahradené Jednotným európskym dokumentom predkladá úspešný uchádzač podľa § 39 ods. 6 ZVO v čase a spôsobom určeným</w:t>
      </w:r>
      <w:r w:rsidR="00041CAF">
        <w:rPr>
          <w:rFonts w:ascii="Aptos" w:hAnsi="Aptos" w:cstheme="minorHAnsi"/>
        </w:rPr>
        <w:t xml:space="preserve"> v týchto SP</w:t>
      </w:r>
      <w:r w:rsidRPr="00580215">
        <w:rPr>
          <w:rFonts w:ascii="Aptos" w:hAnsi="Aptos" w:cstheme="minorHAnsi"/>
        </w:rPr>
        <w:t xml:space="preserve">. </w:t>
      </w:r>
    </w:p>
    <w:p w14:paraId="464A5F0E" w14:textId="77777777" w:rsidR="00580215" w:rsidRPr="00580215" w:rsidRDefault="00580215" w:rsidP="00580215">
      <w:pPr>
        <w:pStyle w:val="Odsekzoznamu"/>
        <w:rPr>
          <w:rFonts w:ascii="Aptos" w:hAnsi="Aptos" w:cstheme="minorHAnsi"/>
        </w:rPr>
      </w:pPr>
    </w:p>
    <w:p w14:paraId="059D9D00" w14:textId="77777777" w:rsidR="00580215" w:rsidRDefault="00224896" w:rsidP="00E774F8">
      <w:pPr>
        <w:pStyle w:val="Odsekzoznamu"/>
        <w:numPr>
          <w:ilvl w:val="0"/>
          <w:numId w:val="55"/>
        </w:numPr>
        <w:jc w:val="both"/>
        <w:rPr>
          <w:rFonts w:ascii="Aptos" w:hAnsi="Aptos" w:cstheme="minorHAnsi"/>
        </w:rPr>
      </w:pPr>
      <w:r w:rsidRPr="00580215">
        <w:rPr>
          <w:rFonts w:ascii="Aptos" w:hAnsi="Aptos" w:cstheme="minorHAnsi"/>
        </w:rPr>
        <w:t>Manuál k vypĺňaniu jednotného európskeho dokumentu je možné nájsť na:</w:t>
      </w:r>
      <w:r w:rsidR="00580215">
        <w:rPr>
          <w:rFonts w:ascii="Aptos" w:hAnsi="Aptos" w:cstheme="minorHAnsi"/>
        </w:rPr>
        <w:t xml:space="preserve"> </w:t>
      </w:r>
    </w:p>
    <w:p w14:paraId="0A9CBC8E" w14:textId="0D804CF2" w:rsidR="00580215" w:rsidRPr="00580215" w:rsidRDefault="00BD741D" w:rsidP="00580215">
      <w:pPr>
        <w:pStyle w:val="Odsekzoznamu"/>
        <w:rPr>
          <w:rFonts w:ascii="Aptos" w:hAnsi="Aptos" w:cstheme="minorHAnsi"/>
        </w:rPr>
      </w:pPr>
      <w:hyperlink r:id="rId15" w:history="1">
        <w:r w:rsidRPr="00312E7A">
          <w:rPr>
            <w:rStyle w:val="Hypertextovprepojenie"/>
            <w:rFonts w:ascii="Aptos" w:hAnsi="Aptos" w:cstheme="minorHAnsi"/>
          </w:rPr>
          <w:t>https://www.uvo.gov.sk/zaujemca-uchadzac/jednotny-europsky-dokument-jed</w:t>
        </w:r>
      </w:hyperlink>
      <w:r w:rsidR="00580215">
        <w:rPr>
          <w:rFonts w:ascii="Aptos" w:hAnsi="Aptos" w:cstheme="minorHAnsi"/>
        </w:rPr>
        <w:t xml:space="preserve"> </w:t>
      </w:r>
    </w:p>
    <w:p w14:paraId="62A0EEB7" w14:textId="77777777" w:rsidR="00580215" w:rsidRDefault="00580215" w:rsidP="00580215">
      <w:pPr>
        <w:pStyle w:val="Odsekzoznamu"/>
        <w:jc w:val="both"/>
        <w:rPr>
          <w:rFonts w:ascii="Aptos" w:hAnsi="Aptos" w:cstheme="minorHAnsi"/>
        </w:rPr>
      </w:pPr>
    </w:p>
    <w:p w14:paraId="32628AC0" w14:textId="70C8CE58" w:rsidR="00224896" w:rsidRDefault="00224896" w:rsidP="00E774F8">
      <w:pPr>
        <w:pStyle w:val="Odsekzoznamu"/>
        <w:numPr>
          <w:ilvl w:val="0"/>
          <w:numId w:val="55"/>
        </w:numPr>
        <w:jc w:val="both"/>
        <w:rPr>
          <w:rFonts w:ascii="Aptos" w:hAnsi="Aptos" w:cstheme="minorHAnsi"/>
        </w:rPr>
      </w:pPr>
      <w:r w:rsidRPr="00580215">
        <w:rPr>
          <w:rFonts w:ascii="Aptos" w:hAnsi="Aptos" w:cstheme="minorHAnsi"/>
        </w:rPr>
        <w:t>Jednotný európsky dokument obsahuje aktualizované vyhlásenie hospodárskeho subjektu, že</w:t>
      </w:r>
    </w:p>
    <w:p w14:paraId="62FAEFFD" w14:textId="77777777" w:rsidR="00580215" w:rsidRDefault="00580215" w:rsidP="00580215">
      <w:pPr>
        <w:pStyle w:val="Odsekzoznamu"/>
        <w:jc w:val="both"/>
        <w:rPr>
          <w:rFonts w:ascii="Aptos" w:hAnsi="Aptos" w:cstheme="minorHAnsi"/>
        </w:rPr>
      </w:pPr>
    </w:p>
    <w:p w14:paraId="0CC19625" w14:textId="77777777" w:rsidR="00580215" w:rsidRDefault="00580215" w:rsidP="00E774F8">
      <w:pPr>
        <w:pStyle w:val="Odsekzoznamu"/>
        <w:numPr>
          <w:ilvl w:val="0"/>
          <w:numId w:val="56"/>
        </w:numPr>
        <w:jc w:val="both"/>
        <w:rPr>
          <w:rFonts w:ascii="Aptos" w:hAnsi="Aptos" w:cstheme="minorHAnsi"/>
        </w:rPr>
      </w:pPr>
      <w:r w:rsidRPr="00580215">
        <w:rPr>
          <w:rFonts w:ascii="Aptos" w:hAnsi="Aptos" w:cstheme="minorHAnsi"/>
        </w:rPr>
        <w:t>neexistuje dôvod na jeho vylúčenie,</w:t>
      </w:r>
    </w:p>
    <w:p w14:paraId="79A9C0F6" w14:textId="77777777" w:rsidR="00580215" w:rsidRDefault="00580215" w:rsidP="00E774F8">
      <w:pPr>
        <w:pStyle w:val="Odsekzoznamu"/>
        <w:numPr>
          <w:ilvl w:val="0"/>
          <w:numId w:val="56"/>
        </w:numPr>
        <w:jc w:val="both"/>
        <w:rPr>
          <w:rFonts w:ascii="Aptos" w:hAnsi="Aptos" w:cstheme="minorHAnsi"/>
        </w:rPr>
      </w:pPr>
      <w:r w:rsidRPr="00580215">
        <w:rPr>
          <w:rFonts w:ascii="Aptos" w:hAnsi="Aptos" w:cstheme="minorHAnsi"/>
        </w:rPr>
        <w:lastRenderedPageBreak/>
        <w:t>spĺňa objektívne a nediskriminačné pravidlá a kritériá výberu obmedzeného počtu záujemcov, ak verejný obstarávateľ alebo obstarávateľ obmedzil počet záujemcov,</w:t>
      </w:r>
    </w:p>
    <w:p w14:paraId="005C8E10" w14:textId="77777777" w:rsidR="00580215" w:rsidRPr="00580215" w:rsidRDefault="00580215" w:rsidP="00E774F8">
      <w:pPr>
        <w:pStyle w:val="Odsekzoznamu"/>
        <w:numPr>
          <w:ilvl w:val="0"/>
          <w:numId w:val="56"/>
        </w:numPr>
        <w:jc w:val="both"/>
        <w:rPr>
          <w:rFonts w:ascii="Aptos" w:hAnsi="Aptos" w:cstheme="minorHAnsi"/>
        </w:rPr>
      </w:pPr>
      <w:r w:rsidRPr="00580215">
        <w:rPr>
          <w:rFonts w:ascii="Aptos" w:hAnsi="Aptos" w:cstheme="minorHAnsi"/>
        </w:rPr>
        <w:t>poskytne verejnému obstarávateľovi na požiadanie doklady, ktoré nahradil jednotným európskym dokumentom.</w:t>
      </w:r>
    </w:p>
    <w:p w14:paraId="6559EA32" w14:textId="77777777" w:rsidR="00580215" w:rsidRDefault="00580215" w:rsidP="00580215">
      <w:pPr>
        <w:pStyle w:val="Odsekzoznamu"/>
        <w:jc w:val="both"/>
        <w:rPr>
          <w:rFonts w:ascii="Aptos" w:hAnsi="Aptos" w:cstheme="minorHAnsi"/>
        </w:rPr>
      </w:pPr>
    </w:p>
    <w:p w14:paraId="37863CD1" w14:textId="33E8F09A" w:rsidR="00224896" w:rsidRDefault="00580215" w:rsidP="00E774F8">
      <w:pPr>
        <w:pStyle w:val="Odsekzoznamu"/>
        <w:numPr>
          <w:ilvl w:val="0"/>
          <w:numId w:val="55"/>
        </w:numPr>
        <w:jc w:val="both"/>
        <w:rPr>
          <w:rFonts w:ascii="Aptos" w:hAnsi="Aptos" w:cstheme="minorHAnsi"/>
        </w:rPr>
      </w:pPr>
      <w:r w:rsidRPr="00580215">
        <w:rPr>
          <w:rFonts w:ascii="Aptos" w:hAnsi="Aptos" w:cstheme="minorHAnsi"/>
        </w:rPr>
        <w:t>COO</w:t>
      </w:r>
      <w:r w:rsidR="00224896" w:rsidRPr="00580215">
        <w:rPr>
          <w:rFonts w:ascii="Aptos" w:hAnsi="Aptos" w:cstheme="minorHAnsi"/>
        </w:rPr>
        <w:t xml:space="preserve"> umožňuje vyplniť oddiel </w:t>
      </w:r>
      <w:r w:rsidRPr="00580215">
        <w:rPr>
          <w:rFonts w:ascii="Aptos" w:hAnsi="Aptos" w:cstheme="minorHAnsi"/>
        </w:rPr>
        <w:t xml:space="preserve">α </w:t>
      </w:r>
      <w:r w:rsidR="00224896" w:rsidRPr="00580215">
        <w:rPr>
          <w:rFonts w:ascii="Aptos" w:hAnsi="Aptos" w:cstheme="minorHAnsi"/>
        </w:rPr>
        <w:t>Globálny údaj pre všetky podmienky účasti.</w:t>
      </w:r>
    </w:p>
    <w:p w14:paraId="2C5EE1E0" w14:textId="77777777" w:rsidR="00580215" w:rsidRDefault="00580215" w:rsidP="00580215">
      <w:pPr>
        <w:pStyle w:val="Odsekzoznamu"/>
        <w:jc w:val="both"/>
        <w:rPr>
          <w:rFonts w:ascii="Aptos" w:hAnsi="Aptos" w:cstheme="minorHAnsi"/>
        </w:rPr>
      </w:pPr>
    </w:p>
    <w:p w14:paraId="1A1DABFF" w14:textId="47F26E56" w:rsidR="00224896" w:rsidRPr="00580215" w:rsidRDefault="00224896" w:rsidP="00E774F8">
      <w:pPr>
        <w:pStyle w:val="Odsekzoznamu"/>
        <w:numPr>
          <w:ilvl w:val="0"/>
          <w:numId w:val="53"/>
        </w:numPr>
        <w:jc w:val="both"/>
        <w:rPr>
          <w:rFonts w:ascii="Aptos" w:hAnsi="Aptos" w:cstheme="minorHAnsi"/>
          <w:b/>
          <w:bCs/>
        </w:rPr>
      </w:pPr>
      <w:r w:rsidRPr="00580215">
        <w:rPr>
          <w:rFonts w:ascii="Aptos" w:hAnsi="Aptos" w:cstheme="minorHAnsi"/>
          <w:b/>
          <w:bCs/>
        </w:rPr>
        <w:t>Spôsob hodnotenia splnenia podmienok účasti</w:t>
      </w:r>
    </w:p>
    <w:p w14:paraId="5125715E" w14:textId="77777777" w:rsidR="00580215" w:rsidRDefault="00580215" w:rsidP="00580215">
      <w:pPr>
        <w:pStyle w:val="Odsekzoznamu"/>
        <w:jc w:val="both"/>
        <w:rPr>
          <w:rFonts w:ascii="Aptos" w:hAnsi="Aptos" w:cstheme="minorHAnsi"/>
        </w:rPr>
      </w:pPr>
    </w:p>
    <w:p w14:paraId="25107EE8" w14:textId="77777777" w:rsidR="00580215" w:rsidRDefault="00224896" w:rsidP="00E774F8">
      <w:pPr>
        <w:pStyle w:val="Odsekzoznamu"/>
        <w:numPr>
          <w:ilvl w:val="0"/>
          <w:numId w:val="57"/>
        </w:numPr>
        <w:jc w:val="both"/>
        <w:rPr>
          <w:rFonts w:ascii="Aptos" w:hAnsi="Aptos" w:cstheme="minorHAnsi"/>
        </w:rPr>
      </w:pPr>
      <w:r w:rsidRPr="00580215">
        <w:rPr>
          <w:rFonts w:ascii="Aptos" w:hAnsi="Aptos" w:cstheme="minorHAnsi"/>
        </w:rPr>
        <w:t>Podmienkou hodnotenia splnenia podmienok účasti je preukázanie všetkých požadovaných dokladov a dokumentov uvedených v tejto časti SP - „Podmienky účasti“.</w:t>
      </w:r>
    </w:p>
    <w:p w14:paraId="50CBA47C" w14:textId="77777777" w:rsidR="00580215" w:rsidRDefault="00580215" w:rsidP="00580215">
      <w:pPr>
        <w:pStyle w:val="Odsekzoznamu"/>
        <w:jc w:val="both"/>
        <w:rPr>
          <w:rFonts w:ascii="Aptos" w:hAnsi="Aptos" w:cstheme="minorHAnsi"/>
        </w:rPr>
      </w:pPr>
    </w:p>
    <w:p w14:paraId="7B83B6B2" w14:textId="77777777" w:rsidR="00580215" w:rsidRDefault="00224896" w:rsidP="00E774F8">
      <w:pPr>
        <w:pStyle w:val="Odsekzoznamu"/>
        <w:numPr>
          <w:ilvl w:val="0"/>
          <w:numId w:val="57"/>
        </w:numPr>
        <w:jc w:val="both"/>
        <w:rPr>
          <w:rFonts w:ascii="Aptos" w:hAnsi="Aptos" w:cstheme="minorHAnsi"/>
        </w:rPr>
      </w:pPr>
      <w:r w:rsidRPr="00580215">
        <w:rPr>
          <w:rFonts w:ascii="Aptos" w:hAnsi="Aptos" w:cstheme="minorHAnsi"/>
        </w:rPr>
        <w:t>Členovia komisie na vyhodnotenie ponúk budú splnenie podmienok účasti vo verejnej súťaži posudzovať v súlade s § 55, resp. 40 ZVO a ďalšími ustanoveniami zákona o verejnom obstarávaní a v súlade s častou „Podmienky účasti “ týchto súťažných podkladov.</w:t>
      </w:r>
    </w:p>
    <w:p w14:paraId="2D933F99" w14:textId="77777777" w:rsidR="00224896" w:rsidRDefault="00224896" w:rsidP="00224896">
      <w:pPr>
        <w:jc w:val="both"/>
        <w:rPr>
          <w:rFonts w:ascii="Aptos" w:hAnsi="Aptos" w:cstheme="minorHAnsi"/>
        </w:rPr>
      </w:pPr>
    </w:p>
    <w:p w14:paraId="09E17D5B" w14:textId="1744BAE3" w:rsidR="00694FEA" w:rsidRDefault="00694FEA" w:rsidP="00224896">
      <w:pPr>
        <w:jc w:val="both"/>
        <w:rPr>
          <w:rFonts w:ascii="Aptos" w:hAnsi="Aptos" w:cstheme="minorHAnsi"/>
        </w:rPr>
      </w:pPr>
    </w:p>
    <w:p w14:paraId="159B412A" w14:textId="77777777" w:rsidR="00694FEA" w:rsidRDefault="00694FEA" w:rsidP="00224896">
      <w:pPr>
        <w:jc w:val="both"/>
        <w:rPr>
          <w:rFonts w:ascii="Aptos" w:hAnsi="Aptos" w:cstheme="minorHAnsi"/>
        </w:rPr>
      </w:pPr>
    </w:p>
    <w:p w14:paraId="1309EDF3" w14:textId="7384FA81" w:rsidR="00A137E2" w:rsidRPr="00224896" w:rsidRDefault="00A137E2" w:rsidP="00A137E2">
      <w:pPr>
        <w:pStyle w:val="Nadpis2"/>
        <w:numPr>
          <w:ilvl w:val="0"/>
          <w:numId w:val="15"/>
        </w:numPr>
        <w:spacing w:before="0" w:after="0"/>
        <w:jc w:val="both"/>
        <w:rPr>
          <w:rFonts w:ascii="Aptos" w:hAnsi="Aptos"/>
          <w:sz w:val="28"/>
          <w:szCs w:val="28"/>
        </w:rPr>
      </w:pPr>
      <w:r>
        <w:rPr>
          <w:rFonts w:ascii="Aptos" w:hAnsi="Aptos" w:cstheme="minorHAnsi"/>
          <w:sz w:val="28"/>
          <w:szCs w:val="28"/>
        </w:rPr>
        <w:t>Obchodné p</w:t>
      </w:r>
      <w:r w:rsidRPr="00224896">
        <w:rPr>
          <w:rFonts w:ascii="Aptos" w:hAnsi="Aptos" w:cstheme="minorHAnsi"/>
          <w:sz w:val="28"/>
          <w:szCs w:val="28"/>
        </w:rPr>
        <w:t>odmienky</w:t>
      </w:r>
      <w:r w:rsidR="00700556">
        <w:rPr>
          <w:rFonts w:ascii="Aptos" w:hAnsi="Aptos" w:cstheme="minorHAnsi"/>
          <w:sz w:val="28"/>
          <w:szCs w:val="28"/>
        </w:rPr>
        <w:t xml:space="preserve"> – Rámcová dohoda</w:t>
      </w:r>
    </w:p>
    <w:p w14:paraId="2A742A24" w14:textId="77777777" w:rsidR="00A137E2" w:rsidRDefault="00A137E2" w:rsidP="00224896">
      <w:pPr>
        <w:jc w:val="both"/>
        <w:rPr>
          <w:rFonts w:ascii="Aptos" w:hAnsi="Aptos" w:cstheme="minorHAnsi"/>
        </w:rPr>
      </w:pPr>
    </w:p>
    <w:p w14:paraId="17D62390" w14:textId="52269074" w:rsidR="00A137E2" w:rsidRDefault="00A137E2" w:rsidP="00E774F8">
      <w:pPr>
        <w:pStyle w:val="Odsekzoznamu"/>
        <w:numPr>
          <w:ilvl w:val="0"/>
          <w:numId w:val="58"/>
        </w:numPr>
        <w:jc w:val="both"/>
        <w:rPr>
          <w:rFonts w:ascii="Aptos" w:hAnsi="Aptos" w:cstheme="minorHAnsi"/>
        </w:rPr>
      </w:pPr>
      <w:r>
        <w:rPr>
          <w:rFonts w:ascii="Aptos" w:hAnsi="Aptos" w:cstheme="minorHAnsi"/>
        </w:rPr>
        <w:t>COO</w:t>
      </w:r>
      <w:r w:rsidRPr="00A137E2">
        <w:rPr>
          <w:rFonts w:ascii="Aptos" w:hAnsi="Aptos" w:cstheme="minorHAnsi"/>
        </w:rPr>
        <w:t xml:space="preserve"> svoje obchodné podmienky </w:t>
      </w:r>
      <w:r>
        <w:rPr>
          <w:rFonts w:ascii="Aptos" w:hAnsi="Aptos" w:cstheme="minorHAnsi"/>
        </w:rPr>
        <w:t>dodania</w:t>
      </w:r>
      <w:r w:rsidRPr="00A137E2">
        <w:rPr>
          <w:rFonts w:ascii="Aptos" w:hAnsi="Aptos" w:cstheme="minorHAnsi"/>
        </w:rPr>
        <w:t xml:space="preserve"> predmetu zákazky uviedol do nižšie uvedených záväzných zmluvných podmienok, ktoré musia byť obsiahnuté v rámcovej dohode. Súčasťou </w:t>
      </w:r>
      <w:r>
        <w:rPr>
          <w:rFonts w:ascii="Aptos" w:hAnsi="Aptos" w:cstheme="minorHAnsi"/>
        </w:rPr>
        <w:t xml:space="preserve">rámcovej </w:t>
      </w:r>
      <w:r w:rsidRPr="00A137E2">
        <w:rPr>
          <w:rFonts w:ascii="Aptos" w:hAnsi="Aptos" w:cstheme="minorHAnsi"/>
        </w:rPr>
        <w:t>dohody budú aj dokumenty, resp. prílohy zahrňujúce požiadavky uvedené v časti „Opis predmetu zákazky</w:t>
      </w:r>
      <w:r w:rsidR="00700556">
        <w:rPr>
          <w:rFonts w:ascii="Aptos" w:hAnsi="Aptos" w:cstheme="minorHAnsi"/>
        </w:rPr>
        <w:t>“</w:t>
      </w:r>
      <w:r w:rsidRPr="00A137E2">
        <w:rPr>
          <w:rFonts w:ascii="Aptos" w:hAnsi="Aptos" w:cstheme="minorHAnsi"/>
        </w:rPr>
        <w:t xml:space="preserve"> a v časti „Spôsob určenia ceny„ týchto SP.</w:t>
      </w:r>
    </w:p>
    <w:p w14:paraId="67C61FAB" w14:textId="77777777" w:rsidR="00A137E2" w:rsidRDefault="00A137E2" w:rsidP="00A137E2">
      <w:pPr>
        <w:pStyle w:val="Odsekzoznamu"/>
        <w:jc w:val="both"/>
        <w:rPr>
          <w:rFonts w:ascii="Aptos" w:hAnsi="Aptos" w:cstheme="minorHAnsi"/>
        </w:rPr>
      </w:pPr>
    </w:p>
    <w:p w14:paraId="0D1F16C5" w14:textId="57B1AC81" w:rsidR="00A137E2" w:rsidRPr="005C5ED7" w:rsidRDefault="00A137E2" w:rsidP="00E774F8">
      <w:pPr>
        <w:pStyle w:val="Odsekzoznamu"/>
        <w:numPr>
          <w:ilvl w:val="0"/>
          <w:numId w:val="58"/>
        </w:numPr>
        <w:jc w:val="both"/>
        <w:rPr>
          <w:rFonts w:ascii="Aptos" w:hAnsi="Aptos" w:cstheme="minorHAnsi"/>
        </w:rPr>
      </w:pPr>
      <w:r>
        <w:rPr>
          <w:rFonts w:ascii="Aptos" w:hAnsi="Aptos" w:cstheme="minorHAnsi"/>
        </w:rPr>
        <w:t>COO</w:t>
      </w:r>
      <w:r w:rsidRPr="00A137E2">
        <w:rPr>
          <w:rFonts w:ascii="Aptos" w:hAnsi="Aptos" w:cstheme="minorHAnsi"/>
        </w:rPr>
        <w:t xml:space="preserve"> požaduje, aby uchádzač do svojho návrhu záväzných zmluvných podmienok zapracoval</w:t>
      </w:r>
      <w:r>
        <w:rPr>
          <w:rFonts w:ascii="Aptos" w:hAnsi="Aptos" w:cstheme="minorHAnsi"/>
        </w:rPr>
        <w:t xml:space="preserve"> n</w:t>
      </w:r>
      <w:r w:rsidRPr="00A137E2">
        <w:rPr>
          <w:rFonts w:ascii="Aptos" w:hAnsi="Aptos" w:cstheme="minorHAnsi"/>
        </w:rPr>
        <w:t xml:space="preserve">evyplnené údaje (vybodkované) v návrhu zmluvných </w:t>
      </w:r>
      <w:r w:rsidRPr="005C5ED7">
        <w:rPr>
          <w:rFonts w:ascii="Aptos" w:hAnsi="Aptos" w:cstheme="minorHAnsi"/>
        </w:rPr>
        <w:t>podmienok spracovaných COO. Doplnené údaje nesmú odporovať podmienkam v návrhu záväzných zmluvných podmienok.</w:t>
      </w:r>
    </w:p>
    <w:p w14:paraId="14E39660" w14:textId="77777777" w:rsidR="00A137E2" w:rsidRPr="005C5ED7" w:rsidRDefault="00A137E2" w:rsidP="00A137E2">
      <w:pPr>
        <w:pStyle w:val="Odsekzoznamu"/>
        <w:rPr>
          <w:rFonts w:ascii="Aptos" w:hAnsi="Aptos" w:cstheme="minorHAnsi"/>
        </w:rPr>
      </w:pPr>
    </w:p>
    <w:p w14:paraId="2334BBA5" w14:textId="5E12654F" w:rsidR="00A137E2" w:rsidRPr="005C5ED7" w:rsidRDefault="00A137E2" w:rsidP="00E774F8">
      <w:pPr>
        <w:pStyle w:val="Odsekzoznamu"/>
        <w:numPr>
          <w:ilvl w:val="0"/>
          <w:numId w:val="58"/>
        </w:numPr>
        <w:jc w:val="both"/>
        <w:rPr>
          <w:rFonts w:ascii="Aptos" w:hAnsi="Aptos" w:cstheme="minorHAnsi"/>
        </w:rPr>
      </w:pPr>
      <w:r w:rsidRPr="005C5ED7">
        <w:rPr>
          <w:rFonts w:ascii="Aptos" w:hAnsi="Aptos" w:cstheme="minorHAnsi"/>
        </w:rPr>
        <w:t xml:space="preserve">Uchádzač je povinný predložiť ako neoddeliteľnú súčasť rámcovej dohody CENOVÚ PONUKU vypracovanú v minimálnej štruktúre požadovanej v časti „Spôsob určenia ceny“ týchto SP, ktorá bude tvoriť Prílohu č. </w:t>
      </w:r>
      <w:r w:rsidR="00DB4FF6" w:rsidRPr="005C5ED7">
        <w:rPr>
          <w:rFonts w:ascii="Aptos" w:hAnsi="Aptos" w:cstheme="minorHAnsi"/>
        </w:rPr>
        <w:t>3</w:t>
      </w:r>
      <w:r w:rsidRPr="005C5ED7">
        <w:rPr>
          <w:rFonts w:ascii="Aptos" w:hAnsi="Aptos" w:cstheme="minorHAnsi"/>
        </w:rPr>
        <w:t xml:space="preserve"> k rámcovej dohode.</w:t>
      </w:r>
    </w:p>
    <w:p w14:paraId="390F7F1C" w14:textId="77777777" w:rsidR="00A137E2" w:rsidRPr="005C5ED7" w:rsidRDefault="00A137E2" w:rsidP="00A137E2">
      <w:pPr>
        <w:pStyle w:val="Odsekzoznamu"/>
        <w:rPr>
          <w:rFonts w:ascii="Aptos" w:hAnsi="Aptos" w:cstheme="minorHAnsi"/>
        </w:rPr>
      </w:pPr>
    </w:p>
    <w:p w14:paraId="0765CFAE" w14:textId="6A7D059D" w:rsidR="00A137E2" w:rsidRPr="005C5ED7" w:rsidRDefault="00A137E2" w:rsidP="00E774F8">
      <w:pPr>
        <w:pStyle w:val="Odsekzoznamu"/>
        <w:numPr>
          <w:ilvl w:val="0"/>
          <w:numId w:val="58"/>
        </w:numPr>
        <w:jc w:val="both"/>
        <w:rPr>
          <w:rFonts w:ascii="Aptos" w:hAnsi="Aptos" w:cstheme="minorHAnsi"/>
        </w:rPr>
      </w:pPr>
      <w:r w:rsidRPr="005C5ED7">
        <w:rPr>
          <w:rFonts w:ascii="Aptos" w:hAnsi="Aptos" w:cstheme="minorHAnsi"/>
        </w:rPr>
        <w:t xml:space="preserve">Uchádzač predloží v ponuke </w:t>
      </w:r>
      <w:r w:rsidR="007A0E97" w:rsidRPr="005C5ED7">
        <w:rPr>
          <w:rFonts w:ascii="Aptos" w:hAnsi="Aptos" w:cstheme="minorHAnsi"/>
        </w:rPr>
        <w:t>n</w:t>
      </w:r>
      <w:r w:rsidRPr="005C5ED7">
        <w:rPr>
          <w:rFonts w:ascii="Aptos" w:hAnsi="Aptos" w:cstheme="minorHAnsi"/>
        </w:rPr>
        <w:t xml:space="preserve">ávrh </w:t>
      </w:r>
      <w:r w:rsidR="007A0E97" w:rsidRPr="005C5ED7">
        <w:rPr>
          <w:rFonts w:ascii="Aptos" w:hAnsi="Aptos" w:cstheme="minorHAnsi"/>
        </w:rPr>
        <w:t>r</w:t>
      </w:r>
      <w:r w:rsidRPr="005C5ED7">
        <w:rPr>
          <w:rFonts w:ascii="Aptos" w:hAnsi="Aptos" w:cstheme="minorHAnsi"/>
        </w:rPr>
        <w:t xml:space="preserve">ámcovej dohody s Prílohou č. </w:t>
      </w:r>
      <w:r w:rsidR="00DB4FF6" w:rsidRPr="005C5ED7">
        <w:rPr>
          <w:rFonts w:ascii="Aptos" w:hAnsi="Aptos" w:cstheme="minorHAnsi"/>
        </w:rPr>
        <w:t>3</w:t>
      </w:r>
      <w:r w:rsidRPr="005C5ED7">
        <w:rPr>
          <w:rFonts w:ascii="Aptos" w:hAnsi="Aptos" w:cstheme="minorHAnsi"/>
        </w:rPr>
        <w:t xml:space="preserve"> - CENOVÁ PONUKA vypracovanú podľa súťažných podkladov na </w:t>
      </w:r>
      <w:r w:rsidR="006572C7" w:rsidRPr="006572C7">
        <w:rPr>
          <w:rFonts w:ascii="Aptos" w:hAnsi="Aptos" w:cstheme="minorHAnsi"/>
        </w:rPr>
        <w:t>tú časť, pre ktorú predkladá ponuku</w:t>
      </w:r>
      <w:r w:rsidRPr="005C5ED7">
        <w:rPr>
          <w:rFonts w:ascii="Aptos" w:hAnsi="Aptos" w:cstheme="minorHAnsi"/>
        </w:rPr>
        <w:t>. Ostatné časti, na ktoré uchádzač nepredkladá ponuku, ponechá v prílohe nevyplnené bez úprav.</w:t>
      </w:r>
    </w:p>
    <w:p w14:paraId="67DCF317" w14:textId="77777777" w:rsidR="00A137E2" w:rsidRPr="005C5ED7" w:rsidRDefault="00A137E2" w:rsidP="00A137E2">
      <w:pPr>
        <w:pStyle w:val="Odsekzoznamu"/>
        <w:rPr>
          <w:rFonts w:ascii="Aptos" w:hAnsi="Aptos" w:cstheme="minorHAnsi"/>
        </w:rPr>
      </w:pPr>
    </w:p>
    <w:p w14:paraId="66B84681" w14:textId="1A876D0F" w:rsidR="00A137E2" w:rsidRDefault="00A137E2" w:rsidP="00E774F8">
      <w:pPr>
        <w:pStyle w:val="Odsekzoznamu"/>
        <w:numPr>
          <w:ilvl w:val="0"/>
          <w:numId w:val="58"/>
        </w:numPr>
        <w:jc w:val="both"/>
        <w:rPr>
          <w:rFonts w:ascii="Aptos" w:hAnsi="Aptos" w:cstheme="minorHAnsi"/>
        </w:rPr>
      </w:pPr>
      <w:r w:rsidRPr="005C5ED7">
        <w:rPr>
          <w:rFonts w:ascii="Aptos" w:hAnsi="Aptos" w:cstheme="minorHAnsi"/>
        </w:rPr>
        <w:t xml:space="preserve">Konečnú Prílohu č. </w:t>
      </w:r>
      <w:r w:rsidR="00DB4FF6" w:rsidRPr="005C5ED7">
        <w:rPr>
          <w:rFonts w:ascii="Aptos" w:hAnsi="Aptos" w:cstheme="minorHAnsi"/>
        </w:rPr>
        <w:t>3</w:t>
      </w:r>
      <w:r w:rsidRPr="005C5ED7">
        <w:rPr>
          <w:rFonts w:ascii="Aptos" w:hAnsi="Aptos" w:cstheme="minorHAnsi"/>
        </w:rPr>
        <w:t xml:space="preserve"> </w:t>
      </w:r>
      <w:r w:rsidR="00DE570B">
        <w:rPr>
          <w:rFonts w:ascii="Aptos" w:hAnsi="Aptos" w:cstheme="minorHAnsi"/>
        </w:rPr>
        <w:t xml:space="preserve">- </w:t>
      </w:r>
      <w:r w:rsidRPr="005C5ED7">
        <w:rPr>
          <w:rFonts w:ascii="Aptos" w:hAnsi="Aptos" w:cstheme="minorHAnsi"/>
        </w:rPr>
        <w:t xml:space="preserve">CENOVÁ PONUKA, ktorá bude prílohou podpísanej </w:t>
      </w:r>
      <w:r w:rsidR="007A0E97" w:rsidRPr="005C5ED7">
        <w:rPr>
          <w:rFonts w:ascii="Aptos" w:hAnsi="Aptos" w:cstheme="minorHAnsi"/>
        </w:rPr>
        <w:t>r</w:t>
      </w:r>
      <w:r w:rsidRPr="005C5ED7">
        <w:rPr>
          <w:rFonts w:ascii="Aptos" w:hAnsi="Aptos" w:cstheme="minorHAnsi"/>
        </w:rPr>
        <w:t>ámcovej</w:t>
      </w:r>
      <w:r w:rsidRPr="00A137E2">
        <w:rPr>
          <w:rFonts w:ascii="Aptos" w:hAnsi="Aptos" w:cstheme="minorHAnsi"/>
        </w:rPr>
        <w:t xml:space="preserve"> dohody, vypracuje úspešný uchádzač na tie časti, v ktorých bol úspešný v</w:t>
      </w:r>
      <w:r>
        <w:rPr>
          <w:rFonts w:ascii="Aptos" w:hAnsi="Aptos" w:cstheme="minorHAnsi"/>
        </w:rPr>
        <w:t> elektronickej aukcii,</w:t>
      </w:r>
      <w:r w:rsidRPr="00A137E2">
        <w:rPr>
          <w:rFonts w:ascii="Aptos" w:hAnsi="Aptos" w:cstheme="minorHAnsi"/>
        </w:rPr>
        <w:t xml:space="preserve"> tzn. v závislosti od cien jeho úspešných - upravených a získaných ako výsledok elektronickej aukcie.</w:t>
      </w:r>
    </w:p>
    <w:p w14:paraId="14BA18E3" w14:textId="77777777" w:rsidR="00A137E2" w:rsidRPr="00A137E2" w:rsidRDefault="00A137E2" w:rsidP="00A137E2">
      <w:pPr>
        <w:pStyle w:val="Odsekzoznamu"/>
        <w:rPr>
          <w:rFonts w:ascii="Aptos" w:hAnsi="Aptos" w:cstheme="minorHAnsi"/>
        </w:rPr>
      </w:pPr>
    </w:p>
    <w:p w14:paraId="3AD09512" w14:textId="0A010484" w:rsidR="007A0E97" w:rsidRDefault="00A137E2" w:rsidP="00E774F8">
      <w:pPr>
        <w:pStyle w:val="Odsekzoznamu"/>
        <w:numPr>
          <w:ilvl w:val="0"/>
          <w:numId w:val="58"/>
        </w:numPr>
        <w:jc w:val="both"/>
        <w:rPr>
          <w:rFonts w:ascii="Aptos" w:hAnsi="Aptos" w:cstheme="minorHAnsi"/>
        </w:rPr>
      </w:pPr>
      <w:r w:rsidRPr="00A137E2">
        <w:rPr>
          <w:rFonts w:ascii="Aptos" w:hAnsi="Aptos" w:cstheme="minorHAnsi"/>
        </w:rPr>
        <w:t>Prílohu č.</w:t>
      </w:r>
      <w:r>
        <w:rPr>
          <w:rFonts w:ascii="Aptos" w:hAnsi="Aptos" w:cstheme="minorHAnsi"/>
        </w:rPr>
        <w:t xml:space="preserve"> </w:t>
      </w:r>
      <w:r w:rsidR="00DB4FF6">
        <w:rPr>
          <w:rFonts w:ascii="Aptos" w:hAnsi="Aptos" w:cstheme="minorHAnsi"/>
        </w:rPr>
        <w:t>5</w:t>
      </w:r>
      <w:r>
        <w:rPr>
          <w:rFonts w:ascii="Aptos" w:hAnsi="Aptos" w:cstheme="minorHAnsi"/>
        </w:rPr>
        <w:t xml:space="preserve"> -</w:t>
      </w:r>
      <w:r w:rsidRPr="00A137E2">
        <w:rPr>
          <w:rFonts w:ascii="Aptos" w:hAnsi="Aptos" w:cstheme="minorHAnsi"/>
        </w:rPr>
        <w:t xml:space="preserve"> </w:t>
      </w:r>
      <w:r w:rsidR="00DE570B">
        <w:rPr>
          <w:rFonts w:ascii="Aptos" w:hAnsi="Aptos" w:cstheme="minorHAnsi"/>
        </w:rPr>
        <w:t>ZOZNAM</w:t>
      </w:r>
      <w:r w:rsidR="005905E0">
        <w:rPr>
          <w:rFonts w:ascii="Aptos" w:hAnsi="Aptos" w:cstheme="minorHAnsi"/>
        </w:rPr>
        <w:t> SUBDODÁVATEĽO</w:t>
      </w:r>
      <w:r w:rsidR="00DE570B">
        <w:rPr>
          <w:rFonts w:ascii="Aptos" w:hAnsi="Aptos" w:cstheme="minorHAnsi"/>
        </w:rPr>
        <w:t>V</w:t>
      </w:r>
      <w:r w:rsidRPr="00A137E2">
        <w:rPr>
          <w:rFonts w:ascii="Aptos" w:hAnsi="Aptos" w:cstheme="minorHAnsi"/>
        </w:rPr>
        <w:t>, v</w:t>
      </w:r>
      <w:r>
        <w:rPr>
          <w:rFonts w:ascii="Aptos" w:hAnsi="Aptos" w:cstheme="minorHAnsi"/>
        </w:rPr>
        <w:t> </w:t>
      </w:r>
      <w:r w:rsidRPr="00A137E2">
        <w:rPr>
          <w:rFonts w:ascii="Aptos" w:hAnsi="Aptos" w:cstheme="minorHAnsi"/>
        </w:rPr>
        <w:t>zmysle</w:t>
      </w:r>
      <w:r>
        <w:rPr>
          <w:rFonts w:ascii="Aptos" w:hAnsi="Aptos" w:cstheme="minorHAnsi"/>
        </w:rPr>
        <w:t xml:space="preserve"> </w:t>
      </w:r>
      <w:r w:rsidRPr="00A137E2">
        <w:rPr>
          <w:rFonts w:ascii="Aptos" w:hAnsi="Aptos" w:cstheme="minorHAnsi"/>
        </w:rPr>
        <w:t xml:space="preserve">ustanovenia § 41 ods. 3 </w:t>
      </w:r>
      <w:r>
        <w:rPr>
          <w:rFonts w:ascii="Aptos" w:hAnsi="Aptos" w:cstheme="minorHAnsi"/>
        </w:rPr>
        <w:t>ZVO</w:t>
      </w:r>
      <w:r w:rsidRPr="00A137E2">
        <w:rPr>
          <w:rFonts w:ascii="Aptos" w:hAnsi="Aptos" w:cstheme="minorHAnsi"/>
        </w:rPr>
        <w:t xml:space="preserve"> úspešný uchádzač </w:t>
      </w:r>
      <w:r w:rsidR="007A0E97">
        <w:rPr>
          <w:rFonts w:ascii="Aptos" w:hAnsi="Aptos" w:cstheme="minorHAnsi"/>
        </w:rPr>
        <w:t>predloží</w:t>
      </w:r>
      <w:r w:rsidRPr="00A137E2">
        <w:rPr>
          <w:rFonts w:ascii="Aptos" w:hAnsi="Aptos" w:cstheme="minorHAnsi"/>
        </w:rPr>
        <w:t xml:space="preserve"> najneskôr v čase uzavretia </w:t>
      </w:r>
      <w:r w:rsidR="007A0E97">
        <w:rPr>
          <w:rFonts w:ascii="Aptos" w:hAnsi="Aptos" w:cstheme="minorHAnsi"/>
        </w:rPr>
        <w:t xml:space="preserve">rámcovej dohody a </w:t>
      </w:r>
      <w:r w:rsidRPr="00A137E2">
        <w:rPr>
          <w:rFonts w:ascii="Aptos" w:hAnsi="Aptos" w:cstheme="minorHAnsi"/>
        </w:rPr>
        <w:t xml:space="preserve">uvedie </w:t>
      </w:r>
      <w:r w:rsidR="007A0E97">
        <w:rPr>
          <w:rFonts w:ascii="Aptos" w:hAnsi="Aptos" w:cstheme="minorHAnsi"/>
        </w:rPr>
        <w:t xml:space="preserve">v nej </w:t>
      </w:r>
      <w:r w:rsidRPr="00A137E2">
        <w:rPr>
          <w:rFonts w:ascii="Aptos" w:hAnsi="Aptos" w:cstheme="minorHAnsi"/>
        </w:rPr>
        <w:t xml:space="preserve">údaje o všetkých známych subdodávateľoch (v rozsahu </w:t>
      </w:r>
      <w:r>
        <w:rPr>
          <w:rFonts w:ascii="Aptos" w:hAnsi="Aptos" w:cstheme="minorHAnsi"/>
        </w:rPr>
        <w:t>P</w:t>
      </w:r>
      <w:r w:rsidRPr="00A137E2">
        <w:rPr>
          <w:rFonts w:ascii="Aptos" w:hAnsi="Aptos" w:cstheme="minorHAnsi"/>
        </w:rPr>
        <w:t>rílohy č.</w:t>
      </w:r>
      <w:r>
        <w:rPr>
          <w:rFonts w:ascii="Aptos" w:hAnsi="Aptos" w:cstheme="minorHAnsi"/>
        </w:rPr>
        <w:t xml:space="preserve"> </w:t>
      </w:r>
      <w:r w:rsidR="00DB4FF6">
        <w:rPr>
          <w:rFonts w:ascii="Aptos" w:hAnsi="Aptos" w:cstheme="minorHAnsi"/>
        </w:rPr>
        <w:t>5</w:t>
      </w:r>
      <w:r w:rsidRPr="00A137E2">
        <w:rPr>
          <w:rFonts w:ascii="Aptos" w:hAnsi="Aptos" w:cstheme="minorHAnsi"/>
        </w:rPr>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14:paraId="6EF3A7C2" w14:textId="77777777" w:rsidR="007A0E97" w:rsidRPr="007A0E97" w:rsidRDefault="007A0E97" w:rsidP="007A0E97">
      <w:pPr>
        <w:pStyle w:val="Odsekzoznamu"/>
        <w:rPr>
          <w:rFonts w:ascii="Aptos" w:hAnsi="Aptos" w:cstheme="minorHAnsi"/>
        </w:rPr>
      </w:pPr>
    </w:p>
    <w:p w14:paraId="2BB20B3C" w14:textId="12DDBE04" w:rsidR="007A0E97" w:rsidRDefault="007A0E97" w:rsidP="00E774F8">
      <w:pPr>
        <w:pStyle w:val="Odsekzoznamu"/>
        <w:numPr>
          <w:ilvl w:val="0"/>
          <w:numId w:val="58"/>
        </w:numPr>
        <w:jc w:val="both"/>
        <w:rPr>
          <w:rFonts w:ascii="Aptos" w:hAnsi="Aptos" w:cstheme="minorHAnsi"/>
        </w:rPr>
      </w:pPr>
      <w:r>
        <w:rPr>
          <w:rFonts w:ascii="Aptos" w:hAnsi="Aptos" w:cstheme="minorHAnsi"/>
        </w:rPr>
        <w:t>COO</w:t>
      </w:r>
      <w:r w:rsidR="00A137E2" w:rsidRPr="007A0E97">
        <w:rPr>
          <w:rFonts w:ascii="Aptos" w:hAnsi="Aptos" w:cstheme="minorHAnsi"/>
        </w:rPr>
        <w:t xml:space="preserve">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w:t>
      </w:r>
      <w:r>
        <w:rPr>
          <w:rFonts w:ascii="Aptos" w:hAnsi="Aptos" w:cstheme="minorHAnsi"/>
        </w:rPr>
        <w:t>COO</w:t>
      </w:r>
      <w:r w:rsidR="00A137E2" w:rsidRPr="007A0E97">
        <w:rPr>
          <w:rFonts w:ascii="Aptos" w:hAnsi="Aptos" w:cstheme="minorHAnsi"/>
        </w:rPr>
        <w:t>.</w:t>
      </w:r>
    </w:p>
    <w:p w14:paraId="6865BF68" w14:textId="77777777" w:rsidR="007A0E97" w:rsidRPr="007A0E97" w:rsidRDefault="007A0E97" w:rsidP="007A0E97">
      <w:pPr>
        <w:pStyle w:val="Odsekzoznamu"/>
        <w:rPr>
          <w:rFonts w:ascii="Aptos" w:hAnsi="Aptos" w:cstheme="minorHAnsi"/>
        </w:rPr>
      </w:pPr>
    </w:p>
    <w:p w14:paraId="5AC56904" w14:textId="4459C200" w:rsidR="00694FEA" w:rsidRDefault="007A0E97" w:rsidP="00E774F8">
      <w:pPr>
        <w:pStyle w:val="Odsekzoznamu"/>
        <w:numPr>
          <w:ilvl w:val="0"/>
          <w:numId w:val="58"/>
        </w:numPr>
        <w:jc w:val="both"/>
        <w:rPr>
          <w:rFonts w:ascii="Aptos" w:hAnsi="Aptos" w:cstheme="minorHAnsi"/>
        </w:rPr>
      </w:pPr>
      <w:r>
        <w:rPr>
          <w:rFonts w:ascii="Aptos" w:hAnsi="Aptos" w:cstheme="minorHAnsi"/>
        </w:rPr>
        <w:t>COO</w:t>
      </w:r>
      <w:r w:rsidR="00A137E2" w:rsidRPr="007A0E97">
        <w:rPr>
          <w:rFonts w:ascii="Aptos" w:hAnsi="Aptos" w:cstheme="minorHAnsi"/>
        </w:rPr>
        <w:t xml:space="preserve"> bude pri hodnotení uchádzačom predloženého návrhu záväzných zmluvných podmienok postupovať podľa časti </w:t>
      </w:r>
      <w:r>
        <w:rPr>
          <w:rFonts w:ascii="Aptos" w:hAnsi="Aptos" w:cstheme="minorHAnsi"/>
        </w:rPr>
        <w:t>„</w:t>
      </w:r>
      <w:r w:rsidR="00A137E2" w:rsidRPr="007A0E97">
        <w:rPr>
          <w:rFonts w:ascii="Aptos" w:hAnsi="Aptos" w:cstheme="minorHAnsi"/>
        </w:rPr>
        <w:t>Pokyny na vypracovanie ponuky</w:t>
      </w:r>
      <w:r>
        <w:rPr>
          <w:rFonts w:ascii="Aptos" w:hAnsi="Aptos" w:cstheme="minorHAnsi"/>
        </w:rPr>
        <w:t>“</w:t>
      </w:r>
      <w:r w:rsidR="00A137E2" w:rsidRPr="007A0E97">
        <w:rPr>
          <w:rFonts w:ascii="Aptos" w:hAnsi="Aptos" w:cstheme="minorHAnsi"/>
        </w:rPr>
        <w:t xml:space="preserve"> a časti </w:t>
      </w:r>
      <w:r>
        <w:rPr>
          <w:rFonts w:ascii="Aptos" w:hAnsi="Aptos" w:cstheme="minorHAnsi"/>
        </w:rPr>
        <w:t>„</w:t>
      </w:r>
      <w:r w:rsidR="00A137E2" w:rsidRPr="007A0E97">
        <w:rPr>
          <w:rFonts w:ascii="Aptos" w:hAnsi="Aptos" w:cstheme="minorHAnsi"/>
        </w:rPr>
        <w:t>Kritériá na hodnotenie ponúk</w:t>
      </w:r>
      <w:r>
        <w:rPr>
          <w:rFonts w:ascii="Aptos" w:hAnsi="Aptos" w:cstheme="minorHAnsi"/>
        </w:rPr>
        <w:t>“</w:t>
      </w:r>
      <w:r w:rsidR="00A137E2" w:rsidRPr="007A0E97">
        <w:rPr>
          <w:rFonts w:ascii="Aptos" w:hAnsi="Aptos" w:cstheme="minorHAnsi"/>
        </w:rPr>
        <w:t xml:space="preserve"> týchto SP.</w:t>
      </w:r>
    </w:p>
    <w:p w14:paraId="29F4EC17" w14:textId="77777777" w:rsidR="002A2A23" w:rsidRPr="002A2A23" w:rsidRDefault="002A2A23" w:rsidP="002A2A23">
      <w:pPr>
        <w:pStyle w:val="Odsekzoznamu"/>
        <w:rPr>
          <w:rFonts w:ascii="Aptos" w:hAnsi="Aptos" w:cstheme="minorHAnsi"/>
        </w:rPr>
      </w:pPr>
    </w:p>
    <w:p w14:paraId="7924D7C8" w14:textId="2F77FE7D" w:rsidR="002A2A23" w:rsidRPr="002A2A23" w:rsidRDefault="002A2A23" w:rsidP="002A2A23">
      <w:pPr>
        <w:pStyle w:val="Odsekzoznamu"/>
        <w:numPr>
          <w:ilvl w:val="0"/>
          <w:numId w:val="58"/>
        </w:numPr>
        <w:jc w:val="both"/>
        <w:rPr>
          <w:rFonts w:ascii="Aptos" w:hAnsi="Aptos" w:cstheme="minorHAnsi"/>
        </w:rPr>
      </w:pPr>
      <w:r>
        <w:rPr>
          <w:rFonts w:ascii="Aptos" w:hAnsi="Aptos" w:cstheme="minorHAnsi"/>
        </w:rPr>
        <w:t xml:space="preserve">V čl. III ods. 1 rámcovej dohody sa pred podpisom rámcovej dohody </w:t>
      </w:r>
      <w:r w:rsidRPr="002A2A23">
        <w:rPr>
          <w:rFonts w:ascii="Aptos" w:hAnsi="Aptos" w:cstheme="minorHAnsi"/>
        </w:rPr>
        <w:t xml:space="preserve">doplní </w:t>
      </w:r>
      <w:r>
        <w:rPr>
          <w:rFonts w:ascii="Aptos" w:hAnsi="Aptos" w:cstheme="minorHAnsi"/>
        </w:rPr>
        <w:t xml:space="preserve">názov účinnej látky podľa </w:t>
      </w:r>
      <w:r w:rsidRPr="002A2A23">
        <w:rPr>
          <w:rFonts w:ascii="Aptos" w:hAnsi="Aptos" w:cstheme="minorHAnsi"/>
        </w:rPr>
        <w:t xml:space="preserve">príslušnej časti predmetu zákazky, ktorej sa </w:t>
      </w:r>
      <w:r>
        <w:rPr>
          <w:rFonts w:ascii="Aptos" w:hAnsi="Aptos" w:cstheme="minorHAnsi"/>
        </w:rPr>
        <w:t>rámcová dohoda</w:t>
      </w:r>
      <w:r w:rsidRPr="002A2A23">
        <w:rPr>
          <w:rFonts w:ascii="Aptos" w:hAnsi="Aptos" w:cstheme="minorHAnsi"/>
        </w:rPr>
        <w:t xml:space="preserve"> týka.</w:t>
      </w:r>
    </w:p>
    <w:p w14:paraId="3A6627BC" w14:textId="77777777" w:rsidR="002A2A23" w:rsidRDefault="002A2A23" w:rsidP="002A2A23">
      <w:pPr>
        <w:pStyle w:val="Odsekzoznamu"/>
        <w:jc w:val="both"/>
        <w:rPr>
          <w:rFonts w:ascii="Aptos" w:hAnsi="Aptos" w:cstheme="minorHAnsi"/>
        </w:rPr>
      </w:pPr>
    </w:p>
    <w:p w14:paraId="7EAD46C9" w14:textId="4DF4A176" w:rsidR="002A2A23" w:rsidRPr="002A2A23" w:rsidRDefault="002A2A23" w:rsidP="002A2A23">
      <w:pPr>
        <w:pStyle w:val="Odsekzoznamu"/>
        <w:jc w:val="both"/>
        <w:rPr>
          <w:rFonts w:ascii="Aptos" w:hAnsi="Aptos" w:cstheme="minorHAnsi"/>
        </w:rPr>
      </w:pPr>
      <w:r>
        <w:rPr>
          <w:rFonts w:ascii="Aptos" w:hAnsi="Aptos" w:cstheme="minorHAnsi"/>
        </w:rPr>
        <w:t xml:space="preserve">V čl. IV ods. 1 rámcovej dohody sa pred podpisom rámcovej dohody </w:t>
      </w:r>
      <w:r w:rsidRPr="002A2A23">
        <w:rPr>
          <w:rFonts w:ascii="Aptos" w:hAnsi="Aptos" w:cstheme="minorHAnsi"/>
        </w:rPr>
        <w:t>doplní</w:t>
      </w:r>
      <w:r>
        <w:rPr>
          <w:rFonts w:ascii="Aptos" w:hAnsi="Aptos" w:cstheme="minorHAnsi"/>
        </w:rPr>
        <w:t xml:space="preserve"> h</w:t>
      </w:r>
      <w:r w:rsidRPr="002A2A23">
        <w:rPr>
          <w:rFonts w:ascii="Aptos" w:hAnsi="Aptos" w:cstheme="minorHAnsi"/>
        </w:rPr>
        <w:t>odnota</w:t>
      </w:r>
      <w:r>
        <w:rPr>
          <w:rFonts w:ascii="Aptos" w:hAnsi="Aptos" w:cstheme="minorHAnsi"/>
        </w:rPr>
        <w:t xml:space="preserve"> c</w:t>
      </w:r>
      <w:r w:rsidRPr="002A2A23">
        <w:rPr>
          <w:rFonts w:ascii="Aptos" w:hAnsi="Aptos" w:cstheme="minorHAnsi"/>
        </w:rPr>
        <w:t>elkov</w:t>
      </w:r>
      <w:r>
        <w:rPr>
          <w:rFonts w:ascii="Aptos" w:hAnsi="Aptos" w:cstheme="minorHAnsi"/>
        </w:rPr>
        <w:t>ého</w:t>
      </w:r>
      <w:r w:rsidRPr="002A2A23">
        <w:rPr>
          <w:rFonts w:ascii="Aptos" w:hAnsi="Aptos" w:cstheme="minorHAnsi"/>
        </w:rPr>
        <w:t xml:space="preserve"> finančn</w:t>
      </w:r>
      <w:r>
        <w:rPr>
          <w:rFonts w:ascii="Aptos" w:hAnsi="Aptos" w:cstheme="minorHAnsi"/>
        </w:rPr>
        <w:t>ého</w:t>
      </w:r>
      <w:r w:rsidRPr="002A2A23">
        <w:rPr>
          <w:rFonts w:ascii="Aptos" w:hAnsi="Aptos" w:cstheme="minorHAnsi"/>
        </w:rPr>
        <w:t xml:space="preserve"> objem</w:t>
      </w:r>
      <w:r>
        <w:rPr>
          <w:rFonts w:ascii="Aptos" w:hAnsi="Aptos" w:cstheme="minorHAnsi"/>
        </w:rPr>
        <w:t>u</w:t>
      </w:r>
      <w:r w:rsidRPr="002A2A23">
        <w:rPr>
          <w:rFonts w:ascii="Aptos" w:hAnsi="Aptos" w:cstheme="minorHAnsi"/>
        </w:rPr>
        <w:t xml:space="preserve"> za predmet </w:t>
      </w:r>
      <w:r>
        <w:rPr>
          <w:rFonts w:ascii="Aptos" w:hAnsi="Aptos" w:cstheme="minorHAnsi"/>
        </w:rPr>
        <w:t xml:space="preserve">rámcovej dohody </w:t>
      </w:r>
      <w:r w:rsidRPr="002A2A23">
        <w:rPr>
          <w:rFonts w:ascii="Aptos" w:hAnsi="Aptos" w:cstheme="minorHAnsi"/>
        </w:rPr>
        <w:t xml:space="preserve">podľa výslednej vysúťaženej celkovej ceny za konkrétnu časť predmetu zákazky </w:t>
      </w:r>
      <w:r>
        <w:rPr>
          <w:rFonts w:ascii="Aptos" w:hAnsi="Aptos" w:cstheme="minorHAnsi"/>
        </w:rPr>
        <w:t>podľa</w:t>
      </w:r>
      <w:r w:rsidRPr="002A2A23">
        <w:rPr>
          <w:rFonts w:ascii="Aptos" w:hAnsi="Aptos" w:cstheme="minorHAnsi"/>
        </w:rPr>
        <w:t xml:space="preserve"> časti / častí predmetu zákazky, na ktorú/é sa </w:t>
      </w:r>
      <w:r>
        <w:rPr>
          <w:rFonts w:ascii="Aptos" w:hAnsi="Aptos" w:cstheme="minorHAnsi"/>
        </w:rPr>
        <w:t>rámcová dohoda</w:t>
      </w:r>
      <w:r w:rsidRPr="002A2A23">
        <w:rPr>
          <w:rFonts w:ascii="Aptos" w:hAnsi="Aptos" w:cstheme="minorHAnsi"/>
        </w:rPr>
        <w:t xml:space="preserve"> vzťahuje.</w:t>
      </w:r>
    </w:p>
    <w:sectPr w:rsidR="002A2A23" w:rsidRPr="002A2A23" w:rsidSect="00841205">
      <w:headerReference w:type="default" r:id="rId16"/>
      <w:footerReference w:type="default" r:id="rId17"/>
      <w:headerReference w:type="first" r:id="rId18"/>
      <w:footerReference w:type="first" r:id="rId1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E6D5" w14:textId="77777777" w:rsidR="00001918" w:rsidRDefault="00001918" w:rsidP="00841205">
      <w:r>
        <w:separator/>
      </w:r>
    </w:p>
  </w:endnote>
  <w:endnote w:type="continuationSeparator" w:id="0">
    <w:p w14:paraId="62A46CB9" w14:textId="77777777" w:rsidR="00001918" w:rsidRDefault="00001918" w:rsidP="0084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547442"/>
      <w:docPartObj>
        <w:docPartGallery w:val="Page Numbers (Bottom of Page)"/>
        <w:docPartUnique/>
      </w:docPartObj>
    </w:sdtPr>
    <w:sdtEndPr>
      <w:rPr>
        <w:rFonts w:ascii="Aptos" w:hAnsi="Aptos"/>
      </w:rPr>
    </w:sdtEndPr>
    <w:sdtContent>
      <w:p w14:paraId="4455FF9A" w14:textId="173632B0" w:rsidR="00767867" w:rsidRPr="00D12C79" w:rsidRDefault="00767867">
        <w:pPr>
          <w:pStyle w:val="Pta"/>
          <w:jc w:val="center"/>
          <w:rPr>
            <w:rFonts w:ascii="Aptos" w:hAnsi="Aptos"/>
          </w:rPr>
        </w:pPr>
        <w:r w:rsidRPr="00D12C79">
          <w:rPr>
            <w:rFonts w:ascii="Aptos" w:hAnsi="Aptos"/>
          </w:rPr>
          <w:fldChar w:fldCharType="begin"/>
        </w:r>
        <w:r w:rsidRPr="00D12C79">
          <w:rPr>
            <w:rFonts w:ascii="Aptos" w:hAnsi="Aptos"/>
          </w:rPr>
          <w:instrText>PAGE   \* MERGEFORMAT</w:instrText>
        </w:r>
        <w:r w:rsidRPr="00D12C79">
          <w:rPr>
            <w:rFonts w:ascii="Aptos" w:hAnsi="Aptos"/>
          </w:rPr>
          <w:fldChar w:fldCharType="separate"/>
        </w:r>
        <w:r w:rsidR="00F46820">
          <w:rPr>
            <w:rFonts w:ascii="Aptos" w:hAnsi="Aptos"/>
            <w:noProof/>
          </w:rPr>
          <w:t>2</w:t>
        </w:r>
        <w:r w:rsidRPr="00D12C79">
          <w:rPr>
            <w:rFonts w:ascii="Aptos" w:hAnsi="Aptos"/>
          </w:rPr>
          <w:fldChar w:fldCharType="end"/>
        </w:r>
      </w:p>
    </w:sdtContent>
  </w:sdt>
  <w:p w14:paraId="58850F87" w14:textId="77777777" w:rsidR="00767867" w:rsidRDefault="0076786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814571"/>
      <w:docPartObj>
        <w:docPartGallery w:val="Page Numbers (Bottom of Page)"/>
        <w:docPartUnique/>
      </w:docPartObj>
    </w:sdtPr>
    <w:sdtEndPr>
      <w:rPr>
        <w:rFonts w:ascii="Aptos" w:hAnsi="Aptos"/>
      </w:rPr>
    </w:sdtEndPr>
    <w:sdtContent>
      <w:p w14:paraId="2605DA63" w14:textId="467DFD1E" w:rsidR="00767867" w:rsidRPr="00D12C79" w:rsidRDefault="00767867">
        <w:pPr>
          <w:pStyle w:val="Pta"/>
          <w:jc w:val="center"/>
          <w:rPr>
            <w:rFonts w:ascii="Aptos" w:hAnsi="Aptos"/>
          </w:rPr>
        </w:pPr>
        <w:r w:rsidRPr="00D12C79">
          <w:rPr>
            <w:rFonts w:ascii="Aptos" w:hAnsi="Aptos"/>
          </w:rPr>
          <w:fldChar w:fldCharType="begin"/>
        </w:r>
        <w:r w:rsidRPr="00D12C79">
          <w:rPr>
            <w:rFonts w:ascii="Aptos" w:hAnsi="Aptos"/>
          </w:rPr>
          <w:instrText>PAGE   \* MERGEFORMAT</w:instrText>
        </w:r>
        <w:r w:rsidRPr="00D12C79">
          <w:rPr>
            <w:rFonts w:ascii="Aptos" w:hAnsi="Aptos"/>
          </w:rPr>
          <w:fldChar w:fldCharType="separate"/>
        </w:r>
        <w:r w:rsidR="00F46820">
          <w:rPr>
            <w:rFonts w:ascii="Aptos" w:hAnsi="Aptos"/>
            <w:noProof/>
          </w:rPr>
          <w:t>28</w:t>
        </w:r>
        <w:r w:rsidRPr="00D12C79">
          <w:rPr>
            <w:rFonts w:ascii="Aptos" w:hAnsi="Aptos"/>
          </w:rPr>
          <w:fldChar w:fldCharType="end"/>
        </w:r>
      </w:p>
    </w:sdtContent>
  </w:sdt>
  <w:p w14:paraId="4997CD20" w14:textId="77777777" w:rsidR="00767867" w:rsidRDefault="0076786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318D" w14:textId="77777777" w:rsidR="00767867" w:rsidRDefault="007678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7230" w14:textId="77777777" w:rsidR="00001918" w:rsidRDefault="00001918" w:rsidP="00841205">
      <w:r>
        <w:separator/>
      </w:r>
    </w:p>
  </w:footnote>
  <w:footnote w:type="continuationSeparator" w:id="0">
    <w:p w14:paraId="1055B221" w14:textId="77777777" w:rsidR="00001918" w:rsidRDefault="00001918" w:rsidP="0084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88B5" w14:textId="77777777" w:rsidR="00767867" w:rsidRPr="00841205" w:rsidRDefault="00767867" w:rsidP="00841205">
    <w:pPr>
      <w:pStyle w:val="Hlavika"/>
      <w:jc w:val="center"/>
      <w:rPr>
        <w:rFonts w:ascii="Aptos" w:hAnsi="Aptos"/>
        <w:i/>
        <w:iCs/>
      </w:rPr>
    </w:pPr>
    <w:r w:rsidRPr="00841205">
      <w:rPr>
        <w:rFonts w:ascii="Aptos" w:hAnsi="Aptos"/>
        <w:i/>
        <w:iCs/>
      </w:rPr>
      <w:t>Centrálne verejné obstarávanie - nadlimitná zákazka</w:t>
    </w:r>
  </w:p>
  <w:p w14:paraId="02B73CAC" w14:textId="72CA91C5" w:rsidR="00767867" w:rsidRDefault="00767867" w:rsidP="00841205">
    <w:pPr>
      <w:pStyle w:val="Hlavika"/>
      <w:jc w:val="center"/>
      <w:rPr>
        <w:rFonts w:ascii="Aptos" w:hAnsi="Aptos"/>
        <w:i/>
        <w:iCs/>
      </w:rPr>
    </w:pPr>
    <w:r w:rsidRPr="00841205">
      <w:rPr>
        <w:rFonts w:ascii="Aptos" w:hAnsi="Aptos"/>
        <w:i/>
        <w:iCs/>
      </w:rPr>
      <w:t>CVO -  Lieky s účinnou látkou: Albumín, normálne ľudské imunoglobulíny a chlorid sodný 0,9%</w:t>
    </w:r>
  </w:p>
  <w:p w14:paraId="4FCE344E" w14:textId="77777777" w:rsidR="00767867" w:rsidRDefault="00767867" w:rsidP="00841205">
    <w:pPr>
      <w:pStyle w:val="Hlavika"/>
      <w:jc w:val="center"/>
      <w:rPr>
        <w:rFonts w:ascii="Aptos" w:hAnsi="Aptos"/>
        <w:i/>
        <w:iCs/>
      </w:rPr>
    </w:pPr>
  </w:p>
  <w:p w14:paraId="47829481" w14:textId="77777777" w:rsidR="00767867" w:rsidRPr="00841205" w:rsidRDefault="00767867" w:rsidP="00841205">
    <w:pPr>
      <w:pStyle w:val="Hlavika"/>
      <w:jc w:val="center"/>
      <w:rPr>
        <w:rFonts w:ascii="Aptos" w:hAnsi="Aptos"/>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7ABC" w14:textId="77777777" w:rsidR="00767867" w:rsidRPr="00E73C36" w:rsidRDefault="00767867" w:rsidP="00BD6E2A">
    <w:pPr>
      <w:tabs>
        <w:tab w:val="left" w:pos="3544"/>
        <w:tab w:val="right" w:leader="dot" w:pos="10080"/>
      </w:tabs>
      <w:rPr>
        <w:rFonts w:ascii="Arial Narrow" w:hAnsi="Arial Narrow" w:cs="Arial"/>
        <w:sz w:val="22"/>
      </w:rPr>
    </w:pPr>
    <w:r w:rsidRPr="00E73C36">
      <w:rPr>
        <w:rFonts w:ascii="Arial Narrow" w:hAnsi="Arial Narrow" w:cs="Arial"/>
        <w:b/>
        <w:smallCaps/>
        <w:sz w:val="22"/>
      </w:rPr>
      <w:t>VEREJNÝ OBSTARÁVATEĽ</w:t>
    </w:r>
    <w:r w:rsidRPr="00E73C36">
      <w:rPr>
        <w:rFonts w:ascii="Arial Narrow" w:hAnsi="Arial Narrow" w:cs="Arial"/>
        <w:b/>
        <w:sz w:val="22"/>
      </w:rPr>
      <w:t>:</w:t>
    </w:r>
    <w:r w:rsidRPr="00E73C36">
      <w:rPr>
        <w:rFonts w:ascii="Arial Narrow" w:hAnsi="Arial Narrow" w:cs="Arial"/>
        <w:b/>
        <w:sz w:val="22"/>
      </w:rPr>
      <w:tab/>
    </w:r>
    <w:r w:rsidRPr="00E73C36">
      <w:rPr>
        <w:rFonts w:ascii="Arial Narrow" w:hAnsi="Arial Narrow" w:cs="Arial"/>
        <w:sz w:val="22"/>
      </w:rPr>
      <w:t>MINISTERSTVO ZDRAVOTNÍCTVA S</w:t>
    </w:r>
    <w:r>
      <w:rPr>
        <w:rFonts w:ascii="Arial Narrow" w:hAnsi="Arial Narrow" w:cs="Arial"/>
        <w:sz w:val="22"/>
      </w:rPr>
      <w:t>LOVENSKEJ REPUBLIKY</w:t>
    </w:r>
  </w:p>
  <w:p w14:paraId="2F42487A" w14:textId="52E2A49F" w:rsidR="00767867" w:rsidRPr="00E73C36" w:rsidRDefault="00767867" w:rsidP="00BD6E2A">
    <w:pPr>
      <w:tabs>
        <w:tab w:val="left" w:pos="3544"/>
        <w:tab w:val="right" w:leader="dot" w:pos="10080"/>
      </w:tabs>
      <w:rPr>
        <w:rFonts w:ascii="Arial Narrow" w:hAnsi="Arial Narrow" w:cs="Arial"/>
        <w:sz w:val="22"/>
      </w:rPr>
    </w:pPr>
    <w:r w:rsidRPr="003D6133">
      <w:rPr>
        <w:rFonts w:ascii="Arial Narrow" w:hAnsi="Arial Narrow" w:cs="Arial"/>
        <w:sz w:val="22"/>
        <w:highlight w:val="green"/>
      </w:rPr>
      <w:t>S26002-2025-OZZ-</w:t>
    </w:r>
    <w:r w:rsidR="003D6133" w:rsidRPr="003D6133">
      <w:rPr>
        <w:rFonts w:ascii="Arial Narrow" w:hAnsi="Arial Narrow" w:cs="Arial"/>
        <w:sz w:val="22"/>
        <w:highlight w:val="green"/>
      </w:rPr>
      <w:t>20</w:t>
    </w:r>
    <w:r w:rsidRPr="00E73C36">
      <w:rPr>
        <w:rFonts w:ascii="Arial Narrow" w:hAnsi="Arial Narrow" w:cs="Arial"/>
        <w:sz w:val="22"/>
      </w:rPr>
      <w:tab/>
      <w:t>Limbová 2, 837 52 Bratislava</w:t>
    </w:r>
  </w:p>
  <w:p w14:paraId="1CE3436B" w14:textId="0780FC67" w:rsidR="00767867" w:rsidRDefault="00767867" w:rsidP="00BD6E2A">
    <w:pPr>
      <w:tabs>
        <w:tab w:val="left" w:pos="7371"/>
        <w:tab w:val="right" w:leader="dot" w:pos="10080"/>
      </w:tabs>
      <w:rPr>
        <w:rFonts w:ascii="Arial Narrow" w:hAnsi="Arial Narrow" w:cs="Arial"/>
        <w:sz w:val="22"/>
      </w:rPr>
    </w:pPr>
    <w:r w:rsidRPr="003D6133">
      <w:rPr>
        <w:rFonts w:ascii="Arial Narrow" w:hAnsi="Arial Narrow" w:cs="Arial"/>
        <w:sz w:val="22"/>
        <w:highlight w:val="green"/>
      </w:rPr>
      <w:t>Z0</w:t>
    </w:r>
    <w:r w:rsidR="003D6133" w:rsidRPr="003D6133">
      <w:rPr>
        <w:rFonts w:ascii="Arial Narrow" w:hAnsi="Arial Narrow" w:cs="Arial"/>
        <w:sz w:val="22"/>
        <w:highlight w:val="green"/>
      </w:rPr>
      <w:t>92846</w:t>
    </w:r>
    <w:r w:rsidRPr="003D6133">
      <w:rPr>
        <w:rFonts w:ascii="Arial Narrow" w:hAnsi="Arial Narrow" w:cs="Arial"/>
        <w:sz w:val="22"/>
        <w:highlight w:val="green"/>
      </w:rPr>
      <w:t>-2025</w:t>
    </w:r>
    <w:r w:rsidRPr="00E73C36">
      <w:rPr>
        <w:rFonts w:ascii="Arial Narrow" w:hAnsi="Arial Narrow" w:cs="Arial"/>
        <w:sz w:val="22"/>
      </w:rPr>
      <w:tab/>
      <w:t>Výtlačok jediný</w:t>
    </w:r>
  </w:p>
  <w:p w14:paraId="559E2434" w14:textId="77777777" w:rsidR="00767867" w:rsidRPr="00E73C36" w:rsidRDefault="00767867" w:rsidP="00BD6E2A">
    <w:pPr>
      <w:tabs>
        <w:tab w:val="left" w:pos="7371"/>
        <w:tab w:val="right" w:leader="dot" w:pos="10080"/>
      </w:tabs>
      <w:rPr>
        <w:rFonts w:ascii="Arial Narrow" w:hAnsi="Arial Narrow"/>
        <w:sz w:val="22"/>
      </w:rPr>
    </w:pPr>
    <w:r w:rsidRPr="00E73C36">
      <w:rPr>
        <w:rFonts w:ascii="Arial Narrow" w:hAnsi="Arial Narrow" w:cs="Arial"/>
        <w:sz w:val="22"/>
      </w:rPr>
      <w:tab/>
      <w:t>Počet listov:</w:t>
    </w:r>
    <w:r>
      <w:rPr>
        <w:rFonts w:ascii="Arial Narrow" w:hAnsi="Arial Narrow" w:cs="Arial"/>
        <w:sz w:val="22"/>
      </w:rPr>
      <w:t xml:space="preserve"> </w:t>
    </w:r>
  </w:p>
  <w:p w14:paraId="2EDFD1E8" w14:textId="77777777" w:rsidR="00767867" w:rsidRDefault="00767867" w:rsidP="00BD6E2A">
    <w:pPr>
      <w:pStyle w:val="Hlavika"/>
      <w:jc w:val="center"/>
    </w:pPr>
    <w:r w:rsidRPr="000A7752">
      <w:rPr>
        <w:rFonts w:cs="Arial"/>
        <w:noProof/>
        <w:sz w:val="18"/>
        <w:szCs w:val="18"/>
        <w:lang w:eastAsia="sk-SK"/>
      </w:rPr>
      <w:drawing>
        <wp:inline distT="0" distB="0" distL="0" distR="0" wp14:anchorId="5B848427" wp14:editId="05CEA1F7">
          <wp:extent cx="3414395" cy="1426845"/>
          <wp:effectExtent l="0" t="0" r="0" b="1905"/>
          <wp:docPr id="2" name="Obrázok 2"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4395" cy="1426845"/>
                  </a:xfrm>
                  <a:prstGeom prst="rect">
                    <a:avLst/>
                  </a:prstGeom>
                  <a:noFill/>
                  <a:ln>
                    <a:noFill/>
                  </a:ln>
                </pic:spPr>
              </pic:pic>
            </a:graphicData>
          </a:graphic>
        </wp:inline>
      </w:drawing>
    </w:r>
  </w:p>
  <w:p w14:paraId="6A5F4477" w14:textId="77777777" w:rsidR="00767867" w:rsidRDefault="0076786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B15C" w14:textId="77777777" w:rsidR="00767867" w:rsidRPr="00841205" w:rsidRDefault="00767867" w:rsidP="00841205">
    <w:pPr>
      <w:pStyle w:val="Hlavika"/>
      <w:jc w:val="center"/>
      <w:rPr>
        <w:rFonts w:ascii="Aptos" w:hAnsi="Aptos"/>
        <w:i/>
        <w:iCs/>
      </w:rPr>
    </w:pPr>
    <w:r w:rsidRPr="00841205">
      <w:rPr>
        <w:rFonts w:ascii="Aptos" w:hAnsi="Aptos"/>
        <w:i/>
        <w:iCs/>
      </w:rPr>
      <w:t>Centrálne verejné obstarávanie - nadlimitná zákazka</w:t>
    </w:r>
  </w:p>
  <w:p w14:paraId="2465C4E1" w14:textId="77777777" w:rsidR="00767867" w:rsidRDefault="00767867" w:rsidP="00841205">
    <w:pPr>
      <w:pStyle w:val="Hlavika"/>
      <w:jc w:val="center"/>
      <w:rPr>
        <w:rFonts w:ascii="Aptos" w:hAnsi="Aptos"/>
        <w:i/>
        <w:iCs/>
      </w:rPr>
    </w:pPr>
    <w:r w:rsidRPr="00841205">
      <w:rPr>
        <w:rFonts w:ascii="Aptos" w:hAnsi="Aptos"/>
        <w:i/>
        <w:iCs/>
      </w:rPr>
      <w:t>CVO -  Lieky s účinnou látkou: Albumín, normálne ľudské imunoglobulíny a chlorid sodný 0,9%</w:t>
    </w:r>
  </w:p>
  <w:p w14:paraId="6F3EB6E4" w14:textId="77777777" w:rsidR="00767867" w:rsidRDefault="00767867" w:rsidP="00841205">
    <w:pPr>
      <w:pStyle w:val="Hlavika"/>
      <w:jc w:val="center"/>
      <w:rPr>
        <w:rFonts w:ascii="Aptos" w:hAnsi="Aptos"/>
        <w:i/>
        <w:iCs/>
      </w:rPr>
    </w:pPr>
  </w:p>
  <w:p w14:paraId="53FB29C9" w14:textId="77777777" w:rsidR="00767867" w:rsidRPr="00841205" w:rsidRDefault="00767867" w:rsidP="00841205">
    <w:pPr>
      <w:pStyle w:val="Hlavika"/>
      <w:jc w:val="center"/>
      <w:rPr>
        <w:rFonts w:ascii="Aptos" w:hAnsi="Aptos"/>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EC7B" w14:textId="77777777" w:rsidR="00767867" w:rsidRDefault="0076786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CE2"/>
    <w:multiLevelType w:val="hybridMultilevel"/>
    <w:tmpl w:val="5BE825D0"/>
    <w:lvl w:ilvl="0" w:tplc="7AF0BD7C">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25761C4"/>
    <w:multiLevelType w:val="hybridMultilevel"/>
    <w:tmpl w:val="5A865D48"/>
    <w:lvl w:ilvl="0" w:tplc="EFECD03A">
      <w:start w:val="1"/>
      <w:numFmt w:val="decimal"/>
      <w:lvlText w:val="9.%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52BBE"/>
    <w:multiLevelType w:val="hybridMultilevel"/>
    <w:tmpl w:val="B48E3F5E"/>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2FB08D2"/>
    <w:multiLevelType w:val="hybridMultilevel"/>
    <w:tmpl w:val="34D8BC6C"/>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39D56E3"/>
    <w:multiLevelType w:val="hybridMultilevel"/>
    <w:tmpl w:val="E58E2800"/>
    <w:lvl w:ilvl="0" w:tplc="D5861B7E">
      <w:start w:val="1"/>
      <w:numFmt w:val="decimal"/>
      <w:lvlText w:val="2.%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2067D3"/>
    <w:multiLevelType w:val="hybridMultilevel"/>
    <w:tmpl w:val="04CEC53A"/>
    <w:lvl w:ilvl="0" w:tplc="CEEE225E">
      <w:start w:val="1"/>
      <w:numFmt w:val="decimal"/>
      <w:lvlText w:val="7.%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512D2D"/>
    <w:multiLevelType w:val="hybridMultilevel"/>
    <w:tmpl w:val="BD7A742C"/>
    <w:lvl w:ilvl="0" w:tplc="EF1C97F0">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79521BF"/>
    <w:multiLevelType w:val="hybridMultilevel"/>
    <w:tmpl w:val="C566751A"/>
    <w:lvl w:ilvl="0" w:tplc="DC764152">
      <w:start w:val="1"/>
      <w:numFmt w:val="decimal"/>
      <w:lvlText w:val="23.%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1A0DE8"/>
    <w:multiLevelType w:val="hybridMultilevel"/>
    <w:tmpl w:val="C290C72A"/>
    <w:lvl w:ilvl="0" w:tplc="0CF8EE30">
      <w:start w:val="1"/>
      <w:numFmt w:val="decimal"/>
      <w:lvlText w:val="17.%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9D14109"/>
    <w:multiLevelType w:val="hybridMultilevel"/>
    <w:tmpl w:val="5C60631C"/>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0BC942CC"/>
    <w:multiLevelType w:val="hybridMultilevel"/>
    <w:tmpl w:val="A72CB370"/>
    <w:lvl w:ilvl="0" w:tplc="7AF0BD7C">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0C9B4476"/>
    <w:multiLevelType w:val="hybridMultilevel"/>
    <w:tmpl w:val="3B741F62"/>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2" w15:restartNumberingAfterBreak="0">
    <w:nsid w:val="0EE64656"/>
    <w:multiLevelType w:val="hybridMultilevel"/>
    <w:tmpl w:val="24288ACC"/>
    <w:lvl w:ilvl="0" w:tplc="BB9AB788">
      <w:start w:val="459"/>
      <w:numFmt w:val="bullet"/>
      <w:lvlText w:val="-"/>
      <w:lvlJc w:val="left"/>
      <w:pPr>
        <w:ind w:left="1440" w:hanging="360"/>
      </w:pPr>
      <w:rPr>
        <w:rFonts w:ascii="Helvetica" w:eastAsia="Times New Roman" w:hAnsi="Helvetic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13D63244"/>
    <w:multiLevelType w:val="hybridMultilevel"/>
    <w:tmpl w:val="32EE2CB2"/>
    <w:lvl w:ilvl="0" w:tplc="2D5A5652">
      <w:start w:val="1"/>
      <w:numFmt w:val="decimal"/>
      <w:lvlText w:val="27.%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9663C7"/>
    <w:multiLevelType w:val="hybridMultilevel"/>
    <w:tmpl w:val="10BEA62E"/>
    <w:lvl w:ilvl="0" w:tplc="8C40D59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7746166"/>
    <w:multiLevelType w:val="hybridMultilevel"/>
    <w:tmpl w:val="D5C0E1A8"/>
    <w:lvl w:ilvl="0" w:tplc="7ABAA1A0">
      <w:start w:val="1"/>
      <w:numFmt w:val="decimal"/>
      <w:lvlText w:val="20.%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7C5288D"/>
    <w:multiLevelType w:val="hybridMultilevel"/>
    <w:tmpl w:val="D7F2D7F2"/>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189F4A66"/>
    <w:multiLevelType w:val="hybridMultilevel"/>
    <w:tmpl w:val="56DEEA36"/>
    <w:lvl w:ilvl="0" w:tplc="D52A6582">
      <w:start w:val="1"/>
      <w:numFmt w:val="decimal"/>
      <w:lvlText w:val="28.%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97D06F6"/>
    <w:multiLevelType w:val="hybridMultilevel"/>
    <w:tmpl w:val="738AD8E0"/>
    <w:lvl w:ilvl="0" w:tplc="95C2B8C2">
      <w:start w:val="1"/>
      <w:numFmt w:val="decimal"/>
      <w:lvlText w:val="25.%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AB41A6A"/>
    <w:multiLevelType w:val="hybridMultilevel"/>
    <w:tmpl w:val="1BA297B4"/>
    <w:lvl w:ilvl="0" w:tplc="EF1C97F0">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B96AC8"/>
    <w:multiLevelType w:val="hybridMultilevel"/>
    <w:tmpl w:val="FAC87C20"/>
    <w:lvl w:ilvl="0" w:tplc="41FE12F2">
      <w:start w:val="1"/>
      <w:numFmt w:val="decimal"/>
      <w:lvlText w:val="15.%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EB692A"/>
    <w:multiLevelType w:val="hybridMultilevel"/>
    <w:tmpl w:val="91C24C5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213C33CD"/>
    <w:multiLevelType w:val="hybridMultilevel"/>
    <w:tmpl w:val="026ADF3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ED6AC4"/>
    <w:multiLevelType w:val="hybridMultilevel"/>
    <w:tmpl w:val="E9AADE8C"/>
    <w:lvl w:ilvl="0" w:tplc="66600C5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3F412D5"/>
    <w:multiLevelType w:val="hybridMultilevel"/>
    <w:tmpl w:val="63D09836"/>
    <w:lvl w:ilvl="0" w:tplc="BB9AB788">
      <w:start w:val="459"/>
      <w:numFmt w:val="bullet"/>
      <w:lvlText w:val="-"/>
      <w:lvlJc w:val="left"/>
      <w:pPr>
        <w:ind w:left="1440" w:hanging="360"/>
      </w:pPr>
      <w:rPr>
        <w:rFonts w:ascii="Helvetica" w:eastAsia="Times New Roman" w:hAnsi="Helvetica"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57A7EAC"/>
    <w:multiLevelType w:val="hybridMultilevel"/>
    <w:tmpl w:val="82AEB6EC"/>
    <w:lvl w:ilvl="0" w:tplc="028AB134">
      <w:start w:val="1"/>
      <w:numFmt w:val="decimal"/>
      <w:lvlText w:val="30.%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6791ADC"/>
    <w:multiLevelType w:val="hybridMultilevel"/>
    <w:tmpl w:val="0E3EE134"/>
    <w:lvl w:ilvl="0" w:tplc="8748774A">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8FF0B0F"/>
    <w:multiLevelType w:val="hybridMultilevel"/>
    <w:tmpl w:val="F6E68E1C"/>
    <w:lvl w:ilvl="0" w:tplc="6AA6BF2C">
      <w:start w:val="1"/>
      <w:numFmt w:val="decimal"/>
      <w:lvlText w:val="22.%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ACB5DED"/>
    <w:multiLevelType w:val="hybridMultilevel"/>
    <w:tmpl w:val="52085864"/>
    <w:lvl w:ilvl="0" w:tplc="8EF02070">
      <w:start w:val="1"/>
      <w:numFmt w:val="decimal"/>
      <w:lvlText w:val="13.%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C3C4487"/>
    <w:multiLevelType w:val="hybridMultilevel"/>
    <w:tmpl w:val="C33E9AA0"/>
    <w:lvl w:ilvl="0" w:tplc="86782A42">
      <w:start w:val="1"/>
      <w:numFmt w:val="decimal"/>
      <w:lvlText w:val="19.%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FCD7BC9"/>
    <w:multiLevelType w:val="hybridMultilevel"/>
    <w:tmpl w:val="541E5D2A"/>
    <w:lvl w:ilvl="0" w:tplc="BB9AB788">
      <w:start w:val="459"/>
      <w:numFmt w:val="bullet"/>
      <w:lvlText w:val="-"/>
      <w:lvlJc w:val="left"/>
      <w:pPr>
        <w:ind w:left="1440" w:hanging="360"/>
      </w:pPr>
      <w:rPr>
        <w:rFonts w:ascii="Helvetica" w:eastAsia="Times New Roman" w:hAnsi="Helvetic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31BA6512"/>
    <w:multiLevelType w:val="hybridMultilevel"/>
    <w:tmpl w:val="67F82D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329D5E67"/>
    <w:multiLevelType w:val="hybridMultilevel"/>
    <w:tmpl w:val="27F683A0"/>
    <w:lvl w:ilvl="0" w:tplc="1EFE5C8C">
      <w:start w:val="1"/>
      <w:numFmt w:val="decimal"/>
      <w:lvlText w:val="3.%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3A86D42"/>
    <w:multiLevelType w:val="hybridMultilevel"/>
    <w:tmpl w:val="9BA448EA"/>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34B40C5D"/>
    <w:multiLevelType w:val="hybridMultilevel"/>
    <w:tmpl w:val="CBF8A100"/>
    <w:lvl w:ilvl="0" w:tplc="0B3E86C0">
      <w:start w:val="1"/>
      <w:numFmt w:val="decimal"/>
      <w:lvlText w:val="%1."/>
      <w:lvlJc w:val="left"/>
      <w:pPr>
        <w:ind w:left="720" w:hanging="360"/>
      </w:pPr>
      <w:rPr>
        <w:rFonts w:ascii="Aptos" w:hAnsi="Apto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6C271CC"/>
    <w:multiLevelType w:val="hybridMultilevel"/>
    <w:tmpl w:val="B40A6730"/>
    <w:lvl w:ilvl="0" w:tplc="1D06B24C">
      <w:start w:val="1"/>
      <w:numFmt w:val="decimal"/>
      <w:lvlText w:val="14.%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FB6B64"/>
    <w:multiLevelType w:val="hybridMultilevel"/>
    <w:tmpl w:val="50FC27C4"/>
    <w:lvl w:ilvl="0" w:tplc="0C580A36">
      <w:start w:val="1"/>
      <w:numFmt w:val="decimal"/>
      <w:lvlText w:val="8.%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8A002E8"/>
    <w:multiLevelType w:val="hybridMultilevel"/>
    <w:tmpl w:val="76F02FC4"/>
    <w:lvl w:ilvl="0" w:tplc="D25A3F86">
      <w:start w:val="1"/>
      <w:numFmt w:val="decimal"/>
      <w:lvlText w:val="29.%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A01A57"/>
    <w:multiLevelType w:val="hybridMultilevel"/>
    <w:tmpl w:val="E4820CF8"/>
    <w:lvl w:ilvl="0" w:tplc="C6CC045C">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C886A02"/>
    <w:multiLevelType w:val="hybridMultilevel"/>
    <w:tmpl w:val="D1147202"/>
    <w:lvl w:ilvl="0" w:tplc="526EDE54">
      <w:start w:val="1"/>
      <w:numFmt w:val="decimal"/>
      <w:lvlText w:val="16.%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6F7A2B"/>
    <w:multiLevelType w:val="hybridMultilevel"/>
    <w:tmpl w:val="AF0CE332"/>
    <w:lvl w:ilvl="0" w:tplc="7256EBB8">
      <w:start w:val="1"/>
      <w:numFmt w:val="decimal"/>
      <w:lvlText w:val="4.%1"/>
      <w:lvlJc w:val="left"/>
      <w:pPr>
        <w:ind w:left="720" w:hanging="360"/>
      </w:pPr>
      <w:rPr>
        <w:rFonts w:hint="default"/>
        <w:b w:val="0"/>
        <w:bCs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46C2D14"/>
    <w:multiLevelType w:val="hybridMultilevel"/>
    <w:tmpl w:val="08F289C2"/>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3" w15:restartNumberingAfterBreak="0">
    <w:nsid w:val="45EB0D88"/>
    <w:multiLevelType w:val="hybridMultilevel"/>
    <w:tmpl w:val="4AD64DF4"/>
    <w:lvl w:ilvl="0" w:tplc="E386356E">
      <w:start w:val="1"/>
      <w:numFmt w:val="decimal"/>
      <w:lvlText w:val="10.%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544C09"/>
    <w:multiLevelType w:val="hybridMultilevel"/>
    <w:tmpl w:val="1B4A48F4"/>
    <w:lvl w:ilvl="0" w:tplc="87A2E64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1A91693"/>
    <w:multiLevelType w:val="hybridMultilevel"/>
    <w:tmpl w:val="0568BCB8"/>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64A0D11"/>
    <w:multiLevelType w:val="hybridMultilevel"/>
    <w:tmpl w:val="4C1C4084"/>
    <w:lvl w:ilvl="0" w:tplc="70EC82A2">
      <w:start w:val="1"/>
      <w:numFmt w:val="decimal"/>
      <w:lvlText w:val="26.%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9C5219F"/>
    <w:multiLevelType w:val="hybridMultilevel"/>
    <w:tmpl w:val="FAB0ED68"/>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391234"/>
    <w:multiLevelType w:val="hybridMultilevel"/>
    <w:tmpl w:val="DE24A52A"/>
    <w:lvl w:ilvl="0" w:tplc="E55CA2AE">
      <w:start w:val="1"/>
      <w:numFmt w:val="decimal"/>
      <w:lvlText w:val="18.%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776EB4"/>
    <w:multiLevelType w:val="hybridMultilevel"/>
    <w:tmpl w:val="76587D22"/>
    <w:lvl w:ilvl="0" w:tplc="87A2E64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54A1491"/>
    <w:multiLevelType w:val="hybridMultilevel"/>
    <w:tmpl w:val="0568BCB8"/>
    <w:lvl w:ilvl="0" w:tplc="DCECF7F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5B34E2F"/>
    <w:multiLevelType w:val="hybridMultilevel"/>
    <w:tmpl w:val="CCE62E5C"/>
    <w:lvl w:ilvl="0" w:tplc="E656289E">
      <w:start w:val="1"/>
      <w:numFmt w:val="decimal"/>
      <w:lvlText w:val="3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6ED701A"/>
    <w:multiLevelType w:val="hybridMultilevel"/>
    <w:tmpl w:val="67F82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78F1337"/>
    <w:multiLevelType w:val="hybridMultilevel"/>
    <w:tmpl w:val="A2669F1A"/>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4" w15:restartNumberingAfterBreak="0">
    <w:nsid w:val="68FD0531"/>
    <w:multiLevelType w:val="hybridMultilevel"/>
    <w:tmpl w:val="D392279E"/>
    <w:lvl w:ilvl="0" w:tplc="4CB05C52">
      <w:start w:val="1"/>
      <w:numFmt w:val="upperLetter"/>
      <w:lvlText w:val="%1."/>
      <w:lvlJc w:val="left"/>
      <w:pPr>
        <w:ind w:left="720" w:hanging="360"/>
      </w:pPr>
      <w:rPr>
        <w:rFonts w:hint="default"/>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9AF39C0"/>
    <w:multiLevelType w:val="hybridMultilevel"/>
    <w:tmpl w:val="C9A2DF7A"/>
    <w:lvl w:ilvl="0" w:tplc="F1281E68">
      <w:start w:val="1"/>
      <w:numFmt w:val="decimal"/>
      <w:lvlText w:val="24.%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A191AF4"/>
    <w:multiLevelType w:val="hybridMultilevel"/>
    <w:tmpl w:val="4C6C1FDC"/>
    <w:lvl w:ilvl="0" w:tplc="7AF0BD7C">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7" w15:restartNumberingAfterBreak="0">
    <w:nsid w:val="6CDB514E"/>
    <w:multiLevelType w:val="hybridMultilevel"/>
    <w:tmpl w:val="F7040FF4"/>
    <w:lvl w:ilvl="0" w:tplc="60CE373E">
      <w:start w:val="1"/>
      <w:numFmt w:val="decimal"/>
      <w:lvlText w:val="2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CE97C72"/>
    <w:multiLevelType w:val="hybridMultilevel"/>
    <w:tmpl w:val="EE7EEDAE"/>
    <w:lvl w:ilvl="0" w:tplc="1D9C6A2A">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9" w15:restartNumberingAfterBreak="0">
    <w:nsid w:val="6DB809DF"/>
    <w:multiLevelType w:val="hybridMultilevel"/>
    <w:tmpl w:val="D0828EC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739458C9"/>
    <w:multiLevelType w:val="hybridMultilevel"/>
    <w:tmpl w:val="48322C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246F7F"/>
    <w:multiLevelType w:val="hybridMultilevel"/>
    <w:tmpl w:val="0DBE9D18"/>
    <w:lvl w:ilvl="0" w:tplc="4C0491F6">
      <w:start w:val="1"/>
      <w:numFmt w:val="decimal"/>
      <w:lvlText w:val="1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6536C5"/>
    <w:multiLevelType w:val="hybridMultilevel"/>
    <w:tmpl w:val="77B626D6"/>
    <w:lvl w:ilvl="0" w:tplc="42F87168">
      <w:start w:val="1"/>
      <w:numFmt w:val="decimal"/>
      <w:lvlText w:val="12.%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D5F6E09"/>
    <w:multiLevelType w:val="hybridMultilevel"/>
    <w:tmpl w:val="E4F67810"/>
    <w:lvl w:ilvl="0" w:tplc="686690E2">
      <w:start w:val="1"/>
      <w:numFmt w:val="decimal"/>
      <w:lvlText w:val="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E985A19"/>
    <w:multiLevelType w:val="hybridMultilevel"/>
    <w:tmpl w:val="60228A86"/>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449351684">
    <w:abstractNumId w:val="63"/>
  </w:num>
  <w:num w:numId="2" w16cid:durableId="1809667147">
    <w:abstractNumId w:val="58"/>
  </w:num>
  <w:num w:numId="3" w16cid:durableId="1644117610">
    <w:abstractNumId w:val="35"/>
  </w:num>
  <w:num w:numId="4" w16cid:durableId="1956868470">
    <w:abstractNumId w:val="4"/>
  </w:num>
  <w:num w:numId="5" w16cid:durableId="2060324345">
    <w:abstractNumId w:val="34"/>
  </w:num>
  <w:num w:numId="6" w16cid:durableId="251356337">
    <w:abstractNumId w:val="64"/>
  </w:num>
  <w:num w:numId="7" w16cid:durableId="996765267">
    <w:abstractNumId w:val="33"/>
  </w:num>
  <w:num w:numId="8" w16cid:durableId="1945262162">
    <w:abstractNumId w:val="41"/>
  </w:num>
  <w:num w:numId="9" w16cid:durableId="1926106290">
    <w:abstractNumId w:val="6"/>
  </w:num>
  <w:num w:numId="10" w16cid:durableId="1246572224">
    <w:abstractNumId w:val="26"/>
  </w:num>
  <w:num w:numId="11" w16cid:durableId="1041131511">
    <w:abstractNumId w:val="5"/>
  </w:num>
  <w:num w:numId="12" w16cid:durableId="1656954111">
    <w:abstractNumId w:val="37"/>
  </w:num>
  <w:num w:numId="13" w16cid:durableId="655455240">
    <w:abstractNumId w:val="1"/>
  </w:num>
  <w:num w:numId="14" w16cid:durableId="720634655">
    <w:abstractNumId w:val="43"/>
  </w:num>
  <w:num w:numId="15" w16cid:durableId="922759949">
    <w:abstractNumId w:val="54"/>
  </w:num>
  <w:num w:numId="16" w16cid:durableId="384064400">
    <w:abstractNumId w:val="61"/>
  </w:num>
  <w:num w:numId="17" w16cid:durableId="1315570325">
    <w:abstractNumId w:val="12"/>
  </w:num>
  <w:num w:numId="18" w16cid:durableId="1905338380">
    <w:abstractNumId w:val="62"/>
  </w:num>
  <w:num w:numId="19" w16cid:durableId="742606231">
    <w:abstractNumId w:val="28"/>
  </w:num>
  <w:num w:numId="20" w16cid:durableId="170031667">
    <w:abstractNumId w:val="36"/>
  </w:num>
  <w:num w:numId="21" w16cid:durableId="784736047">
    <w:abstractNumId w:val="24"/>
  </w:num>
  <w:num w:numId="22" w16cid:durableId="1588080510">
    <w:abstractNumId w:val="11"/>
  </w:num>
  <w:num w:numId="23" w16cid:durableId="416678765">
    <w:abstractNumId w:val="53"/>
  </w:num>
  <w:num w:numId="24" w16cid:durableId="1405444734">
    <w:abstractNumId w:val="20"/>
  </w:num>
  <w:num w:numId="25" w16cid:durableId="566037625">
    <w:abstractNumId w:val="40"/>
  </w:num>
  <w:num w:numId="26" w16cid:durableId="1469669909">
    <w:abstractNumId w:val="8"/>
  </w:num>
  <w:num w:numId="27" w16cid:durableId="1118060121">
    <w:abstractNumId w:val="48"/>
  </w:num>
  <w:num w:numId="28" w16cid:durableId="1651664995">
    <w:abstractNumId w:val="29"/>
  </w:num>
  <w:num w:numId="29" w16cid:durableId="2120489433">
    <w:abstractNumId w:val="15"/>
  </w:num>
  <w:num w:numId="30" w16cid:durableId="1502424151">
    <w:abstractNumId w:val="57"/>
  </w:num>
  <w:num w:numId="31" w16cid:durableId="890507313">
    <w:abstractNumId w:val="27"/>
  </w:num>
  <w:num w:numId="32" w16cid:durableId="1743064319">
    <w:abstractNumId w:val="7"/>
  </w:num>
  <w:num w:numId="33" w16cid:durableId="1750734067">
    <w:abstractNumId w:val="55"/>
  </w:num>
  <w:num w:numId="34" w16cid:durableId="1352031786">
    <w:abstractNumId w:val="18"/>
  </w:num>
  <w:num w:numId="35" w16cid:durableId="1443725287">
    <w:abstractNumId w:val="13"/>
  </w:num>
  <w:num w:numId="36" w16cid:durableId="1200624529">
    <w:abstractNumId w:val="46"/>
  </w:num>
  <w:num w:numId="37" w16cid:durableId="1821573941">
    <w:abstractNumId w:val="17"/>
  </w:num>
  <w:num w:numId="38" w16cid:durableId="340204754">
    <w:abstractNumId w:val="30"/>
  </w:num>
  <w:num w:numId="39" w16cid:durableId="1957786965">
    <w:abstractNumId w:val="38"/>
  </w:num>
  <w:num w:numId="40" w16cid:durableId="1159537582">
    <w:abstractNumId w:val="25"/>
  </w:num>
  <w:num w:numId="41" w16cid:durableId="2083792568">
    <w:abstractNumId w:val="51"/>
  </w:num>
  <w:num w:numId="42" w16cid:durableId="661666833">
    <w:abstractNumId w:val="31"/>
  </w:num>
  <w:num w:numId="43" w16cid:durableId="411900105">
    <w:abstractNumId w:val="44"/>
  </w:num>
  <w:num w:numId="44" w16cid:durableId="1717895210">
    <w:abstractNumId w:val="23"/>
  </w:num>
  <w:num w:numId="45" w16cid:durableId="1915774775">
    <w:abstractNumId w:val="16"/>
  </w:num>
  <w:num w:numId="46" w16cid:durableId="571239436">
    <w:abstractNumId w:val="50"/>
  </w:num>
  <w:num w:numId="47" w16cid:durableId="777532618">
    <w:abstractNumId w:val="60"/>
  </w:num>
  <w:num w:numId="48" w16cid:durableId="1599484617">
    <w:abstractNumId w:val="49"/>
  </w:num>
  <w:num w:numId="49" w16cid:durableId="538132295">
    <w:abstractNumId w:val="47"/>
  </w:num>
  <w:num w:numId="50" w16cid:durableId="929310259">
    <w:abstractNumId w:val="3"/>
  </w:num>
  <w:num w:numId="51" w16cid:durableId="312217648">
    <w:abstractNumId w:val="42"/>
  </w:num>
  <w:num w:numId="52" w16cid:durableId="284309968">
    <w:abstractNumId w:val="9"/>
  </w:num>
  <w:num w:numId="53" w16cid:durableId="1362784585">
    <w:abstractNumId w:val="52"/>
  </w:num>
  <w:num w:numId="54" w16cid:durableId="1341741708">
    <w:abstractNumId w:val="22"/>
  </w:num>
  <w:num w:numId="55" w16cid:durableId="505681005">
    <w:abstractNumId w:val="14"/>
  </w:num>
  <w:num w:numId="56" w16cid:durableId="1905606384">
    <w:abstractNumId w:val="21"/>
  </w:num>
  <w:num w:numId="57" w16cid:durableId="11079404">
    <w:abstractNumId w:val="19"/>
  </w:num>
  <w:num w:numId="58" w16cid:durableId="2125730864">
    <w:abstractNumId w:val="45"/>
  </w:num>
  <w:num w:numId="59" w16cid:durableId="269239954">
    <w:abstractNumId w:val="39"/>
  </w:num>
  <w:num w:numId="60" w16cid:durableId="1214737430">
    <w:abstractNumId w:val="2"/>
  </w:num>
  <w:num w:numId="61" w16cid:durableId="1581020355">
    <w:abstractNumId w:val="32"/>
  </w:num>
  <w:num w:numId="62" w16cid:durableId="913780724">
    <w:abstractNumId w:val="10"/>
  </w:num>
  <w:num w:numId="63" w16cid:durableId="1645696815">
    <w:abstractNumId w:val="0"/>
  </w:num>
  <w:num w:numId="64" w16cid:durableId="1497915210">
    <w:abstractNumId w:val="59"/>
  </w:num>
  <w:num w:numId="65" w16cid:durableId="1159735952">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05"/>
    <w:rsid w:val="00001918"/>
    <w:rsid w:val="00027A98"/>
    <w:rsid w:val="000374CF"/>
    <w:rsid w:val="00040CAF"/>
    <w:rsid w:val="00041CAF"/>
    <w:rsid w:val="00043206"/>
    <w:rsid w:val="0004459D"/>
    <w:rsid w:val="00066A87"/>
    <w:rsid w:val="00066D76"/>
    <w:rsid w:val="000B1C83"/>
    <w:rsid w:val="000D2EC5"/>
    <w:rsid w:val="000F632D"/>
    <w:rsid w:val="00105F21"/>
    <w:rsid w:val="001172D7"/>
    <w:rsid w:val="00117521"/>
    <w:rsid w:val="001300A7"/>
    <w:rsid w:val="001356EE"/>
    <w:rsid w:val="00143103"/>
    <w:rsid w:val="001507B3"/>
    <w:rsid w:val="00155C75"/>
    <w:rsid w:val="00173FAC"/>
    <w:rsid w:val="0019014F"/>
    <w:rsid w:val="001A5323"/>
    <w:rsid w:val="001B45A0"/>
    <w:rsid w:val="001C4DDA"/>
    <w:rsid w:val="001D1CB2"/>
    <w:rsid w:val="001D317F"/>
    <w:rsid w:val="00212DF0"/>
    <w:rsid w:val="0021584A"/>
    <w:rsid w:val="00224896"/>
    <w:rsid w:val="00236450"/>
    <w:rsid w:val="002476E3"/>
    <w:rsid w:val="00257670"/>
    <w:rsid w:val="002620F2"/>
    <w:rsid w:val="00283625"/>
    <w:rsid w:val="00291EDB"/>
    <w:rsid w:val="002A2A23"/>
    <w:rsid w:val="002B652D"/>
    <w:rsid w:val="002B6F7E"/>
    <w:rsid w:val="002B7CD1"/>
    <w:rsid w:val="002C0F55"/>
    <w:rsid w:val="002C6743"/>
    <w:rsid w:val="002D6519"/>
    <w:rsid w:val="002E2E6E"/>
    <w:rsid w:val="002F3D95"/>
    <w:rsid w:val="002F584D"/>
    <w:rsid w:val="003065FF"/>
    <w:rsid w:val="00314DDC"/>
    <w:rsid w:val="0031754D"/>
    <w:rsid w:val="003208F2"/>
    <w:rsid w:val="003219F3"/>
    <w:rsid w:val="00332E4C"/>
    <w:rsid w:val="00341478"/>
    <w:rsid w:val="003418FE"/>
    <w:rsid w:val="00342DB4"/>
    <w:rsid w:val="00347D63"/>
    <w:rsid w:val="00364264"/>
    <w:rsid w:val="00366B4A"/>
    <w:rsid w:val="003701AB"/>
    <w:rsid w:val="0037320C"/>
    <w:rsid w:val="003922A6"/>
    <w:rsid w:val="00397298"/>
    <w:rsid w:val="003A3138"/>
    <w:rsid w:val="003A39ED"/>
    <w:rsid w:val="003B7BF2"/>
    <w:rsid w:val="003D6133"/>
    <w:rsid w:val="003F02D4"/>
    <w:rsid w:val="003F2E85"/>
    <w:rsid w:val="00404C2A"/>
    <w:rsid w:val="004161B9"/>
    <w:rsid w:val="0042174F"/>
    <w:rsid w:val="00451B0F"/>
    <w:rsid w:val="00455D04"/>
    <w:rsid w:val="00460FF6"/>
    <w:rsid w:val="00475E41"/>
    <w:rsid w:val="004800B2"/>
    <w:rsid w:val="0048470D"/>
    <w:rsid w:val="004849CC"/>
    <w:rsid w:val="00486F6E"/>
    <w:rsid w:val="004906A7"/>
    <w:rsid w:val="00491E3D"/>
    <w:rsid w:val="00492B69"/>
    <w:rsid w:val="004A0D61"/>
    <w:rsid w:val="004C357E"/>
    <w:rsid w:val="004D58AE"/>
    <w:rsid w:val="005001CD"/>
    <w:rsid w:val="005020B6"/>
    <w:rsid w:val="00506F59"/>
    <w:rsid w:val="005167CF"/>
    <w:rsid w:val="00520DA0"/>
    <w:rsid w:val="00526F5D"/>
    <w:rsid w:val="00580215"/>
    <w:rsid w:val="00584CDE"/>
    <w:rsid w:val="00587CCE"/>
    <w:rsid w:val="005905E0"/>
    <w:rsid w:val="00594522"/>
    <w:rsid w:val="005A1A63"/>
    <w:rsid w:val="005A6CC6"/>
    <w:rsid w:val="005B6706"/>
    <w:rsid w:val="005B795B"/>
    <w:rsid w:val="005C2694"/>
    <w:rsid w:val="005C5ED7"/>
    <w:rsid w:val="005E50E1"/>
    <w:rsid w:val="005E7255"/>
    <w:rsid w:val="005E7B71"/>
    <w:rsid w:val="00604478"/>
    <w:rsid w:val="00623D98"/>
    <w:rsid w:val="00632541"/>
    <w:rsid w:val="00651202"/>
    <w:rsid w:val="006551AA"/>
    <w:rsid w:val="0065630A"/>
    <w:rsid w:val="006572C7"/>
    <w:rsid w:val="006754E6"/>
    <w:rsid w:val="006836B6"/>
    <w:rsid w:val="00694FEA"/>
    <w:rsid w:val="006A4559"/>
    <w:rsid w:val="006A50CB"/>
    <w:rsid w:val="006C26E7"/>
    <w:rsid w:val="006E1410"/>
    <w:rsid w:val="00700556"/>
    <w:rsid w:val="00710D1D"/>
    <w:rsid w:val="007228F2"/>
    <w:rsid w:val="00725746"/>
    <w:rsid w:val="00732E93"/>
    <w:rsid w:val="00741675"/>
    <w:rsid w:val="00767867"/>
    <w:rsid w:val="00767B13"/>
    <w:rsid w:val="00784210"/>
    <w:rsid w:val="007A0E97"/>
    <w:rsid w:val="007B672F"/>
    <w:rsid w:val="007B74D4"/>
    <w:rsid w:val="007C1C2C"/>
    <w:rsid w:val="007D04D4"/>
    <w:rsid w:val="007E4B54"/>
    <w:rsid w:val="007E5C92"/>
    <w:rsid w:val="007F69E4"/>
    <w:rsid w:val="008411D9"/>
    <w:rsid w:val="00841205"/>
    <w:rsid w:val="00860272"/>
    <w:rsid w:val="00860D00"/>
    <w:rsid w:val="008650D5"/>
    <w:rsid w:val="008817DA"/>
    <w:rsid w:val="008821D5"/>
    <w:rsid w:val="00892EDA"/>
    <w:rsid w:val="008A469C"/>
    <w:rsid w:val="008B1720"/>
    <w:rsid w:val="008B1FC9"/>
    <w:rsid w:val="00914F83"/>
    <w:rsid w:val="00943683"/>
    <w:rsid w:val="00946485"/>
    <w:rsid w:val="009469B1"/>
    <w:rsid w:val="009761C1"/>
    <w:rsid w:val="0098509A"/>
    <w:rsid w:val="009A1BC7"/>
    <w:rsid w:val="009A5797"/>
    <w:rsid w:val="009A65A4"/>
    <w:rsid w:val="009B7841"/>
    <w:rsid w:val="009C1931"/>
    <w:rsid w:val="009C7B06"/>
    <w:rsid w:val="009D41BE"/>
    <w:rsid w:val="009E012E"/>
    <w:rsid w:val="009E6D98"/>
    <w:rsid w:val="00A04455"/>
    <w:rsid w:val="00A1302D"/>
    <w:rsid w:val="00A137E2"/>
    <w:rsid w:val="00A43318"/>
    <w:rsid w:val="00A43ED2"/>
    <w:rsid w:val="00A57C37"/>
    <w:rsid w:val="00A7541A"/>
    <w:rsid w:val="00A91815"/>
    <w:rsid w:val="00A94DCE"/>
    <w:rsid w:val="00A97B6A"/>
    <w:rsid w:val="00AA5AB8"/>
    <w:rsid w:val="00AB0E8D"/>
    <w:rsid w:val="00AB30A5"/>
    <w:rsid w:val="00AC5936"/>
    <w:rsid w:val="00AD4CAF"/>
    <w:rsid w:val="00AD7E0C"/>
    <w:rsid w:val="00AE4AA6"/>
    <w:rsid w:val="00AF07EA"/>
    <w:rsid w:val="00B1632E"/>
    <w:rsid w:val="00B31520"/>
    <w:rsid w:val="00B430C0"/>
    <w:rsid w:val="00B62105"/>
    <w:rsid w:val="00B63626"/>
    <w:rsid w:val="00B67862"/>
    <w:rsid w:val="00B72554"/>
    <w:rsid w:val="00B821D9"/>
    <w:rsid w:val="00B83990"/>
    <w:rsid w:val="00B83E07"/>
    <w:rsid w:val="00B91A2A"/>
    <w:rsid w:val="00B91F18"/>
    <w:rsid w:val="00B946A0"/>
    <w:rsid w:val="00BA259C"/>
    <w:rsid w:val="00BA2FFB"/>
    <w:rsid w:val="00BA6961"/>
    <w:rsid w:val="00BA6F70"/>
    <w:rsid w:val="00BB3B1E"/>
    <w:rsid w:val="00BB6C87"/>
    <w:rsid w:val="00BC1894"/>
    <w:rsid w:val="00BD3DC9"/>
    <w:rsid w:val="00BD6E2A"/>
    <w:rsid w:val="00BD741D"/>
    <w:rsid w:val="00BE463D"/>
    <w:rsid w:val="00C210DF"/>
    <w:rsid w:val="00C33C3D"/>
    <w:rsid w:val="00C346E5"/>
    <w:rsid w:val="00C40EDE"/>
    <w:rsid w:val="00C424A4"/>
    <w:rsid w:val="00C5402D"/>
    <w:rsid w:val="00C64941"/>
    <w:rsid w:val="00C74BCD"/>
    <w:rsid w:val="00CB1EE0"/>
    <w:rsid w:val="00CC7D1A"/>
    <w:rsid w:val="00CD624F"/>
    <w:rsid w:val="00D0696B"/>
    <w:rsid w:val="00D124B2"/>
    <w:rsid w:val="00D12C79"/>
    <w:rsid w:val="00D1435A"/>
    <w:rsid w:val="00D3067A"/>
    <w:rsid w:val="00D310CC"/>
    <w:rsid w:val="00D32DF0"/>
    <w:rsid w:val="00D46ED5"/>
    <w:rsid w:val="00D56186"/>
    <w:rsid w:val="00D6102C"/>
    <w:rsid w:val="00DA319B"/>
    <w:rsid w:val="00DB4454"/>
    <w:rsid w:val="00DB4FF6"/>
    <w:rsid w:val="00DC1A07"/>
    <w:rsid w:val="00DC4521"/>
    <w:rsid w:val="00DE570B"/>
    <w:rsid w:val="00DE6D00"/>
    <w:rsid w:val="00DE7516"/>
    <w:rsid w:val="00E11C4E"/>
    <w:rsid w:val="00E4189C"/>
    <w:rsid w:val="00E50A15"/>
    <w:rsid w:val="00E50E6B"/>
    <w:rsid w:val="00E7363D"/>
    <w:rsid w:val="00E747C1"/>
    <w:rsid w:val="00E774F8"/>
    <w:rsid w:val="00E8669A"/>
    <w:rsid w:val="00E91217"/>
    <w:rsid w:val="00E97406"/>
    <w:rsid w:val="00EB1CFB"/>
    <w:rsid w:val="00ED7CBA"/>
    <w:rsid w:val="00EE4A40"/>
    <w:rsid w:val="00EE6B3F"/>
    <w:rsid w:val="00EF1DE8"/>
    <w:rsid w:val="00F00939"/>
    <w:rsid w:val="00F04F6A"/>
    <w:rsid w:val="00F146D9"/>
    <w:rsid w:val="00F24CB4"/>
    <w:rsid w:val="00F2540A"/>
    <w:rsid w:val="00F321F8"/>
    <w:rsid w:val="00F43BEA"/>
    <w:rsid w:val="00F45468"/>
    <w:rsid w:val="00F46489"/>
    <w:rsid w:val="00F46820"/>
    <w:rsid w:val="00F51BF7"/>
    <w:rsid w:val="00F63B2C"/>
    <w:rsid w:val="00F717B8"/>
    <w:rsid w:val="00F826C2"/>
    <w:rsid w:val="00F90B60"/>
    <w:rsid w:val="00FB7FE1"/>
    <w:rsid w:val="00FD09B4"/>
    <w:rsid w:val="00FE09E3"/>
    <w:rsid w:val="00FE2026"/>
    <w:rsid w:val="00FE26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9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1205"/>
    <w:pPr>
      <w:jc w:val="left"/>
    </w:pPr>
    <w:rPr>
      <w:rFonts w:ascii="Times New Roman" w:eastAsia="Times New Roman" w:hAnsi="Times New Roman" w:cs="Times New Roman"/>
      <w:kern w:val="0"/>
      <w:sz w:val="20"/>
      <w:szCs w:val="20"/>
      <w:lang w:eastAsia="cs-CZ"/>
      <w14:ligatures w14:val="none"/>
    </w:rPr>
  </w:style>
  <w:style w:type="paragraph" w:styleId="Nadpis1">
    <w:name w:val="heading 1"/>
    <w:basedOn w:val="Normlny"/>
    <w:next w:val="Normlny"/>
    <w:link w:val="Nadpis1Char"/>
    <w:uiPriority w:val="9"/>
    <w:qFormat/>
    <w:rsid w:val="00841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841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84120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84120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841205"/>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84120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4120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4120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4120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120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84120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841205"/>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841205"/>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841205"/>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84120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4120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4120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41205"/>
    <w:rPr>
      <w:rFonts w:eastAsiaTheme="majorEastAsia" w:cstheme="majorBidi"/>
      <w:color w:val="272727" w:themeColor="text1" w:themeTint="D8"/>
    </w:rPr>
  </w:style>
  <w:style w:type="paragraph" w:styleId="Nzov">
    <w:name w:val="Title"/>
    <w:basedOn w:val="Normlny"/>
    <w:next w:val="Normlny"/>
    <w:link w:val="NzovChar"/>
    <w:uiPriority w:val="10"/>
    <w:qFormat/>
    <w:rsid w:val="0084120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4120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41205"/>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4120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41205"/>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841205"/>
    <w:rPr>
      <w:i/>
      <w:iCs/>
      <w:color w:val="404040" w:themeColor="text1" w:themeTint="BF"/>
    </w:rPr>
  </w:style>
  <w:style w:type="paragraph" w:styleId="Odsekzoznamu">
    <w:name w:val="List Paragraph"/>
    <w:aliases w:val="body,Odsek,Table of contents numbered,Bullet Number,lp1,lp11,List Paragraph11,Bullet 1,Use Case List Paragraph,Bullet List,FooterText,numbered,List Paragraph1,Paragraphe de liste1,Nad,Odstavec cíl se seznamem,Odstavec_muj"/>
    <w:basedOn w:val="Normlny"/>
    <w:link w:val="OdsekzoznamuChar"/>
    <w:uiPriority w:val="99"/>
    <w:qFormat/>
    <w:rsid w:val="00841205"/>
    <w:pPr>
      <w:ind w:left="720"/>
      <w:contextualSpacing/>
    </w:pPr>
  </w:style>
  <w:style w:type="character" w:styleId="Intenzvnezvraznenie">
    <w:name w:val="Intense Emphasis"/>
    <w:basedOn w:val="Predvolenpsmoodseku"/>
    <w:uiPriority w:val="21"/>
    <w:qFormat/>
    <w:rsid w:val="00841205"/>
    <w:rPr>
      <w:i/>
      <w:iCs/>
      <w:color w:val="2F5496" w:themeColor="accent1" w:themeShade="BF"/>
    </w:rPr>
  </w:style>
  <w:style w:type="paragraph" w:styleId="Zvraznencitcia">
    <w:name w:val="Intense Quote"/>
    <w:basedOn w:val="Normlny"/>
    <w:next w:val="Normlny"/>
    <w:link w:val="ZvraznencitciaChar"/>
    <w:uiPriority w:val="30"/>
    <w:qFormat/>
    <w:rsid w:val="00841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841205"/>
    <w:rPr>
      <w:i/>
      <w:iCs/>
      <w:color w:val="2F5496" w:themeColor="accent1" w:themeShade="BF"/>
    </w:rPr>
  </w:style>
  <w:style w:type="character" w:styleId="Zvraznenodkaz">
    <w:name w:val="Intense Reference"/>
    <w:basedOn w:val="Predvolenpsmoodseku"/>
    <w:uiPriority w:val="32"/>
    <w:qFormat/>
    <w:rsid w:val="00841205"/>
    <w:rPr>
      <w:b/>
      <w:bCs/>
      <w:smallCaps/>
      <w:color w:val="2F5496" w:themeColor="accent1" w:themeShade="BF"/>
      <w:spacing w:val="5"/>
    </w:rPr>
  </w:style>
  <w:style w:type="paragraph" w:styleId="Hlavika">
    <w:name w:val="header"/>
    <w:basedOn w:val="Normlny"/>
    <w:link w:val="HlavikaChar"/>
    <w:unhideWhenUsed/>
    <w:rsid w:val="00841205"/>
    <w:pPr>
      <w:tabs>
        <w:tab w:val="center" w:pos="4536"/>
        <w:tab w:val="right" w:pos="9072"/>
      </w:tabs>
    </w:pPr>
  </w:style>
  <w:style w:type="character" w:customStyle="1" w:styleId="HlavikaChar">
    <w:name w:val="Hlavička Char"/>
    <w:basedOn w:val="Predvolenpsmoodseku"/>
    <w:link w:val="Hlavika"/>
    <w:rsid w:val="00841205"/>
    <w:rPr>
      <w:rFonts w:ascii="Times New Roman" w:eastAsia="Times New Roman" w:hAnsi="Times New Roman" w:cs="Times New Roman"/>
      <w:kern w:val="0"/>
      <w:sz w:val="20"/>
      <w:szCs w:val="20"/>
      <w:lang w:eastAsia="cs-CZ"/>
      <w14:ligatures w14:val="none"/>
    </w:rPr>
  </w:style>
  <w:style w:type="paragraph" w:styleId="Pta">
    <w:name w:val="footer"/>
    <w:basedOn w:val="Normlny"/>
    <w:link w:val="PtaChar"/>
    <w:uiPriority w:val="99"/>
    <w:unhideWhenUsed/>
    <w:rsid w:val="00841205"/>
    <w:pPr>
      <w:tabs>
        <w:tab w:val="center" w:pos="4536"/>
        <w:tab w:val="right" w:pos="9072"/>
      </w:tabs>
    </w:pPr>
  </w:style>
  <w:style w:type="character" w:customStyle="1" w:styleId="PtaChar">
    <w:name w:val="Päta Char"/>
    <w:basedOn w:val="Predvolenpsmoodseku"/>
    <w:link w:val="Pta"/>
    <w:uiPriority w:val="99"/>
    <w:rsid w:val="00841205"/>
    <w:rPr>
      <w:rFonts w:ascii="Times New Roman" w:eastAsia="Times New Roman" w:hAnsi="Times New Roman" w:cs="Times New Roman"/>
      <w:kern w:val="0"/>
      <w:sz w:val="20"/>
      <w:szCs w:val="20"/>
      <w:lang w:eastAsia="cs-CZ"/>
      <w14:ligatures w14:val="none"/>
    </w:rPr>
  </w:style>
  <w:style w:type="table" w:styleId="Mriekatabuky">
    <w:name w:val="Table Grid"/>
    <w:basedOn w:val="Normlnatabuka"/>
    <w:uiPriority w:val="99"/>
    <w:rsid w:val="00841205"/>
    <w:pPr>
      <w:jc w:val="left"/>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Table of contents numbered Char,Bullet Number Char,lp1 Char,lp11 Char,List Paragraph11 Char,Bullet 1 Char,Use Case List Paragraph Char,Bullet List Char,FooterText Char,numbered Char,List Paragraph1 Char,Nad Char"/>
    <w:link w:val="Odsekzoznamu"/>
    <w:uiPriority w:val="34"/>
    <w:qFormat/>
    <w:locked/>
    <w:rsid w:val="00841205"/>
  </w:style>
  <w:style w:type="character" w:styleId="Hypertextovprepojenie">
    <w:name w:val="Hyperlink"/>
    <w:basedOn w:val="Predvolenpsmoodseku"/>
    <w:uiPriority w:val="99"/>
    <w:unhideWhenUsed/>
    <w:rsid w:val="002B6F7E"/>
    <w:rPr>
      <w:color w:val="0563C1" w:themeColor="hyperlink"/>
      <w:u w:val="single"/>
    </w:rPr>
  </w:style>
  <w:style w:type="character" w:customStyle="1" w:styleId="Nevyrieenzmienka1">
    <w:name w:val="Nevyriešená zmienka1"/>
    <w:basedOn w:val="Predvolenpsmoodseku"/>
    <w:uiPriority w:val="99"/>
    <w:semiHidden/>
    <w:unhideWhenUsed/>
    <w:rsid w:val="002B6F7E"/>
    <w:rPr>
      <w:color w:val="605E5C"/>
      <w:shd w:val="clear" w:color="auto" w:fill="E1DFDD"/>
    </w:rPr>
  </w:style>
  <w:style w:type="character" w:styleId="PouitHypertextovPrepojenie">
    <w:name w:val="FollowedHyperlink"/>
    <w:basedOn w:val="Predvolenpsmoodseku"/>
    <w:uiPriority w:val="99"/>
    <w:semiHidden/>
    <w:unhideWhenUsed/>
    <w:rsid w:val="00580215"/>
    <w:rPr>
      <w:color w:val="954F72" w:themeColor="followedHyperlink"/>
      <w:u w:val="single"/>
    </w:rPr>
  </w:style>
  <w:style w:type="character" w:styleId="Odkaznakomentr">
    <w:name w:val="annotation reference"/>
    <w:basedOn w:val="Predvolenpsmoodseku"/>
    <w:uiPriority w:val="99"/>
    <w:semiHidden/>
    <w:unhideWhenUsed/>
    <w:rsid w:val="00BC1894"/>
    <w:rPr>
      <w:sz w:val="16"/>
      <w:szCs w:val="16"/>
    </w:rPr>
  </w:style>
  <w:style w:type="paragraph" w:styleId="Textkomentra">
    <w:name w:val="annotation text"/>
    <w:basedOn w:val="Normlny"/>
    <w:link w:val="TextkomentraChar"/>
    <w:uiPriority w:val="99"/>
    <w:unhideWhenUsed/>
    <w:rsid w:val="00BC1894"/>
  </w:style>
  <w:style w:type="character" w:customStyle="1" w:styleId="TextkomentraChar">
    <w:name w:val="Text komentára Char"/>
    <w:basedOn w:val="Predvolenpsmoodseku"/>
    <w:link w:val="Textkomentra"/>
    <w:uiPriority w:val="99"/>
    <w:rsid w:val="00BC1894"/>
    <w:rPr>
      <w:rFonts w:ascii="Times New Roman" w:eastAsia="Times New Roman" w:hAnsi="Times New Roman" w:cs="Times New Roman"/>
      <w:kern w:val="0"/>
      <w:sz w:val="20"/>
      <w:szCs w:val="20"/>
      <w:lang w:eastAsia="cs-CZ"/>
      <w14:ligatures w14:val="none"/>
    </w:rPr>
  </w:style>
  <w:style w:type="paragraph" w:styleId="Predmetkomentra">
    <w:name w:val="annotation subject"/>
    <w:basedOn w:val="Textkomentra"/>
    <w:next w:val="Textkomentra"/>
    <w:link w:val="PredmetkomentraChar"/>
    <w:uiPriority w:val="99"/>
    <w:semiHidden/>
    <w:unhideWhenUsed/>
    <w:rsid w:val="00BC1894"/>
    <w:rPr>
      <w:b/>
      <w:bCs/>
    </w:rPr>
  </w:style>
  <w:style w:type="character" w:customStyle="1" w:styleId="PredmetkomentraChar">
    <w:name w:val="Predmet komentára Char"/>
    <w:basedOn w:val="TextkomentraChar"/>
    <w:link w:val="Predmetkomentra"/>
    <w:uiPriority w:val="99"/>
    <w:semiHidden/>
    <w:rsid w:val="00BC1894"/>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y"/>
    <w:link w:val="TextbublinyChar"/>
    <w:uiPriority w:val="99"/>
    <w:semiHidden/>
    <w:unhideWhenUsed/>
    <w:rsid w:val="00BC18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1894"/>
    <w:rPr>
      <w:rFonts w:ascii="Segoe UI" w:eastAsia="Times New Roman" w:hAnsi="Segoe UI" w:cs="Segoe UI"/>
      <w:kern w:val="0"/>
      <w:sz w:val="18"/>
      <w:szCs w:val="18"/>
      <w:lang w:eastAsia="cs-CZ"/>
      <w14:ligatures w14:val="none"/>
    </w:rPr>
  </w:style>
  <w:style w:type="paragraph" w:styleId="Revzia">
    <w:name w:val="Revision"/>
    <w:hidden/>
    <w:uiPriority w:val="99"/>
    <w:semiHidden/>
    <w:rsid w:val="00F146D9"/>
    <w:pPr>
      <w:jc w:val="left"/>
    </w:pPr>
    <w:rPr>
      <w:rFonts w:ascii="Times New Roman" w:eastAsia="Times New Roman" w:hAnsi="Times New Roman" w:cs="Times New Roman"/>
      <w:kern w:val="0"/>
      <w:sz w:val="20"/>
      <w:szCs w:val="20"/>
      <w:lang w:eastAsia="cs-CZ"/>
      <w14:ligatures w14:val="none"/>
    </w:rPr>
  </w:style>
  <w:style w:type="paragraph" w:styleId="Zkladntext3">
    <w:name w:val="Body Text 3"/>
    <w:basedOn w:val="Normlny"/>
    <w:link w:val="Zkladntext3Char"/>
    <w:unhideWhenUsed/>
    <w:rsid w:val="006C26E7"/>
    <w:pPr>
      <w:spacing w:after="120" w:line="276" w:lineRule="auto"/>
    </w:pPr>
    <w:rPr>
      <w:rFonts w:eastAsia="Calibri"/>
      <w:sz w:val="16"/>
      <w:szCs w:val="16"/>
      <w:lang w:eastAsia="en-US"/>
    </w:rPr>
  </w:style>
  <w:style w:type="character" w:customStyle="1" w:styleId="Zkladntext3Char">
    <w:name w:val="Základný text 3 Char"/>
    <w:basedOn w:val="Predvolenpsmoodseku"/>
    <w:link w:val="Zkladntext3"/>
    <w:rsid w:val="006C26E7"/>
    <w:rPr>
      <w:rFonts w:ascii="Times New Roman" w:eastAsia="Calibri" w:hAnsi="Times New Roman" w:cs="Times New Roman"/>
      <w:kern w:val="0"/>
      <w:sz w:val="16"/>
      <w:szCs w:val="16"/>
      <w14:ligatures w14:val="none"/>
    </w:rPr>
  </w:style>
  <w:style w:type="paragraph" w:styleId="Zkladntext">
    <w:name w:val="Body Text"/>
    <w:basedOn w:val="Normlny"/>
    <w:link w:val="ZkladntextChar"/>
    <w:uiPriority w:val="99"/>
    <w:semiHidden/>
    <w:unhideWhenUsed/>
    <w:rsid w:val="00710D1D"/>
    <w:pPr>
      <w:spacing w:after="120"/>
    </w:pPr>
  </w:style>
  <w:style w:type="character" w:customStyle="1" w:styleId="ZkladntextChar">
    <w:name w:val="Základný text Char"/>
    <w:basedOn w:val="Predvolenpsmoodseku"/>
    <w:link w:val="Zkladntext"/>
    <w:uiPriority w:val="99"/>
    <w:semiHidden/>
    <w:rsid w:val="00710D1D"/>
    <w:rPr>
      <w:rFonts w:ascii="Times New Roman" w:eastAsia="Times New Roman" w:hAnsi="Times New Roman" w:cs="Times New Roman"/>
      <w:kern w:val="0"/>
      <w:sz w:val="20"/>
      <w:szCs w:val="20"/>
      <w:lang w:eastAsia="cs-CZ"/>
      <w14:ligatures w14:val="none"/>
    </w:rPr>
  </w:style>
  <w:style w:type="character" w:customStyle="1" w:styleId="Nevyrieenzmienka2">
    <w:name w:val="Nevyriešená zmienka2"/>
    <w:basedOn w:val="Predvolenpsmoodseku"/>
    <w:uiPriority w:val="99"/>
    <w:semiHidden/>
    <w:unhideWhenUsed/>
    <w:rsid w:val="00283625"/>
    <w:rPr>
      <w:color w:val="605E5C"/>
      <w:shd w:val="clear" w:color="auto" w:fill="E1DFDD"/>
    </w:rPr>
  </w:style>
  <w:style w:type="paragraph" w:customStyle="1" w:styleId="Zoznamslo2">
    <w:name w:val="Zoznam číslo 2"/>
    <w:basedOn w:val="Normlny"/>
    <w:rsid w:val="00F717B8"/>
    <w:pPr>
      <w:spacing w:before="120" w:line="360" w:lineRule="auto"/>
      <w:jc w:val="both"/>
    </w:pPr>
    <w:rPr>
      <w:rFonts w:ascii="Arial" w:hAnsi="Arial" w:cs="Arial"/>
      <w:sz w:val="24"/>
      <w:szCs w:val="16"/>
      <w:lang w:eastAsia="sk-SK"/>
    </w:rPr>
  </w:style>
  <w:style w:type="table" w:styleId="Obyajntabuka1">
    <w:name w:val="Plain Table 1"/>
    <w:basedOn w:val="Normlnatabuka"/>
    <w:uiPriority w:val="41"/>
    <w:rsid w:val="00B821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7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dc.sk"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o.gov.sk/vyhladavanie/vyhladavanie-profilov/detail/636?cHash=585255aa1d84fa2bb6220e1e5ad14115" TargetMode="External"/><Relationship Id="rId5" Type="http://schemas.openxmlformats.org/officeDocument/2006/relationships/footnotes" Target="footnotes.xml"/><Relationship Id="rId15" Type="http://schemas.openxmlformats.org/officeDocument/2006/relationships/hyperlink" Target="https://www.uvo.gov.sk/zaujemca-uchadzac/jednotny-europsky-dokument-jed" TargetMode="Externa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sukl.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13262</Words>
  <Characters>75597</Characters>
  <Application>Microsoft Office Word</Application>
  <DocSecurity>0</DocSecurity>
  <Lines>629</Lines>
  <Paragraphs>177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2025-10-15T16:09:00Z</dcterms:created>
  <dcterms:modified xsi:type="dcterms:W3CDTF">2025-11-25T11:11:00Z</dcterms:modified>
</cp:coreProperties>
</file>