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D1EC" w14:textId="1BFAD336" w:rsidR="00555239" w:rsidRPr="002D017D" w:rsidRDefault="004406DF" w:rsidP="00661254">
      <w:pPr>
        <w:jc w:val="center"/>
        <w:rPr>
          <w:rFonts w:ascii="Aptos" w:hAnsi="Aptos" w:cs="Arial"/>
          <w:b/>
          <w:bCs/>
          <w:sz w:val="22"/>
          <w:szCs w:val="22"/>
        </w:rPr>
      </w:pPr>
      <w:r w:rsidRPr="002D017D">
        <w:rPr>
          <w:rFonts w:ascii="Aptos" w:hAnsi="Aptos" w:cs="Arial"/>
          <w:b/>
          <w:bCs/>
          <w:sz w:val="22"/>
          <w:szCs w:val="22"/>
        </w:rPr>
        <w:t xml:space="preserve"> </w:t>
      </w:r>
      <w:r w:rsidR="00561099" w:rsidRPr="002D017D">
        <w:rPr>
          <w:rFonts w:ascii="Aptos" w:hAnsi="Aptos" w:cs="Arial"/>
          <w:b/>
          <w:bCs/>
          <w:sz w:val="32"/>
          <w:szCs w:val="32"/>
        </w:rPr>
        <w:t xml:space="preserve">RÁMCOVÁ </w:t>
      </w:r>
      <w:r w:rsidR="00555239" w:rsidRPr="002D017D">
        <w:rPr>
          <w:rFonts w:ascii="Aptos" w:hAnsi="Aptos" w:cs="Arial"/>
          <w:b/>
          <w:bCs/>
          <w:sz w:val="32"/>
          <w:szCs w:val="32"/>
        </w:rPr>
        <w:t xml:space="preserve">DOHODA </w:t>
      </w:r>
      <w:r w:rsidR="00DF5467" w:rsidRPr="002D017D">
        <w:rPr>
          <w:rFonts w:ascii="Aptos" w:hAnsi="Aptos" w:cs="Arial"/>
          <w:b/>
          <w:bCs/>
          <w:sz w:val="32"/>
          <w:szCs w:val="32"/>
        </w:rPr>
        <w:t>č. .........</w:t>
      </w:r>
    </w:p>
    <w:p w14:paraId="39AF89AD" w14:textId="77777777" w:rsidR="00F05BAC" w:rsidRPr="002D017D" w:rsidRDefault="00F05BAC" w:rsidP="00661254">
      <w:pPr>
        <w:jc w:val="center"/>
        <w:rPr>
          <w:rFonts w:ascii="Aptos" w:hAnsi="Aptos" w:cs="Arial"/>
          <w:sz w:val="20"/>
          <w:szCs w:val="20"/>
        </w:rPr>
      </w:pPr>
    </w:p>
    <w:p w14:paraId="3160288C" w14:textId="0BE05F2A" w:rsidR="00555239" w:rsidRPr="002D017D" w:rsidRDefault="00555239" w:rsidP="00661254">
      <w:pPr>
        <w:jc w:val="center"/>
        <w:rPr>
          <w:rFonts w:ascii="Aptos" w:hAnsi="Aptos" w:cs="Arial"/>
          <w:sz w:val="20"/>
          <w:szCs w:val="20"/>
        </w:rPr>
      </w:pPr>
      <w:r w:rsidRPr="002D017D">
        <w:rPr>
          <w:rFonts w:ascii="Aptos" w:hAnsi="Aptos" w:cs="Arial"/>
          <w:sz w:val="20"/>
          <w:szCs w:val="20"/>
        </w:rPr>
        <w:t>uza</w:t>
      </w:r>
      <w:r w:rsidR="00F05BAC" w:rsidRPr="002D017D">
        <w:rPr>
          <w:rFonts w:ascii="Aptos" w:hAnsi="Aptos" w:cs="Arial"/>
          <w:sz w:val="20"/>
          <w:szCs w:val="20"/>
        </w:rPr>
        <w:t>tvorená</w:t>
      </w:r>
      <w:r w:rsidRPr="002D017D">
        <w:rPr>
          <w:rFonts w:ascii="Aptos" w:hAnsi="Aptos" w:cs="Arial"/>
          <w:sz w:val="20"/>
          <w:szCs w:val="20"/>
        </w:rPr>
        <w:t xml:space="preserve"> podľa § 269 ods. 2</w:t>
      </w:r>
      <w:r w:rsidR="00230975" w:rsidRPr="002D017D">
        <w:rPr>
          <w:rFonts w:ascii="Aptos" w:hAnsi="Aptos" w:cs="Arial"/>
          <w:sz w:val="20"/>
          <w:szCs w:val="20"/>
        </w:rPr>
        <w:t xml:space="preserve"> v spojení </w:t>
      </w:r>
      <w:r w:rsidR="00522A58" w:rsidRPr="002D017D">
        <w:rPr>
          <w:rFonts w:ascii="Aptos" w:hAnsi="Aptos" w:cs="Arial"/>
          <w:sz w:val="20"/>
          <w:szCs w:val="20"/>
        </w:rPr>
        <w:t xml:space="preserve">s § </w:t>
      </w:r>
      <w:r w:rsidR="00230975" w:rsidRPr="002D017D">
        <w:rPr>
          <w:rFonts w:ascii="Aptos" w:hAnsi="Aptos" w:cs="Arial"/>
          <w:sz w:val="20"/>
          <w:szCs w:val="20"/>
        </w:rPr>
        <w:t>409 a </w:t>
      </w:r>
      <w:proofErr w:type="spellStart"/>
      <w:r w:rsidR="00230975" w:rsidRPr="002D017D">
        <w:rPr>
          <w:rFonts w:ascii="Aptos" w:hAnsi="Aptos" w:cs="Arial"/>
          <w:sz w:val="20"/>
          <w:szCs w:val="20"/>
        </w:rPr>
        <w:t>nasl</w:t>
      </w:r>
      <w:proofErr w:type="spellEnd"/>
      <w:r w:rsidR="00230975" w:rsidRPr="002D017D">
        <w:rPr>
          <w:rFonts w:ascii="Aptos" w:hAnsi="Aptos" w:cs="Arial"/>
          <w:sz w:val="20"/>
          <w:szCs w:val="20"/>
        </w:rPr>
        <w:t>.</w:t>
      </w:r>
      <w:r w:rsidRPr="002D017D">
        <w:rPr>
          <w:rFonts w:ascii="Aptos" w:hAnsi="Aptos" w:cs="Arial"/>
          <w:sz w:val="20"/>
          <w:szCs w:val="20"/>
        </w:rPr>
        <w:t xml:space="preserve"> z</w:t>
      </w:r>
      <w:r w:rsidR="00230975" w:rsidRPr="002D017D">
        <w:rPr>
          <w:rFonts w:ascii="Aptos" w:hAnsi="Aptos" w:cs="Arial"/>
          <w:sz w:val="20"/>
          <w:szCs w:val="20"/>
        </w:rPr>
        <w:t>ákona č. 513/1991 Zb. Obchodný</w:t>
      </w:r>
      <w:r w:rsidR="00F05BAC" w:rsidRPr="002D017D">
        <w:rPr>
          <w:rFonts w:ascii="Aptos" w:hAnsi="Aptos" w:cs="Arial"/>
          <w:sz w:val="20"/>
          <w:szCs w:val="20"/>
        </w:rPr>
        <w:t> </w:t>
      </w:r>
      <w:r w:rsidR="00230975" w:rsidRPr="002D017D">
        <w:rPr>
          <w:rFonts w:ascii="Aptos" w:hAnsi="Aptos" w:cs="Arial"/>
          <w:sz w:val="20"/>
          <w:szCs w:val="20"/>
        </w:rPr>
        <w:t>zákonník</w:t>
      </w:r>
      <w:r w:rsidRPr="002D017D">
        <w:rPr>
          <w:rFonts w:ascii="Aptos" w:hAnsi="Aptos" w:cs="Arial"/>
          <w:sz w:val="20"/>
          <w:szCs w:val="20"/>
        </w:rPr>
        <w:t xml:space="preserve"> </w:t>
      </w:r>
      <w:r w:rsidR="00561099" w:rsidRPr="002D017D">
        <w:rPr>
          <w:rFonts w:ascii="Aptos" w:hAnsi="Aptos" w:cs="Arial"/>
          <w:sz w:val="20"/>
          <w:szCs w:val="20"/>
        </w:rPr>
        <w:t xml:space="preserve">v znení neskorších predpisov </w:t>
      </w:r>
      <w:r w:rsidR="00230975" w:rsidRPr="002D017D">
        <w:rPr>
          <w:rFonts w:ascii="Aptos" w:hAnsi="Aptos" w:cs="Arial"/>
          <w:sz w:val="20"/>
          <w:szCs w:val="20"/>
        </w:rPr>
        <w:t>a</w:t>
      </w:r>
      <w:r w:rsidR="00F05BAC" w:rsidRPr="002D017D">
        <w:rPr>
          <w:rFonts w:ascii="Aptos" w:hAnsi="Aptos" w:cs="Arial"/>
          <w:sz w:val="20"/>
          <w:szCs w:val="20"/>
        </w:rPr>
        <w:t> v spojení s</w:t>
      </w:r>
      <w:r w:rsidR="00230975" w:rsidRPr="002D017D">
        <w:rPr>
          <w:rFonts w:ascii="Aptos" w:hAnsi="Aptos" w:cs="Arial"/>
          <w:sz w:val="20"/>
          <w:szCs w:val="20"/>
        </w:rPr>
        <w:t xml:space="preserve"> § 15 ods. 3 písm. d) </w:t>
      </w:r>
      <w:r w:rsidR="00F05BAC" w:rsidRPr="002D017D">
        <w:rPr>
          <w:rFonts w:ascii="Aptos" w:hAnsi="Aptos" w:cs="Arial"/>
          <w:sz w:val="20"/>
          <w:szCs w:val="20"/>
        </w:rPr>
        <w:t>a</w:t>
      </w:r>
      <w:r w:rsidR="003A12A1" w:rsidRPr="002D017D">
        <w:rPr>
          <w:rFonts w:ascii="Aptos" w:hAnsi="Aptos" w:cs="Arial"/>
          <w:sz w:val="20"/>
          <w:szCs w:val="20"/>
        </w:rPr>
        <w:t xml:space="preserve"> § 8</w:t>
      </w:r>
      <w:r w:rsidR="00230975" w:rsidRPr="002D017D">
        <w:rPr>
          <w:rFonts w:ascii="Aptos" w:hAnsi="Aptos" w:cs="Arial"/>
          <w:sz w:val="20"/>
          <w:szCs w:val="20"/>
        </w:rPr>
        <w:t>3 ods. 4</w:t>
      </w:r>
      <w:r w:rsidR="00F05BAC" w:rsidRPr="002D017D">
        <w:rPr>
          <w:rFonts w:ascii="Aptos" w:hAnsi="Aptos" w:cs="Arial"/>
          <w:sz w:val="20"/>
          <w:szCs w:val="20"/>
        </w:rPr>
        <w:t xml:space="preserve"> </w:t>
      </w:r>
      <w:r w:rsidR="00561099" w:rsidRPr="002D017D">
        <w:rPr>
          <w:rFonts w:ascii="Aptos" w:hAnsi="Aptos" w:cs="Arial"/>
          <w:sz w:val="20"/>
          <w:szCs w:val="20"/>
        </w:rPr>
        <w:t>zákona č.</w:t>
      </w:r>
      <w:r w:rsidR="00F05BAC" w:rsidRPr="002D017D">
        <w:rPr>
          <w:rFonts w:ascii="Aptos" w:hAnsi="Aptos" w:cs="Arial"/>
          <w:sz w:val="20"/>
          <w:szCs w:val="20"/>
        </w:rPr>
        <w:t> </w:t>
      </w:r>
      <w:r w:rsidR="00670DC9" w:rsidRPr="002D017D">
        <w:rPr>
          <w:rFonts w:ascii="Aptos" w:hAnsi="Aptos" w:cs="Arial"/>
          <w:sz w:val="20"/>
          <w:szCs w:val="20"/>
        </w:rPr>
        <w:t>343</w:t>
      </w:r>
      <w:r w:rsidR="00561099" w:rsidRPr="002D017D">
        <w:rPr>
          <w:rFonts w:ascii="Aptos" w:hAnsi="Aptos" w:cs="Arial"/>
          <w:sz w:val="20"/>
          <w:szCs w:val="20"/>
        </w:rPr>
        <w:t>/20</w:t>
      </w:r>
      <w:r w:rsidR="00670DC9" w:rsidRPr="002D017D">
        <w:rPr>
          <w:rFonts w:ascii="Aptos" w:hAnsi="Aptos" w:cs="Arial"/>
          <w:sz w:val="20"/>
          <w:szCs w:val="20"/>
        </w:rPr>
        <w:t>15</w:t>
      </w:r>
      <w:r w:rsidR="00F05BAC" w:rsidRPr="002D017D">
        <w:rPr>
          <w:rFonts w:ascii="Aptos" w:hAnsi="Aptos" w:cs="Arial"/>
          <w:sz w:val="20"/>
          <w:szCs w:val="20"/>
        </w:rPr>
        <w:t> </w:t>
      </w:r>
      <w:r w:rsidRPr="002D017D">
        <w:rPr>
          <w:rFonts w:ascii="Aptos" w:hAnsi="Aptos" w:cs="Arial"/>
          <w:sz w:val="20"/>
          <w:szCs w:val="20"/>
        </w:rPr>
        <w:t>Z.</w:t>
      </w:r>
      <w:r w:rsidR="00F05BAC" w:rsidRPr="002D017D">
        <w:rPr>
          <w:rFonts w:ascii="Aptos" w:hAnsi="Aptos" w:cs="Arial"/>
          <w:sz w:val="20"/>
          <w:szCs w:val="20"/>
        </w:rPr>
        <w:t> </w:t>
      </w:r>
      <w:r w:rsidRPr="002D017D">
        <w:rPr>
          <w:rFonts w:ascii="Aptos" w:hAnsi="Aptos" w:cs="Arial"/>
          <w:sz w:val="20"/>
          <w:szCs w:val="20"/>
        </w:rPr>
        <w:t>z. o verejnom obstarávaní a o zmene a dopln</w:t>
      </w:r>
      <w:r w:rsidR="00561099" w:rsidRPr="002D017D">
        <w:rPr>
          <w:rFonts w:ascii="Aptos" w:hAnsi="Aptos" w:cs="Arial"/>
          <w:sz w:val="20"/>
          <w:szCs w:val="20"/>
        </w:rPr>
        <w:t xml:space="preserve">ení niektorých zákonov v znení </w:t>
      </w:r>
      <w:r w:rsidRPr="002D017D">
        <w:rPr>
          <w:rFonts w:ascii="Aptos" w:hAnsi="Aptos" w:cs="Arial"/>
          <w:sz w:val="20"/>
          <w:szCs w:val="20"/>
        </w:rPr>
        <w:t xml:space="preserve">neskorších predpisov </w:t>
      </w:r>
    </w:p>
    <w:p w14:paraId="1292B780" w14:textId="77777777" w:rsidR="00D070EE" w:rsidRPr="002D017D" w:rsidRDefault="00D070EE" w:rsidP="00661254">
      <w:pPr>
        <w:rPr>
          <w:rStyle w:val="Vrazn"/>
          <w:rFonts w:ascii="Aptos" w:hAnsi="Aptos" w:cs="Arial"/>
          <w:bCs/>
          <w:sz w:val="22"/>
          <w:szCs w:val="22"/>
        </w:rPr>
      </w:pPr>
    </w:p>
    <w:p w14:paraId="21966538" w14:textId="77777777" w:rsidR="00B8212F" w:rsidRPr="002D017D" w:rsidRDefault="00B8212F" w:rsidP="00661254">
      <w:pPr>
        <w:rPr>
          <w:rStyle w:val="Vrazn"/>
          <w:rFonts w:ascii="Aptos" w:hAnsi="Aptos" w:cs="Arial"/>
          <w:bCs/>
          <w:sz w:val="22"/>
          <w:szCs w:val="22"/>
        </w:rPr>
      </w:pPr>
    </w:p>
    <w:p w14:paraId="21B5E645" w14:textId="77777777" w:rsidR="00555239" w:rsidRPr="002D017D" w:rsidRDefault="00555239" w:rsidP="00661254">
      <w:pPr>
        <w:jc w:val="center"/>
        <w:rPr>
          <w:rStyle w:val="Vrazn"/>
          <w:rFonts w:ascii="Aptos" w:hAnsi="Aptos" w:cs="Arial"/>
          <w:bCs/>
          <w:sz w:val="22"/>
          <w:szCs w:val="22"/>
        </w:rPr>
      </w:pPr>
      <w:r w:rsidRPr="002D017D">
        <w:rPr>
          <w:rStyle w:val="Vrazn"/>
          <w:rFonts w:ascii="Aptos" w:hAnsi="Aptos" w:cs="Arial"/>
          <w:bCs/>
          <w:sz w:val="22"/>
          <w:szCs w:val="22"/>
        </w:rPr>
        <w:t>Článok I</w:t>
      </w:r>
    </w:p>
    <w:p w14:paraId="5A4F9F22" w14:textId="77777777" w:rsidR="00555239" w:rsidRPr="002D017D" w:rsidRDefault="00F87292" w:rsidP="00661254">
      <w:pPr>
        <w:jc w:val="center"/>
        <w:rPr>
          <w:rStyle w:val="Vrazn"/>
          <w:rFonts w:ascii="Aptos" w:eastAsiaTheme="minorEastAsia" w:hAnsi="Aptos" w:cs="Arial"/>
          <w:bCs/>
          <w:sz w:val="22"/>
          <w:szCs w:val="22"/>
        </w:rPr>
      </w:pPr>
      <w:r w:rsidRPr="002D017D">
        <w:rPr>
          <w:rStyle w:val="Vrazn"/>
          <w:rFonts w:ascii="Aptos" w:hAnsi="Aptos" w:cs="Arial"/>
          <w:bCs/>
          <w:sz w:val="22"/>
          <w:szCs w:val="22"/>
        </w:rPr>
        <w:t xml:space="preserve">Účastníci </w:t>
      </w:r>
      <w:r w:rsidR="00D070EE" w:rsidRPr="002D017D">
        <w:rPr>
          <w:rStyle w:val="Vrazn"/>
          <w:rFonts w:ascii="Aptos" w:hAnsi="Aptos" w:cs="Arial"/>
          <w:bCs/>
          <w:sz w:val="22"/>
          <w:szCs w:val="22"/>
        </w:rPr>
        <w:t>d</w:t>
      </w:r>
      <w:r w:rsidRPr="002D017D">
        <w:rPr>
          <w:rStyle w:val="Vrazn"/>
          <w:rFonts w:ascii="Aptos" w:hAnsi="Aptos" w:cs="Arial"/>
          <w:bCs/>
          <w:sz w:val="22"/>
          <w:szCs w:val="22"/>
        </w:rPr>
        <w:t>ohody</w:t>
      </w:r>
      <w:r w:rsidR="00555239" w:rsidRPr="002D017D">
        <w:rPr>
          <w:rStyle w:val="Vrazn"/>
          <w:rFonts w:ascii="Aptos" w:hAnsi="Aptos" w:cs="Arial"/>
          <w:bCs/>
          <w:sz w:val="22"/>
          <w:szCs w:val="22"/>
        </w:rPr>
        <w:t xml:space="preserve"> </w:t>
      </w:r>
    </w:p>
    <w:p w14:paraId="3B98D2CA" w14:textId="77777777" w:rsidR="00D070EE" w:rsidRPr="002D017D" w:rsidRDefault="00D070EE" w:rsidP="00B560F3">
      <w:pPr>
        <w:rPr>
          <w:rStyle w:val="Vrazn"/>
          <w:rFonts w:ascii="Aptos" w:eastAsiaTheme="minorEastAsia" w:hAnsi="Aptos" w:cs="Arial"/>
          <w:bCs/>
          <w:sz w:val="22"/>
          <w:szCs w:val="22"/>
        </w:rPr>
      </w:pPr>
    </w:p>
    <w:tbl>
      <w:tblPr>
        <w:tblStyle w:val="Mriekatabuky"/>
        <w:tblW w:w="0" w:type="auto"/>
        <w:tblLook w:val="04A0" w:firstRow="1" w:lastRow="0" w:firstColumn="1" w:lastColumn="0" w:noHBand="0" w:noVBand="1"/>
      </w:tblPr>
      <w:tblGrid>
        <w:gridCol w:w="3612"/>
        <w:gridCol w:w="6124"/>
      </w:tblGrid>
      <w:tr w:rsidR="00B560F3" w:rsidRPr="002D017D" w14:paraId="584C0CED" w14:textId="77777777" w:rsidTr="009B0427">
        <w:tc>
          <w:tcPr>
            <w:tcW w:w="9736" w:type="dxa"/>
            <w:gridSpan w:val="2"/>
          </w:tcPr>
          <w:p w14:paraId="3C564377" w14:textId="3C27E6BA" w:rsidR="00B560F3" w:rsidRPr="002D017D" w:rsidRDefault="003A12A1" w:rsidP="00B560F3">
            <w:pPr>
              <w:rPr>
                <w:rStyle w:val="Vrazn"/>
                <w:rFonts w:ascii="Aptos" w:eastAsiaTheme="minorEastAsia" w:hAnsi="Aptos" w:cs="Arial"/>
                <w:bCs/>
                <w:sz w:val="22"/>
                <w:szCs w:val="22"/>
              </w:rPr>
            </w:pPr>
            <w:r w:rsidRPr="002D017D">
              <w:rPr>
                <w:rStyle w:val="Vrazn"/>
                <w:rFonts w:ascii="Aptos" w:eastAsiaTheme="minorEastAsia" w:hAnsi="Aptos" w:cs="Arial"/>
                <w:bCs/>
                <w:sz w:val="22"/>
                <w:szCs w:val="22"/>
              </w:rPr>
              <w:t>Centrálna obstarávacia organizácia</w:t>
            </w:r>
            <w:r w:rsidR="00B560F3" w:rsidRPr="002D017D">
              <w:rPr>
                <w:rStyle w:val="Vrazn"/>
                <w:rFonts w:ascii="Aptos" w:eastAsiaTheme="minorEastAsia" w:hAnsi="Aptos" w:cs="Arial"/>
                <w:bCs/>
                <w:sz w:val="22"/>
                <w:szCs w:val="22"/>
              </w:rPr>
              <w:t>:</w:t>
            </w:r>
          </w:p>
          <w:p w14:paraId="07A17682" w14:textId="77777777" w:rsidR="00B560F3" w:rsidRPr="002D017D" w:rsidRDefault="00B560F3" w:rsidP="00B560F3">
            <w:pPr>
              <w:rPr>
                <w:rStyle w:val="Vrazn"/>
                <w:rFonts w:ascii="Aptos" w:eastAsiaTheme="minorEastAsia" w:hAnsi="Aptos" w:cs="Arial"/>
                <w:b w:val="0"/>
                <w:sz w:val="22"/>
                <w:szCs w:val="22"/>
              </w:rPr>
            </w:pPr>
          </w:p>
        </w:tc>
      </w:tr>
      <w:tr w:rsidR="00B560F3" w:rsidRPr="002D017D" w14:paraId="09BF12C8" w14:textId="77777777" w:rsidTr="009B0427">
        <w:tc>
          <w:tcPr>
            <w:tcW w:w="3612" w:type="dxa"/>
          </w:tcPr>
          <w:p w14:paraId="4B2319B8" w14:textId="12B84943" w:rsidR="00B560F3" w:rsidRPr="002D017D" w:rsidRDefault="009B0427" w:rsidP="00B560F3">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Názov</w:t>
            </w:r>
            <w:r w:rsidR="00B560F3" w:rsidRPr="002D017D">
              <w:rPr>
                <w:rStyle w:val="Vrazn"/>
                <w:rFonts w:ascii="Aptos" w:eastAsiaTheme="minorEastAsia" w:hAnsi="Aptos" w:cs="Arial"/>
                <w:b w:val="0"/>
                <w:sz w:val="22"/>
                <w:szCs w:val="22"/>
              </w:rPr>
              <w:t>:</w:t>
            </w:r>
          </w:p>
        </w:tc>
        <w:tc>
          <w:tcPr>
            <w:tcW w:w="6124" w:type="dxa"/>
          </w:tcPr>
          <w:p w14:paraId="1C9E8E20" w14:textId="6BDD914E" w:rsidR="00B560F3" w:rsidRPr="002D017D" w:rsidRDefault="009B0427" w:rsidP="00B560F3">
            <w:pPr>
              <w:rPr>
                <w:rStyle w:val="Vrazn"/>
                <w:rFonts w:ascii="Aptos" w:eastAsiaTheme="minorEastAsia" w:hAnsi="Aptos" w:cs="Arial"/>
                <w:sz w:val="22"/>
                <w:szCs w:val="22"/>
              </w:rPr>
            </w:pPr>
            <w:r w:rsidRPr="002D017D">
              <w:rPr>
                <w:rStyle w:val="Vrazn"/>
                <w:rFonts w:ascii="Aptos" w:eastAsiaTheme="minorEastAsia" w:hAnsi="Aptos" w:cs="Arial"/>
                <w:sz w:val="22"/>
                <w:szCs w:val="22"/>
              </w:rPr>
              <w:t>Ministerstvo zdravotníctva Slovenskej republiky</w:t>
            </w:r>
          </w:p>
        </w:tc>
      </w:tr>
      <w:tr w:rsidR="00B560F3" w:rsidRPr="002D017D" w14:paraId="6BD70BB9" w14:textId="77777777" w:rsidTr="009B0427">
        <w:tc>
          <w:tcPr>
            <w:tcW w:w="3612" w:type="dxa"/>
          </w:tcPr>
          <w:p w14:paraId="7898C6AC" w14:textId="70CDE271" w:rsidR="00B560F3" w:rsidRPr="002D017D" w:rsidRDefault="00B560F3" w:rsidP="00B560F3">
            <w:pPr>
              <w:rPr>
                <w:rStyle w:val="Vrazn"/>
                <w:rFonts w:ascii="Aptos" w:eastAsiaTheme="minorEastAsia" w:hAnsi="Aptos" w:cs="Arial"/>
                <w:b w:val="0"/>
                <w:sz w:val="22"/>
                <w:szCs w:val="22"/>
              </w:rPr>
            </w:pPr>
            <w:r w:rsidRPr="002D017D">
              <w:rPr>
                <w:rFonts w:ascii="Aptos" w:hAnsi="Aptos" w:cs="Arial"/>
                <w:sz w:val="22"/>
                <w:szCs w:val="22"/>
              </w:rPr>
              <w:t>Sídlo:</w:t>
            </w:r>
          </w:p>
        </w:tc>
        <w:tc>
          <w:tcPr>
            <w:tcW w:w="6124" w:type="dxa"/>
          </w:tcPr>
          <w:p w14:paraId="180AA7E0" w14:textId="0DBD6C86" w:rsidR="00B560F3" w:rsidRPr="002D017D" w:rsidRDefault="009B0427" w:rsidP="00B560F3">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Limbová 2, 837 52 Bratislava 37</w:t>
            </w:r>
          </w:p>
        </w:tc>
      </w:tr>
      <w:tr w:rsidR="00B560F3" w:rsidRPr="002D017D" w14:paraId="105A8608" w14:textId="77777777" w:rsidTr="009B0427">
        <w:tc>
          <w:tcPr>
            <w:tcW w:w="3612" w:type="dxa"/>
          </w:tcPr>
          <w:p w14:paraId="33E99FC2" w14:textId="6A6F2E33" w:rsidR="00B560F3" w:rsidRPr="002D017D" w:rsidRDefault="00B560F3" w:rsidP="00B560F3">
            <w:pPr>
              <w:rPr>
                <w:rStyle w:val="Vrazn"/>
                <w:rFonts w:ascii="Aptos" w:eastAsiaTheme="minorEastAsia" w:hAnsi="Aptos" w:cs="Arial"/>
                <w:b w:val="0"/>
                <w:sz w:val="22"/>
                <w:szCs w:val="22"/>
              </w:rPr>
            </w:pPr>
            <w:r w:rsidRPr="002D017D">
              <w:rPr>
                <w:rFonts w:ascii="Aptos" w:hAnsi="Aptos" w:cs="Arial"/>
                <w:sz w:val="22"/>
                <w:szCs w:val="22"/>
              </w:rPr>
              <w:t>IČO:</w:t>
            </w:r>
          </w:p>
        </w:tc>
        <w:tc>
          <w:tcPr>
            <w:tcW w:w="6124" w:type="dxa"/>
          </w:tcPr>
          <w:p w14:paraId="24A2B084" w14:textId="462B9A75" w:rsidR="00B560F3" w:rsidRPr="002D017D" w:rsidRDefault="009B0427" w:rsidP="00B560F3">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00 165 565</w:t>
            </w:r>
          </w:p>
        </w:tc>
      </w:tr>
      <w:tr w:rsidR="00B560F3" w:rsidRPr="002D017D" w14:paraId="125C7CBC" w14:textId="77777777" w:rsidTr="009B0427">
        <w:tc>
          <w:tcPr>
            <w:tcW w:w="3612" w:type="dxa"/>
          </w:tcPr>
          <w:p w14:paraId="7BD49EB8" w14:textId="43178E01" w:rsidR="00B560F3" w:rsidRPr="002D017D" w:rsidRDefault="00B560F3" w:rsidP="00B560F3">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DIČ:</w:t>
            </w:r>
          </w:p>
        </w:tc>
        <w:tc>
          <w:tcPr>
            <w:tcW w:w="6124" w:type="dxa"/>
          </w:tcPr>
          <w:p w14:paraId="26D9F36E" w14:textId="0E748FC0" w:rsidR="00B560F3" w:rsidRPr="002D017D" w:rsidRDefault="009B0427" w:rsidP="00B560F3">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2020830141</w:t>
            </w:r>
          </w:p>
        </w:tc>
      </w:tr>
      <w:tr w:rsidR="00B560F3" w:rsidRPr="002D017D" w14:paraId="61DD5CD2" w14:textId="77777777" w:rsidTr="009B0427">
        <w:tc>
          <w:tcPr>
            <w:tcW w:w="3612" w:type="dxa"/>
          </w:tcPr>
          <w:p w14:paraId="0129ED80" w14:textId="23C5C83F" w:rsidR="00B560F3" w:rsidRPr="002D017D" w:rsidRDefault="00B560F3" w:rsidP="00B560F3">
            <w:pPr>
              <w:rPr>
                <w:rStyle w:val="Vrazn"/>
                <w:rFonts w:ascii="Aptos" w:eastAsiaTheme="minorEastAsia" w:hAnsi="Aptos" w:cs="Arial"/>
                <w:b w:val="0"/>
                <w:sz w:val="22"/>
                <w:szCs w:val="22"/>
              </w:rPr>
            </w:pPr>
            <w:r w:rsidRPr="002D017D">
              <w:rPr>
                <w:rFonts w:ascii="Aptos" w:hAnsi="Aptos" w:cs="Arial"/>
                <w:sz w:val="22"/>
                <w:szCs w:val="22"/>
              </w:rPr>
              <w:t>IČ DPH:</w:t>
            </w:r>
          </w:p>
        </w:tc>
        <w:tc>
          <w:tcPr>
            <w:tcW w:w="6124" w:type="dxa"/>
          </w:tcPr>
          <w:p w14:paraId="4088F9A1" w14:textId="77777777" w:rsidR="00B560F3" w:rsidRPr="002D017D" w:rsidRDefault="00B560F3" w:rsidP="00B560F3">
            <w:pPr>
              <w:rPr>
                <w:rStyle w:val="Vrazn"/>
                <w:rFonts w:ascii="Aptos" w:eastAsiaTheme="minorEastAsia" w:hAnsi="Aptos" w:cs="Arial"/>
                <w:b w:val="0"/>
                <w:sz w:val="22"/>
                <w:szCs w:val="22"/>
              </w:rPr>
            </w:pPr>
          </w:p>
        </w:tc>
      </w:tr>
      <w:tr w:rsidR="00B560F3" w:rsidRPr="002D017D" w14:paraId="2A29EF6E" w14:textId="77777777" w:rsidTr="009B0427">
        <w:tc>
          <w:tcPr>
            <w:tcW w:w="3612" w:type="dxa"/>
          </w:tcPr>
          <w:p w14:paraId="043EC699" w14:textId="0E5E00B7" w:rsidR="00B560F3" w:rsidRPr="002D017D" w:rsidRDefault="00B560F3" w:rsidP="00B560F3">
            <w:pPr>
              <w:rPr>
                <w:rStyle w:val="Vrazn"/>
                <w:rFonts w:ascii="Aptos" w:eastAsiaTheme="minorEastAsia" w:hAnsi="Aptos" w:cs="Arial"/>
                <w:b w:val="0"/>
                <w:sz w:val="22"/>
                <w:szCs w:val="22"/>
              </w:rPr>
            </w:pPr>
            <w:r w:rsidRPr="002D017D">
              <w:rPr>
                <w:rFonts w:ascii="Aptos" w:hAnsi="Aptos" w:cs="Arial"/>
                <w:sz w:val="22"/>
                <w:szCs w:val="22"/>
              </w:rPr>
              <w:t>Zastúpená:</w:t>
            </w:r>
          </w:p>
        </w:tc>
        <w:tc>
          <w:tcPr>
            <w:tcW w:w="6124" w:type="dxa"/>
          </w:tcPr>
          <w:p w14:paraId="77559B0B" w14:textId="5183B0F3" w:rsidR="00B560F3" w:rsidRPr="002D017D" w:rsidRDefault="00B560F3" w:rsidP="00B560F3">
            <w:pPr>
              <w:rPr>
                <w:rStyle w:val="Vrazn"/>
                <w:rFonts w:ascii="Aptos" w:eastAsiaTheme="minorEastAsia" w:hAnsi="Aptos" w:cs="Arial"/>
                <w:b w:val="0"/>
                <w:sz w:val="22"/>
                <w:szCs w:val="22"/>
              </w:rPr>
            </w:pPr>
          </w:p>
        </w:tc>
      </w:tr>
      <w:tr w:rsidR="00B560F3" w:rsidRPr="002D017D" w14:paraId="74332438" w14:textId="77777777" w:rsidTr="009B0427">
        <w:tc>
          <w:tcPr>
            <w:tcW w:w="3612" w:type="dxa"/>
          </w:tcPr>
          <w:p w14:paraId="7E54DB53" w14:textId="75B66645" w:rsidR="00B560F3" w:rsidRPr="002D017D" w:rsidRDefault="00B560F3" w:rsidP="00B560F3">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 xml:space="preserve">Kontakt: </w:t>
            </w:r>
          </w:p>
        </w:tc>
        <w:tc>
          <w:tcPr>
            <w:tcW w:w="6124" w:type="dxa"/>
          </w:tcPr>
          <w:p w14:paraId="186EF82A" w14:textId="77777777" w:rsidR="00B560F3" w:rsidRPr="002D017D" w:rsidRDefault="00B560F3" w:rsidP="00B560F3">
            <w:pPr>
              <w:rPr>
                <w:rStyle w:val="Vrazn"/>
                <w:rFonts w:ascii="Aptos" w:eastAsiaTheme="minorEastAsia" w:hAnsi="Aptos" w:cs="Arial"/>
                <w:b w:val="0"/>
                <w:sz w:val="22"/>
                <w:szCs w:val="22"/>
              </w:rPr>
            </w:pPr>
          </w:p>
        </w:tc>
      </w:tr>
      <w:tr w:rsidR="00B560F3" w:rsidRPr="002D017D" w14:paraId="37D94F18" w14:textId="77777777" w:rsidTr="009B0427">
        <w:tc>
          <w:tcPr>
            <w:tcW w:w="3612" w:type="dxa"/>
          </w:tcPr>
          <w:p w14:paraId="0F1315B5" w14:textId="77777777" w:rsidR="00B560F3" w:rsidRPr="002D017D" w:rsidRDefault="00B560F3" w:rsidP="00B560F3">
            <w:pPr>
              <w:rPr>
                <w:rStyle w:val="Vrazn"/>
                <w:rFonts w:ascii="Aptos" w:eastAsiaTheme="minorEastAsia" w:hAnsi="Aptos" w:cs="Arial"/>
                <w:b w:val="0"/>
                <w:sz w:val="22"/>
                <w:szCs w:val="22"/>
              </w:rPr>
            </w:pPr>
          </w:p>
          <w:p w14:paraId="7398DAE3" w14:textId="4741D3F5" w:rsidR="00B560F3" w:rsidRPr="002D017D" w:rsidRDefault="00B560F3" w:rsidP="003A12A1">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(ďalej aj ako „</w:t>
            </w:r>
            <w:r w:rsidR="003A12A1" w:rsidRPr="002D017D">
              <w:rPr>
                <w:rStyle w:val="Vrazn"/>
                <w:rFonts w:ascii="Aptos" w:eastAsiaTheme="minorEastAsia" w:hAnsi="Aptos" w:cs="Arial"/>
                <w:bCs/>
                <w:sz w:val="22"/>
                <w:szCs w:val="22"/>
              </w:rPr>
              <w:t>COO</w:t>
            </w:r>
            <w:r w:rsidRPr="002D017D">
              <w:rPr>
                <w:rStyle w:val="Vrazn"/>
                <w:rFonts w:ascii="Aptos" w:eastAsiaTheme="minorEastAsia" w:hAnsi="Aptos" w:cs="Arial"/>
                <w:b w:val="0"/>
                <w:sz w:val="22"/>
                <w:szCs w:val="22"/>
              </w:rPr>
              <w:t>“)</w:t>
            </w:r>
          </w:p>
        </w:tc>
        <w:tc>
          <w:tcPr>
            <w:tcW w:w="6124" w:type="dxa"/>
          </w:tcPr>
          <w:p w14:paraId="4A12371E" w14:textId="77777777" w:rsidR="00B560F3" w:rsidRPr="002D017D" w:rsidRDefault="00B560F3" w:rsidP="00B560F3">
            <w:pPr>
              <w:rPr>
                <w:rStyle w:val="Vrazn"/>
                <w:rFonts w:ascii="Aptos" w:eastAsiaTheme="minorEastAsia" w:hAnsi="Aptos" w:cs="Arial"/>
                <w:b w:val="0"/>
                <w:sz w:val="22"/>
                <w:szCs w:val="22"/>
              </w:rPr>
            </w:pPr>
          </w:p>
        </w:tc>
      </w:tr>
    </w:tbl>
    <w:p w14:paraId="40F6CC43" w14:textId="77777777" w:rsidR="00B8212F" w:rsidRPr="002D017D" w:rsidRDefault="00B8212F" w:rsidP="00F634CD">
      <w:pPr>
        <w:tabs>
          <w:tab w:val="left" w:pos="7110"/>
        </w:tabs>
        <w:rPr>
          <w:rFonts w:ascii="Aptos" w:hAnsi="Aptos" w:cs="Arial"/>
          <w:sz w:val="22"/>
          <w:szCs w:val="22"/>
        </w:rPr>
      </w:pPr>
    </w:p>
    <w:p w14:paraId="40852E91" w14:textId="2677AE52" w:rsidR="00174E01" w:rsidRPr="002D017D" w:rsidRDefault="00555239" w:rsidP="00B560F3">
      <w:pPr>
        <w:jc w:val="center"/>
        <w:rPr>
          <w:rFonts w:ascii="Aptos" w:hAnsi="Aptos" w:cs="Arial"/>
          <w:sz w:val="22"/>
          <w:szCs w:val="22"/>
        </w:rPr>
      </w:pPr>
      <w:r w:rsidRPr="002D017D">
        <w:rPr>
          <w:rFonts w:ascii="Aptos" w:hAnsi="Aptos" w:cs="Arial"/>
          <w:sz w:val="22"/>
          <w:szCs w:val="22"/>
        </w:rPr>
        <w:t>a</w:t>
      </w:r>
    </w:p>
    <w:p w14:paraId="11D0B72F" w14:textId="77777777" w:rsidR="00B560F3" w:rsidRPr="002D017D" w:rsidRDefault="00B560F3" w:rsidP="00B560F3">
      <w:pPr>
        <w:rPr>
          <w:rFonts w:ascii="Aptos" w:hAnsi="Aptos" w:cs="Arial"/>
          <w:b/>
          <w:sz w:val="22"/>
          <w:szCs w:val="22"/>
        </w:rPr>
      </w:pPr>
    </w:p>
    <w:tbl>
      <w:tblPr>
        <w:tblStyle w:val="Mriekatabuky"/>
        <w:tblW w:w="0" w:type="auto"/>
        <w:tblLook w:val="04A0" w:firstRow="1" w:lastRow="0" w:firstColumn="1" w:lastColumn="0" w:noHBand="0" w:noVBand="1"/>
      </w:tblPr>
      <w:tblGrid>
        <w:gridCol w:w="3613"/>
        <w:gridCol w:w="6123"/>
      </w:tblGrid>
      <w:tr w:rsidR="00B560F3" w:rsidRPr="002D017D" w14:paraId="560A7581" w14:textId="77777777" w:rsidTr="009B0427">
        <w:tc>
          <w:tcPr>
            <w:tcW w:w="9886" w:type="dxa"/>
            <w:gridSpan w:val="2"/>
          </w:tcPr>
          <w:p w14:paraId="63AC8011" w14:textId="5E2E89AA" w:rsidR="00B560F3" w:rsidRPr="002D017D" w:rsidRDefault="00230975" w:rsidP="009B0427">
            <w:pPr>
              <w:rPr>
                <w:rStyle w:val="Vrazn"/>
                <w:rFonts w:ascii="Aptos" w:eastAsiaTheme="minorEastAsia" w:hAnsi="Aptos" w:cs="Arial"/>
                <w:bCs/>
                <w:sz w:val="22"/>
                <w:szCs w:val="22"/>
              </w:rPr>
            </w:pPr>
            <w:r w:rsidRPr="002D017D">
              <w:rPr>
                <w:rStyle w:val="Vrazn"/>
                <w:rFonts w:ascii="Aptos" w:eastAsiaTheme="minorEastAsia" w:hAnsi="Aptos" w:cs="Arial"/>
                <w:bCs/>
                <w:sz w:val="22"/>
                <w:szCs w:val="22"/>
              </w:rPr>
              <w:t>Dodávateľ</w:t>
            </w:r>
            <w:r w:rsidR="00B560F3" w:rsidRPr="002D017D">
              <w:rPr>
                <w:rStyle w:val="Vrazn"/>
                <w:rFonts w:ascii="Aptos" w:eastAsiaTheme="minorEastAsia" w:hAnsi="Aptos" w:cs="Arial"/>
                <w:bCs/>
                <w:sz w:val="22"/>
                <w:szCs w:val="22"/>
              </w:rPr>
              <w:t>:</w:t>
            </w:r>
          </w:p>
          <w:p w14:paraId="6BB9E81C"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17491614" w14:textId="77777777" w:rsidTr="009B0427">
        <w:tc>
          <w:tcPr>
            <w:tcW w:w="3652" w:type="dxa"/>
          </w:tcPr>
          <w:p w14:paraId="6A4AAF1A" w14:textId="77777777" w:rsidR="00B560F3" w:rsidRPr="002D017D" w:rsidRDefault="00B560F3" w:rsidP="009B0427">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Obchodné meno:</w:t>
            </w:r>
          </w:p>
        </w:tc>
        <w:tc>
          <w:tcPr>
            <w:tcW w:w="6234" w:type="dxa"/>
          </w:tcPr>
          <w:p w14:paraId="4E2C5F19"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7AAEB764" w14:textId="77777777" w:rsidTr="009B0427">
        <w:tc>
          <w:tcPr>
            <w:tcW w:w="3652" w:type="dxa"/>
          </w:tcPr>
          <w:p w14:paraId="69E0C87E" w14:textId="77777777" w:rsidR="00B560F3" w:rsidRPr="002D017D" w:rsidRDefault="00B560F3" w:rsidP="009B0427">
            <w:pPr>
              <w:rPr>
                <w:rStyle w:val="Vrazn"/>
                <w:rFonts w:ascii="Aptos" w:eastAsiaTheme="minorEastAsia" w:hAnsi="Aptos" w:cs="Arial"/>
                <w:b w:val="0"/>
                <w:sz w:val="22"/>
                <w:szCs w:val="22"/>
              </w:rPr>
            </w:pPr>
            <w:r w:rsidRPr="002D017D">
              <w:rPr>
                <w:rFonts w:ascii="Aptos" w:hAnsi="Aptos" w:cs="Arial"/>
                <w:sz w:val="22"/>
                <w:szCs w:val="22"/>
              </w:rPr>
              <w:t>Sídlo:</w:t>
            </w:r>
          </w:p>
        </w:tc>
        <w:tc>
          <w:tcPr>
            <w:tcW w:w="6234" w:type="dxa"/>
          </w:tcPr>
          <w:p w14:paraId="6F7871B2"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467FA9E6" w14:textId="77777777" w:rsidTr="009B0427">
        <w:tc>
          <w:tcPr>
            <w:tcW w:w="3652" w:type="dxa"/>
          </w:tcPr>
          <w:p w14:paraId="1BBE6FBE" w14:textId="77777777" w:rsidR="00B560F3" w:rsidRPr="002D017D" w:rsidRDefault="00B560F3" w:rsidP="009B0427">
            <w:pPr>
              <w:rPr>
                <w:rStyle w:val="Vrazn"/>
                <w:rFonts w:ascii="Aptos" w:eastAsiaTheme="minorEastAsia" w:hAnsi="Aptos" w:cs="Arial"/>
                <w:b w:val="0"/>
                <w:sz w:val="22"/>
                <w:szCs w:val="22"/>
              </w:rPr>
            </w:pPr>
            <w:r w:rsidRPr="002D017D">
              <w:rPr>
                <w:rFonts w:ascii="Aptos" w:hAnsi="Aptos" w:cs="Arial"/>
                <w:sz w:val="22"/>
                <w:szCs w:val="22"/>
              </w:rPr>
              <w:t>IČO:</w:t>
            </w:r>
          </w:p>
        </w:tc>
        <w:tc>
          <w:tcPr>
            <w:tcW w:w="6234" w:type="dxa"/>
          </w:tcPr>
          <w:p w14:paraId="73D17B9A"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2C8AFACB" w14:textId="77777777" w:rsidTr="009B0427">
        <w:tc>
          <w:tcPr>
            <w:tcW w:w="3652" w:type="dxa"/>
          </w:tcPr>
          <w:p w14:paraId="2AA5A636" w14:textId="77777777" w:rsidR="00B560F3" w:rsidRPr="002D017D" w:rsidRDefault="00B560F3" w:rsidP="009B0427">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DIČ:</w:t>
            </w:r>
          </w:p>
        </w:tc>
        <w:tc>
          <w:tcPr>
            <w:tcW w:w="6234" w:type="dxa"/>
          </w:tcPr>
          <w:p w14:paraId="2FE62E4D"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121588B8" w14:textId="77777777" w:rsidTr="009B0427">
        <w:tc>
          <w:tcPr>
            <w:tcW w:w="3652" w:type="dxa"/>
          </w:tcPr>
          <w:p w14:paraId="6AC407C6" w14:textId="77777777" w:rsidR="00B560F3" w:rsidRPr="002D017D" w:rsidRDefault="00B560F3" w:rsidP="009B0427">
            <w:pPr>
              <w:rPr>
                <w:rStyle w:val="Vrazn"/>
                <w:rFonts w:ascii="Aptos" w:eastAsiaTheme="minorEastAsia" w:hAnsi="Aptos" w:cs="Arial"/>
                <w:b w:val="0"/>
                <w:sz w:val="22"/>
                <w:szCs w:val="22"/>
              </w:rPr>
            </w:pPr>
            <w:r w:rsidRPr="002D017D">
              <w:rPr>
                <w:rFonts w:ascii="Aptos" w:hAnsi="Aptos" w:cs="Arial"/>
                <w:sz w:val="22"/>
                <w:szCs w:val="22"/>
              </w:rPr>
              <w:t>IČ DPH:</w:t>
            </w:r>
          </w:p>
        </w:tc>
        <w:tc>
          <w:tcPr>
            <w:tcW w:w="6234" w:type="dxa"/>
          </w:tcPr>
          <w:p w14:paraId="7D6B2273"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1D3EB2FC" w14:textId="77777777" w:rsidTr="009B0427">
        <w:tc>
          <w:tcPr>
            <w:tcW w:w="3652" w:type="dxa"/>
          </w:tcPr>
          <w:p w14:paraId="08D04BB8" w14:textId="3E23D606" w:rsidR="00B560F3" w:rsidRPr="002D017D" w:rsidRDefault="00B560F3" w:rsidP="009B0427">
            <w:pPr>
              <w:rPr>
                <w:rFonts w:ascii="Aptos" w:hAnsi="Aptos" w:cs="Arial"/>
                <w:sz w:val="22"/>
                <w:szCs w:val="22"/>
              </w:rPr>
            </w:pPr>
            <w:r w:rsidRPr="002D017D">
              <w:rPr>
                <w:rFonts w:ascii="Aptos" w:hAnsi="Aptos" w:cs="Arial"/>
                <w:sz w:val="22"/>
                <w:szCs w:val="22"/>
              </w:rPr>
              <w:t>Registrácia:</w:t>
            </w:r>
          </w:p>
        </w:tc>
        <w:tc>
          <w:tcPr>
            <w:tcW w:w="6234" w:type="dxa"/>
          </w:tcPr>
          <w:p w14:paraId="39F59415"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046FA166" w14:textId="77777777" w:rsidTr="009B0427">
        <w:tc>
          <w:tcPr>
            <w:tcW w:w="3652" w:type="dxa"/>
          </w:tcPr>
          <w:p w14:paraId="5F2AC6E5" w14:textId="77777777" w:rsidR="00B560F3" w:rsidRPr="002D017D" w:rsidRDefault="00B560F3" w:rsidP="009B0427">
            <w:pPr>
              <w:rPr>
                <w:rStyle w:val="Vrazn"/>
                <w:rFonts w:ascii="Aptos" w:eastAsiaTheme="minorEastAsia" w:hAnsi="Aptos" w:cs="Arial"/>
                <w:b w:val="0"/>
                <w:sz w:val="22"/>
                <w:szCs w:val="22"/>
              </w:rPr>
            </w:pPr>
            <w:r w:rsidRPr="002D017D">
              <w:rPr>
                <w:rFonts w:ascii="Aptos" w:hAnsi="Aptos" w:cs="Arial"/>
                <w:sz w:val="22"/>
                <w:szCs w:val="22"/>
              </w:rPr>
              <w:t>Zastúpená:</w:t>
            </w:r>
          </w:p>
        </w:tc>
        <w:tc>
          <w:tcPr>
            <w:tcW w:w="6234" w:type="dxa"/>
          </w:tcPr>
          <w:p w14:paraId="071D270C"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60A5483B" w14:textId="77777777" w:rsidTr="009B0427">
        <w:tc>
          <w:tcPr>
            <w:tcW w:w="3652" w:type="dxa"/>
          </w:tcPr>
          <w:p w14:paraId="498F75B5" w14:textId="77777777" w:rsidR="00B560F3" w:rsidRPr="002D017D" w:rsidRDefault="00B560F3" w:rsidP="009B0427">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Bankové spojenie:</w:t>
            </w:r>
          </w:p>
        </w:tc>
        <w:tc>
          <w:tcPr>
            <w:tcW w:w="6234" w:type="dxa"/>
          </w:tcPr>
          <w:p w14:paraId="1FA38EAD"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0A8003B0" w14:textId="77777777" w:rsidTr="009B0427">
        <w:tc>
          <w:tcPr>
            <w:tcW w:w="3652" w:type="dxa"/>
          </w:tcPr>
          <w:p w14:paraId="3FD0E0EA" w14:textId="77777777" w:rsidR="00B560F3" w:rsidRPr="002D017D" w:rsidRDefault="00B560F3" w:rsidP="009B0427">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 xml:space="preserve">Kontakt: </w:t>
            </w:r>
          </w:p>
        </w:tc>
        <w:tc>
          <w:tcPr>
            <w:tcW w:w="6234" w:type="dxa"/>
          </w:tcPr>
          <w:p w14:paraId="4B5156E9" w14:textId="77777777" w:rsidR="00B560F3" w:rsidRPr="002D017D" w:rsidRDefault="00B560F3" w:rsidP="009B0427">
            <w:pPr>
              <w:rPr>
                <w:rStyle w:val="Vrazn"/>
                <w:rFonts w:ascii="Aptos" w:eastAsiaTheme="minorEastAsia" w:hAnsi="Aptos" w:cs="Arial"/>
                <w:b w:val="0"/>
                <w:sz w:val="22"/>
                <w:szCs w:val="22"/>
              </w:rPr>
            </w:pPr>
          </w:p>
        </w:tc>
      </w:tr>
      <w:tr w:rsidR="00B560F3" w:rsidRPr="002D017D" w14:paraId="4B668FB5" w14:textId="77777777" w:rsidTr="009B0427">
        <w:tc>
          <w:tcPr>
            <w:tcW w:w="3652" w:type="dxa"/>
          </w:tcPr>
          <w:p w14:paraId="6C1A1EA6" w14:textId="77777777" w:rsidR="00B560F3" w:rsidRPr="002D017D" w:rsidRDefault="00B560F3" w:rsidP="009B0427">
            <w:pPr>
              <w:rPr>
                <w:rStyle w:val="Vrazn"/>
                <w:rFonts w:ascii="Aptos" w:eastAsiaTheme="minorEastAsia" w:hAnsi="Aptos" w:cs="Arial"/>
                <w:b w:val="0"/>
                <w:sz w:val="22"/>
                <w:szCs w:val="22"/>
              </w:rPr>
            </w:pPr>
          </w:p>
          <w:p w14:paraId="4116AA7C" w14:textId="2FA59983" w:rsidR="00B560F3" w:rsidRPr="002D017D" w:rsidRDefault="00B560F3" w:rsidP="009B0427">
            <w:pPr>
              <w:rPr>
                <w:rStyle w:val="Vrazn"/>
                <w:rFonts w:ascii="Aptos" w:eastAsiaTheme="minorEastAsia" w:hAnsi="Aptos" w:cs="Arial"/>
                <w:b w:val="0"/>
                <w:sz w:val="22"/>
                <w:szCs w:val="22"/>
              </w:rPr>
            </w:pPr>
            <w:r w:rsidRPr="002D017D">
              <w:rPr>
                <w:rStyle w:val="Vrazn"/>
                <w:rFonts w:ascii="Aptos" w:eastAsiaTheme="minorEastAsia" w:hAnsi="Aptos" w:cs="Arial"/>
                <w:b w:val="0"/>
                <w:sz w:val="22"/>
                <w:szCs w:val="22"/>
              </w:rPr>
              <w:t>(ďalej aj ako „</w:t>
            </w:r>
            <w:r w:rsidR="00230975" w:rsidRPr="002D017D">
              <w:rPr>
                <w:rStyle w:val="Vrazn"/>
                <w:rFonts w:ascii="Aptos" w:eastAsiaTheme="minorEastAsia" w:hAnsi="Aptos" w:cs="Arial"/>
                <w:bCs/>
                <w:sz w:val="22"/>
                <w:szCs w:val="22"/>
              </w:rPr>
              <w:t>Dodávateľ</w:t>
            </w:r>
            <w:r w:rsidRPr="002D017D">
              <w:rPr>
                <w:rStyle w:val="Vrazn"/>
                <w:rFonts w:ascii="Aptos" w:eastAsiaTheme="minorEastAsia" w:hAnsi="Aptos" w:cs="Arial"/>
                <w:b w:val="0"/>
                <w:sz w:val="22"/>
                <w:szCs w:val="22"/>
              </w:rPr>
              <w:t>“)</w:t>
            </w:r>
          </w:p>
        </w:tc>
        <w:tc>
          <w:tcPr>
            <w:tcW w:w="6234" w:type="dxa"/>
          </w:tcPr>
          <w:p w14:paraId="1D972B58" w14:textId="77777777" w:rsidR="00B560F3" w:rsidRPr="002D017D" w:rsidRDefault="00B560F3" w:rsidP="009B0427">
            <w:pPr>
              <w:rPr>
                <w:rStyle w:val="Vrazn"/>
                <w:rFonts w:ascii="Aptos" w:eastAsiaTheme="minorEastAsia" w:hAnsi="Aptos" w:cs="Arial"/>
                <w:b w:val="0"/>
                <w:sz w:val="22"/>
                <w:szCs w:val="22"/>
              </w:rPr>
            </w:pPr>
          </w:p>
        </w:tc>
      </w:tr>
    </w:tbl>
    <w:p w14:paraId="27677BF4" w14:textId="77777777" w:rsidR="00B560F3" w:rsidRPr="002D017D" w:rsidRDefault="00B560F3" w:rsidP="00B560F3">
      <w:pPr>
        <w:rPr>
          <w:rFonts w:ascii="Aptos" w:hAnsi="Aptos" w:cs="Arial"/>
          <w:sz w:val="22"/>
          <w:szCs w:val="22"/>
        </w:rPr>
      </w:pPr>
    </w:p>
    <w:p w14:paraId="53E2EC68" w14:textId="355621FE" w:rsidR="00D070EE" w:rsidRPr="002D017D" w:rsidRDefault="00D070EE" w:rsidP="00B560F3">
      <w:pPr>
        <w:rPr>
          <w:rFonts w:ascii="Aptos" w:hAnsi="Aptos" w:cs="Arial"/>
          <w:sz w:val="22"/>
          <w:szCs w:val="22"/>
        </w:rPr>
      </w:pPr>
      <w:r w:rsidRPr="002D017D">
        <w:rPr>
          <w:rFonts w:ascii="Aptos" w:hAnsi="Aptos" w:cs="Arial"/>
          <w:sz w:val="22"/>
          <w:szCs w:val="22"/>
        </w:rPr>
        <w:t>(</w:t>
      </w:r>
      <w:r w:rsidR="00230975" w:rsidRPr="002D017D">
        <w:rPr>
          <w:rFonts w:ascii="Aptos" w:hAnsi="Aptos" w:cs="Arial"/>
          <w:sz w:val="22"/>
          <w:szCs w:val="22"/>
        </w:rPr>
        <w:t>COO</w:t>
      </w:r>
      <w:r w:rsidR="00CD031D" w:rsidRPr="002D017D">
        <w:rPr>
          <w:rFonts w:ascii="Aptos" w:hAnsi="Aptos" w:cs="Arial"/>
          <w:sz w:val="22"/>
          <w:szCs w:val="22"/>
        </w:rPr>
        <w:t xml:space="preserve"> </w:t>
      </w:r>
      <w:r w:rsidRPr="002D017D">
        <w:rPr>
          <w:rFonts w:ascii="Aptos" w:hAnsi="Aptos" w:cs="Arial"/>
          <w:sz w:val="22"/>
          <w:szCs w:val="22"/>
        </w:rPr>
        <w:t>a </w:t>
      </w:r>
      <w:r w:rsidR="00230975" w:rsidRPr="002D017D">
        <w:rPr>
          <w:rFonts w:ascii="Aptos" w:hAnsi="Aptos" w:cs="Arial"/>
          <w:sz w:val="22"/>
          <w:szCs w:val="22"/>
        </w:rPr>
        <w:t>Dodávateľ</w:t>
      </w:r>
      <w:r w:rsidR="00CD031D" w:rsidRPr="002D017D">
        <w:rPr>
          <w:rFonts w:ascii="Aptos" w:hAnsi="Aptos" w:cs="Arial"/>
          <w:sz w:val="22"/>
          <w:szCs w:val="22"/>
        </w:rPr>
        <w:t xml:space="preserve"> </w:t>
      </w:r>
      <w:r w:rsidRPr="002D017D">
        <w:rPr>
          <w:rFonts w:ascii="Aptos" w:hAnsi="Aptos" w:cs="Arial"/>
          <w:sz w:val="22"/>
          <w:szCs w:val="22"/>
        </w:rPr>
        <w:t>spol</w:t>
      </w:r>
      <w:r w:rsidR="00661254" w:rsidRPr="002D017D">
        <w:rPr>
          <w:rFonts w:ascii="Aptos" w:hAnsi="Aptos" w:cs="Arial"/>
          <w:sz w:val="22"/>
          <w:szCs w:val="22"/>
        </w:rPr>
        <w:t>u ďalej ako „</w:t>
      </w:r>
      <w:r w:rsidR="00230975" w:rsidRPr="002D017D">
        <w:rPr>
          <w:rFonts w:ascii="Aptos" w:hAnsi="Aptos" w:cs="Arial"/>
          <w:b/>
          <w:bCs/>
          <w:sz w:val="22"/>
          <w:szCs w:val="22"/>
        </w:rPr>
        <w:t>Ú</w:t>
      </w:r>
      <w:r w:rsidR="00661254" w:rsidRPr="002D017D">
        <w:rPr>
          <w:rFonts w:ascii="Aptos" w:hAnsi="Aptos" w:cs="Arial"/>
          <w:b/>
          <w:bCs/>
          <w:sz w:val="22"/>
          <w:szCs w:val="22"/>
        </w:rPr>
        <w:t>častníci dohody</w:t>
      </w:r>
      <w:r w:rsidR="00661254" w:rsidRPr="002D017D">
        <w:rPr>
          <w:rFonts w:ascii="Aptos" w:hAnsi="Aptos" w:cs="Arial"/>
          <w:sz w:val="22"/>
          <w:szCs w:val="22"/>
        </w:rPr>
        <w:t>“</w:t>
      </w:r>
      <w:r w:rsidR="00AE6EB5" w:rsidRPr="002D017D">
        <w:rPr>
          <w:rFonts w:ascii="Aptos" w:hAnsi="Aptos" w:cs="Arial"/>
          <w:sz w:val="22"/>
          <w:szCs w:val="22"/>
        </w:rPr>
        <w:t xml:space="preserve"> alebo jednotlivo ako „</w:t>
      </w:r>
      <w:r w:rsidR="00AE6EB5" w:rsidRPr="002D017D">
        <w:rPr>
          <w:rFonts w:ascii="Aptos" w:hAnsi="Aptos" w:cs="Arial"/>
          <w:b/>
          <w:sz w:val="22"/>
          <w:szCs w:val="22"/>
        </w:rPr>
        <w:t>Účastník dohody</w:t>
      </w:r>
      <w:r w:rsidR="00AE6EB5" w:rsidRPr="002D017D">
        <w:rPr>
          <w:rFonts w:ascii="Aptos" w:hAnsi="Aptos" w:cs="Arial"/>
          <w:sz w:val="22"/>
          <w:szCs w:val="22"/>
        </w:rPr>
        <w:t>“</w:t>
      </w:r>
      <w:r w:rsidR="00661254" w:rsidRPr="002D017D">
        <w:rPr>
          <w:rFonts w:ascii="Aptos" w:hAnsi="Aptos" w:cs="Arial"/>
          <w:sz w:val="22"/>
          <w:szCs w:val="22"/>
        </w:rPr>
        <w:t>)</w:t>
      </w:r>
    </w:p>
    <w:p w14:paraId="43943C08" w14:textId="77777777" w:rsidR="00661254" w:rsidRPr="002D017D" w:rsidRDefault="00661254" w:rsidP="00661254">
      <w:pPr>
        <w:jc w:val="center"/>
        <w:rPr>
          <w:rFonts w:ascii="Aptos" w:hAnsi="Aptos" w:cs="Arial"/>
          <w:b/>
          <w:sz w:val="22"/>
          <w:szCs w:val="22"/>
        </w:rPr>
      </w:pPr>
    </w:p>
    <w:p w14:paraId="28CFC81D" w14:textId="77777777" w:rsidR="00555239" w:rsidRPr="002D017D" w:rsidRDefault="00661254" w:rsidP="00661254">
      <w:pPr>
        <w:jc w:val="center"/>
        <w:rPr>
          <w:rFonts w:ascii="Aptos" w:hAnsi="Aptos" w:cs="Arial"/>
          <w:b/>
          <w:sz w:val="22"/>
          <w:szCs w:val="22"/>
        </w:rPr>
      </w:pPr>
      <w:r w:rsidRPr="002D017D">
        <w:rPr>
          <w:rFonts w:ascii="Aptos" w:hAnsi="Aptos" w:cs="Arial"/>
          <w:b/>
          <w:sz w:val="22"/>
          <w:szCs w:val="22"/>
        </w:rPr>
        <w:t>u</w:t>
      </w:r>
      <w:r w:rsidR="00555239" w:rsidRPr="002D017D">
        <w:rPr>
          <w:rFonts w:ascii="Aptos" w:hAnsi="Aptos" w:cs="Arial"/>
          <w:b/>
          <w:sz w:val="22"/>
          <w:szCs w:val="22"/>
        </w:rPr>
        <w:t>zatvárajú</w:t>
      </w:r>
    </w:p>
    <w:p w14:paraId="463CC5C5" w14:textId="77777777" w:rsidR="00661254" w:rsidRPr="002D017D" w:rsidRDefault="00661254" w:rsidP="00661254">
      <w:pPr>
        <w:jc w:val="center"/>
        <w:rPr>
          <w:rFonts w:ascii="Aptos" w:hAnsi="Aptos" w:cs="Arial"/>
          <w:b/>
          <w:sz w:val="22"/>
          <w:szCs w:val="22"/>
        </w:rPr>
      </w:pPr>
    </w:p>
    <w:p w14:paraId="247BEA1D" w14:textId="36CF1308" w:rsidR="00D070EE" w:rsidRPr="002D017D" w:rsidRDefault="001B3739" w:rsidP="00661254">
      <w:pPr>
        <w:jc w:val="both"/>
        <w:rPr>
          <w:rFonts w:ascii="Aptos" w:hAnsi="Aptos" w:cs="Arial"/>
          <w:sz w:val="22"/>
          <w:szCs w:val="22"/>
        </w:rPr>
      </w:pPr>
      <w:r w:rsidRPr="002D017D">
        <w:rPr>
          <w:rFonts w:ascii="Aptos" w:hAnsi="Aptos" w:cs="Arial"/>
          <w:sz w:val="22"/>
          <w:szCs w:val="22"/>
        </w:rPr>
        <w:t xml:space="preserve">na základe výsledku </w:t>
      </w:r>
      <w:r w:rsidR="00230975" w:rsidRPr="002D017D">
        <w:rPr>
          <w:rFonts w:ascii="Aptos" w:hAnsi="Aptos" w:cs="Arial"/>
          <w:sz w:val="22"/>
          <w:szCs w:val="22"/>
        </w:rPr>
        <w:t>centralizovaného verejného obstarávania postupom zadávania zákazky verejnou súťažou</w:t>
      </w:r>
      <w:r w:rsidRPr="002D017D">
        <w:rPr>
          <w:rFonts w:ascii="Aptos" w:hAnsi="Aptos" w:cs="Arial"/>
          <w:sz w:val="22"/>
          <w:szCs w:val="22"/>
        </w:rPr>
        <w:t xml:space="preserve"> na predmet zákazky „</w:t>
      </w:r>
      <w:r w:rsidR="00A3751F" w:rsidRPr="002D017D">
        <w:rPr>
          <w:rFonts w:ascii="Aptos" w:hAnsi="Aptos" w:cs="Arial"/>
          <w:i/>
          <w:sz w:val="22"/>
          <w:szCs w:val="22"/>
        </w:rPr>
        <w:t>CVO - Lieky s účinnou látkou: Albumín, normálne ľudské imunoglobulíny a chlorid sodný 0,9%</w:t>
      </w:r>
      <w:r w:rsidRPr="002D017D">
        <w:rPr>
          <w:rFonts w:ascii="Aptos" w:hAnsi="Aptos" w:cs="Arial"/>
          <w:sz w:val="22"/>
          <w:szCs w:val="22"/>
        </w:rPr>
        <w:t xml:space="preserve">“ </w:t>
      </w:r>
      <w:r w:rsidR="00555239" w:rsidRPr="002D017D">
        <w:rPr>
          <w:rFonts w:ascii="Aptos" w:hAnsi="Aptos" w:cs="Arial"/>
          <w:sz w:val="22"/>
          <w:szCs w:val="22"/>
        </w:rPr>
        <w:t xml:space="preserve">v súlade so </w:t>
      </w:r>
      <w:r w:rsidR="00B560F3" w:rsidRPr="002D017D">
        <w:rPr>
          <w:rFonts w:ascii="Aptos" w:hAnsi="Aptos" w:cs="Arial"/>
          <w:sz w:val="22"/>
          <w:szCs w:val="22"/>
        </w:rPr>
        <w:t xml:space="preserve">zákonom </w:t>
      </w:r>
      <w:r w:rsidR="00AE175C" w:rsidRPr="002D017D">
        <w:rPr>
          <w:rFonts w:ascii="Aptos" w:hAnsi="Aptos" w:cs="Arial"/>
          <w:sz w:val="22"/>
          <w:szCs w:val="22"/>
        </w:rPr>
        <w:t>č. 343/2015 Z. z. o verejnom obstarávaní a o zmene a doplnení niektorých zákonov</w:t>
      </w:r>
      <w:r w:rsidR="009B0427" w:rsidRPr="002D017D">
        <w:rPr>
          <w:rFonts w:ascii="Aptos" w:hAnsi="Aptos" w:cs="Arial"/>
          <w:sz w:val="22"/>
          <w:szCs w:val="22"/>
        </w:rPr>
        <w:t xml:space="preserve"> v znení neskorších predpisov</w:t>
      </w:r>
      <w:r w:rsidR="0011680D" w:rsidRPr="002D017D">
        <w:rPr>
          <w:rFonts w:ascii="Aptos" w:hAnsi="Aptos" w:cs="Arial"/>
          <w:sz w:val="22"/>
          <w:szCs w:val="22"/>
        </w:rPr>
        <w:t xml:space="preserve"> (ďalej len „</w:t>
      </w:r>
      <w:r w:rsidR="0011680D" w:rsidRPr="002D017D">
        <w:rPr>
          <w:rFonts w:ascii="Aptos" w:hAnsi="Aptos" w:cs="Arial"/>
          <w:b/>
          <w:sz w:val="22"/>
          <w:szCs w:val="22"/>
        </w:rPr>
        <w:t>zákon o verejnom obstarávaní</w:t>
      </w:r>
      <w:r w:rsidR="0011680D" w:rsidRPr="002D017D">
        <w:rPr>
          <w:rFonts w:ascii="Aptos" w:hAnsi="Aptos" w:cs="Arial"/>
          <w:sz w:val="22"/>
          <w:szCs w:val="22"/>
        </w:rPr>
        <w:t>“)</w:t>
      </w:r>
      <w:r w:rsidR="00AE175C" w:rsidRPr="002D017D">
        <w:rPr>
          <w:rFonts w:ascii="Aptos" w:hAnsi="Aptos" w:cs="Arial"/>
          <w:sz w:val="22"/>
          <w:szCs w:val="22"/>
        </w:rPr>
        <w:t xml:space="preserve">, </w:t>
      </w:r>
      <w:r w:rsidR="00555239" w:rsidRPr="002D017D">
        <w:rPr>
          <w:rFonts w:ascii="Aptos" w:hAnsi="Aptos" w:cs="Arial"/>
          <w:sz w:val="22"/>
          <w:szCs w:val="22"/>
        </w:rPr>
        <w:t>zákonom č. 576/2004 Z. z. o zdravotnej starostlivosti, službách súvisiacich s poskytovaním zdravotnej starostlivosti a o zmene a doplnení niektorých zákonov v znení neskorších predpisov, zákonom č.</w:t>
      </w:r>
      <w:r w:rsidR="00AD4228">
        <w:rPr>
          <w:rFonts w:ascii="Aptos" w:hAnsi="Aptos" w:cs="Arial"/>
          <w:sz w:val="22"/>
          <w:szCs w:val="22"/>
        </w:rPr>
        <w:t> </w:t>
      </w:r>
      <w:r w:rsidR="00555239" w:rsidRPr="002D017D">
        <w:rPr>
          <w:rFonts w:ascii="Aptos" w:hAnsi="Aptos" w:cs="Arial"/>
          <w:sz w:val="22"/>
          <w:szCs w:val="22"/>
        </w:rPr>
        <w:t>577/2004 Z. z. o rozsahu zdravotnej starostlivosti uhrádzanej</w:t>
      </w:r>
      <w:r w:rsidR="003C50CA" w:rsidRPr="002D017D">
        <w:rPr>
          <w:rFonts w:ascii="Aptos" w:hAnsi="Aptos" w:cs="Arial"/>
          <w:sz w:val="22"/>
          <w:szCs w:val="22"/>
        </w:rPr>
        <w:t xml:space="preserve"> </w:t>
      </w:r>
      <w:r w:rsidR="00555239" w:rsidRPr="002D017D">
        <w:rPr>
          <w:rFonts w:ascii="Aptos" w:hAnsi="Aptos" w:cs="Arial"/>
          <w:sz w:val="22"/>
          <w:szCs w:val="22"/>
        </w:rPr>
        <w:t xml:space="preserve">na základe verejného zdravotného poistenia a o úhradách za služby súvisiace s poskytovaním zdravotnej starostlivosti v znení neskorších predpisov, zákonom č. 578/2004 Z. z. o poskytovateľoch zdravotnej starostlivosti, zdravotníckych </w:t>
      </w:r>
      <w:r w:rsidR="00555239" w:rsidRPr="002D017D">
        <w:rPr>
          <w:rFonts w:ascii="Aptos" w:hAnsi="Aptos" w:cs="Arial"/>
          <w:sz w:val="22"/>
          <w:szCs w:val="22"/>
        </w:rPr>
        <w:lastRenderedPageBreak/>
        <w:t xml:space="preserve">pracovníkoch, stavovských organizáciách v zdravotníctve a o zmene a doplnení niektorých zákonov v znení neskorších predpisov, zákonom č. 580/2004 </w:t>
      </w:r>
      <w:r w:rsidR="000658F5" w:rsidRPr="002D017D">
        <w:rPr>
          <w:rFonts w:ascii="Aptos" w:hAnsi="Aptos" w:cs="Arial"/>
          <w:sz w:val="22"/>
          <w:szCs w:val="22"/>
        </w:rPr>
        <w:t xml:space="preserve"> </w:t>
      </w:r>
      <w:r w:rsidR="00555239" w:rsidRPr="002D017D">
        <w:rPr>
          <w:rFonts w:ascii="Aptos" w:hAnsi="Aptos" w:cs="Arial"/>
          <w:sz w:val="22"/>
          <w:szCs w:val="22"/>
        </w:rPr>
        <w:t>Z. z. o zdravotnom poistení a o zmene a doplnení zákona č.</w:t>
      </w:r>
      <w:r w:rsidR="007246BD" w:rsidRPr="002D017D">
        <w:rPr>
          <w:rFonts w:ascii="Aptos" w:hAnsi="Aptos" w:cs="Arial"/>
          <w:sz w:val="22"/>
          <w:szCs w:val="22"/>
        </w:rPr>
        <w:t> </w:t>
      </w:r>
      <w:r w:rsidR="00555239" w:rsidRPr="002D017D">
        <w:rPr>
          <w:rFonts w:ascii="Aptos" w:hAnsi="Aptos" w:cs="Arial"/>
          <w:sz w:val="22"/>
          <w:szCs w:val="22"/>
        </w:rPr>
        <w:t>95/2002 Z. z. o poisťovníctve a o zmene a doplnení niektorých zákonov v znení neskorších predpisov, zákonom č. 362/2011</w:t>
      </w:r>
      <w:r w:rsidR="000658F5" w:rsidRPr="002D017D">
        <w:rPr>
          <w:rFonts w:ascii="Aptos" w:hAnsi="Aptos" w:cs="Arial"/>
          <w:sz w:val="22"/>
          <w:szCs w:val="22"/>
        </w:rPr>
        <w:t xml:space="preserve"> </w:t>
      </w:r>
      <w:r w:rsidR="00555239" w:rsidRPr="002D017D">
        <w:rPr>
          <w:rFonts w:ascii="Aptos" w:hAnsi="Aptos" w:cs="Arial"/>
          <w:sz w:val="22"/>
          <w:szCs w:val="22"/>
        </w:rPr>
        <w:t>Z. z. o liekoch a</w:t>
      </w:r>
      <w:r w:rsidRPr="002D017D">
        <w:rPr>
          <w:rFonts w:ascii="Aptos" w:hAnsi="Aptos" w:cs="Arial"/>
          <w:sz w:val="22"/>
          <w:szCs w:val="22"/>
        </w:rPr>
        <w:t> </w:t>
      </w:r>
      <w:r w:rsidR="00555239" w:rsidRPr="002D017D">
        <w:rPr>
          <w:rFonts w:ascii="Aptos" w:hAnsi="Aptos" w:cs="Arial"/>
          <w:sz w:val="22"/>
          <w:szCs w:val="22"/>
        </w:rPr>
        <w:t>zdravotníckych pomôckach</w:t>
      </w:r>
      <w:r w:rsidR="002014A5" w:rsidRPr="002D017D">
        <w:rPr>
          <w:rFonts w:ascii="Aptos" w:hAnsi="Aptos" w:cs="Arial"/>
          <w:sz w:val="22"/>
          <w:szCs w:val="22"/>
        </w:rPr>
        <w:t xml:space="preserve"> </w:t>
      </w:r>
      <w:r w:rsidR="00555239" w:rsidRPr="002D017D">
        <w:rPr>
          <w:rFonts w:ascii="Aptos" w:hAnsi="Aptos" w:cs="Arial"/>
          <w:sz w:val="22"/>
          <w:szCs w:val="22"/>
        </w:rPr>
        <w:t>a o zmene a doplnení niektorých zákonov</w:t>
      </w:r>
      <w:r w:rsidR="00F87292" w:rsidRPr="002D017D">
        <w:rPr>
          <w:rFonts w:ascii="Aptos" w:hAnsi="Aptos" w:cs="Arial"/>
          <w:sz w:val="22"/>
          <w:szCs w:val="22"/>
        </w:rPr>
        <w:t xml:space="preserve"> v znení neskorších predpisov</w:t>
      </w:r>
      <w:r w:rsidR="00555239" w:rsidRPr="002D017D">
        <w:rPr>
          <w:rFonts w:ascii="Aptos" w:hAnsi="Aptos" w:cs="Arial"/>
          <w:sz w:val="22"/>
          <w:szCs w:val="22"/>
        </w:rPr>
        <w:t>, zákonom č. 363/2011 Z. z. o rozsahu a podmienkach úhrady liekov, zdravotníckych pomôcok a dietetických potravín na základe verejného zdravotného poistenia</w:t>
      </w:r>
      <w:r w:rsidR="002014A5" w:rsidRPr="002D017D">
        <w:rPr>
          <w:rFonts w:ascii="Aptos" w:hAnsi="Aptos" w:cs="Arial"/>
          <w:sz w:val="22"/>
          <w:szCs w:val="22"/>
        </w:rPr>
        <w:t xml:space="preserve"> </w:t>
      </w:r>
      <w:r w:rsidR="00555239" w:rsidRPr="002D017D">
        <w:rPr>
          <w:rFonts w:ascii="Aptos" w:hAnsi="Aptos" w:cs="Arial"/>
          <w:sz w:val="22"/>
          <w:szCs w:val="22"/>
        </w:rPr>
        <w:t>a o zmene a doplnení niektorých zákonov</w:t>
      </w:r>
      <w:r w:rsidR="00F87292" w:rsidRPr="002D017D">
        <w:rPr>
          <w:rFonts w:ascii="Aptos" w:hAnsi="Aptos" w:cs="Arial"/>
          <w:sz w:val="22"/>
          <w:szCs w:val="22"/>
        </w:rPr>
        <w:t xml:space="preserve"> v znení neskorších predpisov</w:t>
      </w:r>
      <w:r w:rsidR="000D1B7B" w:rsidRPr="002D017D">
        <w:rPr>
          <w:rFonts w:ascii="Aptos" w:hAnsi="Aptos" w:cs="Arial"/>
          <w:sz w:val="22"/>
          <w:szCs w:val="22"/>
        </w:rPr>
        <w:t xml:space="preserve"> (ďalej len „</w:t>
      </w:r>
      <w:r w:rsidR="000D1B7B" w:rsidRPr="002D017D">
        <w:rPr>
          <w:rFonts w:ascii="Aptos" w:hAnsi="Aptos" w:cs="Arial"/>
          <w:b/>
          <w:sz w:val="22"/>
          <w:szCs w:val="22"/>
        </w:rPr>
        <w:t>zákon č.</w:t>
      </w:r>
      <w:r w:rsidR="00AD4228">
        <w:rPr>
          <w:rFonts w:ascii="Aptos" w:hAnsi="Aptos" w:cs="Arial"/>
          <w:b/>
          <w:sz w:val="22"/>
          <w:szCs w:val="22"/>
        </w:rPr>
        <w:t> </w:t>
      </w:r>
      <w:r w:rsidR="000D1B7B" w:rsidRPr="002D017D">
        <w:rPr>
          <w:rFonts w:ascii="Aptos" w:hAnsi="Aptos" w:cs="Arial"/>
          <w:b/>
          <w:sz w:val="22"/>
          <w:szCs w:val="22"/>
        </w:rPr>
        <w:t>363/2011 Z. z.</w:t>
      </w:r>
      <w:r w:rsidR="000D1B7B" w:rsidRPr="002D017D">
        <w:rPr>
          <w:rFonts w:ascii="Aptos" w:hAnsi="Aptos" w:cs="Arial"/>
          <w:sz w:val="22"/>
          <w:szCs w:val="22"/>
        </w:rPr>
        <w:t>“)</w:t>
      </w:r>
      <w:r w:rsidR="00555239" w:rsidRPr="002D017D">
        <w:rPr>
          <w:rFonts w:ascii="Aptos" w:hAnsi="Aptos" w:cs="Arial"/>
          <w:sz w:val="22"/>
          <w:szCs w:val="22"/>
        </w:rPr>
        <w:t>, Obchodný</w:t>
      </w:r>
      <w:r w:rsidR="005A0869" w:rsidRPr="002D017D">
        <w:rPr>
          <w:rFonts w:ascii="Aptos" w:hAnsi="Aptos" w:cs="Arial"/>
          <w:sz w:val="22"/>
          <w:szCs w:val="22"/>
        </w:rPr>
        <w:t>m</w:t>
      </w:r>
      <w:r w:rsidR="00555239" w:rsidRPr="002D017D">
        <w:rPr>
          <w:rFonts w:ascii="Aptos" w:hAnsi="Aptos" w:cs="Arial"/>
          <w:sz w:val="22"/>
          <w:szCs w:val="22"/>
        </w:rPr>
        <w:t xml:space="preserve"> zákonník</w:t>
      </w:r>
      <w:r w:rsidR="005A0869" w:rsidRPr="002D017D">
        <w:rPr>
          <w:rFonts w:ascii="Aptos" w:hAnsi="Aptos" w:cs="Arial"/>
          <w:sz w:val="22"/>
          <w:szCs w:val="22"/>
        </w:rPr>
        <w:t>om</w:t>
      </w:r>
      <w:r w:rsidR="00555239" w:rsidRPr="002D017D">
        <w:rPr>
          <w:rFonts w:ascii="Aptos" w:hAnsi="Aptos" w:cs="Arial"/>
          <w:sz w:val="22"/>
          <w:szCs w:val="22"/>
        </w:rPr>
        <w:t xml:space="preserve"> v znení neskorších predpisov, zákonom č. 18/1996 Z. z. o cenách v znení neskorších predpisov</w:t>
      </w:r>
      <w:r w:rsidR="00AE5EF7" w:rsidRPr="002D017D">
        <w:rPr>
          <w:rFonts w:ascii="Aptos" w:hAnsi="Aptos" w:cs="Arial"/>
          <w:sz w:val="22"/>
          <w:szCs w:val="22"/>
        </w:rPr>
        <w:t>,</w:t>
      </w:r>
      <w:r w:rsidR="00555239" w:rsidRPr="002D017D">
        <w:rPr>
          <w:rFonts w:ascii="Aptos" w:hAnsi="Aptos" w:cs="Arial"/>
          <w:sz w:val="22"/>
          <w:szCs w:val="22"/>
        </w:rPr>
        <w:t xml:space="preserve"> túto </w:t>
      </w:r>
      <w:r w:rsidR="00230975" w:rsidRPr="002D017D">
        <w:rPr>
          <w:rFonts w:ascii="Aptos" w:hAnsi="Aptos" w:cs="Arial"/>
          <w:sz w:val="22"/>
          <w:szCs w:val="22"/>
        </w:rPr>
        <w:t>Rámcovú d</w:t>
      </w:r>
      <w:r w:rsidR="00B35379" w:rsidRPr="002D017D">
        <w:rPr>
          <w:rFonts w:ascii="Aptos" w:hAnsi="Aptos" w:cs="Arial"/>
          <w:sz w:val="22"/>
          <w:szCs w:val="22"/>
        </w:rPr>
        <w:t>ohodu</w:t>
      </w:r>
      <w:r w:rsidR="00230975" w:rsidRPr="002D017D">
        <w:rPr>
          <w:rFonts w:ascii="Aptos" w:hAnsi="Aptos" w:cs="Arial"/>
          <w:sz w:val="22"/>
          <w:szCs w:val="22"/>
        </w:rPr>
        <w:t xml:space="preserve"> (ďalej len „</w:t>
      </w:r>
      <w:r w:rsidR="00230975" w:rsidRPr="002D017D">
        <w:rPr>
          <w:rFonts w:ascii="Aptos" w:hAnsi="Aptos" w:cs="Arial"/>
          <w:b/>
          <w:sz w:val="22"/>
          <w:szCs w:val="22"/>
        </w:rPr>
        <w:t>Dohoda</w:t>
      </w:r>
      <w:r w:rsidR="00230975" w:rsidRPr="002D017D">
        <w:rPr>
          <w:rFonts w:ascii="Aptos" w:hAnsi="Aptos" w:cs="Arial"/>
          <w:sz w:val="22"/>
          <w:szCs w:val="22"/>
        </w:rPr>
        <w:t>“)</w:t>
      </w:r>
      <w:r w:rsidR="00555239" w:rsidRPr="002D017D">
        <w:rPr>
          <w:rFonts w:ascii="Aptos" w:hAnsi="Aptos" w:cs="Arial"/>
          <w:sz w:val="22"/>
          <w:szCs w:val="22"/>
        </w:rPr>
        <w:t>.</w:t>
      </w:r>
    </w:p>
    <w:p w14:paraId="59C68F0A" w14:textId="44604E10" w:rsidR="00293B4E" w:rsidRPr="002D017D" w:rsidRDefault="00293B4E" w:rsidP="00661254">
      <w:pPr>
        <w:jc w:val="both"/>
        <w:rPr>
          <w:rStyle w:val="Vrazn"/>
          <w:rFonts w:ascii="Aptos" w:hAnsi="Aptos" w:cs="Arial"/>
          <w:b w:val="0"/>
          <w:sz w:val="22"/>
          <w:szCs w:val="22"/>
        </w:rPr>
      </w:pPr>
    </w:p>
    <w:p w14:paraId="3D9F95F4" w14:textId="77777777" w:rsidR="0011680D" w:rsidRPr="002D017D" w:rsidRDefault="0011680D" w:rsidP="00661254">
      <w:pPr>
        <w:jc w:val="both"/>
        <w:rPr>
          <w:rStyle w:val="Vrazn"/>
          <w:rFonts w:ascii="Aptos" w:hAnsi="Aptos" w:cs="Arial"/>
          <w:b w:val="0"/>
          <w:sz w:val="22"/>
          <w:szCs w:val="22"/>
        </w:rPr>
      </w:pPr>
    </w:p>
    <w:p w14:paraId="321E57B7" w14:textId="77777777" w:rsidR="00555239" w:rsidRPr="002D017D" w:rsidRDefault="00555239" w:rsidP="00B8212F">
      <w:pPr>
        <w:jc w:val="center"/>
        <w:rPr>
          <w:rStyle w:val="Vrazn"/>
          <w:rFonts w:ascii="Aptos" w:hAnsi="Aptos" w:cs="Arial"/>
          <w:sz w:val="22"/>
          <w:szCs w:val="22"/>
        </w:rPr>
      </w:pPr>
      <w:r w:rsidRPr="002D017D">
        <w:rPr>
          <w:rStyle w:val="Vrazn"/>
          <w:rFonts w:ascii="Aptos" w:hAnsi="Aptos" w:cs="Arial"/>
          <w:sz w:val="22"/>
          <w:szCs w:val="22"/>
        </w:rPr>
        <w:t>Článok II</w:t>
      </w:r>
    </w:p>
    <w:p w14:paraId="5117DC99" w14:textId="77777777" w:rsidR="00555239" w:rsidRPr="002D017D" w:rsidRDefault="0020476F" w:rsidP="00661254">
      <w:pPr>
        <w:jc w:val="center"/>
        <w:rPr>
          <w:rStyle w:val="Vrazn"/>
          <w:rFonts w:ascii="Aptos" w:hAnsi="Aptos" w:cs="Arial"/>
          <w:bCs/>
          <w:sz w:val="22"/>
          <w:szCs w:val="22"/>
        </w:rPr>
      </w:pPr>
      <w:r w:rsidRPr="002D017D">
        <w:rPr>
          <w:rStyle w:val="Vrazn"/>
          <w:rFonts w:ascii="Aptos" w:hAnsi="Aptos" w:cs="Arial"/>
          <w:bCs/>
          <w:sz w:val="22"/>
          <w:szCs w:val="22"/>
        </w:rPr>
        <w:t xml:space="preserve">Predmet </w:t>
      </w:r>
      <w:r w:rsidR="00555239" w:rsidRPr="002D017D">
        <w:rPr>
          <w:rStyle w:val="Vrazn"/>
          <w:rFonts w:ascii="Aptos" w:hAnsi="Aptos" w:cs="Arial"/>
          <w:bCs/>
          <w:sz w:val="22"/>
          <w:szCs w:val="22"/>
        </w:rPr>
        <w:t>dohody</w:t>
      </w:r>
    </w:p>
    <w:p w14:paraId="59880FAA" w14:textId="02404361" w:rsidR="00B560F3" w:rsidRPr="002D017D" w:rsidRDefault="00B01BCE" w:rsidP="008D4836">
      <w:pPr>
        <w:numPr>
          <w:ilvl w:val="0"/>
          <w:numId w:val="27"/>
        </w:numPr>
        <w:spacing w:before="240"/>
        <w:ind w:left="426" w:hanging="426"/>
        <w:jc w:val="both"/>
        <w:rPr>
          <w:rFonts w:ascii="Aptos" w:hAnsi="Aptos" w:cs="Arial"/>
          <w:sz w:val="22"/>
          <w:szCs w:val="22"/>
        </w:rPr>
      </w:pPr>
      <w:r w:rsidRPr="002D017D">
        <w:rPr>
          <w:rFonts w:ascii="Aptos" w:hAnsi="Aptos" w:cs="Arial"/>
          <w:sz w:val="22"/>
          <w:szCs w:val="22"/>
        </w:rPr>
        <w:t xml:space="preserve">Predmetom tejto Dohody je záväzok </w:t>
      </w:r>
      <w:r w:rsidR="00230975" w:rsidRPr="002D017D">
        <w:rPr>
          <w:rFonts w:ascii="Aptos" w:hAnsi="Aptos" w:cs="Arial"/>
          <w:sz w:val="22"/>
          <w:szCs w:val="22"/>
        </w:rPr>
        <w:t>Dodávateľ</w:t>
      </w:r>
      <w:r w:rsidRPr="002D017D">
        <w:rPr>
          <w:rFonts w:ascii="Aptos" w:hAnsi="Aptos" w:cs="Arial"/>
          <w:sz w:val="22"/>
          <w:szCs w:val="22"/>
        </w:rPr>
        <w:t xml:space="preserve">a dodávať </w:t>
      </w:r>
      <w:r w:rsidR="00AE6EB5" w:rsidRPr="002D017D">
        <w:rPr>
          <w:rFonts w:ascii="Aptos" w:hAnsi="Aptos" w:cs="Arial"/>
          <w:sz w:val="22"/>
          <w:szCs w:val="22"/>
        </w:rPr>
        <w:t>verejným obstarávateľom</w:t>
      </w:r>
      <w:r w:rsidR="003A12A1" w:rsidRPr="002D017D">
        <w:rPr>
          <w:rFonts w:ascii="Aptos" w:hAnsi="Aptos" w:cs="Arial"/>
          <w:sz w:val="22"/>
          <w:szCs w:val="22"/>
        </w:rPr>
        <w:t xml:space="preserve"> v zriaďovateľskej pôsobnosti COO, ktorí sú uvedení v Prílohe č. 2 Dohody (ďalej len „</w:t>
      </w:r>
      <w:r w:rsidR="003A12A1" w:rsidRPr="002D017D">
        <w:rPr>
          <w:rFonts w:ascii="Aptos" w:hAnsi="Aptos" w:cs="Arial"/>
          <w:b/>
          <w:sz w:val="22"/>
          <w:szCs w:val="22"/>
        </w:rPr>
        <w:t>Podriadené organizácie</w:t>
      </w:r>
      <w:r w:rsidR="003A12A1" w:rsidRPr="002D017D">
        <w:rPr>
          <w:rFonts w:ascii="Aptos" w:hAnsi="Aptos" w:cs="Arial"/>
          <w:sz w:val="22"/>
          <w:szCs w:val="22"/>
        </w:rPr>
        <w:t>“)</w:t>
      </w:r>
      <w:r w:rsidR="00AE6EB5" w:rsidRPr="002D017D">
        <w:rPr>
          <w:rFonts w:ascii="Aptos" w:hAnsi="Aptos" w:cs="Arial"/>
          <w:sz w:val="22"/>
          <w:szCs w:val="22"/>
        </w:rPr>
        <w:t>,</w:t>
      </w:r>
      <w:r w:rsidR="003A12A1" w:rsidRPr="002D017D">
        <w:rPr>
          <w:rFonts w:ascii="Aptos" w:hAnsi="Aptos" w:cs="Arial"/>
          <w:sz w:val="22"/>
          <w:szCs w:val="22"/>
        </w:rPr>
        <w:t xml:space="preserve"> </w:t>
      </w:r>
      <w:r w:rsidRPr="002D017D">
        <w:rPr>
          <w:rFonts w:ascii="Aptos" w:hAnsi="Aptos" w:cs="Arial"/>
          <w:sz w:val="22"/>
          <w:szCs w:val="22"/>
        </w:rPr>
        <w:t xml:space="preserve"> </w:t>
      </w:r>
    </w:p>
    <w:p w14:paraId="070572FE" w14:textId="0564D553" w:rsidR="00B560F3" w:rsidRPr="002D017D" w:rsidRDefault="009B0427" w:rsidP="00B560F3">
      <w:pPr>
        <w:spacing w:before="240"/>
        <w:ind w:left="426"/>
        <w:jc w:val="both"/>
        <w:rPr>
          <w:rFonts w:ascii="Aptos" w:hAnsi="Aptos" w:cs="Arial"/>
          <w:i/>
          <w:color w:val="548DD4" w:themeColor="text2" w:themeTint="99"/>
          <w:sz w:val="22"/>
          <w:szCs w:val="22"/>
        </w:rPr>
      </w:pPr>
      <w:r w:rsidRPr="002D017D">
        <w:rPr>
          <w:rFonts w:ascii="Aptos" w:hAnsi="Aptos" w:cs="Arial"/>
          <w:sz w:val="22"/>
          <w:szCs w:val="22"/>
        </w:rPr>
        <w:t>liek -</w:t>
      </w:r>
      <w:r w:rsidR="00153DEA" w:rsidRPr="002D017D">
        <w:rPr>
          <w:rFonts w:ascii="Aptos" w:hAnsi="Aptos" w:cs="Arial"/>
          <w:sz w:val="22"/>
          <w:szCs w:val="22"/>
        </w:rPr>
        <w:t xml:space="preserve"> </w:t>
      </w:r>
      <w:r w:rsidRPr="002D017D">
        <w:rPr>
          <w:rFonts w:ascii="Aptos" w:hAnsi="Aptos" w:cs="Arial"/>
          <w:b/>
          <w:sz w:val="22"/>
          <w:szCs w:val="22"/>
        </w:rPr>
        <w:t>............</w:t>
      </w:r>
      <w:r w:rsidR="00B01BCE" w:rsidRPr="002D017D">
        <w:rPr>
          <w:rFonts w:ascii="Aptos" w:hAnsi="Aptos" w:cs="Arial"/>
          <w:b/>
          <w:color w:val="000000"/>
          <w:sz w:val="22"/>
          <w:szCs w:val="22"/>
        </w:rPr>
        <w:t xml:space="preserve"> </w:t>
      </w:r>
      <w:r w:rsidR="00153DEA" w:rsidRPr="002D017D">
        <w:rPr>
          <w:rFonts w:ascii="Aptos" w:hAnsi="Aptos" w:cs="Arial"/>
          <w:i/>
          <w:color w:val="548DD4" w:themeColor="text2" w:themeTint="99"/>
          <w:sz w:val="22"/>
          <w:szCs w:val="22"/>
        </w:rPr>
        <w:t>(</w:t>
      </w:r>
      <w:r w:rsidRPr="002D017D">
        <w:rPr>
          <w:rFonts w:ascii="Aptos" w:hAnsi="Aptos" w:cs="Arial"/>
          <w:i/>
          <w:color w:val="548DD4" w:themeColor="text2" w:themeTint="99"/>
          <w:sz w:val="22"/>
          <w:szCs w:val="22"/>
        </w:rPr>
        <w:t>uchádzač</w:t>
      </w:r>
      <w:r w:rsidR="00153DEA" w:rsidRPr="002D017D">
        <w:rPr>
          <w:rFonts w:ascii="Aptos" w:hAnsi="Aptos" w:cs="Arial"/>
          <w:i/>
          <w:color w:val="548DD4" w:themeColor="text2" w:themeTint="99"/>
          <w:sz w:val="22"/>
          <w:szCs w:val="22"/>
        </w:rPr>
        <w:t xml:space="preserve"> doplní názov lieku</w:t>
      </w:r>
      <w:r w:rsidR="00A0792F" w:rsidRPr="002D017D">
        <w:rPr>
          <w:rFonts w:ascii="Aptos" w:hAnsi="Aptos" w:cs="Arial"/>
          <w:i/>
          <w:color w:val="548DD4" w:themeColor="text2" w:themeTint="99"/>
          <w:sz w:val="22"/>
          <w:szCs w:val="22"/>
        </w:rPr>
        <w:t xml:space="preserve"> vo vzťahu k príslušnej časti predmetu zákazky</w:t>
      </w:r>
      <w:r w:rsidR="00E00211" w:rsidRPr="002D017D">
        <w:rPr>
          <w:rFonts w:ascii="Aptos" w:hAnsi="Aptos" w:cs="Arial"/>
          <w:i/>
          <w:color w:val="548DD4" w:themeColor="text2" w:themeTint="99"/>
          <w:sz w:val="22"/>
          <w:szCs w:val="22"/>
        </w:rPr>
        <w:t>, na ktorú predložil ponuku</w:t>
      </w:r>
      <w:r w:rsidR="00153DEA" w:rsidRPr="002D017D">
        <w:rPr>
          <w:rFonts w:ascii="Aptos" w:hAnsi="Aptos" w:cs="Arial"/>
          <w:i/>
          <w:color w:val="548DD4" w:themeColor="text2" w:themeTint="99"/>
          <w:sz w:val="22"/>
          <w:szCs w:val="22"/>
        </w:rPr>
        <w:t>)</w:t>
      </w:r>
      <w:r w:rsidR="00687DCD" w:rsidRPr="002D017D">
        <w:rPr>
          <w:rFonts w:ascii="Aptos" w:hAnsi="Aptos" w:cs="Arial"/>
          <w:i/>
          <w:color w:val="548DD4" w:themeColor="text2" w:themeTint="99"/>
          <w:sz w:val="22"/>
          <w:szCs w:val="22"/>
        </w:rPr>
        <w:t xml:space="preserve"> </w:t>
      </w:r>
    </w:p>
    <w:p w14:paraId="35C7F125" w14:textId="766702DF" w:rsidR="00111269" w:rsidRPr="002D017D" w:rsidRDefault="00B01BCE" w:rsidP="00B560F3">
      <w:pPr>
        <w:spacing w:before="240"/>
        <w:ind w:left="426"/>
        <w:jc w:val="both"/>
        <w:rPr>
          <w:rFonts w:ascii="Aptos" w:hAnsi="Aptos" w:cs="Arial"/>
          <w:sz w:val="22"/>
          <w:szCs w:val="22"/>
        </w:rPr>
      </w:pPr>
      <w:r w:rsidRPr="002D017D">
        <w:rPr>
          <w:rFonts w:ascii="Aptos" w:hAnsi="Aptos" w:cs="Arial"/>
          <w:sz w:val="22"/>
          <w:szCs w:val="22"/>
        </w:rPr>
        <w:t xml:space="preserve">podľa </w:t>
      </w:r>
      <w:r w:rsidR="003A12A1" w:rsidRPr="002D017D">
        <w:rPr>
          <w:rFonts w:ascii="Aptos" w:hAnsi="Aptos" w:cs="Arial"/>
          <w:sz w:val="22"/>
          <w:szCs w:val="22"/>
        </w:rPr>
        <w:t>špecifikácie uvedenej v Prílohe</w:t>
      </w:r>
      <w:r w:rsidRPr="002D017D">
        <w:rPr>
          <w:rFonts w:ascii="Aptos" w:hAnsi="Aptos" w:cs="Arial"/>
          <w:sz w:val="22"/>
          <w:szCs w:val="22"/>
        </w:rPr>
        <w:t xml:space="preserve"> č. 1 tejto Dohody</w:t>
      </w:r>
      <w:r w:rsidR="0011680D" w:rsidRPr="002D017D">
        <w:rPr>
          <w:rFonts w:ascii="Aptos" w:hAnsi="Aptos" w:cs="Arial"/>
          <w:sz w:val="22"/>
          <w:szCs w:val="22"/>
        </w:rPr>
        <w:t>,</w:t>
      </w:r>
      <w:r w:rsidRPr="002D017D">
        <w:rPr>
          <w:rFonts w:ascii="Aptos" w:hAnsi="Aptos" w:cs="Arial"/>
          <w:sz w:val="22"/>
          <w:szCs w:val="22"/>
        </w:rPr>
        <w:t xml:space="preserve"> a</w:t>
      </w:r>
      <w:r w:rsidR="0011680D" w:rsidRPr="002D017D">
        <w:rPr>
          <w:rFonts w:ascii="Aptos" w:hAnsi="Aptos" w:cs="Arial"/>
          <w:sz w:val="22"/>
          <w:szCs w:val="22"/>
        </w:rPr>
        <w:t xml:space="preserve"> to</w:t>
      </w:r>
      <w:r w:rsidR="003A12A1" w:rsidRPr="002D017D">
        <w:rPr>
          <w:rFonts w:ascii="Aptos" w:hAnsi="Aptos" w:cs="Arial"/>
          <w:sz w:val="22"/>
          <w:szCs w:val="22"/>
        </w:rPr>
        <w:t xml:space="preserve"> na základe objednávok Podriadených organizácií </w:t>
      </w:r>
      <w:r w:rsidRPr="002D017D">
        <w:rPr>
          <w:rFonts w:ascii="Aptos" w:hAnsi="Aptos" w:cs="Arial"/>
          <w:sz w:val="22"/>
          <w:szCs w:val="22"/>
        </w:rPr>
        <w:t>do miest špecifikovaných v</w:t>
      </w:r>
      <w:r w:rsidR="003A12A1" w:rsidRPr="002D017D">
        <w:rPr>
          <w:rFonts w:ascii="Aptos" w:hAnsi="Aptos" w:cs="Arial"/>
          <w:sz w:val="22"/>
          <w:szCs w:val="22"/>
        </w:rPr>
        <w:t> </w:t>
      </w:r>
      <w:r w:rsidRPr="002D017D">
        <w:rPr>
          <w:rFonts w:ascii="Aptos" w:hAnsi="Aptos" w:cs="Arial"/>
          <w:sz w:val="22"/>
          <w:szCs w:val="22"/>
        </w:rPr>
        <w:t xml:space="preserve">Prílohe č. </w:t>
      </w:r>
      <w:r w:rsidR="00B116E3" w:rsidRPr="002D017D">
        <w:rPr>
          <w:rFonts w:ascii="Aptos" w:hAnsi="Aptos" w:cs="Arial"/>
          <w:sz w:val="22"/>
          <w:szCs w:val="22"/>
        </w:rPr>
        <w:t>2</w:t>
      </w:r>
      <w:r w:rsidRPr="002D017D">
        <w:rPr>
          <w:rFonts w:ascii="Aptos" w:hAnsi="Aptos" w:cs="Arial"/>
          <w:sz w:val="22"/>
          <w:szCs w:val="22"/>
        </w:rPr>
        <w:t xml:space="preserve"> tejto Dohody</w:t>
      </w:r>
      <w:r w:rsidR="003A12A1" w:rsidRPr="002D017D">
        <w:rPr>
          <w:rFonts w:ascii="Aptos" w:hAnsi="Aptos" w:cs="Arial"/>
          <w:sz w:val="22"/>
          <w:szCs w:val="22"/>
        </w:rPr>
        <w:t xml:space="preserve"> (ak nebude v príslušnej objednávke uvedené inak)</w:t>
      </w:r>
      <w:r w:rsidR="00AE6EB5" w:rsidRPr="002D017D">
        <w:rPr>
          <w:rFonts w:ascii="Aptos" w:hAnsi="Aptos" w:cs="Arial"/>
          <w:sz w:val="22"/>
          <w:szCs w:val="22"/>
        </w:rPr>
        <w:t>, a plniť ostatné povinnosti podľa ostatných ustanovení tejto</w:t>
      </w:r>
      <w:r w:rsidR="00F13E54" w:rsidRPr="002D017D">
        <w:rPr>
          <w:rFonts w:ascii="Aptos" w:hAnsi="Aptos" w:cs="Arial"/>
          <w:sz w:val="22"/>
          <w:szCs w:val="22"/>
        </w:rPr>
        <w:t xml:space="preserve"> Dohody</w:t>
      </w:r>
      <w:r w:rsidR="00111269" w:rsidRPr="002D017D">
        <w:rPr>
          <w:rFonts w:ascii="Aptos" w:hAnsi="Aptos" w:cs="Arial"/>
          <w:sz w:val="22"/>
          <w:szCs w:val="22"/>
        </w:rPr>
        <w:t xml:space="preserve">. </w:t>
      </w:r>
    </w:p>
    <w:p w14:paraId="0DDD7DB8" w14:textId="17FE5013" w:rsidR="003E5A3B" w:rsidRPr="002D017D" w:rsidRDefault="00B01BCE" w:rsidP="008D4836">
      <w:pPr>
        <w:numPr>
          <w:ilvl w:val="0"/>
          <w:numId w:val="27"/>
        </w:numPr>
        <w:spacing w:before="240"/>
        <w:ind w:left="426" w:hanging="426"/>
        <w:jc w:val="both"/>
        <w:rPr>
          <w:rFonts w:ascii="Aptos" w:hAnsi="Aptos" w:cs="Arial"/>
          <w:sz w:val="22"/>
          <w:szCs w:val="22"/>
        </w:rPr>
      </w:pPr>
      <w:r w:rsidRPr="002D017D">
        <w:rPr>
          <w:rFonts w:ascii="Aptos" w:hAnsi="Aptos" w:cs="Arial"/>
          <w:sz w:val="22"/>
          <w:szCs w:val="22"/>
        </w:rPr>
        <w:t>Predpokladaný objem liekov</w:t>
      </w:r>
      <w:r w:rsidR="00A0792F" w:rsidRPr="002D017D">
        <w:rPr>
          <w:rFonts w:ascii="Aptos" w:hAnsi="Aptos" w:cs="Arial"/>
          <w:sz w:val="22"/>
          <w:szCs w:val="22"/>
        </w:rPr>
        <w:t>, ktoré majú byť dodané</w:t>
      </w:r>
      <w:r w:rsidRPr="002D017D">
        <w:rPr>
          <w:rFonts w:ascii="Aptos" w:hAnsi="Aptos" w:cs="Arial"/>
          <w:sz w:val="22"/>
          <w:szCs w:val="22"/>
        </w:rPr>
        <w:t xml:space="preserve"> podľa tejto Dohody je</w:t>
      </w:r>
    </w:p>
    <w:p w14:paraId="06692CC8" w14:textId="5531E400" w:rsidR="003E5A3B" w:rsidRPr="002D017D" w:rsidRDefault="00A0792F" w:rsidP="003E5A3B">
      <w:pPr>
        <w:spacing w:before="240"/>
        <w:ind w:left="426"/>
        <w:jc w:val="both"/>
        <w:rPr>
          <w:rFonts w:ascii="Aptos" w:hAnsi="Aptos" w:cs="Arial"/>
          <w:i/>
          <w:color w:val="548DD4" w:themeColor="text2" w:themeTint="99"/>
          <w:sz w:val="22"/>
          <w:szCs w:val="22"/>
        </w:rPr>
      </w:pPr>
      <w:r w:rsidRPr="002D017D">
        <w:rPr>
          <w:rFonts w:ascii="Aptos" w:hAnsi="Aptos" w:cs="Arial"/>
          <w:i/>
          <w:sz w:val="22"/>
          <w:szCs w:val="22"/>
        </w:rPr>
        <w:t>.............</w:t>
      </w:r>
      <w:r w:rsidRPr="002D017D">
        <w:rPr>
          <w:rFonts w:ascii="Aptos" w:hAnsi="Aptos" w:cs="Arial"/>
          <w:i/>
          <w:color w:val="548DD4" w:themeColor="text2" w:themeTint="99"/>
          <w:sz w:val="22"/>
          <w:szCs w:val="22"/>
        </w:rPr>
        <w:t xml:space="preserve"> </w:t>
      </w:r>
      <w:r w:rsidR="00153DEA" w:rsidRPr="002D017D">
        <w:rPr>
          <w:rFonts w:ascii="Aptos" w:hAnsi="Aptos" w:cs="Arial"/>
          <w:i/>
          <w:color w:val="548DD4" w:themeColor="text2" w:themeTint="99"/>
          <w:sz w:val="22"/>
          <w:szCs w:val="22"/>
        </w:rPr>
        <w:t>(</w:t>
      </w:r>
      <w:r w:rsidR="009B0427" w:rsidRPr="002D017D">
        <w:rPr>
          <w:rFonts w:ascii="Aptos" w:hAnsi="Aptos" w:cs="Arial"/>
          <w:i/>
          <w:color w:val="548DD4" w:themeColor="text2" w:themeTint="99"/>
          <w:sz w:val="22"/>
          <w:szCs w:val="22"/>
        </w:rPr>
        <w:t>uchádzač</w:t>
      </w:r>
      <w:r w:rsidR="00153DEA" w:rsidRPr="002D017D">
        <w:rPr>
          <w:rFonts w:ascii="Aptos" w:hAnsi="Aptos" w:cs="Arial"/>
          <w:i/>
          <w:color w:val="548DD4" w:themeColor="text2" w:themeTint="99"/>
          <w:sz w:val="22"/>
          <w:szCs w:val="22"/>
        </w:rPr>
        <w:t xml:space="preserve"> doplní názov </w:t>
      </w:r>
      <w:r w:rsidR="000B1259" w:rsidRPr="002D017D">
        <w:rPr>
          <w:rFonts w:ascii="Aptos" w:hAnsi="Aptos" w:cs="Arial"/>
          <w:i/>
          <w:color w:val="548DD4" w:themeColor="text2" w:themeTint="99"/>
          <w:sz w:val="22"/>
          <w:szCs w:val="22"/>
        </w:rPr>
        <w:t xml:space="preserve">a množstvo </w:t>
      </w:r>
      <w:r w:rsidR="00153DEA" w:rsidRPr="002D017D">
        <w:rPr>
          <w:rFonts w:ascii="Aptos" w:hAnsi="Aptos" w:cs="Arial"/>
          <w:i/>
          <w:color w:val="548DD4" w:themeColor="text2" w:themeTint="99"/>
          <w:sz w:val="22"/>
          <w:szCs w:val="22"/>
        </w:rPr>
        <w:t>lieku</w:t>
      </w:r>
      <w:r w:rsidRPr="002D017D">
        <w:rPr>
          <w:rFonts w:ascii="Aptos" w:hAnsi="Aptos" w:cs="Arial"/>
          <w:i/>
          <w:color w:val="548DD4" w:themeColor="text2" w:themeTint="99"/>
          <w:sz w:val="22"/>
          <w:szCs w:val="22"/>
        </w:rPr>
        <w:t xml:space="preserve"> s prihliadnutím na príslušnú časť predmetu zákazky, vo vzťahu ku ktorej </w:t>
      </w:r>
      <w:r w:rsidR="00E00211" w:rsidRPr="002D017D">
        <w:rPr>
          <w:rFonts w:ascii="Aptos" w:hAnsi="Aptos" w:cs="Arial"/>
          <w:i/>
          <w:color w:val="548DD4" w:themeColor="text2" w:themeTint="99"/>
          <w:sz w:val="22"/>
          <w:szCs w:val="22"/>
        </w:rPr>
        <w:t>predložil</w:t>
      </w:r>
      <w:r w:rsidRPr="002D017D">
        <w:rPr>
          <w:rFonts w:ascii="Aptos" w:hAnsi="Aptos" w:cs="Arial"/>
          <w:i/>
          <w:color w:val="548DD4" w:themeColor="text2" w:themeTint="99"/>
          <w:sz w:val="22"/>
          <w:szCs w:val="22"/>
        </w:rPr>
        <w:t xml:space="preserve"> ponuku</w:t>
      </w:r>
      <w:r w:rsidR="00153DEA" w:rsidRPr="002D017D">
        <w:rPr>
          <w:rFonts w:ascii="Aptos" w:hAnsi="Aptos" w:cs="Arial"/>
          <w:i/>
          <w:color w:val="548DD4" w:themeColor="text2" w:themeTint="99"/>
          <w:sz w:val="22"/>
          <w:szCs w:val="22"/>
        </w:rPr>
        <w:t>)</w:t>
      </w:r>
      <w:r w:rsidR="00F13E54" w:rsidRPr="002D017D">
        <w:rPr>
          <w:rFonts w:ascii="Aptos" w:hAnsi="Aptos" w:cs="Arial"/>
          <w:i/>
          <w:color w:val="548DD4" w:themeColor="text2" w:themeTint="99"/>
          <w:sz w:val="22"/>
          <w:szCs w:val="22"/>
        </w:rPr>
        <w:t>,</w:t>
      </w:r>
      <w:r w:rsidR="00687DCD" w:rsidRPr="002D017D">
        <w:rPr>
          <w:rFonts w:ascii="Aptos" w:hAnsi="Aptos" w:cs="Arial"/>
          <w:i/>
          <w:color w:val="548DD4" w:themeColor="text2" w:themeTint="99"/>
          <w:sz w:val="22"/>
          <w:szCs w:val="22"/>
        </w:rPr>
        <w:t xml:space="preserve"> </w:t>
      </w:r>
    </w:p>
    <w:p w14:paraId="13B7C846" w14:textId="1F4F34F4" w:rsidR="00D675C4" w:rsidRPr="002D017D" w:rsidRDefault="00B01BCE" w:rsidP="00D675C4">
      <w:pPr>
        <w:spacing w:before="240"/>
        <w:ind w:left="426"/>
        <w:jc w:val="both"/>
        <w:rPr>
          <w:rFonts w:ascii="Aptos" w:hAnsi="Aptos" w:cs="Arial"/>
          <w:sz w:val="22"/>
          <w:szCs w:val="22"/>
        </w:rPr>
      </w:pPr>
      <w:r w:rsidRPr="002D017D">
        <w:rPr>
          <w:rFonts w:ascii="Aptos" w:hAnsi="Aptos" w:cs="Arial"/>
          <w:sz w:val="22"/>
          <w:szCs w:val="22"/>
        </w:rPr>
        <w:t xml:space="preserve">a to počas </w:t>
      </w:r>
      <w:r w:rsidR="00A0792F" w:rsidRPr="002D017D">
        <w:rPr>
          <w:rFonts w:ascii="Aptos" w:hAnsi="Aptos" w:cs="Arial"/>
          <w:sz w:val="22"/>
          <w:szCs w:val="22"/>
        </w:rPr>
        <w:t xml:space="preserve">celej </w:t>
      </w:r>
      <w:r w:rsidRPr="002D017D">
        <w:rPr>
          <w:rFonts w:ascii="Aptos" w:hAnsi="Aptos" w:cs="Arial"/>
          <w:sz w:val="22"/>
          <w:szCs w:val="22"/>
        </w:rPr>
        <w:t>doby platnosti tejto Dohody</w:t>
      </w:r>
      <w:r w:rsidR="00A40951" w:rsidRPr="002D017D">
        <w:rPr>
          <w:rFonts w:ascii="Aptos" w:hAnsi="Aptos" w:cs="Arial"/>
          <w:sz w:val="22"/>
          <w:szCs w:val="22"/>
        </w:rPr>
        <w:t xml:space="preserve"> (ďalej len „</w:t>
      </w:r>
      <w:r w:rsidR="00A40951" w:rsidRPr="002D017D">
        <w:rPr>
          <w:rFonts w:ascii="Aptos" w:hAnsi="Aptos" w:cs="Arial"/>
          <w:b/>
          <w:sz w:val="22"/>
          <w:szCs w:val="22"/>
        </w:rPr>
        <w:t>lieky</w:t>
      </w:r>
      <w:r w:rsidR="00A40951" w:rsidRPr="002D017D">
        <w:rPr>
          <w:rFonts w:ascii="Aptos" w:hAnsi="Aptos" w:cs="Arial"/>
          <w:sz w:val="22"/>
          <w:szCs w:val="22"/>
        </w:rPr>
        <w:t>“ alebo „</w:t>
      </w:r>
      <w:r w:rsidR="00A40951" w:rsidRPr="002D017D">
        <w:rPr>
          <w:rFonts w:ascii="Aptos" w:hAnsi="Aptos" w:cs="Arial"/>
          <w:b/>
          <w:sz w:val="22"/>
          <w:szCs w:val="22"/>
        </w:rPr>
        <w:t>lieky</w:t>
      </w:r>
      <w:r w:rsidR="00A40951" w:rsidRPr="002D017D">
        <w:rPr>
          <w:rFonts w:ascii="Aptos" w:hAnsi="Aptos" w:cs="Arial"/>
          <w:sz w:val="22"/>
          <w:szCs w:val="22"/>
        </w:rPr>
        <w:t>“ podľa toho čo je relevantné)</w:t>
      </w:r>
      <w:r w:rsidR="00111269" w:rsidRPr="002D017D">
        <w:rPr>
          <w:rFonts w:ascii="Aptos" w:hAnsi="Aptos" w:cs="Arial"/>
          <w:sz w:val="22"/>
          <w:szCs w:val="22"/>
        </w:rPr>
        <w:t>.</w:t>
      </w:r>
      <w:r w:rsidR="00D675C4" w:rsidRPr="002D017D">
        <w:rPr>
          <w:rFonts w:ascii="Aptos" w:hAnsi="Aptos" w:cs="Arial"/>
          <w:sz w:val="22"/>
          <w:szCs w:val="22"/>
        </w:rPr>
        <w:t xml:space="preserve"> </w:t>
      </w:r>
      <w:r w:rsidR="00AE6EB5" w:rsidRPr="002D017D">
        <w:rPr>
          <w:rFonts w:ascii="Aptos" w:hAnsi="Aptos" w:cs="Arial"/>
          <w:sz w:val="22"/>
          <w:szCs w:val="22"/>
        </w:rPr>
        <w:t>Účastníci d</w:t>
      </w:r>
      <w:r w:rsidR="00D675C4" w:rsidRPr="002D017D">
        <w:rPr>
          <w:rFonts w:ascii="Aptos" w:hAnsi="Aptos" w:cs="Arial"/>
          <w:sz w:val="22"/>
          <w:szCs w:val="22"/>
        </w:rPr>
        <w:t xml:space="preserve">ohody sa môžu dohodnúť na dodávaní iného ako predpokladaného objemu liekov, pričom finančný objem všetkých plnení poskytnutých na základe tejto Dohody nesmie prekročiť celkový predpokladaný finančný objem podľa článku IV bod 1 tejto Dohody a vypočíta sa ako súčet súm všetkých </w:t>
      </w:r>
      <w:r w:rsidR="00230975" w:rsidRPr="002D017D">
        <w:rPr>
          <w:rFonts w:ascii="Aptos" w:hAnsi="Aptos" w:cs="Arial"/>
          <w:sz w:val="22"/>
          <w:szCs w:val="22"/>
        </w:rPr>
        <w:t>Dodávateľ</w:t>
      </w:r>
      <w:r w:rsidR="00D675C4" w:rsidRPr="002D017D">
        <w:rPr>
          <w:rFonts w:ascii="Aptos" w:hAnsi="Aptos" w:cs="Arial"/>
          <w:sz w:val="22"/>
          <w:szCs w:val="22"/>
        </w:rPr>
        <w:t>om oprávnene na základe tejto Dohody vystavených faktúr.</w:t>
      </w:r>
    </w:p>
    <w:p w14:paraId="4BCF29E6" w14:textId="068F7C2B" w:rsidR="004F464E" w:rsidRPr="002D017D" w:rsidRDefault="004F464E" w:rsidP="004F464E">
      <w:pPr>
        <w:numPr>
          <w:ilvl w:val="0"/>
          <w:numId w:val="27"/>
        </w:numPr>
        <w:spacing w:before="240"/>
        <w:ind w:left="426" w:hanging="426"/>
        <w:jc w:val="both"/>
        <w:rPr>
          <w:rFonts w:ascii="Aptos" w:hAnsi="Aptos" w:cs="Arial"/>
          <w:sz w:val="22"/>
          <w:szCs w:val="22"/>
        </w:rPr>
      </w:pPr>
      <w:r w:rsidRPr="002D017D">
        <w:rPr>
          <w:rFonts w:ascii="Aptos" w:hAnsi="Aptos" w:cs="Arial"/>
          <w:sz w:val="22"/>
          <w:szCs w:val="22"/>
        </w:rPr>
        <w:t xml:space="preserve">Lieky budú dodávané vždy na základe objednávok, ktoré sú Podriadené organizácie oprávnené zadávať </w:t>
      </w:r>
      <w:r w:rsidR="00230975" w:rsidRPr="002D017D">
        <w:rPr>
          <w:rFonts w:ascii="Aptos" w:hAnsi="Aptos" w:cs="Arial"/>
          <w:sz w:val="22"/>
          <w:szCs w:val="22"/>
        </w:rPr>
        <w:t>Dodávateľ</w:t>
      </w:r>
      <w:r w:rsidRPr="002D017D">
        <w:rPr>
          <w:rFonts w:ascii="Aptos" w:hAnsi="Aptos" w:cs="Arial"/>
          <w:sz w:val="22"/>
          <w:szCs w:val="22"/>
        </w:rPr>
        <w:t>ovi v súlade s </w:t>
      </w:r>
      <w:proofErr w:type="spellStart"/>
      <w:r w:rsidRPr="002D017D">
        <w:rPr>
          <w:rFonts w:ascii="Aptos" w:hAnsi="Aptos" w:cs="Arial"/>
          <w:sz w:val="22"/>
          <w:szCs w:val="22"/>
        </w:rPr>
        <w:t>ust</w:t>
      </w:r>
      <w:proofErr w:type="spellEnd"/>
      <w:r w:rsidRPr="002D017D">
        <w:rPr>
          <w:rFonts w:ascii="Aptos" w:hAnsi="Aptos" w:cs="Arial"/>
          <w:sz w:val="22"/>
          <w:szCs w:val="22"/>
        </w:rPr>
        <w:t>. § 83 ods. 4 zákona o verejnom obstarávaní počas trvania tejto Dohody za podmienok stanovených touto Dohodou vždy podľa ich aktuálnych potrieb.</w:t>
      </w:r>
      <w:r w:rsidR="00AE6EB5" w:rsidRPr="002D017D">
        <w:rPr>
          <w:rFonts w:ascii="Aptos" w:hAnsi="Aptos" w:cs="Arial"/>
          <w:sz w:val="22"/>
          <w:szCs w:val="22"/>
        </w:rPr>
        <w:t xml:space="preserve"> </w:t>
      </w:r>
    </w:p>
    <w:p w14:paraId="4362D7FF" w14:textId="68A9B8C8" w:rsidR="00A40951" w:rsidRPr="002D017D" w:rsidRDefault="00F13E54" w:rsidP="008D4836">
      <w:pPr>
        <w:numPr>
          <w:ilvl w:val="0"/>
          <w:numId w:val="27"/>
        </w:numPr>
        <w:spacing w:before="240"/>
        <w:ind w:left="426" w:hanging="426"/>
        <w:jc w:val="both"/>
        <w:rPr>
          <w:rFonts w:ascii="Aptos" w:hAnsi="Aptos" w:cs="Arial"/>
          <w:sz w:val="22"/>
          <w:szCs w:val="22"/>
        </w:rPr>
      </w:pPr>
      <w:r w:rsidRPr="002D017D">
        <w:rPr>
          <w:rFonts w:ascii="Aptos" w:hAnsi="Aptos" w:cs="Arial"/>
          <w:sz w:val="22"/>
          <w:szCs w:val="22"/>
        </w:rPr>
        <w:t>Na základe tejto Dohody si budú Podriadené organizácie ako verejní obstarávatelia v súlade s </w:t>
      </w:r>
      <w:proofErr w:type="spellStart"/>
      <w:r w:rsidRPr="002D017D">
        <w:rPr>
          <w:rFonts w:ascii="Aptos" w:hAnsi="Aptos" w:cs="Arial"/>
          <w:sz w:val="22"/>
          <w:szCs w:val="22"/>
        </w:rPr>
        <w:t>ust</w:t>
      </w:r>
      <w:proofErr w:type="spellEnd"/>
      <w:r w:rsidRPr="002D017D">
        <w:rPr>
          <w:rFonts w:ascii="Aptos" w:hAnsi="Aptos" w:cs="Arial"/>
          <w:sz w:val="22"/>
          <w:szCs w:val="22"/>
        </w:rPr>
        <w:t>.</w:t>
      </w:r>
      <w:r w:rsidR="00AD4228">
        <w:rPr>
          <w:rFonts w:ascii="Aptos" w:hAnsi="Aptos" w:cs="Arial"/>
          <w:sz w:val="22"/>
          <w:szCs w:val="22"/>
        </w:rPr>
        <w:t> </w:t>
      </w:r>
      <w:r w:rsidRPr="002D017D">
        <w:rPr>
          <w:rFonts w:ascii="Aptos" w:hAnsi="Aptos" w:cs="Arial"/>
          <w:sz w:val="22"/>
          <w:szCs w:val="22"/>
        </w:rPr>
        <w:t>§</w:t>
      </w:r>
      <w:r w:rsidR="00AD4228">
        <w:rPr>
          <w:rFonts w:ascii="Aptos" w:hAnsi="Aptos" w:cs="Arial"/>
          <w:sz w:val="22"/>
          <w:szCs w:val="22"/>
        </w:rPr>
        <w:t> </w:t>
      </w:r>
      <w:r w:rsidRPr="002D017D">
        <w:rPr>
          <w:rFonts w:ascii="Aptos" w:hAnsi="Aptos" w:cs="Arial"/>
          <w:sz w:val="22"/>
          <w:szCs w:val="22"/>
        </w:rPr>
        <w:t>15 ods. 3 písm. d) zákona o verejnom obstarávaní zadávať objednávky na</w:t>
      </w:r>
      <w:r w:rsidR="00853A69" w:rsidRPr="002D017D">
        <w:rPr>
          <w:rFonts w:ascii="Aptos" w:hAnsi="Aptos" w:cs="Arial"/>
          <w:sz w:val="22"/>
          <w:szCs w:val="22"/>
        </w:rPr>
        <w:t xml:space="preserve"> </w:t>
      </w:r>
      <w:r w:rsidRPr="002D017D">
        <w:rPr>
          <w:rFonts w:ascii="Aptos" w:hAnsi="Aptos" w:cs="Arial"/>
          <w:sz w:val="22"/>
          <w:szCs w:val="22"/>
        </w:rPr>
        <w:t xml:space="preserve">konkrétne </w:t>
      </w:r>
      <w:r w:rsidR="00853A69" w:rsidRPr="002D017D">
        <w:rPr>
          <w:rFonts w:ascii="Aptos" w:hAnsi="Aptos" w:cs="Arial"/>
          <w:sz w:val="22"/>
          <w:szCs w:val="22"/>
        </w:rPr>
        <w:t>množstvá liekov</w:t>
      </w:r>
      <w:r w:rsidRPr="002D017D">
        <w:rPr>
          <w:rFonts w:ascii="Aptos" w:hAnsi="Aptos" w:cs="Arial"/>
          <w:sz w:val="22"/>
          <w:szCs w:val="22"/>
        </w:rPr>
        <w:t xml:space="preserve"> až do vyčerpania celkového finančného objemu pre jednotlivé zákazky, resp.</w:t>
      </w:r>
      <w:r w:rsidR="004F464E" w:rsidRPr="002D017D">
        <w:rPr>
          <w:rFonts w:ascii="Aptos" w:hAnsi="Aptos" w:cs="Arial"/>
          <w:sz w:val="22"/>
          <w:szCs w:val="22"/>
        </w:rPr>
        <w:t xml:space="preserve"> pre príslušné</w:t>
      </w:r>
      <w:r w:rsidRPr="002D017D">
        <w:rPr>
          <w:rFonts w:ascii="Aptos" w:hAnsi="Aptos" w:cs="Arial"/>
          <w:sz w:val="22"/>
          <w:szCs w:val="22"/>
        </w:rPr>
        <w:t xml:space="preserve"> časti</w:t>
      </w:r>
      <w:r w:rsidR="004F464E" w:rsidRPr="002D017D">
        <w:rPr>
          <w:rFonts w:ascii="Aptos" w:hAnsi="Aptos" w:cs="Arial"/>
          <w:sz w:val="22"/>
          <w:szCs w:val="22"/>
        </w:rPr>
        <w:t xml:space="preserve"> zákazky,</w:t>
      </w:r>
      <w:r w:rsidRPr="002D017D">
        <w:rPr>
          <w:rFonts w:ascii="Aptos" w:hAnsi="Aptos" w:cs="Arial"/>
          <w:sz w:val="22"/>
          <w:szCs w:val="22"/>
        </w:rPr>
        <w:t xml:space="preserve"> ktoré sú predmetom tejto Dohody.</w:t>
      </w:r>
      <w:r w:rsidR="00853A69" w:rsidRPr="002D017D">
        <w:rPr>
          <w:rFonts w:ascii="Aptos" w:hAnsi="Aptos" w:cs="Arial"/>
          <w:sz w:val="22"/>
          <w:szCs w:val="22"/>
        </w:rPr>
        <w:t xml:space="preserve"> </w:t>
      </w:r>
      <w:r w:rsidRPr="002D017D">
        <w:rPr>
          <w:rFonts w:ascii="Aptos" w:hAnsi="Aptos" w:cs="Arial"/>
          <w:sz w:val="22"/>
          <w:szCs w:val="22"/>
        </w:rPr>
        <w:t xml:space="preserve">Každá objednávka podľa tejto </w:t>
      </w:r>
      <w:r w:rsidR="004F464E" w:rsidRPr="002D017D">
        <w:rPr>
          <w:rFonts w:ascii="Aptos" w:hAnsi="Aptos" w:cs="Arial"/>
          <w:sz w:val="22"/>
          <w:szCs w:val="22"/>
        </w:rPr>
        <w:t>Dohody bude doručená</w:t>
      </w:r>
      <w:r w:rsidRPr="002D017D">
        <w:rPr>
          <w:rFonts w:ascii="Aptos" w:hAnsi="Aptos" w:cs="Arial"/>
          <w:sz w:val="22"/>
          <w:szCs w:val="22"/>
        </w:rPr>
        <w:t xml:space="preserve"> </w:t>
      </w:r>
      <w:r w:rsidR="00230975" w:rsidRPr="002D017D">
        <w:rPr>
          <w:rFonts w:ascii="Aptos" w:hAnsi="Aptos" w:cs="Arial"/>
          <w:sz w:val="22"/>
          <w:szCs w:val="22"/>
        </w:rPr>
        <w:t>Dodávateľ</w:t>
      </w:r>
      <w:r w:rsidRPr="002D017D">
        <w:rPr>
          <w:rFonts w:ascii="Aptos" w:hAnsi="Aptos" w:cs="Arial"/>
          <w:sz w:val="22"/>
          <w:szCs w:val="22"/>
        </w:rPr>
        <w:t>ovi na adresu</w:t>
      </w:r>
      <w:r w:rsidR="009D2BF3" w:rsidRPr="002D017D">
        <w:rPr>
          <w:rFonts w:ascii="Aptos" w:hAnsi="Aptos" w:cs="Arial"/>
          <w:sz w:val="22"/>
          <w:szCs w:val="22"/>
        </w:rPr>
        <w:t xml:space="preserve"> </w:t>
      </w:r>
      <w:r w:rsidR="00A0792F" w:rsidRPr="002D017D">
        <w:rPr>
          <w:rFonts w:ascii="Aptos" w:hAnsi="Aptos" w:cs="Arial"/>
          <w:i/>
          <w:color w:val="548DD4" w:themeColor="text2" w:themeTint="99"/>
          <w:sz w:val="22"/>
          <w:szCs w:val="22"/>
        </w:rPr>
        <w:t>...(doplní uchádzač)...</w:t>
      </w:r>
      <w:r w:rsidRPr="002D017D">
        <w:rPr>
          <w:rFonts w:ascii="Aptos" w:hAnsi="Aptos" w:cs="Arial"/>
          <w:sz w:val="22"/>
          <w:szCs w:val="22"/>
        </w:rPr>
        <w:t xml:space="preserve">, pričom jej doručením </w:t>
      </w:r>
      <w:r w:rsidR="00230975" w:rsidRPr="002D017D">
        <w:rPr>
          <w:rFonts w:ascii="Aptos" w:hAnsi="Aptos" w:cs="Arial"/>
          <w:sz w:val="22"/>
          <w:szCs w:val="22"/>
        </w:rPr>
        <w:t>Dodávateľ</w:t>
      </w:r>
      <w:r w:rsidRPr="002D017D">
        <w:rPr>
          <w:rFonts w:ascii="Aptos" w:hAnsi="Aptos" w:cs="Arial"/>
          <w:sz w:val="22"/>
          <w:szCs w:val="22"/>
        </w:rPr>
        <w:t xml:space="preserve">ovi vzniká medzi </w:t>
      </w:r>
      <w:r w:rsidR="00230975" w:rsidRPr="002D017D">
        <w:rPr>
          <w:rFonts w:ascii="Aptos" w:hAnsi="Aptos" w:cs="Arial"/>
          <w:sz w:val="22"/>
          <w:szCs w:val="22"/>
        </w:rPr>
        <w:t>Dodávateľ</w:t>
      </w:r>
      <w:r w:rsidRPr="002D017D">
        <w:rPr>
          <w:rFonts w:ascii="Aptos" w:hAnsi="Aptos" w:cs="Arial"/>
          <w:sz w:val="22"/>
          <w:szCs w:val="22"/>
        </w:rPr>
        <w:t>om a príslušnou Podriadenou organizáciou, ktorá objednávku (zákazku) zadala</w:t>
      </w:r>
      <w:r w:rsidR="00A40951" w:rsidRPr="002D017D">
        <w:rPr>
          <w:rFonts w:ascii="Aptos" w:hAnsi="Aptos" w:cs="Arial"/>
          <w:sz w:val="22"/>
          <w:szCs w:val="22"/>
        </w:rPr>
        <w:t>,</w:t>
      </w:r>
      <w:r w:rsidRPr="002D017D">
        <w:rPr>
          <w:rFonts w:ascii="Aptos" w:hAnsi="Aptos" w:cs="Arial"/>
          <w:sz w:val="22"/>
          <w:szCs w:val="22"/>
        </w:rPr>
        <w:t xml:space="preserve"> </w:t>
      </w:r>
      <w:r w:rsidR="00AE6EB5" w:rsidRPr="002D017D">
        <w:rPr>
          <w:rFonts w:ascii="Aptos" w:hAnsi="Aptos" w:cs="Arial"/>
          <w:sz w:val="22"/>
          <w:szCs w:val="22"/>
        </w:rPr>
        <w:t xml:space="preserve">čiastková </w:t>
      </w:r>
      <w:r w:rsidRPr="002D017D">
        <w:rPr>
          <w:rFonts w:ascii="Aptos" w:hAnsi="Aptos" w:cs="Arial"/>
          <w:sz w:val="22"/>
          <w:szCs w:val="22"/>
        </w:rPr>
        <w:t xml:space="preserve">kúpna zmluva, ktorej predmetom je záväzok </w:t>
      </w:r>
      <w:r w:rsidR="00230975" w:rsidRPr="002D017D">
        <w:rPr>
          <w:rFonts w:ascii="Aptos" w:hAnsi="Aptos" w:cs="Arial"/>
          <w:sz w:val="22"/>
          <w:szCs w:val="22"/>
        </w:rPr>
        <w:t>Dodávateľ</w:t>
      </w:r>
      <w:r w:rsidRPr="002D017D">
        <w:rPr>
          <w:rFonts w:ascii="Aptos" w:hAnsi="Aptos" w:cs="Arial"/>
          <w:sz w:val="22"/>
          <w:szCs w:val="22"/>
        </w:rPr>
        <w:t xml:space="preserve">a dodať príslušnej </w:t>
      </w:r>
      <w:r w:rsidR="00A40951" w:rsidRPr="002D017D">
        <w:rPr>
          <w:rFonts w:ascii="Aptos" w:hAnsi="Aptos" w:cs="Arial"/>
          <w:sz w:val="22"/>
          <w:szCs w:val="22"/>
        </w:rPr>
        <w:t>P</w:t>
      </w:r>
      <w:r w:rsidRPr="002D017D">
        <w:rPr>
          <w:rFonts w:ascii="Aptos" w:hAnsi="Aptos" w:cs="Arial"/>
          <w:sz w:val="22"/>
          <w:szCs w:val="22"/>
        </w:rPr>
        <w:t xml:space="preserve">odriadenej organizácii liek / lieky podľa tejto Dohody v množstve vymedzenom v objednávke, a to za podmienok stanovených touto Dohodou, s čím </w:t>
      </w:r>
      <w:r w:rsidR="00230975" w:rsidRPr="002D017D">
        <w:rPr>
          <w:rFonts w:ascii="Aptos" w:hAnsi="Aptos" w:cs="Arial"/>
          <w:sz w:val="22"/>
          <w:szCs w:val="22"/>
        </w:rPr>
        <w:t>Dodávateľ</w:t>
      </w:r>
      <w:r w:rsidRPr="002D017D">
        <w:rPr>
          <w:rFonts w:ascii="Aptos" w:hAnsi="Aptos" w:cs="Arial"/>
          <w:sz w:val="22"/>
          <w:szCs w:val="22"/>
        </w:rPr>
        <w:t xml:space="preserve"> podpisom tejto Dohody súhlasí. </w:t>
      </w:r>
      <w:r w:rsidR="00A40951" w:rsidRPr="002D017D">
        <w:rPr>
          <w:rFonts w:ascii="Aptos" w:hAnsi="Aptos" w:cs="Arial"/>
          <w:sz w:val="22"/>
          <w:szCs w:val="22"/>
        </w:rPr>
        <w:t>Každá objednávka zadávaná na základe tejto Dohody musí (okrem iného) obsahovať:</w:t>
      </w:r>
    </w:p>
    <w:p w14:paraId="03C25566" w14:textId="4A8F1B40" w:rsidR="00A40951" w:rsidRPr="002D017D" w:rsidRDefault="00A40951" w:rsidP="00A40951">
      <w:pPr>
        <w:pStyle w:val="Odsekzoznamu"/>
        <w:numPr>
          <w:ilvl w:val="0"/>
          <w:numId w:val="42"/>
        </w:numPr>
        <w:spacing w:before="240"/>
        <w:jc w:val="both"/>
        <w:rPr>
          <w:rFonts w:ascii="Aptos" w:hAnsi="Aptos" w:cs="Arial"/>
          <w:sz w:val="22"/>
          <w:szCs w:val="22"/>
        </w:rPr>
      </w:pPr>
      <w:r w:rsidRPr="002D017D">
        <w:rPr>
          <w:rFonts w:ascii="Aptos" w:hAnsi="Aptos" w:cs="Arial"/>
          <w:sz w:val="22"/>
          <w:szCs w:val="22"/>
        </w:rPr>
        <w:t>označenie príslušnej Podriadenej organizácie, ktorá objednávku zadáva;</w:t>
      </w:r>
      <w:r w:rsidR="00A0792F" w:rsidRPr="002D017D">
        <w:rPr>
          <w:rFonts w:ascii="Aptos" w:hAnsi="Aptos" w:cs="Arial"/>
          <w:sz w:val="22"/>
          <w:szCs w:val="22"/>
        </w:rPr>
        <w:t xml:space="preserve"> </w:t>
      </w:r>
    </w:p>
    <w:p w14:paraId="470FC218" w14:textId="2486B1E7" w:rsidR="00A40951" w:rsidRPr="002D017D" w:rsidRDefault="00A0792F" w:rsidP="00A40951">
      <w:pPr>
        <w:pStyle w:val="Odsekzoznamu"/>
        <w:numPr>
          <w:ilvl w:val="0"/>
          <w:numId w:val="42"/>
        </w:numPr>
        <w:spacing w:before="240"/>
        <w:jc w:val="both"/>
        <w:rPr>
          <w:rFonts w:ascii="Aptos" w:hAnsi="Aptos" w:cs="Arial"/>
          <w:sz w:val="22"/>
          <w:szCs w:val="22"/>
        </w:rPr>
      </w:pPr>
      <w:r w:rsidRPr="002D017D">
        <w:rPr>
          <w:rFonts w:ascii="Aptos" w:hAnsi="Aptos" w:cs="Arial"/>
          <w:sz w:val="22"/>
          <w:szCs w:val="22"/>
        </w:rPr>
        <w:t xml:space="preserve">referenciu na </w:t>
      </w:r>
      <w:r w:rsidR="00A40951" w:rsidRPr="002D017D">
        <w:rPr>
          <w:rFonts w:ascii="Aptos" w:hAnsi="Aptos" w:cs="Arial"/>
          <w:sz w:val="22"/>
          <w:szCs w:val="22"/>
        </w:rPr>
        <w:t>túto Dohodu vrátane označenia jej číslom;</w:t>
      </w:r>
      <w:r w:rsidRPr="002D017D">
        <w:rPr>
          <w:rFonts w:ascii="Aptos" w:hAnsi="Aptos" w:cs="Arial"/>
          <w:sz w:val="22"/>
          <w:szCs w:val="22"/>
        </w:rPr>
        <w:t xml:space="preserve"> </w:t>
      </w:r>
    </w:p>
    <w:p w14:paraId="7D2B36BA" w14:textId="21DBE6F0" w:rsidR="00A40951" w:rsidRPr="002D017D" w:rsidRDefault="00A0792F" w:rsidP="00A40951">
      <w:pPr>
        <w:pStyle w:val="Odsekzoznamu"/>
        <w:numPr>
          <w:ilvl w:val="0"/>
          <w:numId w:val="42"/>
        </w:numPr>
        <w:spacing w:before="240"/>
        <w:jc w:val="both"/>
        <w:rPr>
          <w:rFonts w:ascii="Aptos" w:hAnsi="Aptos" w:cs="Arial"/>
          <w:sz w:val="22"/>
          <w:szCs w:val="22"/>
        </w:rPr>
      </w:pPr>
      <w:r w:rsidRPr="002D017D">
        <w:rPr>
          <w:rFonts w:ascii="Aptos" w:hAnsi="Aptos" w:cs="Arial"/>
          <w:sz w:val="22"/>
          <w:szCs w:val="22"/>
        </w:rPr>
        <w:lastRenderedPageBreak/>
        <w:t>označenie</w:t>
      </w:r>
      <w:r w:rsidR="00A40951" w:rsidRPr="002D017D">
        <w:rPr>
          <w:rFonts w:ascii="Aptos" w:hAnsi="Aptos" w:cs="Arial"/>
          <w:sz w:val="22"/>
          <w:szCs w:val="22"/>
        </w:rPr>
        <w:t xml:space="preserve"> príslušného/</w:t>
      </w:r>
      <w:proofErr w:type="spellStart"/>
      <w:r w:rsidR="00A40951" w:rsidRPr="002D017D">
        <w:rPr>
          <w:rFonts w:ascii="Aptos" w:hAnsi="Aptos" w:cs="Arial"/>
          <w:sz w:val="22"/>
          <w:szCs w:val="22"/>
        </w:rPr>
        <w:t>ných</w:t>
      </w:r>
      <w:proofErr w:type="spellEnd"/>
      <w:r w:rsidRPr="002D017D">
        <w:rPr>
          <w:rFonts w:ascii="Aptos" w:hAnsi="Aptos" w:cs="Arial"/>
          <w:sz w:val="22"/>
          <w:szCs w:val="22"/>
        </w:rPr>
        <w:t xml:space="preserve"> lieku</w:t>
      </w:r>
      <w:r w:rsidR="00A40951" w:rsidRPr="002D017D">
        <w:rPr>
          <w:rFonts w:ascii="Aptos" w:hAnsi="Aptos" w:cs="Arial"/>
          <w:sz w:val="22"/>
          <w:szCs w:val="22"/>
        </w:rPr>
        <w:t>/liekov a jeho množstva, ktoré si objednáva;</w:t>
      </w:r>
      <w:r w:rsidRPr="002D017D">
        <w:rPr>
          <w:rFonts w:ascii="Aptos" w:hAnsi="Aptos" w:cs="Arial"/>
          <w:sz w:val="22"/>
          <w:szCs w:val="22"/>
        </w:rPr>
        <w:t> </w:t>
      </w:r>
    </w:p>
    <w:p w14:paraId="67873E06" w14:textId="646E6E62" w:rsidR="00A40951" w:rsidRPr="002D017D" w:rsidRDefault="00A40951" w:rsidP="00A40951">
      <w:pPr>
        <w:pStyle w:val="Odsekzoznamu"/>
        <w:numPr>
          <w:ilvl w:val="0"/>
          <w:numId w:val="42"/>
        </w:numPr>
        <w:spacing w:before="240"/>
        <w:jc w:val="both"/>
        <w:rPr>
          <w:rFonts w:ascii="Aptos" w:hAnsi="Aptos" w:cs="Arial"/>
          <w:sz w:val="22"/>
          <w:szCs w:val="22"/>
        </w:rPr>
      </w:pPr>
      <w:r w:rsidRPr="002D017D">
        <w:rPr>
          <w:rFonts w:ascii="Aptos" w:hAnsi="Aptos" w:cs="Arial"/>
          <w:sz w:val="22"/>
          <w:szCs w:val="22"/>
        </w:rPr>
        <w:t xml:space="preserve">označenie </w:t>
      </w:r>
      <w:r w:rsidR="00A0792F" w:rsidRPr="002D017D">
        <w:rPr>
          <w:rFonts w:ascii="Aptos" w:hAnsi="Aptos" w:cs="Arial"/>
          <w:sz w:val="22"/>
          <w:szCs w:val="22"/>
        </w:rPr>
        <w:t>miesta dodania</w:t>
      </w:r>
      <w:r w:rsidRPr="002D017D">
        <w:rPr>
          <w:rFonts w:ascii="Aptos" w:hAnsi="Aptos" w:cs="Arial"/>
          <w:sz w:val="22"/>
          <w:szCs w:val="22"/>
        </w:rPr>
        <w:t>; ak toto nebude v objednávke osobitne uvedené má sa za to, že miestom dodania je miesto dodania príslušnej Pod</w:t>
      </w:r>
      <w:r w:rsidR="004F464E" w:rsidRPr="002D017D">
        <w:rPr>
          <w:rFonts w:ascii="Aptos" w:hAnsi="Aptos" w:cs="Arial"/>
          <w:sz w:val="22"/>
          <w:szCs w:val="22"/>
        </w:rPr>
        <w:t>riadenej organizácie uvedené v P</w:t>
      </w:r>
      <w:r w:rsidRPr="002D017D">
        <w:rPr>
          <w:rFonts w:ascii="Aptos" w:hAnsi="Aptos" w:cs="Arial"/>
          <w:sz w:val="22"/>
          <w:szCs w:val="22"/>
        </w:rPr>
        <w:t>rílohe č. 2 tejto Dohody</w:t>
      </w:r>
      <w:r w:rsidR="00A0792F" w:rsidRPr="002D017D">
        <w:rPr>
          <w:rFonts w:ascii="Aptos" w:hAnsi="Aptos" w:cs="Arial"/>
          <w:sz w:val="22"/>
          <w:szCs w:val="22"/>
        </w:rPr>
        <w:t>.</w:t>
      </w:r>
      <w:r w:rsidR="00B90C13" w:rsidRPr="002D017D">
        <w:rPr>
          <w:rFonts w:ascii="Aptos" w:hAnsi="Aptos" w:cs="Arial"/>
          <w:sz w:val="22"/>
          <w:szCs w:val="22"/>
        </w:rPr>
        <w:t xml:space="preserve"> </w:t>
      </w:r>
    </w:p>
    <w:p w14:paraId="7B8D8DD3" w14:textId="0169AD08" w:rsidR="00BE2AE8" w:rsidRPr="002D017D" w:rsidRDefault="00BE2AE8" w:rsidP="00BE2AE8">
      <w:pPr>
        <w:spacing w:before="240"/>
        <w:ind w:left="426"/>
        <w:jc w:val="both"/>
        <w:rPr>
          <w:rFonts w:ascii="Aptos" w:hAnsi="Aptos" w:cs="Arial"/>
          <w:sz w:val="22"/>
          <w:szCs w:val="22"/>
        </w:rPr>
      </w:pPr>
      <w:r w:rsidRPr="002D017D">
        <w:rPr>
          <w:rFonts w:ascii="Aptos" w:hAnsi="Aptos" w:cs="Arial"/>
          <w:sz w:val="22"/>
          <w:szCs w:val="22"/>
        </w:rPr>
        <w:t xml:space="preserve">Dodávateľ je povinný každú objednávku Podriadenej organizácie vystavenú a doručenú v súlade s touto Dohodou prijať a obratom potvrdiť jej prijatie príslušnej Podriadenej organizácii alebo upozorniť na prípadné chyby či nedostatky, pre ktoré nemôže pristúpiť k jej vybaveniu. </w:t>
      </w:r>
    </w:p>
    <w:p w14:paraId="20814ED1" w14:textId="57F917E6" w:rsidR="00F7671B" w:rsidRPr="002D017D" w:rsidRDefault="00F7671B" w:rsidP="00D675C4">
      <w:pPr>
        <w:pStyle w:val="Odsekzoznamu"/>
        <w:numPr>
          <w:ilvl w:val="0"/>
          <w:numId w:val="27"/>
        </w:numPr>
        <w:spacing w:before="240"/>
        <w:ind w:left="426" w:hanging="426"/>
        <w:jc w:val="both"/>
        <w:rPr>
          <w:rFonts w:ascii="Aptos" w:hAnsi="Aptos" w:cs="Arial"/>
          <w:sz w:val="22"/>
          <w:szCs w:val="22"/>
        </w:rPr>
      </w:pPr>
      <w:r w:rsidRPr="002D017D">
        <w:rPr>
          <w:rFonts w:ascii="Aptos" w:hAnsi="Aptos" w:cs="Arial"/>
          <w:sz w:val="22"/>
          <w:szCs w:val="22"/>
        </w:rPr>
        <w:t>V prípade, že do platného Zoznamu kategorizovaných liekov bude v priebehu platnosti tejto Dohody zaradený liek uvedený v bode 1 tohto článku Dohody s inou liekovou formou, iným množstvom liečiva v liekovej forme, inou veľkosťou balenia alebo inou cestou podania, účastníci dohody sa môžu dohodnúť na jeho dodávaní. Uvedené zmeny budú dohodnuté v</w:t>
      </w:r>
      <w:r w:rsidR="005A3ED9" w:rsidRPr="002D017D">
        <w:rPr>
          <w:rFonts w:ascii="Aptos" w:hAnsi="Aptos" w:cs="Arial"/>
          <w:sz w:val="22"/>
          <w:szCs w:val="22"/>
        </w:rPr>
        <w:t> dodatku k</w:t>
      </w:r>
      <w:r w:rsidR="00D207E4" w:rsidRPr="002D017D">
        <w:rPr>
          <w:rFonts w:ascii="Aptos" w:hAnsi="Aptos" w:cs="Arial"/>
          <w:sz w:val="22"/>
          <w:szCs w:val="22"/>
        </w:rPr>
        <w:t xml:space="preserve"> tejto </w:t>
      </w:r>
      <w:r w:rsidR="005A3ED9" w:rsidRPr="002D017D">
        <w:rPr>
          <w:rFonts w:ascii="Aptos" w:hAnsi="Aptos" w:cs="Arial"/>
          <w:sz w:val="22"/>
          <w:szCs w:val="22"/>
        </w:rPr>
        <w:t>D</w:t>
      </w:r>
      <w:r w:rsidR="00D207E4" w:rsidRPr="002D017D">
        <w:rPr>
          <w:rFonts w:ascii="Aptos" w:hAnsi="Aptos" w:cs="Arial"/>
          <w:sz w:val="22"/>
          <w:szCs w:val="22"/>
        </w:rPr>
        <w:t>ohode</w:t>
      </w:r>
      <w:r w:rsidRPr="002D017D">
        <w:rPr>
          <w:rFonts w:ascii="Aptos" w:hAnsi="Aptos" w:cs="Arial"/>
          <w:sz w:val="22"/>
          <w:szCs w:val="22"/>
        </w:rPr>
        <w:t>. Celková maximálna cena za predmet Dohody nebude prekročená ani po týchto zmenách.</w:t>
      </w:r>
    </w:p>
    <w:p w14:paraId="1BB95F86" w14:textId="7A09CA55" w:rsidR="008E21B4" w:rsidRPr="002D017D" w:rsidRDefault="00555239" w:rsidP="00D675C4">
      <w:pPr>
        <w:numPr>
          <w:ilvl w:val="0"/>
          <w:numId w:val="27"/>
        </w:numPr>
        <w:spacing w:before="240"/>
        <w:ind w:left="426" w:hanging="426"/>
        <w:jc w:val="both"/>
        <w:rPr>
          <w:rFonts w:ascii="Aptos" w:hAnsi="Aptos" w:cs="Arial"/>
          <w:sz w:val="22"/>
          <w:szCs w:val="22"/>
        </w:rPr>
      </w:pPr>
      <w:r w:rsidRPr="002D017D">
        <w:rPr>
          <w:rFonts w:ascii="Aptos" w:hAnsi="Aptos" w:cs="Arial"/>
          <w:sz w:val="22"/>
          <w:szCs w:val="22"/>
        </w:rPr>
        <w:t>Lieky musia byť z požadovanej</w:t>
      </w:r>
      <w:r w:rsidR="005E503B" w:rsidRPr="002D017D">
        <w:rPr>
          <w:rFonts w:ascii="Aptos" w:hAnsi="Aptos" w:cs="Arial"/>
          <w:sz w:val="22"/>
          <w:szCs w:val="22"/>
        </w:rPr>
        <w:t xml:space="preserve"> terapeutickej skupiny liekov </w:t>
      </w:r>
      <w:r w:rsidRPr="002D017D">
        <w:rPr>
          <w:rFonts w:ascii="Aptos" w:hAnsi="Aptos" w:cs="Arial"/>
          <w:sz w:val="22"/>
          <w:szCs w:val="22"/>
        </w:rPr>
        <w:t>a</w:t>
      </w:r>
      <w:r w:rsidR="002438F5">
        <w:rPr>
          <w:rFonts w:ascii="Aptos" w:hAnsi="Aptos" w:cs="Arial"/>
          <w:sz w:val="22"/>
          <w:szCs w:val="22"/>
        </w:rPr>
        <w:t xml:space="preserve"> ak je to relevantné, </w:t>
      </w:r>
      <w:r w:rsidRPr="002D017D">
        <w:rPr>
          <w:rFonts w:ascii="Aptos" w:hAnsi="Aptos" w:cs="Arial"/>
          <w:sz w:val="22"/>
          <w:szCs w:val="22"/>
        </w:rPr>
        <w:t>zaradené</w:t>
      </w:r>
      <w:r w:rsidR="00DA7FD9" w:rsidRPr="002D017D">
        <w:rPr>
          <w:rFonts w:ascii="Aptos" w:hAnsi="Aptos" w:cs="Arial"/>
          <w:sz w:val="22"/>
          <w:szCs w:val="22"/>
        </w:rPr>
        <w:t xml:space="preserve"> </w:t>
      </w:r>
      <w:r w:rsidRPr="002D017D">
        <w:rPr>
          <w:rFonts w:ascii="Aptos" w:hAnsi="Aptos" w:cs="Arial"/>
          <w:sz w:val="22"/>
          <w:szCs w:val="22"/>
        </w:rPr>
        <w:t xml:space="preserve">do kategorizačného zoznamu liekov (platný Zoznam </w:t>
      </w:r>
      <w:r w:rsidR="00F87292" w:rsidRPr="002D017D">
        <w:rPr>
          <w:rFonts w:ascii="Aptos" w:hAnsi="Aptos" w:cs="Arial"/>
          <w:sz w:val="22"/>
          <w:szCs w:val="22"/>
        </w:rPr>
        <w:t>kategorizovaných liekov</w:t>
      </w:r>
      <w:r w:rsidRPr="002D017D">
        <w:rPr>
          <w:rFonts w:ascii="Aptos" w:hAnsi="Aptos" w:cs="Arial"/>
          <w:sz w:val="22"/>
          <w:szCs w:val="22"/>
        </w:rPr>
        <w:t>) v príslušnej požadovanej kat</w:t>
      </w:r>
      <w:r w:rsidR="005E503B" w:rsidRPr="002D017D">
        <w:rPr>
          <w:rFonts w:ascii="Aptos" w:hAnsi="Aptos" w:cs="Arial"/>
          <w:sz w:val="22"/>
          <w:szCs w:val="22"/>
        </w:rPr>
        <w:t>egórii podľa právnych predpisov</w:t>
      </w:r>
      <w:r w:rsidRPr="002D017D">
        <w:rPr>
          <w:rFonts w:ascii="Aptos" w:hAnsi="Aptos" w:cs="Arial"/>
          <w:sz w:val="22"/>
          <w:szCs w:val="22"/>
        </w:rPr>
        <w:t xml:space="preserve"> platných na území Slovenskej republiky.</w:t>
      </w:r>
    </w:p>
    <w:p w14:paraId="319268FA" w14:textId="779F9BA0" w:rsidR="00757D29" w:rsidRPr="002D017D" w:rsidRDefault="00230975" w:rsidP="00D675C4">
      <w:pPr>
        <w:numPr>
          <w:ilvl w:val="0"/>
          <w:numId w:val="27"/>
        </w:numPr>
        <w:spacing w:before="240"/>
        <w:ind w:left="426" w:hanging="426"/>
        <w:jc w:val="both"/>
        <w:rPr>
          <w:rStyle w:val="Vrazn"/>
          <w:rFonts w:ascii="Aptos" w:hAnsi="Aptos" w:cs="Arial"/>
          <w:b w:val="0"/>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051870" w:rsidRPr="002D017D">
        <w:rPr>
          <w:rFonts w:ascii="Aptos" w:hAnsi="Aptos" w:cs="Arial"/>
          <w:sz w:val="22"/>
          <w:szCs w:val="22"/>
        </w:rPr>
        <w:t>sa zaväzuje dodať</w:t>
      </w:r>
      <w:r w:rsidR="00D675C4" w:rsidRPr="002D017D">
        <w:rPr>
          <w:rFonts w:ascii="Aptos" w:hAnsi="Aptos" w:cs="Arial"/>
          <w:sz w:val="22"/>
          <w:szCs w:val="22"/>
        </w:rPr>
        <w:t xml:space="preserve"> len taký</w:t>
      </w:r>
      <w:r w:rsidR="00051870" w:rsidRPr="002D017D">
        <w:rPr>
          <w:rFonts w:ascii="Aptos" w:hAnsi="Aptos" w:cs="Arial"/>
          <w:sz w:val="22"/>
          <w:szCs w:val="22"/>
        </w:rPr>
        <w:t xml:space="preserve"> </w:t>
      </w:r>
      <w:r w:rsidR="00F02752" w:rsidRPr="002D017D">
        <w:rPr>
          <w:rFonts w:ascii="Aptos" w:hAnsi="Aptos" w:cs="Arial"/>
          <w:sz w:val="22"/>
          <w:szCs w:val="22"/>
        </w:rPr>
        <w:t>liek</w:t>
      </w:r>
      <w:r w:rsidR="00D675C4" w:rsidRPr="002D017D">
        <w:rPr>
          <w:rFonts w:ascii="Aptos" w:hAnsi="Aptos" w:cs="Arial"/>
          <w:sz w:val="22"/>
          <w:szCs w:val="22"/>
        </w:rPr>
        <w:t>,</w:t>
      </w:r>
      <w:r w:rsidR="00821C2D" w:rsidRPr="002D017D">
        <w:rPr>
          <w:rFonts w:ascii="Aptos" w:hAnsi="Aptos" w:cs="Arial"/>
          <w:sz w:val="22"/>
          <w:szCs w:val="22"/>
        </w:rPr>
        <w:t xml:space="preserve"> </w:t>
      </w:r>
      <w:r w:rsidR="00D675C4" w:rsidRPr="002D017D">
        <w:rPr>
          <w:rFonts w:ascii="Aptos" w:hAnsi="Aptos" w:cs="Arial"/>
          <w:sz w:val="22"/>
          <w:szCs w:val="22"/>
        </w:rPr>
        <w:t>ktorému ku dňu jeho dodania neuplynulo viac ako 35% expiračnej doby</w:t>
      </w:r>
      <w:r w:rsidR="00FB4D92" w:rsidRPr="002D017D">
        <w:rPr>
          <w:rFonts w:ascii="Aptos" w:hAnsi="Aptos" w:cs="Arial"/>
          <w:sz w:val="22"/>
          <w:szCs w:val="22"/>
        </w:rPr>
        <w:t>.</w:t>
      </w:r>
    </w:p>
    <w:p w14:paraId="6ABD5CCC" w14:textId="241C89A4" w:rsidR="00293B4E" w:rsidRPr="002D017D" w:rsidRDefault="00293B4E" w:rsidP="00661254">
      <w:pPr>
        <w:jc w:val="center"/>
        <w:rPr>
          <w:rStyle w:val="Vrazn"/>
          <w:rFonts w:ascii="Aptos" w:hAnsi="Aptos" w:cs="Arial"/>
          <w:sz w:val="22"/>
          <w:szCs w:val="22"/>
        </w:rPr>
      </w:pPr>
    </w:p>
    <w:p w14:paraId="75D912F2" w14:textId="77777777" w:rsidR="001B3739" w:rsidRPr="002D017D" w:rsidRDefault="001B3739" w:rsidP="00661254">
      <w:pPr>
        <w:jc w:val="center"/>
        <w:rPr>
          <w:rStyle w:val="Vrazn"/>
          <w:rFonts w:ascii="Aptos" w:hAnsi="Aptos" w:cs="Arial"/>
          <w:sz w:val="22"/>
          <w:szCs w:val="22"/>
        </w:rPr>
      </w:pPr>
    </w:p>
    <w:p w14:paraId="0F7EB7C4" w14:textId="77777777" w:rsidR="00555239" w:rsidRPr="002D017D" w:rsidRDefault="00555239" w:rsidP="00293B4E">
      <w:pPr>
        <w:jc w:val="center"/>
        <w:rPr>
          <w:rStyle w:val="Vrazn"/>
          <w:rFonts w:ascii="Aptos" w:hAnsi="Aptos" w:cs="Arial"/>
          <w:sz w:val="22"/>
          <w:szCs w:val="22"/>
        </w:rPr>
      </w:pPr>
      <w:r w:rsidRPr="002D017D">
        <w:rPr>
          <w:rStyle w:val="Vrazn"/>
          <w:rFonts w:ascii="Aptos" w:hAnsi="Aptos" w:cs="Arial"/>
          <w:sz w:val="22"/>
          <w:szCs w:val="22"/>
        </w:rPr>
        <w:t>Článok III</w:t>
      </w:r>
    </w:p>
    <w:p w14:paraId="0B5CA416" w14:textId="77777777" w:rsidR="00555239" w:rsidRPr="002D017D" w:rsidRDefault="00555239" w:rsidP="00661254">
      <w:pPr>
        <w:jc w:val="center"/>
        <w:rPr>
          <w:rFonts w:ascii="Aptos" w:hAnsi="Aptos" w:cs="Arial"/>
          <w:b/>
          <w:sz w:val="22"/>
          <w:szCs w:val="22"/>
        </w:rPr>
      </w:pPr>
      <w:r w:rsidRPr="002D017D">
        <w:rPr>
          <w:rFonts w:ascii="Aptos" w:hAnsi="Aptos" w:cs="Arial"/>
          <w:b/>
          <w:sz w:val="22"/>
          <w:szCs w:val="22"/>
        </w:rPr>
        <w:t xml:space="preserve">Dodacie podmienky </w:t>
      </w:r>
    </w:p>
    <w:p w14:paraId="7D28EDCC" w14:textId="7674E267" w:rsidR="006F1018" w:rsidRPr="002D017D" w:rsidRDefault="00230975" w:rsidP="008D4836">
      <w:pPr>
        <w:numPr>
          <w:ilvl w:val="0"/>
          <w:numId w:val="28"/>
        </w:numPr>
        <w:spacing w:before="240"/>
        <w:ind w:left="426" w:hanging="426"/>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557F0F" w:rsidRPr="002D017D">
        <w:rPr>
          <w:rFonts w:ascii="Aptos" w:hAnsi="Aptos" w:cs="Arial"/>
          <w:sz w:val="22"/>
          <w:szCs w:val="22"/>
        </w:rPr>
        <w:t>sa zaväzuje dod</w:t>
      </w:r>
      <w:r w:rsidR="00A43CCA" w:rsidRPr="002D017D">
        <w:rPr>
          <w:rFonts w:ascii="Aptos" w:hAnsi="Aptos" w:cs="Arial"/>
          <w:sz w:val="22"/>
          <w:szCs w:val="22"/>
        </w:rPr>
        <w:t xml:space="preserve">ávať </w:t>
      </w:r>
      <w:r w:rsidR="00557F0F" w:rsidRPr="002D017D">
        <w:rPr>
          <w:rFonts w:ascii="Aptos" w:hAnsi="Aptos" w:cs="Arial"/>
          <w:sz w:val="22"/>
          <w:szCs w:val="22"/>
        </w:rPr>
        <w:t xml:space="preserve">lieky s účinnou látkou </w:t>
      </w:r>
      <w:r w:rsidR="00B116E3" w:rsidRPr="002D017D">
        <w:rPr>
          <w:rFonts w:ascii="Aptos" w:hAnsi="Aptos" w:cs="Arial"/>
          <w:b/>
          <w:sz w:val="22"/>
          <w:szCs w:val="22"/>
          <w:highlight w:val="yellow"/>
        </w:rPr>
        <w:t>........................</w:t>
      </w:r>
      <w:r w:rsidR="00B116E3" w:rsidRPr="002D017D">
        <w:rPr>
          <w:rStyle w:val="Odkaznapoznmkupodiarou"/>
          <w:rFonts w:ascii="Aptos" w:hAnsi="Aptos" w:cs="Arial"/>
          <w:b/>
          <w:sz w:val="22"/>
          <w:szCs w:val="22"/>
          <w:highlight w:val="yellow"/>
        </w:rPr>
        <w:footnoteReference w:id="1"/>
      </w:r>
      <w:r w:rsidR="008D6471" w:rsidRPr="002D017D">
        <w:rPr>
          <w:rFonts w:ascii="Aptos" w:hAnsi="Aptos" w:cs="Arial"/>
          <w:b/>
          <w:sz w:val="22"/>
          <w:szCs w:val="22"/>
        </w:rPr>
        <w:t xml:space="preserve"> </w:t>
      </w:r>
      <w:r w:rsidR="00557F0F" w:rsidRPr="002D017D">
        <w:rPr>
          <w:rFonts w:ascii="Aptos" w:hAnsi="Aptos" w:cs="Arial"/>
          <w:sz w:val="22"/>
          <w:szCs w:val="22"/>
        </w:rPr>
        <w:t>podľa klasifikácie liekov zaradených do kategorizačného zoznamu liekov platného na území Slovenskej republiky</w:t>
      </w:r>
      <w:r w:rsidR="00D675C4" w:rsidRPr="002D017D">
        <w:rPr>
          <w:rFonts w:ascii="Aptos" w:hAnsi="Aptos" w:cs="Arial"/>
          <w:sz w:val="22"/>
          <w:szCs w:val="22"/>
        </w:rPr>
        <w:t>,</w:t>
      </w:r>
      <w:r w:rsidR="00557F0F" w:rsidRPr="002D017D">
        <w:rPr>
          <w:rFonts w:ascii="Aptos" w:hAnsi="Aptos" w:cs="Arial"/>
          <w:sz w:val="22"/>
          <w:szCs w:val="22"/>
        </w:rPr>
        <w:t xml:space="preserve"> a</w:t>
      </w:r>
      <w:r w:rsidR="00D675C4" w:rsidRPr="002D017D">
        <w:rPr>
          <w:rFonts w:ascii="Aptos" w:hAnsi="Aptos" w:cs="Arial"/>
          <w:sz w:val="22"/>
          <w:szCs w:val="22"/>
        </w:rPr>
        <w:t> to príslušnej Podriadenej organizácii</w:t>
      </w:r>
      <w:r w:rsidR="00557F0F" w:rsidRPr="002D017D">
        <w:rPr>
          <w:rFonts w:ascii="Aptos" w:hAnsi="Aptos" w:cs="Arial"/>
          <w:sz w:val="22"/>
          <w:szCs w:val="22"/>
        </w:rPr>
        <w:t xml:space="preserve"> </w:t>
      </w:r>
      <w:r w:rsidR="00D675C4" w:rsidRPr="002D017D">
        <w:rPr>
          <w:rFonts w:ascii="Aptos" w:hAnsi="Aptos" w:cs="Arial"/>
          <w:sz w:val="22"/>
          <w:szCs w:val="22"/>
        </w:rPr>
        <w:t>v množstve</w:t>
      </w:r>
      <w:r w:rsidR="00557F0F" w:rsidRPr="002D017D">
        <w:rPr>
          <w:rFonts w:ascii="Aptos" w:hAnsi="Aptos" w:cs="Arial"/>
          <w:sz w:val="22"/>
          <w:szCs w:val="22"/>
        </w:rPr>
        <w:t xml:space="preserve"> </w:t>
      </w:r>
      <w:r w:rsidR="00D675C4" w:rsidRPr="002D017D">
        <w:rPr>
          <w:rFonts w:ascii="Aptos" w:hAnsi="Aptos" w:cs="Arial"/>
          <w:sz w:val="22"/>
          <w:szCs w:val="22"/>
        </w:rPr>
        <w:t>vymedzenom v príslušnej objednávke a do miesta dodania uvedeného v objednávke, inak do miesta dodania uvedeného v Prílohe č. 2 tejto Dohody</w:t>
      </w:r>
      <w:r w:rsidR="005049B9" w:rsidRPr="002D017D">
        <w:rPr>
          <w:rFonts w:ascii="Aptos" w:hAnsi="Aptos" w:cs="Arial"/>
          <w:sz w:val="22"/>
          <w:szCs w:val="22"/>
        </w:rPr>
        <w:t xml:space="preserve"> </w:t>
      </w:r>
      <w:r w:rsidR="006F1018" w:rsidRPr="002D017D">
        <w:rPr>
          <w:rFonts w:ascii="Aptos" w:hAnsi="Aptos" w:cs="Arial"/>
          <w:sz w:val="22"/>
          <w:szCs w:val="22"/>
        </w:rPr>
        <w:t>v</w:t>
      </w:r>
      <w:r w:rsidR="00A0792F" w:rsidRPr="002D017D">
        <w:rPr>
          <w:rFonts w:ascii="Aptos" w:hAnsi="Aptos" w:cs="Arial"/>
          <w:sz w:val="22"/>
          <w:szCs w:val="22"/>
        </w:rPr>
        <w:t xml:space="preserve"> zmysle </w:t>
      </w:r>
      <w:r w:rsidR="00D675C4" w:rsidRPr="002D017D">
        <w:rPr>
          <w:rFonts w:ascii="Aptos" w:hAnsi="Aptos" w:cs="Arial"/>
          <w:sz w:val="22"/>
          <w:szCs w:val="22"/>
        </w:rPr>
        <w:t>podmienok stanovených touto Dohodou</w:t>
      </w:r>
      <w:r w:rsidR="002438F5">
        <w:rPr>
          <w:rFonts w:ascii="Aptos" w:hAnsi="Aptos" w:cs="Arial"/>
          <w:sz w:val="22"/>
          <w:szCs w:val="22"/>
        </w:rPr>
        <w:t xml:space="preserve">, </w:t>
      </w:r>
      <w:r w:rsidR="002438F5" w:rsidRPr="002438F5">
        <w:rPr>
          <w:rFonts w:ascii="Aptos" w:hAnsi="Aptos" w:cs="Arial"/>
          <w:sz w:val="22"/>
          <w:szCs w:val="22"/>
        </w:rPr>
        <w:t>s výnimkou tých</w:t>
      </w:r>
      <w:r w:rsidR="002438F5">
        <w:rPr>
          <w:rFonts w:ascii="Aptos" w:hAnsi="Aptos" w:cs="Arial"/>
          <w:sz w:val="22"/>
          <w:szCs w:val="22"/>
        </w:rPr>
        <w:t xml:space="preserve"> liekov</w:t>
      </w:r>
      <w:r w:rsidR="002438F5" w:rsidRPr="002438F5">
        <w:rPr>
          <w:rFonts w:ascii="Aptos" w:hAnsi="Aptos" w:cs="Arial"/>
          <w:sz w:val="22"/>
          <w:szCs w:val="22"/>
        </w:rPr>
        <w:t xml:space="preserve">, ktoré v kategorizácií už </w:t>
      </w:r>
      <w:r w:rsidR="002438F5">
        <w:rPr>
          <w:rFonts w:ascii="Aptos" w:hAnsi="Aptos" w:cs="Arial"/>
          <w:sz w:val="22"/>
          <w:szCs w:val="22"/>
        </w:rPr>
        <w:t xml:space="preserve">zaradené </w:t>
      </w:r>
      <w:r w:rsidR="002438F5" w:rsidRPr="002438F5">
        <w:rPr>
          <w:rFonts w:ascii="Aptos" w:hAnsi="Aptos" w:cs="Arial"/>
          <w:sz w:val="22"/>
          <w:szCs w:val="22"/>
        </w:rPr>
        <w:t>nie sú</w:t>
      </w:r>
      <w:r w:rsidR="006F1018" w:rsidRPr="002D017D">
        <w:rPr>
          <w:rFonts w:ascii="Aptos" w:hAnsi="Aptos" w:cs="Arial"/>
          <w:sz w:val="22"/>
          <w:szCs w:val="22"/>
        </w:rPr>
        <w:t>.</w:t>
      </w:r>
    </w:p>
    <w:p w14:paraId="6C0ADFBC" w14:textId="5F489E51" w:rsidR="00C65EF4" w:rsidRPr="002D017D" w:rsidRDefault="00C65EF4" w:rsidP="00C65EF4">
      <w:pPr>
        <w:numPr>
          <w:ilvl w:val="0"/>
          <w:numId w:val="28"/>
        </w:numPr>
        <w:spacing w:before="240"/>
        <w:ind w:left="426" w:hanging="426"/>
        <w:jc w:val="both"/>
        <w:rPr>
          <w:rFonts w:ascii="Aptos" w:hAnsi="Aptos" w:cs="Arial"/>
          <w:sz w:val="22"/>
          <w:szCs w:val="22"/>
        </w:rPr>
      </w:pPr>
      <w:r w:rsidRPr="002D017D">
        <w:rPr>
          <w:rFonts w:ascii="Aptos" w:hAnsi="Aptos" w:cs="Arial"/>
          <w:sz w:val="22"/>
          <w:szCs w:val="22"/>
        </w:rPr>
        <w:t>Ak sa zmluvné strany nedohodnú inak, pri dodaní je Dodávateľ povinný vystaviť dodací list, ktorý musí obsahovať označenie príslušnej Podriadenej organizácie, referenciu na číslo tejto Dohody a príslušnej objednávky, na základe ktorej je dodávka realizovaná, označenie príslušného lieku, dodané množstvo, miesto dodania, dátum a čas dodania, čitateľne uvedené mená a priezviská osôb prítomných pri dodaní za Dodávateľa a príslušnej Podriadenej organizácie a ich podpisy.</w:t>
      </w:r>
    </w:p>
    <w:p w14:paraId="3E808728" w14:textId="5B767F9F" w:rsidR="005E2D75" w:rsidRPr="002D017D" w:rsidRDefault="00230975" w:rsidP="00715C10">
      <w:pPr>
        <w:numPr>
          <w:ilvl w:val="0"/>
          <w:numId w:val="28"/>
        </w:numPr>
        <w:spacing w:before="240"/>
        <w:ind w:left="426" w:hanging="426"/>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5E2D75" w:rsidRPr="002D017D">
        <w:rPr>
          <w:rFonts w:ascii="Aptos" w:hAnsi="Aptos" w:cs="Arial"/>
          <w:sz w:val="22"/>
          <w:szCs w:val="22"/>
        </w:rPr>
        <w:t>je povinný zabezpečiť</w:t>
      </w:r>
      <w:r w:rsidR="00AE5EF7" w:rsidRPr="002D017D">
        <w:rPr>
          <w:rFonts w:ascii="Aptos" w:hAnsi="Aptos" w:cs="Arial"/>
          <w:sz w:val="22"/>
          <w:szCs w:val="22"/>
        </w:rPr>
        <w:t>,</w:t>
      </w:r>
      <w:r w:rsidR="007B4F96" w:rsidRPr="002D017D">
        <w:rPr>
          <w:rFonts w:ascii="Aptos" w:hAnsi="Aptos" w:cs="Arial"/>
          <w:sz w:val="22"/>
          <w:szCs w:val="22"/>
        </w:rPr>
        <w:t xml:space="preserve"> že</w:t>
      </w:r>
      <w:r w:rsidR="005E2D75" w:rsidRPr="002D017D">
        <w:rPr>
          <w:rFonts w:ascii="Aptos" w:hAnsi="Aptos" w:cs="Arial"/>
          <w:sz w:val="22"/>
          <w:szCs w:val="22"/>
        </w:rPr>
        <w:t>:</w:t>
      </w:r>
    </w:p>
    <w:p w14:paraId="3E582AE5" w14:textId="77777777" w:rsidR="00E111BA" w:rsidRPr="002D017D" w:rsidRDefault="007B4F96" w:rsidP="00715C10">
      <w:pPr>
        <w:pStyle w:val="Odsekzoznamu"/>
        <w:numPr>
          <w:ilvl w:val="0"/>
          <w:numId w:val="29"/>
        </w:numPr>
        <w:spacing w:before="240"/>
        <w:ind w:left="851" w:hanging="425"/>
        <w:jc w:val="both"/>
        <w:rPr>
          <w:rFonts w:ascii="Aptos" w:hAnsi="Aptos" w:cs="Arial"/>
          <w:sz w:val="22"/>
          <w:szCs w:val="22"/>
        </w:rPr>
      </w:pPr>
      <w:r w:rsidRPr="002D017D">
        <w:rPr>
          <w:rFonts w:ascii="Aptos" w:hAnsi="Aptos" w:cs="Arial"/>
          <w:sz w:val="22"/>
          <w:szCs w:val="22"/>
        </w:rPr>
        <w:t>l</w:t>
      </w:r>
      <w:r w:rsidR="00555239" w:rsidRPr="002D017D">
        <w:rPr>
          <w:rFonts w:ascii="Aptos" w:hAnsi="Aptos" w:cs="Arial"/>
          <w:sz w:val="22"/>
          <w:szCs w:val="22"/>
        </w:rPr>
        <w:t>ieky ne</w:t>
      </w:r>
      <w:r w:rsidRPr="002D017D">
        <w:rPr>
          <w:rFonts w:ascii="Aptos" w:hAnsi="Aptos" w:cs="Arial"/>
          <w:sz w:val="22"/>
          <w:szCs w:val="22"/>
        </w:rPr>
        <w:t>budú</w:t>
      </w:r>
      <w:r w:rsidR="00555239" w:rsidRPr="002D017D">
        <w:rPr>
          <w:rFonts w:ascii="Aptos" w:hAnsi="Aptos" w:cs="Arial"/>
          <w:sz w:val="22"/>
          <w:szCs w:val="22"/>
        </w:rPr>
        <w:t xml:space="preserve"> mať</w:t>
      </w:r>
      <w:r w:rsidR="00DF5467" w:rsidRPr="002D017D">
        <w:rPr>
          <w:rFonts w:ascii="Aptos" w:hAnsi="Aptos" w:cs="Arial"/>
          <w:sz w:val="22"/>
          <w:szCs w:val="22"/>
        </w:rPr>
        <w:t xml:space="preserve"> žiadne zjavné alebo skryté</w:t>
      </w:r>
      <w:r w:rsidR="00555239" w:rsidRPr="002D017D">
        <w:rPr>
          <w:rFonts w:ascii="Aptos" w:hAnsi="Aptos" w:cs="Arial"/>
          <w:sz w:val="22"/>
          <w:szCs w:val="22"/>
        </w:rPr>
        <w:t xml:space="preserve"> vady</w:t>
      </w:r>
      <w:r w:rsidR="00E111BA" w:rsidRPr="002D017D">
        <w:rPr>
          <w:rFonts w:ascii="Aptos" w:hAnsi="Aptos" w:cs="Arial"/>
          <w:sz w:val="22"/>
          <w:szCs w:val="22"/>
        </w:rPr>
        <w:t xml:space="preserve">, </w:t>
      </w:r>
    </w:p>
    <w:p w14:paraId="63CDEBFC" w14:textId="0DC21155" w:rsidR="005E2D75" w:rsidRPr="002D017D" w:rsidRDefault="00E111BA" w:rsidP="00715C10">
      <w:pPr>
        <w:pStyle w:val="Odsekzoznamu"/>
        <w:numPr>
          <w:ilvl w:val="0"/>
          <w:numId w:val="29"/>
        </w:numPr>
        <w:spacing w:before="240"/>
        <w:ind w:left="851" w:hanging="425"/>
        <w:jc w:val="both"/>
        <w:rPr>
          <w:rFonts w:ascii="Aptos" w:hAnsi="Aptos" w:cs="Arial"/>
          <w:sz w:val="22"/>
          <w:szCs w:val="22"/>
        </w:rPr>
      </w:pPr>
      <w:r w:rsidRPr="002D017D">
        <w:rPr>
          <w:rFonts w:ascii="Aptos" w:hAnsi="Aptos" w:cs="Arial"/>
          <w:sz w:val="22"/>
          <w:szCs w:val="22"/>
        </w:rPr>
        <w:t>lieky budú zodpovedať špecifikácii stanoven</w:t>
      </w:r>
      <w:r w:rsidR="00377C55" w:rsidRPr="002D017D">
        <w:rPr>
          <w:rFonts w:ascii="Aptos" w:hAnsi="Aptos" w:cs="Arial"/>
          <w:sz w:val="22"/>
          <w:szCs w:val="22"/>
        </w:rPr>
        <w:t xml:space="preserve">ej touto Dohodou, ak </w:t>
      </w:r>
      <w:r w:rsidR="00AE6EB5" w:rsidRPr="002D017D">
        <w:rPr>
          <w:rFonts w:ascii="Aptos" w:hAnsi="Aptos" w:cs="Arial"/>
          <w:sz w:val="22"/>
          <w:szCs w:val="22"/>
        </w:rPr>
        <w:t>Účastníci d</w:t>
      </w:r>
      <w:r w:rsidRPr="002D017D">
        <w:rPr>
          <w:rFonts w:ascii="Aptos" w:hAnsi="Aptos" w:cs="Arial"/>
          <w:sz w:val="22"/>
          <w:szCs w:val="22"/>
        </w:rPr>
        <w:t>ohody v súlade s príslušnými ustanoveniami tejto Dohody nedohodnú na inej špecifikácii</w:t>
      </w:r>
      <w:r w:rsidR="005E2D75" w:rsidRPr="002D017D">
        <w:rPr>
          <w:rFonts w:ascii="Aptos" w:hAnsi="Aptos" w:cs="Arial"/>
          <w:sz w:val="22"/>
          <w:szCs w:val="22"/>
        </w:rPr>
        <w:t>,</w:t>
      </w:r>
    </w:p>
    <w:p w14:paraId="7514E091" w14:textId="7A750A0D" w:rsidR="006B45BF" w:rsidRPr="002D017D" w:rsidRDefault="006B45BF" w:rsidP="00715C10">
      <w:pPr>
        <w:pStyle w:val="Odsekzoznamu"/>
        <w:numPr>
          <w:ilvl w:val="0"/>
          <w:numId w:val="29"/>
        </w:numPr>
        <w:spacing w:before="240"/>
        <w:ind w:left="851" w:hanging="425"/>
        <w:jc w:val="both"/>
        <w:rPr>
          <w:rFonts w:ascii="Aptos" w:hAnsi="Aptos" w:cs="Arial"/>
          <w:sz w:val="22"/>
          <w:szCs w:val="22"/>
        </w:rPr>
      </w:pPr>
      <w:r w:rsidRPr="002D017D">
        <w:rPr>
          <w:rFonts w:ascii="Aptos" w:hAnsi="Aptos" w:cs="Arial"/>
          <w:sz w:val="22"/>
          <w:szCs w:val="22"/>
        </w:rPr>
        <w:t>cena, za ktorú sa lieky dodávajú, nie je v rozpore s čl. IV tejto Dohody,</w:t>
      </w:r>
    </w:p>
    <w:p w14:paraId="6DE3164F" w14:textId="77777777" w:rsidR="005E2D75" w:rsidRPr="002D017D" w:rsidRDefault="005E2D75" w:rsidP="00715C10">
      <w:pPr>
        <w:numPr>
          <w:ilvl w:val="0"/>
          <w:numId w:val="29"/>
        </w:numPr>
        <w:spacing w:before="240"/>
        <w:ind w:left="851" w:hanging="426"/>
        <w:jc w:val="both"/>
        <w:rPr>
          <w:rFonts w:ascii="Aptos" w:hAnsi="Aptos" w:cs="Arial"/>
          <w:sz w:val="22"/>
          <w:szCs w:val="22"/>
        </w:rPr>
      </w:pPr>
      <w:r w:rsidRPr="002D017D">
        <w:rPr>
          <w:rFonts w:ascii="Aptos" w:hAnsi="Aptos" w:cs="Arial"/>
          <w:sz w:val="22"/>
          <w:szCs w:val="22"/>
        </w:rPr>
        <w:t>p</w:t>
      </w:r>
      <w:r w:rsidR="00555239" w:rsidRPr="002D017D">
        <w:rPr>
          <w:rFonts w:ascii="Aptos" w:hAnsi="Aptos" w:cs="Arial"/>
          <w:sz w:val="22"/>
          <w:szCs w:val="22"/>
        </w:rPr>
        <w:t>ri ich distribúcii a</w:t>
      </w:r>
      <w:r w:rsidRPr="002D017D">
        <w:rPr>
          <w:rFonts w:ascii="Aptos" w:hAnsi="Aptos" w:cs="Arial"/>
          <w:sz w:val="22"/>
          <w:szCs w:val="22"/>
        </w:rPr>
        <w:t> </w:t>
      </w:r>
      <w:r w:rsidR="00555239" w:rsidRPr="002D017D">
        <w:rPr>
          <w:rFonts w:ascii="Aptos" w:hAnsi="Aptos" w:cs="Arial"/>
          <w:sz w:val="22"/>
          <w:szCs w:val="22"/>
        </w:rPr>
        <w:t>dodaní</w:t>
      </w:r>
      <w:r w:rsidRPr="002D017D">
        <w:rPr>
          <w:rFonts w:ascii="Aptos" w:hAnsi="Aptos" w:cs="Arial"/>
          <w:sz w:val="22"/>
          <w:szCs w:val="22"/>
        </w:rPr>
        <w:t xml:space="preserve"> budú dodržiavané</w:t>
      </w:r>
      <w:r w:rsidR="00555239" w:rsidRPr="002D017D">
        <w:rPr>
          <w:rFonts w:ascii="Aptos" w:hAnsi="Aptos" w:cs="Arial"/>
          <w:sz w:val="22"/>
          <w:szCs w:val="22"/>
        </w:rPr>
        <w:t xml:space="preserve"> podmienky skladovania určené výrobcom</w:t>
      </w:r>
      <w:r w:rsidR="002F364C" w:rsidRPr="002D017D">
        <w:rPr>
          <w:rFonts w:ascii="Aptos" w:hAnsi="Aptos" w:cs="Arial"/>
          <w:sz w:val="22"/>
          <w:szCs w:val="22"/>
        </w:rPr>
        <w:t>,</w:t>
      </w:r>
      <w:r w:rsidR="0076180E" w:rsidRPr="002D017D">
        <w:rPr>
          <w:rFonts w:ascii="Aptos" w:hAnsi="Aptos" w:cs="Arial"/>
          <w:sz w:val="22"/>
          <w:szCs w:val="22"/>
        </w:rPr>
        <w:t xml:space="preserve"> </w:t>
      </w:r>
    </w:p>
    <w:p w14:paraId="3BDBC6E4" w14:textId="77777777" w:rsidR="005E2D75" w:rsidRPr="002D017D" w:rsidRDefault="0076180E" w:rsidP="00715C10">
      <w:pPr>
        <w:numPr>
          <w:ilvl w:val="0"/>
          <w:numId w:val="29"/>
        </w:numPr>
        <w:spacing w:before="240"/>
        <w:ind w:left="851" w:hanging="426"/>
        <w:jc w:val="both"/>
        <w:rPr>
          <w:rFonts w:ascii="Aptos" w:hAnsi="Aptos" w:cs="Arial"/>
          <w:sz w:val="22"/>
          <w:szCs w:val="22"/>
        </w:rPr>
      </w:pPr>
      <w:r w:rsidRPr="002D017D">
        <w:rPr>
          <w:rFonts w:ascii="Aptos" w:hAnsi="Aptos" w:cs="Arial"/>
          <w:sz w:val="22"/>
          <w:szCs w:val="22"/>
        </w:rPr>
        <w:lastRenderedPageBreak/>
        <w:t xml:space="preserve">lieky </w:t>
      </w:r>
      <w:r w:rsidR="007B4F96" w:rsidRPr="002D017D">
        <w:rPr>
          <w:rFonts w:ascii="Aptos" w:hAnsi="Aptos" w:cs="Arial"/>
          <w:sz w:val="22"/>
          <w:szCs w:val="22"/>
        </w:rPr>
        <w:t>bud</w:t>
      </w:r>
      <w:r w:rsidR="005E2D75" w:rsidRPr="002D017D">
        <w:rPr>
          <w:rFonts w:ascii="Aptos" w:hAnsi="Aptos" w:cs="Arial"/>
          <w:sz w:val="22"/>
          <w:szCs w:val="22"/>
        </w:rPr>
        <w:t>e</w:t>
      </w:r>
      <w:r w:rsidR="005216F2" w:rsidRPr="002D017D">
        <w:rPr>
          <w:rFonts w:ascii="Aptos" w:hAnsi="Aptos" w:cs="Arial"/>
          <w:sz w:val="22"/>
          <w:szCs w:val="22"/>
        </w:rPr>
        <w:t xml:space="preserve"> uchovávať pri teplote </w:t>
      </w:r>
      <w:r w:rsidR="00D378D6" w:rsidRPr="002D017D">
        <w:rPr>
          <w:rFonts w:ascii="Aptos" w:hAnsi="Aptos" w:cs="Arial"/>
          <w:sz w:val="22"/>
          <w:szCs w:val="22"/>
        </w:rPr>
        <w:t>určenej výrobcom v platnom SPC alebo príbalovej informácii</w:t>
      </w:r>
      <w:r w:rsidRPr="002D017D">
        <w:rPr>
          <w:rFonts w:ascii="Aptos" w:hAnsi="Aptos" w:cs="Arial"/>
          <w:sz w:val="22"/>
          <w:szCs w:val="22"/>
        </w:rPr>
        <w:t>,</w:t>
      </w:r>
      <w:r w:rsidR="00555239" w:rsidRPr="002D017D">
        <w:rPr>
          <w:rFonts w:ascii="Aptos" w:hAnsi="Aptos" w:cs="Arial"/>
          <w:sz w:val="22"/>
          <w:szCs w:val="22"/>
        </w:rPr>
        <w:t xml:space="preserve"> </w:t>
      </w:r>
    </w:p>
    <w:p w14:paraId="7969EBC5" w14:textId="64BA54B2" w:rsidR="00F55765" w:rsidRPr="002D017D" w:rsidRDefault="0053115F" w:rsidP="00715C10">
      <w:pPr>
        <w:numPr>
          <w:ilvl w:val="0"/>
          <w:numId w:val="29"/>
        </w:numPr>
        <w:spacing w:before="240"/>
        <w:ind w:left="851" w:hanging="426"/>
        <w:jc w:val="both"/>
        <w:rPr>
          <w:rFonts w:ascii="Aptos" w:hAnsi="Aptos" w:cs="Arial"/>
          <w:sz w:val="22"/>
          <w:szCs w:val="22"/>
        </w:rPr>
      </w:pPr>
      <w:r w:rsidRPr="002D017D">
        <w:rPr>
          <w:rFonts w:ascii="Aptos" w:hAnsi="Aptos" w:cs="Arial"/>
          <w:sz w:val="22"/>
          <w:szCs w:val="22"/>
        </w:rPr>
        <w:t xml:space="preserve">každé balenie lieku musí </w:t>
      </w:r>
      <w:r w:rsidR="00725073" w:rsidRPr="002D017D">
        <w:rPr>
          <w:rFonts w:ascii="Aptos" w:hAnsi="Aptos" w:cs="Arial"/>
          <w:sz w:val="22"/>
          <w:szCs w:val="22"/>
        </w:rPr>
        <w:t>obsahovať</w:t>
      </w:r>
      <w:r w:rsidR="00077A6B" w:rsidRPr="002D017D">
        <w:rPr>
          <w:rFonts w:ascii="Aptos" w:hAnsi="Aptos" w:cs="Arial"/>
          <w:sz w:val="22"/>
          <w:szCs w:val="22"/>
        </w:rPr>
        <w:t xml:space="preserve"> údaje podľa § 61 ods. 1 zákona č. 362/2011 Z. z. o</w:t>
      </w:r>
      <w:r w:rsidR="00377C55" w:rsidRPr="002D017D">
        <w:rPr>
          <w:rFonts w:ascii="Aptos" w:hAnsi="Aptos" w:cs="Arial"/>
          <w:sz w:val="22"/>
          <w:szCs w:val="22"/>
        </w:rPr>
        <w:t> </w:t>
      </w:r>
      <w:r w:rsidR="00077A6B" w:rsidRPr="002D017D">
        <w:rPr>
          <w:rFonts w:ascii="Aptos" w:hAnsi="Aptos" w:cs="Arial"/>
          <w:sz w:val="22"/>
          <w:szCs w:val="22"/>
        </w:rPr>
        <w:t>liekoch a zdravotníckych pomôckach</w:t>
      </w:r>
      <w:r w:rsidR="00A525F7" w:rsidRPr="002D017D">
        <w:rPr>
          <w:rFonts w:ascii="Aptos" w:hAnsi="Aptos" w:cs="Arial"/>
          <w:sz w:val="22"/>
          <w:szCs w:val="22"/>
        </w:rPr>
        <w:t xml:space="preserve"> </w:t>
      </w:r>
      <w:r w:rsidR="00077A6B" w:rsidRPr="002D017D">
        <w:rPr>
          <w:rFonts w:ascii="Aptos" w:hAnsi="Aptos" w:cs="Arial"/>
          <w:sz w:val="22"/>
          <w:szCs w:val="22"/>
        </w:rPr>
        <w:t>a o zmene a doplnení niektorých zákonov v znení neskorších predpisov</w:t>
      </w:r>
      <w:r w:rsidR="00FF1156" w:rsidRPr="002D017D">
        <w:rPr>
          <w:rFonts w:ascii="Aptos" w:hAnsi="Aptos" w:cs="Arial"/>
          <w:sz w:val="22"/>
          <w:szCs w:val="22"/>
        </w:rPr>
        <w:t>.</w:t>
      </w:r>
    </w:p>
    <w:p w14:paraId="213898AC" w14:textId="03E4E987" w:rsidR="00E4104E" w:rsidRPr="002D017D" w:rsidRDefault="00377C55" w:rsidP="00715C10">
      <w:pPr>
        <w:numPr>
          <w:ilvl w:val="0"/>
          <w:numId w:val="28"/>
        </w:numPr>
        <w:spacing w:before="240"/>
        <w:ind w:left="426" w:hanging="426"/>
        <w:jc w:val="both"/>
        <w:rPr>
          <w:rFonts w:ascii="Aptos" w:hAnsi="Aptos" w:cs="Arial"/>
          <w:sz w:val="22"/>
          <w:szCs w:val="22"/>
        </w:rPr>
      </w:pPr>
      <w:r w:rsidRPr="002D017D">
        <w:rPr>
          <w:rFonts w:ascii="Aptos" w:hAnsi="Aptos" w:cs="Arial"/>
          <w:sz w:val="22"/>
          <w:szCs w:val="22"/>
        </w:rPr>
        <w:t>P</w:t>
      </w:r>
      <w:r w:rsidR="00E4104E" w:rsidRPr="002D017D">
        <w:rPr>
          <w:rFonts w:ascii="Aptos" w:hAnsi="Aptos" w:cs="Arial"/>
          <w:sz w:val="22"/>
          <w:szCs w:val="22"/>
        </w:rPr>
        <w:t>r</w:t>
      </w:r>
      <w:r w:rsidRPr="002D017D">
        <w:rPr>
          <w:rFonts w:ascii="Aptos" w:hAnsi="Aptos" w:cs="Arial"/>
          <w:sz w:val="22"/>
          <w:szCs w:val="22"/>
        </w:rPr>
        <w:t>íslušná P</w:t>
      </w:r>
      <w:r w:rsidR="00E4104E" w:rsidRPr="002D017D">
        <w:rPr>
          <w:rFonts w:ascii="Aptos" w:hAnsi="Aptos" w:cs="Arial"/>
          <w:sz w:val="22"/>
          <w:szCs w:val="22"/>
        </w:rPr>
        <w:t xml:space="preserve">odriadená organizácia je oprávnená odmietnuť prevziať príslušnú dodávku liekov alebo jej časť, ak pri dodaní zistí, že nie je splnená ktorákoľvek z podmienok uvedených v bode 3 tohto článku Dohody alebo ak nie je miestom dodania v zmysle príslušnej objednávky. </w:t>
      </w:r>
      <w:r w:rsidRPr="002D017D">
        <w:rPr>
          <w:rFonts w:ascii="Aptos" w:hAnsi="Aptos" w:cs="Arial"/>
          <w:sz w:val="22"/>
          <w:szCs w:val="22"/>
        </w:rPr>
        <w:t>P</w:t>
      </w:r>
      <w:r w:rsidR="00E4104E" w:rsidRPr="002D017D">
        <w:rPr>
          <w:rFonts w:ascii="Aptos" w:hAnsi="Aptos" w:cs="Arial"/>
          <w:sz w:val="22"/>
          <w:szCs w:val="22"/>
        </w:rPr>
        <w:t>ríslušná podriadená organizácia je oprávnená odmietnuť dodávku liekov v rozsahu, v ktorom prevyšuje počet kusov v zmysle príslušnej objednávky. V prípade využitia vyššie uvedeného práva sa odmietnutie prevzatia dodávky liekov alebo jej časti poznačí v dodacom liste s uvedením príslušného dôvodu / dôvodov.</w:t>
      </w:r>
    </w:p>
    <w:p w14:paraId="6F86E7B0" w14:textId="4078F915" w:rsidR="00555239" w:rsidRPr="002D017D" w:rsidRDefault="00230975" w:rsidP="00715C10">
      <w:pPr>
        <w:numPr>
          <w:ilvl w:val="0"/>
          <w:numId w:val="28"/>
        </w:numPr>
        <w:spacing w:before="240"/>
        <w:ind w:left="426" w:hanging="426"/>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377C55" w:rsidRPr="002D017D">
        <w:rPr>
          <w:rFonts w:ascii="Aptos" w:hAnsi="Aptos" w:cs="Arial"/>
          <w:sz w:val="22"/>
          <w:szCs w:val="22"/>
        </w:rPr>
        <w:t>je povinný dodávať</w:t>
      </w:r>
      <w:r w:rsidR="00555239" w:rsidRPr="002D017D">
        <w:rPr>
          <w:rFonts w:ascii="Aptos" w:hAnsi="Aptos" w:cs="Arial"/>
          <w:sz w:val="22"/>
          <w:szCs w:val="22"/>
        </w:rPr>
        <w:t xml:space="preserve"> lieky</w:t>
      </w:r>
      <w:r w:rsidR="00377C55" w:rsidRPr="002D017D">
        <w:rPr>
          <w:rFonts w:ascii="Aptos" w:hAnsi="Aptos" w:cs="Arial"/>
          <w:sz w:val="22"/>
          <w:szCs w:val="22"/>
        </w:rPr>
        <w:t xml:space="preserve"> príslušným Podriadeným organizáciám</w:t>
      </w:r>
      <w:r w:rsidR="00555239" w:rsidRPr="002D017D">
        <w:rPr>
          <w:rFonts w:ascii="Aptos" w:hAnsi="Aptos" w:cs="Arial"/>
          <w:sz w:val="22"/>
          <w:szCs w:val="22"/>
        </w:rPr>
        <w:t xml:space="preserve"> v dohodnutých cenách </w:t>
      </w:r>
      <w:r w:rsidR="00534FC3" w:rsidRPr="002D017D">
        <w:rPr>
          <w:rFonts w:ascii="Aptos" w:hAnsi="Aptos" w:cs="Arial"/>
          <w:sz w:val="22"/>
          <w:szCs w:val="22"/>
        </w:rPr>
        <w:t xml:space="preserve">podľa </w:t>
      </w:r>
      <w:r w:rsidR="003D38E3" w:rsidRPr="002D017D">
        <w:rPr>
          <w:rFonts w:ascii="Aptos" w:hAnsi="Aptos" w:cs="Arial"/>
          <w:sz w:val="22"/>
          <w:szCs w:val="22"/>
        </w:rPr>
        <w:t>tejto Dohody</w:t>
      </w:r>
      <w:r w:rsidR="006A360D" w:rsidRPr="002D017D">
        <w:rPr>
          <w:rFonts w:ascii="Aptos" w:hAnsi="Aptos" w:cs="Arial"/>
          <w:sz w:val="22"/>
          <w:szCs w:val="22"/>
        </w:rPr>
        <w:t xml:space="preserve"> </w:t>
      </w:r>
      <w:r w:rsidR="00555239" w:rsidRPr="002D017D">
        <w:rPr>
          <w:rFonts w:ascii="Aptos" w:hAnsi="Aptos" w:cs="Arial"/>
          <w:sz w:val="22"/>
          <w:szCs w:val="22"/>
        </w:rPr>
        <w:t>a </w:t>
      </w:r>
      <w:r w:rsidR="00377C55" w:rsidRPr="002D017D">
        <w:rPr>
          <w:rFonts w:ascii="Aptos" w:hAnsi="Aptos" w:cs="Arial"/>
          <w:sz w:val="22"/>
          <w:szCs w:val="22"/>
        </w:rPr>
        <w:t>to</w:t>
      </w:r>
      <w:r w:rsidR="00B26D4B" w:rsidRPr="002D017D">
        <w:rPr>
          <w:rFonts w:ascii="Aptos" w:hAnsi="Aptos" w:cs="Arial"/>
          <w:color w:val="000000"/>
          <w:sz w:val="22"/>
          <w:szCs w:val="22"/>
        </w:rPr>
        <w:t xml:space="preserve"> </w:t>
      </w:r>
      <w:r w:rsidR="00B26D4B" w:rsidRPr="002D017D">
        <w:rPr>
          <w:rFonts w:ascii="Aptos" w:hAnsi="Aptos" w:cs="Arial"/>
          <w:sz w:val="22"/>
          <w:szCs w:val="22"/>
        </w:rPr>
        <w:t>v pracovných dňoch v čase od 7.00 hod. do 15.30 hod</w:t>
      </w:r>
      <w:r w:rsidR="00555239" w:rsidRPr="002D017D">
        <w:rPr>
          <w:rFonts w:ascii="Aptos" w:hAnsi="Aptos" w:cs="Arial"/>
          <w:sz w:val="22"/>
          <w:szCs w:val="22"/>
        </w:rPr>
        <w:t xml:space="preserve">. </w:t>
      </w:r>
      <w:r w:rsidR="00377C55" w:rsidRPr="002D017D">
        <w:rPr>
          <w:rFonts w:ascii="Aptos" w:hAnsi="Aptos" w:cs="Arial"/>
          <w:sz w:val="22"/>
          <w:szCs w:val="22"/>
        </w:rPr>
        <w:t>Miesta</w:t>
      </w:r>
      <w:r w:rsidR="00555239" w:rsidRPr="002D017D">
        <w:rPr>
          <w:rFonts w:ascii="Aptos" w:hAnsi="Aptos" w:cs="Arial"/>
          <w:sz w:val="22"/>
          <w:szCs w:val="22"/>
        </w:rPr>
        <w:t xml:space="preserve"> </w:t>
      </w:r>
      <w:r w:rsidR="00377C55" w:rsidRPr="002D017D">
        <w:rPr>
          <w:rFonts w:ascii="Aptos" w:hAnsi="Aptos" w:cs="Arial"/>
          <w:sz w:val="22"/>
          <w:szCs w:val="22"/>
        </w:rPr>
        <w:t xml:space="preserve">dodania </w:t>
      </w:r>
      <w:r w:rsidR="00555239" w:rsidRPr="002D017D">
        <w:rPr>
          <w:rFonts w:ascii="Aptos" w:hAnsi="Aptos" w:cs="Arial"/>
          <w:sz w:val="22"/>
          <w:szCs w:val="22"/>
        </w:rPr>
        <w:t xml:space="preserve">sa môžu počas trvania tejto Dohody meniť, o čom je </w:t>
      </w:r>
      <w:r w:rsidR="00377C55" w:rsidRPr="002D017D">
        <w:rPr>
          <w:rFonts w:ascii="Aptos" w:hAnsi="Aptos" w:cs="Arial"/>
          <w:sz w:val="22"/>
          <w:szCs w:val="22"/>
        </w:rPr>
        <w:t>COO alebo príslušná podriadená organizácia</w:t>
      </w:r>
      <w:r w:rsidR="005049B9" w:rsidRPr="002D017D">
        <w:rPr>
          <w:rFonts w:ascii="Aptos" w:hAnsi="Aptos" w:cs="Arial"/>
          <w:sz w:val="22"/>
          <w:szCs w:val="22"/>
        </w:rPr>
        <w:t xml:space="preserve"> povinn</w:t>
      </w:r>
      <w:r w:rsidR="00377C55" w:rsidRPr="002D017D">
        <w:rPr>
          <w:rFonts w:ascii="Aptos" w:hAnsi="Aptos" w:cs="Arial"/>
          <w:sz w:val="22"/>
          <w:szCs w:val="22"/>
        </w:rPr>
        <w:t>í</w:t>
      </w:r>
      <w:r w:rsidR="00247DA6" w:rsidRPr="002D017D">
        <w:rPr>
          <w:rFonts w:ascii="Aptos" w:hAnsi="Aptos" w:cs="Arial"/>
          <w:sz w:val="22"/>
          <w:szCs w:val="22"/>
        </w:rPr>
        <w:t xml:space="preserve"> </w:t>
      </w:r>
      <w:r w:rsidR="00555239" w:rsidRPr="002D017D">
        <w:rPr>
          <w:rFonts w:ascii="Aptos" w:hAnsi="Aptos" w:cs="Arial"/>
          <w:sz w:val="22"/>
          <w:szCs w:val="22"/>
        </w:rPr>
        <w:t xml:space="preserve">informovať </w:t>
      </w:r>
      <w:r w:rsidRPr="002D017D">
        <w:rPr>
          <w:rFonts w:ascii="Aptos" w:hAnsi="Aptos" w:cs="Arial"/>
          <w:sz w:val="22"/>
          <w:szCs w:val="22"/>
        </w:rPr>
        <w:t>Dodávateľ</w:t>
      </w:r>
      <w:r w:rsidR="00CD031D" w:rsidRPr="002D017D">
        <w:rPr>
          <w:rFonts w:ascii="Aptos" w:hAnsi="Aptos" w:cs="Arial"/>
          <w:sz w:val="22"/>
          <w:szCs w:val="22"/>
        </w:rPr>
        <w:t xml:space="preserve">a </w:t>
      </w:r>
      <w:r w:rsidR="00555239" w:rsidRPr="002D017D">
        <w:rPr>
          <w:rFonts w:ascii="Aptos" w:hAnsi="Aptos" w:cs="Arial"/>
          <w:sz w:val="22"/>
          <w:szCs w:val="22"/>
        </w:rPr>
        <w:t>ihneď, ako sa o takejto zmene dozvie.</w:t>
      </w:r>
    </w:p>
    <w:p w14:paraId="25734659" w14:textId="070490DF" w:rsidR="00555239" w:rsidRPr="002D017D" w:rsidRDefault="00230975" w:rsidP="00715C10">
      <w:pPr>
        <w:numPr>
          <w:ilvl w:val="0"/>
          <w:numId w:val="28"/>
        </w:numPr>
        <w:spacing w:before="240"/>
        <w:ind w:left="426" w:hanging="426"/>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555239" w:rsidRPr="002D017D">
        <w:rPr>
          <w:rFonts w:ascii="Aptos" w:hAnsi="Aptos" w:cs="Arial"/>
          <w:sz w:val="22"/>
          <w:szCs w:val="22"/>
        </w:rPr>
        <w:t>je povinn</w:t>
      </w:r>
      <w:r w:rsidR="00377C55" w:rsidRPr="002D017D">
        <w:rPr>
          <w:rFonts w:ascii="Aptos" w:hAnsi="Aptos" w:cs="Arial"/>
          <w:sz w:val="22"/>
          <w:szCs w:val="22"/>
        </w:rPr>
        <w:t>ý vykazovať</w:t>
      </w:r>
      <w:r w:rsidR="004F464E" w:rsidRPr="002D017D">
        <w:rPr>
          <w:rFonts w:ascii="Aptos" w:hAnsi="Aptos" w:cs="Arial"/>
          <w:sz w:val="22"/>
          <w:szCs w:val="22"/>
        </w:rPr>
        <w:t xml:space="preserve"> COO</w:t>
      </w:r>
      <w:r w:rsidR="00377C55" w:rsidRPr="002D017D">
        <w:rPr>
          <w:rFonts w:ascii="Aptos" w:hAnsi="Aptos" w:cs="Arial"/>
          <w:sz w:val="22"/>
          <w:szCs w:val="22"/>
        </w:rPr>
        <w:t xml:space="preserve"> dodávky</w:t>
      </w:r>
      <w:r w:rsidR="00555239" w:rsidRPr="002D017D">
        <w:rPr>
          <w:rFonts w:ascii="Aptos" w:hAnsi="Aptos" w:cs="Arial"/>
          <w:sz w:val="22"/>
          <w:szCs w:val="22"/>
        </w:rPr>
        <w:t xml:space="preserve"> liekov</w:t>
      </w:r>
      <w:r w:rsidR="00377C55" w:rsidRPr="002D017D">
        <w:rPr>
          <w:rFonts w:ascii="Aptos" w:hAnsi="Aptos" w:cs="Arial"/>
          <w:sz w:val="22"/>
          <w:szCs w:val="22"/>
        </w:rPr>
        <w:t xml:space="preserve"> realizované</w:t>
      </w:r>
      <w:r w:rsidR="00EE0A3C" w:rsidRPr="002D017D">
        <w:rPr>
          <w:rFonts w:ascii="Aptos" w:hAnsi="Aptos" w:cs="Arial"/>
          <w:sz w:val="22"/>
          <w:szCs w:val="22"/>
        </w:rPr>
        <w:t xml:space="preserve"> </w:t>
      </w:r>
      <w:r w:rsidR="004F464E" w:rsidRPr="002D017D">
        <w:rPr>
          <w:rFonts w:ascii="Aptos" w:hAnsi="Aptos" w:cs="Arial"/>
          <w:sz w:val="22"/>
          <w:szCs w:val="22"/>
        </w:rPr>
        <w:t>v prospech Podriadených organizácii</w:t>
      </w:r>
      <w:r w:rsidR="00377C55" w:rsidRPr="002D017D">
        <w:rPr>
          <w:rFonts w:ascii="Aptos" w:hAnsi="Aptos" w:cs="Arial"/>
          <w:sz w:val="22"/>
          <w:szCs w:val="22"/>
        </w:rPr>
        <w:t xml:space="preserve"> podľa </w:t>
      </w:r>
      <w:r w:rsidR="00EE0A3C" w:rsidRPr="002D017D">
        <w:rPr>
          <w:rFonts w:ascii="Aptos" w:hAnsi="Aptos" w:cs="Arial"/>
          <w:sz w:val="22"/>
          <w:szCs w:val="22"/>
        </w:rPr>
        <w:t>tejto Dohody</w:t>
      </w:r>
      <w:r w:rsidR="00377C55" w:rsidRPr="002D017D">
        <w:rPr>
          <w:rFonts w:ascii="Aptos" w:hAnsi="Aptos" w:cs="Arial"/>
          <w:sz w:val="22"/>
          <w:szCs w:val="22"/>
        </w:rPr>
        <w:t xml:space="preserve"> </w:t>
      </w:r>
      <w:r w:rsidR="00EE0A3C" w:rsidRPr="002D017D">
        <w:rPr>
          <w:rFonts w:ascii="Aptos" w:hAnsi="Aptos" w:cs="Arial"/>
          <w:sz w:val="22"/>
          <w:szCs w:val="22"/>
        </w:rPr>
        <w:t>na mesačnej báze a to vždy najneskôr do 10. dňa nasledujúceho kalendárneho mesiaca</w:t>
      </w:r>
      <w:r w:rsidR="00393631" w:rsidRPr="002D017D">
        <w:rPr>
          <w:rFonts w:ascii="Aptos" w:hAnsi="Aptos" w:cs="Arial"/>
          <w:sz w:val="22"/>
          <w:szCs w:val="22"/>
        </w:rPr>
        <w:t>.</w:t>
      </w:r>
    </w:p>
    <w:p w14:paraId="0E188703" w14:textId="00C1809C" w:rsidR="00555239" w:rsidRPr="002D017D" w:rsidRDefault="00230975" w:rsidP="00715C10">
      <w:pPr>
        <w:numPr>
          <w:ilvl w:val="0"/>
          <w:numId w:val="28"/>
        </w:numPr>
        <w:spacing w:before="240"/>
        <w:ind w:left="426" w:hanging="426"/>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555239" w:rsidRPr="002D017D">
        <w:rPr>
          <w:rFonts w:ascii="Aptos" w:hAnsi="Aptos" w:cs="Arial"/>
          <w:sz w:val="22"/>
          <w:szCs w:val="22"/>
        </w:rPr>
        <w:t xml:space="preserve">sa zaväzuje dodať lieky </w:t>
      </w:r>
      <w:r w:rsidR="004F464E" w:rsidRPr="002D017D">
        <w:rPr>
          <w:rFonts w:ascii="Aptos" w:hAnsi="Aptos" w:cs="Arial"/>
          <w:sz w:val="22"/>
          <w:szCs w:val="22"/>
        </w:rPr>
        <w:t>na základe objednávok Podriadených organizácii</w:t>
      </w:r>
      <w:r w:rsidR="00555239" w:rsidRPr="002D017D">
        <w:rPr>
          <w:rFonts w:ascii="Aptos" w:hAnsi="Aptos" w:cs="Arial"/>
          <w:sz w:val="22"/>
          <w:szCs w:val="22"/>
        </w:rPr>
        <w:t xml:space="preserve"> </w:t>
      </w:r>
      <w:r w:rsidR="004F464E" w:rsidRPr="002D017D">
        <w:rPr>
          <w:rFonts w:ascii="Aptos" w:hAnsi="Aptos" w:cs="Arial"/>
          <w:b/>
          <w:sz w:val="22"/>
          <w:szCs w:val="22"/>
        </w:rPr>
        <w:t>do</w:t>
      </w:r>
      <w:r w:rsidR="007246BD" w:rsidRPr="002D017D">
        <w:rPr>
          <w:rFonts w:ascii="Aptos" w:hAnsi="Aptos" w:cs="Arial"/>
          <w:b/>
          <w:sz w:val="22"/>
          <w:szCs w:val="22"/>
        </w:rPr>
        <w:t> </w:t>
      </w:r>
      <w:r w:rsidR="004F464E" w:rsidRPr="002D017D">
        <w:rPr>
          <w:rFonts w:ascii="Aptos" w:hAnsi="Aptos" w:cs="Arial"/>
          <w:b/>
          <w:sz w:val="22"/>
          <w:szCs w:val="22"/>
        </w:rPr>
        <w:t>24</w:t>
      </w:r>
      <w:r w:rsidR="007246BD" w:rsidRPr="002D017D">
        <w:rPr>
          <w:rFonts w:ascii="Aptos" w:hAnsi="Aptos" w:cs="Arial"/>
          <w:b/>
          <w:sz w:val="22"/>
          <w:szCs w:val="22"/>
        </w:rPr>
        <w:t> </w:t>
      </w:r>
      <w:r w:rsidR="004F464E" w:rsidRPr="002D017D">
        <w:rPr>
          <w:rFonts w:ascii="Aptos" w:hAnsi="Aptos" w:cs="Arial"/>
          <w:b/>
          <w:sz w:val="22"/>
          <w:szCs w:val="22"/>
        </w:rPr>
        <w:t>hodín od doručenia objednávky</w:t>
      </w:r>
      <w:r w:rsidR="00747F8D" w:rsidRPr="002D017D">
        <w:rPr>
          <w:rFonts w:ascii="Aptos" w:hAnsi="Aptos" w:cs="Arial"/>
          <w:sz w:val="22"/>
          <w:szCs w:val="22"/>
        </w:rPr>
        <w:t xml:space="preserve"> najneskôr</w:t>
      </w:r>
      <w:r w:rsidR="00555239" w:rsidRPr="002D017D">
        <w:rPr>
          <w:rFonts w:ascii="Aptos" w:hAnsi="Aptos" w:cs="Arial"/>
          <w:sz w:val="22"/>
          <w:szCs w:val="22"/>
        </w:rPr>
        <w:t xml:space="preserve"> </w:t>
      </w:r>
      <w:r w:rsidR="004F464E" w:rsidRPr="002D017D">
        <w:rPr>
          <w:rFonts w:ascii="Aptos" w:hAnsi="Aptos" w:cs="Arial"/>
          <w:sz w:val="22"/>
          <w:szCs w:val="22"/>
        </w:rPr>
        <w:t xml:space="preserve">však </w:t>
      </w:r>
      <w:r w:rsidR="00555239" w:rsidRPr="002D017D">
        <w:rPr>
          <w:rFonts w:ascii="Aptos" w:hAnsi="Aptos" w:cs="Arial"/>
          <w:sz w:val="22"/>
          <w:szCs w:val="22"/>
        </w:rPr>
        <w:t xml:space="preserve">do </w:t>
      </w:r>
      <w:r w:rsidR="00747F8D" w:rsidRPr="002D017D">
        <w:rPr>
          <w:rFonts w:ascii="Aptos" w:hAnsi="Aptos" w:cs="Arial"/>
          <w:sz w:val="22"/>
          <w:szCs w:val="22"/>
        </w:rPr>
        <w:t>72</w:t>
      </w:r>
      <w:r w:rsidR="00555239" w:rsidRPr="002D017D">
        <w:rPr>
          <w:rFonts w:ascii="Aptos" w:hAnsi="Aptos" w:cs="Arial"/>
          <w:sz w:val="22"/>
          <w:szCs w:val="22"/>
        </w:rPr>
        <w:t xml:space="preserve"> </w:t>
      </w:r>
      <w:r w:rsidR="00747F8D" w:rsidRPr="002D017D">
        <w:rPr>
          <w:rFonts w:ascii="Aptos" w:hAnsi="Aptos" w:cs="Arial"/>
          <w:sz w:val="22"/>
          <w:szCs w:val="22"/>
        </w:rPr>
        <w:t>hodín</w:t>
      </w:r>
      <w:r w:rsidR="00505FD9" w:rsidRPr="002D017D">
        <w:rPr>
          <w:rFonts w:ascii="Aptos" w:hAnsi="Aptos" w:cs="Arial"/>
          <w:sz w:val="22"/>
          <w:szCs w:val="22"/>
        </w:rPr>
        <w:t xml:space="preserve">; </w:t>
      </w:r>
      <w:r w:rsidR="00315326" w:rsidRPr="002D017D">
        <w:rPr>
          <w:rFonts w:ascii="Aptos" w:hAnsi="Aptos" w:cs="Arial"/>
          <w:sz w:val="22"/>
          <w:szCs w:val="22"/>
        </w:rPr>
        <w:t>ak bude objednávka doručená po 16:00 hod., považuje sa na účely počiatku plynutia lehoty na dodanie za doručenú o 8:00 hod. nasledujúceho pracovného dňa</w:t>
      </w:r>
      <w:r w:rsidR="00555239" w:rsidRPr="002D017D">
        <w:rPr>
          <w:rFonts w:ascii="Aptos" w:hAnsi="Aptos" w:cs="Arial"/>
          <w:sz w:val="22"/>
          <w:szCs w:val="22"/>
        </w:rPr>
        <w:t>.</w:t>
      </w:r>
      <w:r w:rsidR="006076B7" w:rsidRPr="002D017D">
        <w:rPr>
          <w:rFonts w:ascii="Aptos" w:hAnsi="Aptos" w:cs="Arial"/>
          <w:sz w:val="22"/>
          <w:szCs w:val="22"/>
        </w:rPr>
        <w:t xml:space="preserve"> V prípade, ak objednaný liek nie je možné v požadovanej lehote dodať vôbec alebo</w:t>
      </w:r>
      <w:r w:rsidR="00E111BA" w:rsidRPr="002D017D">
        <w:rPr>
          <w:rFonts w:ascii="Aptos" w:hAnsi="Aptos" w:cs="Arial"/>
          <w:sz w:val="22"/>
          <w:szCs w:val="22"/>
        </w:rPr>
        <w:t xml:space="preserve"> ho nie je možné dodať</w:t>
      </w:r>
      <w:r w:rsidR="006076B7" w:rsidRPr="002D017D">
        <w:rPr>
          <w:rFonts w:ascii="Aptos" w:hAnsi="Aptos" w:cs="Arial"/>
          <w:sz w:val="22"/>
          <w:szCs w:val="22"/>
        </w:rPr>
        <w:t xml:space="preserve"> v objednanom množstve z dôvodov na strane výrobcu, je o tejto skutočnosti </w:t>
      </w:r>
      <w:r w:rsidRPr="002D017D">
        <w:rPr>
          <w:rFonts w:ascii="Aptos" w:hAnsi="Aptos" w:cs="Arial"/>
          <w:sz w:val="22"/>
          <w:szCs w:val="22"/>
        </w:rPr>
        <w:t>Dodávateľ</w:t>
      </w:r>
      <w:r w:rsidR="006076B7" w:rsidRPr="002D017D">
        <w:rPr>
          <w:rFonts w:ascii="Aptos" w:hAnsi="Aptos" w:cs="Arial"/>
          <w:sz w:val="22"/>
          <w:szCs w:val="22"/>
        </w:rPr>
        <w:t xml:space="preserve"> povinný bezodkladne po prijatí objednávky písomne informovať</w:t>
      </w:r>
      <w:r w:rsidR="00340FAC" w:rsidRPr="002D017D">
        <w:rPr>
          <w:rFonts w:ascii="Aptos" w:hAnsi="Aptos" w:cs="Arial"/>
          <w:sz w:val="22"/>
          <w:szCs w:val="22"/>
        </w:rPr>
        <w:t xml:space="preserve"> objednávateľa</w:t>
      </w:r>
      <w:r w:rsidR="004F464E" w:rsidRPr="002D017D">
        <w:rPr>
          <w:rFonts w:ascii="Aptos" w:hAnsi="Aptos" w:cs="Arial"/>
          <w:sz w:val="22"/>
          <w:szCs w:val="22"/>
        </w:rPr>
        <w:t xml:space="preserve"> – príslušnú Podriadenú organizáciu</w:t>
      </w:r>
      <w:r w:rsidR="006076B7" w:rsidRPr="002D017D">
        <w:rPr>
          <w:rFonts w:ascii="Aptos" w:hAnsi="Aptos" w:cs="Arial"/>
          <w:sz w:val="22"/>
          <w:szCs w:val="22"/>
        </w:rPr>
        <w:t xml:space="preserve"> a v takomto oznámení hodnoverne </w:t>
      </w:r>
      <w:r w:rsidR="00340FAC" w:rsidRPr="002D017D">
        <w:rPr>
          <w:rFonts w:ascii="Aptos" w:hAnsi="Aptos" w:cs="Arial"/>
          <w:sz w:val="22"/>
          <w:szCs w:val="22"/>
        </w:rPr>
        <w:t>túto</w:t>
      </w:r>
      <w:r w:rsidR="006076B7" w:rsidRPr="002D017D">
        <w:rPr>
          <w:rFonts w:ascii="Aptos" w:hAnsi="Aptos" w:cs="Arial"/>
          <w:sz w:val="22"/>
          <w:szCs w:val="22"/>
        </w:rPr>
        <w:t xml:space="preserve"> skutočnosť preukázať s uvedením predpokladanej doby dodania objednaného lieku. Po doručení oznámenia </w:t>
      </w:r>
      <w:r w:rsidRPr="002D017D">
        <w:rPr>
          <w:rFonts w:ascii="Aptos" w:hAnsi="Aptos" w:cs="Arial"/>
          <w:sz w:val="22"/>
          <w:szCs w:val="22"/>
        </w:rPr>
        <w:t>Dodávateľ</w:t>
      </w:r>
      <w:r w:rsidR="006076B7" w:rsidRPr="002D017D">
        <w:rPr>
          <w:rFonts w:ascii="Aptos" w:hAnsi="Aptos" w:cs="Arial"/>
          <w:sz w:val="22"/>
          <w:szCs w:val="22"/>
        </w:rPr>
        <w:t xml:space="preserve">a podľa predchádzajúcej vety je </w:t>
      </w:r>
      <w:r w:rsidR="004F464E" w:rsidRPr="002D017D">
        <w:rPr>
          <w:rFonts w:ascii="Aptos" w:hAnsi="Aptos" w:cs="Arial"/>
          <w:sz w:val="22"/>
          <w:szCs w:val="22"/>
        </w:rPr>
        <w:t>príslušná Podriadená organizácia oprávnená</w:t>
      </w:r>
      <w:r w:rsidR="006076B7" w:rsidRPr="002D017D">
        <w:rPr>
          <w:rFonts w:ascii="Aptos" w:hAnsi="Aptos" w:cs="Arial"/>
          <w:sz w:val="22"/>
          <w:szCs w:val="22"/>
        </w:rPr>
        <w:t xml:space="preserve"> príslušnú objednávku stornovať alebo vyjadriť súhlas s predĺžením lehoty na vybavenie objednávky, pričom v takom prípade nie je </w:t>
      </w:r>
      <w:r w:rsidRPr="002D017D">
        <w:rPr>
          <w:rFonts w:ascii="Aptos" w:hAnsi="Aptos" w:cs="Arial"/>
          <w:sz w:val="22"/>
          <w:szCs w:val="22"/>
        </w:rPr>
        <w:t>Dodávateľ</w:t>
      </w:r>
      <w:r w:rsidR="006076B7" w:rsidRPr="002D017D">
        <w:rPr>
          <w:rFonts w:ascii="Aptos" w:hAnsi="Aptos" w:cs="Arial"/>
          <w:sz w:val="22"/>
          <w:szCs w:val="22"/>
        </w:rPr>
        <w:t xml:space="preserve"> v omeškaní s dodaním až do termínu odsúhlaseného objednávateľom.    </w:t>
      </w:r>
    </w:p>
    <w:p w14:paraId="5E003037" w14:textId="0BE9A4D8" w:rsidR="00A10263" w:rsidRPr="002D017D" w:rsidRDefault="00230975" w:rsidP="00715C10">
      <w:pPr>
        <w:numPr>
          <w:ilvl w:val="0"/>
          <w:numId w:val="28"/>
        </w:numPr>
        <w:spacing w:before="240"/>
        <w:ind w:left="426" w:hanging="426"/>
        <w:jc w:val="both"/>
        <w:rPr>
          <w:rFonts w:ascii="Aptos" w:hAnsi="Aptos" w:cs="Arial"/>
          <w:b/>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555239" w:rsidRPr="002D017D">
        <w:rPr>
          <w:rFonts w:ascii="Aptos" w:hAnsi="Aptos" w:cs="Arial"/>
          <w:sz w:val="22"/>
          <w:szCs w:val="22"/>
        </w:rPr>
        <w:t>sa zaväzuje v prípade uplynutia ex</w:t>
      </w:r>
      <w:r w:rsidR="00393631" w:rsidRPr="002D017D">
        <w:rPr>
          <w:rFonts w:ascii="Aptos" w:hAnsi="Aptos" w:cs="Arial"/>
          <w:sz w:val="22"/>
          <w:szCs w:val="22"/>
        </w:rPr>
        <w:t>s</w:t>
      </w:r>
      <w:r w:rsidR="00555239" w:rsidRPr="002D017D">
        <w:rPr>
          <w:rFonts w:ascii="Aptos" w:hAnsi="Aptos" w:cs="Arial"/>
          <w:sz w:val="22"/>
          <w:szCs w:val="22"/>
        </w:rPr>
        <w:t>piračnej doby lieku pred jeho použitím, nahradiť tento na základe písomnej alebo el</w:t>
      </w:r>
      <w:r w:rsidR="00340FAC" w:rsidRPr="002D017D">
        <w:rPr>
          <w:rFonts w:ascii="Aptos" w:hAnsi="Aptos" w:cs="Arial"/>
          <w:sz w:val="22"/>
          <w:szCs w:val="22"/>
        </w:rPr>
        <w:t>ektronickej žiadosti príslušnej podriadenej organizácie, ktorej boli lieky dodané</w:t>
      </w:r>
      <w:r w:rsidR="00555239" w:rsidRPr="002D017D">
        <w:rPr>
          <w:rFonts w:ascii="Aptos" w:hAnsi="Aptos" w:cs="Arial"/>
          <w:sz w:val="22"/>
          <w:szCs w:val="22"/>
        </w:rPr>
        <w:t>, v lehote do</w:t>
      </w:r>
      <w:r w:rsidR="005E503B" w:rsidRPr="002D017D">
        <w:rPr>
          <w:rFonts w:ascii="Aptos" w:hAnsi="Aptos" w:cs="Arial"/>
          <w:sz w:val="22"/>
          <w:szCs w:val="22"/>
        </w:rPr>
        <w:t xml:space="preserve"> 14 dní od obdržania žiadosti, </w:t>
      </w:r>
      <w:r w:rsidR="00555239" w:rsidRPr="002D017D">
        <w:rPr>
          <w:rFonts w:ascii="Aptos" w:hAnsi="Aptos" w:cs="Arial"/>
          <w:sz w:val="22"/>
          <w:szCs w:val="22"/>
        </w:rPr>
        <w:t>liekom s ex</w:t>
      </w:r>
      <w:r w:rsidR="00393631" w:rsidRPr="002D017D">
        <w:rPr>
          <w:rFonts w:ascii="Aptos" w:hAnsi="Aptos" w:cs="Arial"/>
          <w:sz w:val="22"/>
          <w:szCs w:val="22"/>
        </w:rPr>
        <w:t>s</w:t>
      </w:r>
      <w:r w:rsidR="00555239" w:rsidRPr="002D017D">
        <w:rPr>
          <w:rFonts w:ascii="Aptos" w:hAnsi="Aptos" w:cs="Arial"/>
          <w:sz w:val="22"/>
          <w:szCs w:val="22"/>
        </w:rPr>
        <w:t>piračnou dobou</w:t>
      </w:r>
      <w:r w:rsidR="00D504D4" w:rsidRPr="002D017D">
        <w:rPr>
          <w:rFonts w:ascii="Aptos" w:hAnsi="Aptos" w:cs="Arial"/>
          <w:sz w:val="22"/>
          <w:szCs w:val="22"/>
        </w:rPr>
        <w:t>, z ktorej neuplynulo viac ako</w:t>
      </w:r>
      <w:r w:rsidR="00555239" w:rsidRPr="002D017D">
        <w:rPr>
          <w:rFonts w:ascii="Aptos" w:hAnsi="Aptos" w:cs="Arial"/>
          <w:sz w:val="22"/>
          <w:szCs w:val="22"/>
        </w:rPr>
        <w:t xml:space="preserve"> </w:t>
      </w:r>
      <w:r w:rsidR="00D504D4" w:rsidRPr="002D017D">
        <w:rPr>
          <w:rFonts w:ascii="Aptos" w:hAnsi="Aptos" w:cs="Arial"/>
          <w:sz w:val="22"/>
          <w:szCs w:val="22"/>
        </w:rPr>
        <w:t>35 %</w:t>
      </w:r>
      <w:r w:rsidR="00555239" w:rsidRPr="002D017D">
        <w:rPr>
          <w:rFonts w:ascii="Aptos" w:hAnsi="Aptos" w:cs="Arial"/>
          <w:sz w:val="22"/>
          <w:szCs w:val="22"/>
        </w:rPr>
        <w:t>, a to na vlastné náklady</w:t>
      </w:r>
      <w:r w:rsidR="00F52310" w:rsidRPr="002D017D">
        <w:rPr>
          <w:rFonts w:ascii="Aptos" w:hAnsi="Aptos" w:cs="Arial"/>
          <w:sz w:val="22"/>
          <w:szCs w:val="22"/>
        </w:rPr>
        <w:t>,</w:t>
      </w:r>
      <w:r w:rsidR="00D378D6" w:rsidRPr="002D017D">
        <w:rPr>
          <w:rFonts w:ascii="Aptos" w:hAnsi="Aptos" w:cs="Arial"/>
          <w:sz w:val="22"/>
          <w:szCs w:val="22"/>
        </w:rPr>
        <w:t xml:space="preserve"> len v</w:t>
      </w:r>
      <w:r w:rsidR="00F52310" w:rsidRPr="002D017D">
        <w:rPr>
          <w:rFonts w:ascii="Aptos" w:hAnsi="Aptos" w:cs="Arial"/>
          <w:sz w:val="22"/>
          <w:szCs w:val="22"/>
        </w:rPr>
        <w:t> </w:t>
      </w:r>
      <w:r w:rsidR="00D378D6" w:rsidRPr="002D017D">
        <w:rPr>
          <w:rFonts w:ascii="Aptos" w:hAnsi="Aptos" w:cs="Arial"/>
          <w:sz w:val="22"/>
          <w:szCs w:val="22"/>
        </w:rPr>
        <w:t>prípade</w:t>
      </w:r>
      <w:r w:rsidR="00F52310" w:rsidRPr="002D017D">
        <w:rPr>
          <w:rFonts w:ascii="Aptos" w:hAnsi="Aptos" w:cs="Arial"/>
          <w:sz w:val="22"/>
          <w:szCs w:val="22"/>
        </w:rPr>
        <w:t>,</w:t>
      </w:r>
      <w:r w:rsidR="00D378D6" w:rsidRPr="002D017D">
        <w:rPr>
          <w:rFonts w:ascii="Aptos" w:hAnsi="Aptos" w:cs="Arial"/>
          <w:sz w:val="22"/>
          <w:szCs w:val="22"/>
        </w:rPr>
        <w:t xml:space="preserve"> ak </w:t>
      </w:r>
      <w:r w:rsidRPr="002D017D">
        <w:rPr>
          <w:rFonts w:ascii="Aptos" w:hAnsi="Aptos" w:cs="Arial"/>
          <w:sz w:val="22"/>
          <w:szCs w:val="22"/>
        </w:rPr>
        <w:t>Dodávateľ</w:t>
      </w:r>
      <w:r w:rsidR="00CD031D" w:rsidRPr="002D017D">
        <w:rPr>
          <w:rFonts w:ascii="Aptos" w:hAnsi="Aptos" w:cs="Arial"/>
          <w:sz w:val="22"/>
          <w:szCs w:val="22"/>
        </w:rPr>
        <w:t xml:space="preserve"> </w:t>
      </w:r>
      <w:r w:rsidR="00D378D6" w:rsidRPr="002D017D">
        <w:rPr>
          <w:rFonts w:ascii="Aptos" w:hAnsi="Aptos" w:cs="Arial"/>
          <w:sz w:val="22"/>
          <w:szCs w:val="22"/>
        </w:rPr>
        <w:t>dodal liek s</w:t>
      </w:r>
      <w:r w:rsidR="00D504D4" w:rsidRPr="002D017D">
        <w:rPr>
          <w:rFonts w:ascii="Aptos" w:hAnsi="Aptos" w:cs="Arial"/>
          <w:sz w:val="22"/>
          <w:szCs w:val="22"/>
        </w:rPr>
        <w:t> </w:t>
      </w:r>
      <w:r w:rsidR="00D378D6" w:rsidRPr="002D017D">
        <w:rPr>
          <w:rFonts w:ascii="Aptos" w:hAnsi="Aptos" w:cs="Arial"/>
          <w:sz w:val="22"/>
          <w:szCs w:val="22"/>
        </w:rPr>
        <w:t>exspiráciou</w:t>
      </w:r>
      <w:r w:rsidR="00D504D4" w:rsidRPr="002D017D">
        <w:rPr>
          <w:rFonts w:ascii="Aptos" w:hAnsi="Aptos" w:cs="Arial"/>
          <w:sz w:val="22"/>
          <w:szCs w:val="22"/>
        </w:rPr>
        <w:t>, ktorej ku dňu dodania uplynulo viac ako 35 % expiračnej doby</w:t>
      </w:r>
      <w:r w:rsidR="00D378D6" w:rsidRPr="002D017D">
        <w:rPr>
          <w:rFonts w:ascii="Aptos" w:hAnsi="Aptos" w:cs="Arial"/>
          <w:sz w:val="22"/>
          <w:szCs w:val="22"/>
        </w:rPr>
        <w:t>.</w:t>
      </w:r>
    </w:p>
    <w:p w14:paraId="70B68A4D" w14:textId="3F8CFB3D" w:rsidR="00247DA6" w:rsidRPr="002D017D" w:rsidRDefault="00247DA6" w:rsidP="00661254">
      <w:pPr>
        <w:jc w:val="center"/>
        <w:rPr>
          <w:rFonts w:ascii="Aptos" w:hAnsi="Aptos" w:cs="Arial"/>
          <w:sz w:val="22"/>
          <w:szCs w:val="22"/>
        </w:rPr>
      </w:pPr>
    </w:p>
    <w:p w14:paraId="1E8F286E" w14:textId="77777777" w:rsidR="0011680D" w:rsidRPr="002D017D" w:rsidRDefault="0011680D" w:rsidP="00661254">
      <w:pPr>
        <w:jc w:val="center"/>
        <w:rPr>
          <w:rFonts w:ascii="Aptos" w:hAnsi="Aptos" w:cs="Arial"/>
          <w:sz w:val="22"/>
          <w:szCs w:val="22"/>
        </w:rPr>
      </w:pPr>
    </w:p>
    <w:p w14:paraId="3E0CD7C8" w14:textId="77777777" w:rsidR="00555239" w:rsidRPr="002D017D" w:rsidRDefault="00555239" w:rsidP="00661254">
      <w:pPr>
        <w:jc w:val="center"/>
        <w:rPr>
          <w:rStyle w:val="Vrazn"/>
          <w:rFonts w:ascii="Aptos" w:hAnsi="Aptos" w:cs="Arial"/>
          <w:sz w:val="22"/>
          <w:szCs w:val="22"/>
        </w:rPr>
      </w:pPr>
      <w:r w:rsidRPr="002D017D">
        <w:rPr>
          <w:rStyle w:val="Vrazn"/>
          <w:rFonts w:ascii="Aptos" w:hAnsi="Aptos" w:cs="Arial"/>
          <w:sz w:val="22"/>
          <w:szCs w:val="22"/>
        </w:rPr>
        <w:t>Článok IV</w:t>
      </w:r>
    </w:p>
    <w:p w14:paraId="0DBEF870" w14:textId="77777777" w:rsidR="00555239" w:rsidRPr="002D017D" w:rsidRDefault="00555239" w:rsidP="00661254">
      <w:pPr>
        <w:jc w:val="center"/>
        <w:rPr>
          <w:rStyle w:val="Vrazn"/>
          <w:rFonts w:ascii="Aptos" w:hAnsi="Aptos" w:cs="Arial"/>
          <w:bCs/>
          <w:sz w:val="22"/>
          <w:szCs w:val="22"/>
        </w:rPr>
      </w:pPr>
      <w:r w:rsidRPr="002D017D">
        <w:rPr>
          <w:rStyle w:val="Vrazn"/>
          <w:rFonts w:ascii="Aptos" w:hAnsi="Aptos" w:cs="Arial"/>
          <w:bCs/>
          <w:sz w:val="22"/>
          <w:szCs w:val="22"/>
        </w:rPr>
        <w:t>Cena</w:t>
      </w:r>
    </w:p>
    <w:p w14:paraId="26FD2CA1" w14:textId="4C7BCC50" w:rsidR="00111269" w:rsidRPr="002D017D" w:rsidRDefault="004E00C6" w:rsidP="00715C10">
      <w:pPr>
        <w:pStyle w:val="Odsekzoznamu"/>
        <w:numPr>
          <w:ilvl w:val="0"/>
          <w:numId w:val="39"/>
        </w:numPr>
        <w:spacing w:before="240" w:after="240"/>
        <w:ind w:left="426" w:hanging="426"/>
        <w:jc w:val="both"/>
        <w:rPr>
          <w:rFonts w:ascii="Aptos" w:hAnsi="Aptos" w:cs="Arial"/>
          <w:sz w:val="22"/>
          <w:szCs w:val="22"/>
        </w:rPr>
      </w:pPr>
      <w:r w:rsidRPr="002D017D">
        <w:rPr>
          <w:rFonts w:ascii="Aptos" w:hAnsi="Aptos" w:cs="Arial"/>
          <w:sz w:val="22"/>
          <w:szCs w:val="22"/>
        </w:rPr>
        <w:t xml:space="preserve">Cena za predmet </w:t>
      </w:r>
      <w:r w:rsidR="005141F1" w:rsidRPr="002D017D">
        <w:rPr>
          <w:rFonts w:ascii="Aptos" w:hAnsi="Aptos" w:cs="Arial"/>
          <w:sz w:val="22"/>
          <w:szCs w:val="22"/>
        </w:rPr>
        <w:t>D</w:t>
      </w:r>
      <w:r w:rsidRPr="002D017D">
        <w:rPr>
          <w:rFonts w:ascii="Aptos" w:hAnsi="Aptos" w:cs="Arial"/>
          <w:sz w:val="22"/>
          <w:szCs w:val="22"/>
        </w:rPr>
        <w:t>ohody je</w:t>
      </w:r>
      <w:r w:rsidR="00421BB4" w:rsidRPr="002D017D">
        <w:rPr>
          <w:rFonts w:ascii="Aptos" w:hAnsi="Aptos" w:cs="Arial"/>
          <w:sz w:val="22"/>
          <w:szCs w:val="22"/>
        </w:rPr>
        <w:t xml:space="preserve"> dohodnutá v súlade s § 3 ods. </w:t>
      </w:r>
      <w:r w:rsidR="00DC426A" w:rsidRPr="002D017D">
        <w:rPr>
          <w:rFonts w:ascii="Aptos" w:hAnsi="Aptos" w:cs="Arial"/>
          <w:sz w:val="22"/>
          <w:szCs w:val="22"/>
        </w:rPr>
        <w:t>1 zákona NR SR č. 18/1996 Z. z.</w:t>
      </w:r>
      <w:r w:rsidR="00EB1B70" w:rsidRPr="002D017D">
        <w:rPr>
          <w:rFonts w:ascii="Aptos" w:hAnsi="Aptos" w:cs="Arial"/>
          <w:sz w:val="22"/>
          <w:szCs w:val="22"/>
        </w:rPr>
        <w:t xml:space="preserve"> </w:t>
      </w:r>
      <w:r w:rsidR="00162243" w:rsidRPr="002D017D">
        <w:rPr>
          <w:rFonts w:ascii="Aptos" w:hAnsi="Aptos" w:cs="Arial"/>
          <w:sz w:val="22"/>
          <w:szCs w:val="22"/>
        </w:rPr>
        <w:br/>
      </w:r>
      <w:r w:rsidR="00421BB4" w:rsidRPr="002D017D">
        <w:rPr>
          <w:rFonts w:ascii="Aptos" w:hAnsi="Aptos" w:cs="Arial"/>
          <w:sz w:val="22"/>
          <w:szCs w:val="22"/>
        </w:rPr>
        <w:t>o cenách v znení neskorších predpisov a vyhláškou MF SR č. 87/1996 Z. z., ktorou sa vykonáva zákon NR SR č.18/1996 Z. z. o cenách v zne</w:t>
      </w:r>
      <w:r w:rsidR="006076B7" w:rsidRPr="002D017D">
        <w:rPr>
          <w:rFonts w:ascii="Aptos" w:hAnsi="Aptos" w:cs="Arial"/>
          <w:sz w:val="22"/>
          <w:szCs w:val="22"/>
        </w:rPr>
        <w:t>ní neskorších predpisov.</w:t>
      </w:r>
      <w:r w:rsidR="00340FAC" w:rsidRPr="002D017D">
        <w:rPr>
          <w:rFonts w:ascii="Aptos" w:hAnsi="Aptos" w:cs="Arial"/>
          <w:sz w:val="22"/>
          <w:szCs w:val="22"/>
        </w:rPr>
        <w:t xml:space="preserve"> Jedn</w:t>
      </w:r>
      <w:r w:rsidR="00636655" w:rsidRPr="002D017D">
        <w:rPr>
          <w:rFonts w:ascii="Aptos" w:hAnsi="Aptos" w:cs="Arial"/>
          <w:sz w:val="22"/>
          <w:szCs w:val="22"/>
        </w:rPr>
        <w:t>otkové ceny lieku</w:t>
      </w:r>
      <w:r w:rsidR="00D504D4" w:rsidRPr="002D017D">
        <w:rPr>
          <w:rFonts w:ascii="Aptos" w:hAnsi="Aptos" w:cs="Arial"/>
          <w:sz w:val="22"/>
          <w:szCs w:val="22"/>
        </w:rPr>
        <w:t>/liekov</w:t>
      </w:r>
      <w:r w:rsidR="00636655" w:rsidRPr="002D017D">
        <w:rPr>
          <w:rFonts w:ascii="Aptos" w:hAnsi="Aptos" w:cs="Arial"/>
          <w:sz w:val="22"/>
          <w:szCs w:val="22"/>
        </w:rPr>
        <w:t xml:space="preserve"> sú uvedené v P</w:t>
      </w:r>
      <w:r w:rsidR="00340FAC" w:rsidRPr="002D017D">
        <w:rPr>
          <w:rFonts w:ascii="Aptos" w:hAnsi="Aptos" w:cs="Arial"/>
          <w:sz w:val="22"/>
          <w:szCs w:val="22"/>
        </w:rPr>
        <w:t xml:space="preserve">rílohe č. </w:t>
      </w:r>
      <w:r w:rsidR="00636655" w:rsidRPr="002D017D">
        <w:rPr>
          <w:rFonts w:ascii="Aptos" w:hAnsi="Aptos" w:cs="Arial"/>
          <w:sz w:val="22"/>
          <w:szCs w:val="22"/>
        </w:rPr>
        <w:t>3</w:t>
      </w:r>
      <w:r w:rsidR="00340FAC" w:rsidRPr="002D017D">
        <w:rPr>
          <w:rFonts w:ascii="Aptos" w:hAnsi="Aptos" w:cs="Arial"/>
          <w:sz w:val="22"/>
          <w:szCs w:val="22"/>
        </w:rPr>
        <w:t xml:space="preserve"> Dohody.</w:t>
      </w:r>
      <w:r w:rsidR="006076B7" w:rsidRPr="002D017D">
        <w:rPr>
          <w:rFonts w:ascii="Aptos" w:hAnsi="Aptos" w:cs="Arial"/>
          <w:sz w:val="22"/>
          <w:szCs w:val="22"/>
        </w:rPr>
        <w:t xml:space="preserve"> Celkový</w:t>
      </w:r>
      <w:r w:rsidR="00421BB4" w:rsidRPr="002D017D">
        <w:rPr>
          <w:rFonts w:ascii="Aptos" w:hAnsi="Aptos" w:cs="Arial"/>
          <w:sz w:val="22"/>
          <w:szCs w:val="22"/>
        </w:rPr>
        <w:t xml:space="preserve"> </w:t>
      </w:r>
      <w:r w:rsidR="006076B7" w:rsidRPr="002D017D">
        <w:rPr>
          <w:rFonts w:ascii="Aptos" w:hAnsi="Aptos" w:cs="Arial"/>
          <w:sz w:val="22"/>
          <w:szCs w:val="22"/>
        </w:rPr>
        <w:t>finančný</w:t>
      </w:r>
      <w:r w:rsidR="00421BB4" w:rsidRPr="002D017D">
        <w:rPr>
          <w:rFonts w:ascii="Aptos" w:hAnsi="Aptos" w:cs="Arial"/>
          <w:sz w:val="22"/>
          <w:szCs w:val="22"/>
        </w:rPr>
        <w:t xml:space="preserve"> </w:t>
      </w:r>
      <w:r w:rsidR="006076B7" w:rsidRPr="002D017D">
        <w:rPr>
          <w:rFonts w:ascii="Aptos" w:hAnsi="Aptos" w:cs="Arial"/>
          <w:sz w:val="22"/>
          <w:szCs w:val="22"/>
        </w:rPr>
        <w:t>objem</w:t>
      </w:r>
      <w:r w:rsidR="00421BB4" w:rsidRPr="002D017D">
        <w:rPr>
          <w:rFonts w:ascii="Aptos" w:hAnsi="Aptos" w:cs="Arial"/>
          <w:sz w:val="22"/>
          <w:szCs w:val="22"/>
        </w:rPr>
        <w:t xml:space="preserve"> za predmet </w:t>
      </w:r>
      <w:r w:rsidR="00D070EE" w:rsidRPr="002D017D">
        <w:rPr>
          <w:rFonts w:ascii="Aptos" w:hAnsi="Aptos" w:cs="Arial"/>
          <w:sz w:val="22"/>
          <w:szCs w:val="22"/>
        </w:rPr>
        <w:t>D</w:t>
      </w:r>
      <w:r w:rsidR="00421BB4" w:rsidRPr="002D017D">
        <w:rPr>
          <w:rFonts w:ascii="Aptos" w:hAnsi="Aptos" w:cs="Arial"/>
          <w:sz w:val="22"/>
          <w:szCs w:val="22"/>
        </w:rPr>
        <w:t>ohody nesmie presiahnuť sumu</w:t>
      </w:r>
      <w:r w:rsidR="00EB1B70" w:rsidRPr="002D017D">
        <w:rPr>
          <w:rFonts w:ascii="Aptos" w:hAnsi="Aptos" w:cs="Arial"/>
          <w:sz w:val="22"/>
          <w:szCs w:val="22"/>
        </w:rPr>
        <w:t xml:space="preserve"> </w:t>
      </w:r>
      <w:r w:rsidR="008072ED" w:rsidRPr="002D017D">
        <w:rPr>
          <w:rFonts w:ascii="Aptos" w:hAnsi="Aptos" w:cs="Arial"/>
          <w:b/>
          <w:sz w:val="22"/>
          <w:szCs w:val="22"/>
          <w:highlight w:val="yellow"/>
        </w:rPr>
        <w:t>.................</w:t>
      </w:r>
      <w:r w:rsidR="001F6DF8" w:rsidRPr="002D017D">
        <w:rPr>
          <w:rFonts w:ascii="Aptos" w:hAnsi="Aptos" w:cs="Arial"/>
          <w:b/>
          <w:sz w:val="22"/>
          <w:szCs w:val="22"/>
        </w:rPr>
        <w:t xml:space="preserve"> </w:t>
      </w:r>
      <w:r w:rsidR="00BA32C9" w:rsidRPr="002D017D">
        <w:rPr>
          <w:rFonts w:ascii="Aptos" w:hAnsi="Aptos" w:cs="Arial"/>
          <w:b/>
          <w:sz w:val="22"/>
          <w:szCs w:val="22"/>
        </w:rPr>
        <w:t>eur</w:t>
      </w:r>
      <w:r w:rsidR="00421BB4" w:rsidRPr="002D017D">
        <w:rPr>
          <w:rFonts w:ascii="Aptos" w:hAnsi="Aptos" w:cs="Arial"/>
          <w:b/>
          <w:sz w:val="22"/>
          <w:szCs w:val="22"/>
        </w:rPr>
        <w:t xml:space="preserve"> bez DPH</w:t>
      </w:r>
      <w:r w:rsidR="004665C1" w:rsidRPr="002D017D">
        <w:rPr>
          <w:rFonts w:ascii="Aptos" w:hAnsi="Aptos" w:cs="Arial"/>
          <w:b/>
          <w:sz w:val="22"/>
          <w:szCs w:val="22"/>
        </w:rPr>
        <w:t xml:space="preserve"> (slovom: </w:t>
      </w:r>
      <w:r w:rsidR="004665C1" w:rsidRPr="002D017D">
        <w:rPr>
          <w:rFonts w:ascii="Aptos" w:hAnsi="Aptos" w:cs="Arial"/>
          <w:b/>
          <w:sz w:val="22"/>
          <w:szCs w:val="22"/>
          <w:highlight w:val="yellow"/>
        </w:rPr>
        <w:t>.........................................</w:t>
      </w:r>
      <w:r w:rsidR="004665C1" w:rsidRPr="002D017D">
        <w:rPr>
          <w:rFonts w:ascii="Aptos" w:hAnsi="Aptos" w:cs="Arial"/>
          <w:b/>
          <w:sz w:val="22"/>
          <w:szCs w:val="22"/>
        </w:rPr>
        <w:t xml:space="preserve"> eur bez DPH)</w:t>
      </w:r>
      <w:r w:rsidR="002D017D">
        <w:rPr>
          <w:rFonts w:ascii="Aptos" w:hAnsi="Aptos" w:cs="Arial"/>
          <w:b/>
          <w:sz w:val="22"/>
          <w:szCs w:val="22"/>
        </w:rPr>
        <w:t>.</w:t>
      </w:r>
      <w:r w:rsidR="00340FAC" w:rsidRPr="002D017D">
        <w:rPr>
          <w:rStyle w:val="Odkaznapoznmkupodiarou"/>
          <w:rFonts w:ascii="Aptos" w:hAnsi="Aptos" w:cs="Arial"/>
          <w:b/>
          <w:sz w:val="22"/>
          <w:szCs w:val="22"/>
        </w:rPr>
        <w:footnoteReference w:id="2"/>
      </w:r>
      <w:r w:rsidR="00421BB4" w:rsidRPr="002D017D">
        <w:rPr>
          <w:rFonts w:ascii="Aptos" w:hAnsi="Aptos" w:cs="Arial"/>
          <w:sz w:val="22"/>
          <w:szCs w:val="22"/>
        </w:rPr>
        <w:t xml:space="preserve"> </w:t>
      </w:r>
      <w:r w:rsidR="00BE0983" w:rsidRPr="002D017D">
        <w:rPr>
          <w:rFonts w:ascii="Aptos" w:hAnsi="Aptos" w:cs="Arial"/>
          <w:sz w:val="22"/>
          <w:szCs w:val="22"/>
        </w:rPr>
        <w:t xml:space="preserve">Podriadené </w:t>
      </w:r>
      <w:r w:rsidR="00BE0983" w:rsidRPr="002D017D">
        <w:rPr>
          <w:rFonts w:ascii="Aptos" w:hAnsi="Aptos" w:cs="Arial"/>
          <w:sz w:val="22"/>
          <w:szCs w:val="22"/>
        </w:rPr>
        <w:lastRenderedPageBreak/>
        <w:t>organizácie</w:t>
      </w:r>
      <w:r w:rsidR="005049B9" w:rsidRPr="002D017D">
        <w:rPr>
          <w:rFonts w:ascii="Aptos" w:hAnsi="Aptos" w:cs="Arial"/>
          <w:sz w:val="22"/>
          <w:szCs w:val="22"/>
        </w:rPr>
        <w:t xml:space="preserve"> </w:t>
      </w:r>
      <w:r w:rsidR="00651375" w:rsidRPr="002D017D">
        <w:rPr>
          <w:rFonts w:ascii="Aptos" w:hAnsi="Aptos" w:cs="Arial"/>
          <w:sz w:val="22"/>
          <w:szCs w:val="22"/>
        </w:rPr>
        <w:t xml:space="preserve">nie </w:t>
      </w:r>
      <w:r w:rsidR="00BE0983" w:rsidRPr="002D017D">
        <w:rPr>
          <w:rFonts w:ascii="Aptos" w:hAnsi="Aptos" w:cs="Arial"/>
          <w:sz w:val="22"/>
          <w:szCs w:val="22"/>
        </w:rPr>
        <w:t>sú</w:t>
      </w:r>
      <w:r w:rsidR="00651375" w:rsidRPr="002D017D">
        <w:rPr>
          <w:rFonts w:ascii="Aptos" w:hAnsi="Aptos" w:cs="Arial"/>
          <w:sz w:val="22"/>
          <w:szCs w:val="22"/>
        </w:rPr>
        <w:t xml:space="preserve"> </w:t>
      </w:r>
      <w:r w:rsidR="005049B9" w:rsidRPr="002D017D">
        <w:rPr>
          <w:rFonts w:ascii="Aptos" w:hAnsi="Aptos" w:cs="Arial"/>
          <w:sz w:val="22"/>
          <w:szCs w:val="22"/>
        </w:rPr>
        <w:t>povinn</w:t>
      </w:r>
      <w:r w:rsidR="00BE0983" w:rsidRPr="002D017D">
        <w:rPr>
          <w:rFonts w:ascii="Aptos" w:hAnsi="Aptos" w:cs="Arial"/>
          <w:sz w:val="22"/>
          <w:szCs w:val="22"/>
        </w:rPr>
        <w:t>é</w:t>
      </w:r>
      <w:r w:rsidR="005049B9" w:rsidRPr="002D017D">
        <w:rPr>
          <w:rFonts w:ascii="Aptos" w:hAnsi="Aptos" w:cs="Arial"/>
          <w:sz w:val="22"/>
          <w:szCs w:val="22"/>
        </w:rPr>
        <w:t xml:space="preserve"> </w:t>
      </w:r>
      <w:r w:rsidR="006076B7" w:rsidRPr="002D017D">
        <w:rPr>
          <w:rFonts w:ascii="Aptos" w:hAnsi="Aptos" w:cs="Arial"/>
          <w:sz w:val="22"/>
          <w:szCs w:val="22"/>
        </w:rPr>
        <w:t>vyčerpať celkový finančný o</w:t>
      </w:r>
      <w:r w:rsidR="00BE0983" w:rsidRPr="002D017D">
        <w:rPr>
          <w:rFonts w:ascii="Aptos" w:hAnsi="Aptos" w:cs="Arial"/>
          <w:sz w:val="22"/>
          <w:szCs w:val="22"/>
        </w:rPr>
        <w:t>bjem podľa predchádzajúcej vety a</w:t>
      </w:r>
      <w:r w:rsidR="006076B7" w:rsidRPr="002D017D">
        <w:rPr>
          <w:rFonts w:ascii="Aptos" w:hAnsi="Aptos" w:cs="Arial"/>
          <w:sz w:val="22"/>
          <w:szCs w:val="22"/>
        </w:rPr>
        <w:t> </w:t>
      </w:r>
      <w:r w:rsidR="00230975" w:rsidRPr="002D017D">
        <w:rPr>
          <w:rFonts w:ascii="Aptos" w:hAnsi="Aptos" w:cs="Arial"/>
          <w:sz w:val="22"/>
          <w:szCs w:val="22"/>
        </w:rPr>
        <w:t>Dodávateľ</w:t>
      </w:r>
      <w:r w:rsidR="006076B7" w:rsidRPr="002D017D">
        <w:rPr>
          <w:rFonts w:ascii="Aptos" w:hAnsi="Aptos" w:cs="Arial"/>
          <w:sz w:val="22"/>
          <w:szCs w:val="22"/>
        </w:rPr>
        <w:t xml:space="preserve"> nemá nárok na jeho vyčerpanie ani na žiadnu kompenzáciu v prípade jeho nevyčerpania</w:t>
      </w:r>
      <w:r w:rsidR="00651375" w:rsidRPr="002D017D">
        <w:rPr>
          <w:rFonts w:ascii="Aptos" w:hAnsi="Aptos" w:cs="Arial"/>
          <w:sz w:val="22"/>
          <w:szCs w:val="22"/>
        </w:rPr>
        <w:t>.</w:t>
      </w:r>
    </w:p>
    <w:p w14:paraId="49E00020" w14:textId="71FC25E5" w:rsidR="00B64701" w:rsidRPr="002D017D" w:rsidRDefault="001C7C97" w:rsidP="00715C10">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C</w:t>
      </w:r>
      <w:r w:rsidR="00F726B0" w:rsidRPr="002D017D">
        <w:rPr>
          <w:rFonts w:ascii="Aptos" w:hAnsi="Aptos" w:cs="Arial"/>
          <w:sz w:val="22"/>
          <w:szCs w:val="22"/>
        </w:rPr>
        <w:t xml:space="preserve">ena lieku za </w:t>
      </w:r>
      <w:r w:rsidR="00CE10EB" w:rsidRPr="002D017D">
        <w:rPr>
          <w:rFonts w:ascii="Aptos" w:hAnsi="Aptos" w:cs="Arial"/>
          <w:sz w:val="22"/>
          <w:szCs w:val="22"/>
        </w:rPr>
        <w:t>jedno</w:t>
      </w:r>
      <w:r w:rsidR="00E72365" w:rsidRPr="002D017D">
        <w:rPr>
          <w:rFonts w:ascii="Aptos" w:hAnsi="Aptos" w:cs="Arial"/>
          <w:sz w:val="22"/>
          <w:szCs w:val="22"/>
        </w:rPr>
        <w:t xml:space="preserve"> balenie </w:t>
      </w:r>
      <w:r w:rsidR="00F726B0" w:rsidRPr="002D017D">
        <w:rPr>
          <w:rFonts w:ascii="Aptos" w:hAnsi="Aptos" w:cs="Arial"/>
          <w:sz w:val="22"/>
          <w:szCs w:val="22"/>
        </w:rPr>
        <w:t>bez DPH</w:t>
      </w:r>
      <w:r w:rsidR="00340FAC" w:rsidRPr="002D017D">
        <w:rPr>
          <w:rFonts w:ascii="Aptos" w:hAnsi="Aptos" w:cs="Arial"/>
          <w:sz w:val="22"/>
          <w:szCs w:val="22"/>
        </w:rPr>
        <w:t xml:space="preserve"> (jednotková cena)</w:t>
      </w:r>
      <w:r w:rsidR="00F726B0" w:rsidRPr="002D017D">
        <w:rPr>
          <w:rFonts w:ascii="Aptos" w:hAnsi="Aptos" w:cs="Arial"/>
          <w:sz w:val="22"/>
          <w:szCs w:val="22"/>
        </w:rPr>
        <w:t xml:space="preserve"> je stanovená ako cena maximálna. </w:t>
      </w:r>
    </w:p>
    <w:p w14:paraId="3171A9D0" w14:textId="35B39144" w:rsidR="00065C75" w:rsidRPr="002D017D" w:rsidRDefault="00D504D4" w:rsidP="00715C10">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COO</w:t>
      </w:r>
      <w:r w:rsidR="005049B9" w:rsidRPr="002D017D">
        <w:rPr>
          <w:rFonts w:ascii="Aptos" w:hAnsi="Aptos" w:cs="Arial"/>
          <w:sz w:val="22"/>
          <w:szCs w:val="22"/>
        </w:rPr>
        <w:t xml:space="preserve"> </w:t>
      </w:r>
      <w:r w:rsidR="007033C2" w:rsidRPr="002D017D">
        <w:rPr>
          <w:rFonts w:ascii="Aptos" w:hAnsi="Aptos" w:cs="Arial"/>
          <w:sz w:val="22"/>
          <w:szCs w:val="22"/>
        </w:rPr>
        <w:t xml:space="preserve">je </w:t>
      </w:r>
      <w:r w:rsidR="005049B9" w:rsidRPr="002D017D">
        <w:rPr>
          <w:rFonts w:ascii="Aptos" w:hAnsi="Aptos" w:cs="Arial"/>
          <w:sz w:val="22"/>
          <w:szCs w:val="22"/>
        </w:rPr>
        <w:t>oprávnen</w:t>
      </w:r>
      <w:r w:rsidR="00167073" w:rsidRPr="002D017D">
        <w:rPr>
          <w:rFonts w:ascii="Aptos" w:hAnsi="Aptos" w:cs="Arial"/>
          <w:sz w:val="22"/>
          <w:szCs w:val="22"/>
        </w:rPr>
        <w:t>ý</w:t>
      </w:r>
      <w:r w:rsidR="005049B9" w:rsidRPr="002D017D">
        <w:rPr>
          <w:rFonts w:ascii="Aptos" w:hAnsi="Aptos" w:cs="Arial"/>
          <w:sz w:val="22"/>
          <w:szCs w:val="22"/>
        </w:rPr>
        <w:t xml:space="preserve"> </w:t>
      </w:r>
      <w:r w:rsidR="007033C2" w:rsidRPr="002D017D">
        <w:rPr>
          <w:rFonts w:ascii="Aptos" w:hAnsi="Aptos" w:cs="Arial"/>
          <w:sz w:val="22"/>
          <w:szCs w:val="22"/>
        </w:rPr>
        <w:t xml:space="preserve">u </w:t>
      </w:r>
      <w:r w:rsidR="00230975" w:rsidRPr="002D017D">
        <w:rPr>
          <w:rFonts w:ascii="Aptos" w:hAnsi="Aptos" w:cs="Arial"/>
          <w:sz w:val="22"/>
          <w:szCs w:val="22"/>
        </w:rPr>
        <w:t>Dodávateľ</w:t>
      </w:r>
      <w:r w:rsidR="00CD031D" w:rsidRPr="002D017D">
        <w:rPr>
          <w:rFonts w:ascii="Aptos" w:hAnsi="Aptos" w:cs="Arial"/>
          <w:sz w:val="22"/>
          <w:szCs w:val="22"/>
        </w:rPr>
        <w:t xml:space="preserve">a </w:t>
      </w:r>
      <w:r w:rsidR="008E63DD" w:rsidRPr="002D017D">
        <w:rPr>
          <w:rFonts w:ascii="Aptos" w:hAnsi="Aptos" w:cs="Arial"/>
          <w:sz w:val="22"/>
          <w:szCs w:val="22"/>
        </w:rPr>
        <w:t>iniciovať</w:t>
      </w:r>
      <w:r w:rsidR="007033C2" w:rsidRPr="002D017D">
        <w:rPr>
          <w:rFonts w:ascii="Aptos" w:hAnsi="Aptos" w:cs="Arial"/>
          <w:sz w:val="22"/>
          <w:szCs w:val="22"/>
        </w:rPr>
        <w:t xml:space="preserve"> </w:t>
      </w:r>
      <w:r w:rsidR="00065C75" w:rsidRPr="002D017D">
        <w:rPr>
          <w:rFonts w:ascii="Aptos" w:hAnsi="Aptos" w:cs="Arial"/>
          <w:sz w:val="22"/>
          <w:szCs w:val="22"/>
        </w:rPr>
        <w:t>rokovanie o</w:t>
      </w:r>
      <w:r w:rsidR="007033C2" w:rsidRPr="002D017D">
        <w:rPr>
          <w:rFonts w:ascii="Aptos" w:hAnsi="Aptos" w:cs="Arial"/>
          <w:sz w:val="22"/>
          <w:szCs w:val="22"/>
        </w:rPr>
        <w:t xml:space="preserve"> znížení dohodnutej </w:t>
      </w:r>
      <w:r w:rsidR="00065C75" w:rsidRPr="002D017D">
        <w:rPr>
          <w:rFonts w:ascii="Aptos" w:hAnsi="Aptos" w:cs="Arial"/>
          <w:sz w:val="22"/>
          <w:szCs w:val="22"/>
        </w:rPr>
        <w:t>cen</w:t>
      </w:r>
      <w:r w:rsidR="007033C2" w:rsidRPr="002D017D">
        <w:rPr>
          <w:rFonts w:ascii="Aptos" w:hAnsi="Aptos" w:cs="Arial"/>
          <w:sz w:val="22"/>
          <w:szCs w:val="22"/>
        </w:rPr>
        <w:t>y lieku</w:t>
      </w:r>
      <w:r w:rsidR="000C483D" w:rsidRPr="002D017D">
        <w:rPr>
          <w:rFonts w:ascii="Aptos" w:hAnsi="Aptos" w:cs="Arial"/>
          <w:sz w:val="22"/>
          <w:szCs w:val="22"/>
        </w:rPr>
        <w:t xml:space="preserve"> bez DPH</w:t>
      </w:r>
      <w:r w:rsidR="00065C75" w:rsidRPr="002D017D">
        <w:rPr>
          <w:rFonts w:ascii="Aptos" w:hAnsi="Aptos" w:cs="Arial"/>
          <w:sz w:val="22"/>
          <w:szCs w:val="22"/>
        </w:rPr>
        <w:t xml:space="preserve"> vždy, </w:t>
      </w:r>
      <w:r w:rsidR="00EB0C42" w:rsidRPr="002D017D">
        <w:rPr>
          <w:rFonts w:ascii="Aptos" w:hAnsi="Aptos" w:cs="Arial"/>
          <w:sz w:val="22"/>
          <w:szCs w:val="22"/>
        </w:rPr>
        <w:t>ak sa zníži úradne určená cena</w:t>
      </w:r>
      <w:r w:rsidR="00BD5C7C" w:rsidRPr="002D017D">
        <w:rPr>
          <w:rFonts w:ascii="Aptos" w:hAnsi="Aptos" w:cs="Arial"/>
          <w:sz w:val="22"/>
          <w:szCs w:val="22"/>
        </w:rPr>
        <w:t xml:space="preserve"> lieku</w:t>
      </w:r>
      <w:r w:rsidR="000C483D" w:rsidRPr="002D017D">
        <w:rPr>
          <w:rFonts w:ascii="Aptos" w:hAnsi="Aptos" w:cs="Arial"/>
          <w:sz w:val="22"/>
          <w:szCs w:val="22"/>
        </w:rPr>
        <w:t xml:space="preserve"> bez DPH</w:t>
      </w:r>
      <w:r w:rsidR="00EB0C42" w:rsidRPr="002D017D">
        <w:rPr>
          <w:rFonts w:ascii="Aptos" w:hAnsi="Aptos" w:cs="Arial"/>
          <w:sz w:val="22"/>
          <w:szCs w:val="22"/>
        </w:rPr>
        <w:t xml:space="preserve"> </w:t>
      </w:r>
      <w:r w:rsidR="00065C75" w:rsidRPr="002D017D">
        <w:rPr>
          <w:rFonts w:ascii="Aptos" w:hAnsi="Aptos" w:cs="Arial"/>
          <w:sz w:val="22"/>
          <w:szCs w:val="22"/>
        </w:rPr>
        <w:t>a</w:t>
      </w:r>
      <w:r w:rsidR="00C65EF4" w:rsidRPr="002D017D">
        <w:rPr>
          <w:rFonts w:ascii="Aptos" w:hAnsi="Aptos" w:cs="Arial"/>
          <w:sz w:val="22"/>
          <w:szCs w:val="22"/>
        </w:rPr>
        <w:t>/alebo</w:t>
      </w:r>
      <w:r w:rsidR="00065C75" w:rsidRPr="002D017D">
        <w:rPr>
          <w:rFonts w:ascii="Aptos" w:hAnsi="Aptos" w:cs="Arial"/>
          <w:sz w:val="22"/>
          <w:szCs w:val="22"/>
        </w:rPr>
        <w:t> úhrada zdravotn</w:t>
      </w:r>
      <w:r w:rsidR="00BD5C7C" w:rsidRPr="002D017D">
        <w:rPr>
          <w:rFonts w:ascii="Aptos" w:hAnsi="Aptos" w:cs="Arial"/>
          <w:sz w:val="22"/>
          <w:szCs w:val="22"/>
        </w:rPr>
        <w:t>ej</w:t>
      </w:r>
      <w:r w:rsidR="00065C75" w:rsidRPr="002D017D">
        <w:rPr>
          <w:rFonts w:ascii="Aptos" w:hAnsi="Aptos" w:cs="Arial"/>
          <w:sz w:val="22"/>
          <w:szCs w:val="22"/>
        </w:rPr>
        <w:t xml:space="preserve"> poisťov</w:t>
      </w:r>
      <w:r w:rsidR="00BD5C7C" w:rsidRPr="002D017D">
        <w:rPr>
          <w:rFonts w:ascii="Aptos" w:hAnsi="Aptos" w:cs="Arial"/>
          <w:sz w:val="22"/>
          <w:szCs w:val="22"/>
        </w:rPr>
        <w:t>ne</w:t>
      </w:r>
      <w:r w:rsidR="00065C75" w:rsidRPr="002D017D">
        <w:rPr>
          <w:rFonts w:ascii="Aptos" w:hAnsi="Aptos" w:cs="Arial"/>
          <w:sz w:val="22"/>
          <w:szCs w:val="22"/>
        </w:rPr>
        <w:t xml:space="preserve"> za dodaný liek </w:t>
      </w:r>
      <w:r w:rsidR="000C483D" w:rsidRPr="002D017D">
        <w:rPr>
          <w:rFonts w:ascii="Aptos" w:hAnsi="Aptos" w:cs="Arial"/>
          <w:sz w:val="22"/>
          <w:szCs w:val="22"/>
        </w:rPr>
        <w:t xml:space="preserve">bez DPH </w:t>
      </w:r>
      <w:r w:rsidR="00065C75" w:rsidRPr="002D017D">
        <w:rPr>
          <w:rFonts w:ascii="Aptos" w:hAnsi="Aptos" w:cs="Arial"/>
          <w:sz w:val="22"/>
          <w:szCs w:val="22"/>
        </w:rPr>
        <w:t xml:space="preserve">v zmysle platných právnych predpisov (Zoznam úradne určených cien a Zoznam kategorizovaných liekov) oproti </w:t>
      </w:r>
      <w:r w:rsidR="00BD5C7C" w:rsidRPr="002D017D">
        <w:rPr>
          <w:rFonts w:ascii="Aptos" w:hAnsi="Aptos" w:cs="Arial"/>
          <w:sz w:val="22"/>
          <w:szCs w:val="22"/>
        </w:rPr>
        <w:t>cene lieku dohodnutej v tejto Dohode</w:t>
      </w:r>
      <w:r w:rsidR="001F646E" w:rsidRPr="002D017D">
        <w:rPr>
          <w:rFonts w:ascii="Aptos" w:hAnsi="Aptos" w:cs="Arial"/>
          <w:sz w:val="22"/>
          <w:szCs w:val="22"/>
        </w:rPr>
        <w:t>.</w:t>
      </w:r>
      <w:r w:rsidR="00BD5C7C" w:rsidRPr="002D017D">
        <w:rPr>
          <w:rFonts w:ascii="Aptos" w:hAnsi="Aptos" w:cs="Arial"/>
          <w:sz w:val="22"/>
          <w:szCs w:val="22"/>
        </w:rPr>
        <w:t xml:space="preserve"> </w:t>
      </w:r>
      <w:r w:rsidR="00065C75" w:rsidRPr="002D017D">
        <w:rPr>
          <w:rFonts w:ascii="Aptos" w:hAnsi="Aptos" w:cs="Arial"/>
          <w:sz w:val="22"/>
          <w:szCs w:val="22"/>
        </w:rPr>
        <w:t xml:space="preserve"> </w:t>
      </w:r>
    </w:p>
    <w:p w14:paraId="78C5A4C2" w14:textId="77777777" w:rsidR="00C65EF4" w:rsidRPr="002D017D" w:rsidRDefault="00C65EF4" w:rsidP="00C65EF4">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Objednávateľ je oprávnený u Dodávateľa iniciovať rokovanie o znížení dohodnutej ceny lieku aj v iných prípadoch odôvodnených najmä zmenami ekonomických faktorov alebo legislatívnymi zmenami tak, aby bolo zabezpečené hospodárne, efektívne, účinné a účelné hospodárenie s verejnými financiami.</w:t>
      </w:r>
    </w:p>
    <w:p w14:paraId="75178AE8" w14:textId="60B47CB3" w:rsidR="00B63605" w:rsidRPr="002D017D" w:rsidRDefault="00230975" w:rsidP="00BE0983">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Dodávateľ</w:t>
      </w:r>
      <w:r w:rsidR="00B63605" w:rsidRPr="002D017D">
        <w:rPr>
          <w:rFonts w:ascii="Aptos" w:hAnsi="Aptos" w:cs="Arial"/>
          <w:sz w:val="22"/>
          <w:szCs w:val="22"/>
        </w:rPr>
        <w:t xml:space="preserve"> berie na vedomie a súhlasí s tým, že záväzok na úhradu kúpnej ceny za riadne a včas dodané lieky v zmysle príslušnej objednávky zadanej Podriadenou organizáciou podľa tejto Dohody vzniká priamo tejto Podriadenej organizácií ako kupujúcemu, ktorý sa celú kúpnu cenu zaväzuje uhradiť podľa podmienok stanovených v článku V tejto Dohody. COO neručí ani inak nezodpovedá za riadne a včasné splnenie záväzku na úhradu odplaty - kúpnej ceny za objednaný/é liek/lieky zo strany Podriadených organizácii. </w:t>
      </w:r>
      <w:r w:rsidR="00BE0983" w:rsidRPr="002D017D">
        <w:rPr>
          <w:rFonts w:ascii="Aptos" w:hAnsi="Aptos" w:cs="Arial"/>
          <w:sz w:val="22"/>
          <w:szCs w:val="22"/>
        </w:rPr>
        <w:t xml:space="preserve">Akékoľvek zabezpečenie pohľadávok, vyplývajúcich z tejto Dohody alebo kúpnych zmlúv vzniknutých medzi </w:t>
      </w:r>
      <w:r w:rsidRPr="002D017D">
        <w:rPr>
          <w:rFonts w:ascii="Aptos" w:hAnsi="Aptos" w:cs="Arial"/>
          <w:sz w:val="22"/>
          <w:szCs w:val="22"/>
        </w:rPr>
        <w:t>Dodávateľ</w:t>
      </w:r>
      <w:r w:rsidR="00BE0983" w:rsidRPr="002D017D">
        <w:rPr>
          <w:rFonts w:ascii="Aptos" w:hAnsi="Aptos" w:cs="Arial"/>
          <w:sz w:val="22"/>
          <w:szCs w:val="22"/>
        </w:rPr>
        <w:t>om a Podriadenými organizáciami podľa tejto Dohody, prostredníctvom ručenia podľa § 91 ods. 3 Zákona č. 578/2004 Z. z., sa bez predchádzajúceho písomného súhlasu príslušnej Podriadenej organizácie zakazuje. Zároveň sa stanovuje, že právny úkon, ktorým budú pohľadávky zabezpečené ručením v rozpore s dohodou podľa predchádzajúcej vety, bude podľa § 39 Občianskeho zákonníka neplatný. Súhlas dotknutej podriadenej organizácie sa považuje za platný len za podmienky, že bol na takýto úkon udelený predchádzajúci písomný súhlas COO.</w:t>
      </w:r>
      <w:r w:rsidR="00B63605" w:rsidRPr="002D017D">
        <w:rPr>
          <w:rFonts w:ascii="Aptos" w:hAnsi="Aptos" w:cs="Arial"/>
          <w:sz w:val="22"/>
          <w:szCs w:val="22"/>
        </w:rPr>
        <w:t xml:space="preserve">   </w:t>
      </w:r>
    </w:p>
    <w:p w14:paraId="51F54FF7" w14:textId="6D50389E" w:rsidR="00C57067" w:rsidRPr="002D017D" w:rsidRDefault="00C57067" w:rsidP="00715C10">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 xml:space="preserve">V prípade, ak sa po uzatvorení tejto Dohody preukáže, že na relevantnom trhu existuje cena (ďalej tiež ako „nižšia cena“) za rovnaké alebo porovnateľné plnenie ako je </w:t>
      </w:r>
      <w:r w:rsidR="00F52310" w:rsidRPr="002D017D">
        <w:rPr>
          <w:rFonts w:ascii="Aptos" w:hAnsi="Aptos" w:cs="Arial"/>
          <w:sz w:val="22"/>
          <w:szCs w:val="22"/>
        </w:rPr>
        <w:t>predmet</w:t>
      </w:r>
      <w:r w:rsidRPr="002D017D">
        <w:rPr>
          <w:rFonts w:ascii="Aptos" w:hAnsi="Aptos" w:cs="Arial"/>
          <w:sz w:val="22"/>
          <w:szCs w:val="22"/>
        </w:rPr>
        <w:t> tejto Dohod</w:t>
      </w:r>
      <w:r w:rsidR="00F52310" w:rsidRPr="002D017D">
        <w:rPr>
          <w:rFonts w:ascii="Aptos" w:hAnsi="Aptos" w:cs="Arial"/>
          <w:sz w:val="22"/>
          <w:szCs w:val="22"/>
        </w:rPr>
        <w:t>y</w:t>
      </w:r>
      <w:r w:rsidRPr="002D017D">
        <w:rPr>
          <w:rFonts w:ascii="Aptos" w:hAnsi="Aptos" w:cs="Arial"/>
          <w:sz w:val="22"/>
          <w:szCs w:val="22"/>
        </w:rPr>
        <w:t xml:space="preserve"> a </w:t>
      </w:r>
      <w:r w:rsidR="00230975" w:rsidRPr="002D017D">
        <w:rPr>
          <w:rFonts w:ascii="Aptos" w:hAnsi="Aptos" w:cs="Arial"/>
          <w:sz w:val="22"/>
          <w:szCs w:val="22"/>
        </w:rPr>
        <w:t>Dodávateľ</w:t>
      </w:r>
      <w:r w:rsidR="00CD031D" w:rsidRPr="002D017D">
        <w:rPr>
          <w:rFonts w:ascii="Aptos" w:hAnsi="Aptos" w:cs="Arial"/>
          <w:sz w:val="22"/>
          <w:szCs w:val="22"/>
        </w:rPr>
        <w:t xml:space="preserve"> </w:t>
      </w:r>
      <w:r w:rsidRPr="002D017D">
        <w:rPr>
          <w:rFonts w:ascii="Aptos" w:hAnsi="Aptos" w:cs="Arial"/>
          <w:sz w:val="22"/>
          <w:szCs w:val="22"/>
        </w:rPr>
        <w:t>už preukázateľne v</w:t>
      </w:r>
      <w:r w:rsidR="00BC197A" w:rsidRPr="002D017D">
        <w:rPr>
          <w:rFonts w:ascii="Aptos" w:hAnsi="Aptos" w:cs="Arial"/>
          <w:sz w:val="22"/>
          <w:szCs w:val="22"/>
        </w:rPr>
        <w:t xml:space="preserve"> </w:t>
      </w:r>
      <w:r w:rsidRPr="002D017D">
        <w:rPr>
          <w:rFonts w:ascii="Aptos" w:hAnsi="Aptos" w:cs="Arial"/>
          <w:sz w:val="22"/>
          <w:szCs w:val="22"/>
        </w:rPr>
        <w:t xml:space="preserve">minulosti za takúto nižšiu cenu plnenie poskytol, resp. ešte stále poskytuje, pričom rozdiel medzi nižšou cenou </w:t>
      </w:r>
      <w:r w:rsidR="00BC197A" w:rsidRPr="002D017D">
        <w:rPr>
          <w:rFonts w:ascii="Aptos" w:hAnsi="Aptos" w:cs="Arial"/>
          <w:sz w:val="22"/>
          <w:szCs w:val="22"/>
        </w:rPr>
        <w:t xml:space="preserve">a cenou podľa tejto Dohody je viac ako 5% v neprospech ceny podľa tejto Dohody, zaväzuje sa </w:t>
      </w:r>
      <w:r w:rsidR="00230975" w:rsidRPr="002D017D">
        <w:rPr>
          <w:rFonts w:ascii="Aptos" w:hAnsi="Aptos" w:cs="Arial"/>
          <w:sz w:val="22"/>
          <w:szCs w:val="22"/>
        </w:rPr>
        <w:t>Dodávateľ</w:t>
      </w:r>
      <w:r w:rsidR="00CD031D" w:rsidRPr="002D017D">
        <w:rPr>
          <w:rFonts w:ascii="Aptos" w:hAnsi="Aptos" w:cs="Arial"/>
          <w:sz w:val="22"/>
          <w:szCs w:val="22"/>
        </w:rPr>
        <w:t xml:space="preserve"> </w:t>
      </w:r>
      <w:r w:rsidR="00BC197A" w:rsidRPr="002D017D">
        <w:rPr>
          <w:rFonts w:ascii="Aptos" w:hAnsi="Aptos" w:cs="Arial"/>
          <w:sz w:val="22"/>
          <w:szCs w:val="22"/>
        </w:rPr>
        <w:t xml:space="preserve">poskytnúť pre takéto plnenie po preukázaní tejto skutočnosti dodatočnú zľavu vo výške rozdielu medzi ním poskytovanou cenou podľa tejto </w:t>
      </w:r>
      <w:r w:rsidR="004F12ED" w:rsidRPr="002D017D">
        <w:rPr>
          <w:rFonts w:ascii="Aptos" w:hAnsi="Aptos" w:cs="Arial"/>
          <w:sz w:val="22"/>
          <w:szCs w:val="22"/>
        </w:rPr>
        <w:t>Dohody</w:t>
      </w:r>
      <w:r w:rsidR="00BC197A" w:rsidRPr="002D017D">
        <w:rPr>
          <w:rFonts w:ascii="Aptos" w:hAnsi="Aptos" w:cs="Arial"/>
          <w:sz w:val="22"/>
          <w:szCs w:val="22"/>
        </w:rPr>
        <w:t xml:space="preserve"> a nižšou cenou. </w:t>
      </w:r>
      <w:r w:rsidRPr="002D017D">
        <w:rPr>
          <w:rFonts w:ascii="Aptos" w:hAnsi="Aptos" w:cs="Arial"/>
          <w:sz w:val="22"/>
          <w:szCs w:val="22"/>
        </w:rPr>
        <w:t xml:space="preserve">  </w:t>
      </w:r>
    </w:p>
    <w:p w14:paraId="430CB920" w14:textId="2A113FCD" w:rsidR="008F23E8" w:rsidRPr="002D017D" w:rsidRDefault="008F23E8" w:rsidP="008F23E8">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 xml:space="preserve">V prípade, že počas doby trvania tejto Dohody výrobca, ktorý dodáva tovar </w:t>
      </w:r>
      <w:del w:id="0" w:author="Ščitov Fedor" w:date="2025-11-27T10:24:00Z" w16du:dateUtc="2025-11-27T09:24:00Z">
        <w:r w:rsidRPr="002D017D" w:rsidDel="008D0A0E">
          <w:rPr>
            <w:rFonts w:ascii="Aptos" w:hAnsi="Aptos" w:cs="Arial"/>
            <w:sz w:val="22"/>
            <w:szCs w:val="22"/>
          </w:rPr>
          <w:delText>Predávajúcemu</w:delText>
        </w:r>
      </w:del>
      <w:ins w:id="1" w:author="Ščitov Fedor" w:date="2025-11-27T10:24:00Z" w16du:dateUtc="2025-11-27T09:24:00Z">
        <w:r w:rsidR="008D0A0E">
          <w:rPr>
            <w:rFonts w:ascii="Aptos" w:hAnsi="Aptos" w:cs="Arial"/>
            <w:sz w:val="22"/>
            <w:szCs w:val="22"/>
          </w:rPr>
          <w:t>Dodávateľovi</w:t>
        </w:r>
      </w:ins>
      <w:r w:rsidRPr="002D017D">
        <w:rPr>
          <w:rFonts w:ascii="Aptos" w:hAnsi="Aptos" w:cs="Arial"/>
          <w:sz w:val="22"/>
          <w:szCs w:val="22"/>
        </w:rPr>
        <w:t xml:space="preserve">, zníži ceny tovarov, ktoré sú predmetom tejto Dohody, </w:t>
      </w:r>
      <w:del w:id="2" w:author="Ščitov Fedor" w:date="2025-11-27T10:24:00Z" w16du:dateUtc="2025-11-27T09:24:00Z">
        <w:r w:rsidRPr="002D017D" w:rsidDel="008D0A0E">
          <w:rPr>
            <w:rFonts w:ascii="Aptos" w:hAnsi="Aptos" w:cs="Arial"/>
            <w:sz w:val="22"/>
            <w:szCs w:val="22"/>
          </w:rPr>
          <w:delText xml:space="preserve">Predávajúci </w:delText>
        </w:r>
      </w:del>
      <w:ins w:id="3" w:author="Ščitov Fedor" w:date="2025-11-27T10:24:00Z" w16du:dateUtc="2025-11-27T09:24:00Z">
        <w:r w:rsidR="008D0A0E">
          <w:rPr>
            <w:rFonts w:ascii="Aptos" w:hAnsi="Aptos" w:cs="Arial"/>
            <w:sz w:val="22"/>
            <w:szCs w:val="22"/>
          </w:rPr>
          <w:t>Dodávateľ</w:t>
        </w:r>
        <w:r w:rsidR="008D0A0E" w:rsidRPr="002D017D">
          <w:rPr>
            <w:rFonts w:ascii="Aptos" w:hAnsi="Aptos" w:cs="Arial"/>
            <w:sz w:val="22"/>
            <w:szCs w:val="22"/>
          </w:rPr>
          <w:t xml:space="preserve"> </w:t>
        </w:r>
      </w:ins>
      <w:r w:rsidRPr="002D017D">
        <w:rPr>
          <w:rFonts w:ascii="Aptos" w:hAnsi="Aptos" w:cs="Arial"/>
          <w:sz w:val="22"/>
          <w:szCs w:val="22"/>
        </w:rPr>
        <w:t>zníži ceny v prospech COO v rovnakom pomere ako boli znížené ceny zo strany výrobcu a to formou poskytnutia dodatočnej zľavy.</w:t>
      </w:r>
    </w:p>
    <w:p w14:paraId="2BF6B0A5" w14:textId="159B295D" w:rsidR="00DF343A" w:rsidRPr="002D017D" w:rsidRDefault="008F23E8" w:rsidP="00DF343A">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 xml:space="preserve">Pri úprave úradne určených cien liekov je </w:t>
      </w:r>
      <w:del w:id="4" w:author="Ščitov Fedor" w:date="2025-11-27T10:24:00Z" w16du:dateUtc="2025-11-27T09:24:00Z">
        <w:r w:rsidRPr="002D017D" w:rsidDel="008D0A0E">
          <w:rPr>
            <w:rFonts w:ascii="Aptos" w:hAnsi="Aptos" w:cs="Arial"/>
            <w:sz w:val="22"/>
            <w:szCs w:val="22"/>
          </w:rPr>
          <w:delText xml:space="preserve">Predávajúci </w:delText>
        </w:r>
      </w:del>
      <w:ins w:id="5" w:author="Ščitov Fedor" w:date="2025-11-27T10:24:00Z" w16du:dateUtc="2025-11-27T09:24:00Z">
        <w:r w:rsidR="008D0A0E">
          <w:rPr>
            <w:rFonts w:ascii="Aptos" w:hAnsi="Aptos" w:cs="Arial"/>
            <w:sz w:val="22"/>
            <w:szCs w:val="22"/>
          </w:rPr>
          <w:t>Dodávateľ</w:t>
        </w:r>
        <w:r w:rsidR="008D0A0E" w:rsidRPr="002D017D">
          <w:rPr>
            <w:rFonts w:ascii="Aptos" w:hAnsi="Aptos" w:cs="Arial"/>
            <w:sz w:val="22"/>
            <w:szCs w:val="22"/>
          </w:rPr>
          <w:t xml:space="preserve"> </w:t>
        </w:r>
      </w:ins>
      <w:r w:rsidRPr="002D017D">
        <w:rPr>
          <w:rFonts w:ascii="Aptos" w:hAnsi="Aptos" w:cs="Arial"/>
          <w:sz w:val="22"/>
          <w:szCs w:val="22"/>
        </w:rPr>
        <w:t>povinný dňom platnosti nových úradne určených cien upraviť cenu tak, aby nepresahovala zmluvnú cenu a bola kalkulovaná v zmysle platných opatrení o cenovej regulácií liekov a platných úradne určených cien.</w:t>
      </w:r>
    </w:p>
    <w:p w14:paraId="2244CC37" w14:textId="1975C4D3" w:rsidR="00DF343A" w:rsidRPr="002D017D" w:rsidRDefault="008F23E8" w:rsidP="00DF343A">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 xml:space="preserve">Pri zmene výšky úhrad zdravotnou poisťovňou pri liekoch kategorizovaných „A </w:t>
      </w:r>
      <w:proofErr w:type="spellStart"/>
      <w:r w:rsidRPr="002D017D">
        <w:rPr>
          <w:rFonts w:ascii="Aptos" w:hAnsi="Aptos" w:cs="Arial"/>
          <w:sz w:val="22"/>
          <w:szCs w:val="22"/>
        </w:rPr>
        <w:t>a</w:t>
      </w:r>
      <w:proofErr w:type="spellEnd"/>
      <w:r w:rsidRPr="002D017D">
        <w:rPr>
          <w:rFonts w:ascii="Aptos" w:hAnsi="Aptos" w:cs="Arial"/>
          <w:sz w:val="22"/>
          <w:szCs w:val="22"/>
        </w:rPr>
        <w:t xml:space="preserve"> AS“ počas trvania tejto </w:t>
      </w:r>
      <w:r w:rsidR="00DF343A" w:rsidRPr="002D017D">
        <w:rPr>
          <w:rFonts w:ascii="Aptos" w:hAnsi="Aptos" w:cs="Arial"/>
          <w:sz w:val="22"/>
          <w:szCs w:val="22"/>
        </w:rPr>
        <w:t>D</w:t>
      </w:r>
      <w:r w:rsidRPr="002D017D">
        <w:rPr>
          <w:rFonts w:ascii="Aptos" w:hAnsi="Aptos" w:cs="Arial"/>
          <w:sz w:val="22"/>
          <w:szCs w:val="22"/>
        </w:rPr>
        <w:t xml:space="preserve">ohody je </w:t>
      </w:r>
      <w:del w:id="6" w:author="Ščitov Fedor" w:date="2025-11-27T10:24:00Z" w16du:dateUtc="2025-11-27T09:24:00Z">
        <w:r w:rsidR="00DF343A" w:rsidRPr="002D017D" w:rsidDel="008D0A0E">
          <w:rPr>
            <w:rFonts w:ascii="Aptos" w:hAnsi="Aptos" w:cs="Arial"/>
            <w:sz w:val="22"/>
            <w:szCs w:val="22"/>
          </w:rPr>
          <w:delText>P</w:delText>
        </w:r>
        <w:r w:rsidRPr="002D017D" w:rsidDel="008D0A0E">
          <w:rPr>
            <w:rFonts w:ascii="Aptos" w:hAnsi="Aptos" w:cs="Arial"/>
            <w:sz w:val="22"/>
            <w:szCs w:val="22"/>
          </w:rPr>
          <w:delText xml:space="preserve">redávajúci </w:delText>
        </w:r>
      </w:del>
      <w:ins w:id="7" w:author="Ščitov Fedor" w:date="2025-11-27T10:24:00Z" w16du:dateUtc="2025-11-27T09:24:00Z">
        <w:r w:rsidR="008D0A0E">
          <w:rPr>
            <w:rFonts w:ascii="Aptos" w:hAnsi="Aptos" w:cs="Arial"/>
            <w:sz w:val="22"/>
            <w:szCs w:val="22"/>
          </w:rPr>
          <w:t>Dodávateľ</w:t>
        </w:r>
        <w:r w:rsidR="008D0A0E" w:rsidRPr="002D017D">
          <w:rPr>
            <w:rFonts w:ascii="Aptos" w:hAnsi="Aptos" w:cs="Arial"/>
            <w:sz w:val="22"/>
            <w:szCs w:val="22"/>
          </w:rPr>
          <w:t xml:space="preserve"> </w:t>
        </w:r>
      </w:ins>
      <w:r w:rsidRPr="002D017D">
        <w:rPr>
          <w:rFonts w:ascii="Aptos" w:hAnsi="Aptos" w:cs="Arial"/>
          <w:sz w:val="22"/>
          <w:szCs w:val="22"/>
        </w:rPr>
        <w:t>povinný znížiť cenu automaticky a bez dodatku tak, aby nepresahovala úhradu stanovenú Opatrením</w:t>
      </w:r>
      <w:r w:rsidR="00DF343A" w:rsidRPr="002D017D">
        <w:rPr>
          <w:rFonts w:ascii="Aptos" w:hAnsi="Aptos" w:cs="Arial"/>
          <w:sz w:val="22"/>
          <w:szCs w:val="22"/>
        </w:rPr>
        <w:t xml:space="preserve"> </w:t>
      </w:r>
      <w:r w:rsidRPr="002D017D">
        <w:rPr>
          <w:rFonts w:ascii="Aptos" w:hAnsi="Aptos" w:cs="Arial"/>
          <w:sz w:val="22"/>
          <w:szCs w:val="22"/>
        </w:rPr>
        <w:t xml:space="preserve">MZ SR, ktorým sa vydáva Zoznam kategorizovaných liekov. O tejto zmene bude </w:t>
      </w:r>
      <w:del w:id="8" w:author="Ščitov Fedor" w:date="2025-11-27T10:25:00Z" w16du:dateUtc="2025-11-27T09:25:00Z">
        <w:r w:rsidR="00DF343A" w:rsidRPr="002D017D" w:rsidDel="008D0A0E">
          <w:rPr>
            <w:rFonts w:ascii="Aptos" w:hAnsi="Aptos" w:cs="Arial"/>
            <w:sz w:val="22"/>
            <w:szCs w:val="22"/>
          </w:rPr>
          <w:delText>P</w:delText>
        </w:r>
        <w:r w:rsidRPr="002D017D" w:rsidDel="008D0A0E">
          <w:rPr>
            <w:rFonts w:ascii="Aptos" w:hAnsi="Aptos" w:cs="Arial"/>
            <w:sz w:val="22"/>
            <w:szCs w:val="22"/>
          </w:rPr>
          <w:delText xml:space="preserve">redávajúci </w:delText>
        </w:r>
      </w:del>
      <w:ins w:id="9" w:author="Ščitov Fedor" w:date="2025-11-27T10:25:00Z" w16du:dateUtc="2025-11-27T09:25:00Z">
        <w:r w:rsidR="008D0A0E">
          <w:rPr>
            <w:rFonts w:ascii="Aptos" w:hAnsi="Aptos" w:cs="Arial"/>
            <w:sz w:val="22"/>
            <w:szCs w:val="22"/>
          </w:rPr>
          <w:t>Dodávateľ</w:t>
        </w:r>
        <w:r w:rsidR="008D0A0E" w:rsidRPr="002D017D">
          <w:rPr>
            <w:rFonts w:ascii="Aptos" w:hAnsi="Aptos" w:cs="Arial"/>
            <w:sz w:val="22"/>
            <w:szCs w:val="22"/>
          </w:rPr>
          <w:t xml:space="preserve"> </w:t>
        </w:r>
      </w:ins>
      <w:r w:rsidRPr="002D017D">
        <w:rPr>
          <w:rFonts w:ascii="Aptos" w:hAnsi="Aptos" w:cs="Arial"/>
          <w:sz w:val="22"/>
          <w:szCs w:val="22"/>
        </w:rPr>
        <w:t xml:space="preserve">bezodkladne </w:t>
      </w:r>
      <w:r w:rsidR="00DF343A" w:rsidRPr="002D017D">
        <w:rPr>
          <w:rFonts w:ascii="Aptos" w:hAnsi="Aptos" w:cs="Arial"/>
          <w:sz w:val="22"/>
          <w:szCs w:val="22"/>
        </w:rPr>
        <w:t xml:space="preserve">COO </w:t>
      </w:r>
      <w:r w:rsidRPr="002D017D">
        <w:rPr>
          <w:rFonts w:ascii="Aptos" w:hAnsi="Aptos" w:cs="Arial"/>
          <w:sz w:val="22"/>
          <w:szCs w:val="22"/>
        </w:rPr>
        <w:t>písomne informovať.</w:t>
      </w:r>
    </w:p>
    <w:p w14:paraId="2E17A0E1" w14:textId="08B842E9" w:rsidR="00DF343A" w:rsidRPr="002D017D" w:rsidRDefault="008F23E8" w:rsidP="00DF343A">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lastRenderedPageBreak/>
        <w:t xml:space="preserve">Pre vylúčenie pochybností sa </w:t>
      </w:r>
      <w:r w:rsidR="00DF343A" w:rsidRPr="002D017D">
        <w:rPr>
          <w:rFonts w:ascii="Aptos" w:hAnsi="Aptos" w:cs="Arial"/>
          <w:sz w:val="22"/>
          <w:szCs w:val="22"/>
        </w:rPr>
        <w:t xml:space="preserve">Účastníci dohody </w:t>
      </w:r>
      <w:r w:rsidRPr="002D017D">
        <w:rPr>
          <w:rFonts w:ascii="Aptos" w:hAnsi="Aptos" w:cs="Arial"/>
          <w:sz w:val="22"/>
          <w:szCs w:val="22"/>
        </w:rPr>
        <w:t xml:space="preserve">výslovne dohodli, že v prípade, ak počas doby trvania tejto </w:t>
      </w:r>
      <w:r w:rsidR="00DF343A" w:rsidRPr="002D017D">
        <w:rPr>
          <w:rFonts w:ascii="Aptos" w:hAnsi="Aptos" w:cs="Arial"/>
          <w:sz w:val="22"/>
          <w:szCs w:val="22"/>
        </w:rPr>
        <w:t>D</w:t>
      </w:r>
      <w:r w:rsidRPr="002D017D">
        <w:rPr>
          <w:rFonts w:ascii="Aptos" w:hAnsi="Aptos" w:cs="Arial"/>
          <w:sz w:val="22"/>
          <w:szCs w:val="22"/>
        </w:rPr>
        <w:t xml:space="preserve">ohody nastane výpadok lieku, ktorý je špecifikovaný v Prílohe č. </w:t>
      </w:r>
      <w:r w:rsidR="0075191B" w:rsidRPr="002D017D">
        <w:rPr>
          <w:rFonts w:ascii="Aptos" w:hAnsi="Aptos" w:cs="Arial"/>
          <w:sz w:val="22"/>
          <w:szCs w:val="22"/>
        </w:rPr>
        <w:t>1</w:t>
      </w:r>
      <w:r w:rsidRPr="002D017D">
        <w:rPr>
          <w:rFonts w:ascii="Aptos" w:hAnsi="Aptos" w:cs="Arial"/>
          <w:sz w:val="22"/>
          <w:szCs w:val="22"/>
        </w:rPr>
        <w:t xml:space="preserve"> tejto </w:t>
      </w:r>
      <w:r w:rsidR="00DF343A" w:rsidRPr="002D017D">
        <w:rPr>
          <w:rFonts w:ascii="Aptos" w:hAnsi="Aptos" w:cs="Arial"/>
          <w:sz w:val="22"/>
          <w:szCs w:val="22"/>
        </w:rPr>
        <w:t>D</w:t>
      </w:r>
      <w:r w:rsidRPr="002D017D">
        <w:rPr>
          <w:rFonts w:ascii="Aptos" w:hAnsi="Aptos" w:cs="Arial"/>
          <w:sz w:val="22"/>
          <w:szCs w:val="22"/>
        </w:rPr>
        <w:t xml:space="preserve">ohody, je </w:t>
      </w:r>
      <w:del w:id="10" w:author="Ščitov Fedor" w:date="2025-11-27T10:25:00Z" w16du:dateUtc="2025-11-27T09:25:00Z">
        <w:r w:rsidR="00DF343A" w:rsidRPr="002D017D" w:rsidDel="008D0A0E">
          <w:rPr>
            <w:rFonts w:ascii="Aptos" w:hAnsi="Aptos" w:cs="Arial"/>
            <w:sz w:val="22"/>
            <w:szCs w:val="22"/>
          </w:rPr>
          <w:delText>P</w:delText>
        </w:r>
        <w:r w:rsidRPr="002D017D" w:rsidDel="008D0A0E">
          <w:rPr>
            <w:rFonts w:ascii="Aptos" w:hAnsi="Aptos" w:cs="Arial"/>
            <w:sz w:val="22"/>
            <w:szCs w:val="22"/>
          </w:rPr>
          <w:delText xml:space="preserve">redávajúci </w:delText>
        </w:r>
      </w:del>
      <w:ins w:id="11" w:author="Ščitov Fedor" w:date="2025-11-27T10:25:00Z" w16du:dateUtc="2025-11-27T09:25:00Z">
        <w:r w:rsidR="008D0A0E">
          <w:rPr>
            <w:rFonts w:ascii="Aptos" w:hAnsi="Aptos" w:cs="Arial"/>
            <w:sz w:val="22"/>
            <w:szCs w:val="22"/>
          </w:rPr>
          <w:t>Dodávateľ</w:t>
        </w:r>
        <w:r w:rsidR="008D0A0E" w:rsidRPr="002D017D">
          <w:rPr>
            <w:rFonts w:ascii="Aptos" w:hAnsi="Aptos" w:cs="Arial"/>
            <w:sz w:val="22"/>
            <w:szCs w:val="22"/>
          </w:rPr>
          <w:t xml:space="preserve"> </w:t>
        </w:r>
      </w:ins>
      <w:r w:rsidRPr="002D017D">
        <w:rPr>
          <w:rFonts w:ascii="Aptos" w:hAnsi="Aptos" w:cs="Arial"/>
          <w:sz w:val="22"/>
          <w:szCs w:val="22"/>
        </w:rPr>
        <w:t xml:space="preserve">oprávnený na základe predchádzajúceho písomného súhlasu </w:t>
      </w:r>
      <w:r w:rsidR="00DF343A" w:rsidRPr="002D017D">
        <w:rPr>
          <w:rFonts w:ascii="Aptos" w:hAnsi="Aptos" w:cs="Arial"/>
          <w:sz w:val="22"/>
          <w:szCs w:val="22"/>
        </w:rPr>
        <w:t>COO</w:t>
      </w:r>
      <w:r w:rsidRPr="002D017D">
        <w:rPr>
          <w:rFonts w:ascii="Aptos" w:hAnsi="Aptos" w:cs="Arial"/>
          <w:sz w:val="22"/>
          <w:szCs w:val="22"/>
        </w:rPr>
        <w:t xml:space="preserve"> dodávať iný liek s rovnakou alebo nižšou cenou, </w:t>
      </w:r>
      <w:proofErr w:type="spellStart"/>
      <w:r w:rsidRPr="002D017D">
        <w:rPr>
          <w:rFonts w:ascii="Aptos" w:hAnsi="Aptos" w:cs="Arial"/>
          <w:sz w:val="22"/>
          <w:szCs w:val="22"/>
        </w:rPr>
        <w:t>t.j</w:t>
      </w:r>
      <w:proofErr w:type="spellEnd"/>
      <w:r w:rsidRPr="002D017D">
        <w:rPr>
          <w:rFonts w:ascii="Aptos" w:hAnsi="Aptos" w:cs="Arial"/>
          <w:sz w:val="22"/>
          <w:szCs w:val="22"/>
        </w:rPr>
        <w:t xml:space="preserve">. liek s iným ŠUKL kódom, ale s rovnakou účinnou látkou, ktorá je v súlade so špecifikáciou predmetu zákazky, zodpovedá liekom v indikačnej skupine uvedenej v predmete tejto </w:t>
      </w:r>
      <w:r w:rsidR="00DF343A" w:rsidRPr="002D017D">
        <w:rPr>
          <w:rFonts w:ascii="Aptos" w:hAnsi="Aptos" w:cs="Arial"/>
          <w:sz w:val="22"/>
          <w:szCs w:val="22"/>
        </w:rPr>
        <w:t>D</w:t>
      </w:r>
      <w:r w:rsidRPr="002D017D">
        <w:rPr>
          <w:rFonts w:ascii="Aptos" w:hAnsi="Aptos" w:cs="Arial"/>
          <w:sz w:val="22"/>
          <w:szCs w:val="22"/>
        </w:rPr>
        <w:t>ohody a je v Zozname kategorizovaných liekov zaradených v kategórií A/AS</w:t>
      </w:r>
      <w:r w:rsidR="00BB3CC9">
        <w:rPr>
          <w:rFonts w:ascii="Aptos" w:hAnsi="Aptos" w:cs="Arial"/>
          <w:sz w:val="22"/>
          <w:szCs w:val="22"/>
        </w:rPr>
        <w:t>, a</w:t>
      </w:r>
      <w:r w:rsidR="00BB3CC9" w:rsidRPr="00BB3CC9">
        <w:rPr>
          <w:rFonts w:ascii="Aptos" w:hAnsi="Aptos" w:cs="Arial"/>
          <w:sz w:val="22"/>
          <w:szCs w:val="22"/>
        </w:rPr>
        <w:t xml:space="preserve">k je to </w:t>
      </w:r>
      <w:r w:rsidR="00BB3CC9">
        <w:rPr>
          <w:rFonts w:ascii="Aptos" w:hAnsi="Aptos" w:cs="Arial"/>
          <w:sz w:val="22"/>
          <w:szCs w:val="22"/>
        </w:rPr>
        <w:t xml:space="preserve">(kategorizácia) </w:t>
      </w:r>
      <w:r w:rsidR="00BB3CC9" w:rsidRPr="00BB3CC9">
        <w:rPr>
          <w:rFonts w:ascii="Aptos" w:hAnsi="Aptos" w:cs="Arial"/>
          <w:sz w:val="22"/>
          <w:szCs w:val="22"/>
        </w:rPr>
        <w:t>relevantné</w:t>
      </w:r>
      <w:r w:rsidRPr="002D017D">
        <w:rPr>
          <w:rFonts w:ascii="Aptos" w:hAnsi="Aptos" w:cs="Arial"/>
          <w:sz w:val="22"/>
          <w:szCs w:val="22"/>
        </w:rPr>
        <w:t>.</w:t>
      </w:r>
    </w:p>
    <w:p w14:paraId="783A44CD" w14:textId="49582B8B" w:rsidR="008F23E8" w:rsidRPr="002D017D" w:rsidRDefault="00DF343A" w:rsidP="00DF343A">
      <w:pPr>
        <w:pStyle w:val="Odsekzoznamu"/>
        <w:numPr>
          <w:ilvl w:val="0"/>
          <w:numId w:val="39"/>
        </w:numPr>
        <w:spacing w:before="240"/>
        <w:ind w:left="426" w:hanging="426"/>
        <w:jc w:val="both"/>
        <w:rPr>
          <w:rFonts w:ascii="Aptos" w:hAnsi="Aptos" w:cs="Arial"/>
          <w:sz w:val="22"/>
          <w:szCs w:val="22"/>
        </w:rPr>
      </w:pPr>
      <w:del w:id="12" w:author="Ščitov Fedor" w:date="2025-11-27T10:25:00Z" w16du:dateUtc="2025-11-27T09:25:00Z">
        <w:r w:rsidRPr="002D017D" w:rsidDel="008D0A0E">
          <w:rPr>
            <w:rFonts w:ascii="Aptos" w:hAnsi="Aptos" w:cs="Arial"/>
            <w:sz w:val="22"/>
            <w:szCs w:val="22"/>
          </w:rPr>
          <w:delText xml:space="preserve">Predávajúci </w:delText>
        </w:r>
      </w:del>
      <w:ins w:id="13" w:author="Ščitov Fedor" w:date="2025-11-27T10:25:00Z" w16du:dateUtc="2025-11-27T09:25:00Z">
        <w:r w:rsidR="008D0A0E">
          <w:rPr>
            <w:rFonts w:ascii="Aptos" w:hAnsi="Aptos" w:cs="Arial"/>
            <w:sz w:val="22"/>
            <w:szCs w:val="22"/>
          </w:rPr>
          <w:t>Dodávateľ</w:t>
        </w:r>
        <w:r w:rsidR="008D0A0E" w:rsidRPr="002D017D">
          <w:rPr>
            <w:rFonts w:ascii="Aptos" w:hAnsi="Aptos" w:cs="Arial"/>
            <w:sz w:val="22"/>
            <w:szCs w:val="22"/>
          </w:rPr>
          <w:t xml:space="preserve"> </w:t>
        </w:r>
      </w:ins>
      <w:r w:rsidRPr="002D017D">
        <w:rPr>
          <w:rFonts w:ascii="Aptos" w:hAnsi="Aptos" w:cs="Arial"/>
          <w:sz w:val="22"/>
          <w:szCs w:val="22"/>
        </w:rPr>
        <w:t>písomne oznámi zníženie ceny COO aj v</w:t>
      </w:r>
      <w:r w:rsidR="008F23E8" w:rsidRPr="002D017D">
        <w:rPr>
          <w:rFonts w:ascii="Aptos" w:hAnsi="Aptos" w:cs="Arial"/>
          <w:sz w:val="22"/>
          <w:szCs w:val="22"/>
        </w:rPr>
        <w:t xml:space="preserve"> prípade zníženia ceny za tovar, ktoré nespadá pod body uvedené v tomto článku </w:t>
      </w:r>
      <w:r w:rsidRPr="002D017D">
        <w:rPr>
          <w:rFonts w:ascii="Aptos" w:hAnsi="Aptos" w:cs="Arial"/>
          <w:sz w:val="22"/>
          <w:szCs w:val="22"/>
        </w:rPr>
        <w:t>D</w:t>
      </w:r>
      <w:r w:rsidR="008F23E8" w:rsidRPr="002D017D">
        <w:rPr>
          <w:rFonts w:ascii="Aptos" w:hAnsi="Aptos" w:cs="Arial"/>
          <w:sz w:val="22"/>
          <w:szCs w:val="22"/>
        </w:rPr>
        <w:t>ohody.</w:t>
      </w:r>
    </w:p>
    <w:p w14:paraId="4B099AC2" w14:textId="2B2C52BE" w:rsidR="006934FC" w:rsidRPr="002D017D" w:rsidRDefault="00230975" w:rsidP="00715C10">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Dodávateľ</w:t>
      </w:r>
      <w:r w:rsidR="006934FC" w:rsidRPr="002D017D">
        <w:rPr>
          <w:rFonts w:ascii="Aptos" w:hAnsi="Aptos" w:cs="Arial"/>
          <w:sz w:val="22"/>
          <w:szCs w:val="22"/>
        </w:rPr>
        <w:t xml:space="preserve"> </w:t>
      </w:r>
      <w:r w:rsidR="00167073" w:rsidRPr="002D017D">
        <w:rPr>
          <w:rFonts w:ascii="Aptos" w:hAnsi="Aptos" w:cs="Arial"/>
          <w:sz w:val="22"/>
          <w:szCs w:val="22"/>
        </w:rPr>
        <w:t>vy</w:t>
      </w:r>
      <w:r w:rsidR="006934FC" w:rsidRPr="002D017D">
        <w:rPr>
          <w:rFonts w:ascii="Aptos" w:hAnsi="Aptos" w:cs="Arial"/>
          <w:sz w:val="22"/>
          <w:szCs w:val="22"/>
        </w:rPr>
        <w:t>hlasuje</w:t>
      </w:r>
      <w:r w:rsidR="00167073" w:rsidRPr="002D017D">
        <w:rPr>
          <w:rFonts w:ascii="Aptos" w:hAnsi="Aptos" w:cs="Arial"/>
          <w:sz w:val="22"/>
          <w:szCs w:val="22"/>
        </w:rPr>
        <w:t xml:space="preserve"> a svojim podpisom tejto Dohody potvrdzuje</w:t>
      </w:r>
      <w:r w:rsidR="006934FC" w:rsidRPr="002D017D">
        <w:rPr>
          <w:rFonts w:ascii="Aptos" w:hAnsi="Aptos" w:cs="Arial"/>
          <w:sz w:val="22"/>
          <w:szCs w:val="22"/>
        </w:rPr>
        <w:t>, že je</w:t>
      </w:r>
      <w:r w:rsidR="00005B3C" w:rsidRPr="002D017D">
        <w:rPr>
          <w:rFonts w:ascii="Aptos" w:hAnsi="Aptos" w:cs="Arial"/>
          <w:sz w:val="22"/>
          <w:szCs w:val="22"/>
        </w:rPr>
        <w:t xml:space="preserve"> oprávnený a</w:t>
      </w:r>
      <w:r w:rsidR="006934FC" w:rsidRPr="002D017D">
        <w:rPr>
          <w:rFonts w:ascii="Aptos" w:hAnsi="Aptos" w:cs="Arial"/>
          <w:sz w:val="22"/>
          <w:szCs w:val="22"/>
        </w:rPr>
        <w:t xml:space="preserve"> schopný dodávať lieky, ktoré sú predmetom tejto Dohody, za cenu dohodnutú v tomto článku počas celého obdobia trvania tejto Dohody, a že má na celé obdobie trvania tejto Dohody dohodnutý </w:t>
      </w:r>
      <w:r w:rsidRPr="002D017D">
        <w:rPr>
          <w:rFonts w:ascii="Aptos" w:hAnsi="Aptos" w:cs="Arial"/>
          <w:sz w:val="22"/>
          <w:szCs w:val="22"/>
        </w:rPr>
        <w:t>Dodávateľ</w:t>
      </w:r>
      <w:r w:rsidR="006934FC" w:rsidRPr="002D017D">
        <w:rPr>
          <w:rFonts w:ascii="Aptos" w:hAnsi="Aptos" w:cs="Arial"/>
          <w:sz w:val="22"/>
          <w:szCs w:val="22"/>
        </w:rPr>
        <w:t xml:space="preserve">ský reťazec vrátane </w:t>
      </w:r>
      <w:r w:rsidRPr="002D017D">
        <w:rPr>
          <w:rFonts w:ascii="Aptos" w:hAnsi="Aptos" w:cs="Arial"/>
          <w:sz w:val="22"/>
          <w:szCs w:val="22"/>
        </w:rPr>
        <w:t>Dodávateľ</w:t>
      </w:r>
      <w:r w:rsidR="006934FC" w:rsidRPr="002D017D">
        <w:rPr>
          <w:rFonts w:ascii="Aptos" w:hAnsi="Aptos" w:cs="Arial"/>
          <w:sz w:val="22"/>
          <w:szCs w:val="22"/>
        </w:rPr>
        <w:t>ských cien tak, aby okrem prípadov vyššej moci nedošlo k narušeniu dodávok.</w:t>
      </w:r>
    </w:p>
    <w:p w14:paraId="4A82F11F" w14:textId="17657830" w:rsidR="006934FC" w:rsidRPr="002D017D" w:rsidRDefault="006934FC" w:rsidP="00715C10">
      <w:pPr>
        <w:pStyle w:val="Odsekzoznamu"/>
        <w:numPr>
          <w:ilvl w:val="0"/>
          <w:numId w:val="39"/>
        </w:numPr>
        <w:spacing w:before="240"/>
        <w:ind w:left="426" w:hanging="426"/>
        <w:jc w:val="both"/>
        <w:rPr>
          <w:rFonts w:ascii="Aptos" w:hAnsi="Aptos" w:cs="Arial"/>
          <w:sz w:val="22"/>
          <w:szCs w:val="22"/>
        </w:rPr>
      </w:pPr>
      <w:r w:rsidRPr="002D017D">
        <w:rPr>
          <w:rFonts w:ascii="Aptos" w:hAnsi="Aptos" w:cs="Arial"/>
          <w:sz w:val="22"/>
          <w:szCs w:val="22"/>
        </w:rPr>
        <w:t>Vyššou mocou sa na účely tejto Dohody rozumejú</w:t>
      </w:r>
      <w:r w:rsidR="00F601A1" w:rsidRPr="002D017D">
        <w:rPr>
          <w:rFonts w:ascii="Aptos" w:hAnsi="Aptos" w:cs="Arial"/>
          <w:sz w:val="22"/>
          <w:szCs w:val="22"/>
        </w:rPr>
        <w:t xml:space="preserve"> výlučne</w:t>
      </w:r>
      <w:r w:rsidR="00816B1A" w:rsidRPr="002D017D">
        <w:rPr>
          <w:rFonts w:ascii="Aptos" w:hAnsi="Aptos" w:cs="Arial"/>
          <w:sz w:val="22"/>
          <w:szCs w:val="22"/>
        </w:rPr>
        <w:t xml:space="preserve"> mimoriadne, nepredvídateľné, neodvrátiteľné a nezavinené </w:t>
      </w:r>
      <w:r w:rsidRPr="002D017D">
        <w:rPr>
          <w:rFonts w:ascii="Aptos" w:hAnsi="Aptos" w:cs="Arial"/>
          <w:sz w:val="22"/>
          <w:szCs w:val="22"/>
        </w:rPr>
        <w:t>prírodné katastrofy</w:t>
      </w:r>
      <w:r w:rsidR="00CE3024" w:rsidRPr="002D017D">
        <w:rPr>
          <w:rFonts w:ascii="Aptos" w:hAnsi="Aptos" w:cs="Arial"/>
          <w:sz w:val="22"/>
          <w:szCs w:val="22"/>
        </w:rPr>
        <w:t xml:space="preserve"> (napr. úder blesku, povodeň)</w:t>
      </w:r>
      <w:r w:rsidRPr="002D017D">
        <w:rPr>
          <w:rFonts w:ascii="Aptos" w:hAnsi="Aptos" w:cs="Arial"/>
          <w:sz w:val="22"/>
          <w:szCs w:val="22"/>
        </w:rPr>
        <w:t>, požiar</w:t>
      </w:r>
      <w:r w:rsidR="00CE3024" w:rsidRPr="002D017D">
        <w:rPr>
          <w:rFonts w:ascii="Aptos" w:hAnsi="Aptos" w:cs="Arial"/>
          <w:sz w:val="22"/>
          <w:szCs w:val="22"/>
        </w:rPr>
        <w:t>,</w:t>
      </w:r>
      <w:r w:rsidRPr="002D017D">
        <w:rPr>
          <w:rFonts w:ascii="Aptos" w:hAnsi="Aptos" w:cs="Arial"/>
          <w:sz w:val="22"/>
          <w:szCs w:val="22"/>
        </w:rPr>
        <w:t xml:space="preserve"> štrajky, </w:t>
      </w:r>
      <w:r w:rsidR="00CE3024" w:rsidRPr="002D017D">
        <w:rPr>
          <w:rFonts w:ascii="Aptos" w:hAnsi="Aptos" w:cs="Arial"/>
          <w:sz w:val="22"/>
          <w:szCs w:val="22"/>
        </w:rPr>
        <w:t xml:space="preserve">nepredvídateľné </w:t>
      </w:r>
      <w:r w:rsidRPr="002D017D">
        <w:rPr>
          <w:rFonts w:ascii="Aptos" w:hAnsi="Aptos" w:cs="Arial"/>
          <w:sz w:val="22"/>
          <w:szCs w:val="22"/>
        </w:rPr>
        <w:t>administratívne opatrenia štátu</w:t>
      </w:r>
      <w:r w:rsidR="00CE3024" w:rsidRPr="002D017D">
        <w:rPr>
          <w:rFonts w:ascii="Aptos" w:hAnsi="Aptos" w:cs="Arial"/>
          <w:sz w:val="22"/>
          <w:szCs w:val="22"/>
        </w:rPr>
        <w:t xml:space="preserve"> a jeho orgánov</w:t>
      </w:r>
      <w:r w:rsidR="00005B3C" w:rsidRPr="002D017D">
        <w:rPr>
          <w:rFonts w:ascii="Aptos" w:hAnsi="Aptos" w:cs="Arial"/>
          <w:sz w:val="22"/>
          <w:szCs w:val="22"/>
        </w:rPr>
        <w:t xml:space="preserve">, ak majú preukázateľne vplyv na spôsobilosť </w:t>
      </w:r>
      <w:r w:rsidR="00AE6EB5" w:rsidRPr="002D017D">
        <w:rPr>
          <w:rFonts w:ascii="Aptos" w:hAnsi="Aptos" w:cs="Arial"/>
          <w:sz w:val="22"/>
          <w:szCs w:val="22"/>
        </w:rPr>
        <w:t>Účastní</w:t>
      </w:r>
      <w:r w:rsidR="00005B3C" w:rsidRPr="002D017D">
        <w:rPr>
          <w:rFonts w:ascii="Aptos" w:hAnsi="Aptos" w:cs="Arial"/>
          <w:sz w:val="22"/>
          <w:szCs w:val="22"/>
        </w:rPr>
        <w:t>kov dohody plniť záväzky podľa tejto Dohody</w:t>
      </w:r>
      <w:r w:rsidR="00816B1A" w:rsidRPr="002D017D">
        <w:rPr>
          <w:rFonts w:ascii="Aptos" w:hAnsi="Aptos" w:cs="Arial"/>
          <w:sz w:val="22"/>
          <w:szCs w:val="22"/>
        </w:rPr>
        <w:t xml:space="preserve">. </w:t>
      </w:r>
    </w:p>
    <w:p w14:paraId="1C691AA4" w14:textId="11224FC1" w:rsidR="00F726B0" w:rsidRPr="002D017D" w:rsidRDefault="00F726B0" w:rsidP="00661254">
      <w:pPr>
        <w:jc w:val="center"/>
        <w:rPr>
          <w:rStyle w:val="Vrazn"/>
          <w:rFonts w:ascii="Aptos" w:hAnsi="Aptos" w:cs="Arial"/>
          <w:sz w:val="22"/>
          <w:szCs w:val="22"/>
        </w:rPr>
      </w:pPr>
    </w:p>
    <w:p w14:paraId="6C5A6864" w14:textId="77777777" w:rsidR="00D504D4" w:rsidRPr="002D017D" w:rsidRDefault="00D504D4" w:rsidP="00661254">
      <w:pPr>
        <w:jc w:val="center"/>
        <w:rPr>
          <w:rStyle w:val="Vrazn"/>
          <w:rFonts w:ascii="Aptos" w:hAnsi="Aptos" w:cs="Arial"/>
          <w:sz w:val="22"/>
          <w:szCs w:val="22"/>
        </w:rPr>
      </w:pPr>
    </w:p>
    <w:p w14:paraId="072FBA08" w14:textId="77777777" w:rsidR="00555239" w:rsidRPr="002D017D" w:rsidRDefault="00555239" w:rsidP="00661254">
      <w:pPr>
        <w:jc w:val="center"/>
        <w:rPr>
          <w:rStyle w:val="Vrazn"/>
          <w:rFonts w:ascii="Aptos" w:hAnsi="Aptos" w:cs="Arial"/>
          <w:sz w:val="22"/>
          <w:szCs w:val="22"/>
        </w:rPr>
      </w:pPr>
      <w:r w:rsidRPr="002D017D">
        <w:rPr>
          <w:rStyle w:val="Vrazn"/>
          <w:rFonts w:ascii="Aptos" w:hAnsi="Aptos" w:cs="Arial"/>
          <w:sz w:val="22"/>
          <w:szCs w:val="22"/>
        </w:rPr>
        <w:t>Článok V</w:t>
      </w:r>
    </w:p>
    <w:p w14:paraId="4D007E13" w14:textId="77777777" w:rsidR="00555239" w:rsidRPr="002D017D" w:rsidRDefault="00555239" w:rsidP="00661254">
      <w:pPr>
        <w:jc w:val="center"/>
        <w:rPr>
          <w:rFonts w:ascii="Aptos" w:hAnsi="Aptos" w:cs="Arial"/>
          <w:b/>
          <w:bCs/>
          <w:sz w:val="22"/>
          <w:szCs w:val="22"/>
        </w:rPr>
      </w:pPr>
      <w:r w:rsidRPr="002D017D">
        <w:rPr>
          <w:rFonts w:ascii="Aptos" w:hAnsi="Aptos" w:cs="Arial"/>
          <w:b/>
          <w:bCs/>
          <w:sz w:val="22"/>
          <w:szCs w:val="22"/>
        </w:rPr>
        <w:t>Platobné podmienky</w:t>
      </w:r>
    </w:p>
    <w:p w14:paraId="1C18DB83" w14:textId="15FDB9F5" w:rsidR="00065C75" w:rsidRPr="002D017D" w:rsidRDefault="00D504D4"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COO ani príslušné Podriadené organizácie</w:t>
      </w:r>
      <w:r w:rsidR="005049B9" w:rsidRPr="002D017D">
        <w:rPr>
          <w:rFonts w:ascii="Aptos" w:hAnsi="Aptos" w:cs="Arial"/>
          <w:sz w:val="22"/>
          <w:szCs w:val="22"/>
        </w:rPr>
        <w:t xml:space="preserve"> </w:t>
      </w:r>
      <w:r w:rsidRPr="002D017D">
        <w:rPr>
          <w:rFonts w:ascii="Aptos" w:hAnsi="Aptos" w:cs="Arial"/>
          <w:sz w:val="22"/>
          <w:szCs w:val="22"/>
        </w:rPr>
        <w:t>neposkytujú</w:t>
      </w:r>
      <w:r w:rsidR="00065C75" w:rsidRPr="002D017D">
        <w:rPr>
          <w:rFonts w:ascii="Aptos" w:hAnsi="Aptos" w:cs="Arial"/>
          <w:sz w:val="22"/>
          <w:szCs w:val="22"/>
        </w:rPr>
        <w:t xml:space="preserve"> </w:t>
      </w:r>
      <w:r w:rsidR="00230975" w:rsidRPr="002D017D">
        <w:rPr>
          <w:rFonts w:ascii="Aptos" w:hAnsi="Aptos" w:cs="Arial"/>
          <w:sz w:val="22"/>
          <w:szCs w:val="22"/>
        </w:rPr>
        <w:t>Dodávateľ</w:t>
      </w:r>
      <w:r w:rsidR="00CD031D" w:rsidRPr="002D017D">
        <w:rPr>
          <w:rFonts w:ascii="Aptos" w:hAnsi="Aptos" w:cs="Arial"/>
          <w:sz w:val="22"/>
          <w:szCs w:val="22"/>
        </w:rPr>
        <w:t xml:space="preserve">ovi </w:t>
      </w:r>
      <w:r w:rsidR="00065C75" w:rsidRPr="002D017D">
        <w:rPr>
          <w:rFonts w:ascii="Aptos" w:hAnsi="Aptos" w:cs="Arial"/>
          <w:sz w:val="22"/>
          <w:szCs w:val="22"/>
        </w:rPr>
        <w:t xml:space="preserve">žiadne preddavky. </w:t>
      </w:r>
    </w:p>
    <w:p w14:paraId="3AC2300B" w14:textId="72A82A84" w:rsidR="00B63605" w:rsidRPr="002D017D" w:rsidRDefault="00230975"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Dodávateľ</w:t>
      </w:r>
      <w:r w:rsidR="00277846" w:rsidRPr="002D017D">
        <w:rPr>
          <w:rFonts w:ascii="Aptos" w:hAnsi="Aptos" w:cs="Arial"/>
          <w:sz w:val="22"/>
          <w:szCs w:val="22"/>
        </w:rPr>
        <w:t xml:space="preserve"> je povinný vystaviť faktúru</w:t>
      </w:r>
      <w:r w:rsidR="00D504D4" w:rsidRPr="002D017D">
        <w:rPr>
          <w:rFonts w:ascii="Aptos" w:hAnsi="Aptos" w:cs="Arial"/>
          <w:sz w:val="22"/>
          <w:szCs w:val="22"/>
        </w:rPr>
        <w:t xml:space="preserve"> </w:t>
      </w:r>
      <w:r w:rsidR="00B63605" w:rsidRPr="002D017D">
        <w:rPr>
          <w:rFonts w:ascii="Aptos" w:hAnsi="Aptos" w:cs="Arial"/>
          <w:sz w:val="22"/>
          <w:szCs w:val="22"/>
        </w:rPr>
        <w:t xml:space="preserve">priamo </w:t>
      </w:r>
      <w:r w:rsidR="00D504D4" w:rsidRPr="002D017D">
        <w:rPr>
          <w:rFonts w:ascii="Aptos" w:hAnsi="Aptos" w:cs="Arial"/>
          <w:sz w:val="22"/>
          <w:szCs w:val="22"/>
        </w:rPr>
        <w:t>príslušnej Podriadenej organizácii ako objednávateľovi</w:t>
      </w:r>
      <w:r w:rsidR="00623F0D" w:rsidRPr="002D017D">
        <w:rPr>
          <w:rFonts w:ascii="Aptos" w:hAnsi="Aptos" w:cs="Arial"/>
          <w:sz w:val="22"/>
          <w:szCs w:val="22"/>
        </w:rPr>
        <w:t xml:space="preserve"> (kupujúcemu)</w:t>
      </w:r>
      <w:r w:rsidR="00B63605" w:rsidRPr="002D017D">
        <w:rPr>
          <w:rFonts w:ascii="Aptos" w:hAnsi="Aptos" w:cs="Arial"/>
          <w:sz w:val="22"/>
          <w:szCs w:val="22"/>
        </w:rPr>
        <w:t>, a to vždy</w:t>
      </w:r>
      <w:r w:rsidR="00277846" w:rsidRPr="002D017D">
        <w:rPr>
          <w:rFonts w:ascii="Aptos" w:hAnsi="Aptos" w:cs="Arial"/>
          <w:sz w:val="22"/>
          <w:szCs w:val="22"/>
        </w:rPr>
        <w:t xml:space="preserve"> za zúčtovacie obdobie, ktorým je príslušný kalendárny mesiac, kedy bola realizovaná dodávka liekov, </w:t>
      </w:r>
      <w:r w:rsidR="00581605" w:rsidRPr="002D017D">
        <w:rPr>
          <w:rFonts w:ascii="Aptos" w:hAnsi="Aptos" w:cs="Arial"/>
          <w:sz w:val="22"/>
          <w:szCs w:val="22"/>
        </w:rPr>
        <w:t xml:space="preserve">a to najneskôr do </w:t>
      </w:r>
      <w:del w:id="14" w:author="Autor">
        <w:r w:rsidR="002438F5" w:rsidRPr="002438F5" w:rsidDel="00E446C4">
          <w:rPr>
            <w:rFonts w:ascii="Aptos" w:hAnsi="Aptos" w:cs="Arial"/>
            <w:sz w:val="22"/>
            <w:szCs w:val="22"/>
            <w:highlight w:val="yellow"/>
          </w:rPr>
          <w:delText>0</w:delText>
        </w:r>
        <w:r w:rsidR="00581605" w:rsidRPr="002438F5" w:rsidDel="00E446C4">
          <w:rPr>
            <w:rFonts w:ascii="Aptos" w:hAnsi="Aptos" w:cs="Arial"/>
            <w:sz w:val="22"/>
            <w:szCs w:val="22"/>
            <w:highlight w:val="yellow"/>
          </w:rPr>
          <w:delText>5</w:delText>
        </w:r>
      </w:del>
      <w:ins w:id="15" w:author="Autor">
        <w:r w:rsidR="00E446C4">
          <w:rPr>
            <w:rFonts w:ascii="Aptos" w:hAnsi="Aptos" w:cs="Arial"/>
            <w:sz w:val="22"/>
            <w:szCs w:val="22"/>
            <w:highlight w:val="yellow"/>
          </w:rPr>
          <w:t>10</w:t>
        </w:r>
      </w:ins>
      <w:r w:rsidR="000C6733" w:rsidRPr="002438F5">
        <w:rPr>
          <w:rFonts w:ascii="Aptos" w:hAnsi="Aptos" w:cs="Arial"/>
          <w:sz w:val="22"/>
          <w:szCs w:val="22"/>
          <w:highlight w:val="yellow"/>
        </w:rPr>
        <w:t>.</w:t>
      </w:r>
      <w:r w:rsidR="00581605" w:rsidRPr="002438F5">
        <w:rPr>
          <w:rFonts w:ascii="Aptos" w:hAnsi="Aptos" w:cs="Arial"/>
          <w:sz w:val="22"/>
          <w:szCs w:val="22"/>
          <w:highlight w:val="yellow"/>
        </w:rPr>
        <w:t xml:space="preserve"> dňa</w:t>
      </w:r>
      <w:r w:rsidR="00581605" w:rsidRPr="002D017D">
        <w:rPr>
          <w:rFonts w:ascii="Aptos" w:hAnsi="Aptos" w:cs="Arial"/>
          <w:sz w:val="22"/>
          <w:szCs w:val="22"/>
        </w:rPr>
        <w:t xml:space="preserve"> mesiaca nasledujúceho po mesiaci, v ktorom bol </w:t>
      </w:r>
      <w:r w:rsidR="00C3266F" w:rsidRPr="002D017D">
        <w:rPr>
          <w:rFonts w:ascii="Aptos" w:hAnsi="Aptos" w:cs="Arial"/>
          <w:sz w:val="22"/>
          <w:szCs w:val="22"/>
        </w:rPr>
        <w:t xml:space="preserve">príslušný </w:t>
      </w:r>
      <w:r w:rsidR="00581605" w:rsidRPr="002D017D">
        <w:rPr>
          <w:rFonts w:ascii="Aptos" w:hAnsi="Aptos" w:cs="Arial"/>
          <w:sz w:val="22"/>
          <w:szCs w:val="22"/>
        </w:rPr>
        <w:t>tovar</w:t>
      </w:r>
      <w:r w:rsidR="00D504D4" w:rsidRPr="002D017D">
        <w:rPr>
          <w:rFonts w:ascii="Aptos" w:hAnsi="Aptos" w:cs="Arial"/>
          <w:sz w:val="22"/>
          <w:szCs w:val="22"/>
        </w:rPr>
        <w:t xml:space="preserve"> – liek/lieky</w:t>
      </w:r>
      <w:r w:rsidR="00581605" w:rsidRPr="002D017D">
        <w:rPr>
          <w:rFonts w:ascii="Aptos" w:hAnsi="Aptos" w:cs="Arial"/>
          <w:sz w:val="22"/>
          <w:szCs w:val="22"/>
        </w:rPr>
        <w:t xml:space="preserve"> dodaný</w:t>
      </w:r>
      <w:r w:rsidR="00D504D4" w:rsidRPr="002D017D">
        <w:rPr>
          <w:rFonts w:ascii="Aptos" w:hAnsi="Aptos" w:cs="Arial"/>
          <w:sz w:val="22"/>
          <w:szCs w:val="22"/>
        </w:rPr>
        <w:t>/é</w:t>
      </w:r>
      <w:r w:rsidR="00581605" w:rsidRPr="002D017D">
        <w:rPr>
          <w:rFonts w:ascii="Aptos" w:hAnsi="Aptos" w:cs="Arial"/>
          <w:sz w:val="22"/>
          <w:szCs w:val="22"/>
        </w:rPr>
        <w:t xml:space="preserve"> (na základe skutočne dodaného dru</w:t>
      </w:r>
      <w:r w:rsidR="00C3266F" w:rsidRPr="002D017D">
        <w:rPr>
          <w:rFonts w:ascii="Aptos" w:hAnsi="Aptos" w:cs="Arial"/>
          <w:sz w:val="22"/>
          <w:szCs w:val="22"/>
        </w:rPr>
        <w:t>hu a množstva liekov</w:t>
      </w:r>
      <w:r w:rsidR="00D504D4" w:rsidRPr="002D017D">
        <w:rPr>
          <w:rFonts w:ascii="Aptos" w:hAnsi="Aptos" w:cs="Arial"/>
          <w:sz w:val="22"/>
          <w:szCs w:val="22"/>
        </w:rPr>
        <w:t xml:space="preserve"> dodaných</w:t>
      </w:r>
      <w:r w:rsidR="00005B3C" w:rsidRPr="002D017D">
        <w:rPr>
          <w:rFonts w:ascii="Aptos" w:hAnsi="Aptos" w:cs="Arial"/>
          <w:sz w:val="22"/>
          <w:szCs w:val="22"/>
        </w:rPr>
        <w:t xml:space="preserve"> v príslušnom kalendárnom mesiaci</w:t>
      </w:r>
      <w:r w:rsidR="00581605" w:rsidRPr="002D017D">
        <w:rPr>
          <w:rFonts w:ascii="Aptos" w:hAnsi="Aptos" w:cs="Arial"/>
          <w:sz w:val="22"/>
          <w:szCs w:val="22"/>
        </w:rPr>
        <w:t>)</w:t>
      </w:r>
      <w:r w:rsidR="00AA28E6" w:rsidRPr="002D017D">
        <w:rPr>
          <w:rFonts w:ascii="Aptos" w:hAnsi="Aptos" w:cs="Arial"/>
          <w:sz w:val="22"/>
          <w:szCs w:val="22"/>
        </w:rPr>
        <w:t>.</w:t>
      </w:r>
      <w:r w:rsidR="00D504D4" w:rsidRPr="002D017D">
        <w:rPr>
          <w:rFonts w:ascii="Aptos" w:hAnsi="Aptos" w:cs="Arial"/>
          <w:sz w:val="22"/>
          <w:szCs w:val="22"/>
        </w:rPr>
        <w:t xml:space="preserve"> </w:t>
      </w:r>
      <w:r w:rsidRPr="002D017D">
        <w:rPr>
          <w:rFonts w:ascii="Aptos" w:hAnsi="Aptos" w:cs="Arial"/>
          <w:sz w:val="22"/>
          <w:szCs w:val="22"/>
        </w:rPr>
        <w:t>Dodávateľ</w:t>
      </w:r>
      <w:r w:rsidR="00D504D4" w:rsidRPr="002D017D">
        <w:rPr>
          <w:rFonts w:ascii="Aptos" w:hAnsi="Aptos" w:cs="Arial"/>
          <w:sz w:val="22"/>
          <w:szCs w:val="22"/>
        </w:rPr>
        <w:t xml:space="preserve"> sa zároveň zaväzuje v rovnakej periodicite predkladať COO správu o výške faktúr vystavených jednotlivým Podriadeným organizáciám. </w:t>
      </w:r>
    </w:p>
    <w:p w14:paraId="322B3C9F" w14:textId="61EDFFBB" w:rsidR="00065C75" w:rsidRPr="002D017D" w:rsidRDefault="00230975"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om </w:t>
      </w:r>
      <w:r w:rsidR="00005B3C" w:rsidRPr="002D017D">
        <w:rPr>
          <w:rFonts w:ascii="Aptos" w:hAnsi="Aptos" w:cs="Arial"/>
          <w:sz w:val="22"/>
          <w:szCs w:val="22"/>
        </w:rPr>
        <w:t>vystavená</w:t>
      </w:r>
      <w:r w:rsidR="00065C75" w:rsidRPr="002D017D">
        <w:rPr>
          <w:rFonts w:ascii="Aptos" w:hAnsi="Aptos" w:cs="Arial"/>
          <w:sz w:val="22"/>
          <w:szCs w:val="22"/>
        </w:rPr>
        <w:t xml:space="preserve"> faktúra musí obsahovať náležitosti podľa § 71 zákona č.</w:t>
      </w:r>
      <w:r w:rsidR="007246BD" w:rsidRPr="002D017D">
        <w:rPr>
          <w:rFonts w:ascii="Aptos" w:hAnsi="Aptos" w:cs="Arial"/>
          <w:sz w:val="22"/>
          <w:szCs w:val="22"/>
        </w:rPr>
        <w:t> </w:t>
      </w:r>
      <w:r w:rsidR="00065C75" w:rsidRPr="002D017D">
        <w:rPr>
          <w:rFonts w:ascii="Aptos" w:hAnsi="Aptos" w:cs="Arial"/>
          <w:sz w:val="22"/>
          <w:szCs w:val="22"/>
        </w:rPr>
        <w:t>222/2004</w:t>
      </w:r>
      <w:r w:rsidR="007246BD" w:rsidRPr="002D017D">
        <w:rPr>
          <w:rFonts w:ascii="Aptos" w:hAnsi="Aptos" w:cs="Arial"/>
          <w:sz w:val="22"/>
          <w:szCs w:val="22"/>
        </w:rPr>
        <w:t> </w:t>
      </w:r>
      <w:r w:rsidR="00065C75" w:rsidRPr="002D017D">
        <w:rPr>
          <w:rFonts w:ascii="Aptos" w:hAnsi="Aptos" w:cs="Arial"/>
          <w:sz w:val="22"/>
          <w:szCs w:val="22"/>
        </w:rPr>
        <w:t>Z. z. o dani z pridanej hodnoty v znení neskorších predpisov</w:t>
      </w:r>
      <w:r w:rsidR="00085409" w:rsidRPr="002D017D">
        <w:rPr>
          <w:rFonts w:ascii="Aptos" w:hAnsi="Aptos" w:cs="Arial"/>
          <w:sz w:val="22"/>
          <w:szCs w:val="22"/>
        </w:rPr>
        <w:t xml:space="preserve"> </w:t>
      </w:r>
      <w:r w:rsidR="00065C75" w:rsidRPr="002D017D">
        <w:rPr>
          <w:rFonts w:ascii="Aptos" w:hAnsi="Aptos" w:cs="Arial"/>
          <w:sz w:val="22"/>
          <w:szCs w:val="22"/>
        </w:rPr>
        <w:t>(ďalej</w:t>
      </w:r>
      <w:r w:rsidR="00005B3C" w:rsidRPr="002D017D">
        <w:rPr>
          <w:rFonts w:ascii="Aptos" w:hAnsi="Aptos" w:cs="Arial"/>
          <w:sz w:val="22"/>
          <w:szCs w:val="22"/>
        </w:rPr>
        <w:t xml:space="preserve"> len „</w:t>
      </w:r>
      <w:r w:rsidR="00005B3C" w:rsidRPr="002D017D">
        <w:rPr>
          <w:rFonts w:ascii="Aptos" w:hAnsi="Aptos" w:cs="Arial"/>
          <w:b/>
          <w:sz w:val="22"/>
          <w:szCs w:val="22"/>
        </w:rPr>
        <w:t>zákon č.</w:t>
      </w:r>
      <w:r w:rsidR="007246BD" w:rsidRPr="002D017D">
        <w:rPr>
          <w:rFonts w:ascii="Aptos" w:hAnsi="Aptos" w:cs="Arial"/>
          <w:b/>
          <w:sz w:val="22"/>
          <w:szCs w:val="22"/>
        </w:rPr>
        <w:t> </w:t>
      </w:r>
      <w:r w:rsidR="00005B3C" w:rsidRPr="002D017D">
        <w:rPr>
          <w:rFonts w:ascii="Aptos" w:hAnsi="Aptos" w:cs="Arial"/>
          <w:b/>
          <w:sz w:val="22"/>
          <w:szCs w:val="22"/>
        </w:rPr>
        <w:t>222/2004 Z.</w:t>
      </w:r>
      <w:r w:rsidR="007246BD" w:rsidRPr="002D017D">
        <w:rPr>
          <w:rFonts w:ascii="Aptos" w:hAnsi="Aptos" w:cs="Arial"/>
          <w:b/>
          <w:sz w:val="22"/>
          <w:szCs w:val="22"/>
        </w:rPr>
        <w:t> </w:t>
      </w:r>
      <w:r w:rsidR="00005B3C" w:rsidRPr="002D017D">
        <w:rPr>
          <w:rFonts w:ascii="Aptos" w:hAnsi="Aptos" w:cs="Arial"/>
          <w:b/>
          <w:sz w:val="22"/>
          <w:szCs w:val="22"/>
        </w:rPr>
        <w:t>z.</w:t>
      </w:r>
      <w:r w:rsidR="00005B3C" w:rsidRPr="002D017D">
        <w:rPr>
          <w:rFonts w:ascii="Aptos" w:hAnsi="Aptos" w:cs="Arial"/>
          <w:sz w:val="22"/>
          <w:szCs w:val="22"/>
        </w:rPr>
        <w:t>“) a m</w:t>
      </w:r>
      <w:r w:rsidR="00065C75" w:rsidRPr="002D017D">
        <w:rPr>
          <w:rFonts w:ascii="Aptos" w:hAnsi="Aptos" w:cs="Arial"/>
          <w:sz w:val="22"/>
          <w:szCs w:val="22"/>
        </w:rPr>
        <w:t>usí</w:t>
      </w:r>
      <w:r w:rsidR="00005B3C" w:rsidRPr="002D017D">
        <w:rPr>
          <w:rFonts w:ascii="Aptos" w:hAnsi="Aptos" w:cs="Arial"/>
          <w:sz w:val="22"/>
          <w:szCs w:val="22"/>
        </w:rPr>
        <w:t xml:space="preserve"> tiež</w:t>
      </w:r>
      <w:r w:rsidR="00065C75" w:rsidRPr="002D017D">
        <w:rPr>
          <w:rFonts w:ascii="Aptos" w:hAnsi="Aptos" w:cs="Arial"/>
          <w:sz w:val="22"/>
          <w:szCs w:val="22"/>
        </w:rPr>
        <w:t xml:space="preserve"> obsahovať sadzbu a sumu DPH, pokiaľ </w:t>
      </w:r>
      <w:r w:rsidRPr="002D017D">
        <w:rPr>
          <w:rFonts w:ascii="Aptos" w:hAnsi="Aptos" w:cs="Arial"/>
          <w:sz w:val="22"/>
          <w:szCs w:val="22"/>
        </w:rPr>
        <w:t>Dodávateľ</w:t>
      </w:r>
      <w:r w:rsidR="00CD031D" w:rsidRPr="002D017D">
        <w:rPr>
          <w:rFonts w:ascii="Aptos" w:hAnsi="Aptos" w:cs="Arial"/>
          <w:sz w:val="22"/>
          <w:szCs w:val="22"/>
        </w:rPr>
        <w:t xml:space="preserve"> </w:t>
      </w:r>
      <w:r w:rsidR="00065C75" w:rsidRPr="002D017D">
        <w:rPr>
          <w:rFonts w:ascii="Aptos" w:hAnsi="Aptos" w:cs="Arial"/>
          <w:sz w:val="22"/>
          <w:szCs w:val="22"/>
        </w:rPr>
        <w:t>je platiteľom DPH</w:t>
      </w:r>
      <w:r w:rsidR="00005B3C" w:rsidRPr="002D017D">
        <w:rPr>
          <w:rFonts w:ascii="Aptos" w:hAnsi="Aptos" w:cs="Arial"/>
          <w:sz w:val="22"/>
          <w:szCs w:val="22"/>
        </w:rPr>
        <w:t>, ako aj referenciu na číslo tejto Dohody a príslušnej objednávky, ktorej sa fakturovaná čiastka týka</w:t>
      </w:r>
      <w:r w:rsidR="00D504D4" w:rsidRPr="002D017D">
        <w:rPr>
          <w:rFonts w:ascii="Aptos" w:hAnsi="Aptos" w:cs="Arial"/>
          <w:sz w:val="22"/>
          <w:szCs w:val="22"/>
        </w:rPr>
        <w:t>,</w:t>
      </w:r>
      <w:r w:rsidR="00A3751F" w:rsidRPr="002D017D">
        <w:rPr>
          <w:rFonts w:ascii="Aptos" w:hAnsi="Aptos" w:cs="Arial"/>
          <w:sz w:val="22"/>
          <w:szCs w:val="22"/>
        </w:rPr>
        <w:t xml:space="preserve"> a prílohy podľa bodu</w:t>
      </w:r>
      <w:r w:rsidR="00005B3C" w:rsidRPr="002D017D">
        <w:rPr>
          <w:rFonts w:ascii="Aptos" w:hAnsi="Aptos" w:cs="Arial"/>
          <w:sz w:val="22"/>
          <w:szCs w:val="22"/>
        </w:rPr>
        <w:t xml:space="preserve"> 4</w:t>
      </w:r>
      <w:r w:rsidR="00A3751F" w:rsidRPr="002D017D">
        <w:rPr>
          <w:rFonts w:ascii="Aptos" w:hAnsi="Aptos" w:cs="Arial"/>
          <w:sz w:val="22"/>
          <w:szCs w:val="22"/>
        </w:rPr>
        <w:t>.</w:t>
      </w:r>
      <w:r w:rsidR="00005B3C" w:rsidRPr="002D017D">
        <w:rPr>
          <w:rFonts w:ascii="Aptos" w:hAnsi="Aptos" w:cs="Arial"/>
          <w:sz w:val="22"/>
          <w:szCs w:val="22"/>
        </w:rPr>
        <w:t xml:space="preserve"> nižšie</w:t>
      </w:r>
      <w:r w:rsidR="00065C75" w:rsidRPr="002D017D">
        <w:rPr>
          <w:rFonts w:ascii="Aptos" w:hAnsi="Aptos" w:cs="Arial"/>
          <w:sz w:val="22"/>
          <w:szCs w:val="22"/>
        </w:rPr>
        <w:t>.</w:t>
      </w:r>
    </w:p>
    <w:p w14:paraId="3FC1810E" w14:textId="326E3A2E" w:rsidR="00065C75" w:rsidRPr="002D017D" w:rsidRDefault="00065C75"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Povinnou prílohou</w:t>
      </w:r>
      <w:r w:rsidR="00D504D4" w:rsidRPr="002D017D">
        <w:rPr>
          <w:rFonts w:ascii="Aptos" w:hAnsi="Aptos" w:cs="Arial"/>
          <w:sz w:val="22"/>
          <w:szCs w:val="22"/>
        </w:rPr>
        <w:t xml:space="preserve"> každej</w:t>
      </w:r>
      <w:r w:rsidRPr="002D017D">
        <w:rPr>
          <w:rFonts w:ascii="Aptos" w:hAnsi="Aptos" w:cs="Arial"/>
          <w:sz w:val="22"/>
          <w:szCs w:val="22"/>
        </w:rPr>
        <w:t xml:space="preserve"> faktúry sú </w:t>
      </w:r>
      <w:r w:rsidR="00005B3C" w:rsidRPr="002D017D">
        <w:rPr>
          <w:rFonts w:ascii="Aptos" w:hAnsi="Aptos" w:cs="Arial"/>
          <w:sz w:val="22"/>
          <w:szCs w:val="22"/>
        </w:rPr>
        <w:t>kópie</w:t>
      </w:r>
      <w:r w:rsidR="003F49BF" w:rsidRPr="002D017D">
        <w:rPr>
          <w:rFonts w:ascii="Aptos" w:hAnsi="Aptos" w:cs="Arial"/>
          <w:sz w:val="22"/>
          <w:szCs w:val="22"/>
        </w:rPr>
        <w:t xml:space="preserve"> </w:t>
      </w:r>
      <w:r w:rsidRPr="002D017D">
        <w:rPr>
          <w:rFonts w:ascii="Aptos" w:hAnsi="Aptos" w:cs="Arial"/>
          <w:sz w:val="22"/>
          <w:szCs w:val="22"/>
        </w:rPr>
        <w:t xml:space="preserve">vecne príslušných dodacích listov potvrdené </w:t>
      </w:r>
      <w:r w:rsidR="00D504D4" w:rsidRPr="002D017D">
        <w:rPr>
          <w:rFonts w:ascii="Aptos" w:hAnsi="Aptos" w:cs="Arial"/>
          <w:sz w:val="22"/>
          <w:szCs w:val="22"/>
        </w:rPr>
        <w:t>príslušnou P</w:t>
      </w:r>
      <w:r w:rsidR="00005B3C" w:rsidRPr="002D017D">
        <w:rPr>
          <w:rFonts w:ascii="Aptos" w:hAnsi="Aptos" w:cs="Arial"/>
          <w:sz w:val="22"/>
          <w:szCs w:val="22"/>
        </w:rPr>
        <w:t>odriade</w:t>
      </w:r>
      <w:r w:rsidR="00D504D4" w:rsidRPr="002D017D">
        <w:rPr>
          <w:rFonts w:ascii="Aptos" w:hAnsi="Aptos" w:cs="Arial"/>
          <w:sz w:val="22"/>
          <w:szCs w:val="22"/>
        </w:rPr>
        <w:t xml:space="preserve">nou organizáciou, ktorej </w:t>
      </w:r>
      <w:r w:rsidR="00230975" w:rsidRPr="002D017D">
        <w:rPr>
          <w:rFonts w:ascii="Aptos" w:hAnsi="Aptos" w:cs="Arial"/>
          <w:sz w:val="22"/>
          <w:szCs w:val="22"/>
        </w:rPr>
        <w:t>Dodávateľ</w:t>
      </w:r>
      <w:r w:rsidR="00D504D4" w:rsidRPr="002D017D">
        <w:rPr>
          <w:rFonts w:ascii="Aptos" w:hAnsi="Aptos" w:cs="Arial"/>
          <w:sz w:val="22"/>
          <w:szCs w:val="22"/>
        </w:rPr>
        <w:t xml:space="preserve"> fakturuje odplatu (cenu) za dodanie liekov v zmysle príslušnej objednávky</w:t>
      </w:r>
      <w:r w:rsidR="009D49F4" w:rsidRPr="002D017D">
        <w:rPr>
          <w:rFonts w:ascii="Aptos" w:hAnsi="Aptos" w:cs="Arial"/>
          <w:sz w:val="22"/>
          <w:szCs w:val="22"/>
        </w:rPr>
        <w:t>.</w:t>
      </w:r>
    </w:p>
    <w:p w14:paraId="7D80DDBF" w14:textId="77777777" w:rsidR="00CF3674" w:rsidRPr="002D017D" w:rsidRDefault="00065C75"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Dodané lieky budú označované vo faktúrach číselným kódom liečiva, ktorý mu bol pridelený Štátnym ústavom pre kontrolu liečiv, názvom, liekovou formou, identifikáciou jeho počtu, cenou za jeden kus bez DPH a s DPH a cenou celkom vrátane DPH</w:t>
      </w:r>
      <w:r w:rsidR="00FB4D92" w:rsidRPr="002D017D">
        <w:rPr>
          <w:rFonts w:ascii="Aptos" w:hAnsi="Aptos" w:cs="Arial"/>
          <w:sz w:val="22"/>
          <w:szCs w:val="22"/>
        </w:rPr>
        <w:t xml:space="preserve">. </w:t>
      </w:r>
    </w:p>
    <w:p w14:paraId="53C7E0DF" w14:textId="17179B78" w:rsidR="00065C75" w:rsidRPr="002D017D" w:rsidRDefault="00065C75"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 xml:space="preserve">Splatnosť každej formálne a vecne správnej faktúry je </w:t>
      </w:r>
      <w:r w:rsidR="00EB3A18" w:rsidRPr="002D017D">
        <w:rPr>
          <w:rFonts w:ascii="Aptos" w:hAnsi="Aptos" w:cs="Arial"/>
          <w:sz w:val="22"/>
          <w:szCs w:val="22"/>
          <w:highlight w:val="yellow"/>
        </w:rPr>
        <w:t>6</w:t>
      </w:r>
      <w:r w:rsidRPr="002D017D">
        <w:rPr>
          <w:rFonts w:ascii="Aptos" w:hAnsi="Aptos" w:cs="Arial"/>
          <w:sz w:val="22"/>
          <w:szCs w:val="22"/>
          <w:highlight w:val="yellow"/>
        </w:rPr>
        <w:t>0 kalendárnych dní</w:t>
      </w:r>
      <w:r w:rsidRPr="002D017D">
        <w:rPr>
          <w:rFonts w:ascii="Aptos" w:hAnsi="Aptos" w:cs="Arial"/>
          <w:sz w:val="22"/>
          <w:szCs w:val="22"/>
        </w:rPr>
        <w:t xml:space="preserve"> odo dňa jej  </w:t>
      </w:r>
      <w:r w:rsidR="00927298" w:rsidRPr="002D017D">
        <w:rPr>
          <w:rFonts w:ascii="Aptos" w:hAnsi="Aptos" w:cs="Arial"/>
          <w:sz w:val="22"/>
          <w:szCs w:val="22"/>
        </w:rPr>
        <w:t>vystavenia</w:t>
      </w:r>
      <w:r w:rsidRPr="002D017D">
        <w:rPr>
          <w:rFonts w:ascii="Aptos" w:hAnsi="Aptos" w:cs="Arial"/>
          <w:sz w:val="22"/>
          <w:szCs w:val="22"/>
        </w:rPr>
        <w:t>.</w:t>
      </w:r>
      <w:r w:rsidR="00927298" w:rsidRPr="002D017D">
        <w:rPr>
          <w:rFonts w:ascii="Aptos" w:hAnsi="Aptos" w:cs="Arial"/>
          <w:sz w:val="22"/>
          <w:szCs w:val="22"/>
        </w:rPr>
        <w:t xml:space="preserve"> Každá faktúra musí byť doručená </w:t>
      </w:r>
      <w:r w:rsidR="00B63605" w:rsidRPr="002D017D">
        <w:rPr>
          <w:rFonts w:ascii="Aptos" w:hAnsi="Aptos" w:cs="Arial"/>
          <w:sz w:val="22"/>
          <w:szCs w:val="22"/>
        </w:rPr>
        <w:t>príslušnej Podriadenej organizácii ako kupujúcemu</w:t>
      </w:r>
      <w:r w:rsidR="00927298" w:rsidRPr="002D017D">
        <w:rPr>
          <w:rFonts w:ascii="Aptos" w:hAnsi="Aptos" w:cs="Arial"/>
          <w:sz w:val="22"/>
          <w:szCs w:val="22"/>
        </w:rPr>
        <w:t xml:space="preserve"> do </w:t>
      </w:r>
      <w:r w:rsidR="00927298" w:rsidRPr="002D017D">
        <w:rPr>
          <w:rFonts w:ascii="Aptos" w:hAnsi="Aptos" w:cs="Arial"/>
          <w:sz w:val="22"/>
          <w:szCs w:val="22"/>
          <w:highlight w:val="yellow"/>
        </w:rPr>
        <w:lastRenderedPageBreak/>
        <w:t>3</w:t>
      </w:r>
      <w:r w:rsidR="006549EC">
        <w:rPr>
          <w:rFonts w:ascii="Aptos" w:hAnsi="Aptos" w:cs="Arial"/>
          <w:sz w:val="22"/>
          <w:szCs w:val="22"/>
          <w:highlight w:val="yellow"/>
        </w:rPr>
        <w:t> </w:t>
      </w:r>
      <w:r w:rsidR="00927298" w:rsidRPr="002D017D">
        <w:rPr>
          <w:rFonts w:ascii="Aptos" w:hAnsi="Aptos" w:cs="Arial"/>
          <w:sz w:val="22"/>
          <w:szCs w:val="22"/>
          <w:highlight w:val="yellow"/>
        </w:rPr>
        <w:t>pracovných dní</w:t>
      </w:r>
      <w:r w:rsidR="00927298" w:rsidRPr="002D017D">
        <w:rPr>
          <w:rFonts w:ascii="Aptos" w:hAnsi="Aptos" w:cs="Arial"/>
          <w:sz w:val="22"/>
          <w:szCs w:val="22"/>
        </w:rPr>
        <w:t xml:space="preserve"> odo dňa jej vystavenia, inak sa lehota splatnosti predlžuje o počet dní omeškania </w:t>
      </w:r>
      <w:r w:rsidR="00230975" w:rsidRPr="002D017D">
        <w:rPr>
          <w:rFonts w:ascii="Aptos" w:hAnsi="Aptos" w:cs="Arial"/>
          <w:sz w:val="22"/>
          <w:szCs w:val="22"/>
        </w:rPr>
        <w:t>Dodávateľ</w:t>
      </w:r>
      <w:r w:rsidR="00927298" w:rsidRPr="002D017D">
        <w:rPr>
          <w:rFonts w:ascii="Aptos" w:hAnsi="Aptos" w:cs="Arial"/>
          <w:sz w:val="22"/>
          <w:szCs w:val="22"/>
        </w:rPr>
        <w:t>a s doručením faktúry.</w:t>
      </w:r>
      <w:r w:rsidRPr="002D017D">
        <w:rPr>
          <w:rFonts w:ascii="Aptos" w:hAnsi="Aptos" w:cs="Arial"/>
          <w:sz w:val="22"/>
          <w:szCs w:val="22"/>
        </w:rPr>
        <w:t xml:space="preserve">  </w:t>
      </w:r>
    </w:p>
    <w:p w14:paraId="360AA7D9" w14:textId="07F9BBCA" w:rsidR="00700FDE" w:rsidRPr="002D017D" w:rsidRDefault="00700FDE"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 xml:space="preserve">Úhrada faktúr bude realizovaná bezhotovostne na účet </w:t>
      </w:r>
      <w:r w:rsidR="00230975" w:rsidRPr="002D017D">
        <w:rPr>
          <w:rFonts w:ascii="Aptos" w:hAnsi="Aptos" w:cs="Arial"/>
          <w:sz w:val="22"/>
          <w:szCs w:val="22"/>
        </w:rPr>
        <w:t>Dodávateľ</w:t>
      </w:r>
      <w:r w:rsidR="00CD031D" w:rsidRPr="002D017D">
        <w:rPr>
          <w:rFonts w:ascii="Aptos" w:hAnsi="Aptos" w:cs="Arial"/>
          <w:sz w:val="22"/>
          <w:szCs w:val="22"/>
        </w:rPr>
        <w:t>a</w:t>
      </w:r>
      <w:r w:rsidR="009A1413" w:rsidRPr="002D017D">
        <w:rPr>
          <w:rFonts w:ascii="Aptos" w:hAnsi="Aptos" w:cs="Arial"/>
          <w:sz w:val="22"/>
          <w:szCs w:val="22"/>
        </w:rPr>
        <w:t xml:space="preserve">, ktorý je </w:t>
      </w:r>
      <w:r w:rsidRPr="002D017D">
        <w:rPr>
          <w:rFonts w:ascii="Aptos" w:hAnsi="Aptos" w:cs="Arial"/>
          <w:sz w:val="22"/>
          <w:szCs w:val="22"/>
        </w:rPr>
        <w:t>uvedený v článku I tejto Dohody</w:t>
      </w:r>
      <w:r w:rsidR="00B82E23" w:rsidRPr="002D017D">
        <w:rPr>
          <w:rFonts w:ascii="Aptos" w:hAnsi="Aptos" w:cs="Arial"/>
          <w:sz w:val="22"/>
          <w:szCs w:val="22"/>
        </w:rPr>
        <w:t xml:space="preserve">; </w:t>
      </w:r>
      <w:r w:rsidR="00B63605" w:rsidRPr="002D017D">
        <w:rPr>
          <w:rFonts w:ascii="Aptos" w:hAnsi="Aptos" w:cs="Arial"/>
          <w:sz w:val="22"/>
          <w:szCs w:val="22"/>
        </w:rPr>
        <w:t>zmena</w:t>
      </w:r>
      <w:r w:rsidRPr="002D017D">
        <w:rPr>
          <w:rFonts w:ascii="Aptos" w:hAnsi="Aptos" w:cs="Arial"/>
          <w:sz w:val="22"/>
          <w:szCs w:val="22"/>
        </w:rPr>
        <w:t xml:space="preserve"> účtu </w:t>
      </w:r>
      <w:r w:rsidR="00230975" w:rsidRPr="002D017D">
        <w:rPr>
          <w:rFonts w:ascii="Aptos" w:hAnsi="Aptos" w:cs="Arial"/>
          <w:sz w:val="22"/>
          <w:szCs w:val="22"/>
        </w:rPr>
        <w:t>Dodávateľ</w:t>
      </w:r>
      <w:r w:rsidR="00CD031D" w:rsidRPr="002D017D">
        <w:rPr>
          <w:rFonts w:ascii="Aptos" w:hAnsi="Aptos" w:cs="Arial"/>
          <w:sz w:val="22"/>
          <w:szCs w:val="22"/>
        </w:rPr>
        <w:t xml:space="preserve">a </w:t>
      </w:r>
      <w:r w:rsidR="00B63605" w:rsidRPr="002D017D">
        <w:rPr>
          <w:rFonts w:ascii="Aptos" w:hAnsi="Aptos" w:cs="Arial"/>
          <w:sz w:val="22"/>
          <w:szCs w:val="22"/>
        </w:rPr>
        <w:t xml:space="preserve">bude akceptovaná </w:t>
      </w:r>
      <w:r w:rsidRPr="002D017D">
        <w:rPr>
          <w:rFonts w:ascii="Aptos" w:hAnsi="Aptos" w:cs="Arial"/>
          <w:sz w:val="22"/>
          <w:szCs w:val="22"/>
        </w:rPr>
        <w:t xml:space="preserve">len na základe uzatvoreného dodatku k tejto Dohode. </w:t>
      </w:r>
      <w:r w:rsidR="00426F7A" w:rsidRPr="002D017D">
        <w:rPr>
          <w:rFonts w:ascii="Aptos" w:hAnsi="Aptos" w:cs="Arial"/>
          <w:iCs/>
          <w:sz w:val="22"/>
          <w:szCs w:val="22"/>
        </w:rPr>
        <w:t xml:space="preserve">Ak je </w:t>
      </w:r>
      <w:r w:rsidR="00B82E23" w:rsidRPr="002D017D">
        <w:rPr>
          <w:rFonts w:ascii="Aptos" w:hAnsi="Aptos" w:cs="Arial"/>
          <w:iCs/>
          <w:sz w:val="22"/>
          <w:szCs w:val="22"/>
        </w:rPr>
        <w:t xml:space="preserve">však </w:t>
      </w:r>
      <w:r w:rsidR="00230975" w:rsidRPr="002D017D">
        <w:rPr>
          <w:rFonts w:ascii="Aptos" w:hAnsi="Aptos" w:cs="Arial"/>
          <w:iCs/>
          <w:sz w:val="22"/>
          <w:szCs w:val="22"/>
        </w:rPr>
        <w:t>Dodávateľ</w:t>
      </w:r>
      <w:r w:rsidR="00426F7A" w:rsidRPr="002D017D">
        <w:rPr>
          <w:rFonts w:ascii="Aptos" w:hAnsi="Aptos" w:cs="Arial"/>
          <w:iCs/>
          <w:sz w:val="22"/>
          <w:szCs w:val="22"/>
        </w:rPr>
        <w:t xml:space="preserve"> platiteľom DPH</w:t>
      </w:r>
      <w:r w:rsidR="00B82E23" w:rsidRPr="002D017D">
        <w:rPr>
          <w:rFonts w:ascii="Aptos" w:hAnsi="Aptos" w:cs="Arial"/>
          <w:iCs/>
          <w:sz w:val="22"/>
          <w:szCs w:val="22"/>
        </w:rPr>
        <w:t xml:space="preserve"> registrovaným v Slovenskej republike</w:t>
      </w:r>
      <w:r w:rsidR="00426F7A" w:rsidRPr="002D017D">
        <w:rPr>
          <w:rFonts w:ascii="Aptos" w:hAnsi="Aptos" w:cs="Arial"/>
          <w:iCs/>
          <w:sz w:val="22"/>
          <w:szCs w:val="22"/>
        </w:rPr>
        <w:t xml:space="preserve">, cena za predmet zmluvy bude uhradená iba na bankový účet, ktorý je zverejnený v zozname bankových účtov zverejnenom na webovom sídle </w:t>
      </w:r>
      <w:r w:rsidR="00B82E23" w:rsidRPr="002D017D">
        <w:rPr>
          <w:rFonts w:ascii="Aptos" w:hAnsi="Aptos" w:cs="Arial"/>
          <w:iCs/>
          <w:sz w:val="22"/>
          <w:szCs w:val="22"/>
        </w:rPr>
        <w:t xml:space="preserve">Finančného </w:t>
      </w:r>
      <w:r w:rsidR="00426F7A" w:rsidRPr="002D017D">
        <w:rPr>
          <w:rFonts w:ascii="Aptos" w:hAnsi="Aptos" w:cs="Arial"/>
          <w:iCs/>
          <w:sz w:val="22"/>
          <w:szCs w:val="22"/>
        </w:rPr>
        <w:t xml:space="preserve">riaditeľstva. </w:t>
      </w:r>
      <w:r w:rsidR="00230975" w:rsidRPr="002D017D">
        <w:rPr>
          <w:rFonts w:ascii="Aptos" w:hAnsi="Aptos" w:cs="Arial"/>
          <w:iCs/>
          <w:sz w:val="22"/>
          <w:szCs w:val="22"/>
        </w:rPr>
        <w:t>Dodávateľ</w:t>
      </w:r>
      <w:r w:rsidR="00426F7A" w:rsidRPr="002D017D">
        <w:rPr>
          <w:rFonts w:ascii="Aptos" w:hAnsi="Aptos" w:cs="Arial"/>
          <w:iCs/>
          <w:sz w:val="22"/>
          <w:szCs w:val="22"/>
        </w:rPr>
        <w:t xml:space="preserve"> je povinný ihneď písomne informovať </w:t>
      </w:r>
      <w:r w:rsidR="00B63605" w:rsidRPr="002D017D">
        <w:rPr>
          <w:rFonts w:ascii="Aptos" w:hAnsi="Aptos" w:cs="Arial"/>
          <w:iCs/>
          <w:sz w:val="22"/>
          <w:szCs w:val="22"/>
        </w:rPr>
        <w:t>Podriadené organizácie a COO</w:t>
      </w:r>
      <w:r w:rsidR="00B82E23" w:rsidRPr="002D017D">
        <w:rPr>
          <w:rFonts w:ascii="Aptos" w:hAnsi="Aptos" w:cs="Arial"/>
          <w:iCs/>
          <w:sz w:val="22"/>
          <w:szCs w:val="22"/>
        </w:rPr>
        <w:t xml:space="preserve"> </w:t>
      </w:r>
      <w:r w:rsidR="00426F7A" w:rsidRPr="002D017D">
        <w:rPr>
          <w:rFonts w:ascii="Aptos" w:hAnsi="Aptos" w:cs="Arial"/>
          <w:iCs/>
          <w:sz w:val="22"/>
          <w:szCs w:val="22"/>
        </w:rPr>
        <w:t xml:space="preserve">o každej zmene tohto bankového účtu. Ak </w:t>
      </w:r>
      <w:r w:rsidR="00230975" w:rsidRPr="002D017D">
        <w:rPr>
          <w:rFonts w:ascii="Aptos" w:hAnsi="Aptos" w:cs="Arial"/>
          <w:iCs/>
          <w:sz w:val="22"/>
          <w:szCs w:val="22"/>
        </w:rPr>
        <w:t>Dodávateľ</w:t>
      </w:r>
      <w:r w:rsidR="00426F7A" w:rsidRPr="002D017D">
        <w:rPr>
          <w:rFonts w:ascii="Aptos" w:hAnsi="Aptos" w:cs="Arial"/>
          <w:iCs/>
          <w:sz w:val="22"/>
          <w:szCs w:val="22"/>
        </w:rPr>
        <w:t xml:space="preserve">, ktorý je platiteľom DPH, nesplní povinnosť podľa § 6 ods. 1, 2 a 3 a § 85kk zákona č. 222/2004 Z. z. o dani z pridanej hodnoty, </w:t>
      </w:r>
      <w:r w:rsidR="00623F0D" w:rsidRPr="002D017D">
        <w:rPr>
          <w:rFonts w:ascii="Aptos" w:hAnsi="Aptos" w:cs="Arial"/>
          <w:iCs/>
          <w:sz w:val="22"/>
          <w:szCs w:val="22"/>
        </w:rPr>
        <w:t>príslušná Podriadená organizácia</w:t>
      </w:r>
      <w:r w:rsidR="009D7D35" w:rsidRPr="002D017D">
        <w:rPr>
          <w:rFonts w:ascii="Aptos" w:hAnsi="Aptos" w:cs="Arial"/>
          <w:iCs/>
          <w:sz w:val="22"/>
          <w:szCs w:val="22"/>
        </w:rPr>
        <w:t xml:space="preserve"> </w:t>
      </w:r>
      <w:r w:rsidR="00426F7A" w:rsidRPr="002D017D">
        <w:rPr>
          <w:rFonts w:ascii="Aptos" w:hAnsi="Aptos" w:cs="Arial"/>
          <w:iCs/>
          <w:sz w:val="22"/>
          <w:szCs w:val="22"/>
        </w:rPr>
        <w:t>je oprávnen</w:t>
      </w:r>
      <w:r w:rsidR="00623F0D" w:rsidRPr="002D017D">
        <w:rPr>
          <w:rFonts w:ascii="Aptos" w:hAnsi="Aptos" w:cs="Arial"/>
          <w:iCs/>
          <w:sz w:val="22"/>
          <w:szCs w:val="22"/>
        </w:rPr>
        <w:t>á</w:t>
      </w:r>
      <w:r w:rsidR="00426F7A" w:rsidRPr="002D017D">
        <w:rPr>
          <w:rFonts w:ascii="Aptos" w:hAnsi="Aptos" w:cs="Arial"/>
          <w:iCs/>
          <w:sz w:val="22"/>
          <w:szCs w:val="22"/>
        </w:rPr>
        <w:t xml:space="preserve"> postupovať v</w:t>
      </w:r>
      <w:r w:rsidR="00C3266F" w:rsidRPr="002D017D">
        <w:rPr>
          <w:rFonts w:ascii="Aptos" w:hAnsi="Aptos" w:cs="Arial"/>
          <w:iCs/>
          <w:sz w:val="22"/>
          <w:szCs w:val="22"/>
        </w:rPr>
        <w:t> </w:t>
      </w:r>
      <w:r w:rsidR="00426F7A" w:rsidRPr="002D017D">
        <w:rPr>
          <w:rFonts w:ascii="Aptos" w:hAnsi="Aptos" w:cs="Arial"/>
          <w:iCs/>
          <w:sz w:val="22"/>
          <w:szCs w:val="22"/>
        </w:rPr>
        <w:t>zmysle ustanovenia § 69c ods. 1 zákona č.</w:t>
      </w:r>
      <w:r w:rsidR="001C22F0" w:rsidRPr="002D017D">
        <w:rPr>
          <w:rFonts w:ascii="Aptos" w:hAnsi="Aptos" w:cs="Arial"/>
          <w:iCs/>
          <w:sz w:val="22"/>
          <w:szCs w:val="22"/>
        </w:rPr>
        <w:t> </w:t>
      </w:r>
      <w:r w:rsidR="00426F7A" w:rsidRPr="002D017D">
        <w:rPr>
          <w:rFonts w:ascii="Aptos" w:hAnsi="Aptos" w:cs="Arial"/>
          <w:iCs/>
          <w:sz w:val="22"/>
          <w:szCs w:val="22"/>
        </w:rPr>
        <w:t>222/2004 Z. z. o dani z</w:t>
      </w:r>
      <w:r w:rsidR="00623F0D" w:rsidRPr="002D017D">
        <w:rPr>
          <w:rFonts w:ascii="Aptos" w:hAnsi="Aptos" w:cs="Arial"/>
          <w:iCs/>
          <w:sz w:val="22"/>
          <w:szCs w:val="22"/>
        </w:rPr>
        <w:t> </w:t>
      </w:r>
      <w:r w:rsidR="00426F7A" w:rsidRPr="002D017D">
        <w:rPr>
          <w:rFonts w:ascii="Aptos" w:hAnsi="Aptos" w:cs="Arial"/>
          <w:iCs/>
          <w:sz w:val="22"/>
          <w:szCs w:val="22"/>
        </w:rPr>
        <w:t xml:space="preserve">pridanej hodnoty, t. j. uhradiť sumu vo výške DPH alebo jej časť uvedenú vo faktúre </w:t>
      </w:r>
      <w:r w:rsidR="00230975" w:rsidRPr="002D017D">
        <w:rPr>
          <w:rFonts w:ascii="Aptos" w:hAnsi="Aptos" w:cs="Arial"/>
          <w:iCs/>
          <w:sz w:val="22"/>
          <w:szCs w:val="22"/>
        </w:rPr>
        <w:t>Dodávateľ</w:t>
      </w:r>
      <w:r w:rsidR="00426F7A" w:rsidRPr="002D017D">
        <w:rPr>
          <w:rFonts w:ascii="Aptos" w:hAnsi="Aptos" w:cs="Arial"/>
          <w:iCs/>
          <w:sz w:val="22"/>
          <w:szCs w:val="22"/>
        </w:rPr>
        <w:t xml:space="preserve">a na číslo účtu správcu dane vedeného pre </w:t>
      </w:r>
      <w:r w:rsidR="00230975" w:rsidRPr="002D017D">
        <w:rPr>
          <w:rFonts w:ascii="Aptos" w:hAnsi="Aptos" w:cs="Arial"/>
          <w:iCs/>
          <w:sz w:val="22"/>
          <w:szCs w:val="22"/>
        </w:rPr>
        <w:t>Dodávateľ</w:t>
      </w:r>
      <w:r w:rsidR="00426F7A" w:rsidRPr="002D017D">
        <w:rPr>
          <w:rFonts w:ascii="Aptos" w:hAnsi="Aptos" w:cs="Arial"/>
          <w:iCs/>
          <w:sz w:val="22"/>
          <w:szCs w:val="22"/>
        </w:rPr>
        <w:t>a podľa § 67 zákona č.</w:t>
      </w:r>
      <w:r w:rsidR="001C22F0" w:rsidRPr="002D017D">
        <w:rPr>
          <w:rFonts w:ascii="Aptos" w:hAnsi="Aptos" w:cs="Arial"/>
          <w:iCs/>
          <w:sz w:val="22"/>
          <w:szCs w:val="22"/>
        </w:rPr>
        <w:t> </w:t>
      </w:r>
      <w:r w:rsidR="00426F7A" w:rsidRPr="002D017D">
        <w:rPr>
          <w:rFonts w:ascii="Aptos" w:hAnsi="Aptos" w:cs="Arial"/>
          <w:iCs/>
          <w:sz w:val="22"/>
          <w:szCs w:val="22"/>
        </w:rPr>
        <w:t>563/2009 Z. z. o</w:t>
      </w:r>
      <w:r w:rsidR="00623F0D" w:rsidRPr="002D017D">
        <w:rPr>
          <w:rFonts w:ascii="Aptos" w:hAnsi="Aptos" w:cs="Arial"/>
          <w:iCs/>
          <w:sz w:val="22"/>
          <w:szCs w:val="22"/>
        </w:rPr>
        <w:t> </w:t>
      </w:r>
      <w:r w:rsidR="00426F7A" w:rsidRPr="002D017D">
        <w:rPr>
          <w:rFonts w:ascii="Aptos" w:hAnsi="Aptos" w:cs="Arial"/>
          <w:iCs/>
          <w:sz w:val="22"/>
          <w:szCs w:val="22"/>
        </w:rPr>
        <w:t xml:space="preserve">správe daní, pričom </w:t>
      </w:r>
      <w:r w:rsidR="009D7D35" w:rsidRPr="002D017D">
        <w:rPr>
          <w:rFonts w:ascii="Aptos" w:hAnsi="Aptos" w:cs="Arial"/>
          <w:iCs/>
          <w:sz w:val="22"/>
          <w:szCs w:val="22"/>
        </w:rPr>
        <w:t>objednávateľ</w:t>
      </w:r>
      <w:r w:rsidR="00B82E23" w:rsidRPr="002D017D">
        <w:rPr>
          <w:rFonts w:ascii="Aptos" w:hAnsi="Aptos" w:cs="Arial"/>
          <w:iCs/>
          <w:sz w:val="22"/>
          <w:szCs w:val="22"/>
        </w:rPr>
        <w:t xml:space="preserve"> </w:t>
      </w:r>
      <w:r w:rsidR="00426F7A" w:rsidRPr="002D017D">
        <w:rPr>
          <w:rFonts w:ascii="Aptos" w:hAnsi="Aptos" w:cs="Arial"/>
          <w:iCs/>
          <w:sz w:val="22"/>
          <w:szCs w:val="22"/>
        </w:rPr>
        <w:t xml:space="preserve">nie je v omeškaní, ak z tohto dôvodu neplní, čo jej ukladá zmluva. </w:t>
      </w:r>
      <w:r w:rsidR="00230975" w:rsidRPr="002D017D">
        <w:rPr>
          <w:rFonts w:ascii="Aptos" w:hAnsi="Aptos" w:cs="Arial"/>
          <w:iCs/>
          <w:sz w:val="22"/>
          <w:szCs w:val="22"/>
        </w:rPr>
        <w:t>Dodávateľ</w:t>
      </w:r>
      <w:r w:rsidR="00426F7A" w:rsidRPr="002D017D">
        <w:rPr>
          <w:rFonts w:ascii="Aptos" w:hAnsi="Aptos" w:cs="Arial"/>
          <w:iCs/>
          <w:sz w:val="22"/>
          <w:szCs w:val="22"/>
        </w:rPr>
        <w:t xml:space="preserve"> v</w:t>
      </w:r>
      <w:r w:rsidR="00C3266F" w:rsidRPr="002D017D">
        <w:rPr>
          <w:rFonts w:ascii="Aptos" w:hAnsi="Aptos" w:cs="Arial"/>
          <w:iCs/>
          <w:sz w:val="22"/>
          <w:szCs w:val="22"/>
        </w:rPr>
        <w:t> </w:t>
      </w:r>
      <w:r w:rsidR="00426F7A" w:rsidRPr="002D017D">
        <w:rPr>
          <w:rFonts w:ascii="Aptos" w:hAnsi="Aptos" w:cs="Arial"/>
          <w:iCs/>
          <w:sz w:val="22"/>
          <w:szCs w:val="22"/>
        </w:rPr>
        <w:t>takom prípade nemá nárok na úhradu príslušnej časti faktúry zodpovedajúcej výške DPH, na úroky z omeškania ani akékoľvek iné sankcie súvisiace s</w:t>
      </w:r>
      <w:r w:rsidR="00623F0D" w:rsidRPr="002D017D">
        <w:rPr>
          <w:rFonts w:ascii="Aptos" w:hAnsi="Aptos" w:cs="Arial"/>
          <w:iCs/>
          <w:sz w:val="22"/>
          <w:szCs w:val="22"/>
        </w:rPr>
        <w:t> </w:t>
      </w:r>
      <w:r w:rsidR="00426F7A" w:rsidRPr="002D017D">
        <w:rPr>
          <w:rFonts w:ascii="Aptos" w:hAnsi="Aptos" w:cs="Arial"/>
          <w:iCs/>
          <w:sz w:val="22"/>
          <w:szCs w:val="22"/>
        </w:rPr>
        <w:t>neuhradenou príslušnou časťou faktúry</w:t>
      </w:r>
      <w:r w:rsidR="00426F7A" w:rsidRPr="002D017D">
        <w:rPr>
          <w:rFonts w:ascii="Aptos" w:hAnsi="Aptos" w:cs="Arial"/>
          <w:i/>
          <w:iCs/>
          <w:sz w:val="22"/>
          <w:szCs w:val="22"/>
        </w:rPr>
        <w:t>.</w:t>
      </w:r>
    </w:p>
    <w:p w14:paraId="51D60BB1" w14:textId="38BFD643" w:rsidR="00065C75" w:rsidRPr="002D017D" w:rsidRDefault="00065C75" w:rsidP="00715C10">
      <w:pPr>
        <w:numPr>
          <w:ilvl w:val="0"/>
          <w:numId w:val="35"/>
        </w:numPr>
        <w:spacing w:before="240"/>
        <w:ind w:left="426"/>
        <w:jc w:val="both"/>
        <w:rPr>
          <w:rFonts w:ascii="Aptos" w:hAnsi="Aptos" w:cs="Arial"/>
          <w:sz w:val="22"/>
          <w:szCs w:val="22"/>
        </w:rPr>
      </w:pPr>
      <w:r w:rsidRPr="002D017D">
        <w:rPr>
          <w:rFonts w:ascii="Aptos" w:hAnsi="Aptos" w:cs="Arial"/>
          <w:sz w:val="22"/>
          <w:szCs w:val="22"/>
        </w:rPr>
        <w:t xml:space="preserve">Faktúra musí byť vystavená v súlade s príslušnými právnymi predpismi a touto Dohodou. V opačnom prípade má </w:t>
      </w:r>
      <w:r w:rsidR="0011680D" w:rsidRPr="002D017D">
        <w:rPr>
          <w:rFonts w:ascii="Aptos" w:hAnsi="Aptos" w:cs="Arial"/>
          <w:sz w:val="22"/>
          <w:szCs w:val="22"/>
        </w:rPr>
        <w:t>príslušná Podriadená organizácia (kupujúci)</w:t>
      </w:r>
      <w:r w:rsidR="005049B9" w:rsidRPr="002D017D">
        <w:rPr>
          <w:rFonts w:ascii="Aptos" w:hAnsi="Aptos" w:cs="Arial"/>
          <w:sz w:val="22"/>
          <w:szCs w:val="22"/>
        </w:rPr>
        <w:t xml:space="preserve"> </w:t>
      </w:r>
      <w:r w:rsidRPr="002D017D">
        <w:rPr>
          <w:rFonts w:ascii="Aptos" w:hAnsi="Aptos" w:cs="Arial"/>
          <w:sz w:val="22"/>
          <w:szCs w:val="22"/>
        </w:rPr>
        <w:t>právo vrátiť ju</w:t>
      </w:r>
      <w:r w:rsidR="00005B3C" w:rsidRPr="002D017D">
        <w:rPr>
          <w:rFonts w:ascii="Aptos" w:hAnsi="Aptos" w:cs="Arial"/>
          <w:sz w:val="22"/>
          <w:szCs w:val="22"/>
        </w:rPr>
        <w:t xml:space="preserve"> počas plynutia lehoty splatnosti</w:t>
      </w:r>
      <w:r w:rsidR="00D93AFD" w:rsidRPr="002D017D">
        <w:rPr>
          <w:rFonts w:ascii="Aptos" w:hAnsi="Aptos" w:cs="Arial"/>
          <w:sz w:val="22"/>
          <w:szCs w:val="22"/>
        </w:rPr>
        <w:t xml:space="preserve"> </w:t>
      </w:r>
      <w:r w:rsidR="00230975" w:rsidRPr="002D017D">
        <w:rPr>
          <w:rFonts w:ascii="Aptos" w:hAnsi="Aptos" w:cs="Arial"/>
          <w:sz w:val="22"/>
          <w:szCs w:val="22"/>
        </w:rPr>
        <w:t>Dodávateľ</w:t>
      </w:r>
      <w:r w:rsidR="00CD031D" w:rsidRPr="002D017D">
        <w:rPr>
          <w:rFonts w:ascii="Aptos" w:hAnsi="Aptos" w:cs="Arial"/>
          <w:sz w:val="22"/>
          <w:szCs w:val="22"/>
        </w:rPr>
        <w:t xml:space="preserve">ovi </w:t>
      </w:r>
      <w:r w:rsidRPr="002D017D">
        <w:rPr>
          <w:rFonts w:ascii="Aptos" w:hAnsi="Aptos" w:cs="Arial"/>
          <w:sz w:val="22"/>
          <w:szCs w:val="22"/>
        </w:rPr>
        <w:t xml:space="preserve">na opravu, resp. doplnenie, pričom k uvedenému dňu prestane plynúť lehota splatnosti pôvodnej faktúry. Nová lehota splatnosti začne plynúť dňom </w:t>
      </w:r>
      <w:r w:rsidR="00005B3C" w:rsidRPr="002D017D">
        <w:rPr>
          <w:rFonts w:ascii="Aptos" w:hAnsi="Aptos" w:cs="Arial"/>
          <w:sz w:val="22"/>
          <w:szCs w:val="22"/>
        </w:rPr>
        <w:t>vystavenia</w:t>
      </w:r>
      <w:r w:rsidRPr="002D017D">
        <w:rPr>
          <w:rFonts w:ascii="Aptos" w:hAnsi="Aptos" w:cs="Arial"/>
          <w:sz w:val="22"/>
          <w:szCs w:val="22"/>
        </w:rPr>
        <w:t xml:space="preserve"> opravenej, resp. doplnenej faktúry</w:t>
      </w:r>
      <w:r w:rsidR="0011680D" w:rsidRPr="002D017D">
        <w:rPr>
          <w:rFonts w:ascii="Aptos" w:hAnsi="Aptos" w:cs="Arial"/>
          <w:sz w:val="22"/>
          <w:szCs w:val="22"/>
        </w:rPr>
        <w:t xml:space="preserve"> príslušnej</w:t>
      </w:r>
      <w:r w:rsidRPr="002D017D">
        <w:rPr>
          <w:rFonts w:ascii="Aptos" w:hAnsi="Aptos" w:cs="Arial"/>
          <w:sz w:val="22"/>
          <w:szCs w:val="22"/>
        </w:rPr>
        <w:t xml:space="preserve"> </w:t>
      </w:r>
      <w:r w:rsidR="0011680D" w:rsidRPr="002D017D">
        <w:rPr>
          <w:rFonts w:ascii="Aptos" w:hAnsi="Aptos" w:cs="Arial"/>
          <w:sz w:val="22"/>
          <w:szCs w:val="22"/>
        </w:rPr>
        <w:t>Podriadenej organizácii</w:t>
      </w:r>
      <w:r w:rsidRPr="002D017D">
        <w:rPr>
          <w:rFonts w:ascii="Aptos" w:hAnsi="Aptos" w:cs="Arial"/>
          <w:sz w:val="22"/>
          <w:szCs w:val="22"/>
        </w:rPr>
        <w:t>.</w:t>
      </w:r>
      <w:r w:rsidR="005E6BAA" w:rsidRPr="002D017D">
        <w:rPr>
          <w:rFonts w:ascii="Aptos" w:hAnsi="Aptos" w:cs="Arial"/>
          <w:sz w:val="22"/>
          <w:szCs w:val="22"/>
        </w:rPr>
        <w:t xml:space="preserve"> </w:t>
      </w:r>
    </w:p>
    <w:p w14:paraId="1B8B79AB" w14:textId="2DD47EAF" w:rsidR="00476A3F" w:rsidRPr="002D017D" w:rsidRDefault="00230975" w:rsidP="0011680D">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476A3F" w:rsidRPr="002D017D">
        <w:rPr>
          <w:rFonts w:ascii="Aptos" w:hAnsi="Aptos" w:cs="Arial"/>
          <w:sz w:val="22"/>
          <w:szCs w:val="22"/>
        </w:rPr>
        <w:t>nie je oprávnený postúpiť akékoľvek práva a pohľadávky vyplývajúce z tejto Dohody</w:t>
      </w:r>
      <w:r w:rsidR="0011680D" w:rsidRPr="002D017D">
        <w:rPr>
          <w:rFonts w:ascii="Aptos" w:hAnsi="Aptos" w:cs="Arial"/>
          <w:sz w:val="22"/>
          <w:szCs w:val="22"/>
        </w:rPr>
        <w:t xml:space="preserve"> a z príslušných kúpnych zmlúv vzniknutých podľa tejto Dohody</w:t>
      </w:r>
      <w:r w:rsidR="00476A3F" w:rsidRPr="002D017D">
        <w:rPr>
          <w:rFonts w:ascii="Aptos" w:hAnsi="Aptos" w:cs="Arial"/>
          <w:sz w:val="22"/>
          <w:szCs w:val="22"/>
        </w:rPr>
        <w:t>, na tretie osoby bez predchádzajúceho písomného súhlasu</w:t>
      </w:r>
      <w:r w:rsidR="0011680D" w:rsidRPr="002D017D">
        <w:rPr>
          <w:rFonts w:ascii="Aptos" w:hAnsi="Aptos" w:cs="Arial"/>
          <w:sz w:val="22"/>
          <w:szCs w:val="22"/>
        </w:rPr>
        <w:t> príslušných Podriadených organizácií; súhlas dotknutej Podriadenej organizácie sa považuje za platný len za podmienky, že bol na takýto úkon udelený predchádzajúci písomný súhlas COO</w:t>
      </w:r>
      <w:r w:rsidR="00476A3F" w:rsidRPr="002D017D">
        <w:rPr>
          <w:rFonts w:ascii="Aptos" w:hAnsi="Aptos" w:cs="Arial"/>
          <w:sz w:val="22"/>
          <w:szCs w:val="22"/>
        </w:rPr>
        <w:t xml:space="preserve">. Právny úkon, ktorým budú práva a pohľadávky postúpené v rozpore s týmto </w:t>
      </w:r>
      <w:r w:rsidR="0011680D" w:rsidRPr="002D017D">
        <w:rPr>
          <w:rFonts w:ascii="Aptos" w:hAnsi="Aptos" w:cs="Arial"/>
          <w:sz w:val="22"/>
          <w:szCs w:val="22"/>
        </w:rPr>
        <w:t>ustanovením Dohody</w:t>
      </w:r>
      <w:r w:rsidR="00476A3F" w:rsidRPr="002D017D">
        <w:rPr>
          <w:rFonts w:ascii="Aptos" w:hAnsi="Aptos" w:cs="Arial"/>
          <w:sz w:val="22"/>
          <w:szCs w:val="22"/>
        </w:rPr>
        <w:t xml:space="preserve">, bude neplatný.   </w:t>
      </w:r>
    </w:p>
    <w:p w14:paraId="50C74BF8" w14:textId="59F53DA3" w:rsidR="00AA2061" w:rsidRPr="002D017D" w:rsidRDefault="00623F0D"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COO a Podriadené organizácia</w:t>
      </w:r>
      <w:r w:rsidR="0001041E" w:rsidRPr="002D017D">
        <w:rPr>
          <w:rFonts w:ascii="Aptos" w:hAnsi="Aptos" w:cs="Arial"/>
          <w:sz w:val="22"/>
          <w:szCs w:val="22"/>
        </w:rPr>
        <w:t xml:space="preserve"> je oprávnen</w:t>
      </w:r>
      <w:r w:rsidRPr="002D017D">
        <w:rPr>
          <w:rFonts w:ascii="Aptos" w:hAnsi="Aptos" w:cs="Arial"/>
          <w:sz w:val="22"/>
          <w:szCs w:val="22"/>
        </w:rPr>
        <w:t>á</w:t>
      </w:r>
      <w:r w:rsidR="0001041E" w:rsidRPr="002D017D">
        <w:rPr>
          <w:rFonts w:ascii="Aptos" w:hAnsi="Aptos" w:cs="Arial"/>
          <w:sz w:val="22"/>
          <w:szCs w:val="22"/>
        </w:rPr>
        <w:t xml:space="preserve"> jednostranne započítať svoje pohľadávky, ktoré jej vznikli voči </w:t>
      </w:r>
      <w:r w:rsidR="00230975" w:rsidRPr="002D017D">
        <w:rPr>
          <w:rFonts w:ascii="Aptos" w:hAnsi="Aptos" w:cs="Arial"/>
          <w:sz w:val="22"/>
          <w:szCs w:val="22"/>
        </w:rPr>
        <w:t>Dodávateľ</w:t>
      </w:r>
      <w:r w:rsidR="0001041E" w:rsidRPr="002D017D">
        <w:rPr>
          <w:rFonts w:ascii="Aptos" w:hAnsi="Aptos" w:cs="Arial"/>
          <w:sz w:val="22"/>
          <w:szCs w:val="22"/>
        </w:rPr>
        <w:t>ovi z dôvodu ručenia podľa § 69b zákona č. 222/2004 Z. z. alebo z</w:t>
      </w:r>
      <w:r w:rsidR="00B82E23" w:rsidRPr="002D017D">
        <w:rPr>
          <w:rFonts w:ascii="Aptos" w:hAnsi="Aptos" w:cs="Arial"/>
          <w:sz w:val="22"/>
          <w:szCs w:val="22"/>
        </w:rPr>
        <w:t> tejto alebo</w:t>
      </w:r>
      <w:r w:rsidR="007065D1" w:rsidRPr="002D017D">
        <w:rPr>
          <w:rFonts w:ascii="Aptos" w:hAnsi="Aptos" w:cs="Arial"/>
          <w:sz w:val="22"/>
          <w:szCs w:val="22"/>
        </w:rPr>
        <w:t xml:space="preserve"> z</w:t>
      </w:r>
      <w:r w:rsidR="0001041E" w:rsidRPr="002D017D">
        <w:rPr>
          <w:rFonts w:ascii="Aptos" w:hAnsi="Aptos" w:cs="Arial"/>
          <w:sz w:val="22"/>
          <w:szCs w:val="22"/>
        </w:rPr>
        <w:t xml:space="preserve"> inej </w:t>
      </w:r>
      <w:r w:rsidR="00B82E23" w:rsidRPr="002D017D">
        <w:rPr>
          <w:rFonts w:ascii="Aptos" w:hAnsi="Aptos" w:cs="Arial"/>
          <w:sz w:val="22"/>
          <w:szCs w:val="22"/>
        </w:rPr>
        <w:t xml:space="preserve">rámcovej dohody </w:t>
      </w:r>
      <w:r w:rsidR="0001041E" w:rsidRPr="002D017D">
        <w:rPr>
          <w:rFonts w:ascii="Aptos" w:hAnsi="Aptos" w:cs="Arial"/>
          <w:sz w:val="22"/>
          <w:szCs w:val="22"/>
        </w:rPr>
        <w:t>alebo dlžného poistného na zdravotné poistenie</w:t>
      </w:r>
      <w:r w:rsidR="00AA2061" w:rsidRPr="002D017D">
        <w:rPr>
          <w:rFonts w:ascii="Aptos" w:hAnsi="Aptos" w:cs="Arial"/>
          <w:sz w:val="22"/>
          <w:szCs w:val="22"/>
        </w:rPr>
        <w:t xml:space="preserve">. </w:t>
      </w:r>
    </w:p>
    <w:p w14:paraId="08BA4170" w14:textId="0D21A9DD" w:rsidR="002C78C8" w:rsidRPr="002D017D" w:rsidRDefault="00230975" w:rsidP="00715C10">
      <w:pPr>
        <w:numPr>
          <w:ilvl w:val="0"/>
          <w:numId w:val="35"/>
        </w:numPr>
        <w:tabs>
          <w:tab w:val="left" w:pos="426"/>
        </w:tabs>
        <w:spacing w:before="240"/>
        <w:ind w:left="426" w:hanging="426"/>
        <w:jc w:val="both"/>
        <w:rPr>
          <w:rFonts w:ascii="Aptos" w:hAnsi="Aptos" w:cs="Arial"/>
          <w:sz w:val="22"/>
          <w:szCs w:val="22"/>
        </w:rPr>
      </w:pPr>
      <w:r w:rsidRPr="002D017D">
        <w:rPr>
          <w:rFonts w:ascii="Aptos" w:hAnsi="Aptos" w:cs="Arial"/>
          <w:sz w:val="22"/>
          <w:szCs w:val="22"/>
        </w:rPr>
        <w:t>Dodávateľ</w:t>
      </w:r>
      <w:r w:rsidR="00AA2061" w:rsidRPr="002D017D">
        <w:rPr>
          <w:rFonts w:ascii="Aptos" w:hAnsi="Aptos" w:cs="Arial"/>
          <w:sz w:val="22"/>
          <w:szCs w:val="22"/>
        </w:rPr>
        <w:t xml:space="preserve"> nie je oprávnený bez súhlasu</w:t>
      </w:r>
      <w:r w:rsidR="00623F0D" w:rsidRPr="002D017D">
        <w:rPr>
          <w:rFonts w:ascii="Aptos" w:hAnsi="Aptos" w:cs="Arial"/>
          <w:sz w:val="22"/>
          <w:szCs w:val="22"/>
        </w:rPr>
        <w:t xml:space="preserve"> COO alebo</w:t>
      </w:r>
      <w:r w:rsidR="00AA2061" w:rsidRPr="002D017D">
        <w:rPr>
          <w:rFonts w:ascii="Aptos" w:hAnsi="Aptos" w:cs="Arial"/>
          <w:sz w:val="22"/>
          <w:szCs w:val="22"/>
        </w:rPr>
        <w:t xml:space="preserve"> </w:t>
      </w:r>
      <w:r w:rsidR="00623F0D" w:rsidRPr="002D017D">
        <w:rPr>
          <w:rFonts w:ascii="Aptos" w:hAnsi="Aptos" w:cs="Arial"/>
          <w:sz w:val="22"/>
          <w:szCs w:val="22"/>
        </w:rPr>
        <w:t>príslušnej Podriadenej organizácie</w:t>
      </w:r>
      <w:r w:rsidR="00AA2061" w:rsidRPr="002D017D">
        <w:rPr>
          <w:rFonts w:ascii="Aptos" w:hAnsi="Aptos" w:cs="Arial"/>
          <w:sz w:val="22"/>
          <w:szCs w:val="22"/>
        </w:rPr>
        <w:t xml:space="preserve"> jednostranne započítať akékoľvek svoje pohľadávky voči</w:t>
      </w:r>
      <w:r w:rsidR="00623F0D" w:rsidRPr="002D017D">
        <w:rPr>
          <w:rFonts w:ascii="Aptos" w:hAnsi="Aptos" w:cs="Arial"/>
          <w:sz w:val="22"/>
          <w:szCs w:val="22"/>
        </w:rPr>
        <w:t xml:space="preserve"> COO alebo</w:t>
      </w:r>
      <w:r w:rsidR="00AA2061" w:rsidRPr="002D017D">
        <w:rPr>
          <w:rFonts w:ascii="Aptos" w:hAnsi="Aptos" w:cs="Arial"/>
          <w:sz w:val="22"/>
          <w:szCs w:val="22"/>
        </w:rPr>
        <w:t xml:space="preserve"> </w:t>
      </w:r>
      <w:r w:rsidR="00623F0D" w:rsidRPr="002D017D">
        <w:rPr>
          <w:rFonts w:ascii="Aptos" w:hAnsi="Aptos" w:cs="Arial"/>
          <w:sz w:val="22"/>
          <w:szCs w:val="22"/>
        </w:rPr>
        <w:t>Podriadenej organizácii</w:t>
      </w:r>
      <w:r w:rsidR="00AA2061" w:rsidRPr="002D017D">
        <w:rPr>
          <w:rFonts w:ascii="Aptos" w:hAnsi="Aptos" w:cs="Arial"/>
          <w:sz w:val="22"/>
          <w:szCs w:val="22"/>
        </w:rPr>
        <w:t xml:space="preserve"> s</w:t>
      </w:r>
      <w:r w:rsidR="00623F0D" w:rsidRPr="002D017D">
        <w:rPr>
          <w:rFonts w:ascii="Aptos" w:hAnsi="Aptos" w:cs="Arial"/>
          <w:sz w:val="22"/>
          <w:szCs w:val="22"/>
        </w:rPr>
        <w:t> </w:t>
      </w:r>
      <w:r w:rsidR="00AA2061" w:rsidRPr="002D017D">
        <w:rPr>
          <w:rFonts w:ascii="Aptos" w:hAnsi="Aptos" w:cs="Arial"/>
          <w:sz w:val="22"/>
          <w:szCs w:val="22"/>
        </w:rPr>
        <w:t>pohľadávkami</w:t>
      </w:r>
      <w:r w:rsidR="00623F0D" w:rsidRPr="002D017D">
        <w:rPr>
          <w:rFonts w:ascii="Aptos" w:hAnsi="Aptos" w:cs="Arial"/>
          <w:sz w:val="22"/>
          <w:szCs w:val="22"/>
        </w:rPr>
        <w:t xml:space="preserve"> COO alebo</w:t>
      </w:r>
      <w:r w:rsidR="00AA2061" w:rsidRPr="002D017D">
        <w:rPr>
          <w:rFonts w:ascii="Aptos" w:hAnsi="Aptos" w:cs="Arial"/>
          <w:sz w:val="22"/>
          <w:szCs w:val="22"/>
        </w:rPr>
        <w:t xml:space="preserve"> </w:t>
      </w:r>
      <w:r w:rsidR="00623F0D" w:rsidRPr="002D017D">
        <w:rPr>
          <w:rFonts w:ascii="Aptos" w:hAnsi="Aptos" w:cs="Arial"/>
          <w:sz w:val="22"/>
          <w:szCs w:val="22"/>
        </w:rPr>
        <w:t>Podriadenej organizácie</w:t>
      </w:r>
      <w:r w:rsidR="00AA2061" w:rsidRPr="002D017D">
        <w:rPr>
          <w:rFonts w:ascii="Aptos" w:hAnsi="Aptos" w:cs="Arial"/>
          <w:sz w:val="22"/>
          <w:szCs w:val="22"/>
        </w:rPr>
        <w:t xml:space="preserve"> vyplývajúcimi z tejto Dohody</w:t>
      </w:r>
      <w:r w:rsidR="00A44D3B" w:rsidRPr="002D017D">
        <w:rPr>
          <w:rFonts w:ascii="Aptos" w:hAnsi="Aptos" w:cs="Arial"/>
          <w:sz w:val="22"/>
          <w:szCs w:val="22"/>
        </w:rPr>
        <w:t>.</w:t>
      </w:r>
    </w:p>
    <w:p w14:paraId="6C6D1F15" w14:textId="3CB443F6" w:rsidR="00F2762E" w:rsidRPr="002D017D" w:rsidRDefault="00F2762E" w:rsidP="00661254">
      <w:pPr>
        <w:jc w:val="center"/>
        <w:rPr>
          <w:rStyle w:val="Vrazn"/>
          <w:rFonts w:ascii="Aptos" w:hAnsi="Aptos" w:cs="Arial"/>
          <w:sz w:val="22"/>
          <w:szCs w:val="22"/>
        </w:rPr>
      </w:pPr>
    </w:p>
    <w:p w14:paraId="6AA01A1E" w14:textId="77777777" w:rsidR="0011680D" w:rsidRPr="002D017D" w:rsidRDefault="0011680D" w:rsidP="00661254">
      <w:pPr>
        <w:jc w:val="center"/>
        <w:rPr>
          <w:rStyle w:val="Vrazn"/>
          <w:rFonts w:ascii="Aptos" w:hAnsi="Aptos" w:cs="Arial"/>
          <w:sz w:val="22"/>
          <w:szCs w:val="22"/>
        </w:rPr>
      </w:pPr>
    </w:p>
    <w:p w14:paraId="314E47B7" w14:textId="77777777" w:rsidR="00555239" w:rsidRPr="002D017D" w:rsidRDefault="00555239" w:rsidP="00661254">
      <w:pPr>
        <w:jc w:val="center"/>
        <w:rPr>
          <w:rStyle w:val="Vrazn"/>
          <w:rFonts w:ascii="Aptos" w:hAnsi="Aptos" w:cs="Arial"/>
          <w:sz w:val="22"/>
          <w:szCs w:val="22"/>
        </w:rPr>
      </w:pPr>
      <w:r w:rsidRPr="002D017D">
        <w:rPr>
          <w:rStyle w:val="Vrazn"/>
          <w:rFonts w:ascii="Aptos" w:hAnsi="Aptos" w:cs="Arial"/>
          <w:sz w:val="22"/>
          <w:szCs w:val="22"/>
        </w:rPr>
        <w:t>Článok VI</w:t>
      </w:r>
    </w:p>
    <w:p w14:paraId="2321FE4A" w14:textId="77777777" w:rsidR="00555239" w:rsidRPr="002D017D" w:rsidRDefault="00E01BBC" w:rsidP="00661254">
      <w:pPr>
        <w:jc w:val="center"/>
        <w:rPr>
          <w:rFonts w:ascii="Aptos" w:hAnsi="Aptos" w:cs="Arial"/>
          <w:b/>
          <w:sz w:val="22"/>
          <w:szCs w:val="22"/>
        </w:rPr>
      </w:pPr>
      <w:r w:rsidRPr="002D017D">
        <w:rPr>
          <w:rFonts w:ascii="Aptos" w:hAnsi="Aptos" w:cs="Arial"/>
          <w:b/>
          <w:sz w:val="22"/>
          <w:szCs w:val="22"/>
        </w:rPr>
        <w:t>Sankcie</w:t>
      </w:r>
    </w:p>
    <w:p w14:paraId="2EAEA008" w14:textId="1384DAB6" w:rsidR="00065C75" w:rsidRPr="002D017D" w:rsidRDefault="00CE0FC2" w:rsidP="00727E47">
      <w:pPr>
        <w:spacing w:before="240"/>
        <w:ind w:left="426" w:hanging="426"/>
        <w:jc w:val="both"/>
        <w:rPr>
          <w:rFonts w:ascii="Aptos" w:hAnsi="Aptos" w:cs="Arial"/>
          <w:sz w:val="22"/>
          <w:szCs w:val="22"/>
        </w:rPr>
      </w:pPr>
      <w:r w:rsidRPr="002D017D">
        <w:rPr>
          <w:rFonts w:ascii="Aptos" w:hAnsi="Aptos" w:cs="Arial"/>
          <w:sz w:val="22"/>
          <w:szCs w:val="22"/>
        </w:rPr>
        <w:t>1</w:t>
      </w:r>
      <w:r w:rsidR="00555239" w:rsidRPr="002D017D">
        <w:rPr>
          <w:rFonts w:ascii="Aptos" w:hAnsi="Aptos" w:cs="Arial"/>
          <w:sz w:val="22"/>
          <w:szCs w:val="22"/>
        </w:rPr>
        <w:t>.</w:t>
      </w:r>
      <w:r w:rsidRPr="002D017D">
        <w:rPr>
          <w:rFonts w:ascii="Aptos" w:hAnsi="Aptos" w:cs="Arial"/>
          <w:sz w:val="22"/>
          <w:szCs w:val="22"/>
        </w:rPr>
        <w:tab/>
      </w:r>
      <w:r w:rsidR="00230975" w:rsidRPr="002D017D">
        <w:rPr>
          <w:rFonts w:ascii="Aptos" w:hAnsi="Aptos" w:cs="Arial"/>
          <w:sz w:val="22"/>
          <w:szCs w:val="22"/>
        </w:rPr>
        <w:t>Dodávateľ</w:t>
      </w:r>
      <w:r w:rsidR="00CD031D" w:rsidRPr="002D017D">
        <w:rPr>
          <w:rFonts w:ascii="Aptos" w:hAnsi="Aptos" w:cs="Arial"/>
          <w:sz w:val="22"/>
          <w:szCs w:val="22"/>
        </w:rPr>
        <w:t xml:space="preserve"> </w:t>
      </w:r>
      <w:r w:rsidR="00065C75" w:rsidRPr="002D017D">
        <w:rPr>
          <w:rFonts w:ascii="Aptos" w:hAnsi="Aptos" w:cs="Arial"/>
          <w:sz w:val="22"/>
          <w:szCs w:val="22"/>
        </w:rPr>
        <w:t xml:space="preserve">má nárok, v prípade omeškania </w:t>
      </w:r>
      <w:r w:rsidR="00E02994" w:rsidRPr="002D017D">
        <w:rPr>
          <w:rFonts w:ascii="Aptos" w:hAnsi="Aptos" w:cs="Arial"/>
          <w:sz w:val="22"/>
          <w:szCs w:val="22"/>
        </w:rPr>
        <w:t>Podriadenej organizácie</w:t>
      </w:r>
      <w:r w:rsidR="005049B9" w:rsidRPr="002D017D">
        <w:rPr>
          <w:rFonts w:ascii="Aptos" w:hAnsi="Aptos" w:cs="Arial"/>
          <w:sz w:val="22"/>
          <w:szCs w:val="22"/>
        </w:rPr>
        <w:t xml:space="preserve"> </w:t>
      </w:r>
      <w:r w:rsidR="00065C75" w:rsidRPr="002D017D">
        <w:rPr>
          <w:rFonts w:ascii="Aptos" w:hAnsi="Aptos" w:cs="Arial"/>
          <w:sz w:val="22"/>
          <w:szCs w:val="22"/>
        </w:rPr>
        <w:t xml:space="preserve">s úhradou </w:t>
      </w:r>
      <w:r w:rsidR="00E02994" w:rsidRPr="002D017D">
        <w:rPr>
          <w:rFonts w:ascii="Aptos" w:hAnsi="Aptos" w:cs="Arial"/>
          <w:sz w:val="22"/>
          <w:szCs w:val="22"/>
        </w:rPr>
        <w:t>odplaty – kúpnej ceny za riadne dodaný/é liek/lieky</w:t>
      </w:r>
      <w:r w:rsidR="00065C75" w:rsidRPr="002D017D">
        <w:rPr>
          <w:rFonts w:ascii="Aptos" w:hAnsi="Aptos" w:cs="Arial"/>
          <w:sz w:val="22"/>
          <w:szCs w:val="22"/>
        </w:rPr>
        <w:t>, uplatniť si úrok z omeškania podľa</w:t>
      </w:r>
      <w:r w:rsidR="00927298" w:rsidRPr="002D017D">
        <w:rPr>
          <w:rFonts w:ascii="Aptos" w:hAnsi="Aptos" w:cs="Arial"/>
          <w:sz w:val="22"/>
          <w:szCs w:val="22"/>
        </w:rPr>
        <w:t xml:space="preserve"> príslušných ustanovení</w:t>
      </w:r>
      <w:r w:rsidR="00065C75" w:rsidRPr="002D017D">
        <w:rPr>
          <w:rFonts w:ascii="Aptos" w:hAnsi="Aptos" w:cs="Arial"/>
          <w:sz w:val="22"/>
          <w:szCs w:val="22"/>
        </w:rPr>
        <w:t xml:space="preserve"> Obchodného zákonníka</w:t>
      </w:r>
      <w:r w:rsidR="000C27FC" w:rsidRPr="002D017D">
        <w:rPr>
          <w:rFonts w:ascii="Aptos" w:hAnsi="Aptos" w:cs="Arial"/>
          <w:sz w:val="22"/>
          <w:szCs w:val="22"/>
        </w:rPr>
        <w:t xml:space="preserve"> v spojení s nariadením vlády SR č. 21/2013 Z. z., ktorým sa vykonávajú niektoré ustanovenia Obchodného zákonníka v znení neskorších predpisov</w:t>
      </w:r>
      <w:r w:rsidR="00065C75" w:rsidRPr="002D017D">
        <w:rPr>
          <w:rFonts w:ascii="Aptos" w:hAnsi="Aptos" w:cs="Arial"/>
          <w:sz w:val="22"/>
          <w:szCs w:val="22"/>
        </w:rPr>
        <w:t>.</w:t>
      </w:r>
      <w:r w:rsidR="00065C75" w:rsidRPr="002D017D" w:rsidDel="009C5A8B">
        <w:rPr>
          <w:rFonts w:ascii="Aptos" w:hAnsi="Aptos" w:cs="Arial"/>
          <w:sz w:val="22"/>
          <w:szCs w:val="22"/>
        </w:rPr>
        <w:t xml:space="preserve"> </w:t>
      </w:r>
    </w:p>
    <w:p w14:paraId="7C3E0EB2" w14:textId="42A89603" w:rsidR="00065C75" w:rsidRPr="002D017D" w:rsidRDefault="00065C75" w:rsidP="00727E47">
      <w:pPr>
        <w:spacing w:before="240"/>
        <w:ind w:left="426" w:hanging="426"/>
        <w:jc w:val="both"/>
        <w:rPr>
          <w:rFonts w:ascii="Aptos" w:hAnsi="Aptos" w:cs="Arial"/>
          <w:sz w:val="22"/>
          <w:szCs w:val="22"/>
        </w:rPr>
      </w:pPr>
      <w:r w:rsidRPr="002D017D">
        <w:rPr>
          <w:rFonts w:ascii="Aptos" w:hAnsi="Aptos" w:cs="Arial"/>
          <w:sz w:val="22"/>
          <w:szCs w:val="22"/>
        </w:rPr>
        <w:t>2.</w:t>
      </w:r>
      <w:r w:rsidRPr="002D017D">
        <w:rPr>
          <w:rFonts w:ascii="Aptos" w:hAnsi="Aptos" w:cs="Arial"/>
          <w:sz w:val="22"/>
          <w:szCs w:val="22"/>
        </w:rPr>
        <w:tab/>
      </w:r>
      <w:r w:rsidR="00230975" w:rsidRPr="002D017D">
        <w:rPr>
          <w:rFonts w:ascii="Aptos" w:hAnsi="Aptos" w:cs="Arial"/>
          <w:sz w:val="22"/>
          <w:szCs w:val="22"/>
        </w:rPr>
        <w:t>Dodávateľ</w:t>
      </w:r>
      <w:r w:rsidR="00CD031D" w:rsidRPr="002D017D">
        <w:rPr>
          <w:rFonts w:ascii="Aptos" w:hAnsi="Aptos" w:cs="Arial"/>
          <w:sz w:val="22"/>
          <w:szCs w:val="22"/>
        </w:rPr>
        <w:t xml:space="preserve"> </w:t>
      </w:r>
      <w:r w:rsidRPr="002D017D">
        <w:rPr>
          <w:rFonts w:ascii="Aptos" w:hAnsi="Aptos" w:cs="Arial"/>
          <w:sz w:val="22"/>
          <w:szCs w:val="22"/>
        </w:rPr>
        <w:t xml:space="preserve">zaplatí </w:t>
      </w:r>
      <w:r w:rsidR="00E02994" w:rsidRPr="002D017D">
        <w:rPr>
          <w:rFonts w:ascii="Aptos" w:hAnsi="Aptos" w:cs="Arial"/>
          <w:sz w:val="22"/>
          <w:szCs w:val="22"/>
        </w:rPr>
        <w:t>príslušnej Podriadenej organizácii</w:t>
      </w:r>
      <w:r w:rsidR="005049B9" w:rsidRPr="002D017D">
        <w:rPr>
          <w:rFonts w:ascii="Aptos" w:hAnsi="Aptos" w:cs="Arial"/>
          <w:sz w:val="22"/>
          <w:szCs w:val="22"/>
        </w:rPr>
        <w:t xml:space="preserve"> </w:t>
      </w:r>
      <w:r w:rsidRPr="002D017D">
        <w:rPr>
          <w:rFonts w:ascii="Aptos" w:hAnsi="Aptos" w:cs="Arial"/>
          <w:sz w:val="22"/>
          <w:szCs w:val="22"/>
        </w:rPr>
        <w:t xml:space="preserve">zmluvnú pokutu vo výške </w:t>
      </w:r>
      <w:r w:rsidR="00581605" w:rsidRPr="002D017D">
        <w:rPr>
          <w:rFonts w:ascii="Aptos" w:hAnsi="Aptos" w:cs="Arial"/>
          <w:sz w:val="22"/>
          <w:szCs w:val="22"/>
        </w:rPr>
        <w:t>0,</w:t>
      </w:r>
      <w:ins w:id="16" w:author="Autor">
        <w:r w:rsidR="00E446C4">
          <w:rPr>
            <w:rFonts w:ascii="Aptos" w:hAnsi="Aptos" w:cs="Arial"/>
            <w:sz w:val="22"/>
            <w:szCs w:val="22"/>
          </w:rPr>
          <w:t>1</w:t>
        </w:r>
      </w:ins>
      <w:del w:id="17" w:author="Autor">
        <w:r w:rsidR="00581605" w:rsidRPr="002D017D" w:rsidDel="00E446C4">
          <w:rPr>
            <w:rFonts w:ascii="Aptos" w:hAnsi="Aptos" w:cs="Arial"/>
            <w:sz w:val="22"/>
            <w:szCs w:val="22"/>
          </w:rPr>
          <w:delText>5</w:delText>
        </w:r>
      </w:del>
      <w:r w:rsidR="00581605" w:rsidRPr="002D017D">
        <w:rPr>
          <w:rFonts w:ascii="Aptos" w:hAnsi="Aptos" w:cs="Arial"/>
          <w:sz w:val="22"/>
          <w:szCs w:val="22"/>
        </w:rPr>
        <w:t xml:space="preserve"> </w:t>
      </w:r>
      <w:r w:rsidRPr="002D017D">
        <w:rPr>
          <w:rFonts w:ascii="Aptos" w:hAnsi="Aptos" w:cs="Arial"/>
          <w:sz w:val="22"/>
          <w:szCs w:val="22"/>
        </w:rPr>
        <w:t>% z ceny nedodaných</w:t>
      </w:r>
      <w:r w:rsidR="004F23FB" w:rsidRPr="002D017D">
        <w:rPr>
          <w:rFonts w:ascii="Aptos" w:hAnsi="Aptos" w:cs="Arial"/>
          <w:sz w:val="22"/>
          <w:szCs w:val="22"/>
        </w:rPr>
        <w:t>,</w:t>
      </w:r>
      <w:r w:rsidRPr="002D017D">
        <w:rPr>
          <w:rFonts w:ascii="Aptos" w:hAnsi="Aptos" w:cs="Arial"/>
          <w:sz w:val="22"/>
          <w:szCs w:val="22"/>
        </w:rPr>
        <w:t xml:space="preserve"> re</w:t>
      </w:r>
      <w:r w:rsidR="00852B63" w:rsidRPr="002D017D">
        <w:rPr>
          <w:rFonts w:ascii="Aptos" w:hAnsi="Aptos" w:cs="Arial"/>
          <w:sz w:val="22"/>
          <w:szCs w:val="22"/>
        </w:rPr>
        <w:t>sp. oneskorene dodaných liekov bez</w:t>
      </w:r>
      <w:r w:rsidRPr="002D017D">
        <w:rPr>
          <w:rFonts w:ascii="Aptos" w:hAnsi="Aptos" w:cs="Arial"/>
          <w:sz w:val="22"/>
          <w:szCs w:val="22"/>
        </w:rPr>
        <w:t xml:space="preserve"> DPH, za každý </w:t>
      </w:r>
      <w:r w:rsidR="000C27FC" w:rsidRPr="002D017D">
        <w:rPr>
          <w:rFonts w:ascii="Aptos" w:hAnsi="Aptos" w:cs="Arial"/>
          <w:sz w:val="22"/>
          <w:szCs w:val="22"/>
        </w:rPr>
        <w:t xml:space="preserve">aj začatý </w:t>
      </w:r>
      <w:r w:rsidRPr="002D017D">
        <w:rPr>
          <w:rFonts w:ascii="Aptos" w:hAnsi="Aptos" w:cs="Arial"/>
          <w:sz w:val="22"/>
          <w:szCs w:val="22"/>
        </w:rPr>
        <w:t>deň omeškania so splnením povinnosti dodania liekov.</w:t>
      </w:r>
      <w:r w:rsidR="00D378D6" w:rsidRPr="002D017D">
        <w:rPr>
          <w:rFonts w:ascii="Aptos" w:hAnsi="Aptos" w:cs="Arial"/>
          <w:sz w:val="22"/>
          <w:szCs w:val="22"/>
        </w:rPr>
        <w:t xml:space="preserve"> </w:t>
      </w:r>
      <w:r w:rsidR="00E02994" w:rsidRPr="002D017D">
        <w:rPr>
          <w:rFonts w:ascii="Aptos" w:hAnsi="Aptos" w:cs="Arial"/>
          <w:sz w:val="22"/>
          <w:szCs w:val="22"/>
        </w:rPr>
        <w:t>Podriadená organizácia</w:t>
      </w:r>
      <w:r w:rsidR="005049B9" w:rsidRPr="002D017D">
        <w:rPr>
          <w:rFonts w:ascii="Aptos" w:hAnsi="Aptos" w:cs="Arial"/>
          <w:sz w:val="22"/>
          <w:szCs w:val="22"/>
        </w:rPr>
        <w:t xml:space="preserve"> </w:t>
      </w:r>
      <w:r w:rsidR="00D378D6" w:rsidRPr="002D017D">
        <w:rPr>
          <w:rFonts w:ascii="Aptos" w:hAnsi="Aptos" w:cs="Arial"/>
          <w:sz w:val="22"/>
          <w:szCs w:val="22"/>
        </w:rPr>
        <w:t xml:space="preserve">nemôže uplatniť zmluvnú pokutu </w:t>
      </w:r>
      <w:r w:rsidR="000C27FC" w:rsidRPr="002D017D">
        <w:rPr>
          <w:rFonts w:ascii="Aptos" w:hAnsi="Aptos" w:cs="Arial"/>
          <w:sz w:val="22"/>
          <w:szCs w:val="22"/>
        </w:rPr>
        <w:t>ak je nedodanie alebo omeškanie dodávky liekov preukázateľne spôsobené</w:t>
      </w:r>
      <w:r w:rsidR="00D378D6" w:rsidRPr="002D017D">
        <w:rPr>
          <w:rFonts w:ascii="Aptos" w:hAnsi="Aptos" w:cs="Arial"/>
          <w:sz w:val="22"/>
          <w:szCs w:val="22"/>
        </w:rPr>
        <w:t xml:space="preserve"> </w:t>
      </w:r>
      <w:r w:rsidR="000C27FC" w:rsidRPr="002D017D">
        <w:rPr>
          <w:rFonts w:ascii="Aptos" w:hAnsi="Aptos" w:cs="Arial"/>
          <w:sz w:val="22"/>
          <w:szCs w:val="22"/>
        </w:rPr>
        <w:t>pôsobením okolností</w:t>
      </w:r>
      <w:r w:rsidR="00D378D6" w:rsidRPr="002D017D">
        <w:rPr>
          <w:rFonts w:ascii="Aptos" w:hAnsi="Aptos" w:cs="Arial"/>
          <w:sz w:val="22"/>
          <w:szCs w:val="22"/>
        </w:rPr>
        <w:t xml:space="preserve"> vyššej </w:t>
      </w:r>
      <w:r w:rsidR="00D378D6" w:rsidRPr="002D017D">
        <w:rPr>
          <w:rFonts w:ascii="Aptos" w:hAnsi="Aptos" w:cs="Arial"/>
          <w:sz w:val="22"/>
          <w:szCs w:val="22"/>
        </w:rPr>
        <w:lastRenderedPageBreak/>
        <w:t xml:space="preserve">moci alebo </w:t>
      </w:r>
      <w:r w:rsidR="008C394B" w:rsidRPr="002D017D">
        <w:rPr>
          <w:rFonts w:ascii="Aptos" w:hAnsi="Aptos" w:cs="Arial"/>
          <w:sz w:val="22"/>
          <w:szCs w:val="22"/>
        </w:rPr>
        <w:t>z dôvodu</w:t>
      </w:r>
      <w:r w:rsidR="00D378D6" w:rsidRPr="002D017D">
        <w:rPr>
          <w:rFonts w:ascii="Aptos" w:hAnsi="Aptos" w:cs="Arial"/>
          <w:sz w:val="22"/>
          <w:szCs w:val="22"/>
        </w:rPr>
        <w:t xml:space="preserve"> zásah</w:t>
      </w:r>
      <w:r w:rsidR="008C394B" w:rsidRPr="002D017D">
        <w:rPr>
          <w:rFonts w:ascii="Aptos" w:hAnsi="Aptos" w:cs="Arial"/>
          <w:sz w:val="22"/>
          <w:szCs w:val="22"/>
        </w:rPr>
        <w:t>u</w:t>
      </w:r>
      <w:r w:rsidR="00D378D6" w:rsidRPr="002D017D">
        <w:rPr>
          <w:rFonts w:ascii="Aptos" w:hAnsi="Aptos" w:cs="Arial"/>
          <w:sz w:val="22"/>
          <w:szCs w:val="22"/>
        </w:rPr>
        <w:t xml:space="preserve"> Štátneho ústavu pre kontrolu liečiv, ktorý rozhoduje o prepustení šarží biologických liekov pre použitie v SR.</w:t>
      </w:r>
    </w:p>
    <w:p w14:paraId="73C6C0EA" w14:textId="05C23A52" w:rsidR="00065C75" w:rsidRPr="002D017D" w:rsidRDefault="00230975" w:rsidP="00715C10">
      <w:pPr>
        <w:numPr>
          <w:ilvl w:val="0"/>
          <w:numId w:val="30"/>
        </w:numPr>
        <w:spacing w:before="240"/>
        <w:ind w:left="426" w:hanging="426"/>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065C75" w:rsidRPr="002D017D">
        <w:rPr>
          <w:rFonts w:ascii="Aptos" w:hAnsi="Aptos" w:cs="Arial"/>
          <w:sz w:val="22"/>
          <w:szCs w:val="22"/>
        </w:rPr>
        <w:t xml:space="preserve">zaplatí </w:t>
      </w:r>
      <w:r w:rsidR="00E02994" w:rsidRPr="002D017D">
        <w:rPr>
          <w:rFonts w:ascii="Aptos" w:hAnsi="Aptos" w:cs="Arial"/>
          <w:sz w:val="22"/>
          <w:szCs w:val="22"/>
        </w:rPr>
        <w:t>príslušnej Podriadenej organizácii</w:t>
      </w:r>
      <w:r w:rsidR="005049B9" w:rsidRPr="002D017D">
        <w:rPr>
          <w:rFonts w:ascii="Aptos" w:hAnsi="Aptos" w:cs="Arial"/>
          <w:sz w:val="22"/>
          <w:szCs w:val="22"/>
        </w:rPr>
        <w:t xml:space="preserve"> </w:t>
      </w:r>
      <w:r w:rsidR="00065C75" w:rsidRPr="002D017D">
        <w:rPr>
          <w:rFonts w:ascii="Aptos" w:hAnsi="Aptos" w:cs="Arial"/>
          <w:sz w:val="22"/>
          <w:szCs w:val="22"/>
        </w:rPr>
        <w:t xml:space="preserve">zmluvnú pokutu vo výške </w:t>
      </w:r>
      <w:ins w:id="18" w:author="Autor">
        <w:r w:rsidR="00E446C4">
          <w:rPr>
            <w:rFonts w:ascii="Aptos" w:hAnsi="Aptos" w:cs="Arial"/>
            <w:sz w:val="22"/>
            <w:szCs w:val="22"/>
          </w:rPr>
          <w:t>0,</w:t>
        </w:r>
      </w:ins>
      <w:r w:rsidR="00581605" w:rsidRPr="002D017D">
        <w:rPr>
          <w:rFonts w:ascii="Aptos" w:hAnsi="Aptos" w:cs="Arial"/>
          <w:sz w:val="22"/>
          <w:szCs w:val="22"/>
        </w:rPr>
        <w:t>1</w:t>
      </w:r>
      <w:r w:rsidR="00852B63" w:rsidRPr="002D017D">
        <w:rPr>
          <w:rFonts w:ascii="Aptos" w:hAnsi="Aptos" w:cs="Arial"/>
          <w:sz w:val="22"/>
          <w:szCs w:val="22"/>
        </w:rPr>
        <w:t xml:space="preserve"> </w:t>
      </w:r>
      <w:r w:rsidR="002A2988" w:rsidRPr="002D017D">
        <w:rPr>
          <w:rFonts w:ascii="Aptos" w:hAnsi="Aptos" w:cs="Arial"/>
          <w:sz w:val="22"/>
          <w:szCs w:val="22"/>
        </w:rPr>
        <w:t xml:space="preserve">% </w:t>
      </w:r>
      <w:r w:rsidR="00065C75" w:rsidRPr="002D017D">
        <w:rPr>
          <w:rFonts w:ascii="Aptos" w:hAnsi="Aptos" w:cs="Arial"/>
          <w:sz w:val="22"/>
          <w:szCs w:val="22"/>
        </w:rPr>
        <w:t>z fakturovanej sumy</w:t>
      </w:r>
      <w:r w:rsidR="00852B63" w:rsidRPr="002D017D">
        <w:rPr>
          <w:rFonts w:ascii="Aptos" w:hAnsi="Aptos" w:cs="Arial"/>
          <w:sz w:val="22"/>
          <w:szCs w:val="22"/>
        </w:rPr>
        <w:t xml:space="preserve"> bez DPH</w:t>
      </w:r>
      <w:r w:rsidR="00065C75" w:rsidRPr="002D017D">
        <w:rPr>
          <w:rFonts w:ascii="Aptos" w:hAnsi="Aptos" w:cs="Arial"/>
          <w:sz w:val="22"/>
          <w:szCs w:val="22"/>
        </w:rPr>
        <w:t xml:space="preserve"> v prípade porušenia povinností uvedených v článku V bod 2 tejto Dohody. </w:t>
      </w:r>
    </w:p>
    <w:p w14:paraId="2AE3D3C2" w14:textId="74129153" w:rsidR="00065C75" w:rsidRPr="002D017D" w:rsidRDefault="00230975" w:rsidP="00715C10">
      <w:pPr>
        <w:numPr>
          <w:ilvl w:val="0"/>
          <w:numId w:val="30"/>
        </w:numPr>
        <w:spacing w:before="240"/>
        <w:ind w:left="425" w:hanging="425"/>
        <w:jc w:val="both"/>
        <w:rPr>
          <w:rFonts w:ascii="Aptos" w:hAnsi="Aptos" w:cs="Arial"/>
          <w:sz w:val="22"/>
          <w:szCs w:val="22"/>
        </w:rPr>
      </w:pPr>
      <w:r w:rsidRPr="002D017D">
        <w:rPr>
          <w:rFonts w:ascii="Aptos" w:hAnsi="Aptos" w:cs="Arial"/>
          <w:sz w:val="22"/>
          <w:szCs w:val="22"/>
        </w:rPr>
        <w:t>Dodávateľ</w:t>
      </w:r>
      <w:r w:rsidR="00CD031D" w:rsidRPr="002D017D">
        <w:rPr>
          <w:rFonts w:ascii="Aptos" w:hAnsi="Aptos" w:cs="Arial"/>
          <w:sz w:val="22"/>
          <w:szCs w:val="22"/>
        </w:rPr>
        <w:t xml:space="preserve"> </w:t>
      </w:r>
      <w:r w:rsidR="00065C75" w:rsidRPr="002D017D">
        <w:rPr>
          <w:rFonts w:ascii="Aptos" w:hAnsi="Aptos" w:cs="Arial"/>
          <w:sz w:val="22"/>
          <w:szCs w:val="22"/>
        </w:rPr>
        <w:t xml:space="preserve">zaplatí </w:t>
      </w:r>
      <w:r w:rsidR="00E02994" w:rsidRPr="002D017D">
        <w:rPr>
          <w:rFonts w:ascii="Aptos" w:hAnsi="Aptos" w:cs="Arial"/>
          <w:sz w:val="22"/>
          <w:szCs w:val="22"/>
        </w:rPr>
        <w:t>príslušnej Podriadenej organizácii</w:t>
      </w:r>
      <w:r w:rsidR="005049B9" w:rsidRPr="002D017D">
        <w:rPr>
          <w:rFonts w:ascii="Aptos" w:hAnsi="Aptos" w:cs="Arial"/>
          <w:sz w:val="22"/>
          <w:szCs w:val="22"/>
        </w:rPr>
        <w:t xml:space="preserve"> </w:t>
      </w:r>
      <w:r w:rsidR="00065C75" w:rsidRPr="002D017D">
        <w:rPr>
          <w:rFonts w:ascii="Aptos" w:hAnsi="Aptos" w:cs="Arial"/>
          <w:sz w:val="22"/>
          <w:szCs w:val="22"/>
        </w:rPr>
        <w:t xml:space="preserve">zmluvnú pokutu vo výške </w:t>
      </w:r>
      <w:r w:rsidR="002A2988" w:rsidRPr="002D017D">
        <w:rPr>
          <w:rFonts w:ascii="Aptos" w:hAnsi="Aptos" w:cs="Arial"/>
          <w:sz w:val="22"/>
          <w:szCs w:val="22"/>
        </w:rPr>
        <w:t>10</w:t>
      </w:r>
      <w:r w:rsidR="00852B63" w:rsidRPr="002D017D">
        <w:rPr>
          <w:rFonts w:ascii="Aptos" w:hAnsi="Aptos" w:cs="Arial"/>
          <w:sz w:val="22"/>
          <w:szCs w:val="22"/>
        </w:rPr>
        <w:t xml:space="preserve"> </w:t>
      </w:r>
      <w:r w:rsidR="00065C75" w:rsidRPr="002D017D">
        <w:rPr>
          <w:rFonts w:ascii="Aptos" w:hAnsi="Aptos" w:cs="Arial"/>
          <w:sz w:val="22"/>
          <w:szCs w:val="22"/>
        </w:rPr>
        <w:t>% z fakturovanej sumy</w:t>
      </w:r>
      <w:r w:rsidR="00852B63" w:rsidRPr="002D017D">
        <w:rPr>
          <w:rFonts w:ascii="Aptos" w:hAnsi="Aptos" w:cs="Arial"/>
          <w:sz w:val="22"/>
          <w:szCs w:val="22"/>
        </w:rPr>
        <w:t xml:space="preserve"> bez DPH</w:t>
      </w:r>
      <w:r w:rsidR="00A44A26" w:rsidRPr="002D017D">
        <w:rPr>
          <w:rFonts w:ascii="Aptos" w:hAnsi="Aptos" w:cs="Arial"/>
          <w:sz w:val="22"/>
          <w:szCs w:val="22"/>
        </w:rPr>
        <w:t xml:space="preserve"> </w:t>
      </w:r>
      <w:r w:rsidR="00065C75" w:rsidRPr="002D017D">
        <w:rPr>
          <w:rFonts w:ascii="Aptos" w:hAnsi="Aptos" w:cs="Arial"/>
          <w:sz w:val="22"/>
          <w:szCs w:val="22"/>
        </w:rPr>
        <w:t>za lieky, ktoré nespĺňali</w:t>
      </w:r>
      <w:r w:rsidR="00D531E7" w:rsidRPr="002D017D">
        <w:rPr>
          <w:rFonts w:ascii="Aptos" w:hAnsi="Aptos" w:cs="Arial"/>
          <w:sz w:val="22"/>
          <w:szCs w:val="22"/>
        </w:rPr>
        <w:t xml:space="preserve"> akékoľvek</w:t>
      </w:r>
      <w:r w:rsidR="00065C75" w:rsidRPr="002D017D">
        <w:rPr>
          <w:rFonts w:ascii="Aptos" w:hAnsi="Aptos" w:cs="Arial"/>
          <w:sz w:val="22"/>
          <w:szCs w:val="22"/>
        </w:rPr>
        <w:t xml:space="preserve"> dodacie podmienky uvedené</w:t>
      </w:r>
      <w:r w:rsidR="00757F0D" w:rsidRPr="002D017D">
        <w:rPr>
          <w:rFonts w:ascii="Aptos" w:hAnsi="Aptos" w:cs="Arial"/>
          <w:sz w:val="22"/>
          <w:szCs w:val="22"/>
        </w:rPr>
        <w:t xml:space="preserve"> v</w:t>
      </w:r>
      <w:r w:rsidR="00E02994" w:rsidRPr="002D017D">
        <w:rPr>
          <w:rFonts w:ascii="Aptos" w:hAnsi="Aptos" w:cs="Arial"/>
          <w:sz w:val="22"/>
          <w:szCs w:val="22"/>
        </w:rPr>
        <w:t> príslušnej objednávke</w:t>
      </w:r>
      <w:r w:rsidR="00757F0D" w:rsidRPr="002D017D">
        <w:rPr>
          <w:rFonts w:ascii="Aptos" w:hAnsi="Aptos" w:cs="Arial"/>
          <w:sz w:val="22"/>
          <w:szCs w:val="22"/>
        </w:rPr>
        <w:t xml:space="preserve"> a</w:t>
      </w:r>
      <w:r w:rsidR="00065C75" w:rsidRPr="002D017D">
        <w:rPr>
          <w:rFonts w:ascii="Aptos" w:hAnsi="Aptos" w:cs="Arial"/>
          <w:sz w:val="22"/>
          <w:szCs w:val="22"/>
        </w:rPr>
        <w:t xml:space="preserve"> v</w:t>
      </w:r>
      <w:r w:rsidR="004718CF" w:rsidRPr="002D017D">
        <w:rPr>
          <w:rFonts w:ascii="Aptos" w:hAnsi="Aptos" w:cs="Arial"/>
          <w:sz w:val="22"/>
          <w:szCs w:val="22"/>
        </w:rPr>
        <w:t> </w:t>
      </w:r>
      <w:r w:rsidR="00065C75" w:rsidRPr="002D017D">
        <w:rPr>
          <w:rFonts w:ascii="Aptos" w:hAnsi="Aptos" w:cs="Arial"/>
          <w:sz w:val="22"/>
          <w:szCs w:val="22"/>
        </w:rPr>
        <w:t>článku</w:t>
      </w:r>
      <w:r w:rsidR="004718CF" w:rsidRPr="002D017D">
        <w:rPr>
          <w:rFonts w:ascii="Aptos" w:hAnsi="Aptos" w:cs="Arial"/>
          <w:sz w:val="22"/>
          <w:szCs w:val="22"/>
        </w:rPr>
        <w:t xml:space="preserve"> II bod </w:t>
      </w:r>
      <w:r w:rsidR="00E02994" w:rsidRPr="002D017D">
        <w:rPr>
          <w:rFonts w:ascii="Aptos" w:hAnsi="Aptos" w:cs="Arial"/>
          <w:sz w:val="22"/>
          <w:szCs w:val="22"/>
        </w:rPr>
        <w:t>7</w:t>
      </w:r>
      <w:r w:rsidR="004718CF" w:rsidRPr="002D017D">
        <w:rPr>
          <w:rFonts w:ascii="Aptos" w:hAnsi="Aptos" w:cs="Arial"/>
          <w:sz w:val="22"/>
          <w:szCs w:val="22"/>
        </w:rPr>
        <w:t xml:space="preserve"> a</w:t>
      </w:r>
      <w:r w:rsidR="00713E85" w:rsidRPr="002D017D">
        <w:rPr>
          <w:rFonts w:ascii="Aptos" w:hAnsi="Aptos" w:cs="Arial"/>
          <w:sz w:val="22"/>
          <w:szCs w:val="22"/>
        </w:rPr>
        <w:t>lebo</w:t>
      </w:r>
      <w:r w:rsidR="004718CF" w:rsidRPr="002D017D">
        <w:rPr>
          <w:rFonts w:ascii="Aptos" w:hAnsi="Aptos" w:cs="Arial"/>
          <w:sz w:val="22"/>
          <w:szCs w:val="22"/>
        </w:rPr>
        <w:t xml:space="preserve"> článku</w:t>
      </w:r>
      <w:r w:rsidR="00065C75" w:rsidRPr="002D017D">
        <w:rPr>
          <w:rFonts w:ascii="Aptos" w:hAnsi="Aptos" w:cs="Arial"/>
          <w:sz w:val="22"/>
          <w:szCs w:val="22"/>
        </w:rPr>
        <w:t xml:space="preserve"> III bod 3 tejto Dohody.</w:t>
      </w:r>
    </w:p>
    <w:p w14:paraId="0EBD72C7" w14:textId="5FA1AFDC" w:rsidR="00852B63" w:rsidRPr="002D017D" w:rsidRDefault="00230975" w:rsidP="00715C10">
      <w:pPr>
        <w:numPr>
          <w:ilvl w:val="0"/>
          <w:numId w:val="30"/>
        </w:numPr>
        <w:spacing w:before="240"/>
        <w:ind w:left="425" w:hanging="425"/>
        <w:jc w:val="both"/>
        <w:rPr>
          <w:rFonts w:ascii="Aptos" w:hAnsi="Aptos" w:cs="Arial"/>
          <w:sz w:val="22"/>
          <w:szCs w:val="22"/>
        </w:rPr>
      </w:pPr>
      <w:r w:rsidRPr="002D017D">
        <w:rPr>
          <w:rFonts w:ascii="Aptos" w:hAnsi="Aptos" w:cs="Arial"/>
          <w:sz w:val="22"/>
          <w:szCs w:val="22"/>
        </w:rPr>
        <w:t>Dodávateľ</w:t>
      </w:r>
      <w:r w:rsidR="00460F79" w:rsidRPr="002D017D">
        <w:rPr>
          <w:rFonts w:ascii="Aptos" w:hAnsi="Aptos" w:cs="Arial"/>
          <w:sz w:val="22"/>
          <w:szCs w:val="22"/>
        </w:rPr>
        <w:t xml:space="preserve"> </w:t>
      </w:r>
      <w:r w:rsidR="00C84AA2" w:rsidRPr="002D017D">
        <w:rPr>
          <w:rFonts w:ascii="Aptos" w:hAnsi="Aptos" w:cs="Arial"/>
          <w:sz w:val="22"/>
          <w:szCs w:val="22"/>
        </w:rPr>
        <w:t xml:space="preserve">zaplatí </w:t>
      </w:r>
      <w:r w:rsidR="00852B63" w:rsidRPr="002D017D">
        <w:rPr>
          <w:rFonts w:ascii="Aptos" w:hAnsi="Aptos" w:cs="Arial"/>
          <w:sz w:val="22"/>
          <w:szCs w:val="22"/>
        </w:rPr>
        <w:t>COO</w:t>
      </w:r>
      <w:r w:rsidR="005049B9" w:rsidRPr="002D017D">
        <w:rPr>
          <w:rFonts w:ascii="Aptos" w:hAnsi="Aptos" w:cs="Arial"/>
          <w:sz w:val="22"/>
          <w:szCs w:val="22"/>
        </w:rPr>
        <w:t xml:space="preserve"> </w:t>
      </w:r>
      <w:r w:rsidR="00C84AA2" w:rsidRPr="002D017D">
        <w:rPr>
          <w:rFonts w:ascii="Aptos" w:hAnsi="Aptos" w:cs="Arial"/>
          <w:sz w:val="22"/>
          <w:szCs w:val="22"/>
        </w:rPr>
        <w:t xml:space="preserve">zmluvnú pokutu vo výške </w:t>
      </w:r>
      <w:r w:rsidR="00581605" w:rsidRPr="002D017D">
        <w:rPr>
          <w:rFonts w:ascii="Aptos" w:hAnsi="Aptos" w:cs="Arial"/>
          <w:sz w:val="22"/>
          <w:szCs w:val="22"/>
        </w:rPr>
        <w:t>2</w:t>
      </w:r>
      <w:r w:rsidR="00852B63" w:rsidRPr="002D017D">
        <w:rPr>
          <w:rFonts w:ascii="Aptos" w:hAnsi="Aptos" w:cs="Arial"/>
          <w:sz w:val="22"/>
          <w:szCs w:val="22"/>
        </w:rPr>
        <w:t xml:space="preserve"> </w:t>
      </w:r>
      <w:r w:rsidR="00C84AA2" w:rsidRPr="002D017D">
        <w:rPr>
          <w:rFonts w:ascii="Aptos" w:hAnsi="Aptos" w:cs="Arial"/>
          <w:sz w:val="22"/>
          <w:szCs w:val="22"/>
        </w:rPr>
        <w:t>% z</w:t>
      </w:r>
      <w:r w:rsidR="00852B63" w:rsidRPr="002D017D">
        <w:rPr>
          <w:rFonts w:ascii="Aptos" w:hAnsi="Aptos" w:cs="Arial"/>
          <w:sz w:val="22"/>
          <w:szCs w:val="22"/>
        </w:rPr>
        <w:t> celkového finančného objemu bez DPH, na ktorý je táto Dohoda uzatvorená</w:t>
      </w:r>
      <w:r w:rsidR="00C84AA2" w:rsidRPr="002D017D">
        <w:rPr>
          <w:rFonts w:ascii="Aptos" w:hAnsi="Aptos" w:cs="Arial"/>
          <w:sz w:val="22"/>
          <w:szCs w:val="22"/>
        </w:rPr>
        <w:t xml:space="preserve"> (čl</w:t>
      </w:r>
      <w:r w:rsidR="004F23FB" w:rsidRPr="002D017D">
        <w:rPr>
          <w:rFonts w:ascii="Aptos" w:hAnsi="Aptos" w:cs="Arial"/>
          <w:sz w:val="22"/>
          <w:szCs w:val="22"/>
        </w:rPr>
        <w:t>ánok</w:t>
      </w:r>
      <w:r w:rsidR="00C84AA2" w:rsidRPr="002D017D">
        <w:rPr>
          <w:rFonts w:ascii="Aptos" w:hAnsi="Aptos" w:cs="Arial"/>
          <w:sz w:val="22"/>
          <w:szCs w:val="22"/>
        </w:rPr>
        <w:t xml:space="preserve"> IV bod 1 </w:t>
      </w:r>
      <w:r w:rsidR="004F23FB" w:rsidRPr="002D017D">
        <w:rPr>
          <w:rFonts w:ascii="Aptos" w:hAnsi="Aptos" w:cs="Arial"/>
          <w:sz w:val="22"/>
          <w:szCs w:val="22"/>
        </w:rPr>
        <w:t xml:space="preserve">tejto </w:t>
      </w:r>
      <w:r w:rsidR="00C84AA2" w:rsidRPr="002D017D">
        <w:rPr>
          <w:rFonts w:ascii="Aptos" w:hAnsi="Aptos" w:cs="Arial"/>
          <w:sz w:val="22"/>
          <w:szCs w:val="22"/>
        </w:rPr>
        <w:t>Dohody)</w:t>
      </w:r>
      <w:r w:rsidR="00852B63" w:rsidRPr="002D017D">
        <w:rPr>
          <w:rFonts w:ascii="Aptos" w:hAnsi="Aptos" w:cs="Arial"/>
          <w:sz w:val="22"/>
          <w:szCs w:val="22"/>
        </w:rPr>
        <w:t>,</w:t>
      </w:r>
      <w:r w:rsidR="00C84AA2" w:rsidRPr="002D017D">
        <w:rPr>
          <w:rFonts w:ascii="Aptos" w:hAnsi="Aptos" w:cs="Arial"/>
          <w:sz w:val="22"/>
          <w:szCs w:val="22"/>
        </w:rPr>
        <w:t xml:space="preserve"> v prípade nesplnenia povinnosti </w:t>
      </w:r>
      <w:r w:rsidRPr="002D017D">
        <w:rPr>
          <w:rFonts w:ascii="Aptos" w:hAnsi="Aptos" w:cs="Arial"/>
          <w:sz w:val="22"/>
          <w:szCs w:val="22"/>
        </w:rPr>
        <w:t>Dodávateľ</w:t>
      </w:r>
      <w:r w:rsidR="00852B63" w:rsidRPr="002D017D">
        <w:rPr>
          <w:rFonts w:ascii="Aptos" w:hAnsi="Aptos" w:cs="Arial"/>
          <w:sz w:val="22"/>
          <w:szCs w:val="22"/>
        </w:rPr>
        <w:t>a</w:t>
      </w:r>
      <w:r w:rsidR="00460F79" w:rsidRPr="002D017D">
        <w:rPr>
          <w:rFonts w:ascii="Aptos" w:hAnsi="Aptos" w:cs="Arial"/>
          <w:sz w:val="22"/>
          <w:szCs w:val="22"/>
        </w:rPr>
        <w:t xml:space="preserve"> </w:t>
      </w:r>
      <w:r w:rsidR="00C84AA2" w:rsidRPr="002D017D">
        <w:rPr>
          <w:rFonts w:ascii="Aptos" w:hAnsi="Aptos" w:cs="Arial"/>
          <w:sz w:val="22"/>
          <w:szCs w:val="22"/>
        </w:rPr>
        <w:t>uvedenej v čl</w:t>
      </w:r>
      <w:r w:rsidR="004F23FB" w:rsidRPr="002D017D">
        <w:rPr>
          <w:rFonts w:ascii="Aptos" w:hAnsi="Aptos" w:cs="Arial"/>
          <w:sz w:val="22"/>
          <w:szCs w:val="22"/>
        </w:rPr>
        <w:t>ánku</w:t>
      </w:r>
      <w:r w:rsidR="00C84AA2" w:rsidRPr="002D017D">
        <w:rPr>
          <w:rFonts w:ascii="Aptos" w:hAnsi="Aptos" w:cs="Arial"/>
          <w:sz w:val="22"/>
          <w:szCs w:val="22"/>
        </w:rPr>
        <w:t xml:space="preserve"> </w:t>
      </w:r>
      <w:r w:rsidR="004718CF" w:rsidRPr="002D017D">
        <w:rPr>
          <w:rFonts w:ascii="Aptos" w:hAnsi="Aptos" w:cs="Arial"/>
          <w:sz w:val="22"/>
          <w:szCs w:val="22"/>
        </w:rPr>
        <w:t xml:space="preserve">VII </w:t>
      </w:r>
      <w:r w:rsidR="00C84AA2" w:rsidRPr="002D017D">
        <w:rPr>
          <w:rFonts w:ascii="Aptos" w:hAnsi="Aptos" w:cs="Arial"/>
          <w:sz w:val="22"/>
          <w:szCs w:val="22"/>
        </w:rPr>
        <w:t xml:space="preserve">bod </w:t>
      </w:r>
      <w:r w:rsidR="00612BBE" w:rsidRPr="002D017D">
        <w:rPr>
          <w:rFonts w:ascii="Aptos" w:hAnsi="Aptos" w:cs="Arial"/>
          <w:sz w:val="22"/>
          <w:szCs w:val="22"/>
        </w:rPr>
        <w:t>5</w:t>
      </w:r>
      <w:r w:rsidR="00C84AA2" w:rsidRPr="002D017D">
        <w:rPr>
          <w:rFonts w:ascii="Aptos" w:hAnsi="Aptos" w:cs="Arial"/>
          <w:sz w:val="22"/>
          <w:szCs w:val="22"/>
        </w:rPr>
        <w:t xml:space="preserve"> </w:t>
      </w:r>
      <w:r w:rsidR="003F1D49" w:rsidRPr="002D017D">
        <w:rPr>
          <w:rFonts w:ascii="Aptos" w:hAnsi="Aptos" w:cs="Arial"/>
          <w:sz w:val="22"/>
          <w:szCs w:val="22"/>
        </w:rPr>
        <w:t xml:space="preserve">a bod </w:t>
      </w:r>
      <w:r w:rsidR="00612BBE" w:rsidRPr="002D017D">
        <w:rPr>
          <w:rFonts w:ascii="Aptos" w:hAnsi="Aptos" w:cs="Arial"/>
          <w:sz w:val="22"/>
          <w:szCs w:val="22"/>
        </w:rPr>
        <w:t>6</w:t>
      </w:r>
      <w:r w:rsidR="003F1D49" w:rsidRPr="002D017D">
        <w:rPr>
          <w:rFonts w:ascii="Aptos" w:hAnsi="Aptos" w:cs="Arial"/>
          <w:sz w:val="22"/>
          <w:szCs w:val="22"/>
        </w:rPr>
        <w:t xml:space="preserve"> </w:t>
      </w:r>
      <w:r w:rsidR="004F23FB" w:rsidRPr="002D017D">
        <w:rPr>
          <w:rFonts w:ascii="Aptos" w:hAnsi="Aptos" w:cs="Arial"/>
          <w:sz w:val="22"/>
          <w:szCs w:val="22"/>
        </w:rPr>
        <w:t xml:space="preserve">tejto </w:t>
      </w:r>
      <w:r w:rsidR="00C84AA2" w:rsidRPr="002D017D">
        <w:rPr>
          <w:rFonts w:ascii="Aptos" w:hAnsi="Aptos" w:cs="Arial"/>
          <w:sz w:val="22"/>
          <w:szCs w:val="22"/>
        </w:rPr>
        <w:t>Dohody.</w:t>
      </w:r>
    </w:p>
    <w:p w14:paraId="3ACF17FD" w14:textId="51BD27AD" w:rsidR="00E02994" w:rsidRPr="002D017D" w:rsidRDefault="00852B63" w:rsidP="00852B63">
      <w:pPr>
        <w:numPr>
          <w:ilvl w:val="0"/>
          <w:numId w:val="30"/>
        </w:numPr>
        <w:spacing w:before="240"/>
        <w:ind w:left="426" w:hanging="426"/>
        <w:jc w:val="both"/>
        <w:rPr>
          <w:rFonts w:ascii="Aptos" w:hAnsi="Aptos" w:cs="Arial"/>
          <w:sz w:val="22"/>
          <w:szCs w:val="22"/>
        </w:rPr>
      </w:pPr>
      <w:r w:rsidRPr="002D017D">
        <w:rPr>
          <w:rFonts w:ascii="Aptos" w:hAnsi="Aptos" w:cs="Arial"/>
          <w:sz w:val="22"/>
          <w:szCs w:val="22"/>
        </w:rPr>
        <w:t xml:space="preserve">V prípadoch, kedy je COO oprávnená podľa zákona č. 315/2016 Z. z. oprávnená odstúpiť od Dohody v zmysle § 15 ods. 1 zákona č. 315/2016 Z. z., má COO za porušenie povinností podľa § 11 ods. 2 a § 10 ods. 2 zákona č. 315/2016 Z. z. voči </w:t>
      </w:r>
      <w:r w:rsidR="00230975" w:rsidRPr="002D017D">
        <w:rPr>
          <w:rFonts w:ascii="Aptos" w:hAnsi="Aptos" w:cs="Arial"/>
          <w:sz w:val="22"/>
          <w:szCs w:val="22"/>
        </w:rPr>
        <w:t>Dodávateľ</w:t>
      </w:r>
      <w:r w:rsidRPr="002D017D">
        <w:rPr>
          <w:rFonts w:ascii="Aptos" w:hAnsi="Aptos" w:cs="Arial"/>
          <w:sz w:val="22"/>
          <w:szCs w:val="22"/>
        </w:rPr>
        <w:t>ovi nárok na zaplatenie zmluvnej pokuty vo výške 0,05 % z celkového finančného objemu bez DPH, na ktorý je táto Dohoda uzatvorená (článok IV bod 1. tejto Dohody), a to za každé jednotlivé porušenie, bez ohľadu na to, či právo na odstúpenie od Dohody využije.</w:t>
      </w:r>
      <w:r w:rsidR="00C84AA2" w:rsidRPr="002D017D">
        <w:rPr>
          <w:rFonts w:ascii="Aptos" w:hAnsi="Aptos" w:cs="Arial"/>
          <w:sz w:val="22"/>
          <w:szCs w:val="22"/>
        </w:rPr>
        <w:t xml:space="preserve"> </w:t>
      </w:r>
    </w:p>
    <w:p w14:paraId="658F2DB5" w14:textId="742080E0" w:rsidR="00852B63" w:rsidRPr="002D017D" w:rsidRDefault="00852B63" w:rsidP="00715C10">
      <w:pPr>
        <w:numPr>
          <w:ilvl w:val="0"/>
          <w:numId w:val="30"/>
        </w:numPr>
        <w:spacing w:before="240"/>
        <w:ind w:left="425" w:hanging="425"/>
        <w:jc w:val="both"/>
        <w:rPr>
          <w:rFonts w:ascii="Aptos" w:hAnsi="Aptos" w:cs="Arial"/>
          <w:sz w:val="22"/>
          <w:szCs w:val="22"/>
        </w:rPr>
      </w:pPr>
      <w:r w:rsidRPr="002D017D">
        <w:rPr>
          <w:rFonts w:ascii="Aptos" w:hAnsi="Aptos" w:cs="Arial"/>
          <w:sz w:val="22"/>
          <w:szCs w:val="22"/>
        </w:rPr>
        <w:t>Zmluvné pokuty podľa tohto článku Dohody sú splatné na základe penalizačnej faktúry vystavenej COO alebo príslušnou oprávnenou Podriadenou organizáciou. Splatnosť zmluvnej pokuty je 30 dní od dňa vystavenia penalizačnej faktúry.</w:t>
      </w:r>
    </w:p>
    <w:p w14:paraId="7ECF9E6C" w14:textId="6722F976" w:rsidR="00065C75" w:rsidRPr="002D017D" w:rsidRDefault="00612BBE" w:rsidP="00715C10">
      <w:pPr>
        <w:numPr>
          <w:ilvl w:val="0"/>
          <w:numId w:val="30"/>
        </w:numPr>
        <w:spacing w:before="240"/>
        <w:ind w:left="425" w:hanging="425"/>
        <w:jc w:val="both"/>
        <w:rPr>
          <w:rFonts w:ascii="Aptos" w:hAnsi="Aptos" w:cs="Arial"/>
          <w:sz w:val="22"/>
          <w:szCs w:val="22"/>
        </w:rPr>
      </w:pPr>
      <w:r w:rsidRPr="002D017D">
        <w:rPr>
          <w:rFonts w:ascii="Aptos" w:hAnsi="Aptos" w:cs="Arial"/>
          <w:sz w:val="22"/>
          <w:szCs w:val="22"/>
        </w:rPr>
        <w:t>Uplatnením ani zaplatením ktorejkoľvek zo zmluvných pokút stanovených v tomto článku</w:t>
      </w:r>
      <w:r w:rsidR="00852B63" w:rsidRPr="002D017D">
        <w:rPr>
          <w:rFonts w:ascii="Aptos" w:hAnsi="Aptos" w:cs="Arial"/>
          <w:sz w:val="22"/>
          <w:szCs w:val="22"/>
        </w:rPr>
        <w:t xml:space="preserve"> Dohody</w:t>
      </w:r>
      <w:r w:rsidRPr="002D017D">
        <w:rPr>
          <w:rFonts w:ascii="Aptos" w:hAnsi="Aptos" w:cs="Arial"/>
          <w:sz w:val="22"/>
          <w:szCs w:val="22"/>
        </w:rPr>
        <w:t xml:space="preserve"> sa </w:t>
      </w:r>
      <w:r w:rsidR="00230975" w:rsidRPr="002D017D">
        <w:rPr>
          <w:rFonts w:ascii="Aptos" w:hAnsi="Aptos" w:cs="Arial"/>
          <w:sz w:val="22"/>
          <w:szCs w:val="22"/>
        </w:rPr>
        <w:t>Dodávateľ</w:t>
      </w:r>
      <w:r w:rsidRPr="002D017D">
        <w:rPr>
          <w:rFonts w:ascii="Aptos" w:hAnsi="Aptos" w:cs="Arial"/>
          <w:sz w:val="22"/>
          <w:szCs w:val="22"/>
        </w:rPr>
        <w:t xml:space="preserve"> nezbavuje zodpovednosti za škodu spôsobenú COO, Podriadeným organizáciám alebo tretím osobám v žiadnom rozsahu. </w:t>
      </w:r>
      <w:r w:rsidR="00230975" w:rsidRPr="002D017D">
        <w:rPr>
          <w:rFonts w:ascii="Aptos" w:hAnsi="Aptos" w:cs="Arial"/>
          <w:sz w:val="22"/>
          <w:szCs w:val="22"/>
        </w:rPr>
        <w:t>Dodávateľ</w:t>
      </w:r>
      <w:r w:rsidR="00460F79" w:rsidRPr="002D017D">
        <w:rPr>
          <w:rFonts w:ascii="Aptos" w:hAnsi="Aptos" w:cs="Arial"/>
          <w:sz w:val="22"/>
          <w:szCs w:val="22"/>
        </w:rPr>
        <w:t xml:space="preserve"> </w:t>
      </w:r>
      <w:r w:rsidR="00065C75" w:rsidRPr="002D017D">
        <w:rPr>
          <w:rFonts w:ascii="Aptos" w:hAnsi="Aptos" w:cs="Arial"/>
          <w:sz w:val="22"/>
          <w:szCs w:val="22"/>
        </w:rPr>
        <w:t xml:space="preserve">je povinný </w:t>
      </w:r>
      <w:r w:rsidR="002A2988" w:rsidRPr="002D017D">
        <w:rPr>
          <w:rFonts w:ascii="Aptos" w:hAnsi="Aptos" w:cs="Arial"/>
          <w:sz w:val="22"/>
          <w:szCs w:val="22"/>
        </w:rPr>
        <w:t xml:space="preserve">bezodkladne </w:t>
      </w:r>
      <w:r w:rsidR="00065C75" w:rsidRPr="002D017D">
        <w:rPr>
          <w:rFonts w:ascii="Aptos" w:hAnsi="Aptos" w:cs="Arial"/>
          <w:sz w:val="22"/>
          <w:szCs w:val="22"/>
        </w:rPr>
        <w:t xml:space="preserve">nahradiť </w:t>
      </w:r>
      <w:r w:rsidRPr="002D017D">
        <w:rPr>
          <w:rFonts w:ascii="Aptos" w:hAnsi="Aptos" w:cs="Arial"/>
          <w:sz w:val="22"/>
          <w:szCs w:val="22"/>
        </w:rPr>
        <w:t>COO alebo príslušnej Podriadenej organizácii</w:t>
      </w:r>
      <w:r w:rsidR="005049B9" w:rsidRPr="002D017D">
        <w:rPr>
          <w:rFonts w:ascii="Aptos" w:hAnsi="Aptos" w:cs="Arial"/>
          <w:sz w:val="22"/>
          <w:szCs w:val="22"/>
        </w:rPr>
        <w:t xml:space="preserve"> </w:t>
      </w:r>
      <w:r w:rsidR="00065C75" w:rsidRPr="002D017D">
        <w:rPr>
          <w:rFonts w:ascii="Aptos" w:hAnsi="Aptos" w:cs="Arial"/>
          <w:sz w:val="22"/>
          <w:szCs w:val="22"/>
        </w:rPr>
        <w:t xml:space="preserve">celú škodu, ktorá </w:t>
      </w:r>
      <w:r w:rsidR="007905F1" w:rsidRPr="002D017D">
        <w:rPr>
          <w:rFonts w:ascii="Aptos" w:hAnsi="Aptos" w:cs="Arial"/>
          <w:sz w:val="22"/>
          <w:szCs w:val="22"/>
        </w:rPr>
        <w:t>mu</w:t>
      </w:r>
      <w:r w:rsidR="004718CF" w:rsidRPr="002D017D">
        <w:rPr>
          <w:rFonts w:ascii="Aptos" w:hAnsi="Aptos" w:cs="Arial"/>
          <w:sz w:val="22"/>
          <w:szCs w:val="22"/>
        </w:rPr>
        <w:t xml:space="preserve"> </w:t>
      </w:r>
      <w:r w:rsidR="00065C75" w:rsidRPr="002D017D">
        <w:rPr>
          <w:rFonts w:ascii="Aptos" w:hAnsi="Aptos" w:cs="Arial"/>
          <w:sz w:val="22"/>
          <w:szCs w:val="22"/>
        </w:rPr>
        <w:t xml:space="preserve">vznikla porušením </w:t>
      </w:r>
      <w:r w:rsidR="000C27FC" w:rsidRPr="002D017D">
        <w:rPr>
          <w:rFonts w:ascii="Aptos" w:hAnsi="Aptos" w:cs="Arial"/>
          <w:sz w:val="22"/>
          <w:szCs w:val="22"/>
        </w:rPr>
        <w:t xml:space="preserve">akýchkoľvek </w:t>
      </w:r>
      <w:r w:rsidR="00065C75" w:rsidRPr="002D017D">
        <w:rPr>
          <w:rFonts w:ascii="Aptos" w:hAnsi="Aptos" w:cs="Arial"/>
          <w:sz w:val="22"/>
          <w:szCs w:val="22"/>
        </w:rPr>
        <w:t xml:space="preserve">povinností </w:t>
      </w:r>
      <w:r w:rsidR="00230975" w:rsidRPr="002D017D">
        <w:rPr>
          <w:rFonts w:ascii="Aptos" w:hAnsi="Aptos" w:cs="Arial"/>
          <w:sz w:val="22"/>
          <w:szCs w:val="22"/>
        </w:rPr>
        <w:t>Dodávateľ</w:t>
      </w:r>
      <w:r w:rsidR="00460F79" w:rsidRPr="002D017D">
        <w:rPr>
          <w:rFonts w:ascii="Aptos" w:hAnsi="Aptos" w:cs="Arial"/>
          <w:sz w:val="22"/>
          <w:szCs w:val="22"/>
        </w:rPr>
        <w:t>a</w:t>
      </w:r>
      <w:r w:rsidR="000C27FC" w:rsidRPr="002D017D">
        <w:rPr>
          <w:rFonts w:ascii="Aptos" w:hAnsi="Aptos" w:cs="Arial"/>
          <w:sz w:val="22"/>
          <w:szCs w:val="22"/>
        </w:rPr>
        <w:t xml:space="preserve"> v zmysle tejto Dohody alebo stanovenej platnými právnymi predpismi, ktoré sa na činnosť </w:t>
      </w:r>
      <w:r w:rsidR="00230975" w:rsidRPr="002D017D">
        <w:rPr>
          <w:rFonts w:ascii="Aptos" w:hAnsi="Aptos" w:cs="Arial"/>
          <w:sz w:val="22"/>
          <w:szCs w:val="22"/>
        </w:rPr>
        <w:t>Dodávateľ</w:t>
      </w:r>
      <w:r w:rsidR="000C27FC" w:rsidRPr="002D017D">
        <w:rPr>
          <w:rFonts w:ascii="Aptos" w:hAnsi="Aptos" w:cs="Arial"/>
          <w:sz w:val="22"/>
          <w:szCs w:val="22"/>
        </w:rPr>
        <w:t>a podľa tejto Dohody vzťahujú</w:t>
      </w:r>
      <w:r w:rsidR="00065C75" w:rsidRPr="002D017D">
        <w:rPr>
          <w:rFonts w:ascii="Aptos" w:hAnsi="Aptos" w:cs="Arial"/>
          <w:sz w:val="22"/>
          <w:szCs w:val="22"/>
        </w:rPr>
        <w:t>.</w:t>
      </w:r>
    </w:p>
    <w:p w14:paraId="7DFD9270" w14:textId="273E587F" w:rsidR="0005418C" w:rsidRPr="002D017D" w:rsidRDefault="00612BBE" w:rsidP="00715C10">
      <w:pPr>
        <w:numPr>
          <w:ilvl w:val="0"/>
          <w:numId w:val="30"/>
        </w:numPr>
        <w:spacing w:before="240"/>
        <w:ind w:left="426" w:hanging="426"/>
        <w:jc w:val="both"/>
        <w:rPr>
          <w:rFonts w:ascii="Aptos" w:hAnsi="Aptos" w:cs="Arial"/>
          <w:sz w:val="22"/>
          <w:szCs w:val="22"/>
        </w:rPr>
      </w:pPr>
      <w:r w:rsidRPr="002D017D">
        <w:rPr>
          <w:rFonts w:ascii="Aptos" w:hAnsi="Aptos" w:cs="Arial"/>
          <w:sz w:val="22"/>
          <w:szCs w:val="22"/>
        </w:rPr>
        <w:t>Príslušné Podriadené organizácie</w:t>
      </w:r>
      <w:r w:rsidR="005049B9" w:rsidRPr="002D017D">
        <w:rPr>
          <w:rFonts w:ascii="Aptos" w:hAnsi="Aptos" w:cs="Arial"/>
          <w:sz w:val="22"/>
          <w:szCs w:val="22"/>
        </w:rPr>
        <w:t xml:space="preserve"> </w:t>
      </w:r>
      <w:r w:rsidRPr="002D017D">
        <w:rPr>
          <w:rFonts w:ascii="Aptos" w:hAnsi="Aptos" w:cs="Arial"/>
          <w:sz w:val="22"/>
          <w:szCs w:val="22"/>
        </w:rPr>
        <w:t>majú</w:t>
      </w:r>
      <w:r w:rsidR="00065C75" w:rsidRPr="002D017D">
        <w:rPr>
          <w:rFonts w:ascii="Aptos" w:hAnsi="Aptos" w:cs="Arial"/>
          <w:sz w:val="22"/>
          <w:szCs w:val="22"/>
        </w:rPr>
        <w:t xml:space="preserve"> právo na náhradu škody, ktorá </w:t>
      </w:r>
      <w:r w:rsidRPr="002D017D">
        <w:rPr>
          <w:rFonts w:ascii="Aptos" w:hAnsi="Aptos" w:cs="Arial"/>
          <w:sz w:val="22"/>
          <w:szCs w:val="22"/>
        </w:rPr>
        <w:t>im</w:t>
      </w:r>
      <w:r w:rsidR="005049B9" w:rsidRPr="002D017D">
        <w:rPr>
          <w:rFonts w:ascii="Aptos" w:hAnsi="Aptos" w:cs="Arial"/>
          <w:sz w:val="22"/>
          <w:szCs w:val="22"/>
        </w:rPr>
        <w:t xml:space="preserve"> </w:t>
      </w:r>
      <w:r w:rsidR="00065C75" w:rsidRPr="002D017D">
        <w:rPr>
          <w:rFonts w:ascii="Aptos" w:hAnsi="Aptos" w:cs="Arial"/>
          <w:sz w:val="22"/>
          <w:szCs w:val="22"/>
        </w:rPr>
        <w:t xml:space="preserve">preukázateľne vznikla nesplnením vlastnej daňovej povinnosti </w:t>
      </w:r>
      <w:r w:rsidR="00230975" w:rsidRPr="002D017D">
        <w:rPr>
          <w:rFonts w:ascii="Aptos" w:hAnsi="Aptos" w:cs="Arial"/>
          <w:sz w:val="22"/>
          <w:szCs w:val="22"/>
        </w:rPr>
        <w:t>Dodávateľ</w:t>
      </w:r>
      <w:r w:rsidR="00460F79" w:rsidRPr="002D017D">
        <w:rPr>
          <w:rFonts w:ascii="Aptos" w:hAnsi="Aptos" w:cs="Arial"/>
          <w:sz w:val="22"/>
          <w:szCs w:val="22"/>
        </w:rPr>
        <w:t>a</w:t>
      </w:r>
      <w:r w:rsidR="000C27FC" w:rsidRPr="002D017D">
        <w:rPr>
          <w:rFonts w:ascii="Aptos" w:hAnsi="Aptos" w:cs="Arial"/>
          <w:sz w:val="22"/>
          <w:szCs w:val="22"/>
        </w:rPr>
        <w:t>, platiteľa</w:t>
      </w:r>
      <w:r w:rsidR="00065C75" w:rsidRPr="002D017D">
        <w:rPr>
          <w:rFonts w:ascii="Aptos" w:hAnsi="Aptos" w:cs="Arial"/>
          <w:sz w:val="22"/>
          <w:szCs w:val="22"/>
        </w:rPr>
        <w:t xml:space="preserve"> DPH, v zmysle § 78 zákona č.</w:t>
      </w:r>
      <w:r w:rsidR="0075191B" w:rsidRPr="002D017D">
        <w:rPr>
          <w:rFonts w:ascii="Aptos" w:hAnsi="Aptos" w:cs="Arial"/>
          <w:sz w:val="22"/>
          <w:szCs w:val="22"/>
        </w:rPr>
        <w:t> </w:t>
      </w:r>
      <w:r w:rsidR="00065C75" w:rsidRPr="002D017D">
        <w:rPr>
          <w:rFonts w:ascii="Aptos" w:hAnsi="Aptos" w:cs="Arial"/>
          <w:sz w:val="22"/>
          <w:szCs w:val="22"/>
        </w:rPr>
        <w:t xml:space="preserve">222/2004 Z. z. a následne uplatnením ručenia za daň voči </w:t>
      </w:r>
      <w:r w:rsidR="00623F0D" w:rsidRPr="002D017D">
        <w:rPr>
          <w:rFonts w:ascii="Aptos" w:hAnsi="Aptos" w:cs="Arial"/>
          <w:sz w:val="22"/>
          <w:szCs w:val="22"/>
        </w:rPr>
        <w:t>Podriadenej organizácii ako objednávateľovi (odberateľovi)</w:t>
      </w:r>
      <w:r w:rsidR="005049B9" w:rsidRPr="002D017D">
        <w:rPr>
          <w:rFonts w:ascii="Aptos" w:hAnsi="Aptos" w:cs="Arial"/>
          <w:sz w:val="22"/>
          <w:szCs w:val="22"/>
        </w:rPr>
        <w:t xml:space="preserve"> </w:t>
      </w:r>
      <w:r w:rsidR="00065C75" w:rsidRPr="002D017D">
        <w:rPr>
          <w:rFonts w:ascii="Aptos" w:hAnsi="Aptos" w:cs="Arial"/>
          <w:sz w:val="22"/>
          <w:szCs w:val="22"/>
        </w:rPr>
        <w:t xml:space="preserve">v zmysle § 69b tohto zákona. </w:t>
      </w:r>
      <w:r w:rsidRPr="002D017D">
        <w:rPr>
          <w:rFonts w:ascii="Aptos" w:hAnsi="Aptos" w:cs="Arial"/>
          <w:sz w:val="22"/>
          <w:szCs w:val="22"/>
        </w:rPr>
        <w:t>Príslušné Podriadené organizácie</w:t>
      </w:r>
      <w:r w:rsidR="005049B9" w:rsidRPr="002D017D">
        <w:rPr>
          <w:rFonts w:ascii="Aptos" w:hAnsi="Aptos" w:cs="Arial"/>
          <w:sz w:val="22"/>
          <w:szCs w:val="22"/>
        </w:rPr>
        <w:t xml:space="preserve"> </w:t>
      </w:r>
      <w:r w:rsidRPr="002D017D">
        <w:rPr>
          <w:rFonts w:ascii="Aptos" w:hAnsi="Aptos" w:cs="Arial"/>
          <w:sz w:val="22"/>
          <w:szCs w:val="22"/>
        </w:rPr>
        <w:t>majú</w:t>
      </w:r>
      <w:r w:rsidR="00065C75" w:rsidRPr="002D017D">
        <w:rPr>
          <w:rFonts w:ascii="Aptos" w:hAnsi="Aptos" w:cs="Arial"/>
          <w:sz w:val="22"/>
          <w:szCs w:val="22"/>
        </w:rPr>
        <w:t xml:space="preserve"> zároveň</w:t>
      </w:r>
      <w:r w:rsidRPr="002D017D">
        <w:rPr>
          <w:rFonts w:ascii="Aptos" w:hAnsi="Aptos" w:cs="Arial"/>
          <w:sz w:val="22"/>
          <w:szCs w:val="22"/>
        </w:rPr>
        <w:t xml:space="preserve"> v takom prípade</w:t>
      </w:r>
      <w:r w:rsidR="00065C75" w:rsidRPr="002D017D">
        <w:rPr>
          <w:rFonts w:ascii="Aptos" w:hAnsi="Aptos" w:cs="Arial"/>
          <w:sz w:val="22"/>
          <w:szCs w:val="22"/>
        </w:rPr>
        <w:t xml:space="preserve"> právo uplatniť </w:t>
      </w:r>
      <w:r w:rsidRPr="002D017D">
        <w:rPr>
          <w:rFonts w:ascii="Aptos" w:hAnsi="Aptos" w:cs="Arial"/>
          <w:sz w:val="22"/>
          <w:szCs w:val="22"/>
        </w:rPr>
        <w:t xml:space="preserve">si </w:t>
      </w:r>
      <w:r w:rsidR="007905F1" w:rsidRPr="002D017D">
        <w:rPr>
          <w:rFonts w:ascii="Aptos" w:hAnsi="Aptos" w:cs="Arial"/>
          <w:sz w:val="22"/>
          <w:szCs w:val="22"/>
        </w:rPr>
        <w:t>voči</w:t>
      </w:r>
      <w:r w:rsidR="00065C75" w:rsidRPr="002D017D">
        <w:rPr>
          <w:rFonts w:ascii="Aptos" w:hAnsi="Aptos" w:cs="Arial"/>
          <w:sz w:val="22"/>
          <w:szCs w:val="22"/>
        </w:rPr>
        <w:t> </w:t>
      </w:r>
      <w:r w:rsidR="00230975" w:rsidRPr="002D017D">
        <w:rPr>
          <w:rFonts w:ascii="Aptos" w:hAnsi="Aptos" w:cs="Arial"/>
          <w:sz w:val="22"/>
          <w:szCs w:val="22"/>
        </w:rPr>
        <w:t>Dodávateľ</w:t>
      </w:r>
      <w:r w:rsidR="007905F1" w:rsidRPr="002D017D">
        <w:rPr>
          <w:rFonts w:ascii="Aptos" w:hAnsi="Aptos" w:cs="Arial"/>
          <w:sz w:val="22"/>
          <w:szCs w:val="22"/>
        </w:rPr>
        <w:t>ovi</w:t>
      </w:r>
      <w:r w:rsidR="00460F79" w:rsidRPr="002D017D">
        <w:rPr>
          <w:rFonts w:ascii="Aptos" w:hAnsi="Aptos" w:cs="Arial"/>
          <w:sz w:val="22"/>
          <w:szCs w:val="22"/>
        </w:rPr>
        <w:t xml:space="preserve"> </w:t>
      </w:r>
      <w:r w:rsidR="00065C75" w:rsidRPr="002D017D">
        <w:rPr>
          <w:rFonts w:ascii="Aptos" w:hAnsi="Aptos" w:cs="Arial"/>
          <w:sz w:val="22"/>
          <w:szCs w:val="22"/>
        </w:rPr>
        <w:t xml:space="preserve">i trovy konania, ktoré </w:t>
      </w:r>
      <w:r w:rsidRPr="002D017D">
        <w:rPr>
          <w:rFonts w:ascii="Aptos" w:hAnsi="Aptos" w:cs="Arial"/>
          <w:sz w:val="22"/>
          <w:szCs w:val="22"/>
        </w:rPr>
        <w:t>im</w:t>
      </w:r>
      <w:r w:rsidR="00065C75" w:rsidRPr="002D017D">
        <w:rPr>
          <w:rFonts w:ascii="Aptos" w:hAnsi="Aptos" w:cs="Arial"/>
          <w:sz w:val="22"/>
          <w:szCs w:val="22"/>
        </w:rPr>
        <w:t xml:space="preserve"> vzniknú v konaní podľa § 69b zákona č. 222/2004 Z. z., s príslušným daňovým úradom</w:t>
      </w:r>
      <w:r w:rsidRPr="002D017D">
        <w:rPr>
          <w:rFonts w:ascii="Aptos" w:hAnsi="Aptos" w:cs="Arial"/>
          <w:sz w:val="22"/>
          <w:szCs w:val="22"/>
        </w:rPr>
        <w:t>, resp. príslušným orgánom finančnej správy</w:t>
      </w:r>
      <w:r w:rsidR="00065C75" w:rsidRPr="002D017D">
        <w:rPr>
          <w:rFonts w:ascii="Aptos" w:hAnsi="Aptos" w:cs="Arial"/>
          <w:sz w:val="22"/>
          <w:szCs w:val="22"/>
        </w:rPr>
        <w:t>.</w:t>
      </w:r>
    </w:p>
    <w:p w14:paraId="6E8F9236" w14:textId="65012ECE" w:rsidR="003E483C" w:rsidRPr="002D017D" w:rsidRDefault="003E483C" w:rsidP="00852B63">
      <w:pPr>
        <w:pStyle w:val="Odsekzoznamu"/>
        <w:numPr>
          <w:ilvl w:val="0"/>
          <w:numId w:val="30"/>
        </w:numPr>
        <w:spacing w:before="240"/>
        <w:ind w:left="426" w:hanging="426"/>
        <w:jc w:val="both"/>
        <w:rPr>
          <w:rFonts w:ascii="Aptos" w:hAnsi="Aptos" w:cs="Arial"/>
          <w:noProof/>
          <w:sz w:val="22"/>
          <w:szCs w:val="22"/>
        </w:rPr>
      </w:pPr>
      <w:r w:rsidRPr="002D017D">
        <w:rPr>
          <w:rFonts w:ascii="Aptos" w:hAnsi="Aptos" w:cs="Arial"/>
          <w:noProof/>
          <w:sz w:val="22"/>
          <w:szCs w:val="22"/>
        </w:rPr>
        <w:t xml:space="preserve">V prípade, že nie je splnená povinnosť podľa § 11 </w:t>
      </w:r>
      <w:r w:rsidRPr="002D017D">
        <w:rPr>
          <w:rFonts w:ascii="Aptos" w:hAnsi="Aptos" w:cs="Arial"/>
          <w:sz w:val="22"/>
          <w:szCs w:val="22"/>
        </w:rPr>
        <w:t>ods. 2 zákona č. 315/2016 Z. z. o registri partnerov verejného sektora a o zmene a doplnení niektorých zákonov (ďalej len „</w:t>
      </w:r>
      <w:r w:rsidRPr="002D017D">
        <w:rPr>
          <w:rFonts w:ascii="Aptos" w:hAnsi="Aptos" w:cs="Arial"/>
          <w:b/>
          <w:sz w:val="22"/>
          <w:szCs w:val="22"/>
        </w:rPr>
        <w:t xml:space="preserve">zákon </w:t>
      </w:r>
      <w:r w:rsidR="00612BBE" w:rsidRPr="002D017D">
        <w:rPr>
          <w:rFonts w:ascii="Aptos" w:hAnsi="Aptos" w:cs="Arial"/>
          <w:b/>
          <w:sz w:val="22"/>
          <w:szCs w:val="22"/>
        </w:rPr>
        <w:t>č.</w:t>
      </w:r>
      <w:r w:rsidR="001400A5" w:rsidRPr="002D017D">
        <w:rPr>
          <w:rFonts w:ascii="Aptos" w:hAnsi="Aptos" w:cs="Arial"/>
          <w:b/>
          <w:sz w:val="22"/>
          <w:szCs w:val="22"/>
        </w:rPr>
        <w:t> </w:t>
      </w:r>
      <w:r w:rsidR="00612BBE" w:rsidRPr="002D017D">
        <w:rPr>
          <w:rFonts w:ascii="Aptos" w:hAnsi="Aptos" w:cs="Arial"/>
          <w:b/>
          <w:sz w:val="22"/>
          <w:szCs w:val="22"/>
        </w:rPr>
        <w:t>315/2016 Z. z.</w:t>
      </w:r>
      <w:r w:rsidR="00612BBE" w:rsidRPr="002D017D">
        <w:rPr>
          <w:rFonts w:ascii="Aptos" w:hAnsi="Aptos" w:cs="Arial"/>
          <w:sz w:val="22"/>
          <w:szCs w:val="22"/>
        </w:rPr>
        <w:t>“) alebo ak je</w:t>
      </w:r>
      <w:r w:rsidRPr="002D017D">
        <w:rPr>
          <w:rFonts w:ascii="Aptos" w:hAnsi="Aptos" w:cs="Arial"/>
          <w:sz w:val="22"/>
          <w:szCs w:val="22"/>
        </w:rPr>
        <w:t xml:space="preserve"> </w:t>
      </w:r>
      <w:r w:rsidR="00230975" w:rsidRPr="002D017D">
        <w:rPr>
          <w:rFonts w:ascii="Aptos" w:hAnsi="Aptos" w:cs="Arial"/>
          <w:sz w:val="22"/>
          <w:szCs w:val="22"/>
        </w:rPr>
        <w:t>Dodávateľ</w:t>
      </w:r>
      <w:r w:rsidR="00460F79" w:rsidRPr="002D017D">
        <w:rPr>
          <w:rFonts w:ascii="Aptos" w:hAnsi="Aptos" w:cs="Arial"/>
          <w:sz w:val="22"/>
          <w:szCs w:val="22"/>
        </w:rPr>
        <w:t xml:space="preserve"> </w:t>
      </w:r>
      <w:r w:rsidRPr="002D017D">
        <w:rPr>
          <w:rFonts w:ascii="Aptos" w:hAnsi="Aptos" w:cs="Arial"/>
          <w:sz w:val="22"/>
          <w:szCs w:val="22"/>
        </w:rPr>
        <w:t>v omeškaní so splnením povinnosti podľa § 10 ods.</w:t>
      </w:r>
      <w:r w:rsidR="007246BD" w:rsidRPr="002D017D">
        <w:rPr>
          <w:rFonts w:ascii="Aptos" w:hAnsi="Aptos" w:cs="Arial"/>
          <w:sz w:val="22"/>
          <w:szCs w:val="22"/>
        </w:rPr>
        <w:t> </w:t>
      </w:r>
      <w:r w:rsidRPr="002D017D">
        <w:rPr>
          <w:rFonts w:ascii="Aptos" w:hAnsi="Aptos" w:cs="Arial"/>
          <w:sz w:val="22"/>
          <w:szCs w:val="22"/>
        </w:rPr>
        <w:t xml:space="preserve">2 tretej vety tohto zákona, nie je </w:t>
      </w:r>
      <w:r w:rsidR="00612BBE" w:rsidRPr="002D017D">
        <w:rPr>
          <w:rFonts w:ascii="Aptos" w:hAnsi="Aptos" w:cs="Arial"/>
          <w:sz w:val="22"/>
          <w:szCs w:val="22"/>
        </w:rPr>
        <w:t>príslušná Podriadená organizácia ako objednávateľ (kupujúci)</w:t>
      </w:r>
      <w:r w:rsidR="005049B9" w:rsidRPr="002D017D">
        <w:rPr>
          <w:rFonts w:ascii="Aptos" w:hAnsi="Aptos" w:cs="Arial"/>
          <w:sz w:val="22"/>
          <w:szCs w:val="22"/>
        </w:rPr>
        <w:t xml:space="preserve"> </w:t>
      </w:r>
      <w:r w:rsidRPr="002D017D">
        <w:rPr>
          <w:rFonts w:ascii="Aptos" w:hAnsi="Aptos" w:cs="Arial"/>
          <w:sz w:val="22"/>
          <w:szCs w:val="22"/>
        </w:rPr>
        <w:t xml:space="preserve">v omeškaní, ak z tohto dôvodu neplní, čo </w:t>
      </w:r>
      <w:r w:rsidR="007905F1" w:rsidRPr="002D017D">
        <w:rPr>
          <w:rFonts w:ascii="Aptos" w:hAnsi="Aptos" w:cs="Arial"/>
          <w:sz w:val="22"/>
          <w:szCs w:val="22"/>
        </w:rPr>
        <w:t>mu</w:t>
      </w:r>
      <w:r w:rsidR="005049B9" w:rsidRPr="002D017D">
        <w:rPr>
          <w:rFonts w:ascii="Aptos" w:hAnsi="Aptos" w:cs="Arial"/>
          <w:sz w:val="22"/>
          <w:szCs w:val="22"/>
        </w:rPr>
        <w:t xml:space="preserve"> </w:t>
      </w:r>
      <w:r w:rsidRPr="002D017D">
        <w:rPr>
          <w:rFonts w:ascii="Aptos" w:hAnsi="Aptos" w:cs="Arial"/>
          <w:sz w:val="22"/>
          <w:szCs w:val="22"/>
        </w:rPr>
        <w:t>ukladá</w:t>
      </w:r>
      <w:r w:rsidR="00612BBE" w:rsidRPr="002D017D">
        <w:rPr>
          <w:rFonts w:ascii="Aptos" w:hAnsi="Aptos" w:cs="Arial"/>
          <w:sz w:val="22"/>
          <w:szCs w:val="22"/>
        </w:rPr>
        <w:t xml:space="preserve"> kúpna zmluva vzniknutá na podklade tejto </w:t>
      </w:r>
      <w:r w:rsidR="00B529A1" w:rsidRPr="002D017D">
        <w:rPr>
          <w:rFonts w:ascii="Aptos" w:hAnsi="Aptos" w:cs="Arial"/>
          <w:sz w:val="22"/>
          <w:szCs w:val="22"/>
        </w:rPr>
        <w:t>Dohoda</w:t>
      </w:r>
      <w:r w:rsidR="000C27FC" w:rsidRPr="002D017D">
        <w:rPr>
          <w:rFonts w:ascii="Aptos" w:hAnsi="Aptos" w:cs="Arial"/>
          <w:sz w:val="22"/>
          <w:szCs w:val="22"/>
        </w:rPr>
        <w:t xml:space="preserve"> a zároveň je </w:t>
      </w:r>
      <w:r w:rsidR="00612BBE" w:rsidRPr="002D017D">
        <w:rPr>
          <w:rFonts w:ascii="Aptos" w:hAnsi="Aptos" w:cs="Arial"/>
          <w:sz w:val="22"/>
          <w:szCs w:val="22"/>
        </w:rPr>
        <w:t>COO oprávnená</w:t>
      </w:r>
      <w:r w:rsidR="000C27FC" w:rsidRPr="002D017D">
        <w:rPr>
          <w:rFonts w:ascii="Aptos" w:hAnsi="Aptos" w:cs="Arial"/>
          <w:sz w:val="22"/>
          <w:szCs w:val="22"/>
        </w:rPr>
        <w:t xml:space="preserve"> odstúpiť od Dohody, ak </w:t>
      </w:r>
      <w:r w:rsidR="00230975" w:rsidRPr="002D017D">
        <w:rPr>
          <w:rFonts w:ascii="Aptos" w:hAnsi="Aptos" w:cs="Arial"/>
          <w:sz w:val="22"/>
          <w:szCs w:val="22"/>
        </w:rPr>
        <w:t>Dodávateľ</w:t>
      </w:r>
      <w:r w:rsidR="000C27FC" w:rsidRPr="002D017D">
        <w:rPr>
          <w:rFonts w:ascii="Aptos" w:hAnsi="Aptos" w:cs="Arial"/>
          <w:sz w:val="22"/>
          <w:szCs w:val="22"/>
        </w:rPr>
        <w:t xml:space="preserve"> nevykoná nápravu ani napriek písomnému upozorneniu </w:t>
      </w:r>
      <w:r w:rsidR="00612BBE" w:rsidRPr="002D017D">
        <w:rPr>
          <w:rFonts w:ascii="Aptos" w:hAnsi="Aptos" w:cs="Arial"/>
          <w:sz w:val="22"/>
          <w:szCs w:val="22"/>
        </w:rPr>
        <w:t>COO alebo príslušnej Podriadenej organizácie</w:t>
      </w:r>
      <w:r w:rsidR="000C27FC" w:rsidRPr="002D017D">
        <w:rPr>
          <w:rFonts w:ascii="Aptos" w:hAnsi="Aptos" w:cs="Arial"/>
          <w:sz w:val="22"/>
          <w:szCs w:val="22"/>
        </w:rPr>
        <w:t xml:space="preserve"> na porušenie predmetnej zákonom stanovenej povinnosti</w:t>
      </w:r>
      <w:r w:rsidRPr="002D017D">
        <w:rPr>
          <w:rFonts w:ascii="Aptos" w:hAnsi="Aptos" w:cs="Arial"/>
          <w:sz w:val="22"/>
          <w:szCs w:val="22"/>
        </w:rPr>
        <w:t>.</w:t>
      </w:r>
    </w:p>
    <w:p w14:paraId="14E91B9A" w14:textId="2C1DA418" w:rsidR="00F825BD" w:rsidRPr="002D017D" w:rsidRDefault="00F825BD" w:rsidP="00661254">
      <w:pPr>
        <w:jc w:val="center"/>
        <w:rPr>
          <w:rStyle w:val="Vrazn"/>
          <w:rFonts w:ascii="Aptos" w:hAnsi="Aptos" w:cs="Arial"/>
          <w:sz w:val="22"/>
          <w:szCs w:val="22"/>
        </w:rPr>
      </w:pPr>
    </w:p>
    <w:p w14:paraId="082CEE5C" w14:textId="77777777" w:rsidR="00612BBE" w:rsidRPr="002D017D" w:rsidRDefault="00612BBE" w:rsidP="00661254">
      <w:pPr>
        <w:jc w:val="center"/>
        <w:rPr>
          <w:rStyle w:val="Vrazn"/>
          <w:rFonts w:ascii="Aptos" w:hAnsi="Aptos" w:cs="Arial"/>
          <w:sz w:val="22"/>
          <w:szCs w:val="22"/>
        </w:rPr>
      </w:pPr>
    </w:p>
    <w:p w14:paraId="4DD4B1B2" w14:textId="77777777" w:rsidR="00555239" w:rsidRPr="002D017D" w:rsidRDefault="009062CB" w:rsidP="00661254">
      <w:pPr>
        <w:jc w:val="center"/>
        <w:rPr>
          <w:rStyle w:val="Vrazn"/>
          <w:rFonts w:ascii="Aptos" w:hAnsi="Aptos" w:cs="Arial"/>
          <w:sz w:val="22"/>
          <w:szCs w:val="22"/>
        </w:rPr>
      </w:pPr>
      <w:r w:rsidRPr="002D017D">
        <w:rPr>
          <w:rStyle w:val="Vrazn"/>
          <w:rFonts w:ascii="Aptos" w:hAnsi="Aptos" w:cs="Arial"/>
          <w:sz w:val="22"/>
          <w:szCs w:val="22"/>
        </w:rPr>
        <w:t>Č</w:t>
      </w:r>
      <w:r w:rsidR="00555239" w:rsidRPr="002D017D">
        <w:rPr>
          <w:rStyle w:val="Vrazn"/>
          <w:rFonts w:ascii="Aptos" w:hAnsi="Aptos" w:cs="Arial"/>
          <w:sz w:val="22"/>
          <w:szCs w:val="22"/>
        </w:rPr>
        <w:t>lánok VII</w:t>
      </w:r>
    </w:p>
    <w:p w14:paraId="73B1CFD4" w14:textId="77777777" w:rsidR="00555239" w:rsidRPr="002D017D" w:rsidRDefault="00555239" w:rsidP="00661254">
      <w:pPr>
        <w:jc w:val="center"/>
        <w:rPr>
          <w:rFonts w:ascii="Aptos" w:hAnsi="Aptos" w:cs="Arial"/>
          <w:b/>
          <w:bCs/>
          <w:sz w:val="22"/>
          <w:szCs w:val="22"/>
        </w:rPr>
      </w:pPr>
      <w:r w:rsidRPr="002D017D">
        <w:rPr>
          <w:rFonts w:ascii="Aptos" w:hAnsi="Aptos" w:cs="Arial"/>
          <w:b/>
          <w:bCs/>
          <w:sz w:val="22"/>
          <w:szCs w:val="22"/>
        </w:rPr>
        <w:t>Ostatné ustanovenia</w:t>
      </w:r>
    </w:p>
    <w:p w14:paraId="2C5E9598" w14:textId="56CC3C3D" w:rsidR="00AE75FC" w:rsidRPr="002D017D" w:rsidRDefault="00AE75FC" w:rsidP="00715C10">
      <w:pPr>
        <w:numPr>
          <w:ilvl w:val="0"/>
          <w:numId w:val="31"/>
        </w:numPr>
        <w:spacing w:before="240"/>
        <w:ind w:left="426" w:hanging="426"/>
        <w:jc w:val="both"/>
        <w:rPr>
          <w:rFonts w:ascii="Aptos" w:hAnsi="Aptos" w:cs="Arial"/>
          <w:sz w:val="22"/>
          <w:szCs w:val="22"/>
        </w:rPr>
      </w:pPr>
      <w:r w:rsidRPr="002D017D">
        <w:rPr>
          <w:rFonts w:ascii="Aptos" w:hAnsi="Aptos" w:cs="Arial"/>
          <w:sz w:val="22"/>
          <w:szCs w:val="22"/>
        </w:rPr>
        <w:lastRenderedPageBreak/>
        <w:t xml:space="preserve">V období </w:t>
      </w:r>
      <w:r w:rsidR="004F23FB" w:rsidRPr="002D017D">
        <w:rPr>
          <w:rFonts w:ascii="Aptos" w:hAnsi="Aptos" w:cs="Arial"/>
          <w:sz w:val="22"/>
          <w:szCs w:val="22"/>
        </w:rPr>
        <w:t>platnosti</w:t>
      </w:r>
      <w:r w:rsidRPr="002D017D">
        <w:rPr>
          <w:rFonts w:ascii="Aptos" w:hAnsi="Aptos" w:cs="Arial"/>
          <w:sz w:val="22"/>
          <w:szCs w:val="22"/>
        </w:rPr>
        <w:t xml:space="preserve"> Dohody je </w:t>
      </w:r>
      <w:r w:rsidR="00B524B8" w:rsidRPr="002D017D">
        <w:rPr>
          <w:rFonts w:ascii="Aptos" w:hAnsi="Aptos" w:cs="Arial"/>
          <w:sz w:val="22"/>
          <w:szCs w:val="22"/>
        </w:rPr>
        <w:t>COO</w:t>
      </w:r>
      <w:r w:rsidR="005049B9" w:rsidRPr="002D017D">
        <w:rPr>
          <w:rFonts w:ascii="Aptos" w:hAnsi="Aptos" w:cs="Arial"/>
          <w:sz w:val="22"/>
          <w:szCs w:val="22"/>
        </w:rPr>
        <w:t xml:space="preserve"> oprávnen</w:t>
      </w:r>
      <w:r w:rsidR="00B524B8" w:rsidRPr="002D017D">
        <w:rPr>
          <w:rFonts w:ascii="Aptos" w:hAnsi="Aptos" w:cs="Arial"/>
          <w:sz w:val="22"/>
          <w:szCs w:val="22"/>
        </w:rPr>
        <w:t>á</w:t>
      </w:r>
      <w:r w:rsidR="005049B9" w:rsidRPr="002D017D">
        <w:rPr>
          <w:rFonts w:ascii="Aptos" w:hAnsi="Aptos" w:cs="Arial"/>
          <w:sz w:val="22"/>
          <w:szCs w:val="22"/>
        </w:rPr>
        <w:t xml:space="preserve"> </w:t>
      </w:r>
      <w:r w:rsidRPr="002D017D">
        <w:rPr>
          <w:rFonts w:ascii="Aptos" w:hAnsi="Aptos" w:cs="Arial"/>
          <w:sz w:val="22"/>
          <w:szCs w:val="22"/>
        </w:rPr>
        <w:t xml:space="preserve">upraviť predpokladané množstvo liekov, a to v nadväznosti na výšku finančných zdrojov, ktoré nesmú presiahnuť sumu uvedenú v článku </w:t>
      </w:r>
      <w:proofErr w:type="spellStart"/>
      <w:r w:rsidRPr="002D017D">
        <w:rPr>
          <w:rFonts w:ascii="Aptos" w:hAnsi="Aptos" w:cs="Arial"/>
          <w:sz w:val="22"/>
          <w:szCs w:val="22"/>
        </w:rPr>
        <w:t>lV</w:t>
      </w:r>
      <w:proofErr w:type="spellEnd"/>
      <w:r w:rsidRPr="002D017D">
        <w:rPr>
          <w:rFonts w:ascii="Aptos" w:hAnsi="Aptos" w:cs="Arial"/>
          <w:sz w:val="22"/>
          <w:szCs w:val="22"/>
        </w:rPr>
        <w:t xml:space="preserve"> bod 1</w:t>
      </w:r>
      <w:r w:rsidR="000C27FC" w:rsidRPr="002D017D">
        <w:rPr>
          <w:rFonts w:ascii="Aptos" w:hAnsi="Aptos" w:cs="Arial"/>
          <w:sz w:val="22"/>
          <w:szCs w:val="22"/>
        </w:rPr>
        <w:t xml:space="preserve"> Dohody</w:t>
      </w:r>
      <w:r w:rsidRPr="002D017D">
        <w:rPr>
          <w:rFonts w:ascii="Aptos" w:hAnsi="Aptos" w:cs="Arial"/>
          <w:sz w:val="22"/>
          <w:szCs w:val="22"/>
        </w:rPr>
        <w:t>, ako aj v nadväznosti na</w:t>
      </w:r>
      <w:r w:rsidR="000C27FC" w:rsidRPr="002D017D">
        <w:rPr>
          <w:rFonts w:ascii="Aptos" w:hAnsi="Aptos" w:cs="Arial"/>
          <w:sz w:val="22"/>
          <w:szCs w:val="22"/>
        </w:rPr>
        <w:t xml:space="preserve"> prípadnú</w:t>
      </w:r>
      <w:r w:rsidRPr="002D017D">
        <w:rPr>
          <w:rFonts w:ascii="Aptos" w:hAnsi="Aptos" w:cs="Arial"/>
          <w:sz w:val="22"/>
          <w:szCs w:val="22"/>
        </w:rPr>
        <w:t xml:space="preserve"> </w:t>
      </w:r>
      <w:r w:rsidR="000C27FC" w:rsidRPr="002D017D">
        <w:rPr>
          <w:rFonts w:ascii="Aptos" w:hAnsi="Aptos" w:cs="Arial"/>
          <w:sz w:val="22"/>
          <w:szCs w:val="22"/>
        </w:rPr>
        <w:t>zmenu potrieb</w:t>
      </w:r>
      <w:r w:rsidRPr="002D017D">
        <w:rPr>
          <w:rFonts w:ascii="Aptos" w:hAnsi="Aptos" w:cs="Arial"/>
          <w:sz w:val="22"/>
          <w:szCs w:val="22"/>
        </w:rPr>
        <w:t xml:space="preserve"> </w:t>
      </w:r>
      <w:r w:rsidR="00B524B8" w:rsidRPr="002D017D">
        <w:rPr>
          <w:rFonts w:ascii="Aptos" w:hAnsi="Aptos" w:cs="Arial"/>
          <w:sz w:val="22"/>
          <w:szCs w:val="22"/>
        </w:rPr>
        <w:t>P</w:t>
      </w:r>
      <w:r w:rsidR="000C27FC" w:rsidRPr="002D017D">
        <w:rPr>
          <w:rFonts w:ascii="Aptos" w:hAnsi="Aptos" w:cs="Arial"/>
          <w:sz w:val="22"/>
          <w:szCs w:val="22"/>
        </w:rPr>
        <w:t>odriadených organizácii</w:t>
      </w:r>
      <w:r w:rsidRPr="002D017D">
        <w:rPr>
          <w:rFonts w:ascii="Aptos" w:hAnsi="Aptos" w:cs="Arial"/>
          <w:sz w:val="22"/>
          <w:szCs w:val="22"/>
        </w:rPr>
        <w:t>.</w:t>
      </w:r>
    </w:p>
    <w:p w14:paraId="439DAB0E" w14:textId="6BB8A608" w:rsidR="00AE75FC" w:rsidRPr="002D017D" w:rsidRDefault="00902650" w:rsidP="00715C10">
      <w:pPr>
        <w:numPr>
          <w:ilvl w:val="0"/>
          <w:numId w:val="31"/>
        </w:numPr>
        <w:spacing w:before="240"/>
        <w:ind w:left="426" w:hanging="426"/>
        <w:jc w:val="both"/>
        <w:rPr>
          <w:rFonts w:ascii="Aptos" w:hAnsi="Aptos" w:cs="Arial"/>
          <w:sz w:val="22"/>
          <w:szCs w:val="22"/>
        </w:rPr>
      </w:pPr>
      <w:r w:rsidRPr="002D017D">
        <w:rPr>
          <w:rFonts w:ascii="Aptos" w:hAnsi="Aptos" w:cs="Arial"/>
          <w:sz w:val="22"/>
          <w:szCs w:val="22"/>
        </w:rPr>
        <w:t>O</w:t>
      </w:r>
      <w:r w:rsidR="00AE75FC" w:rsidRPr="002D017D">
        <w:rPr>
          <w:rFonts w:ascii="Aptos" w:hAnsi="Aptos" w:cs="Arial"/>
          <w:sz w:val="22"/>
          <w:szCs w:val="22"/>
        </w:rPr>
        <w:t>bjednávky</w:t>
      </w:r>
      <w:r w:rsidR="00B524B8" w:rsidRPr="002D017D">
        <w:rPr>
          <w:rFonts w:ascii="Aptos" w:hAnsi="Aptos" w:cs="Arial"/>
          <w:sz w:val="22"/>
          <w:szCs w:val="22"/>
        </w:rPr>
        <w:t xml:space="preserve"> podľa tejto Dohody</w:t>
      </w:r>
      <w:r w:rsidR="00AE75FC" w:rsidRPr="002D017D">
        <w:rPr>
          <w:rFonts w:ascii="Aptos" w:hAnsi="Aptos" w:cs="Arial"/>
          <w:sz w:val="22"/>
          <w:szCs w:val="22"/>
        </w:rPr>
        <w:t xml:space="preserve"> nemôžu byť </w:t>
      </w:r>
      <w:r w:rsidR="00FC6592" w:rsidRPr="002D017D">
        <w:rPr>
          <w:rFonts w:ascii="Aptos" w:hAnsi="Aptos" w:cs="Arial"/>
          <w:sz w:val="22"/>
          <w:szCs w:val="22"/>
        </w:rPr>
        <w:t xml:space="preserve">vystavené </w:t>
      </w:r>
      <w:r w:rsidR="00AE75FC" w:rsidRPr="002D017D">
        <w:rPr>
          <w:rFonts w:ascii="Aptos" w:hAnsi="Aptos" w:cs="Arial"/>
          <w:sz w:val="22"/>
          <w:szCs w:val="22"/>
        </w:rPr>
        <w:t xml:space="preserve">v rozpore s ustanoveniami tejto Dohody. </w:t>
      </w:r>
    </w:p>
    <w:p w14:paraId="12B812D4" w14:textId="588C955F" w:rsidR="00AE75FC" w:rsidRPr="002D017D" w:rsidRDefault="00AE75FC" w:rsidP="00715C10">
      <w:pPr>
        <w:numPr>
          <w:ilvl w:val="0"/>
          <w:numId w:val="31"/>
        </w:numPr>
        <w:spacing w:before="240"/>
        <w:ind w:left="426" w:hanging="426"/>
        <w:jc w:val="both"/>
        <w:rPr>
          <w:rFonts w:ascii="Aptos" w:hAnsi="Aptos" w:cs="Arial"/>
          <w:sz w:val="22"/>
          <w:szCs w:val="22"/>
        </w:rPr>
      </w:pPr>
      <w:r w:rsidRPr="002D017D">
        <w:rPr>
          <w:rFonts w:ascii="Aptos" w:hAnsi="Aptos" w:cs="Arial"/>
          <w:sz w:val="22"/>
          <w:szCs w:val="22"/>
        </w:rPr>
        <w:t xml:space="preserve">Akékoľvek zmeny, týkajúce sa identifikácie </w:t>
      </w:r>
      <w:r w:rsidR="005141F1" w:rsidRPr="002D017D">
        <w:rPr>
          <w:rFonts w:ascii="Aptos" w:hAnsi="Aptos" w:cs="Arial"/>
          <w:sz w:val="22"/>
          <w:szCs w:val="22"/>
        </w:rPr>
        <w:t xml:space="preserve">niektorého z </w:t>
      </w:r>
      <w:r w:rsidR="00AE6EB5" w:rsidRPr="002D017D">
        <w:rPr>
          <w:rFonts w:ascii="Aptos" w:hAnsi="Aptos" w:cs="Arial"/>
          <w:sz w:val="22"/>
          <w:szCs w:val="22"/>
        </w:rPr>
        <w:t>Účastní</w:t>
      </w:r>
      <w:r w:rsidRPr="002D017D">
        <w:rPr>
          <w:rFonts w:ascii="Aptos" w:hAnsi="Aptos" w:cs="Arial"/>
          <w:sz w:val="22"/>
          <w:szCs w:val="22"/>
        </w:rPr>
        <w:t>k</w:t>
      </w:r>
      <w:r w:rsidR="005141F1" w:rsidRPr="002D017D">
        <w:rPr>
          <w:rFonts w:ascii="Aptos" w:hAnsi="Aptos" w:cs="Arial"/>
          <w:sz w:val="22"/>
          <w:szCs w:val="22"/>
        </w:rPr>
        <w:t>ov</w:t>
      </w:r>
      <w:r w:rsidRPr="002D017D">
        <w:rPr>
          <w:rFonts w:ascii="Aptos" w:hAnsi="Aptos" w:cs="Arial"/>
          <w:sz w:val="22"/>
          <w:szCs w:val="22"/>
        </w:rPr>
        <w:t xml:space="preserve"> dohody</w:t>
      </w:r>
      <w:r w:rsidR="00B524B8" w:rsidRPr="002D017D">
        <w:rPr>
          <w:rFonts w:ascii="Aptos" w:hAnsi="Aptos" w:cs="Arial"/>
          <w:sz w:val="22"/>
          <w:szCs w:val="22"/>
        </w:rPr>
        <w:t xml:space="preserve"> alebo Podriadených organizácii</w:t>
      </w:r>
      <w:r w:rsidRPr="002D017D">
        <w:rPr>
          <w:rFonts w:ascii="Aptos" w:hAnsi="Aptos" w:cs="Arial"/>
          <w:sz w:val="22"/>
          <w:szCs w:val="22"/>
        </w:rPr>
        <w:t>, sa dotknutá strana zaväzuje písomne oznámiť bez zbytočného odkladu druhej strane</w:t>
      </w:r>
      <w:r w:rsidR="00FB564C" w:rsidRPr="002D017D">
        <w:rPr>
          <w:rFonts w:ascii="Aptos" w:hAnsi="Aptos" w:cs="Arial"/>
          <w:sz w:val="22"/>
          <w:szCs w:val="22"/>
        </w:rPr>
        <w:t>, pričom na zmenu týchto údajov sa nevyžaduje uzatvorenie písomného dodatku k Dohode</w:t>
      </w:r>
      <w:r w:rsidRPr="002D017D">
        <w:rPr>
          <w:rFonts w:ascii="Aptos" w:hAnsi="Aptos" w:cs="Arial"/>
          <w:sz w:val="22"/>
          <w:szCs w:val="22"/>
        </w:rPr>
        <w:t>.</w:t>
      </w:r>
    </w:p>
    <w:p w14:paraId="3AB70138" w14:textId="1EAA59E4" w:rsidR="002738B0" w:rsidRPr="002D017D" w:rsidRDefault="00230975" w:rsidP="00715C10">
      <w:pPr>
        <w:numPr>
          <w:ilvl w:val="0"/>
          <w:numId w:val="31"/>
        </w:numPr>
        <w:spacing w:before="240"/>
        <w:ind w:left="426" w:hanging="426"/>
        <w:jc w:val="both"/>
        <w:rPr>
          <w:rFonts w:ascii="Aptos" w:hAnsi="Aptos" w:cs="Arial"/>
          <w:sz w:val="22"/>
          <w:szCs w:val="22"/>
        </w:rPr>
      </w:pPr>
      <w:r w:rsidRPr="002D017D">
        <w:rPr>
          <w:rFonts w:ascii="Aptos" w:hAnsi="Aptos" w:cs="Arial"/>
          <w:sz w:val="22"/>
          <w:szCs w:val="22"/>
        </w:rPr>
        <w:t>Dodávateľ</w:t>
      </w:r>
      <w:r w:rsidR="00460F79" w:rsidRPr="002D017D">
        <w:rPr>
          <w:rFonts w:ascii="Aptos" w:hAnsi="Aptos" w:cs="Arial"/>
          <w:sz w:val="22"/>
          <w:szCs w:val="22"/>
        </w:rPr>
        <w:t xml:space="preserve"> </w:t>
      </w:r>
      <w:r w:rsidR="000205CB" w:rsidRPr="002D017D">
        <w:rPr>
          <w:rFonts w:ascii="Aptos" w:hAnsi="Aptos" w:cs="Arial"/>
          <w:sz w:val="22"/>
          <w:szCs w:val="22"/>
        </w:rPr>
        <w:t>je oprávnený plniť predmet tejto Dohody</w:t>
      </w:r>
      <w:r w:rsidR="00B524B8" w:rsidRPr="002D017D">
        <w:rPr>
          <w:rFonts w:ascii="Aptos" w:hAnsi="Aptos" w:cs="Arial"/>
          <w:sz w:val="22"/>
          <w:szCs w:val="22"/>
        </w:rPr>
        <w:t>, resp. príslušných kúpnych zmlúv vzniknutých na základe tejto Dohody</w:t>
      </w:r>
      <w:r w:rsidR="000205CB" w:rsidRPr="002D017D">
        <w:rPr>
          <w:rFonts w:ascii="Aptos" w:hAnsi="Aptos" w:cs="Arial"/>
          <w:sz w:val="22"/>
          <w:szCs w:val="22"/>
        </w:rPr>
        <w:t xml:space="preserve"> aj prostredníctvom sub</w:t>
      </w:r>
      <w:r w:rsidRPr="002D017D">
        <w:rPr>
          <w:rFonts w:ascii="Aptos" w:hAnsi="Aptos" w:cs="Arial"/>
          <w:sz w:val="22"/>
          <w:szCs w:val="22"/>
        </w:rPr>
        <w:t>dodávateľ</w:t>
      </w:r>
      <w:r w:rsidR="000205CB" w:rsidRPr="002D017D">
        <w:rPr>
          <w:rFonts w:ascii="Aptos" w:hAnsi="Aptos" w:cs="Arial"/>
          <w:sz w:val="22"/>
          <w:szCs w:val="22"/>
        </w:rPr>
        <w:t>ov, ktorí musia spĺňať podmienky pre plnenie predmetu Dohody</w:t>
      </w:r>
      <w:r w:rsidR="00757F0D" w:rsidRPr="002D017D">
        <w:rPr>
          <w:rFonts w:ascii="Aptos" w:hAnsi="Aptos" w:cs="Arial"/>
          <w:sz w:val="22"/>
          <w:szCs w:val="22"/>
        </w:rPr>
        <w:t xml:space="preserve"> vrátane povinnosti zápisu v registri </w:t>
      </w:r>
      <w:r w:rsidR="00FB564C" w:rsidRPr="002D017D">
        <w:rPr>
          <w:rFonts w:ascii="Aptos" w:hAnsi="Aptos" w:cs="Arial"/>
          <w:sz w:val="22"/>
          <w:szCs w:val="22"/>
        </w:rPr>
        <w:t>partnerov verejného sektora</w:t>
      </w:r>
      <w:r w:rsidR="00757F0D" w:rsidRPr="002D017D">
        <w:rPr>
          <w:rFonts w:ascii="Aptos" w:hAnsi="Aptos" w:cs="Arial"/>
          <w:sz w:val="22"/>
          <w:szCs w:val="22"/>
        </w:rPr>
        <w:t xml:space="preserve">, ak sa povinnosť vzťahuje na </w:t>
      </w:r>
      <w:r w:rsidRPr="002D017D">
        <w:rPr>
          <w:rFonts w:ascii="Aptos" w:hAnsi="Aptos" w:cs="Arial"/>
          <w:sz w:val="22"/>
          <w:szCs w:val="22"/>
        </w:rPr>
        <w:t>Dodávateľ</w:t>
      </w:r>
      <w:r w:rsidR="00757F0D" w:rsidRPr="002D017D">
        <w:rPr>
          <w:rFonts w:ascii="Aptos" w:hAnsi="Aptos" w:cs="Arial"/>
          <w:sz w:val="22"/>
          <w:szCs w:val="22"/>
        </w:rPr>
        <w:t>a</w:t>
      </w:r>
      <w:r w:rsidR="000205CB" w:rsidRPr="002D017D">
        <w:rPr>
          <w:rFonts w:ascii="Aptos" w:hAnsi="Aptos" w:cs="Arial"/>
          <w:sz w:val="22"/>
          <w:szCs w:val="22"/>
        </w:rPr>
        <w:t xml:space="preserve">, týkajúce sa osobného postavenia a neexistujú u nich dôvody na vylúčenie podľa </w:t>
      </w:r>
      <w:r w:rsidR="00E401BE" w:rsidRPr="002D017D">
        <w:rPr>
          <w:rFonts w:ascii="Aptos" w:hAnsi="Aptos" w:cs="Arial"/>
          <w:sz w:val="22"/>
          <w:szCs w:val="22"/>
        </w:rPr>
        <w:t>§ 40 ods. 6 písm. a) až g) a ods. 7 a 8</w:t>
      </w:r>
      <w:r w:rsidR="000205CB" w:rsidRPr="002D017D">
        <w:rPr>
          <w:rFonts w:ascii="Aptos" w:hAnsi="Aptos" w:cs="Arial"/>
          <w:sz w:val="22"/>
          <w:szCs w:val="22"/>
        </w:rPr>
        <w:t xml:space="preserve"> zákona </w:t>
      </w:r>
      <w:r w:rsidR="003868A3" w:rsidRPr="002D017D">
        <w:rPr>
          <w:rFonts w:ascii="Aptos" w:hAnsi="Aptos" w:cs="Arial"/>
          <w:sz w:val="22"/>
          <w:szCs w:val="22"/>
        </w:rPr>
        <w:t>o verejnom obstarávaní</w:t>
      </w:r>
      <w:r w:rsidR="000205CB" w:rsidRPr="002D017D">
        <w:rPr>
          <w:rFonts w:ascii="Aptos" w:hAnsi="Aptos" w:cs="Arial"/>
          <w:sz w:val="22"/>
          <w:szCs w:val="22"/>
        </w:rPr>
        <w:t>, v súlade s  § 41 zákona  o verejnom obstarávaní. V prípade plnenia predmetu Dohody prostredníctvom sub</w:t>
      </w:r>
      <w:r w:rsidRPr="002D017D">
        <w:rPr>
          <w:rFonts w:ascii="Aptos" w:hAnsi="Aptos" w:cs="Arial"/>
          <w:sz w:val="22"/>
          <w:szCs w:val="22"/>
        </w:rPr>
        <w:t>dodávateľ</w:t>
      </w:r>
      <w:r w:rsidR="000205CB" w:rsidRPr="002D017D">
        <w:rPr>
          <w:rFonts w:ascii="Aptos" w:hAnsi="Aptos" w:cs="Arial"/>
          <w:sz w:val="22"/>
          <w:szCs w:val="22"/>
        </w:rPr>
        <w:t xml:space="preserve">ov zodpovedá </w:t>
      </w:r>
      <w:r w:rsidRPr="002D017D">
        <w:rPr>
          <w:rFonts w:ascii="Aptos" w:hAnsi="Aptos" w:cs="Arial"/>
          <w:sz w:val="22"/>
          <w:szCs w:val="22"/>
        </w:rPr>
        <w:t>Dodávateľ</w:t>
      </w:r>
      <w:r w:rsidR="00460F79" w:rsidRPr="002D017D">
        <w:rPr>
          <w:rFonts w:ascii="Aptos" w:hAnsi="Aptos" w:cs="Arial"/>
          <w:sz w:val="22"/>
          <w:szCs w:val="22"/>
        </w:rPr>
        <w:t xml:space="preserve"> </w:t>
      </w:r>
      <w:r w:rsidR="000205CB" w:rsidRPr="002D017D">
        <w:rPr>
          <w:rFonts w:ascii="Aptos" w:hAnsi="Aptos" w:cs="Arial"/>
          <w:sz w:val="22"/>
          <w:szCs w:val="22"/>
        </w:rPr>
        <w:t xml:space="preserve">tak, ako keby plnil predmet Dohody sám. </w:t>
      </w:r>
      <w:r w:rsidR="00B524B8" w:rsidRPr="002D017D">
        <w:rPr>
          <w:rFonts w:ascii="Aptos" w:hAnsi="Aptos" w:cs="Arial"/>
          <w:sz w:val="22"/>
          <w:szCs w:val="22"/>
        </w:rPr>
        <w:t>COO</w:t>
      </w:r>
      <w:r w:rsidR="005049B9" w:rsidRPr="002D017D">
        <w:rPr>
          <w:rFonts w:ascii="Aptos" w:hAnsi="Aptos" w:cs="Arial"/>
          <w:sz w:val="22"/>
          <w:szCs w:val="22"/>
        </w:rPr>
        <w:t xml:space="preserve"> </w:t>
      </w:r>
      <w:r w:rsidR="000205CB" w:rsidRPr="002D017D">
        <w:rPr>
          <w:rFonts w:ascii="Aptos" w:hAnsi="Aptos" w:cs="Arial"/>
          <w:sz w:val="22"/>
          <w:szCs w:val="22"/>
        </w:rPr>
        <w:t xml:space="preserve">je </w:t>
      </w:r>
      <w:r w:rsidR="005049B9" w:rsidRPr="002D017D">
        <w:rPr>
          <w:rFonts w:ascii="Aptos" w:hAnsi="Aptos" w:cs="Arial"/>
          <w:sz w:val="22"/>
          <w:szCs w:val="22"/>
        </w:rPr>
        <w:t>oprávnen</w:t>
      </w:r>
      <w:r w:rsidR="00B524B8" w:rsidRPr="002D017D">
        <w:rPr>
          <w:rFonts w:ascii="Aptos" w:hAnsi="Aptos" w:cs="Arial"/>
          <w:sz w:val="22"/>
          <w:szCs w:val="22"/>
        </w:rPr>
        <w:t>á</w:t>
      </w:r>
      <w:r w:rsidR="005049B9" w:rsidRPr="002D017D">
        <w:rPr>
          <w:rFonts w:ascii="Aptos" w:hAnsi="Aptos" w:cs="Arial"/>
          <w:sz w:val="22"/>
          <w:szCs w:val="22"/>
        </w:rPr>
        <w:t xml:space="preserve"> </w:t>
      </w:r>
      <w:r w:rsidR="000205CB" w:rsidRPr="002D017D">
        <w:rPr>
          <w:rFonts w:ascii="Aptos" w:hAnsi="Aptos" w:cs="Arial"/>
          <w:sz w:val="22"/>
          <w:szCs w:val="22"/>
        </w:rPr>
        <w:t xml:space="preserve">od tejto Dohody odstúpiť, ak zistí, že </w:t>
      </w:r>
      <w:r w:rsidRPr="002D017D">
        <w:rPr>
          <w:rFonts w:ascii="Aptos" w:hAnsi="Aptos" w:cs="Arial"/>
          <w:sz w:val="22"/>
          <w:szCs w:val="22"/>
        </w:rPr>
        <w:t>Dodávateľ</w:t>
      </w:r>
      <w:r w:rsidR="00460F79" w:rsidRPr="002D017D">
        <w:rPr>
          <w:rFonts w:ascii="Aptos" w:hAnsi="Aptos" w:cs="Arial"/>
          <w:sz w:val="22"/>
          <w:szCs w:val="22"/>
        </w:rPr>
        <w:t xml:space="preserve"> </w:t>
      </w:r>
      <w:r w:rsidR="000205CB" w:rsidRPr="002D017D">
        <w:rPr>
          <w:rFonts w:ascii="Aptos" w:hAnsi="Aptos" w:cs="Arial"/>
          <w:sz w:val="22"/>
          <w:szCs w:val="22"/>
        </w:rPr>
        <w:t>zabezpečuje plnenie predmetu tejto Dohody prostredníctvom sub</w:t>
      </w:r>
      <w:r w:rsidRPr="002D017D">
        <w:rPr>
          <w:rFonts w:ascii="Aptos" w:hAnsi="Aptos" w:cs="Arial"/>
          <w:sz w:val="22"/>
          <w:szCs w:val="22"/>
        </w:rPr>
        <w:t>dodávateľ</w:t>
      </w:r>
      <w:r w:rsidR="000205CB" w:rsidRPr="002D017D">
        <w:rPr>
          <w:rFonts w:ascii="Aptos" w:hAnsi="Aptos" w:cs="Arial"/>
          <w:sz w:val="22"/>
          <w:szCs w:val="22"/>
        </w:rPr>
        <w:t>a, ktorý nespĺňa podmienky podľa § 41 zákona o verejnom obstarávaní, čím nie je dotknutý</w:t>
      </w:r>
      <w:r w:rsidR="0089012F" w:rsidRPr="002D017D">
        <w:rPr>
          <w:rFonts w:ascii="Aptos" w:hAnsi="Aptos" w:cs="Arial"/>
          <w:sz w:val="22"/>
          <w:szCs w:val="22"/>
        </w:rPr>
        <w:t xml:space="preserve"> nárok </w:t>
      </w:r>
      <w:r w:rsidR="00B524B8" w:rsidRPr="002D017D">
        <w:rPr>
          <w:rFonts w:ascii="Aptos" w:hAnsi="Aptos" w:cs="Arial"/>
          <w:sz w:val="22"/>
          <w:szCs w:val="22"/>
        </w:rPr>
        <w:t>COO</w:t>
      </w:r>
      <w:r w:rsidR="005049B9" w:rsidRPr="002D017D">
        <w:rPr>
          <w:rFonts w:ascii="Aptos" w:hAnsi="Aptos" w:cs="Arial"/>
          <w:sz w:val="22"/>
          <w:szCs w:val="22"/>
        </w:rPr>
        <w:t xml:space="preserve"> </w:t>
      </w:r>
      <w:r w:rsidR="0089012F" w:rsidRPr="002D017D">
        <w:rPr>
          <w:rFonts w:ascii="Aptos" w:hAnsi="Aptos" w:cs="Arial"/>
          <w:sz w:val="22"/>
          <w:szCs w:val="22"/>
        </w:rPr>
        <w:t xml:space="preserve">na náhradu škody z tohto dôvodu vzniknutej. </w:t>
      </w:r>
      <w:r w:rsidR="00FB564C" w:rsidRPr="002D017D">
        <w:rPr>
          <w:rFonts w:ascii="Aptos" w:hAnsi="Aptos" w:cs="Arial"/>
          <w:sz w:val="22"/>
          <w:szCs w:val="22"/>
        </w:rPr>
        <w:t>Zoznam sub</w:t>
      </w:r>
      <w:r w:rsidRPr="002D017D">
        <w:rPr>
          <w:rFonts w:ascii="Aptos" w:hAnsi="Aptos" w:cs="Arial"/>
          <w:sz w:val="22"/>
          <w:szCs w:val="22"/>
        </w:rPr>
        <w:t>dodávateľ</w:t>
      </w:r>
      <w:r w:rsidR="00FB564C" w:rsidRPr="002D017D">
        <w:rPr>
          <w:rFonts w:ascii="Aptos" w:hAnsi="Aptos" w:cs="Arial"/>
          <w:sz w:val="22"/>
          <w:szCs w:val="22"/>
        </w:rPr>
        <w:t xml:space="preserve">ov známych ku dňu </w:t>
      </w:r>
      <w:r w:rsidR="00636655" w:rsidRPr="002D017D">
        <w:rPr>
          <w:rFonts w:ascii="Aptos" w:hAnsi="Aptos" w:cs="Arial"/>
          <w:sz w:val="22"/>
          <w:szCs w:val="22"/>
        </w:rPr>
        <w:t>uzatvorenia tejto Dohody tvorí P</w:t>
      </w:r>
      <w:r w:rsidR="00FB564C" w:rsidRPr="002D017D">
        <w:rPr>
          <w:rFonts w:ascii="Aptos" w:hAnsi="Aptos" w:cs="Arial"/>
          <w:sz w:val="22"/>
          <w:szCs w:val="22"/>
        </w:rPr>
        <w:t xml:space="preserve">rílohu č. </w:t>
      </w:r>
      <w:r w:rsidR="00B524B8" w:rsidRPr="002D017D">
        <w:rPr>
          <w:rFonts w:ascii="Aptos" w:hAnsi="Aptos" w:cs="Arial"/>
          <w:sz w:val="22"/>
          <w:szCs w:val="22"/>
        </w:rPr>
        <w:t>5</w:t>
      </w:r>
      <w:r w:rsidR="00FB564C" w:rsidRPr="002D017D">
        <w:rPr>
          <w:rFonts w:ascii="Aptos" w:hAnsi="Aptos" w:cs="Arial"/>
          <w:sz w:val="22"/>
          <w:szCs w:val="22"/>
        </w:rPr>
        <w:t xml:space="preserve"> tejto Dohody</w:t>
      </w:r>
      <w:r w:rsidR="002738B0" w:rsidRPr="002D017D">
        <w:rPr>
          <w:rFonts w:ascii="Aptos" w:hAnsi="Aptos" w:cs="Arial"/>
          <w:sz w:val="22"/>
          <w:szCs w:val="22"/>
        </w:rPr>
        <w:t>.</w:t>
      </w:r>
    </w:p>
    <w:p w14:paraId="19B68FA5" w14:textId="67B946F6" w:rsidR="003F1D49" w:rsidRPr="002D017D" w:rsidRDefault="002738B0" w:rsidP="00715C10">
      <w:pPr>
        <w:numPr>
          <w:ilvl w:val="0"/>
          <w:numId w:val="31"/>
        </w:numPr>
        <w:spacing w:before="240"/>
        <w:ind w:left="426" w:hanging="426"/>
        <w:jc w:val="both"/>
        <w:rPr>
          <w:rFonts w:ascii="Aptos" w:hAnsi="Aptos" w:cs="Arial"/>
          <w:sz w:val="22"/>
          <w:szCs w:val="22"/>
        </w:rPr>
      </w:pPr>
      <w:r w:rsidRPr="002D017D">
        <w:rPr>
          <w:rFonts w:ascii="Aptos" w:hAnsi="Aptos" w:cs="Arial"/>
          <w:sz w:val="22"/>
          <w:szCs w:val="22"/>
        </w:rPr>
        <w:t>V prípade, že niektorý zo sub</w:t>
      </w:r>
      <w:r w:rsidR="00230975" w:rsidRPr="002D017D">
        <w:rPr>
          <w:rFonts w:ascii="Aptos" w:hAnsi="Aptos" w:cs="Arial"/>
          <w:sz w:val="22"/>
          <w:szCs w:val="22"/>
        </w:rPr>
        <w:t>dodávateľ</w:t>
      </w:r>
      <w:r w:rsidRPr="002D017D">
        <w:rPr>
          <w:rFonts w:ascii="Aptos" w:hAnsi="Aptos" w:cs="Arial"/>
          <w:sz w:val="22"/>
          <w:szCs w:val="22"/>
        </w:rPr>
        <w:t>ov nie je v okamihu podpísania tejto Dohody známy a vstúpi do procesu v priebehu plnenia predmetu tejto Dohody, resp. sa zmení niektorý zo sub</w:t>
      </w:r>
      <w:r w:rsidR="00230975" w:rsidRPr="002D017D">
        <w:rPr>
          <w:rFonts w:ascii="Aptos" w:hAnsi="Aptos" w:cs="Arial"/>
          <w:sz w:val="22"/>
          <w:szCs w:val="22"/>
        </w:rPr>
        <w:t>dodávateľ</w:t>
      </w:r>
      <w:r w:rsidRPr="002D017D">
        <w:rPr>
          <w:rFonts w:ascii="Aptos" w:hAnsi="Aptos" w:cs="Arial"/>
          <w:sz w:val="22"/>
          <w:szCs w:val="22"/>
        </w:rPr>
        <w:t>ov počas plnenia tejto Dohody, alebo sa zmenia údaje, týkajúce sa konkrétneho sub</w:t>
      </w:r>
      <w:r w:rsidR="00230975" w:rsidRPr="002D017D">
        <w:rPr>
          <w:rFonts w:ascii="Aptos" w:hAnsi="Aptos" w:cs="Arial"/>
          <w:sz w:val="22"/>
          <w:szCs w:val="22"/>
        </w:rPr>
        <w:t>dodávateľ</w:t>
      </w:r>
      <w:r w:rsidRPr="002D017D">
        <w:rPr>
          <w:rFonts w:ascii="Aptos" w:hAnsi="Aptos" w:cs="Arial"/>
          <w:sz w:val="22"/>
          <w:szCs w:val="22"/>
        </w:rPr>
        <w:t>a</w:t>
      </w:r>
      <w:r w:rsidR="00FA4D69" w:rsidRPr="002D017D">
        <w:rPr>
          <w:rFonts w:ascii="Aptos" w:hAnsi="Aptos" w:cs="Arial"/>
          <w:sz w:val="22"/>
          <w:szCs w:val="22"/>
        </w:rPr>
        <w:t>,</w:t>
      </w:r>
      <w:r w:rsidR="00517A93" w:rsidRPr="002D017D">
        <w:rPr>
          <w:rFonts w:ascii="Aptos" w:hAnsi="Aptos" w:cs="Arial"/>
          <w:sz w:val="22"/>
          <w:szCs w:val="22"/>
        </w:rPr>
        <w:t xml:space="preserve"> </w:t>
      </w:r>
      <w:r w:rsidR="00FA4D69" w:rsidRPr="002D017D">
        <w:rPr>
          <w:rFonts w:ascii="Aptos" w:hAnsi="Aptos" w:cs="Arial"/>
          <w:sz w:val="22"/>
          <w:szCs w:val="22"/>
        </w:rPr>
        <w:t xml:space="preserve">musí byť táto zmena odsúhlasená </w:t>
      </w:r>
      <w:r w:rsidR="00AE6EB5" w:rsidRPr="002D017D">
        <w:rPr>
          <w:rFonts w:ascii="Aptos" w:hAnsi="Aptos" w:cs="Arial"/>
          <w:sz w:val="22"/>
          <w:szCs w:val="22"/>
        </w:rPr>
        <w:t>Účastní</w:t>
      </w:r>
      <w:r w:rsidR="00661254" w:rsidRPr="002D017D">
        <w:rPr>
          <w:rFonts w:ascii="Aptos" w:hAnsi="Aptos" w:cs="Arial"/>
          <w:sz w:val="22"/>
          <w:szCs w:val="22"/>
        </w:rPr>
        <w:t>kmi dohody</w:t>
      </w:r>
      <w:r w:rsidR="00FA4D69" w:rsidRPr="002D017D">
        <w:rPr>
          <w:rFonts w:ascii="Aptos" w:hAnsi="Aptos" w:cs="Arial"/>
          <w:sz w:val="22"/>
          <w:szCs w:val="22"/>
        </w:rPr>
        <w:t xml:space="preserve"> formou písomného dodatku k tejto Dohode. O každej zmene </w:t>
      </w:r>
      <w:r w:rsidR="00D7743B" w:rsidRPr="002D017D">
        <w:rPr>
          <w:rFonts w:ascii="Aptos" w:hAnsi="Aptos" w:cs="Arial"/>
          <w:sz w:val="22"/>
          <w:szCs w:val="22"/>
        </w:rPr>
        <w:t>sub</w:t>
      </w:r>
      <w:r w:rsidR="00230975" w:rsidRPr="002D017D">
        <w:rPr>
          <w:rFonts w:ascii="Aptos" w:hAnsi="Aptos" w:cs="Arial"/>
          <w:sz w:val="22"/>
          <w:szCs w:val="22"/>
        </w:rPr>
        <w:t>dodávateľ</w:t>
      </w:r>
      <w:r w:rsidR="00D7743B" w:rsidRPr="002D017D">
        <w:rPr>
          <w:rFonts w:ascii="Aptos" w:hAnsi="Aptos" w:cs="Arial"/>
          <w:sz w:val="22"/>
          <w:szCs w:val="22"/>
        </w:rPr>
        <w:t xml:space="preserve">a </w:t>
      </w:r>
      <w:r w:rsidR="00FA4D69" w:rsidRPr="002D017D">
        <w:rPr>
          <w:rFonts w:ascii="Aptos" w:hAnsi="Aptos" w:cs="Arial"/>
          <w:sz w:val="22"/>
          <w:szCs w:val="22"/>
        </w:rPr>
        <w:t xml:space="preserve">je </w:t>
      </w:r>
      <w:r w:rsidR="00230975" w:rsidRPr="002D017D">
        <w:rPr>
          <w:rFonts w:ascii="Aptos" w:hAnsi="Aptos" w:cs="Arial"/>
          <w:sz w:val="22"/>
          <w:szCs w:val="22"/>
        </w:rPr>
        <w:t>Dodávateľ</w:t>
      </w:r>
      <w:r w:rsidR="00460F79" w:rsidRPr="002D017D">
        <w:rPr>
          <w:rFonts w:ascii="Aptos" w:hAnsi="Aptos" w:cs="Arial"/>
          <w:sz w:val="22"/>
          <w:szCs w:val="22"/>
        </w:rPr>
        <w:t xml:space="preserve"> </w:t>
      </w:r>
      <w:r w:rsidR="00FA4D69" w:rsidRPr="002D017D">
        <w:rPr>
          <w:rFonts w:ascii="Aptos" w:hAnsi="Aptos" w:cs="Arial"/>
          <w:sz w:val="22"/>
          <w:szCs w:val="22"/>
        </w:rPr>
        <w:t>povinný</w:t>
      </w:r>
      <w:r w:rsidR="00DE7720" w:rsidRPr="002D017D">
        <w:rPr>
          <w:rFonts w:ascii="Aptos" w:hAnsi="Aptos" w:cs="Arial"/>
          <w:sz w:val="22"/>
          <w:szCs w:val="22"/>
        </w:rPr>
        <w:t xml:space="preserve"> </w:t>
      </w:r>
      <w:r w:rsidR="00AC0E62" w:rsidRPr="002D017D">
        <w:rPr>
          <w:rFonts w:ascii="Aptos" w:hAnsi="Aptos" w:cs="Arial"/>
          <w:sz w:val="22"/>
          <w:szCs w:val="22"/>
        </w:rPr>
        <w:t>n</w:t>
      </w:r>
      <w:r w:rsidR="00DE7720" w:rsidRPr="002D017D">
        <w:rPr>
          <w:rFonts w:ascii="Aptos" w:hAnsi="Aptos" w:cs="Arial"/>
          <w:sz w:val="22"/>
          <w:szCs w:val="22"/>
        </w:rPr>
        <w:t>a účel vypracovania dodatku k tejto Dohode</w:t>
      </w:r>
      <w:r w:rsidR="00FA4D69" w:rsidRPr="002D017D">
        <w:rPr>
          <w:rFonts w:ascii="Aptos" w:hAnsi="Aptos" w:cs="Arial"/>
          <w:sz w:val="22"/>
          <w:szCs w:val="22"/>
        </w:rPr>
        <w:t xml:space="preserve"> </w:t>
      </w:r>
      <w:r w:rsidR="00C242C5" w:rsidRPr="002D017D">
        <w:rPr>
          <w:rFonts w:ascii="Aptos" w:hAnsi="Aptos" w:cs="Arial"/>
          <w:sz w:val="22"/>
          <w:szCs w:val="22"/>
        </w:rPr>
        <w:t>bezodkladne – najneskôr 7 kalendárnych dní</w:t>
      </w:r>
      <w:r w:rsidR="00DE7720" w:rsidRPr="002D017D">
        <w:rPr>
          <w:rFonts w:ascii="Aptos" w:hAnsi="Aptos" w:cs="Arial"/>
          <w:sz w:val="22"/>
          <w:szCs w:val="22"/>
        </w:rPr>
        <w:t xml:space="preserve"> pred účinnosťou takejto zmeny</w:t>
      </w:r>
      <w:r w:rsidR="00C242C5" w:rsidRPr="002D017D">
        <w:rPr>
          <w:rFonts w:ascii="Aptos" w:hAnsi="Aptos" w:cs="Arial"/>
          <w:sz w:val="22"/>
          <w:szCs w:val="22"/>
        </w:rPr>
        <w:t xml:space="preserve"> – písomne informovať </w:t>
      </w:r>
      <w:r w:rsidR="00B524B8" w:rsidRPr="002D017D">
        <w:rPr>
          <w:rFonts w:ascii="Aptos" w:hAnsi="Aptos" w:cs="Arial"/>
          <w:sz w:val="22"/>
          <w:szCs w:val="22"/>
        </w:rPr>
        <w:t>COO</w:t>
      </w:r>
      <w:r w:rsidR="00C242C5" w:rsidRPr="002D017D">
        <w:rPr>
          <w:rFonts w:ascii="Aptos" w:hAnsi="Aptos" w:cs="Arial"/>
          <w:sz w:val="22"/>
          <w:szCs w:val="22"/>
        </w:rPr>
        <w:t>, pričom je povinný</w:t>
      </w:r>
      <w:r w:rsidR="00517A93" w:rsidRPr="002D017D">
        <w:rPr>
          <w:rFonts w:ascii="Aptos" w:hAnsi="Aptos" w:cs="Arial"/>
          <w:sz w:val="22"/>
          <w:szCs w:val="22"/>
        </w:rPr>
        <w:t xml:space="preserve"> zároveň predložiť </w:t>
      </w:r>
      <w:r w:rsidR="00B524B8" w:rsidRPr="002D017D">
        <w:rPr>
          <w:rFonts w:ascii="Aptos" w:hAnsi="Aptos" w:cs="Arial"/>
          <w:sz w:val="22"/>
          <w:szCs w:val="22"/>
        </w:rPr>
        <w:t>COO</w:t>
      </w:r>
      <w:r w:rsidR="005049B9" w:rsidRPr="002D017D">
        <w:rPr>
          <w:rFonts w:ascii="Aptos" w:hAnsi="Aptos" w:cs="Arial"/>
          <w:sz w:val="22"/>
          <w:szCs w:val="22"/>
        </w:rPr>
        <w:t xml:space="preserve"> </w:t>
      </w:r>
      <w:r w:rsidR="00FB564C" w:rsidRPr="002D017D">
        <w:rPr>
          <w:rFonts w:ascii="Aptos" w:hAnsi="Aptos" w:cs="Arial"/>
          <w:sz w:val="22"/>
          <w:szCs w:val="22"/>
        </w:rPr>
        <w:t>všetky doklady preukazujúce skutočnosť</w:t>
      </w:r>
      <w:r w:rsidR="00517A93" w:rsidRPr="002D017D">
        <w:rPr>
          <w:rFonts w:ascii="Aptos" w:hAnsi="Aptos" w:cs="Arial"/>
          <w:sz w:val="22"/>
          <w:szCs w:val="22"/>
        </w:rPr>
        <w:t>, že</w:t>
      </w:r>
      <w:r w:rsidR="00FB564C" w:rsidRPr="002D017D">
        <w:rPr>
          <w:rFonts w:ascii="Aptos" w:hAnsi="Aptos" w:cs="Arial"/>
          <w:sz w:val="22"/>
          <w:szCs w:val="22"/>
        </w:rPr>
        <w:t xml:space="preserve"> </w:t>
      </w:r>
      <w:r w:rsidR="00517A93" w:rsidRPr="002D017D">
        <w:rPr>
          <w:rFonts w:ascii="Aptos" w:hAnsi="Aptos" w:cs="Arial"/>
          <w:sz w:val="22"/>
          <w:szCs w:val="22"/>
        </w:rPr>
        <w:t>sub</w:t>
      </w:r>
      <w:r w:rsidR="00230975" w:rsidRPr="002D017D">
        <w:rPr>
          <w:rFonts w:ascii="Aptos" w:hAnsi="Aptos" w:cs="Arial"/>
          <w:sz w:val="22"/>
          <w:szCs w:val="22"/>
        </w:rPr>
        <w:t>dodávateľ</w:t>
      </w:r>
      <w:r w:rsidR="00517A93" w:rsidRPr="002D017D">
        <w:rPr>
          <w:rFonts w:ascii="Aptos" w:hAnsi="Aptos" w:cs="Arial"/>
          <w:sz w:val="22"/>
          <w:szCs w:val="22"/>
        </w:rPr>
        <w:t>, ktorého sa zmena týka, spĺňa podmienky pre plnenie predmetu tejto Dohody</w:t>
      </w:r>
      <w:r w:rsidR="00FB564C" w:rsidRPr="002D017D">
        <w:rPr>
          <w:rFonts w:ascii="Aptos" w:hAnsi="Aptos" w:cs="Arial"/>
          <w:sz w:val="22"/>
          <w:szCs w:val="22"/>
        </w:rPr>
        <w:t>, ako aj podmienky stanovené zákonom o verejnom obstarávaní v zmysle bodu 4. tohto článku Dohody</w:t>
      </w:r>
      <w:r w:rsidR="00517A93" w:rsidRPr="002D017D">
        <w:rPr>
          <w:rFonts w:ascii="Aptos" w:hAnsi="Aptos" w:cs="Arial"/>
          <w:sz w:val="22"/>
          <w:szCs w:val="22"/>
        </w:rPr>
        <w:t>.</w:t>
      </w:r>
    </w:p>
    <w:p w14:paraId="461E1896" w14:textId="619E556B" w:rsidR="00942836" w:rsidRPr="002D017D" w:rsidRDefault="00230975" w:rsidP="00942836">
      <w:pPr>
        <w:numPr>
          <w:ilvl w:val="0"/>
          <w:numId w:val="31"/>
        </w:numPr>
        <w:spacing w:before="240"/>
        <w:ind w:left="426" w:hanging="426"/>
        <w:jc w:val="both"/>
        <w:rPr>
          <w:rFonts w:ascii="Aptos" w:hAnsi="Aptos" w:cs="Arial"/>
          <w:sz w:val="22"/>
          <w:szCs w:val="22"/>
        </w:rPr>
      </w:pPr>
      <w:r w:rsidRPr="002D017D">
        <w:rPr>
          <w:rFonts w:ascii="Aptos" w:hAnsi="Aptos" w:cs="Arial"/>
          <w:sz w:val="22"/>
          <w:szCs w:val="22"/>
        </w:rPr>
        <w:t>Dodávateľ</w:t>
      </w:r>
      <w:r w:rsidR="00942836" w:rsidRPr="002D017D">
        <w:rPr>
          <w:rFonts w:ascii="Aptos" w:hAnsi="Aptos" w:cs="Arial"/>
          <w:sz w:val="22"/>
          <w:szCs w:val="22"/>
        </w:rPr>
        <w:t xml:space="preserve"> je povinný pri plnení tejto Dohody dodržiavať všetky povinnosti ustanovené príslušnými všeobecne záväznými právnymi predpismi platnými a účinnými v Slovenskej republike, najmä (nie však výlučne) v oblasti zaobchádzania s liekmi, veľkodistribúcie liekov a uvádzania liekov na trh v zmysle príslušných ustanovení zákona č. 362/2011 Z. z.</w:t>
      </w:r>
      <w:r w:rsidR="00942836" w:rsidRPr="002D017D">
        <w:rPr>
          <w:rFonts w:ascii="Aptos" w:hAnsi="Aptos"/>
        </w:rPr>
        <w:t xml:space="preserve"> </w:t>
      </w:r>
      <w:r w:rsidR="00942836" w:rsidRPr="002D017D">
        <w:rPr>
          <w:rFonts w:ascii="Aptos" w:hAnsi="Aptos" w:cs="Arial"/>
          <w:sz w:val="22"/>
          <w:szCs w:val="22"/>
        </w:rPr>
        <w:t>o liekoch a zdravotníckych pomôckach a o zmene a doplnení niektorých zákonov v znení neskorších prepisov.</w:t>
      </w:r>
      <w:r w:rsidR="00942836" w:rsidRPr="002D017D">
        <w:rPr>
          <w:rFonts w:ascii="Aptos" w:hAnsi="Aptos" w:cs="Arial"/>
          <w:sz w:val="22"/>
          <w:szCs w:val="22"/>
          <w:highlight w:val="yellow"/>
        </w:rPr>
        <w:t xml:space="preserve"> </w:t>
      </w:r>
    </w:p>
    <w:p w14:paraId="67C085EC" w14:textId="3599D3E4" w:rsidR="00942836" w:rsidRPr="002D017D" w:rsidRDefault="00230975" w:rsidP="00942836">
      <w:pPr>
        <w:numPr>
          <w:ilvl w:val="0"/>
          <w:numId w:val="31"/>
        </w:numPr>
        <w:spacing w:before="240"/>
        <w:ind w:left="426" w:hanging="426"/>
        <w:jc w:val="both"/>
        <w:rPr>
          <w:rFonts w:ascii="Aptos" w:hAnsi="Aptos" w:cs="Arial"/>
          <w:sz w:val="22"/>
          <w:szCs w:val="22"/>
        </w:rPr>
      </w:pPr>
      <w:r w:rsidRPr="002D017D">
        <w:rPr>
          <w:rFonts w:ascii="Aptos" w:hAnsi="Aptos" w:cs="Arial"/>
          <w:sz w:val="22"/>
          <w:szCs w:val="22"/>
        </w:rPr>
        <w:t>Dodávateľ</w:t>
      </w:r>
      <w:r w:rsidR="00942836" w:rsidRPr="002D017D">
        <w:rPr>
          <w:rFonts w:ascii="Aptos" w:hAnsi="Aptos" w:cs="Arial"/>
          <w:sz w:val="22"/>
          <w:szCs w:val="22"/>
        </w:rPr>
        <w:t xml:space="preserve"> vyhlasuje, že spĺňa nasledujúce požiadavky a je si vedomý, že je povinný ich spĺňať po celú dobu trvania pr</w:t>
      </w:r>
      <w:r w:rsidR="00E02994" w:rsidRPr="002D017D">
        <w:rPr>
          <w:rFonts w:ascii="Aptos" w:hAnsi="Aptos" w:cs="Arial"/>
          <w:sz w:val="22"/>
          <w:szCs w:val="22"/>
        </w:rPr>
        <w:t>ávneho vzťahu založeného touto D</w:t>
      </w:r>
      <w:r w:rsidR="00942836" w:rsidRPr="002D017D">
        <w:rPr>
          <w:rFonts w:ascii="Aptos" w:hAnsi="Aptos" w:cs="Arial"/>
          <w:sz w:val="22"/>
          <w:szCs w:val="22"/>
        </w:rPr>
        <w:t>o</w:t>
      </w:r>
      <w:r w:rsidR="00E02994" w:rsidRPr="002D017D">
        <w:rPr>
          <w:rFonts w:ascii="Aptos" w:hAnsi="Aptos" w:cs="Arial"/>
          <w:sz w:val="22"/>
          <w:szCs w:val="22"/>
        </w:rPr>
        <w:t>hodou a/alebo na základe tejto D</w:t>
      </w:r>
      <w:r w:rsidR="00942836" w:rsidRPr="002D017D">
        <w:rPr>
          <w:rFonts w:ascii="Aptos" w:hAnsi="Aptos" w:cs="Arial"/>
          <w:sz w:val="22"/>
          <w:szCs w:val="22"/>
        </w:rPr>
        <w:t>ohody:</w:t>
      </w:r>
    </w:p>
    <w:p w14:paraId="5FDE9DC7" w14:textId="59BB3C88" w:rsidR="00942836" w:rsidRPr="002D017D" w:rsidRDefault="00230975" w:rsidP="00942836">
      <w:pPr>
        <w:pStyle w:val="Odsekzoznamu"/>
        <w:numPr>
          <w:ilvl w:val="0"/>
          <w:numId w:val="41"/>
        </w:numPr>
        <w:spacing w:before="240"/>
        <w:jc w:val="both"/>
        <w:rPr>
          <w:rFonts w:ascii="Aptos" w:hAnsi="Aptos" w:cs="Arial"/>
          <w:sz w:val="22"/>
          <w:szCs w:val="22"/>
        </w:rPr>
      </w:pPr>
      <w:r w:rsidRPr="002D017D">
        <w:rPr>
          <w:rFonts w:ascii="Aptos" w:hAnsi="Aptos" w:cs="Arial"/>
          <w:sz w:val="22"/>
          <w:szCs w:val="22"/>
        </w:rPr>
        <w:t>Dodávateľ</w:t>
      </w:r>
      <w:r w:rsidR="00942836" w:rsidRPr="002D017D">
        <w:rPr>
          <w:rFonts w:ascii="Aptos" w:hAnsi="Aptos" w:cs="Arial"/>
          <w:sz w:val="22"/>
          <w:szCs w:val="22"/>
        </w:rPr>
        <w:t xml:space="preserve"> je registrovaný v registri partnerov verejného sektora podľa zák</w:t>
      </w:r>
      <w:r w:rsidR="00517F93" w:rsidRPr="002D017D">
        <w:rPr>
          <w:rFonts w:ascii="Aptos" w:hAnsi="Aptos" w:cs="Arial"/>
          <w:sz w:val="22"/>
          <w:szCs w:val="22"/>
        </w:rPr>
        <w:t>ona</w:t>
      </w:r>
      <w:r w:rsidR="00942836" w:rsidRPr="002D017D">
        <w:rPr>
          <w:rFonts w:ascii="Aptos" w:hAnsi="Aptos" w:cs="Arial"/>
          <w:sz w:val="22"/>
          <w:szCs w:val="22"/>
        </w:rPr>
        <w:t xml:space="preserve"> č.</w:t>
      </w:r>
      <w:r w:rsidR="00517F93" w:rsidRPr="002D017D">
        <w:rPr>
          <w:rFonts w:ascii="Aptos" w:hAnsi="Aptos" w:cs="Arial"/>
          <w:sz w:val="22"/>
          <w:szCs w:val="22"/>
        </w:rPr>
        <w:t> </w:t>
      </w:r>
      <w:r w:rsidR="00942836" w:rsidRPr="002D017D">
        <w:rPr>
          <w:rFonts w:ascii="Aptos" w:hAnsi="Aptos" w:cs="Arial"/>
          <w:sz w:val="22"/>
          <w:szCs w:val="22"/>
        </w:rPr>
        <w:t>315/2016</w:t>
      </w:r>
      <w:r w:rsidR="006549EC">
        <w:rPr>
          <w:rFonts w:ascii="Aptos" w:hAnsi="Aptos" w:cs="Arial"/>
          <w:sz w:val="22"/>
          <w:szCs w:val="22"/>
        </w:rPr>
        <w:t> </w:t>
      </w:r>
      <w:r w:rsidR="00942836" w:rsidRPr="002D017D">
        <w:rPr>
          <w:rFonts w:ascii="Aptos" w:hAnsi="Aptos" w:cs="Arial"/>
          <w:sz w:val="22"/>
          <w:szCs w:val="22"/>
        </w:rPr>
        <w:t>Z.</w:t>
      </w:r>
      <w:r w:rsidR="006549EC">
        <w:rPr>
          <w:rFonts w:ascii="Aptos" w:hAnsi="Aptos" w:cs="Arial"/>
          <w:sz w:val="22"/>
          <w:szCs w:val="22"/>
        </w:rPr>
        <w:t> </w:t>
      </w:r>
      <w:r w:rsidR="00942836" w:rsidRPr="002D017D">
        <w:rPr>
          <w:rFonts w:ascii="Aptos" w:hAnsi="Aptos" w:cs="Arial"/>
          <w:sz w:val="22"/>
          <w:szCs w:val="22"/>
        </w:rPr>
        <w:t>z. o registri partnerov verejného sektora v zn. n. p. za podmienky, že mu taká povinnosť vyplýva z tohto zákona alebo z iného právneho predpisu;</w:t>
      </w:r>
    </w:p>
    <w:p w14:paraId="7A57BC79" w14:textId="24E8290A" w:rsidR="00942836" w:rsidRPr="002D017D" w:rsidRDefault="00230975" w:rsidP="00942836">
      <w:pPr>
        <w:pStyle w:val="Odsekzoznamu"/>
        <w:numPr>
          <w:ilvl w:val="0"/>
          <w:numId w:val="41"/>
        </w:numPr>
        <w:spacing w:before="240"/>
        <w:jc w:val="both"/>
        <w:rPr>
          <w:rFonts w:ascii="Aptos" w:hAnsi="Aptos" w:cs="Arial"/>
          <w:sz w:val="22"/>
          <w:szCs w:val="22"/>
        </w:rPr>
      </w:pPr>
      <w:r w:rsidRPr="002D017D">
        <w:rPr>
          <w:rFonts w:ascii="Aptos" w:hAnsi="Aptos" w:cs="Arial"/>
          <w:sz w:val="22"/>
          <w:szCs w:val="22"/>
        </w:rPr>
        <w:t>Dodávateľ</w:t>
      </w:r>
      <w:r w:rsidR="00942836" w:rsidRPr="002D017D">
        <w:rPr>
          <w:rFonts w:ascii="Aptos" w:hAnsi="Aptos" w:cs="Arial"/>
          <w:sz w:val="22"/>
          <w:szCs w:val="22"/>
        </w:rPr>
        <w:t xml:space="preserve"> spĺňa podmienky týkajúce sa osobného postavenia podľa § 32 ZVO;</w:t>
      </w:r>
    </w:p>
    <w:p w14:paraId="62673733" w14:textId="0452A516" w:rsidR="00942836" w:rsidRPr="002D017D" w:rsidRDefault="00942836" w:rsidP="00942836">
      <w:pPr>
        <w:pStyle w:val="Odsekzoznamu"/>
        <w:numPr>
          <w:ilvl w:val="0"/>
          <w:numId w:val="41"/>
        </w:numPr>
        <w:spacing w:before="240"/>
        <w:jc w:val="both"/>
        <w:rPr>
          <w:rFonts w:ascii="Aptos" w:hAnsi="Aptos" w:cs="Arial"/>
          <w:sz w:val="22"/>
          <w:szCs w:val="22"/>
        </w:rPr>
      </w:pPr>
      <w:r w:rsidRPr="002D017D">
        <w:rPr>
          <w:rFonts w:ascii="Aptos" w:hAnsi="Aptos" w:cs="Arial"/>
          <w:sz w:val="22"/>
          <w:szCs w:val="22"/>
        </w:rPr>
        <w:t xml:space="preserve">konečným užívateľom výhod </w:t>
      </w:r>
      <w:r w:rsidR="00230975" w:rsidRPr="002D017D">
        <w:rPr>
          <w:rFonts w:ascii="Aptos" w:hAnsi="Aptos" w:cs="Arial"/>
          <w:sz w:val="22"/>
          <w:szCs w:val="22"/>
        </w:rPr>
        <w:t>Dodávateľ</w:t>
      </w:r>
      <w:r w:rsidRPr="002D017D">
        <w:rPr>
          <w:rFonts w:ascii="Aptos" w:hAnsi="Aptos" w:cs="Arial"/>
          <w:sz w:val="22"/>
          <w:szCs w:val="22"/>
        </w:rPr>
        <w:t>a nie je politicky exponovaná osoba podľa § 11 ZVO;</w:t>
      </w:r>
    </w:p>
    <w:p w14:paraId="4A1C1676" w14:textId="4F6763E1" w:rsidR="00942836" w:rsidRPr="002D017D" w:rsidRDefault="00942836" w:rsidP="00942836">
      <w:pPr>
        <w:pStyle w:val="Odsekzoznamu"/>
        <w:numPr>
          <w:ilvl w:val="0"/>
          <w:numId w:val="41"/>
        </w:numPr>
        <w:spacing w:before="240"/>
        <w:jc w:val="both"/>
        <w:rPr>
          <w:rFonts w:ascii="Aptos" w:hAnsi="Aptos" w:cs="Arial"/>
          <w:sz w:val="22"/>
          <w:szCs w:val="22"/>
        </w:rPr>
      </w:pPr>
      <w:r w:rsidRPr="002D017D">
        <w:rPr>
          <w:rFonts w:ascii="Aptos" w:hAnsi="Aptos" w:cs="Arial"/>
          <w:sz w:val="22"/>
          <w:szCs w:val="22"/>
        </w:rPr>
        <w:t>neporušuje zákon č. 289/2016 Z. z. o vykonávaní medzinárodných sankcií v znení neskorších predpisov alebo iný všeobecne záväzný právny predpis týkajúci sa medzinárodných sankcií alebo zákazu účasti v obstarávacích procesoch</w:t>
      </w:r>
      <w:r w:rsidR="005D2008" w:rsidRPr="002D017D">
        <w:rPr>
          <w:rFonts w:ascii="Aptos" w:hAnsi="Aptos" w:cs="Arial"/>
          <w:sz w:val="22"/>
          <w:szCs w:val="22"/>
        </w:rPr>
        <w:t>,</w:t>
      </w:r>
    </w:p>
    <w:p w14:paraId="52E26C9C" w14:textId="4E4EBDD9" w:rsidR="005D2008" w:rsidRPr="002D017D" w:rsidRDefault="005D2008" w:rsidP="005D2008">
      <w:pPr>
        <w:pStyle w:val="Odsekzoznamu"/>
        <w:numPr>
          <w:ilvl w:val="0"/>
          <w:numId w:val="41"/>
        </w:numPr>
        <w:spacing w:before="240"/>
        <w:jc w:val="both"/>
        <w:rPr>
          <w:rFonts w:ascii="Aptos" w:hAnsi="Aptos" w:cs="Arial"/>
          <w:sz w:val="22"/>
          <w:szCs w:val="22"/>
        </w:rPr>
      </w:pPr>
      <w:r w:rsidRPr="002D017D">
        <w:rPr>
          <w:rFonts w:ascii="Aptos" w:hAnsi="Aptos" w:cs="Arial"/>
          <w:sz w:val="22"/>
          <w:szCs w:val="22"/>
        </w:rPr>
        <w:lastRenderedPageBreak/>
        <w:t>neporušuje vykonávacie nariadenie Komisie (EÚ) 2025/1197 z 19. júna 2025, 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(EÚ) 2022/1031.</w:t>
      </w:r>
    </w:p>
    <w:p w14:paraId="5245A8D5" w14:textId="536D8C2A" w:rsidR="00942836" w:rsidRPr="002D017D" w:rsidRDefault="00942836" w:rsidP="00942836">
      <w:pPr>
        <w:spacing w:before="240"/>
        <w:ind w:left="426"/>
        <w:jc w:val="both"/>
        <w:rPr>
          <w:rFonts w:ascii="Aptos" w:hAnsi="Aptos" w:cs="Arial"/>
          <w:sz w:val="22"/>
          <w:szCs w:val="22"/>
        </w:rPr>
      </w:pPr>
      <w:r w:rsidRPr="002D017D">
        <w:rPr>
          <w:rFonts w:ascii="Aptos" w:hAnsi="Aptos" w:cs="Arial"/>
          <w:sz w:val="22"/>
          <w:szCs w:val="22"/>
        </w:rPr>
        <w:t>V prípade, ak sa ktorékoľvek</w:t>
      </w:r>
      <w:r w:rsidR="00B524B8" w:rsidRPr="002D017D">
        <w:rPr>
          <w:rFonts w:ascii="Aptos" w:hAnsi="Aptos" w:cs="Arial"/>
          <w:sz w:val="22"/>
          <w:szCs w:val="22"/>
        </w:rPr>
        <w:t xml:space="preserve"> z vyššie uvedených vyhlásení </w:t>
      </w:r>
      <w:r w:rsidR="00230975" w:rsidRPr="002D017D">
        <w:rPr>
          <w:rFonts w:ascii="Aptos" w:hAnsi="Aptos" w:cs="Arial"/>
          <w:sz w:val="22"/>
          <w:szCs w:val="22"/>
        </w:rPr>
        <w:t>Dodávateľ</w:t>
      </w:r>
      <w:r w:rsidR="00B524B8" w:rsidRPr="002D017D">
        <w:rPr>
          <w:rFonts w:ascii="Aptos" w:hAnsi="Aptos" w:cs="Arial"/>
          <w:sz w:val="22"/>
          <w:szCs w:val="22"/>
        </w:rPr>
        <w:t>a</w:t>
      </w:r>
      <w:r w:rsidRPr="002D017D">
        <w:rPr>
          <w:rFonts w:ascii="Aptos" w:hAnsi="Aptos" w:cs="Arial"/>
          <w:sz w:val="22"/>
          <w:szCs w:val="22"/>
        </w:rPr>
        <w:t xml:space="preserve"> ukáže ako nepravdivé, </w:t>
      </w:r>
      <w:r w:rsidR="00E02994" w:rsidRPr="002D017D">
        <w:rPr>
          <w:rFonts w:ascii="Aptos" w:hAnsi="Aptos" w:cs="Arial"/>
          <w:sz w:val="22"/>
          <w:szCs w:val="22"/>
        </w:rPr>
        <w:t>COO je oprávnená</w:t>
      </w:r>
      <w:r w:rsidRPr="002D017D">
        <w:rPr>
          <w:rFonts w:ascii="Aptos" w:hAnsi="Aptos" w:cs="Arial"/>
          <w:sz w:val="22"/>
          <w:szCs w:val="22"/>
        </w:rPr>
        <w:t xml:space="preserve"> od Dohody odstúpiť, a </w:t>
      </w:r>
      <w:r w:rsidR="00230975" w:rsidRPr="002D017D">
        <w:rPr>
          <w:rFonts w:ascii="Aptos" w:hAnsi="Aptos" w:cs="Arial"/>
          <w:sz w:val="22"/>
          <w:szCs w:val="22"/>
        </w:rPr>
        <w:t>Dodávateľ</w:t>
      </w:r>
      <w:r w:rsidRPr="002D017D">
        <w:rPr>
          <w:rFonts w:ascii="Aptos" w:hAnsi="Aptos" w:cs="Arial"/>
          <w:sz w:val="22"/>
          <w:szCs w:val="22"/>
        </w:rPr>
        <w:t xml:space="preserve"> je povinný nahradiť </w:t>
      </w:r>
      <w:r w:rsidR="00E02994" w:rsidRPr="002D017D">
        <w:rPr>
          <w:rFonts w:ascii="Aptos" w:hAnsi="Aptos" w:cs="Arial"/>
          <w:sz w:val="22"/>
          <w:szCs w:val="22"/>
        </w:rPr>
        <w:t>COO a Podriadeným organizáciám</w:t>
      </w:r>
      <w:r w:rsidRPr="002D017D">
        <w:rPr>
          <w:rFonts w:ascii="Aptos" w:hAnsi="Aptos" w:cs="Arial"/>
          <w:sz w:val="22"/>
          <w:szCs w:val="22"/>
        </w:rPr>
        <w:t xml:space="preserve"> škodu, ktorá </w:t>
      </w:r>
      <w:r w:rsidR="00E02994" w:rsidRPr="002D017D">
        <w:rPr>
          <w:rFonts w:ascii="Aptos" w:hAnsi="Aptos" w:cs="Arial"/>
          <w:sz w:val="22"/>
          <w:szCs w:val="22"/>
        </w:rPr>
        <w:t>im</w:t>
      </w:r>
      <w:r w:rsidRPr="002D017D">
        <w:rPr>
          <w:rFonts w:ascii="Aptos" w:hAnsi="Aptos" w:cs="Arial"/>
          <w:sz w:val="22"/>
          <w:szCs w:val="22"/>
        </w:rPr>
        <w:t xml:space="preserve"> tým vznikla.</w:t>
      </w:r>
    </w:p>
    <w:p w14:paraId="370FCE02" w14:textId="79C91E27" w:rsidR="00942836" w:rsidRPr="002D017D" w:rsidRDefault="00942836" w:rsidP="00942836">
      <w:pPr>
        <w:spacing w:before="240"/>
        <w:ind w:left="426"/>
        <w:jc w:val="both"/>
        <w:rPr>
          <w:rFonts w:ascii="Aptos" w:hAnsi="Aptos" w:cs="Arial"/>
          <w:sz w:val="22"/>
          <w:szCs w:val="22"/>
          <w:highlight w:val="yellow"/>
        </w:rPr>
      </w:pPr>
      <w:r w:rsidRPr="002D017D">
        <w:rPr>
          <w:rFonts w:ascii="Aptos" w:hAnsi="Aptos" w:cs="Arial"/>
          <w:sz w:val="22"/>
          <w:szCs w:val="22"/>
        </w:rPr>
        <w:t>Ustanovenia tohto bodu sa vzťahujú aj na všetkých sub</w:t>
      </w:r>
      <w:r w:rsidR="00230975" w:rsidRPr="002D017D">
        <w:rPr>
          <w:rFonts w:ascii="Aptos" w:hAnsi="Aptos" w:cs="Arial"/>
          <w:sz w:val="22"/>
          <w:szCs w:val="22"/>
        </w:rPr>
        <w:t>dodávateľ</w:t>
      </w:r>
      <w:r w:rsidRPr="002D017D">
        <w:rPr>
          <w:rFonts w:ascii="Aptos" w:hAnsi="Aptos" w:cs="Arial"/>
          <w:sz w:val="22"/>
          <w:szCs w:val="22"/>
        </w:rPr>
        <w:t xml:space="preserve">ov, právnych nástupcov a iné tretie osoby, ktoré sa podieľajú na plnení zmluvy a ich porušenie predstavuje podstatné porušenie </w:t>
      </w:r>
      <w:r w:rsidR="00B524B8" w:rsidRPr="002D017D">
        <w:rPr>
          <w:rFonts w:ascii="Aptos" w:hAnsi="Aptos" w:cs="Arial"/>
          <w:sz w:val="22"/>
          <w:szCs w:val="22"/>
        </w:rPr>
        <w:t>Dohody</w:t>
      </w:r>
      <w:r w:rsidRPr="002D017D">
        <w:rPr>
          <w:rFonts w:ascii="Aptos" w:hAnsi="Aptos" w:cs="Arial"/>
          <w:sz w:val="22"/>
          <w:szCs w:val="22"/>
        </w:rPr>
        <w:t>.</w:t>
      </w:r>
    </w:p>
    <w:p w14:paraId="102B1E57" w14:textId="44648DD3" w:rsidR="00A51ABD" w:rsidRPr="002D017D" w:rsidRDefault="00A51ABD" w:rsidP="00A51ABD">
      <w:pPr>
        <w:numPr>
          <w:ilvl w:val="0"/>
          <w:numId w:val="31"/>
        </w:numPr>
        <w:spacing w:before="240"/>
        <w:ind w:left="426" w:hanging="426"/>
        <w:jc w:val="both"/>
        <w:rPr>
          <w:rFonts w:ascii="Aptos" w:hAnsi="Aptos" w:cs="Arial"/>
          <w:sz w:val="22"/>
          <w:szCs w:val="22"/>
        </w:rPr>
      </w:pPr>
      <w:r w:rsidRPr="002D017D">
        <w:rPr>
          <w:rFonts w:ascii="Aptos" w:hAnsi="Aptos" w:cs="Arial"/>
          <w:sz w:val="22"/>
          <w:szCs w:val="22"/>
        </w:rPr>
        <w:t>Účastníci dohody sa zaväzujú vzájomne spolupracovať a poskytovať si súčinnosť potrebnú na plnenie predmetu tejto Dohody. Účastníci dohody sa ďalej zaväzujú informovať sa o všetkých skutočnostiach relevantných pre riadne a včasné plnenie svojich povinností a záväzkov vyplývajúcich im z tejto Dohody, ako aj o skutočnostiach, ktoré by mohli zmariť alebo podstatne sťažiť plnenie predmetu Dohody.</w:t>
      </w:r>
      <w:r w:rsidR="00B524B8" w:rsidRPr="002D017D">
        <w:rPr>
          <w:rFonts w:ascii="Aptos" w:hAnsi="Aptos" w:cs="Arial"/>
          <w:sz w:val="22"/>
          <w:szCs w:val="22"/>
        </w:rPr>
        <w:t xml:space="preserve"> Uvedené platí primerane aj vo vzťahu </w:t>
      </w:r>
      <w:r w:rsidR="00230975" w:rsidRPr="002D017D">
        <w:rPr>
          <w:rFonts w:ascii="Aptos" w:hAnsi="Aptos" w:cs="Arial"/>
          <w:sz w:val="22"/>
          <w:szCs w:val="22"/>
        </w:rPr>
        <w:t>Dodávateľ</w:t>
      </w:r>
      <w:r w:rsidR="00B524B8" w:rsidRPr="002D017D">
        <w:rPr>
          <w:rFonts w:ascii="Aptos" w:hAnsi="Aptos" w:cs="Arial"/>
          <w:sz w:val="22"/>
          <w:szCs w:val="22"/>
        </w:rPr>
        <w:t>a k Podriadeným organizáciám na základe príslušných kúpnych zmlúv vzniknutých podľa tejto Dohody.</w:t>
      </w:r>
    </w:p>
    <w:p w14:paraId="337B649D" w14:textId="28D0FE2A" w:rsidR="002147CD" w:rsidRPr="002D017D" w:rsidRDefault="000205CB" w:rsidP="003F6264">
      <w:pPr>
        <w:jc w:val="both"/>
        <w:rPr>
          <w:rFonts w:ascii="Aptos" w:hAnsi="Aptos" w:cs="Arial"/>
          <w:sz w:val="22"/>
          <w:szCs w:val="22"/>
        </w:rPr>
      </w:pPr>
      <w:r w:rsidRPr="002D017D">
        <w:rPr>
          <w:rFonts w:ascii="Aptos" w:hAnsi="Aptos" w:cs="Arial"/>
          <w:sz w:val="22"/>
          <w:szCs w:val="22"/>
        </w:rPr>
        <w:t xml:space="preserve">  </w:t>
      </w:r>
    </w:p>
    <w:p w14:paraId="74B369F8" w14:textId="77777777" w:rsidR="00E02994" w:rsidRPr="002D017D" w:rsidRDefault="00E02994" w:rsidP="003F6264">
      <w:pPr>
        <w:jc w:val="both"/>
        <w:rPr>
          <w:rStyle w:val="Vrazn"/>
          <w:rFonts w:ascii="Aptos" w:hAnsi="Aptos" w:cs="Arial"/>
          <w:sz w:val="22"/>
          <w:szCs w:val="22"/>
        </w:rPr>
      </w:pPr>
    </w:p>
    <w:p w14:paraId="1FCFBC4B" w14:textId="77777777" w:rsidR="00555239" w:rsidRPr="002D017D" w:rsidRDefault="00555239" w:rsidP="00661254">
      <w:pPr>
        <w:jc w:val="center"/>
        <w:rPr>
          <w:rStyle w:val="Vrazn"/>
          <w:rFonts w:ascii="Aptos" w:hAnsi="Aptos" w:cs="Arial"/>
          <w:sz w:val="22"/>
          <w:szCs w:val="22"/>
        </w:rPr>
      </w:pPr>
      <w:r w:rsidRPr="002D017D">
        <w:rPr>
          <w:rStyle w:val="Vrazn"/>
          <w:rFonts w:ascii="Aptos" w:hAnsi="Aptos" w:cs="Arial"/>
          <w:sz w:val="22"/>
          <w:szCs w:val="22"/>
        </w:rPr>
        <w:t>Článok VIII</w:t>
      </w:r>
    </w:p>
    <w:p w14:paraId="7F775A3D" w14:textId="77777777" w:rsidR="00555239" w:rsidRPr="002D017D" w:rsidRDefault="00555239" w:rsidP="00661254">
      <w:pPr>
        <w:jc w:val="center"/>
        <w:rPr>
          <w:rFonts w:ascii="Aptos" w:hAnsi="Aptos" w:cs="Arial"/>
          <w:b/>
          <w:bCs/>
          <w:sz w:val="22"/>
          <w:szCs w:val="22"/>
        </w:rPr>
      </w:pPr>
      <w:r w:rsidRPr="002D017D">
        <w:rPr>
          <w:rFonts w:ascii="Aptos" w:hAnsi="Aptos" w:cs="Arial"/>
          <w:b/>
          <w:bCs/>
          <w:sz w:val="22"/>
          <w:szCs w:val="22"/>
        </w:rPr>
        <w:t>Zánik Dohody</w:t>
      </w:r>
    </w:p>
    <w:p w14:paraId="20CDE3ED" w14:textId="77777777" w:rsidR="00B8212F" w:rsidRPr="002D017D" w:rsidRDefault="00B8212F" w:rsidP="00661254">
      <w:pPr>
        <w:jc w:val="center"/>
        <w:rPr>
          <w:rFonts w:ascii="Aptos" w:hAnsi="Aptos" w:cs="Arial"/>
          <w:b/>
          <w:bCs/>
          <w:sz w:val="22"/>
          <w:szCs w:val="22"/>
        </w:rPr>
      </w:pPr>
    </w:p>
    <w:p w14:paraId="31933BD6" w14:textId="77777777" w:rsidR="00636655" w:rsidRPr="002D017D" w:rsidRDefault="00FB564C" w:rsidP="00A51ABD">
      <w:pPr>
        <w:numPr>
          <w:ilvl w:val="0"/>
          <w:numId w:val="32"/>
        </w:numPr>
        <w:ind w:left="426" w:hanging="426"/>
        <w:jc w:val="both"/>
        <w:rPr>
          <w:rFonts w:ascii="Aptos" w:hAnsi="Aptos" w:cs="Arial"/>
          <w:sz w:val="22"/>
          <w:szCs w:val="22"/>
        </w:rPr>
      </w:pPr>
      <w:r w:rsidRPr="002D017D">
        <w:rPr>
          <w:rFonts w:ascii="Aptos" w:hAnsi="Aptos" w:cs="Arial"/>
          <w:sz w:val="22"/>
          <w:szCs w:val="22"/>
        </w:rPr>
        <w:t xml:space="preserve">Táto </w:t>
      </w:r>
      <w:r w:rsidR="00AE75FC" w:rsidRPr="002D017D">
        <w:rPr>
          <w:rFonts w:ascii="Aptos" w:hAnsi="Aptos" w:cs="Arial"/>
          <w:sz w:val="22"/>
          <w:szCs w:val="22"/>
        </w:rPr>
        <w:t>Dohoda zaniká</w:t>
      </w:r>
      <w:r w:rsidR="00DE7720" w:rsidRPr="002D017D">
        <w:rPr>
          <w:rFonts w:ascii="Aptos" w:hAnsi="Aptos" w:cs="Arial"/>
          <w:sz w:val="22"/>
          <w:szCs w:val="22"/>
        </w:rPr>
        <w:t xml:space="preserve"> </w:t>
      </w:r>
      <w:r w:rsidR="00AE75FC" w:rsidRPr="002D017D">
        <w:rPr>
          <w:rFonts w:ascii="Aptos" w:hAnsi="Aptos" w:cs="Arial"/>
          <w:sz w:val="22"/>
          <w:szCs w:val="22"/>
        </w:rPr>
        <w:t>uplynutím času, na ktorý bola uzavretá</w:t>
      </w:r>
      <w:r w:rsidR="00FA6FEE" w:rsidRPr="002D017D">
        <w:rPr>
          <w:rFonts w:ascii="Aptos" w:hAnsi="Aptos" w:cs="Arial"/>
          <w:sz w:val="22"/>
          <w:szCs w:val="22"/>
        </w:rPr>
        <w:t xml:space="preserve"> alebo </w:t>
      </w:r>
      <w:r w:rsidRPr="002D017D">
        <w:rPr>
          <w:rFonts w:ascii="Aptos" w:hAnsi="Aptos" w:cs="Arial"/>
          <w:sz w:val="22"/>
          <w:szCs w:val="22"/>
        </w:rPr>
        <w:t>vyčerpaním</w:t>
      </w:r>
      <w:r w:rsidR="00FA6FEE" w:rsidRPr="002D017D">
        <w:rPr>
          <w:rFonts w:ascii="Aptos" w:hAnsi="Aptos" w:cs="Arial"/>
          <w:sz w:val="22"/>
          <w:szCs w:val="22"/>
        </w:rPr>
        <w:t xml:space="preserve"> </w:t>
      </w:r>
      <w:r w:rsidR="00D93AFD" w:rsidRPr="002D017D">
        <w:rPr>
          <w:rFonts w:ascii="Aptos" w:hAnsi="Aptos" w:cs="Arial"/>
          <w:sz w:val="22"/>
          <w:szCs w:val="22"/>
        </w:rPr>
        <w:t xml:space="preserve">dohodnutého </w:t>
      </w:r>
      <w:r w:rsidRPr="002D017D">
        <w:rPr>
          <w:rFonts w:ascii="Aptos" w:hAnsi="Aptos" w:cs="Arial"/>
          <w:sz w:val="22"/>
          <w:szCs w:val="22"/>
        </w:rPr>
        <w:t xml:space="preserve">celkového </w:t>
      </w:r>
      <w:r w:rsidR="00FA6FEE" w:rsidRPr="002D017D">
        <w:rPr>
          <w:rFonts w:ascii="Aptos" w:hAnsi="Aptos" w:cs="Arial"/>
          <w:sz w:val="22"/>
          <w:szCs w:val="22"/>
        </w:rPr>
        <w:t>finančného objemu</w:t>
      </w:r>
      <w:r w:rsidRPr="002D017D">
        <w:rPr>
          <w:rFonts w:ascii="Aptos" w:hAnsi="Aptos" w:cs="Arial"/>
          <w:sz w:val="22"/>
          <w:szCs w:val="22"/>
        </w:rPr>
        <w:t>, na ktorý je táto Dohoda uzatvorená</w:t>
      </w:r>
      <w:r w:rsidR="00FA6FEE" w:rsidRPr="002D017D">
        <w:rPr>
          <w:rFonts w:ascii="Aptos" w:hAnsi="Aptos" w:cs="Arial"/>
          <w:sz w:val="22"/>
          <w:szCs w:val="22"/>
        </w:rPr>
        <w:t>, podľa toho</w:t>
      </w:r>
      <w:r w:rsidR="000C1CF8" w:rsidRPr="002D017D">
        <w:rPr>
          <w:rFonts w:ascii="Aptos" w:hAnsi="Aptos" w:cs="Arial"/>
          <w:sz w:val="22"/>
          <w:szCs w:val="22"/>
        </w:rPr>
        <w:t>,</w:t>
      </w:r>
      <w:r w:rsidR="00FA6FEE" w:rsidRPr="002D017D">
        <w:rPr>
          <w:rFonts w:ascii="Aptos" w:hAnsi="Aptos" w:cs="Arial"/>
          <w:sz w:val="22"/>
          <w:szCs w:val="22"/>
        </w:rPr>
        <w:t xml:space="preserve"> ktorá z uvedených skutočností nastane skôr.</w:t>
      </w:r>
    </w:p>
    <w:p w14:paraId="5AF68DCB" w14:textId="77777777" w:rsidR="00636655" w:rsidRPr="002D017D" w:rsidRDefault="00636655" w:rsidP="00636655">
      <w:pPr>
        <w:ind w:left="426"/>
        <w:jc w:val="both"/>
        <w:rPr>
          <w:rFonts w:ascii="Aptos" w:hAnsi="Aptos" w:cs="Arial"/>
          <w:sz w:val="22"/>
          <w:szCs w:val="22"/>
        </w:rPr>
      </w:pPr>
    </w:p>
    <w:p w14:paraId="46E0631A" w14:textId="3CC1340C" w:rsidR="00FA6FEE" w:rsidRPr="002D017D" w:rsidRDefault="00FA6FEE" w:rsidP="00636655">
      <w:pPr>
        <w:numPr>
          <w:ilvl w:val="0"/>
          <w:numId w:val="32"/>
        </w:numPr>
        <w:ind w:left="426" w:hanging="426"/>
        <w:jc w:val="both"/>
        <w:rPr>
          <w:rFonts w:ascii="Aptos" w:hAnsi="Aptos" w:cs="Arial"/>
          <w:sz w:val="22"/>
          <w:szCs w:val="22"/>
        </w:rPr>
      </w:pPr>
      <w:r w:rsidRPr="002D017D">
        <w:rPr>
          <w:rFonts w:ascii="Aptos" w:hAnsi="Aptos" w:cs="Arial"/>
          <w:sz w:val="22"/>
          <w:szCs w:val="22"/>
        </w:rPr>
        <w:t xml:space="preserve">Dohodu je možné ukončiť: </w:t>
      </w:r>
    </w:p>
    <w:p w14:paraId="2946C81E" w14:textId="508911C7" w:rsidR="00AE75FC" w:rsidRPr="002D017D" w:rsidRDefault="00AF4189" w:rsidP="00636655">
      <w:pPr>
        <w:ind w:left="851" w:hanging="425"/>
        <w:jc w:val="both"/>
        <w:rPr>
          <w:rFonts w:ascii="Aptos" w:hAnsi="Aptos" w:cs="Arial"/>
          <w:sz w:val="22"/>
          <w:szCs w:val="22"/>
        </w:rPr>
      </w:pPr>
      <w:r w:rsidRPr="002D017D">
        <w:rPr>
          <w:rFonts w:ascii="Aptos" w:hAnsi="Aptos" w:cs="Arial"/>
          <w:sz w:val="22"/>
          <w:szCs w:val="22"/>
        </w:rPr>
        <w:t>a</w:t>
      </w:r>
      <w:r w:rsidR="00F202A3" w:rsidRPr="002D017D">
        <w:rPr>
          <w:rFonts w:ascii="Aptos" w:hAnsi="Aptos" w:cs="Arial"/>
          <w:sz w:val="22"/>
          <w:szCs w:val="22"/>
        </w:rPr>
        <w:t xml:space="preserve">) </w:t>
      </w:r>
      <w:r w:rsidR="000E1E0E" w:rsidRPr="002D017D">
        <w:rPr>
          <w:rFonts w:ascii="Aptos" w:hAnsi="Aptos" w:cs="Arial"/>
          <w:sz w:val="22"/>
          <w:szCs w:val="22"/>
        </w:rPr>
        <w:tab/>
      </w:r>
      <w:r w:rsidR="00AE75FC" w:rsidRPr="002D017D">
        <w:rPr>
          <w:rFonts w:ascii="Aptos" w:hAnsi="Aptos" w:cs="Arial"/>
          <w:sz w:val="22"/>
          <w:szCs w:val="22"/>
        </w:rPr>
        <w:t xml:space="preserve">písomnou dohodou </w:t>
      </w:r>
      <w:r w:rsidR="00AE6EB5" w:rsidRPr="002D017D">
        <w:rPr>
          <w:rFonts w:ascii="Aptos" w:hAnsi="Aptos" w:cs="Arial"/>
          <w:sz w:val="22"/>
          <w:szCs w:val="22"/>
        </w:rPr>
        <w:t>Účastní</w:t>
      </w:r>
      <w:r w:rsidR="00AE75FC" w:rsidRPr="002D017D">
        <w:rPr>
          <w:rFonts w:ascii="Aptos" w:hAnsi="Aptos" w:cs="Arial"/>
          <w:sz w:val="22"/>
          <w:szCs w:val="22"/>
        </w:rPr>
        <w:t>kov dohody</w:t>
      </w:r>
      <w:r w:rsidR="000E1E0E" w:rsidRPr="002D017D">
        <w:rPr>
          <w:rFonts w:ascii="Aptos" w:hAnsi="Aptos" w:cs="Arial"/>
          <w:sz w:val="22"/>
          <w:szCs w:val="22"/>
        </w:rPr>
        <w:t>,</w:t>
      </w:r>
    </w:p>
    <w:p w14:paraId="1B78016A" w14:textId="5F20FDE6" w:rsidR="00AE75FC" w:rsidRPr="002D017D" w:rsidRDefault="00AF4189" w:rsidP="00636655">
      <w:pPr>
        <w:ind w:left="851" w:hanging="425"/>
        <w:jc w:val="both"/>
        <w:rPr>
          <w:rFonts w:ascii="Aptos" w:hAnsi="Aptos" w:cs="Arial"/>
          <w:sz w:val="22"/>
          <w:szCs w:val="22"/>
        </w:rPr>
      </w:pPr>
      <w:r w:rsidRPr="002D017D">
        <w:rPr>
          <w:rFonts w:ascii="Aptos" w:hAnsi="Aptos" w:cs="Arial"/>
          <w:sz w:val="22"/>
          <w:szCs w:val="22"/>
        </w:rPr>
        <w:t>b</w:t>
      </w:r>
      <w:r w:rsidR="00F202A3" w:rsidRPr="002D017D">
        <w:rPr>
          <w:rFonts w:ascii="Aptos" w:hAnsi="Aptos" w:cs="Arial"/>
          <w:sz w:val="22"/>
          <w:szCs w:val="22"/>
        </w:rPr>
        <w:t xml:space="preserve">) </w:t>
      </w:r>
      <w:r w:rsidR="000E1E0E" w:rsidRPr="002D017D">
        <w:rPr>
          <w:rFonts w:ascii="Aptos" w:hAnsi="Aptos" w:cs="Arial"/>
          <w:sz w:val="22"/>
          <w:szCs w:val="22"/>
        </w:rPr>
        <w:tab/>
      </w:r>
      <w:r w:rsidR="00AE75FC" w:rsidRPr="002D017D">
        <w:rPr>
          <w:rFonts w:ascii="Aptos" w:hAnsi="Aptos" w:cs="Arial"/>
          <w:sz w:val="22"/>
          <w:szCs w:val="22"/>
        </w:rPr>
        <w:t>odstúpením</w:t>
      </w:r>
      <w:ins w:id="19" w:author="Autor">
        <w:r w:rsidR="00E446C4">
          <w:rPr>
            <w:rFonts w:ascii="Aptos" w:hAnsi="Aptos" w:cs="Arial"/>
            <w:sz w:val="22"/>
            <w:szCs w:val="22"/>
          </w:rPr>
          <w:t>.</w:t>
        </w:r>
      </w:ins>
      <w:del w:id="20" w:author="Autor">
        <w:r w:rsidR="000E1E0E" w:rsidRPr="002D017D" w:rsidDel="00E446C4">
          <w:rPr>
            <w:rFonts w:ascii="Aptos" w:hAnsi="Aptos" w:cs="Arial"/>
            <w:sz w:val="22"/>
            <w:szCs w:val="22"/>
          </w:rPr>
          <w:delText>,</w:delText>
        </w:r>
      </w:del>
    </w:p>
    <w:p w14:paraId="65DB032B" w14:textId="7AC3198C" w:rsidR="00AE75FC" w:rsidRPr="002D017D" w:rsidDel="00E446C4" w:rsidRDefault="00AF4189" w:rsidP="00636655">
      <w:pPr>
        <w:ind w:left="851" w:hanging="425"/>
        <w:jc w:val="both"/>
        <w:rPr>
          <w:del w:id="21" w:author="Autor"/>
          <w:rFonts w:ascii="Aptos" w:hAnsi="Aptos" w:cs="Arial"/>
          <w:sz w:val="22"/>
          <w:szCs w:val="22"/>
        </w:rPr>
      </w:pPr>
      <w:del w:id="22" w:author="Autor">
        <w:r w:rsidRPr="002D017D" w:rsidDel="00E446C4">
          <w:rPr>
            <w:rFonts w:ascii="Aptos" w:hAnsi="Aptos" w:cs="Arial"/>
            <w:sz w:val="22"/>
            <w:szCs w:val="22"/>
          </w:rPr>
          <w:delText>c</w:delText>
        </w:r>
        <w:r w:rsidR="00636655" w:rsidRPr="002D017D" w:rsidDel="00E446C4">
          <w:rPr>
            <w:rFonts w:ascii="Aptos" w:hAnsi="Aptos" w:cs="Arial"/>
            <w:sz w:val="22"/>
            <w:szCs w:val="22"/>
          </w:rPr>
          <w:delText>)</w:delText>
        </w:r>
        <w:r w:rsidR="000E1E0E" w:rsidRPr="002D017D" w:rsidDel="00E446C4">
          <w:rPr>
            <w:rFonts w:ascii="Aptos" w:hAnsi="Aptos" w:cs="Arial"/>
            <w:sz w:val="22"/>
            <w:szCs w:val="22"/>
          </w:rPr>
          <w:tab/>
        </w:r>
        <w:r w:rsidR="00AE75FC" w:rsidRPr="002D017D" w:rsidDel="00E446C4">
          <w:rPr>
            <w:rFonts w:ascii="Aptos" w:hAnsi="Aptos" w:cs="Arial"/>
            <w:sz w:val="22"/>
            <w:szCs w:val="22"/>
          </w:rPr>
          <w:delText>výpoveďou</w:delText>
        </w:r>
        <w:r w:rsidR="006151B1" w:rsidRPr="002D017D" w:rsidDel="00E446C4">
          <w:rPr>
            <w:rFonts w:ascii="Aptos" w:hAnsi="Aptos" w:cs="Arial"/>
            <w:sz w:val="22"/>
            <w:szCs w:val="22"/>
          </w:rPr>
          <w:delText>.</w:delText>
        </w:r>
        <w:r w:rsidR="00F202A3" w:rsidRPr="002D017D" w:rsidDel="00E446C4">
          <w:rPr>
            <w:rFonts w:ascii="Aptos" w:hAnsi="Aptos" w:cs="Arial"/>
            <w:sz w:val="22"/>
            <w:szCs w:val="22"/>
          </w:rPr>
          <w:tab/>
        </w:r>
      </w:del>
    </w:p>
    <w:p w14:paraId="1E156349" w14:textId="71F0580A" w:rsidR="00AE75FC" w:rsidRPr="002D017D" w:rsidRDefault="00AE75FC" w:rsidP="00715C10">
      <w:pPr>
        <w:numPr>
          <w:ilvl w:val="0"/>
          <w:numId w:val="32"/>
        </w:numPr>
        <w:spacing w:before="240"/>
        <w:ind w:left="426" w:hanging="426"/>
        <w:jc w:val="both"/>
        <w:rPr>
          <w:rFonts w:ascii="Aptos" w:hAnsi="Aptos" w:cs="Arial"/>
          <w:sz w:val="22"/>
          <w:szCs w:val="22"/>
        </w:rPr>
      </w:pPr>
      <w:r w:rsidRPr="002D017D">
        <w:rPr>
          <w:rFonts w:ascii="Aptos" w:hAnsi="Aptos" w:cs="Arial"/>
          <w:sz w:val="22"/>
          <w:szCs w:val="22"/>
        </w:rPr>
        <w:t>Od tejto Dohody možno odstúpiť</w:t>
      </w:r>
      <w:r w:rsidR="008F0F66" w:rsidRPr="002D017D">
        <w:rPr>
          <w:rFonts w:ascii="Aptos" w:hAnsi="Aptos" w:cs="Arial"/>
          <w:sz w:val="22"/>
          <w:szCs w:val="22"/>
        </w:rPr>
        <w:t xml:space="preserve"> v súlade s </w:t>
      </w:r>
      <w:proofErr w:type="spellStart"/>
      <w:r w:rsidR="008F0F66" w:rsidRPr="002D017D">
        <w:rPr>
          <w:rFonts w:ascii="Aptos" w:hAnsi="Aptos" w:cs="Arial"/>
          <w:sz w:val="22"/>
          <w:szCs w:val="22"/>
        </w:rPr>
        <w:t>ust</w:t>
      </w:r>
      <w:proofErr w:type="spellEnd"/>
      <w:r w:rsidR="008F0F66" w:rsidRPr="002D017D">
        <w:rPr>
          <w:rFonts w:ascii="Aptos" w:hAnsi="Aptos" w:cs="Arial"/>
          <w:sz w:val="22"/>
          <w:szCs w:val="22"/>
        </w:rPr>
        <w:t>. § 344 a </w:t>
      </w:r>
      <w:proofErr w:type="spellStart"/>
      <w:r w:rsidR="008F0F66" w:rsidRPr="002D017D">
        <w:rPr>
          <w:rFonts w:ascii="Aptos" w:hAnsi="Aptos" w:cs="Arial"/>
          <w:sz w:val="22"/>
          <w:szCs w:val="22"/>
        </w:rPr>
        <w:t>nasl</w:t>
      </w:r>
      <w:proofErr w:type="spellEnd"/>
      <w:r w:rsidR="008F0F66" w:rsidRPr="002D017D">
        <w:rPr>
          <w:rFonts w:ascii="Aptos" w:hAnsi="Aptos" w:cs="Arial"/>
          <w:sz w:val="22"/>
          <w:szCs w:val="22"/>
        </w:rPr>
        <w:t>. Obchodného zákonníka</w:t>
      </w:r>
      <w:r w:rsidR="00623F0D" w:rsidRPr="002D017D">
        <w:rPr>
          <w:rFonts w:ascii="Aptos" w:hAnsi="Aptos" w:cs="Arial"/>
          <w:sz w:val="22"/>
          <w:szCs w:val="22"/>
        </w:rPr>
        <w:t>,</w:t>
      </w:r>
      <w:r w:rsidR="008F0F66" w:rsidRPr="002D017D">
        <w:rPr>
          <w:rFonts w:ascii="Aptos" w:hAnsi="Aptos" w:cs="Arial"/>
          <w:sz w:val="22"/>
          <w:szCs w:val="22"/>
        </w:rPr>
        <w:t xml:space="preserve"> v</w:t>
      </w:r>
      <w:r w:rsidR="00FB564C" w:rsidRPr="002D017D">
        <w:rPr>
          <w:rFonts w:ascii="Aptos" w:hAnsi="Aptos" w:cs="Arial"/>
          <w:sz w:val="22"/>
          <w:szCs w:val="22"/>
        </w:rPr>
        <w:t> </w:t>
      </w:r>
      <w:r w:rsidRPr="002D017D">
        <w:rPr>
          <w:rFonts w:ascii="Aptos" w:hAnsi="Aptos" w:cs="Arial"/>
          <w:sz w:val="22"/>
          <w:szCs w:val="22"/>
        </w:rPr>
        <w:t>prípado</w:t>
      </w:r>
      <w:r w:rsidR="008F0F66" w:rsidRPr="002D017D">
        <w:rPr>
          <w:rFonts w:ascii="Aptos" w:hAnsi="Aptos" w:cs="Arial"/>
          <w:sz w:val="22"/>
          <w:szCs w:val="22"/>
        </w:rPr>
        <w:t>ch</w:t>
      </w:r>
      <w:r w:rsidR="00FB564C" w:rsidRPr="002D017D">
        <w:rPr>
          <w:rFonts w:ascii="Aptos" w:hAnsi="Aptos" w:cs="Arial"/>
          <w:sz w:val="22"/>
          <w:szCs w:val="22"/>
        </w:rPr>
        <w:t xml:space="preserve"> uvedených v tejto D</w:t>
      </w:r>
      <w:r w:rsidRPr="002D017D">
        <w:rPr>
          <w:rFonts w:ascii="Aptos" w:hAnsi="Aptos" w:cs="Arial"/>
          <w:sz w:val="22"/>
          <w:szCs w:val="22"/>
        </w:rPr>
        <w:t>ohode a</w:t>
      </w:r>
      <w:r w:rsidR="008F0F66" w:rsidRPr="002D017D">
        <w:rPr>
          <w:rFonts w:ascii="Aptos" w:hAnsi="Aptos" w:cs="Arial"/>
          <w:sz w:val="22"/>
          <w:szCs w:val="22"/>
        </w:rPr>
        <w:t xml:space="preserve"> v prípadoch podľa </w:t>
      </w:r>
      <w:proofErr w:type="spellStart"/>
      <w:r w:rsidR="008F0F66" w:rsidRPr="002D017D">
        <w:rPr>
          <w:rFonts w:ascii="Aptos" w:hAnsi="Aptos" w:cs="Arial"/>
          <w:sz w:val="22"/>
          <w:szCs w:val="22"/>
        </w:rPr>
        <w:t>ust</w:t>
      </w:r>
      <w:proofErr w:type="spellEnd"/>
      <w:r w:rsidR="008F0F66" w:rsidRPr="002D017D">
        <w:rPr>
          <w:rFonts w:ascii="Aptos" w:hAnsi="Aptos" w:cs="Arial"/>
          <w:sz w:val="22"/>
          <w:szCs w:val="22"/>
        </w:rPr>
        <w:t>. § 19 zákona o verejnom obstarávaní</w:t>
      </w:r>
      <w:r w:rsidRPr="002D017D">
        <w:rPr>
          <w:rFonts w:ascii="Aptos" w:hAnsi="Aptos" w:cs="Arial"/>
          <w:sz w:val="22"/>
          <w:szCs w:val="22"/>
        </w:rPr>
        <w:t xml:space="preserve">. Odstúpenie od tejto Dohody musí byť druhému </w:t>
      </w:r>
      <w:r w:rsidR="00AE6EB5" w:rsidRPr="002D017D">
        <w:rPr>
          <w:rFonts w:ascii="Aptos" w:hAnsi="Aptos" w:cs="Arial"/>
          <w:sz w:val="22"/>
          <w:szCs w:val="22"/>
        </w:rPr>
        <w:t>Účastní</w:t>
      </w:r>
      <w:r w:rsidRPr="002D017D">
        <w:rPr>
          <w:rFonts w:ascii="Aptos" w:hAnsi="Aptos" w:cs="Arial"/>
          <w:sz w:val="22"/>
          <w:szCs w:val="22"/>
        </w:rPr>
        <w:t>kovi dohody písomne oznámené.</w:t>
      </w:r>
      <w:r w:rsidR="003F1D49" w:rsidRPr="002D017D">
        <w:rPr>
          <w:rFonts w:ascii="Aptos" w:hAnsi="Aptos" w:cs="Arial"/>
          <w:sz w:val="22"/>
          <w:szCs w:val="22"/>
        </w:rPr>
        <w:t xml:space="preserve"> </w:t>
      </w:r>
      <w:r w:rsidR="00B524B8" w:rsidRPr="002D017D">
        <w:rPr>
          <w:rFonts w:ascii="Aptos" w:hAnsi="Aptos" w:cs="Arial"/>
          <w:sz w:val="22"/>
          <w:szCs w:val="22"/>
        </w:rPr>
        <w:t>COO</w:t>
      </w:r>
      <w:r w:rsidR="003F1D49" w:rsidRPr="002D017D">
        <w:rPr>
          <w:rFonts w:ascii="Aptos" w:hAnsi="Aptos" w:cs="Arial"/>
          <w:sz w:val="22"/>
          <w:szCs w:val="22"/>
        </w:rPr>
        <w:t xml:space="preserve"> je oprávnen</w:t>
      </w:r>
      <w:r w:rsidR="00B524B8" w:rsidRPr="002D017D">
        <w:rPr>
          <w:rFonts w:ascii="Aptos" w:hAnsi="Aptos" w:cs="Arial"/>
          <w:sz w:val="22"/>
          <w:szCs w:val="22"/>
        </w:rPr>
        <w:t>á</w:t>
      </w:r>
      <w:r w:rsidR="003F1D49" w:rsidRPr="002D017D">
        <w:rPr>
          <w:rFonts w:ascii="Aptos" w:hAnsi="Aptos" w:cs="Arial"/>
          <w:sz w:val="22"/>
          <w:szCs w:val="22"/>
        </w:rPr>
        <w:t xml:space="preserve"> odstúpiť od tejto Dohody aj v prípade podstatného porušenia tejto Dohody </w:t>
      </w:r>
      <w:r w:rsidR="00230975" w:rsidRPr="002D017D">
        <w:rPr>
          <w:rFonts w:ascii="Aptos" w:hAnsi="Aptos" w:cs="Arial"/>
          <w:sz w:val="22"/>
          <w:szCs w:val="22"/>
        </w:rPr>
        <w:t>Dodávateľ</w:t>
      </w:r>
      <w:r w:rsidR="003F1D49" w:rsidRPr="002D017D">
        <w:rPr>
          <w:rFonts w:ascii="Aptos" w:hAnsi="Aptos" w:cs="Arial"/>
          <w:sz w:val="22"/>
          <w:szCs w:val="22"/>
        </w:rPr>
        <w:t>om.</w:t>
      </w:r>
    </w:p>
    <w:p w14:paraId="3F608652" w14:textId="0E37B3BB" w:rsidR="004E5651" w:rsidRPr="002D017D" w:rsidRDefault="003F5FA9" w:rsidP="00715C10">
      <w:pPr>
        <w:numPr>
          <w:ilvl w:val="0"/>
          <w:numId w:val="32"/>
        </w:numPr>
        <w:spacing w:before="240"/>
        <w:ind w:left="426" w:hanging="426"/>
        <w:jc w:val="both"/>
        <w:rPr>
          <w:rFonts w:ascii="Aptos" w:hAnsi="Aptos" w:cs="Arial"/>
          <w:sz w:val="22"/>
          <w:szCs w:val="22"/>
        </w:rPr>
      </w:pPr>
      <w:r w:rsidRPr="002D017D">
        <w:rPr>
          <w:rFonts w:ascii="Aptos" w:hAnsi="Aptos" w:cs="Arial"/>
          <w:sz w:val="22"/>
          <w:szCs w:val="22"/>
        </w:rPr>
        <w:t>Príslušná Podriadená organizácia</w:t>
      </w:r>
      <w:r w:rsidR="005049B9" w:rsidRPr="002D017D">
        <w:rPr>
          <w:rFonts w:ascii="Aptos" w:hAnsi="Aptos" w:cs="Arial"/>
          <w:sz w:val="22"/>
          <w:szCs w:val="22"/>
        </w:rPr>
        <w:t xml:space="preserve"> </w:t>
      </w:r>
      <w:r w:rsidR="00982C46" w:rsidRPr="002D017D">
        <w:rPr>
          <w:rFonts w:ascii="Aptos" w:hAnsi="Aptos" w:cs="Arial"/>
          <w:sz w:val="22"/>
          <w:szCs w:val="22"/>
        </w:rPr>
        <w:t xml:space="preserve">je </w:t>
      </w:r>
      <w:r w:rsidR="005049B9" w:rsidRPr="002D017D">
        <w:rPr>
          <w:rFonts w:ascii="Aptos" w:hAnsi="Aptos" w:cs="Arial"/>
          <w:sz w:val="22"/>
          <w:szCs w:val="22"/>
        </w:rPr>
        <w:t>oprávnen</w:t>
      </w:r>
      <w:r w:rsidRPr="002D017D">
        <w:rPr>
          <w:rFonts w:ascii="Aptos" w:hAnsi="Aptos" w:cs="Arial"/>
          <w:sz w:val="22"/>
          <w:szCs w:val="22"/>
        </w:rPr>
        <w:t>á</w:t>
      </w:r>
      <w:r w:rsidR="005049B9" w:rsidRPr="002D017D">
        <w:rPr>
          <w:rFonts w:ascii="Aptos" w:hAnsi="Aptos" w:cs="Arial"/>
          <w:sz w:val="22"/>
          <w:szCs w:val="22"/>
        </w:rPr>
        <w:t xml:space="preserve"> </w:t>
      </w:r>
      <w:r w:rsidR="00982C46" w:rsidRPr="002D017D">
        <w:rPr>
          <w:rFonts w:ascii="Aptos" w:hAnsi="Aptos" w:cs="Arial"/>
          <w:sz w:val="22"/>
          <w:szCs w:val="22"/>
        </w:rPr>
        <w:t xml:space="preserve">odstúpiť od </w:t>
      </w:r>
      <w:r w:rsidRPr="002D017D">
        <w:rPr>
          <w:rFonts w:ascii="Aptos" w:hAnsi="Aptos" w:cs="Arial"/>
          <w:sz w:val="22"/>
          <w:szCs w:val="22"/>
        </w:rPr>
        <w:t>príslušnej čiastkovej kúpnej zmluvy uzatvorenej s </w:t>
      </w:r>
      <w:r w:rsidR="00230975" w:rsidRPr="002D017D">
        <w:rPr>
          <w:rFonts w:ascii="Aptos" w:hAnsi="Aptos" w:cs="Arial"/>
          <w:sz w:val="22"/>
          <w:szCs w:val="22"/>
        </w:rPr>
        <w:t>Dodávateľ</w:t>
      </w:r>
      <w:r w:rsidRPr="002D017D">
        <w:rPr>
          <w:rFonts w:ascii="Aptos" w:hAnsi="Aptos" w:cs="Arial"/>
          <w:sz w:val="22"/>
          <w:szCs w:val="22"/>
        </w:rPr>
        <w:t>om na základe tejto Dohody</w:t>
      </w:r>
      <w:r w:rsidR="00982C46" w:rsidRPr="002D017D">
        <w:rPr>
          <w:rFonts w:ascii="Aptos" w:hAnsi="Aptos" w:cs="Arial"/>
          <w:sz w:val="22"/>
          <w:szCs w:val="22"/>
        </w:rPr>
        <w:t xml:space="preserve"> v prípade, ak </w:t>
      </w:r>
      <w:r w:rsidR="00FB564C" w:rsidRPr="002D017D">
        <w:rPr>
          <w:rFonts w:ascii="Aptos" w:hAnsi="Aptos" w:cs="Arial"/>
          <w:sz w:val="22"/>
          <w:szCs w:val="22"/>
        </w:rPr>
        <w:t xml:space="preserve">je </w:t>
      </w:r>
      <w:r w:rsidR="00230975" w:rsidRPr="002D017D">
        <w:rPr>
          <w:rFonts w:ascii="Aptos" w:hAnsi="Aptos" w:cs="Arial"/>
          <w:sz w:val="22"/>
          <w:szCs w:val="22"/>
        </w:rPr>
        <w:t>Dodávateľ</w:t>
      </w:r>
      <w:r w:rsidR="00460F79" w:rsidRPr="002D017D">
        <w:rPr>
          <w:rFonts w:ascii="Aptos" w:hAnsi="Aptos" w:cs="Arial"/>
          <w:sz w:val="22"/>
          <w:szCs w:val="22"/>
        </w:rPr>
        <w:t xml:space="preserve"> </w:t>
      </w:r>
      <w:r w:rsidR="00FB564C" w:rsidRPr="002D017D">
        <w:rPr>
          <w:rFonts w:ascii="Aptos" w:hAnsi="Aptos" w:cs="Arial"/>
          <w:sz w:val="22"/>
          <w:szCs w:val="22"/>
        </w:rPr>
        <w:t>v omeškaní s dodaním liekov</w:t>
      </w:r>
      <w:r w:rsidR="00982C46" w:rsidRPr="002D017D">
        <w:rPr>
          <w:rFonts w:ascii="Aptos" w:hAnsi="Aptos" w:cs="Arial"/>
          <w:sz w:val="22"/>
          <w:szCs w:val="22"/>
        </w:rPr>
        <w:t xml:space="preserve"> </w:t>
      </w:r>
      <w:r w:rsidR="00FB564C" w:rsidRPr="002D017D">
        <w:rPr>
          <w:rFonts w:ascii="Aptos" w:hAnsi="Aptos" w:cs="Arial"/>
          <w:sz w:val="22"/>
          <w:szCs w:val="22"/>
        </w:rPr>
        <w:t>trvajúcom dlhšie ako</w:t>
      </w:r>
      <w:r w:rsidR="00982C46" w:rsidRPr="002D017D">
        <w:rPr>
          <w:rFonts w:ascii="Aptos" w:hAnsi="Aptos" w:cs="Arial"/>
          <w:sz w:val="22"/>
          <w:szCs w:val="22"/>
        </w:rPr>
        <w:t xml:space="preserve"> </w:t>
      </w:r>
      <w:r w:rsidR="00982C46" w:rsidRPr="002D017D">
        <w:rPr>
          <w:rFonts w:ascii="Aptos" w:hAnsi="Aptos" w:cs="Arial"/>
          <w:sz w:val="22"/>
          <w:szCs w:val="22"/>
          <w:highlight w:val="yellow"/>
        </w:rPr>
        <w:t>20 pracovných dní</w:t>
      </w:r>
      <w:r w:rsidR="00982C46" w:rsidRPr="002D017D">
        <w:rPr>
          <w:rFonts w:ascii="Aptos" w:hAnsi="Aptos" w:cs="Arial"/>
          <w:sz w:val="22"/>
          <w:szCs w:val="22"/>
        </w:rPr>
        <w:t xml:space="preserve"> od uplynutia lehoty na dod</w:t>
      </w:r>
      <w:r w:rsidR="00FB564C" w:rsidRPr="002D017D">
        <w:rPr>
          <w:rFonts w:ascii="Aptos" w:hAnsi="Aptos" w:cs="Arial"/>
          <w:sz w:val="22"/>
          <w:szCs w:val="22"/>
        </w:rPr>
        <w:t>anie liekov stanovenej v článku</w:t>
      </w:r>
      <w:r w:rsidR="00982C46" w:rsidRPr="002D017D">
        <w:rPr>
          <w:rFonts w:ascii="Aptos" w:hAnsi="Aptos" w:cs="Arial"/>
          <w:sz w:val="22"/>
          <w:szCs w:val="22"/>
        </w:rPr>
        <w:t xml:space="preserve"> </w:t>
      </w:r>
      <w:proofErr w:type="spellStart"/>
      <w:r w:rsidR="00982C46" w:rsidRPr="002D017D">
        <w:rPr>
          <w:rFonts w:ascii="Aptos" w:hAnsi="Aptos" w:cs="Arial"/>
          <w:sz w:val="22"/>
          <w:szCs w:val="22"/>
        </w:rPr>
        <w:t>lll</w:t>
      </w:r>
      <w:proofErr w:type="spellEnd"/>
      <w:r w:rsidR="00982C46" w:rsidRPr="002D017D">
        <w:rPr>
          <w:rFonts w:ascii="Aptos" w:hAnsi="Aptos" w:cs="Arial"/>
          <w:sz w:val="22"/>
          <w:szCs w:val="22"/>
        </w:rPr>
        <w:t xml:space="preserve"> bod 7 tejto D</w:t>
      </w:r>
      <w:r w:rsidR="004E5651" w:rsidRPr="002D017D">
        <w:rPr>
          <w:rFonts w:ascii="Aptos" w:hAnsi="Aptos" w:cs="Arial"/>
          <w:sz w:val="22"/>
          <w:szCs w:val="22"/>
        </w:rPr>
        <w:t>ohody.</w:t>
      </w:r>
      <w:r w:rsidRPr="002D017D">
        <w:rPr>
          <w:rFonts w:ascii="Aptos" w:hAnsi="Aptos" w:cs="Arial"/>
          <w:sz w:val="22"/>
          <w:szCs w:val="22"/>
        </w:rPr>
        <w:t xml:space="preserve"> V prípade, ak sa </w:t>
      </w:r>
      <w:r w:rsidR="00230975" w:rsidRPr="002D017D">
        <w:rPr>
          <w:rFonts w:ascii="Aptos" w:hAnsi="Aptos" w:cs="Arial"/>
          <w:sz w:val="22"/>
          <w:szCs w:val="22"/>
        </w:rPr>
        <w:t>Dodávateľ</w:t>
      </w:r>
      <w:r w:rsidRPr="002D017D">
        <w:rPr>
          <w:rFonts w:ascii="Aptos" w:hAnsi="Aptos" w:cs="Arial"/>
          <w:sz w:val="22"/>
          <w:szCs w:val="22"/>
        </w:rPr>
        <w:t xml:space="preserve"> dostane do omeškania kedykoľvek počas trvania tejto Dohody do omeškania s dodaním liekov voči viac ako trom Podriadeným organizáciám alebo je opakovane (viac ako 2x) v omeškaní s dodaním liekov voči ktorejkoľvek z Podriadených organizácii, je COO oprávnená odstúpiť od tejto Dohody.  </w:t>
      </w:r>
    </w:p>
    <w:p w14:paraId="750DCA22" w14:textId="55213DAD" w:rsidR="00AE75FC" w:rsidRPr="002D017D" w:rsidRDefault="00AE75FC" w:rsidP="00715C10">
      <w:pPr>
        <w:numPr>
          <w:ilvl w:val="0"/>
          <w:numId w:val="32"/>
        </w:numPr>
        <w:spacing w:before="240"/>
        <w:ind w:left="426" w:hanging="426"/>
        <w:jc w:val="both"/>
        <w:rPr>
          <w:rFonts w:ascii="Aptos" w:hAnsi="Aptos" w:cs="Arial"/>
          <w:sz w:val="22"/>
          <w:szCs w:val="22"/>
        </w:rPr>
      </w:pPr>
      <w:r w:rsidRPr="002D017D">
        <w:rPr>
          <w:rFonts w:ascii="Aptos" w:hAnsi="Aptos" w:cs="Arial"/>
          <w:sz w:val="22"/>
          <w:szCs w:val="22"/>
        </w:rPr>
        <w:t>K</w:t>
      </w:r>
      <w:r w:rsidR="000E1E0E" w:rsidRPr="002D017D">
        <w:rPr>
          <w:rFonts w:ascii="Aptos" w:hAnsi="Aptos" w:cs="Arial"/>
          <w:sz w:val="22"/>
          <w:szCs w:val="22"/>
        </w:rPr>
        <w:t> </w:t>
      </w:r>
      <w:r w:rsidR="00DE7720" w:rsidRPr="002D017D">
        <w:rPr>
          <w:rFonts w:ascii="Aptos" w:hAnsi="Aptos" w:cs="Arial"/>
          <w:sz w:val="22"/>
          <w:szCs w:val="22"/>
        </w:rPr>
        <w:t>automatickému</w:t>
      </w:r>
      <w:r w:rsidR="000E1E0E" w:rsidRPr="002D017D">
        <w:rPr>
          <w:rFonts w:ascii="Aptos" w:hAnsi="Aptos" w:cs="Arial"/>
          <w:sz w:val="22"/>
          <w:szCs w:val="22"/>
        </w:rPr>
        <w:t xml:space="preserve"> (bez potreby vykonania akéhokoľvek právneho úkonu smerujúcemu k</w:t>
      </w:r>
      <w:r w:rsidR="00636655" w:rsidRPr="002D017D">
        <w:rPr>
          <w:rFonts w:ascii="Aptos" w:hAnsi="Aptos" w:cs="Arial"/>
          <w:sz w:val="22"/>
          <w:szCs w:val="22"/>
        </w:rPr>
        <w:t> </w:t>
      </w:r>
      <w:r w:rsidR="000E1E0E" w:rsidRPr="002D017D">
        <w:rPr>
          <w:rFonts w:ascii="Aptos" w:hAnsi="Aptos" w:cs="Arial"/>
          <w:sz w:val="22"/>
          <w:szCs w:val="22"/>
        </w:rPr>
        <w:t>ukončeniu)</w:t>
      </w:r>
      <w:r w:rsidR="00DE7720" w:rsidRPr="002D017D">
        <w:rPr>
          <w:rFonts w:ascii="Aptos" w:hAnsi="Aptos" w:cs="Arial"/>
          <w:sz w:val="22"/>
          <w:szCs w:val="22"/>
        </w:rPr>
        <w:t xml:space="preserve"> a</w:t>
      </w:r>
      <w:r w:rsidRPr="002D017D">
        <w:rPr>
          <w:rFonts w:ascii="Aptos" w:hAnsi="Aptos" w:cs="Arial"/>
          <w:sz w:val="22"/>
          <w:szCs w:val="22"/>
        </w:rPr>
        <w:t xml:space="preserve"> okamžitému </w:t>
      </w:r>
      <w:r w:rsidR="000E1E0E" w:rsidRPr="002D017D">
        <w:rPr>
          <w:rFonts w:ascii="Aptos" w:hAnsi="Aptos" w:cs="Arial"/>
          <w:sz w:val="22"/>
          <w:szCs w:val="22"/>
        </w:rPr>
        <w:t xml:space="preserve">ukončeniu </w:t>
      </w:r>
      <w:r w:rsidR="00DE7720" w:rsidRPr="002D017D">
        <w:rPr>
          <w:rFonts w:ascii="Aptos" w:hAnsi="Aptos" w:cs="Arial"/>
          <w:sz w:val="22"/>
          <w:szCs w:val="22"/>
        </w:rPr>
        <w:t>tejto Dohody</w:t>
      </w:r>
      <w:r w:rsidRPr="002D017D">
        <w:rPr>
          <w:rFonts w:ascii="Aptos" w:hAnsi="Aptos" w:cs="Arial"/>
          <w:sz w:val="22"/>
          <w:szCs w:val="22"/>
        </w:rPr>
        <w:t xml:space="preserve"> dôjde v prípadoch:</w:t>
      </w:r>
    </w:p>
    <w:p w14:paraId="2D106C18" w14:textId="59999551" w:rsidR="00AE75FC" w:rsidRPr="002D017D" w:rsidRDefault="00CB4FC0" w:rsidP="00636655">
      <w:pPr>
        <w:pStyle w:val="Odsekzoznamu"/>
        <w:numPr>
          <w:ilvl w:val="0"/>
          <w:numId w:val="36"/>
        </w:numPr>
        <w:ind w:left="851" w:hanging="425"/>
        <w:jc w:val="both"/>
        <w:rPr>
          <w:rFonts w:ascii="Aptos" w:hAnsi="Aptos" w:cs="Arial"/>
          <w:sz w:val="22"/>
          <w:szCs w:val="22"/>
        </w:rPr>
      </w:pPr>
      <w:r w:rsidRPr="002D017D">
        <w:rPr>
          <w:rFonts w:ascii="Aptos" w:hAnsi="Aptos" w:cs="Arial"/>
          <w:sz w:val="22"/>
          <w:szCs w:val="22"/>
        </w:rPr>
        <w:t xml:space="preserve">právoplatného </w:t>
      </w:r>
      <w:r w:rsidR="00AE75FC" w:rsidRPr="002D017D">
        <w:rPr>
          <w:rFonts w:ascii="Aptos" w:hAnsi="Aptos" w:cs="Arial"/>
          <w:sz w:val="22"/>
          <w:szCs w:val="22"/>
        </w:rPr>
        <w:t>zrušenia povolenia</w:t>
      </w:r>
      <w:r w:rsidR="000E1E0E" w:rsidRPr="002D017D">
        <w:rPr>
          <w:rFonts w:ascii="Aptos" w:hAnsi="Aptos" w:cs="Arial"/>
          <w:sz w:val="22"/>
          <w:szCs w:val="22"/>
        </w:rPr>
        <w:t xml:space="preserve"> </w:t>
      </w:r>
      <w:r w:rsidR="00230975" w:rsidRPr="002D017D">
        <w:rPr>
          <w:rFonts w:ascii="Aptos" w:hAnsi="Aptos" w:cs="Arial"/>
          <w:sz w:val="22"/>
          <w:szCs w:val="22"/>
        </w:rPr>
        <w:t>Dodávateľ</w:t>
      </w:r>
      <w:r w:rsidR="00460F79" w:rsidRPr="002D017D">
        <w:rPr>
          <w:rFonts w:ascii="Aptos" w:hAnsi="Aptos" w:cs="Arial"/>
          <w:sz w:val="22"/>
          <w:szCs w:val="22"/>
        </w:rPr>
        <w:t xml:space="preserve">a </w:t>
      </w:r>
      <w:r w:rsidR="00AE75FC" w:rsidRPr="002D017D">
        <w:rPr>
          <w:rFonts w:ascii="Aptos" w:hAnsi="Aptos" w:cs="Arial"/>
          <w:sz w:val="22"/>
          <w:szCs w:val="22"/>
        </w:rPr>
        <w:t>na zaobchádzanie s liekmi a so zdravotníckymi pomôckami,</w:t>
      </w:r>
    </w:p>
    <w:p w14:paraId="6A0FA45E" w14:textId="1385A35E" w:rsidR="00AE75FC" w:rsidRPr="002D017D" w:rsidRDefault="00CB4FC0" w:rsidP="00636655">
      <w:pPr>
        <w:pStyle w:val="Odsekzoznamu"/>
        <w:numPr>
          <w:ilvl w:val="0"/>
          <w:numId w:val="36"/>
        </w:numPr>
        <w:ind w:left="851" w:hanging="425"/>
        <w:jc w:val="both"/>
        <w:rPr>
          <w:rFonts w:ascii="Aptos" w:hAnsi="Aptos" w:cs="Arial"/>
          <w:sz w:val="22"/>
          <w:szCs w:val="22"/>
        </w:rPr>
      </w:pPr>
      <w:r w:rsidRPr="002D017D">
        <w:rPr>
          <w:rFonts w:ascii="Aptos" w:hAnsi="Aptos" w:cs="Arial"/>
          <w:sz w:val="22"/>
          <w:szCs w:val="22"/>
        </w:rPr>
        <w:t xml:space="preserve">právoplatného </w:t>
      </w:r>
      <w:r w:rsidR="00AE75FC" w:rsidRPr="002D017D">
        <w:rPr>
          <w:rFonts w:ascii="Aptos" w:hAnsi="Aptos" w:cs="Arial"/>
          <w:sz w:val="22"/>
          <w:szCs w:val="22"/>
        </w:rPr>
        <w:t>ukončenia registrácie lieku,</w:t>
      </w:r>
    </w:p>
    <w:p w14:paraId="75218735" w14:textId="5551C961" w:rsidR="00AE75FC" w:rsidRPr="002D017D" w:rsidRDefault="00AE75FC" w:rsidP="00636655">
      <w:pPr>
        <w:pStyle w:val="Odsekzoznamu"/>
        <w:numPr>
          <w:ilvl w:val="0"/>
          <w:numId w:val="36"/>
        </w:numPr>
        <w:ind w:left="851" w:hanging="425"/>
        <w:jc w:val="both"/>
        <w:rPr>
          <w:rFonts w:ascii="Aptos" w:hAnsi="Aptos" w:cs="Arial"/>
          <w:sz w:val="22"/>
          <w:szCs w:val="22"/>
        </w:rPr>
      </w:pPr>
      <w:r w:rsidRPr="002D017D">
        <w:rPr>
          <w:rFonts w:ascii="Aptos" w:hAnsi="Aptos" w:cs="Arial"/>
          <w:sz w:val="22"/>
          <w:szCs w:val="22"/>
        </w:rPr>
        <w:lastRenderedPageBreak/>
        <w:t xml:space="preserve">zániku právnickej osoby </w:t>
      </w:r>
      <w:r w:rsidR="00230975" w:rsidRPr="002D017D">
        <w:rPr>
          <w:rFonts w:ascii="Aptos" w:hAnsi="Aptos" w:cs="Arial"/>
          <w:sz w:val="22"/>
          <w:szCs w:val="22"/>
        </w:rPr>
        <w:t>Dodávateľ</w:t>
      </w:r>
      <w:r w:rsidR="00460F79" w:rsidRPr="002D017D">
        <w:rPr>
          <w:rFonts w:ascii="Aptos" w:hAnsi="Aptos" w:cs="Arial"/>
          <w:sz w:val="22"/>
          <w:szCs w:val="22"/>
        </w:rPr>
        <w:t>a</w:t>
      </w:r>
      <w:r w:rsidR="00FB564C" w:rsidRPr="002D017D">
        <w:rPr>
          <w:rFonts w:ascii="Aptos" w:hAnsi="Aptos" w:cs="Arial"/>
          <w:sz w:val="22"/>
          <w:szCs w:val="22"/>
        </w:rPr>
        <w:t xml:space="preserve"> bez právneho nástupcu</w:t>
      </w:r>
      <w:r w:rsidR="003F5FA9" w:rsidRPr="002D017D">
        <w:rPr>
          <w:rFonts w:ascii="Aptos" w:hAnsi="Aptos" w:cs="Arial"/>
          <w:sz w:val="22"/>
          <w:szCs w:val="22"/>
        </w:rPr>
        <w:t xml:space="preserve"> alebo s právnym nástupcom, ak nie sú splnené pre zmenu </w:t>
      </w:r>
      <w:r w:rsidR="00230975" w:rsidRPr="002D017D">
        <w:rPr>
          <w:rFonts w:ascii="Aptos" w:hAnsi="Aptos" w:cs="Arial"/>
          <w:sz w:val="22"/>
          <w:szCs w:val="22"/>
        </w:rPr>
        <w:t>Dodávateľ</w:t>
      </w:r>
      <w:r w:rsidR="003F5FA9" w:rsidRPr="002D017D">
        <w:rPr>
          <w:rFonts w:ascii="Aptos" w:hAnsi="Aptos" w:cs="Arial"/>
          <w:sz w:val="22"/>
          <w:szCs w:val="22"/>
        </w:rPr>
        <w:t>a podmienky stanovené zákonom o verejnom obstarávaní</w:t>
      </w:r>
      <w:r w:rsidRPr="002D017D">
        <w:rPr>
          <w:rFonts w:ascii="Aptos" w:hAnsi="Aptos" w:cs="Arial"/>
          <w:sz w:val="22"/>
          <w:szCs w:val="22"/>
        </w:rPr>
        <w:t>.</w:t>
      </w:r>
    </w:p>
    <w:p w14:paraId="224CED06" w14:textId="77777777" w:rsidR="00AE75FC" w:rsidRPr="002D017D" w:rsidRDefault="00AE75FC" w:rsidP="00715C10">
      <w:pPr>
        <w:numPr>
          <w:ilvl w:val="0"/>
          <w:numId w:val="32"/>
        </w:numPr>
        <w:spacing w:before="240"/>
        <w:ind w:left="426" w:hanging="426"/>
        <w:jc w:val="both"/>
        <w:rPr>
          <w:rFonts w:ascii="Aptos" w:hAnsi="Aptos" w:cs="Arial"/>
          <w:sz w:val="22"/>
          <w:szCs w:val="22"/>
        </w:rPr>
      </w:pPr>
      <w:r w:rsidRPr="002D017D">
        <w:rPr>
          <w:rFonts w:ascii="Aptos" w:hAnsi="Aptos" w:cs="Arial"/>
          <w:sz w:val="22"/>
          <w:szCs w:val="22"/>
        </w:rPr>
        <w:t xml:space="preserve">Účinky odstúpenia od tejto Dohody nastávajú momentom doručenia písomného </w:t>
      </w:r>
      <w:r w:rsidR="00D504C6" w:rsidRPr="002D017D">
        <w:rPr>
          <w:rFonts w:ascii="Aptos" w:hAnsi="Aptos" w:cs="Arial"/>
          <w:sz w:val="22"/>
          <w:szCs w:val="22"/>
        </w:rPr>
        <w:t>odstúpenia</w:t>
      </w:r>
      <w:r w:rsidRPr="002D017D">
        <w:rPr>
          <w:rFonts w:ascii="Aptos" w:hAnsi="Aptos" w:cs="Arial"/>
          <w:sz w:val="22"/>
          <w:szCs w:val="22"/>
        </w:rPr>
        <w:t xml:space="preserve"> druhej strane. </w:t>
      </w:r>
    </w:p>
    <w:p w14:paraId="024DD023" w14:textId="074873B4" w:rsidR="007A5E8B" w:rsidRPr="002D017D" w:rsidRDefault="009D0008" w:rsidP="00715C10">
      <w:pPr>
        <w:pStyle w:val="Odsekzoznamu"/>
        <w:numPr>
          <w:ilvl w:val="0"/>
          <w:numId w:val="32"/>
        </w:numPr>
        <w:spacing w:before="240"/>
        <w:ind w:left="426" w:hanging="426"/>
        <w:jc w:val="both"/>
        <w:rPr>
          <w:rFonts w:ascii="Aptos" w:hAnsi="Aptos" w:cs="Arial"/>
          <w:sz w:val="22"/>
          <w:szCs w:val="22"/>
        </w:rPr>
      </w:pPr>
      <w:r w:rsidRPr="002D017D">
        <w:rPr>
          <w:rFonts w:ascii="Aptos" w:hAnsi="Aptos" w:cs="Arial"/>
          <w:sz w:val="22"/>
          <w:szCs w:val="22"/>
        </w:rPr>
        <w:t>COO</w:t>
      </w:r>
      <w:r w:rsidR="005049B9" w:rsidRPr="002D017D">
        <w:rPr>
          <w:rFonts w:ascii="Aptos" w:hAnsi="Aptos" w:cs="Arial"/>
          <w:sz w:val="22"/>
          <w:szCs w:val="22"/>
        </w:rPr>
        <w:t xml:space="preserve"> </w:t>
      </w:r>
      <w:r w:rsidR="007A5E8B" w:rsidRPr="002D017D">
        <w:rPr>
          <w:rFonts w:ascii="Aptos" w:hAnsi="Aptos" w:cs="Arial"/>
          <w:sz w:val="22"/>
          <w:szCs w:val="22"/>
        </w:rPr>
        <w:t xml:space="preserve">má </w:t>
      </w:r>
      <w:r w:rsidRPr="002D017D">
        <w:rPr>
          <w:rFonts w:ascii="Aptos" w:hAnsi="Aptos" w:cs="Arial"/>
          <w:sz w:val="22"/>
          <w:szCs w:val="22"/>
        </w:rPr>
        <w:t xml:space="preserve">ďalej </w:t>
      </w:r>
      <w:r w:rsidR="007A5E8B" w:rsidRPr="002D017D">
        <w:rPr>
          <w:rFonts w:ascii="Aptos" w:hAnsi="Aptos" w:cs="Arial"/>
          <w:sz w:val="22"/>
          <w:szCs w:val="22"/>
        </w:rPr>
        <w:t xml:space="preserve">právo odstúpiť od </w:t>
      </w:r>
      <w:r w:rsidR="0092577A" w:rsidRPr="002D017D">
        <w:rPr>
          <w:rFonts w:ascii="Aptos" w:hAnsi="Aptos" w:cs="Arial"/>
          <w:sz w:val="22"/>
          <w:szCs w:val="22"/>
        </w:rPr>
        <w:t>tejto Dohody</w:t>
      </w:r>
      <w:r w:rsidR="007A5E8B" w:rsidRPr="002D017D">
        <w:rPr>
          <w:rFonts w:ascii="Aptos" w:hAnsi="Aptos" w:cs="Arial"/>
          <w:sz w:val="22"/>
          <w:szCs w:val="22"/>
        </w:rPr>
        <w:t xml:space="preserve">: </w:t>
      </w:r>
    </w:p>
    <w:p w14:paraId="7E367201" w14:textId="5B19CFE2" w:rsidR="007A5E8B" w:rsidRPr="002D017D" w:rsidRDefault="007A5E8B" w:rsidP="00715C10">
      <w:pPr>
        <w:pStyle w:val="Odsekzoznamu"/>
        <w:numPr>
          <w:ilvl w:val="0"/>
          <w:numId w:val="38"/>
        </w:numPr>
        <w:spacing w:before="240"/>
        <w:ind w:left="851" w:hanging="425"/>
        <w:contextualSpacing/>
        <w:jc w:val="both"/>
        <w:rPr>
          <w:rFonts w:ascii="Aptos" w:hAnsi="Aptos" w:cs="Arial"/>
          <w:sz w:val="22"/>
          <w:szCs w:val="22"/>
        </w:rPr>
      </w:pPr>
      <w:r w:rsidRPr="002D017D">
        <w:rPr>
          <w:rFonts w:ascii="Aptos" w:hAnsi="Aptos" w:cs="Arial"/>
          <w:sz w:val="22"/>
          <w:szCs w:val="22"/>
        </w:rPr>
        <w:t>dňom právoplatného rozhodnutia registrujúceho orgánu o</w:t>
      </w:r>
      <w:r w:rsidR="0092577A" w:rsidRPr="002D017D">
        <w:rPr>
          <w:rFonts w:ascii="Aptos" w:hAnsi="Aptos" w:cs="Arial"/>
          <w:sz w:val="22"/>
          <w:szCs w:val="22"/>
        </w:rPr>
        <w:t> </w:t>
      </w:r>
      <w:r w:rsidRPr="002D017D">
        <w:rPr>
          <w:rFonts w:ascii="Aptos" w:hAnsi="Aptos" w:cs="Arial"/>
          <w:sz w:val="22"/>
          <w:szCs w:val="22"/>
        </w:rPr>
        <w:t>výmaze</w:t>
      </w:r>
      <w:r w:rsidR="0092577A" w:rsidRPr="002D017D">
        <w:rPr>
          <w:rFonts w:ascii="Aptos" w:hAnsi="Aptos" w:cs="Arial"/>
          <w:sz w:val="22"/>
          <w:szCs w:val="22"/>
        </w:rPr>
        <w:t xml:space="preserve"> </w:t>
      </w:r>
      <w:r w:rsidR="00230975" w:rsidRPr="002D017D">
        <w:rPr>
          <w:rFonts w:ascii="Aptos" w:hAnsi="Aptos" w:cs="Arial"/>
          <w:sz w:val="22"/>
          <w:szCs w:val="22"/>
        </w:rPr>
        <w:t>Dodávateľ</w:t>
      </w:r>
      <w:r w:rsidR="00460F79" w:rsidRPr="002D017D">
        <w:rPr>
          <w:rFonts w:ascii="Aptos" w:hAnsi="Aptos" w:cs="Arial"/>
          <w:sz w:val="22"/>
          <w:szCs w:val="22"/>
        </w:rPr>
        <w:t xml:space="preserve">a </w:t>
      </w:r>
      <w:r w:rsidR="0092577A" w:rsidRPr="002D017D">
        <w:rPr>
          <w:rFonts w:ascii="Aptos" w:hAnsi="Aptos" w:cs="Arial"/>
          <w:sz w:val="22"/>
          <w:szCs w:val="22"/>
        </w:rPr>
        <w:t>z registra partnerov verejného sektora</w:t>
      </w:r>
      <w:r w:rsidRPr="002D017D">
        <w:rPr>
          <w:rFonts w:ascii="Aptos" w:hAnsi="Aptos" w:cs="Arial"/>
          <w:sz w:val="22"/>
          <w:szCs w:val="22"/>
        </w:rPr>
        <w:t xml:space="preserve"> podľa § 12 zákona</w:t>
      </w:r>
      <w:r w:rsidR="000E1E0E" w:rsidRPr="002D017D">
        <w:rPr>
          <w:rFonts w:ascii="Aptos" w:hAnsi="Aptos" w:cs="Arial"/>
          <w:sz w:val="22"/>
          <w:szCs w:val="22"/>
        </w:rPr>
        <w:t xml:space="preserve"> </w:t>
      </w:r>
      <w:r w:rsidRPr="002D017D">
        <w:rPr>
          <w:rFonts w:ascii="Aptos" w:hAnsi="Aptos" w:cs="Arial"/>
          <w:sz w:val="22"/>
          <w:szCs w:val="22"/>
        </w:rPr>
        <w:t>č. 315/2016 Z. z.,</w:t>
      </w:r>
    </w:p>
    <w:p w14:paraId="09C07F6A" w14:textId="731BD22E" w:rsidR="00793D86" w:rsidRPr="002D017D" w:rsidRDefault="007A5E8B" w:rsidP="00715C10">
      <w:pPr>
        <w:pStyle w:val="Odsekzoznamu"/>
        <w:numPr>
          <w:ilvl w:val="0"/>
          <w:numId w:val="38"/>
        </w:numPr>
        <w:spacing w:before="240"/>
        <w:ind w:left="851" w:hanging="425"/>
        <w:contextualSpacing/>
        <w:jc w:val="both"/>
        <w:rPr>
          <w:rFonts w:ascii="Aptos" w:hAnsi="Aptos" w:cs="Arial"/>
          <w:sz w:val="22"/>
          <w:szCs w:val="22"/>
        </w:rPr>
      </w:pPr>
      <w:r w:rsidRPr="002D017D">
        <w:rPr>
          <w:rFonts w:ascii="Aptos" w:hAnsi="Aptos" w:cs="Arial"/>
          <w:sz w:val="22"/>
          <w:szCs w:val="22"/>
        </w:rPr>
        <w:t>dňom právoplatného rozhodnutia registrujúceho orgánu o</w:t>
      </w:r>
      <w:r w:rsidR="00E23B38" w:rsidRPr="002D017D">
        <w:rPr>
          <w:rFonts w:ascii="Aptos" w:hAnsi="Aptos" w:cs="Arial"/>
          <w:sz w:val="22"/>
          <w:szCs w:val="22"/>
        </w:rPr>
        <w:t xml:space="preserve"> uložení </w:t>
      </w:r>
      <w:r w:rsidRPr="002D017D">
        <w:rPr>
          <w:rFonts w:ascii="Aptos" w:hAnsi="Aptos" w:cs="Arial"/>
          <w:sz w:val="22"/>
          <w:szCs w:val="22"/>
        </w:rPr>
        <w:t>pokut</w:t>
      </w:r>
      <w:r w:rsidR="00E23B38" w:rsidRPr="002D017D">
        <w:rPr>
          <w:rFonts w:ascii="Aptos" w:hAnsi="Aptos" w:cs="Arial"/>
          <w:sz w:val="22"/>
          <w:szCs w:val="22"/>
        </w:rPr>
        <w:t xml:space="preserve">y </w:t>
      </w:r>
      <w:r w:rsidR="00230975" w:rsidRPr="002D017D">
        <w:rPr>
          <w:rFonts w:ascii="Aptos" w:hAnsi="Aptos" w:cs="Arial"/>
          <w:sz w:val="22"/>
          <w:szCs w:val="22"/>
        </w:rPr>
        <w:t>Dodávateľ</w:t>
      </w:r>
      <w:r w:rsidR="00460F79" w:rsidRPr="002D017D">
        <w:rPr>
          <w:rFonts w:ascii="Aptos" w:hAnsi="Aptos" w:cs="Arial"/>
          <w:sz w:val="22"/>
          <w:szCs w:val="22"/>
        </w:rPr>
        <w:t xml:space="preserve">ovi </w:t>
      </w:r>
      <w:r w:rsidRPr="002D017D">
        <w:rPr>
          <w:rFonts w:ascii="Aptos" w:hAnsi="Aptos" w:cs="Arial"/>
          <w:sz w:val="22"/>
          <w:szCs w:val="22"/>
        </w:rPr>
        <w:t>podľa §</w:t>
      </w:r>
      <w:r w:rsidR="008F0F66" w:rsidRPr="002D017D">
        <w:rPr>
          <w:rFonts w:ascii="Aptos" w:hAnsi="Aptos" w:cs="Arial"/>
          <w:sz w:val="22"/>
          <w:szCs w:val="22"/>
        </w:rPr>
        <w:t> </w:t>
      </w:r>
      <w:r w:rsidRPr="002D017D">
        <w:rPr>
          <w:rFonts w:ascii="Aptos" w:hAnsi="Aptos" w:cs="Arial"/>
          <w:sz w:val="22"/>
          <w:szCs w:val="22"/>
        </w:rPr>
        <w:t>13</w:t>
      </w:r>
      <w:r w:rsidR="00665275" w:rsidRPr="002D017D">
        <w:rPr>
          <w:rFonts w:ascii="Aptos" w:hAnsi="Aptos" w:cs="Arial"/>
          <w:sz w:val="22"/>
          <w:szCs w:val="22"/>
        </w:rPr>
        <w:t xml:space="preserve"> </w:t>
      </w:r>
      <w:r w:rsidRPr="002D017D">
        <w:rPr>
          <w:rFonts w:ascii="Aptos" w:hAnsi="Aptos" w:cs="Arial"/>
          <w:sz w:val="22"/>
          <w:szCs w:val="22"/>
        </w:rPr>
        <w:t>zákona č. 315/2016 Z. z.,</w:t>
      </w:r>
      <w:r w:rsidR="00665275" w:rsidRPr="002D017D">
        <w:rPr>
          <w:rFonts w:ascii="Aptos" w:hAnsi="Aptos" w:cs="Arial"/>
          <w:sz w:val="22"/>
          <w:szCs w:val="22"/>
        </w:rPr>
        <w:t xml:space="preserve"> </w:t>
      </w:r>
    </w:p>
    <w:p w14:paraId="38E4B10B" w14:textId="67CD4B89" w:rsidR="007A5E8B" w:rsidRPr="002D017D" w:rsidRDefault="007A5E8B" w:rsidP="00715C10">
      <w:pPr>
        <w:pStyle w:val="Odsekzoznamu"/>
        <w:numPr>
          <w:ilvl w:val="0"/>
          <w:numId w:val="38"/>
        </w:numPr>
        <w:spacing w:before="240"/>
        <w:ind w:left="851" w:hanging="425"/>
        <w:contextualSpacing/>
        <w:jc w:val="both"/>
        <w:rPr>
          <w:rFonts w:ascii="Aptos" w:hAnsi="Aptos" w:cs="Arial"/>
          <w:sz w:val="22"/>
          <w:szCs w:val="22"/>
        </w:rPr>
      </w:pPr>
      <w:r w:rsidRPr="002D017D">
        <w:rPr>
          <w:rFonts w:ascii="Aptos" w:hAnsi="Aptos" w:cs="Arial"/>
          <w:sz w:val="22"/>
          <w:szCs w:val="22"/>
        </w:rPr>
        <w:t xml:space="preserve">ak je </w:t>
      </w:r>
      <w:r w:rsidR="00230975" w:rsidRPr="002D017D">
        <w:rPr>
          <w:rFonts w:ascii="Aptos" w:hAnsi="Aptos" w:cs="Arial"/>
          <w:sz w:val="22"/>
          <w:szCs w:val="22"/>
        </w:rPr>
        <w:t>Dodávateľ</w:t>
      </w:r>
      <w:r w:rsidR="00460F79" w:rsidRPr="002D017D">
        <w:rPr>
          <w:rFonts w:ascii="Aptos" w:hAnsi="Aptos" w:cs="Arial"/>
          <w:sz w:val="22"/>
          <w:szCs w:val="22"/>
        </w:rPr>
        <w:t xml:space="preserve"> </w:t>
      </w:r>
      <w:r w:rsidRPr="002D017D">
        <w:rPr>
          <w:rFonts w:ascii="Aptos" w:hAnsi="Aptos" w:cs="Arial"/>
          <w:sz w:val="22"/>
          <w:szCs w:val="22"/>
        </w:rPr>
        <w:t>viac ako 30 dní v omeškaní so</w:t>
      </w:r>
      <w:r w:rsidR="00793D86" w:rsidRPr="002D017D">
        <w:rPr>
          <w:rFonts w:ascii="Aptos" w:hAnsi="Aptos" w:cs="Arial"/>
          <w:sz w:val="22"/>
          <w:szCs w:val="22"/>
        </w:rPr>
        <w:t xml:space="preserve"> </w:t>
      </w:r>
      <w:r w:rsidRPr="002D017D">
        <w:rPr>
          <w:rFonts w:ascii="Aptos" w:hAnsi="Aptos" w:cs="Arial"/>
          <w:sz w:val="22"/>
          <w:szCs w:val="22"/>
        </w:rPr>
        <w:t xml:space="preserve">zápisom novej oprávnenej osoby </w:t>
      </w:r>
      <w:r w:rsidR="0092577A" w:rsidRPr="002D017D">
        <w:rPr>
          <w:rFonts w:ascii="Aptos" w:hAnsi="Aptos" w:cs="Arial"/>
          <w:sz w:val="22"/>
          <w:szCs w:val="22"/>
        </w:rPr>
        <w:t>v zmysle §</w:t>
      </w:r>
      <w:r w:rsidR="004A3498" w:rsidRPr="002D017D">
        <w:rPr>
          <w:rFonts w:ascii="Aptos" w:hAnsi="Aptos" w:cs="Arial"/>
          <w:sz w:val="22"/>
          <w:szCs w:val="22"/>
        </w:rPr>
        <w:t> </w:t>
      </w:r>
      <w:r w:rsidRPr="002D017D">
        <w:rPr>
          <w:rFonts w:ascii="Aptos" w:hAnsi="Aptos" w:cs="Arial"/>
          <w:sz w:val="22"/>
          <w:szCs w:val="22"/>
        </w:rPr>
        <w:t>10 ods.</w:t>
      </w:r>
      <w:r w:rsidR="0092577A" w:rsidRPr="002D017D">
        <w:rPr>
          <w:rFonts w:ascii="Aptos" w:hAnsi="Aptos" w:cs="Arial"/>
          <w:sz w:val="22"/>
          <w:szCs w:val="22"/>
        </w:rPr>
        <w:t xml:space="preserve"> </w:t>
      </w:r>
      <w:r w:rsidRPr="002D017D">
        <w:rPr>
          <w:rFonts w:ascii="Aptos" w:hAnsi="Aptos" w:cs="Arial"/>
          <w:sz w:val="22"/>
          <w:szCs w:val="22"/>
        </w:rPr>
        <w:t>2 tretia veta zákona č. 315/2016 Z. z.</w:t>
      </w:r>
      <w:r w:rsidR="00FB564C" w:rsidRPr="002D017D">
        <w:rPr>
          <w:rFonts w:ascii="Aptos" w:hAnsi="Aptos" w:cs="Arial"/>
          <w:sz w:val="22"/>
          <w:szCs w:val="22"/>
        </w:rPr>
        <w:t>,</w:t>
      </w:r>
    </w:p>
    <w:p w14:paraId="3868BAEE" w14:textId="40809433" w:rsidR="006F0E26" w:rsidRPr="002D017D" w:rsidRDefault="007A5E8B" w:rsidP="00715C10">
      <w:pPr>
        <w:pStyle w:val="Odsekzoznamu"/>
        <w:numPr>
          <w:ilvl w:val="0"/>
          <w:numId w:val="38"/>
        </w:numPr>
        <w:spacing w:before="240"/>
        <w:ind w:left="851" w:hanging="425"/>
        <w:contextualSpacing/>
        <w:jc w:val="both"/>
        <w:rPr>
          <w:rFonts w:ascii="Aptos" w:hAnsi="Aptos" w:cs="Arial"/>
          <w:sz w:val="22"/>
          <w:szCs w:val="22"/>
        </w:rPr>
      </w:pPr>
      <w:r w:rsidRPr="002D017D">
        <w:rPr>
          <w:rFonts w:ascii="Aptos" w:hAnsi="Aptos" w:cs="Arial"/>
          <w:sz w:val="22"/>
          <w:szCs w:val="22"/>
        </w:rPr>
        <w:t xml:space="preserve">ak subdodávatelia alebo subdodávatelia podľa </w:t>
      </w:r>
      <w:r w:rsidR="00FB564C" w:rsidRPr="002D017D">
        <w:rPr>
          <w:rFonts w:ascii="Aptos" w:hAnsi="Aptos" w:cs="Arial"/>
          <w:sz w:val="22"/>
          <w:szCs w:val="22"/>
        </w:rPr>
        <w:t>osobitného predpisu, ktorí majú</w:t>
      </w:r>
      <w:r w:rsidRPr="002D017D">
        <w:rPr>
          <w:rFonts w:ascii="Aptos" w:hAnsi="Aptos" w:cs="Arial"/>
          <w:sz w:val="22"/>
          <w:szCs w:val="22"/>
        </w:rPr>
        <w:t xml:space="preserve"> povinnosť zapisovať sa do registra </w:t>
      </w:r>
      <w:r w:rsidR="00FB564C" w:rsidRPr="002D017D">
        <w:rPr>
          <w:rFonts w:ascii="Aptos" w:hAnsi="Aptos" w:cs="Arial"/>
          <w:sz w:val="22"/>
          <w:szCs w:val="22"/>
        </w:rPr>
        <w:t xml:space="preserve">partnerov </w:t>
      </w:r>
      <w:r w:rsidRPr="002D017D">
        <w:rPr>
          <w:rFonts w:ascii="Aptos" w:hAnsi="Aptos" w:cs="Arial"/>
          <w:sz w:val="22"/>
          <w:szCs w:val="22"/>
        </w:rPr>
        <w:t>verejného sektora, nie sú zapísaní v registri partnerov verejného sektora</w:t>
      </w:r>
      <w:r w:rsidR="008F0F66" w:rsidRPr="002D017D">
        <w:rPr>
          <w:rFonts w:ascii="Aptos" w:hAnsi="Aptos" w:cs="Arial"/>
          <w:sz w:val="22"/>
          <w:szCs w:val="22"/>
        </w:rPr>
        <w:t>,</w:t>
      </w:r>
    </w:p>
    <w:p w14:paraId="4995668E" w14:textId="01314659" w:rsidR="008F0F66" w:rsidRPr="002D017D" w:rsidRDefault="008F0F66" w:rsidP="00715C10">
      <w:pPr>
        <w:pStyle w:val="Odsekzoznamu"/>
        <w:numPr>
          <w:ilvl w:val="0"/>
          <w:numId w:val="38"/>
        </w:numPr>
        <w:spacing w:before="240"/>
        <w:ind w:left="851" w:hanging="425"/>
        <w:contextualSpacing/>
        <w:jc w:val="both"/>
        <w:rPr>
          <w:rFonts w:ascii="Aptos" w:hAnsi="Aptos" w:cs="Arial"/>
          <w:sz w:val="22"/>
          <w:szCs w:val="22"/>
        </w:rPr>
      </w:pPr>
      <w:r w:rsidRPr="002D017D">
        <w:rPr>
          <w:rFonts w:ascii="Aptos" w:hAnsi="Aptos" w:cs="Arial"/>
          <w:sz w:val="22"/>
          <w:szCs w:val="22"/>
        </w:rPr>
        <w:t>v iných prípadoch, ak tak ustanovuje táto Dohoda alebo právny predpis.</w:t>
      </w:r>
    </w:p>
    <w:p w14:paraId="24D7FE53" w14:textId="49D7ABD9" w:rsidR="002A2988" w:rsidRPr="002D017D" w:rsidRDefault="009D0008" w:rsidP="00715C10">
      <w:pPr>
        <w:numPr>
          <w:ilvl w:val="0"/>
          <w:numId w:val="32"/>
        </w:numPr>
        <w:spacing w:before="240"/>
        <w:ind w:left="426" w:hanging="426"/>
        <w:jc w:val="both"/>
        <w:rPr>
          <w:rFonts w:ascii="Aptos" w:hAnsi="Aptos" w:cs="Arial"/>
          <w:sz w:val="22"/>
          <w:szCs w:val="22"/>
        </w:rPr>
      </w:pPr>
      <w:r w:rsidRPr="002D017D">
        <w:rPr>
          <w:rFonts w:ascii="Aptos" w:hAnsi="Aptos" w:cs="Arial"/>
          <w:sz w:val="22"/>
          <w:szCs w:val="22"/>
        </w:rPr>
        <w:t>COO</w:t>
      </w:r>
      <w:r w:rsidR="005049B9" w:rsidRPr="002D017D">
        <w:rPr>
          <w:rFonts w:ascii="Aptos" w:hAnsi="Aptos" w:cs="Arial"/>
          <w:sz w:val="22"/>
          <w:szCs w:val="22"/>
        </w:rPr>
        <w:t xml:space="preserve"> </w:t>
      </w:r>
      <w:r w:rsidR="009615FA" w:rsidRPr="002D017D">
        <w:rPr>
          <w:rFonts w:ascii="Aptos" w:hAnsi="Aptos" w:cs="Arial"/>
          <w:sz w:val="22"/>
          <w:szCs w:val="22"/>
        </w:rPr>
        <w:t xml:space="preserve">je </w:t>
      </w:r>
      <w:r w:rsidR="005049B9" w:rsidRPr="002D017D">
        <w:rPr>
          <w:rFonts w:ascii="Aptos" w:hAnsi="Aptos" w:cs="Arial"/>
          <w:sz w:val="22"/>
          <w:szCs w:val="22"/>
        </w:rPr>
        <w:t>oprávnen</w:t>
      </w:r>
      <w:r w:rsidRPr="002D017D">
        <w:rPr>
          <w:rFonts w:ascii="Aptos" w:hAnsi="Aptos" w:cs="Arial"/>
          <w:sz w:val="22"/>
          <w:szCs w:val="22"/>
        </w:rPr>
        <w:t>á</w:t>
      </w:r>
      <w:r w:rsidR="005049B9" w:rsidRPr="002D017D">
        <w:rPr>
          <w:rFonts w:ascii="Aptos" w:hAnsi="Aptos" w:cs="Arial"/>
          <w:sz w:val="22"/>
          <w:szCs w:val="22"/>
        </w:rPr>
        <w:t xml:space="preserve"> </w:t>
      </w:r>
      <w:r w:rsidR="009615FA" w:rsidRPr="002D017D">
        <w:rPr>
          <w:rFonts w:ascii="Aptos" w:hAnsi="Aptos" w:cs="Arial"/>
          <w:sz w:val="22"/>
          <w:szCs w:val="22"/>
        </w:rPr>
        <w:t>od Dohody odstúpiť aj v</w:t>
      </w:r>
      <w:r w:rsidR="00221291" w:rsidRPr="002D017D">
        <w:rPr>
          <w:rFonts w:ascii="Aptos" w:hAnsi="Aptos" w:cs="Arial"/>
          <w:sz w:val="22"/>
          <w:szCs w:val="22"/>
        </w:rPr>
        <w:t> </w:t>
      </w:r>
      <w:r w:rsidR="009615FA" w:rsidRPr="002D017D">
        <w:rPr>
          <w:rFonts w:ascii="Aptos" w:hAnsi="Aptos" w:cs="Arial"/>
          <w:sz w:val="22"/>
          <w:szCs w:val="22"/>
        </w:rPr>
        <w:t>prípade</w:t>
      </w:r>
      <w:r w:rsidR="00221291" w:rsidRPr="002D017D">
        <w:rPr>
          <w:rFonts w:ascii="Aptos" w:hAnsi="Aptos" w:cs="Arial"/>
          <w:sz w:val="22"/>
          <w:szCs w:val="22"/>
        </w:rPr>
        <w:t>,</w:t>
      </w:r>
      <w:r w:rsidR="009615FA" w:rsidRPr="002D017D">
        <w:rPr>
          <w:rFonts w:ascii="Aptos" w:hAnsi="Aptos" w:cs="Arial"/>
          <w:sz w:val="22"/>
          <w:szCs w:val="22"/>
        </w:rPr>
        <w:t xml:space="preserve"> ak sa </w:t>
      </w:r>
      <w:r w:rsidR="00AE6EB5" w:rsidRPr="002D017D">
        <w:rPr>
          <w:rFonts w:ascii="Aptos" w:hAnsi="Aptos" w:cs="Arial"/>
          <w:sz w:val="22"/>
          <w:szCs w:val="22"/>
        </w:rPr>
        <w:t>Účastní</w:t>
      </w:r>
      <w:r w:rsidR="009615FA" w:rsidRPr="002D017D">
        <w:rPr>
          <w:rFonts w:ascii="Aptos" w:hAnsi="Aptos" w:cs="Arial"/>
          <w:sz w:val="22"/>
          <w:szCs w:val="22"/>
        </w:rPr>
        <w:t xml:space="preserve">ci </w:t>
      </w:r>
      <w:r w:rsidR="00A7646E" w:rsidRPr="002D017D">
        <w:rPr>
          <w:rFonts w:ascii="Aptos" w:hAnsi="Aptos" w:cs="Arial"/>
          <w:sz w:val="22"/>
          <w:szCs w:val="22"/>
        </w:rPr>
        <w:t>d</w:t>
      </w:r>
      <w:r w:rsidR="009615FA" w:rsidRPr="002D017D">
        <w:rPr>
          <w:rFonts w:ascii="Aptos" w:hAnsi="Aptos" w:cs="Arial"/>
          <w:sz w:val="22"/>
          <w:szCs w:val="22"/>
        </w:rPr>
        <w:t xml:space="preserve">ohody v lehote </w:t>
      </w:r>
      <w:r w:rsidR="00194022" w:rsidRPr="002D017D">
        <w:rPr>
          <w:rFonts w:ascii="Aptos" w:hAnsi="Aptos" w:cs="Arial"/>
          <w:sz w:val="22"/>
          <w:szCs w:val="22"/>
        </w:rPr>
        <w:t xml:space="preserve"> </w:t>
      </w:r>
      <w:r w:rsidR="00114168" w:rsidRPr="002D017D">
        <w:rPr>
          <w:rFonts w:ascii="Aptos" w:hAnsi="Aptos" w:cs="Arial"/>
          <w:sz w:val="22"/>
          <w:szCs w:val="22"/>
        </w:rPr>
        <w:t>do 30</w:t>
      </w:r>
      <w:r w:rsidR="009615FA" w:rsidRPr="002D017D">
        <w:rPr>
          <w:rFonts w:ascii="Aptos" w:hAnsi="Aptos" w:cs="Arial"/>
          <w:sz w:val="22"/>
          <w:szCs w:val="22"/>
        </w:rPr>
        <w:t xml:space="preserve"> dní </w:t>
      </w:r>
      <w:r w:rsidR="00EE2B9B" w:rsidRPr="002D017D">
        <w:rPr>
          <w:rFonts w:ascii="Aptos" w:hAnsi="Aptos" w:cs="Arial"/>
          <w:sz w:val="22"/>
          <w:szCs w:val="22"/>
        </w:rPr>
        <w:t xml:space="preserve">od </w:t>
      </w:r>
      <w:r w:rsidR="00665275" w:rsidRPr="002D017D">
        <w:rPr>
          <w:rFonts w:ascii="Aptos" w:hAnsi="Aptos" w:cs="Arial"/>
          <w:sz w:val="22"/>
          <w:szCs w:val="22"/>
        </w:rPr>
        <w:t>doručenia</w:t>
      </w:r>
      <w:r w:rsidR="005A4DF9" w:rsidRPr="002D017D">
        <w:rPr>
          <w:rFonts w:ascii="Aptos" w:hAnsi="Aptos" w:cs="Arial"/>
          <w:sz w:val="22"/>
          <w:szCs w:val="22"/>
        </w:rPr>
        <w:t xml:space="preserve"> písomnej výzvy </w:t>
      </w:r>
      <w:r w:rsidRPr="002D017D">
        <w:rPr>
          <w:rFonts w:ascii="Aptos" w:hAnsi="Aptos" w:cs="Arial"/>
          <w:sz w:val="22"/>
          <w:szCs w:val="22"/>
        </w:rPr>
        <w:t>COO</w:t>
      </w:r>
      <w:r w:rsidR="008F0F66" w:rsidRPr="002D017D">
        <w:rPr>
          <w:rFonts w:ascii="Aptos" w:hAnsi="Aptos" w:cs="Arial"/>
          <w:sz w:val="22"/>
          <w:szCs w:val="22"/>
        </w:rPr>
        <w:t xml:space="preserve"> </w:t>
      </w:r>
      <w:r w:rsidR="00EA1EA1" w:rsidRPr="002D017D">
        <w:rPr>
          <w:rFonts w:ascii="Aptos" w:hAnsi="Aptos" w:cs="Arial"/>
          <w:sz w:val="22"/>
          <w:szCs w:val="22"/>
        </w:rPr>
        <w:t>na zníženie ceny lieku</w:t>
      </w:r>
      <w:r w:rsidR="005A4DF9" w:rsidRPr="002D017D">
        <w:rPr>
          <w:rFonts w:ascii="Aptos" w:hAnsi="Aptos" w:cs="Arial"/>
          <w:sz w:val="22"/>
          <w:szCs w:val="22"/>
        </w:rPr>
        <w:t xml:space="preserve"> </w:t>
      </w:r>
      <w:r w:rsidR="009615FA" w:rsidRPr="002D017D">
        <w:rPr>
          <w:rFonts w:ascii="Aptos" w:hAnsi="Aptos" w:cs="Arial"/>
          <w:sz w:val="22"/>
          <w:szCs w:val="22"/>
        </w:rPr>
        <w:t xml:space="preserve">nedohodnú na znížení ceny </w:t>
      </w:r>
      <w:r w:rsidR="00221291" w:rsidRPr="002D017D">
        <w:rPr>
          <w:rFonts w:ascii="Aptos" w:hAnsi="Aptos" w:cs="Arial"/>
          <w:sz w:val="22"/>
          <w:szCs w:val="22"/>
        </w:rPr>
        <w:t xml:space="preserve">lieku </w:t>
      </w:r>
      <w:r w:rsidR="009615FA" w:rsidRPr="002D017D">
        <w:rPr>
          <w:rFonts w:ascii="Aptos" w:hAnsi="Aptos" w:cs="Arial"/>
          <w:sz w:val="22"/>
          <w:szCs w:val="22"/>
        </w:rPr>
        <w:t>v zmysle čl</w:t>
      </w:r>
      <w:r w:rsidR="004F23FB" w:rsidRPr="002D017D">
        <w:rPr>
          <w:rFonts w:ascii="Aptos" w:hAnsi="Aptos" w:cs="Arial"/>
          <w:sz w:val="22"/>
          <w:szCs w:val="22"/>
        </w:rPr>
        <w:t>ánku</w:t>
      </w:r>
      <w:r w:rsidR="009615FA" w:rsidRPr="002D017D">
        <w:rPr>
          <w:rFonts w:ascii="Aptos" w:hAnsi="Aptos" w:cs="Arial"/>
          <w:sz w:val="22"/>
          <w:szCs w:val="22"/>
        </w:rPr>
        <w:t xml:space="preserve"> IV</w:t>
      </w:r>
      <w:r w:rsidR="002A2988" w:rsidRPr="002D017D">
        <w:rPr>
          <w:rFonts w:ascii="Aptos" w:hAnsi="Aptos" w:cs="Arial"/>
          <w:sz w:val="22"/>
          <w:szCs w:val="22"/>
        </w:rPr>
        <w:t xml:space="preserve"> </w:t>
      </w:r>
      <w:r w:rsidR="009615FA" w:rsidRPr="002D017D">
        <w:rPr>
          <w:rFonts w:ascii="Aptos" w:hAnsi="Aptos" w:cs="Arial"/>
          <w:sz w:val="22"/>
          <w:szCs w:val="22"/>
        </w:rPr>
        <w:t xml:space="preserve">bod </w:t>
      </w:r>
      <w:r w:rsidR="00D070EE" w:rsidRPr="002D017D">
        <w:rPr>
          <w:rFonts w:ascii="Aptos" w:hAnsi="Aptos" w:cs="Arial"/>
          <w:sz w:val="22"/>
          <w:szCs w:val="22"/>
        </w:rPr>
        <w:t>4</w:t>
      </w:r>
      <w:r w:rsidR="009615FA" w:rsidRPr="002D017D">
        <w:rPr>
          <w:rFonts w:ascii="Aptos" w:hAnsi="Aptos" w:cs="Arial"/>
          <w:sz w:val="22"/>
          <w:szCs w:val="22"/>
        </w:rPr>
        <w:t xml:space="preserve"> Dohod</w:t>
      </w:r>
      <w:r w:rsidR="008E63DD" w:rsidRPr="002D017D">
        <w:rPr>
          <w:rFonts w:ascii="Aptos" w:hAnsi="Aptos" w:cs="Arial"/>
          <w:sz w:val="22"/>
          <w:szCs w:val="22"/>
        </w:rPr>
        <w:t>y</w:t>
      </w:r>
      <w:r w:rsidR="007E31D7" w:rsidRPr="002D017D">
        <w:rPr>
          <w:rFonts w:ascii="Aptos" w:hAnsi="Aptos" w:cs="Arial"/>
          <w:sz w:val="22"/>
          <w:szCs w:val="22"/>
        </w:rPr>
        <w:t>,</w:t>
      </w:r>
      <w:r w:rsidR="002A2988" w:rsidRPr="002D017D">
        <w:rPr>
          <w:rFonts w:ascii="Aptos" w:hAnsi="Aptos" w:cs="Arial"/>
          <w:sz w:val="22"/>
          <w:szCs w:val="22"/>
        </w:rPr>
        <w:t xml:space="preserve"> ako aj v prípade nedodržania záväzku </w:t>
      </w:r>
      <w:r w:rsidR="00230975" w:rsidRPr="002D017D">
        <w:rPr>
          <w:rFonts w:ascii="Aptos" w:hAnsi="Aptos" w:cs="Arial"/>
          <w:sz w:val="22"/>
          <w:szCs w:val="22"/>
        </w:rPr>
        <w:t>Dodávateľ</w:t>
      </w:r>
      <w:r w:rsidR="00460F79" w:rsidRPr="002D017D">
        <w:rPr>
          <w:rFonts w:ascii="Aptos" w:hAnsi="Aptos" w:cs="Arial"/>
          <w:sz w:val="22"/>
          <w:szCs w:val="22"/>
        </w:rPr>
        <w:t xml:space="preserve">a </w:t>
      </w:r>
      <w:r w:rsidR="002A2988" w:rsidRPr="002D017D">
        <w:rPr>
          <w:rFonts w:ascii="Aptos" w:hAnsi="Aptos" w:cs="Arial"/>
          <w:sz w:val="22"/>
          <w:szCs w:val="22"/>
        </w:rPr>
        <w:t>uvedeného v </w:t>
      </w:r>
      <w:r w:rsidR="00BA59EE" w:rsidRPr="002D017D">
        <w:rPr>
          <w:rFonts w:ascii="Aptos" w:hAnsi="Aptos" w:cs="Arial"/>
          <w:sz w:val="22"/>
          <w:szCs w:val="22"/>
        </w:rPr>
        <w:t>č</w:t>
      </w:r>
      <w:r w:rsidR="002A2988" w:rsidRPr="002D017D">
        <w:rPr>
          <w:rFonts w:ascii="Aptos" w:hAnsi="Aptos" w:cs="Arial"/>
          <w:sz w:val="22"/>
          <w:szCs w:val="22"/>
        </w:rPr>
        <w:t>l</w:t>
      </w:r>
      <w:r w:rsidR="004F23FB" w:rsidRPr="002D017D">
        <w:rPr>
          <w:rFonts w:ascii="Aptos" w:hAnsi="Aptos" w:cs="Arial"/>
          <w:sz w:val="22"/>
          <w:szCs w:val="22"/>
        </w:rPr>
        <w:t>ánku</w:t>
      </w:r>
      <w:r w:rsidR="002A2988" w:rsidRPr="002D017D">
        <w:rPr>
          <w:rFonts w:ascii="Aptos" w:hAnsi="Aptos" w:cs="Arial"/>
          <w:sz w:val="22"/>
          <w:szCs w:val="22"/>
        </w:rPr>
        <w:t xml:space="preserve"> </w:t>
      </w:r>
      <w:proofErr w:type="spellStart"/>
      <w:r w:rsidR="00BA59EE" w:rsidRPr="002D017D">
        <w:rPr>
          <w:rFonts w:ascii="Aptos" w:hAnsi="Aptos" w:cs="Arial"/>
          <w:sz w:val="22"/>
          <w:szCs w:val="22"/>
        </w:rPr>
        <w:t>l</w:t>
      </w:r>
      <w:r w:rsidR="002A2988" w:rsidRPr="002D017D">
        <w:rPr>
          <w:rFonts w:ascii="Aptos" w:hAnsi="Aptos" w:cs="Arial"/>
          <w:sz w:val="22"/>
          <w:szCs w:val="22"/>
        </w:rPr>
        <w:t>V</w:t>
      </w:r>
      <w:proofErr w:type="spellEnd"/>
      <w:r w:rsidR="002A2988" w:rsidRPr="002D017D">
        <w:rPr>
          <w:rFonts w:ascii="Aptos" w:hAnsi="Aptos" w:cs="Arial"/>
          <w:sz w:val="22"/>
          <w:szCs w:val="22"/>
        </w:rPr>
        <w:t xml:space="preserve"> bod </w:t>
      </w:r>
      <w:r w:rsidR="00F2762E" w:rsidRPr="002D017D">
        <w:rPr>
          <w:rFonts w:ascii="Aptos" w:hAnsi="Aptos" w:cs="Arial"/>
          <w:sz w:val="22"/>
          <w:szCs w:val="22"/>
        </w:rPr>
        <w:t>6</w:t>
      </w:r>
      <w:r w:rsidRPr="002D017D">
        <w:rPr>
          <w:rFonts w:ascii="Aptos" w:hAnsi="Aptos" w:cs="Arial"/>
          <w:sz w:val="22"/>
          <w:szCs w:val="22"/>
        </w:rPr>
        <w:t xml:space="preserve"> Dohody</w:t>
      </w:r>
      <w:r w:rsidR="002A2988" w:rsidRPr="002D017D">
        <w:rPr>
          <w:rFonts w:ascii="Aptos" w:hAnsi="Aptos" w:cs="Arial"/>
          <w:sz w:val="22"/>
          <w:szCs w:val="22"/>
        </w:rPr>
        <w:t>.</w:t>
      </w:r>
    </w:p>
    <w:p w14:paraId="0D448308" w14:textId="7F3EC716" w:rsidR="00712CB9" w:rsidRPr="002D017D" w:rsidRDefault="009D0008" w:rsidP="00715C10">
      <w:pPr>
        <w:pStyle w:val="Odsekzoznamu"/>
        <w:numPr>
          <w:ilvl w:val="0"/>
          <w:numId w:val="32"/>
        </w:numPr>
        <w:spacing w:before="240"/>
        <w:ind w:left="426" w:hanging="426"/>
        <w:jc w:val="both"/>
        <w:rPr>
          <w:rFonts w:ascii="Aptos" w:hAnsi="Aptos" w:cs="Arial"/>
          <w:sz w:val="22"/>
          <w:szCs w:val="22"/>
        </w:rPr>
      </w:pPr>
      <w:r w:rsidRPr="002D017D">
        <w:rPr>
          <w:rFonts w:ascii="Aptos" w:hAnsi="Aptos" w:cs="Arial"/>
          <w:sz w:val="22"/>
          <w:szCs w:val="22"/>
        </w:rPr>
        <w:t>COO</w:t>
      </w:r>
      <w:r w:rsidR="005049B9" w:rsidRPr="002D017D">
        <w:rPr>
          <w:rFonts w:ascii="Aptos" w:hAnsi="Aptos" w:cs="Arial"/>
          <w:sz w:val="22"/>
          <w:szCs w:val="22"/>
        </w:rPr>
        <w:t xml:space="preserve"> </w:t>
      </w:r>
      <w:r w:rsidR="00712CB9" w:rsidRPr="002D017D">
        <w:rPr>
          <w:rFonts w:ascii="Aptos" w:hAnsi="Aptos" w:cs="Arial"/>
          <w:sz w:val="22"/>
          <w:szCs w:val="22"/>
        </w:rPr>
        <w:t xml:space="preserve">je </w:t>
      </w:r>
      <w:r w:rsidR="005049B9" w:rsidRPr="002D017D">
        <w:rPr>
          <w:rFonts w:ascii="Aptos" w:hAnsi="Aptos" w:cs="Arial"/>
          <w:sz w:val="22"/>
          <w:szCs w:val="22"/>
        </w:rPr>
        <w:t>oprávnen</w:t>
      </w:r>
      <w:r w:rsidRPr="002D017D">
        <w:rPr>
          <w:rFonts w:ascii="Aptos" w:hAnsi="Aptos" w:cs="Arial"/>
          <w:sz w:val="22"/>
          <w:szCs w:val="22"/>
        </w:rPr>
        <w:t>á</w:t>
      </w:r>
      <w:r w:rsidR="005049B9" w:rsidRPr="002D017D">
        <w:rPr>
          <w:rFonts w:ascii="Aptos" w:hAnsi="Aptos" w:cs="Arial"/>
          <w:sz w:val="22"/>
          <w:szCs w:val="22"/>
        </w:rPr>
        <w:t xml:space="preserve"> </w:t>
      </w:r>
      <w:r w:rsidR="00712CB9" w:rsidRPr="002D017D">
        <w:rPr>
          <w:rFonts w:ascii="Aptos" w:hAnsi="Aptos" w:cs="Arial"/>
          <w:sz w:val="22"/>
          <w:szCs w:val="22"/>
        </w:rPr>
        <w:t xml:space="preserve">od </w:t>
      </w:r>
      <w:r w:rsidR="00BD5D3D" w:rsidRPr="002D017D">
        <w:rPr>
          <w:rFonts w:ascii="Aptos" w:hAnsi="Aptos" w:cs="Arial"/>
          <w:sz w:val="22"/>
          <w:szCs w:val="22"/>
        </w:rPr>
        <w:t>Dohody</w:t>
      </w:r>
      <w:r w:rsidR="00712CB9" w:rsidRPr="002D017D">
        <w:rPr>
          <w:rFonts w:ascii="Aptos" w:hAnsi="Aptos" w:cs="Arial"/>
          <w:sz w:val="22"/>
          <w:szCs w:val="22"/>
        </w:rPr>
        <w:t xml:space="preserve"> odstúpiť, ak </w:t>
      </w:r>
      <w:r w:rsidRPr="002D017D">
        <w:rPr>
          <w:rFonts w:ascii="Aptos" w:hAnsi="Aptos" w:cs="Arial"/>
          <w:sz w:val="22"/>
          <w:szCs w:val="22"/>
        </w:rPr>
        <w:t xml:space="preserve">bol </w:t>
      </w:r>
      <w:r w:rsidR="00230975" w:rsidRPr="002D017D">
        <w:rPr>
          <w:rFonts w:ascii="Aptos" w:hAnsi="Aptos" w:cs="Arial"/>
          <w:sz w:val="22"/>
          <w:szCs w:val="22"/>
        </w:rPr>
        <w:t>Dodávateľ</w:t>
      </w:r>
      <w:r w:rsidR="00460F79" w:rsidRPr="002D017D">
        <w:rPr>
          <w:rFonts w:ascii="Aptos" w:hAnsi="Aptos" w:cs="Arial"/>
          <w:sz w:val="22"/>
          <w:szCs w:val="22"/>
        </w:rPr>
        <w:t xml:space="preserve">ovi </w:t>
      </w:r>
      <w:r w:rsidR="00712CB9" w:rsidRPr="002D017D">
        <w:rPr>
          <w:rFonts w:ascii="Aptos" w:hAnsi="Aptos" w:cs="Arial"/>
          <w:sz w:val="22"/>
          <w:szCs w:val="22"/>
        </w:rPr>
        <w:t>uložený jeden, alebo viacero trestov uvedených v</w:t>
      </w:r>
      <w:r w:rsidR="008F0F66" w:rsidRPr="002D017D">
        <w:rPr>
          <w:rFonts w:ascii="Aptos" w:hAnsi="Aptos" w:cs="Arial"/>
          <w:sz w:val="22"/>
          <w:szCs w:val="22"/>
        </w:rPr>
        <w:t> </w:t>
      </w:r>
      <w:proofErr w:type="spellStart"/>
      <w:r w:rsidR="008F0F66" w:rsidRPr="002D017D">
        <w:rPr>
          <w:rFonts w:ascii="Aptos" w:hAnsi="Aptos" w:cs="Arial"/>
          <w:sz w:val="22"/>
          <w:szCs w:val="22"/>
        </w:rPr>
        <w:t>ust</w:t>
      </w:r>
      <w:proofErr w:type="spellEnd"/>
      <w:r w:rsidR="008F0F66" w:rsidRPr="002D017D">
        <w:rPr>
          <w:rFonts w:ascii="Aptos" w:hAnsi="Aptos" w:cs="Arial"/>
          <w:sz w:val="22"/>
          <w:szCs w:val="22"/>
        </w:rPr>
        <w:t xml:space="preserve">. </w:t>
      </w:r>
      <w:r w:rsidR="00712CB9" w:rsidRPr="002D017D">
        <w:rPr>
          <w:rFonts w:ascii="Aptos" w:hAnsi="Aptos" w:cs="Arial"/>
          <w:sz w:val="22"/>
          <w:szCs w:val="22"/>
        </w:rPr>
        <w:t>§ 10 zák</w:t>
      </w:r>
      <w:r w:rsidR="008F0F66" w:rsidRPr="002D017D">
        <w:rPr>
          <w:rFonts w:ascii="Aptos" w:hAnsi="Aptos" w:cs="Arial"/>
          <w:sz w:val="22"/>
          <w:szCs w:val="22"/>
        </w:rPr>
        <w:t>ona</w:t>
      </w:r>
      <w:r w:rsidR="00712CB9" w:rsidRPr="002D017D">
        <w:rPr>
          <w:rFonts w:ascii="Aptos" w:hAnsi="Aptos" w:cs="Arial"/>
          <w:sz w:val="22"/>
          <w:szCs w:val="22"/>
        </w:rPr>
        <w:t xml:space="preserve"> č. 91/2016 Z.</w:t>
      </w:r>
      <w:r w:rsidR="00552FFA" w:rsidRPr="002D017D">
        <w:rPr>
          <w:rFonts w:ascii="Aptos" w:hAnsi="Aptos" w:cs="Arial"/>
          <w:sz w:val="22"/>
          <w:szCs w:val="22"/>
        </w:rPr>
        <w:t xml:space="preserve"> </w:t>
      </w:r>
      <w:r w:rsidR="00712CB9" w:rsidRPr="002D017D">
        <w:rPr>
          <w:rFonts w:ascii="Aptos" w:hAnsi="Aptos" w:cs="Arial"/>
          <w:sz w:val="22"/>
          <w:szCs w:val="22"/>
        </w:rPr>
        <w:t xml:space="preserve">z. o trestnej zodpovednosti právnických osôb. </w:t>
      </w:r>
    </w:p>
    <w:p w14:paraId="3AD4C639" w14:textId="77777777" w:rsidR="00CB4A47" w:rsidRPr="002D017D" w:rsidRDefault="00CB4A47" w:rsidP="001F6DF8">
      <w:pPr>
        <w:rPr>
          <w:rStyle w:val="Vrazn"/>
          <w:rFonts w:ascii="Aptos" w:hAnsi="Aptos" w:cs="Arial"/>
          <w:sz w:val="22"/>
          <w:szCs w:val="22"/>
        </w:rPr>
      </w:pPr>
    </w:p>
    <w:p w14:paraId="56863CFF" w14:textId="77777777" w:rsidR="009D0008" w:rsidRPr="002D017D" w:rsidRDefault="009D0008" w:rsidP="001F6DF8">
      <w:pPr>
        <w:rPr>
          <w:rStyle w:val="Vrazn"/>
          <w:rFonts w:ascii="Aptos" w:hAnsi="Aptos" w:cs="Arial"/>
          <w:sz w:val="22"/>
          <w:szCs w:val="22"/>
        </w:rPr>
      </w:pPr>
    </w:p>
    <w:p w14:paraId="3DE49238" w14:textId="77777777" w:rsidR="00555239" w:rsidRPr="002D017D" w:rsidRDefault="00555239" w:rsidP="00661254">
      <w:pPr>
        <w:jc w:val="center"/>
        <w:rPr>
          <w:rStyle w:val="Vrazn"/>
          <w:rFonts w:ascii="Aptos" w:hAnsi="Aptos" w:cs="Arial"/>
          <w:sz w:val="22"/>
          <w:szCs w:val="22"/>
        </w:rPr>
      </w:pPr>
      <w:r w:rsidRPr="002D017D">
        <w:rPr>
          <w:rStyle w:val="Vrazn"/>
          <w:rFonts w:ascii="Aptos" w:hAnsi="Aptos" w:cs="Arial"/>
          <w:sz w:val="22"/>
          <w:szCs w:val="22"/>
        </w:rPr>
        <w:t>Článok IX</w:t>
      </w:r>
    </w:p>
    <w:p w14:paraId="04CA487D" w14:textId="77777777" w:rsidR="00555239" w:rsidRPr="002D017D" w:rsidRDefault="00555239" w:rsidP="00661254">
      <w:pPr>
        <w:jc w:val="center"/>
        <w:rPr>
          <w:rStyle w:val="Vrazn"/>
          <w:rFonts w:ascii="Aptos" w:hAnsi="Aptos" w:cs="Arial"/>
          <w:bCs/>
          <w:sz w:val="22"/>
          <w:szCs w:val="22"/>
        </w:rPr>
      </w:pPr>
      <w:r w:rsidRPr="002D017D">
        <w:rPr>
          <w:rStyle w:val="Vrazn"/>
          <w:rFonts w:ascii="Aptos" w:hAnsi="Aptos" w:cs="Arial"/>
          <w:bCs/>
          <w:sz w:val="22"/>
          <w:szCs w:val="22"/>
        </w:rPr>
        <w:t>Dôvernosť Dohody a ostatných údajov</w:t>
      </w:r>
    </w:p>
    <w:p w14:paraId="6F1C9456" w14:textId="3B7ACD63" w:rsidR="00AE75FC" w:rsidRPr="002D017D" w:rsidRDefault="00AE75FC" w:rsidP="00715C10">
      <w:pPr>
        <w:numPr>
          <w:ilvl w:val="0"/>
          <w:numId w:val="33"/>
        </w:numPr>
        <w:spacing w:before="240"/>
        <w:ind w:left="426" w:hanging="426"/>
        <w:jc w:val="both"/>
        <w:rPr>
          <w:rFonts w:ascii="Aptos" w:hAnsi="Aptos" w:cs="Arial"/>
          <w:sz w:val="22"/>
          <w:szCs w:val="22"/>
        </w:rPr>
      </w:pPr>
      <w:r w:rsidRPr="002D017D">
        <w:rPr>
          <w:rFonts w:ascii="Aptos" w:hAnsi="Aptos" w:cs="Arial"/>
          <w:sz w:val="22"/>
          <w:szCs w:val="22"/>
        </w:rPr>
        <w:t xml:space="preserve">Účastníci </w:t>
      </w:r>
      <w:r w:rsidR="00AE6EB5" w:rsidRPr="002D017D">
        <w:rPr>
          <w:rFonts w:ascii="Aptos" w:hAnsi="Aptos" w:cs="Arial"/>
          <w:sz w:val="22"/>
          <w:szCs w:val="22"/>
        </w:rPr>
        <w:t>d</w:t>
      </w:r>
      <w:r w:rsidRPr="002D017D">
        <w:rPr>
          <w:rFonts w:ascii="Aptos" w:hAnsi="Aptos" w:cs="Arial"/>
          <w:sz w:val="22"/>
          <w:szCs w:val="22"/>
        </w:rPr>
        <w:t xml:space="preserve">ohody sa vzájomne zaväzujú, že zachovajú mlčanlivosť o všetkých informáciách akejkoľvek povahy, s ktorými sa oboznámia v rámci plnenia tejto Dohody a zaväzujú sa, že zaistia dodržiavanie tohto záväzku svojimi </w:t>
      </w:r>
      <w:r w:rsidR="000C1CF8" w:rsidRPr="002D017D">
        <w:rPr>
          <w:rFonts w:ascii="Aptos" w:hAnsi="Aptos" w:cs="Arial"/>
          <w:sz w:val="22"/>
          <w:szCs w:val="22"/>
        </w:rPr>
        <w:t>zamestnancami,</w:t>
      </w:r>
      <w:r w:rsidRPr="002D017D">
        <w:rPr>
          <w:rFonts w:ascii="Aptos" w:hAnsi="Aptos" w:cs="Arial"/>
          <w:sz w:val="22"/>
          <w:szCs w:val="22"/>
        </w:rPr>
        <w:t xml:space="preserve"> príp. sub</w:t>
      </w:r>
      <w:r w:rsidR="00230975" w:rsidRPr="002D017D">
        <w:rPr>
          <w:rFonts w:ascii="Aptos" w:hAnsi="Aptos" w:cs="Arial"/>
          <w:sz w:val="22"/>
          <w:szCs w:val="22"/>
        </w:rPr>
        <w:t>dodávateľ</w:t>
      </w:r>
      <w:r w:rsidRPr="002D017D">
        <w:rPr>
          <w:rFonts w:ascii="Aptos" w:hAnsi="Aptos" w:cs="Arial"/>
          <w:sz w:val="22"/>
          <w:szCs w:val="22"/>
        </w:rPr>
        <w:t xml:space="preserve">mi. </w:t>
      </w:r>
    </w:p>
    <w:p w14:paraId="0C67838C" w14:textId="55F6EAFE" w:rsidR="00376738" w:rsidRPr="002D017D" w:rsidRDefault="00AE75FC" w:rsidP="00715C10">
      <w:pPr>
        <w:numPr>
          <w:ilvl w:val="0"/>
          <w:numId w:val="33"/>
        </w:numPr>
        <w:spacing w:before="240"/>
        <w:ind w:left="426" w:hanging="426"/>
        <w:jc w:val="both"/>
        <w:rPr>
          <w:rFonts w:ascii="Aptos" w:hAnsi="Aptos" w:cs="Arial"/>
          <w:sz w:val="22"/>
          <w:szCs w:val="22"/>
        </w:rPr>
      </w:pPr>
      <w:r w:rsidRPr="002D017D">
        <w:rPr>
          <w:rFonts w:ascii="Aptos" w:hAnsi="Aptos" w:cs="Arial"/>
          <w:sz w:val="22"/>
          <w:szCs w:val="22"/>
        </w:rPr>
        <w:t xml:space="preserve">Účastníci </w:t>
      </w:r>
      <w:r w:rsidR="00AE6EB5" w:rsidRPr="002D017D">
        <w:rPr>
          <w:rFonts w:ascii="Aptos" w:hAnsi="Aptos" w:cs="Arial"/>
          <w:sz w:val="22"/>
          <w:szCs w:val="22"/>
        </w:rPr>
        <w:t>d</w:t>
      </w:r>
      <w:r w:rsidRPr="002D017D">
        <w:rPr>
          <w:rFonts w:ascii="Aptos" w:hAnsi="Aptos" w:cs="Arial"/>
          <w:sz w:val="22"/>
          <w:szCs w:val="22"/>
        </w:rPr>
        <w:t>ohody sa zaväzujú zachovávať povinnosť mlčanlivosti stanovenú v tejto Dohode ešte počas troch rokov po jej ukončení, nehľadiac na dôvod jej ukončenia. Tým nie sú dotknuté ustanovenia zákona č. 211/2000 Z. z. o slobodnom prístupe k informáciám a o zmene a doplnení niektorých zákonov (zákon o slobode informácií) v znení neskorších predpisov.</w:t>
      </w:r>
    </w:p>
    <w:p w14:paraId="02B2032E" w14:textId="77777777" w:rsidR="009D0008" w:rsidRPr="002D017D" w:rsidRDefault="009D0008" w:rsidP="00661254">
      <w:pPr>
        <w:jc w:val="center"/>
        <w:rPr>
          <w:rFonts w:ascii="Aptos" w:hAnsi="Aptos" w:cs="Arial"/>
          <w:b/>
          <w:sz w:val="22"/>
          <w:szCs w:val="22"/>
        </w:rPr>
      </w:pPr>
    </w:p>
    <w:p w14:paraId="510EF80C" w14:textId="77777777" w:rsidR="009D0008" w:rsidRPr="002D017D" w:rsidRDefault="009D0008" w:rsidP="00661254">
      <w:pPr>
        <w:jc w:val="center"/>
        <w:rPr>
          <w:rFonts w:ascii="Aptos" w:hAnsi="Aptos" w:cs="Arial"/>
          <w:b/>
          <w:sz w:val="22"/>
          <w:szCs w:val="22"/>
        </w:rPr>
      </w:pPr>
    </w:p>
    <w:p w14:paraId="51BA176B" w14:textId="5FC62F3C" w:rsidR="00476A3F" w:rsidRPr="002D017D" w:rsidRDefault="00476A3F" w:rsidP="00661254">
      <w:pPr>
        <w:jc w:val="center"/>
        <w:rPr>
          <w:rFonts w:ascii="Aptos" w:hAnsi="Aptos" w:cs="Arial"/>
          <w:b/>
          <w:bCs/>
          <w:color w:val="000000"/>
          <w:sz w:val="22"/>
          <w:szCs w:val="22"/>
        </w:rPr>
      </w:pPr>
      <w:r w:rsidRPr="002D017D">
        <w:rPr>
          <w:rFonts w:ascii="Aptos" w:hAnsi="Aptos" w:cs="Arial"/>
          <w:b/>
          <w:sz w:val="22"/>
          <w:szCs w:val="22"/>
        </w:rPr>
        <w:t xml:space="preserve">Článok </w:t>
      </w:r>
      <w:r w:rsidRPr="002D017D">
        <w:rPr>
          <w:rFonts w:ascii="Aptos" w:hAnsi="Aptos" w:cs="Arial"/>
          <w:b/>
          <w:bCs/>
          <w:color w:val="000000"/>
          <w:sz w:val="22"/>
          <w:szCs w:val="22"/>
        </w:rPr>
        <w:t>X</w:t>
      </w:r>
    </w:p>
    <w:p w14:paraId="6B213757" w14:textId="77777777" w:rsidR="00476A3F" w:rsidRPr="002D017D" w:rsidRDefault="00476A3F" w:rsidP="00661254">
      <w:pPr>
        <w:jc w:val="center"/>
        <w:rPr>
          <w:rFonts w:ascii="Aptos" w:hAnsi="Aptos" w:cs="Arial"/>
          <w:b/>
          <w:bCs/>
          <w:color w:val="000000"/>
          <w:sz w:val="22"/>
          <w:szCs w:val="22"/>
        </w:rPr>
      </w:pPr>
      <w:r w:rsidRPr="002D017D">
        <w:rPr>
          <w:rFonts w:ascii="Aptos" w:hAnsi="Aptos" w:cs="Arial"/>
          <w:b/>
          <w:bCs/>
          <w:color w:val="000000"/>
          <w:sz w:val="22"/>
          <w:szCs w:val="22"/>
        </w:rPr>
        <w:t>Osobitné protikorupčné ustanovenia</w:t>
      </w:r>
    </w:p>
    <w:p w14:paraId="78E63623" w14:textId="24570167" w:rsidR="00476A3F" w:rsidRPr="002D017D" w:rsidRDefault="00476A3F" w:rsidP="00715C10">
      <w:pPr>
        <w:pStyle w:val="Zkladntext2"/>
        <w:numPr>
          <w:ilvl w:val="0"/>
          <w:numId w:val="37"/>
        </w:numPr>
        <w:autoSpaceDN w:val="0"/>
        <w:spacing w:before="240" w:after="0" w:line="240" w:lineRule="auto"/>
        <w:ind w:left="426" w:hanging="426"/>
        <w:jc w:val="both"/>
        <w:rPr>
          <w:rFonts w:ascii="Aptos" w:hAnsi="Aptos" w:cs="Arial"/>
          <w:sz w:val="22"/>
          <w:szCs w:val="22"/>
        </w:rPr>
      </w:pPr>
      <w:r w:rsidRPr="002D017D">
        <w:rPr>
          <w:rFonts w:ascii="Aptos" w:hAnsi="Aptos" w:cs="Arial"/>
          <w:sz w:val="22"/>
          <w:szCs w:val="22"/>
        </w:rPr>
        <w:t>Účastníci dohody</w:t>
      </w:r>
      <w:r w:rsidR="009D0008" w:rsidRPr="002D017D">
        <w:rPr>
          <w:rFonts w:ascii="Aptos" w:hAnsi="Aptos" w:cs="Arial"/>
          <w:sz w:val="22"/>
          <w:szCs w:val="22"/>
        </w:rPr>
        <w:t xml:space="preserve"> </w:t>
      </w:r>
      <w:r w:rsidRPr="002D017D">
        <w:rPr>
          <w:rFonts w:ascii="Aptos" w:hAnsi="Aptos" w:cs="Arial"/>
          <w:sz w:val="22"/>
          <w:szCs w:val="22"/>
        </w:rPr>
        <w:t>sa nesmú dopustiť, nesmú schváliť, ani povoliť žiadne konanie v súvislosti s</w:t>
      </w:r>
      <w:r w:rsidR="00552FFA" w:rsidRPr="002D017D">
        <w:rPr>
          <w:rFonts w:ascii="Aptos" w:hAnsi="Aptos" w:cs="Arial"/>
          <w:sz w:val="22"/>
          <w:szCs w:val="22"/>
        </w:rPr>
        <w:t> </w:t>
      </w:r>
      <w:r w:rsidRPr="002D017D">
        <w:rPr>
          <w:rFonts w:ascii="Aptos" w:hAnsi="Aptos" w:cs="Arial"/>
          <w:sz w:val="22"/>
          <w:szCs w:val="22"/>
        </w:rPr>
        <w:t xml:space="preserve">dojednávaním, uzatváraním alebo plnením tejto </w:t>
      </w:r>
      <w:r w:rsidR="00BF6774" w:rsidRPr="002D017D">
        <w:rPr>
          <w:rFonts w:ascii="Aptos" w:hAnsi="Aptos" w:cs="Arial"/>
          <w:sz w:val="22"/>
          <w:szCs w:val="22"/>
        </w:rPr>
        <w:t>D</w:t>
      </w:r>
      <w:r w:rsidRPr="002D017D">
        <w:rPr>
          <w:rFonts w:ascii="Aptos" w:hAnsi="Aptos" w:cs="Arial"/>
          <w:sz w:val="22"/>
          <w:szCs w:val="22"/>
        </w:rPr>
        <w:t xml:space="preserve">ohody, ktoré by spôsobilo, že by </w:t>
      </w:r>
      <w:r w:rsidR="00AE6EB5" w:rsidRPr="002D017D">
        <w:rPr>
          <w:rFonts w:ascii="Aptos" w:hAnsi="Aptos" w:cs="Arial"/>
          <w:sz w:val="22"/>
          <w:szCs w:val="22"/>
        </w:rPr>
        <w:t>Účastní</w:t>
      </w:r>
      <w:r w:rsidRPr="002D017D">
        <w:rPr>
          <w:rFonts w:ascii="Aptos" w:hAnsi="Aptos" w:cs="Arial"/>
          <w:sz w:val="22"/>
          <w:szCs w:val="22"/>
        </w:rPr>
        <w:t xml:space="preserve">ci dohody alebo osoby ovládané </w:t>
      </w:r>
      <w:r w:rsidR="00AE6EB5" w:rsidRPr="002D017D">
        <w:rPr>
          <w:rFonts w:ascii="Aptos" w:hAnsi="Aptos" w:cs="Arial"/>
          <w:sz w:val="22"/>
          <w:szCs w:val="22"/>
        </w:rPr>
        <w:t>Účastní</w:t>
      </w:r>
      <w:r w:rsidRPr="002D017D">
        <w:rPr>
          <w:rFonts w:ascii="Aptos" w:hAnsi="Aptos" w:cs="Arial"/>
          <w:sz w:val="22"/>
          <w:szCs w:val="22"/>
        </w:rPr>
        <w:t>kmi dohody porušili akékoľvek platné protikorupčné všeobecne záväzné právne predpisy. Táto povinnosť sa vzťahuje najmä na neoprávnené plnenia, vrátane urýchľovacích platieb (</w:t>
      </w:r>
      <w:proofErr w:type="spellStart"/>
      <w:r w:rsidRPr="002D017D">
        <w:rPr>
          <w:rFonts w:ascii="Aptos" w:hAnsi="Aptos" w:cs="Arial"/>
          <w:sz w:val="22"/>
          <w:szCs w:val="22"/>
        </w:rPr>
        <w:t>facilitation</w:t>
      </w:r>
      <w:proofErr w:type="spellEnd"/>
      <w:r w:rsidRPr="002D017D">
        <w:rPr>
          <w:rFonts w:ascii="Aptos" w:hAnsi="Aptos" w:cs="Arial"/>
          <w:sz w:val="22"/>
          <w:szCs w:val="22"/>
        </w:rPr>
        <w:t xml:space="preserve"> </w:t>
      </w:r>
      <w:proofErr w:type="spellStart"/>
      <w:r w:rsidRPr="002D017D">
        <w:rPr>
          <w:rFonts w:ascii="Aptos" w:hAnsi="Aptos" w:cs="Arial"/>
          <w:sz w:val="22"/>
          <w:szCs w:val="22"/>
        </w:rPr>
        <w:t>payments</w:t>
      </w:r>
      <w:proofErr w:type="spellEnd"/>
      <w:r w:rsidRPr="002D017D">
        <w:rPr>
          <w:rFonts w:ascii="Aptos" w:hAnsi="Aptos" w:cs="Arial"/>
          <w:sz w:val="22"/>
          <w:szCs w:val="22"/>
        </w:rPr>
        <w:t>) verejným činiteľom, zástupcom alebo zamestnancom orgánov verejnej správy alebo blízkym osobám verejných činiteľov, zástupcov alebo zamestnancov orgánov verejnej správy.</w:t>
      </w:r>
    </w:p>
    <w:p w14:paraId="32B7DEDE" w14:textId="7755159B" w:rsidR="00476A3F" w:rsidRPr="002D017D" w:rsidRDefault="00476A3F" w:rsidP="00715C10">
      <w:pPr>
        <w:pStyle w:val="Zkladntext2"/>
        <w:numPr>
          <w:ilvl w:val="0"/>
          <w:numId w:val="37"/>
        </w:numPr>
        <w:autoSpaceDN w:val="0"/>
        <w:spacing w:before="240" w:after="0" w:line="240" w:lineRule="auto"/>
        <w:ind w:left="426" w:hanging="426"/>
        <w:jc w:val="both"/>
        <w:rPr>
          <w:rFonts w:ascii="Aptos" w:hAnsi="Aptos" w:cs="Arial"/>
          <w:sz w:val="22"/>
          <w:szCs w:val="22"/>
        </w:rPr>
      </w:pPr>
      <w:r w:rsidRPr="002D017D">
        <w:rPr>
          <w:rFonts w:ascii="Aptos" w:hAnsi="Aptos" w:cs="Arial"/>
          <w:sz w:val="22"/>
          <w:szCs w:val="22"/>
        </w:rPr>
        <w:lastRenderedPageBreak/>
        <w:t xml:space="preserve">Každý </w:t>
      </w:r>
      <w:r w:rsidR="00AE6EB5" w:rsidRPr="002D017D">
        <w:rPr>
          <w:rFonts w:ascii="Aptos" w:hAnsi="Aptos" w:cs="Arial"/>
          <w:sz w:val="22"/>
          <w:szCs w:val="22"/>
        </w:rPr>
        <w:t>Účastní</w:t>
      </w:r>
      <w:r w:rsidRPr="002D017D">
        <w:rPr>
          <w:rFonts w:ascii="Aptos" w:hAnsi="Aptos" w:cs="Arial"/>
          <w:sz w:val="22"/>
          <w:szCs w:val="22"/>
        </w:rPr>
        <w:t xml:space="preserve">k dohody sa zaväzuje, že neponúkne, neposkytne, ani sa nezaviaže poskytnúť žiadnemu zamestnancovi, zástupcovi alebo tretej strane konajúcej v mene druhého </w:t>
      </w:r>
      <w:r w:rsidR="00AE6EB5" w:rsidRPr="002D017D">
        <w:rPr>
          <w:rFonts w:ascii="Aptos" w:hAnsi="Aptos" w:cs="Arial"/>
          <w:sz w:val="22"/>
          <w:szCs w:val="22"/>
        </w:rPr>
        <w:t>Účastní</w:t>
      </w:r>
      <w:r w:rsidRPr="002D017D">
        <w:rPr>
          <w:rFonts w:ascii="Aptos" w:hAnsi="Aptos" w:cs="Arial"/>
          <w:sz w:val="22"/>
          <w:szCs w:val="22"/>
        </w:rPr>
        <w:t xml:space="preserve">ka dohody, a rovnako neprijme, ani sa nezaviaže prijať od žiadneho zamestnanca, zástupcu alebo tretej strany konajúcej v mene druhého </w:t>
      </w:r>
      <w:r w:rsidR="00AE6EB5" w:rsidRPr="002D017D">
        <w:rPr>
          <w:rFonts w:ascii="Aptos" w:hAnsi="Aptos" w:cs="Arial"/>
          <w:sz w:val="22"/>
          <w:szCs w:val="22"/>
        </w:rPr>
        <w:t>Účastní</w:t>
      </w:r>
      <w:r w:rsidRPr="002D017D">
        <w:rPr>
          <w:rFonts w:ascii="Aptos" w:hAnsi="Aptos" w:cs="Arial"/>
          <w:sz w:val="22"/>
          <w:szCs w:val="22"/>
        </w:rPr>
        <w:t xml:space="preserve">ka dohody žiadny dar, ani inú výhodu, či už peňažnú alebo inú, v súvislosti s dojednávaním, uzatváraním alebo plnením tejto </w:t>
      </w:r>
      <w:r w:rsidR="00B17D2A" w:rsidRPr="002D017D">
        <w:rPr>
          <w:rFonts w:ascii="Aptos" w:hAnsi="Aptos" w:cs="Arial"/>
          <w:sz w:val="22"/>
          <w:szCs w:val="22"/>
        </w:rPr>
        <w:t>D</w:t>
      </w:r>
      <w:r w:rsidRPr="002D017D">
        <w:rPr>
          <w:rFonts w:ascii="Aptos" w:hAnsi="Aptos" w:cs="Arial"/>
          <w:sz w:val="22"/>
          <w:szCs w:val="22"/>
        </w:rPr>
        <w:t>ohody</w:t>
      </w:r>
      <w:r w:rsidR="003A78EE" w:rsidRPr="002D017D">
        <w:rPr>
          <w:rFonts w:ascii="Aptos" w:hAnsi="Aptos" w:cs="Arial"/>
          <w:sz w:val="22"/>
          <w:szCs w:val="22"/>
        </w:rPr>
        <w:t>.</w:t>
      </w:r>
    </w:p>
    <w:p w14:paraId="52EDB1C1" w14:textId="5AAC203B" w:rsidR="00476A3F" w:rsidRPr="002D017D" w:rsidRDefault="00476A3F" w:rsidP="00715C10">
      <w:pPr>
        <w:pStyle w:val="Zkladntext2"/>
        <w:numPr>
          <w:ilvl w:val="0"/>
          <w:numId w:val="37"/>
        </w:numPr>
        <w:autoSpaceDN w:val="0"/>
        <w:spacing w:before="240" w:after="0" w:line="240" w:lineRule="auto"/>
        <w:ind w:left="426" w:hanging="426"/>
        <w:jc w:val="both"/>
        <w:rPr>
          <w:rFonts w:ascii="Aptos" w:hAnsi="Aptos" w:cs="Arial"/>
          <w:sz w:val="22"/>
          <w:szCs w:val="22"/>
        </w:rPr>
      </w:pPr>
      <w:r w:rsidRPr="002D017D">
        <w:rPr>
          <w:rFonts w:ascii="Aptos" w:hAnsi="Aptos" w:cs="Arial"/>
          <w:sz w:val="22"/>
          <w:szCs w:val="22"/>
        </w:rPr>
        <w:t xml:space="preserve">Každý </w:t>
      </w:r>
      <w:r w:rsidR="00AE6EB5" w:rsidRPr="002D017D">
        <w:rPr>
          <w:rFonts w:ascii="Aptos" w:hAnsi="Aptos" w:cs="Arial"/>
          <w:sz w:val="22"/>
          <w:szCs w:val="22"/>
        </w:rPr>
        <w:t>Účastní</w:t>
      </w:r>
      <w:r w:rsidRPr="002D017D">
        <w:rPr>
          <w:rFonts w:ascii="Aptos" w:hAnsi="Aptos" w:cs="Arial"/>
          <w:sz w:val="22"/>
          <w:szCs w:val="22"/>
        </w:rPr>
        <w:t xml:space="preserve">k dohody sa zaväzuje bezodkladne informovať druhého </w:t>
      </w:r>
      <w:r w:rsidR="00AE6EB5" w:rsidRPr="002D017D">
        <w:rPr>
          <w:rFonts w:ascii="Aptos" w:hAnsi="Aptos" w:cs="Arial"/>
          <w:sz w:val="22"/>
          <w:szCs w:val="22"/>
        </w:rPr>
        <w:t>Účastní</w:t>
      </w:r>
      <w:r w:rsidRPr="002D017D">
        <w:rPr>
          <w:rFonts w:ascii="Aptos" w:hAnsi="Aptos" w:cs="Arial"/>
          <w:sz w:val="22"/>
          <w:szCs w:val="22"/>
        </w:rPr>
        <w:t xml:space="preserve">ka dohody, pokiaľ si bude vedomý alebo bude mať konkrétne podozrenie na korupciu pri dojednávaní, uzatváraní alebo pri plnení tejto </w:t>
      </w:r>
      <w:r w:rsidR="00BF6774" w:rsidRPr="002D017D">
        <w:rPr>
          <w:rFonts w:ascii="Aptos" w:hAnsi="Aptos" w:cs="Arial"/>
          <w:sz w:val="22"/>
          <w:szCs w:val="22"/>
        </w:rPr>
        <w:t>D</w:t>
      </w:r>
      <w:r w:rsidRPr="002D017D">
        <w:rPr>
          <w:rFonts w:ascii="Aptos" w:hAnsi="Aptos" w:cs="Arial"/>
          <w:sz w:val="22"/>
          <w:szCs w:val="22"/>
        </w:rPr>
        <w:t>ohody.</w:t>
      </w:r>
    </w:p>
    <w:p w14:paraId="03C9216B" w14:textId="30EA9422" w:rsidR="00476A3F" w:rsidRPr="002D017D" w:rsidRDefault="00476A3F" w:rsidP="00715C10">
      <w:pPr>
        <w:pStyle w:val="Zkladntext2"/>
        <w:numPr>
          <w:ilvl w:val="0"/>
          <w:numId w:val="37"/>
        </w:numPr>
        <w:autoSpaceDN w:val="0"/>
        <w:spacing w:before="240" w:after="0" w:line="240" w:lineRule="auto"/>
        <w:ind w:left="426" w:hanging="426"/>
        <w:jc w:val="both"/>
        <w:rPr>
          <w:rFonts w:ascii="Aptos" w:hAnsi="Aptos" w:cs="Arial"/>
          <w:sz w:val="22"/>
          <w:szCs w:val="22"/>
        </w:rPr>
      </w:pPr>
      <w:r w:rsidRPr="002D017D">
        <w:rPr>
          <w:rFonts w:ascii="Aptos" w:hAnsi="Aptos" w:cs="Arial"/>
          <w:sz w:val="22"/>
          <w:szCs w:val="22"/>
        </w:rPr>
        <w:t xml:space="preserve">V prípade, že akýkoľvek dar alebo výhoda v súvislosti s dojednávaním, uzatváraním alebo plnením tejto </w:t>
      </w:r>
      <w:r w:rsidR="00BF6774" w:rsidRPr="002D017D">
        <w:rPr>
          <w:rFonts w:ascii="Aptos" w:hAnsi="Aptos" w:cs="Arial"/>
          <w:sz w:val="22"/>
          <w:szCs w:val="22"/>
        </w:rPr>
        <w:t>D</w:t>
      </w:r>
      <w:r w:rsidRPr="002D017D">
        <w:rPr>
          <w:rFonts w:ascii="Aptos" w:hAnsi="Aptos" w:cs="Arial"/>
          <w:sz w:val="22"/>
          <w:szCs w:val="22"/>
        </w:rPr>
        <w:t xml:space="preserve">ohody je poskytnutý </w:t>
      </w:r>
      <w:r w:rsidR="00AE6EB5" w:rsidRPr="002D017D">
        <w:rPr>
          <w:rFonts w:ascii="Aptos" w:hAnsi="Aptos" w:cs="Arial"/>
          <w:sz w:val="22"/>
          <w:szCs w:val="22"/>
        </w:rPr>
        <w:t>Účastní</w:t>
      </w:r>
      <w:r w:rsidRPr="002D017D">
        <w:rPr>
          <w:rFonts w:ascii="Aptos" w:hAnsi="Aptos" w:cs="Arial"/>
          <w:sz w:val="22"/>
          <w:szCs w:val="22"/>
        </w:rPr>
        <w:t xml:space="preserve">kovi dohody alebo zástupcovi </w:t>
      </w:r>
      <w:r w:rsidR="00AE6EB5" w:rsidRPr="002D017D">
        <w:rPr>
          <w:rFonts w:ascii="Aptos" w:hAnsi="Aptos" w:cs="Arial"/>
          <w:sz w:val="22"/>
          <w:szCs w:val="22"/>
        </w:rPr>
        <w:t>Účastní</w:t>
      </w:r>
      <w:r w:rsidRPr="002D017D">
        <w:rPr>
          <w:rFonts w:ascii="Aptos" w:hAnsi="Aptos" w:cs="Arial"/>
          <w:sz w:val="22"/>
          <w:szCs w:val="22"/>
        </w:rPr>
        <w:t xml:space="preserve">ka dohody v rozpore s týmto článkom </w:t>
      </w:r>
      <w:r w:rsidR="00BF6774" w:rsidRPr="002D017D">
        <w:rPr>
          <w:rFonts w:ascii="Aptos" w:hAnsi="Aptos" w:cs="Arial"/>
          <w:sz w:val="22"/>
          <w:szCs w:val="22"/>
        </w:rPr>
        <w:t>D</w:t>
      </w:r>
      <w:r w:rsidRPr="002D017D">
        <w:rPr>
          <w:rFonts w:ascii="Aptos" w:hAnsi="Aptos" w:cs="Arial"/>
          <w:sz w:val="22"/>
          <w:szCs w:val="22"/>
        </w:rPr>
        <w:t xml:space="preserve">ohody, môže </w:t>
      </w:r>
      <w:r w:rsidR="00AE6EB5" w:rsidRPr="002D017D">
        <w:rPr>
          <w:rFonts w:ascii="Aptos" w:hAnsi="Aptos" w:cs="Arial"/>
          <w:sz w:val="22"/>
          <w:szCs w:val="22"/>
        </w:rPr>
        <w:t>Účastní</w:t>
      </w:r>
      <w:r w:rsidRPr="002D017D">
        <w:rPr>
          <w:rFonts w:ascii="Aptos" w:hAnsi="Aptos" w:cs="Arial"/>
          <w:sz w:val="22"/>
          <w:szCs w:val="22"/>
        </w:rPr>
        <w:t xml:space="preserve">k dohody od tejto </w:t>
      </w:r>
      <w:r w:rsidR="00BF6774" w:rsidRPr="002D017D">
        <w:rPr>
          <w:rFonts w:ascii="Aptos" w:hAnsi="Aptos" w:cs="Arial"/>
          <w:sz w:val="22"/>
          <w:szCs w:val="22"/>
        </w:rPr>
        <w:t>D</w:t>
      </w:r>
      <w:r w:rsidRPr="002D017D">
        <w:rPr>
          <w:rFonts w:ascii="Aptos" w:hAnsi="Aptos" w:cs="Arial"/>
          <w:sz w:val="22"/>
          <w:szCs w:val="22"/>
        </w:rPr>
        <w:t>ohody odstúpiť.</w:t>
      </w:r>
    </w:p>
    <w:p w14:paraId="5613B35A" w14:textId="38240E65" w:rsidR="008C72FE" w:rsidRPr="002D017D" w:rsidRDefault="00C11F86" w:rsidP="00715C10">
      <w:pPr>
        <w:pStyle w:val="Zkladntext2"/>
        <w:numPr>
          <w:ilvl w:val="0"/>
          <w:numId w:val="37"/>
        </w:numPr>
        <w:autoSpaceDN w:val="0"/>
        <w:spacing w:before="240" w:after="0" w:line="240" w:lineRule="auto"/>
        <w:ind w:left="426" w:hanging="426"/>
        <w:jc w:val="both"/>
        <w:rPr>
          <w:rFonts w:ascii="Aptos" w:hAnsi="Aptos" w:cs="Arial"/>
          <w:sz w:val="22"/>
          <w:szCs w:val="22"/>
        </w:rPr>
      </w:pPr>
      <w:r w:rsidRPr="002D017D">
        <w:rPr>
          <w:rFonts w:ascii="Aptos" w:hAnsi="Aptos" w:cs="Arial"/>
          <w:sz w:val="22"/>
          <w:szCs w:val="22"/>
        </w:rPr>
        <w:t xml:space="preserve">Zmluvné strany sa zaväzujú dodržiavať apolitickosť vo vzájomnom postupe pri uzatváraní </w:t>
      </w:r>
      <w:r w:rsidR="009D0008" w:rsidRPr="002D017D">
        <w:rPr>
          <w:rFonts w:ascii="Aptos" w:hAnsi="Aptos" w:cs="Arial"/>
          <w:sz w:val="22"/>
          <w:szCs w:val="22"/>
        </w:rPr>
        <w:t>Dohody</w:t>
      </w:r>
      <w:r w:rsidRPr="002D017D">
        <w:rPr>
          <w:rFonts w:ascii="Aptos" w:hAnsi="Aptos" w:cs="Arial"/>
          <w:sz w:val="22"/>
          <w:szCs w:val="22"/>
        </w:rPr>
        <w:t xml:space="preserve"> a základné morálne a etické hodnoty. V prípade nedodržiavania stanovených apolitických, morálnych a etických hodnôt je zmluvná strana oprávnená od tejto </w:t>
      </w:r>
      <w:r w:rsidR="009D0008" w:rsidRPr="002D017D">
        <w:rPr>
          <w:rFonts w:ascii="Aptos" w:hAnsi="Aptos" w:cs="Arial"/>
          <w:sz w:val="22"/>
          <w:szCs w:val="22"/>
        </w:rPr>
        <w:t>Dohody</w:t>
      </w:r>
      <w:r w:rsidRPr="002D017D">
        <w:rPr>
          <w:rFonts w:ascii="Aptos" w:hAnsi="Aptos" w:cs="Arial"/>
          <w:sz w:val="22"/>
          <w:szCs w:val="22"/>
        </w:rPr>
        <w:t xml:space="preserve"> odstúpiť</w:t>
      </w:r>
      <w:r w:rsidR="008C72FE" w:rsidRPr="002D017D">
        <w:rPr>
          <w:rFonts w:ascii="Aptos" w:hAnsi="Aptos" w:cs="Arial"/>
          <w:sz w:val="22"/>
          <w:szCs w:val="22"/>
        </w:rPr>
        <w:t>.</w:t>
      </w:r>
    </w:p>
    <w:p w14:paraId="5A4918D3" w14:textId="5C294CC2" w:rsidR="009D0008" w:rsidRPr="002D017D" w:rsidRDefault="009D0008" w:rsidP="00715C10">
      <w:pPr>
        <w:pStyle w:val="Zkladntext2"/>
        <w:numPr>
          <w:ilvl w:val="0"/>
          <w:numId w:val="37"/>
        </w:numPr>
        <w:autoSpaceDN w:val="0"/>
        <w:spacing w:before="240" w:after="0" w:line="240" w:lineRule="auto"/>
        <w:ind w:left="426" w:hanging="426"/>
        <w:jc w:val="both"/>
        <w:rPr>
          <w:rFonts w:ascii="Aptos" w:hAnsi="Aptos" w:cs="Arial"/>
          <w:sz w:val="22"/>
          <w:szCs w:val="22"/>
        </w:rPr>
      </w:pPr>
      <w:r w:rsidRPr="002D017D">
        <w:rPr>
          <w:rFonts w:ascii="Aptos" w:hAnsi="Aptos" w:cs="Arial"/>
          <w:sz w:val="22"/>
          <w:szCs w:val="22"/>
        </w:rPr>
        <w:t>Ustanovenia tohto článku Dohody sa vzťahujú aj na Podriadené organizácie.</w:t>
      </w:r>
    </w:p>
    <w:p w14:paraId="4CD46759" w14:textId="71E49F55" w:rsidR="00826B67" w:rsidRPr="002D017D" w:rsidRDefault="00826B67" w:rsidP="008914EA">
      <w:pPr>
        <w:pStyle w:val="Zkladntext2"/>
        <w:autoSpaceDN w:val="0"/>
        <w:spacing w:after="0" w:line="240" w:lineRule="auto"/>
        <w:jc w:val="both"/>
        <w:rPr>
          <w:rFonts w:ascii="Aptos" w:hAnsi="Aptos" w:cs="Arial"/>
          <w:sz w:val="22"/>
          <w:szCs w:val="22"/>
        </w:rPr>
      </w:pPr>
    </w:p>
    <w:p w14:paraId="6AC16208" w14:textId="77777777" w:rsidR="009D0008" w:rsidRPr="002D017D" w:rsidRDefault="009D0008" w:rsidP="008914EA">
      <w:pPr>
        <w:pStyle w:val="Zkladntext2"/>
        <w:autoSpaceDN w:val="0"/>
        <w:spacing w:after="0" w:line="240" w:lineRule="auto"/>
        <w:jc w:val="both"/>
        <w:rPr>
          <w:rFonts w:ascii="Aptos" w:hAnsi="Aptos" w:cs="Arial"/>
          <w:sz w:val="22"/>
          <w:szCs w:val="22"/>
        </w:rPr>
      </w:pPr>
    </w:p>
    <w:p w14:paraId="0B8DB181" w14:textId="77777777" w:rsidR="00826B67" w:rsidRPr="002D017D" w:rsidRDefault="00826B67" w:rsidP="00FD498B">
      <w:pPr>
        <w:pStyle w:val="Zkladntext2"/>
        <w:autoSpaceDN w:val="0"/>
        <w:spacing w:after="0" w:line="240" w:lineRule="auto"/>
        <w:jc w:val="center"/>
        <w:rPr>
          <w:rFonts w:ascii="Aptos" w:hAnsi="Aptos" w:cs="Arial"/>
          <w:b/>
          <w:sz w:val="22"/>
          <w:szCs w:val="22"/>
        </w:rPr>
      </w:pPr>
      <w:r w:rsidRPr="002D017D">
        <w:rPr>
          <w:rFonts w:ascii="Aptos" w:hAnsi="Aptos" w:cs="Arial"/>
          <w:b/>
          <w:sz w:val="22"/>
          <w:szCs w:val="22"/>
        </w:rPr>
        <w:t xml:space="preserve">Článok </w:t>
      </w:r>
      <w:proofErr w:type="spellStart"/>
      <w:r w:rsidRPr="002D017D">
        <w:rPr>
          <w:rFonts w:ascii="Aptos" w:hAnsi="Aptos" w:cs="Arial"/>
          <w:b/>
          <w:sz w:val="22"/>
          <w:szCs w:val="22"/>
        </w:rPr>
        <w:t>Xl</w:t>
      </w:r>
      <w:proofErr w:type="spellEnd"/>
    </w:p>
    <w:p w14:paraId="55DF521E" w14:textId="77777777" w:rsidR="00826B67" w:rsidRPr="002D017D" w:rsidRDefault="00826B67" w:rsidP="00FD498B">
      <w:pPr>
        <w:pStyle w:val="Zkladntext2"/>
        <w:autoSpaceDN w:val="0"/>
        <w:spacing w:after="0" w:line="240" w:lineRule="auto"/>
        <w:jc w:val="center"/>
        <w:rPr>
          <w:rFonts w:ascii="Aptos" w:hAnsi="Aptos" w:cs="Arial"/>
          <w:b/>
          <w:sz w:val="22"/>
          <w:szCs w:val="22"/>
        </w:rPr>
      </w:pPr>
      <w:r w:rsidRPr="002D017D">
        <w:rPr>
          <w:rFonts w:ascii="Aptos" w:hAnsi="Aptos" w:cs="Arial"/>
          <w:b/>
          <w:sz w:val="22"/>
          <w:szCs w:val="22"/>
        </w:rPr>
        <w:t>Ochrana osobných údajov</w:t>
      </w:r>
    </w:p>
    <w:p w14:paraId="7D44FFE1" w14:textId="7C25C3BE" w:rsidR="003A61E6" w:rsidRPr="002D017D" w:rsidRDefault="000D0175" w:rsidP="003A61E6">
      <w:pPr>
        <w:pStyle w:val="Zkladntext2"/>
        <w:numPr>
          <w:ilvl w:val="0"/>
          <w:numId w:val="40"/>
        </w:numPr>
        <w:autoSpaceDN w:val="0"/>
        <w:spacing w:before="240" w:after="0" w:line="240" w:lineRule="auto"/>
        <w:ind w:left="426" w:hanging="426"/>
        <w:jc w:val="both"/>
        <w:rPr>
          <w:rFonts w:ascii="Aptos" w:hAnsi="Aptos" w:cs="Arial"/>
          <w:sz w:val="22"/>
          <w:szCs w:val="22"/>
        </w:rPr>
      </w:pPr>
      <w:r w:rsidRPr="002D017D">
        <w:rPr>
          <w:rFonts w:ascii="Aptos" w:hAnsi="Aptos" w:cs="Arial"/>
          <w:iCs/>
          <w:sz w:val="22"/>
          <w:szCs w:val="22"/>
        </w:rPr>
        <w:t>Účastníci dohody</w:t>
      </w:r>
      <w:r w:rsidR="009D0008" w:rsidRPr="002D017D">
        <w:rPr>
          <w:rFonts w:ascii="Aptos" w:hAnsi="Aptos" w:cs="Arial"/>
          <w:iCs/>
          <w:sz w:val="22"/>
          <w:szCs w:val="22"/>
        </w:rPr>
        <w:t xml:space="preserve"> </w:t>
      </w:r>
      <w:r w:rsidR="003A78EE" w:rsidRPr="002D017D">
        <w:rPr>
          <w:rFonts w:ascii="Aptos" w:hAnsi="Aptos" w:cs="Arial"/>
          <w:iCs/>
          <w:sz w:val="22"/>
          <w:szCs w:val="22"/>
        </w:rPr>
        <w:t>n</w:t>
      </w:r>
      <w:r w:rsidR="003A61E6" w:rsidRPr="002D017D">
        <w:rPr>
          <w:rFonts w:ascii="Aptos" w:hAnsi="Aptos" w:cs="Arial"/>
          <w:iCs/>
          <w:sz w:val="22"/>
          <w:szCs w:val="22"/>
        </w:rPr>
        <w:t xml:space="preserve">a účel plnenia tejto </w:t>
      </w:r>
      <w:r w:rsidRPr="002D017D">
        <w:rPr>
          <w:rFonts w:ascii="Aptos" w:hAnsi="Aptos" w:cs="Arial"/>
          <w:iCs/>
          <w:sz w:val="22"/>
          <w:szCs w:val="22"/>
        </w:rPr>
        <w:t>Dohody</w:t>
      </w:r>
      <w:r w:rsidR="003A61E6" w:rsidRPr="002D017D">
        <w:rPr>
          <w:rFonts w:ascii="Aptos" w:hAnsi="Aptos" w:cs="Arial"/>
          <w:iCs/>
          <w:sz w:val="22"/>
          <w:szCs w:val="22"/>
        </w:rPr>
        <w:t xml:space="preserve"> budú spracúvať osobné údaje v rozsahu </w:t>
      </w:r>
      <w:r w:rsidR="00552FFA" w:rsidRPr="002D017D">
        <w:rPr>
          <w:rFonts w:ascii="Aptos" w:hAnsi="Aptos" w:cs="Arial"/>
          <w:iCs/>
          <w:sz w:val="22"/>
          <w:szCs w:val="22"/>
        </w:rPr>
        <w:t>nevyhnutnom na jej plnenie</w:t>
      </w:r>
      <w:r w:rsidR="003A61E6" w:rsidRPr="002D017D">
        <w:rPr>
          <w:rFonts w:ascii="Aptos" w:hAnsi="Aptos" w:cs="Arial"/>
          <w:iCs/>
          <w:sz w:val="22"/>
          <w:szCs w:val="22"/>
        </w:rPr>
        <w:t>.</w:t>
      </w:r>
    </w:p>
    <w:p w14:paraId="5B1965BB" w14:textId="7F5ADEF4" w:rsidR="003A61E6" w:rsidRPr="002D017D" w:rsidRDefault="000D0175" w:rsidP="003A61E6">
      <w:pPr>
        <w:pStyle w:val="Zkladntext2"/>
        <w:numPr>
          <w:ilvl w:val="0"/>
          <w:numId w:val="40"/>
        </w:numPr>
        <w:autoSpaceDN w:val="0"/>
        <w:spacing w:before="240" w:after="0" w:line="240" w:lineRule="auto"/>
        <w:ind w:left="426" w:hanging="426"/>
        <w:jc w:val="both"/>
        <w:rPr>
          <w:rFonts w:ascii="Aptos" w:hAnsi="Aptos" w:cs="Arial"/>
          <w:sz w:val="22"/>
          <w:szCs w:val="22"/>
        </w:rPr>
      </w:pPr>
      <w:r w:rsidRPr="002D017D">
        <w:rPr>
          <w:rFonts w:ascii="Aptos" w:hAnsi="Aptos" w:cs="Arial"/>
          <w:iCs/>
          <w:sz w:val="22"/>
          <w:szCs w:val="22"/>
        </w:rPr>
        <w:t>Účastníci dohody</w:t>
      </w:r>
      <w:r w:rsidR="003A61E6" w:rsidRPr="002D017D">
        <w:rPr>
          <w:rFonts w:ascii="Aptos" w:hAnsi="Aptos" w:cs="Arial"/>
          <w:iCs/>
          <w:sz w:val="22"/>
          <w:szCs w:val="22"/>
        </w:rPr>
        <w:t xml:space="preserve"> pri plnení predmetu tejto </w:t>
      </w:r>
      <w:r w:rsidRPr="002D017D">
        <w:rPr>
          <w:rFonts w:ascii="Aptos" w:hAnsi="Aptos" w:cs="Arial"/>
          <w:iCs/>
          <w:sz w:val="22"/>
          <w:szCs w:val="22"/>
        </w:rPr>
        <w:t>Dohody</w:t>
      </w:r>
      <w:r w:rsidR="003A61E6" w:rsidRPr="002D017D">
        <w:rPr>
          <w:rFonts w:ascii="Aptos" w:hAnsi="Aptos" w:cs="Arial"/>
          <w:iCs/>
          <w:sz w:val="22"/>
          <w:szCs w:val="22"/>
        </w:rPr>
        <w:t xml:space="preserve"> konajú ako dvaja samostatní prevádzkovatelia v zmysle Nariadenia Európskeho parlamentu a Rady (EÚ) 2016/679 z 27.</w:t>
      </w:r>
      <w:r w:rsidR="0075191B" w:rsidRPr="002D017D">
        <w:rPr>
          <w:rFonts w:ascii="Aptos" w:hAnsi="Aptos" w:cs="Arial"/>
          <w:iCs/>
          <w:sz w:val="22"/>
          <w:szCs w:val="22"/>
        </w:rPr>
        <w:t> </w:t>
      </w:r>
      <w:r w:rsidR="003A61E6" w:rsidRPr="002D017D">
        <w:rPr>
          <w:rFonts w:ascii="Aptos" w:hAnsi="Aptos" w:cs="Arial"/>
          <w:iCs/>
          <w:sz w:val="22"/>
          <w:szCs w:val="22"/>
        </w:rPr>
        <w:t>apríla 2016 o ochrane fyzických osôb pri spracúvaní osobných údajov a o voľnom pohybe takýchto údajov a zákona č.</w:t>
      </w:r>
      <w:r w:rsidR="003A78EE" w:rsidRPr="002D017D">
        <w:rPr>
          <w:rFonts w:ascii="Aptos" w:hAnsi="Aptos" w:cs="Arial"/>
          <w:iCs/>
          <w:sz w:val="22"/>
          <w:szCs w:val="22"/>
        </w:rPr>
        <w:t> </w:t>
      </w:r>
      <w:r w:rsidR="003A61E6" w:rsidRPr="002D017D">
        <w:rPr>
          <w:rFonts w:ascii="Aptos" w:hAnsi="Aptos" w:cs="Arial"/>
          <w:iCs/>
          <w:sz w:val="22"/>
          <w:szCs w:val="22"/>
        </w:rPr>
        <w:t>18/2018 Z. z. o ochrane osobných údajov a o zmene a doplnení niektorých zákonov (ďalej len „</w:t>
      </w:r>
      <w:r w:rsidR="003A61E6" w:rsidRPr="002D017D">
        <w:rPr>
          <w:rFonts w:ascii="Aptos" w:hAnsi="Aptos" w:cs="Arial"/>
          <w:b/>
          <w:iCs/>
          <w:sz w:val="22"/>
          <w:szCs w:val="22"/>
        </w:rPr>
        <w:t>Nariadenie</w:t>
      </w:r>
      <w:r w:rsidR="003A61E6" w:rsidRPr="002D017D">
        <w:rPr>
          <w:rFonts w:ascii="Aptos" w:hAnsi="Aptos" w:cs="Arial"/>
          <w:iCs/>
          <w:sz w:val="22"/>
          <w:szCs w:val="22"/>
        </w:rPr>
        <w:t xml:space="preserve">“), pričom </w:t>
      </w:r>
      <w:r w:rsidRPr="002D017D">
        <w:rPr>
          <w:rFonts w:ascii="Aptos" w:hAnsi="Aptos" w:cs="Arial"/>
          <w:iCs/>
          <w:sz w:val="22"/>
          <w:szCs w:val="22"/>
        </w:rPr>
        <w:t xml:space="preserve">každý </w:t>
      </w:r>
      <w:r w:rsidR="00AE6EB5" w:rsidRPr="002D017D">
        <w:rPr>
          <w:rFonts w:ascii="Aptos" w:hAnsi="Aptos" w:cs="Arial"/>
          <w:iCs/>
          <w:sz w:val="22"/>
          <w:szCs w:val="22"/>
        </w:rPr>
        <w:t>Účastní</w:t>
      </w:r>
      <w:r w:rsidRPr="002D017D">
        <w:rPr>
          <w:rFonts w:ascii="Aptos" w:hAnsi="Aptos" w:cs="Arial"/>
          <w:iCs/>
          <w:sz w:val="22"/>
          <w:szCs w:val="22"/>
        </w:rPr>
        <w:t>k dohody</w:t>
      </w:r>
      <w:r w:rsidR="003A61E6" w:rsidRPr="002D017D">
        <w:rPr>
          <w:rFonts w:ascii="Aptos" w:hAnsi="Aptos" w:cs="Arial"/>
          <w:iCs/>
          <w:sz w:val="22"/>
          <w:szCs w:val="22"/>
        </w:rPr>
        <w:t xml:space="preserve"> je zodpovedn</w:t>
      </w:r>
      <w:r w:rsidRPr="002D017D">
        <w:rPr>
          <w:rFonts w:ascii="Aptos" w:hAnsi="Aptos" w:cs="Arial"/>
          <w:iCs/>
          <w:sz w:val="22"/>
          <w:szCs w:val="22"/>
        </w:rPr>
        <w:t>ý</w:t>
      </w:r>
      <w:r w:rsidR="003A61E6" w:rsidRPr="002D017D">
        <w:rPr>
          <w:rFonts w:ascii="Aptos" w:hAnsi="Aptos" w:cs="Arial"/>
          <w:iCs/>
          <w:sz w:val="22"/>
          <w:szCs w:val="22"/>
        </w:rPr>
        <w:t xml:space="preserve"> za spracúvanie osobných údajov dotknutých osôb.</w:t>
      </w:r>
      <w:r w:rsidR="003A61E6" w:rsidRPr="002D017D">
        <w:rPr>
          <w:rFonts w:ascii="Aptos" w:hAnsi="Aptos" w:cs="Arial"/>
          <w:sz w:val="22"/>
          <w:szCs w:val="22"/>
        </w:rPr>
        <w:t xml:space="preserve"> </w:t>
      </w:r>
    </w:p>
    <w:p w14:paraId="358B831C" w14:textId="3B79C7C9" w:rsidR="00315326" w:rsidRPr="002D017D" w:rsidRDefault="00315326" w:rsidP="00315326">
      <w:pPr>
        <w:pStyle w:val="Zkladntext2"/>
        <w:numPr>
          <w:ilvl w:val="0"/>
          <w:numId w:val="40"/>
        </w:numPr>
        <w:autoSpaceDN w:val="0"/>
        <w:spacing w:before="240" w:after="0" w:line="240" w:lineRule="auto"/>
        <w:ind w:left="426" w:hanging="426"/>
        <w:jc w:val="both"/>
        <w:rPr>
          <w:rFonts w:ascii="Aptos" w:hAnsi="Aptos" w:cs="Arial"/>
          <w:sz w:val="22"/>
          <w:szCs w:val="22"/>
        </w:rPr>
      </w:pPr>
      <w:r w:rsidRPr="002D017D">
        <w:rPr>
          <w:rFonts w:ascii="Aptos" w:hAnsi="Aptos" w:cs="Arial"/>
          <w:sz w:val="22"/>
          <w:szCs w:val="22"/>
        </w:rPr>
        <w:t xml:space="preserve">Účastníci dohody sa v súvislosti so spracúvaním osobných údajov zaväzujú dodržiavať všetky povinnosti vyplývajúce z Nariadenia, osobitne dodržiavať povinnosť zachovávania mlčanlivosti o spracúvaných osobných údajoch a zásadu minimalizácie ich spracúvania. Účastníci dohody sa zaväzujú oznamovať si navzájom zmeny všetkých poskytnutých osobných údajov tak, aby spracúvali vždy len správne a aktuálne osobné údaje. Pokiaľ </w:t>
      </w:r>
      <w:r w:rsidR="00AE6EB5" w:rsidRPr="002D017D">
        <w:rPr>
          <w:rFonts w:ascii="Aptos" w:hAnsi="Aptos" w:cs="Arial"/>
          <w:sz w:val="22"/>
          <w:szCs w:val="22"/>
        </w:rPr>
        <w:t>Účastní</w:t>
      </w:r>
      <w:r w:rsidRPr="002D017D">
        <w:rPr>
          <w:rFonts w:ascii="Aptos" w:hAnsi="Aptos" w:cs="Arial"/>
          <w:sz w:val="22"/>
          <w:szCs w:val="22"/>
        </w:rPr>
        <w:t xml:space="preserve">ci dohody pri plnení tejto Dohody identifikujú potrebu spracovania osobných údajov tak, že si to bude vyžadovať uzatvorenie zmluvy podľa článku 28 Nariadenia, príslušný </w:t>
      </w:r>
      <w:r w:rsidR="00AE6EB5" w:rsidRPr="002D017D">
        <w:rPr>
          <w:rFonts w:ascii="Aptos" w:hAnsi="Aptos" w:cs="Arial"/>
          <w:sz w:val="22"/>
          <w:szCs w:val="22"/>
        </w:rPr>
        <w:t>Účastní</w:t>
      </w:r>
      <w:r w:rsidRPr="002D017D">
        <w:rPr>
          <w:rFonts w:ascii="Aptos" w:hAnsi="Aptos" w:cs="Arial"/>
          <w:sz w:val="22"/>
          <w:szCs w:val="22"/>
        </w:rPr>
        <w:t>k</w:t>
      </w:r>
      <w:r w:rsidR="00AE6EB5" w:rsidRPr="002D017D">
        <w:rPr>
          <w:rFonts w:ascii="Aptos" w:hAnsi="Aptos" w:cs="Arial"/>
          <w:sz w:val="22"/>
          <w:szCs w:val="22"/>
        </w:rPr>
        <w:t xml:space="preserve"> dohody</w:t>
      </w:r>
      <w:r w:rsidRPr="002D017D">
        <w:rPr>
          <w:rFonts w:ascii="Aptos" w:hAnsi="Aptos" w:cs="Arial"/>
          <w:sz w:val="22"/>
          <w:szCs w:val="22"/>
        </w:rPr>
        <w:t xml:space="preserve"> nevykoná takéto spracúvanie osobných údajov a bude </w:t>
      </w:r>
      <w:r w:rsidR="00AE6EB5" w:rsidRPr="002D017D">
        <w:rPr>
          <w:rFonts w:ascii="Aptos" w:hAnsi="Aptos" w:cs="Arial"/>
          <w:sz w:val="22"/>
          <w:szCs w:val="22"/>
        </w:rPr>
        <w:t>bezodkladne informovať druhého Ú</w:t>
      </w:r>
      <w:r w:rsidRPr="002D017D">
        <w:rPr>
          <w:rFonts w:ascii="Aptos" w:hAnsi="Aptos" w:cs="Arial"/>
          <w:sz w:val="22"/>
          <w:szCs w:val="22"/>
        </w:rPr>
        <w:t>častníka</w:t>
      </w:r>
      <w:r w:rsidR="00AE6EB5" w:rsidRPr="002D017D">
        <w:rPr>
          <w:rFonts w:ascii="Aptos" w:hAnsi="Aptos" w:cs="Arial"/>
          <w:sz w:val="22"/>
          <w:szCs w:val="22"/>
        </w:rPr>
        <w:t xml:space="preserve"> dohody</w:t>
      </w:r>
      <w:r w:rsidRPr="002D017D">
        <w:rPr>
          <w:rFonts w:ascii="Aptos" w:hAnsi="Aptos" w:cs="Arial"/>
          <w:sz w:val="22"/>
          <w:szCs w:val="22"/>
        </w:rPr>
        <w:t xml:space="preserve"> o potrebe uzatvorenia príslušnej zmluvy, pričom vymedzí aj účel a spôsob spracúvania osobných údajov, prípadne ďalšie relevantné náležitosti. Účastníci dohody sa zaväzujú v takomto prípade uzatvoriť zmluvu o spracúvaní osobných údajov tak, aby bol naplnený účel tejto Dohody. Účastníci dohody sa zaväzujú spracúvať osobné údaje dotknutých osôb len v rozsahu a na účely, ktoré sú nevyhnutné na plnenie záväzkov vyplývajúcich z tejto Dohody. Účastníci dohody sú povinní zabezpečiť primerané technické a organizačné opatrenia tak, aby spracúvanie osobných údajov dotknutých osôb spĺňalo požiadavky Nariadenia a aby sa zabezpečila ochrana práv dotknutých osôb. Účastníci dohody sa zaväzujú vzájomne sa informovať o všetkých skutočnostiach týkajúcich sa spracúvania osobných údajov dotknutých osôb, potrebných pre riadne a včasné plnenie povinností v zmysle tejto Dohody.</w:t>
      </w:r>
    </w:p>
    <w:p w14:paraId="78608EAC" w14:textId="558C62B2" w:rsidR="00826B67" w:rsidRPr="002D017D" w:rsidRDefault="003A61E6" w:rsidP="003A61E6">
      <w:pPr>
        <w:pStyle w:val="Zkladntext2"/>
        <w:numPr>
          <w:ilvl w:val="0"/>
          <w:numId w:val="40"/>
        </w:numPr>
        <w:autoSpaceDN w:val="0"/>
        <w:spacing w:before="240" w:after="0" w:line="240" w:lineRule="auto"/>
        <w:ind w:left="426" w:hanging="426"/>
        <w:jc w:val="both"/>
        <w:rPr>
          <w:rFonts w:ascii="Aptos" w:hAnsi="Aptos" w:cs="Arial"/>
          <w:sz w:val="22"/>
          <w:szCs w:val="22"/>
        </w:rPr>
      </w:pPr>
      <w:r w:rsidRPr="002D017D">
        <w:rPr>
          <w:rFonts w:ascii="Aptos" w:hAnsi="Aptos" w:cs="Arial"/>
          <w:iCs/>
          <w:sz w:val="22"/>
          <w:szCs w:val="22"/>
        </w:rPr>
        <w:lastRenderedPageBreak/>
        <w:t>Každ</w:t>
      </w:r>
      <w:r w:rsidR="000D0175" w:rsidRPr="002D017D">
        <w:rPr>
          <w:rFonts w:ascii="Aptos" w:hAnsi="Aptos" w:cs="Arial"/>
          <w:iCs/>
          <w:sz w:val="22"/>
          <w:szCs w:val="22"/>
        </w:rPr>
        <w:t>ý</w:t>
      </w:r>
      <w:r w:rsidRPr="002D017D">
        <w:rPr>
          <w:rFonts w:ascii="Aptos" w:hAnsi="Aptos" w:cs="Arial"/>
          <w:iCs/>
          <w:sz w:val="22"/>
          <w:szCs w:val="22"/>
        </w:rPr>
        <w:t xml:space="preserve"> </w:t>
      </w:r>
      <w:r w:rsidR="00AE6EB5" w:rsidRPr="002D017D">
        <w:rPr>
          <w:rFonts w:ascii="Aptos" w:hAnsi="Aptos" w:cs="Arial"/>
          <w:iCs/>
          <w:sz w:val="22"/>
          <w:szCs w:val="22"/>
        </w:rPr>
        <w:t>Účastní</w:t>
      </w:r>
      <w:r w:rsidR="000D0175" w:rsidRPr="002D017D">
        <w:rPr>
          <w:rFonts w:ascii="Aptos" w:hAnsi="Aptos" w:cs="Arial"/>
          <w:iCs/>
          <w:sz w:val="22"/>
          <w:szCs w:val="22"/>
        </w:rPr>
        <w:t>k dohody</w:t>
      </w:r>
      <w:r w:rsidR="009D0008" w:rsidRPr="002D017D">
        <w:rPr>
          <w:rFonts w:ascii="Aptos" w:hAnsi="Aptos" w:cs="Arial"/>
          <w:iCs/>
          <w:sz w:val="22"/>
          <w:szCs w:val="22"/>
        </w:rPr>
        <w:t xml:space="preserve"> </w:t>
      </w:r>
      <w:r w:rsidRPr="002D017D">
        <w:rPr>
          <w:rFonts w:ascii="Aptos" w:hAnsi="Aptos" w:cs="Arial"/>
          <w:iCs/>
          <w:sz w:val="22"/>
          <w:szCs w:val="22"/>
        </w:rPr>
        <w:t>vyhlasuje, že je oprávnen</w:t>
      </w:r>
      <w:r w:rsidR="000D0175" w:rsidRPr="002D017D">
        <w:rPr>
          <w:rFonts w:ascii="Aptos" w:hAnsi="Aptos" w:cs="Arial"/>
          <w:iCs/>
          <w:sz w:val="22"/>
          <w:szCs w:val="22"/>
        </w:rPr>
        <w:t>ý</w:t>
      </w:r>
      <w:r w:rsidRPr="002D017D">
        <w:rPr>
          <w:rFonts w:ascii="Aptos" w:hAnsi="Aptos" w:cs="Arial"/>
          <w:iCs/>
          <w:sz w:val="22"/>
          <w:szCs w:val="22"/>
        </w:rPr>
        <w:t xml:space="preserve"> spracúvať osobné údaje v súlade s predmetom tejto </w:t>
      </w:r>
      <w:r w:rsidR="000D0175" w:rsidRPr="002D017D">
        <w:rPr>
          <w:rFonts w:ascii="Aptos" w:hAnsi="Aptos" w:cs="Arial"/>
          <w:iCs/>
          <w:sz w:val="22"/>
          <w:szCs w:val="22"/>
        </w:rPr>
        <w:t>Dohody</w:t>
      </w:r>
      <w:r w:rsidRPr="002D017D">
        <w:rPr>
          <w:rFonts w:ascii="Aptos" w:hAnsi="Aptos" w:cs="Arial"/>
          <w:iCs/>
          <w:sz w:val="22"/>
          <w:szCs w:val="22"/>
        </w:rPr>
        <w:t xml:space="preserve"> a tieto poskytnúť </w:t>
      </w:r>
      <w:r w:rsidR="000D0175" w:rsidRPr="002D017D">
        <w:rPr>
          <w:rFonts w:ascii="Aptos" w:hAnsi="Aptos" w:cs="Arial"/>
          <w:iCs/>
          <w:sz w:val="22"/>
          <w:szCs w:val="22"/>
        </w:rPr>
        <w:t xml:space="preserve">druhému </w:t>
      </w:r>
      <w:r w:rsidR="00AE6EB5" w:rsidRPr="002D017D">
        <w:rPr>
          <w:rFonts w:ascii="Aptos" w:hAnsi="Aptos" w:cs="Arial"/>
          <w:iCs/>
          <w:sz w:val="22"/>
          <w:szCs w:val="22"/>
        </w:rPr>
        <w:t>Účastníkovi d</w:t>
      </w:r>
      <w:r w:rsidR="000D0175" w:rsidRPr="002D017D">
        <w:rPr>
          <w:rFonts w:ascii="Aptos" w:hAnsi="Aptos" w:cs="Arial"/>
          <w:iCs/>
          <w:sz w:val="22"/>
          <w:szCs w:val="22"/>
        </w:rPr>
        <w:t>ohody</w:t>
      </w:r>
      <w:r w:rsidR="00552FFA" w:rsidRPr="002D017D">
        <w:rPr>
          <w:rFonts w:ascii="Aptos" w:hAnsi="Aptos" w:cs="Arial"/>
          <w:iCs/>
          <w:sz w:val="22"/>
          <w:szCs w:val="22"/>
        </w:rPr>
        <w:t>, pričom</w:t>
      </w:r>
      <w:r w:rsidRPr="002D017D">
        <w:rPr>
          <w:rFonts w:ascii="Aptos" w:hAnsi="Aptos" w:cs="Arial"/>
          <w:iCs/>
          <w:sz w:val="22"/>
          <w:szCs w:val="22"/>
        </w:rPr>
        <w:t> bude chrániť osobné údaje v súlade s Nariadením.</w:t>
      </w:r>
    </w:p>
    <w:p w14:paraId="08B72134" w14:textId="166CBD21" w:rsidR="009D0008" w:rsidRPr="002D017D" w:rsidRDefault="009D0008" w:rsidP="003A61E6">
      <w:pPr>
        <w:pStyle w:val="Zkladntext2"/>
        <w:numPr>
          <w:ilvl w:val="0"/>
          <w:numId w:val="40"/>
        </w:numPr>
        <w:autoSpaceDN w:val="0"/>
        <w:spacing w:before="240" w:after="0" w:line="240" w:lineRule="auto"/>
        <w:ind w:left="426" w:hanging="426"/>
        <w:jc w:val="both"/>
        <w:rPr>
          <w:rFonts w:ascii="Aptos" w:hAnsi="Aptos" w:cs="Arial"/>
          <w:sz w:val="22"/>
          <w:szCs w:val="22"/>
        </w:rPr>
      </w:pPr>
      <w:r w:rsidRPr="002D017D">
        <w:rPr>
          <w:rFonts w:ascii="Aptos" w:hAnsi="Aptos" w:cs="Arial"/>
          <w:sz w:val="22"/>
          <w:szCs w:val="22"/>
        </w:rPr>
        <w:t>Ustanovenia tohto článku Dohody sa uplatňujú aj vo vzťahu k Podriadeným organizáciám na účely plnenia jednotlivých čiastkových kúpnych zmlúv, ktoré budú na základe tejto Dohody s </w:t>
      </w:r>
      <w:r w:rsidR="00230975" w:rsidRPr="002D017D">
        <w:rPr>
          <w:rFonts w:ascii="Aptos" w:hAnsi="Aptos" w:cs="Arial"/>
          <w:sz w:val="22"/>
          <w:szCs w:val="22"/>
        </w:rPr>
        <w:t>Dodávateľ</w:t>
      </w:r>
      <w:r w:rsidRPr="002D017D">
        <w:rPr>
          <w:rFonts w:ascii="Aptos" w:hAnsi="Aptos" w:cs="Arial"/>
          <w:sz w:val="22"/>
          <w:szCs w:val="22"/>
        </w:rPr>
        <w:t>om uzatvárať.</w:t>
      </w:r>
    </w:p>
    <w:p w14:paraId="6BDEEEA0" w14:textId="77777777" w:rsidR="009D0008" w:rsidRPr="002D017D" w:rsidRDefault="009D0008" w:rsidP="009D0008">
      <w:pPr>
        <w:pStyle w:val="Zkladntext2"/>
        <w:autoSpaceDN w:val="0"/>
        <w:spacing w:before="240" w:after="0" w:line="240" w:lineRule="auto"/>
        <w:ind w:left="426"/>
        <w:jc w:val="both"/>
        <w:rPr>
          <w:rFonts w:ascii="Aptos" w:hAnsi="Aptos" w:cs="Arial"/>
          <w:sz w:val="22"/>
          <w:szCs w:val="22"/>
        </w:rPr>
      </w:pPr>
    </w:p>
    <w:p w14:paraId="2191CCE7" w14:textId="77777777" w:rsidR="00555239" w:rsidRPr="002D017D" w:rsidRDefault="00555239" w:rsidP="00661254">
      <w:pPr>
        <w:jc w:val="center"/>
        <w:rPr>
          <w:rStyle w:val="Vrazn"/>
          <w:rFonts w:ascii="Aptos" w:hAnsi="Aptos" w:cs="Arial"/>
          <w:sz w:val="22"/>
          <w:szCs w:val="22"/>
        </w:rPr>
      </w:pPr>
      <w:r w:rsidRPr="002D017D">
        <w:rPr>
          <w:rStyle w:val="Vrazn"/>
          <w:rFonts w:ascii="Aptos" w:hAnsi="Aptos" w:cs="Arial"/>
          <w:sz w:val="22"/>
          <w:szCs w:val="22"/>
        </w:rPr>
        <w:t xml:space="preserve">Článok </w:t>
      </w:r>
      <w:proofErr w:type="spellStart"/>
      <w:r w:rsidRPr="002D017D">
        <w:rPr>
          <w:rStyle w:val="Vrazn"/>
          <w:rFonts w:ascii="Aptos" w:hAnsi="Aptos" w:cs="Arial"/>
          <w:sz w:val="22"/>
          <w:szCs w:val="22"/>
        </w:rPr>
        <w:t>X</w:t>
      </w:r>
      <w:r w:rsidR="00476A3F" w:rsidRPr="002D017D">
        <w:rPr>
          <w:rStyle w:val="Vrazn"/>
          <w:rFonts w:ascii="Aptos" w:hAnsi="Aptos" w:cs="Arial"/>
          <w:sz w:val="22"/>
          <w:szCs w:val="22"/>
        </w:rPr>
        <w:t>l</w:t>
      </w:r>
      <w:r w:rsidR="00826B67" w:rsidRPr="002D017D">
        <w:rPr>
          <w:rStyle w:val="Vrazn"/>
          <w:rFonts w:ascii="Aptos" w:hAnsi="Aptos" w:cs="Arial"/>
          <w:sz w:val="22"/>
          <w:szCs w:val="22"/>
        </w:rPr>
        <w:t>l</w:t>
      </w:r>
      <w:proofErr w:type="spellEnd"/>
    </w:p>
    <w:p w14:paraId="716E8452" w14:textId="77777777" w:rsidR="00555239" w:rsidRPr="002D017D" w:rsidRDefault="00555239" w:rsidP="00661254">
      <w:pPr>
        <w:jc w:val="center"/>
        <w:rPr>
          <w:rStyle w:val="Vrazn"/>
          <w:rFonts w:ascii="Aptos" w:hAnsi="Aptos" w:cs="Arial"/>
          <w:bCs/>
          <w:sz w:val="22"/>
          <w:szCs w:val="22"/>
        </w:rPr>
      </w:pPr>
      <w:r w:rsidRPr="002D017D">
        <w:rPr>
          <w:rStyle w:val="Vrazn"/>
          <w:rFonts w:ascii="Aptos" w:hAnsi="Aptos" w:cs="Arial"/>
          <w:bCs/>
          <w:sz w:val="22"/>
          <w:szCs w:val="22"/>
        </w:rPr>
        <w:t>Záverečné ustanovenia</w:t>
      </w:r>
    </w:p>
    <w:p w14:paraId="558AD0E7" w14:textId="20D3CB36" w:rsidR="00AE75FC" w:rsidRPr="002D017D" w:rsidRDefault="00AE75FC" w:rsidP="00715C10">
      <w:pPr>
        <w:numPr>
          <w:ilvl w:val="0"/>
          <w:numId w:val="34"/>
        </w:numPr>
        <w:spacing w:before="240"/>
        <w:ind w:left="426" w:hanging="426"/>
        <w:jc w:val="both"/>
        <w:rPr>
          <w:rFonts w:ascii="Aptos" w:hAnsi="Aptos" w:cs="Arial"/>
          <w:sz w:val="22"/>
          <w:szCs w:val="22"/>
        </w:rPr>
      </w:pPr>
      <w:r w:rsidRPr="002D017D">
        <w:rPr>
          <w:rFonts w:ascii="Aptos" w:hAnsi="Aptos" w:cs="Arial"/>
          <w:sz w:val="22"/>
          <w:szCs w:val="22"/>
        </w:rPr>
        <w:t xml:space="preserve">Táto Dohoda sa uzatvára na dobu určitú, a to na dobu </w:t>
      </w:r>
      <w:r w:rsidR="00584301" w:rsidRPr="002D017D">
        <w:rPr>
          <w:rFonts w:ascii="Aptos" w:hAnsi="Aptos" w:cs="Arial"/>
          <w:sz w:val="22"/>
          <w:szCs w:val="22"/>
          <w:highlight w:val="yellow"/>
        </w:rPr>
        <w:t>12</w:t>
      </w:r>
      <w:r w:rsidR="00D504C6" w:rsidRPr="002D017D">
        <w:rPr>
          <w:rFonts w:ascii="Aptos" w:hAnsi="Aptos" w:cs="Arial"/>
          <w:sz w:val="22"/>
          <w:szCs w:val="22"/>
          <w:highlight w:val="yellow"/>
        </w:rPr>
        <w:t xml:space="preserve"> mesiacov</w:t>
      </w:r>
      <w:r w:rsidR="00552FFA" w:rsidRPr="002D017D">
        <w:rPr>
          <w:rFonts w:ascii="Aptos" w:hAnsi="Aptos" w:cs="Arial"/>
          <w:sz w:val="22"/>
          <w:szCs w:val="22"/>
        </w:rPr>
        <w:t xml:space="preserve"> odo dňa nadobudnutia</w:t>
      </w:r>
      <w:r w:rsidRPr="002D017D">
        <w:rPr>
          <w:rFonts w:ascii="Aptos" w:hAnsi="Aptos" w:cs="Arial"/>
          <w:sz w:val="22"/>
          <w:szCs w:val="22"/>
        </w:rPr>
        <w:t xml:space="preserve"> </w:t>
      </w:r>
      <w:r w:rsidR="00B906A1" w:rsidRPr="002D017D">
        <w:rPr>
          <w:rFonts w:ascii="Aptos" w:hAnsi="Aptos" w:cs="Arial"/>
          <w:sz w:val="22"/>
          <w:szCs w:val="22"/>
        </w:rPr>
        <w:t>jej účinnosti</w:t>
      </w:r>
      <w:r w:rsidR="00A33138" w:rsidRPr="002D017D">
        <w:rPr>
          <w:rFonts w:ascii="Aptos" w:hAnsi="Aptos" w:cs="Arial"/>
          <w:sz w:val="22"/>
          <w:szCs w:val="22"/>
        </w:rPr>
        <w:t xml:space="preserve"> alebo do vyčerpania finančného limitu podľa čl. IV bod 1</w:t>
      </w:r>
      <w:r w:rsidR="00827BF6" w:rsidRPr="002D017D">
        <w:rPr>
          <w:rFonts w:ascii="Aptos" w:hAnsi="Aptos" w:cs="Arial"/>
          <w:sz w:val="22"/>
          <w:szCs w:val="22"/>
        </w:rPr>
        <w:t>, podľa toho, ktorá skutočnosť nastane skôr</w:t>
      </w:r>
      <w:r w:rsidRPr="002D017D">
        <w:rPr>
          <w:rFonts w:ascii="Aptos" w:hAnsi="Aptos" w:cs="Arial"/>
          <w:sz w:val="22"/>
          <w:szCs w:val="22"/>
        </w:rPr>
        <w:t>.</w:t>
      </w:r>
    </w:p>
    <w:p w14:paraId="497D12C5" w14:textId="04DF9DFC" w:rsidR="00D26933" w:rsidRPr="002D017D" w:rsidRDefault="00AE75FC" w:rsidP="00715C10">
      <w:pPr>
        <w:numPr>
          <w:ilvl w:val="0"/>
          <w:numId w:val="34"/>
        </w:numPr>
        <w:spacing w:before="240"/>
        <w:ind w:left="426" w:hanging="426"/>
        <w:jc w:val="both"/>
        <w:rPr>
          <w:rFonts w:ascii="Aptos" w:hAnsi="Aptos" w:cs="Arial"/>
          <w:sz w:val="22"/>
          <w:szCs w:val="22"/>
        </w:rPr>
      </w:pPr>
      <w:r w:rsidRPr="002D017D">
        <w:rPr>
          <w:rFonts w:ascii="Aptos" w:hAnsi="Aptos" w:cs="Arial"/>
          <w:sz w:val="22"/>
          <w:szCs w:val="22"/>
        </w:rPr>
        <w:t xml:space="preserve">Pokiaľ v tejto Dohode </w:t>
      </w:r>
      <w:r w:rsidR="009D0008" w:rsidRPr="002D017D">
        <w:rPr>
          <w:rFonts w:ascii="Aptos" w:hAnsi="Aptos" w:cs="Arial"/>
          <w:sz w:val="22"/>
          <w:szCs w:val="22"/>
        </w:rPr>
        <w:t>nie je</w:t>
      </w:r>
      <w:r w:rsidRPr="002D017D">
        <w:rPr>
          <w:rFonts w:ascii="Aptos" w:hAnsi="Aptos" w:cs="Arial"/>
          <w:sz w:val="22"/>
          <w:szCs w:val="22"/>
        </w:rPr>
        <w:t xml:space="preserve"> dohodnuté inak, vzájomné vzťahy </w:t>
      </w:r>
      <w:r w:rsidR="00AE6EB5" w:rsidRPr="002D017D">
        <w:rPr>
          <w:rFonts w:ascii="Aptos" w:hAnsi="Aptos" w:cs="Arial"/>
          <w:sz w:val="22"/>
          <w:szCs w:val="22"/>
        </w:rPr>
        <w:t>Účastní</w:t>
      </w:r>
      <w:r w:rsidRPr="002D017D">
        <w:rPr>
          <w:rFonts w:ascii="Aptos" w:hAnsi="Aptos" w:cs="Arial"/>
          <w:sz w:val="22"/>
          <w:szCs w:val="22"/>
        </w:rPr>
        <w:t xml:space="preserve">kov dohody sa riadia ustanoveniami </w:t>
      </w:r>
      <w:r w:rsidR="00B906A1" w:rsidRPr="002D017D">
        <w:rPr>
          <w:rFonts w:ascii="Aptos" w:hAnsi="Aptos" w:cs="Arial"/>
          <w:sz w:val="22"/>
          <w:szCs w:val="22"/>
        </w:rPr>
        <w:t xml:space="preserve">zákona o verejnom obstarávaní, </w:t>
      </w:r>
      <w:r w:rsidRPr="002D017D">
        <w:rPr>
          <w:rFonts w:ascii="Aptos" w:hAnsi="Aptos" w:cs="Arial"/>
          <w:sz w:val="22"/>
          <w:szCs w:val="22"/>
        </w:rPr>
        <w:t>Obchodného zákonníka, subsidiárne ustanov</w:t>
      </w:r>
      <w:r w:rsidR="009A1413" w:rsidRPr="002D017D">
        <w:rPr>
          <w:rFonts w:ascii="Aptos" w:hAnsi="Aptos" w:cs="Arial"/>
          <w:sz w:val="22"/>
          <w:szCs w:val="22"/>
        </w:rPr>
        <w:t>eniami Občianskeho zákonníka a</w:t>
      </w:r>
      <w:r w:rsidR="00552FFA" w:rsidRPr="002D017D">
        <w:rPr>
          <w:rFonts w:ascii="Aptos" w:hAnsi="Aptos" w:cs="Arial"/>
          <w:sz w:val="22"/>
          <w:szCs w:val="22"/>
        </w:rPr>
        <w:t xml:space="preserve"> ostatnými uplatniteľnými </w:t>
      </w:r>
      <w:r w:rsidRPr="002D017D">
        <w:rPr>
          <w:rFonts w:ascii="Aptos" w:hAnsi="Aptos" w:cs="Arial"/>
          <w:sz w:val="22"/>
          <w:szCs w:val="22"/>
        </w:rPr>
        <w:t xml:space="preserve">príslušnými právnymi predpismi Slovenskej republiky. </w:t>
      </w:r>
    </w:p>
    <w:p w14:paraId="5E45FC23" w14:textId="2BCCF0CC" w:rsidR="00D26933" w:rsidRPr="002D017D" w:rsidRDefault="00AE75FC" w:rsidP="00A51ABD">
      <w:pPr>
        <w:numPr>
          <w:ilvl w:val="0"/>
          <w:numId w:val="34"/>
        </w:numPr>
        <w:spacing w:before="240"/>
        <w:ind w:left="426" w:hanging="426"/>
        <w:jc w:val="both"/>
        <w:rPr>
          <w:rFonts w:ascii="Aptos" w:hAnsi="Aptos" w:cs="Arial"/>
          <w:sz w:val="22"/>
          <w:szCs w:val="22"/>
        </w:rPr>
      </w:pPr>
      <w:r w:rsidRPr="002D017D">
        <w:rPr>
          <w:rFonts w:ascii="Aptos" w:hAnsi="Aptos" w:cs="Arial"/>
          <w:sz w:val="22"/>
          <w:szCs w:val="22"/>
        </w:rPr>
        <w:t xml:space="preserve">Účastníci dohody sa zaväzujú riešiť prípadné spory prednostne mimosúdnou dohodou. Právne vzťahy vyplývajúce z tejto Dohody sa budú riadiť právnym poriadkom platným na území Slovenskej republiky a na riešenie prípadných sporov </w:t>
      </w:r>
      <w:r w:rsidR="00552FFA" w:rsidRPr="002D017D">
        <w:rPr>
          <w:rFonts w:ascii="Aptos" w:hAnsi="Aptos" w:cs="Arial"/>
          <w:sz w:val="22"/>
          <w:szCs w:val="22"/>
        </w:rPr>
        <w:t>je</w:t>
      </w:r>
      <w:r w:rsidRPr="002D017D">
        <w:rPr>
          <w:rFonts w:ascii="Aptos" w:hAnsi="Aptos" w:cs="Arial"/>
          <w:sz w:val="22"/>
          <w:szCs w:val="22"/>
        </w:rPr>
        <w:t xml:space="preserve"> príslušný slovenský</w:t>
      </w:r>
      <w:r w:rsidR="00552FFA" w:rsidRPr="002D017D">
        <w:rPr>
          <w:rFonts w:ascii="Aptos" w:hAnsi="Aptos" w:cs="Arial"/>
          <w:sz w:val="22"/>
          <w:szCs w:val="22"/>
        </w:rPr>
        <w:t xml:space="preserve"> všeobecný</w:t>
      </w:r>
      <w:r w:rsidRPr="002D017D">
        <w:rPr>
          <w:rFonts w:ascii="Aptos" w:hAnsi="Aptos" w:cs="Arial"/>
          <w:sz w:val="22"/>
          <w:szCs w:val="22"/>
        </w:rPr>
        <w:t xml:space="preserve"> súd.</w:t>
      </w:r>
      <w:r w:rsidR="00A51ABD" w:rsidRPr="002D017D">
        <w:rPr>
          <w:rFonts w:ascii="Aptos" w:hAnsi="Aptos"/>
        </w:rPr>
        <w:t xml:space="preserve"> </w:t>
      </w:r>
      <w:r w:rsidR="00A51ABD" w:rsidRPr="002D017D">
        <w:rPr>
          <w:rFonts w:ascii="Aptos" w:hAnsi="Aptos" w:cs="Arial"/>
          <w:sz w:val="22"/>
          <w:szCs w:val="22"/>
        </w:rPr>
        <w:t>V</w:t>
      </w:r>
      <w:r w:rsidR="009D0008" w:rsidRPr="002D017D">
        <w:rPr>
          <w:rFonts w:ascii="Aptos" w:hAnsi="Aptos" w:cs="Arial"/>
          <w:sz w:val="22"/>
          <w:szCs w:val="22"/>
        </w:rPr>
        <w:t> </w:t>
      </w:r>
      <w:r w:rsidR="00A51ABD" w:rsidRPr="002D017D">
        <w:rPr>
          <w:rFonts w:ascii="Aptos" w:hAnsi="Aptos" w:cs="Arial"/>
          <w:sz w:val="22"/>
          <w:szCs w:val="22"/>
        </w:rPr>
        <w:t xml:space="preserve">prípade, že </w:t>
      </w:r>
      <w:r w:rsidR="00230975" w:rsidRPr="002D017D">
        <w:rPr>
          <w:rFonts w:ascii="Aptos" w:hAnsi="Aptos" w:cs="Arial"/>
          <w:sz w:val="22"/>
          <w:szCs w:val="22"/>
        </w:rPr>
        <w:t>Dodávateľ</w:t>
      </w:r>
      <w:r w:rsidR="00A51ABD" w:rsidRPr="002D017D">
        <w:rPr>
          <w:rFonts w:ascii="Aptos" w:hAnsi="Aptos" w:cs="Arial"/>
          <w:sz w:val="22"/>
          <w:szCs w:val="22"/>
        </w:rPr>
        <w:t xml:space="preserve"> je zahraničným subjektom platí, že </w:t>
      </w:r>
      <w:r w:rsidR="00AE6EB5" w:rsidRPr="002D017D">
        <w:rPr>
          <w:rFonts w:ascii="Aptos" w:hAnsi="Aptos" w:cs="Arial"/>
          <w:sz w:val="22"/>
          <w:szCs w:val="22"/>
        </w:rPr>
        <w:t>Účastní</w:t>
      </w:r>
      <w:r w:rsidR="009D0008" w:rsidRPr="002D017D">
        <w:rPr>
          <w:rFonts w:ascii="Aptos" w:hAnsi="Aptos" w:cs="Arial"/>
          <w:sz w:val="22"/>
          <w:szCs w:val="22"/>
        </w:rPr>
        <w:t>ci dohody</w:t>
      </w:r>
      <w:r w:rsidR="00A51ABD" w:rsidRPr="002D017D">
        <w:rPr>
          <w:rFonts w:ascii="Aptos" w:hAnsi="Aptos" w:cs="Arial"/>
          <w:sz w:val="22"/>
          <w:szCs w:val="22"/>
        </w:rPr>
        <w:t xml:space="preserve"> sa podľa </w:t>
      </w:r>
      <w:r w:rsidR="007246BD" w:rsidRPr="002D017D">
        <w:rPr>
          <w:rFonts w:ascii="Aptos" w:hAnsi="Aptos" w:cs="Arial"/>
          <w:sz w:val="22"/>
          <w:szCs w:val="22"/>
        </w:rPr>
        <w:t xml:space="preserve">čl. </w:t>
      </w:r>
      <w:r w:rsidR="00A51ABD" w:rsidRPr="002D017D">
        <w:rPr>
          <w:rFonts w:ascii="Aptos" w:hAnsi="Aptos" w:cs="Arial"/>
          <w:sz w:val="22"/>
          <w:szCs w:val="22"/>
        </w:rPr>
        <w:t>25 ods.</w:t>
      </w:r>
      <w:r w:rsidR="007246BD" w:rsidRPr="002D017D">
        <w:rPr>
          <w:rFonts w:ascii="Aptos" w:hAnsi="Aptos" w:cs="Arial"/>
          <w:sz w:val="22"/>
          <w:szCs w:val="22"/>
        </w:rPr>
        <w:t> </w:t>
      </w:r>
      <w:r w:rsidR="00A51ABD" w:rsidRPr="002D017D">
        <w:rPr>
          <w:rFonts w:ascii="Aptos" w:hAnsi="Aptos" w:cs="Arial"/>
          <w:sz w:val="22"/>
          <w:szCs w:val="22"/>
        </w:rPr>
        <w:t xml:space="preserve">1 Nariadenia Európskeho parlamentu a Rady (EÚ) č. 1215/2012 z 12. decembra 2012 o právomoci a o uznávaní a výkone rozsudkov v občianskych a obchodných veciach dohodli, že v prípade akéhokoľvek sporu súvisiaceho so zmluvným vzťahom založeným medzi nimi touto Dohodou alebo nárokov na náhradu škody, má výlučnú právomoc konať a rozhodovať všeobecný súd Slovenskej republiky miestne príslušný podľa miesta sídla </w:t>
      </w:r>
      <w:r w:rsidR="009D0008" w:rsidRPr="002D017D">
        <w:rPr>
          <w:rFonts w:ascii="Aptos" w:hAnsi="Aptos" w:cs="Arial"/>
          <w:sz w:val="22"/>
          <w:szCs w:val="22"/>
        </w:rPr>
        <w:t>COO a v prípade čiastkových zmlúv podľa miesta sídla príslušnej Podriadenej organizácie</w:t>
      </w:r>
      <w:r w:rsidR="00A51ABD" w:rsidRPr="002D017D">
        <w:rPr>
          <w:rFonts w:ascii="Aptos" w:hAnsi="Aptos" w:cs="Arial"/>
          <w:sz w:val="22"/>
          <w:szCs w:val="22"/>
        </w:rPr>
        <w:t xml:space="preserve">. </w:t>
      </w:r>
    </w:p>
    <w:p w14:paraId="3DE6AC1F" w14:textId="22D4155F" w:rsidR="00483E18" w:rsidRPr="002D017D" w:rsidRDefault="00AE75FC" w:rsidP="00715C10">
      <w:pPr>
        <w:numPr>
          <w:ilvl w:val="0"/>
          <w:numId w:val="34"/>
        </w:numPr>
        <w:spacing w:before="240"/>
        <w:ind w:left="426" w:hanging="426"/>
        <w:jc w:val="both"/>
        <w:rPr>
          <w:rFonts w:ascii="Aptos" w:hAnsi="Aptos" w:cs="Arial"/>
          <w:sz w:val="22"/>
          <w:szCs w:val="22"/>
        </w:rPr>
      </w:pPr>
      <w:r w:rsidRPr="002D017D">
        <w:rPr>
          <w:rFonts w:ascii="Aptos" w:hAnsi="Aptos" w:cs="Arial"/>
          <w:sz w:val="22"/>
          <w:szCs w:val="22"/>
        </w:rPr>
        <w:t xml:space="preserve">Zmeny a doplnky k tejto Dohode je možné robiť len písomnými dodatkami, podpísanými oprávnenými zástupcami </w:t>
      </w:r>
      <w:r w:rsidR="00AE6EB5" w:rsidRPr="002D017D">
        <w:rPr>
          <w:rFonts w:ascii="Aptos" w:hAnsi="Aptos" w:cs="Arial"/>
          <w:sz w:val="22"/>
          <w:szCs w:val="22"/>
        </w:rPr>
        <w:t>Účastní</w:t>
      </w:r>
      <w:r w:rsidRPr="002D017D">
        <w:rPr>
          <w:rFonts w:ascii="Aptos" w:hAnsi="Aptos" w:cs="Arial"/>
          <w:sz w:val="22"/>
          <w:szCs w:val="22"/>
        </w:rPr>
        <w:t xml:space="preserve">kov dohody, ktoré budú </w:t>
      </w:r>
      <w:r w:rsidR="007E31D7" w:rsidRPr="002D017D">
        <w:rPr>
          <w:rFonts w:ascii="Aptos" w:hAnsi="Aptos" w:cs="Arial"/>
          <w:sz w:val="22"/>
          <w:szCs w:val="22"/>
        </w:rPr>
        <w:t xml:space="preserve">jej </w:t>
      </w:r>
      <w:r w:rsidRPr="002D017D">
        <w:rPr>
          <w:rFonts w:ascii="Aptos" w:hAnsi="Aptos" w:cs="Arial"/>
          <w:sz w:val="22"/>
          <w:szCs w:val="22"/>
        </w:rPr>
        <w:t xml:space="preserve">neoddeliteľnou súčasťou </w:t>
      </w:r>
      <w:r w:rsidR="007E31D7" w:rsidRPr="002D017D">
        <w:rPr>
          <w:rFonts w:ascii="Aptos" w:hAnsi="Aptos" w:cs="Arial"/>
          <w:sz w:val="22"/>
          <w:szCs w:val="22"/>
        </w:rPr>
        <w:t>a ktoré musia byť v súlade s § 18 zákona o verejnom obstarávaní</w:t>
      </w:r>
      <w:r w:rsidR="00483E18" w:rsidRPr="002D017D">
        <w:rPr>
          <w:rFonts w:ascii="Aptos" w:hAnsi="Aptos" w:cs="Arial"/>
          <w:sz w:val="22"/>
          <w:szCs w:val="22"/>
        </w:rPr>
        <w:t>.</w:t>
      </w:r>
      <w:r w:rsidR="007E31D7" w:rsidRPr="002D017D">
        <w:rPr>
          <w:rFonts w:ascii="Aptos" w:hAnsi="Aptos" w:cs="Arial"/>
          <w:sz w:val="22"/>
          <w:szCs w:val="22"/>
        </w:rPr>
        <w:t xml:space="preserve"> </w:t>
      </w:r>
    </w:p>
    <w:p w14:paraId="55660032" w14:textId="473D8688" w:rsidR="00D26933" w:rsidRPr="002D017D" w:rsidRDefault="009A1413" w:rsidP="00715C10">
      <w:pPr>
        <w:numPr>
          <w:ilvl w:val="0"/>
          <w:numId w:val="34"/>
        </w:numPr>
        <w:spacing w:before="240"/>
        <w:ind w:left="426" w:hanging="426"/>
        <w:jc w:val="both"/>
        <w:rPr>
          <w:rFonts w:ascii="Aptos" w:hAnsi="Aptos" w:cs="Arial"/>
          <w:sz w:val="22"/>
          <w:szCs w:val="22"/>
        </w:rPr>
      </w:pPr>
      <w:r w:rsidRPr="002D017D">
        <w:rPr>
          <w:rFonts w:ascii="Aptos" w:hAnsi="Aptos" w:cs="Arial"/>
          <w:sz w:val="22"/>
          <w:szCs w:val="22"/>
        </w:rPr>
        <w:t>Táto Dohoda je vyhotovená v </w:t>
      </w:r>
      <w:r w:rsidR="00AE75FC" w:rsidRPr="002D017D">
        <w:rPr>
          <w:rFonts w:ascii="Aptos" w:hAnsi="Aptos" w:cs="Arial"/>
          <w:sz w:val="22"/>
          <w:szCs w:val="22"/>
        </w:rPr>
        <w:t xml:space="preserve">piatich </w:t>
      </w:r>
      <w:r w:rsidR="00B906A1" w:rsidRPr="002D017D">
        <w:rPr>
          <w:rFonts w:ascii="Aptos" w:hAnsi="Aptos" w:cs="Arial"/>
          <w:sz w:val="22"/>
          <w:szCs w:val="22"/>
        </w:rPr>
        <w:t xml:space="preserve">(5) </w:t>
      </w:r>
      <w:r w:rsidR="00AE75FC" w:rsidRPr="002D017D">
        <w:rPr>
          <w:rFonts w:ascii="Aptos" w:hAnsi="Aptos" w:cs="Arial"/>
          <w:sz w:val="22"/>
          <w:szCs w:val="22"/>
        </w:rPr>
        <w:t>rovnopisoch, z ktorých každý má platnosť originálu</w:t>
      </w:r>
      <w:r w:rsidRPr="002D017D">
        <w:rPr>
          <w:rFonts w:ascii="Aptos" w:hAnsi="Aptos" w:cs="Arial"/>
          <w:sz w:val="22"/>
          <w:szCs w:val="22"/>
        </w:rPr>
        <w:t xml:space="preserve"> </w:t>
      </w:r>
      <w:r w:rsidR="00AE75FC" w:rsidRPr="002D017D">
        <w:rPr>
          <w:rFonts w:ascii="Aptos" w:hAnsi="Aptos" w:cs="Arial"/>
          <w:sz w:val="22"/>
          <w:szCs w:val="22"/>
        </w:rPr>
        <w:t>a</w:t>
      </w:r>
      <w:r w:rsidR="00552FFA" w:rsidRPr="002D017D">
        <w:rPr>
          <w:rFonts w:ascii="Aptos" w:hAnsi="Aptos" w:cs="Arial"/>
          <w:sz w:val="22"/>
          <w:szCs w:val="22"/>
        </w:rPr>
        <w:t> </w:t>
      </w:r>
      <w:r w:rsidR="00AE75FC" w:rsidRPr="002D017D">
        <w:rPr>
          <w:rFonts w:ascii="Aptos" w:hAnsi="Aptos" w:cs="Arial"/>
          <w:sz w:val="22"/>
          <w:szCs w:val="22"/>
        </w:rPr>
        <w:t>z</w:t>
      </w:r>
      <w:r w:rsidR="00552FFA" w:rsidRPr="002D017D">
        <w:rPr>
          <w:rFonts w:ascii="Aptos" w:hAnsi="Aptos" w:cs="Arial"/>
          <w:sz w:val="22"/>
          <w:szCs w:val="22"/>
        </w:rPr>
        <w:t> </w:t>
      </w:r>
      <w:r w:rsidR="00AE75FC" w:rsidRPr="002D017D">
        <w:rPr>
          <w:rFonts w:ascii="Aptos" w:hAnsi="Aptos" w:cs="Arial"/>
          <w:sz w:val="22"/>
          <w:szCs w:val="22"/>
        </w:rPr>
        <w:t xml:space="preserve">ktorých tri </w:t>
      </w:r>
      <w:r w:rsidR="00B906A1" w:rsidRPr="002D017D">
        <w:rPr>
          <w:rFonts w:ascii="Aptos" w:hAnsi="Aptos" w:cs="Arial"/>
          <w:sz w:val="22"/>
          <w:szCs w:val="22"/>
        </w:rPr>
        <w:t xml:space="preserve">(3) </w:t>
      </w:r>
      <w:r w:rsidR="00AE75FC" w:rsidRPr="002D017D">
        <w:rPr>
          <w:rFonts w:ascii="Aptos" w:hAnsi="Aptos" w:cs="Arial"/>
          <w:sz w:val="22"/>
          <w:szCs w:val="22"/>
        </w:rPr>
        <w:t xml:space="preserve">obdrží </w:t>
      </w:r>
      <w:r w:rsidR="00623F0D" w:rsidRPr="002D017D">
        <w:rPr>
          <w:rFonts w:ascii="Aptos" w:hAnsi="Aptos" w:cs="Arial"/>
          <w:sz w:val="22"/>
          <w:szCs w:val="22"/>
        </w:rPr>
        <w:t>COO</w:t>
      </w:r>
      <w:r w:rsidR="005049B9" w:rsidRPr="002D017D">
        <w:rPr>
          <w:rFonts w:ascii="Aptos" w:hAnsi="Aptos" w:cs="Arial"/>
          <w:sz w:val="22"/>
          <w:szCs w:val="22"/>
        </w:rPr>
        <w:t xml:space="preserve"> </w:t>
      </w:r>
      <w:r w:rsidR="00AE75FC" w:rsidRPr="002D017D">
        <w:rPr>
          <w:rFonts w:ascii="Aptos" w:hAnsi="Aptos" w:cs="Arial"/>
          <w:sz w:val="22"/>
          <w:szCs w:val="22"/>
        </w:rPr>
        <w:t xml:space="preserve">a dva </w:t>
      </w:r>
      <w:r w:rsidR="00B906A1" w:rsidRPr="002D017D">
        <w:rPr>
          <w:rFonts w:ascii="Aptos" w:hAnsi="Aptos" w:cs="Arial"/>
          <w:sz w:val="22"/>
          <w:szCs w:val="22"/>
        </w:rPr>
        <w:t xml:space="preserve">(2) </w:t>
      </w:r>
      <w:r w:rsidR="00230975" w:rsidRPr="002D017D">
        <w:rPr>
          <w:rFonts w:ascii="Aptos" w:hAnsi="Aptos" w:cs="Arial"/>
          <w:sz w:val="22"/>
          <w:szCs w:val="22"/>
        </w:rPr>
        <w:t>Dodávateľ</w:t>
      </w:r>
      <w:r w:rsidR="00AE75FC" w:rsidRPr="002D017D">
        <w:rPr>
          <w:rFonts w:ascii="Aptos" w:hAnsi="Aptos" w:cs="Arial"/>
          <w:sz w:val="22"/>
          <w:szCs w:val="22"/>
        </w:rPr>
        <w:t xml:space="preserve">. </w:t>
      </w:r>
    </w:p>
    <w:p w14:paraId="45225D53" w14:textId="26876290" w:rsidR="00D26933" w:rsidRPr="002D017D" w:rsidRDefault="00AE75FC" w:rsidP="00A51ABD">
      <w:pPr>
        <w:numPr>
          <w:ilvl w:val="0"/>
          <w:numId w:val="34"/>
        </w:numPr>
        <w:tabs>
          <w:tab w:val="left" w:pos="1560"/>
        </w:tabs>
        <w:spacing w:before="240"/>
        <w:ind w:left="426" w:hanging="426"/>
        <w:jc w:val="both"/>
        <w:rPr>
          <w:rFonts w:ascii="Aptos" w:hAnsi="Aptos" w:cs="Arial"/>
          <w:sz w:val="22"/>
          <w:szCs w:val="22"/>
        </w:rPr>
      </w:pPr>
      <w:r w:rsidRPr="002D017D">
        <w:rPr>
          <w:rFonts w:ascii="Aptos" w:hAnsi="Aptos" w:cs="Arial"/>
          <w:sz w:val="22"/>
          <w:szCs w:val="22"/>
        </w:rPr>
        <w:t xml:space="preserve">Táto Dohoda nadobúda platnosť dňom jej podpisu oprávnenými zástupcami </w:t>
      </w:r>
      <w:r w:rsidR="00AE6EB5" w:rsidRPr="002D017D">
        <w:rPr>
          <w:rFonts w:ascii="Aptos" w:hAnsi="Aptos" w:cs="Arial"/>
          <w:sz w:val="22"/>
          <w:szCs w:val="22"/>
        </w:rPr>
        <w:t>Účastní</w:t>
      </w:r>
      <w:r w:rsidRPr="002D017D">
        <w:rPr>
          <w:rFonts w:ascii="Aptos" w:hAnsi="Aptos" w:cs="Arial"/>
          <w:sz w:val="22"/>
          <w:szCs w:val="22"/>
        </w:rPr>
        <w:t>kov dohody</w:t>
      </w:r>
      <w:r w:rsidR="00B906A1" w:rsidRPr="002D017D">
        <w:rPr>
          <w:rFonts w:ascii="Aptos" w:hAnsi="Aptos" w:cs="Arial"/>
          <w:sz w:val="22"/>
          <w:szCs w:val="22"/>
        </w:rPr>
        <w:t xml:space="preserve"> a účinnosť </w:t>
      </w:r>
      <w:r w:rsidR="00A51ABD" w:rsidRPr="002D017D">
        <w:rPr>
          <w:rFonts w:ascii="Aptos" w:hAnsi="Aptos" w:cs="Arial"/>
          <w:sz w:val="22"/>
          <w:szCs w:val="22"/>
        </w:rPr>
        <w:t xml:space="preserve">dňom nasledujúcim po dni jej zverejnenia v Centrálnom registri zmlúv vedenom Úradom vlády Slovenskej republiky v zmysle </w:t>
      </w:r>
      <w:proofErr w:type="spellStart"/>
      <w:r w:rsidR="00A51ABD" w:rsidRPr="002D017D">
        <w:rPr>
          <w:rFonts w:ascii="Aptos" w:hAnsi="Aptos" w:cs="Arial"/>
          <w:sz w:val="22"/>
          <w:szCs w:val="22"/>
        </w:rPr>
        <w:t>ust</w:t>
      </w:r>
      <w:proofErr w:type="spellEnd"/>
      <w:r w:rsidR="00A51ABD" w:rsidRPr="002D017D">
        <w:rPr>
          <w:rFonts w:ascii="Aptos" w:hAnsi="Aptos" w:cs="Arial"/>
          <w:sz w:val="22"/>
          <w:szCs w:val="22"/>
        </w:rPr>
        <w:t>. 47a ods. 1 Občianskeho zákonníka v spojení s </w:t>
      </w:r>
      <w:proofErr w:type="spellStart"/>
      <w:r w:rsidR="00A51ABD" w:rsidRPr="002D017D">
        <w:rPr>
          <w:rFonts w:ascii="Aptos" w:hAnsi="Aptos" w:cs="Arial"/>
          <w:sz w:val="22"/>
          <w:szCs w:val="22"/>
        </w:rPr>
        <w:t>ust</w:t>
      </w:r>
      <w:proofErr w:type="spellEnd"/>
      <w:r w:rsidR="00A51ABD" w:rsidRPr="002D017D">
        <w:rPr>
          <w:rFonts w:ascii="Aptos" w:hAnsi="Aptos" w:cs="Arial"/>
          <w:sz w:val="22"/>
          <w:szCs w:val="22"/>
        </w:rPr>
        <w:t>. § 5a ods. 2 zákona č. 211/2000 Z. z. o slobodnom prístupe k informáciám a o zmene a doplnení niektorých zákonov (zákon o slobode informácií) v znení neskorších predpisov</w:t>
      </w:r>
      <w:r w:rsidRPr="002D017D">
        <w:rPr>
          <w:rFonts w:ascii="Aptos" w:hAnsi="Aptos" w:cs="Arial"/>
          <w:sz w:val="22"/>
          <w:szCs w:val="22"/>
        </w:rPr>
        <w:t xml:space="preserve">. </w:t>
      </w:r>
    </w:p>
    <w:p w14:paraId="3C0AC0E6" w14:textId="59D5FBA3" w:rsidR="002C78C8" w:rsidRPr="002D017D" w:rsidRDefault="002C78C8" w:rsidP="00715C10">
      <w:pPr>
        <w:numPr>
          <w:ilvl w:val="0"/>
          <w:numId w:val="34"/>
        </w:numPr>
        <w:spacing w:before="240"/>
        <w:ind w:left="426" w:hanging="426"/>
        <w:jc w:val="both"/>
        <w:rPr>
          <w:rFonts w:ascii="Aptos" w:hAnsi="Aptos" w:cs="Arial"/>
          <w:sz w:val="22"/>
          <w:szCs w:val="22"/>
        </w:rPr>
      </w:pPr>
      <w:r w:rsidRPr="002D017D">
        <w:rPr>
          <w:rFonts w:ascii="Aptos" w:hAnsi="Aptos" w:cs="Arial"/>
          <w:sz w:val="22"/>
          <w:szCs w:val="22"/>
        </w:rPr>
        <w:t xml:space="preserve">Účastníci dohody sa dohodli, že písomnosti týkajúce sa tejto Dohody sa doručujú osobne, poštou alebo kuriérskou službou. Písomnosti doručované poštou a kuriérskou službou sa doručujú na adresu sídla </w:t>
      </w:r>
      <w:r w:rsidR="00AE6EB5" w:rsidRPr="002D017D">
        <w:rPr>
          <w:rFonts w:ascii="Aptos" w:hAnsi="Aptos" w:cs="Arial"/>
          <w:sz w:val="22"/>
          <w:szCs w:val="22"/>
        </w:rPr>
        <w:t>Účastní</w:t>
      </w:r>
      <w:r w:rsidRPr="002D017D">
        <w:rPr>
          <w:rFonts w:ascii="Aptos" w:hAnsi="Aptos" w:cs="Arial"/>
          <w:sz w:val="22"/>
          <w:szCs w:val="22"/>
        </w:rPr>
        <w:t>kov dohody uvedenú v Čl. I tejto zmluvy</w:t>
      </w:r>
      <w:r w:rsidR="001344D2" w:rsidRPr="002D017D">
        <w:rPr>
          <w:rFonts w:ascii="Aptos" w:hAnsi="Aptos" w:cs="Arial"/>
          <w:sz w:val="22"/>
          <w:szCs w:val="22"/>
        </w:rPr>
        <w:t xml:space="preserve"> alebo oznámenú v súlade s týmto bodom</w:t>
      </w:r>
      <w:r w:rsidRPr="002D017D">
        <w:rPr>
          <w:rFonts w:ascii="Aptos" w:hAnsi="Aptos" w:cs="Arial"/>
          <w:sz w:val="22"/>
          <w:szCs w:val="22"/>
        </w:rPr>
        <w:t>. Každý z </w:t>
      </w:r>
      <w:r w:rsidR="00AE6EB5" w:rsidRPr="002D017D">
        <w:rPr>
          <w:rFonts w:ascii="Aptos" w:hAnsi="Aptos" w:cs="Arial"/>
          <w:sz w:val="22"/>
          <w:szCs w:val="22"/>
        </w:rPr>
        <w:t>Účastní</w:t>
      </w:r>
      <w:r w:rsidRPr="002D017D">
        <w:rPr>
          <w:rFonts w:ascii="Aptos" w:hAnsi="Aptos" w:cs="Arial"/>
          <w:sz w:val="22"/>
          <w:szCs w:val="22"/>
        </w:rPr>
        <w:t xml:space="preserve">kov dohody je povinný písomne informovať druhého </w:t>
      </w:r>
      <w:r w:rsidR="00AE6EB5" w:rsidRPr="002D017D">
        <w:rPr>
          <w:rFonts w:ascii="Aptos" w:hAnsi="Aptos" w:cs="Arial"/>
          <w:sz w:val="22"/>
          <w:szCs w:val="22"/>
        </w:rPr>
        <w:t>Účastní</w:t>
      </w:r>
      <w:r w:rsidRPr="002D017D">
        <w:rPr>
          <w:rFonts w:ascii="Aptos" w:hAnsi="Aptos" w:cs="Arial"/>
          <w:sz w:val="22"/>
          <w:szCs w:val="22"/>
        </w:rPr>
        <w:t>ka dohody o</w:t>
      </w:r>
      <w:r w:rsidR="00552FFA" w:rsidRPr="002D017D">
        <w:rPr>
          <w:rFonts w:ascii="Aptos" w:hAnsi="Aptos" w:cs="Arial"/>
          <w:sz w:val="22"/>
          <w:szCs w:val="22"/>
        </w:rPr>
        <w:t> </w:t>
      </w:r>
      <w:r w:rsidRPr="002D017D">
        <w:rPr>
          <w:rFonts w:ascii="Aptos" w:hAnsi="Aptos" w:cs="Arial"/>
          <w:sz w:val="22"/>
          <w:szCs w:val="22"/>
        </w:rPr>
        <w:t xml:space="preserve">akejkoľvek zmene adresy alebo kontaktných údajov. Písomnosti doručované osobne sa považujú za doručené v deň ich prevzatia, alebo dňom kedy adresát odoprel prevziať zásielku. Písomnosti doručované poštou alebo kuriérskou službou sa považujú za doručené v deň prevzatia zásielky </w:t>
      </w:r>
      <w:r w:rsidRPr="002D017D">
        <w:rPr>
          <w:rFonts w:ascii="Aptos" w:hAnsi="Aptos" w:cs="Arial"/>
          <w:sz w:val="22"/>
          <w:szCs w:val="22"/>
        </w:rPr>
        <w:lastRenderedPageBreak/>
        <w:t>adresátom, alebo v deň keď sa zásielka vrátila odosielateľovi späť ako nedoručená, aj keď sa adresát</w:t>
      </w:r>
      <w:r w:rsidR="00552FFA" w:rsidRPr="002D017D">
        <w:rPr>
          <w:rFonts w:ascii="Aptos" w:hAnsi="Aptos" w:cs="Arial"/>
          <w:sz w:val="22"/>
          <w:szCs w:val="22"/>
        </w:rPr>
        <w:t xml:space="preserve"> o doručovaní</w:t>
      </w:r>
      <w:r w:rsidRPr="002D017D">
        <w:rPr>
          <w:rFonts w:ascii="Aptos" w:hAnsi="Aptos" w:cs="Arial"/>
          <w:sz w:val="22"/>
          <w:szCs w:val="22"/>
        </w:rPr>
        <w:t xml:space="preserve"> nedozvedel.</w:t>
      </w:r>
    </w:p>
    <w:p w14:paraId="2F2D9031" w14:textId="026C8D7B" w:rsidR="00B906A1" w:rsidRPr="002D017D" w:rsidRDefault="00B906A1" w:rsidP="00B906A1">
      <w:pPr>
        <w:numPr>
          <w:ilvl w:val="0"/>
          <w:numId w:val="34"/>
        </w:numPr>
        <w:spacing w:before="240"/>
        <w:ind w:left="426" w:hanging="426"/>
        <w:jc w:val="both"/>
        <w:rPr>
          <w:rFonts w:ascii="Aptos" w:hAnsi="Aptos" w:cs="Arial"/>
          <w:sz w:val="22"/>
          <w:szCs w:val="22"/>
        </w:rPr>
      </w:pPr>
      <w:r w:rsidRPr="002D017D">
        <w:rPr>
          <w:rFonts w:ascii="Aptos" w:hAnsi="Aptos" w:cs="Arial"/>
          <w:sz w:val="22"/>
          <w:szCs w:val="22"/>
        </w:rPr>
        <w:t>Účastníci dohody svojimi podpismi</w:t>
      </w:r>
      <w:r w:rsidR="00552FFA" w:rsidRPr="002D017D">
        <w:rPr>
          <w:rFonts w:ascii="Aptos" w:hAnsi="Aptos" w:cs="Arial"/>
          <w:sz w:val="22"/>
          <w:szCs w:val="22"/>
        </w:rPr>
        <w:t>, resp. podpismi osôb oprávnenými konať v ich mene</w:t>
      </w:r>
      <w:r w:rsidRPr="002D017D">
        <w:rPr>
          <w:rFonts w:ascii="Aptos" w:hAnsi="Aptos" w:cs="Arial"/>
          <w:sz w:val="22"/>
          <w:szCs w:val="22"/>
        </w:rPr>
        <w:t xml:space="preserve"> potvrdzujú, že táto Dohoda bola podpísaná slobodne a vážne, nie v</w:t>
      </w:r>
      <w:r w:rsidR="00552FFA" w:rsidRPr="002D017D">
        <w:rPr>
          <w:rFonts w:ascii="Aptos" w:hAnsi="Aptos" w:cs="Arial"/>
          <w:sz w:val="22"/>
          <w:szCs w:val="22"/>
        </w:rPr>
        <w:t> </w:t>
      </w:r>
      <w:r w:rsidRPr="002D017D">
        <w:rPr>
          <w:rFonts w:ascii="Aptos" w:hAnsi="Aptos" w:cs="Arial"/>
          <w:sz w:val="22"/>
          <w:szCs w:val="22"/>
        </w:rPr>
        <w:t>tiesni</w:t>
      </w:r>
      <w:r w:rsidR="00552FFA" w:rsidRPr="002D017D">
        <w:rPr>
          <w:rFonts w:ascii="Aptos" w:hAnsi="Aptos" w:cs="Arial"/>
          <w:sz w:val="22"/>
          <w:szCs w:val="22"/>
        </w:rPr>
        <w:t xml:space="preserve"> za nápadne nevýhodných podmienok a to na základe ponuky </w:t>
      </w:r>
      <w:r w:rsidR="00230975" w:rsidRPr="002D017D">
        <w:rPr>
          <w:rFonts w:ascii="Aptos" w:hAnsi="Aptos" w:cs="Arial"/>
          <w:sz w:val="22"/>
          <w:szCs w:val="22"/>
        </w:rPr>
        <w:t>Dodávateľ</w:t>
      </w:r>
      <w:r w:rsidR="00552FFA" w:rsidRPr="002D017D">
        <w:rPr>
          <w:rFonts w:ascii="Aptos" w:hAnsi="Aptos" w:cs="Arial"/>
          <w:sz w:val="22"/>
          <w:szCs w:val="22"/>
        </w:rPr>
        <w:t>a vo verejnom obstarávaní</w:t>
      </w:r>
      <w:r w:rsidRPr="002D017D">
        <w:rPr>
          <w:rFonts w:ascii="Aptos" w:hAnsi="Aptos" w:cs="Arial"/>
          <w:sz w:val="22"/>
          <w:szCs w:val="22"/>
        </w:rPr>
        <w:t>,</w:t>
      </w:r>
      <w:r w:rsidR="00552FFA" w:rsidRPr="002D017D">
        <w:rPr>
          <w:rFonts w:ascii="Aptos" w:hAnsi="Aptos" w:cs="Arial"/>
          <w:sz w:val="22"/>
          <w:szCs w:val="22"/>
        </w:rPr>
        <w:t xml:space="preserve"> a</w:t>
      </w:r>
      <w:r w:rsidRPr="002D017D">
        <w:rPr>
          <w:rFonts w:ascii="Aptos" w:hAnsi="Aptos" w:cs="Arial"/>
          <w:sz w:val="22"/>
          <w:szCs w:val="22"/>
        </w:rPr>
        <w:t xml:space="preserve"> že </w:t>
      </w:r>
      <w:r w:rsidR="00AE6EB5" w:rsidRPr="002D017D">
        <w:rPr>
          <w:rFonts w:ascii="Aptos" w:hAnsi="Aptos" w:cs="Arial"/>
          <w:sz w:val="22"/>
          <w:szCs w:val="22"/>
        </w:rPr>
        <w:t>Účastní</w:t>
      </w:r>
      <w:r w:rsidRPr="002D017D">
        <w:rPr>
          <w:rFonts w:ascii="Aptos" w:hAnsi="Aptos" w:cs="Arial"/>
          <w:sz w:val="22"/>
          <w:szCs w:val="22"/>
        </w:rPr>
        <w:t>ci dohody porozumeli jej obsahu a že s ním súhlasia.</w:t>
      </w:r>
    </w:p>
    <w:p w14:paraId="078898B2" w14:textId="77777777" w:rsidR="008F2343" w:rsidRPr="002D017D" w:rsidRDefault="008F2343" w:rsidP="00661254">
      <w:pPr>
        <w:rPr>
          <w:rFonts w:ascii="Aptos" w:hAnsi="Aptos" w:cs="Arial"/>
          <w:sz w:val="22"/>
          <w:szCs w:val="22"/>
        </w:rPr>
      </w:pPr>
    </w:p>
    <w:p w14:paraId="1E56AB53" w14:textId="77777777" w:rsidR="00AE75FC" w:rsidRPr="002D017D" w:rsidRDefault="00AE75FC" w:rsidP="00661254">
      <w:pPr>
        <w:rPr>
          <w:rFonts w:ascii="Aptos" w:hAnsi="Aptos" w:cs="Arial"/>
          <w:sz w:val="22"/>
          <w:szCs w:val="22"/>
        </w:rPr>
      </w:pPr>
      <w:r w:rsidRPr="002D017D">
        <w:rPr>
          <w:rFonts w:ascii="Aptos" w:hAnsi="Aptos" w:cs="Arial"/>
          <w:sz w:val="22"/>
          <w:szCs w:val="22"/>
        </w:rPr>
        <w:t xml:space="preserve">Prílohy: </w:t>
      </w:r>
    </w:p>
    <w:p w14:paraId="7DF74DA4" w14:textId="0CFC783D" w:rsidR="00AE75FC" w:rsidRPr="002D017D" w:rsidRDefault="00AE75FC" w:rsidP="00661254">
      <w:pPr>
        <w:ind w:left="426" w:hanging="426"/>
        <w:rPr>
          <w:rFonts w:ascii="Aptos" w:hAnsi="Aptos" w:cs="Arial"/>
          <w:sz w:val="22"/>
          <w:szCs w:val="22"/>
        </w:rPr>
      </w:pPr>
      <w:r w:rsidRPr="002D017D">
        <w:rPr>
          <w:rFonts w:ascii="Aptos" w:hAnsi="Aptos" w:cs="Arial"/>
          <w:sz w:val="22"/>
          <w:szCs w:val="22"/>
        </w:rPr>
        <w:t xml:space="preserve">Príloha č. 1 </w:t>
      </w:r>
      <w:r w:rsidR="00E257B5" w:rsidRPr="002D017D">
        <w:rPr>
          <w:rFonts w:ascii="Aptos" w:hAnsi="Aptos" w:cs="Arial"/>
          <w:sz w:val="22"/>
          <w:szCs w:val="22"/>
        </w:rPr>
        <w:tab/>
      </w:r>
      <w:r w:rsidRPr="002D017D">
        <w:rPr>
          <w:rFonts w:ascii="Aptos" w:hAnsi="Aptos" w:cs="Arial"/>
          <w:sz w:val="22"/>
          <w:szCs w:val="22"/>
        </w:rPr>
        <w:t>Zoznam centrálne nakupovaných liekov</w:t>
      </w:r>
    </w:p>
    <w:p w14:paraId="136A7927" w14:textId="7751C650" w:rsidR="00AE75FC" w:rsidRPr="002D017D" w:rsidRDefault="00AE75FC" w:rsidP="00661254">
      <w:pPr>
        <w:ind w:left="426" w:hanging="426"/>
        <w:rPr>
          <w:rFonts w:ascii="Aptos" w:hAnsi="Aptos" w:cs="Arial"/>
          <w:sz w:val="22"/>
          <w:szCs w:val="22"/>
        </w:rPr>
      </w:pPr>
      <w:r w:rsidRPr="002D017D">
        <w:rPr>
          <w:rFonts w:ascii="Aptos" w:hAnsi="Aptos" w:cs="Arial"/>
          <w:sz w:val="22"/>
          <w:szCs w:val="22"/>
        </w:rPr>
        <w:t xml:space="preserve">Príloha č. 2 </w:t>
      </w:r>
      <w:r w:rsidR="00E257B5" w:rsidRPr="002D017D">
        <w:rPr>
          <w:rFonts w:ascii="Aptos" w:hAnsi="Aptos" w:cs="Arial"/>
          <w:sz w:val="22"/>
          <w:szCs w:val="22"/>
        </w:rPr>
        <w:tab/>
      </w:r>
      <w:r w:rsidRPr="002D017D">
        <w:rPr>
          <w:rFonts w:ascii="Aptos" w:hAnsi="Aptos" w:cs="Arial"/>
          <w:sz w:val="22"/>
          <w:szCs w:val="22"/>
        </w:rPr>
        <w:t>Zoznam distribučných miest a ich identifikačných údajov</w:t>
      </w:r>
    </w:p>
    <w:p w14:paraId="76B68849" w14:textId="34FF7750" w:rsidR="00AE75FC" w:rsidRPr="002D017D" w:rsidRDefault="00AE75FC" w:rsidP="00661254">
      <w:pPr>
        <w:ind w:left="426" w:hanging="426"/>
        <w:rPr>
          <w:rFonts w:ascii="Aptos" w:hAnsi="Aptos" w:cs="Arial"/>
          <w:sz w:val="22"/>
          <w:szCs w:val="22"/>
        </w:rPr>
      </w:pPr>
      <w:r w:rsidRPr="002D017D">
        <w:rPr>
          <w:rFonts w:ascii="Aptos" w:hAnsi="Aptos" w:cs="Arial"/>
          <w:sz w:val="22"/>
          <w:szCs w:val="22"/>
        </w:rPr>
        <w:t xml:space="preserve">Príloha č. 3 </w:t>
      </w:r>
      <w:r w:rsidR="00E257B5" w:rsidRPr="002D017D">
        <w:rPr>
          <w:rFonts w:ascii="Aptos" w:hAnsi="Aptos" w:cs="Arial"/>
          <w:sz w:val="22"/>
          <w:szCs w:val="22"/>
        </w:rPr>
        <w:tab/>
      </w:r>
      <w:r w:rsidR="00BF3941" w:rsidRPr="002D017D">
        <w:rPr>
          <w:rFonts w:ascii="Aptos" w:hAnsi="Aptos" w:cs="Arial"/>
          <w:sz w:val="22"/>
          <w:szCs w:val="22"/>
        </w:rPr>
        <w:t xml:space="preserve">Cenová ponuka - </w:t>
      </w:r>
      <w:r w:rsidRPr="002D017D">
        <w:rPr>
          <w:rFonts w:ascii="Aptos" w:hAnsi="Aptos" w:cs="Arial"/>
          <w:sz w:val="22"/>
          <w:szCs w:val="22"/>
        </w:rPr>
        <w:t>Cena centrálne nakupovaných liekov</w:t>
      </w:r>
    </w:p>
    <w:p w14:paraId="6C429045" w14:textId="09246B28" w:rsidR="00AE75FC" w:rsidRPr="002D017D" w:rsidRDefault="00AE75FC" w:rsidP="006549EC">
      <w:pPr>
        <w:ind w:left="426" w:hanging="426"/>
        <w:jc w:val="both"/>
        <w:rPr>
          <w:rFonts w:ascii="Aptos" w:hAnsi="Aptos" w:cs="Arial"/>
          <w:sz w:val="22"/>
          <w:szCs w:val="22"/>
        </w:rPr>
      </w:pPr>
      <w:r w:rsidRPr="002D017D">
        <w:rPr>
          <w:rFonts w:ascii="Aptos" w:hAnsi="Aptos" w:cs="Arial"/>
          <w:sz w:val="22"/>
          <w:szCs w:val="22"/>
        </w:rPr>
        <w:t xml:space="preserve">Príloha č. </w:t>
      </w:r>
      <w:r w:rsidR="00230975" w:rsidRPr="002D017D">
        <w:rPr>
          <w:rFonts w:ascii="Aptos" w:hAnsi="Aptos" w:cs="Arial"/>
          <w:sz w:val="22"/>
          <w:szCs w:val="22"/>
        </w:rPr>
        <w:t>4</w:t>
      </w:r>
      <w:r w:rsidRPr="002D017D">
        <w:rPr>
          <w:rFonts w:ascii="Aptos" w:hAnsi="Aptos" w:cs="Arial"/>
          <w:sz w:val="22"/>
          <w:szCs w:val="22"/>
        </w:rPr>
        <w:t xml:space="preserve"> </w:t>
      </w:r>
      <w:r w:rsidR="00E257B5" w:rsidRPr="002D017D">
        <w:rPr>
          <w:rFonts w:ascii="Aptos" w:hAnsi="Aptos" w:cs="Arial"/>
          <w:sz w:val="22"/>
          <w:szCs w:val="22"/>
        </w:rPr>
        <w:tab/>
      </w:r>
      <w:r w:rsidRPr="002D017D">
        <w:rPr>
          <w:rFonts w:ascii="Aptos" w:hAnsi="Aptos" w:cs="Arial"/>
          <w:bCs/>
          <w:sz w:val="22"/>
          <w:szCs w:val="22"/>
        </w:rPr>
        <w:t xml:space="preserve">Povolenie </w:t>
      </w:r>
      <w:r w:rsidR="00230975" w:rsidRPr="002D017D">
        <w:rPr>
          <w:rFonts w:ascii="Aptos" w:hAnsi="Aptos" w:cs="Arial"/>
          <w:bCs/>
          <w:sz w:val="22"/>
          <w:szCs w:val="22"/>
        </w:rPr>
        <w:t>Dodávateľ</w:t>
      </w:r>
      <w:r w:rsidR="00E257B5" w:rsidRPr="002D017D">
        <w:rPr>
          <w:rFonts w:ascii="Aptos" w:hAnsi="Aptos" w:cs="Arial"/>
          <w:bCs/>
          <w:sz w:val="22"/>
          <w:szCs w:val="22"/>
        </w:rPr>
        <w:t xml:space="preserve">a </w:t>
      </w:r>
      <w:r w:rsidRPr="002D017D">
        <w:rPr>
          <w:rFonts w:ascii="Aptos" w:hAnsi="Aptos" w:cs="Arial"/>
          <w:bCs/>
          <w:sz w:val="22"/>
          <w:szCs w:val="22"/>
        </w:rPr>
        <w:t xml:space="preserve">na zaobchádzanie s liekmi a so zdravotníckymi pomôckami </w:t>
      </w:r>
      <w:r w:rsidR="00E257B5" w:rsidRPr="002D017D">
        <w:rPr>
          <w:rFonts w:ascii="Aptos" w:hAnsi="Aptos" w:cs="Arial"/>
          <w:bCs/>
          <w:sz w:val="22"/>
          <w:szCs w:val="22"/>
        </w:rPr>
        <w:tab/>
      </w:r>
      <w:r w:rsidR="006549EC">
        <w:rPr>
          <w:rFonts w:ascii="Aptos" w:hAnsi="Aptos" w:cs="Arial"/>
          <w:bCs/>
          <w:sz w:val="22"/>
          <w:szCs w:val="22"/>
        </w:rPr>
        <w:tab/>
      </w:r>
      <w:r w:rsidR="006549EC">
        <w:rPr>
          <w:rFonts w:ascii="Aptos" w:hAnsi="Aptos" w:cs="Arial"/>
          <w:bCs/>
          <w:sz w:val="22"/>
          <w:szCs w:val="22"/>
        </w:rPr>
        <w:tab/>
      </w:r>
      <w:r w:rsidRPr="002D017D">
        <w:rPr>
          <w:rFonts w:ascii="Aptos" w:hAnsi="Aptos" w:cs="Arial"/>
          <w:bCs/>
          <w:sz w:val="22"/>
          <w:szCs w:val="22"/>
        </w:rPr>
        <w:t xml:space="preserve">vydané </w:t>
      </w:r>
      <w:r w:rsidR="002D7175" w:rsidRPr="002D017D">
        <w:rPr>
          <w:rFonts w:ascii="Aptos" w:hAnsi="Aptos" w:cs="Arial"/>
          <w:bCs/>
          <w:sz w:val="22"/>
          <w:szCs w:val="22"/>
        </w:rPr>
        <w:t>ŠUKL</w:t>
      </w:r>
      <w:r w:rsidRPr="002D017D">
        <w:rPr>
          <w:rFonts w:ascii="Aptos" w:hAnsi="Aptos" w:cs="Arial"/>
          <w:sz w:val="22"/>
          <w:szCs w:val="22"/>
        </w:rPr>
        <w:t xml:space="preserve"> </w:t>
      </w:r>
    </w:p>
    <w:p w14:paraId="7C4B8830" w14:textId="7C6DBAA1" w:rsidR="00AE75FC" w:rsidRPr="002D017D" w:rsidRDefault="00552FFA" w:rsidP="00661254">
      <w:pPr>
        <w:ind w:left="426" w:hanging="426"/>
        <w:rPr>
          <w:rFonts w:ascii="Aptos" w:hAnsi="Aptos" w:cs="Arial"/>
          <w:sz w:val="22"/>
          <w:szCs w:val="22"/>
        </w:rPr>
      </w:pPr>
      <w:r w:rsidRPr="002D017D">
        <w:rPr>
          <w:rFonts w:ascii="Aptos" w:hAnsi="Aptos" w:cs="Arial"/>
          <w:sz w:val="22"/>
          <w:szCs w:val="22"/>
        </w:rPr>
        <w:t>P</w:t>
      </w:r>
      <w:r w:rsidR="00907DC9" w:rsidRPr="002D017D">
        <w:rPr>
          <w:rFonts w:ascii="Aptos" w:hAnsi="Aptos" w:cs="Arial"/>
          <w:sz w:val="22"/>
          <w:szCs w:val="22"/>
        </w:rPr>
        <w:t xml:space="preserve">ríloha č. </w:t>
      </w:r>
      <w:r w:rsidR="00230975" w:rsidRPr="002D017D">
        <w:rPr>
          <w:rFonts w:ascii="Aptos" w:hAnsi="Aptos" w:cs="Arial"/>
          <w:sz w:val="22"/>
          <w:szCs w:val="22"/>
        </w:rPr>
        <w:t>5</w:t>
      </w:r>
      <w:r w:rsidR="009A1413" w:rsidRPr="002D017D">
        <w:rPr>
          <w:rFonts w:ascii="Aptos" w:hAnsi="Aptos" w:cs="Arial"/>
          <w:sz w:val="22"/>
          <w:szCs w:val="22"/>
        </w:rPr>
        <w:t xml:space="preserve"> </w:t>
      </w:r>
      <w:r w:rsidR="00E257B5" w:rsidRPr="002D017D">
        <w:rPr>
          <w:rFonts w:ascii="Aptos" w:hAnsi="Aptos" w:cs="Arial"/>
          <w:sz w:val="22"/>
          <w:szCs w:val="22"/>
        </w:rPr>
        <w:tab/>
      </w:r>
      <w:r w:rsidR="00907DC9" w:rsidRPr="002D017D">
        <w:rPr>
          <w:rFonts w:ascii="Aptos" w:hAnsi="Aptos" w:cs="Arial"/>
          <w:sz w:val="22"/>
          <w:szCs w:val="22"/>
        </w:rPr>
        <w:t>Zoznam sub</w:t>
      </w:r>
      <w:r w:rsidR="00230975" w:rsidRPr="002D017D">
        <w:rPr>
          <w:rFonts w:ascii="Aptos" w:hAnsi="Aptos" w:cs="Arial"/>
          <w:sz w:val="22"/>
          <w:szCs w:val="22"/>
        </w:rPr>
        <w:t>dodávateľ</w:t>
      </w:r>
      <w:r w:rsidR="00907DC9" w:rsidRPr="002D017D">
        <w:rPr>
          <w:rFonts w:ascii="Aptos" w:hAnsi="Aptos" w:cs="Arial"/>
          <w:sz w:val="22"/>
          <w:szCs w:val="22"/>
        </w:rPr>
        <w:t xml:space="preserve">ov </w:t>
      </w:r>
      <w:r w:rsidR="00AE75FC" w:rsidRPr="002D017D">
        <w:rPr>
          <w:rFonts w:ascii="Aptos" w:hAnsi="Aptos" w:cs="Arial"/>
          <w:sz w:val="22"/>
          <w:szCs w:val="22"/>
        </w:rPr>
        <w:t xml:space="preserve"> </w:t>
      </w:r>
    </w:p>
    <w:p w14:paraId="4AC86802" w14:textId="77777777" w:rsidR="00623F0D" w:rsidRPr="002D017D" w:rsidRDefault="00A27FC5" w:rsidP="00661254">
      <w:pPr>
        <w:ind w:left="4956"/>
        <w:jc w:val="both"/>
        <w:rPr>
          <w:rFonts w:ascii="Aptos" w:hAnsi="Aptos" w:cs="Arial"/>
          <w:sz w:val="22"/>
          <w:szCs w:val="22"/>
        </w:rPr>
      </w:pPr>
      <w:r w:rsidRPr="002D017D">
        <w:rPr>
          <w:rFonts w:ascii="Aptos" w:hAnsi="Aptos" w:cs="Arial"/>
          <w:sz w:val="22"/>
          <w:szCs w:val="22"/>
        </w:rPr>
        <w:tab/>
      </w:r>
    </w:p>
    <w:p w14:paraId="78B4A1F4" w14:textId="39674B81" w:rsidR="00A27FC5" w:rsidRPr="002D017D" w:rsidRDefault="00A27FC5" w:rsidP="00661254">
      <w:pPr>
        <w:ind w:left="4956"/>
        <w:jc w:val="both"/>
        <w:rPr>
          <w:rFonts w:ascii="Aptos" w:hAnsi="Aptos" w:cs="Arial"/>
          <w:sz w:val="22"/>
          <w:szCs w:val="22"/>
        </w:rPr>
      </w:pPr>
      <w:r w:rsidRPr="002D017D">
        <w:rPr>
          <w:rFonts w:ascii="Aptos" w:hAnsi="Aptos" w:cs="Arial"/>
          <w:sz w:val="22"/>
          <w:szCs w:val="22"/>
        </w:rPr>
        <w:tab/>
      </w:r>
      <w:r w:rsidRPr="002D017D">
        <w:rPr>
          <w:rFonts w:ascii="Aptos" w:hAnsi="Aptos" w:cs="Arial"/>
          <w:sz w:val="22"/>
          <w:szCs w:val="22"/>
        </w:rPr>
        <w:tab/>
      </w:r>
    </w:p>
    <w:p w14:paraId="44B60C0B" w14:textId="6B2A7B24" w:rsidR="00897FA6" w:rsidRPr="002D017D" w:rsidRDefault="00623F0D" w:rsidP="00897FA6">
      <w:pPr>
        <w:tabs>
          <w:tab w:val="left" w:pos="5325"/>
        </w:tabs>
        <w:rPr>
          <w:rFonts w:ascii="Aptos" w:hAnsi="Aptos" w:cs="Arial"/>
          <w:sz w:val="22"/>
          <w:szCs w:val="22"/>
        </w:rPr>
      </w:pPr>
      <w:r w:rsidRPr="002D017D">
        <w:rPr>
          <w:rFonts w:ascii="Aptos" w:hAnsi="Aptos" w:cs="Arial"/>
          <w:sz w:val="22"/>
          <w:szCs w:val="22"/>
        </w:rPr>
        <w:t>Ministerstvo zdravotníctva Slovenskej republiky</w:t>
      </w:r>
      <w:r w:rsidR="00897FA6" w:rsidRPr="002D017D">
        <w:rPr>
          <w:rFonts w:ascii="Aptos" w:hAnsi="Aptos" w:cs="Arial"/>
          <w:sz w:val="22"/>
          <w:szCs w:val="22"/>
        </w:rPr>
        <w:tab/>
      </w:r>
      <w:r w:rsidR="00230975" w:rsidRPr="002D017D">
        <w:rPr>
          <w:rFonts w:ascii="Aptos" w:hAnsi="Aptos" w:cs="Arial"/>
          <w:sz w:val="22"/>
          <w:szCs w:val="22"/>
        </w:rPr>
        <w:t>Dodávateľ</w:t>
      </w:r>
    </w:p>
    <w:p w14:paraId="16F8EC52" w14:textId="77777777" w:rsidR="00897FA6" w:rsidRPr="002D017D" w:rsidRDefault="00897FA6" w:rsidP="00897FA6">
      <w:pPr>
        <w:tabs>
          <w:tab w:val="left" w:pos="5325"/>
        </w:tabs>
        <w:rPr>
          <w:rFonts w:ascii="Aptos" w:hAnsi="Aptos" w:cs="Arial"/>
          <w:sz w:val="22"/>
          <w:szCs w:val="22"/>
        </w:rPr>
      </w:pPr>
    </w:p>
    <w:p w14:paraId="668ED5F6" w14:textId="59F6687D" w:rsidR="00897FA6" w:rsidRPr="002D017D" w:rsidRDefault="00897FA6" w:rsidP="00897FA6">
      <w:pPr>
        <w:tabs>
          <w:tab w:val="left" w:pos="5325"/>
        </w:tabs>
        <w:rPr>
          <w:rFonts w:ascii="Aptos" w:hAnsi="Aptos" w:cs="Arial"/>
          <w:sz w:val="22"/>
          <w:szCs w:val="22"/>
        </w:rPr>
      </w:pPr>
      <w:r w:rsidRPr="002D017D">
        <w:rPr>
          <w:rFonts w:ascii="Aptos" w:hAnsi="Aptos" w:cs="Arial"/>
          <w:sz w:val="22"/>
          <w:szCs w:val="22"/>
        </w:rPr>
        <w:t>V</w:t>
      </w:r>
      <w:r w:rsidR="00B906A1" w:rsidRPr="002D017D">
        <w:rPr>
          <w:rFonts w:ascii="Aptos" w:hAnsi="Aptos" w:cs="Arial"/>
          <w:sz w:val="22"/>
          <w:szCs w:val="22"/>
        </w:rPr>
        <w:t> </w:t>
      </w:r>
      <w:r w:rsidRPr="002D017D">
        <w:rPr>
          <w:rFonts w:ascii="Aptos" w:hAnsi="Aptos" w:cs="Arial"/>
          <w:sz w:val="22"/>
          <w:szCs w:val="22"/>
        </w:rPr>
        <w:t>Bratislave</w:t>
      </w:r>
      <w:r w:rsidR="00B906A1" w:rsidRPr="002D017D">
        <w:rPr>
          <w:rFonts w:ascii="Aptos" w:hAnsi="Aptos" w:cs="Arial"/>
          <w:sz w:val="22"/>
          <w:szCs w:val="22"/>
        </w:rPr>
        <w:t>,</w:t>
      </w:r>
      <w:r w:rsidRPr="002D017D">
        <w:rPr>
          <w:rFonts w:ascii="Aptos" w:hAnsi="Aptos" w:cs="Arial"/>
          <w:sz w:val="22"/>
          <w:szCs w:val="22"/>
        </w:rPr>
        <w:t xml:space="preserve"> dňa </w:t>
      </w:r>
      <w:r w:rsidRPr="002D017D">
        <w:rPr>
          <w:rFonts w:ascii="Aptos" w:hAnsi="Aptos" w:cs="Arial"/>
          <w:sz w:val="22"/>
          <w:szCs w:val="22"/>
        </w:rPr>
        <w:tab/>
        <w:t xml:space="preserve">V ............................ dňa </w:t>
      </w:r>
    </w:p>
    <w:p w14:paraId="10B325D9" w14:textId="77777777" w:rsidR="00897FA6" w:rsidRPr="002D017D" w:rsidRDefault="00897FA6" w:rsidP="00897FA6">
      <w:pPr>
        <w:tabs>
          <w:tab w:val="left" w:pos="5325"/>
        </w:tabs>
        <w:rPr>
          <w:rFonts w:ascii="Aptos" w:hAnsi="Aptos" w:cs="Arial"/>
          <w:sz w:val="22"/>
          <w:szCs w:val="22"/>
        </w:rPr>
      </w:pPr>
    </w:p>
    <w:p w14:paraId="29EBF797" w14:textId="77777777" w:rsidR="00897FA6" w:rsidRPr="002D017D" w:rsidRDefault="00897FA6" w:rsidP="00897FA6">
      <w:pPr>
        <w:tabs>
          <w:tab w:val="left" w:pos="5325"/>
        </w:tabs>
        <w:rPr>
          <w:rFonts w:ascii="Aptos" w:hAnsi="Aptos" w:cs="Arial"/>
          <w:sz w:val="22"/>
          <w:szCs w:val="22"/>
        </w:rPr>
      </w:pPr>
    </w:p>
    <w:p w14:paraId="5C86218A" w14:textId="77777777" w:rsidR="00897FA6" w:rsidRPr="002D017D" w:rsidRDefault="00897FA6" w:rsidP="00897FA6">
      <w:pPr>
        <w:tabs>
          <w:tab w:val="left" w:pos="5325"/>
        </w:tabs>
        <w:rPr>
          <w:rFonts w:ascii="Aptos" w:hAnsi="Aptos" w:cs="Arial"/>
          <w:sz w:val="22"/>
          <w:szCs w:val="22"/>
        </w:rPr>
      </w:pPr>
    </w:p>
    <w:p w14:paraId="20C18220" w14:textId="77777777" w:rsidR="00897FA6" w:rsidRPr="002D017D" w:rsidRDefault="00897FA6" w:rsidP="00897FA6">
      <w:pPr>
        <w:tabs>
          <w:tab w:val="left" w:pos="5387"/>
        </w:tabs>
        <w:spacing w:before="120"/>
        <w:ind w:left="1410" w:hanging="1410"/>
        <w:rPr>
          <w:rFonts w:ascii="Aptos" w:hAnsi="Aptos" w:cs="Arial"/>
          <w:sz w:val="22"/>
          <w:szCs w:val="22"/>
        </w:rPr>
      </w:pPr>
      <w:r w:rsidRPr="002D017D">
        <w:rPr>
          <w:rFonts w:ascii="Aptos" w:hAnsi="Aptos" w:cs="Arial"/>
          <w:sz w:val="22"/>
          <w:szCs w:val="22"/>
        </w:rPr>
        <w:t>................................................................</w:t>
      </w:r>
      <w:r w:rsidRPr="002D017D">
        <w:rPr>
          <w:rFonts w:ascii="Aptos" w:hAnsi="Aptos" w:cs="Arial"/>
          <w:sz w:val="22"/>
          <w:szCs w:val="22"/>
        </w:rPr>
        <w:tab/>
        <w:t>........................................................</w:t>
      </w:r>
    </w:p>
    <w:p w14:paraId="71BE74C1" w14:textId="5D136EA2" w:rsidR="00897FA6" w:rsidRPr="002D017D" w:rsidRDefault="00897FA6" w:rsidP="00897FA6">
      <w:pPr>
        <w:rPr>
          <w:rFonts w:ascii="Aptos" w:hAnsi="Aptos" w:cs="Arial"/>
          <w:sz w:val="22"/>
          <w:szCs w:val="22"/>
        </w:rPr>
      </w:pPr>
      <w:r w:rsidRPr="002D017D">
        <w:rPr>
          <w:rFonts w:ascii="Aptos" w:hAnsi="Aptos" w:cs="Arial"/>
          <w:sz w:val="22"/>
          <w:szCs w:val="22"/>
        </w:rPr>
        <w:tab/>
      </w:r>
      <w:r w:rsidRPr="002D017D">
        <w:rPr>
          <w:rFonts w:ascii="Aptos" w:hAnsi="Aptos" w:cs="Arial"/>
          <w:sz w:val="22"/>
          <w:szCs w:val="22"/>
        </w:rPr>
        <w:tab/>
      </w:r>
    </w:p>
    <w:p w14:paraId="570EAE90" w14:textId="77777777" w:rsidR="00897FA6" w:rsidRPr="002D017D" w:rsidRDefault="00897FA6" w:rsidP="00A15340">
      <w:pPr>
        <w:rPr>
          <w:rFonts w:ascii="Aptos" w:hAnsi="Aptos"/>
        </w:rPr>
      </w:pPr>
    </w:p>
    <w:p w14:paraId="694BABA4" w14:textId="77777777" w:rsidR="00897FA6" w:rsidRPr="002D017D" w:rsidRDefault="00897FA6" w:rsidP="00897FA6">
      <w:pPr>
        <w:tabs>
          <w:tab w:val="left" w:pos="5387"/>
        </w:tabs>
        <w:spacing w:before="120"/>
        <w:ind w:left="1410" w:hanging="1410"/>
        <w:rPr>
          <w:rFonts w:ascii="Aptos" w:hAnsi="Aptos" w:cs="Arial"/>
          <w:sz w:val="22"/>
          <w:szCs w:val="22"/>
        </w:rPr>
      </w:pPr>
    </w:p>
    <w:p w14:paraId="1704B0E9" w14:textId="57273555" w:rsidR="005365B4" w:rsidRPr="002D017D" w:rsidRDefault="00623F0D" w:rsidP="005365B4">
      <w:pPr>
        <w:tabs>
          <w:tab w:val="left" w:pos="5387"/>
        </w:tabs>
        <w:spacing w:before="120"/>
        <w:ind w:left="1410" w:hanging="1410"/>
        <w:rPr>
          <w:rFonts w:ascii="Aptos" w:hAnsi="Aptos" w:cs="Arial"/>
          <w:sz w:val="22"/>
          <w:szCs w:val="22"/>
        </w:rPr>
      </w:pPr>
      <w:r w:rsidRPr="002D017D">
        <w:rPr>
          <w:rFonts w:ascii="Aptos" w:hAnsi="Aptos" w:cs="Arial"/>
          <w:sz w:val="22"/>
          <w:szCs w:val="22"/>
        </w:rPr>
        <w:tab/>
      </w:r>
      <w:r w:rsidR="005365B4" w:rsidRPr="002D017D">
        <w:rPr>
          <w:rFonts w:ascii="Aptos" w:hAnsi="Aptos" w:cs="Arial"/>
          <w:sz w:val="22"/>
          <w:szCs w:val="22"/>
        </w:rPr>
        <w:tab/>
        <w:t>........................................................</w:t>
      </w:r>
    </w:p>
    <w:p w14:paraId="5D552470" w14:textId="4D8813EB" w:rsidR="005365B4" w:rsidRPr="002D017D" w:rsidRDefault="005365B4" w:rsidP="005365B4">
      <w:pPr>
        <w:rPr>
          <w:rFonts w:ascii="Aptos" w:hAnsi="Aptos" w:cs="Arial"/>
          <w:sz w:val="22"/>
          <w:szCs w:val="22"/>
        </w:rPr>
      </w:pPr>
      <w:r w:rsidRPr="002D017D">
        <w:rPr>
          <w:rFonts w:ascii="Aptos" w:hAnsi="Aptos" w:cs="Arial"/>
          <w:sz w:val="22"/>
          <w:szCs w:val="22"/>
        </w:rPr>
        <w:tab/>
      </w:r>
      <w:r w:rsidRPr="002D017D">
        <w:rPr>
          <w:rFonts w:ascii="Aptos" w:hAnsi="Aptos" w:cs="Arial"/>
          <w:sz w:val="22"/>
          <w:szCs w:val="22"/>
        </w:rPr>
        <w:tab/>
      </w:r>
    </w:p>
    <w:p w14:paraId="2CEF6AEC" w14:textId="14DA6C53" w:rsidR="00CB4A47" w:rsidRPr="002D017D" w:rsidRDefault="00CB4A47">
      <w:pPr>
        <w:spacing w:after="200" w:line="276" w:lineRule="auto"/>
        <w:rPr>
          <w:rFonts w:ascii="Aptos" w:hAnsi="Aptos" w:cs="Arial"/>
          <w:b/>
          <w:sz w:val="22"/>
          <w:szCs w:val="22"/>
        </w:rPr>
      </w:pPr>
      <w:r w:rsidRPr="002D017D">
        <w:rPr>
          <w:rFonts w:ascii="Aptos" w:hAnsi="Aptos" w:cs="Arial"/>
          <w:b/>
          <w:sz w:val="22"/>
          <w:szCs w:val="22"/>
        </w:rPr>
        <w:br w:type="page"/>
      </w:r>
    </w:p>
    <w:p w14:paraId="0E826E38" w14:textId="40B4399E" w:rsidR="00555239" w:rsidRPr="002D017D" w:rsidRDefault="007F0D26" w:rsidP="00555239">
      <w:pPr>
        <w:jc w:val="right"/>
        <w:rPr>
          <w:rFonts w:ascii="Aptos" w:hAnsi="Aptos" w:cs="Arial"/>
          <w:b/>
          <w:sz w:val="22"/>
          <w:szCs w:val="22"/>
        </w:rPr>
      </w:pPr>
      <w:r w:rsidRPr="002D017D">
        <w:rPr>
          <w:rFonts w:ascii="Aptos" w:hAnsi="Aptos" w:cs="Arial"/>
          <w:b/>
          <w:sz w:val="22"/>
          <w:szCs w:val="22"/>
        </w:rPr>
        <w:lastRenderedPageBreak/>
        <w:t>Príloha č</w:t>
      </w:r>
      <w:r w:rsidR="00555239" w:rsidRPr="002D017D">
        <w:rPr>
          <w:rFonts w:ascii="Aptos" w:hAnsi="Aptos" w:cs="Arial"/>
          <w:b/>
          <w:sz w:val="22"/>
          <w:szCs w:val="22"/>
        </w:rPr>
        <w:t>. 1</w:t>
      </w:r>
      <w:r w:rsidR="00636655" w:rsidRPr="002D017D">
        <w:rPr>
          <w:rFonts w:ascii="Aptos" w:hAnsi="Aptos" w:cs="Arial"/>
          <w:b/>
          <w:sz w:val="22"/>
          <w:szCs w:val="22"/>
        </w:rPr>
        <w:t xml:space="preserve"> Rámcovej dohody č. ......</w:t>
      </w:r>
    </w:p>
    <w:p w14:paraId="3CCB0594" w14:textId="77777777" w:rsidR="00555239" w:rsidRPr="002D017D" w:rsidRDefault="00555239" w:rsidP="00555239">
      <w:pPr>
        <w:jc w:val="right"/>
        <w:rPr>
          <w:rFonts w:ascii="Aptos" w:hAnsi="Aptos" w:cs="Arial"/>
          <w:sz w:val="22"/>
          <w:szCs w:val="22"/>
        </w:rPr>
      </w:pPr>
    </w:p>
    <w:p w14:paraId="53A1D130" w14:textId="77777777" w:rsidR="00555239" w:rsidRPr="002D017D" w:rsidRDefault="00555239" w:rsidP="00555239">
      <w:pPr>
        <w:jc w:val="center"/>
        <w:rPr>
          <w:rFonts w:ascii="Aptos" w:hAnsi="Aptos" w:cs="Arial"/>
          <w:sz w:val="22"/>
          <w:szCs w:val="22"/>
        </w:rPr>
      </w:pPr>
    </w:p>
    <w:p w14:paraId="01E2F0CA" w14:textId="77777777" w:rsidR="00555239" w:rsidRPr="002D017D" w:rsidRDefault="00555239" w:rsidP="00555239">
      <w:pPr>
        <w:spacing w:before="120"/>
        <w:jc w:val="center"/>
        <w:rPr>
          <w:rFonts w:ascii="Aptos" w:hAnsi="Aptos" w:cs="Arial"/>
          <w:b/>
          <w:sz w:val="22"/>
          <w:szCs w:val="22"/>
        </w:rPr>
      </w:pPr>
      <w:r w:rsidRPr="002D017D">
        <w:rPr>
          <w:rFonts w:ascii="Aptos" w:hAnsi="Aptos" w:cs="Arial"/>
          <w:b/>
          <w:sz w:val="22"/>
          <w:szCs w:val="22"/>
        </w:rPr>
        <w:t xml:space="preserve">Zoznam centrálne nakupovaných liekov  </w:t>
      </w:r>
    </w:p>
    <w:p w14:paraId="7A3C1A65" w14:textId="77777777" w:rsidR="00CC180B" w:rsidRPr="002D017D" w:rsidRDefault="00CC180B" w:rsidP="00CC180B">
      <w:pPr>
        <w:spacing w:before="120"/>
        <w:jc w:val="center"/>
        <w:rPr>
          <w:rFonts w:ascii="Aptos" w:hAnsi="Aptos" w:cs="Arial"/>
          <w:i/>
          <w:sz w:val="22"/>
          <w:szCs w:val="22"/>
        </w:rPr>
      </w:pPr>
      <w:r w:rsidRPr="002D017D">
        <w:rPr>
          <w:rFonts w:ascii="Aptos" w:hAnsi="Aptos" w:cs="Arial"/>
          <w:i/>
          <w:sz w:val="22"/>
          <w:szCs w:val="22"/>
        </w:rPr>
        <w:t>(uchádzač doplní názov a kód lieku)</w:t>
      </w: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6520"/>
      </w:tblGrid>
      <w:tr w:rsidR="00555239" w:rsidRPr="002D017D" w14:paraId="3D83E923" w14:textId="77777777" w:rsidTr="00A27CBE">
        <w:trPr>
          <w:trHeight w:val="485"/>
        </w:trPr>
        <w:tc>
          <w:tcPr>
            <w:tcW w:w="1843" w:type="dxa"/>
            <w:vAlign w:val="center"/>
          </w:tcPr>
          <w:p w14:paraId="6ECD8A8E" w14:textId="77777777" w:rsidR="00555239" w:rsidRPr="002D017D" w:rsidRDefault="00555239" w:rsidP="00555239">
            <w:pPr>
              <w:jc w:val="center"/>
              <w:rPr>
                <w:rFonts w:ascii="Aptos" w:hAnsi="Aptos" w:cs="Arial"/>
                <w:b/>
                <w:bCs/>
                <w:sz w:val="22"/>
                <w:szCs w:val="22"/>
              </w:rPr>
            </w:pPr>
            <w:r w:rsidRPr="002D017D">
              <w:rPr>
                <w:rFonts w:ascii="Aptos" w:hAnsi="Aptos" w:cs="Arial"/>
                <w:b/>
                <w:bCs/>
                <w:sz w:val="22"/>
                <w:szCs w:val="22"/>
              </w:rPr>
              <w:t>Kód lieku</w:t>
            </w:r>
          </w:p>
        </w:tc>
        <w:tc>
          <w:tcPr>
            <w:tcW w:w="6520" w:type="dxa"/>
            <w:vAlign w:val="center"/>
          </w:tcPr>
          <w:p w14:paraId="5E494FB6" w14:textId="77777777" w:rsidR="00555239" w:rsidRPr="002D017D" w:rsidRDefault="00555239" w:rsidP="00555239">
            <w:pPr>
              <w:jc w:val="center"/>
              <w:rPr>
                <w:rFonts w:ascii="Aptos" w:hAnsi="Aptos" w:cs="Arial"/>
                <w:b/>
                <w:bCs/>
                <w:sz w:val="22"/>
                <w:szCs w:val="22"/>
              </w:rPr>
            </w:pPr>
            <w:r w:rsidRPr="002D017D">
              <w:rPr>
                <w:rFonts w:ascii="Aptos" w:hAnsi="Aptos" w:cs="Arial"/>
                <w:b/>
                <w:bCs/>
                <w:sz w:val="22"/>
                <w:szCs w:val="22"/>
              </w:rPr>
              <w:t>Názov lieku</w:t>
            </w:r>
          </w:p>
        </w:tc>
      </w:tr>
      <w:tr w:rsidR="00CC180B" w:rsidRPr="002D017D" w14:paraId="32BB7E68" w14:textId="77777777" w:rsidTr="00A27CBE">
        <w:trPr>
          <w:trHeight w:val="485"/>
        </w:trPr>
        <w:tc>
          <w:tcPr>
            <w:tcW w:w="1843" w:type="dxa"/>
            <w:vAlign w:val="center"/>
          </w:tcPr>
          <w:p w14:paraId="0893AC66" w14:textId="77777777" w:rsidR="00CC180B" w:rsidRPr="002D017D" w:rsidRDefault="00CC180B" w:rsidP="001628D4">
            <w:pPr>
              <w:jc w:val="center"/>
              <w:rPr>
                <w:rFonts w:ascii="Aptos" w:hAnsi="Aptos" w:cs="Arial"/>
                <w:b/>
                <w:bCs/>
                <w:sz w:val="22"/>
                <w:szCs w:val="22"/>
              </w:rPr>
            </w:pPr>
          </w:p>
        </w:tc>
        <w:tc>
          <w:tcPr>
            <w:tcW w:w="6520" w:type="dxa"/>
            <w:vAlign w:val="center"/>
          </w:tcPr>
          <w:p w14:paraId="24497FE0" w14:textId="1DC15F1A" w:rsidR="00CC180B" w:rsidRPr="002D017D" w:rsidRDefault="00CC180B" w:rsidP="001628D4">
            <w:pPr>
              <w:rPr>
                <w:rFonts w:ascii="Aptos" w:hAnsi="Aptos" w:cs="Arial"/>
                <w:color w:val="000000"/>
                <w:sz w:val="22"/>
                <w:szCs w:val="22"/>
              </w:rPr>
            </w:pPr>
          </w:p>
        </w:tc>
      </w:tr>
    </w:tbl>
    <w:p w14:paraId="5DED20F0" w14:textId="77777777" w:rsidR="00555239" w:rsidRPr="002D017D" w:rsidRDefault="00E15FD9" w:rsidP="00555239">
      <w:pPr>
        <w:rPr>
          <w:rFonts w:ascii="Aptos" w:hAnsi="Aptos" w:cs="Arial"/>
          <w:sz w:val="22"/>
          <w:szCs w:val="22"/>
        </w:rPr>
      </w:pPr>
      <w:r w:rsidRPr="002D017D">
        <w:rPr>
          <w:rFonts w:ascii="Aptos" w:hAnsi="Aptos" w:cs="Arial"/>
          <w:sz w:val="22"/>
          <w:szCs w:val="22"/>
        </w:rPr>
        <w:t xml:space="preserve"> </w:t>
      </w:r>
    </w:p>
    <w:p w14:paraId="6D158A20" w14:textId="77777777" w:rsidR="00555239" w:rsidRPr="002D017D" w:rsidRDefault="00555239" w:rsidP="00555239">
      <w:pPr>
        <w:rPr>
          <w:rFonts w:ascii="Aptos" w:hAnsi="Aptos" w:cs="Arial"/>
          <w:sz w:val="22"/>
          <w:szCs w:val="22"/>
        </w:rPr>
      </w:pPr>
    </w:p>
    <w:p w14:paraId="6E60DFE3" w14:textId="77777777" w:rsidR="00B06E2F" w:rsidRPr="002D017D" w:rsidRDefault="00B06E2F" w:rsidP="00555239">
      <w:pPr>
        <w:rPr>
          <w:rFonts w:ascii="Aptos" w:hAnsi="Aptos" w:cs="Arial"/>
          <w:sz w:val="22"/>
          <w:szCs w:val="22"/>
        </w:rPr>
      </w:pPr>
    </w:p>
    <w:p w14:paraId="157A07D2" w14:textId="77777777" w:rsidR="00B06E2F" w:rsidRPr="002D017D" w:rsidRDefault="00B06E2F" w:rsidP="00555239">
      <w:pPr>
        <w:rPr>
          <w:rFonts w:ascii="Aptos" w:hAnsi="Aptos" w:cs="Arial"/>
          <w:sz w:val="22"/>
          <w:szCs w:val="22"/>
        </w:rPr>
      </w:pPr>
    </w:p>
    <w:p w14:paraId="058ABC9D" w14:textId="77777777" w:rsidR="00B06E2F" w:rsidRPr="002D017D" w:rsidRDefault="00B06E2F" w:rsidP="00555239">
      <w:pPr>
        <w:rPr>
          <w:rFonts w:ascii="Aptos" w:hAnsi="Aptos" w:cs="Arial"/>
          <w:sz w:val="22"/>
          <w:szCs w:val="22"/>
        </w:rPr>
      </w:pPr>
    </w:p>
    <w:p w14:paraId="367284CA" w14:textId="77777777" w:rsidR="00B06E2F" w:rsidRPr="002D017D" w:rsidRDefault="00B06E2F" w:rsidP="00555239">
      <w:pPr>
        <w:rPr>
          <w:rFonts w:ascii="Aptos" w:hAnsi="Aptos" w:cs="Arial"/>
          <w:sz w:val="22"/>
          <w:szCs w:val="22"/>
        </w:rPr>
      </w:pPr>
    </w:p>
    <w:p w14:paraId="625D043C" w14:textId="77777777" w:rsidR="00555239" w:rsidRPr="002D017D" w:rsidRDefault="00A606D1" w:rsidP="00555239">
      <w:pPr>
        <w:rPr>
          <w:rFonts w:ascii="Aptos" w:hAnsi="Aptos" w:cs="Arial"/>
          <w:sz w:val="22"/>
          <w:szCs w:val="22"/>
        </w:rPr>
      </w:pPr>
      <w:r w:rsidRPr="002D017D">
        <w:rPr>
          <w:rFonts w:ascii="Aptos" w:hAnsi="Aptos" w:cs="Arial"/>
          <w:sz w:val="22"/>
          <w:szCs w:val="22"/>
        </w:rPr>
        <w:tab/>
      </w:r>
      <w:r w:rsidRPr="002D017D">
        <w:rPr>
          <w:rFonts w:ascii="Aptos" w:hAnsi="Aptos" w:cs="Arial"/>
          <w:sz w:val="22"/>
          <w:szCs w:val="22"/>
        </w:rPr>
        <w:tab/>
      </w:r>
    </w:p>
    <w:p w14:paraId="25785D3F" w14:textId="77777777" w:rsidR="00555239" w:rsidRPr="002D017D" w:rsidRDefault="00555239" w:rsidP="00555239">
      <w:pPr>
        <w:rPr>
          <w:rFonts w:ascii="Aptos" w:hAnsi="Aptos" w:cs="Arial"/>
          <w:sz w:val="22"/>
          <w:szCs w:val="22"/>
        </w:rPr>
      </w:pPr>
    </w:p>
    <w:p w14:paraId="159DFF7F" w14:textId="77777777" w:rsidR="00555239" w:rsidRPr="002D017D" w:rsidRDefault="00555239" w:rsidP="00555239">
      <w:pPr>
        <w:rPr>
          <w:rFonts w:ascii="Aptos" w:hAnsi="Aptos" w:cs="Arial"/>
          <w:sz w:val="22"/>
          <w:szCs w:val="22"/>
        </w:rPr>
      </w:pPr>
    </w:p>
    <w:p w14:paraId="695F7B28" w14:textId="77777777" w:rsidR="00555239" w:rsidRPr="002D017D" w:rsidRDefault="00555239" w:rsidP="00555239">
      <w:pPr>
        <w:jc w:val="center"/>
        <w:rPr>
          <w:rFonts w:ascii="Aptos" w:hAnsi="Aptos" w:cs="Arial"/>
          <w:sz w:val="22"/>
          <w:szCs w:val="22"/>
        </w:rPr>
      </w:pPr>
    </w:p>
    <w:p w14:paraId="0F04AD70" w14:textId="357EEAB7" w:rsidR="005365B4" w:rsidRPr="002D017D" w:rsidRDefault="009D7D35" w:rsidP="005365B4">
      <w:pPr>
        <w:tabs>
          <w:tab w:val="left" w:pos="5325"/>
        </w:tabs>
        <w:rPr>
          <w:rFonts w:ascii="Aptos" w:hAnsi="Aptos" w:cs="Arial"/>
          <w:sz w:val="22"/>
          <w:szCs w:val="22"/>
        </w:rPr>
      </w:pPr>
      <w:r w:rsidRPr="002D017D">
        <w:rPr>
          <w:rFonts w:ascii="Aptos" w:hAnsi="Aptos" w:cs="Arial"/>
          <w:sz w:val="22"/>
          <w:szCs w:val="22"/>
        </w:rPr>
        <w:t>Objednávateľ</w:t>
      </w:r>
      <w:r w:rsidR="005365B4" w:rsidRPr="002D017D">
        <w:rPr>
          <w:rFonts w:ascii="Aptos" w:hAnsi="Aptos" w:cs="Arial"/>
          <w:sz w:val="22"/>
          <w:szCs w:val="22"/>
        </w:rPr>
        <w:t xml:space="preserve"> </w:t>
      </w:r>
      <w:r w:rsidR="005365B4" w:rsidRPr="002D017D">
        <w:rPr>
          <w:rFonts w:ascii="Aptos" w:hAnsi="Aptos" w:cs="Arial"/>
          <w:sz w:val="22"/>
          <w:szCs w:val="22"/>
        </w:rPr>
        <w:tab/>
      </w:r>
      <w:r w:rsidR="00230975" w:rsidRPr="002D017D">
        <w:rPr>
          <w:rFonts w:ascii="Aptos" w:hAnsi="Aptos" w:cs="Arial"/>
          <w:sz w:val="22"/>
          <w:szCs w:val="22"/>
        </w:rPr>
        <w:t>Dodávateľ</w:t>
      </w:r>
    </w:p>
    <w:p w14:paraId="417E577C" w14:textId="77777777" w:rsidR="005365B4" w:rsidRPr="002D017D" w:rsidRDefault="005365B4" w:rsidP="005365B4">
      <w:pPr>
        <w:tabs>
          <w:tab w:val="left" w:pos="5325"/>
        </w:tabs>
        <w:rPr>
          <w:rFonts w:ascii="Aptos" w:hAnsi="Aptos" w:cs="Arial"/>
          <w:sz w:val="22"/>
          <w:szCs w:val="22"/>
        </w:rPr>
      </w:pPr>
    </w:p>
    <w:p w14:paraId="26EF19EC" w14:textId="77777777" w:rsidR="005365B4" w:rsidRPr="002D017D" w:rsidRDefault="005365B4" w:rsidP="005365B4">
      <w:pPr>
        <w:tabs>
          <w:tab w:val="left" w:pos="5325"/>
        </w:tabs>
        <w:rPr>
          <w:rFonts w:ascii="Aptos" w:hAnsi="Aptos" w:cs="Arial"/>
          <w:sz w:val="22"/>
          <w:szCs w:val="22"/>
        </w:rPr>
      </w:pPr>
      <w:r w:rsidRPr="002D017D">
        <w:rPr>
          <w:rFonts w:ascii="Aptos" w:hAnsi="Aptos" w:cs="Arial"/>
          <w:sz w:val="22"/>
          <w:szCs w:val="22"/>
        </w:rPr>
        <w:t xml:space="preserve">V Bratislave dňa </w:t>
      </w:r>
      <w:r w:rsidRPr="002D017D">
        <w:rPr>
          <w:rFonts w:ascii="Aptos" w:hAnsi="Aptos" w:cs="Arial"/>
          <w:sz w:val="22"/>
          <w:szCs w:val="22"/>
        </w:rPr>
        <w:tab/>
        <w:t xml:space="preserve">V ............................ dňa </w:t>
      </w:r>
    </w:p>
    <w:p w14:paraId="3DC23F76" w14:textId="77777777" w:rsidR="005365B4" w:rsidRPr="002D017D" w:rsidRDefault="005365B4" w:rsidP="005365B4">
      <w:pPr>
        <w:tabs>
          <w:tab w:val="left" w:pos="5325"/>
        </w:tabs>
        <w:rPr>
          <w:rFonts w:ascii="Aptos" w:hAnsi="Aptos" w:cs="Arial"/>
          <w:sz w:val="22"/>
          <w:szCs w:val="22"/>
        </w:rPr>
      </w:pPr>
    </w:p>
    <w:p w14:paraId="60096BB4" w14:textId="77777777" w:rsidR="005365B4" w:rsidRPr="002D017D" w:rsidRDefault="005365B4" w:rsidP="005365B4">
      <w:pPr>
        <w:tabs>
          <w:tab w:val="left" w:pos="5325"/>
        </w:tabs>
        <w:rPr>
          <w:rFonts w:ascii="Aptos" w:hAnsi="Aptos" w:cs="Arial"/>
          <w:sz w:val="22"/>
          <w:szCs w:val="22"/>
        </w:rPr>
      </w:pPr>
    </w:p>
    <w:p w14:paraId="6475D06D" w14:textId="77777777" w:rsidR="005365B4" w:rsidRPr="002D017D" w:rsidRDefault="005365B4" w:rsidP="005365B4">
      <w:pPr>
        <w:tabs>
          <w:tab w:val="left" w:pos="5325"/>
        </w:tabs>
        <w:rPr>
          <w:rFonts w:ascii="Aptos" w:hAnsi="Aptos" w:cs="Arial"/>
          <w:sz w:val="22"/>
          <w:szCs w:val="22"/>
        </w:rPr>
      </w:pPr>
    </w:p>
    <w:p w14:paraId="16C9BEFD" w14:textId="77777777" w:rsidR="005365B4" w:rsidRPr="002D017D" w:rsidRDefault="005365B4" w:rsidP="005365B4">
      <w:pPr>
        <w:tabs>
          <w:tab w:val="left" w:pos="5325"/>
        </w:tabs>
        <w:rPr>
          <w:rFonts w:ascii="Aptos" w:hAnsi="Aptos" w:cs="Arial"/>
          <w:sz w:val="22"/>
          <w:szCs w:val="22"/>
        </w:rPr>
      </w:pPr>
    </w:p>
    <w:p w14:paraId="54B0BE22" w14:textId="77777777" w:rsidR="005365B4" w:rsidRPr="002D017D" w:rsidRDefault="005365B4" w:rsidP="005365B4">
      <w:pPr>
        <w:tabs>
          <w:tab w:val="left" w:pos="5387"/>
        </w:tabs>
        <w:spacing w:before="120"/>
        <w:ind w:left="1410" w:hanging="1410"/>
        <w:rPr>
          <w:rFonts w:ascii="Aptos" w:hAnsi="Aptos" w:cs="Arial"/>
          <w:sz w:val="22"/>
          <w:szCs w:val="22"/>
        </w:rPr>
      </w:pPr>
      <w:r w:rsidRPr="002D017D">
        <w:rPr>
          <w:rFonts w:ascii="Aptos" w:hAnsi="Aptos" w:cs="Arial"/>
          <w:sz w:val="22"/>
          <w:szCs w:val="22"/>
        </w:rPr>
        <w:t>................................................................</w:t>
      </w:r>
      <w:r w:rsidRPr="002D017D">
        <w:rPr>
          <w:rFonts w:ascii="Aptos" w:hAnsi="Aptos" w:cs="Arial"/>
          <w:sz w:val="22"/>
          <w:szCs w:val="22"/>
        </w:rPr>
        <w:tab/>
        <w:t>........................................................</w:t>
      </w:r>
    </w:p>
    <w:p w14:paraId="654A9CEB" w14:textId="1C7A782F" w:rsidR="005365B4" w:rsidRPr="002D017D" w:rsidRDefault="005365B4" w:rsidP="005365B4">
      <w:pPr>
        <w:rPr>
          <w:rFonts w:ascii="Aptos" w:hAnsi="Aptos" w:cs="Arial"/>
          <w:sz w:val="22"/>
          <w:szCs w:val="22"/>
        </w:rPr>
      </w:pPr>
      <w:r w:rsidRPr="002D017D">
        <w:rPr>
          <w:rFonts w:ascii="Aptos" w:hAnsi="Aptos" w:cs="Arial"/>
          <w:sz w:val="22"/>
          <w:szCs w:val="22"/>
        </w:rPr>
        <w:tab/>
      </w:r>
      <w:r w:rsidRPr="002D017D">
        <w:rPr>
          <w:rFonts w:ascii="Aptos" w:hAnsi="Aptos" w:cs="Arial"/>
          <w:sz w:val="22"/>
          <w:szCs w:val="22"/>
        </w:rPr>
        <w:tab/>
      </w:r>
    </w:p>
    <w:p w14:paraId="7A72DE40" w14:textId="77777777" w:rsidR="005365B4" w:rsidRPr="002D017D" w:rsidRDefault="005365B4" w:rsidP="005365B4">
      <w:pPr>
        <w:rPr>
          <w:rFonts w:ascii="Aptos" w:hAnsi="Aptos" w:cs="Arial"/>
          <w:sz w:val="22"/>
          <w:szCs w:val="22"/>
        </w:rPr>
      </w:pPr>
    </w:p>
    <w:p w14:paraId="23C53942" w14:textId="77777777" w:rsidR="005365B4" w:rsidRPr="002D017D" w:rsidRDefault="005365B4" w:rsidP="00A15340">
      <w:pPr>
        <w:rPr>
          <w:rFonts w:ascii="Aptos" w:hAnsi="Aptos"/>
        </w:rPr>
      </w:pPr>
    </w:p>
    <w:p w14:paraId="60326421" w14:textId="77777777" w:rsidR="005365B4" w:rsidRPr="002D017D" w:rsidRDefault="005365B4" w:rsidP="00A15340">
      <w:pPr>
        <w:rPr>
          <w:rFonts w:ascii="Aptos" w:hAnsi="Aptos"/>
        </w:rPr>
      </w:pPr>
    </w:p>
    <w:p w14:paraId="083826F3" w14:textId="77777777" w:rsidR="005365B4" w:rsidRPr="002D017D" w:rsidRDefault="005365B4" w:rsidP="005365B4">
      <w:pPr>
        <w:tabs>
          <w:tab w:val="left" w:pos="5387"/>
        </w:tabs>
        <w:spacing w:before="120"/>
        <w:ind w:left="1410" w:hanging="1410"/>
        <w:rPr>
          <w:rFonts w:ascii="Aptos" w:hAnsi="Aptos" w:cs="Arial"/>
          <w:sz w:val="22"/>
          <w:szCs w:val="22"/>
        </w:rPr>
      </w:pPr>
    </w:p>
    <w:p w14:paraId="6D3AED66" w14:textId="77777777" w:rsidR="005365B4" w:rsidRPr="002D017D" w:rsidRDefault="005365B4" w:rsidP="005365B4">
      <w:pPr>
        <w:tabs>
          <w:tab w:val="left" w:pos="5387"/>
        </w:tabs>
        <w:spacing w:before="120"/>
        <w:ind w:left="1410" w:hanging="1410"/>
        <w:rPr>
          <w:rFonts w:ascii="Aptos" w:hAnsi="Aptos" w:cs="Arial"/>
          <w:sz w:val="22"/>
          <w:szCs w:val="22"/>
        </w:rPr>
      </w:pPr>
      <w:r w:rsidRPr="002D017D">
        <w:rPr>
          <w:rFonts w:ascii="Aptos" w:hAnsi="Aptos" w:cs="Arial"/>
          <w:sz w:val="22"/>
          <w:szCs w:val="22"/>
        </w:rPr>
        <w:t>................................................................</w:t>
      </w:r>
      <w:r w:rsidRPr="002D017D">
        <w:rPr>
          <w:rFonts w:ascii="Aptos" w:hAnsi="Aptos" w:cs="Arial"/>
          <w:sz w:val="22"/>
          <w:szCs w:val="22"/>
        </w:rPr>
        <w:tab/>
        <w:t>........................................................</w:t>
      </w:r>
    </w:p>
    <w:p w14:paraId="04BBF063" w14:textId="217153F9" w:rsidR="001A122D" w:rsidRPr="002D017D" w:rsidRDefault="001A122D" w:rsidP="004B7B96">
      <w:pPr>
        <w:spacing w:before="120"/>
        <w:jc w:val="right"/>
        <w:rPr>
          <w:rFonts w:ascii="Aptos" w:hAnsi="Aptos" w:cs="Arial"/>
          <w:b/>
          <w:sz w:val="22"/>
          <w:szCs w:val="22"/>
        </w:rPr>
      </w:pPr>
    </w:p>
    <w:p w14:paraId="13AF2B29" w14:textId="02DE7F4A" w:rsidR="00E00211" w:rsidRPr="002D017D" w:rsidRDefault="00E00211" w:rsidP="004B7B96">
      <w:pPr>
        <w:spacing w:before="120"/>
        <w:jc w:val="right"/>
        <w:rPr>
          <w:rFonts w:ascii="Aptos" w:hAnsi="Aptos" w:cs="Arial"/>
          <w:b/>
          <w:sz w:val="22"/>
          <w:szCs w:val="22"/>
        </w:rPr>
      </w:pPr>
    </w:p>
    <w:p w14:paraId="2CC5EEC9" w14:textId="31ACCCDC" w:rsidR="00E00211" w:rsidRPr="002D017D" w:rsidRDefault="00E00211" w:rsidP="004B7B96">
      <w:pPr>
        <w:spacing w:before="120"/>
        <w:jc w:val="right"/>
        <w:rPr>
          <w:rFonts w:ascii="Aptos" w:hAnsi="Aptos" w:cs="Arial"/>
          <w:b/>
          <w:sz w:val="22"/>
          <w:szCs w:val="22"/>
        </w:rPr>
      </w:pPr>
    </w:p>
    <w:p w14:paraId="4D3BE67E" w14:textId="29385B2F" w:rsidR="00E00211" w:rsidRPr="002D017D" w:rsidRDefault="00E00211" w:rsidP="004B7B96">
      <w:pPr>
        <w:spacing w:before="120"/>
        <w:jc w:val="right"/>
        <w:rPr>
          <w:rFonts w:ascii="Aptos" w:hAnsi="Aptos" w:cs="Arial"/>
          <w:b/>
          <w:sz w:val="22"/>
          <w:szCs w:val="22"/>
        </w:rPr>
      </w:pPr>
    </w:p>
    <w:p w14:paraId="34195475" w14:textId="3F637AF5" w:rsidR="00E00211" w:rsidRPr="002D017D" w:rsidRDefault="00E00211">
      <w:pPr>
        <w:spacing w:after="200" w:line="276" w:lineRule="auto"/>
        <w:rPr>
          <w:rFonts w:ascii="Aptos" w:hAnsi="Aptos" w:cs="Arial"/>
          <w:b/>
          <w:sz w:val="22"/>
          <w:szCs w:val="22"/>
        </w:rPr>
      </w:pPr>
      <w:r w:rsidRPr="002D017D">
        <w:rPr>
          <w:rFonts w:ascii="Aptos" w:hAnsi="Aptos" w:cs="Arial"/>
          <w:b/>
          <w:sz w:val="22"/>
          <w:szCs w:val="22"/>
        </w:rPr>
        <w:br w:type="page"/>
      </w:r>
    </w:p>
    <w:p w14:paraId="5AD6D0FE" w14:textId="3EAD325C" w:rsidR="00D76371" w:rsidRPr="002D017D" w:rsidRDefault="00D76371" w:rsidP="004B7B96">
      <w:pPr>
        <w:spacing w:before="120"/>
        <w:jc w:val="right"/>
        <w:rPr>
          <w:rFonts w:ascii="Aptos" w:hAnsi="Aptos" w:cs="Arial"/>
          <w:b/>
          <w:sz w:val="22"/>
          <w:szCs w:val="22"/>
        </w:rPr>
      </w:pPr>
      <w:r w:rsidRPr="002D017D">
        <w:rPr>
          <w:rFonts w:ascii="Aptos" w:hAnsi="Aptos" w:cs="Arial"/>
          <w:b/>
          <w:sz w:val="22"/>
          <w:szCs w:val="22"/>
        </w:rPr>
        <w:lastRenderedPageBreak/>
        <w:t>Príloha č.</w:t>
      </w:r>
      <w:r w:rsidR="00AC22D4" w:rsidRPr="002D017D">
        <w:rPr>
          <w:rFonts w:ascii="Aptos" w:hAnsi="Aptos" w:cs="Arial"/>
          <w:b/>
          <w:sz w:val="22"/>
          <w:szCs w:val="22"/>
        </w:rPr>
        <w:t xml:space="preserve"> </w:t>
      </w:r>
      <w:r w:rsidRPr="002D017D">
        <w:rPr>
          <w:rFonts w:ascii="Aptos" w:hAnsi="Aptos" w:cs="Arial"/>
          <w:b/>
          <w:sz w:val="22"/>
          <w:szCs w:val="22"/>
        </w:rPr>
        <w:t>2</w:t>
      </w:r>
      <w:r w:rsidR="00AC22D4" w:rsidRPr="002D017D">
        <w:rPr>
          <w:rFonts w:ascii="Aptos" w:hAnsi="Aptos" w:cs="Arial"/>
          <w:b/>
          <w:sz w:val="22"/>
          <w:szCs w:val="22"/>
        </w:rPr>
        <w:t xml:space="preserve"> Rámcovej dohody č. .......</w:t>
      </w:r>
    </w:p>
    <w:p w14:paraId="1571BA15" w14:textId="77777777" w:rsidR="00AC22D4" w:rsidRPr="002D017D" w:rsidRDefault="00AC22D4" w:rsidP="004B7B96">
      <w:pPr>
        <w:spacing w:before="120"/>
        <w:jc w:val="right"/>
        <w:rPr>
          <w:rFonts w:ascii="Aptos" w:hAnsi="Aptos" w:cs="Arial"/>
          <w:b/>
          <w:sz w:val="22"/>
          <w:szCs w:val="22"/>
        </w:rPr>
      </w:pPr>
    </w:p>
    <w:p w14:paraId="7E1C8EB7" w14:textId="1AB00C58" w:rsidR="00CD302F" w:rsidRPr="002D017D" w:rsidRDefault="00D76371" w:rsidP="00230975">
      <w:pPr>
        <w:rPr>
          <w:rFonts w:ascii="Aptos" w:hAnsi="Aptos" w:cs="Arial"/>
          <w:b/>
          <w:sz w:val="22"/>
          <w:szCs w:val="22"/>
        </w:rPr>
      </w:pPr>
      <w:r w:rsidRPr="002D017D">
        <w:rPr>
          <w:rFonts w:ascii="Aptos" w:hAnsi="Aptos" w:cs="Arial"/>
          <w:b/>
          <w:sz w:val="22"/>
          <w:szCs w:val="22"/>
        </w:rPr>
        <w:t>Zoznam</w:t>
      </w:r>
      <w:r w:rsidR="00552FFA" w:rsidRPr="002D017D">
        <w:rPr>
          <w:rFonts w:ascii="Aptos" w:hAnsi="Aptos" w:cs="Arial"/>
          <w:b/>
          <w:sz w:val="22"/>
          <w:szCs w:val="22"/>
        </w:rPr>
        <w:t xml:space="preserve"> </w:t>
      </w:r>
      <w:r w:rsidR="00230975" w:rsidRPr="002D017D">
        <w:rPr>
          <w:rFonts w:ascii="Aptos" w:hAnsi="Aptos" w:cs="Arial"/>
          <w:b/>
          <w:sz w:val="22"/>
          <w:szCs w:val="22"/>
        </w:rPr>
        <w:t>P</w:t>
      </w:r>
      <w:r w:rsidR="00552FFA" w:rsidRPr="002D017D">
        <w:rPr>
          <w:rFonts w:ascii="Aptos" w:hAnsi="Aptos" w:cs="Arial"/>
          <w:b/>
          <w:sz w:val="22"/>
          <w:szCs w:val="22"/>
        </w:rPr>
        <w:t xml:space="preserve">odriadených </w:t>
      </w:r>
      <w:r w:rsidR="00626A0F" w:rsidRPr="002D017D">
        <w:rPr>
          <w:rFonts w:ascii="Aptos" w:hAnsi="Aptos" w:cs="Arial"/>
          <w:b/>
          <w:sz w:val="22"/>
          <w:szCs w:val="22"/>
        </w:rPr>
        <w:t>organizácii a ich identifikačných údajov</w:t>
      </w:r>
    </w:p>
    <w:p w14:paraId="2867EE44" w14:textId="77777777" w:rsidR="002D017D" w:rsidRPr="002D017D" w:rsidRDefault="002D017D" w:rsidP="00230975">
      <w:pPr>
        <w:rPr>
          <w:rFonts w:ascii="Aptos" w:hAnsi="Aptos" w:cs="Arial"/>
          <w:b/>
          <w:sz w:val="22"/>
          <w:szCs w:val="22"/>
        </w:rPr>
      </w:pPr>
    </w:p>
    <w:tbl>
      <w:tblPr>
        <w:tblW w:w="5510" w:type="pct"/>
        <w:tblInd w:w="-436" w:type="dxa"/>
        <w:tblLayout w:type="fixed"/>
        <w:tblCellMar>
          <w:left w:w="70" w:type="dxa"/>
          <w:right w:w="70" w:type="dxa"/>
        </w:tblCellMar>
        <w:tblLook w:val="04A0" w:firstRow="1" w:lastRow="0" w:firstColumn="1" w:lastColumn="0" w:noHBand="0" w:noVBand="1"/>
      </w:tblPr>
      <w:tblGrid>
        <w:gridCol w:w="1863"/>
        <w:gridCol w:w="1494"/>
        <w:gridCol w:w="997"/>
        <w:gridCol w:w="1160"/>
        <w:gridCol w:w="2014"/>
        <w:gridCol w:w="3033"/>
        <w:gridCol w:w="163"/>
      </w:tblGrid>
      <w:tr w:rsidR="002D017D" w:rsidRPr="002D017D" w14:paraId="1876DB9C" w14:textId="77777777" w:rsidTr="002D017D">
        <w:trPr>
          <w:gridAfter w:val="1"/>
          <w:wAfter w:w="76" w:type="pct"/>
          <w:trHeight w:val="517"/>
        </w:trPr>
        <w:tc>
          <w:tcPr>
            <w:tcW w:w="868" w:type="pct"/>
            <w:vMerge w:val="restart"/>
            <w:tcBorders>
              <w:top w:val="single" w:sz="8" w:space="0" w:color="auto"/>
              <w:left w:val="single" w:sz="8" w:space="0" w:color="auto"/>
              <w:bottom w:val="nil"/>
              <w:right w:val="single" w:sz="8" w:space="0" w:color="auto"/>
            </w:tcBorders>
            <w:shd w:val="clear" w:color="A5A5A5" w:fill="196B24"/>
            <w:vAlign w:val="center"/>
            <w:hideMark/>
          </w:tcPr>
          <w:p w14:paraId="7BBDABBE" w14:textId="77777777" w:rsidR="002D017D" w:rsidRPr="002D017D" w:rsidRDefault="002D017D" w:rsidP="002D017D">
            <w:pPr>
              <w:jc w:val="center"/>
              <w:rPr>
                <w:rFonts w:ascii="Aptos" w:hAnsi="Aptos" w:cs="Calibri"/>
                <w:color w:val="FFFFFF"/>
                <w:sz w:val="16"/>
                <w:szCs w:val="16"/>
              </w:rPr>
            </w:pPr>
            <w:r w:rsidRPr="002D017D">
              <w:rPr>
                <w:rFonts w:ascii="Aptos" w:hAnsi="Aptos" w:cs="Calibri"/>
                <w:color w:val="FFFFFF"/>
                <w:sz w:val="16"/>
                <w:szCs w:val="16"/>
              </w:rPr>
              <w:t>Presný názov podriadenej organizácie:</w:t>
            </w:r>
          </w:p>
        </w:tc>
        <w:tc>
          <w:tcPr>
            <w:tcW w:w="696" w:type="pct"/>
            <w:vMerge w:val="restart"/>
            <w:tcBorders>
              <w:top w:val="single" w:sz="8" w:space="0" w:color="auto"/>
              <w:left w:val="single" w:sz="8" w:space="0" w:color="auto"/>
              <w:bottom w:val="nil"/>
              <w:right w:val="single" w:sz="8" w:space="0" w:color="auto"/>
            </w:tcBorders>
            <w:shd w:val="clear" w:color="A5A5A5" w:fill="196B24"/>
            <w:vAlign w:val="center"/>
            <w:hideMark/>
          </w:tcPr>
          <w:p w14:paraId="36728412" w14:textId="77777777" w:rsidR="002D017D" w:rsidRPr="002D017D" w:rsidRDefault="002D017D" w:rsidP="002D017D">
            <w:pPr>
              <w:jc w:val="center"/>
              <w:rPr>
                <w:rFonts w:ascii="Aptos" w:hAnsi="Aptos" w:cs="Calibri"/>
                <w:color w:val="FFFFFF"/>
                <w:sz w:val="16"/>
                <w:szCs w:val="16"/>
              </w:rPr>
            </w:pPr>
            <w:r w:rsidRPr="002D017D">
              <w:rPr>
                <w:rFonts w:ascii="Aptos" w:hAnsi="Aptos" w:cs="Calibri"/>
                <w:color w:val="FFFFFF"/>
                <w:sz w:val="16"/>
                <w:szCs w:val="16"/>
              </w:rPr>
              <w:t>Sídlo: (ulica, PSČ, mesto)</w:t>
            </w:r>
          </w:p>
        </w:tc>
        <w:tc>
          <w:tcPr>
            <w:tcW w:w="465" w:type="pct"/>
            <w:vMerge w:val="restart"/>
            <w:tcBorders>
              <w:top w:val="single" w:sz="8" w:space="0" w:color="auto"/>
              <w:left w:val="single" w:sz="8" w:space="0" w:color="auto"/>
              <w:bottom w:val="nil"/>
              <w:right w:val="single" w:sz="8" w:space="0" w:color="auto"/>
            </w:tcBorders>
            <w:shd w:val="clear" w:color="A5A5A5" w:fill="196B24"/>
            <w:vAlign w:val="center"/>
            <w:hideMark/>
          </w:tcPr>
          <w:p w14:paraId="62417DAE" w14:textId="77777777" w:rsidR="002D017D" w:rsidRPr="002D017D" w:rsidRDefault="002D017D" w:rsidP="002D017D">
            <w:pPr>
              <w:jc w:val="center"/>
              <w:rPr>
                <w:rFonts w:ascii="Aptos" w:hAnsi="Aptos" w:cs="Calibri"/>
                <w:color w:val="FFFFFF"/>
                <w:sz w:val="16"/>
                <w:szCs w:val="16"/>
              </w:rPr>
            </w:pPr>
            <w:r w:rsidRPr="002D017D">
              <w:rPr>
                <w:rFonts w:ascii="Aptos" w:hAnsi="Aptos" w:cs="Calibri"/>
                <w:color w:val="FFFFFF"/>
                <w:sz w:val="16"/>
                <w:szCs w:val="16"/>
              </w:rPr>
              <w:t>IČO:</w:t>
            </w:r>
          </w:p>
        </w:tc>
        <w:tc>
          <w:tcPr>
            <w:tcW w:w="541" w:type="pct"/>
            <w:vMerge w:val="restart"/>
            <w:tcBorders>
              <w:top w:val="single" w:sz="8" w:space="0" w:color="auto"/>
              <w:left w:val="single" w:sz="8" w:space="0" w:color="auto"/>
              <w:bottom w:val="nil"/>
              <w:right w:val="single" w:sz="8" w:space="0" w:color="auto"/>
            </w:tcBorders>
            <w:shd w:val="clear" w:color="A5A5A5" w:fill="196B24"/>
            <w:vAlign w:val="center"/>
            <w:hideMark/>
          </w:tcPr>
          <w:p w14:paraId="057F5F92" w14:textId="77777777" w:rsidR="002D017D" w:rsidRPr="002D017D" w:rsidRDefault="002D017D" w:rsidP="002D017D">
            <w:pPr>
              <w:jc w:val="center"/>
              <w:rPr>
                <w:rFonts w:ascii="Aptos" w:hAnsi="Aptos" w:cs="Calibri"/>
                <w:color w:val="FFFFFF"/>
                <w:sz w:val="16"/>
                <w:szCs w:val="16"/>
              </w:rPr>
            </w:pPr>
            <w:r w:rsidRPr="002D017D">
              <w:rPr>
                <w:rFonts w:ascii="Aptos" w:hAnsi="Aptos" w:cs="Calibri"/>
                <w:color w:val="FFFFFF"/>
                <w:sz w:val="16"/>
                <w:szCs w:val="16"/>
              </w:rPr>
              <w:t>DIČ:</w:t>
            </w:r>
          </w:p>
        </w:tc>
        <w:tc>
          <w:tcPr>
            <w:tcW w:w="939" w:type="pct"/>
            <w:vMerge w:val="restart"/>
            <w:tcBorders>
              <w:top w:val="single" w:sz="8" w:space="0" w:color="auto"/>
              <w:left w:val="nil"/>
              <w:bottom w:val="nil"/>
              <w:right w:val="single" w:sz="4" w:space="0" w:color="auto"/>
            </w:tcBorders>
            <w:shd w:val="clear" w:color="A5A5A5" w:fill="196B24"/>
            <w:vAlign w:val="center"/>
            <w:hideMark/>
          </w:tcPr>
          <w:p w14:paraId="028211F9" w14:textId="77777777" w:rsidR="002D017D" w:rsidRPr="002D017D" w:rsidRDefault="002D017D" w:rsidP="002D017D">
            <w:pPr>
              <w:jc w:val="center"/>
              <w:rPr>
                <w:rFonts w:ascii="Aptos" w:hAnsi="Aptos" w:cs="Calibri"/>
                <w:color w:val="FFFFFF"/>
                <w:sz w:val="16"/>
                <w:szCs w:val="16"/>
              </w:rPr>
            </w:pPr>
            <w:r w:rsidRPr="002D017D">
              <w:rPr>
                <w:rFonts w:ascii="Aptos" w:hAnsi="Aptos" w:cs="Calibri"/>
                <w:color w:val="FFFFFF"/>
                <w:sz w:val="16"/>
                <w:szCs w:val="16"/>
              </w:rPr>
              <w:t>miesto dodania: presný názov organizácie, (ak má organizácia sklad- presné uvedenie-napr. Lekáreň, sklad liekov a pod.), presná adresa dodania tovaru/lieku (ulica, PSČ, mesto)</w:t>
            </w:r>
          </w:p>
        </w:tc>
        <w:tc>
          <w:tcPr>
            <w:tcW w:w="1414" w:type="pct"/>
            <w:vMerge w:val="restart"/>
            <w:tcBorders>
              <w:top w:val="single" w:sz="8" w:space="0" w:color="auto"/>
              <w:left w:val="single" w:sz="8" w:space="0" w:color="auto"/>
              <w:bottom w:val="nil"/>
              <w:right w:val="single" w:sz="4" w:space="0" w:color="auto"/>
            </w:tcBorders>
            <w:shd w:val="clear" w:color="A5A5A5" w:fill="196B24"/>
            <w:vAlign w:val="center"/>
            <w:hideMark/>
          </w:tcPr>
          <w:p w14:paraId="52F83E32" w14:textId="77777777" w:rsidR="002D017D" w:rsidRPr="002D017D" w:rsidRDefault="002D017D" w:rsidP="002D017D">
            <w:pPr>
              <w:jc w:val="center"/>
              <w:rPr>
                <w:rFonts w:ascii="Aptos" w:hAnsi="Aptos" w:cs="Calibri"/>
                <w:color w:val="FFFFFF"/>
                <w:sz w:val="16"/>
                <w:szCs w:val="16"/>
              </w:rPr>
            </w:pPr>
            <w:r w:rsidRPr="002D017D">
              <w:rPr>
                <w:rFonts w:ascii="Aptos" w:hAnsi="Aptos" w:cs="Calibri"/>
                <w:color w:val="FFFFFF"/>
                <w:sz w:val="16"/>
                <w:szCs w:val="16"/>
              </w:rPr>
              <w:t>kontaktné osoby vo veci plnenia (</w:t>
            </w:r>
            <w:proofErr w:type="spellStart"/>
            <w:r w:rsidRPr="002D017D">
              <w:rPr>
                <w:rFonts w:ascii="Aptos" w:hAnsi="Aptos" w:cs="Calibri"/>
                <w:color w:val="FFFFFF"/>
                <w:sz w:val="16"/>
                <w:szCs w:val="16"/>
              </w:rPr>
              <w:t>t.j</w:t>
            </w:r>
            <w:proofErr w:type="spellEnd"/>
            <w:r w:rsidRPr="002D017D">
              <w:rPr>
                <w:rFonts w:ascii="Aptos" w:hAnsi="Aptos" w:cs="Calibri"/>
                <w:color w:val="FFFFFF"/>
                <w:sz w:val="16"/>
                <w:szCs w:val="16"/>
              </w:rPr>
              <w:t xml:space="preserve">. kto bude tovar objednávať - napr. Lekáreň, meno osoby (nie je povinné), emailový/é kontakt/y, </w:t>
            </w:r>
            <w:proofErr w:type="spellStart"/>
            <w:r w:rsidRPr="002D017D">
              <w:rPr>
                <w:rFonts w:ascii="Aptos" w:hAnsi="Aptos" w:cs="Calibri"/>
                <w:color w:val="FFFFFF"/>
                <w:sz w:val="16"/>
                <w:szCs w:val="16"/>
              </w:rPr>
              <w:t>tel.č</w:t>
            </w:r>
            <w:proofErr w:type="spellEnd"/>
            <w:r w:rsidRPr="002D017D">
              <w:rPr>
                <w:rFonts w:ascii="Aptos" w:hAnsi="Aptos" w:cs="Calibri"/>
                <w:color w:val="FFFFFF"/>
                <w:sz w:val="16"/>
                <w:szCs w:val="16"/>
              </w:rPr>
              <w:t>.)</w:t>
            </w:r>
          </w:p>
        </w:tc>
      </w:tr>
      <w:tr w:rsidR="002D017D" w:rsidRPr="002D017D" w14:paraId="61A5E0EA" w14:textId="77777777" w:rsidTr="002D017D">
        <w:trPr>
          <w:trHeight w:val="1065"/>
        </w:trPr>
        <w:tc>
          <w:tcPr>
            <w:tcW w:w="868" w:type="pct"/>
            <w:vMerge/>
            <w:tcBorders>
              <w:top w:val="single" w:sz="8" w:space="0" w:color="auto"/>
              <w:left w:val="single" w:sz="8" w:space="0" w:color="auto"/>
              <w:bottom w:val="nil"/>
              <w:right w:val="single" w:sz="8" w:space="0" w:color="auto"/>
            </w:tcBorders>
            <w:vAlign w:val="center"/>
            <w:hideMark/>
          </w:tcPr>
          <w:p w14:paraId="22D3B92E" w14:textId="77777777" w:rsidR="002D017D" w:rsidRPr="002D017D" w:rsidRDefault="002D017D" w:rsidP="002D017D">
            <w:pPr>
              <w:rPr>
                <w:rFonts w:ascii="Aptos" w:hAnsi="Aptos" w:cs="Calibri"/>
                <w:color w:val="FFFFFF"/>
                <w:sz w:val="16"/>
                <w:szCs w:val="16"/>
              </w:rPr>
            </w:pPr>
          </w:p>
        </w:tc>
        <w:tc>
          <w:tcPr>
            <w:tcW w:w="696" w:type="pct"/>
            <w:vMerge/>
            <w:tcBorders>
              <w:top w:val="single" w:sz="8" w:space="0" w:color="auto"/>
              <w:left w:val="single" w:sz="8" w:space="0" w:color="auto"/>
              <w:bottom w:val="nil"/>
              <w:right w:val="single" w:sz="8" w:space="0" w:color="auto"/>
            </w:tcBorders>
            <w:vAlign w:val="center"/>
            <w:hideMark/>
          </w:tcPr>
          <w:p w14:paraId="2F73D475" w14:textId="77777777" w:rsidR="002D017D" w:rsidRPr="002D017D" w:rsidRDefault="002D017D" w:rsidP="002D017D">
            <w:pPr>
              <w:rPr>
                <w:rFonts w:ascii="Aptos" w:hAnsi="Aptos" w:cs="Calibri"/>
                <w:color w:val="FFFFFF"/>
                <w:sz w:val="16"/>
                <w:szCs w:val="16"/>
              </w:rPr>
            </w:pPr>
          </w:p>
        </w:tc>
        <w:tc>
          <w:tcPr>
            <w:tcW w:w="465" w:type="pct"/>
            <w:vMerge/>
            <w:tcBorders>
              <w:top w:val="single" w:sz="8" w:space="0" w:color="auto"/>
              <w:left w:val="single" w:sz="8" w:space="0" w:color="auto"/>
              <w:bottom w:val="nil"/>
              <w:right w:val="single" w:sz="8" w:space="0" w:color="auto"/>
            </w:tcBorders>
            <w:vAlign w:val="center"/>
            <w:hideMark/>
          </w:tcPr>
          <w:p w14:paraId="09AA4F92" w14:textId="77777777" w:rsidR="002D017D" w:rsidRPr="002D017D" w:rsidRDefault="002D017D" w:rsidP="002D017D">
            <w:pPr>
              <w:rPr>
                <w:rFonts w:ascii="Aptos" w:hAnsi="Aptos" w:cs="Calibri"/>
                <w:color w:val="FFFFFF"/>
                <w:sz w:val="16"/>
                <w:szCs w:val="16"/>
              </w:rPr>
            </w:pPr>
          </w:p>
        </w:tc>
        <w:tc>
          <w:tcPr>
            <w:tcW w:w="541" w:type="pct"/>
            <w:vMerge/>
            <w:tcBorders>
              <w:top w:val="single" w:sz="8" w:space="0" w:color="auto"/>
              <w:left w:val="single" w:sz="8" w:space="0" w:color="auto"/>
              <w:bottom w:val="nil"/>
              <w:right w:val="single" w:sz="8" w:space="0" w:color="auto"/>
            </w:tcBorders>
            <w:vAlign w:val="center"/>
            <w:hideMark/>
          </w:tcPr>
          <w:p w14:paraId="65BB36F4" w14:textId="77777777" w:rsidR="002D017D" w:rsidRPr="002D017D" w:rsidRDefault="002D017D" w:rsidP="002D017D">
            <w:pPr>
              <w:rPr>
                <w:rFonts w:ascii="Aptos" w:hAnsi="Aptos" w:cs="Calibri"/>
                <w:color w:val="FFFFFF"/>
                <w:sz w:val="16"/>
                <w:szCs w:val="16"/>
              </w:rPr>
            </w:pPr>
          </w:p>
        </w:tc>
        <w:tc>
          <w:tcPr>
            <w:tcW w:w="939" w:type="pct"/>
            <w:vMerge/>
            <w:tcBorders>
              <w:top w:val="single" w:sz="8" w:space="0" w:color="auto"/>
              <w:left w:val="nil"/>
              <w:bottom w:val="nil"/>
              <w:right w:val="single" w:sz="4" w:space="0" w:color="auto"/>
            </w:tcBorders>
            <w:vAlign w:val="center"/>
            <w:hideMark/>
          </w:tcPr>
          <w:p w14:paraId="5A382134" w14:textId="77777777" w:rsidR="002D017D" w:rsidRPr="002D017D" w:rsidRDefault="002D017D" w:rsidP="002D017D">
            <w:pPr>
              <w:rPr>
                <w:rFonts w:ascii="Aptos" w:hAnsi="Aptos" w:cs="Calibri"/>
                <w:color w:val="FFFFFF"/>
                <w:sz w:val="16"/>
                <w:szCs w:val="16"/>
              </w:rPr>
            </w:pPr>
          </w:p>
        </w:tc>
        <w:tc>
          <w:tcPr>
            <w:tcW w:w="1414" w:type="pct"/>
            <w:vMerge/>
            <w:tcBorders>
              <w:top w:val="single" w:sz="8" w:space="0" w:color="auto"/>
              <w:left w:val="single" w:sz="8" w:space="0" w:color="auto"/>
              <w:bottom w:val="nil"/>
              <w:right w:val="single" w:sz="4" w:space="0" w:color="auto"/>
            </w:tcBorders>
            <w:vAlign w:val="center"/>
            <w:hideMark/>
          </w:tcPr>
          <w:p w14:paraId="365EBDAE" w14:textId="77777777" w:rsidR="002D017D" w:rsidRPr="002D017D" w:rsidRDefault="002D017D" w:rsidP="002D017D">
            <w:pPr>
              <w:rPr>
                <w:rFonts w:ascii="Aptos" w:hAnsi="Aptos" w:cs="Calibri"/>
                <w:color w:val="FFFFFF"/>
                <w:sz w:val="16"/>
                <w:szCs w:val="16"/>
              </w:rPr>
            </w:pPr>
          </w:p>
        </w:tc>
        <w:tc>
          <w:tcPr>
            <w:tcW w:w="76" w:type="pct"/>
            <w:tcBorders>
              <w:top w:val="nil"/>
              <w:left w:val="nil"/>
              <w:bottom w:val="nil"/>
              <w:right w:val="nil"/>
            </w:tcBorders>
            <w:shd w:val="clear" w:color="auto" w:fill="auto"/>
            <w:noWrap/>
            <w:vAlign w:val="bottom"/>
            <w:hideMark/>
          </w:tcPr>
          <w:p w14:paraId="6B9F845D" w14:textId="77777777" w:rsidR="002D017D" w:rsidRPr="002D017D" w:rsidRDefault="002D017D" w:rsidP="002D017D">
            <w:pPr>
              <w:jc w:val="center"/>
              <w:rPr>
                <w:rFonts w:ascii="Aptos" w:hAnsi="Aptos" w:cs="Calibri"/>
                <w:color w:val="FFFFFF"/>
                <w:sz w:val="16"/>
                <w:szCs w:val="16"/>
              </w:rPr>
            </w:pPr>
          </w:p>
        </w:tc>
      </w:tr>
      <w:tr w:rsidR="002D017D" w:rsidRPr="002D017D" w14:paraId="64F02AAC" w14:textId="77777777" w:rsidTr="002D017D">
        <w:trPr>
          <w:trHeight w:val="570"/>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25809" w14:textId="77777777" w:rsidR="002D017D" w:rsidRPr="002D017D" w:rsidRDefault="002D017D" w:rsidP="002D017D">
            <w:pPr>
              <w:rPr>
                <w:rFonts w:ascii="Aptos" w:hAnsi="Aptos" w:cs="Calibri"/>
                <w:sz w:val="16"/>
                <w:szCs w:val="16"/>
              </w:rPr>
            </w:pPr>
            <w:r w:rsidRPr="002D017D">
              <w:rPr>
                <w:rFonts w:ascii="Aptos" w:hAnsi="Aptos" w:cs="Calibri"/>
                <w:sz w:val="16"/>
                <w:szCs w:val="16"/>
              </w:rPr>
              <w:t>Detská fakultná nemocnica Košice</w:t>
            </w:r>
          </w:p>
        </w:tc>
        <w:tc>
          <w:tcPr>
            <w:tcW w:w="696" w:type="pct"/>
            <w:tcBorders>
              <w:top w:val="single" w:sz="4" w:space="0" w:color="auto"/>
              <w:left w:val="nil"/>
              <w:bottom w:val="single" w:sz="4" w:space="0" w:color="auto"/>
              <w:right w:val="single" w:sz="4" w:space="0" w:color="auto"/>
            </w:tcBorders>
            <w:shd w:val="clear" w:color="auto" w:fill="auto"/>
            <w:vAlign w:val="center"/>
            <w:hideMark/>
          </w:tcPr>
          <w:p w14:paraId="5BE821BE" w14:textId="77777777" w:rsidR="002D017D" w:rsidRPr="002D017D" w:rsidRDefault="002D017D" w:rsidP="002D017D">
            <w:pPr>
              <w:rPr>
                <w:rFonts w:ascii="Aptos" w:hAnsi="Aptos" w:cs="Calibri"/>
                <w:sz w:val="16"/>
                <w:szCs w:val="16"/>
              </w:rPr>
            </w:pPr>
            <w:r w:rsidRPr="002D017D">
              <w:rPr>
                <w:rFonts w:ascii="Aptos" w:hAnsi="Aptos" w:cs="Calibri"/>
                <w:sz w:val="16"/>
                <w:szCs w:val="16"/>
              </w:rPr>
              <w:t>Trieda SNP 1, 040 11 Košice</w:t>
            </w:r>
          </w:p>
        </w:tc>
        <w:tc>
          <w:tcPr>
            <w:tcW w:w="465" w:type="pct"/>
            <w:tcBorders>
              <w:top w:val="single" w:sz="4" w:space="0" w:color="auto"/>
              <w:left w:val="nil"/>
              <w:bottom w:val="single" w:sz="4" w:space="0" w:color="auto"/>
              <w:right w:val="single" w:sz="4" w:space="0" w:color="auto"/>
            </w:tcBorders>
            <w:shd w:val="clear" w:color="auto" w:fill="auto"/>
            <w:vAlign w:val="center"/>
            <w:hideMark/>
          </w:tcPr>
          <w:p w14:paraId="73635302" w14:textId="77777777" w:rsidR="002D017D" w:rsidRPr="002D017D" w:rsidRDefault="002D017D" w:rsidP="002D017D">
            <w:pPr>
              <w:rPr>
                <w:rFonts w:ascii="Aptos" w:hAnsi="Aptos" w:cs="Calibri"/>
                <w:sz w:val="16"/>
                <w:szCs w:val="16"/>
              </w:rPr>
            </w:pPr>
            <w:r w:rsidRPr="002D017D">
              <w:rPr>
                <w:rFonts w:ascii="Aptos" w:hAnsi="Aptos" w:cs="Calibri"/>
                <w:sz w:val="16"/>
                <w:szCs w:val="16"/>
              </w:rPr>
              <w:t>00606715</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44745D86" w14:textId="77777777" w:rsidR="002D017D" w:rsidRPr="002D017D" w:rsidRDefault="002D017D" w:rsidP="002D017D">
            <w:pPr>
              <w:rPr>
                <w:rFonts w:ascii="Aptos" w:hAnsi="Aptos" w:cs="Calibri"/>
                <w:sz w:val="16"/>
                <w:szCs w:val="16"/>
              </w:rPr>
            </w:pPr>
            <w:r w:rsidRPr="002D017D">
              <w:rPr>
                <w:rFonts w:ascii="Aptos" w:hAnsi="Aptos" w:cs="Calibri"/>
                <w:sz w:val="16"/>
                <w:szCs w:val="16"/>
              </w:rPr>
              <w:t>2020777880</w:t>
            </w:r>
          </w:p>
        </w:tc>
        <w:tc>
          <w:tcPr>
            <w:tcW w:w="939" w:type="pct"/>
            <w:tcBorders>
              <w:top w:val="single" w:sz="4" w:space="0" w:color="auto"/>
              <w:left w:val="nil"/>
              <w:bottom w:val="single" w:sz="4" w:space="0" w:color="auto"/>
              <w:right w:val="single" w:sz="4" w:space="0" w:color="auto"/>
            </w:tcBorders>
            <w:shd w:val="clear" w:color="auto" w:fill="auto"/>
            <w:vAlign w:val="center"/>
            <w:hideMark/>
          </w:tcPr>
          <w:p w14:paraId="3F34C9CD"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DFN Košice, Trieda SNP 1, 040 11 Košice</w:t>
            </w:r>
          </w:p>
        </w:tc>
        <w:tc>
          <w:tcPr>
            <w:tcW w:w="1414" w:type="pct"/>
            <w:tcBorders>
              <w:top w:val="single" w:sz="4" w:space="0" w:color="auto"/>
              <w:left w:val="nil"/>
              <w:bottom w:val="single" w:sz="4" w:space="0" w:color="auto"/>
              <w:right w:val="single" w:sz="4" w:space="0" w:color="auto"/>
            </w:tcBorders>
            <w:shd w:val="clear" w:color="auto" w:fill="auto"/>
            <w:vAlign w:val="center"/>
            <w:hideMark/>
          </w:tcPr>
          <w:p w14:paraId="672E9B6E"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tel.: 055/2352626</w:t>
            </w:r>
          </w:p>
        </w:tc>
        <w:tc>
          <w:tcPr>
            <w:tcW w:w="76" w:type="pct"/>
            <w:vAlign w:val="center"/>
            <w:hideMark/>
          </w:tcPr>
          <w:p w14:paraId="020DC2A0" w14:textId="77777777" w:rsidR="002D017D" w:rsidRPr="002D017D" w:rsidRDefault="002D017D" w:rsidP="002D017D">
            <w:pPr>
              <w:rPr>
                <w:rFonts w:ascii="Aptos" w:hAnsi="Aptos"/>
                <w:sz w:val="16"/>
                <w:szCs w:val="16"/>
              </w:rPr>
            </w:pPr>
          </w:p>
        </w:tc>
      </w:tr>
      <w:tr w:rsidR="002D017D" w:rsidRPr="002D017D" w14:paraId="3E311C50" w14:textId="77777777" w:rsidTr="002D017D">
        <w:trPr>
          <w:trHeight w:val="114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6CA1EB51" w14:textId="77777777" w:rsidR="002D017D" w:rsidRPr="002D017D" w:rsidRDefault="002D017D" w:rsidP="002D017D">
            <w:pPr>
              <w:rPr>
                <w:rFonts w:ascii="Aptos" w:hAnsi="Aptos" w:cs="Calibri"/>
                <w:sz w:val="16"/>
                <w:szCs w:val="16"/>
              </w:rPr>
            </w:pPr>
            <w:proofErr w:type="spellStart"/>
            <w:r w:rsidRPr="002D017D">
              <w:rPr>
                <w:rFonts w:ascii="Aptos" w:hAnsi="Aptos" w:cs="Calibri"/>
                <w:sz w:val="16"/>
                <w:szCs w:val="16"/>
              </w:rPr>
              <w:t>Detenčný</w:t>
            </w:r>
            <w:proofErr w:type="spellEnd"/>
            <w:r w:rsidRPr="002D017D">
              <w:rPr>
                <w:rFonts w:ascii="Aptos" w:hAnsi="Aptos" w:cs="Calibri"/>
                <w:sz w:val="16"/>
                <w:szCs w:val="16"/>
              </w:rPr>
              <w:t xml:space="preserve"> ústav Hronovce</w:t>
            </w:r>
          </w:p>
        </w:tc>
        <w:tc>
          <w:tcPr>
            <w:tcW w:w="696" w:type="pct"/>
            <w:tcBorders>
              <w:top w:val="nil"/>
              <w:left w:val="nil"/>
              <w:bottom w:val="single" w:sz="4" w:space="0" w:color="auto"/>
              <w:right w:val="single" w:sz="4" w:space="0" w:color="auto"/>
            </w:tcBorders>
            <w:shd w:val="clear" w:color="auto" w:fill="auto"/>
            <w:vAlign w:val="center"/>
            <w:hideMark/>
          </w:tcPr>
          <w:p w14:paraId="1ACD6350" w14:textId="77777777" w:rsidR="002D017D" w:rsidRPr="002D017D" w:rsidRDefault="002D017D" w:rsidP="002D017D">
            <w:pPr>
              <w:rPr>
                <w:rFonts w:ascii="Aptos" w:hAnsi="Aptos" w:cs="Calibri"/>
                <w:sz w:val="16"/>
                <w:szCs w:val="16"/>
              </w:rPr>
            </w:pPr>
            <w:r w:rsidRPr="002D017D">
              <w:rPr>
                <w:rFonts w:ascii="Aptos" w:hAnsi="Aptos" w:cs="Calibri"/>
                <w:sz w:val="16"/>
                <w:szCs w:val="16"/>
              </w:rPr>
              <w:t>Športová 1/B, 935 61 Hronovce</w:t>
            </w:r>
          </w:p>
        </w:tc>
        <w:tc>
          <w:tcPr>
            <w:tcW w:w="465" w:type="pct"/>
            <w:tcBorders>
              <w:top w:val="nil"/>
              <w:left w:val="nil"/>
              <w:bottom w:val="single" w:sz="4" w:space="0" w:color="auto"/>
              <w:right w:val="single" w:sz="4" w:space="0" w:color="auto"/>
            </w:tcBorders>
            <w:shd w:val="clear" w:color="auto" w:fill="auto"/>
            <w:vAlign w:val="center"/>
            <w:hideMark/>
          </w:tcPr>
          <w:p w14:paraId="5467A24B" w14:textId="77777777" w:rsidR="002D017D" w:rsidRPr="002D017D" w:rsidRDefault="002D017D" w:rsidP="002D017D">
            <w:pPr>
              <w:rPr>
                <w:rFonts w:ascii="Aptos" w:hAnsi="Aptos" w:cs="Calibri"/>
                <w:sz w:val="16"/>
                <w:szCs w:val="16"/>
              </w:rPr>
            </w:pPr>
            <w:r w:rsidRPr="002D017D">
              <w:rPr>
                <w:rFonts w:ascii="Aptos" w:hAnsi="Aptos" w:cs="Calibri"/>
                <w:sz w:val="16"/>
                <w:szCs w:val="16"/>
              </w:rPr>
              <w:t>54339448</w:t>
            </w:r>
          </w:p>
        </w:tc>
        <w:tc>
          <w:tcPr>
            <w:tcW w:w="541" w:type="pct"/>
            <w:tcBorders>
              <w:top w:val="nil"/>
              <w:left w:val="nil"/>
              <w:bottom w:val="single" w:sz="4" w:space="0" w:color="auto"/>
              <w:right w:val="single" w:sz="4" w:space="0" w:color="auto"/>
            </w:tcBorders>
            <w:shd w:val="clear" w:color="auto" w:fill="auto"/>
            <w:vAlign w:val="center"/>
            <w:hideMark/>
          </w:tcPr>
          <w:p w14:paraId="26C9F3DC" w14:textId="77777777" w:rsidR="002D017D" w:rsidRPr="002D017D" w:rsidRDefault="002D017D" w:rsidP="002D017D">
            <w:pPr>
              <w:rPr>
                <w:rFonts w:ascii="Aptos" w:hAnsi="Aptos" w:cs="Calibri"/>
                <w:sz w:val="16"/>
                <w:szCs w:val="16"/>
              </w:rPr>
            </w:pPr>
            <w:r w:rsidRPr="002D017D">
              <w:rPr>
                <w:rFonts w:ascii="Aptos" w:hAnsi="Aptos" w:cs="Calibri"/>
                <w:sz w:val="16"/>
                <w:szCs w:val="16"/>
              </w:rPr>
              <w:t>2121649035</w:t>
            </w:r>
          </w:p>
        </w:tc>
        <w:tc>
          <w:tcPr>
            <w:tcW w:w="939" w:type="pct"/>
            <w:tcBorders>
              <w:top w:val="nil"/>
              <w:left w:val="nil"/>
              <w:bottom w:val="single" w:sz="4" w:space="0" w:color="auto"/>
              <w:right w:val="single" w:sz="4" w:space="0" w:color="auto"/>
            </w:tcBorders>
            <w:shd w:val="clear" w:color="auto" w:fill="auto"/>
            <w:vAlign w:val="center"/>
            <w:hideMark/>
          </w:tcPr>
          <w:p w14:paraId="2C9D05E1" w14:textId="77777777" w:rsidR="002D017D" w:rsidRPr="002D017D" w:rsidRDefault="002D017D" w:rsidP="002D017D">
            <w:pPr>
              <w:rPr>
                <w:rFonts w:ascii="Aptos" w:hAnsi="Aptos" w:cs="Calibri"/>
                <w:sz w:val="16"/>
                <w:szCs w:val="16"/>
              </w:rPr>
            </w:pPr>
            <w:proofErr w:type="spellStart"/>
            <w:r w:rsidRPr="002D017D">
              <w:rPr>
                <w:rFonts w:ascii="Aptos" w:hAnsi="Aptos" w:cs="Calibri"/>
                <w:sz w:val="16"/>
                <w:szCs w:val="16"/>
              </w:rPr>
              <w:t>Detenčný</w:t>
            </w:r>
            <w:proofErr w:type="spellEnd"/>
            <w:r w:rsidRPr="002D017D">
              <w:rPr>
                <w:rFonts w:ascii="Aptos" w:hAnsi="Aptos" w:cs="Calibri"/>
                <w:sz w:val="16"/>
                <w:szCs w:val="16"/>
              </w:rPr>
              <w:t xml:space="preserve"> ústav Hronovce, sklad liekov (</w:t>
            </w:r>
            <w:proofErr w:type="spellStart"/>
            <w:r w:rsidRPr="002D017D">
              <w:rPr>
                <w:rFonts w:ascii="Aptos" w:hAnsi="Aptos" w:cs="Calibri"/>
                <w:sz w:val="16"/>
                <w:szCs w:val="16"/>
              </w:rPr>
              <w:t>Detenčný</w:t>
            </w:r>
            <w:proofErr w:type="spellEnd"/>
            <w:r w:rsidRPr="002D017D">
              <w:rPr>
                <w:rFonts w:ascii="Aptos" w:hAnsi="Aptos" w:cs="Calibri"/>
                <w:sz w:val="16"/>
                <w:szCs w:val="16"/>
              </w:rPr>
              <w:t xml:space="preserve"> ústav Hronovce nedisponuje verejnou lekárňou),  </w:t>
            </w:r>
            <w:proofErr w:type="spellStart"/>
            <w:r w:rsidRPr="002D017D">
              <w:rPr>
                <w:rFonts w:ascii="Aptos" w:hAnsi="Aptos" w:cs="Calibri"/>
                <w:sz w:val="16"/>
                <w:szCs w:val="16"/>
              </w:rPr>
              <w:t>Detenčný</w:t>
            </w:r>
            <w:proofErr w:type="spellEnd"/>
            <w:r w:rsidRPr="002D017D">
              <w:rPr>
                <w:rFonts w:ascii="Aptos" w:hAnsi="Aptos" w:cs="Calibri"/>
                <w:sz w:val="16"/>
                <w:szCs w:val="16"/>
              </w:rPr>
              <w:t xml:space="preserve"> ústav Hronovce, Športová 1/B, 935 61 Hronovce</w:t>
            </w:r>
          </w:p>
        </w:tc>
        <w:tc>
          <w:tcPr>
            <w:tcW w:w="1414" w:type="pct"/>
            <w:tcBorders>
              <w:top w:val="nil"/>
              <w:left w:val="nil"/>
              <w:bottom w:val="single" w:sz="4" w:space="0" w:color="auto"/>
              <w:right w:val="single" w:sz="4" w:space="0" w:color="auto"/>
            </w:tcBorders>
            <w:shd w:val="clear" w:color="auto" w:fill="auto"/>
            <w:vAlign w:val="center"/>
            <w:hideMark/>
          </w:tcPr>
          <w:p w14:paraId="1EF7631B"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PhDr. Mária </w:t>
            </w:r>
            <w:proofErr w:type="spellStart"/>
            <w:r w:rsidRPr="002D017D">
              <w:rPr>
                <w:rFonts w:ascii="Aptos" w:hAnsi="Aptos" w:cs="Calibri"/>
                <w:sz w:val="16"/>
                <w:szCs w:val="16"/>
              </w:rPr>
              <w:t>Balúchová</w:t>
            </w:r>
            <w:proofErr w:type="spellEnd"/>
            <w:r w:rsidRPr="002D017D">
              <w:rPr>
                <w:rFonts w:ascii="Aptos" w:hAnsi="Aptos" w:cs="Calibri"/>
                <w:sz w:val="16"/>
                <w:szCs w:val="16"/>
              </w:rPr>
              <w:t>, maria.baluchova@duh.sk, 4210366357412</w:t>
            </w:r>
          </w:p>
        </w:tc>
        <w:tc>
          <w:tcPr>
            <w:tcW w:w="76" w:type="pct"/>
            <w:vAlign w:val="center"/>
            <w:hideMark/>
          </w:tcPr>
          <w:p w14:paraId="13A1B889" w14:textId="77777777" w:rsidR="002D017D" w:rsidRPr="002D017D" w:rsidRDefault="002D017D" w:rsidP="002D017D">
            <w:pPr>
              <w:rPr>
                <w:rFonts w:ascii="Aptos" w:hAnsi="Aptos"/>
                <w:sz w:val="16"/>
                <w:szCs w:val="16"/>
              </w:rPr>
            </w:pPr>
          </w:p>
        </w:tc>
      </w:tr>
      <w:tr w:rsidR="002D017D" w:rsidRPr="002D017D" w14:paraId="59C12A65" w14:textId="77777777" w:rsidTr="002D017D">
        <w:trPr>
          <w:trHeight w:val="114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7D17F9E8" w14:textId="77777777" w:rsidR="002D017D" w:rsidRPr="002D017D" w:rsidRDefault="002D017D" w:rsidP="002D017D">
            <w:pPr>
              <w:rPr>
                <w:rFonts w:ascii="Aptos" w:hAnsi="Aptos" w:cs="Calibri"/>
                <w:sz w:val="16"/>
                <w:szCs w:val="16"/>
              </w:rPr>
            </w:pPr>
            <w:r w:rsidRPr="002D017D">
              <w:rPr>
                <w:rFonts w:ascii="Aptos" w:hAnsi="Aptos" w:cs="Calibri"/>
                <w:sz w:val="16"/>
                <w:szCs w:val="16"/>
              </w:rPr>
              <w:t>Detská fakultná nemocnica s poliklinikou Banská Bystrica</w:t>
            </w:r>
          </w:p>
        </w:tc>
        <w:tc>
          <w:tcPr>
            <w:tcW w:w="696" w:type="pct"/>
            <w:tcBorders>
              <w:top w:val="nil"/>
              <w:left w:val="nil"/>
              <w:bottom w:val="single" w:sz="4" w:space="0" w:color="auto"/>
              <w:right w:val="single" w:sz="4" w:space="0" w:color="auto"/>
            </w:tcBorders>
            <w:shd w:val="clear" w:color="auto" w:fill="auto"/>
            <w:vAlign w:val="center"/>
            <w:hideMark/>
          </w:tcPr>
          <w:p w14:paraId="1BDB391D" w14:textId="77777777" w:rsidR="002D017D" w:rsidRPr="002D017D" w:rsidRDefault="002D017D" w:rsidP="002D017D">
            <w:pPr>
              <w:rPr>
                <w:rFonts w:ascii="Aptos" w:hAnsi="Aptos" w:cs="Calibri"/>
                <w:sz w:val="16"/>
                <w:szCs w:val="16"/>
              </w:rPr>
            </w:pPr>
            <w:r w:rsidRPr="002D017D">
              <w:rPr>
                <w:rFonts w:ascii="Aptos" w:hAnsi="Aptos" w:cs="Calibri"/>
                <w:sz w:val="16"/>
                <w:szCs w:val="16"/>
              </w:rPr>
              <w:t>Námestie L. Svobodu 4, 974 09,  Banská Bystrica</w:t>
            </w:r>
          </w:p>
        </w:tc>
        <w:tc>
          <w:tcPr>
            <w:tcW w:w="465" w:type="pct"/>
            <w:tcBorders>
              <w:top w:val="nil"/>
              <w:left w:val="nil"/>
              <w:bottom w:val="single" w:sz="4" w:space="0" w:color="auto"/>
              <w:right w:val="single" w:sz="4" w:space="0" w:color="auto"/>
            </w:tcBorders>
            <w:shd w:val="clear" w:color="auto" w:fill="auto"/>
            <w:vAlign w:val="center"/>
            <w:hideMark/>
          </w:tcPr>
          <w:p w14:paraId="442ABC84" w14:textId="77777777" w:rsidR="002D017D" w:rsidRPr="002D017D" w:rsidRDefault="002D017D" w:rsidP="002D017D">
            <w:pPr>
              <w:rPr>
                <w:rFonts w:ascii="Aptos" w:hAnsi="Aptos" w:cs="Calibri"/>
                <w:sz w:val="16"/>
                <w:szCs w:val="16"/>
              </w:rPr>
            </w:pPr>
            <w:r w:rsidRPr="002D017D">
              <w:rPr>
                <w:rFonts w:ascii="Aptos" w:hAnsi="Aptos" w:cs="Calibri"/>
                <w:sz w:val="16"/>
                <w:szCs w:val="16"/>
              </w:rPr>
              <w:t>37957937</w:t>
            </w:r>
          </w:p>
        </w:tc>
        <w:tc>
          <w:tcPr>
            <w:tcW w:w="541" w:type="pct"/>
            <w:tcBorders>
              <w:top w:val="nil"/>
              <w:left w:val="nil"/>
              <w:bottom w:val="single" w:sz="4" w:space="0" w:color="auto"/>
              <w:right w:val="single" w:sz="4" w:space="0" w:color="auto"/>
            </w:tcBorders>
            <w:shd w:val="clear" w:color="auto" w:fill="auto"/>
            <w:vAlign w:val="center"/>
            <w:hideMark/>
          </w:tcPr>
          <w:p w14:paraId="368EE986" w14:textId="77777777" w:rsidR="002D017D" w:rsidRPr="002D017D" w:rsidRDefault="002D017D" w:rsidP="002D017D">
            <w:pPr>
              <w:rPr>
                <w:rFonts w:ascii="Aptos" w:hAnsi="Aptos" w:cs="Calibri"/>
                <w:sz w:val="16"/>
                <w:szCs w:val="16"/>
              </w:rPr>
            </w:pPr>
            <w:r w:rsidRPr="002D017D">
              <w:rPr>
                <w:rFonts w:ascii="Aptos" w:hAnsi="Aptos" w:cs="Calibri"/>
                <w:sz w:val="16"/>
                <w:szCs w:val="16"/>
              </w:rPr>
              <w:t>2021928150</w:t>
            </w:r>
          </w:p>
        </w:tc>
        <w:tc>
          <w:tcPr>
            <w:tcW w:w="939" w:type="pct"/>
            <w:tcBorders>
              <w:top w:val="nil"/>
              <w:left w:val="nil"/>
              <w:bottom w:val="single" w:sz="4" w:space="0" w:color="auto"/>
              <w:right w:val="single" w:sz="4" w:space="0" w:color="auto"/>
            </w:tcBorders>
            <w:shd w:val="clear" w:color="auto" w:fill="auto"/>
            <w:vAlign w:val="center"/>
            <w:hideMark/>
          </w:tcPr>
          <w:p w14:paraId="23A17DCB" w14:textId="77777777" w:rsidR="002D017D" w:rsidRPr="002D017D" w:rsidRDefault="002D017D" w:rsidP="002D017D">
            <w:pPr>
              <w:rPr>
                <w:rFonts w:ascii="Aptos" w:hAnsi="Aptos" w:cs="Calibri"/>
                <w:sz w:val="16"/>
                <w:szCs w:val="16"/>
              </w:rPr>
            </w:pPr>
            <w:r w:rsidRPr="002D017D">
              <w:rPr>
                <w:rFonts w:ascii="Aptos" w:hAnsi="Aptos" w:cs="Calibri"/>
                <w:sz w:val="16"/>
                <w:szCs w:val="16"/>
              </w:rPr>
              <w:t>Detská fakultná nemocnica s poliklinikou Banská Bystrica, Sklad liekov 1.NP (Nemocničná lekáreň), Námestie L. Svobodu 4, 974 09, Banská Bystrica</w:t>
            </w:r>
          </w:p>
        </w:tc>
        <w:tc>
          <w:tcPr>
            <w:tcW w:w="1414" w:type="pct"/>
            <w:tcBorders>
              <w:top w:val="nil"/>
              <w:left w:val="nil"/>
              <w:bottom w:val="single" w:sz="4" w:space="0" w:color="auto"/>
              <w:right w:val="single" w:sz="4" w:space="0" w:color="auto"/>
            </w:tcBorders>
            <w:shd w:val="clear" w:color="auto" w:fill="auto"/>
            <w:vAlign w:val="center"/>
            <w:hideMark/>
          </w:tcPr>
          <w:p w14:paraId="05638C7F"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Sklad liekov (Nemocničná lekáreň)Mgr. Marcela </w:t>
            </w:r>
            <w:proofErr w:type="spellStart"/>
            <w:r w:rsidRPr="002D017D">
              <w:rPr>
                <w:rFonts w:ascii="Aptos" w:hAnsi="Aptos" w:cs="Calibri"/>
                <w:sz w:val="16"/>
                <w:szCs w:val="16"/>
              </w:rPr>
              <w:t>Gabčová</w:t>
            </w:r>
            <w:proofErr w:type="spellEnd"/>
            <w:r w:rsidRPr="002D017D">
              <w:rPr>
                <w:rFonts w:ascii="Aptos" w:hAnsi="Aptos" w:cs="Calibri"/>
                <w:sz w:val="16"/>
                <w:szCs w:val="16"/>
              </w:rPr>
              <w:t>, lekaren@dfnbb.sk, marcela.gabcova@dfnbb.sk, +421 947 903 102, +421 48 3265 570</w:t>
            </w:r>
          </w:p>
        </w:tc>
        <w:tc>
          <w:tcPr>
            <w:tcW w:w="76" w:type="pct"/>
            <w:vAlign w:val="center"/>
            <w:hideMark/>
          </w:tcPr>
          <w:p w14:paraId="57119D02" w14:textId="77777777" w:rsidR="002D017D" w:rsidRPr="002D017D" w:rsidRDefault="002D017D" w:rsidP="002D017D">
            <w:pPr>
              <w:rPr>
                <w:rFonts w:ascii="Aptos" w:hAnsi="Aptos"/>
                <w:sz w:val="16"/>
                <w:szCs w:val="16"/>
              </w:rPr>
            </w:pPr>
          </w:p>
        </w:tc>
      </w:tr>
      <w:tr w:rsidR="002D017D" w:rsidRPr="002D017D" w14:paraId="680B16A3"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62844845" w14:textId="77777777" w:rsidR="002D017D" w:rsidRPr="002D017D" w:rsidRDefault="002D017D" w:rsidP="002D017D">
            <w:pPr>
              <w:rPr>
                <w:rFonts w:ascii="Aptos" w:hAnsi="Aptos" w:cs="Calibri"/>
                <w:sz w:val="16"/>
                <w:szCs w:val="16"/>
              </w:rPr>
            </w:pPr>
            <w:r w:rsidRPr="002D017D">
              <w:rPr>
                <w:rFonts w:ascii="Aptos" w:hAnsi="Aptos" w:cs="Calibri"/>
                <w:sz w:val="16"/>
                <w:szCs w:val="16"/>
              </w:rPr>
              <w:t>Fakultná nemocnica Nitra</w:t>
            </w:r>
          </w:p>
        </w:tc>
        <w:tc>
          <w:tcPr>
            <w:tcW w:w="696" w:type="pct"/>
            <w:tcBorders>
              <w:top w:val="nil"/>
              <w:left w:val="nil"/>
              <w:bottom w:val="single" w:sz="4" w:space="0" w:color="auto"/>
              <w:right w:val="single" w:sz="4" w:space="0" w:color="auto"/>
            </w:tcBorders>
            <w:shd w:val="clear" w:color="auto" w:fill="auto"/>
            <w:vAlign w:val="center"/>
            <w:hideMark/>
          </w:tcPr>
          <w:p w14:paraId="07D56845" w14:textId="77777777" w:rsidR="002D017D" w:rsidRPr="002D017D" w:rsidRDefault="002D017D" w:rsidP="002D017D">
            <w:pPr>
              <w:rPr>
                <w:rFonts w:ascii="Aptos" w:hAnsi="Aptos" w:cs="Calibri"/>
                <w:sz w:val="16"/>
                <w:szCs w:val="16"/>
              </w:rPr>
            </w:pPr>
            <w:proofErr w:type="spellStart"/>
            <w:r w:rsidRPr="002D017D">
              <w:rPr>
                <w:rFonts w:ascii="Aptos" w:hAnsi="Aptos" w:cs="Calibri"/>
                <w:sz w:val="16"/>
                <w:szCs w:val="16"/>
              </w:rPr>
              <w:t>Špitáska</w:t>
            </w:r>
            <w:proofErr w:type="spellEnd"/>
            <w:r w:rsidRPr="002D017D">
              <w:rPr>
                <w:rFonts w:ascii="Aptos" w:hAnsi="Aptos" w:cs="Calibri"/>
                <w:sz w:val="16"/>
                <w:szCs w:val="16"/>
              </w:rPr>
              <w:t xml:space="preserve"> 6, 950 01 Nitra</w:t>
            </w:r>
          </w:p>
        </w:tc>
        <w:tc>
          <w:tcPr>
            <w:tcW w:w="465" w:type="pct"/>
            <w:tcBorders>
              <w:top w:val="nil"/>
              <w:left w:val="nil"/>
              <w:bottom w:val="single" w:sz="4" w:space="0" w:color="auto"/>
              <w:right w:val="single" w:sz="4" w:space="0" w:color="auto"/>
            </w:tcBorders>
            <w:shd w:val="clear" w:color="auto" w:fill="auto"/>
            <w:vAlign w:val="center"/>
            <w:hideMark/>
          </w:tcPr>
          <w:p w14:paraId="210DD372" w14:textId="77777777" w:rsidR="002D017D" w:rsidRPr="002D017D" w:rsidRDefault="002D017D" w:rsidP="002D017D">
            <w:pPr>
              <w:rPr>
                <w:rFonts w:ascii="Aptos" w:hAnsi="Aptos" w:cs="Calibri"/>
                <w:sz w:val="16"/>
                <w:szCs w:val="16"/>
              </w:rPr>
            </w:pPr>
            <w:r w:rsidRPr="002D017D">
              <w:rPr>
                <w:rFonts w:ascii="Aptos" w:hAnsi="Aptos" w:cs="Calibri"/>
                <w:sz w:val="16"/>
                <w:szCs w:val="16"/>
              </w:rPr>
              <w:t>17336007</w:t>
            </w:r>
          </w:p>
        </w:tc>
        <w:tc>
          <w:tcPr>
            <w:tcW w:w="541" w:type="pct"/>
            <w:tcBorders>
              <w:top w:val="nil"/>
              <w:left w:val="nil"/>
              <w:bottom w:val="single" w:sz="4" w:space="0" w:color="auto"/>
              <w:right w:val="single" w:sz="4" w:space="0" w:color="auto"/>
            </w:tcBorders>
            <w:shd w:val="clear" w:color="auto" w:fill="auto"/>
            <w:vAlign w:val="center"/>
            <w:hideMark/>
          </w:tcPr>
          <w:p w14:paraId="2A756E9E" w14:textId="77777777" w:rsidR="002D017D" w:rsidRPr="002D017D" w:rsidRDefault="002D017D" w:rsidP="002D017D">
            <w:pPr>
              <w:rPr>
                <w:rFonts w:ascii="Aptos" w:hAnsi="Aptos" w:cs="Calibri"/>
                <w:sz w:val="16"/>
                <w:szCs w:val="16"/>
              </w:rPr>
            </w:pPr>
            <w:r w:rsidRPr="002D017D">
              <w:rPr>
                <w:rFonts w:ascii="Aptos" w:hAnsi="Aptos" w:cs="Calibri"/>
                <w:sz w:val="16"/>
                <w:szCs w:val="16"/>
              </w:rPr>
              <w:t>2021205197</w:t>
            </w:r>
          </w:p>
        </w:tc>
        <w:tc>
          <w:tcPr>
            <w:tcW w:w="939" w:type="pct"/>
            <w:tcBorders>
              <w:top w:val="nil"/>
              <w:left w:val="nil"/>
              <w:bottom w:val="single" w:sz="4" w:space="0" w:color="auto"/>
              <w:right w:val="single" w:sz="4" w:space="0" w:color="auto"/>
            </w:tcBorders>
            <w:shd w:val="clear" w:color="auto" w:fill="auto"/>
            <w:vAlign w:val="center"/>
            <w:hideMark/>
          </w:tcPr>
          <w:p w14:paraId="762171B2" w14:textId="77777777" w:rsidR="002D017D" w:rsidRPr="002D017D" w:rsidRDefault="002D017D" w:rsidP="002D017D">
            <w:pPr>
              <w:rPr>
                <w:rFonts w:ascii="Aptos" w:hAnsi="Aptos" w:cs="Calibri"/>
                <w:sz w:val="16"/>
                <w:szCs w:val="16"/>
              </w:rPr>
            </w:pPr>
            <w:r w:rsidRPr="002D017D">
              <w:rPr>
                <w:rFonts w:ascii="Aptos" w:hAnsi="Aptos" w:cs="Calibri"/>
                <w:sz w:val="16"/>
                <w:szCs w:val="16"/>
              </w:rPr>
              <w:t>Fakultná nemocnica Nitra, Nemocničná lekáreň, Špitálska 6, 950 01 Nitra</w:t>
            </w:r>
          </w:p>
        </w:tc>
        <w:tc>
          <w:tcPr>
            <w:tcW w:w="1414" w:type="pct"/>
            <w:tcBorders>
              <w:top w:val="nil"/>
              <w:left w:val="nil"/>
              <w:bottom w:val="single" w:sz="4" w:space="0" w:color="auto"/>
              <w:right w:val="single" w:sz="4" w:space="0" w:color="auto"/>
            </w:tcBorders>
            <w:shd w:val="clear" w:color="auto" w:fill="auto"/>
            <w:vAlign w:val="center"/>
            <w:hideMark/>
          </w:tcPr>
          <w:p w14:paraId="7C13B2BF"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mariasz@fnnitra.sk, nemlekaren@fnnitra.sk, 037 6545 705, 037 6545481</w:t>
            </w:r>
          </w:p>
        </w:tc>
        <w:tc>
          <w:tcPr>
            <w:tcW w:w="76" w:type="pct"/>
            <w:vAlign w:val="center"/>
            <w:hideMark/>
          </w:tcPr>
          <w:p w14:paraId="1ABD379C" w14:textId="77777777" w:rsidR="002D017D" w:rsidRPr="002D017D" w:rsidRDefault="002D017D" w:rsidP="002D017D">
            <w:pPr>
              <w:rPr>
                <w:rFonts w:ascii="Aptos" w:hAnsi="Aptos"/>
                <w:sz w:val="16"/>
                <w:szCs w:val="16"/>
              </w:rPr>
            </w:pPr>
          </w:p>
        </w:tc>
      </w:tr>
      <w:tr w:rsidR="002D017D" w:rsidRPr="002D017D" w14:paraId="14471F1C"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0C70698C" w14:textId="77777777" w:rsidR="002D017D" w:rsidRPr="002D017D" w:rsidRDefault="002D017D" w:rsidP="002D017D">
            <w:pPr>
              <w:rPr>
                <w:rFonts w:ascii="Aptos" w:hAnsi="Aptos" w:cs="Calibri"/>
                <w:sz w:val="16"/>
                <w:szCs w:val="16"/>
              </w:rPr>
            </w:pPr>
            <w:r w:rsidRPr="002D017D">
              <w:rPr>
                <w:rFonts w:ascii="Aptos" w:hAnsi="Aptos" w:cs="Calibri"/>
                <w:sz w:val="16"/>
                <w:szCs w:val="16"/>
              </w:rPr>
              <w:t>Fakultná nemocnica s poliklinikou F. D. Roosevelta Banská Bystrica</w:t>
            </w:r>
          </w:p>
        </w:tc>
        <w:tc>
          <w:tcPr>
            <w:tcW w:w="696" w:type="pct"/>
            <w:tcBorders>
              <w:top w:val="nil"/>
              <w:left w:val="nil"/>
              <w:bottom w:val="single" w:sz="4" w:space="0" w:color="auto"/>
              <w:right w:val="single" w:sz="4" w:space="0" w:color="auto"/>
            </w:tcBorders>
            <w:shd w:val="clear" w:color="auto" w:fill="auto"/>
            <w:vAlign w:val="center"/>
            <w:hideMark/>
          </w:tcPr>
          <w:p w14:paraId="4F8DDCC7" w14:textId="77777777" w:rsidR="002D017D" w:rsidRPr="002D017D" w:rsidRDefault="002D017D" w:rsidP="002D017D">
            <w:pPr>
              <w:rPr>
                <w:rFonts w:ascii="Aptos" w:hAnsi="Aptos" w:cs="Calibri"/>
                <w:sz w:val="16"/>
                <w:szCs w:val="16"/>
              </w:rPr>
            </w:pPr>
            <w:r w:rsidRPr="002D017D">
              <w:rPr>
                <w:rFonts w:ascii="Aptos" w:hAnsi="Aptos" w:cs="Calibri"/>
                <w:sz w:val="16"/>
                <w:szCs w:val="16"/>
              </w:rPr>
              <w:t>Námestie L. Svobodu 1, 975 17 Banská Bystrica</w:t>
            </w:r>
          </w:p>
        </w:tc>
        <w:tc>
          <w:tcPr>
            <w:tcW w:w="465" w:type="pct"/>
            <w:tcBorders>
              <w:top w:val="nil"/>
              <w:left w:val="nil"/>
              <w:bottom w:val="single" w:sz="4" w:space="0" w:color="auto"/>
              <w:right w:val="single" w:sz="4" w:space="0" w:color="auto"/>
            </w:tcBorders>
            <w:shd w:val="clear" w:color="auto" w:fill="auto"/>
            <w:vAlign w:val="center"/>
            <w:hideMark/>
          </w:tcPr>
          <w:p w14:paraId="105B8B9F" w14:textId="77777777" w:rsidR="002D017D" w:rsidRPr="002D017D" w:rsidRDefault="002D017D" w:rsidP="002D017D">
            <w:pPr>
              <w:rPr>
                <w:rFonts w:ascii="Aptos" w:hAnsi="Aptos" w:cs="Calibri"/>
                <w:sz w:val="16"/>
                <w:szCs w:val="16"/>
              </w:rPr>
            </w:pPr>
            <w:r w:rsidRPr="002D017D">
              <w:rPr>
                <w:rFonts w:ascii="Aptos" w:hAnsi="Aptos" w:cs="Calibri"/>
                <w:sz w:val="16"/>
                <w:szCs w:val="16"/>
              </w:rPr>
              <w:t>00165549</w:t>
            </w:r>
          </w:p>
        </w:tc>
        <w:tc>
          <w:tcPr>
            <w:tcW w:w="541" w:type="pct"/>
            <w:tcBorders>
              <w:top w:val="nil"/>
              <w:left w:val="nil"/>
              <w:bottom w:val="single" w:sz="4" w:space="0" w:color="auto"/>
              <w:right w:val="single" w:sz="4" w:space="0" w:color="auto"/>
            </w:tcBorders>
            <w:shd w:val="clear" w:color="auto" w:fill="auto"/>
            <w:vAlign w:val="center"/>
            <w:hideMark/>
          </w:tcPr>
          <w:p w14:paraId="2308179F" w14:textId="77777777" w:rsidR="002D017D" w:rsidRPr="002D017D" w:rsidRDefault="002D017D" w:rsidP="002D017D">
            <w:pPr>
              <w:rPr>
                <w:rFonts w:ascii="Aptos" w:hAnsi="Aptos" w:cs="Calibri"/>
                <w:sz w:val="16"/>
                <w:szCs w:val="16"/>
              </w:rPr>
            </w:pPr>
            <w:r w:rsidRPr="002D017D">
              <w:rPr>
                <w:rFonts w:ascii="Aptos" w:hAnsi="Aptos" w:cs="Calibri"/>
                <w:sz w:val="16"/>
                <w:szCs w:val="16"/>
              </w:rPr>
              <w:t>2021095670</w:t>
            </w:r>
          </w:p>
        </w:tc>
        <w:tc>
          <w:tcPr>
            <w:tcW w:w="939" w:type="pct"/>
            <w:tcBorders>
              <w:top w:val="nil"/>
              <w:left w:val="nil"/>
              <w:bottom w:val="single" w:sz="4" w:space="0" w:color="auto"/>
              <w:right w:val="single" w:sz="4" w:space="0" w:color="auto"/>
            </w:tcBorders>
            <w:shd w:val="clear" w:color="auto" w:fill="auto"/>
            <w:vAlign w:val="center"/>
            <w:hideMark/>
          </w:tcPr>
          <w:p w14:paraId="087F05D5"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Fakultná nemocnica s poliklinikou F. D. Roosevelta Banská Bystrica, Námestie L. Svobodu 1, 975 17 Banská Bystrica</w:t>
            </w:r>
          </w:p>
        </w:tc>
        <w:tc>
          <w:tcPr>
            <w:tcW w:w="1414" w:type="pct"/>
            <w:tcBorders>
              <w:top w:val="nil"/>
              <w:left w:val="nil"/>
              <w:bottom w:val="single" w:sz="4" w:space="0" w:color="auto"/>
              <w:right w:val="single" w:sz="4" w:space="0" w:color="auto"/>
            </w:tcBorders>
            <w:shd w:val="clear" w:color="auto" w:fill="auto"/>
            <w:vAlign w:val="center"/>
            <w:hideMark/>
          </w:tcPr>
          <w:p w14:paraId="0C0F7268"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PharmDr. Anna </w:t>
            </w:r>
            <w:proofErr w:type="spellStart"/>
            <w:r w:rsidRPr="002D017D">
              <w:rPr>
                <w:rFonts w:ascii="Aptos" w:hAnsi="Aptos" w:cs="Calibri"/>
                <w:sz w:val="16"/>
                <w:szCs w:val="16"/>
              </w:rPr>
              <w:t>Štricová</w:t>
            </w:r>
            <w:proofErr w:type="spellEnd"/>
            <w:r w:rsidRPr="002D017D">
              <w:rPr>
                <w:rFonts w:ascii="Aptos" w:hAnsi="Aptos" w:cs="Calibri"/>
                <w:sz w:val="16"/>
                <w:szCs w:val="16"/>
              </w:rPr>
              <w:t>, Nemocničná lekáreň, lekaren@nspbb.sk astricova@nspbb.sk 048/4413547</w:t>
            </w:r>
          </w:p>
        </w:tc>
        <w:tc>
          <w:tcPr>
            <w:tcW w:w="76" w:type="pct"/>
            <w:vAlign w:val="center"/>
            <w:hideMark/>
          </w:tcPr>
          <w:p w14:paraId="47A4B1D5" w14:textId="77777777" w:rsidR="002D017D" w:rsidRPr="002D017D" w:rsidRDefault="002D017D" w:rsidP="002D017D">
            <w:pPr>
              <w:rPr>
                <w:rFonts w:ascii="Aptos" w:hAnsi="Aptos"/>
                <w:sz w:val="16"/>
                <w:szCs w:val="16"/>
              </w:rPr>
            </w:pPr>
          </w:p>
        </w:tc>
      </w:tr>
      <w:tr w:rsidR="002D017D" w:rsidRPr="002D017D" w14:paraId="251DC10D" w14:textId="77777777" w:rsidTr="002D017D">
        <w:trPr>
          <w:trHeight w:val="114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078129C6" w14:textId="77777777" w:rsidR="002D017D" w:rsidRPr="002D017D" w:rsidRDefault="002D017D" w:rsidP="002D017D">
            <w:pPr>
              <w:rPr>
                <w:rFonts w:ascii="Aptos" w:hAnsi="Aptos" w:cs="Calibri"/>
                <w:sz w:val="16"/>
                <w:szCs w:val="16"/>
              </w:rPr>
            </w:pPr>
            <w:r w:rsidRPr="002D017D">
              <w:rPr>
                <w:rFonts w:ascii="Aptos" w:hAnsi="Aptos" w:cs="Calibri"/>
                <w:sz w:val="16"/>
                <w:szCs w:val="16"/>
              </w:rPr>
              <w:t>Fakultná nemocnica s poliklinikou Nové Zámky</w:t>
            </w:r>
          </w:p>
        </w:tc>
        <w:tc>
          <w:tcPr>
            <w:tcW w:w="696" w:type="pct"/>
            <w:tcBorders>
              <w:top w:val="nil"/>
              <w:left w:val="nil"/>
              <w:bottom w:val="single" w:sz="4" w:space="0" w:color="auto"/>
              <w:right w:val="single" w:sz="4" w:space="0" w:color="auto"/>
            </w:tcBorders>
            <w:shd w:val="clear" w:color="auto" w:fill="auto"/>
            <w:vAlign w:val="center"/>
            <w:hideMark/>
          </w:tcPr>
          <w:p w14:paraId="012C580A"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Slovenská 5587/11A, </w:t>
            </w:r>
            <w:r w:rsidRPr="002D017D">
              <w:rPr>
                <w:rFonts w:ascii="Aptos" w:hAnsi="Aptos" w:cs="Calibri"/>
                <w:sz w:val="16"/>
                <w:szCs w:val="16"/>
              </w:rPr>
              <w:br/>
              <w:t>940 34 Nové Zámky</w:t>
            </w:r>
          </w:p>
        </w:tc>
        <w:tc>
          <w:tcPr>
            <w:tcW w:w="465" w:type="pct"/>
            <w:tcBorders>
              <w:top w:val="nil"/>
              <w:left w:val="nil"/>
              <w:bottom w:val="single" w:sz="4" w:space="0" w:color="auto"/>
              <w:right w:val="single" w:sz="4" w:space="0" w:color="auto"/>
            </w:tcBorders>
            <w:shd w:val="clear" w:color="auto" w:fill="auto"/>
            <w:vAlign w:val="center"/>
            <w:hideMark/>
          </w:tcPr>
          <w:p w14:paraId="1D3A3992" w14:textId="77777777" w:rsidR="002D017D" w:rsidRPr="002D017D" w:rsidRDefault="002D017D" w:rsidP="002D017D">
            <w:pPr>
              <w:rPr>
                <w:rFonts w:ascii="Aptos" w:hAnsi="Aptos" w:cs="Calibri"/>
                <w:sz w:val="16"/>
                <w:szCs w:val="16"/>
              </w:rPr>
            </w:pPr>
            <w:r w:rsidRPr="002D017D">
              <w:rPr>
                <w:rFonts w:ascii="Aptos" w:hAnsi="Aptos" w:cs="Calibri"/>
                <w:sz w:val="16"/>
                <w:szCs w:val="16"/>
              </w:rPr>
              <w:t>17 336 112</w:t>
            </w:r>
          </w:p>
        </w:tc>
        <w:tc>
          <w:tcPr>
            <w:tcW w:w="541" w:type="pct"/>
            <w:tcBorders>
              <w:top w:val="nil"/>
              <w:left w:val="nil"/>
              <w:bottom w:val="single" w:sz="4" w:space="0" w:color="auto"/>
              <w:right w:val="single" w:sz="4" w:space="0" w:color="auto"/>
            </w:tcBorders>
            <w:shd w:val="clear" w:color="auto" w:fill="auto"/>
            <w:vAlign w:val="center"/>
            <w:hideMark/>
          </w:tcPr>
          <w:p w14:paraId="5DBF69E2" w14:textId="77777777" w:rsidR="002D017D" w:rsidRPr="002D017D" w:rsidRDefault="002D017D" w:rsidP="002D017D">
            <w:pPr>
              <w:rPr>
                <w:rFonts w:ascii="Aptos" w:hAnsi="Aptos" w:cs="Calibri"/>
                <w:sz w:val="16"/>
                <w:szCs w:val="16"/>
              </w:rPr>
            </w:pPr>
            <w:r w:rsidRPr="002D017D">
              <w:rPr>
                <w:rFonts w:ascii="Aptos" w:hAnsi="Aptos" w:cs="Calibri"/>
                <w:sz w:val="16"/>
                <w:szCs w:val="16"/>
              </w:rPr>
              <w:t>2021068324</w:t>
            </w:r>
          </w:p>
        </w:tc>
        <w:tc>
          <w:tcPr>
            <w:tcW w:w="939" w:type="pct"/>
            <w:tcBorders>
              <w:top w:val="nil"/>
              <w:left w:val="nil"/>
              <w:bottom w:val="single" w:sz="4" w:space="0" w:color="auto"/>
              <w:right w:val="single" w:sz="4" w:space="0" w:color="auto"/>
            </w:tcBorders>
            <w:shd w:val="clear" w:color="auto" w:fill="auto"/>
            <w:vAlign w:val="center"/>
            <w:hideMark/>
          </w:tcPr>
          <w:p w14:paraId="134DF243" w14:textId="77777777" w:rsidR="002D017D" w:rsidRPr="002D017D" w:rsidRDefault="002D017D" w:rsidP="002D017D">
            <w:pPr>
              <w:rPr>
                <w:rFonts w:ascii="Aptos" w:hAnsi="Aptos" w:cs="Calibri"/>
                <w:sz w:val="16"/>
                <w:szCs w:val="16"/>
              </w:rPr>
            </w:pPr>
            <w:r w:rsidRPr="002D017D">
              <w:rPr>
                <w:rFonts w:ascii="Aptos" w:hAnsi="Aptos" w:cs="Calibri"/>
                <w:sz w:val="16"/>
                <w:szCs w:val="16"/>
              </w:rPr>
              <w:t>Fakultná nemocnica s poliklinikou Nové Zámky</w:t>
            </w:r>
            <w:r w:rsidRPr="002D017D">
              <w:rPr>
                <w:rFonts w:ascii="Aptos" w:hAnsi="Aptos" w:cs="Calibri"/>
                <w:sz w:val="16"/>
                <w:szCs w:val="16"/>
              </w:rPr>
              <w:br/>
              <w:t xml:space="preserve">Nemocničná lekáreň  </w:t>
            </w:r>
            <w:r w:rsidRPr="002D017D">
              <w:rPr>
                <w:rFonts w:ascii="Aptos" w:hAnsi="Aptos" w:cs="Calibri"/>
                <w:sz w:val="16"/>
                <w:szCs w:val="16"/>
              </w:rPr>
              <w:br/>
              <w:t xml:space="preserve">Slovenská 5587/11A, </w:t>
            </w:r>
            <w:r w:rsidRPr="002D017D">
              <w:rPr>
                <w:rFonts w:ascii="Aptos" w:hAnsi="Aptos" w:cs="Calibri"/>
                <w:sz w:val="16"/>
                <w:szCs w:val="16"/>
              </w:rPr>
              <w:br/>
              <w:t>940 34 Nové Zámky</w:t>
            </w:r>
          </w:p>
        </w:tc>
        <w:tc>
          <w:tcPr>
            <w:tcW w:w="1414" w:type="pct"/>
            <w:tcBorders>
              <w:top w:val="nil"/>
              <w:left w:val="nil"/>
              <w:bottom w:val="single" w:sz="4" w:space="0" w:color="auto"/>
              <w:right w:val="single" w:sz="4" w:space="0" w:color="auto"/>
            </w:tcBorders>
            <w:shd w:val="clear" w:color="auto" w:fill="auto"/>
            <w:vAlign w:val="center"/>
            <w:hideMark/>
          </w:tcPr>
          <w:p w14:paraId="3053A665"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w:t>
            </w:r>
            <w:proofErr w:type="spellStart"/>
            <w:r w:rsidRPr="002D017D">
              <w:rPr>
                <w:rFonts w:ascii="Aptos" w:hAnsi="Aptos" w:cs="Calibri"/>
                <w:sz w:val="16"/>
                <w:szCs w:val="16"/>
              </w:rPr>
              <w:t>FNsP</w:t>
            </w:r>
            <w:proofErr w:type="spellEnd"/>
            <w:r w:rsidRPr="002D017D">
              <w:rPr>
                <w:rFonts w:ascii="Aptos" w:hAnsi="Aptos" w:cs="Calibri"/>
                <w:sz w:val="16"/>
                <w:szCs w:val="16"/>
              </w:rPr>
              <w:t xml:space="preserve"> Nové Zámky, PharmDr. Imrich </w:t>
            </w:r>
            <w:proofErr w:type="spellStart"/>
            <w:r w:rsidRPr="002D017D">
              <w:rPr>
                <w:rFonts w:ascii="Aptos" w:hAnsi="Aptos" w:cs="Calibri"/>
                <w:sz w:val="16"/>
                <w:szCs w:val="16"/>
              </w:rPr>
              <w:t>Pénzeš</w:t>
            </w:r>
            <w:proofErr w:type="spellEnd"/>
            <w:r w:rsidRPr="002D017D">
              <w:rPr>
                <w:rFonts w:ascii="Aptos" w:hAnsi="Aptos" w:cs="Calibri"/>
                <w:sz w:val="16"/>
                <w:szCs w:val="16"/>
              </w:rPr>
              <w:t xml:space="preserve">, PharmDr. Paulína </w:t>
            </w:r>
            <w:proofErr w:type="spellStart"/>
            <w:r w:rsidRPr="002D017D">
              <w:rPr>
                <w:rFonts w:ascii="Aptos" w:hAnsi="Aptos" w:cs="Calibri"/>
                <w:sz w:val="16"/>
                <w:szCs w:val="16"/>
              </w:rPr>
              <w:t>Grófová</w:t>
            </w:r>
            <w:proofErr w:type="spellEnd"/>
            <w:r w:rsidRPr="002D017D">
              <w:rPr>
                <w:rFonts w:ascii="Aptos" w:hAnsi="Aptos" w:cs="Calibri"/>
                <w:sz w:val="16"/>
                <w:szCs w:val="16"/>
              </w:rPr>
              <w:t>, 035/6912841, lekaren@nspnz.sk</w:t>
            </w:r>
          </w:p>
        </w:tc>
        <w:tc>
          <w:tcPr>
            <w:tcW w:w="76" w:type="pct"/>
            <w:vAlign w:val="center"/>
            <w:hideMark/>
          </w:tcPr>
          <w:p w14:paraId="1423310F" w14:textId="77777777" w:rsidR="002D017D" w:rsidRPr="002D017D" w:rsidRDefault="002D017D" w:rsidP="002D017D">
            <w:pPr>
              <w:rPr>
                <w:rFonts w:ascii="Aptos" w:hAnsi="Aptos"/>
                <w:sz w:val="16"/>
                <w:szCs w:val="16"/>
              </w:rPr>
            </w:pPr>
          </w:p>
        </w:tc>
      </w:tr>
      <w:tr w:rsidR="002D017D" w:rsidRPr="002D017D" w14:paraId="0C37528E"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0183D6D5" w14:textId="77777777" w:rsidR="002D017D" w:rsidRPr="002D017D" w:rsidRDefault="002D017D" w:rsidP="002D017D">
            <w:pPr>
              <w:rPr>
                <w:rFonts w:ascii="Aptos" w:hAnsi="Aptos" w:cs="Calibri"/>
                <w:sz w:val="16"/>
                <w:szCs w:val="16"/>
              </w:rPr>
            </w:pPr>
            <w:r w:rsidRPr="002D017D">
              <w:rPr>
                <w:rFonts w:ascii="Aptos" w:hAnsi="Aptos" w:cs="Calibri"/>
                <w:sz w:val="16"/>
                <w:szCs w:val="16"/>
              </w:rPr>
              <w:t>Fakultná nemocnica s poliklinikou Žilina</w:t>
            </w:r>
          </w:p>
        </w:tc>
        <w:tc>
          <w:tcPr>
            <w:tcW w:w="696" w:type="pct"/>
            <w:tcBorders>
              <w:top w:val="nil"/>
              <w:left w:val="nil"/>
              <w:bottom w:val="single" w:sz="4" w:space="0" w:color="auto"/>
              <w:right w:val="single" w:sz="4" w:space="0" w:color="auto"/>
            </w:tcBorders>
            <w:shd w:val="clear" w:color="auto" w:fill="auto"/>
            <w:vAlign w:val="center"/>
            <w:hideMark/>
          </w:tcPr>
          <w:p w14:paraId="39D56B51"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Vojtecha </w:t>
            </w:r>
            <w:proofErr w:type="spellStart"/>
            <w:r w:rsidRPr="002D017D">
              <w:rPr>
                <w:rFonts w:ascii="Aptos" w:hAnsi="Aptos" w:cs="Calibri"/>
                <w:sz w:val="16"/>
                <w:szCs w:val="16"/>
              </w:rPr>
              <w:t>Spanyola</w:t>
            </w:r>
            <w:proofErr w:type="spellEnd"/>
            <w:r w:rsidRPr="002D017D">
              <w:rPr>
                <w:rFonts w:ascii="Aptos" w:hAnsi="Aptos" w:cs="Calibri"/>
                <w:sz w:val="16"/>
                <w:szCs w:val="16"/>
              </w:rPr>
              <w:t xml:space="preserve"> 43, 012 07 Žilina</w:t>
            </w:r>
          </w:p>
        </w:tc>
        <w:tc>
          <w:tcPr>
            <w:tcW w:w="465" w:type="pct"/>
            <w:tcBorders>
              <w:top w:val="nil"/>
              <w:left w:val="nil"/>
              <w:bottom w:val="single" w:sz="4" w:space="0" w:color="auto"/>
              <w:right w:val="single" w:sz="4" w:space="0" w:color="auto"/>
            </w:tcBorders>
            <w:shd w:val="clear" w:color="auto" w:fill="auto"/>
            <w:vAlign w:val="center"/>
            <w:hideMark/>
          </w:tcPr>
          <w:p w14:paraId="4B82D645" w14:textId="77777777" w:rsidR="002D017D" w:rsidRPr="002D017D" w:rsidRDefault="002D017D" w:rsidP="002D017D">
            <w:pPr>
              <w:rPr>
                <w:rFonts w:ascii="Aptos" w:hAnsi="Aptos" w:cs="Calibri"/>
                <w:sz w:val="16"/>
                <w:szCs w:val="16"/>
              </w:rPr>
            </w:pPr>
            <w:r w:rsidRPr="002D017D">
              <w:rPr>
                <w:rFonts w:ascii="Aptos" w:hAnsi="Aptos" w:cs="Calibri"/>
                <w:sz w:val="16"/>
                <w:szCs w:val="16"/>
              </w:rPr>
              <w:t>17335825</w:t>
            </w:r>
          </w:p>
        </w:tc>
        <w:tc>
          <w:tcPr>
            <w:tcW w:w="541" w:type="pct"/>
            <w:tcBorders>
              <w:top w:val="nil"/>
              <w:left w:val="nil"/>
              <w:bottom w:val="single" w:sz="4" w:space="0" w:color="auto"/>
              <w:right w:val="single" w:sz="4" w:space="0" w:color="auto"/>
            </w:tcBorders>
            <w:shd w:val="clear" w:color="auto" w:fill="auto"/>
            <w:vAlign w:val="center"/>
            <w:hideMark/>
          </w:tcPr>
          <w:p w14:paraId="7563042F" w14:textId="77777777" w:rsidR="002D017D" w:rsidRPr="002D017D" w:rsidRDefault="002D017D" w:rsidP="002D017D">
            <w:pPr>
              <w:rPr>
                <w:rFonts w:ascii="Aptos" w:hAnsi="Aptos" w:cs="Calibri"/>
                <w:sz w:val="16"/>
                <w:szCs w:val="16"/>
              </w:rPr>
            </w:pPr>
            <w:r w:rsidRPr="002D017D">
              <w:rPr>
                <w:rFonts w:ascii="Aptos" w:hAnsi="Aptos" w:cs="Calibri"/>
                <w:sz w:val="16"/>
                <w:szCs w:val="16"/>
              </w:rPr>
              <w:t>2020699923</w:t>
            </w:r>
          </w:p>
        </w:tc>
        <w:tc>
          <w:tcPr>
            <w:tcW w:w="939" w:type="pct"/>
            <w:tcBorders>
              <w:top w:val="nil"/>
              <w:left w:val="nil"/>
              <w:bottom w:val="single" w:sz="4" w:space="0" w:color="auto"/>
              <w:right w:val="single" w:sz="4" w:space="0" w:color="auto"/>
            </w:tcBorders>
            <w:shd w:val="clear" w:color="auto" w:fill="auto"/>
            <w:vAlign w:val="center"/>
            <w:hideMark/>
          </w:tcPr>
          <w:p w14:paraId="72A46739"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w:t>
            </w:r>
            <w:proofErr w:type="spellStart"/>
            <w:r w:rsidRPr="002D017D">
              <w:rPr>
                <w:rFonts w:ascii="Aptos" w:hAnsi="Aptos" w:cs="Calibri"/>
                <w:sz w:val="16"/>
                <w:szCs w:val="16"/>
              </w:rPr>
              <w:t>FNsP</w:t>
            </w:r>
            <w:proofErr w:type="spellEnd"/>
            <w:r w:rsidRPr="002D017D">
              <w:rPr>
                <w:rFonts w:ascii="Aptos" w:hAnsi="Aptos" w:cs="Calibri"/>
                <w:sz w:val="16"/>
                <w:szCs w:val="16"/>
              </w:rPr>
              <w:t xml:space="preserve"> Žilina, Vojtecha </w:t>
            </w:r>
            <w:proofErr w:type="spellStart"/>
            <w:r w:rsidRPr="002D017D">
              <w:rPr>
                <w:rFonts w:ascii="Aptos" w:hAnsi="Aptos" w:cs="Calibri"/>
                <w:sz w:val="16"/>
                <w:szCs w:val="16"/>
              </w:rPr>
              <w:t>Spanyola</w:t>
            </w:r>
            <w:proofErr w:type="spellEnd"/>
            <w:r w:rsidRPr="002D017D">
              <w:rPr>
                <w:rFonts w:ascii="Aptos" w:hAnsi="Aptos" w:cs="Calibri"/>
                <w:sz w:val="16"/>
                <w:szCs w:val="16"/>
              </w:rPr>
              <w:t xml:space="preserve"> 43, 012 07, Žilina</w:t>
            </w:r>
          </w:p>
        </w:tc>
        <w:tc>
          <w:tcPr>
            <w:tcW w:w="1414" w:type="pct"/>
            <w:tcBorders>
              <w:top w:val="nil"/>
              <w:left w:val="nil"/>
              <w:bottom w:val="single" w:sz="4" w:space="0" w:color="auto"/>
              <w:right w:val="single" w:sz="4" w:space="0" w:color="auto"/>
            </w:tcBorders>
            <w:shd w:val="clear" w:color="auto" w:fill="auto"/>
            <w:vAlign w:val="center"/>
            <w:hideMark/>
          </w:tcPr>
          <w:p w14:paraId="2818E221"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PharmDr. Eva Rybárová, rybarova@fnspza.sk, lekaren@fnspza.sk, 041/5110505/506</w:t>
            </w:r>
          </w:p>
        </w:tc>
        <w:tc>
          <w:tcPr>
            <w:tcW w:w="76" w:type="pct"/>
            <w:vAlign w:val="center"/>
            <w:hideMark/>
          </w:tcPr>
          <w:p w14:paraId="5DA7DF88" w14:textId="77777777" w:rsidR="002D017D" w:rsidRPr="002D017D" w:rsidRDefault="002D017D" w:rsidP="002D017D">
            <w:pPr>
              <w:rPr>
                <w:rFonts w:ascii="Aptos" w:hAnsi="Aptos"/>
                <w:sz w:val="16"/>
                <w:szCs w:val="16"/>
              </w:rPr>
            </w:pPr>
          </w:p>
        </w:tc>
      </w:tr>
      <w:tr w:rsidR="002D017D" w:rsidRPr="002D017D" w14:paraId="4F24F5A9"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4166C583" w14:textId="77777777" w:rsidR="002D017D" w:rsidRPr="002D017D" w:rsidRDefault="002D017D" w:rsidP="002D017D">
            <w:pPr>
              <w:rPr>
                <w:rFonts w:ascii="Aptos" w:hAnsi="Aptos" w:cs="Calibri"/>
                <w:sz w:val="16"/>
                <w:szCs w:val="16"/>
              </w:rPr>
            </w:pPr>
            <w:r w:rsidRPr="002D017D">
              <w:rPr>
                <w:rFonts w:ascii="Aptos" w:hAnsi="Aptos" w:cs="Calibri"/>
                <w:sz w:val="16"/>
                <w:szCs w:val="16"/>
              </w:rPr>
              <w:t>Fakultná nemocnica Trenčín</w:t>
            </w:r>
          </w:p>
        </w:tc>
        <w:tc>
          <w:tcPr>
            <w:tcW w:w="696" w:type="pct"/>
            <w:tcBorders>
              <w:top w:val="nil"/>
              <w:left w:val="nil"/>
              <w:bottom w:val="single" w:sz="4" w:space="0" w:color="auto"/>
              <w:right w:val="single" w:sz="4" w:space="0" w:color="auto"/>
            </w:tcBorders>
            <w:shd w:val="clear" w:color="auto" w:fill="auto"/>
            <w:vAlign w:val="center"/>
            <w:hideMark/>
          </w:tcPr>
          <w:p w14:paraId="1EB407B6"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Legionárska 28, 911 71 </w:t>
            </w:r>
            <w:proofErr w:type="spellStart"/>
            <w:r w:rsidRPr="002D017D">
              <w:rPr>
                <w:rFonts w:ascii="Aptos" w:hAnsi="Aptos" w:cs="Calibri"/>
                <w:sz w:val="16"/>
                <w:szCs w:val="16"/>
              </w:rPr>
              <w:t>Treníčn</w:t>
            </w:r>
            <w:proofErr w:type="spellEnd"/>
          </w:p>
        </w:tc>
        <w:tc>
          <w:tcPr>
            <w:tcW w:w="465" w:type="pct"/>
            <w:tcBorders>
              <w:top w:val="nil"/>
              <w:left w:val="nil"/>
              <w:bottom w:val="single" w:sz="4" w:space="0" w:color="auto"/>
              <w:right w:val="single" w:sz="4" w:space="0" w:color="auto"/>
            </w:tcBorders>
            <w:shd w:val="clear" w:color="auto" w:fill="auto"/>
            <w:vAlign w:val="center"/>
            <w:hideMark/>
          </w:tcPr>
          <w:p w14:paraId="7B9891C7" w14:textId="77777777" w:rsidR="002D017D" w:rsidRPr="002D017D" w:rsidRDefault="002D017D" w:rsidP="002D017D">
            <w:pPr>
              <w:rPr>
                <w:rFonts w:ascii="Aptos" w:hAnsi="Aptos" w:cs="Calibri"/>
                <w:sz w:val="16"/>
                <w:szCs w:val="16"/>
              </w:rPr>
            </w:pPr>
            <w:r w:rsidRPr="002D017D">
              <w:rPr>
                <w:rFonts w:ascii="Aptos" w:hAnsi="Aptos" w:cs="Calibri"/>
                <w:sz w:val="16"/>
                <w:szCs w:val="16"/>
              </w:rPr>
              <w:t>610470</w:t>
            </w:r>
          </w:p>
        </w:tc>
        <w:tc>
          <w:tcPr>
            <w:tcW w:w="541" w:type="pct"/>
            <w:tcBorders>
              <w:top w:val="nil"/>
              <w:left w:val="nil"/>
              <w:bottom w:val="single" w:sz="4" w:space="0" w:color="auto"/>
              <w:right w:val="single" w:sz="4" w:space="0" w:color="auto"/>
            </w:tcBorders>
            <w:shd w:val="clear" w:color="auto" w:fill="auto"/>
            <w:vAlign w:val="center"/>
            <w:hideMark/>
          </w:tcPr>
          <w:p w14:paraId="271D7622"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SK2023254631 </w:t>
            </w:r>
          </w:p>
        </w:tc>
        <w:tc>
          <w:tcPr>
            <w:tcW w:w="939" w:type="pct"/>
            <w:tcBorders>
              <w:top w:val="nil"/>
              <w:left w:val="nil"/>
              <w:bottom w:val="single" w:sz="4" w:space="0" w:color="auto"/>
              <w:right w:val="single" w:sz="4" w:space="0" w:color="auto"/>
            </w:tcBorders>
            <w:shd w:val="clear" w:color="auto" w:fill="auto"/>
            <w:vAlign w:val="center"/>
            <w:hideMark/>
          </w:tcPr>
          <w:p w14:paraId="3049AD20"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Lekárenské oddelenie, Legionárska 28, 911 71 Trenčín</w:t>
            </w:r>
          </w:p>
        </w:tc>
        <w:tc>
          <w:tcPr>
            <w:tcW w:w="1414" w:type="pct"/>
            <w:tcBorders>
              <w:top w:val="nil"/>
              <w:left w:val="nil"/>
              <w:bottom w:val="single" w:sz="4" w:space="0" w:color="auto"/>
              <w:right w:val="single" w:sz="4" w:space="0" w:color="auto"/>
            </w:tcBorders>
            <w:shd w:val="clear" w:color="auto" w:fill="auto"/>
            <w:vAlign w:val="center"/>
            <w:hideMark/>
          </w:tcPr>
          <w:p w14:paraId="15837600"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PharmDr. Ľuboslava </w:t>
            </w:r>
            <w:proofErr w:type="spellStart"/>
            <w:r w:rsidRPr="002D017D">
              <w:rPr>
                <w:rFonts w:ascii="Aptos" w:hAnsi="Aptos" w:cs="Calibri"/>
                <w:sz w:val="16"/>
                <w:szCs w:val="16"/>
              </w:rPr>
              <w:t>Hírešová</w:t>
            </w:r>
            <w:proofErr w:type="spellEnd"/>
            <w:r w:rsidRPr="002D017D">
              <w:rPr>
                <w:rFonts w:ascii="Aptos" w:hAnsi="Aptos" w:cs="Calibri"/>
                <w:sz w:val="16"/>
                <w:szCs w:val="16"/>
              </w:rPr>
              <w:t>, lekaren@fntn.sk, 326566851</w:t>
            </w:r>
          </w:p>
        </w:tc>
        <w:tc>
          <w:tcPr>
            <w:tcW w:w="76" w:type="pct"/>
            <w:vAlign w:val="center"/>
            <w:hideMark/>
          </w:tcPr>
          <w:p w14:paraId="6F529B83" w14:textId="77777777" w:rsidR="002D017D" w:rsidRPr="002D017D" w:rsidRDefault="002D017D" w:rsidP="002D017D">
            <w:pPr>
              <w:rPr>
                <w:rFonts w:ascii="Aptos" w:hAnsi="Aptos"/>
                <w:sz w:val="16"/>
                <w:szCs w:val="16"/>
              </w:rPr>
            </w:pPr>
          </w:p>
        </w:tc>
      </w:tr>
      <w:tr w:rsidR="002D017D" w:rsidRPr="002D017D" w14:paraId="5A9AD4F3"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57F14503" w14:textId="77777777" w:rsidR="002D017D" w:rsidRPr="002D017D" w:rsidRDefault="002D017D" w:rsidP="002D017D">
            <w:pPr>
              <w:rPr>
                <w:rFonts w:ascii="Aptos" w:hAnsi="Aptos" w:cs="Calibri"/>
                <w:sz w:val="16"/>
                <w:szCs w:val="16"/>
              </w:rPr>
            </w:pPr>
            <w:r w:rsidRPr="002D017D">
              <w:rPr>
                <w:rFonts w:ascii="Aptos" w:hAnsi="Aptos" w:cs="Calibri"/>
                <w:sz w:val="16"/>
                <w:szCs w:val="16"/>
              </w:rPr>
              <w:t>Fakultná nemocnica Trnava</w:t>
            </w:r>
          </w:p>
        </w:tc>
        <w:tc>
          <w:tcPr>
            <w:tcW w:w="696" w:type="pct"/>
            <w:tcBorders>
              <w:top w:val="nil"/>
              <w:left w:val="nil"/>
              <w:bottom w:val="single" w:sz="4" w:space="0" w:color="auto"/>
              <w:right w:val="single" w:sz="4" w:space="0" w:color="auto"/>
            </w:tcBorders>
            <w:shd w:val="clear" w:color="auto" w:fill="auto"/>
            <w:vAlign w:val="center"/>
            <w:hideMark/>
          </w:tcPr>
          <w:p w14:paraId="5DF15E27" w14:textId="77777777" w:rsidR="002D017D" w:rsidRPr="002D017D" w:rsidRDefault="002D017D" w:rsidP="002D017D">
            <w:pPr>
              <w:rPr>
                <w:rFonts w:ascii="Aptos" w:hAnsi="Aptos" w:cs="Calibri"/>
                <w:sz w:val="16"/>
                <w:szCs w:val="16"/>
              </w:rPr>
            </w:pPr>
            <w:r w:rsidRPr="002D017D">
              <w:rPr>
                <w:rFonts w:ascii="Aptos" w:hAnsi="Aptos" w:cs="Calibri"/>
                <w:sz w:val="16"/>
                <w:szCs w:val="16"/>
              </w:rPr>
              <w:t>Andreja Žarnova 11, 917 02 Trnava</w:t>
            </w:r>
          </w:p>
        </w:tc>
        <w:tc>
          <w:tcPr>
            <w:tcW w:w="465" w:type="pct"/>
            <w:tcBorders>
              <w:top w:val="nil"/>
              <w:left w:val="nil"/>
              <w:bottom w:val="single" w:sz="4" w:space="0" w:color="auto"/>
              <w:right w:val="single" w:sz="4" w:space="0" w:color="auto"/>
            </w:tcBorders>
            <w:shd w:val="clear" w:color="auto" w:fill="auto"/>
            <w:vAlign w:val="center"/>
            <w:hideMark/>
          </w:tcPr>
          <w:p w14:paraId="0FB5E4C0" w14:textId="77777777" w:rsidR="002D017D" w:rsidRPr="002D017D" w:rsidRDefault="002D017D" w:rsidP="002D017D">
            <w:pPr>
              <w:rPr>
                <w:rFonts w:ascii="Aptos" w:hAnsi="Aptos" w:cs="Calibri"/>
                <w:sz w:val="16"/>
                <w:szCs w:val="16"/>
              </w:rPr>
            </w:pPr>
            <w:r w:rsidRPr="002D017D">
              <w:rPr>
                <w:rFonts w:ascii="Aptos" w:hAnsi="Aptos" w:cs="Calibri"/>
                <w:sz w:val="16"/>
                <w:szCs w:val="16"/>
              </w:rPr>
              <w:t>610381</w:t>
            </w:r>
          </w:p>
        </w:tc>
        <w:tc>
          <w:tcPr>
            <w:tcW w:w="541" w:type="pct"/>
            <w:tcBorders>
              <w:top w:val="nil"/>
              <w:left w:val="nil"/>
              <w:bottom w:val="single" w:sz="4" w:space="0" w:color="auto"/>
              <w:right w:val="single" w:sz="4" w:space="0" w:color="auto"/>
            </w:tcBorders>
            <w:shd w:val="clear" w:color="auto" w:fill="auto"/>
            <w:vAlign w:val="center"/>
            <w:hideMark/>
          </w:tcPr>
          <w:p w14:paraId="5015406A" w14:textId="77777777" w:rsidR="002D017D" w:rsidRPr="002D017D" w:rsidRDefault="002D017D" w:rsidP="002D017D">
            <w:pPr>
              <w:rPr>
                <w:rFonts w:ascii="Aptos" w:hAnsi="Aptos" w:cs="Calibri"/>
                <w:sz w:val="16"/>
                <w:szCs w:val="16"/>
              </w:rPr>
            </w:pPr>
            <w:r w:rsidRPr="002D017D">
              <w:rPr>
                <w:rFonts w:ascii="Aptos" w:hAnsi="Aptos" w:cs="Calibri"/>
                <w:sz w:val="16"/>
                <w:szCs w:val="16"/>
              </w:rPr>
              <w:t>2021191084</w:t>
            </w:r>
          </w:p>
        </w:tc>
        <w:tc>
          <w:tcPr>
            <w:tcW w:w="939" w:type="pct"/>
            <w:tcBorders>
              <w:top w:val="nil"/>
              <w:left w:val="nil"/>
              <w:bottom w:val="single" w:sz="4" w:space="0" w:color="auto"/>
              <w:right w:val="single" w:sz="4" w:space="0" w:color="auto"/>
            </w:tcBorders>
            <w:shd w:val="clear" w:color="auto" w:fill="auto"/>
            <w:vAlign w:val="center"/>
            <w:hideMark/>
          </w:tcPr>
          <w:p w14:paraId="5A54F1DB"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w:t>
            </w:r>
          </w:p>
        </w:tc>
        <w:tc>
          <w:tcPr>
            <w:tcW w:w="1414" w:type="pct"/>
            <w:tcBorders>
              <w:top w:val="nil"/>
              <w:left w:val="nil"/>
              <w:bottom w:val="single" w:sz="4" w:space="0" w:color="auto"/>
              <w:right w:val="single" w:sz="4" w:space="0" w:color="auto"/>
            </w:tcBorders>
            <w:shd w:val="clear" w:color="auto" w:fill="auto"/>
            <w:vAlign w:val="center"/>
            <w:hideMark/>
          </w:tcPr>
          <w:p w14:paraId="07CF461D" w14:textId="77777777" w:rsidR="002D017D" w:rsidRPr="002D017D" w:rsidRDefault="002D017D" w:rsidP="002D017D">
            <w:pPr>
              <w:rPr>
                <w:rFonts w:ascii="Aptos" w:hAnsi="Aptos" w:cs="Calibri"/>
                <w:sz w:val="16"/>
                <w:szCs w:val="16"/>
              </w:rPr>
            </w:pPr>
            <w:hyperlink r:id="rId8" w:history="1">
              <w:r w:rsidRPr="002D017D">
                <w:rPr>
                  <w:rFonts w:ascii="Aptos" w:hAnsi="Aptos" w:cs="Calibri"/>
                  <w:sz w:val="16"/>
                  <w:szCs w:val="16"/>
                </w:rPr>
                <w:t xml:space="preserve">PharmDr. Roman Pavelka, MPH, MBA, lekaren@fntt.sk, Pavelka 0908639655, </w:t>
              </w:r>
              <w:proofErr w:type="spellStart"/>
              <w:r w:rsidRPr="002D017D">
                <w:rPr>
                  <w:rFonts w:ascii="Aptos" w:hAnsi="Aptos" w:cs="Calibri"/>
                  <w:sz w:val="16"/>
                  <w:szCs w:val="16"/>
                </w:rPr>
                <w:t>nemocnicna</w:t>
              </w:r>
              <w:proofErr w:type="spellEnd"/>
              <w:r w:rsidRPr="002D017D">
                <w:rPr>
                  <w:rFonts w:ascii="Aptos" w:hAnsi="Aptos" w:cs="Calibri"/>
                  <w:sz w:val="16"/>
                  <w:szCs w:val="16"/>
                </w:rPr>
                <w:t xml:space="preserve"> </w:t>
              </w:r>
              <w:proofErr w:type="spellStart"/>
              <w:r w:rsidRPr="002D017D">
                <w:rPr>
                  <w:rFonts w:ascii="Aptos" w:hAnsi="Aptos" w:cs="Calibri"/>
                  <w:sz w:val="16"/>
                  <w:szCs w:val="16"/>
                </w:rPr>
                <w:t>lekaren</w:t>
              </w:r>
              <w:proofErr w:type="spellEnd"/>
              <w:r w:rsidRPr="002D017D">
                <w:rPr>
                  <w:rFonts w:ascii="Aptos" w:hAnsi="Aptos" w:cs="Calibri"/>
                  <w:sz w:val="16"/>
                  <w:szCs w:val="16"/>
                </w:rPr>
                <w:t xml:space="preserve"> 0918320403</w:t>
              </w:r>
            </w:hyperlink>
          </w:p>
        </w:tc>
        <w:tc>
          <w:tcPr>
            <w:tcW w:w="76" w:type="pct"/>
            <w:vAlign w:val="center"/>
            <w:hideMark/>
          </w:tcPr>
          <w:p w14:paraId="35C17B10" w14:textId="77777777" w:rsidR="002D017D" w:rsidRPr="002D017D" w:rsidRDefault="002D017D" w:rsidP="002D017D">
            <w:pPr>
              <w:rPr>
                <w:rFonts w:ascii="Aptos" w:hAnsi="Aptos"/>
                <w:sz w:val="16"/>
                <w:szCs w:val="16"/>
              </w:rPr>
            </w:pPr>
          </w:p>
        </w:tc>
      </w:tr>
      <w:tr w:rsidR="002D017D" w:rsidRPr="002D017D" w14:paraId="32D144FE"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00E85AB4" w14:textId="77777777" w:rsidR="002D017D" w:rsidRPr="002D017D" w:rsidRDefault="002D017D" w:rsidP="002D017D">
            <w:pPr>
              <w:rPr>
                <w:rFonts w:ascii="Aptos" w:hAnsi="Aptos" w:cs="Calibri"/>
                <w:sz w:val="16"/>
                <w:szCs w:val="16"/>
              </w:rPr>
            </w:pPr>
            <w:r w:rsidRPr="002D017D">
              <w:rPr>
                <w:rFonts w:ascii="Aptos" w:hAnsi="Aptos" w:cs="Calibri"/>
                <w:sz w:val="16"/>
                <w:szCs w:val="16"/>
              </w:rPr>
              <w:t>Inštitút nukleárnej a molekulárnej medicíny</w:t>
            </w:r>
          </w:p>
        </w:tc>
        <w:tc>
          <w:tcPr>
            <w:tcW w:w="696" w:type="pct"/>
            <w:tcBorders>
              <w:top w:val="nil"/>
              <w:left w:val="nil"/>
              <w:bottom w:val="single" w:sz="4" w:space="0" w:color="auto"/>
              <w:right w:val="single" w:sz="4" w:space="0" w:color="auto"/>
            </w:tcBorders>
            <w:shd w:val="clear" w:color="auto" w:fill="auto"/>
            <w:vAlign w:val="center"/>
            <w:hideMark/>
          </w:tcPr>
          <w:p w14:paraId="6CEC587F" w14:textId="77777777" w:rsidR="002D017D" w:rsidRPr="002D017D" w:rsidRDefault="002D017D" w:rsidP="002D017D">
            <w:pPr>
              <w:rPr>
                <w:rFonts w:ascii="Aptos" w:hAnsi="Aptos" w:cs="Calibri"/>
                <w:sz w:val="16"/>
                <w:szCs w:val="16"/>
              </w:rPr>
            </w:pPr>
            <w:r w:rsidRPr="002D017D">
              <w:rPr>
                <w:rFonts w:ascii="Aptos" w:hAnsi="Aptos" w:cs="Calibri"/>
                <w:sz w:val="16"/>
                <w:szCs w:val="16"/>
              </w:rPr>
              <w:t>Rastislavova 43, 042 53 Košice</w:t>
            </w:r>
          </w:p>
        </w:tc>
        <w:tc>
          <w:tcPr>
            <w:tcW w:w="465" w:type="pct"/>
            <w:tcBorders>
              <w:top w:val="nil"/>
              <w:left w:val="nil"/>
              <w:bottom w:val="single" w:sz="4" w:space="0" w:color="auto"/>
              <w:right w:val="single" w:sz="4" w:space="0" w:color="auto"/>
            </w:tcBorders>
            <w:shd w:val="clear" w:color="auto" w:fill="auto"/>
            <w:vAlign w:val="center"/>
            <w:hideMark/>
          </w:tcPr>
          <w:p w14:paraId="420BE750" w14:textId="77777777" w:rsidR="002D017D" w:rsidRPr="002D017D" w:rsidRDefault="002D017D" w:rsidP="002D017D">
            <w:pPr>
              <w:rPr>
                <w:rFonts w:ascii="Aptos" w:hAnsi="Aptos" w:cs="Calibri"/>
                <w:sz w:val="16"/>
                <w:szCs w:val="16"/>
              </w:rPr>
            </w:pPr>
            <w:r w:rsidRPr="002D017D">
              <w:rPr>
                <w:rFonts w:ascii="Aptos" w:hAnsi="Aptos" w:cs="Calibri"/>
                <w:sz w:val="16"/>
                <w:szCs w:val="16"/>
              </w:rPr>
              <w:t>35 562 340</w:t>
            </w:r>
          </w:p>
        </w:tc>
        <w:tc>
          <w:tcPr>
            <w:tcW w:w="541" w:type="pct"/>
            <w:tcBorders>
              <w:top w:val="nil"/>
              <w:left w:val="nil"/>
              <w:bottom w:val="single" w:sz="4" w:space="0" w:color="auto"/>
              <w:right w:val="single" w:sz="4" w:space="0" w:color="auto"/>
            </w:tcBorders>
            <w:shd w:val="clear" w:color="auto" w:fill="auto"/>
            <w:vAlign w:val="center"/>
            <w:hideMark/>
          </w:tcPr>
          <w:p w14:paraId="5DB5D216" w14:textId="77777777" w:rsidR="002D017D" w:rsidRPr="002D017D" w:rsidRDefault="002D017D" w:rsidP="002D017D">
            <w:pPr>
              <w:rPr>
                <w:rFonts w:ascii="Aptos" w:hAnsi="Aptos" w:cs="Calibri"/>
                <w:sz w:val="16"/>
                <w:szCs w:val="16"/>
              </w:rPr>
            </w:pPr>
            <w:r w:rsidRPr="002D017D">
              <w:rPr>
                <w:rFonts w:ascii="Aptos" w:hAnsi="Aptos" w:cs="Calibri"/>
                <w:sz w:val="16"/>
                <w:szCs w:val="16"/>
              </w:rPr>
              <w:t>2021871808</w:t>
            </w:r>
          </w:p>
        </w:tc>
        <w:tc>
          <w:tcPr>
            <w:tcW w:w="939" w:type="pct"/>
            <w:tcBorders>
              <w:top w:val="nil"/>
              <w:left w:val="nil"/>
              <w:bottom w:val="single" w:sz="4" w:space="0" w:color="auto"/>
              <w:right w:val="single" w:sz="4" w:space="0" w:color="auto"/>
            </w:tcBorders>
            <w:shd w:val="clear" w:color="auto" w:fill="auto"/>
            <w:vAlign w:val="center"/>
            <w:hideMark/>
          </w:tcPr>
          <w:p w14:paraId="234970A8"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Lekáreň. L. </w:t>
            </w:r>
            <w:proofErr w:type="spellStart"/>
            <w:r w:rsidRPr="002D017D">
              <w:rPr>
                <w:rFonts w:ascii="Aptos" w:hAnsi="Aptos" w:cs="Calibri"/>
                <w:sz w:val="16"/>
                <w:szCs w:val="16"/>
              </w:rPr>
              <w:t>Pasteura</w:t>
            </w:r>
            <w:proofErr w:type="spellEnd"/>
            <w:r w:rsidRPr="002D017D">
              <w:rPr>
                <w:rFonts w:ascii="Aptos" w:hAnsi="Aptos" w:cs="Calibri"/>
                <w:sz w:val="16"/>
                <w:szCs w:val="16"/>
              </w:rPr>
              <w:t>, Rastislavova 785/43, pavilón XIV, 040 01 Košice</w:t>
            </w:r>
          </w:p>
        </w:tc>
        <w:tc>
          <w:tcPr>
            <w:tcW w:w="1414" w:type="pct"/>
            <w:tcBorders>
              <w:top w:val="nil"/>
              <w:left w:val="nil"/>
              <w:bottom w:val="single" w:sz="4" w:space="0" w:color="auto"/>
              <w:right w:val="single" w:sz="4" w:space="0" w:color="auto"/>
            </w:tcBorders>
            <w:shd w:val="clear" w:color="auto" w:fill="auto"/>
            <w:vAlign w:val="center"/>
            <w:hideMark/>
          </w:tcPr>
          <w:p w14:paraId="5373AEA1"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Mgr. Magdaléna </w:t>
            </w:r>
            <w:proofErr w:type="spellStart"/>
            <w:r w:rsidRPr="002D017D">
              <w:rPr>
                <w:rFonts w:ascii="Aptos" w:hAnsi="Aptos" w:cs="Calibri"/>
                <w:sz w:val="16"/>
                <w:szCs w:val="16"/>
              </w:rPr>
              <w:t>Bačíková</w:t>
            </w:r>
            <w:proofErr w:type="spellEnd"/>
            <w:r w:rsidRPr="002D017D">
              <w:rPr>
                <w:rFonts w:ascii="Aptos" w:hAnsi="Aptos" w:cs="Calibri"/>
                <w:sz w:val="16"/>
                <w:szCs w:val="16"/>
              </w:rPr>
              <w:t xml:space="preserve"> (bacikova@inmm.sk) 055/6118354</w:t>
            </w:r>
          </w:p>
        </w:tc>
        <w:tc>
          <w:tcPr>
            <w:tcW w:w="76" w:type="pct"/>
            <w:vAlign w:val="center"/>
            <w:hideMark/>
          </w:tcPr>
          <w:p w14:paraId="17FF28EA" w14:textId="77777777" w:rsidR="002D017D" w:rsidRPr="002D017D" w:rsidRDefault="002D017D" w:rsidP="002D017D">
            <w:pPr>
              <w:rPr>
                <w:rFonts w:ascii="Aptos" w:hAnsi="Aptos"/>
                <w:sz w:val="16"/>
                <w:szCs w:val="16"/>
              </w:rPr>
            </w:pPr>
          </w:p>
        </w:tc>
      </w:tr>
      <w:tr w:rsidR="002D017D" w:rsidRPr="002D017D" w14:paraId="1306BAA1"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21508FA7" w14:textId="77777777" w:rsidR="002D017D" w:rsidRPr="002D017D" w:rsidRDefault="002D017D" w:rsidP="002D017D">
            <w:pPr>
              <w:rPr>
                <w:rFonts w:ascii="Aptos" w:hAnsi="Aptos" w:cs="Calibri"/>
                <w:sz w:val="16"/>
                <w:szCs w:val="16"/>
              </w:rPr>
            </w:pPr>
            <w:r w:rsidRPr="002D017D">
              <w:rPr>
                <w:rFonts w:ascii="Aptos" w:hAnsi="Aptos" w:cs="Calibri"/>
                <w:sz w:val="16"/>
                <w:szCs w:val="16"/>
              </w:rPr>
              <w:t>Liečebňa pre dlhodobo chorých Štiavnička</w:t>
            </w:r>
          </w:p>
        </w:tc>
        <w:tc>
          <w:tcPr>
            <w:tcW w:w="696" w:type="pct"/>
            <w:tcBorders>
              <w:top w:val="nil"/>
              <w:left w:val="nil"/>
              <w:bottom w:val="single" w:sz="4" w:space="0" w:color="auto"/>
              <w:right w:val="single" w:sz="4" w:space="0" w:color="auto"/>
            </w:tcBorders>
            <w:shd w:val="clear" w:color="auto" w:fill="auto"/>
            <w:vAlign w:val="center"/>
            <w:hideMark/>
          </w:tcPr>
          <w:p w14:paraId="2AA3C92B" w14:textId="77777777" w:rsidR="002D017D" w:rsidRPr="002D017D" w:rsidRDefault="002D017D" w:rsidP="002D017D">
            <w:pPr>
              <w:rPr>
                <w:rFonts w:ascii="Aptos" w:hAnsi="Aptos" w:cs="Calibri"/>
                <w:sz w:val="16"/>
                <w:szCs w:val="16"/>
              </w:rPr>
            </w:pPr>
            <w:r w:rsidRPr="002D017D">
              <w:rPr>
                <w:rFonts w:ascii="Aptos" w:hAnsi="Aptos" w:cs="Calibri"/>
                <w:sz w:val="16"/>
                <w:szCs w:val="16"/>
              </w:rPr>
              <w:t>Štiavnička 132, 034 01 Ružomberok</w:t>
            </w:r>
          </w:p>
        </w:tc>
        <w:tc>
          <w:tcPr>
            <w:tcW w:w="465" w:type="pct"/>
            <w:tcBorders>
              <w:top w:val="nil"/>
              <w:left w:val="nil"/>
              <w:bottom w:val="single" w:sz="4" w:space="0" w:color="auto"/>
              <w:right w:val="single" w:sz="4" w:space="0" w:color="auto"/>
            </w:tcBorders>
            <w:shd w:val="clear" w:color="auto" w:fill="auto"/>
            <w:vAlign w:val="center"/>
            <w:hideMark/>
          </w:tcPr>
          <w:p w14:paraId="686945BE" w14:textId="77777777" w:rsidR="002D017D" w:rsidRPr="002D017D" w:rsidRDefault="002D017D" w:rsidP="002D017D">
            <w:pPr>
              <w:rPr>
                <w:rFonts w:ascii="Aptos" w:hAnsi="Aptos" w:cs="Calibri"/>
                <w:sz w:val="16"/>
                <w:szCs w:val="16"/>
              </w:rPr>
            </w:pPr>
            <w:r w:rsidRPr="002D017D">
              <w:rPr>
                <w:rFonts w:ascii="Aptos" w:hAnsi="Aptos" w:cs="Calibri"/>
                <w:sz w:val="16"/>
                <w:szCs w:val="16"/>
              </w:rPr>
              <w:t>17336171</w:t>
            </w:r>
          </w:p>
        </w:tc>
        <w:tc>
          <w:tcPr>
            <w:tcW w:w="541" w:type="pct"/>
            <w:tcBorders>
              <w:top w:val="nil"/>
              <w:left w:val="nil"/>
              <w:bottom w:val="single" w:sz="4" w:space="0" w:color="auto"/>
              <w:right w:val="single" w:sz="4" w:space="0" w:color="auto"/>
            </w:tcBorders>
            <w:shd w:val="clear" w:color="auto" w:fill="auto"/>
            <w:vAlign w:val="center"/>
            <w:hideMark/>
          </w:tcPr>
          <w:p w14:paraId="29A58309" w14:textId="77777777" w:rsidR="002D017D" w:rsidRPr="002D017D" w:rsidRDefault="002D017D" w:rsidP="002D017D">
            <w:pPr>
              <w:rPr>
                <w:rFonts w:ascii="Aptos" w:hAnsi="Aptos" w:cs="Calibri"/>
                <w:sz w:val="16"/>
                <w:szCs w:val="16"/>
              </w:rPr>
            </w:pPr>
            <w:r w:rsidRPr="002D017D">
              <w:rPr>
                <w:rFonts w:ascii="Aptos" w:hAnsi="Aptos" w:cs="Calibri"/>
                <w:sz w:val="16"/>
                <w:szCs w:val="16"/>
              </w:rPr>
              <w:t>2020589065</w:t>
            </w:r>
          </w:p>
        </w:tc>
        <w:tc>
          <w:tcPr>
            <w:tcW w:w="939" w:type="pct"/>
            <w:tcBorders>
              <w:top w:val="nil"/>
              <w:left w:val="nil"/>
              <w:bottom w:val="single" w:sz="4" w:space="0" w:color="auto"/>
              <w:right w:val="single" w:sz="4" w:space="0" w:color="auto"/>
            </w:tcBorders>
            <w:shd w:val="clear" w:color="auto" w:fill="auto"/>
            <w:vAlign w:val="center"/>
            <w:hideMark/>
          </w:tcPr>
          <w:p w14:paraId="4DA0B128" w14:textId="77777777" w:rsidR="002D017D" w:rsidRPr="002D017D" w:rsidRDefault="002D017D" w:rsidP="002D017D">
            <w:pPr>
              <w:rPr>
                <w:rFonts w:ascii="Aptos" w:hAnsi="Aptos" w:cs="Calibri"/>
                <w:sz w:val="16"/>
                <w:szCs w:val="16"/>
              </w:rPr>
            </w:pPr>
            <w:r w:rsidRPr="002D017D">
              <w:rPr>
                <w:rFonts w:ascii="Aptos" w:hAnsi="Aptos" w:cs="Calibri"/>
                <w:sz w:val="16"/>
                <w:szCs w:val="16"/>
              </w:rPr>
              <w:t>Liečebňa pre dlhodobo chorých Štiavnička, Štiavnička 132, 034 01 Ružomberok</w:t>
            </w:r>
          </w:p>
        </w:tc>
        <w:tc>
          <w:tcPr>
            <w:tcW w:w="1414" w:type="pct"/>
            <w:tcBorders>
              <w:top w:val="nil"/>
              <w:left w:val="nil"/>
              <w:bottom w:val="single" w:sz="4" w:space="0" w:color="auto"/>
              <w:right w:val="single" w:sz="4" w:space="0" w:color="auto"/>
            </w:tcBorders>
            <w:shd w:val="clear" w:color="auto" w:fill="auto"/>
            <w:vAlign w:val="center"/>
            <w:hideMark/>
          </w:tcPr>
          <w:p w14:paraId="28B930E9"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Mgr. </w:t>
            </w:r>
            <w:proofErr w:type="spellStart"/>
            <w:r w:rsidRPr="002D017D">
              <w:rPr>
                <w:rFonts w:ascii="Aptos" w:hAnsi="Aptos" w:cs="Calibri"/>
                <w:sz w:val="16"/>
                <w:szCs w:val="16"/>
              </w:rPr>
              <w:t>Vosmeková</w:t>
            </w:r>
            <w:proofErr w:type="spellEnd"/>
            <w:r w:rsidRPr="002D017D">
              <w:rPr>
                <w:rFonts w:ascii="Aptos" w:hAnsi="Aptos" w:cs="Calibri"/>
                <w:sz w:val="16"/>
                <w:szCs w:val="16"/>
              </w:rPr>
              <w:t>, 044 4323 162 - 3</w:t>
            </w:r>
          </w:p>
        </w:tc>
        <w:tc>
          <w:tcPr>
            <w:tcW w:w="76" w:type="pct"/>
            <w:vAlign w:val="center"/>
            <w:hideMark/>
          </w:tcPr>
          <w:p w14:paraId="63962B44" w14:textId="77777777" w:rsidR="002D017D" w:rsidRPr="002D017D" w:rsidRDefault="002D017D" w:rsidP="002D017D">
            <w:pPr>
              <w:rPr>
                <w:rFonts w:ascii="Aptos" w:hAnsi="Aptos"/>
                <w:sz w:val="16"/>
                <w:szCs w:val="16"/>
              </w:rPr>
            </w:pPr>
          </w:p>
        </w:tc>
      </w:tr>
      <w:tr w:rsidR="002D017D" w:rsidRPr="002D017D" w14:paraId="7D5856BE" w14:textId="77777777" w:rsidTr="002D017D">
        <w:trPr>
          <w:trHeight w:val="570"/>
        </w:trPr>
        <w:tc>
          <w:tcPr>
            <w:tcW w:w="868" w:type="pct"/>
            <w:tcBorders>
              <w:top w:val="nil"/>
              <w:left w:val="single" w:sz="4" w:space="0" w:color="auto"/>
              <w:bottom w:val="single" w:sz="4" w:space="0" w:color="auto"/>
              <w:right w:val="single" w:sz="4" w:space="0" w:color="auto"/>
            </w:tcBorders>
            <w:shd w:val="clear" w:color="D9D9D9" w:fill="FFFFFF"/>
            <w:hideMark/>
          </w:tcPr>
          <w:p w14:paraId="04326DB0"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Národné rehabilitačné centrum Kováčová</w:t>
            </w:r>
          </w:p>
        </w:tc>
        <w:tc>
          <w:tcPr>
            <w:tcW w:w="696" w:type="pct"/>
            <w:tcBorders>
              <w:top w:val="nil"/>
              <w:left w:val="nil"/>
              <w:bottom w:val="single" w:sz="4" w:space="0" w:color="auto"/>
              <w:right w:val="single" w:sz="4" w:space="0" w:color="auto"/>
            </w:tcBorders>
            <w:shd w:val="clear" w:color="auto" w:fill="auto"/>
            <w:vAlign w:val="center"/>
            <w:hideMark/>
          </w:tcPr>
          <w:p w14:paraId="1DA69916" w14:textId="77777777" w:rsidR="002D017D" w:rsidRPr="002D017D" w:rsidRDefault="002D017D" w:rsidP="002D017D">
            <w:pPr>
              <w:rPr>
                <w:rFonts w:ascii="Aptos" w:hAnsi="Aptos" w:cs="Calibri"/>
                <w:sz w:val="16"/>
                <w:szCs w:val="16"/>
              </w:rPr>
            </w:pPr>
            <w:r w:rsidRPr="002D017D">
              <w:rPr>
                <w:rFonts w:ascii="Aptos" w:hAnsi="Aptos" w:cs="Calibri"/>
                <w:sz w:val="16"/>
                <w:szCs w:val="16"/>
              </w:rPr>
              <w:t>Sládkovičova 1, 962 37  Kováčová</w:t>
            </w:r>
          </w:p>
        </w:tc>
        <w:tc>
          <w:tcPr>
            <w:tcW w:w="465" w:type="pct"/>
            <w:tcBorders>
              <w:top w:val="nil"/>
              <w:left w:val="nil"/>
              <w:bottom w:val="single" w:sz="4" w:space="0" w:color="auto"/>
              <w:right w:val="single" w:sz="4" w:space="0" w:color="auto"/>
            </w:tcBorders>
            <w:shd w:val="clear" w:color="auto" w:fill="auto"/>
            <w:vAlign w:val="center"/>
            <w:hideMark/>
          </w:tcPr>
          <w:p w14:paraId="1B4B918C" w14:textId="77777777" w:rsidR="002D017D" w:rsidRPr="002D017D" w:rsidRDefault="002D017D" w:rsidP="002D017D">
            <w:pPr>
              <w:rPr>
                <w:rFonts w:ascii="Aptos" w:hAnsi="Aptos" w:cs="Calibri"/>
                <w:sz w:val="16"/>
                <w:szCs w:val="16"/>
              </w:rPr>
            </w:pPr>
            <w:r w:rsidRPr="002D017D">
              <w:rPr>
                <w:rFonts w:ascii="Aptos" w:hAnsi="Aptos" w:cs="Calibri"/>
                <w:sz w:val="16"/>
                <w:szCs w:val="16"/>
              </w:rPr>
              <w:t>518140</w:t>
            </w:r>
          </w:p>
        </w:tc>
        <w:tc>
          <w:tcPr>
            <w:tcW w:w="541" w:type="pct"/>
            <w:tcBorders>
              <w:top w:val="nil"/>
              <w:left w:val="nil"/>
              <w:bottom w:val="single" w:sz="4" w:space="0" w:color="auto"/>
              <w:right w:val="single" w:sz="4" w:space="0" w:color="auto"/>
            </w:tcBorders>
            <w:shd w:val="clear" w:color="auto" w:fill="auto"/>
            <w:vAlign w:val="center"/>
            <w:hideMark/>
          </w:tcPr>
          <w:p w14:paraId="3D1B764F" w14:textId="77777777" w:rsidR="002D017D" w:rsidRPr="002D017D" w:rsidRDefault="002D017D" w:rsidP="002D017D">
            <w:pPr>
              <w:rPr>
                <w:rFonts w:ascii="Aptos" w:hAnsi="Aptos" w:cs="Calibri"/>
                <w:sz w:val="16"/>
                <w:szCs w:val="16"/>
              </w:rPr>
            </w:pPr>
            <w:r w:rsidRPr="002D017D">
              <w:rPr>
                <w:rFonts w:ascii="Aptos" w:hAnsi="Aptos" w:cs="Calibri"/>
                <w:sz w:val="16"/>
                <w:szCs w:val="16"/>
              </w:rPr>
              <w:t>2021285090</w:t>
            </w:r>
          </w:p>
        </w:tc>
        <w:tc>
          <w:tcPr>
            <w:tcW w:w="939" w:type="pct"/>
            <w:tcBorders>
              <w:top w:val="nil"/>
              <w:left w:val="nil"/>
              <w:bottom w:val="single" w:sz="4" w:space="0" w:color="auto"/>
              <w:right w:val="single" w:sz="4" w:space="0" w:color="auto"/>
            </w:tcBorders>
            <w:shd w:val="clear" w:color="auto" w:fill="auto"/>
            <w:vAlign w:val="center"/>
            <w:hideMark/>
          </w:tcPr>
          <w:p w14:paraId="6196955B"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Sládkovičova 1, 962 37  Kováčová, organizácia </w:t>
            </w:r>
            <w:r w:rsidRPr="002D017D">
              <w:rPr>
                <w:rFonts w:ascii="Aptos" w:hAnsi="Aptos" w:cs="Calibri"/>
                <w:sz w:val="16"/>
                <w:szCs w:val="16"/>
              </w:rPr>
              <w:lastRenderedPageBreak/>
              <w:t>nemá vlastnú lekáreň ani sklad liekov</w:t>
            </w:r>
          </w:p>
        </w:tc>
        <w:tc>
          <w:tcPr>
            <w:tcW w:w="1414" w:type="pct"/>
            <w:tcBorders>
              <w:top w:val="nil"/>
              <w:left w:val="nil"/>
              <w:bottom w:val="single" w:sz="4" w:space="0" w:color="auto"/>
              <w:right w:val="single" w:sz="4" w:space="0" w:color="auto"/>
            </w:tcBorders>
            <w:shd w:val="clear" w:color="auto" w:fill="auto"/>
            <w:vAlign w:val="center"/>
            <w:hideMark/>
          </w:tcPr>
          <w:p w14:paraId="68ECAA09" w14:textId="77777777" w:rsidR="002D017D" w:rsidRPr="002D017D" w:rsidRDefault="002D017D" w:rsidP="002D017D">
            <w:pPr>
              <w:rPr>
                <w:rFonts w:ascii="Aptos" w:hAnsi="Aptos" w:cs="Calibri"/>
                <w:sz w:val="16"/>
                <w:szCs w:val="16"/>
              </w:rPr>
            </w:pPr>
            <w:r w:rsidRPr="002D017D">
              <w:rPr>
                <w:rFonts w:ascii="Aptos" w:hAnsi="Aptos" w:cs="Calibri"/>
                <w:sz w:val="16"/>
                <w:szCs w:val="16"/>
              </w:rPr>
              <w:lastRenderedPageBreak/>
              <w:t xml:space="preserve">Mgr. Miriam </w:t>
            </w:r>
            <w:proofErr w:type="spellStart"/>
            <w:r w:rsidRPr="002D017D">
              <w:rPr>
                <w:rFonts w:ascii="Aptos" w:hAnsi="Aptos" w:cs="Calibri"/>
                <w:sz w:val="16"/>
                <w:szCs w:val="16"/>
              </w:rPr>
              <w:t>Mjartanová</w:t>
            </w:r>
            <w:proofErr w:type="spellEnd"/>
            <w:r w:rsidRPr="002D017D">
              <w:rPr>
                <w:rFonts w:ascii="Aptos" w:hAnsi="Aptos" w:cs="Calibri"/>
                <w:sz w:val="16"/>
                <w:szCs w:val="16"/>
              </w:rPr>
              <w:t>, mjartanova@nrckovacova.sk; 045/5205 603</w:t>
            </w:r>
          </w:p>
        </w:tc>
        <w:tc>
          <w:tcPr>
            <w:tcW w:w="76" w:type="pct"/>
            <w:vAlign w:val="center"/>
            <w:hideMark/>
          </w:tcPr>
          <w:p w14:paraId="5A43FD46" w14:textId="77777777" w:rsidR="002D017D" w:rsidRPr="002D017D" w:rsidRDefault="002D017D" w:rsidP="002D017D">
            <w:pPr>
              <w:rPr>
                <w:rFonts w:ascii="Aptos" w:hAnsi="Aptos"/>
                <w:sz w:val="16"/>
                <w:szCs w:val="16"/>
              </w:rPr>
            </w:pPr>
          </w:p>
        </w:tc>
      </w:tr>
      <w:tr w:rsidR="002D017D" w:rsidRPr="002D017D" w14:paraId="7C0AE236"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4104C1F1"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Národný endokrinologický a diabetologický ústav </w:t>
            </w:r>
            <w:proofErr w:type="spellStart"/>
            <w:r w:rsidRPr="002D017D">
              <w:rPr>
                <w:rFonts w:ascii="Aptos" w:hAnsi="Aptos" w:cs="Calibri"/>
                <w:sz w:val="16"/>
                <w:szCs w:val="16"/>
              </w:rPr>
              <w:t>n.o</w:t>
            </w:r>
            <w:proofErr w:type="spellEnd"/>
            <w:r w:rsidRPr="002D017D">
              <w:rPr>
                <w:rFonts w:ascii="Aptos" w:hAnsi="Aptos" w:cs="Calibri"/>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6E910B65" w14:textId="77777777" w:rsidR="002D017D" w:rsidRPr="002D017D" w:rsidRDefault="002D017D" w:rsidP="002D017D">
            <w:pPr>
              <w:rPr>
                <w:rFonts w:ascii="Aptos" w:hAnsi="Aptos" w:cs="Calibri"/>
                <w:sz w:val="16"/>
                <w:szCs w:val="16"/>
              </w:rPr>
            </w:pPr>
            <w:r w:rsidRPr="002D017D">
              <w:rPr>
                <w:rFonts w:ascii="Aptos" w:hAnsi="Aptos" w:cs="Calibri"/>
                <w:sz w:val="16"/>
                <w:szCs w:val="16"/>
              </w:rPr>
              <w:t>Kollárová 282/3, 034 91 Ľubochňa</w:t>
            </w:r>
          </w:p>
        </w:tc>
        <w:tc>
          <w:tcPr>
            <w:tcW w:w="465" w:type="pct"/>
            <w:tcBorders>
              <w:top w:val="nil"/>
              <w:left w:val="nil"/>
              <w:bottom w:val="single" w:sz="4" w:space="0" w:color="auto"/>
              <w:right w:val="single" w:sz="4" w:space="0" w:color="auto"/>
            </w:tcBorders>
            <w:shd w:val="clear" w:color="auto" w:fill="auto"/>
            <w:vAlign w:val="center"/>
            <w:hideMark/>
          </w:tcPr>
          <w:p w14:paraId="4D6F2185" w14:textId="77777777" w:rsidR="002D017D" w:rsidRPr="002D017D" w:rsidRDefault="002D017D" w:rsidP="002D017D">
            <w:pPr>
              <w:rPr>
                <w:rFonts w:ascii="Aptos" w:hAnsi="Aptos" w:cs="Calibri"/>
                <w:sz w:val="16"/>
                <w:szCs w:val="16"/>
              </w:rPr>
            </w:pPr>
            <w:r w:rsidRPr="002D017D">
              <w:rPr>
                <w:rFonts w:ascii="Aptos" w:hAnsi="Aptos" w:cs="Calibri"/>
                <w:sz w:val="16"/>
                <w:szCs w:val="16"/>
              </w:rPr>
              <w:t>37 983 687</w:t>
            </w:r>
          </w:p>
        </w:tc>
        <w:tc>
          <w:tcPr>
            <w:tcW w:w="541" w:type="pct"/>
            <w:tcBorders>
              <w:top w:val="nil"/>
              <w:left w:val="nil"/>
              <w:bottom w:val="single" w:sz="4" w:space="0" w:color="auto"/>
              <w:right w:val="single" w:sz="4" w:space="0" w:color="auto"/>
            </w:tcBorders>
            <w:shd w:val="clear" w:color="auto" w:fill="auto"/>
            <w:vAlign w:val="center"/>
            <w:hideMark/>
          </w:tcPr>
          <w:p w14:paraId="3B65C0A9" w14:textId="77777777" w:rsidR="002D017D" w:rsidRPr="002D017D" w:rsidRDefault="002D017D" w:rsidP="002D017D">
            <w:pPr>
              <w:rPr>
                <w:rFonts w:ascii="Aptos" w:hAnsi="Aptos" w:cs="Calibri"/>
                <w:sz w:val="16"/>
                <w:szCs w:val="16"/>
              </w:rPr>
            </w:pPr>
            <w:r w:rsidRPr="002D017D">
              <w:rPr>
                <w:rFonts w:ascii="Aptos" w:hAnsi="Aptos" w:cs="Calibri"/>
                <w:sz w:val="16"/>
                <w:szCs w:val="16"/>
              </w:rPr>
              <w:t>2022052164</w:t>
            </w:r>
          </w:p>
        </w:tc>
        <w:tc>
          <w:tcPr>
            <w:tcW w:w="939" w:type="pct"/>
            <w:tcBorders>
              <w:top w:val="nil"/>
              <w:left w:val="nil"/>
              <w:bottom w:val="single" w:sz="4" w:space="0" w:color="auto"/>
              <w:right w:val="single" w:sz="4" w:space="0" w:color="auto"/>
            </w:tcBorders>
            <w:shd w:val="clear" w:color="auto" w:fill="auto"/>
            <w:vAlign w:val="center"/>
            <w:hideMark/>
          </w:tcPr>
          <w:p w14:paraId="499CE8F6"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Lekáreň Diana, Ľ. Nováka 142/10, 034 91 Ľubochňa</w:t>
            </w:r>
          </w:p>
        </w:tc>
        <w:tc>
          <w:tcPr>
            <w:tcW w:w="1414" w:type="pct"/>
            <w:tcBorders>
              <w:top w:val="nil"/>
              <w:left w:val="nil"/>
              <w:bottom w:val="single" w:sz="4" w:space="0" w:color="auto"/>
              <w:right w:val="single" w:sz="4" w:space="0" w:color="auto"/>
            </w:tcBorders>
            <w:shd w:val="clear" w:color="auto" w:fill="auto"/>
            <w:vAlign w:val="center"/>
            <w:hideMark/>
          </w:tcPr>
          <w:p w14:paraId="23A20FD8"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Lekáreň Diana, Mgr. Petra Murínová, dianalekaren@gmail.com, 044/430 62 11</w:t>
            </w:r>
          </w:p>
        </w:tc>
        <w:tc>
          <w:tcPr>
            <w:tcW w:w="76" w:type="pct"/>
            <w:vAlign w:val="center"/>
            <w:hideMark/>
          </w:tcPr>
          <w:p w14:paraId="1B468938" w14:textId="77777777" w:rsidR="002D017D" w:rsidRPr="002D017D" w:rsidRDefault="002D017D" w:rsidP="002D017D">
            <w:pPr>
              <w:rPr>
                <w:rFonts w:ascii="Aptos" w:hAnsi="Aptos"/>
                <w:sz w:val="16"/>
                <w:szCs w:val="16"/>
              </w:rPr>
            </w:pPr>
          </w:p>
        </w:tc>
      </w:tr>
      <w:tr w:rsidR="002D017D" w:rsidRPr="002D017D" w14:paraId="1E7FD61F" w14:textId="77777777" w:rsidTr="002D017D">
        <w:trPr>
          <w:trHeight w:val="313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48952CA6"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Národný onkologický ústav </w:t>
            </w:r>
          </w:p>
        </w:tc>
        <w:tc>
          <w:tcPr>
            <w:tcW w:w="696" w:type="pct"/>
            <w:tcBorders>
              <w:top w:val="nil"/>
              <w:left w:val="nil"/>
              <w:bottom w:val="single" w:sz="4" w:space="0" w:color="auto"/>
              <w:right w:val="single" w:sz="4" w:space="0" w:color="auto"/>
            </w:tcBorders>
            <w:shd w:val="clear" w:color="auto" w:fill="auto"/>
            <w:vAlign w:val="center"/>
            <w:hideMark/>
          </w:tcPr>
          <w:p w14:paraId="1DDEC009" w14:textId="77777777" w:rsidR="002D017D" w:rsidRPr="002D017D" w:rsidRDefault="002D017D" w:rsidP="002D017D">
            <w:pPr>
              <w:rPr>
                <w:rFonts w:ascii="Aptos" w:hAnsi="Aptos" w:cs="Calibri"/>
                <w:sz w:val="16"/>
                <w:szCs w:val="16"/>
              </w:rPr>
            </w:pPr>
            <w:r w:rsidRPr="002D017D">
              <w:rPr>
                <w:rFonts w:ascii="Aptos" w:hAnsi="Aptos" w:cs="Calibri"/>
                <w:sz w:val="16"/>
                <w:szCs w:val="16"/>
              </w:rPr>
              <w:t>Klenová 1, 833 10, Bratislava</w:t>
            </w:r>
          </w:p>
        </w:tc>
        <w:tc>
          <w:tcPr>
            <w:tcW w:w="465" w:type="pct"/>
            <w:tcBorders>
              <w:top w:val="nil"/>
              <w:left w:val="nil"/>
              <w:bottom w:val="single" w:sz="4" w:space="0" w:color="auto"/>
              <w:right w:val="single" w:sz="4" w:space="0" w:color="auto"/>
            </w:tcBorders>
            <w:shd w:val="clear" w:color="auto" w:fill="auto"/>
            <w:vAlign w:val="center"/>
            <w:hideMark/>
          </w:tcPr>
          <w:p w14:paraId="0579EA0C" w14:textId="77777777" w:rsidR="002D017D" w:rsidRPr="002D017D" w:rsidRDefault="002D017D" w:rsidP="002D017D">
            <w:pPr>
              <w:rPr>
                <w:rFonts w:ascii="Aptos" w:hAnsi="Aptos" w:cs="Calibri"/>
                <w:sz w:val="16"/>
                <w:szCs w:val="16"/>
              </w:rPr>
            </w:pPr>
            <w:r w:rsidRPr="002D017D">
              <w:rPr>
                <w:rFonts w:ascii="Aptos" w:hAnsi="Aptos" w:cs="Calibri"/>
                <w:sz w:val="16"/>
                <w:szCs w:val="16"/>
              </w:rPr>
              <w:t>165336</w:t>
            </w:r>
          </w:p>
        </w:tc>
        <w:tc>
          <w:tcPr>
            <w:tcW w:w="541" w:type="pct"/>
            <w:tcBorders>
              <w:top w:val="nil"/>
              <w:left w:val="nil"/>
              <w:bottom w:val="single" w:sz="4" w:space="0" w:color="auto"/>
              <w:right w:val="single" w:sz="4" w:space="0" w:color="auto"/>
            </w:tcBorders>
            <w:shd w:val="clear" w:color="auto" w:fill="auto"/>
            <w:vAlign w:val="center"/>
            <w:hideMark/>
          </w:tcPr>
          <w:p w14:paraId="31147A7E" w14:textId="77777777" w:rsidR="002D017D" w:rsidRPr="002D017D" w:rsidRDefault="002D017D" w:rsidP="002D017D">
            <w:pPr>
              <w:rPr>
                <w:rFonts w:ascii="Aptos" w:hAnsi="Aptos" w:cs="Calibri"/>
                <w:sz w:val="16"/>
                <w:szCs w:val="16"/>
              </w:rPr>
            </w:pPr>
            <w:r w:rsidRPr="002D017D">
              <w:rPr>
                <w:rFonts w:ascii="Aptos" w:hAnsi="Aptos" w:cs="Calibri"/>
                <w:sz w:val="16"/>
                <w:szCs w:val="16"/>
              </w:rPr>
              <w:t>2020830108</w:t>
            </w:r>
          </w:p>
        </w:tc>
        <w:tc>
          <w:tcPr>
            <w:tcW w:w="939" w:type="pct"/>
            <w:tcBorders>
              <w:top w:val="nil"/>
              <w:left w:val="nil"/>
              <w:bottom w:val="single" w:sz="4" w:space="0" w:color="auto"/>
              <w:right w:val="single" w:sz="4" w:space="0" w:color="auto"/>
            </w:tcBorders>
            <w:shd w:val="clear" w:color="auto" w:fill="auto"/>
            <w:vAlign w:val="center"/>
            <w:hideMark/>
          </w:tcPr>
          <w:p w14:paraId="79AC0D16"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NOÚ, Klenová 1, 833 10, Bratislava</w:t>
            </w:r>
          </w:p>
        </w:tc>
        <w:tc>
          <w:tcPr>
            <w:tcW w:w="1414" w:type="pct"/>
            <w:tcBorders>
              <w:top w:val="nil"/>
              <w:left w:val="nil"/>
              <w:bottom w:val="single" w:sz="4" w:space="0" w:color="auto"/>
              <w:right w:val="single" w:sz="4" w:space="0" w:color="auto"/>
            </w:tcBorders>
            <w:shd w:val="clear" w:color="auto" w:fill="auto"/>
            <w:vAlign w:val="center"/>
            <w:hideMark/>
          </w:tcPr>
          <w:p w14:paraId="587EF29C"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PharmDr. Vlasta </w:t>
            </w:r>
            <w:proofErr w:type="spellStart"/>
            <w:r w:rsidRPr="002D017D">
              <w:rPr>
                <w:rFonts w:ascii="Aptos" w:hAnsi="Aptos" w:cs="Calibri"/>
                <w:sz w:val="16"/>
                <w:szCs w:val="16"/>
              </w:rPr>
              <w:t>Gombárová</w:t>
            </w:r>
            <w:proofErr w:type="spellEnd"/>
            <w:r w:rsidRPr="002D017D">
              <w:rPr>
                <w:rFonts w:ascii="Aptos" w:hAnsi="Aptos" w:cs="Calibri"/>
                <w:sz w:val="16"/>
                <w:szCs w:val="16"/>
              </w:rPr>
              <w:t xml:space="preserve">, </w:t>
            </w:r>
            <w:proofErr w:type="spellStart"/>
            <w:r w:rsidRPr="002D017D">
              <w:rPr>
                <w:rFonts w:ascii="Aptos" w:hAnsi="Aptos" w:cs="Calibri"/>
                <w:sz w:val="16"/>
                <w:szCs w:val="16"/>
              </w:rPr>
              <w:t>MSc</w:t>
            </w:r>
            <w:proofErr w:type="spellEnd"/>
            <w:r w:rsidRPr="002D017D">
              <w:rPr>
                <w:rFonts w:ascii="Aptos" w:hAnsi="Aptos" w:cs="Calibri"/>
                <w:sz w:val="16"/>
                <w:szCs w:val="16"/>
              </w:rPr>
              <w:t>., MPH, MBA vlasta.gombarova@nou.sk,</w:t>
            </w:r>
            <w:r w:rsidRPr="002D017D">
              <w:rPr>
                <w:rFonts w:ascii="Aptos" w:hAnsi="Aptos" w:cs="Calibri"/>
                <w:sz w:val="16"/>
                <w:szCs w:val="16"/>
              </w:rPr>
              <w:br/>
              <w:t xml:space="preserve">PharmDr. Ľubomíra </w:t>
            </w:r>
            <w:proofErr w:type="spellStart"/>
            <w:r w:rsidRPr="002D017D">
              <w:rPr>
                <w:rFonts w:ascii="Aptos" w:hAnsi="Aptos" w:cs="Calibri"/>
                <w:sz w:val="16"/>
                <w:szCs w:val="16"/>
              </w:rPr>
              <w:t>Besterciová</w:t>
            </w:r>
            <w:proofErr w:type="spellEnd"/>
            <w:r w:rsidRPr="002D017D">
              <w:rPr>
                <w:rFonts w:ascii="Aptos" w:hAnsi="Aptos" w:cs="Calibri"/>
                <w:sz w:val="16"/>
                <w:szCs w:val="16"/>
              </w:rPr>
              <w:br/>
              <w:t xml:space="preserve">lubomira.besterciova@nou.sk, </w:t>
            </w:r>
            <w:r w:rsidRPr="002D017D">
              <w:rPr>
                <w:rFonts w:ascii="Aptos" w:hAnsi="Aptos" w:cs="Calibri"/>
                <w:sz w:val="16"/>
                <w:szCs w:val="16"/>
              </w:rPr>
              <w:br/>
              <w:t>PharmDr. Katarína Oláhová</w:t>
            </w:r>
            <w:r w:rsidRPr="002D017D">
              <w:rPr>
                <w:rFonts w:ascii="Aptos" w:hAnsi="Aptos" w:cs="Calibri"/>
                <w:sz w:val="16"/>
                <w:szCs w:val="16"/>
              </w:rPr>
              <w:br/>
              <w:t>katarina.olahova@nou.sk,</w:t>
            </w:r>
            <w:r w:rsidRPr="002D017D">
              <w:rPr>
                <w:rFonts w:ascii="Aptos" w:hAnsi="Aptos" w:cs="Calibri"/>
                <w:sz w:val="16"/>
                <w:szCs w:val="16"/>
              </w:rPr>
              <w:br/>
              <w:t xml:space="preserve">PharmDr. Lucia </w:t>
            </w:r>
            <w:proofErr w:type="spellStart"/>
            <w:r w:rsidRPr="002D017D">
              <w:rPr>
                <w:rFonts w:ascii="Aptos" w:hAnsi="Aptos" w:cs="Calibri"/>
                <w:sz w:val="16"/>
                <w:szCs w:val="16"/>
              </w:rPr>
              <w:t>Grešková</w:t>
            </w:r>
            <w:proofErr w:type="spellEnd"/>
            <w:r w:rsidRPr="002D017D">
              <w:rPr>
                <w:rFonts w:ascii="Aptos" w:hAnsi="Aptos" w:cs="Calibri"/>
                <w:sz w:val="16"/>
                <w:szCs w:val="16"/>
              </w:rPr>
              <w:t xml:space="preserve"> </w:t>
            </w:r>
            <w:r w:rsidRPr="002D017D">
              <w:rPr>
                <w:rFonts w:ascii="Aptos" w:hAnsi="Aptos" w:cs="Calibri"/>
                <w:sz w:val="16"/>
                <w:szCs w:val="16"/>
              </w:rPr>
              <w:br/>
              <w:t>lucia.greskova@nou.sk,</w:t>
            </w:r>
            <w:r w:rsidRPr="002D017D">
              <w:rPr>
                <w:rFonts w:ascii="Aptos" w:hAnsi="Aptos" w:cs="Calibri"/>
                <w:sz w:val="16"/>
                <w:szCs w:val="16"/>
              </w:rPr>
              <w:br/>
              <w:t xml:space="preserve">Mgr. Michal </w:t>
            </w:r>
            <w:proofErr w:type="spellStart"/>
            <w:r w:rsidRPr="002D017D">
              <w:rPr>
                <w:rFonts w:ascii="Aptos" w:hAnsi="Aptos" w:cs="Calibri"/>
                <w:sz w:val="16"/>
                <w:szCs w:val="16"/>
              </w:rPr>
              <w:t>Gluštík</w:t>
            </w:r>
            <w:proofErr w:type="spellEnd"/>
            <w:r w:rsidRPr="002D017D">
              <w:rPr>
                <w:rFonts w:ascii="Aptos" w:hAnsi="Aptos" w:cs="Calibri"/>
                <w:sz w:val="16"/>
                <w:szCs w:val="16"/>
              </w:rPr>
              <w:br/>
              <w:t>michal.glustik@nou.sk</w:t>
            </w:r>
          </w:p>
        </w:tc>
        <w:tc>
          <w:tcPr>
            <w:tcW w:w="76" w:type="pct"/>
            <w:vAlign w:val="center"/>
            <w:hideMark/>
          </w:tcPr>
          <w:p w14:paraId="192E40FD" w14:textId="77777777" w:rsidR="002D017D" w:rsidRPr="002D017D" w:rsidRDefault="002D017D" w:rsidP="002D017D">
            <w:pPr>
              <w:rPr>
                <w:rFonts w:ascii="Aptos" w:hAnsi="Aptos"/>
                <w:sz w:val="16"/>
                <w:szCs w:val="16"/>
              </w:rPr>
            </w:pPr>
          </w:p>
        </w:tc>
      </w:tr>
      <w:tr w:rsidR="002D017D" w:rsidRPr="002D017D" w14:paraId="2CFCA38C" w14:textId="77777777" w:rsidTr="002D017D">
        <w:trPr>
          <w:trHeight w:val="570"/>
        </w:trPr>
        <w:tc>
          <w:tcPr>
            <w:tcW w:w="868" w:type="pct"/>
            <w:tcBorders>
              <w:top w:val="nil"/>
              <w:left w:val="single" w:sz="4" w:space="0" w:color="auto"/>
              <w:bottom w:val="single" w:sz="4" w:space="0" w:color="auto"/>
              <w:right w:val="single" w:sz="4" w:space="0" w:color="auto"/>
            </w:tcBorders>
            <w:shd w:val="clear" w:color="D9D9D9" w:fill="FFFFFF"/>
            <w:hideMark/>
          </w:tcPr>
          <w:p w14:paraId="29461D2F"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Národný ústav detskej tuberkulózy a respiračných chorôb, n. o. Dolný Smokovec</w:t>
            </w:r>
          </w:p>
        </w:tc>
        <w:tc>
          <w:tcPr>
            <w:tcW w:w="696" w:type="pct"/>
            <w:tcBorders>
              <w:top w:val="nil"/>
              <w:left w:val="nil"/>
              <w:bottom w:val="single" w:sz="4" w:space="0" w:color="auto"/>
              <w:right w:val="single" w:sz="4" w:space="0" w:color="auto"/>
            </w:tcBorders>
            <w:shd w:val="clear" w:color="auto" w:fill="auto"/>
            <w:vAlign w:val="center"/>
            <w:hideMark/>
          </w:tcPr>
          <w:p w14:paraId="01DA5737" w14:textId="77777777" w:rsidR="002D017D" w:rsidRPr="002D017D" w:rsidRDefault="002D017D" w:rsidP="002D017D">
            <w:pPr>
              <w:rPr>
                <w:rFonts w:ascii="Aptos" w:hAnsi="Aptos" w:cs="Calibri"/>
                <w:sz w:val="16"/>
                <w:szCs w:val="16"/>
              </w:rPr>
            </w:pPr>
            <w:r w:rsidRPr="002D017D">
              <w:rPr>
                <w:rFonts w:ascii="Aptos" w:hAnsi="Aptos" w:cs="Calibri"/>
                <w:sz w:val="16"/>
                <w:szCs w:val="16"/>
              </w:rPr>
              <w:t>Dolný Smokovec 16070, 059 81 Vysoké Tatry</w:t>
            </w:r>
          </w:p>
        </w:tc>
        <w:tc>
          <w:tcPr>
            <w:tcW w:w="465" w:type="pct"/>
            <w:tcBorders>
              <w:top w:val="nil"/>
              <w:left w:val="nil"/>
              <w:bottom w:val="single" w:sz="4" w:space="0" w:color="auto"/>
              <w:right w:val="single" w:sz="4" w:space="0" w:color="auto"/>
            </w:tcBorders>
            <w:shd w:val="clear" w:color="auto" w:fill="auto"/>
            <w:vAlign w:val="center"/>
            <w:hideMark/>
          </w:tcPr>
          <w:p w14:paraId="305082DE" w14:textId="77777777" w:rsidR="002D017D" w:rsidRPr="002D017D" w:rsidRDefault="002D017D" w:rsidP="002D017D">
            <w:pPr>
              <w:rPr>
                <w:rFonts w:ascii="Aptos" w:hAnsi="Aptos" w:cs="Calibri"/>
                <w:sz w:val="16"/>
                <w:szCs w:val="16"/>
              </w:rPr>
            </w:pPr>
            <w:r w:rsidRPr="002D017D">
              <w:rPr>
                <w:rFonts w:ascii="Aptos" w:hAnsi="Aptos" w:cs="Calibri"/>
                <w:sz w:val="16"/>
                <w:szCs w:val="16"/>
              </w:rPr>
              <w:t>37886479</w:t>
            </w:r>
          </w:p>
        </w:tc>
        <w:tc>
          <w:tcPr>
            <w:tcW w:w="541" w:type="pct"/>
            <w:tcBorders>
              <w:top w:val="nil"/>
              <w:left w:val="nil"/>
              <w:bottom w:val="single" w:sz="4" w:space="0" w:color="auto"/>
              <w:right w:val="single" w:sz="4" w:space="0" w:color="auto"/>
            </w:tcBorders>
            <w:shd w:val="clear" w:color="auto" w:fill="auto"/>
            <w:vAlign w:val="center"/>
            <w:hideMark/>
          </w:tcPr>
          <w:p w14:paraId="1BB946BC" w14:textId="77777777" w:rsidR="002D017D" w:rsidRPr="002D017D" w:rsidRDefault="002D017D" w:rsidP="002D017D">
            <w:pPr>
              <w:rPr>
                <w:rFonts w:ascii="Aptos" w:hAnsi="Aptos" w:cs="Calibri"/>
                <w:sz w:val="16"/>
                <w:szCs w:val="16"/>
              </w:rPr>
            </w:pPr>
            <w:r w:rsidRPr="002D017D">
              <w:rPr>
                <w:rFonts w:ascii="Aptos" w:hAnsi="Aptos" w:cs="Calibri"/>
                <w:sz w:val="16"/>
                <w:szCs w:val="16"/>
              </w:rPr>
              <w:t>2021819327</w:t>
            </w:r>
          </w:p>
        </w:tc>
        <w:tc>
          <w:tcPr>
            <w:tcW w:w="939" w:type="pct"/>
            <w:tcBorders>
              <w:top w:val="nil"/>
              <w:left w:val="nil"/>
              <w:bottom w:val="nil"/>
              <w:right w:val="nil"/>
            </w:tcBorders>
            <w:shd w:val="clear" w:color="auto" w:fill="auto"/>
            <w:vAlign w:val="bottom"/>
            <w:hideMark/>
          </w:tcPr>
          <w:p w14:paraId="2DDB5ABD"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Lekáreň NEMOCNICA, Banícka 803/28, 058 45 Poprad</w:t>
            </w:r>
          </w:p>
        </w:tc>
        <w:tc>
          <w:tcPr>
            <w:tcW w:w="1414" w:type="pct"/>
            <w:tcBorders>
              <w:top w:val="nil"/>
              <w:left w:val="single" w:sz="4" w:space="0" w:color="auto"/>
              <w:bottom w:val="single" w:sz="4" w:space="0" w:color="auto"/>
              <w:right w:val="single" w:sz="4" w:space="0" w:color="auto"/>
            </w:tcBorders>
            <w:shd w:val="clear" w:color="auto" w:fill="auto"/>
            <w:vAlign w:val="center"/>
            <w:hideMark/>
          </w:tcPr>
          <w:p w14:paraId="5334C03A" w14:textId="77777777" w:rsidR="002D017D" w:rsidRPr="002D017D" w:rsidRDefault="002D017D" w:rsidP="002D017D">
            <w:pPr>
              <w:rPr>
                <w:rFonts w:ascii="Aptos" w:hAnsi="Aptos" w:cs="Calibri"/>
                <w:sz w:val="16"/>
                <w:szCs w:val="16"/>
              </w:rPr>
            </w:pPr>
            <w:r w:rsidRPr="002D017D">
              <w:rPr>
                <w:rFonts w:ascii="Aptos" w:hAnsi="Aptos" w:cs="Calibri"/>
                <w:sz w:val="16"/>
                <w:szCs w:val="16"/>
              </w:rPr>
              <w:t>námestníčka ošetrovateľstvo, zuzana.hrabovska@nudtarch.sk, 0911 907 921</w:t>
            </w:r>
          </w:p>
        </w:tc>
        <w:tc>
          <w:tcPr>
            <w:tcW w:w="76" w:type="pct"/>
            <w:vAlign w:val="center"/>
            <w:hideMark/>
          </w:tcPr>
          <w:p w14:paraId="29BF5A6C" w14:textId="77777777" w:rsidR="002D017D" w:rsidRPr="002D017D" w:rsidRDefault="002D017D" w:rsidP="002D017D">
            <w:pPr>
              <w:rPr>
                <w:rFonts w:ascii="Aptos" w:hAnsi="Aptos"/>
                <w:sz w:val="16"/>
                <w:szCs w:val="16"/>
              </w:rPr>
            </w:pPr>
          </w:p>
        </w:tc>
      </w:tr>
      <w:tr w:rsidR="002D017D" w:rsidRPr="002D017D" w14:paraId="3A84B122"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731B022E" w14:textId="77777777" w:rsidR="002D017D" w:rsidRPr="002D017D" w:rsidRDefault="002D017D" w:rsidP="002D017D">
            <w:pPr>
              <w:rPr>
                <w:rFonts w:ascii="Aptos" w:hAnsi="Aptos" w:cs="Calibri"/>
                <w:sz w:val="16"/>
                <w:szCs w:val="16"/>
              </w:rPr>
            </w:pPr>
            <w:r w:rsidRPr="002D017D">
              <w:rPr>
                <w:rFonts w:ascii="Aptos" w:hAnsi="Aptos" w:cs="Calibri"/>
                <w:sz w:val="16"/>
                <w:szCs w:val="16"/>
              </w:rPr>
              <w:t>Národný ústav detských chorôb</w:t>
            </w:r>
          </w:p>
        </w:tc>
        <w:tc>
          <w:tcPr>
            <w:tcW w:w="696" w:type="pct"/>
            <w:tcBorders>
              <w:top w:val="nil"/>
              <w:left w:val="nil"/>
              <w:bottom w:val="single" w:sz="4" w:space="0" w:color="auto"/>
              <w:right w:val="single" w:sz="4" w:space="0" w:color="auto"/>
            </w:tcBorders>
            <w:shd w:val="clear" w:color="auto" w:fill="auto"/>
            <w:vAlign w:val="center"/>
            <w:hideMark/>
          </w:tcPr>
          <w:p w14:paraId="6E2F941F" w14:textId="77777777" w:rsidR="002D017D" w:rsidRPr="002D017D" w:rsidRDefault="002D017D" w:rsidP="002D017D">
            <w:pPr>
              <w:rPr>
                <w:rFonts w:ascii="Aptos" w:hAnsi="Aptos" w:cs="Calibri"/>
                <w:sz w:val="16"/>
                <w:szCs w:val="16"/>
              </w:rPr>
            </w:pPr>
            <w:r w:rsidRPr="002D017D">
              <w:rPr>
                <w:rFonts w:ascii="Aptos" w:hAnsi="Aptos" w:cs="Calibri"/>
                <w:sz w:val="16"/>
                <w:szCs w:val="16"/>
              </w:rPr>
              <w:t>Limbová 1, 833 40 Bratislava</w:t>
            </w:r>
          </w:p>
        </w:tc>
        <w:tc>
          <w:tcPr>
            <w:tcW w:w="465" w:type="pct"/>
            <w:tcBorders>
              <w:top w:val="nil"/>
              <w:left w:val="nil"/>
              <w:bottom w:val="single" w:sz="4" w:space="0" w:color="auto"/>
              <w:right w:val="single" w:sz="4" w:space="0" w:color="auto"/>
            </w:tcBorders>
            <w:shd w:val="clear" w:color="auto" w:fill="auto"/>
            <w:vAlign w:val="center"/>
            <w:hideMark/>
          </w:tcPr>
          <w:p w14:paraId="32525B61" w14:textId="77777777" w:rsidR="002D017D" w:rsidRPr="002D017D" w:rsidRDefault="002D017D" w:rsidP="002D017D">
            <w:pPr>
              <w:rPr>
                <w:rFonts w:ascii="Aptos" w:hAnsi="Aptos" w:cs="Calibri"/>
                <w:sz w:val="16"/>
                <w:szCs w:val="16"/>
              </w:rPr>
            </w:pPr>
            <w:r w:rsidRPr="002D017D">
              <w:rPr>
                <w:rFonts w:ascii="Aptos" w:hAnsi="Aptos" w:cs="Calibri"/>
                <w:sz w:val="16"/>
                <w:szCs w:val="16"/>
              </w:rPr>
              <w:t>607231</w:t>
            </w:r>
          </w:p>
        </w:tc>
        <w:tc>
          <w:tcPr>
            <w:tcW w:w="541" w:type="pct"/>
            <w:tcBorders>
              <w:top w:val="nil"/>
              <w:left w:val="nil"/>
              <w:bottom w:val="single" w:sz="4" w:space="0" w:color="auto"/>
              <w:right w:val="single" w:sz="4" w:space="0" w:color="auto"/>
            </w:tcBorders>
            <w:shd w:val="clear" w:color="auto" w:fill="auto"/>
            <w:vAlign w:val="center"/>
            <w:hideMark/>
          </w:tcPr>
          <w:p w14:paraId="1C88644B" w14:textId="77777777" w:rsidR="002D017D" w:rsidRPr="002D017D" w:rsidRDefault="002D017D" w:rsidP="002D017D">
            <w:pPr>
              <w:rPr>
                <w:rFonts w:ascii="Aptos" w:hAnsi="Aptos" w:cs="Calibri"/>
                <w:sz w:val="16"/>
                <w:szCs w:val="16"/>
              </w:rPr>
            </w:pPr>
            <w:r w:rsidRPr="002D017D">
              <w:rPr>
                <w:rFonts w:ascii="Aptos" w:hAnsi="Aptos" w:cs="Calibri"/>
                <w:sz w:val="16"/>
                <w:szCs w:val="16"/>
              </w:rPr>
              <w:t>2020848368</w:t>
            </w:r>
          </w:p>
        </w:tc>
        <w:tc>
          <w:tcPr>
            <w:tcW w:w="939" w:type="pct"/>
            <w:tcBorders>
              <w:top w:val="single" w:sz="4" w:space="0" w:color="auto"/>
              <w:left w:val="nil"/>
              <w:bottom w:val="single" w:sz="4" w:space="0" w:color="auto"/>
              <w:right w:val="single" w:sz="4" w:space="0" w:color="auto"/>
            </w:tcBorders>
            <w:shd w:val="clear" w:color="auto" w:fill="auto"/>
            <w:vAlign w:val="center"/>
            <w:hideMark/>
          </w:tcPr>
          <w:p w14:paraId="377C52BC" w14:textId="77777777" w:rsidR="002D017D" w:rsidRPr="002D017D" w:rsidRDefault="002D017D" w:rsidP="002D017D">
            <w:pPr>
              <w:rPr>
                <w:rFonts w:ascii="Aptos" w:hAnsi="Aptos" w:cs="Calibri"/>
                <w:sz w:val="16"/>
                <w:szCs w:val="16"/>
              </w:rPr>
            </w:pPr>
            <w:r w:rsidRPr="002D017D">
              <w:rPr>
                <w:rFonts w:ascii="Aptos" w:hAnsi="Aptos" w:cs="Calibri"/>
                <w:sz w:val="16"/>
                <w:szCs w:val="16"/>
              </w:rPr>
              <w:t>Národný ústav detských chorôb, Limbová 1, 83340 Bratislava – Sklad nemocničnej lekárne</w:t>
            </w:r>
          </w:p>
        </w:tc>
        <w:tc>
          <w:tcPr>
            <w:tcW w:w="1414" w:type="pct"/>
            <w:tcBorders>
              <w:top w:val="nil"/>
              <w:left w:val="nil"/>
              <w:bottom w:val="single" w:sz="4" w:space="0" w:color="auto"/>
              <w:right w:val="single" w:sz="4" w:space="0" w:color="auto"/>
            </w:tcBorders>
            <w:shd w:val="clear" w:color="auto" w:fill="auto"/>
            <w:vAlign w:val="center"/>
            <w:hideMark/>
          </w:tcPr>
          <w:p w14:paraId="377EC6B2"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PharmDr. Katarína </w:t>
            </w:r>
            <w:proofErr w:type="spellStart"/>
            <w:r w:rsidRPr="002D017D">
              <w:rPr>
                <w:rFonts w:ascii="Aptos" w:hAnsi="Aptos" w:cs="Calibri"/>
                <w:sz w:val="16"/>
                <w:szCs w:val="16"/>
              </w:rPr>
              <w:t>Šumská</w:t>
            </w:r>
            <w:proofErr w:type="spellEnd"/>
            <w:r w:rsidRPr="002D017D">
              <w:rPr>
                <w:rFonts w:ascii="Aptos" w:hAnsi="Aptos" w:cs="Calibri"/>
                <w:sz w:val="16"/>
                <w:szCs w:val="16"/>
              </w:rPr>
              <w:t>, Primár/vedúci lekárnik NL NÚDCH, Tel.: +421 2 59371 610, Mobil: +421 918 365 234, e-mail : katarina.sumska@nudch.eu</w:t>
            </w:r>
          </w:p>
        </w:tc>
        <w:tc>
          <w:tcPr>
            <w:tcW w:w="76" w:type="pct"/>
            <w:vAlign w:val="center"/>
            <w:hideMark/>
          </w:tcPr>
          <w:p w14:paraId="159970AF" w14:textId="77777777" w:rsidR="002D017D" w:rsidRPr="002D017D" w:rsidRDefault="002D017D" w:rsidP="002D017D">
            <w:pPr>
              <w:rPr>
                <w:rFonts w:ascii="Aptos" w:hAnsi="Aptos"/>
                <w:sz w:val="16"/>
                <w:szCs w:val="16"/>
              </w:rPr>
            </w:pPr>
          </w:p>
        </w:tc>
      </w:tr>
      <w:tr w:rsidR="002D017D" w:rsidRPr="002D017D" w14:paraId="4DBA136B"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0F8C2ABD" w14:textId="77777777" w:rsidR="002D017D" w:rsidRPr="002D017D" w:rsidRDefault="002D017D" w:rsidP="002D017D">
            <w:pPr>
              <w:rPr>
                <w:rFonts w:ascii="Aptos" w:hAnsi="Aptos" w:cs="Calibri"/>
                <w:sz w:val="16"/>
                <w:szCs w:val="16"/>
              </w:rPr>
            </w:pPr>
            <w:r w:rsidRPr="002D017D">
              <w:rPr>
                <w:rFonts w:ascii="Aptos" w:hAnsi="Aptos" w:cs="Calibri"/>
                <w:sz w:val="16"/>
                <w:szCs w:val="16"/>
              </w:rPr>
              <w:t>Národný ústav reumatických chorôb</w:t>
            </w:r>
          </w:p>
        </w:tc>
        <w:tc>
          <w:tcPr>
            <w:tcW w:w="696" w:type="pct"/>
            <w:tcBorders>
              <w:top w:val="nil"/>
              <w:left w:val="nil"/>
              <w:bottom w:val="single" w:sz="4" w:space="0" w:color="auto"/>
              <w:right w:val="single" w:sz="4" w:space="0" w:color="auto"/>
            </w:tcBorders>
            <w:shd w:val="clear" w:color="auto" w:fill="auto"/>
            <w:vAlign w:val="center"/>
            <w:hideMark/>
          </w:tcPr>
          <w:p w14:paraId="0F504FC8" w14:textId="77777777" w:rsidR="002D017D" w:rsidRPr="002D017D" w:rsidRDefault="002D017D" w:rsidP="002D017D">
            <w:pPr>
              <w:rPr>
                <w:rFonts w:ascii="Aptos" w:hAnsi="Aptos" w:cs="Calibri"/>
                <w:sz w:val="16"/>
                <w:szCs w:val="16"/>
              </w:rPr>
            </w:pPr>
            <w:proofErr w:type="spellStart"/>
            <w:r w:rsidRPr="002D017D">
              <w:rPr>
                <w:rFonts w:ascii="Aptos" w:hAnsi="Aptos" w:cs="Calibri"/>
                <w:sz w:val="16"/>
                <w:szCs w:val="16"/>
              </w:rPr>
              <w:t>Nábr</w:t>
            </w:r>
            <w:proofErr w:type="spellEnd"/>
            <w:r w:rsidRPr="002D017D">
              <w:rPr>
                <w:rFonts w:ascii="Aptos" w:hAnsi="Aptos" w:cs="Calibri"/>
                <w:sz w:val="16"/>
                <w:szCs w:val="16"/>
              </w:rPr>
              <w:t xml:space="preserve">. I. </w:t>
            </w:r>
            <w:proofErr w:type="spellStart"/>
            <w:r w:rsidRPr="002D017D">
              <w:rPr>
                <w:rFonts w:ascii="Aptos" w:hAnsi="Aptos" w:cs="Calibri"/>
                <w:sz w:val="16"/>
                <w:szCs w:val="16"/>
              </w:rPr>
              <w:t>Krasku</w:t>
            </w:r>
            <w:proofErr w:type="spellEnd"/>
            <w:r w:rsidRPr="002D017D">
              <w:rPr>
                <w:rFonts w:ascii="Aptos" w:hAnsi="Aptos" w:cs="Calibri"/>
                <w:sz w:val="16"/>
                <w:szCs w:val="16"/>
              </w:rPr>
              <w:t xml:space="preserve"> 4782/4, 921 12 Piešťany</w:t>
            </w:r>
          </w:p>
        </w:tc>
        <w:tc>
          <w:tcPr>
            <w:tcW w:w="465" w:type="pct"/>
            <w:tcBorders>
              <w:top w:val="nil"/>
              <w:left w:val="nil"/>
              <w:bottom w:val="single" w:sz="4" w:space="0" w:color="auto"/>
              <w:right w:val="single" w:sz="4" w:space="0" w:color="auto"/>
            </w:tcBorders>
            <w:shd w:val="clear" w:color="auto" w:fill="auto"/>
            <w:vAlign w:val="center"/>
            <w:hideMark/>
          </w:tcPr>
          <w:p w14:paraId="17116B33" w14:textId="77777777" w:rsidR="002D017D" w:rsidRPr="002D017D" w:rsidRDefault="002D017D" w:rsidP="002D017D">
            <w:pPr>
              <w:rPr>
                <w:rFonts w:ascii="Aptos" w:hAnsi="Aptos" w:cs="Calibri"/>
                <w:sz w:val="16"/>
                <w:szCs w:val="16"/>
              </w:rPr>
            </w:pPr>
            <w:r w:rsidRPr="002D017D">
              <w:rPr>
                <w:rFonts w:ascii="Aptos" w:hAnsi="Aptos" w:cs="Calibri"/>
                <w:sz w:val="16"/>
                <w:szCs w:val="16"/>
              </w:rPr>
              <w:t>165271</w:t>
            </w:r>
          </w:p>
        </w:tc>
        <w:tc>
          <w:tcPr>
            <w:tcW w:w="541" w:type="pct"/>
            <w:tcBorders>
              <w:top w:val="nil"/>
              <w:left w:val="nil"/>
              <w:bottom w:val="single" w:sz="4" w:space="0" w:color="auto"/>
              <w:right w:val="single" w:sz="4" w:space="0" w:color="auto"/>
            </w:tcBorders>
            <w:shd w:val="clear" w:color="auto" w:fill="auto"/>
            <w:vAlign w:val="center"/>
            <w:hideMark/>
          </w:tcPr>
          <w:p w14:paraId="124A3834" w14:textId="77777777" w:rsidR="002D017D" w:rsidRPr="002D017D" w:rsidRDefault="002D017D" w:rsidP="002D017D">
            <w:pPr>
              <w:rPr>
                <w:rFonts w:ascii="Aptos" w:hAnsi="Aptos" w:cs="Calibri"/>
                <w:sz w:val="16"/>
                <w:szCs w:val="16"/>
              </w:rPr>
            </w:pPr>
            <w:r w:rsidRPr="002D017D">
              <w:rPr>
                <w:rFonts w:ascii="Aptos" w:hAnsi="Aptos" w:cs="Calibri"/>
                <w:sz w:val="16"/>
                <w:szCs w:val="16"/>
              </w:rPr>
              <w:t>2020530732</w:t>
            </w:r>
          </w:p>
        </w:tc>
        <w:tc>
          <w:tcPr>
            <w:tcW w:w="939" w:type="pct"/>
            <w:tcBorders>
              <w:top w:val="nil"/>
              <w:left w:val="nil"/>
              <w:bottom w:val="single" w:sz="4" w:space="0" w:color="auto"/>
              <w:right w:val="single" w:sz="4" w:space="0" w:color="auto"/>
            </w:tcBorders>
            <w:shd w:val="clear" w:color="auto" w:fill="auto"/>
            <w:vAlign w:val="center"/>
            <w:hideMark/>
          </w:tcPr>
          <w:p w14:paraId="445AF0F7"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NÚRCH, Nábrežie I. </w:t>
            </w:r>
            <w:proofErr w:type="spellStart"/>
            <w:r w:rsidRPr="002D017D">
              <w:rPr>
                <w:rFonts w:ascii="Aptos" w:hAnsi="Aptos" w:cs="Calibri"/>
                <w:sz w:val="16"/>
                <w:szCs w:val="16"/>
              </w:rPr>
              <w:t>Krasku</w:t>
            </w:r>
            <w:proofErr w:type="spellEnd"/>
            <w:r w:rsidRPr="002D017D">
              <w:rPr>
                <w:rFonts w:ascii="Aptos" w:hAnsi="Aptos" w:cs="Calibri"/>
                <w:sz w:val="16"/>
                <w:szCs w:val="16"/>
              </w:rPr>
              <w:t xml:space="preserve"> 4, 921 12 Piešťany</w:t>
            </w:r>
          </w:p>
        </w:tc>
        <w:tc>
          <w:tcPr>
            <w:tcW w:w="1414" w:type="pct"/>
            <w:tcBorders>
              <w:top w:val="nil"/>
              <w:left w:val="nil"/>
              <w:bottom w:val="single" w:sz="4" w:space="0" w:color="auto"/>
              <w:right w:val="single" w:sz="4" w:space="0" w:color="auto"/>
            </w:tcBorders>
            <w:shd w:val="clear" w:color="auto" w:fill="auto"/>
            <w:vAlign w:val="center"/>
            <w:hideMark/>
          </w:tcPr>
          <w:p w14:paraId="6FDB17E8"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Lekáreň, adriana.wagner@nurch.sk, 033/7969507</w:t>
            </w:r>
          </w:p>
        </w:tc>
        <w:tc>
          <w:tcPr>
            <w:tcW w:w="76" w:type="pct"/>
            <w:vAlign w:val="center"/>
            <w:hideMark/>
          </w:tcPr>
          <w:p w14:paraId="433119DD" w14:textId="77777777" w:rsidR="002D017D" w:rsidRPr="002D017D" w:rsidRDefault="002D017D" w:rsidP="002D017D">
            <w:pPr>
              <w:rPr>
                <w:rFonts w:ascii="Aptos" w:hAnsi="Aptos"/>
                <w:sz w:val="16"/>
                <w:szCs w:val="16"/>
              </w:rPr>
            </w:pPr>
          </w:p>
        </w:tc>
      </w:tr>
      <w:tr w:rsidR="002D017D" w:rsidRPr="002D017D" w14:paraId="0221AF7A"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7687CB6E"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Národný ústav srdcových a cievnych chorôb, </w:t>
            </w:r>
            <w:proofErr w:type="spellStart"/>
            <w:r w:rsidRPr="002D017D">
              <w:rPr>
                <w:rFonts w:ascii="Aptos" w:hAnsi="Aptos" w:cs="Calibri"/>
                <w:sz w:val="16"/>
                <w:szCs w:val="16"/>
              </w:rPr>
              <w:t>a.s</w:t>
            </w:r>
            <w:proofErr w:type="spellEnd"/>
            <w:r w:rsidRPr="002D017D">
              <w:rPr>
                <w:rFonts w:ascii="Aptos" w:hAnsi="Aptos" w:cs="Calibri"/>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529439D0" w14:textId="77777777" w:rsidR="002D017D" w:rsidRPr="002D017D" w:rsidRDefault="002D017D" w:rsidP="002D017D">
            <w:pPr>
              <w:rPr>
                <w:rFonts w:ascii="Aptos" w:hAnsi="Aptos" w:cs="Calibri"/>
                <w:sz w:val="16"/>
                <w:szCs w:val="16"/>
              </w:rPr>
            </w:pPr>
            <w:r w:rsidRPr="002D017D">
              <w:rPr>
                <w:rFonts w:ascii="Aptos" w:hAnsi="Aptos" w:cs="Calibri"/>
                <w:sz w:val="16"/>
                <w:szCs w:val="16"/>
              </w:rPr>
              <w:t>Pod Krásnou hôrkou 1, 83348 Bratislava</w:t>
            </w:r>
          </w:p>
        </w:tc>
        <w:tc>
          <w:tcPr>
            <w:tcW w:w="465" w:type="pct"/>
            <w:tcBorders>
              <w:top w:val="nil"/>
              <w:left w:val="nil"/>
              <w:bottom w:val="single" w:sz="4" w:space="0" w:color="auto"/>
              <w:right w:val="single" w:sz="4" w:space="0" w:color="auto"/>
            </w:tcBorders>
            <w:shd w:val="clear" w:color="auto" w:fill="auto"/>
            <w:vAlign w:val="center"/>
            <w:hideMark/>
          </w:tcPr>
          <w:p w14:paraId="1B7ACE56" w14:textId="77777777" w:rsidR="002D017D" w:rsidRPr="002D017D" w:rsidRDefault="002D017D" w:rsidP="002D017D">
            <w:pPr>
              <w:rPr>
                <w:rFonts w:ascii="Aptos" w:hAnsi="Aptos" w:cs="Calibri"/>
                <w:sz w:val="16"/>
                <w:szCs w:val="16"/>
              </w:rPr>
            </w:pPr>
            <w:r w:rsidRPr="002D017D">
              <w:rPr>
                <w:rFonts w:ascii="Aptos" w:hAnsi="Aptos" w:cs="Calibri"/>
                <w:sz w:val="16"/>
                <w:szCs w:val="16"/>
              </w:rPr>
              <w:t>35971126</w:t>
            </w:r>
          </w:p>
        </w:tc>
        <w:tc>
          <w:tcPr>
            <w:tcW w:w="541" w:type="pct"/>
            <w:tcBorders>
              <w:top w:val="nil"/>
              <w:left w:val="nil"/>
              <w:bottom w:val="single" w:sz="4" w:space="0" w:color="auto"/>
              <w:right w:val="single" w:sz="4" w:space="0" w:color="auto"/>
            </w:tcBorders>
            <w:shd w:val="clear" w:color="auto" w:fill="auto"/>
            <w:vAlign w:val="center"/>
            <w:hideMark/>
          </w:tcPr>
          <w:p w14:paraId="514A70B0" w14:textId="77777777" w:rsidR="002D017D" w:rsidRPr="002D017D" w:rsidRDefault="002D017D" w:rsidP="002D017D">
            <w:pPr>
              <w:rPr>
                <w:rFonts w:ascii="Aptos" w:hAnsi="Aptos" w:cs="Calibri"/>
                <w:sz w:val="16"/>
                <w:szCs w:val="16"/>
              </w:rPr>
            </w:pPr>
            <w:r w:rsidRPr="002D017D">
              <w:rPr>
                <w:rFonts w:ascii="Aptos" w:hAnsi="Aptos" w:cs="Calibri"/>
                <w:sz w:val="16"/>
                <w:szCs w:val="16"/>
              </w:rPr>
              <w:t>2022105107</w:t>
            </w:r>
          </w:p>
        </w:tc>
        <w:tc>
          <w:tcPr>
            <w:tcW w:w="939" w:type="pct"/>
            <w:tcBorders>
              <w:top w:val="nil"/>
              <w:left w:val="nil"/>
              <w:bottom w:val="single" w:sz="4" w:space="0" w:color="auto"/>
              <w:right w:val="single" w:sz="4" w:space="0" w:color="auto"/>
            </w:tcBorders>
            <w:shd w:val="clear" w:color="auto" w:fill="auto"/>
            <w:vAlign w:val="center"/>
            <w:hideMark/>
          </w:tcPr>
          <w:p w14:paraId="2FD1F9AA"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Národný ústav srdcových a cievnych chorôb, </w:t>
            </w:r>
            <w:proofErr w:type="spellStart"/>
            <w:r w:rsidRPr="002D017D">
              <w:rPr>
                <w:rFonts w:ascii="Aptos" w:hAnsi="Aptos" w:cs="Calibri"/>
                <w:sz w:val="16"/>
                <w:szCs w:val="16"/>
              </w:rPr>
              <w:t>a.s</w:t>
            </w:r>
            <w:proofErr w:type="spellEnd"/>
            <w:r w:rsidRPr="002D017D">
              <w:rPr>
                <w:rFonts w:ascii="Aptos" w:hAnsi="Aptos" w:cs="Calibri"/>
                <w:sz w:val="16"/>
                <w:szCs w:val="16"/>
              </w:rPr>
              <w:t>., Pod Krásnou hôrkou 1, 833 48 Bratislava</w:t>
            </w:r>
          </w:p>
        </w:tc>
        <w:tc>
          <w:tcPr>
            <w:tcW w:w="1414" w:type="pct"/>
            <w:tcBorders>
              <w:top w:val="nil"/>
              <w:left w:val="nil"/>
              <w:bottom w:val="single" w:sz="4" w:space="0" w:color="auto"/>
              <w:right w:val="single" w:sz="4" w:space="0" w:color="auto"/>
            </w:tcBorders>
            <w:shd w:val="clear" w:color="auto" w:fill="auto"/>
            <w:vAlign w:val="center"/>
            <w:hideMark/>
          </w:tcPr>
          <w:p w14:paraId="2563AD8D"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lekaren@nusch.sk; 02/59320577</w:t>
            </w:r>
          </w:p>
        </w:tc>
        <w:tc>
          <w:tcPr>
            <w:tcW w:w="76" w:type="pct"/>
            <w:vAlign w:val="center"/>
            <w:hideMark/>
          </w:tcPr>
          <w:p w14:paraId="7C05B5F0" w14:textId="77777777" w:rsidR="002D017D" w:rsidRPr="002D017D" w:rsidRDefault="002D017D" w:rsidP="002D017D">
            <w:pPr>
              <w:rPr>
                <w:rFonts w:ascii="Aptos" w:hAnsi="Aptos"/>
                <w:sz w:val="16"/>
                <w:szCs w:val="16"/>
              </w:rPr>
            </w:pPr>
          </w:p>
        </w:tc>
      </w:tr>
      <w:tr w:rsidR="002D017D" w:rsidRPr="002D017D" w14:paraId="4B98596F"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61559563" w14:textId="77777777" w:rsidR="002D017D" w:rsidRPr="002D017D" w:rsidRDefault="002D017D" w:rsidP="002D017D">
            <w:pPr>
              <w:rPr>
                <w:rFonts w:ascii="Aptos" w:hAnsi="Aptos" w:cs="Calibri"/>
                <w:sz w:val="16"/>
                <w:szCs w:val="16"/>
              </w:rPr>
            </w:pPr>
            <w:r w:rsidRPr="002D017D">
              <w:rPr>
                <w:rFonts w:ascii="Aptos" w:hAnsi="Aptos" w:cs="Calibri"/>
                <w:sz w:val="16"/>
                <w:szCs w:val="16"/>
              </w:rPr>
              <w:t>Národný ústav tuberkulózy, pľúcnych chorôb a hrudníkovej chirurgie Vyšné Hágy</w:t>
            </w:r>
          </w:p>
        </w:tc>
        <w:tc>
          <w:tcPr>
            <w:tcW w:w="696" w:type="pct"/>
            <w:tcBorders>
              <w:top w:val="nil"/>
              <w:left w:val="nil"/>
              <w:bottom w:val="single" w:sz="4" w:space="0" w:color="auto"/>
              <w:right w:val="single" w:sz="4" w:space="0" w:color="auto"/>
            </w:tcBorders>
            <w:shd w:val="clear" w:color="auto" w:fill="auto"/>
            <w:vAlign w:val="center"/>
            <w:hideMark/>
          </w:tcPr>
          <w:p w14:paraId="2B50EE68" w14:textId="77777777" w:rsidR="002D017D" w:rsidRPr="002D017D" w:rsidRDefault="002D017D" w:rsidP="002D017D">
            <w:pPr>
              <w:rPr>
                <w:rFonts w:ascii="Aptos" w:hAnsi="Aptos" w:cs="Calibri"/>
                <w:sz w:val="16"/>
                <w:szCs w:val="16"/>
              </w:rPr>
            </w:pPr>
            <w:r w:rsidRPr="002D017D">
              <w:rPr>
                <w:rFonts w:ascii="Aptos" w:hAnsi="Aptos" w:cs="Calibri"/>
                <w:sz w:val="16"/>
                <w:szCs w:val="16"/>
              </w:rPr>
              <w:t>059 84 Vyšné Hágy 23001</w:t>
            </w:r>
          </w:p>
        </w:tc>
        <w:tc>
          <w:tcPr>
            <w:tcW w:w="465" w:type="pct"/>
            <w:tcBorders>
              <w:top w:val="nil"/>
              <w:left w:val="nil"/>
              <w:bottom w:val="single" w:sz="4" w:space="0" w:color="auto"/>
              <w:right w:val="single" w:sz="4" w:space="0" w:color="auto"/>
            </w:tcBorders>
            <w:shd w:val="clear" w:color="auto" w:fill="auto"/>
            <w:vAlign w:val="center"/>
            <w:hideMark/>
          </w:tcPr>
          <w:p w14:paraId="5AD6C46D" w14:textId="77777777" w:rsidR="002D017D" w:rsidRPr="002D017D" w:rsidRDefault="002D017D" w:rsidP="002D017D">
            <w:pPr>
              <w:rPr>
                <w:rFonts w:ascii="Aptos" w:hAnsi="Aptos" w:cs="Calibri"/>
                <w:sz w:val="16"/>
                <w:szCs w:val="16"/>
              </w:rPr>
            </w:pPr>
            <w:r w:rsidRPr="002D017D">
              <w:rPr>
                <w:rFonts w:ascii="Aptos" w:hAnsi="Aptos" w:cs="Calibri"/>
                <w:sz w:val="16"/>
                <w:szCs w:val="16"/>
              </w:rPr>
              <w:t>00227811</w:t>
            </w:r>
          </w:p>
        </w:tc>
        <w:tc>
          <w:tcPr>
            <w:tcW w:w="541" w:type="pct"/>
            <w:tcBorders>
              <w:top w:val="nil"/>
              <w:left w:val="nil"/>
              <w:bottom w:val="single" w:sz="4" w:space="0" w:color="auto"/>
              <w:right w:val="single" w:sz="4" w:space="0" w:color="auto"/>
            </w:tcBorders>
            <w:shd w:val="clear" w:color="auto" w:fill="auto"/>
            <w:vAlign w:val="center"/>
            <w:hideMark/>
          </w:tcPr>
          <w:p w14:paraId="7C3A6FB9" w14:textId="77777777" w:rsidR="002D017D" w:rsidRPr="002D017D" w:rsidRDefault="002D017D" w:rsidP="002D017D">
            <w:pPr>
              <w:rPr>
                <w:rFonts w:ascii="Aptos" w:hAnsi="Aptos" w:cs="Calibri"/>
                <w:sz w:val="16"/>
                <w:szCs w:val="16"/>
              </w:rPr>
            </w:pPr>
            <w:r w:rsidRPr="002D017D">
              <w:rPr>
                <w:rFonts w:ascii="Aptos" w:hAnsi="Aptos" w:cs="Calibri"/>
                <w:sz w:val="16"/>
                <w:szCs w:val="16"/>
              </w:rPr>
              <w:t>2021212622</w:t>
            </w:r>
          </w:p>
        </w:tc>
        <w:tc>
          <w:tcPr>
            <w:tcW w:w="939" w:type="pct"/>
            <w:tcBorders>
              <w:top w:val="nil"/>
              <w:left w:val="nil"/>
              <w:bottom w:val="single" w:sz="4" w:space="0" w:color="auto"/>
              <w:right w:val="single" w:sz="4" w:space="0" w:color="auto"/>
            </w:tcBorders>
            <w:shd w:val="clear" w:color="auto" w:fill="auto"/>
            <w:vAlign w:val="center"/>
            <w:hideMark/>
          </w:tcPr>
          <w:p w14:paraId="68DCFC26" w14:textId="77777777" w:rsidR="002D017D" w:rsidRPr="002D017D" w:rsidRDefault="002D017D" w:rsidP="002D017D">
            <w:pPr>
              <w:rPr>
                <w:rFonts w:ascii="Aptos" w:hAnsi="Aptos" w:cs="Calibri"/>
                <w:sz w:val="16"/>
                <w:szCs w:val="16"/>
              </w:rPr>
            </w:pPr>
            <w:r w:rsidRPr="002D017D">
              <w:rPr>
                <w:rFonts w:ascii="Aptos" w:hAnsi="Aptos" w:cs="Calibri"/>
                <w:sz w:val="16"/>
                <w:szCs w:val="16"/>
              </w:rPr>
              <w:t>Národný ústav tuberkulózy, pľúcnych chorôb a hrudníkovej chirurgie Vyšné Hágy - nemocničná lekáreň, 059 84 Vyšné Hágy 23001</w:t>
            </w:r>
          </w:p>
        </w:tc>
        <w:tc>
          <w:tcPr>
            <w:tcW w:w="1414" w:type="pct"/>
            <w:tcBorders>
              <w:top w:val="nil"/>
              <w:left w:val="nil"/>
              <w:bottom w:val="single" w:sz="4" w:space="0" w:color="auto"/>
              <w:right w:val="single" w:sz="4" w:space="0" w:color="auto"/>
            </w:tcBorders>
            <w:shd w:val="clear" w:color="auto" w:fill="auto"/>
            <w:vAlign w:val="center"/>
            <w:hideMark/>
          </w:tcPr>
          <w:p w14:paraId="00C22609" w14:textId="77777777" w:rsidR="002D017D" w:rsidRPr="002D017D" w:rsidRDefault="002D017D" w:rsidP="002D017D">
            <w:pPr>
              <w:rPr>
                <w:rFonts w:ascii="Aptos" w:hAnsi="Aptos" w:cs="Calibri"/>
                <w:sz w:val="16"/>
                <w:szCs w:val="16"/>
              </w:rPr>
            </w:pPr>
            <w:r w:rsidRPr="002D017D">
              <w:rPr>
                <w:rFonts w:ascii="Aptos" w:hAnsi="Aptos" w:cs="Calibri"/>
                <w:sz w:val="16"/>
                <w:szCs w:val="16"/>
              </w:rPr>
              <w:t>PharmDr. Pavlína Kočišová, pavlina.kocisova@vhagy.sk, 0903 991 201, 052/4414 705</w:t>
            </w:r>
          </w:p>
        </w:tc>
        <w:tc>
          <w:tcPr>
            <w:tcW w:w="76" w:type="pct"/>
            <w:vAlign w:val="center"/>
            <w:hideMark/>
          </w:tcPr>
          <w:p w14:paraId="3339CDC9" w14:textId="77777777" w:rsidR="002D017D" w:rsidRPr="002D017D" w:rsidRDefault="002D017D" w:rsidP="002D017D">
            <w:pPr>
              <w:rPr>
                <w:rFonts w:ascii="Aptos" w:hAnsi="Aptos"/>
                <w:sz w:val="16"/>
                <w:szCs w:val="16"/>
              </w:rPr>
            </w:pPr>
          </w:p>
        </w:tc>
      </w:tr>
      <w:tr w:rsidR="002D017D" w:rsidRPr="002D017D" w14:paraId="50872D4F" w14:textId="77777777" w:rsidTr="002D017D">
        <w:trPr>
          <w:trHeight w:val="285"/>
        </w:trPr>
        <w:tc>
          <w:tcPr>
            <w:tcW w:w="868" w:type="pct"/>
            <w:tcBorders>
              <w:top w:val="nil"/>
              <w:left w:val="single" w:sz="4" w:space="0" w:color="auto"/>
              <w:bottom w:val="single" w:sz="4" w:space="0" w:color="auto"/>
              <w:right w:val="single" w:sz="4" w:space="0" w:color="auto"/>
            </w:tcBorders>
            <w:shd w:val="clear" w:color="000000" w:fill="FFFFFF"/>
            <w:vAlign w:val="center"/>
            <w:hideMark/>
          </w:tcPr>
          <w:p w14:paraId="2EABCC42"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 xml:space="preserve">Nemocnica Alexandra </w:t>
            </w:r>
            <w:proofErr w:type="spellStart"/>
            <w:r w:rsidRPr="002D017D">
              <w:rPr>
                <w:rFonts w:ascii="Aptos" w:hAnsi="Aptos" w:cs="Calibri"/>
                <w:color w:val="000000"/>
                <w:sz w:val="16"/>
                <w:szCs w:val="16"/>
              </w:rPr>
              <w:t>Wintera</w:t>
            </w:r>
            <w:proofErr w:type="spellEnd"/>
            <w:r w:rsidRPr="002D017D">
              <w:rPr>
                <w:rFonts w:ascii="Aptos" w:hAnsi="Aptos" w:cs="Calibri"/>
                <w:color w:val="000000"/>
                <w:sz w:val="16"/>
                <w:szCs w:val="16"/>
              </w:rPr>
              <w:t xml:space="preserve"> </w:t>
            </w:r>
            <w:proofErr w:type="spellStart"/>
            <w:r w:rsidRPr="002D017D">
              <w:rPr>
                <w:rFonts w:ascii="Aptos" w:hAnsi="Aptos" w:cs="Calibri"/>
                <w:color w:val="000000"/>
                <w:sz w:val="16"/>
                <w:szCs w:val="16"/>
              </w:rPr>
              <w:t>n.o</w:t>
            </w:r>
            <w:proofErr w:type="spellEnd"/>
            <w:r w:rsidRPr="002D017D">
              <w:rPr>
                <w:rFonts w:ascii="Aptos" w:hAnsi="Aptos" w:cs="Calibri"/>
                <w:color w:val="000000"/>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0FC7C25E" w14:textId="77777777" w:rsidR="002D017D" w:rsidRPr="002D017D" w:rsidRDefault="002D017D" w:rsidP="002D017D">
            <w:pPr>
              <w:rPr>
                <w:rFonts w:ascii="Aptos" w:hAnsi="Aptos" w:cs="Calibri"/>
                <w:sz w:val="16"/>
                <w:szCs w:val="16"/>
              </w:rPr>
            </w:pPr>
            <w:proofErr w:type="spellStart"/>
            <w:r w:rsidRPr="002D017D">
              <w:rPr>
                <w:rFonts w:ascii="Aptos" w:hAnsi="Aptos" w:cs="Calibri"/>
                <w:sz w:val="16"/>
                <w:szCs w:val="16"/>
              </w:rPr>
              <w:t>Winterova</w:t>
            </w:r>
            <w:proofErr w:type="spellEnd"/>
            <w:r w:rsidRPr="002D017D">
              <w:rPr>
                <w:rFonts w:ascii="Aptos" w:hAnsi="Aptos" w:cs="Calibri"/>
                <w:sz w:val="16"/>
                <w:szCs w:val="16"/>
              </w:rPr>
              <w:t xml:space="preserve"> 66, 921 63 Piešťany</w:t>
            </w:r>
          </w:p>
        </w:tc>
        <w:tc>
          <w:tcPr>
            <w:tcW w:w="465" w:type="pct"/>
            <w:tcBorders>
              <w:top w:val="nil"/>
              <w:left w:val="nil"/>
              <w:bottom w:val="single" w:sz="4" w:space="0" w:color="auto"/>
              <w:right w:val="single" w:sz="4" w:space="0" w:color="auto"/>
            </w:tcBorders>
            <w:shd w:val="clear" w:color="auto" w:fill="auto"/>
            <w:vAlign w:val="center"/>
            <w:hideMark/>
          </w:tcPr>
          <w:p w14:paraId="7D784113" w14:textId="77777777" w:rsidR="002D017D" w:rsidRPr="002D017D" w:rsidRDefault="002D017D" w:rsidP="002D017D">
            <w:pPr>
              <w:rPr>
                <w:rFonts w:ascii="Aptos" w:hAnsi="Aptos" w:cs="Calibri"/>
                <w:sz w:val="16"/>
                <w:szCs w:val="16"/>
              </w:rPr>
            </w:pPr>
            <w:r w:rsidRPr="002D017D">
              <w:rPr>
                <w:rFonts w:ascii="Aptos" w:hAnsi="Aptos" w:cs="Calibri"/>
                <w:sz w:val="16"/>
                <w:szCs w:val="16"/>
              </w:rPr>
              <w:t>36084221</w:t>
            </w:r>
          </w:p>
        </w:tc>
        <w:tc>
          <w:tcPr>
            <w:tcW w:w="541" w:type="pct"/>
            <w:tcBorders>
              <w:top w:val="nil"/>
              <w:left w:val="nil"/>
              <w:bottom w:val="single" w:sz="4" w:space="0" w:color="auto"/>
              <w:right w:val="single" w:sz="4" w:space="0" w:color="auto"/>
            </w:tcBorders>
            <w:shd w:val="clear" w:color="auto" w:fill="auto"/>
            <w:vAlign w:val="center"/>
            <w:hideMark/>
          </w:tcPr>
          <w:p w14:paraId="09656733" w14:textId="77777777" w:rsidR="002D017D" w:rsidRPr="002D017D" w:rsidRDefault="002D017D" w:rsidP="002D017D">
            <w:pPr>
              <w:rPr>
                <w:rFonts w:ascii="Aptos" w:hAnsi="Aptos" w:cs="Calibri"/>
                <w:sz w:val="16"/>
                <w:szCs w:val="16"/>
              </w:rPr>
            </w:pPr>
            <w:r w:rsidRPr="002D017D">
              <w:rPr>
                <w:rFonts w:ascii="Aptos" w:hAnsi="Aptos" w:cs="Calibri"/>
                <w:sz w:val="16"/>
                <w:szCs w:val="16"/>
              </w:rPr>
              <w:t>2021704685</w:t>
            </w:r>
          </w:p>
        </w:tc>
        <w:tc>
          <w:tcPr>
            <w:tcW w:w="939" w:type="pct"/>
            <w:tcBorders>
              <w:top w:val="nil"/>
              <w:left w:val="nil"/>
              <w:bottom w:val="single" w:sz="4" w:space="0" w:color="auto"/>
              <w:right w:val="single" w:sz="4" w:space="0" w:color="auto"/>
            </w:tcBorders>
            <w:shd w:val="clear" w:color="auto" w:fill="auto"/>
            <w:vAlign w:val="center"/>
            <w:hideMark/>
          </w:tcPr>
          <w:p w14:paraId="1234B538"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Rekreačná 2, 921 01 Piešťany</w:t>
            </w:r>
          </w:p>
        </w:tc>
        <w:tc>
          <w:tcPr>
            <w:tcW w:w="1414" w:type="pct"/>
            <w:tcBorders>
              <w:top w:val="nil"/>
              <w:left w:val="nil"/>
              <w:bottom w:val="single" w:sz="4" w:space="0" w:color="auto"/>
              <w:right w:val="single" w:sz="4" w:space="0" w:color="auto"/>
            </w:tcBorders>
            <w:shd w:val="clear" w:color="auto" w:fill="auto"/>
            <w:vAlign w:val="center"/>
            <w:hideMark/>
          </w:tcPr>
          <w:p w14:paraId="0B18E6D6"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Mgr. Mário </w:t>
            </w:r>
            <w:proofErr w:type="spellStart"/>
            <w:r w:rsidRPr="002D017D">
              <w:rPr>
                <w:rFonts w:ascii="Aptos" w:hAnsi="Aptos" w:cs="Calibri"/>
                <w:sz w:val="16"/>
                <w:szCs w:val="16"/>
              </w:rPr>
              <w:t>Binó</w:t>
            </w:r>
            <w:proofErr w:type="spellEnd"/>
            <w:r w:rsidRPr="002D017D">
              <w:rPr>
                <w:rFonts w:ascii="Aptos" w:hAnsi="Aptos" w:cs="Calibri"/>
                <w:sz w:val="16"/>
                <w:szCs w:val="16"/>
              </w:rPr>
              <w:t>, bino@naw.sk, 033/7981607</w:t>
            </w:r>
          </w:p>
        </w:tc>
        <w:tc>
          <w:tcPr>
            <w:tcW w:w="76" w:type="pct"/>
            <w:vAlign w:val="center"/>
            <w:hideMark/>
          </w:tcPr>
          <w:p w14:paraId="555C49C7" w14:textId="77777777" w:rsidR="002D017D" w:rsidRPr="002D017D" w:rsidRDefault="002D017D" w:rsidP="002D017D">
            <w:pPr>
              <w:rPr>
                <w:rFonts w:ascii="Aptos" w:hAnsi="Aptos"/>
                <w:sz w:val="16"/>
                <w:szCs w:val="16"/>
              </w:rPr>
            </w:pPr>
          </w:p>
        </w:tc>
      </w:tr>
      <w:tr w:rsidR="002D017D" w:rsidRPr="002D017D" w14:paraId="143AB957" w14:textId="77777777" w:rsidTr="002D017D">
        <w:trPr>
          <w:trHeight w:val="855"/>
        </w:trPr>
        <w:tc>
          <w:tcPr>
            <w:tcW w:w="868" w:type="pct"/>
            <w:tcBorders>
              <w:top w:val="nil"/>
              <w:left w:val="single" w:sz="4" w:space="0" w:color="auto"/>
              <w:bottom w:val="single" w:sz="4" w:space="0" w:color="auto"/>
              <w:right w:val="single" w:sz="4" w:space="0" w:color="auto"/>
            </w:tcBorders>
            <w:shd w:val="clear" w:color="000000" w:fill="FFFFFF"/>
            <w:vAlign w:val="center"/>
            <w:hideMark/>
          </w:tcPr>
          <w:p w14:paraId="6CE21D9E"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 xml:space="preserve">Nemocnica Poprad, </w:t>
            </w:r>
            <w:proofErr w:type="spellStart"/>
            <w:r w:rsidRPr="002D017D">
              <w:rPr>
                <w:rFonts w:ascii="Aptos" w:hAnsi="Aptos" w:cs="Calibri"/>
                <w:color w:val="000000"/>
                <w:sz w:val="16"/>
                <w:szCs w:val="16"/>
              </w:rPr>
              <w:t>a.s</w:t>
            </w:r>
            <w:proofErr w:type="spellEnd"/>
            <w:r w:rsidRPr="002D017D">
              <w:rPr>
                <w:rFonts w:ascii="Aptos" w:hAnsi="Aptos" w:cs="Calibri"/>
                <w:color w:val="000000"/>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39972225" w14:textId="77777777" w:rsidR="002D017D" w:rsidRPr="002D017D" w:rsidRDefault="002D017D" w:rsidP="002D017D">
            <w:pPr>
              <w:rPr>
                <w:rFonts w:ascii="Aptos" w:hAnsi="Aptos" w:cs="Calibri"/>
                <w:sz w:val="16"/>
                <w:szCs w:val="16"/>
              </w:rPr>
            </w:pPr>
            <w:r w:rsidRPr="002D017D">
              <w:rPr>
                <w:rFonts w:ascii="Aptos" w:hAnsi="Aptos" w:cs="Calibri"/>
                <w:sz w:val="16"/>
                <w:szCs w:val="16"/>
              </w:rPr>
              <w:t>Banícka 803/28, 058 45  Poprad</w:t>
            </w:r>
          </w:p>
        </w:tc>
        <w:tc>
          <w:tcPr>
            <w:tcW w:w="465" w:type="pct"/>
            <w:tcBorders>
              <w:top w:val="nil"/>
              <w:left w:val="nil"/>
              <w:bottom w:val="single" w:sz="4" w:space="0" w:color="auto"/>
              <w:right w:val="single" w:sz="4" w:space="0" w:color="auto"/>
            </w:tcBorders>
            <w:shd w:val="clear" w:color="auto" w:fill="auto"/>
            <w:vAlign w:val="center"/>
            <w:hideMark/>
          </w:tcPr>
          <w:p w14:paraId="7605C712" w14:textId="77777777" w:rsidR="002D017D" w:rsidRPr="002D017D" w:rsidRDefault="002D017D" w:rsidP="002D017D">
            <w:pPr>
              <w:rPr>
                <w:rFonts w:ascii="Aptos" w:hAnsi="Aptos" w:cs="Calibri"/>
                <w:sz w:val="16"/>
                <w:szCs w:val="16"/>
              </w:rPr>
            </w:pPr>
            <w:r w:rsidRPr="002D017D">
              <w:rPr>
                <w:rFonts w:ascii="Aptos" w:hAnsi="Aptos" w:cs="Calibri"/>
                <w:sz w:val="16"/>
                <w:szCs w:val="16"/>
              </w:rPr>
              <w:t>36513458</w:t>
            </w:r>
          </w:p>
        </w:tc>
        <w:tc>
          <w:tcPr>
            <w:tcW w:w="541" w:type="pct"/>
            <w:tcBorders>
              <w:top w:val="nil"/>
              <w:left w:val="nil"/>
              <w:bottom w:val="single" w:sz="4" w:space="0" w:color="auto"/>
              <w:right w:val="single" w:sz="4" w:space="0" w:color="auto"/>
            </w:tcBorders>
            <w:shd w:val="clear" w:color="auto" w:fill="auto"/>
            <w:vAlign w:val="center"/>
            <w:hideMark/>
          </w:tcPr>
          <w:p w14:paraId="56B2F161" w14:textId="77777777" w:rsidR="002D017D" w:rsidRPr="002D017D" w:rsidRDefault="002D017D" w:rsidP="002D017D">
            <w:pPr>
              <w:rPr>
                <w:rFonts w:ascii="Aptos" w:hAnsi="Aptos" w:cs="Calibri"/>
                <w:sz w:val="16"/>
                <w:szCs w:val="16"/>
              </w:rPr>
            </w:pPr>
            <w:r w:rsidRPr="002D017D">
              <w:rPr>
                <w:rFonts w:ascii="Aptos" w:hAnsi="Aptos" w:cs="Calibri"/>
                <w:sz w:val="16"/>
                <w:szCs w:val="16"/>
              </w:rPr>
              <w:t>2022127657</w:t>
            </w:r>
          </w:p>
        </w:tc>
        <w:tc>
          <w:tcPr>
            <w:tcW w:w="939" w:type="pct"/>
            <w:tcBorders>
              <w:top w:val="nil"/>
              <w:left w:val="nil"/>
              <w:bottom w:val="single" w:sz="4" w:space="0" w:color="auto"/>
              <w:right w:val="single" w:sz="4" w:space="0" w:color="auto"/>
            </w:tcBorders>
            <w:shd w:val="clear" w:color="auto" w:fill="auto"/>
            <w:vAlign w:val="center"/>
            <w:hideMark/>
          </w:tcPr>
          <w:p w14:paraId="29E2E930"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 Odd. klinickej farmácie, Banícka 803/28, 058 45  Poprad</w:t>
            </w:r>
          </w:p>
        </w:tc>
        <w:tc>
          <w:tcPr>
            <w:tcW w:w="1414" w:type="pct"/>
            <w:tcBorders>
              <w:top w:val="nil"/>
              <w:left w:val="nil"/>
              <w:bottom w:val="single" w:sz="4" w:space="0" w:color="auto"/>
              <w:right w:val="single" w:sz="4" w:space="0" w:color="auto"/>
            </w:tcBorders>
            <w:shd w:val="clear" w:color="auto" w:fill="auto"/>
            <w:vAlign w:val="center"/>
            <w:hideMark/>
          </w:tcPr>
          <w:p w14:paraId="01188CD7"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 Odd. klinickej farmácie, lekaren@nemocnicapp.sk, bielik.t@nemocnicapp.sk, 052/7125 236, 052/7125 800</w:t>
            </w:r>
          </w:p>
        </w:tc>
        <w:tc>
          <w:tcPr>
            <w:tcW w:w="76" w:type="pct"/>
            <w:vAlign w:val="center"/>
            <w:hideMark/>
          </w:tcPr>
          <w:p w14:paraId="25DFC2A3" w14:textId="77777777" w:rsidR="002D017D" w:rsidRPr="002D017D" w:rsidRDefault="002D017D" w:rsidP="002D017D">
            <w:pPr>
              <w:rPr>
                <w:rFonts w:ascii="Aptos" w:hAnsi="Aptos"/>
                <w:sz w:val="16"/>
                <w:szCs w:val="16"/>
              </w:rPr>
            </w:pPr>
          </w:p>
        </w:tc>
      </w:tr>
      <w:tr w:rsidR="002D017D" w:rsidRPr="002D017D" w14:paraId="3568EDB2" w14:textId="77777777" w:rsidTr="002D017D">
        <w:trPr>
          <w:trHeight w:val="114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2BE50095"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Nemocnica s poliklinikou Brezno, </w:t>
            </w:r>
            <w:proofErr w:type="spellStart"/>
            <w:r w:rsidRPr="002D017D">
              <w:rPr>
                <w:rFonts w:ascii="Aptos" w:hAnsi="Aptos" w:cs="Calibri"/>
                <w:sz w:val="16"/>
                <w:szCs w:val="16"/>
              </w:rPr>
              <w:t>n.o</w:t>
            </w:r>
            <w:proofErr w:type="spellEnd"/>
            <w:r w:rsidRPr="002D017D">
              <w:rPr>
                <w:rFonts w:ascii="Aptos" w:hAnsi="Aptos" w:cs="Calibri"/>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0B541848" w14:textId="77777777" w:rsidR="002D017D" w:rsidRPr="002D017D" w:rsidRDefault="002D017D" w:rsidP="002D017D">
            <w:pPr>
              <w:rPr>
                <w:rFonts w:ascii="Aptos" w:hAnsi="Aptos" w:cs="Calibri"/>
                <w:sz w:val="16"/>
                <w:szCs w:val="16"/>
              </w:rPr>
            </w:pPr>
            <w:proofErr w:type="spellStart"/>
            <w:r w:rsidRPr="002D017D">
              <w:rPr>
                <w:rFonts w:ascii="Aptos" w:hAnsi="Aptos" w:cs="Calibri"/>
                <w:sz w:val="16"/>
                <w:szCs w:val="16"/>
              </w:rPr>
              <w:t>Banisko</w:t>
            </w:r>
            <w:proofErr w:type="spellEnd"/>
            <w:r w:rsidRPr="002D017D">
              <w:rPr>
                <w:rFonts w:ascii="Aptos" w:hAnsi="Aptos" w:cs="Calibri"/>
                <w:sz w:val="16"/>
                <w:szCs w:val="16"/>
              </w:rPr>
              <w:t xml:space="preserve"> 273/1, 977 01 Brezno</w:t>
            </w:r>
          </w:p>
        </w:tc>
        <w:tc>
          <w:tcPr>
            <w:tcW w:w="465" w:type="pct"/>
            <w:tcBorders>
              <w:top w:val="nil"/>
              <w:left w:val="nil"/>
              <w:bottom w:val="single" w:sz="4" w:space="0" w:color="auto"/>
              <w:right w:val="single" w:sz="4" w:space="0" w:color="auto"/>
            </w:tcBorders>
            <w:shd w:val="clear" w:color="auto" w:fill="auto"/>
            <w:vAlign w:val="center"/>
            <w:hideMark/>
          </w:tcPr>
          <w:p w14:paraId="34342A35" w14:textId="77777777" w:rsidR="002D017D" w:rsidRPr="002D017D" w:rsidRDefault="002D017D" w:rsidP="002D017D">
            <w:pPr>
              <w:rPr>
                <w:rFonts w:ascii="Aptos" w:hAnsi="Aptos" w:cs="Calibri"/>
                <w:sz w:val="16"/>
                <w:szCs w:val="16"/>
              </w:rPr>
            </w:pPr>
            <w:r w:rsidRPr="002D017D">
              <w:rPr>
                <w:rFonts w:ascii="Aptos" w:hAnsi="Aptos" w:cs="Calibri"/>
                <w:sz w:val="16"/>
                <w:szCs w:val="16"/>
              </w:rPr>
              <w:t>319 08 969</w:t>
            </w:r>
          </w:p>
        </w:tc>
        <w:tc>
          <w:tcPr>
            <w:tcW w:w="541" w:type="pct"/>
            <w:tcBorders>
              <w:top w:val="nil"/>
              <w:left w:val="nil"/>
              <w:bottom w:val="single" w:sz="4" w:space="0" w:color="auto"/>
              <w:right w:val="single" w:sz="4" w:space="0" w:color="auto"/>
            </w:tcBorders>
            <w:shd w:val="clear" w:color="auto" w:fill="auto"/>
            <w:vAlign w:val="center"/>
            <w:hideMark/>
          </w:tcPr>
          <w:p w14:paraId="5043FD3F" w14:textId="77777777" w:rsidR="002D017D" w:rsidRPr="002D017D" w:rsidRDefault="002D017D" w:rsidP="002D017D">
            <w:pPr>
              <w:rPr>
                <w:rFonts w:ascii="Aptos" w:hAnsi="Aptos" w:cs="Calibri"/>
                <w:sz w:val="16"/>
                <w:szCs w:val="16"/>
              </w:rPr>
            </w:pPr>
            <w:r w:rsidRPr="002D017D">
              <w:rPr>
                <w:rFonts w:ascii="Aptos" w:hAnsi="Aptos" w:cs="Calibri"/>
                <w:sz w:val="16"/>
                <w:szCs w:val="16"/>
              </w:rPr>
              <w:t>2021607687</w:t>
            </w:r>
          </w:p>
        </w:tc>
        <w:tc>
          <w:tcPr>
            <w:tcW w:w="939" w:type="pct"/>
            <w:tcBorders>
              <w:top w:val="nil"/>
              <w:left w:val="nil"/>
              <w:bottom w:val="single" w:sz="4" w:space="0" w:color="auto"/>
              <w:right w:val="single" w:sz="4" w:space="0" w:color="auto"/>
            </w:tcBorders>
            <w:shd w:val="clear" w:color="auto" w:fill="auto"/>
            <w:vAlign w:val="center"/>
            <w:hideMark/>
          </w:tcPr>
          <w:p w14:paraId="5B572EBE" w14:textId="77777777" w:rsidR="002D017D" w:rsidRPr="002D017D" w:rsidRDefault="002D017D" w:rsidP="002D017D">
            <w:pPr>
              <w:rPr>
                <w:rFonts w:ascii="Aptos" w:hAnsi="Aptos" w:cs="Calibri"/>
                <w:sz w:val="16"/>
                <w:szCs w:val="16"/>
              </w:rPr>
            </w:pPr>
            <w:r w:rsidRPr="002D017D">
              <w:rPr>
                <w:rFonts w:ascii="Aptos" w:hAnsi="Aptos" w:cs="Calibri"/>
                <w:sz w:val="16"/>
                <w:szCs w:val="16"/>
              </w:rPr>
              <w:t>NsP Brezno, n. o.</w:t>
            </w:r>
            <w:r w:rsidRPr="002D017D">
              <w:rPr>
                <w:rFonts w:ascii="Aptos" w:hAnsi="Aptos" w:cs="Calibri"/>
                <w:sz w:val="16"/>
                <w:szCs w:val="16"/>
              </w:rPr>
              <w:br/>
              <w:t>Ústavná lekáreň</w:t>
            </w:r>
            <w:r w:rsidRPr="002D017D">
              <w:rPr>
                <w:rFonts w:ascii="Aptos" w:hAnsi="Aptos" w:cs="Calibri"/>
                <w:sz w:val="16"/>
                <w:szCs w:val="16"/>
              </w:rPr>
              <w:br/>
            </w:r>
            <w:proofErr w:type="spellStart"/>
            <w:r w:rsidRPr="002D017D">
              <w:rPr>
                <w:rFonts w:ascii="Aptos" w:hAnsi="Aptos" w:cs="Calibri"/>
                <w:sz w:val="16"/>
                <w:szCs w:val="16"/>
              </w:rPr>
              <w:t>Banisko</w:t>
            </w:r>
            <w:proofErr w:type="spellEnd"/>
            <w:r w:rsidRPr="002D017D">
              <w:rPr>
                <w:rFonts w:ascii="Aptos" w:hAnsi="Aptos" w:cs="Calibri"/>
                <w:sz w:val="16"/>
                <w:szCs w:val="16"/>
              </w:rPr>
              <w:t xml:space="preserve"> 273/1</w:t>
            </w:r>
            <w:r w:rsidRPr="002D017D">
              <w:rPr>
                <w:rFonts w:ascii="Aptos" w:hAnsi="Aptos" w:cs="Calibri"/>
                <w:sz w:val="16"/>
                <w:szCs w:val="16"/>
              </w:rPr>
              <w:br/>
              <w:t>977 01 Brezno</w:t>
            </w:r>
          </w:p>
        </w:tc>
        <w:tc>
          <w:tcPr>
            <w:tcW w:w="1414" w:type="pct"/>
            <w:tcBorders>
              <w:top w:val="nil"/>
              <w:left w:val="nil"/>
              <w:bottom w:val="single" w:sz="4" w:space="0" w:color="auto"/>
              <w:right w:val="single" w:sz="4" w:space="0" w:color="auto"/>
            </w:tcBorders>
            <w:shd w:val="clear" w:color="auto" w:fill="auto"/>
            <w:vAlign w:val="center"/>
            <w:hideMark/>
          </w:tcPr>
          <w:p w14:paraId="3AA910E1"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lekáreň</w:t>
            </w:r>
            <w:r w:rsidRPr="002D017D">
              <w:rPr>
                <w:rFonts w:ascii="Aptos" w:hAnsi="Aptos" w:cs="Calibri"/>
                <w:sz w:val="16"/>
                <w:szCs w:val="16"/>
              </w:rPr>
              <w:br/>
              <w:t>lekaren@nspbr.sk</w:t>
            </w:r>
            <w:r w:rsidRPr="002D017D">
              <w:rPr>
                <w:rFonts w:ascii="Aptos" w:hAnsi="Aptos" w:cs="Calibri"/>
                <w:sz w:val="16"/>
                <w:szCs w:val="16"/>
              </w:rPr>
              <w:br/>
              <w:t>048 28 20 268, 048 280 20462</w:t>
            </w:r>
          </w:p>
        </w:tc>
        <w:tc>
          <w:tcPr>
            <w:tcW w:w="76" w:type="pct"/>
            <w:vAlign w:val="center"/>
            <w:hideMark/>
          </w:tcPr>
          <w:p w14:paraId="02F96A20" w14:textId="77777777" w:rsidR="002D017D" w:rsidRPr="002D017D" w:rsidRDefault="002D017D" w:rsidP="002D017D">
            <w:pPr>
              <w:rPr>
                <w:rFonts w:ascii="Aptos" w:hAnsi="Aptos"/>
                <w:sz w:val="16"/>
                <w:szCs w:val="16"/>
              </w:rPr>
            </w:pPr>
          </w:p>
        </w:tc>
      </w:tr>
      <w:tr w:rsidR="002D017D" w:rsidRPr="002D017D" w14:paraId="19F53781"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1573959E"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Nemocnica s poliklinikou Ilava </w:t>
            </w:r>
            <w:proofErr w:type="spellStart"/>
            <w:r w:rsidRPr="002D017D">
              <w:rPr>
                <w:rFonts w:ascii="Aptos" w:hAnsi="Aptos" w:cs="Calibri"/>
                <w:sz w:val="16"/>
                <w:szCs w:val="16"/>
              </w:rPr>
              <w:t>n.o</w:t>
            </w:r>
            <w:proofErr w:type="spellEnd"/>
            <w:r w:rsidRPr="002D017D">
              <w:rPr>
                <w:rFonts w:ascii="Aptos" w:hAnsi="Aptos" w:cs="Calibri"/>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0E3F919D" w14:textId="77777777" w:rsidR="002D017D" w:rsidRPr="002D017D" w:rsidRDefault="002D017D" w:rsidP="002D017D">
            <w:pPr>
              <w:rPr>
                <w:rFonts w:ascii="Aptos" w:hAnsi="Aptos" w:cs="Calibri"/>
                <w:sz w:val="16"/>
                <w:szCs w:val="16"/>
              </w:rPr>
            </w:pPr>
            <w:r w:rsidRPr="002D017D">
              <w:rPr>
                <w:rFonts w:ascii="Aptos" w:hAnsi="Aptos" w:cs="Calibri"/>
                <w:sz w:val="16"/>
                <w:szCs w:val="16"/>
              </w:rPr>
              <w:t>Ľ. Štúra 388/3, 019 01 Ilava</w:t>
            </w:r>
          </w:p>
        </w:tc>
        <w:tc>
          <w:tcPr>
            <w:tcW w:w="465" w:type="pct"/>
            <w:tcBorders>
              <w:top w:val="nil"/>
              <w:left w:val="nil"/>
              <w:bottom w:val="single" w:sz="4" w:space="0" w:color="auto"/>
              <w:right w:val="single" w:sz="4" w:space="0" w:color="auto"/>
            </w:tcBorders>
            <w:shd w:val="clear" w:color="auto" w:fill="auto"/>
            <w:vAlign w:val="center"/>
            <w:hideMark/>
          </w:tcPr>
          <w:p w14:paraId="37C1E4E4" w14:textId="77777777" w:rsidR="002D017D" w:rsidRPr="002D017D" w:rsidRDefault="002D017D" w:rsidP="002D017D">
            <w:pPr>
              <w:rPr>
                <w:rFonts w:ascii="Aptos" w:hAnsi="Aptos" w:cs="Calibri"/>
                <w:sz w:val="16"/>
                <w:szCs w:val="16"/>
              </w:rPr>
            </w:pPr>
            <w:r w:rsidRPr="002D017D">
              <w:rPr>
                <w:rFonts w:ascii="Aptos" w:hAnsi="Aptos" w:cs="Calibri"/>
                <w:sz w:val="16"/>
                <w:szCs w:val="16"/>
              </w:rPr>
              <w:t>36119385</w:t>
            </w:r>
          </w:p>
        </w:tc>
        <w:tc>
          <w:tcPr>
            <w:tcW w:w="541" w:type="pct"/>
            <w:tcBorders>
              <w:top w:val="nil"/>
              <w:left w:val="nil"/>
              <w:bottom w:val="single" w:sz="4" w:space="0" w:color="auto"/>
              <w:right w:val="single" w:sz="4" w:space="0" w:color="auto"/>
            </w:tcBorders>
            <w:shd w:val="clear" w:color="auto" w:fill="auto"/>
            <w:vAlign w:val="center"/>
            <w:hideMark/>
          </w:tcPr>
          <w:p w14:paraId="2476C2CA" w14:textId="77777777" w:rsidR="002D017D" w:rsidRPr="002D017D" w:rsidRDefault="002D017D" w:rsidP="002D017D">
            <w:pPr>
              <w:rPr>
                <w:rFonts w:ascii="Aptos" w:hAnsi="Aptos" w:cs="Calibri"/>
                <w:sz w:val="16"/>
                <w:szCs w:val="16"/>
              </w:rPr>
            </w:pPr>
            <w:r w:rsidRPr="002D017D">
              <w:rPr>
                <w:rFonts w:ascii="Aptos" w:hAnsi="Aptos" w:cs="Calibri"/>
                <w:sz w:val="16"/>
                <w:szCs w:val="16"/>
              </w:rPr>
              <w:t>SK2021737828</w:t>
            </w:r>
          </w:p>
        </w:tc>
        <w:tc>
          <w:tcPr>
            <w:tcW w:w="939" w:type="pct"/>
            <w:tcBorders>
              <w:top w:val="nil"/>
              <w:left w:val="nil"/>
              <w:bottom w:val="single" w:sz="4" w:space="0" w:color="auto"/>
              <w:right w:val="single" w:sz="4" w:space="0" w:color="auto"/>
            </w:tcBorders>
            <w:shd w:val="clear" w:color="auto" w:fill="auto"/>
            <w:vAlign w:val="center"/>
            <w:hideMark/>
          </w:tcPr>
          <w:p w14:paraId="7B1B8F8E"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Nemocnica s poliklinikou Ilava </w:t>
            </w:r>
            <w:proofErr w:type="spellStart"/>
            <w:r w:rsidRPr="002D017D">
              <w:rPr>
                <w:rFonts w:ascii="Aptos" w:hAnsi="Aptos" w:cs="Calibri"/>
                <w:sz w:val="16"/>
                <w:szCs w:val="16"/>
              </w:rPr>
              <w:t>n.o</w:t>
            </w:r>
            <w:proofErr w:type="spellEnd"/>
            <w:r w:rsidRPr="002D017D">
              <w:rPr>
                <w:rFonts w:ascii="Aptos" w:hAnsi="Aptos" w:cs="Calibri"/>
                <w:sz w:val="16"/>
                <w:szCs w:val="16"/>
              </w:rPr>
              <w:t>., suterén, sklad , Ľ. Štúra 388/3 01901 Ilava</w:t>
            </w:r>
          </w:p>
        </w:tc>
        <w:tc>
          <w:tcPr>
            <w:tcW w:w="1414" w:type="pct"/>
            <w:tcBorders>
              <w:top w:val="nil"/>
              <w:left w:val="nil"/>
              <w:bottom w:val="single" w:sz="4" w:space="0" w:color="auto"/>
              <w:right w:val="single" w:sz="4" w:space="0" w:color="auto"/>
            </w:tcBorders>
            <w:shd w:val="clear" w:color="auto" w:fill="auto"/>
            <w:vAlign w:val="center"/>
            <w:hideMark/>
          </w:tcPr>
          <w:p w14:paraId="6B5F220F"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RNDr. </w:t>
            </w:r>
            <w:proofErr w:type="spellStart"/>
            <w:r w:rsidRPr="002D017D">
              <w:rPr>
                <w:rFonts w:ascii="Aptos" w:hAnsi="Aptos" w:cs="Calibri"/>
                <w:sz w:val="16"/>
                <w:szCs w:val="16"/>
              </w:rPr>
              <w:t>Kurtišová</w:t>
            </w:r>
            <w:proofErr w:type="spellEnd"/>
            <w:r w:rsidRPr="002D017D">
              <w:rPr>
                <w:rFonts w:ascii="Aptos" w:hAnsi="Aptos" w:cs="Calibri"/>
                <w:sz w:val="16"/>
                <w:szCs w:val="16"/>
              </w:rPr>
              <w:t xml:space="preserve"> Gabriela, </w:t>
            </w:r>
            <w:r w:rsidRPr="002D017D">
              <w:rPr>
                <w:rFonts w:ascii="Aptos" w:hAnsi="Aptos" w:cs="Calibri"/>
                <w:sz w:val="16"/>
                <w:szCs w:val="16"/>
              </w:rPr>
              <w:br/>
              <w:t xml:space="preserve">e mail: g.kurtisova@nspilava.sk, </w:t>
            </w:r>
            <w:r w:rsidRPr="002D017D">
              <w:rPr>
                <w:rFonts w:ascii="Aptos" w:hAnsi="Aptos" w:cs="Calibri"/>
                <w:sz w:val="16"/>
                <w:szCs w:val="16"/>
              </w:rPr>
              <w:br/>
              <w:t>mobil:+421911897273</w:t>
            </w:r>
          </w:p>
        </w:tc>
        <w:tc>
          <w:tcPr>
            <w:tcW w:w="76" w:type="pct"/>
            <w:vAlign w:val="center"/>
            <w:hideMark/>
          </w:tcPr>
          <w:p w14:paraId="3BAA93CF" w14:textId="77777777" w:rsidR="002D017D" w:rsidRPr="002D017D" w:rsidRDefault="002D017D" w:rsidP="002D017D">
            <w:pPr>
              <w:rPr>
                <w:rFonts w:ascii="Aptos" w:hAnsi="Aptos"/>
                <w:sz w:val="16"/>
                <w:szCs w:val="16"/>
              </w:rPr>
            </w:pPr>
          </w:p>
        </w:tc>
      </w:tr>
      <w:tr w:rsidR="002D017D" w:rsidRPr="002D017D" w14:paraId="15DE5ED8"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noWrap/>
            <w:vAlign w:val="center"/>
            <w:hideMark/>
          </w:tcPr>
          <w:p w14:paraId="6F5F1864" w14:textId="77777777" w:rsidR="002D017D" w:rsidRPr="002D017D" w:rsidRDefault="002D017D" w:rsidP="002D017D">
            <w:pPr>
              <w:jc w:val="center"/>
              <w:rPr>
                <w:rFonts w:ascii="Aptos" w:hAnsi="Aptos" w:cs="Calibri"/>
                <w:color w:val="000000"/>
                <w:sz w:val="16"/>
                <w:szCs w:val="16"/>
              </w:rPr>
            </w:pPr>
            <w:r w:rsidRPr="002D017D">
              <w:rPr>
                <w:rFonts w:ascii="Aptos" w:hAnsi="Aptos" w:cs="Calibri"/>
                <w:color w:val="000000"/>
                <w:sz w:val="16"/>
                <w:szCs w:val="16"/>
              </w:rPr>
              <w:t xml:space="preserve">Nemocnica s poliklinikou, </w:t>
            </w:r>
            <w:proofErr w:type="spellStart"/>
            <w:r w:rsidRPr="002D017D">
              <w:rPr>
                <w:rFonts w:ascii="Aptos" w:hAnsi="Aptos" w:cs="Calibri"/>
                <w:color w:val="000000"/>
                <w:sz w:val="16"/>
                <w:szCs w:val="16"/>
              </w:rPr>
              <w:t>n.o</w:t>
            </w:r>
            <w:proofErr w:type="spellEnd"/>
            <w:r w:rsidRPr="002D017D">
              <w:rPr>
                <w:rFonts w:ascii="Aptos" w:hAnsi="Aptos" w:cs="Calibri"/>
                <w:color w:val="000000"/>
                <w:sz w:val="16"/>
                <w:szCs w:val="16"/>
              </w:rPr>
              <w:t>. Revúca</w:t>
            </w:r>
          </w:p>
        </w:tc>
        <w:tc>
          <w:tcPr>
            <w:tcW w:w="696" w:type="pct"/>
            <w:tcBorders>
              <w:top w:val="nil"/>
              <w:left w:val="nil"/>
              <w:bottom w:val="single" w:sz="4" w:space="0" w:color="auto"/>
              <w:right w:val="single" w:sz="4" w:space="0" w:color="auto"/>
            </w:tcBorders>
            <w:shd w:val="clear" w:color="auto" w:fill="auto"/>
            <w:noWrap/>
            <w:vAlign w:val="center"/>
            <w:hideMark/>
          </w:tcPr>
          <w:p w14:paraId="2E37ADF0" w14:textId="77777777" w:rsidR="002D017D" w:rsidRPr="002D017D" w:rsidRDefault="002D017D" w:rsidP="002D017D">
            <w:pPr>
              <w:jc w:val="center"/>
              <w:rPr>
                <w:rFonts w:ascii="Aptos" w:hAnsi="Aptos" w:cs="Calibri"/>
                <w:color w:val="000000"/>
                <w:sz w:val="16"/>
                <w:szCs w:val="16"/>
              </w:rPr>
            </w:pPr>
            <w:r w:rsidRPr="002D017D">
              <w:rPr>
                <w:rFonts w:ascii="Aptos" w:hAnsi="Aptos" w:cs="Calibri"/>
                <w:color w:val="000000"/>
                <w:sz w:val="16"/>
                <w:szCs w:val="16"/>
              </w:rPr>
              <w:t>Litovelská 25, 050 01 Revúca</w:t>
            </w:r>
          </w:p>
        </w:tc>
        <w:tc>
          <w:tcPr>
            <w:tcW w:w="465" w:type="pct"/>
            <w:tcBorders>
              <w:top w:val="nil"/>
              <w:left w:val="nil"/>
              <w:bottom w:val="single" w:sz="4" w:space="0" w:color="auto"/>
              <w:right w:val="single" w:sz="4" w:space="0" w:color="auto"/>
            </w:tcBorders>
            <w:shd w:val="clear" w:color="auto" w:fill="auto"/>
            <w:noWrap/>
            <w:vAlign w:val="center"/>
            <w:hideMark/>
          </w:tcPr>
          <w:p w14:paraId="2918A289" w14:textId="77777777" w:rsidR="002D017D" w:rsidRPr="002D017D" w:rsidRDefault="002D017D" w:rsidP="002D017D">
            <w:pPr>
              <w:jc w:val="center"/>
              <w:rPr>
                <w:rFonts w:ascii="Aptos" w:hAnsi="Aptos" w:cs="Calibri"/>
                <w:color w:val="000000"/>
                <w:sz w:val="16"/>
                <w:szCs w:val="16"/>
              </w:rPr>
            </w:pPr>
            <w:r w:rsidRPr="002D017D">
              <w:rPr>
                <w:rFonts w:ascii="Aptos" w:hAnsi="Aptos" w:cs="Calibri"/>
                <w:color w:val="000000"/>
                <w:sz w:val="16"/>
                <w:szCs w:val="16"/>
              </w:rPr>
              <w:t>45736324</w:t>
            </w:r>
          </w:p>
        </w:tc>
        <w:tc>
          <w:tcPr>
            <w:tcW w:w="541" w:type="pct"/>
            <w:tcBorders>
              <w:top w:val="nil"/>
              <w:left w:val="nil"/>
              <w:bottom w:val="single" w:sz="4" w:space="0" w:color="auto"/>
              <w:right w:val="single" w:sz="4" w:space="0" w:color="auto"/>
            </w:tcBorders>
            <w:shd w:val="clear" w:color="auto" w:fill="auto"/>
            <w:noWrap/>
            <w:vAlign w:val="center"/>
            <w:hideMark/>
          </w:tcPr>
          <w:p w14:paraId="31202D26" w14:textId="77777777" w:rsidR="002D017D" w:rsidRPr="002D017D" w:rsidRDefault="002D017D" w:rsidP="002D017D">
            <w:pPr>
              <w:jc w:val="center"/>
              <w:rPr>
                <w:rFonts w:ascii="Aptos" w:hAnsi="Aptos" w:cs="Calibri"/>
                <w:color w:val="000000"/>
                <w:sz w:val="16"/>
                <w:szCs w:val="16"/>
              </w:rPr>
            </w:pPr>
            <w:r w:rsidRPr="002D017D">
              <w:rPr>
                <w:rFonts w:ascii="Aptos" w:hAnsi="Aptos" w:cs="Calibri"/>
                <w:color w:val="000000"/>
                <w:sz w:val="16"/>
                <w:szCs w:val="16"/>
              </w:rPr>
              <w:t>2023325326</w:t>
            </w:r>
          </w:p>
        </w:tc>
        <w:tc>
          <w:tcPr>
            <w:tcW w:w="939" w:type="pct"/>
            <w:tcBorders>
              <w:top w:val="nil"/>
              <w:left w:val="nil"/>
              <w:bottom w:val="single" w:sz="4" w:space="0" w:color="auto"/>
              <w:right w:val="single" w:sz="4" w:space="0" w:color="auto"/>
            </w:tcBorders>
            <w:shd w:val="clear" w:color="auto" w:fill="auto"/>
            <w:vAlign w:val="bottom"/>
            <w:hideMark/>
          </w:tcPr>
          <w:p w14:paraId="3A70DA4E"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 xml:space="preserve">Nemocnica s poliklinikou, </w:t>
            </w:r>
            <w:proofErr w:type="spellStart"/>
            <w:r w:rsidRPr="002D017D">
              <w:rPr>
                <w:rFonts w:ascii="Aptos" w:hAnsi="Aptos" w:cs="Calibri"/>
                <w:color w:val="000000"/>
                <w:sz w:val="16"/>
                <w:szCs w:val="16"/>
              </w:rPr>
              <w:t>n.o</w:t>
            </w:r>
            <w:proofErr w:type="spellEnd"/>
            <w:r w:rsidRPr="002D017D">
              <w:rPr>
                <w:rFonts w:ascii="Aptos" w:hAnsi="Aptos" w:cs="Calibri"/>
                <w:color w:val="000000"/>
                <w:sz w:val="16"/>
                <w:szCs w:val="16"/>
              </w:rPr>
              <w:t xml:space="preserve">. Revúca,                   Lekáreň pri NsP, </w:t>
            </w:r>
            <w:proofErr w:type="spellStart"/>
            <w:r w:rsidRPr="002D017D">
              <w:rPr>
                <w:rFonts w:ascii="Aptos" w:hAnsi="Aptos" w:cs="Calibri"/>
                <w:color w:val="000000"/>
                <w:sz w:val="16"/>
                <w:szCs w:val="16"/>
              </w:rPr>
              <w:t>n.o</w:t>
            </w:r>
            <w:proofErr w:type="spellEnd"/>
            <w:r w:rsidRPr="002D017D">
              <w:rPr>
                <w:rFonts w:ascii="Aptos" w:hAnsi="Aptos" w:cs="Calibri"/>
                <w:color w:val="000000"/>
                <w:sz w:val="16"/>
                <w:szCs w:val="16"/>
              </w:rPr>
              <w:t>. Revúca, Litovelská 25, 050 01 Revúca</w:t>
            </w:r>
          </w:p>
        </w:tc>
        <w:tc>
          <w:tcPr>
            <w:tcW w:w="1414" w:type="pct"/>
            <w:tcBorders>
              <w:top w:val="nil"/>
              <w:left w:val="nil"/>
              <w:bottom w:val="single" w:sz="4" w:space="0" w:color="auto"/>
              <w:right w:val="single" w:sz="4" w:space="0" w:color="auto"/>
            </w:tcBorders>
            <w:shd w:val="clear" w:color="auto" w:fill="auto"/>
            <w:noWrap/>
            <w:vAlign w:val="center"/>
            <w:hideMark/>
          </w:tcPr>
          <w:p w14:paraId="1673B177" w14:textId="77777777" w:rsidR="002D017D" w:rsidRPr="002D017D" w:rsidRDefault="002D017D" w:rsidP="002D017D">
            <w:pPr>
              <w:jc w:val="center"/>
              <w:rPr>
                <w:rFonts w:ascii="Aptos" w:hAnsi="Aptos" w:cs="Calibri"/>
                <w:color w:val="000000"/>
                <w:sz w:val="16"/>
                <w:szCs w:val="16"/>
              </w:rPr>
            </w:pPr>
            <w:r w:rsidRPr="002D017D">
              <w:rPr>
                <w:rFonts w:ascii="Aptos" w:hAnsi="Aptos" w:cs="Calibri"/>
                <w:color w:val="000000"/>
                <w:sz w:val="16"/>
                <w:szCs w:val="16"/>
              </w:rPr>
              <w:t>Lekáreň, lekaren@nsprevuca.sk, 058/48 33 488</w:t>
            </w:r>
          </w:p>
        </w:tc>
        <w:tc>
          <w:tcPr>
            <w:tcW w:w="76" w:type="pct"/>
            <w:vAlign w:val="center"/>
            <w:hideMark/>
          </w:tcPr>
          <w:p w14:paraId="6F6BCE83" w14:textId="77777777" w:rsidR="002D017D" w:rsidRPr="002D017D" w:rsidRDefault="002D017D" w:rsidP="002D017D">
            <w:pPr>
              <w:rPr>
                <w:rFonts w:ascii="Aptos" w:hAnsi="Aptos"/>
                <w:sz w:val="16"/>
                <w:szCs w:val="16"/>
              </w:rPr>
            </w:pPr>
          </w:p>
        </w:tc>
      </w:tr>
      <w:tr w:rsidR="002D017D" w:rsidRPr="002D017D" w14:paraId="03E2D244" w14:textId="77777777" w:rsidTr="002D017D">
        <w:trPr>
          <w:trHeight w:val="142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0EE943A3" w14:textId="77777777" w:rsidR="002D017D" w:rsidRPr="002D017D" w:rsidRDefault="002D017D" w:rsidP="002D017D">
            <w:pPr>
              <w:rPr>
                <w:rFonts w:ascii="Aptos" w:hAnsi="Aptos" w:cs="Calibri"/>
                <w:sz w:val="16"/>
                <w:szCs w:val="16"/>
              </w:rPr>
            </w:pPr>
            <w:r w:rsidRPr="002D017D">
              <w:rPr>
                <w:rFonts w:ascii="Aptos" w:hAnsi="Aptos" w:cs="Calibri"/>
                <w:sz w:val="16"/>
                <w:szCs w:val="16"/>
              </w:rPr>
              <w:lastRenderedPageBreak/>
              <w:t>NsP Nové Mesto nad Váhom n. o.</w:t>
            </w:r>
          </w:p>
        </w:tc>
        <w:tc>
          <w:tcPr>
            <w:tcW w:w="696" w:type="pct"/>
            <w:tcBorders>
              <w:top w:val="nil"/>
              <w:left w:val="nil"/>
              <w:bottom w:val="single" w:sz="4" w:space="0" w:color="auto"/>
              <w:right w:val="single" w:sz="4" w:space="0" w:color="auto"/>
            </w:tcBorders>
            <w:shd w:val="clear" w:color="auto" w:fill="auto"/>
            <w:vAlign w:val="center"/>
            <w:hideMark/>
          </w:tcPr>
          <w:p w14:paraId="25D47C6A" w14:textId="77777777" w:rsidR="002D017D" w:rsidRPr="002D017D" w:rsidRDefault="002D017D" w:rsidP="002D017D">
            <w:pPr>
              <w:rPr>
                <w:rFonts w:ascii="Aptos" w:hAnsi="Aptos" w:cs="Calibri"/>
                <w:sz w:val="16"/>
                <w:szCs w:val="16"/>
              </w:rPr>
            </w:pPr>
            <w:r w:rsidRPr="002D017D">
              <w:rPr>
                <w:rFonts w:ascii="Aptos" w:hAnsi="Aptos" w:cs="Calibri"/>
                <w:sz w:val="16"/>
                <w:szCs w:val="16"/>
              </w:rPr>
              <w:t>Ul. M. R. Štefánika 812/2</w:t>
            </w:r>
          </w:p>
        </w:tc>
        <w:tc>
          <w:tcPr>
            <w:tcW w:w="465" w:type="pct"/>
            <w:tcBorders>
              <w:top w:val="nil"/>
              <w:left w:val="nil"/>
              <w:bottom w:val="single" w:sz="4" w:space="0" w:color="auto"/>
              <w:right w:val="single" w:sz="4" w:space="0" w:color="auto"/>
            </w:tcBorders>
            <w:shd w:val="clear" w:color="auto" w:fill="auto"/>
            <w:vAlign w:val="center"/>
            <w:hideMark/>
          </w:tcPr>
          <w:p w14:paraId="63B5AAD3" w14:textId="77777777" w:rsidR="002D017D" w:rsidRPr="002D017D" w:rsidRDefault="002D017D" w:rsidP="002D017D">
            <w:pPr>
              <w:rPr>
                <w:rFonts w:ascii="Aptos" w:hAnsi="Aptos" w:cs="Calibri"/>
                <w:sz w:val="16"/>
                <w:szCs w:val="16"/>
              </w:rPr>
            </w:pPr>
            <w:r w:rsidRPr="002D017D">
              <w:rPr>
                <w:rFonts w:ascii="Aptos" w:hAnsi="Aptos" w:cs="Calibri"/>
                <w:sz w:val="16"/>
                <w:szCs w:val="16"/>
              </w:rPr>
              <w:t>36119369</w:t>
            </w:r>
          </w:p>
        </w:tc>
        <w:tc>
          <w:tcPr>
            <w:tcW w:w="541" w:type="pct"/>
            <w:tcBorders>
              <w:top w:val="nil"/>
              <w:left w:val="nil"/>
              <w:bottom w:val="single" w:sz="4" w:space="0" w:color="auto"/>
              <w:right w:val="single" w:sz="4" w:space="0" w:color="auto"/>
            </w:tcBorders>
            <w:shd w:val="clear" w:color="auto" w:fill="auto"/>
            <w:vAlign w:val="center"/>
            <w:hideMark/>
          </w:tcPr>
          <w:p w14:paraId="4B6742F5" w14:textId="77777777" w:rsidR="002D017D" w:rsidRPr="002D017D" w:rsidRDefault="002D017D" w:rsidP="002D017D">
            <w:pPr>
              <w:rPr>
                <w:rFonts w:ascii="Aptos" w:hAnsi="Aptos" w:cs="Calibri"/>
                <w:sz w:val="16"/>
                <w:szCs w:val="16"/>
              </w:rPr>
            </w:pPr>
            <w:r w:rsidRPr="002D017D">
              <w:rPr>
                <w:rFonts w:ascii="Aptos" w:hAnsi="Aptos" w:cs="Calibri"/>
                <w:sz w:val="16"/>
                <w:szCs w:val="16"/>
              </w:rPr>
              <w:t>2021702254</w:t>
            </w:r>
          </w:p>
        </w:tc>
        <w:tc>
          <w:tcPr>
            <w:tcW w:w="939" w:type="pct"/>
            <w:tcBorders>
              <w:top w:val="nil"/>
              <w:left w:val="nil"/>
              <w:bottom w:val="single" w:sz="4" w:space="0" w:color="auto"/>
              <w:right w:val="single" w:sz="4" w:space="0" w:color="auto"/>
            </w:tcBorders>
            <w:shd w:val="clear" w:color="auto" w:fill="auto"/>
            <w:vAlign w:val="center"/>
            <w:hideMark/>
          </w:tcPr>
          <w:p w14:paraId="538096D5"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Miesto dodania : Lekáreň Dr. Max 501, M. R. Štefánika 1, 915 01 Nové Mesto nad Váhom, </w:t>
            </w:r>
            <w:r w:rsidRPr="002D017D">
              <w:rPr>
                <w:rFonts w:ascii="Aptos" w:hAnsi="Aptos" w:cs="Calibri"/>
                <w:sz w:val="16"/>
                <w:szCs w:val="16"/>
              </w:rPr>
              <w:br/>
              <w:t>Fakturačná adresa : SD1 s. r. o., Moldavská cesta 8/A, 040 11 Košice, IČO : 46068759, na samostatnú faktúru</w:t>
            </w:r>
          </w:p>
        </w:tc>
        <w:tc>
          <w:tcPr>
            <w:tcW w:w="1414" w:type="pct"/>
            <w:tcBorders>
              <w:top w:val="nil"/>
              <w:left w:val="nil"/>
              <w:bottom w:val="single" w:sz="4" w:space="0" w:color="auto"/>
              <w:right w:val="single" w:sz="4" w:space="0" w:color="auto"/>
            </w:tcBorders>
            <w:shd w:val="clear" w:color="auto" w:fill="auto"/>
            <w:vAlign w:val="center"/>
            <w:hideMark/>
          </w:tcPr>
          <w:p w14:paraId="07273D74"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Lekáreň, Mgr. Hargašová, dmax-nm1@drmax.sk, +421901961501</w:t>
            </w:r>
          </w:p>
        </w:tc>
        <w:tc>
          <w:tcPr>
            <w:tcW w:w="76" w:type="pct"/>
            <w:vAlign w:val="center"/>
            <w:hideMark/>
          </w:tcPr>
          <w:p w14:paraId="076D36FA" w14:textId="77777777" w:rsidR="002D017D" w:rsidRPr="002D017D" w:rsidRDefault="002D017D" w:rsidP="002D017D">
            <w:pPr>
              <w:rPr>
                <w:rFonts w:ascii="Aptos" w:hAnsi="Aptos"/>
                <w:sz w:val="16"/>
                <w:szCs w:val="16"/>
              </w:rPr>
            </w:pPr>
          </w:p>
        </w:tc>
      </w:tr>
      <w:tr w:rsidR="002D017D" w:rsidRPr="002D017D" w14:paraId="375A3F55" w14:textId="77777777" w:rsidTr="002D017D">
        <w:trPr>
          <w:trHeight w:val="855"/>
        </w:trPr>
        <w:tc>
          <w:tcPr>
            <w:tcW w:w="868" w:type="pct"/>
            <w:tcBorders>
              <w:top w:val="nil"/>
              <w:left w:val="single" w:sz="4" w:space="0" w:color="auto"/>
              <w:bottom w:val="single" w:sz="4" w:space="0" w:color="auto"/>
              <w:right w:val="single" w:sz="4" w:space="0" w:color="auto"/>
            </w:tcBorders>
            <w:shd w:val="clear" w:color="D9D9D9" w:fill="FFFFFF"/>
            <w:vAlign w:val="center"/>
            <w:hideMark/>
          </w:tcPr>
          <w:p w14:paraId="2FA92C15"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Odborný liečebný ústav psychiatrický n. o. Predná Hora</w:t>
            </w:r>
          </w:p>
        </w:tc>
        <w:tc>
          <w:tcPr>
            <w:tcW w:w="696" w:type="pct"/>
            <w:tcBorders>
              <w:top w:val="nil"/>
              <w:left w:val="nil"/>
              <w:bottom w:val="single" w:sz="4" w:space="0" w:color="auto"/>
              <w:right w:val="single" w:sz="4" w:space="0" w:color="auto"/>
            </w:tcBorders>
            <w:shd w:val="clear" w:color="auto" w:fill="auto"/>
            <w:vAlign w:val="center"/>
            <w:hideMark/>
          </w:tcPr>
          <w:p w14:paraId="080CF002" w14:textId="77777777" w:rsidR="002D017D" w:rsidRPr="002D017D" w:rsidRDefault="002D017D" w:rsidP="002D017D">
            <w:pPr>
              <w:rPr>
                <w:rFonts w:ascii="Aptos" w:hAnsi="Aptos" w:cs="Calibri"/>
                <w:sz w:val="16"/>
                <w:szCs w:val="16"/>
              </w:rPr>
            </w:pPr>
            <w:r w:rsidRPr="002D017D">
              <w:rPr>
                <w:rFonts w:ascii="Aptos" w:hAnsi="Aptos" w:cs="Calibri"/>
                <w:sz w:val="16"/>
                <w:szCs w:val="16"/>
              </w:rPr>
              <w:t>Muránska Huta, časť Predná Hora č. 126, 049 01 Muráň.</w:t>
            </w:r>
          </w:p>
        </w:tc>
        <w:tc>
          <w:tcPr>
            <w:tcW w:w="465" w:type="pct"/>
            <w:tcBorders>
              <w:top w:val="nil"/>
              <w:left w:val="nil"/>
              <w:bottom w:val="single" w:sz="4" w:space="0" w:color="auto"/>
              <w:right w:val="single" w:sz="4" w:space="0" w:color="auto"/>
            </w:tcBorders>
            <w:shd w:val="clear" w:color="auto" w:fill="auto"/>
            <w:vAlign w:val="center"/>
            <w:hideMark/>
          </w:tcPr>
          <w:p w14:paraId="7360300D" w14:textId="77777777" w:rsidR="002D017D" w:rsidRPr="002D017D" w:rsidRDefault="002D017D" w:rsidP="002D017D">
            <w:pPr>
              <w:rPr>
                <w:rFonts w:ascii="Aptos" w:hAnsi="Aptos" w:cs="Calibri"/>
                <w:sz w:val="16"/>
                <w:szCs w:val="16"/>
              </w:rPr>
            </w:pPr>
            <w:r w:rsidRPr="002D017D">
              <w:rPr>
                <w:rFonts w:ascii="Aptos" w:hAnsi="Aptos" w:cs="Calibri"/>
                <w:sz w:val="16"/>
                <w:szCs w:val="16"/>
              </w:rPr>
              <w:t>37954920</w:t>
            </w:r>
          </w:p>
        </w:tc>
        <w:tc>
          <w:tcPr>
            <w:tcW w:w="541" w:type="pct"/>
            <w:tcBorders>
              <w:top w:val="nil"/>
              <w:left w:val="nil"/>
              <w:bottom w:val="single" w:sz="4" w:space="0" w:color="auto"/>
              <w:right w:val="single" w:sz="4" w:space="0" w:color="auto"/>
            </w:tcBorders>
            <w:shd w:val="clear" w:color="auto" w:fill="auto"/>
            <w:vAlign w:val="center"/>
            <w:hideMark/>
          </w:tcPr>
          <w:p w14:paraId="4C204CD2" w14:textId="77777777" w:rsidR="002D017D" w:rsidRPr="002D017D" w:rsidRDefault="002D017D" w:rsidP="002D017D">
            <w:pPr>
              <w:rPr>
                <w:rFonts w:ascii="Aptos" w:hAnsi="Aptos" w:cs="Calibri"/>
                <w:sz w:val="16"/>
                <w:szCs w:val="16"/>
              </w:rPr>
            </w:pPr>
            <w:r w:rsidRPr="002D017D">
              <w:rPr>
                <w:rFonts w:ascii="Aptos" w:hAnsi="Aptos" w:cs="Calibri"/>
                <w:sz w:val="16"/>
                <w:szCs w:val="16"/>
              </w:rPr>
              <w:t>2022037215</w:t>
            </w:r>
          </w:p>
        </w:tc>
        <w:tc>
          <w:tcPr>
            <w:tcW w:w="939" w:type="pct"/>
            <w:tcBorders>
              <w:top w:val="nil"/>
              <w:left w:val="nil"/>
              <w:bottom w:val="single" w:sz="4" w:space="0" w:color="auto"/>
              <w:right w:val="single" w:sz="4" w:space="0" w:color="auto"/>
            </w:tcBorders>
            <w:shd w:val="clear" w:color="auto" w:fill="auto"/>
            <w:vAlign w:val="center"/>
            <w:hideMark/>
          </w:tcPr>
          <w:p w14:paraId="0E2FF5ED" w14:textId="77777777" w:rsidR="002D017D" w:rsidRPr="002D017D" w:rsidRDefault="002D017D" w:rsidP="002D017D">
            <w:pPr>
              <w:rPr>
                <w:rFonts w:ascii="Aptos" w:hAnsi="Aptos" w:cs="Calibri"/>
                <w:sz w:val="16"/>
                <w:szCs w:val="16"/>
              </w:rPr>
            </w:pPr>
            <w:r w:rsidRPr="002D017D">
              <w:rPr>
                <w:rFonts w:ascii="Aptos" w:hAnsi="Aptos" w:cs="Calibri"/>
                <w:sz w:val="16"/>
                <w:szCs w:val="16"/>
              </w:rPr>
              <w:t>Odborný liečebný ústav psychiatrický n. o Predná Hora, Muránska Huta, časť Predná Hora č. 126, 049 01 Muráň.</w:t>
            </w:r>
          </w:p>
        </w:tc>
        <w:tc>
          <w:tcPr>
            <w:tcW w:w="1414" w:type="pct"/>
            <w:tcBorders>
              <w:top w:val="nil"/>
              <w:left w:val="nil"/>
              <w:bottom w:val="single" w:sz="4" w:space="0" w:color="auto"/>
              <w:right w:val="single" w:sz="4" w:space="0" w:color="auto"/>
            </w:tcBorders>
            <w:shd w:val="clear" w:color="auto" w:fill="auto"/>
            <w:vAlign w:val="center"/>
            <w:hideMark/>
          </w:tcPr>
          <w:p w14:paraId="60FA2C35"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Mgr Buchtová Lucia, vedúca sestra 2. </w:t>
            </w:r>
            <w:proofErr w:type="spellStart"/>
            <w:r w:rsidRPr="002D017D">
              <w:rPr>
                <w:rFonts w:ascii="Aptos" w:hAnsi="Aptos" w:cs="Calibri"/>
                <w:sz w:val="16"/>
                <w:szCs w:val="16"/>
              </w:rPr>
              <w:t>odd</w:t>
            </w:r>
            <w:proofErr w:type="spellEnd"/>
            <w:r w:rsidRPr="002D017D">
              <w:rPr>
                <w:rFonts w:ascii="Aptos" w:hAnsi="Aptos" w:cs="Calibri"/>
                <w:sz w:val="16"/>
                <w:szCs w:val="16"/>
              </w:rPr>
              <w:t xml:space="preserve"> MZ, lucia.buchtova@olup-prednahora.sk, 0902 965 092</w:t>
            </w:r>
          </w:p>
        </w:tc>
        <w:tc>
          <w:tcPr>
            <w:tcW w:w="76" w:type="pct"/>
            <w:vAlign w:val="center"/>
            <w:hideMark/>
          </w:tcPr>
          <w:p w14:paraId="787EE669" w14:textId="77777777" w:rsidR="002D017D" w:rsidRPr="002D017D" w:rsidRDefault="002D017D" w:rsidP="002D017D">
            <w:pPr>
              <w:rPr>
                <w:rFonts w:ascii="Aptos" w:hAnsi="Aptos"/>
                <w:sz w:val="16"/>
                <w:szCs w:val="16"/>
              </w:rPr>
            </w:pPr>
          </w:p>
        </w:tc>
      </w:tr>
      <w:tr w:rsidR="002D017D" w:rsidRPr="002D017D" w14:paraId="0F2D69DC" w14:textId="77777777" w:rsidTr="002D017D">
        <w:trPr>
          <w:trHeight w:val="1140"/>
        </w:trPr>
        <w:tc>
          <w:tcPr>
            <w:tcW w:w="868" w:type="pct"/>
            <w:tcBorders>
              <w:top w:val="nil"/>
              <w:left w:val="single" w:sz="4" w:space="0" w:color="auto"/>
              <w:bottom w:val="single" w:sz="4" w:space="0" w:color="auto"/>
              <w:right w:val="single" w:sz="4" w:space="0" w:color="auto"/>
            </w:tcBorders>
            <w:shd w:val="clear" w:color="D9D9D9" w:fill="FFFFFF"/>
            <w:vAlign w:val="center"/>
            <w:hideMark/>
          </w:tcPr>
          <w:p w14:paraId="1C3C7D04" w14:textId="77777777" w:rsidR="002D017D" w:rsidRPr="002D017D" w:rsidRDefault="002D017D" w:rsidP="002D017D">
            <w:pPr>
              <w:rPr>
                <w:rFonts w:ascii="Aptos" w:hAnsi="Aptos" w:cs="Calibri"/>
                <w:color w:val="000000"/>
                <w:sz w:val="16"/>
                <w:szCs w:val="16"/>
              </w:rPr>
            </w:pPr>
            <w:proofErr w:type="spellStart"/>
            <w:r w:rsidRPr="002D017D">
              <w:rPr>
                <w:rFonts w:ascii="Aptos" w:hAnsi="Aptos" w:cs="Calibri"/>
                <w:color w:val="000000"/>
                <w:sz w:val="16"/>
                <w:szCs w:val="16"/>
              </w:rPr>
              <w:t>Poliklinika"Veľké</w:t>
            </w:r>
            <w:proofErr w:type="spellEnd"/>
            <w:r w:rsidRPr="002D017D">
              <w:rPr>
                <w:rFonts w:ascii="Aptos" w:hAnsi="Aptos" w:cs="Calibri"/>
                <w:color w:val="000000"/>
                <w:sz w:val="16"/>
                <w:szCs w:val="16"/>
              </w:rPr>
              <w:t xml:space="preserve"> Kapušany </w:t>
            </w:r>
            <w:proofErr w:type="spellStart"/>
            <w:r w:rsidRPr="002D017D">
              <w:rPr>
                <w:rFonts w:ascii="Aptos" w:hAnsi="Aptos" w:cs="Calibri"/>
                <w:color w:val="000000"/>
                <w:sz w:val="16"/>
                <w:szCs w:val="16"/>
              </w:rPr>
              <w:t>n.o</w:t>
            </w:r>
            <w:proofErr w:type="spellEnd"/>
            <w:r w:rsidRPr="002D017D">
              <w:rPr>
                <w:rFonts w:ascii="Aptos" w:hAnsi="Aptos" w:cs="Calibri"/>
                <w:color w:val="000000"/>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5794D3D3" w14:textId="77777777" w:rsidR="002D017D" w:rsidRPr="002D017D" w:rsidRDefault="002D017D" w:rsidP="002D017D">
            <w:pPr>
              <w:rPr>
                <w:rFonts w:ascii="Aptos" w:hAnsi="Aptos" w:cs="Calibri"/>
                <w:sz w:val="16"/>
                <w:szCs w:val="16"/>
              </w:rPr>
            </w:pPr>
            <w:r w:rsidRPr="002D017D">
              <w:rPr>
                <w:rFonts w:ascii="Aptos" w:hAnsi="Aptos" w:cs="Calibri"/>
                <w:sz w:val="16"/>
                <w:szCs w:val="16"/>
              </w:rPr>
              <w:t>ul. Zoltána Fábryho 105/20, 079 01 Veľké Kapušany</w:t>
            </w:r>
          </w:p>
        </w:tc>
        <w:tc>
          <w:tcPr>
            <w:tcW w:w="465" w:type="pct"/>
            <w:tcBorders>
              <w:top w:val="nil"/>
              <w:left w:val="nil"/>
              <w:bottom w:val="single" w:sz="4" w:space="0" w:color="auto"/>
              <w:right w:val="single" w:sz="4" w:space="0" w:color="auto"/>
            </w:tcBorders>
            <w:shd w:val="clear" w:color="auto" w:fill="auto"/>
            <w:vAlign w:val="center"/>
            <w:hideMark/>
          </w:tcPr>
          <w:p w14:paraId="038F2989" w14:textId="77777777" w:rsidR="002D017D" w:rsidRPr="002D017D" w:rsidRDefault="002D017D" w:rsidP="002D017D">
            <w:pPr>
              <w:rPr>
                <w:rFonts w:ascii="Aptos" w:hAnsi="Aptos" w:cs="Calibri"/>
                <w:sz w:val="16"/>
                <w:szCs w:val="16"/>
              </w:rPr>
            </w:pPr>
            <w:r w:rsidRPr="002D017D">
              <w:rPr>
                <w:rFonts w:ascii="Aptos" w:hAnsi="Aptos" w:cs="Calibri"/>
                <w:sz w:val="16"/>
                <w:szCs w:val="16"/>
              </w:rPr>
              <w:t>31257917</w:t>
            </w:r>
          </w:p>
        </w:tc>
        <w:tc>
          <w:tcPr>
            <w:tcW w:w="541" w:type="pct"/>
            <w:tcBorders>
              <w:top w:val="nil"/>
              <w:left w:val="nil"/>
              <w:bottom w:val="single" w:sz="4" w:space="0" w:color="auto"/>
              <w:right w:val="single" w:sz="4" w:space="0" w:color="auto"/>
            </w:tcBorders>
            <w:shd w:val="clear" w:color="auto" w:fill="auto"/>
            <w:vAlign w:val="center"/>
            <w:hideMark/>
          </w:tcPr>
          <w:p w14:paraId="2639251E" w14:textId="77777777" w:rsidR="002D017D" w:rsidRPr="002D017D" w:rsidRDefault="002D017D" w:rsidP="002D017D">
            <w:pPr>
              <w:rPr>
                <w:rFonts w:ascii="Aptos" w:hAnsi="Aptos" w:cs="Calibri"/>
                <w:sz w:val="16"/>
                <w:szCs w:val="16"/>
              </w:rPr>
            </w:pPr>
            <w:r w:rsidRPr="002D017D">
              <w:rPr>
                <w:rFonts w:ascii="Aptos" w:hAnsi="Aptos" w:cs="Calibri"/>
                <w:sz w:val="16"/>
                <w:szCs w:val="16"/>
              </w:rPr>
              <w:t>2021675700</w:t>
            </w:r>
          </w:p>
        </w:tc>
        <w:tc>
          <w:tcPr>
            <w:tcW w:w="939" w:type="pct"/>
            <w:tcBorders>
              <w:top w:val="nil"/>
              <w:left w:val="nil"/>
              <w:bottom w:val="single" w:sz="4" w:space="0" w:color="auto"/>
              <w:right w:val="single" w:sz="4" w:space="0" w:color="auto"/>
            </w:tcBorders>
            <w:shd w:val="clear" w:color="auto" w:fill="auto"/>
            <w:vAlign w:val="center"/>
            <w:hideMark/>
          </w:tcPr>
          <w:p w14:paraId="7951BA26" w14:textId="77777777" w:rsidR="002D017D" w:rsidRPr="002D017D" w:rsidRDefault="002D017D" w:rsidP="002D017D">
            <w:pPr>
              <w:rPr>
                <w:rFonts w:ascii="Aptos" w:hAnsi="Aptos" w:cs="Calibri"/>
                <w:sz w:val="16"/>
                <w:szCs w:val="16"/>
              </w:rPr>
            </w:pPr>
            <w:r w:rsidRPr="002D017D">
              <w:rPr>
                <w:rFonts w:ascii="Aptos" w:hAnsi="Aptos" w:cs="Calibri"/>
                <w:sz w:val="16"/>
                <w:szCs w:val="16"/>
              </w:rPr>
              <w:t>Poliklinika "Veľké Kapušany n. o.", ul. Zoltána Fábryho 105/20, 079 01 Veľké Kapušany</w:t>
            </w:r>
          </w:p>
        </w:tc>
        <w:tc>
          <w:tcPr>
            <w:tcW w:w="1414" w:type="pct"/>
            <w:tcBorders>
              <w:top w:val="nil"/>
              <w:left w:val="nil"/>
              <w:bottom w:val="single" w:sz="4" w:space="0" w:color="auto"/>
              <w:right w:val="single" w:sz="4" w:space="0" w:color="auto"/>
            </w:tcBorders>
            <w:shd w:val="clear" w:color="auto" w:fill="auto"/>
            <w:vAlign w:val="center"/>
            <w:hideMark/>
          </w:tcPr>
          <w:p w14:paraId="4F5F443B"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Poliklinika "Veľké Kapušany n. o.", </w:t>
            </w:r>
            <w:r w:rsidRPr="002D017D">
              <w:rPr>
                <w:rFonts w:ascii="Aptos" w:hAnsi="Aptos" w:cs="Calibri"/>
                <w:sz w:val="16"/>
                <w:szCs w:val="16"/>
              </w:rPr>
              <w:br/>
              <w:t xml:space="preserve">Mgr. Iveta Szalaiová, </w:t>
            </w:r>
            <w:r w:rsidRPr="002D017D">
              <w:rPr>
                <w:rFonts w:ascii="Aptos" w:hAnsi="Aptos" w:cs="Calibri"/>
                <w:sz w:val="16"/>
                <w:szCs w:val="16"/>
              </w:rPr>
              <w:br/>
              <w:t xml:space="preserve">polikap@polikap.sk, </w:t>
            </w:r>
            <w:r w:rsidRPr="002D017D">
              <w:rPr>
                <w:rFonts w:ascii="Aptos" w:hAnsi="Aptos" w:cs="Calibri"/>
                <w:sz w:val="16"/>
                <w:szCs w:val="16"/>
              </w:rPr>
              <w:br/>
              <w:t>056/638 24 21</w:t>
            </w:r>
          </w:p>
        </w:tc>
        <w:tc>
          <w:tcPr>
            <w:tcW w:w="76" w:type="pct"/>
            <w:vAlign w:val="center"/>
            <w:hideMark/>
          </w:tcPr>
          <w:p w14:paraId="14C9722A" w14:textId="77777777" w:rsidR="002D017D" w:rsidRPr="002D017D" w:rsidRDefault="002D017D" w:rsidP="002D017D">
            <w:pPr>
              <w:rPr>
                <w:rFonts w:ascii="Aptos" w:hAnsi="Aptos"/>
                <w:sz w:val="16"/>
                <w:szCs w:val="16"/>
              </w:rPr>
            </w:pPr>
          </w:p>
        </w:tc>
      </w:tr>
      <w:tr w:rsidR="002D017D" w:rsidRPr="002D017D" w14:paraId="6B6419D8" w14:textId="77777777" w:rsidTr="002D017D">
        <w:trPr>
          <w:trHeight w:val="142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5C42E407"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Psychiatrická liečebňa Samuela </w:t>
            </w:r>
            <w:proofErr w:type="spellStart"/>
            <w:r w:rsidRPr="002D017D">
              <w:rPr>
                <w:rFonts w:ascii="Aptos" w:hAnsi="Aptos" w:cs="Calibri"/>
                <w:sz w:val="16"/>
                <w:szCs w:val="16"/>
              </w:rPr>
              <w:t>Bluma</w:t>
            </w:r>
            <w:proofErr w:type="spellEnd"/>
            <w:r w:rsidRPr="002D017D">
              <w:rPr>
                <w:rFonts w:ascii="Aptos" w:hAnsi="Aptos" w:cs="Calibri"/>
                <w:sz w:val="16"/>
                <w:szCs w:val="16"/>
              </w:rPr>
              <w:t xml:space="preserve"> v Plešivci</w:t>
            </w:r>
          </w:p>
        </w:tc>
        <w:tc>
          <w:tcPr>
            <w:tcW w:w="696" w:type="pct"/>
            <w:tcBorders>
              <w:top w:val="nil"/>
              <w:left w:val="nil"/>
              <w:bottom w:val="single" w:sz="4" w:space="0" w:color="auto"/>
              <w:right w:val="single" w:sz="4" w:space="0" w:color="auto"/>
            </w:tcBorders>
            <w:shd w:val="clear" w:color="auto" w:fill="auto"/>
            <w:vAlign w:val="center"/>
            <w:hideMark/>
          </w:tcPr>
          <w:p w14:paraId="0D32C8D9" w14:textId="77777777" w:rsidR="002D017D" w:rsidRPr="002D017D" w:rsidRDefault="002D017D" w:rsidP="002D017D">
            <w:pPr>
              <w:rPr>
                <w:rFonts w:ascii="Aptos" w:hAnsi="Aptos" w:cs="Calibri"/>
                <w:sz w:val="16"/>
                <w:szCs w:val="16"/>
              </w:rPr>
            </w:pPr>
            <w:r w:rsidRPr="002D017D">
              <w:rPr>
                <w:rFonts w:ascii="Aptos" w:hAnsi="Aptos" w:cs="Calibri"/>
                <w:sz w:val="16"/>
                <w:szCs w:val="16"/>
              </w:rPr>
              <w:t>Gemerská 233/6, 049 11 Plešivec</w:t>
            </w:r>
          </w:p>
        </w:tc>
        <w:tc>
          <w:tcPr>
            <w:tcW w:w="465" w:type="pct"/>
            <w:tcBorders>
              <w:top w:val="nil"/>
              <w:left w:val="nil"/>
              <w:bottom w:val="single" w:sz="4" w:space="0" w:color="auto"/>
              <w:right w:val="single" w:sz="4" w:space="0" w:color="auto"/>
            </w:tcBorders>
            <w:shd w:val="clear" w:color="auto" w:fill="auto"/>
            <w:vAlign w:val="center"/>
            <w:hideMark/>
          </w:tcPr>
          <w:p w14:paraId="704FDA50" w14:textId="77777777" w:rsidR="002D017D" w:rsidRPr="002D017D" w:rsidRDefault="002D017D" w:rsidP="002D017D">
            <w:pPr>
              <w:rPr>
                <w:rFonts w:ascii="Aptos" w:hAnsi="Aptos" w:cs="Calibri"/>
                <w:sz w:val="16"/>
                <w:szCs w:val="16"/>
              </w:rPr>
            </w:pPr>
            <w:r w:rsidRPr="002D017D">
              <w:rPr>
                <w:rFonts w:ascii="Aptos" w:hAnsi="Aptos" w:cs="Calibri"/>
                <w:sz w:val="16"/>
                <w:szCs w:val="16"/>
              </w:rPr>
              <w:t>17335949</w:t>
            </w:r>
          </w:p>
        </w:tc>
        <w:tc>
          <w:tcPr>
            <w:tcW w:w="541" w:type="pct"/>
            <w:tcBorders>
              <w:top w:val="nil"/>
              <w:left w:val="nil"/>
              <w:bottom w:val="single" w:sz="4" w:space="0" w:color="auto"/>
              <w:right w:val="single" w:sz="4" w:space="0" w:color="auto"/>
            </w:tcBorders>
            <w:shd w:val="clear" w:color="auto" w:fill="auto"/>
            <w:vAlign w:val="center"/>
            <w:hideMark/>
          </w:tcPr>
          <w:p w14:paraId="427712B8" w14:textId="77777777" w:rsidR="002D017D" w:rsidRPr="002D017D" w:rsidRDefault="002D017D" w:rsidP="002D017D">
            <w:pPr>
              <w:rPr>
                <w:rFonts w:ascii="Aptos" w:hAnsi="Aptos" w:cs="Calibri"/>
                <w:sz w:val="16"/>
                <w:szCs w:val="16"/>
              </w:rPr>
            </w:pPr>
            <w:r w:rsidRPr="002D017D">
              <w:rPr>
                <w:rFonts w:ascii="Aptos" w:hAnsi="Aptos" w:cs="Calibri"/>
                <w:sz w:val="16"/>
                <w:szCs w:val="16"/>
              </w:rPr>
              <w:t>2020967256</w:t>
            </w:r>
          </w:p>
        </w:tc>
        <w:tc>
          <w:tcPr>
            <w:tcW w:w="939" w:type="pct"/>
            <w:tcBorders>
              <w:top w:val="nil"/>
              <w:left w:val="nil"/>
              <w:bottom w:val="single" w:sz="4" w:space="0" w:color="auto"/>
              <w:right w:val="single" w:sz="4" w:space="0" w:color="auto"/>
            </w:tcBorders>
            <w:shd w:val="clear" w:color="auto" w:fill="auto"/>
            <w:vAlign w:val="center"/>
            <w:hideMark/>
          </w:tcPr>
          <w:p w14:paraId="6D15E6CC" w14:textId="77777777" w:rsidR="002D017D" w:rsidRPr="002D017D" w:rsidRDefault="002D017D" w:rsidP="002D017D">
            <w:pPr>
              <w:rPr>
                <w:rFonts w:ascii="Aptos" w:hAnsi="Aptos" w:cs="Calibri"/>
                <w:sz w:val="16"/>
                <w:szCs w:val="16"/>
              </w:rPr>
            </w:pPr>
            <w:r w:rsidRPr="002D017D">
              <w:rPr>
                <w:rFonts w:ascii="Aptos" w:hAnsi="Aptos" w:cs="Calibri"/>
                <w:sz w:val="16"/>
                <w:szCs w:val="16"/>
              </w:rPr>
              <w:t>sklad liekov, Gemerská 233, 049 11 Plešivec</w:t>
            </w:r>
          </w:p>
        </w:tc>
        <w:tc>
          <w:tcPr>
            <w:tcW w:w="1414" w:type="pct"/>
            <w:tcBorders>
              <w:top w:val="nil"/>
              <w:left w:val="nil"/>
              <w:bottom w:val="single" w:sz="4" w:space="0" w:color="auto"/>
              <w:right w:val="single" w:sz="4" w:space="0" w:color="auto"/>
            </w:tcBorders>
            <w:shd w:val="clear" w:color="auto" w:fill="auto"/>
            <w:vAlign w:val="center"/>
            <w:hideMark/>
          </w:tcPr>
          <w:p w14:paraId="7C4404A9"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MUDr. Pavol </w:t>
            </w:r>
            <w:proofErr w:type="spellStart"/>
            <w:r w:rsidRPr="002D017D">
              <w:rPr>
                <w:rFonts w:ascii="Aptos" w:hAnsi="Aptos" w:cs="Calibri"/>
                <w:sz w:val="16"/>
                <w:szCs w:val="16"/>
              </w:rPr>
              <w:t>Džodla</w:t>
            </w:r>
            <w:proofErr w:type="spellEnd"/>
            <w:r w:rsidRPr="002D017D">
              <w:rPr>
                <w:rFonts w:ascii="Aptos" w:hAnsi="Aptos" w:cs="Calibri"/>
                <w:sz w:val="16"/>
                <w:szCs w:val="16"/>
              </w:rPr>
              <w:t>, MBA, riaditeľ PL Plešivec, riaditel@pl-plesivec.sk, 0905 315 025</w:t>
            </w:r>
            <w:r w:rsidRPr="002D017D">
              <w:rPr>
                <w:rFonts w:ascii="Aptos" w:hAnsi="Aptos" w:cs="Calibri"/>
                <w:sz w:val="16"/>
                <w:szCs w:val="16"/>
              </w:rPr>
              <w:br/>
              <w:t xml:space="preserve">Mgr. Slavomíra </w:t>
            </w:r>
            <w:proofErr w:type="spellStart"/>
            <w:r w:rsidRPr="002D017D">
              <w:rPr>
                <w:rFonts w:ascii="Aptos" w:hAnsi="Aptos" w:cs="Calibri"/>
                <w:sz w:val="16"/>
                <w:szCs w:val="16"/>
              </w:rPr>
              <w:t>Prokšejová</w:t>
            </w:r>
            <w:proofErr w:type="spellEnd"/>
            <w:r w:rsidRPr="002D017D">
              <w:rPr>
                <w:rFonts w:ascii="Aptos" w:hAnsi="Aptos" w:cs="Calibri"/>
                <w:sz w:val="16"/>
                <w:szCs w:val="16"/>
              </w:rPr>
              <w:t xml:space="preserve">, MBA, námestníčka pre </w:t>
            </w:r>
            <w:proofErr w:type="spellStart"/>
            <w:r w:rsidRPr="002D017D">
              <w:rPr>
                <w:rFonts w:ascii="Aptos" w:hAnsi="Aptos" w:cs="Calibri"/>
                <w:sz w:val="16"/>
                <w:szCs w:val="16"/>
              </w:rPr>
              <w:t>oštetrovateľstvo</w:t>
            </w:r>
            <w:proofErr w:type="spellEnd"/>
            <w:r w:rsidRPr="002D017D">
              <w:rPr>
                <w:rFonts w:ascii="Aptos" w:hAnsi="Aptos" w:cs="Calibri"/>
                <w:sz w:val="16"/>
                <w:szCs w:val="16"/>
              </w:rPr>
              <w:t>, sestry@pl-plesivec.sk, 0915 276 270</w:t>
            </w:r>
          </w:p>
        </w:tc>
        <w:tc>
          <w:tcPr>
            <w:tcW w:w="76" w:type="pct"/>
            <w:vAlign w:val="center"/>
            <w:hideMark/>
          </w:tcPr>
          <w:p w14:paraId="5873BE9B" w14:textId="77777777" w:rsidR="002D017D" w:rsidRPr="002D017D" w:rsidRDefault="002D017D" w:rsidP="002D017D">
            <w:pPr>
              <w:rPr>
                <w:rFonts w:ascii="Aptos" w:hAnsi="Aptos"/>
                <w:sz w:val="16"/>
                <w:szCs w:val="16"/>
              </w:rPr>
            </w:pPr>
          </w:p>
        </w:tc>
      </w:tr>
      <w:tr w:rsidR="002D017D" w:rsidRPr="002D017D" w14:paraId="02FA12D5" w14:textId="77777777" w:rsidTr="002D017D">
        <w:trPr>
          <w:trHeight w:val="114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7A4075FE" w14:textId="77777777" w:rsidR="002D017D" w:rsidRPr="002D017D" w:rsidRDefault="002D017D" w:rsidP="002D017D">
            <w:pPr>
              <w:rPr>
                <w:rFonts w:ascii="Aptos" w:hAnsi="Aptos" w:cs="Calibri"/>
                <w:sz w:val="16"/>
                <w:szCs w:val="16"/>
              </w:rPr>
            </w:pPr>
            <w:r w:rsidRPr="002D017D">
              <w:rPr>
                <w:rFonts w:ascii="Aptos" w:hAnsi="Aptos" w:cs="Calibri"/>
                <w:sz w:val="16"/>
                <w:szCs w:val="16"/>
              </w:rPr>
              <w:t>Psychiatrická liečebňa Sučany</w:t>
            </w:r>
          </w:p>
        </w:tc>
        <w:tc>
          <w:tcPr>
            <w:tcW w:w="696" w:type="pct"/>
            <w:tcBorders>
              <w:top w:val="nil"/>
              <w:left w:val="nil"/>
              <w:bottom w:val="single" w:sz="4" w:space="0" w:color="auto"/>
              <w:right w:val="single" w:sz="4" w:space="0" w:color="auto"/>
            </w:tcBorders>
            <w:shd w:val="clear" w:color="auto" w:fill="auto"/>
            <w:vAlign w:val="center"/>
            <w:hideMark/>
          </w:tcPr>
          <w:p w14:paraId="15FB7B4D" w14:textId="77777777" w:rsidR="002D017D" w:rsidRPr="002D017D" w:rsidRDefault="002D017D" w:rsidP="002D017D">
            <w:pPr>
              <w:rPr>
                <w:rFonts w:ascii="Aptos" w:hAnsi="Aptos" w:cs="Calibri"/>
                <w:sz w:val="16"/>
                <w:szCs w:val="16"/>
              </w:rPr>
            </w:pPr>
            <w:r w:rsidRPr="002D017D">
              <w:rPr>
                <w:rFonts w:ascii="Aptos" w:hAnsi="Aptos" w:cs="Calibri"/>
                <w:sz w:val="16"/>
                <w:szCs w:val="16"/>
              </w:rPr>
              <w:t>Hradiská 876/23, 038 52 Sučany</w:t>
            </w:r>
          </w:p>
        </w:tc>
        <w:tc>
          <w:tcPr>
            <w:tcW w:w="465" w:type="pct"/>
            <w:tcBorders>
              <w:top w:val="nil"/>
              <w:left w:val="nil"/>
              <w:bottom w:val="single" w:sz="4" w:space="0" w:color="auto"/>
              <w:right w:val="single" w:sz="4" w:space="0" w:color="auto"/>
            </w:tcBorders>
            <w:shd w:val="clear" w:color="auto" w:fill="auto"/>
            <w:vAlign w:val="center"/>
            <w:hideMark/>
          </w:tcPr>
          <w:p w14:paraId="6BB5ED58" w14:textId="77777777" w:rsidR="002D017D" w:rsidRPr="002D017D" w:rsidRDefault="002D017D" w:rsidP="002D017D">
            <w:pPr>
              <w:rPr>
                <w:rFonts w:ascii="Aptos" w:hAnsi="Aptos" w:cs="Calibri"/>
                <w:sz w:val="16"/>
                <w:szCs w:val="16"/>
              </w:rPr>
            </w:pPr>
            <w:r w:rsidRPr="002D017D">
              <w:rPr>
                <w:rFonts w:ascii="Aptos" w:hAnsi="Aptos" w:cs="Calibri"/>
                <w:sz w:val="16"/>
                <w:szCs w:val="16"/>
              </w:rPr>
              <w:t>17 335 612</w:t>
            </w:r>
          </w:p>
        </w:tc>
        <w:tc>
          <w:tcPr>
            <w:tcW w:w="541" w:type="pct"/>
            <w:tcBorders>
              <w:top w:val="nil"/>
              <w:left w:val="nil"/>
              <w:bottom w:val="single" w:sz="4" w:space="0" w:color="auto"/>
              <w:right w:val="single" w:sz="4" w:space="0" w:color="auto"/>
            </w:tcBorders>
            <w:shd w:val="clear" w:color="auto" w:fill="auto"/>
            <w:vAlign w:val="center"/>
            <w:hideMark/>
          </w:tcPr>
          <w:p w14:paraId="3D5F47E6" w14:textId="77777777" w:rsidR="002D017D" w:rsidRPr="002D017D" w:rsidRDefault="002D017D" w:rsidP="002D017D">
            <w:pPr>
              <w:rPr>
                <w:rFonts w:ascii="Aptos" w:hAnsi="Aptos" w:cs="Calibri"/>
                <w:sz w:val="16"/>
                <w:szCs w:val="16"/>
              </w:rPr>
            </w:pPr>
            <w:r w:rsidRPr="002D017D">
              <w:rPr>
                <w:rFonts w:ascii="Aptos" w:hAnsi="Aptos" w:cs="Calibri"/>
                <w:sz w:val="16"/>
                <w:szCs w:val="16"/>
              </w:rPr>
              <w:t>2020598888</w:t>
            </w:r>
          </w:p>
        </w:tc>
        <w:tc>
          <w:tcPr>
            <w:tcW w:w="939" w:type="pct"/>
            <w:tcBorders>
              <w:top w:val="nil"/>
              <w:left w:val="nil"/>
              <w:bottom w:val="single" w:sz="4" w:space="0" w:color="auto"/>
              <w:right w:val="single" w:sz="4" w:space="0" w:color="auto"/>
            </w:tcBorders>
            <w:shd w:val="clear" w:color="auto" w:fill="auto"/>
            <w:vAlign w:val="center"/>
            <w:hideMark/>
          </w:tcPr>
          <w:p w14:paraId="0B561102" w14:textId="77777777" w:rsidR="002D017D" w:rsidRPr="002D017D" w:rsidRDefault="002D017D" w:rsidP="002D017D">
            <w:pPr>
              <w:rPr>
                <w:rFonts w:ascii="Aptos" w:hAnsi="Aptos" w:cs="Calibri"/>
                <w:sz w:val="16"/>
                <w:szCs w:val="16"/>
              </w:rPr>
            </w:pPr>
            <w:r w:rsidRPr="002D017D">
              <w:rPr>
                <w:rFonts w:ascii="Aptos" w:hAnsi="Aptos" w:cs="Calibri"/>
                <w:sz w:val="16"/>
                <w:szCs w:val="16"/>
              </w:rPr>
              <w:t>Psychiatrická liečebňa Sučany - vrátnica</w:t>
            </w:r>
            <w:r w:rsidRPr="002D017D">
              <w:rPr>
                <w:rFonts w:ascii="Aptos" w:hAnsi="Aptos" w:cs="Calibri"/>
                <w:sz w:val="16"/>
                <w:szCs w:val="16"/>
              </w:rPr>
              <w:br/>
              <w:t>Hradiská 876/23, 038 52 Sučany</w:t>
            </w:r>
          </w:p>
        </w:tc>
        <w:tc>
          <w:tcPr>
            <w:tcW w:w="1414" w:type="pct"/>
            <w:tcBorders>
              <w:top w:val="nil"/>
              <w:left w:val="nil"/>
              <w:bottom w:val="single" w:sz="4" w:space="0" w:color="auto"/>
              <w:right w:val="single" w:sz="4" w:space="0" w:color="auto"/>
            </w:tcBorders>
            <w:shd w:val="clear" w:color="auto" w:fill="auto"/>
            <w:vAlign w:val="center"/>
            <w:hideMark/>
          </w:tcPr>
          <w:p w14:paraId="7FD73404"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Mgr. Blanka </w:t>
            </w:r>
            <w:proofErr w:type="spellStart"/>
            <w:r w:rsidRPr="002D017D">
              <w:rPr>
                <w:rFonts w:ascii="Aptos" w:hAnsi="Aptos" w:cs="Calibri"/>
                <w:sz w:val="16"/>
                <w:szCs w:val="16"/>
              </w:rPr>
              <w:t>Sakmárová</w:t>
            </w:r>
            <w:proofErr w:type="spellEnd"/>
            <w:r w:rsidRPr="002D017D">
              <w:rPr>
                <w:rFonts w:ascii="Aptos" w:hAnsi="Aptos" w:cs="Calibri"/>
                <w:sz w:val="16"/>
                <w:szCs w:val="16"/>
              </w:rPr>
              <w:t xml:space="preserve"> - námestníčka pre ošetrovateľskú starostlivosť,</w:t>
            </w:r>
            <w:r w:rsidRPr="002D017D">
              <w:rPr>
                <w:rFonts w:ascii="Aptos" w:hAnsi="Aptos" w:cs="Calibri"/>
                <w:sz w:val="16"/>
                <w:szCs w:val="16"/>
              </w:rPr>
              <w:br/>
              <w:t>e-mail: nos@plsucany.sk, t. č.: 0903 416 421,</w:t>
            </w:r>
            <w:r w:rsidRPr="002D017D">
              <w:rPr>
                <w:rFonts w:ascii="Aptos" w:hAnsi="Aptos" w:cs="Calibri"/>
                <w:sz w:val="16"/>
                <w:szCs w:val="16"/>
              </w:rPr>
              <w:br/>
              <w:t>Psychiatrická liečebňa Sučany nemá vlastnú lekáreň.</w:t>
            </w:r>
          </w:p>
        </w:tc>
        <w:tc>
          <w:tcPr>
            <w:tcW w:w="76" w:type="pct"/>
            <w:vAlign w:val="center"/>
            <w:hideMark/>
          </w:tcPr>
          <w:p w14:paraId="7DF389CA" w14:textId="77777777" w:rsidR="002D017D" w:rsidRPr="002D017D" w:rsidRDefault="002D017D" w:rsidP="002D017D">
            <w:pPr>
              <w:rPr>
                <w:rFonts w:ascii="Aptos" w:hAnsi="Aptos"/>
                <w:sz w:val="16"/>
                <w:szCs w:val="16"/>
              </w:rPr>
            </w:pPr>
          </w:p>
        </w:tc>
      </w:tr>
      <w:tr w:rsidR="002D017D" w:rsidRPr="002D017D" w14:paraId="413E5276" w14:textId="77777777" w:rsidTr="002D017D">
        <w:trPr>
          <w:trHeight w:val="114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4EB12003" w14:textId="77777777" w:rsidR="002D017D" w:rsidRPr="002D017D" w:rsidRDefault="002D017D" w:rsidP="002D017D">
            <w:pPr>
              <w:rPr>
                <w:rFonts w:ascii="Aptos" w:hAnsi="Aptos" w:cs="Calibri"/>
                <w:sz w:val="16"/>
                <w:szCs w:val="16"/>
              </w:rPr>
            </w:pPr>
            <w:r w:rsidRPr="002D017D">
              <w:rPr>
                <w:rFonts w:ascii="Aptos" w:hAnsi="Aptos" w:cs="Calibri"/>
                <w:sz w:val="16"/>
                <w:szCs w:val="16"/>
              </w:rPr>
              <w:t>Psychiatrická nemocnica Hronovce</w:t>
            </w:r>
          </w:p>
        </w:tc>
        <w:tc>
          <w:tcPr>
            <w:tcW w:w="696" w:type="pct"/>
            <w:tcBorders>
              <w:top w:val="nil"/>
              <w:left w:val="nil"/>
              <w:bottom w:val="single" w:sz="4" w:space="0" w:color="auto"/>
              <w:right w:val="single" w:sz="4" w:space="0" w:color="auto"/>
            </w:tcBorders>
            <w:shd w:val="clear" w:color="auto" w:fill="auto"/>
            <w:vAlign w:val="center"/>
            <w:hideMark/>
          </w:tcPr>
          <w:p w14:paraId="7C25FA7D"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Ul. Dr. Jána </w:t>
            </w:r>
            <w:proofErr w:type="spellStart"/>
            <w:r w:rsidRPr="002D017D">
              <w:rPr>
                <w:rFonts w:ascii="Aptos" w:hAnsi="Aptos" w:cs="Calibri"/>
                <w:sz w:val="16"/>
                <w:szCs w:val="16"/>
              </w:rPr>
              <w:t>Zelenyáka</w:t>
            </w:r>
            <w:proofErr w:type="spellEnd"/>
            <w:r w:rsidRPr="002D017D">
              <w:rPr>
                <w:rFonts w:ascii="Aptos" w:hAnsi="Aptos" w:cs="Calibri"/>
                <w:sz w:val="16"/>
                <w:szCs w:val="16"/>
              </w:rPr>
              <w:t xml:space="preserve"> 65, 935 61 Hronovce</w:t>
            </w:r>
          </w:p>
        </w:tc>
        <w:tc>
          <w:tcPr>
            <w:tcW w:w="465" w:type="pct"/>
            <w:tcBorders>
              <w:top w:val="nil"/>
              <w:left w:val="nil"/>
              <w:bottom w:val="single" w:sz="4" w:space="0" w:color="auto"/>
              <w:right w:val="single" w:sz="4" w:space="0" w:color="auto"/>
            </w:tcBorders>
            <w:shd w:val="clear" w:color="auto" w:fill="auto"/>
            <w:vAlign w:val="center"/>
            <w:hideMark/>
          </w:tcPr>
          <w:p w14:paraId="580797BA" w14:textId="77777777" w:rsidR="002D017D" w:rsidRPr="002D017D" w:rsidRDefault="002D017D" w:rsidP="002D017D">
            <w:pPr>
              <w:rPr>
                <w:rFonts w:ascii="Aptos" w:hAnsi="Aptos" w:cs="Calibri"/>
                <w:sz w:val="16"/>
                <w:szCs w:val="16"/>
              </w:rPr>
            </w:pPr>
            <w:r w:rsidRPr="002D017D">
              <w:rPr>
                <w:rFonts w:ascii="Aptos" w:hAnsi="Aptos" w:cs="Calibri"/>
                <w:sz w:val="16"/>
                <w:szCs w:val="16"/>
              </w:rPr>
              <w:t>00607266</w:t>
            </w:r>
          </w:p>
        </w:tc>
        <w:tc>
          <w:tcPr>
            <w:tcW w:w="541" w:type="pct"/>
            <w:tcBorders>
              <w:top w:val="nil"/>
              <w:left w:val="nil"/>
              <w:bottom w:val="single" w:sz="4" w:space="0" w:color="auto"/>
              <w:right w:val="single" w:sz="4" w:space="0" w:color="auto"/>
            </w:tcBorders>
            <w:shd w:val="clear" w:color="auto" w:fill="auto"/>
            <w:vAlign w:val="center"/>
            <w:hideMark/>
          </w:tcPr>
          <w:p w14:paraId="3654A066" w14:textId="77777777" w:rsidR="002D017D" w:rsidRPr="002D017D" w:rsidRDefault="002D017D" w:rsidP="002D017D">
            <w:pPr>
              <w:rPr>
                <w:rFonts w:ascii="Aptos" w:hAnsi="Aptos" w:cs="Calibri"/>
                <w:sz w:val="16"/>
                <w:szCs w:val="16"/>
              </w:rPr>
            </w:pPr>
            <w:r w:rsidRPr="002D017D">
              <w:rPr>
                <w:rFonts w:ascii="Aptos" w:hAnsi="Aptos" w:cs="Calibri"/>
                <w:sz w:val="16"/>
                <w:szCs w:val="16"/>
              </w:rPr>
              <w:t>2020404694</w:t>
            </w:r>
          </w:p>
        </w:tc>
        <w:tc>
          <w:tcPr>
            <w:tcW w:w="939" w:type="pct"/>
            <w:tcBorders>
              <w:top w:val="nil"/>
              <w:left w:val="nil"/>
              <w:bottom w:val="single" w:sz="4" w:space="0" w:color="auto"/>
              <w:right w:val="single" w:sz="4" w:space="0" w:color="auto"/>
            </w:tcBorders>
            <w:shd w:val="clear" w:color="auto" w:fill="auto"/>
            <w:vAlign w:val="center"/>
            <w:hideMark/>
          </w:tcPr>
          <w:p w14:paraId="679A3D1F"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Psychiatrická nemocnica Hronovce, Ul. Dr. Jána </w:t>
            </w:r>
            <w:proofErr w:type="spellStart"/>
            <w:r w:rsidRPr="002D017D">
              <w:rPr>
                <w:rFonts w:ascii="Aptos" w:hAnsi="Aptos" w:cs="Calibri"/>
                <w:sz w:val="16"/>
                <w:szCs w:val="16"/>
              </w:rPr>
              <w:t>Zelenyáka</w:t>
            </w:r>
            <w:proofErr w:type="spellEnd"/>
            <w:r w:rsidRPr="002D017D">
              <w:rPr>
                <w:rFonts w:ascii="Aptos" w:hAnsi="Aptos" w:cs="Calibri"/>
                <w:sz w:val="16"/>
                <w:szCs w:val="16"/>
              </w:rPr>
              <w:t xml:space="preserve"> 65, 935 61 Hronovce (organizácia nemá vlastnú lekáreň, dodávka musí byť realizovaná z verejnej lekárne)</w:t>
            </w:r>
          </w:p>
        </w:tc>
        <w:tc>
          <w:tcPr>
            <w:tcW w:w="1414" w:type="pct"/>
            <w:tcBorders>
              <w:top w:val="nil"/>
              <w:left w:val="nil"/>
              <w:bottom w:val="single" w:sz="4" w:space="0" w:color="auto"/>
              <w:right w:val="single" w:sz="4" w:space="0" w:color="auto"/>
            </w:tcBorders>
            <w:shd w:val="clear" w:color="auto" w:fill="auto"/>
            <w:vAlign w:val="center"/>
            <w:hideMark/>
          </w:tcPr>
          <w:p w14:paraId="2327C6D3" w14:textId="77777777" w:rsidR="002D017D" w:rsidRPr="002D017D" w:rsidRDefault="002D017D" w:rsidP="002D017D">
            <w:pPr>
              <w:rPr>
                <w:rFonts w:ascii="Aptos" w:hAnsi="Aptos" w:cs="Calibri"/>
                <w:sz w:val="16"/>
                <w:szCs w:val="16"/>
              </w:rPr>
            </w:pPr>
            <w:r w:rsidRPr="002D017D">
              <w:rPr>
                <w:rFonts w:ascii="Aptos" w:hAnsi="Aptos" w:cs="Calibri"/>
                <w:sz w:val="16"/>
                <w:szCs w:val="16"/>
              </w:rPr>
              <w:t>Mgr. Nagyová - lieky@pnh.sk, +421 905 272 189</w:t>
            </w:r>
          </w:p>
        </w:tc>
        <w:tc>
          <w:tcPr>
            <w:tcW w:w="76" w:type="pct"/>
            <w:vAlign w:val="center"/>
            <w:hideMark/>
          </w:tcPr>
          <w:p w14:paraId="48034A18" w14:textId="77777777" w:rsidR="002D017D" w:rsidRPr="002D017D" w:rsidRDefault="002D017D" w:rsidP="002D017D">
            <w:pPr>
              <w:rPr>
                <w:rFonts w:ascii="Aptos" w:hAnsi="Aptos"/>
                <w:sz w:val="16"/>
                <w:szCs w:val="16"/>
              </w:rPr>
            </w:pPr>
          </w:p>
        </w:tc>
      </w:tr>
      <w:tr w:rsidR="002D017D" w:rsidRPr="002D017D" w14:paraId="1C384019" w14:textId="77777777" w:rsidTr="002D017D">
        <w:trPr>
          <w:trHeight w:val="570"/>
        </w:trPr>
        <w:tc>
          <w:tcPr>
            <w:tcW w:w="868" w:type="pct"/>
            <w:tcBorders>
              <w:top w:val="nil"/>
              <w:left w:val="single" w:sz="4" w:space="0" w:color="auto"/>
              <w:bottom w:val="single" w:sz="4" w:space="0" w:color="auto"/>
              <w:right w:val="single" w:sz="4" w:space="0" w:color="auto"/>
            </w:tcBorders>
            <w:shd w:val="clear" w:color="D9D9D9" w:fill="FFFFFF"/>
            <w:hideMark/>
          </w:tcPr>
          <w:p w14:paraId="0EEE473F"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 xml:space="preserve">Psychiatrická nemocnica </w:t>
            </w:r>
            <w:proofErr w:type="spellStart"/>
            <w:r w:rsidRPr="002D017D">
              <w:rPr>
                <w:rFonts w:ascii="Aptos" w:hAnsi="Aptos" w:cs="Calibri"/>
                <w:color w:val="000000"/>
                <w:sz w:val="16"/>
                <w:szCs w:val="16"/>
              </w:rPr>
              <w:t>Philippa</w:t>
            </w:r>
            <w:proofErr w:type="spellEnd"/>
            <w:r w:rsidRPr="002D017D">
              <w:rPr>
                <w:rFonts w:ascii="Aptos" w:hAnsi="Aptos" w:cs="Calibri"/>
                <w:color w:val="000000"/>
                <w:sz w:val="16"/>
                <w:szCs w:val="16"/>
              </w:rPr>
              <w:t xml:space="preserve"> </w:t>
            </w:r>
            <w:proofErr w:type="spellStart"/>
            <w:r w:rsidRPr="002D017D">
              <w:rPr>
                <w:rFonts w:ascii="Aptos" w:hAnsi="Aptos" w:cs="Calibri"/>
                <w:color w:val="000000"/>
                <w:sz w:val="16"/>
                <w:szCs w:val="16"/>
              </w:rPr>
              <w:t>Pinela</w:t>
            </w:r>
            <w:proofErr w:type="spellEnd"/>
            <w:r w:rsidRPr="002D017D">
              <w:rPr>
                <w:rFonts w:ascii="Aptos" w:hAnsi="Aptos" w:cs="Calibri"/>
                <w:color w:val="000000"/>
                <w:sz w:val="16"/>
                <w:szCs w:val="16"/>
              </w:rPr>
              <w:t xml:space="preserve"> Pezinok</w:t>
            </w:r>
          </w:p>
        </w:tc>
        <w:tc>
          <w:tcPr>
            <w:tcW w:w="696" w:type="pct"/>
            <w:tcBorders>
              <w:top w:val="nil"/>
              <w:left w:val="nil"/>
              <w:bottom w:val="single" w:sz="4" w:space="0" w:color="auto"/>
              <w:right w:val="single" w:sz="4" w:space="0" w:color="auto"/>
            </w:tcBorders>
            <w:shd w:val="clear" w:color="auto" w:fill="auto"/>
            <w:vAlign w:val="center"/>
            <w:hideMark/>
          </w:tcPr>
          <w:p w14:paraId="662FEF36"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Malacká cesta 63,  902 18 Pezinok </w:t>
            </w:r>
          </w:p>
        </w:tc>
        <w:tc>
          <w:tcPr>
            <w:tcW w:w="465" w:type="pct"/>
            <w:tcBorders>
              <w:top w:val="nil"/>
              <w:left w:val="nil"/>
              <w:bottom w:val="single" w:sz="4" w:space="0" w:color="auto"/>
              <w:right w:val="single" w:sz="4" w:space="0" w:color="auto"/>
            </w:tcBorders>
            <w:shd w:val="clear" w:color="auto" w:fill="auto"/>
            <w:vAlign w:val="center"/>
            <w:hideMark/>
          </w:tcPr>
          <w:p w14:paraId="57F8D4B7" w14:textId="77777777" w:rsidR="002D017D" w:rsidRPr="002D017D" w:rsidRDefault="002D017D" w:rsidP="002D017D">
            <w:pPr>
              <w:rPr>
                <w:rFonts w:ascii="Aptos" w:hAnsi="Aptos" w:cs="Calibri"/>
                <w:sz w:val="16"/>
                <w:szCs w:val="16"/>
              </w:rPr>
            </w:pPr>
            <w:r w:rsidRPr="002D017D">
              <w:rPr>
                <w:rFonts w:ascii="Aptos" w:hAnsi="Aptos" w:cs="Calibri"/>
                <w:sz w:val="16"/>
                <w:szCs w:val="16"/>
              </w:rPr>
              <w:t>30801397</w:t>
            </w:r>
          </w:p>
        </w:tc>
        <w:tc>
          <w:tcPr>
            <w:tcW w:w="541" w:type="pct"/>
            <w:tcBorders>
              <w:top w:val="nil"/>
              <w:left w:val="nil"/>
              <w:bottom w:val="single" w:sz="4" w:space="0" w:color="auto"/>
              <w:right w:val="single" w:sz="4" w:space="0" w:color="auto"/>
            </w:tcBorders>
            <w:shd w:val="clear" w:color="auto" w:fill="auto"/>
            <w:vAlign w:val="center"/>
            <w:hideMark/>
          </w:tcPr>
          <w:p w14:paraId="0005521E" w14:textId="77777777" w:rsidR="002D017D" w:rsidRPr="002D017D" w:rsidRDefault="002D017D" w:rsidP="002D017D">
            <w:pPr>
              <w:rPr>
                <w:rFonts w:ascii="Aptos" w:hAnsi="Aptos" w:cs="Calibri"/>
                <w:sz w:val="16"/>
                <w:szCs w:val="16"/>
              </w:rPr>
            </w:pPr>
            <w:r w:rsidRPr="002D017D">
              <w:rPr>
                <w:rFonts w:ascii="Aptos" w:hAnsi="Aptos" w:cs="Calibri"/>
                <w:sz w:val="16"/>
                <w:szCs w:val="16"/>
              </w:rPr>
              <w:t>2022140483</w:t>
            </w:r>
          </w:p>
        </w:tc>
        <w:tc>
          <w:tcPr>
            <w:tcW w:w="939" w:type="pct"/>
            <w:tcBorders>
              <w:top w:val="nil"/>
              <w:left w:val="nil"/>
              <w:bottom w:val="single" w:sz="4" w:space="0" w:color="auto"/>
              <w:right w:val="single" w:sz="4" w:space="0" w:color="auto"/>
            </w:tcBorders>
            <w:shd w:val="clear" w:color="auto" w:fill="auto"/>
            <w:vAlign w:val="center"/>
            <w:hideMark/>
          </w:tcPr>
          <w:p w14:paraId="672BF002"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Malacká cesta 63, 902 18 Pezinok</w:t>
            </w:r>
          </w:p>
        </w:tc>
        <w:tc>
          <w:tcPr>
            <w:tcW w:w="1414" w:type="pct"/>
            <w:tcBorders>
              <w:top w:val="nil"/>
              <w:left w:val="nil"/>
              <w:bottom w:val="single" w:sz="4" w:space="0" w:color="auto"/>
              <w:right w:val="single" w:sz="4" w:space="0" w:color="auto"/>
            </w:tcBorders>
            <w:shd w:val="clear" w:color="auto" w:fill="auto"/>
            <w:vAlign w:val="center"/>
            <w:hideMark/>
          </w:tcPr>
          <w:p w14:paraId="1BA375E4" w14:textId="77777777" w:rsidR="002D017D" w:rsidRPr="002D017D" w:rsidRDefault="002D017D" w:rsidP="002D017D">
            <w:pPr>
              <w:rPr>
                <w:rFonts w:ascii="Aptos" w:hAnsi="Aptos" w:cs="Calibri"/>
                <w:sz w:val="16"/>
                <w:szCs w:val="16"/>
              </w:rPr>
            </w:pPr>
            <w:r w:rsidRPr="002D017D">
              <w:rPr>
                <w:rFonts w:ascii="Aptos" w:hAnsi="Aptos" w:cs="Calibri"/>
                <w:sz w:val="16"/>
                <w:szCs w:val="16"/>
              </w:rPr>
              <w:t>Mgr. Martina Nemčeková, nemcekova@pnpp.sk,  033 64 82 294</w:t>
            </w:r>
          </w:p>
        </w:tc>
        <w:tc>
          <w:tcPr>
            <w:tcW w:w="76" w:type="pct"/>
            <w:vAlign w:val="center"/>
            <w:hideMark/>
          </w:tcPr>
          <w:p w14:paraId="68EE6226" w14:textId="77777777" w:rsidR="002D017D" w:rsidRPr="002D017D" w:rsidRDefault="002D017D" w:rsidP="002D017D">
            <w:pPr>
              <w:rPr>
                <w:rFonts w:ascii="Aptos" w:hAnsi="Aptos"/>
                <w:sz w:val="16"/>
                <w:szCs w:val="16"/>
              </w:rPr>
            </w:pPr>
          </w:p>
        </w:tc>
      </w:tr>
      <w:tr w:rsidR="002D017D" w:rsidRPr="002D017D" w14:paraId="369387D4" w14:textId="77777777" w:rsidTr="002D017D">
        <w:trPr>
          <w:trHeight w:val="85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34FFAEF6"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Psychiatrická nemocnica Profesora </w:t>
            </w:r>
            <w:proofErr w:type="spellStart"/>
            <w:r w:rsidRPr="002D017D">
              <w:rPr>
                <w:rFonts w:ascii="Aptos" w:hAnsi="Aptos" w:cs="Calibri"/>
                <w:sz w:val="16"/>
                <w:szCs w:val="16"/>
              </w:rPr>
              <w:t>Matulaya</w:t>
            </w:r>
            <w:proofErr w:type="spellEnd"/>
            <w:r w:rsidRPr="002D017D">
              <w:rPr>
                <w:rFonts w:ascii="Aptos" w:hAnsi="Aptos" w:cs="Calibri"/>
                <w:sz w:val="16"/>
                <w:szCs w:val="16"/>
              </w:rPr>
              <w:t xml:space="preserve"> Kremnica</w:t>
            </w:r>
          </w:p>
        </w:tc>
        <w:tc>
          <w:tcPr>
            <w:tcW w:w="696" w:type="pct"/>
            <w:tcBorders>
              <w:top w:val="nil"/>
              <w:left w:val="nil"/>
              <w:bottom w:val="single" w:sz="4" w:space="0" w:color="auto"/>
              <w:right w:val="single" w:sz="4" w:space="0" w:color="auto"/>
            </w:tcBorders>
            <w:shd w:val="clear" w:color="auto" w:fill="auto"/>
            <w:vAlign w:val="center"/>
            <w:hideMark/>
          </w:tcPr>
          <w:p w14:paraId="4FE7EFD4" w14:textId="77777777" w:rsidR="002D017D" w:rsidRPr="002D017D" w:rsidRDefault="002D017D" w:rsidP="002D017D">
            <w:pPr>
              <w:rPr>
                <w:rFonts w:ascii="Aptos" w:hAnsi="Aptos" w:cs="Calibri"/>
                <w:sz w:val="16"/>
                <w:szCs w:val="16"/>
              </w:rPr>
            </w:pPr>
            <w:r w:rsidRPr="002D017D">
              <w:rPr>
                <w:rFonts w:ascii="Aptos" w:hAnsi="Aptos" w:cs="Calibri"/>
                <w:sz w:val="16"/>
                <w:szCs w:val="16"/>
              </w:rPr>
              <w:t>Československej armády 234/139, 967 01 Kremnica</w:t>
            </w:r>
          </w:p>
        </w:tc>
        <w:tc>
          <w:tcPr>
            <w:tcW w:w="465" w:type="pct"/>
            <w:tcBorders>
              <w:top w:val="nil"/>
              <w:left w:val="nil"/>
              <w:bottom w:val="single" w:sz="4" w:space="0" w:color="auto"/>
              <w:right w:val="single" w:sz="4" w:space="0" w:color="auto"/>
            </w:tcBorders>
            <w:shd w:val="clear" w:color="auto" w:fill="auto"/>
            <w:vAlign w:val="center"/>
            <w:hideMark/>
          </w:tcPr>
          <w:p w14:paraId="0FE87767" w14:textId="77777777" w:rsidR="002D017D" w:rsidRPr="002D017D" w:rsidRDefault="002D017D" w:rsidP="002D017D">
            <w:pPr>
              <w:rPr>
                <w:rFonts w:ascii="Aptos" w:hAnsi="Aptos" w:cs="Calibri"/>
                <w:sz w:val="16"/>
                <w:szCs w:val="16"/>
              </w:rPr>
            </w:pPr>
            <w:r w:rsidRPr="002D017D">
              <w:rPr>
                <w:rFonts w:ascii="Aptos" w:hAnsi="Aptos" w:cs="Calibri"/>
                <w:sz w:val="16"/>
                <w:szCs w:val="16"/>
              </w:rPr>
              <w:t>00 606 987</w:t>
            </w:r>
          </w:p>
        </w:tc>
        <w:tc>
          <w:tcPr>
            <w:tcW w:w="541" w:type="pct"/>
            <w:tcBorders>
              <w:top w:val="nil"/>
              <w:left w:val="nil"/>
              <w:bottom w:val="single" w:sz="4" w:space="0" w:color="auto"/>
              <w:right w:val="single" w:sz="4" w:space="0" w:color="auto"/>
            </w:tcBorders>
            <w:shd w:val="clear" w:color="auto" w:fill="auto"/>
            <w:vAlign w:val="center"/>
            <w:hideMark/>
          </w:tcPr>
          <w:p w14:paraId="643966A9" w14:textId="77777777" w:rsidR="002D017D" w:rsidRPr="002D017D" w:rsidRDefault="002D017D" w:rsidP="002D017D">
            <w:pPr>
              <w:rPr>
                <w:rFonts w:ascii="Aptos" w:hAnsi="Aptos" w:cs="Calibri"/>
                <w:sz w:val="16"/>
                <w:szCs w:val="16"/>
              </w:rPr>
            </w:pPr>
            <w:r w:rsidRPr="002D017D">
              <w:rPr>
                <w:rFonts w:ascii="Aptos" w:hAnsi="Aptos" w:cs="Calibri"/>
                <w:sz w:val="16"/>
                <w:szCs w:val="16"/>
              </w:rPr>
              <w:t>2020536562</w:t>
            </w:r>
          </w:p>
        </w:tc>
        <w:tc>
          <w:tcPr>
            <w:tcW w:w="939" w:type="pct"/>
            <w:tcBorders>
              <w:top w:val="nil"/>
              <w:left w:val="nil"/>
              <w:bottom w:val="single" w:sz="4" w:space="0" w:color="auto"/>
              <w:right w:val="single" w:sz="4" w:space="0" w:color="auto"/>
            </w:tcBorders>
            <w:shd w:val="clear" w:color="auto" w:fill="auto"/>
            <w:vAlign w:val="center"/>
            <w:hideMark/>
          </w:tcPr>
          <w:p w14:paraId="09243CBC"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PURUS, Štúrova 3, 019 01 Ilava</w:t>
            </w:r>
          </w:p>
        </w:tc>
        <w:tc>
          <w:tcPr>
            <w:tcW w:w="1414" w:type="pct"/>
            <w:tcBorders>
              <w:top w:val="nil"/>
              <w:left w:val="nil"/>
              <w:bottom w:val="single" w:sz="4" w:space="0" w:color="auto"/>
              <w:right w:val="single" w:sz="4" w:space="0" w:color="auto"/>
            </w:tcBorders>
            <w:shd w:val="clear" w:color="auto" w:fill="auto"/>
            <w:vAlign w:val="center"/>
            <w:hideMark/>
          </w:tcPr>
          <w:p w14:paraId="4E3ABBE2"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PURUS, PharmDr. Michal Pagáč, MBA, michal.pagac@nspzdravie.sk, +421 42 4465768, +421 903224927</w:t>
            </w:r>
          </w:p>
        </w:tc>
        <w:tc>
          <w:tcPr>
            <w:tcW w:w="76" w:type="pct"/>
            <w:vAlign w:val="center"/>
            <w:hideMark/>
          </w:tcPr>
          <w:p w14:paraId="3E46A0CC" w14:textId="77777777" w:rsidR="002D017D" w:rsidRPr="002D017D" w:rsidRDefault="002D017D" w:rsidP="002D017D">
            <w:pPr>
              <w:rPr>
                <w:rFonts w:ascii="Aptos" w:hAnsi="Aptos"/>
                <w:sz w:val="16"/>
                <w:szCs w:val="16"/>
              </w:rPr>
            </w:pPr>
          </w:p>
        </w:tc>
      </w:tr>
      <w:tr w:rsidR="002D017D" w:rsidRPr="002D017D" w14:paraId="17708860"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noWrap/>
            <w:vAlign w:val="center"/>
            <w:hideMark/>
          </w:tcPr>
          <w:p w14:paraId="54CEA210"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Psychiatrická nemocnica Veľké Zálužie</w:t>
            </w:r>
          </w:p>
        </w:tc>
        <w:tc>
          <w:tcPr>
            <w:tcW w:w="696" w:type="pct"/>
            <w:tcBorders>
              <w:top w:val="nil"/>
              <w:left w:val="nil"/>
              <w:bottom w:val="single" w:sz="4" w:space="0" w:color="auto"/>
              <w:right w:val="single" w:sz="4" w:space="0" w:color="auto"/>
            </w:tcBorders>
            <w:shd w:val="clear" w:color="auto" w:fill="auto"/>
            <w:vAlign w:val="center"/>
            <w:hideMark/>
          </w:tcPr>
          <w:p w14:paraId="162C15AF"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Rínok 334/48, 951 35 Veľké Zálužie</w:t>
            </w:r>
          </w:p>
        </w:tc>
        <w:tc>
          <w:tcPr>
            <w:tcW w:w="465" w:type="pct"/>
            <w:tcBorders>
              <w:top w:val="nil"/>
              <w:left w:val="nil"/>
              <w:bottom w:val="single" w:sz="4" w:space="0" w:color="auto"/>
              <w:right w:val="single" w:sz="4" w:space="0" w:color="auto"/>
            </w:tcBorders>
            <w:shd w:val="clear" w:color="auto" w:fill="auto"/>
            <w:noWrap/>
            <w:vAlign w:val="center"/>
            <w:hideMark/>
          </w:tcPr>
          <w:p w14:paraId="34489432"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00607274</w:t>
            </w:r>
          </w:p>
        </w:tc>
        <w:tc>
          <w:tcPr>
            <w:tcW w:w="541" w:type="pct"/>
            <w:tcBorders>
              <w:top w:val="nil"/>
              <w:left w:val="nil"/>
              <w:bottom w:val="single" w:sz="4" w:space="0" w:color="auto"/>
              <w:right w:val="single" w:sz="4" w:space="0" w:color="auto"/>
            </w:tcBorders>
            <w:shd w:val="clear" w:color="auto" w:fill="auto"/>
            <w:noWrap/>
            <w:vAlign w:val="center"/>
            <w:hideMark/>
          </w:tcPr>
          <w:p w14:paraId="5F6A0FCA"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2021103172</w:t>
            </w:r>
          </w:p>
        </w:tc>
        <w:tc>
          <w:tcPr>
            <w:tcW w:w="939" w:type="pct"/>
            <w:tcBorders>
              <w:top w:val="nil"/>
              <w:left w:val="nil"/>
              <w:bottom w:val="single" w:sz="4" w:space="0" w:color="auto"/>
              <w:right w:val="single" w:sz="4" w:space="0" w:color="auto"/>
            </w:tcBorders>
            <w:shd w:val="clear" w:color="auto" w:fill="auto"/>
            <w:vAlign w:val="center"/>
            <w:hideMark/>
          </w:tcPr>
          <w:p w14:paraId="02EC991F"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sklad liekov, Rínok 334/48, 951 35 Veľké Zálužie</w:t>
            </w:r>
          </w:p>
        </w:tc>
        <w:tc>
          <w:tcPr>
            <w:tcW w:w="1414" w:type="pct"/>
            <w:tcBorders>
              <w:top w:val="nil"/>
              <w:left w:val="nil"/>
              <w:bottom w:val="single" w:sz="4" w:space="0" w:color="auto"/>
              <w:right w:val="single" w:sz="4" w:space="0" w:color="auto"/>
            </w:tcBorders>
            <w:shd w:val="clear" w:color="auto" w:fill="auto"/>
            <w:noWrap/>
            <w:vAlign w:val="center"/>
            <w:hideMark/>
          </w:tcPr>
          <w:p w14:paraId="49BADA7B"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 xml:space="preserve">Jana </w:t>
            </w:r>
            <w:proofErr w:type="spellStart"/>
            <w:r w:rsidRPr="002D017D">
              <w:rPr>
                <w:rFonts w:ascii="Aptos" w:hAnsi="Aptos" w:cs="Calibri"/>
                <w:color w:val="000000"/>
                <w:sz w:val="16"/>
                <w:szCs w:val="16"/>
              </w:rPr>
              <w:t>Bírová</w:t>
            </w:r>
            <w:proofErr w:type="spellEnd"/>
            <w:r w:rsidRPr="002D017D">
              <w:rPr>
                <w:rFonts w:ascii="Aptos" w:hAnsi="Aptos" w:cs="Calibri"/>
                <w:color w:val="000000"/>
                <w:sz w:val="16"/>
                <w:szCs w:val="16"/>
              </w:rPr>
              <w:t>, jana.birova@pnvz.sk, 037/6548 824</w:t>
            </w:r>
          </w:p>
        </w:tc>
        <w:tc>
          <w:tcPr>
            <w:tcW w:w="76" w:type="pct"/>
            <w:vAlign w:val="center"/>
            <w:hideMark/>
          </w:tcPr>
          <w:p w14:paraId="205C7E93" w14:textId="77777777" w:rsidR="002D017D" w:rsidRPr="002D017D" w:rsidRDefault="002D017D" w:rsidP="002D017D">
            <w:pPr>
              <w:rPr>
                <w:rFonts w:ascii="Aptos" w:hAnsi="Aptos"/>
                <w:sz w:val="16"/>
                <w:szCs w:val="16"/>
              </w:rPr>
            </w:pPr>
          </w:p>
        </w:tc>
      </w:tr>
      <w:tr w:rsidR="002D017D" w:rsidRPr="002D017D" w14:paraId="2A0C6DB6" w14:textId="77777777" w:rsidTr="002D017D">
        <w:trPr>
          <w:trHeight w:val="171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532C7C7A"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Stredoslovenský ústav srdcových a cievnych chorôb, </w:t>
            </w:r>
            <w:proofErr w:type="spellStart"/>
            <w:r w:rsidRPr="002D017D">
              <w:rPr>
                <w:rFonts w:ascii="Aptos" w:hAnsi="Aptos" w:cs="Calibri"/>
                <w:sz w:val="16"/>
                <w:szCs w:val="16"/>
              </w:rPr>
              <w:t>a.s</w:t>
            </w:r>
            <w:proofErr w:type="spellEnd"/>
            <w:r w:rsidRPr="002D017D">
              <w:rPr>
                <w:rFonts w:ascii="Aptos" w:hAnsi="Aptos" w:cs="Calibri"/>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6CB03799"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Cesta k </w:t>
            </w:r>
            <w:proofErr w:type="spellStart"/>
            <w:r w:rsidRPr="002D017D">
              <w:rPr>
                <w:rFonts w:ascii="Aptos" w:hAnsi="Aptos" w:cs="Calibri"/>
                <w:sz w:val="16"/>
                <w:szCs w:val="16"/>
              </w:rPr>
              <w:t>nemocnic</w:t>
            </w:r>
            <w:proofErr w:type="spellEnd"/>
            <w:r w:rsidRPr="002D017D">
              <w:rPr>
                <w:rFonts w:ascii="Aptos" w:hAnsi="Aptos" w:cs="Calibri"/>
                <w:sz w:val="16"/>
                <w:szCs w:val="16"/>
              </w:rPr>
              <w:t xml:space="preserve"> 1, 974 01 Banská Bystrica</w:t>
            </w:r>
          </w:p>
        </w:tc>
        <w:tc>
          <w:tcPr>
            <w:tcW w:w="465" w:type="pct"/>
            <w:tcBorders>
              <w:top w:val="nil"/>
              <w:left w:val="nil"/>
              <w:bottom w:val="single" w:sz="4" w:space="0" w:color="auto"/>
              <w:right w:val="single" w:sz="4" w:space="0" w:color="auto"/>
            </w:tcBorders>
            <w:shd w:val="clear" w:color="auto" w:fill="auto"/>
            <w:vAlign w:val="center"/>
            <w:hideMark/>
          </w:tcPr>
          <w:p w14:paraId="3F51DC46" w14:textId="77777777" w:rsidR="002D017D" w:rsidRPr="002D017D" w:rsidRDefault="002D017D" w:rsidP="002D017D">
            <w:pPr>
              <w:rPr>
                <w:rFonts w:ascii="Aptos" w:hAnsi="Aptos" w:cs="Calibri"/>
                <w:sz w:val="16"/>
                <w:szCs w:val="16"/>
              </w:rPr>
            </w:pPr>
            <w:r w:rsidRPr="002D017D">
              <w:rPr>
                <w:rFonts w:ascii="Aptos" w:hAnsi="Aptos" w:cs="Calibri"/>
                <w:sz w:val="16"/>
                <w:szCs w:val="16"/>
              </w:rPr>
              <w:t>36644331</w:t>
            </w:r>
          </w:p>
        </w:tc>
        <w:tc>
          <w:tcPr>
            <w:tcW w:w="541" w:type="pct"/>
            <w:tcBorders>
              <w:top w:val="nil"/>
              <w:left w:val="nil"/>
              <w:bottom w:val="single" w:sz="4" w:space="0" w:color="auto"/>
              <w:right w:val="single" w:sz="4" w:space="0" w:color="auto"/>
            </w:tcBorders>
            <w:shd w:val="clear" w:color="auto" w:fill="auto"/>
            <w:vAlign w:val="center"/>
            <w:hideMark/>
          </w:tcPr>
          <w:p w14:paraId="427C2E4A" w14:textId="77777777" w:rsidR="002D017D" w:rsidRPr="002D017D" w:rsidRDefault="002D017D" w:rsidP="002D017D">
            <w:pPr>
              <w:rPr>
                <w:rFonts w:ascii="Aptos" w:hAnsi="Aptos" w:cs="Calibri"/>
                <w:sz w:val="16"/>
                <w:szCs w:val="16"/>
              </w:rPr>
            </w:pPr>
            <w:r w:rsidRPr="002D017D">
              <w:rPr>
                <w:rFonts w:ascii="Aptos" w:hAnsi="Aptos" w:cs="Calibri"/>
                <w:sz w:val="16"/>
                <w:szCs w:val="16"/>
              </w:rPr>
              <w:t>2022102753</w:t>
            </w:r>
          </w:p>
        </w:tc>
        <w:tc>
          <w:tcPr>
            <w:tcW w:w="939" w:type="pct"/>
            <w:tcBorders>
              <w:top w:val="nil"/>
              <w:left w:val="nil"/>
              <w:bottom w:val="single" w:sz="4" w:space="0" w:color="auto"/>
              <w:right w:val="single" w:sz="4" w:space="0" w:color="auto"/>
            </w:tcBorders>
            <w:shd w:val="clear" w:color="auto" w:fill="auto"/>
            <w:vAlign w:val="center"/>
            <w:hideMark/>
          </w:tcPr>
          <w:p w14:paraId="3108A3F3" w14:textId="77777777" w:rsidR="002D017D" w:rsidRPr="002D017D" w:rsidRDefault="002D017D" w:rsidP="002D017D">
            <w:pPr>
              <w:rPr>
                <w:rFonts w:ascii="Aptos" w:hAnsi="Aptos" w:cs="Calibri"/>
                <w:sz w:val="16"/>
                <w:szCs w:val="16"/>
              </w:rPr>
            </w:pPr>
            <w:proofErr w:type="spellStart"/>
            <w:r w:rsidRPr="002D017D">
              <w:rPr>
                <w:rFonts w:ascii="Aptos" w:hAnsi="Aptos" w:cs="Calibri"/>
                <w:sz w:val="16"/>
                <w:szCs w:val="16"/>
              </w:rPr>
              <w:t>SÚSCCH,a.s</w:t>
            </w:r>
            <w:proofErr w:type="spellEnd"/>
            <w:r w:rsidRPr="002D017D">
              <w:rPr>
                <w:rFonts w:ascii="Aptos" w:hAnsi="Aptos" w:cs="Calibri"/>
                <w:sz w:val="16"/>
                <w:szCs w:val="16"/>
              </w:rPr>
              <w:t>.</w:t>
            </w:r>
            <w:r w:rsidRPr="002D017D">
              <w:rPr>
                <w:rFonts w:ascii="Aptos" w:hAnsi="Aptos" w:cs="Calibri"/>
                <w:sz w:val="16"/>
                <w:szCs w:val="16"/>
              </w:rPr>
              <w:br/>
              <w:t>Lekáreň ústavu farmácie SZU- oddelenie</w:t>
            </w:r>
            <w:r w:rsidRPr="002D017D">
              <w:rPr>
                <w:rFonts w:ascii="Aptos" w:hAnsi="Aptos" w:cs="Calibri"/>
                <w:sz w:val="16"/>
                <w:szCs w:val="16"/>
              </w:rPr>
              <w:br/>
              <w:t>klinickej farmácie</w:t>
            </w:r>
            <w:r w:rsidRPr="002D017D">
              <w:rPr>
                <w:rFonts w:ascii="Aptos" w:hAnsi="Aptos" w:cs="Calibri"/>
                <w:sz w:val="16"/>
                <w:szCs w:val="16"/>
              </w:rPr>
              <w:br/>
              <w:t>Cesta k nemocnici 1,</w:t>
            </w:r>
            <w:r w:rsidRPr="002D017D">
              <w:rPr>
                <w:rFonts w:ascii="Aptos" w:hAnsi="Aptos" w:cs="Calibri"/>
                <w:sz w:val="16"/>
                <w:szCs w:val="16"/>
              </w:rPr>
              <w:br/>
              <w:t>974 01 Banská Bystrica</w:t>
            </w:r>
          </w:p>
        </w:tc>
        <w:tc>
          <w:tcPr>
            <w:tcW w:w="1414" w:type="pct"/>
            <w:tcBorders>
              <w:top w:val="nil"/>
              <w:left w:val="nil"/>
              <w:bottom w:val="single" w:sz="4" w:space="0" w:color="auto"/>
              <w:right w:val="single" w:sz="4" w:space="0" w:color="auto"/>
            </w:tcBorders>
            <w:shd w:val="clear" w:color="auto" w:fill="auto"/>
            <w:vAlign w:val="center"/>
            <w:hideMark/>
          </w:tcPr>
          <w:p w14:paraId="33867DAA"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Lekáreň ústavu farmácie SZU- oddelenie</w:t>
            </w:r>
            <w:r w:rsidRPr="002D017D">
              <w:rPr>
                <w:rFonts w:ascii="Aptos" w:hAnsi="Aptos" w:cs="Calibri"/>
                <w:sz w:val="16"/>
                <w:szCs w:val="16"/>
              </w:rPr>
              <w:br/>
              <w:t>klinickej farmácie</w:t>
            </w:r>
            <w:r w:rsidRPr="002D017D">
              <w:rPr>
                <w:rFonts w:ascii="Aptos" w:hAnsi="Aptos" w:cs="Calibri"/>
                <w:sz w:val="16"/>
                <w:szCs w:val="16"/>
              </w:rPr>
              <w:br/>
              <w:t>e-mail: Denisa.Olbertova@suscch.eu;</w:t>
            </w:r>
            <w:r w:rsidRPr="002D017D">
              <w:rPr>
                <w:rFonts w:ascii="Aptos" w:hAnsi="Aptos" w:cs="Calibri"/>
                <w:sz w:val="16"/>
                <w:szCs w:val="16"/>
              </w:rPr>
              <w:br/>
              <w:t>Renata.Kapustikova@suscch.eu;</w:t>
            </w:r>
            <w:r w:rsidRPr="002D017D">
              <w:rPr>
                <w:rFonts w:ascii="Aptos" w:hAnsi="Aptos" w:cs="Calibri"/>
                <w:sz w:val="16"/>
                <w:szCs w:val="16"/>
              </w:rPr>
              <w:br/>
              <w:t>Michaela.Holecyova@suscch.eu</w:t>
            </w:r>
            <w:r w:rsidRPr="002D017D">
              <w:rPr>
                <w:rFonts w:ascii="Aptos" w:hAnsi="Aptos" w:cs="Calibri"/>
                <w:sz w:val="16"/>
                <w:szCs w:val="16"/>
              </w:rPr>
              <w:br/>
              <w:t>Tel.:  048 4333 945/554</w:t>
            </w:r>
          </w:p>
        </w:tc>
        <w:tc>
          <w:tcPr>
            <w:tcW w:w="76" w:type="pct"/>
            <w:vAlign w:val="center"/>
            <w:hideMark/>
          </w:tcPr>
          <w:p w14:paraId="498FBB2C" w14:textId="77777777" w:rsidR="002D017D" w:rsidRPr="002D017D" w:rsidRDefault="002D017D" w:rsidP="002D017D">
            <w:pPr>
              <w:rPr>
                <w:rFonts w:ascii="Aptos" w:hAnsi="Aptos"/>
                <w:sz w:val="16"/>
                <w:szCs w:val="16"/>
              </w:rPr>
            </w:pPr>
          </w:p>
        </w:tc>
      </w:tr>
      <w:tr w:rsidR="002D017D" w:rsidRPr="002D017D" w14:paraId="664B1659" w14:textId="77777777" w:rsidTr="002D017D">
        <w:trPr>
          <w:trHeight w:val="855"/>
        </w:trPr>
        <w:tc>
          <w:tcPr>
            <w:tcW w:w="868" w:type="pct"/>
            <w:tcBorders>
              <w:top w:val="nil"/>
              <w:left w:val="single" w:sz="4" w:space="0" w:color="auto"/>
              <w:bottom w:val="single" w:sz="4" w:space="0" w:color="auto"/>
              <w:right w:val="single" w:sz="4" w:space="0" w:color="auto"/>
            </w:tcBorders>
            <w:shd w:val="clear" w:color="D9D9D9" w:fill="FFFFFF"/>
            <w:vAlign w:val="center"/>
            <w:hideMark/>
          </w:tcPr>
          <w:p w14:paraId="39D9BA15"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 xml:space="preserve">Špecializovaná nemocnica pre ortopedickú protetiku Bratislava, </w:t>
            </w:r>
            <w:proofErr w:type="spellStart"/>
            <w:r w:rsidRPr="002D017D">
              <w:rPr>
                <w:rFonts w:ascii="Aptos" w:hAnsi="Aptos" w:cs="Calibri"/>
                <w:color w:val="000000"/>
                <w:sz w:val="16"/>
                <w:szCs w:val="16"/>
              </w:rPr>
              <w:t>n.o</w:t>
            </w:r>
            <w:proofErr w:type="spellEnd"/>
            <w:r w:rsidRPr="002D017D">
              <w:rPr>
                <w:rFonts w:ascii="Aptos" w:hAnsi="Aptos" w:cs="Calibri"/>
                <w:color w:val="000000"/>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70C47EBC" w14:textId="77777777" w:rsidR="002D017D" w:rsidRPr="002D017D" w:rsidRDefault="002D017D" w:rsidP="002D017D">
            <w:pPr>
              <w:rPr>
                <w:rFonts w:ascii="Aptos" w:hAnsi="Aptos" w:cs="Calibri"/>
                <w:sz w:val="16"/>
                <w:szCs w:val="16"/>
              </w:rPr>
            </w:pPr>
            <w:r w:rsidRPr="002D017D">
              <w:rPr>
                <w:rFonts w:ascii="Aptos" w:hAnsi="Aptos" w:cs="Calibri"/>
                <w:sz w:val="16"/>
                <w:szCs w:val="16"/>
              </w:rPr>
              <w:t>Záhradnícka 4880/42, 821 08 Bratislava - Ružinov</w:t>
            </w:r>
          </w:p>
        </w:tc>
        <w:tc>
          <w:tcPr>
            <w:tcW w:w="465" w:type="pct"/>
            <w:tcBorders>
              <w:top w:val="nil"/>
              <w:left w:val="nil"/>
              <w:bottom w:val="single" w:sz="4" w:space="0" w:color="auto"/>
              <w:right w:val="single" w:sz="4" w:space="0" w:color="auto"/>
            </w:tcBorders>
            <w:shd w:val="clear" w:color="auto" w:fill="auto"/>
            <w:vAlign w:val="center"/>
            <w:hideMark/>
          </w:tcPr>
          <w:p w14:paraId="3D3EDA99" w14:textId="77777777" w:rsidR="002D017D" w:rsidRPr="002D017D" w:rsidRDefault="002D017D" w:rsidP="002D017D">
            <w:pPr>
              <w:rPr>
                <w:rFonts w:ascii="Aptos" w:hAnsi="Aptos" w:cs="Calibri"/>
                <w:sz w:val="16"/>
                <w:szCs w:val="16"/>
              </w:rPr>
            </w:pPr>
            <w:r w:rsidRPr="002D017D">
              <w:rPr>
                <w:rFonts w:ascii="Aptos" w:hAnsi="Aptos" w:cs="Calibri"/>
                <w:sz w:val="16"/>
                <w:szCs w:val="16"/>
              </w:rPr>
              <w:t>36077739</w:t>
            </w:r>
          </w:p>
        </w:tc>
        <w:tc>
          <w:tcPr>
            <w:tcW w:w="541" w:type="pct"/>
            <w:tcBorders>
              <w:top w:val="nil"/>
              <w:left w:val="nil"/>
              <w:bottom w:val="single" w:sz="4" w:space="0" w:color="auto"/>
              <w:right w:val="single" w:sz="4" w:space="0" w:color="auto"/>
            </w:tcBorders>
            <w:shd w:val="clear" w:color="auto" w:fill="auto"/>
            <w:vAlign w:val="center"/>
            <w:hideMark/>
          </w:tcPr>
          <w:p w14:paraId="2F54F36E" w14:textId="77777777" w:rsidR="002D017D" w:rsidRPr="002D017D" w:rsidRDefault="002D017D" w:rsidP="002D017D">
            <w:pPr>
              <w:rPr>
                <w:rFonts w:ascii="Aptos" w:hAnsi="Aptos" w:cs="Calibri"/>
                <w:sz w:val="16"/>
                <w:szCs w:val="16"/>
              </w:rPr>
            </w:pPr>
            <w:r w:rsidRPr="002D017D">
              <w:rPr>
                <w:rFonts w:ascii="Aptos" w:hAnsi="Aptos" w:cs="Calibri"/>
                <w:sz w:val="16"/>
                <w:szCs w:val="16"/>
              </w:rPr>
              <w:t>2021861655</w:t>
            </w:r>
          </w:p>
        </w:tc>
        <w:tc>
          <w:tcPr>
            <w:tcW w:w="939" w:type="pct"/>
            <w:tcBorders>
              <w:top w:val="nil"/>
              <w:left w:val="nil"/>
              <w:bottom w:val="single" w:sz="4" w:space="0" w:color="auto"/>
              <w:right w:val="single" w:sz="4" w:space="0" w:color="auto"/>
            </w:tcBorders>
            <w:shd w:val="clear" w:color="auto" w:fill="auto"/>
            <w:vAlign w:val="center"/>
            <w:hideMark/>
          </w:tcPr>
          <w:p w14:paraId="690B8040" w14:textId="77777777" w:rsidR="002D017D" w:rsidRPr="002D017D" w:rsidRDefault="002D017D" w:rsidP="002D017D">
            <w:pPr>
              <w:rPr>
                <w:rFonts w:ascii="Aptos" w:hAnsi="Aptos" w:cs="Calibri"/>
                <w:sz w:val="16"/>
                <w:szCs w:val="16"/>
              </w:rPr>
            </w:pPr>
            <w:r w:rsidRPr="002D017D">
              <w:rPr>
                <w:rFonts w:ascii="Aptos" w:hAnsi="Aptos" w:cs="Calibri"/>
                <w:sz w:val="16"/>
                <w:szCs w:val="16"/>
              </w:rPr>
              <w:t>Špecializovaná nemocnica pre ortopedickú protetiku Bratislava, n. o., Záhradnícka 4880/42, 821 08 Bratislava - Ružinov</w:t>
            </w:r>
          </w:p>
        </w:tc>
        <w:tc>
          <w:tcPr>
            <w:tcW w:w="1414" w:type="pct"/>
            <w:tcBorders>
              <w:top w:val="nil"/>
              <w:left w:val="nil"/>
              <w:bottom w:val="single" w:sz="4" w:space="0" w:color="auto"/>
              <w:right w:val="single" w:sz="4" w:space="0" w:color="auto"/>
            </w:tcBorders>
            <w:shd w:val="clear" w:color="auto" w:fill="auto"/>
            <w:vAlign w:val="center"/>
            <w:hideMark/>
          </w:tcPr>
          <w:p w14:paraId="7944076A" w14:textId="77777777" w:rsidR="002D017D" w:rsidRPr="002D017D" w:rsidRDefault="002D017D" w:rsidP="002D017D">
            <w:pPr>
              <w:rPr>
                <w:rFonts w:ascii="Aptos" w:hAnsi="Aptos" w:cs="Calibri"/>
                <w:sz w:val="16"/>
                <w:szCs w:val="16"/>
              </w:rPr>
            </w:pPr>
            <w:r w:rsidRPr="002D017D">
              <w:rPr>
                <w:rFonts w:ascii="Aptos" w:hAnsi="Aptos" w:cs="Calibri"/>
                <w:sz w:val="16"/>
                <w:szCs w:val="16"/>
              </w:rPr>
              <w:t>vrchná sestra lôžkového a operačného oddelenia, hubacova@snop.sk, dzimova@snop.sk, 0250116257</w:t>
            </w:r>
          </w:p>
        </w:tc>
        <w:tc>
          <w:tcPr>
            <w:tcW w:w="76" w:type="pct"/>
            <w:vAlign w:val="center"/>
            <w:hideMark/>
          </w:tcPr>
          <w:p w14:paraId="41DD6A7D" w14:textId="77777777" w:rsidR="002D017D" w:rsidRPr="002D017D" w:rsidRDefault="002D017D" w:rsidP="002D017D">
            <w:pPr>
              <w:rPr>
                <w:rFonts w:ascii="Aptos" w:hAnsi="Aptos"/>
                <w:sz w:val="16"/>
                <w:szCs w:val="16"/>
              </w:rPr>
            </w:pPr>
          </w:p>
        </w:tc>
      </w:tr>
      <w:tr w:rsidR="002D017D" w:rsidRPr="002D017D" w14:paraId="0E389A9D"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69A54579"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Špecializovaná nemocnica sv. Svorada Zobor, </w:t>
            </w:r>
            <w:proofErr w:type="spellStart"/>
            <w:r w:rsidRPr="002D017D">
              <w:rPr>
                <w:rFonts w:ascii="Aptos" w:hAnsi="Aptos" w:cs="Calibri"/>
                <w:sz w:val="16"/>
                <w:szCs w:val="16"/>
              </w:rPr>
              <w:t>n.o</w:t>
            </w:r>
            <w:proofErr w:type="spellEnd"/>
            <w:r w:rsidRPr="002D017D">
              <w:rPr>
                <w:rFonts w:ascii="Aptos" w:hAnsi="Aptos" w:cs="Calibri"/>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04671771" w14:textId="77777777" w:rsidR="002D017D" w:rsidRPr="002D017D" w:rsidRDefault="002D017D" w:rsidP="002D017D">
            <w:pPr>
              <w:rPr>
                <w:rFonts w:ascii="Aptos" w:hAnsi="Aptos" w:cs="Calibri"/>
                <w:sz w:val="16"/>
                <w:szCs w:val="16"/>
              </w:rPr>
            </w:pPr>
            <w:r w:rsidRPr="002D017D">
              <w:rPr>
                <w:rFonts w:ascii="Aptos" w:hAnsi="Aptos" w:cs="Calibri"/>
                <w:sz w:val="16"/>
                <w:szCs w:val="16"/>
              </w:rPr>
              <w:t>Kláštorská 134, 949 88 Nitra</w:t>
            </w:r>
          </w:p>
        </w:tc>
        <w:tc>
          <w:tcPr>
            <w:tcW w:w="465" w:type="pct"/>
            <w:tcBorders>
              <w:top w:val="nil"/>
              <w:left w:val="nil"/>
              <w:bottom w:val="single" w:sz="4" w:space="0" w:color="auto"/>
              <w:right w:val="single" w:sz="4" w:space="0" w:color="auto"/>
            </w:tcBorders>
            <w:shd w:val="clear" w:color="auto" w:fill="auto"/>
            <w:vAlign w:val="center"/>
            <w:hideMark/>
          </w:tcPr>
          <w:p w14:paraId="01FAED6C" w14:textId="77777777" w:rsidR="002D017D" w:rsidRPr="002D017D" w:rsidRDefault="002D017D" w:rsidP="002D017D">
            <w:pPr>
              <w:rPr>
                <w:rFonts w:ascii="Aptos" w:hAnsi="Aptos" w:cs="Calibri"/>
                <w:sz w:val="16"/>
                <w:szCs w:val="16"/>
              </w:rPr>
            </w:pPr>
            <w:r w:rsidRPr="002D017D">
              <w:rPr>
                <w:rFonts w:ascii="Aptos" w:hAnsi="Aptos" w:cs="Calibri"/>
                <w:sz w:val="16"/>
                <w:szCs w:val="16"/>
              </w:rPr>
              <w:t>37971832</w:t>
            </w:r>
          </w:p>
        </w:tc>
        <w:tc>
          <w:tcPr>
            <w:tcW w:w="541" w:type="pct"/>
            <w:tcBorders>
              <w:top w:val="nil"/>
              <w:left w:val="nil"/>
              <w:bottom w:val="single" w:sz="4" w:space="0" w:color="auto"/>
              <w:right w:val="single" w:sz="4" w:space="0" w:color="auto"/>
            </w:tcBorders>
            <w:shd w:val="clear" w:color="auto" w:fill="auto"/>
            <w:vAlign w:val="center"/>
            <w:hideMark/>
          </w:tcPr>
          <w:p w14:paraId="1272F186" w14:textId="77777777" w:rsidR="002D017D" w:rsidRPr="002D017D" w:rsidRDefault="002D017D" w:rsidP="002D017D">
            <w:pPr>
              <w:rPr>
                <w:rFonts w:ascii="Aptos" w:hAnsi="Aptos" w:cs="Calibri"/>
                <w:sz w:val="16"/>
                <w:szCs w:val="16"/>
              </w:rPr>
            </w:pPr>
            <w:r w:rsidRPr="002D017D">
              <w:rPr>
                <w:rFonts w:ascii="Aptos" w:hAnsi="Aptos" w:cs="Calibri"/>
                <w:sz w:val="16"/>
                <w:szCs w:val="16"/>
              </w:rPr>
              <w:t>2021877792</w:t>
            </w:r>
          </w:p>
        </w:tc>
        <w:tc>
          <w:tcPr>
            <w:tcW w:w="939" w:type="pct"/>
            <w:tcBorders>
              <w:top w:val="nil"/>
              <w:left w:val="nil"/>
              <w:bottom w:val="single" w:sz="4" w:space="0" w:color="auto"/>
              <w:right w:val="single" w:sz="4" w:space="0" w:color="auto"/>
            </w:tcBorders>
            <w:shd w:val="clear" w:color="auto" w:fill="auto"/>
            <w:vAlign w:val="center"/>
            <w:hideMark/>
          </w:tcPr>
          <w:p w14:paraId="5EA85861" w14:textId="77777777" w:rsidR="002D017D" w:rsidRPr="002D017D" w:rsidRDefault="002D017D" w:rsidP="002D017D">
            <w:pPr>
              <w:rPr>
                <w:rFonts w:ascii="Aptos" w:hAnsi="Aptos" w:cs="Calibri"/>
                <w:sz w:val="16"/>
                <w:szCs w:val="16"/>
              </w:rPr>
            </w:pPr>
            <w:r w:rsidRPr="002D017D">
              <w:rPr>
                <w:rFonts w:ascii="Aptos" w:hAnsi="Aptos" w:cs="Calibri"/>
                <w:sz w:val="16"/>
                <w:szCs w:val="16"/>
              </w:rPr>
              <w:t>Kláštorská 134, 949 88 Nitra,                      Nemocničná lekáreň</w:t>
            </w:r>
          </w:p>
        </w:tc>
        <w:tc>
          <w:tcPr>
            <w:tcW w:w="1414" w:type="pct"/>
            <w:tcBorders>
              <w:top w:val="nil"/>
              <w:left w:val="nil"/>
              <w:bottom w:val="single" w:sz="4" w:space="0" w:color="auto"/>
              <w:right w:val="single" w:sz="4" w:space="0" w:color="auto"/>
            </w:tcBorders>
            <w:shd w:val="clear" w:color="auto" w:fill="auto"/>
            <w:vAlign w:val="center"/>
            <w:hideMark/>
          </w:tcPr>
          <w:p w14:paraId="7B5362A4"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Mgr. Janka Urbanová, 037/6941 274 urbanova@snzobor.sk</w:t>
            </w:r>
          </w:p>
        </w:tc>
        <w:tc>
          <w:tcPr>
            <w:tcW w:w="76" w:type="pct"/>
            <w:vAlign w:val="center"/>
            <w:hideMark/>
          </w:tcPr>
          <w:p w14:paraId="48FC32E0" w14:textId="77777777" w:rsidR="002D017D" w:rsidRPr="002D017D" w:rsidRDefault="002D017D" w:rsidP="002D017D">
            <w:pPr>
              <w:rPr>
                <w:rFonts w:ascii="Aptos" w:hAnsi="Aptos"/>
                <w:sz w:val="16"/>
                <w:szCs w:val="16"/>
              </w:rPr>
            </w:pPr>
          </w:p>
        </w:tc>
      </w:tr>
      <w:tr w:rsidR="002D017D" w:rsidRPr="002D017D" w14:paraId="00C6A576"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2C902758" w14:textId="77777777" w:rsidR="002D017D" w:rsidRPr="002D017D" w:rsidRDefault="002D017D" w:rsidP="002D017D">
            <w:pPr>
              <w:rPr>
                <w:rFonts w:ascii="Aptos" w:hAnsi="Aptos" w:cs="Calibri"/>
                <w:sz w:val="16"/>
                <w:szCs w:val="16"/>
              </w:rPr>
            </w:pPr>
            <w:r w:rsidRPr="002D017D">
              <w:rPr>
                <w:rFonts w:ascii="Aptos" w:hAnsi="Aptos" w:cs="Calibri"/>
                <w:sz w:val="16"/>
                <w:szCs w:val="16"/>
              </w:rPr>
              <w:lastRenderedPageBreak/>
              <w:t>Univerzitná nemocnica Bratislava</w:t>
            </w:r>
          </w:p>
        </w:tc>
        <w:tc>
          <w:tcPr>
            <w:tcW w:w="696" w:type="pct"/>
            <w:tcBorders>
              <w:top w:val="nil"/>
              <w:left w:val="nil"/>
              <w:bottom w:val="single" w:sz="4" w:space="0" w:color="auto"/>
              <w:right w:val="single" w:sz="4" w:space="0" w:color="auto"/>
            </w:tcBorders>
            <w:shd w:val="clear" w:color="auto" w:fill="auto"/>
            <w:vAlign w:val="center"/>
            <w:hideMark/>
          </w:tcPr>
          <w:p w14:paraId="31421830" w14:textId="77777777" w:rsidR="002D017D" w:rsidRPr="002D017D" w:rsidRDefault="002D017D" w:rsidP="002D017D">
            <w:pPr>
              <w:rPr>
                <w:rFonts w:ascii="Aptos" w:hAnsi="Aptos" w:cs="Calibri"/>
                <w:sz w:val="16"/>
                <w:szCs w:val="16"/>
              </w:rPr>
            </w:pPr>
            <w:r w:rsidRPr="002D017D">
              <w:rPr>
                <w:rFonts w:ascii="Aptos" w:hAnsi="Aptos" w:cs="Calibri"/>
                <w:sz w:val="16"/>
                <w:szCs w:val="16"/>
              </w:rPr>
              <w:t>Pažítková 4, 821 01 Bratislava, Slovenská republika</w:t>
            </w:r>
          </w:p>
        </w:tc>
        <w:tc>
          <w:tcPr>
            <w:tcW w:w="465" w:type="pct"/>
            <w:tcBorders>
              <w:top w:val="nil"/>
              <w:left w:val="nil"/>
              <w:bottom w:val="single" w:sz="4" w:space="0" w:color="auto"/>
              <w:right w:val="single" w:sz="4" w:space="0" w:color="auto"/>
            </w:tcBorders>
            <w:shd w:val="clear" w:color="auto" w:fill="auto"/>
            <w:vAlign w:val="center"/>
            <w:hideMark/>
          </w:tcPr>
          <w:p w14:paraId="4FA6AC46" w14:textId="77777777" w:rsidR="002D017D" w:rsidRPr="002D017D" w:rsidRDefault="002D017D" w:rsidP="002D017D">
            <w:pPr>
              <w:rPr>
                <w:rFonts w:ascii="Aptos" w:hAnsi="Aptos" w:cs="Calibri"/>
                <w:sz w:val="16"/>
                <w:szCs w:val="16"/>
              </w:rPr>
            </w:pPr>
            <w:r w:rsidRPr="002D017D">
              <w:rPr>
                <w:rFonts w:ascii="Aptos" w:hAnsi="Aptos" w:cs="Calibri"/>
                <w:sz w:val="16"/>
                <w:szCs w:val="16"/>
              </w:rPr>
              <w:t>31813861</w:t>
            </w:r>
          </w:p>
        </w:tc>
        <w:tc>
          <w:tcPr>
            <w:tcW w:w="541" w:type="pct"/>
            <w:tcBorders>
              <w:top w:val="nil"/>
              <w:left w:val="nil"/>
              <w:bottom w:val="single" w:sz="4" w:space="0" w:color="auto"/>
              <w:right w:val="single" w:sz="4" w:space="0" w:color="auto"/>
            </w:tcBorders>
            <w:shd w:val="clear" w:color="auto" w:fill="auto"/>
            <w:vAlign w:val="center"/>
            <w:hideMark/>
          </w:tcPr>
          <w:p w14:paraId="482BD42B" w14:textId="77777777" w:rsidR="002D017D" w:rsidRPr="002D017D" w:rsidRDefault="002D017D" w:rsidP="002D017D">
            <w:pPr>
              <w:rPr>
                <w:rFonts w:ascii="Aptos" w:hAnsi="Aptos" w:cs="Calibri"/>
                <w:sz w:val="16"/>
                <w:szCs w:val="16"/>
              </w:rPr>
            </w:pPr>
            <w:r w:rsidRPr="002D017D">
              <w:rPr>
                <w:rFonts w:ascii="Aptos" w:hAnsi="Aptos" w:cs="Calibri"/>
                <w:sz w:val="16"/>
                <w:szCs w:val="16"/>
              </w:rPr>
              <w:t>2021700549</w:t>
            </w:r>
          </w:p>
        </w:tc>
        <w:tc>
          <w:tcPr>
            <w:tcW w:w="939" w:type="pct"/>
            <w:tcBorders>
              <w:top w:val="nil"/>
              <w:left w:val="nil"/>
              <w:bottom w:val="single" w:sz="4" w:space="0" w:color="auto"/>
              <w:right w:val="single" w:sz="4" w:space="0" w:color="auto"/>
            </w:tcBorders>
            <w:shd w:val="clear" w:color="auto" w:fill="auto"/>
            <w:vAlign w:val="center"/>
            <w:hideMark/>
          </w:tcPr>
          <w:p w14:paraId="54774E2F"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Nemocnica Ružinov, Nemocničná lekáreň, Ružinovská 6, 826 06 Bratislava</w:t>
            </w:r>
          </w:p>
        </w:tc>
        <w:tc>
          <w:tcPr>
            <w:tcW w:w="1414" w:type="pct"/>
            <w:tcBorders>
              <w:top w:val="nil"/>
              <w:left w:val="nil"/>
              <w:bottom w:val="single" w:sz="4" w:space="0" w:color="auto"/>
              <w:right w:val="single" w:sz="4" w:space="0" w:color="auto"/>
            </w:tcBorders>
            <w:shd w:val="clear" w:color="auto" w:fill="auto"/>
            <w:vAlign w:val="center"/>
            <w:hideMark/>
          </w:tcPr>
          <w:p w14:paraId="7FFF55BC"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PharmDr. Ivana </w:t>
            </w:r>
            <w:proofErr w:type="spellStart"/>
            <w:r w:rsidRPr="002D017D">
              <w:rPr>
                <w:rFonts w:ascii="Aptos" w:hAnsi="Aptos" w:cs="Calibri"/>
                <w:sz w:val="16"/>
                <w:szCs w:val="16"/>
              </w:rPr>
              <w:t>Mučajiová</w:t>
            </w:r>
            <w:proofErr w:type="spellEnd"/>
            <w:r w:rsidRPr="002D017D">
              <w:rPr>
                <w:rFonts w:ascii="Aptos" w:hAnsi="Aptos" w:cs="Calibri"/>
                <w:sz w:val="16"/>
                <w:szCs w:val="16"/>
              </w:rPr>
              <w:t xml:space="preserve">, mucajova@ru.unb.sk, +421 2 48 234 614 </w:t>
            </w:r>
          </w:p>
        </w:tc>
        <w:tc>
          <w:tcPr>
            <w:tcW w:w="76" w:type="pct"/>
            <w:vAlign w:val="center"/>
            <w:hideMark/>
          </w:tcPr>
          <w:p w14:paraId="01890663" w14:textId="77777777" w:rsidR="002D017D" w:rsidRPr="002D017D" w:rsidRDefault="002D017D" w:rsidP="002D017D">
            <w:pPr>
              <w:rPr>
                <w:rFonts w:ascii="Aptos" w:hAnsi="Aptos"/>
                <w:sz w:val="16"/>
                <w:szCs w:val="16"/>
              </w:rPr>
            </w:pPr>
          </w:p>
        </w:tc>
      </w:tr>
      <w:tr w:rsidR="002D017D" w:rsidRPr="002D017D" w14:paraId="10F02455"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5FC65AC3" w14:textId="77777777" w:rsidR="002D017D" w:rsidRPr="002D017D" w:rsidRDefault="002D017D" w:rsidP="002D017D">
            <w:pPr>
              <w:rPr>
                <w:rFonts w:ascii="Aptos" w:hAnsi="Aptos" w:cs="Calibri"/>
                <w:sz w:val="16"/>
                <w:szCs w:val="16"/>
              </w:rPr>
            </w:pPr>
            <w:r w:rsidRPr="002D017D">
              <w:rPr>
                <w:rFonts w:ascii="Aptos" w:hAnsi="Aptos" w:cs="Calibri"/>
                <w:sz w:val="16"/>
                <w:szCs w:val="16"/>
              </w:rPr>
              <w:t>Univerzitná nemocnica Bratislava</w:t>
            </w:r>
          </w:p>
        </w:tc>
        <w:tc>
          <w:tcPr>
            <w:tcW w:w="696" w:type="pct"/>
            <w:tcBorders>
              <w:top w:val="nil"/>
              <w:left w:val="nil"/>
              <w:bottom w:val="single" w:sz="4" w:space="0" w:color="auto"/>
              <w:right w:val="single" w:sz="4" w:space="0" w:color="auto"/>
            </w:tcBorders>
            <w:shd w:val="clear" w:color="auto" w:fill="auto"/>
            <w:vAlign w:val="center"/>
            <w:hideMark/>
          </w:tcPr>
          <w:p w14:paraId="5794C756" w14:textId="77777777" w:rsidR="002D017D" w:rsidRPr="002D017D" w:rsidRDefault="002D017D" w:rsidP="002D017D">
            <w:pPr>
              <w:rPr>
                <w:rFonts w:ascii="Aptos" w:hAnsi="Aptos" w:cs="Calibri"/>
                <w:sz w:val="16"/>
                <w:szCs w:val="16"/>
              </w:rPr>
            </w:pPr>
            <w:r w:rsidRPr="002D017D">
              <w:rPr>
                <w:rFonts w:ascii="Aptos" w:hAnsi="Aptos" w:cs="Calibri"/>
                <w:sz w:val="16"/>
                <w:szCs w:val="16"/>
              </w:rPr>
              <w:t>Pažítková 4, 821 01 Bratislava, Slovenská republika</w:t>
            </w:r>
          </w:p>
        </w:tc>
        <w:tc>
          <w:tcPr>
            <w:tcW w:w="465" w:type="pct"/>
            <w:tcBorders>
              <w:top w:val="nil"/>
              <w:left w:val="nil"/>
              <w:bottom w:val="single" w:sz="4" w:space="0" w:color="auto"/>
              <w:right w:val="single" w:sz="4" w:space="0" w:color="auto"/>
            </w:tcBorders>
            <w:shd w:val="clear" w:color="auto" w:fill="auto"/>
            <w:vAlign w:val="center"/>
            <w:hideMark/>
          </w:tcPr>
          <w:p w14:paraId="01B00D55" w14:textId="77777777" w:rsidR="002D017D" w:rsidRPr="002D017D" w:rsidRDefault="002D017D" w:rsidP="002D017D">
            <w:pPr>
              <w:rPr>
                <w:rFonts w:ascii="Aptos" w:hAnsi="Aptos" w:cs="Calibri"/>
                <w:sz w:val="16"/>
                <w:szCs w:val="16"/>
              </w:rPr>
            </w:pPr>
            <w:r w:rsidRPr="002D017D">
              <w:rPr>
                <w:rFonts w:ascii="Aptos" w:hAnsi="Aptos" w:cs="Calibri"/>
                <w:sz w:val="16"/>
                <w:szCs w:val="16"/>
              </w:rPr>
              <w:t>31813861</w:t>
            </w:r>
          </w:p>
        </w:tc>
        <w:tc>
          <w:tcPr>
            <w:tcW w:w="541" w:type="pct"/>
            <w:tcBorders>
              <w:top w:val="nil"/>
              <w:left w:val="nil"/>
              <w:bottom w:val="single" w:sz="4" w:space="0" w:color="auto"/>
              <w:right w:val="single" w:sz="4" w:space="0" w:color="auto"/>
            </w:tcBorders>
            <w:shd w:val="clear" w:color="auto" w:fill="auto"/>
            <w:vAlign w:val="center"/>
            <w:hideMark/>
          </w:tcPr>
          <w:p w14:paraId="59FC163F" w14:textId="77777777" w:rsidR="002D017D" w:rsidRPr="002D017D" w:rsidRDefault="002D017D" w:rsidP="002D017D">
            <w:pPr>
              <w:rPr>
                <w:rFonts w:ascii="Aptos" w:hAnsi="Aptos" w:cs="Calibri"/>
                <w:sz w:val="16"/>
                <w:szCs w:val="16"/>
              </w:rPr>
            </w:pPr>
            <w:r w:rsidRPr="002D017D">
              <w:rPr>
                <w:rFonts w:ascii="Aptos" w:hAnsi="Aptos" w:cs="Calibri"/>
                <w:sz w:val="16"/>
                <w:szCs w:val="16"/>
              </w:rPr>
              <w:t>2021700549</w:t>
            </w:r>
          </w:p>
        </w:tc>
        <w:tc>
          <w:tcPr>
            <w:tcW w:w="939" w:type="pct"/>
            <w:tcBorders>
              <w:top w:val="nil"/>
              <w:left w:val="nil"/>
              <w:bottom w:val="single" w:sz="4" w:space="0" w:color="auto"/>
              <w:right w:val="single" w:sz="4" w:space="0" w:color="auto"/>
            </w:tcBorders>
            <w:shd w:val="clear" w:color="auto" w:fill="auto"/>
            <w:vAlign w:val="center"/>
            <w:hideMark/>
          </w:tcPr>
          <w:p w14:paraId="36EE5AB6"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Nemocnica akademika Ladislava Dérera, Nemocničná lekáreň, Limbová 5, 833 05 Bratislava</w:t>
            </w:r>
          </w:p>
        </w:tc>
        <w:tc>
          <w:tcPr>
            <w:tcW w:w="1414" w:type="pct"/>
            <w:tcBorders>
              <w:top w:val="nil"/>
              <w:left w:val="nil"/>
              <w:bottom w:val="single" w:sz="4" w:space="0" w:color="auto"/>
              <w:right w:val="single" w:sz="4" w:space="0" w:color="auto"/>
            </w:tcBorders>
            <w:shd w:val="clear" w:color="auto" w:fill="auto"/>
            <w:vAlign w:val="center"/>
            <w:hideMark/>
          </w:tcPr>
          <w:p w14:paraId="711AD134"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PharmDr. Ľubica </w:t>
            </w:r>
            <w:proofErr w:type="spellStart"/>
            <w:r w:rsidRPr="002D017D">
              <w:rPr>
                <w:rFonts w:ascii="Aptos" w:hAnsi="Aptos" w:cs="Calibri"/>
                <w:sz w:val="16"/>
                <w:szCs w:val="16"/>
              </w:rPr>
              <w:t>Slimáková</w:t>
            </w:r>
            <w:proofErr w:type="spellEnd"/>
            <w:r w:rsidRPr="002D017D">
              <w:rPr>
                <w:rFonts w:ascii="Aptos" w:hAnsi="Aptos" w:cs="Calibri"/>
                <w:sz w:val="16"/>
                <w:szCs w:val="16"/>
              </w:rPr>
              <w:t>, lubica.slimakova@kr.unb.sk; +421 2 5954 4462</w:t>
            </w:r>
          </w:p>
        </w:tc>
        <w:tc>
          <w:tcPr>
            <w:tcW w:w="76" w:type="pct"/>
            <w:vAlign w:val="center"/>
            <w:hideMark/>
          </w:tcPr>
          <w:p w14:paraId="2CD8B6F8" w14:textId="77777777" w:rsidR="002D017D" w:rsidRPr="002D017D" w:rsidRDefault="002D017D" w:rsidP="002D017D">
            <w:pPr>
              <w:rPr>
                <w:rFonts w:ascii="Aptos" w:hAnsi="Aptos"/>
                <w:sz w:val="16"/>
                <w:szCs w:val="16"/>
              </w:rPr>
            </w:pPr>
          </w:p>
        </w:tc>
      </w:tr>
      <w:tr w:rsidR="002D017D" w:rsidRPr="002D017D" w14:paraId="7A657D43"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67AE9B5B" w14:textId="77777777" w:rsidR="002D017D" w:rsidRPr="002D017D" w:rsidRDefault="002D017D" w:rsidP="002D017D">
            <w:pPr>
              <w:rPr>
                <w:rFonts w:ascii="Aptos" w:hAnsi="Aptos" w:cs="Calibri"/>
                <w:sz w:val="16"/>
                <w:szCs w:val="16"/>
              </w:rPr>
            </w:pPr>
            <w:r w:rsidRPr="002D017D">
              <w:rPr>
                <w:rFonts w:ascii="Aptos" w:hAnsi="Aptos" w:cs="Calibri"/>
                <w:sz w:val="16"/>
                <w:szCs w:val="16"/>
              </w:rPr>
              <w:t>Univerzitná nemocnica Bratislava</w:t>
            </w:r>
          </w:p>
        </w:tc>
        <w:tc>
          <w:tcPr>
            <w:tcW w:w="696" w:type="pct"/>
            <w:tcBorders>
              <w:top w:val="nil"/>
              <w:left w:val="nil"/>
              <w:bottom w:val="single" w:sz="4" w:space="0" w:color="auto"/>
              <w:right w:val="single" w:sz="4" w:space="0" w:color="auto"/>
            </w:tcBorders>
            <w:shd w:val="clear" w:color="auto" w:fill="auto"/>
            <w:vAlign w:val="center"/>
            <w:hideMark/>
          </w:tcPr>
          <w:p w14:paraId="308AE107" w14:textId="77777777" w:rsidR="002D017D" w:rsidRPr="002D017D" w:rsidRDefault="002D017D" w:rsidP="002D017D">
            <w:pPr>
              <w:rPr>
                <w:rFonts w:ascii="Aptos" w:hAnsi="Aptos" w:cs="Calibri"/>
                <w:sz w:val="16"/>
                <w:szCs w:val="16"/>
              </w:rPr>
            </w:pPr>
            <w:r w:rsidRPr="002D017D">
              <w:rPr>
                <w:rFonts w:ascii="Aptos" w:hAnsi="Aptos" w:cs="Calibri"/>
                <w:sz w:val="16"/>
                <w:szCs w:val="16"/>
              </w:rPr>
              <w:t>Pažítková 4, 821 01 Bratislava, Slovenská republika</w:t>
            </w:r>
          </w:p>
        </w:tc>
        <w:tc>
          <w:tcPr>
            <w:tcW w:w="465" w:type="pct"/>
            <w:tcBorders>
              <w:top w:val="nil"/>
              <w:left w:val="nil"/>
              <w:bottom w:val="single" w:sz="4" w:space="0" w:color="auto"/>
              <w:right w:val="single" w:sz="4" w:space="0" w:color="auto"/>
            </w:tcBorders>
            <w:shd w:val="clear" w:color="auto" w:fill="auto"/>
            <w:vAlign w:val="center"/>
            <w:hideMark/>
          </w:tcPr>
          <w:p w14:paraId="5AE7A3C1" w14:textId="77777777" w:rsidR="002D017D" w:rsidRPr="002D017D" w:rsidRDefault="002D017D" w:rsidP="002D017D">
            <w:pPr>
              <w:rPr>
                <w:rFonts w:ascii="Aptos" w:hAnsi="Aptos" w:cs="Calibri"/>
                <w:sz w:val="16"/>
                <w:szCs w:val="16"/>
              </w:rPr>
            </w:pPr>
            <w:r w:rsidRPr="002D017D">
              <w:rPr>
                <w:rFonts w:ascii="Aptos" w:hAnsi="Aptos" w:cs="Calibri"/>
                <w:sz w:val="16"/>
                <w:szCs w:val="16"/>
              </w:rPr>
              <w:t>31813861</w:t>
            </w:r>
          </w:p>
        </w:tc>
        <w:tc>
          <w:tcPr>
            <w:tcW w:w="541" w:type="pct"/>
            <w:tcBorders>
              <w:top w:val="nil"/>
              <w:left w:val="nil"/>
              <w:bottom w:val="single" w:sz="4" w:space="0" w:color="auto"/>
              <w:right w:val="single" w:sz="4" w:space="0" w:color="auto"/>
            </w:tcBorders>
            <w:shd w:val="clear" w:color="auto" w:fill="auto"/>
            <w:vAlign w:val="center"/>
            <w:hideMark/>
          </w:tcPr>
          <w:p w14:paraId="038217A1" w14:textId="77777777" w:rsidR="002D017D" w:rsidRPr="002D017D" w:rsidRDefault="002D017D" w:rsidP="002D017D">
            <w:pPr>
              <w:rPr>
                <w:rFonts w:ascii="Aptos" w:hAnsi="Aptos" w:cs="Calibri"/>
                <w:sz w:val="16"/>
                <w:szCs w:val="16"/>
              </w:rPr>
            </w:pPr>
            <w:r w:rsidRPr="002D017D">
              <w:rPr>
                <w:rFonts w:ascii="Aptos" w:hAnsi="Aptos" w:cs="Calibri"/>
                <w:sz w:val="16"/>
                <w:szCs w:val="16"/>
              </w:rPr>
              <w:t>2021700549</w:t>
            </w:r>
          </w:p>
        </w:tc>
        <w:tc>
          <w:tcPr>
            <w:tcW w:w="939" w:type="pct"/>
            <w:tcBorders>
              <w:top w:val="nil"/>
              <w:left w:val="nil"/>
              <w:bottom w:val="single" w:sz="4" w:space="0" w:color="auto"/>
              <w:right w:val="single" w:sz="4" w:space="0" w:color="auto"/>
            </w:tcBorders>
            <w:shd w:val="clear" w:color="auto" w:fill="auto"/>
            <w:vAlign w:val="center"/>
            <w:hideMark/>
          </w:tcPr>
          <w:p w14:paraId="30D14046"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Nemocnica svätého Cyrila a Metoda, Nemocničná lekáreň, Antolská 11, 851 07 Bratislava</w:t>
            </w:r>
          </w:p>
        </w:tc>
        <w:tc>
          <w:tcPr>
            <w:tcW w:w="1414" w:type="pct"/>
            <w:tcBorders>
              <w:top w:val="nil"/>
              <w:left w:val="nil"/>
              <w:bottom w:val="single" w:sz="4" w:space="0" w:color="auto"/>
              <w:right w:val="single" w:sz="4" w:space="0" w:color="auto"/>
            </w:tcBorders>
            <w:shd w:val="clear" w:color="auto" w:fill="auto"/>
            <w:vAlign w:val="center"/>
            <w:hideMark/>
          </w:tcPr>
          <w:p w14:paraId="669B8D87"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Mgr. Andrea </w:t>
            </w:r>
            <w:proofErr w:type="spellStart"/>
            <w:r w:rsidRPr="002D017D">
              <w:rPr>
                <w:rFonts w:ascii="Aptos" w:hAnsi="Aptos" w:cs="Calibri"/>
                <w:sz w:val="16"/>
                <w:szCs w:val="16"/>
              </w:rPr>
              <w:t>Bundzelová</w:t>
            </w:r>
            <w:proofErr w:type="spellEnd"/>
            <w:r w:rsidRPr="002D017D">
              <w:rPr>
                <w:rFonts w:ascii="Aptos" w:hAnsi="Aptos" w:cs="Calibri"/>
                <w:sz w:val="16"/>
                <w:szCs w:val="16"/>
              </w:rPr>
              <w:t>, bundzelova@pe.unb.sk; +421 2 6867 2017</w:t>
            </w:r>
          </w:p>
        </w:tc>
        <w:tc>
          <w:tcPr>
            <w:tcW w:w="76" w:type="pct"/>
            <w:vAlign w:val="center"/>
            <w:hideMark/>
          </w:tcPr>
          <w:p w14:paraId="7891548C" w14:textId="77777777" w:rsidR="002D017D" w:rsidRPr="002D017D" w:rsidRDefault="002D017D" w:rsidP="002D017D">
            <w:pPr>
              <w:rPr>
                <w:rFonts w:ascii="Aptos" w:hAnsi="Aptos"/>
                <w:sz w:val="16"/>
                <w:szCs w:val="16"/>
              </w:rPr>
            </w:pPr>
          </w:p>
        </w:tc>
      </w:tr>
      <w:tr w:rsidR="002D017D" w:rsidRPr="002D017D" w14:paraId="25140F6B"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22835DAA" w14:textId="77777777" w:rsidR="002D017D" w:rsidRPr="002D017D" w:rsidRDefault="002D017D" w:rsidP="002D017D">
            <w:pPr>
              <w:rPr>
                <w:rFonts w:ascii="Aptos" w:hAnsi="Aptos" w:cs="Calibri"/>
                <w:sz w:val="16"/>
                <w:szCs w:val="16"/>
              </w:rPr>
            </w:pPr>
            <w:r w:rsidRPr="002D017D">
              <w:rPr>
                <w:rFonts w:ascii="Aptos" w:hAnsi="Aptos" w:cs="Calibri"/>
                <w:sz w:val="16"/>
                <w:szCs w:val="16"/>
              </w:rPr>
              <w:t>Univerzitná nemocnica Bratislava</w:t>
            </w:r>
          </w:p>
        </w:tc>
        <w:tc>
          <w:tcPr>
            <w:tcW w:w="696" w:type="pct"/>
            <w:tcBorders>
              <w:top w:val="nil"/>
              <w:left w:val="nil"/>
              <w:bottom w:val="single" w:sz="4" w:space="0" w:color="auto"/>
              <w:right w:val="single" w:sz="4" w:space="0" w:color="auto"/>
            </w:tcBorders>
            <w:shd w:val="clear" w:color="auto" w:fill="auto"/>
            <w:vAlign w:val="center"/>
            <w:hideMark/>
          </w:tcPr>
          <w:p w14:paraId="24AD1302" w14:textId="77777777" w:rsidR="002D017D" w:rsidRPr="002D017D" w:rsidRDefault="002D017D" w:rsidP="002D017D">
            <w:pPr>
              <w:rPr>
                <w:rFonts w:ascii="Aptos" w:hAnsi="Aptos" w:cs="Calibri"/>
                <w:sz w:val="16"/>
                <w:szCs w:val="16"/>
              </w:rPr>
            </w:pPr>
            <w:r w:rsidRPr="002D017D">
              <w:rPr>
                <w:rFonts w:ascii="Aptos" w:hAnsi="Aptos" w:cs="Calibri"/>
                <w:sz w:val="16"/>
                <w:szCs w:val="16"/>
              </w:rPr>
              <w:t>Pažítková 4, 821 01 Bratislava, Slovenská republika</w:t>
            </w:r>
          </w:p>
        </w:tc>
        <w:tc>
          <w:tcPr>
            <w:tcW w:w="465" w:type="pct"/>
            <w:tcBorders>
              <w:top w:val="nil"/>
              <w:left w:val="nil"/>
              <w:bottom w:val="single" w:sz="4" w:space="0" w:color="auto"/>
              <w:right w:val="single" w:sz="4" w:space="0" w:color="auto"/>
            </w:tcBorders>
            <w:shd w:val="clear" w:color="auto" w:fill="auto"/>
            <w:vAlign w:val="center"/>
            <w:hideMark/>
          </w:tcPr>
          <w:p w14:paraId="1EBEFBCF" w14:textId="77777777" w:rsidR="002D017D" w:rsidRPr="002D017D" w:rsidRDefault="002D017D" w:rsidP="002D017D">
            <w:pPr>
              <w:rPr>
                <w:rFonts w:ascii="Aptos" w:hAnsi="Aptos" w:cs="Calibri"/>
                <w:sz w:val="16"/>
                <w:szCs w:val="16"/>
              </w:rPr>
            </w:pPr>
            <w:r w:rsidRPr="002D017D">
              <w:rPr>
                <w:rFonts w:ascii="Aptos" w:hAnsi="Aptos" w:cs="Calibri"/>
                <w:sz w:val="16"/>
                <w:szCs w:val="16"/>
              </w:rPr>
              <w:t>31813861</w:t>
            </w:r>
          </w:p>
        </w:tc>
        <w:tc>
          <w:tcPr>
            <w:tcW w:w="541" w:type="pct"/>
            <w:tcBorders>
              <w:top w:val="nil"/>
              <w:left w:val="nil"/>
              <w:bottom w:val="single" w:sz="4" w:space="0" w:color="auto"/>
              <w:right w:val="single" w:sz="4" w:space="0" w:color="auto"/>
            </w:tcBorders>
            <w:shd w:val="clear" w:color="auto" w:fill="auto"/>
            <w:vAlign w:val="center"/>
            <w:hideMark/>
          </w:tcPr>
          <w:p w14:paraId="1FCF0400" w14:textId="77777777" w:rsidR="002D017D" w:rsidRPr="002D017D" w:rsidRDefault="002D017D" w:rsidP="002D017D">
            <w:pPr>
              <w:rPr>
                <w:rFonts w:ascii="Aptos" w:hAnsi="Aptos" w:cs="Calibri"/>
                <w:sz w:val="16"/>
                <w:szCs w:val="16"/>
              </w:rPr>
            </w:pPr>
            <w:r w:rsidRPr="002D017D">
              <w:rPr>
                <w:rFonts w:ascii="Aptos" w:hAnsi="Aptos" w:cs="Calibri"/>
                <w:sz w:val="16"/>
                <w:szCs w:val="16"/>
              </w:rPr>
              <w:t>2021700549</w:t>
            </w:r>
          </w:p>
        </w:tc>
        <w:tc>
          <w:tcPr>
            <w:tcW w:w="939" w:type="pct"/>
            <w:tcBorders>
              <w:top w:val="nil"/>
              <w:left w:val="nil"/>
              <w:bottom w:val="single" w:sz="4" w:space="0" w:color="auto"/>
              <w:right w:val="single" w:sz="4" w:space="0" w:color="auto"/>
            </w:tcBorders>
            <w:shd w:val="clear" w:color="auto" w:fill="auto"/>
            <w:vAlign w:val="center"/>
            <w:hideMark/>
          </w:tcPr>
          <w:p w14:paraId="63D938A2"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Nemocnica Staré Mesto, Nemocničná lekáreň, </w:t>
            </w:r>
            <w:proofErr w:type="spellStart"/>
            <w:r w:rsidRPr="002D017D">
              <w:rPr>
                <w:rFonts w:ascii="Aptos" w:hAnsi="Aptos" w:cs="Calibri"/>
                <w:sz w:val="16"/>
                <w:szCs w:val="16"/>
              </w:rPr>
              <w:t>Mickiewiczova</w:t>
            </w:r>
            <w:proofErr w:type="spellEnd"/>
            <w:r w:rsidRPr="002D017D">
              <w:rPr>
                <w:rFonts w:ascii="Aptos" w:hAnsi="Aptos" w:cs="Calibri"/>
                <w:sz w:val="16"/>
                <w:szCs w:val="16"/>
              </w:rPr>
              <w:t xml:space="preserve"> 13, 813 69 Bratislava</w:t>
            </w:r>
          </w:p>
        </w:tc>
        <w:tc>
          <w:tcPr>
            <w:tcW w:w="1414" w:type="pct"/>
            <w:tcBorders>
              <w:top w:val="nil"/>
              <w:left w:val="nil"/>
              <w:bottom w:val="single" w:sz="4" w:space="0" w:color="auto"/>
              <w:right w:val="single" w:sz="4" w:space="0" w:color="auto"/>
            </w:tcBorders>
            <w:shd w:val="clear" w:color="auto" w:fill="auto"/>
            <w:vAlign w:val="center"/>
            <w:hideMark/>
          </w:tcPr>
          <w:p w14:paraId="1F5E8761"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PharmDr. Viera </w:t>
            </w:r>
            <w:proofErr w:type="spellStart"/>
            <w:r w:rsidRPr="002D017D">
              <w:rPr>
                <w:rFonts w:ascii="Aptos" w:hAnsi="Aptos" w:cs="Calibri"/>
                <w:sz w:val="16"/>
                <w:szCs w:val="16"/>
              </w:rPr>
              <w:t>Koželová</w:t>
            </w:r>
            <w:proofErr w:type="spellEnd"/>
            <w:r w:rsidRPr="002D017D">
              <w:rPr>
                <w:rFonts w:ascii="Aptos" w:hAnsi="Aptos" w:cs="Calibri"/>
                <w:sz w:val="16"/>
                <w:szCs w:val="16"/>
              </w:rPr>
              <w:t>, viera.kozelova@sm.unb.sk; +421 2 5729 0537</w:t>
            </w:r>
          </w:p>
        </w:tc>
        <w:tc>
          <w:tcPr>
            <w:tcW w:w="76" w:type="pct"/>
            <w:vAlign w:val="center"/>
            <w:hideMark/>
          </w:tcPr>
          <w:p w14:paraId="087C56A1" w14:textId="77777777" w:rsidR="002D017D" w:rsidRPr="002D017D" w:rsidRDefault="002D017D" w:rsidP="002D017D">
            <w:pPr>
              <w:rPr>
                <w:rFonts w:ascii="Aptos" w:hAnsi="Aptos"/>
                <w:sz w:val="16"/>
                <w:szCs w:val="16"/>
              </w:rPr>
            </w:pPr>
          </w:p>
        </w:tc>
      </w:tr>
      <w:tr w:rsidR="002D017D" w:rsidRPr="002D017D" w14:paraId="1A5AF3A4" w14:textId="77777777" w:rsidTr="002D017D">
        <w:trPr>
          <w:trHeight w:val="114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0DA046CE"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Univerzitná nemocnica L. </w:t>
            </w:r>
            <w:proofErr w:type="spellStart"/>
            <w:r w:rsidRPr="002D017D">
              <w:rPr>
                <w:rFonts w:ascii="Aptos" w:hAnsi="Aptos" w:cs="Calibri"/>
                <w:sz w:val="16"/>
                <w:szCs w:val="16"/>
              </w:rPr>
              <w:t>Pasteura</w:t>
            </w:r>
            <w:proofErr w:type="spellEnd"/>
            <w:r w:rsidRPr="002D017D">
              <w:rPr>
                <w:rFonts w:ascii="Aptos" w:hAnsi="Aptos" w:cs="Calibri"/>
                <w:sz w:val="16"/>
                <w:szCs w:val="16"/>
              </w:rPr>
              <w:t xml:space="preserve"> Košice</w:t>
            </w:r>
          </w:p>
        </w:tc>
        <w:tc>
          <w:tcPr>
            <w:tcW w:w="696" w:type="pct"/>
            <w:tcBorders>
              <w:top w:val="nil"/>
              <w:left w:val="nil"/>
              <w:bottom w:val="single" w:sz="4" w:space="0" w:color="auto"/>
              <w:right w:val="single" w:sz="4" w:space="0" w:color="auto"/>
            </w:tcBorders>
            <w:shd w:val="clear" w:color="auto" w:fill="auto"/>
            <w:vAlign w:val="center"/>
            <w:hideMark/>
          </w:tcPr>
          <w:p w14:paraId="58C8F286" w14:textId="77777777" w:rsidR="002D017D" w:rsidRPr="002D017D" w:rsidRDefault="002D017D" w:rsidP="002D017D">
            <w:pPr>
              <w:rPr>
                <w:rFonts w:ascii="Aptos" w:hAnsi="Aptos" w:cs="Calibri"/>
                <w:sz w:val="16"/>
                <w:szCs w:val="16"/>
              </w:rPr>
            </w:pPr>
            <w:r w:rsidRPr="002D017D">
              <w:rPr>
                <w:rFonts w:ascii="Aptos" w:hAnsi="Aptos" w:cs="Calibri"/>
                <w:sz w:val="16"/>
                <w:szCs w:val="16"/>
              </w:rPr>
              <w:t>Rastislavova 43, 041 90  Košice</w:t>
            </w:r>
          </w:p>
        </w:tc>
        <w:tc>
          <w:tcPr>
            <w:tcW w:w="465" w:type="pct"/>
            <w:tcBorders>
              <w:top w:val="nil"/>
              <w:left w:val="nil"/>
              <w:bottom w:val="single" w:sz="4" w:space="0" w:color="auto"/>
              <w:right w:val="single" w:sz="4" w:space="0" w:color="auto"/>
            </w:tcBorders>
            <w:shd w:val="clear" w:color="auto" w:fill="auto"/>
            <w:vAlign w:val="center"/>
            <w:hideMark/>
          </w:tcPr>
          <w:p w14:paraId="300CE688" w14:textId="77777777" w:rsidR="002D017D" w:rsidRPr="002D017D" w:rsidRDefault="002D017D" w:rsidP="002D017D">
            <w:pPr>
              <w:rPr>
                <w:rFonts w:ascii="Aptos" w:hAnsi="Aptos" w:cs="Calibri"/>
                <w:sz w:val="16"/>
                <w:szCs w:val="16"/>
              </w:rPr>
            </w:pPr>
            <w:r w:rsidRPr="002D017D">
              <w:rPr>
                <w:rFonts w:ascii="Aptos" w:hAnsi="Aptos" w:cs="Calibri"/>
                <w:sz w:val="16"/>
                <w:szCs w:val="16"/>
              </w:rPr>
              <w:t>00606707</w:t>
            </w:r>
          </w:p>
        </w:tc>
        <w:tc>
          <w:tcPr>
            <w:tcW w:w="541" w:type="pct"/>
            <w:tcBorders>
              <w:top w:val="nil"/>
              <w:left w:val="nil"/>
              <w:bottom w:val="single" w:sz="4" w:space="0" w:color="auto"/>
              <w:right w:val="single" w:sz="4" w:space="0" w:color="auto"/>
            </w:tcBorders>
            <w:shd w:val="clear" w:color="auto" w:fill="auto"/>
            <w:vAlign w:val="center"/>
            <w:hideMark/>
          </w:tcPr>
          <w:p w14:paraId="79F4BFCD" w14:textId="77777777" w:rsidR="002D017D" w:rsidRPr="002D017D" w:rsidRDefault="002D017D" w:rsidP="002D017D">
            <w:pPr>
              <w:rPr>
                <w:rFonts w:ascii="Aptos" w:hAnsi="Aptos" w:cs="Calibri"/>
                <w:sz w:val="16"/>
                <w:szCs w:val="16"/>
              </w:rPr>
            </w:pPr>
            <w:r w:rsidRPr="002D017D">
              <w:rPr>
                <w:rFonts w:ascii="Aptos" w:hAnsi="Aptos" w:cs="Calibri"/>
                <w:sz w:val="16"/>
                <w:szCs w:val="16"/>
              </w:rPr>
              <w:t>2021141969</w:t>
            </w:r>
          </w:p>
        </w:tc>
        <w:tc>
          <w:tcPr>
            <w:tcW w:w="939" w:type="pct"/>
            <w:tcBorders>
              <w:top w:val="nil"/>
              <w:left w:val="nil"/>
              <w:bottom w:val="single" w:sz="4" w:space="0" w:color="auto"/>
              <w:right w:val="single" w:sz="4" w:space="0" w:color="auto"/>
            </w:tcBorders>
            <w:shd w:val="clear" w:color="auto" w:fill="auto"/>
            <w:vAlign w:val="center"/>
            <w:hideMark/>
          </w:tcPr>
          <w:p w14:paraId="3D6F17DB"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Trieda SNP 1, 040 11 Košice</w:t>
            </w:r>
          </w:p>
        </w:tc>
        <w:tc>
          <w:tcPr>
            <w:tcW w:w="1414" w:type="pct"/>
            <w:tcBorders>
              <w:top w:val="nil"/>
              <w:left w:val="nil"/>
              <w:bottom w:val="single" w:sz="4" w:space="0" w:color="auto"/>
              <w:right w:val="single" w:sz="4" w:space="0" w:color="auto"/>
            </w:tcBorders>
            <w:shd w:val="clear" w:color="auto" w:fill="auto"/>
            <w:vAlign w:val="center"/>
            <w:hideMark/>
          </w:tcPr>
          <w:p w14:paraId="69F2F41D"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PharmDr. Marek </w:t>
            </w:r>
            <w:proofErr w:type="spellStart"/>
            <w:r w:rsidRPr="002D017D">
              <w:rPr>
                <w:rFonts w:ascii="Aptos" w:hAnsi="Aptos" w:cs="Calibri"/>
                <w:sz w:val="16"/>
                <w:szCs w:val="16"/>
              </w:rPr>
              <w:t>Jaroš</w:t>
            </w:r>
            <w:proofErr w:type="spellEnd"/>
            <w:r w:rsidRPr="002D017D">
              <w:rPr>
                <w:rFonts w:ascii="Aptos" w:hAnsi="Aptos" w:cs="Calibri"/>
                <w:sz w:val="16"/>
                <w:szCs w:val="16"/>
              </w:rPr>
              <w:t>, marek.jaros@unlp.sk; tel.: 055 640 3450</w:t>
            </w:r>
            <w:r w:rsidRPr="002D017D">
              <w:rPr>
                <w:rFonts w:ascii="Aptos" w:hAnsi="Aptos" w:cs="Calibri"/>
                <w:sz w:val="16"/>
                <w:szCs w:val="16"/>
              </w:rPr>
              <w:br/>
              <w:t xml:space="preserve">PharmDr. Irena </w:t>
            </w:r>
            <w:proofErr w:type="spellStart"/>
            <w:r w:rsidRPr="002D017D">
              <w:rPr>
                <w:rFonts w:ascii="Aptos" w:hAnsi="Aptos" w:cs="Calibri"/>
                <w:sz w:val="16"/>
                <w:szCs w:val="16"/>
              </w:rPr>
              <w:t>Andrejková</w:t>
            </w:r>
            <w:proofErr w:type="spellEnd"/>
            <w:r w:rsidRPr="002D017D">
              <w:rPr>
                <w:rFonts w:ascii="Aptos" w:hAnsi="Aptos" w:cs="Calibri"/>
                <w:sz w:val="16"/>
                <w:szCs w:val="16"/>
              </w:rPr>
              <w:t>, irena.andrejkova@unlp.sk; 0917 173 150</w:t>
            </w:r>
          </w:p>
        </w:tc>
        <w:tc>
          <w:tcPr>
            <w:tcW w:w="76" w:type="pct"/>
            <w:vAlign w:val="center"/>
            <w:hideMark/>
          </w:tcPr>
          <w:p w14:paraId="288BE849" w14:textId="77777777" w:rsidR="002D017D" w:rsidRPr="002D017D" w:rsidRDefault="002D017D" w:rsidP="002D017D">
            <w:pPr>
              <w:rPr>
                <w:rFonts w:ascii="Aptos" w:hAnsi="Aptos"/>
                <w:sz w:val="16"/>
                <w:szCs w:val="16"/>
              </w:rPr>
            </w:pPr>
          </w:p>
        </w:tc>
      </w:tr>
      <w:tr w:rsidR="002D017D" w:rsidRPr="002D017D" w14:paraId="5A02E753"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2E419A1E" w14:textId="77777777" w:rsidR="002D017D" w:rsidRPr="002D017D" w:rsidRDefault="002D017D" w:rsidP="002D017D">
            <w:pPr>
              <w:rPr>
                <w:rFonts w:ascii="Aptos" w:hAnsi="Aptos" w:cs="Calibri"/>
                <w:sz w:val="16"/>
                <w:szCs w:val="16"/>
              </w:rPr>
            </w:pPr>
            <w:r w:rsidRPr="002D017D">
              <w:rPr>
                <w:rFonts w:ascii="Aptos" w:hAnsi="Aptos" w:cs="Calibri"/>
                <w:sz w:val="16"/>
                <w:szCs w:val="16"/>
              </w:rPr>
              <w:t>Univerzitná nemocnica Martin</w:t>
            </w:r>
          </w:p>
        </w:tc>
        <w:tc>
          <w:tcPr>
            <w:tcW w:w="696" w:type="pct"/>
            <w:tcBorders>
              <w:top w:val="nil"/>
              <w:left w:val="nil"/>
              <w:bottom w:val="single" w:sz="4" w:space="0" w:color="auto"/>
              <w:right w:val="single" w:sz="4" w:space="0" w:color="auto"/>
            </w:tcBorders>
            <w:shd w:val="clear" w:color="auto" w:fill="auto"/>
            <w:vAlign w:val="center"/>
            <w:hideMark/>
          </w:tcPr>
          <w:p w14:paraId="25C24BF0" w14:textId="77777777" w:rsidR="002D017D" w:rsidRPr="002D017D" w:rsidRDefault="002D017D" w:rsidP="002D017D">
            <w:pPr>
              <w:rPr>
                <w:rFonts w:ascii="Aptos" w:hAnsi="Aptos" w:cs="Calibri"/>
                <w:sz w:val="16"/>
                <w:szCs w:val="16"/>
              </w:rPr>
            </w:pPr>
            <w:r w:rsidRPr="002D017D">
              <w:rPr>
                <w:rFonts w:ascii="Aptos" w:hAnsi="Aptos" w:cs="Calibri"/>
                <w:sz w:val="16"/>
                <w:szCs w:val="16"/>
              </w:rPr>
              <w:t>Kollárova 2, 036 59 Martin</w:t>
            </w:r>
          </w:p>
        </w:tc>
        <w:tc>
          <w:tcPr>
            <w:tcW w:w="465" w:type="pct"/>
            <w:tcBorders>
              <w:top w:val="nil"/>
              <w:left w:val="nil"/>
              <w:bottom w:val="single" w:sz="4" w:space="0" w:color="auto"/>
              <w:right w:val="single" w:sz="4" w:space="0" w:color="auto"/>
            </w:tcBorders>
            <w:shd w:val="clear" w:color="auto" w:fill="auto"/>
            <w:vAlign w:val="center"/>
            <w:hideMark/>
          </w:tcPr>
          <w:p w14:paraId="29E80444" w14:textId="77777777" w:rsidR="002D017D" w:rsidRPr="002D017D" w:rsidRDefault="002D017D" w:rsidP="002D017D">
            <w:pPr>
              <w:rPr>
                <w:rFonts w:ascii="Aptos" w:hAnsi="Aptos" w:cs="Calibri"/>
                <w:sz w:val="16"/>
                <w:szCs w:val="16"/>
              </w:rPr>
            </w:pPr>
            <w:r w:rsidRPr="002D017D">
              <w:rPr>
                <w:rFonts w:ascii="Aptos" w:hAnsi="Aptos" w:cs="Calibri"/>
                <w:sz w:val="16"/>
                <w:szCs w:val="16"/>
              </w:rPr>
              <w:t>365327</w:t>
            </w:r>
          </w:p>
        </w:tc>
        <w:tc>
          <w:tcPr>
            <w:tcW w:w="541" w:type="pct"/>
            <w:tcBorders>
              <w:top w:val="nil"/>
              <w:left w:val="nil"/>
              <w:bottom w:val="single" w:sz="4" w:space="0" w:color="auto"/>
              <w:right w:val="single" w:sz="4" w:space="0" w:color="auto"/>
            </w:tcBorders>
            <w:shd w:val="clear" w:color="auto" w:fill="auto"/>
            <w:vAlign w:val="center"/>
            <w:hideMark/>
          </w:tcPr>
          <w:p w14:paraId="44F86285" w14:textId="77777777" w:rsidR="002D017D" w:rsidRPr="002D017D" w:rsidRDefault="002D017D" w:rsidP="002D017D">
            <w:pPr>
              <w:rPr>
                <w:rFonts w:ascii="Aptos" w:hAnsi="Aptos" w:cs="Calibri"/>
                <w:sz w:val="16"/>
                <w:szCs w:val="16"/>
              </w:rPr>
            </w:pPr>
            <w:r w:rsidRPr="002D017D">
              <w:rPr>
                <w:rFonts w:ascii="Aptos" w:hAnsi="Aptos" w:cs="Calibri"/>
                <w:sz w:val="16"/>
                <w:szCs w:val="16"/>
              </w:rPr>
              <w:t>2020598019</w:t>
            </w:r>
          </w:p>
        </w:tc>
        <w:tc>
          <w:tcPr>
            <w:tcW w:w="939" w:type="pct"/>
            <w:tcBorders>
              <w:top w:val="nil"/>
              <w:left w:val="nil"/>
              <w:bottom w:val="single" w:sz="4" w:space="0" w:color="auto"/>
              <w:right w:val="single" w:sz="4" w:space="0" w:color="auto"/>
            </w:tcBorders>
            <w:shd w:val="clear" w:color="auto" w:fill="auto"/>
            <w:vAlign w:val="center"/>
            <w:hideMark/>
          </w:tcPr>
          <w:p w14:paraId="07E85C8A"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UNM, oddelenie klinickej farmácie, Kollárova 2, 036 59 Martin</w:t>
            </w:r>
          </w:p>
        </w:tc>
        <w:tc>
          <w:tcPr>
            <w:tcW w:w="1414" w:type="pct"/>
            <w:tcBorders>
              <w:top w:val="nil"/>
              <w:left w:val="nil"/>
              <w:bottom w:val="single" w:sz="4" w:space="0" w:color="auto"/>
              <w:right w:val="single" w:sz="4" w:space="0" w:color="auto"/>
            </w:tcBorders>
            <w:shd w:val="clear" w:color="auto" w:fill="auto"/>
            <w:vAlign w:val="center"/>
            <w:hideMark/>
          </w:tcPr>
          <w:p w14:paraId="7832D3E6" w14:textId="77777777" w:rsidR="002D017D" w:rsidRPr="002D017D" w:rsidRDefault="002D017D" w:rsidP="002D017D">
            <w:pPr>
              <w:rPr>
                <w:rFonts w:ascii="Aptos" w:hAnsi="Aptos" w:cs="Calibri"/>
                <w:sz w:val="16"/>
                <w:szCs w:val="16"/>
              </w:rPr>
            </w:pPr>
            <w:r w:rsidRPr="002D017D">
              <w:rPr>
                <w:rFonts w:ascii="Aptos" w:hAnsi="Aptos" w:cs="Calibri"/>
                <w:sz w:val="16"/>
                <w:szCs w:val="16"/>
              </w:rPr>
              <w:t>Mgr. Katarína Sidorová, lekaren@unm.sk, 043/4203 353</w:t>
            </w:r>
          </w:p>
        </w:tc>
        <w:tc>
          <w:tcPr>
            <w:tcW w:w="76" w:type="pct"/>
            <w:vAlign w:val="center"/>
            <w:hideMark/>
          </w:tcPr>
          <w:p w14:paraId="50F8207B" w14:textId="77777777" w:rsidR="002D017D" w:rsidRPr="002D017D" w:rsidRDefault="002D017D" w:rsidP="002D017D">
            <w:pPr>
              <w:rPr>
                <w:rFonts w:ascii="Aptos" w:hAnsi="Aptos"/>
                <w:sz w:val="16"/>
                <w:szCs w:val="16"/>
              </w:rPr>
            </w:pPr>
          </w:p>
        </w:tc>
      </w:tr>
      <w:tr w:rsidR="002D017D" w:rsidRPr="002D017D" w14:paraId="08D7B3F0" w14:textId="77777777" w:rsidTr="002D017D">
        <w:trPr>
          <w:trHeight w:val="855"/>
        </w:trPr>
        <w:tc>
          <w:tcPr>
            <w:tcW w:w="868" w:type="pct"/>
            <w:tcBorders>
              <w:top w:val="nil"/>
              <w:left w:val="single" w:sz="4" w:space="0" w:color="auto"/>
              <w:bottom w:val="single" w:sz="4" w:space="0" w:color="auto"/>
              <w:right w:val="single" w:sz="4" w:space="0" w:color="auto"/>
            </w:tcBorders>
            <w:shd w:val="clear" w:color="000000" w:fill="FFFFFF"/>
            <w:vAlign w:val="center"/>
            <w:hideMark/>
          </w:tcPr>
          <w:p w14:paraId="3C71306C"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Všeobecná nemocnica s poliklinikou, n. o.</w:t>
            </w:r>
          </w:p>
        </w:tc>
        <w:tc>
          <w:tcPr>
            <w:tcW w:w="696" w:type="pct"/>
            <w:tcBorders>
              <w:top w:val="nil"/>
              <w:left w:val="nil"/>
              <w:bottom w:val="single" w:sz="4" w:space="0" w:color="auto"/>
              <w:right w:val="single" w:sz="4" w:space="0" w:color="auto"/>
            </w:tcBorders>
            <w:shd w:val="clear" w:color="auto" w:fill="auto"/>
            <w:vAlign w:val="center"/>
            <w:hideMark/>
          </w:tcPr>
          <w:p w14:paraId="5D5B6DD5" w14:textId="77777777" w:rsidR="002D017D" w:rsidRPr="002D017D" w:rsidRDefault="002D017D" w:rsidP="002D017D">
            <w:pPr>
              <w:rPr>
                <w:rFonts w:ascii="Aptos" w:hAnsi="Aptos" w:cs="Calibri"/>
                <w:sz w:val="16"/>
                <w:szCs w:val="16"/>
              </w:rPr>
            </w:pPr>
            <w:r w:rsidRPr="002D017D">
              <w:rPr>
                <w:rFonts w:ascii="Aptos" w:hAnsi="Aptos" w:cs="Calibri"/>
                <w:sz w:val="16"/>
                <w:szCs w:val="16"/>
              </w:rPr>
              <w:t>ul. Nemocničná č. 1, Veľký Krtíš, 990 01</w:t>
            </w:r>
          </w:p>
        </w:tc>
        <w:tc>
          <w:tcPr>
            <w:tcW w:w="465" w:type="pct"/>
            <w:tcBorders>
              <w:top w:val="nil"/>
              <w:left w:val="nil"/>
              <w:bottom w:val="single" w:sz="4" w:space="0" w:color="auto"/>
              <w:right w:val="single" w:sz="4" w:space="0" w:color="auto"/>
            </w:tcBorders>
            <w:shd w:val="clear" w:color="auto" w:fill="auto"/>
            <w:vAlign w:val="center"/>
            <w:hideMark/>
          </w:tcPr>
          <w:p w14:paraId="179172FA" w14:textId="77777777" w:rsidR="002D017D" w:rsidRPr="002D017D" w:rsidRDefault="002D017D" w:rsidP="002D017D">
            <w:pPr>
              <w:rPr>
                <w:rFonts w:ascii="Aptos" w:hAnsi="Aptos" w:cs="Calibri"/>
                <w:sz w:val="16"/>
                <w:szCs w:val="16"/>
              </w:rPr>
            </w:pPr>
            <w:r w:rsidRPr="002D017D">
              <w:rPr>
                <w:rFonts w:ascii="Aptos" w:hAnsi="Aptos" w:cs="Calibri"/>
                <w:sz w:val="16"/>
                <w:szCs w:val="16"/>
              </w:rPr>
              <w:t>31908977</w:t>
            </w:r>
          </w:p>
        </w:tc>
        <w:tc>
          <w:tcPr>
            <w:tcW w:w="541" w:type="pct"/>
            <w:tcBorders>
              <w:top w:val="nil"/>
              <w:left w:val="nil"/>
              <w:bottom w:val="single" w:sz="4" w:space="0" w:color="auto"/>
              <w:right w:val="single" w:sz="4" w:space="0" w:color="auto"/>
            </w:tcBorders>
            <w:shd w:val="clear" w:color="auto" w:fill="auto"/>
            <w:vAlign w:val="center"/>
            <w:hideMark/>
          </w:tcPr>
          <w:p w14:paraId="41F49831" w14:textId="77777777" w:rsidR="002D017D" w:rsidRPr="002D017D" w:rsidRDefault="002D017D" w:rsidP="002D017D">
            <w:pPr>
              <w:rPr>
                <w:rFonts w:ascii="Aptos" w:hAnsi="Aptos" w:cs="Calibri"/>
                <w:sz w:val="16"/>
                <w:szCs w:val="16"/>
              </w:rPr>
            </w:pPr>
            <w:r w:rsidRPr="002D017D">
              <w:rPr>
                <w:rFonts w:ascii="Aptos" w:hAnsi="Aptos" w:cs="Calibri"/>
                <w:sz w:val="16"/>
                <w:szCs w:val="16"/>
              </w:rPr>
              <w:t>2021701583</w:t>
            </w:r>
          </w:p>
        </w:tc>
        <w:tc>
          <w:tcPr>
            <w:tcW w:w="939" w:type="pct"/>
            <w:tcBorders>
              <w:top w:val="nil"/>
              <w:left w:val="nil"/>
              <w:bottom w:val="single" w:sz="4" w:space="0" w:color="auto"/>
              <w:right w:val="single" w:sz="4" w:space="0" w:color="auto"/>
            </w:tcBorders>
            <w:shd w:val="clear" w:color="auto" w:fill="auto"/>
            <w:vAlign w:val="center"/>
            <w:hideMark/>
          </w:tcPr>
          <w:p w14:paraId="5F7F728E"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Všeobecná nemocnica s </w:t>
            </w:r>
            <w:proofErr w:type="spellStart"/>
            <w:r w:rsidRPr="002D017D">
              <w:rPr>
                <w:rFonts w:ascii="Aptos" w:hAnsi="Aptos" w:cs="Calibri"/>
                <w:sz w:val="16"/>
                <w:szCs w:val="16"/>
              </w:rPr>
              <w:t>poliklinikou,n.o</w:t>
            </w:r>
            <w:proofErr w:type="spellEnd"/>
            <w:r w:rsidRPr="002D017D">
              <w:rPr>
                <w:rFonts w:ascii="Aptos" w:hAnsi="Aptos" w:cs="Calibri"/>
                <w:sz w:val="16"/>
                <w:szCs w:val="16"/>
              </w:rPr>
              <w:t>., Nemocničná lekáreň, ul. Nemocničná č. 1, Veľký Krtíš, 990 01</w:t>
            </w:r>
          </w:p>
        </w:tc>
        <w:tc>
          <w:tcPr>
            <w:tcW w:w="1414" w:type="pct"/>
            <w:tcBorders>
              <w:top w:val="nil"/>
              <w:left w:val="nil"/>
              <w:bottom w:val="single" w:sz="4" w:space="0" w:color="auto"/>
              <w:right w:val="single" w:sz="4" w:space="0" w:color="auto"/>
            </w:tcBorders>
            <w:shd w:val="clear" w:color="auto" w:fill="auto"/>
            <w:vAlign w:val="center"/>
            <w:hideMark/>
          </w:tcPr>
          <w:p w14:paraId="375A9ADC" w14:textId="77777777" w:rsidR="002D017D" w:rsidRPr="002D017D" w:rsidRDefault="002D017D" w:rsidP="002D017D">
            <w:pPr>
              <w:rPr>
                <w:rFonts w:ascii="Aptos" w:hAnsi="Aptos" w:cs="Calibri"/>
                <w:sz w:val="16"/>
                <w:szCs w:val="16"/>
              </w:rPr>
            </w:pPr>
            <w:r w:rsidRPr="002D017D">
              <w:rPr>
                <w:rFonts w:ascii="Aptos" w:hAnsi="Aptos" w:cs="Calibri"/>
                <w:sz w:val="16"/>
                <w:szCs w:val="16"/>
              </w:rPr>
              <w:t>Nemocničná lekáreň  -  Žofia Petríková</w:t>
            </w:r>
            <w:r w:rsidRPr="002D017D">
              <w:rPr>
                <w:rFonts w:ascii="Aptos" w:hAnsi="Aptos" w:cs="Calibri"/>
                <w:sz w:val="16"/>
                <w:szCs w:val="16"/>
              </w:rPr>
              <w:br/>
              <w:t>zofia.petrikova@nspvk.sk</w:t>
            </w:r>
            <w:r w:rsidRPr="002D017D">
              <w:rPr>
                <w:rFonts w:ascii="Aptos" w:hAnsi="Aptos" w:cs="Calibri"/>
                <w:sz w:val="16"/>
                <w:szCs w:val="16"/>
              </w:rPr>
              <w:br/>
              <w:t>047/28 16 362</w:t>
            </w:r>
          </w:p>
        </w:tc>
        <w:tc>
          <w:tcPr>
            <w:tcW w:w="76" w:type="pct"/>
            <w:vAlign w:val="center"/>
            <w:hideMark/>
          </w:tcPr>
          <w:p w14:paraId="29F3CBA1" w14:textId="77777777" w:rsidR="002D017D" w:rsidRPr="002D017D" w:rsidRDefault="002D017D" w:rsidP="002D017D">
            <w:pPr>
              <w:rPr>
                <w:rFonts w:ascii="Aptos" w:hAnsi="Aptos"/>
                <w:sz w:val="16"/>
                <w:szCs w:val="16"/>
              </w:rPr>
            </w:pPr>
          </w:p>
        </w:tc>
      </w:tr>
      <w:tr w:rsidR="002D017D" w:rsidRPr="002D017D" w14:paraId="1EB56498" w14:textId="77777777" w:rsidTr="002D017D">
        <w:trPr>
          <w:trHeight w:val="1425"/>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561EA67F"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Východoslovenský onkologický ústav, </w:t>
            </w:r>
            <w:proofErr w:type="spellStart"/>
            <w:r w:rsidRPr="002D017D">
              <w:rPr>
                <w:rFonts w:ascii="Aptos" w:hAnsi="Aptos" w:cs="Calibri"/>
                <w:sz w:val="16"/>
                <w:szCs w:val="16"/>
              </w:rPr>
              <w:t>a.s</w:t>
            </w:r>
            <w:proofErr w:type="spellEnd"/>
            <w:r w:rsidRPr="002D017D">
              <w:rPr>
                <w:rFonts w:ascii="Aptos" w:hAnsi="Aptos" w:cs="Calibri"/>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70E64BB2" w14:textId="77777777" w:rsidR="002D017D" w:rsidRPr="002D017D" w:rsidRDefault="002D017D" w:rsidP="002D017D">
            <w:pPr>
              <w:rPr>
                <w:rFonts w:ascii="Aptos" w:hAnsi="Aptos" w:cs="Calibri"/>
                <w:sz w:val="16"/>
                <w:szCs w:val="16"/>
              </w:rPr>
            </w:pPr>
            <w:r w:rsidRPr="002D017D">
              <w:rPr>
                <w:rFonts w:ascii="Aptos" w:hAnsi="Aptos" w:cs="Calibri"/>
                <w:sz w:val="16"/>
                <w:szCs w:val="16"/>
              </w:rPr>
              <w:t>Rastislavova 43, 041 91 Košice</w:t>
            </w:r>
          </w:p>
        </w:tc>
        <w:tc>
          <w:tcPr>
            <w:tcW w:w="465" w:type="pct"/>
            <w:tcBorders>
              <w:top w:val="nil"/>
              <w:left w:val="nil"/>
              <w:bottom w:val="single" w:sz="4" w:space="0" w:color="auto"/>
              <w:right w:val="single" w:sz="4" w:space="0" w:color="auto"/>
            </w:tcBorders>
            <w:shd w:val="clear" w:color="auto" w:fill="auto"/>
            <w:vAlign w:val="center"/>
            <w:hideMark/>
          </w:tcPr>
          <w:p w14:paraId="4DF2EBA4" w14:textId="77777777" w:rsidR="002D017D" w:rsidRPr="002D017D" w:rsidRDefault="002D017D" w:rsidP="002D017D">
            <w:pPr>
              <w:rPr>
                <w:rFonts w:ascii="Aptos" w:hAnsi="Aptos" w:cs="Calibri"/>
                <w:sz w:val="16"/>
                <w:szCs w:val="16"/>
              </w:rPr>
            </w:pPr>
            <w:r w:rsidRPr="002D017D">
              <w:rPr>
                <w:rFonts w:ascii="Aptos" w:hAnsi="Aptos" w:cs="Calibri"/>
                <w:sz w:val="16"/>
                <w:szCs w:val="16"/>
              </w:rPr>
              <w:t>36603350</w:t>
            </w:r>
          </w:p>
        </w:tc>
        <w:tc>
          <w:tcPr>
            <w:tcW w:w="541" w:type="pct"/>
            <w:tcBorders>
              <w:top w:val="nil"/>
              <w:left w:val="nil"/>
              <w:bottom w:val="single" w:sz="4" w:space="0" w:color="auto"/>
              <w:right w:val="single" w:sz="4" w:space="0" w:color="auto"/>
            </w:tcBorders>
            <w:shd w:val="clear" w:color="auto" w:fill="auto"/>
            <w:vAlign w:val="center"/>
            <w:hideMark/>
          </w:tcPr>
          <w:p w14:paraId="7B46D5B4" w14:textId="77777777" w:rsidR="002D017D" w:rsidRPr="002D017D" w:rsidRDefault="002D017D" w:rsidP="002D017D">
            <w:pPr>
              <w:rPr>
                <w:rFonts w:ascii="Aptos" w:hAnsi="Aptos" w:cs="Calibri"/>
                <w:sz w:val="16"/>
                <w:szCs w:val="16"/>
              </w:rPr>
            </w:pPr>
            <w:r w:rsidRPr="002D017D">
              <w:rPr>
                <w:rFonts w:ascii="Aptos" w:hAnsi="Aptos" w:cs="Calibri"/>
                <w:sz w:val="16"/>
                <w:szCs w:val="16"/>
              </w:rPr>
              <w:t>2022124159</w:t>
            </w:r>
          </w:p>
        </w:tc>
        <w:tc>
          <w:tcPr>
            <w:tcW w:w="939" w:type="pct"/>
            <w:tcBorders>
              <w:top w:val="nil"/>
              <w:left w:val="nil"/>
              <w:bottom w:val="single" w:sz="4" w:space="0" w:color="auto"/>
              <w:right w:val="single" w:sz="4" w:space="0" w:color="auto"/>
            </w:tcBorders>
            <w:shd w:val="clear" w:color="auto" w:fill="auto"/>
            <w:vAlign w:val="center"/>
            <w:hideMark/>
          </w:tcPr>
          <w:p w14:paraId="67816681"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VITAE, Východoslovenský onkologický ústav, </w:t>
            </w:r>
            <w:proofErr w:type="spellStart"/>
            <w:r w:rsidRPr="002D017D">
              <w:rPr>
                <w:rFonts w:ascii="Aptos" w:hAnsi="Aptos" w:cs="Calibri"/>
                <w:sz w:val="16"/>
                <w:szCs w:val="16"/>
              </w:rPr>
              <w:t>a.s</w:t>
            </w:r>
            <w:proofErr w:type="spellEnd"/>
            <w:r w:rsidRPr="002D017D">
              <w:rPr>
                <w:rFonts w:ascii="Aptos" w:hAnsi="Aptos" w:cs="Calibri"/>
                <w:sz w:val="16"/>
                <w:szCs w:val="16"/>
              </w:rPr>
              <w:t>., Rastislavova 43, 041 91 Košice</w:t>
            </w:r>
          </w:p>
        </w:tc>
        <w:tc>
          <w:tcPr>
            <w:tcW w:w="1414" w:type="pct"/>
            <w:tcBorders>
              <w:top w:val="nil"/>
              <w:left w:val="nil"/>
              <w:bottom w:val="single" w:sz="4" w:space="0" w:color="auto"/>
              <w:right w:val="single" w:sz="4" w:space="0" w:color="auto"/>
            </w:tcBorders>
            <w:shd w:val="clear" w:color="auto" w:fill="auto"/>
            <w:vAlign w:val="center"/>
            <w:hideMark/>
          </w:tcPr>
          <w:p w14:paraId="6A46567A"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Nemocničná lekáreň VITAE, </w:t>
            </w:r>
            <w:r w:rsidRPr="002D017D">
              <w:rPr>
                <w:rFonts w:ascii="Aptos" w:hAnsi="Aptos" w:cs="Calibri"/>
                <w:sz w:val="16"/>
                <w:szCs w:val="16"/>
              </w:rPr>
              <w:br/>
              <w:t xml:space="preserve">Mgr. Jana Suchá, MPH, </w:t>
            </w:r>
            <w:r w:rsidRPr="002D017D">
              <w:rPr>
                <w:rFonts w:ascii="Aptos" w:hAnsi="Aptos" w:cs="Calibri"/>
                <w:sz w:val="16"/>
                <w:szCs w:val="16"/>
              </w:rPr>
              <w:br/>
              <w:t xml:space="preserve">Mgr. Lucia </w:t>
            </w:r>
            <w:proofErr w:type="spellStart"/>
            <w:r w:rsidRPr="002D017D">
              <w:rPr>
                <w:rFonts w:ascii="Aptos" w:hAnsi="Aptos" w:cs="Calibri"/>
                <w:sz w:val="16"/>
                <w:szCs w:val="16"/>
              </w:rPr>
              <w:t>Telepjanová</w:t>
            </w:r>
            <w:proofErr w:type="spellEnd"/>
            <w:r w:rsidRPr="002D017D">
              <w:rPr>
                <w:rFonts w:ascii="Aptos" w:hAnsi="Aptos" w:cs="Calibri"/>
                <w:sz w:val="16"/>
                <w:szCs w:val="16"/>
              </w:rPr>
              <w:t xml:space="preserve">, MPH, </w:t>
            </w:r>
            <w:r w:rsidRPr="002D017D">
              <w:rPr>
                <w:rFonts w:ascii="Aptos" w:hAnsi="Aptos" w:cs="Calibri"/>
                <w:sz w:val="16"/>
                <w:szCs w:val="16"/>
              </w:rPr>
              <w:br/>
              <w:t xml:space="preserve">sucha@vou.sk, lekaren@vou.sk, </w:t>
            </w:r>
            <w:r w:rsidRPr="002D017D">
              <w:rPr>
                <w:rFonts w:ascii="Aptos" w:hAnsi="Aptos" w:cs="Calibri"/>
                <w:sz w:val="16"/>
                <w:szCs w:val="16"/>
              </w:rPr>
              <w:br/>
              <w:t>055/6135 711, 055/6135 422</w:t>
            </w:r>
          </w:p>
        </w:tc>
        <w:tc>
          <w:tcPr>
            <w:tcW w:w="76" w:type="pct"/>
            <w:vAlign w:val="center"/>
            <w:hideMark/>
          </w:tcPr>
          <w:p w14:paraId="27706A94" w14:textId="77777777" w:rsidR="002D017D" w:rsidRPr="002D017D" w:rsidRDefault="002D017D" w:rsidP="002D017D">
            <w:pPr>
              <w:rPr>
                <w:rFonts w:ascii="Aptos" w:hAnsi="Aptos"/>
                <w:sz w:val="16"/>
                <w:szCs w:val="16"/>
              </w:rPr>
            </w:pPr>
          </w:p>
        </w:tc>
      </w:tr>
      <w:tr w:rsidR="002D017D" w:rsidRPr="002D017D" w14:paraId="02F0A6C8" w14:textId="77777777" w:rsidTr="002D017D">
        <w:trPr>
          <w:trHeight w:val="570"/>
        </w:trPr>
        <w:tc>
          <w:tcPr>
            <w:tcW w:w="868" w:type="pct"/>
            <w:tcBorders>
              <w:top w:val="nil"/>
              <w:left w:val="single" w:sz="4" w:space="0" w:color="auto"/>
              <w:bottom w:val="single" w:sz="4" w:space="0" w:color="auto"/>
              <w:right w:val="single" w:sz="4" w:space="0" w:color="auto"/>
            </w:tcBorders>
            <w:shd w:val="clear" w:color="000000" w:fill="FFFFFF"/>
            <w:vAlign w:val="center"/>
            <w:hideMark/>
          </w:tcPr>
          <w:p w14:paraId="2FE0D0DE"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 xml:space="preserve">Východoslovenský ústav srdcových a cievnych chorôb, </w:t>
            </w:r>
            <w:proofErr w:type="spellStart"/>
            <w:r w:rsidRPr="002D017D">
              <w:rPr>
                <w:rFonts w:ascii="Aptos" w:hAnsi="Aptos" w:cs="Calibri"/>
                <w:color w:val="000000"/>
                <w:sz w:val="16"/>
                <w:szCs w:val="16"/>
              </w:rPr>
              <w:t>a.s</w:t>
            </w:r>
            <w:proofErr w:type="spellEnd"/>
            <w:r w:rsidRPr="002D017D">
              <w:rPr>
                <w:rFonts w:ascii="Aptos" w:hAnsi="Aptos" w:cs="Calibri"/>
                <w:color w:val="000000"/>
                <w:sz w:val="16"/>
                <w:szCs w:val="16"/>
              </w:rPr>
              <w:t>.</w:t>
            </w:r>
          </w:p>
        </w:tc>
        <w:tc>
          <w:tcPr>
            <w:tcW w:w="696" w:type="pct"/>
            <w:tcBorders>
              <w:top w:val="nil"/>
              <w:left w:val="nil"/>
              <w:bottom w:val="single" w:sz="4" w:space="0" w:color="auto"/>
              <w:right w:val="single" w:sz="4" w:space="0" w:color="auto"/>
            </w:tcBorders>
            <w:shd w:val="clear" w:color="auto" w:fill="auto"/>
            <w:vAlign w:val="center"/>
            <w:hideMark/>
          </w:tcPr>
          <w:p w14:paraId="5EB9B095" w14:textId="77777777" w:rsidR="002D017D" w:rsidRPr="002D017D" w:rsidRDefault="002D017D" w:rsidP="002D017D">
            <w:pPr>
              <w:rPr>
                <w:rFonts w:ascii="Aptos" w:hAnsi="Aptos" w:cs="Calibri"/>
                <w:sz w:val="16"/>
                <w:szCs w:val="16"/>
              </w:rPr>
            </w:pPr>
            <w:r w:rsidRPr="002D017D">
              <w:rPr>
                <w:rFonts w:ascii="Aptos" w:hAnsi="Aptos" w:cs="Calibri"/>
                <w:sz w:val="16"/>
                <w:szCs w:val="16"/>
              </w:rPr>
              <w:t>Ondavská 8, 040 11, Košice</w:t>
            </w:r>
          </w:p>
        </w:tc>
        <w:tc>
          <w:tcPr>
            <w:tcW w:w="465" w:type="pct"/>
            <w:tcBorders>
              <w:top w:val="nil"/>
              <w:left w:val="nil"/>
              <w:bottom w:val="single" w:sz="4" w:space="0" w:color="auto"/>
              <w:right w:val="single" w:sz="4" w:space="0" w:color="auto"/>
            </w:tcBorders>
            <w:shd w:val="clear" w:color="auto" w:fill="auto"/>
            <w:vAlign w:val="center"/>
            <w:hideMark/>
          </w:tcPr>
          <w:p w14:paraId="14B83F77" w14:textId="77777777" w:rsidR="002D017D" w:rsidRPr="002D017D" w:rsidRDefault="002D017D" w:rsidP="002D017D">
            <w:pPr>
              <w:rPr>
                <w:rFonts w:ascii="Aptos" w:hAnsi="Aptos" w:cs="Calibri"/>
                <w:sz w:val="16"/>
                <w:szCs w:val="16"/>
              </w:rPr>
            </w:pPr>
            <w:r w:rsidRPr="002D017D">
              <w:rPr>
                <w:rFonts w:ascii="Aptos" w:hAnsi="Aptos" w:cs="Calibri"/>
                <w:sz w:val="16"/>
                <w:szCs w:val="16"/>
              </w:rPr>
              <w:t>36 601 284</w:t>
            </w:r>
          </w:p>
        </w:tc>
        <w:tc>
          <w:tcPr>
            <w:tcW w:w="541" w:type="pct"/>
            <w:tcBorders>
              <w:top w:val="nil"/>
              <w:left w:val="nil"/>
              <w:bottom w:val="single" w:sz="4" w:space="0" w:color="auto"/>
              <w:right w:val="single" w:sz="4" w:space="0" w:color="auto"/>
            </w:tcBorders>
            <w:shd w:val="clear" w:color="auto" w:fill="auto"/>
            <w:vAlign w:val="center"/>
            <w:hideMark/>
          </w:tcPr>
          <w:p w14:paraId="7B676AF4" w14:textId="77777777" w:rsidR="002D017D" w:rsidRPr="002D017D" w:rsidRDefault="002D017D" w:rsidP="002D017D">
            <w:pPr>
              <w:rPr>
                <w:rFonts w:ascii="Aptos" w:hAnsi="Aptos" w:cs="Calibri"/>
                <w:sz w:val="16"/>
                <w:szCs w:val="16"/>
              </w:rPr>
            </w:pPr>
            <w:r w:rsidRPr="002D017D">
              <w:rPr>
                <w:rFonts w:ascii="Aptos" w:hAnsi="Aptos" w:cs="Calibri"/>
                <w:sz w:val="16"/>
                <w:szCs w:val="16"/>
              </w:rPr>
              <w:t>2022108704</w:t>
            </w:r>
          </w:p>
        </w:tc>
        <w:tc>
          <w:tcPr>
            <w:tcW w:w="939" w:type="pct"/>
            <w:tcBorders>
              <w:top w:val="nil"/>
              <w:left w:val="nil"/>
              <w:bottom w:val="single" w:sz="4" w:space="0" w:color="auto"/>
              <w:right w:val="single" w:sz="4" w:space="0" w:color="auto"/>
            </w:tcBorders>
            <w:shd w:val="clear" w:color="auto" w:fill="auto"/>
            <w:vAlign w:val="center"/>
            <w:hideMark/>
          </w:tcPr>
          <w:p w14:paraId="497F11B8"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Lekáreň VÚSCH, Ondavská 8, 040 11 Košice</w:t>
            </w:r>
          </w:p>
        </w:tc>
        <w:tc>
          <w:tcPr>
            <w:tcW w:w="1414" w:type="pct"/>
            <w:tcBorders>
              <w:top w:val="nil"/>
              <w:left w:val="nil"/>
              <w:bottom w:val="single" w:sz="4" w:space="0" w:color="auto"/>
              <w:right w:val="single" w:sz="4" w:space="0" w:color="auto"/>
            </w:tcBorders>
            <w:shd w:val="clear" w:color="auto" w:fill="auto"/>
            <w:vAlign w:val="center"/>
            <w:hideMark/>
          </w:tcPr>
          <w:p w14:paraId="2AD79C15" w14:textId="77777777" w:rsidR="002D017D" w:rsidRPr="002D017D" w:rsidRDefault="002D017D" w:rsidP="002D017D">
            <w:pPr>
              <w:rPr>
                <w:rFonts w:ascii="Aptos" w:hAnsi="Aptos" w:cs="Calibri"/>
                <w:sz w:val="16"/>
                <w:szCs w:val="16"/>
              </w:rPr>
            </w:pPr>
            <w:r w:rsidRPr="002D017D">
              <w:rPr>
                <w:rFonts w:ascii="Aptos" w:hAnsi="Aptos" w:cs="Calibri"/>
                <w:sz w:val="16"/>
                <w:szCs w:val="16"/>
              </w:rPr>
              <w:t>Lekáreň, lekaren@vusch.sk, rsemanova@vusch.sk, 055/789 10 44, 055/789 10 40</w:t>
            </w:r>
          </w:p>
        </w:tc>
        <w:tc>
          <w:tcPr>
            <w:tcW w:w="76" w:type="pct"/>
            <w:vAlign w:val="center"/>
            <w:hideMark/>
          </w:tcPr>
          <w:p w14:paraId="2C8B9C1C" w14:textId="77777777" w:rsidR="002D017D" w:rsidRPr="002D017D" w:rsidRDefault="002D017D" w:rsidP="002D017D">
            <w:pPr>
              <w:rPr>
                <w:rFonts w:ascii="Aptos" w:hAnsi="Aptos"/>
                <w:sz w:val="16"/>
                <w:szCs w:val="16"/>
              </w:rPr>
            </w:pPr>
          </w:p>
        </w:tc>
      </w:tr>
      <w:tr w:rsidR="002D017D" w:rsidRPr="002D017D" w14:paraId="27E7CD17" w14:textId="77777777" w:rsidTr="002D017D">
        <w:trPr>
          <w:trHeight w:val="855"/>
        </w:trPr>
        <w:tc>
          <w:tcPr>
            <w:tcW w:w="868" w:type="pct"/>
            <w:tcBorders>
              <w:top w:val="nil"/>
              <w:left w:val="single" w:sz="4" w:space="0" w:color="auto"/>
              <w:bottom w:val="single" w:sz="4" w:space="0" w:color="auto"/>
              <w:right w:val="single" w:sz="4" w:space="0" w:color="auto"/>
            </w:tcBorders>
            <w:shd w:val="clear" w:color="000000" w:fill="FFFFFF"/>
            <w:vAlign w:val="center"/>
            <w:hideMark/>
          </w:tcPr>
          <w:p w14:paraId="653AFA81" w14:textId="77777777" w:rsidR="002D017D" w:rsidRPr="002D017D" w:rsidRDefault="002D017D" w:rsidP="002D017D">
            <w:pPr>
              <w:rPr>
                <w:rFonts w:ascii="Aptos" w:hAnsi="Aptos" w:cs="Calibri"/>
                <w:color w:val="000000"/>
                <w:sz w:val="16"/>
                <w:szCs w:val="16"/>
              </w:rPr>
            </w:pPr>
            <w:r w:rsidRPr="002D017D">
              <w:rPr>
                <w:rFonts w:ascii="Aptos" w:hAnsi="Aptos" w:cs="Calibri"/>
                <w:color w:val="000000"/>
                <w:sz w:val="16"/>
                <w:szCs w:val="16"/>
              </w:rPr>
              <w:t>Vysokošpecializovaný odborný ústav geriatrický sv. Lukáša v Košiciach n. o.</w:t>
            </w:r>
          </w:p>
        </w:tc>
        <w:tc>
          <w:tcPr>
            <w:tcW w:w="696" w:type="pct"/>
            <w:tcBorders>
              <w:top w:val="nil"/>
              <w:left w:val="nil"/>
              <w:bottom w:val="single" w:sz="4" w:space="0" w:color="auto"/>
              <w:right w:val="single" w:sz="4" w:space="0" w:color="auto"/>
            </w:tcBorders>
            <w:shd w:val="clear" w:color="auto" w:fill="auto"/>
            <w:vAlign w:val="center"/>
            <w:hideMark/>
          </w:tcPr>
          <w:p w14:paraId="22A91B62" w14:textId="77777777" w:rsidR="002D017D" w:rsidRPr="002D017D" w:rsidRDefault="002D017D" w:rsidP="002D017D">
            <w:pPr>
              <w:rPr>
                <w:rFonts w:ascii="Aptos" w:hAnsi="Aptos" w:cs="Calibri"/>
                <w:sz w:val="16"/>
                <w:szCs w:val="16"/>
              </w:rPr>
            </w:pPr>
            <w:r w:rsidRPr="002D017D">
              <w:rPr>
                <w:rFonts w:ascii="Aptos" w:hAnsi="Aptos" w:cs="Calibri"/>
                <w:sz w:val="16"/>
                <w:szCs w:val="16"/>
              </w:rPr>
              <w:t>Strojárenská 13, 040 01 Košice</w:t>
            </w:r>
          </w:p>
        </w:tc>
        <w:tc>
          <w:tcPr>
            <w:tcW w:w="465" w:type="pct"/>
            <w:tcBorders>
              <w:top w:val="nil"/>
              <w:left w:val="nil"/>
              <w:bottom w:val="single" w:sz="4" w:space="0" w:color="auto"/>
              <w:right w:val="single" w:sz="4" w:space="0" w:color="auto"/>
            </w:tcBorders>
            <w:shd w:val="clear" w:color="auto" w:fill="auto"/>
            <w:vAlign w:val="center"/>
            <w:hideMark/>
          </w:tcPr>
          <w:p w14:paraId="4C8C3406" w14:textId="77777777" w:rsidR="002D017D" w:rsidRPr="002D017D" w:rsidRDefault="002D017D" w:rsidP="002D017D">
            <w:pPr>
              <w:rPr>
                <w:rFonts w:ascii="Aptos" w:hAnsi="Aptos" w:cs="Calibri"/>
                <w:sz w:val="16"/>
                <w:szCs w:val="16"/>
              </w:rPr>
            </w:pPr>
            <w:r w:rsidRPr="002D017D">
              <w:rPr>
                <w:rFonts w:ascii="Aptos" w:hAnsi="Aptos" w:cs="Calibri"/>
                <w:sz w:val="16"/>
                <w:szCs w:val="16"/>
              </w:rPr>
              <w:t>31256911</w:t>
            </w:r>
          </w:p>
        </w:tc>
        <w:tc>
          <w:tcPr>
            <w:tcW w:w="541" w:type="pct"/>
            <w:tcBorders>
              <w:top w:val="nil"/>
              <w:left w:val="nil"/>
              <w:bottom w:val="single" w:sz="4" w:space="0" w:color="auto"/>
              <w:right w:val="single" w:sz="4" w:space="0" w:color="auto"/>
            </w:tcBorders>
            <w:shd w:val="clear" w:color="auto" w:fill="auto"/>
            <w:vAlign w:val="center"/>
            <w:hideMark/>
          </w:tcPr>
          <w:p w14:paraId="39B4B793" w14:textId="77777777" w:rsidR="002D017D" w:rsidRPr="002D017D" w:rsidRDefault="002D017D" w:rsidP="002D017D">
            <w:pPr>
              <w:rPr>
                <w:rFonts w:ascii="Aptos" w:hAnsi="Aptos" w:cs="Calibri"/>
                <w:sz w:val="16"/>
                <w:szCs w:val="16"/>
              </w:rPr>
            </w:pPr>
            <w:r w:rsidRPr="002D017D">
              <w:rPr>
                <w:rFonts w:ascii="Aptos" w:hAnsi="Aptos" w:cs="Calibri"/>
                <w:sz w:val="16"/>
                <w:szCs w:val="16"/>
              </w:rPr>
              <w:t>2021823892</w:t>
            </w:r>
          </w:p>
        </w:tc>
        <w:tc>
          <w:tcPr>
            <w:tcW w:w="939" w:type="pct"/>
            <w:tcBorders>
              <w:top w:val="nil"/>
              <w:left w:val="nil"/>
              <w:bottom w:val="single" w:sz="4" w:space="0" w:color="auto"/>
              <w:right w:val="single" w:sz="4" w:space="0" w:color="auto"/>
            </w:tcBorders>
            <w:shd w:val="clear" w:color="auto" w:fill="auto"/>
            <w:vAlign w:val="center"/>
            <w:hideMark/>
          </w:tcPr>
          <w:p w14:paraId="64F363BB"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Vysokošpecializovaný odborný ústav geriatrický    sv. Lukáša v Košiciach </w:t>
            </w:r>
            <w:proofErr w:type="spellStart"/>
            <w:r w:rsidRPr="002D017D">
              <w:rPr>
                <w:rFonts w:ascii="Aptos" w:hAnsi="Aptos" w:cs="Calibri"/>
                <w:sz w:val="16"/>
                <w:szCs w:val="16"/>
              </w:rPr>
              <w:t>n.o</w:t>
            </w:r>
            <w:proofErr w:type="spellEnd"/>
            <w:r w:rsidRPr="002D017D">
              <w:rPr>
                <w:rFonts w:ascii="Aptos" w:hAnsi="Aptos" w:cs="Calibri"/>
                <w:sz w:val="16"/>
                <w:szCs w:val="16"/>
              </w:rPr>
              <w:t>.,                                                           Sklad liekov, Strojárenská 13, 040 01 Košice</w:t>
            </w:r>
          </w:p>
        </w:tc>
        <w:tc>
          <w:tcPr>
            <w:tcW w:w="1414" w:type="pct"/>
            <w:tcBorders>
              <w:top w:val="nil"/>
              <w:left w:val="nil"/>
              <w:bottom w:val="single" w:sz="4" w:space="0" w:color="auto"/>
              <w:right w:val="single" w:sz="4" w:space="0" w:color="auto"/>
            </w:tcBorders>
            <w:shd w:val="clear" w:color="auto" w:fill="auto"/>
            <w:vAlign w:val="center"/>
            <w:hideMark/>
          </w:tcPr>
          <w:p w14:paraId="6845FB43"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Sklad liekov, Hilda </w:t>
            </w:r>
            <w:proofErr w:type="spellStart"/>
            <w:r w:rsidRPr="002D017D">
              <w:rPr>
                <w:rFonts w:ascii="Aptos" w:hAnsi="Aptos" w:cs="Calibri"/>
                <w:sz w:val="16"/>
                <w:szCs w:val="16"/>
              </w:rPr>
              <w:t>Hamindová</w:t>
            </w:r>
            <w:proofErr w:type="spellEnd"/>
            <w:r w:rsidRPr="002D017D">
              <w:rPr>
                <w:rFonts w:ascii="Aptos" w:hAnsi="Aptos" w:cs="Calibri"/>
                <w:sz w:val="16"/>
                <w:szCs w:val="16"/>
              </w:rPr>
              <w:t xml:space="preserve">, hamindova@gckosice.sk, </w:t>
            </w:r>
            <w:r w:rsidRPr="002D017D">
              <w:rPr>
                <w:rFonts w:ascii="Aptos" w:hAnsi="Aptos" w:cs="Calibri"/>
                <w:sz w:val="16"/>
                <w:szCs w:val="16"/>
              </w:rPr>
              <w:br/>
            </w:r>
            <w:proofErr w:type="spellStart"/>
            <w:r w:rsidRPr="002D017D">
              <w:rPr>
                <w:rFonts w:ascii="Aptos" w:hAnsi="Aptos" w:cs="Calibri"/>
                <w:sz w:val="16"/>
                <w:szCs w:val="16"/>
              </w:rPr>
              <w:t>tel.č</w:t>
            </w:r>
            <w:proofErr w:type="spellEnd"/>
            <w:r w:rsidRPr="002D017D">
              <w:rPr>
                <w:rFonts w:ascii="Aptos" w:hAnsi="Aptos" w:cs="Calibri"/>
                <w:sz w:val="16"/>
                <w:szCs w:val="16"/>
              </w:rPr>
              <w:t>. 0908 384 039</w:t>
            </w:r>
          </w:p>
        </w:tc>
        <w:tc>
          <w:tcPr>
            <w:tcW w:w="76" w:type="pct"/>
            <w:vAlign w:val="center"/>
            <w:hideMark/>
          </w:tcPr>
          <w:p w14:paraId="5FC51C9E" w14:textId="77777777" w:rsidR="002D017D" w:rsidRPr="002D017D" w:rsidRDefault="002D017D" w:rsidP="002D017D">
            <w:pPr>
              <w:rPr>
                <w:rFonts w:ascii="Aptos" w:hAnsi="Aptos"/>
                <w:sz w:val="16"/>
                <w:szCs w:val="16"/>
              </w:rPr>
            </w:pPr>
          </w:p>
        </w:tc>
      </w:tr>
      <w:tr w:rsidR="002D017D" w:rsidRPr="002D017D" w14:paraId="0146EC53" w14:textId="77777777" w:rsidTr="002D017D">
        <w:trPr>
          <w:trHeight w:val="285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02B3B038" w14:textId="77777777" w:rsidR="002D017D" w:rsidRPr="002D017D" w:rsidRDefault="002D017D" w:rsidP="002D017D">
            <w:pPr>
              <w:rPr>
                <w:rFonts w:ascii="Aptos" w:hAnsi="Aptos" w:cs="Calibri"/>
                <w:sz w:val="16"/>
                <w:szCs w:val="16"/>
              </w:rPr>
            </w:pPr>
            <w:r w:rsidRPr="002D017D">
              <w:rPr>
                <w:rFonts w:ascii="Aptos" w:hAnsi="Aptos" w:cs="Calibri"/>
                <w:sz w:val="16"/>
                <w:szCs w:val="16"/>
              </w:rPr>
              <w:t>Záchranná služba Košice</w:t>
            </w:r>
          </w:p>
        </w:tc>
        <w:tc>
          <w:tcPr>
            <w:tcW w:w="696" w:type="pct"/>
            <w:tcBorders>
              <w:top w:val="nil"/>
              <w:left w:val="nil"/>
              <w:bottom w:val="single" w:sz="4" w:space="0" w:color="auto"/>
              <w:right w:val="single" w:sz="4" w:space="0" w:color="auto"/>
            </w:tcBorders>
            <w:shd w:val="clear" w:color="auto" w:fill="auto"/>
            <w:vAlign w:val="center"/>
            <w:hideMark/>
          </w:tcPr>
          <w:p w14:paraId="427C050C" w14:textId="77777777" w:rsidR="002D017D" w:rsidRPr="002D017D" w:rsidRDefault="002D017D" w:rsidP="002D017D">
            <w:pPr>
              <w:rPr>
                <w:rFonts w:ascii="Aptos" w:hAnsi="Aptos" w:cs="Calibri"/>
                <w:sz w:val="16"/>
                <w:szCs w:val="16"/>
              </w:rPr>
            </w:pPr>
            <w:r w:rsidRPr="002D017D">
              <w:rPr>
                <w:rFonts w:ascii="Aptos" w:hAnsi="Aptos" w:cs="Calibri"/>
                <w:sz w:val="16"/>
                <w:szCs w:val="16"/>
              </w:rPr>
              <w:t>Rastislavova 43, 041 91 Košice</w:t>
            </w:r>
          </w:p>
        </w:tc>
        <w:tc>
          <w:tcPr>
            <w:tcW w:w="465" w:type="pct"/>
            <w:tcBorders>
              <w:top w:val="nil"/>
              <w:left w:val="nil"/>
              <w:bottom w:val="single" w:sz="4" w:space="0" w:color="auto"/>
              <w:right w:val="single" w:sz="4" w:space="0" w:color="auto"/>
            </w:tcBorders>
            <w:shd w:val="clear" w:color="auto" w:fill="auto"/>
            <w:vAlign w:val="center"/>
            <w:hideMark/>
          </w:tcPr>
          <w:p w14:paraId="2ADA79C0" w14:textId="77777777" w:rsidR="002D017D" w:rsidRPr="002D017D" w:rsidRDefault="002D017D" w:rsidP="002D017D">
            <w:pPr>
              <w:rPr>
                <w:rFonts w:ascii="Aptos" w:hAnsi="Aptos" w:cs="Calibri"/>
                <w:sz w:val="16"/>
                <w:szCs w:val="16"/>
              </w:rPr>
            </w:pPr>
            <w:r w:rsidRPr="002D017D">
              <w:rPr>
                <w:rFonts w:ascii="Aptos" w:hAnsi="Aptos" w:cs="Calibri"/>
                <w:sz w:val="16"/>
                <w:szCs w:val="16"/>
              </w:rPr>
              <w:t>00 606 731</w:t>
            </w:r>
          </w:p>
        </w:tc>
        <w:tc>
          <w:tcPr>
            <w:tcW w:w="541" w:type="pct"/>
            <w:tcBorders>
              <w:top w:val="nil"/>
              <w:left w:val="nil"/>
              <w:bottom w:val="single" w:sz="4" w:space="0" w:color="auto"/>
              <w:right w:val="single" w:sz="4" w:space="0" w:color="auto"/>
            </w:tcBorders>
            <w:shd w:val="clear" w:color="auto" w:fill="auto"/>
            <w:vAlign w:val="center"/>
            <w:hideMark/>
          </w:tcPr>
          <w:p w14:paraId="1A7D83CF" w14:textId="77777777" w:rsidR="002D017D" w:rsidRPr="002D017D" w:rsidRDefault="002D017D" w:rsidP="002D017D">
            <w:pPr>
              <w:rPr>
                <w:rFonts w:ascii="Aptos" w:hAnsi="Aptos" w:cs="Calibri"/>
                <w:sz w:val="16"/>
                <w:szCs w:val="16"/>
              </w:rPr>
            </w:pPr>
            <w:r w:rsidRPr="002D017D">
              <w:rPr>
                <w:rFonts w:ascii="Aptos" w:hAnsi="Aptos" w:cs="Calibri"/>
                <w:sz w:val="16"/>
                <w:szCs w:val="16"/>
              </w:rPr>
              <w:t>2021141980</w:t>
            </w:r>
          </w:p>
        </w:tc>
        <w:tc>
          <w:tcPr>
            <w:tcW w:w="939" w:type="pct"/>
            <w:tcBorders>
              <w:top w:val="nil"/>
              <w:left w:val="nil"/>
              <w:bottom w:val="single" w:sz="4" w:space="0" w:color="auto"/>
              <w:right w:val="single" w:sz="4" w:space="0" w:color="auto"/>
            </w:tcBorders>
            <w:shd w:val="clear" w:color="auto" w:fill="auto"/>
            <w:vAlign w:val="center"/>
            <w:hideMark/>
          </w:tcPr>
          <w:p w14:paraId="5C36537F" w14:textId="77777777" w:rsidR="002D017D" w:rsidRPr="002D017D" w:rsidRDefault="002D017D" w:rsidP="002D017D">
            <w:pPr>
              <w:rPr>
                <w:rFonts w:ascii="Aptos" w:hAnsi="Aptos" w:cs="Calibri"/>
                <w:sz w:val="16"/>
                <w:szCs w:val="16"/>
              </w:rPr>
            </w:pPr>
            <w:r w:rsidRPr="002D017D">
              <w:rPr>
                <w:rFonts w:ascii="Aptos" w:hAnsi="Aptos" w:cs="Calibri"/>
                <w:sz w:val="16"/>
                <w:szCs w:val="16"/>
              </w:rPr>
              <w:t>Záchranná služba Košice, Centrálny sklad internej logistiky, Rastislavova 43, 041 91 Košice</w:t>
            </w:r>
          </w:p>
        </w:tc>
        <w:tc>
          <w:tcPr>
            <w:tcW w:w="1414" w:type="pct"/>
            <w:tcBorders>
              <w:top w:val="nil"/>
              <w:left w:val="nil"/>
              <w:bottom w:val="single" w:sz="4" w:space="0" w:color="auto"/>
              <w:right w:val="single" w:sz="4" w:space="0" w:color="auto"/>
            </w:tcBorders>
            <w:shd w:val="clear" w:color="auto" w:fill="auto"/>
            <w:vAlign w:val="center"/>
            <w:hideMark/>
          </w:tcPr>
          <w:p w14:paraId="2B2E0AED" w14:textId="77777777" w:rsidR="002D017D" w:rsidRPr="002D017D" w:rsidRDefault="002D017D" w:rsidP="002D017D">
            <w:pPr>
              <w:rPr>
                <w:rFonts w:ascii="Aptos" w:hAnsi="Aptos" w:cs="Calibri"/>
                <w:sz w:val="16"/>
                <w:szCs w:val="16"/>
              </w:rPr>
            </w:pPr>
            <w:r w:rsidRPr="002D017D">
              <w:rPr>
                <w:rFonts w:ascii="Aptos" w:hAnsi="Aptos" w:cs="Calibri"/>
                <w:sz w:val="16"/>
                <w:szCs w:val="16"/>
              </w:rPr>
              <w:t xml:space="preserve">PhDr. Zuzana </w:t>
            </w:r>
            <w:proofErr w:type="spellStart"/>
            <w:r w:rsidRPr="002D017D">
              <w:rPr>
                <w:rFonts w:ascii="Aptos" w:hAnsi="Aptos" w:cs="Calibri"/>
                <w:sz w:val="16"/>
                <w:szCs w:val="16"/>
              </w:rPr>
              <w:t>Orbachová</w:t>
            </w:r>
            <w:proofErr w:type="spellEnd"/>
            <w:r w:rsidRPr="002D017D">
              <w:rPr>
                <w:rFonts w:ascii="Aptos" w:hAnsi="Aptos" w:cs="Calibri"/>
                <w:sz w:val="16"/>
                <w:szCs w:val="16"/>
              </w:rPr>
              <w:t xml:space="preserve"> (Referent pre VO a nákup), zuzana.orbachova@zske.sk, 0948 215 008 - objednávanie tovaru-odosielanie spracovanej objednávky</w:t>
            </w:r>
            <w:r w:rsidRPr="002D017D">
              <w:rPr>
                <w:rFonts w:ascii="Aptos" w:hAnsi="Aptos" w:cs="Calibri"/>
                <w:sz w:val="16"/>
                <w:szCs w:val="16"/>
              </w:rPr>
              <w:br/>
              <w:t xml:space="preserve">Eva Martinská (Referent internej logistiky - </w:t>
            </w:r>
            <w:proofErr w:type="spellStart"/>
            <w:r w:rsidRPr="002D017D">
              <w:rPr>
                <w:rFonts w:ascii="Aptos" w:hAnsi="Aptos" w:cs="Calibri"/>
                <w:sz w:val="16"/>
                <w:szCs w:val="16"/>
              </w:rPr>
              <w:t>Lieky,ŠZM</w:t>
            </w:r>
            <w:proofErr w:type="spellEnd"/>
            <w:r w:rsidRPr="002D017D">
              <w:rPr>
                <w:rFonts w:ascii="Aptos" w:hAnsi="Aptos" w:cs="Calibri"/>
                <w:sz w:val="16"/>
                <w:szCs w:val="16"/>
              </w:rPr>
              <w:t>), eva.martinska@zske.sk, 0903 625 037 - príprava objednávky, prevzatie tovaru, rokovanie vo veciach technických</w:t>
            </w:r>
            <w:r w:rsidRPr="002D017D">
              <w:rPr>
                <w:rFonts w:ascii="Aptos" w:hAnsi="Aptos" w:cs="Calibri"/>
                <w:sz w:val="16"/>
                <w:szCs w:val="16"/>
              </w:rPr>
              <w:br/>
              <w:t>Elektronickú faktúru doručovať na email adresy: faktury@zske.sk, eva.martinska@zske.sk</w:t>
            </w:r>
          </w:p>
        </w:tc>
        <w:tc>
          <w:tcPr>
            <w:tcW w:w="76" w:type="pct"/>
            <w:vAlign w:val="center"/>
            <w:hideMark/>
          </w:tcPr>
          <w:p w14:paraId="2065ED22" w14:textId="77777777" w:rsidR="002D017D" w:rsidRPr="002D017D" w:rsidRDefault="002D017D" w:rsidP="002D017D">
            <w:pPr>
              <w:rPr>
                <w:rFonts w:ascii="Aptos" w:hAnsi="Aptos"/>
                <w:sz w:val="16"/>
                <w:szCs w:val="16"/>
              </w:rPr>
            </w:pPr>
          </w:p>
        </w:tc>
      </w:tr>
      <w:tr w:rsidR="002D017D" w:rsidRPr="002D017D" w14:paraId="3403DF9C" w14:textId="77777777" w:rsidTr="002D017D">
        <w:trPr>
          <w:trHeight w:val="570"/>
        </w:trPr>
        <w:tc>
          <w:tcPr>
            <w:tcW w:w="868" w:type="pct"/>
            <w:tcBorders>
              <w:top w:val="nil"/>
              <w:left w:val="single" w:sz="4" w:space="0" w:color="auto"/>
              <w:bottom w:val="single" w:sz="4" w:space="0" w:color="auto"/>
              <w:right w:val="single" w:sz="4" w:space="0" w:color="auto"/>
            </w:tcBorders>
            <w:shd w:val="clear" w:color="auto" w:fill="auto"/>
            <w:vAlign w:val="center"/>
            <w:hideMark/>
          </w:tcPr>
          <w:p w14:paraId="18E4DDC2" w14:textId="77777777" w:rsidR="002D017D" w:rsidRPr="002D017D" w:rsidRDefault="002D017D" w:rsidP="002D017D">
            <w:pPr>
              <w:rPr>
                <w:rFonts w:ascii="Aptos" w:hAnsi="Aptos" w:cs="Calibri"/>
                <w:sz w:val="16"/>
                <w:szCs w:val="16"/>
              </w:rPr>
            </w:pPr>
            <w:r w:rsidRPr="002D017D">
              <w:rPr>
                <w:rFonts w:ascii="Aptos" w:hAnsi="Aptos" w:cs="Calibri"/>
                <w:sz w:val="16"/>
                <w:szCs w:val="16"/>
              </w:rPr>
              <w:t>Záchranná zdravotná služba Bratislava</w:t>
            </w:r>
          </w:p>
        </w:tc>
        <w:tc>
          <w:tcPr>
            <w:tcW w:w="696" w:type="pct"/>
            <w:tcBorders>
              <w:top w:val="nil"/>
              <w:left w:val="nil"/>
              <w:bottom w:val="single" w:sz="4" w:space="0" w:color="auto"/>
              <w:right w:val="single" w:sz="4" w:space="0" w:color="auto"/>
            </w:tcBorders>
            <w:shd w:val="clear" w:color="auto" w:fill="auto"/>
            <w:vAlign w:val="center"/>
            <w:hideMark/>
          </w:tcPr>
          <w:p w14:paraId="1F1C1866" w14:textId="77777777" w:rsidR="002D017D" w:rsidRPr="002D017D" w:rsidRDefault="002D017D" w:rsidP="002D017D">
            <w:pPr>
              <w:rPr>
                <w:rFonts w:ascii="Aptos" w:hAnsi="Aptos" w:cs="Calibri"/>
                <w:sz w:val="16"/>
                <w:szCs w:val="16"/>
              </w:rPr>
            </w:pPr>
            <w:r w:rsidRPr="002D017D">
              <w:rPr>
                <w:rFonts w:ascii="Aptos" w:hAnsi="Aptos" w:cs="Calibri"/>
                <w:sz w:val="16"/>
                <w:szCs w:val="16"/>
              </w:rPr>
              <w:t>Antolská 11, 851 07 Bratislava 57</w:t>
            </w:r>
          </w:p>
        </w:tc>
        <w:tc>
          <w:tcPr>
            <w:tcW w:w="465" w:type="pct"/>
            <w:tcBorders>
              <w:top w:val="nil"/>
              <w:left w:val="nil"/>
              <w:bottom w:val="single" w:sz="4" w:space="0" w:color="auto"/>
              <w:right w:val="single" w:sz="4" w:space="0" w:color="auto"/>
            </w:tcBorders>
            <w:shd w:val="clear" w:color="auto" w:fill="auto"/>
            <w:vAlign w:val="center"/>
            <w:hideMark/>
          </w:tcPr>
          <w:p w14:paraId="13E0B386" w14:textId="77777777" w:rsidR="002D017D" w:rsidRPr="002D017D" w:rsidRDefault="002D017D" w:rsidP="002D017D">
            <w:pPr>
              <w:rPr>
                <w:rFonts w:ascii="Aptos" w:hAnsi="Aptos" w:cs="Calibri"/>
                <w:sz w:val="16"/>
                <w:szCs w:val="16"/>
              </w:rPr>
            </w:pPr>
            <w:r w:rsidRPr="002D017D">
              <w:rPr>
                <w:rFonts w:ascii="Aptos" w:hAnsi="Aptos" w:cs="Calibri"/>
                <w:sz w:val="16"/>
                <w:szCs w:val="16"/>
              </w:rPr>
              <w:t>17336210</w:t>
            </w:r>
          </w:p>
        </w:tc>
        <w:tc>
          <w:tcPr>
            <w:tcW w:w="541" w:type="pct"/>
            <w:tcBorders>
              <w:top w:val="nil"/>
              <w:left w:val="nil"/>
              <w:bottom w:val="single" w:sz="4" w:space="0" w:color="auto"/>
              <w:right w:val="single" w:sz="4" w:space="0" w:color="auto"/>
            </w:tcBorders>
            <w:shd w:val="clear" w:color="auto" w:fill="auto"/>
            <w:vAlign w:val="center"/>
            <w:hideMark/>
          </w:tcPr>
          <w:p w14:paraId="2E53C8D3" w14:textId="77777777" w:rsidR="002D017D" w:rsidRPr="002D017D" w:rsidRDefault="002D017D" w:rsidP="002D017D">
            <w:pPr>
              <w:rPr>
                <w:rFonts w:ascii="Aptos" w:hAnsi="Aptos" w:cs="Calibri"/>
                <w:sz w:val="16"/>
                <w:szCs w:val="16"/>
              </w:rPr>
            </w:pPr>
            <w:r w:rsidRPr="002D017D">
              <w:rPr>
                <w:rFonts w:ascii="Aptos" w:hAnsi="Aptos" w:cs="Calibri"/>
                <w:sz w:val="16"/>
                <w:szCs w:val="16"/>
              </w:rPr>
              <w:t>2020845827</w:t>
            </w:r>
          </w:p>
        </w:tc>
        <w:tc>
          <w:tcPr>
            <w:tcW w:w="939" w:type="pct"/>
            <w:tcBorders>
              <w:top w:val="nil"/>
              <w:left w:val="nil"/>
              <w:bottom w:val="single" w:sz="4" w:space="0" w:color="auto"/>
              <w:right w:val="single" w:sz="4" w:space="0" w:color="auto"/>
            </w:tcBorders>
            <w:shd w:val="clear" w:color="auto" w:fill="auto"/>
            <w:vAlign w:val="center"/>
            <w:hideMark/>
          </w:tcPr>
          <w:p w14:paraId="5F4C1E21" w14:textId="77777777" w:rsidR="002D017D" w:rsidRPr="002D017D" w:rsidRDefault="002D017D" w:rsidP="002D017D">
            <w:pPr>
              <w:rPr>
                <w:rFonts w:ascii="Aptos" w:hAnsi="Aptos" w:cs="Calibri"/>
                <w:sz w:val="16"/>
                <w:szCs w:val="16"/>
              </w:rPr>
            </w:pPr>
            <w:r w:rsidRPr="002D017D">
              <w:rPr>
                <w:rFonts w:ascii="Aptos" w:hAnsi="Aptos" w:cs="Calibri"/>
                <w:sz w:val="16"/>
                <w:szCs w:val="16"/>
              </w:rPr>
              <w:t>Sklad liekov, Antolská 11, 851 07 Bratislava 57</w:t>
            </w:r>
          </w:p>
        </w:tc>
        <w:tc>
          <w:tcPr>
            <w:tcW w:w="1414" w:type="pct"/>
            <w:tcBorders>
              <w:top w:val="nil"/>
              <w:left w:val="nil"/>
              <w:bottom w:val="single" w:sz="4" w:space="0" w:color="auto"/>
              <w:right w:val="single" w:sz="4" w:space="0" w:color="auto"/>
            </w:tcBorders>
            <w:shd w:val="clear" w:color="auto" w:fill="auto"/>
            <w:vAlign w:val="center"/>
            <w:hideMark/>
          </w:tcPr>
          <w:p w14:paraId="062CC786" w14:textId="77777777" w:rsidR="002D017D" w:rsidRPr="002D017D" w:rsidRDefault="002D017D" w:rsidP="002D017D">
            <w:pPr>
              <w:rPr>
                <w:rFonts w:ascii="Aptos" w:hAnsi="Aptos" w:cs="Calibri"/>
                <w:sz w:val="16"/>
                <w:szCs w:val="16"/>
              </w:rPr>
            </w:pPr>
            <w:r w:rsidRPr="002D017D">
              <w:rPr>
                <w:rFonts w:ascii="Aptos" w:hAnsi="Aptos" w:cs="Calibri"/>
                <w:sz w:val="16"/>
                <w:szCs w:val="16"/>
              </w:rPr>
              <w:t>Sklad liekov, michal.vido@emergency-ba.sk, 0911408020</w:t>
            </w:r>
          </w:p>
        </w:tc>
        <w:tc>
          <w:tcPr>
            <w:tcW w:w="76" w:type="pct"/>
            <w:vAlign w:val="center"/>
            <w:hideMark/>
          </w:tcPr>
          <w:p w14:paraId="7EEF0E48" w14:textId="77777777" w:rsidR="002D017D" w:rsidRPr="002D017D" w:rsidRDefault="002D017D" w:rsidP="002D017D">
            <w:pPr>
              <w:rPr>
                <w:rFonts w:ascii="Aptos" w:hAnsi="Aptos"/>
                <w:sz w:val="16"/>
                <w:szCs w:val="16"/>
              </w:rPr>
            </w:pPr>
          </w:p>
        </w:tc>
      </w:tr>
    </w:tbl>
    <w:p w14:paraId="0F1E8981" w14:textId="77777777" w:rsidR="002D017D" w:rsidRPr="002D017D" w:rsidRDefault="002D017D" w:rsidP="00230975">
      <w:pPr>
        <w:rPr>
          <w:rFonts w:ascii="Aptos" w:hAnsi="Aptos" w:cs="Arial"/>
          <w:b/>
          <w:sz w:val="22"/>
          <w:szCs w:val="22"/>
        </w:rPr>
      </w:pPr>
    </w:p>
    <w:p w14:paraId="61F9F97F" w14:textId="31643393" w:rsidR="00555239" w:rsidRPr="002D017D" w:rsidRDefault="00555239" w:rsidP="00AB1F7D">
      <w:pPr>
        <w:numPr>
          <w:ilvl w:val="0"/>
          <w:numId w:val="26"/>
        </w:numPr>
        <w:tabs>
          <w:tab w:val="clear" w:pos="720"/>
          <w:tab w:val="num" w:pos="284"/>
        </w:tabs>
        <w:spacing w:before="120"/>
        <w:ind w:left="284" w:hanging="284"/>
        <w:jc w:val="both"/>
        <w:rPr>
          <w:rFonts w:ascii="Aptos" w:hAnsi="Aptos" w:cs="Arial"/>
          <w:sz w:val="22"/>
          <w:szCs w:val="22"/>
        </w:rPr>
      </w:pPr>
      <w:r w:rsidRPr="002D017D">
        <w:rPr>
          <w:rFonts w:ascii="Aptos" w:hAnsi="Aptos" w:cs="Arial"/>
          <w:sz w:val="22"/>
          <w:szCs w:val="22"/>
        </w:rPr>
        <w:t xml:space="preserve">Zoznam môže byť doplnený v priebehu plnenia </w:t>
      </w:r>
      <w:r w:rsidR="00E44FCE" w:rsidRPr="002D017D">
        <w:rPr>
          <w:rFonts w:ascii="Aptos" w:hAnsi="Aptos" w:cs="Arial"/>
          <w:sz w:val="22"/>
          <w:szCs w:val="22"/>
        </w:rPr>
        <w:t xml:space="preserve">tejto </w:t>
      </w:r>
      <w:r w:rsidR="00C257CE" w:rsidRPr="002D017D">
        <w:rPr>
          <w:rFonts w:ascii="Aptos" w:hAnsi="Aptos" w:cs="Arial"/>
          <w:sz w:val="22"/>
          <w:szCs w:val="22"/>
        </w:rPr>
        <w:t xml:space="preserve">Dohody </w:t>
      </w:r>
      <w:r w:rsidR="00AC22D4" w:rsidRPr="002D017D">
        <w:rPr>
          <w:rFonts w:ascii="Aptos" w:hAnsi="Aptos" w:cs="Arial"/>
          <w:sz w:val="22"/>
          <w:szCs w:val="22"/>
        </w:rPr>
        <w:t>o ďalšie podriadené organizácie objednávateľa</w:t>
      </w:r>
      <w:r w:rsidRPr="002D017D">
        <w:rPr>
          <w:rFonts w:ascii="Aptos" w:hAnsi="Aptos" w:cs="Arial"/>
          <w:sz w:val="22"/>
          <w:szCs w:val="22"/>
        </w:rPr>
        <w:t xml:space="preserve">. </w:t>
      </w:r>
    </w:p>
    <w:p w14:paraId="4DE571E0" w14:textId="319FE355" w:rsidR="00406A30" w:rsidRPr="002D017D" w:rsidRDefault="00406A30" w:rsidP="00715C10">
      <w:pPr>
        <w:numPr>
          <w:ilvl w:val="0"/>
          <w:numId w:val="26"/>
        </w:numPr>
        <w:tabs>
          <w:tab w:val="clear" w:pos="720"/>
          <w:tab w:val="num" w:pos="284"/>
        </w:tabs>
        <w:spacing w:before="120"/>
        <w:ind w:left="284" w:hanging="284"/>
        <w:jc w:val="both"/>
        <w:rPr>
          <w:rFonts w:ascii="Aptos" w:hAnsi="Aptos" w:cs="Arial"/>
          <w:sz w:val="22"/>
          <w:szCs w:val="22"/>
        </w:rPr>
      </w:pPr>
      <w:r w:rsidRPr="002D017D">
        <w:rPr>
          <w:rFonts w:ascii="Aptos" w:hAnsi="Aptos" w:cs="Arial"/>
          <w:sz w:val="22"/>
          <w:szCs w:val="22"/>
        </w:rPr>
        <w:lastRenderedPageBreak/>
        <w:t xml:space="preserve">Účastníci dohody sa dohodli, že distribúcia lieku bude vykonaná na základe </w:t>
      </w:r>
      <w:r w:rsidR="00AC22D4" w:rsidRPr="002D017D">
        <w:rPr>
          <w:rFonts w:ascii="Aptos" w:hAnsi="Aptos" w:cs="Arial"/>
          <w:sz w:val="22"/>
          <w:szCs w:val="22"/>
        </w:rPr>
        <w:t>objednávok</w:t>
      </w:r>
      <w:r w:rsidRPr="002D017D">
        <w:rPr>
          <w:rFonts w:ascii="Aptos" w:hAnsi="Aptos" w:cs="Arial"/>
          <w:sz w:val="22"/>
          <w:szCs w:val="22"/>
        </w:rPr>
        <w:t>.</w:t>
      </w:r>
    </w:p>
    <w:p w14:paraId="764E7810" w14:textId="33DBF0AF" w:rsidR="008D1778" w:rsidRPr="002D017D" w:rsidRDefault="00406A30" w:rsidP="00715C10">
      <w:pPr>
        <w:numPr>
          <w:ilvl w:val="0"/>
          <w:numId w:val="26"/>
        </w:numPr>
        <w:tabs>
          <w:tab w:val="clear" w:pos="720"/>
          <w:tab w:val="num" w:pos="284"/>
        </w:tabs>
        <w:spacing w:before="120"/>
        <w:ind w:left="284" w:hanging="284"/>
        <w:jc w:val="both"/>
        <w:rPr>
          <w:rFonts w:ascii="Aptos" w:hAnsi="Aptos" w:cs="Arial"/>
          <w:sz w:val="22"/>
          <w:szCs w:val="22"/>
        </w:rPr>
      </w:pPr>
      <w:r w:rsidRPr="002D017D">
        <w:rPr>
          <w:rFonts w:ascii="Aptos" w:hAnsi="Aptos" w:cs="Arial"/>
          <w:sz w:val="22"/>
          <w:szCs w:val="22"/>
        </w:rPr>
        <w:t>Adresa príslušn</w:t>
      </w:r>
      <w:r w:rsidR="00AC22D4" w:rsidRPr="002D017D">
        <w:rPr>
          <w:rFonts w:ascii="Aptos" w:hAnsi="Aptos" w:cs="Arial"/>
          <w:sz w:val="22"/>
          <w:szCs w:val="22"/>
        </w:rPr>
        <w:t>ého miesta dodania</w:t>
      </w:r>
      <w:r w:rsidRPr="002D017D">
        <w:rPr>
          <w:rFonts w:ascii="Aptos" w:hAnsi="Aptos" w:cs="Arial"/>
          <w:sz w:val="22"/>
          <w:szCs w:val="22"/>
        </w:rPr>
        <w:t xml:space="preserve">, </w:t>
      </w:r>
      <w:r w:rsidR="00AC22D4" w:rsidRPr="002D017D">
        <w:rPr>
          <w:rFonts w:ascii="Aptos" w:hAnsi="Aptos" w:cs="Arial"/>
          <w:sz w:val="22"/>
          <w:szCs w:val="22"/>
        </w:rPr>
        <w:t>môže byť</w:t>
      </w:r>
      <w:r w:rsidRPr="002D017D">
        <w:rPr>
          <w:rFonts w:ascii="Aptos" w:hAnsi="Aptos" w:cs="Arial"/>
          <w:sz w:val="22"/>
          <w:szCs w:val="22"/>
        </w:rPr>
        <w:t xml:space="preserve"> doplnená </w:t>
      </w:r>
      <w:r w:rsidR="00AC22D4" w:rsidRPr="002D017D">
        <w:rPr>
          <w:rFonts w:ascii="Aptos" w:hAnsi="Aptos" w:cs="Arial"/>
          <w:sz w:val="22"/>
          <w:szCs w:val="22"/>
        </w:rPr>
        <w:t>v</w:t>
      </w:r>
      <w:r w:rsidRPr="002D017D">
        <w:rPr>
          <w:rFonts w:ascii="Aptos" w:hAnsi="Aptos" w:cs="Arial"/>
          <w:sz w:val="22"/>
          <w:szCs w:val="22"/>
        </w:rPr>
        <w:t xml:space="preserve"> objednávke.  </w:t>
      </w:r>
      <w:r w:rsidRPr="002D017D">
        <w:rPr>
          <w:rFonts w:ascii="Aptos" w:hAnsi="Aptos" w:cs="Arial"/>
          <w:b/>
          <w:sz w:val="22"/>
          <w:szCs w:val="22"/>
        </w:rPr>
        <w:t xml:space="preserve">  </w:t>
      </w:r>
    </w:p>
    <w:p w14:paraId="3B60E7E9" w14:textId="77777777" w:rsidR="008D4836" w:rsidRPr="002D017D" w:rsidRDefault="008D4836" w:rsidP="005365B4">
      <w:pPr>
        <w:tabs>
          <w:tab w:val="left" w:pos="5325"/>
        </w:tabs>
        <w:rPr>
          <w:rFonts w:ascii="Aptos" w:hAnsi="Aptos" w:cs="Arial"/>
          <w:sz w:val="22"/>
          <w:szCs w:val="22"/>
        </w:rPr>
      </w:pPr>
    </w:p>
    <w:p w14:paraId="0FADB748" w14:textId="3BDCAB17" w:rsidR="005365B4" w:rsidRPr="002D017D" w:rsidRDefault="009D7D35" w:rsidP="005365B4">
      <w:pPr>
        <w:tabs>
          <w:tab w:val="left" w:pos="5325"/>
        </w:tabs>
        <w:rPr>
          <w:rFonts w:ascii="Aptos" w:hAnsi="Aptos" w:cs="Arial"/>
          <w:sz w:val="22"/>
          <w:szCs w:val="22"/>
        </w:rPr>
      </w:pPr>
      <w:r w:rsidRPr="002D017D">
        <w:rPr>
          <w:rFonts w:ascii="Aptos" w:hAnsi="Aptos" w:cs="Arial"/>
          <w:sz w:val="22"/>
          <w:szCs w:val="22"/>
        </w:rPr>
        <w:t>Objednávateľ</w:t>
      </w:r>
      <w:r w:rsidR="005365B4" w:rsidRPr="002D017D">
        <w:rPr>
          <w:rFonts w:ascii="Aptos" w:hAnsi="Aptos" w:cs="Arial"/>
          <w:sz w:val="22"/>
          <w:szCs w:val="22"/>
        </w:rPr>
        <w:t xml:space="preserve"> </w:t>
      </w:r>
      <w:r w:rsidR="005365B4" w:rsidRPr="002D017D">
        <w:rPr>
          <w:rFonts w:ascii="Aptos" w:hAnsi="Aptos" w:cs="Arial"/>
          <w:sz w:val="22"/>
          <w:szCs w:val="22"/>
        </w:rPr>
        <w:tab/>
      </w:r>
      <w:r w:rsidR="00230975" w:rsidRPr="002D017D">
        <w:rPr>
          <w:rFonts w:ascii="Aptos" w:hAnsi="Aptos" w:cs="Arial"/>
          <w:sz w:val="22"/>
          <w:szCs w:val="22"/>
        </w:rPr>
        <w:t>Dodávateľ</w:t>
      </w:r>
    </w:p>
    <w:p w14:paraId="165CEC46" w14:textId="77777777" w:rsidR="008D4836" w:rsidRPr="002D017D" w:rsidRDefault="008D4836" w:rsidP="005365B4">
      <w:pPr>
        <w:tabs>
          <w:tab w:val="left" w:pos="5325"/>
        </w:tabs>
        <w:rPr>
          <w:rFonts w:ascii="Aptos" w:hAnsi="Aptos" w:cs="Arial"/>
          <w:sz w:val="22"/>
          <w:szCs w:val="22"/>
        </w:rPr>
      </w:pPr>
    </w:p>
    <w:p w14:paraId="05E0E5DE" w14:textId="77777777" w:rsidR="005365B4" w:rsidRPr="002D017D" w:rsidRDefault="005365B4" w:rsidP="005365B4">
      <w:pPr>
        <w:tabs>
          <w:tab w:val="left" w:pos="5325"/>
        </w:tabs>
        <w:rPr>
          <w:rFonts w:ascii="Aptos" w:hAnsi="Aptos" w:cs="Arial"/>
          <w:sz w:val="22"/>
          <w:szCs w:val="22"/>
        </w:rPr>
      </w:pPr>
      <w:r w:rsidRPr="002D017D">
        <w:rPr>
          <w:rFonts w:ascii="Aptos" w:hAnsi="Aptos" w:cs="Arial"/>
          <w:sz w:val="22"/>
          <w:szCs w:val="22"/>
        </w:rPr>
        <w:t xml:space="preserve">V Bratislave dňa </w:t>
      </w:r>
      <w:r w:rsidRPr="002D017D">
        <w:rPr>
          <w:rFonts w:ascii="Aptos" w:hAnsi="Aptos" w:cs="Arial"/>
          <w:sz w:val="22"/>
          <w:szCs w:val="22"/>
        </w:rPr>
        <w:tab/>
        <w:t xml:space="preserve">V ............................ dňa </w:t>
      </w:r>
    </w:p>
    <w:p w14:paraId="1FDF1E1D" w14:textId="77777777" w:rsidR="005365B4" w:rsidRPr="002D017D" w:rsidRDefault="005365B4" w:rsidP="005365B4">
      <w:pPr>
        <w:tabs>
          <w:tab w:val="left" w:pos="5325"/>
        </w:tabs>
        <w:rPr>
          <w:rFonts w:ascii="Aptos" w:hAnsi="Aptos" w:cs="Arial"/>
          <w:sz w:val="22"/>
          <w:szCs w:val="22"/>
        </w:rPr>
      </w:pPr>
    </w:p>
    <w:p w14:paraId="4D92F54F" w14:textId="77777777" w:rsidR="005365B4" w:rsidRPr="002D017D" w:rsidRDefault="005365B4" w:rsidP="005365B4">
      <w:pPr>
        <w:tabs>
          <w:tab w:val="left" w:pos="5325"/>
        </w:tabs>
        <w:rPr>
          <w:rFonts w:ascii="Aptos" w:hAnsi="Aptos" w:cs="Arial"/>
          <w:sz w:val="22"/>
          <w:szCs w:val="22"/>
        </w:rPr>
      </w:pPr>
    </w:p>
    <w:p w14:paraId="19D9A913" w14:textId="77777777" w:rsidR="005365B4" w:rsidRPr="002D017D" w:rsidRDefault="005365B4" w:rsidP="005365B4">
      <w:pPr>
        <w:tabs>
          <w:tab w:val="left" w:pos="5325"/>
        </w:tabs>
        <w:rPr>
          <w:rFonts w:ascii="Aptos" w:hAnsi="Aptos" w:cs="Arial"/>
          <w:sz w:val="22"/>
          <w:szCs w:val="22"/>
        </w:rPr>
      </w:pPr>
    </w:p>
    <w:p w14:paraId="4E37FB6B" w14:textId="77777777" w:rsidR="005365B4" w:rsidRPr="002D017D" w:rsidRDefault="005365B4" w:rsidP="005365B4">
      <w:pPr>
        <w:tabs>
          <w:tab w:val="left" w:pos="5325"/>
        </w:tabs>
        <w:rPr>
          <w:rFonts w:ascii="Aptos" w:hAnsi="Aptos" w:cs="Arial"/>
          <w:sz w:val="22"/>
          <w:szCs w:val="22"/>
        </w:rPr>
      </w:pPr>
    </w:p>
    <w:p w14:paraId="54B51694" w14:textId="77777777" w:rsidR="005365B4" w:rsidRPr="002D017D" w:rsidRDefault="005365B4" w:rsidP="005365B4">
      <w:pPr>
        <w:tabs>
          <w:tab w:val="left" w:pos="5387"/>
        </w:tabs>
        <w:spacing w:before="120"/>
        <w:ind w:left="1410" w:hanging="1410"/>
        <w:rPr>
          <w:rFonts w:ascii="Aptos" w:hAnsi="Aptos" w:cs="Arial"/>
          <w:sz w:val="22"/>
          <w:szCs w:val="22"/>
        </w:rPr>
      </w:pPr>
      <w:r w:rsidRPr="002D017D">
        <w:rPr>
          <w:rFonts w:ascii="Aptos" w:hAnsi="Aptos" w:cs="Arial"/>
          <w:sz w:val="22"/>
          <w:szCs w:val="22"/>
        </w:rPr>
        <w:t>................................................................</w:t>
      </w:r>
      <w:r w:rsidRPr="002D017D">
        <w:rPr>
          <w:rFonts w:ascii="Aptos" w:hAnsi="Aptos" w:cs="Arial"/>
          <w:sz w:val="22"/>
          <w:szCs w:val="22"/>
        </w:rPr>
        <w:tab/>
        <w:t>........................................................</w:t>
      </w:r>
    </w:p>
    <w:p w14:paraId="6AEF2155" w14:textId="4E092E17" w:rsidR="005365B4" w:rsidRPr="002D017D" w:rsidRDefault="005365B4" w:rsidP="005365B4">
      <w:pPr>
        <w:rPr>
          <w:rFonts w:ascii="Aptos" w:hAnsi="Aptos" w:cs="Arial"/>
          <w:sz w:val="22"/>
          <w:szCs w:val="22"/>
        </w:rPr>
      </w:pPr>
      <w:r w:rsidRPr="002D017D">
        <w:rPr>
          <w:rFonts w:ascii="Aptos" w:hAnsi="Aptos" w:cs="Arial"/>
          <w:sz w:val="22"/>
          <w:szCs w:val="22"/>
        </w:rPr>
        <w:tab/>
      </w:r>
      <w:r w:rsidRPr="002D017D">
        <w:rPr>
          <w:rFonts w:ascii="Aptos" w:hAnsi="Aptos" w:cs="Arial"/>
          <w:sz w:val="22"/>
          <w:szCs w:val="22"/>
        </w:rPr>
        <w:tab/>
      </w:r>
    </w:p>
    <w:p w14:paraId="72DEAD44" w14:textId="77777777" w:rsidR="005365B4" w:rsidRPr="002D017D" w:rsidRDefault="005365B4" w:rsidP="005365B4">
      <w:pPr>
        <w:rPr>
          <w:rFonts w:ascii="Aptos" w:hAnsi="Aptos" w:cs="Arial"/>
          <w:sz w:val="22"/>
          <w:szCs w:val="22"/>
        </w:rPr>
      </w:pPr>
    </w:p>
    <w:p w14:paraId="63A9FF6A" w14:textId="77777777" w:rsidR="005365B4" w:rsidRPr="002D017D" w:rsidRDefault="005365B4" w:rsidP="00A15340">
      <w:pPr>
        <w:rPr>
          <w:rFonts w:ascii="Aptos" w:hAnsi="Aptos"/>
        </w:rPr>
      </w:pPr>
    </w:p>
    <w:p w14:paraId="0BB86D23" w14:textId="77777777" w:rsidR="005365B4" w:rsidRPr="002D017D" w:rsidRDefault="005365B4" w:rsidP="00A15340">
      <w:pPr>
        <w:rPr>
          <w:rFonts w:ascii="Aptos" w:hAnsi="Aptos"/>
        </w:rPr>
      </w:pPr>
    </w:p>
    <w:p w14:paraId="3D3F9335" w14:textId="77777777" w:rsidR="005365B4" w:rsidRPr="002D017D" w:rsidRDefault="005365B4" w:rsidP="005365B4">
      <w:pPr>
        <w:tabs>
          <w:tab w:val="left" w:pos="5387"/>
        </w:tabs>
        <w:spacing w:before="120"/>
        <w:ind w:left="1410" w:hanging="1410"/>
        <w:rPr>
          <w:rFonts w:ascii="Aptos" w:hAnsi="Aptos" w:cs="Arial"/>
          <w:sz w:val="22"/>
          <w:szCs w:val="22"/>
        </w:rPr>
      </w:pPr>
    </w:p>
    <w:p w14:paraId="4AFF3AA2" w14:textId="77777777" w:rsidR="005365B4" w:rsidRPr="002D017D" w:rsidRDefault="005365B4" w:rsidP="005365B4">
      <w:pPr>
        <w:tabs>
          <w:tab w:val="left" w:pos="5387"/>
        </w:tabs>
        <w:spacing w:before="120"/>
        <w:ind w:left="1410" w:hanging="1410"/>
        <w:rPr>
          <w:rFonts w:ascii="Aptos" w:hAnsi="Aptos" w:cs="Arial"/>
          <w:sz w:val="22"/>
          <w:szCs w:val="22"/>
        </w:rPr>
      </w:pPr>
      <w:r w:rsidRPr="002D017D">
        <w:rPr>
          <w:rFonts w:ascii="Aptos" w:hAnsi="Aptos" w:cs="Arial"/>
          <w:sz w:val="22"/>
          <w:szCs w:val="22"/>
        </w:rPr>
        <w:t>................................................................</w:t>
      </w:r>
      <w:r w:rsidRPr="002D017D">
        <w:rPr>
          <w:rFonts w:ascii="Aptos" w:hAnsi="Aptos" w:cs="Arial"/>
          <w:sz w:val="22"/>
          <w:szCs w:val="22"/>
        </w:rPr>
        <w:tab/>
        <w:t>........................................................</w:t>
      </w:r>
    </w:p>
    <w:p w14:paraId="0A73C45C" w14:textId="77777777" w:rsidR="008D4836" w:rsidRPr="002D017D" w:rsidRDefault="008D4836" w:rsidP="00555239">
      <w:pPr>
        <w:ind w:left="3540" w:firstLine="708"/>
        <w:jc w:val="right"/>
        <w:rPr>
          <w:rFonts w:ascii="Aptos" w:hAnsi="Aptos" w:cs="Arial"/>
          <w:b/>
          <w:sz w:val="22"/>
          <w:szCs w:val="22"/>
        </w:rPr>
      </w:pPr>
    </w:p>
    <w:p w14:paraId="1640C08F" w14:textId="77777777" w:rsidR="008D4836" w:rsidRPr="002D017D" w:rsidRDefault="008D4836" w:rsidP="00555239">
      <w:pPr>
        <w:ind w:left="3540" w:firstLine="708"/>
        <w:jc w:val="right"/>
        <w:rPr>
          <w:rFonts w:ascii="Aptos" w:hAnsi="Aptos" w:cs="Arial"/>
          <w:b/>
          <w:sz w:val="22"/>
          <w:szCs w:val="22"/>
        </w:rPr>
      </w:pPr>
    </w:p>
    <w:p w14:paraId="4D27FE32" w14:textId="77777777" w:rsidR="008D4836" w:rsidRPr="002D017D" w:rsidRDefault="008D4836" w:rsidP="00555239">
      <w:pPr>
        <w:ind w:left="3540" w:firstLine="708"/>
        <w:jc w:val="right"/>
        <w:rPr>
          <w:rFonts w:ascii="Aptos" w:hAnsi="Aptos" w:cs="Arial"/>
          <w:b/>
          <w:sz w:val="22"/>
          <w:szCs w:val="22"/>
        </w:rPr>
      </w:pPr>
    </w:p>
    <w:p w14:paraId="124FB29D" w14:textId="77777777" w:rsidR="008D4836" w:rsidRPr="002D017D" w:rsidRDefault="008D4836" w:rsidP="00555239">
      <w:pPr>
        <w:ind w:left="3540" w:firstLine="708"/>
        <w:jc w:val="right"/>
        <w:rPr>
          <w:rFonts w:ascii="Aptos" w:hAnsi="Aptos" w:cs="Arial"/>
          <w:b/>
          <w:sz w:val="22"/>
          <w:szCs w:val="22"/>
        </w:rPr>
      </w:pPr>
    </w:p>
    <w:p w14:paraId="1683DA79" w14:textId="77777777" w:rsidR="008D4836" w:rsidRPr="002D017D" w:rsidRDefault="008D4836" w:rsidP="00555239">
      <w:pPr>
        <w:ind w:left="3540" w:firstLine="708"/>
        <w:jc w:val="right"/>
        <w:rPr>
          <w:rFonts w:ascii="Aptos" w:hAnsi="Aptos" w:cs="Arial"/>
          <w:b/>
          <w:sz w:val="22"/>
          <w:szCs w:val="22"/>
        </w:rPr>
      </w:pPr>
    </w:p>
    <w:p w14:paraId="5B611897" w14:textId="77777777" w:rsidR="008D4836" w:rsidRPr="002D017D" w:rsidRDefault="008D4836" w:rsidP="00555239">
      <w:pPr>
        <w:ind w:left="3540" w:firstLine="708"/>
        <w:jc w:val="right"/>
        <w:rPr>
          <w:rFonts w:ascii="Aptos" w:hAnsi="Aptos" w:cs="Arial"/>
          <w:b/>
          <w:sz w:val="22"/>
          <w:szCs w:val="22"/>
        </w:rPr>
      </w:pPr>
    </w:p>
    <w:p w14:paraId="36F94162" w14:textId="1FF4702A" w:rsidR="00AC22D4" w:rsidRPr="002D017D" w:rsidRDefault="00AC22D4">
      <w:pPr>
        <w:spacing w:after="200" w:line="276" w:lineRule="auto"/>
        <w:rPr>
          <w:rFonts w:ascii="Aptos" w:hAnsi="Aptos" w:cs="Arial"/>
          <w:b/>
          <w:sz w:val="22"/>
          <w:szCs w:val="22"/>
        </w:rPr>
      </w:pPr>
      <w:r w:rsidRPr="002D017D">
        <w:rPr>
          <w:rFonts w:ascii="Aptos" w:hAnsi="Aptos" w:cs="Arial"/>
          <w:b/>
          <w:sz w:val="22"/>
          <w:szCs w:val="22"/>
        </w:rPr>
        <w:br w:type="page"/>
      </w:r>
    </w:p>
    <w:p w14:paraId="6DB6B9E6" w14:textId="6AD790E0" w:rsidR="00555239" w:rsidRPr="002D017D" w:rsidRDefault="00555239" w:rsidP="00555239">
      <w:pPr>
        <w:ind w:left="3540" w:firstLine="708"/>
        <w:jc w:val="right"/>
        <w:rPr>
          <w:rFonts w:ascii="Aptos" w:hAnsi="Aptos" w:cs="Arial"/>
          <w:sz w:val="22"/>
          <w:szCs w:val="22"/>
        </w:rPr>
      </w:pPr>
      <w:r w:rsidRPr="002D017D">
        <w:rPr>
          <w:rFonts w:ascii="Aptos" w:hAnsi="Aptos" w:cs="Arial"/>
          <w:b/>
          <w:sz w:val="22"/>
          <w:szCs w:val="22"/>
        </w:rPr>
        <w:lastRenderedPageBreak/>
        <w:t>Príloha č. 3</w:t>
      </w:r>
      <w:r w:rsidR="00AC22D4" w:rsidRPr="002D017D">
        <w:rPr>
          <w:rFonts w:ascii="Aptos" w:hAnsi="Aptos" w:cs="Arial"/>
          <w:b/>
          <w:sz w:val="22"/>
          <w:szCs w:val="22"/>
        </w:rPr>
        <w:t xml:space="preserve"> Rámcovej dohody č. .......</w:t>
      </w:r>
    </w:p>
    <w:p w14:paraId="1606A8F0" w14:textId="77777777" w:rsidR="00555239" w:rsidRPr="002D017D" w:rsidRDefault="00555239" w:rsidP="00555239">
      <w:pPr>
        <w:ind w:left="4680"/>
        <w:rPr>
          <w:rFonts w:ascii="Aptos" w:hAnsi="Aptos" w:cs="Arial"/>
          <w:sz w:val="22"/>
          <w:szCs w:val="22"/>
        </w:rPr>
      </w:pPr>
    </w:p>
    <w:p w14:paraId="188BC6BF" w14:textId="5A4DFF38" w:rsidR="00555239" w:rsidRPr="002D017D" w:rsidRDefault="00BF3941" w:rsidP="00555239">
      <w:pPr>
        <w:spacing w:before="120"/>
        <w:jc w:val="center"/>
        <w:rPr>
          <w:rFonts w:ascii="Aptos" w:hAnsi="Aptos" w:cs="Arial"/>
          <w:b/>
          <w:sz w:val="22"/>
          <w:szCs w:val="22"/>
        </w:rPr>
      </w:pPr>
      <w:r w:rsidRPr="002D017D">
        <w:rPr>
          <w:rFonts w:ascii="Aptos" w:hAnsi="Aptos" w:cs="Arial"/>
          <w:b/>
          <w:sz w:val="22"/>
          <w:szCs w:val="22"/>
        </w:rPr>
        <w:t xml:space="preserve">Cenová ponuka - </w:t>
      </w:r>
      <w:r w:rsidR="00555239" w:rsidRPr="002D017D">
        <w:rPr>
          <w:rFonts w:ascii="Aptos" w:hAnsi="Aptos" w:cs="Arial"/>
          <w:b/>
          <w:sz w:val="22"/>
          <w:szCs w:val="22"/>
        </w:rPr>
        <w:t>Cena centrálne nakupovaných liekov</w:t>
      </w:r>
    </w:p>
    <w:p w14:paraId="455452C5" w14:textId="72418120" w:rsidR="00B01BCE" w:rsidRPr="002D017D" w:rsidRDefault="00B01BCE" w:rsidP="001F1904">
      <w:pPr>
        <w:spacing w:before="120"/>
        <w:jc w:val="center"/>
        <w:rPr>
          <w:rFonts w:ascii="Aptos" w:hAnsi="Aptos" w:cs="Arial"/>
          <w:i/>
          <w:sz w:val="22"/>
          <w:szCs w:val="22"/>
        </w:rPr>
      </w:pPr>
    </w:p>
    <w:p w14:paraId="387C48E7" w14:textId="77777777" w:rsidR="006041F2" w:rsidRPr="002D017D" w:rsidRDefault="006041F2" w:rsidP="00555239">
      <w:pPr>
        <w:rPr>
          <w:rFonts w:ascii="Aptos" w:hAnsi="Aptos" w:cs="Arial"/>
          <w:sz w:val="22"/>
          <w:szCs w:val="22"/>
        </w:rPr>
      </w:pPr>
    </w:p>
    <w:p w14:paraId="13058E27" w14:textId="77777777" w:rsidR="00B06E2F" w:rsidRPr="002D017D" w:rsidRDefault="00B06E2F" w:rsidP="00555239">
      <w:pPr>
        <w:rPr>
          <w:rFonts w:ascii="Aptos" w:hAnsi="Aptos" w:cs="Arial"/>
          <w:sz w:val="22"/>
          <w:szCs w:val="22"/>
        </w:rPr>
      </w:pPr>
    </w:p>
    <w:p w14:paraId="13EBEB72" w14:textId="0C527179" w:rsidR="000B181D" w:rsidRPr="002D017D" w:rsidRDefault="001A122D" w:rsidP="00230975">
      <w:pPr>
        <w:tabs>
          <w:tab w:val="left" w:pos="5325"/>
        </w:tabs>
        <w:jc w:val="right"/>
        <w:rPr>
          <w:rFonts w:ascii="Aptos" w:hAnsi="Aptos" w:cs="Arial"/>
          <w:b/>
          <w:bCs/>
          <w:noProof/>
          <w:sz w:val="22"/>
          <w:szCs w:val="22"/>
        </w:rPr>
      </w:pPr>
      <w:r w:rsidRPr="002D017D">
        <w:rPr>
          <w:rFonts w:ascii="Aptos" w:hAnsi="Aptos" w:cs="Arial"/>
          <w:sz w:val="22"/>
          <w:szCs w:val="22"/>
        </w:rPr>
        <w:tab/>
      </w:r>
      <w:r w:rsidR="000B181D" w:rsidRPr="002D017D">
        <w:rPr>
          <w:rFonts w:ascii="Aptos" w:hAnsi="Aptos" w:cs="Arial"/>
          <w:i/>
          <w:sz w:val="22"/>
          <w:szCs w:val="22"/>
        </w:rPr>
        <w:br w:type="page"/>
      </w:r>
      <w:r w:rsidR="00230975" w:rsidRPr="002D017D">
        <w:rPr>
          <w:rFonts w:ascii="Aptos" w:hAnsi="Aptos" w:cs="Arial"/>
          <w:b/>
          <w:bCs/>
          <w:noProof/>
          <w:sz w:val="22"/>
          <w:szCs w:val="22"/>
        </w:rPr>
        <w:lastRenderedPageBreak/>
        <w:t>Príloha č. 4 Rámcovej dohody č. .......</w:t>
      </w:r>
    </w:p>
    <w:p w14:paraId="2CAC2CFD" w14:textId="6C9453E7" w:rsidR="00230975" w:rsidRPr="002D017D" w:rsidRDefault="00230975">
      <w:pPr>
        <w:spacing w:after="200" w:line="276" w:lineRule="auto"/>
        <w:rPr>
          <w:rFonts w:ascii="Aptos" w:hAnsi="Aptos" w:cs="Arial"/>
          <w:b/>
          <w:bCs/>
          <w:noProof/>
          <w:sz w:val="22"/>
          <w:szCs w:val="22"/>
        </w:rPr>
      </w:pPr>
    </w:p>
    <w:p w14:paraId="1163BA7C" w14:textId="753DC152" w:rsidR="00230975" w:rsidRPr="002D017D" w:rsidRDefault="00230975" w:rsidP="00C65EF4">
      <w:pPr>
        <w:spacing w:after="200" w:line="276" w:lineRule="auto"/>
        <w:jc w:val="both"/>
        <w:rPr>
          <w:rFonts w:ascii="Aptos" w:hAnsi="Aptos" w:cs="Arial"/>
          <w:b/>
          <w:bCs/>
          <w:noProof/>
          <w:sz w:val="22"/>
          <w:szCs w:val="22"/>
        </w:rPr>
      </w:pPr>
      <w:r w:rsidRPr="002D017D">
        <w:rPr>
          <w:rFonts w:ascii="Aptos" w:hAnsi="Aptos" w:cs="Arial"/>
          <w:b/>
          <w:bCs/>
          <w:sz w:val="22"/>
          <w:szCs w:val="22"/>
        </w:rPr>
        <w:t>Povolenie Dodávateľa na zaobchádzanie s liekmi a so zdravotníckymi pomôckami vydané ŠUKL</w:t>
      </w:r>
    </w:p>
    <w:p w14:paraId="51D7DA1D" w14:textId="6F33AE21" w:rsidR="00230975" w:rsidRPr="002D017D" w:rsidRDefault="00230975">
      <w:pPr>
        <w:spacing w:after="200" w:line="276" w:lineRule="auto"/>
        <w:rPr>
          <w:rFonts w:ascii="Aptos" w:hAnsi="Aptos" w:cs="Arial"/>
          <w:b/>
          <w:bCs/>
          <w:noProof/>
          <w:sz w:val="22"/>
          <w:szCs w:val="22"/>
        </w:rPr>
      </w:pPr>
      <w:r w:rsidRPr="002D017D">
        <w:rPr>
          <w:rFonts w:ascii="Aptos" w:hAnsi="Aptos" w:cs="Arial"/>
          <w:b/>
          <w:bCs/>
          <w:noProof/>
          <w:sz w:val="22"/>
          <w:szCs w:val="22"/>
        </w:rPr>
        <w:br w:type="page"/>
      </w:r>
    </w:p>
    <w:p w14:paraId="5CB429FD" w14:textId="738FF89E" w:rsidR="00E57F15" w:rsidRPr="002D017D" w:rsidRDefault="00E57F15" w:rsidP="00E57F15">
      <w:pPr>
        <w:spacing w:after="200" w:line="276" w:lineRule="auto"/>
        <w:jc w:val="right"/>
        <w:rPr>
          <w:rFonts w:ascii="Aptos" w:hAnsi="Aptos" w:cs="Arial"/>
          <w:b/>
          <w:bCs/>
          <w:noProof/>
          <w:sz w:val="22"/>
          <w:szCs w:val="22"/>
        </w:rPr>
      </w:pPr>
      <w:r w:rsidRPr="002D017D">
        <w:rPr>
          <w:rFonts w:ascii="Aptos" w:hAnsi="Aptos" w:cs="Arial"/>
          <w:b/>
          <w:bCs/>
          <w:noProof/>
          <w:sz w:val="22"/>
          <w:szCs w:val="22"/>
        </w:rPr>
        <w:lastRenderedPageBreak/>
        <w:t xml:space="preserve">Príloha č. </w:t>
      </w:r>
      <w:r w:rsidR="009D0008" w:rsidRPr="002D017D">
        <w:rPr>
          <w:rFonts w:ascii="Aptos" w:hAnsi="Aptos" w:cs="Arial"/>
          <w:b/>
          <w:bCs/>
          <w:noProof/>
          <w:sz w:val="22"/>
          <w:szCs w:val="22"/>
        </w:rPr>
        <w:t>5</w:t>
      </w:r>
      <w:r w:rsidR="00AC22D4" w:rsidRPr="002D017D">
        <w:rPr>
          <w:rFonts w:ascii="Aptos" w:hAnsi="Aptos" w:cs="Arial"/>
          <w:b/>
          <w:bCs/>
          <w:noProof/>
          <w:sz w:val="22"/>
          <w:szCs w:val="22"/>
        </w:rPr>
        <w:t xml:space="preserve"> Rámcovej dohody č. .......</w:t>
      </w:r>
    </w:p>
    <w:p w14:paraId="06BBA3E2" w14:textId="77777777" w:rsidR="00E57F15" w:rsidRPr="002D017D" w:rsidRDefault="00E57F15" w:rsidP="00E57F15">
      <w:pPr>
        <w:spacing w:after="200" w:line="276" w:lineRule="auto"/>
        <w:rPr>
          <w:rFonts w:ascii="Aptos" w:hAnsi="Aptos" w:cs="Arial"/>
          <w:noProof/>
          <w:sz w:val="22"/>
          <w:szCs w:val="22"/>
        </w:rPr>
      </w:pPr>
    </w:p>
    <w:p w14:paraId="678AC7D3" w14:textId="38C89D7E" w:rsidR="00E57F15" w:rsidRPr="002D017D" w:rsidRDefault="00E57F15" w:rsidP="00696F09">
      <w:pPr>
        <w:spacing w:after="200" w:line="276" w:lineRule="auto"/>
        <w:jc w:val="center"/>
        <w:rPr>
          <w:rFonts w:ascii="Aptos" w:hAnsi="Aptos" w:cs="Arial"/>
          <w:b/>
          <w:noProof/>
          <w:sz w:val="22"/>
          <w:szCs w:val="22"/>
        </w:rPr>
      </w:pPr>
      <w:r w:rsidRPr="002D017D">
        <w:rPr>
          <w:rFonts w:ascii="Aptos" w:hAnsi="Aptos" w:cs="Arial"/>
          <w:b/>
          <w:noProof/>
          <w:sz w:val="22"/>
          <w:szCs w:val="22"/>
        </w:rPr>
        <w:t>Zoznam sub</w:t>
      </w:r>
      <w:r w:rsidR="00230975" w:rsidRPr="002D017D">
        <w:rPr>
          <w:rFonts w:ascii="Aptos" w:hAnsi="Aptos" w:cs="Arial"/>
          <w:b/>
          <w:noProof/>
          <w:sz w:val="22"/>
          <w:szCs w:val="22"/>
        </w:rPr>
        <w:t>dodávateľ</w:t>
      </w:r>
      <w:r w:rsidRPr="002D017D">
        <w:rPr>
          <w:rFonts w:ascii="Aptos" w:hAnsi="Aptos" w:cs="Arial"/>
          <w:b/>
          <w:noProof/>
          <w:sz w:val="22"/>
          <w:szCs w:val="22"/>
        </w:rPr>
        <w:t>ov</w:t>
      </w:r>
    </w:p>
    <w:p w14:paraId="5220E8BB" w14:textId="77777777" w:rsidR="00E57F15" w:rsidRPr="002D017D" w:rsidRDefault="00E57F15" w:rsidP="00A15340">
      <w:pPr>
        <w:rPr>
          <w:rFonts w:ascii="Aptos" w:hAnsi="Aptos"/>
        </w:rPr>
      </w:pPr>
    </w:p>
    <w:p w14:paraId="538D2A2B" w14:textId="77777777" w:rsidR="00E57F15" w:rsidRPr="002D017D" w:rsidRDefault="00E57F15" w:rsidP="00E57F15">
      <w:pPr>
        <w:widowControl w:val="0"/>
        <w:autoSpaceDE w:val="0"/>
        <w:autoSpaceDN w:val="0"/>
        <w:adjustRightInd w:val="0"/>
        <w:spacing w:line="276" w:lineRule="auto"/>
        <w:ind w:left="4"/>
        <w:textAlignment w:val="baseline"/>
        <w:rPr>
          <w:rFonts w:ascii="Aptos" w:hAnsi="Aptos" w:cs="Arial"/>
          <w:sz w:val="22"/>
          <w:szCs w:val="22"/>
          <w:lang w:eastAsia="zh-CN"/>
        </w:rPr>
      </w:pPr>
      <w:r w:rsidRPr="002D017D">
        <w:rPr>
          <w:rFonts w:ascii="Aptos" w:hAnsi="Aptos" w:cs="Arial"/>
          <w:sz w:val="22"/>
          <w:szCs w:val="22"/>
          <w:lang w:eastAsia="zh-CN"/>
        </w:rPr>
        <w:t>Obchodné meno:</w:t>
      </w:r>
    </w:p>
    <w:p w14:paraId="6997A476" w14:textId="77777777" w:rsidR="00E57F15" w:rsidRPr="002D017D" w:rsidRDefault="00E57F15" w:rsidP="00E57F15">
      <w:pPr>
        <w:widowControl w:val="0"/>
        <w:autoSpaceDE w:val="0"/>
        <w:autoSpaceDN w:val="0"/>
        <w:adjustRightInd w:val="0"/>
        <w:spacing w:line="276" w:lineRule="auto"/>
        <w:ind w:left="4"/>
        <w:textAlignment w:val="baseline"/>
        <w:rPr>
          <w:rFonts w:ascii="Aptos" w:hAnsi="Aptos" w:cs="Arial"/>
          <w:sz w:val="22"/>
          <w:szCs w:val="22"/>
          <w:lang w:eastAsia="zh-CN"/>
        </w:rPr>
      </w:pPr>
      <w:r w:rsidRPr="002D017D">
        <w:rPr>
          <w:rFonts w:ascii="Aptos" w:hAnsi="Aptos" w:cs="Arial"/>
          <w:sz w:val="22"/>
          <w:szCs w:val="22"/>
          <w:lang w:eastAsia="zh-CN"/>
        </w:rPr>
        <w:t>Adresa sídla:</w:t>
      </w:r>
    </w:p>
    <w:p w14:paraId="798D31D5" w14:textId="77777777" w:rsidR="00E57F15" w:rsidRPr="002D017D" w:rsidRDefault="00E57F15" w:rsidP="00E57F15">
      <w:pPr>
        <w:widowControl w:val="0"/>
        <w:autoSpaceDE w:val="0"/>
        <w:autoSpaceDN w:val="0"/>
        <w:adjustRightInd w:val="0"/>
        <w:spacing w:line="276" w:lineRule="auto"/>
        <w:jc w:val="both"/>
        <w:textAlignment w:val="baseline"/>
        <w:rPr>
          <w:rFonts w:ascii="Aptos" w:hAnsi="Aptos" w:cs="Arial"/>
          <w:sz w:val="22"/>
          <w:szCs w:val="22"/>
          <w:lang w:eastAsia="zh-CN"/>
        </w:rPr>
      </w:pPr>
    </w:p>
    <w:p w14:paraId="38BDB8F5" w14:textId="77777777" w:rsidR="00E57F15" w:rsidRPr="002D017D" w:rsidRDefault="00E57F15" w:rsidP="00E57F15">
      <w:pPr>
        <w:widowControl w:val="0"/>
        <w:autoSpaceDE w:val="0"/>
        <w:autoSpaceDN w:val="0"/>
        <w:adjustRightInd w:val="0"/>
        <w:spacing w:line="276" w:lineRule="auto"/>
        <w:ind w:left="4"/>
        <w:jc w:val="both"/>
        <w:textAlignment w:val="baseline"/>
        <w:rPr>
          <w:rFonts w:ascii="Aptos" w:hAnsi="Aptos" w:cs="Arial"/>
          <w:sz w:val="22"/>
          <w:szCs w:val="22"/>
          <w:lang w:eastAsia="zh-CN"/>
        </w:rPr>
      </w:pPr>
    </w:p>
    <w:p w14:paraId="616D5D27" w14:textId="3165B25E" w:rsidR="00E57F15" w:rsidRPr="002D017D" w:rsidRDefault="00E57F15" w:rsidP="00A15340">
      <w:pPr>
        <w:rPr>
          <w:rFonts w:ascii="Aptos" w:hAnsi="Aptos" w:cs="Arial"/>
          <w:sz w:val="22"/>
          <w:szCs w:val="22"/>
          <w:lang w:eastAsia="zh-CN"/>
        </w:rPr>
      </w:pPr>
      <w:r w:rsidRPr="002D017D">
        <w:rPr>
          <w:rFonts w:ascii="Aptos" w:hAnsi="Aptos" w:cs="Arial"/>
          <w:noProof/>
          <w:sz w:val="22"/>
          <w:szCs w:val="22"/>
        </w:rPr>
        <w:t xml:space="preserve">I. *Zabezpečenie predmetu Dohody </w:t>
      </w:r>
      <w:r w:rsidRPr="002D017D">
        <w:rPr>
          <w:rFonts w:ascii="Aptos" w:hAnsi="Aptos" w:cs="Arial"/>
          <w:sz w:val="22"/>
          <w:szCs w:val="22"/>
          <w:lang w:eastAsia="zh-CN"/>
        </w:rPr>
        <w:t>budeme plniť prostredníctvom týchto sub</w:t>
      </w:r>
      <w:r w:rsidR="00230975" w:rsidRPr="002D017D">
        <w:rPr>
          <w:rFonts w:ascii="Aptos" w:hAnsi="Aptos" w:cs="Arial"/>
          <w:sz w:val="22"/>
          <w:szCs w:val="22"/>
          <w:lang w:eastAsia="zh-CN"/>
        </w:rPr>
        <w:t>dodávateľ</w:t>
      </w:r>
      <w:r w:rsidRPr="002D017D">
        <w:rPr>
          <w:rFonts w:ascii="Aptos" w:hAnsi="Aptos" w:cs="Arial"/>
          <w:sz w:val="22"/>
          <w:szCs w:val="22"/>
          <w:lang w:eastAsia="zh-CN"/>
        </w:rPr>
        <w:t>ov:</w:t>
      </w:r>
    </w:p>
    <w:p w14:paraId="3B9B8C51" w14:textId="77777777" w:rsidR="00E57F15" w:rsidRPr="002D017D" w:rsidRDefault="00E57F15" w:rsidP="00E57F15">
      <w:pPr>
        <w:spacing w:line="276" w:lineRule="auto"/>
        <w:rPr>
          <w:rFonts w:ascii="Aptos" w:hAnsi="Aptos" w:cs="Arial"/>
          <w:noProof/>
          <w:sz w:val="22"/>
          <w:szCs w:val="22"/>
        </w:rPr>
      </w:pPr>
    </w:p>
    <w:p w14:paraId="5962CF86" w14:textId="1D98B436" w:rsidR="00E57F15" w:rsidRPr="002D017D" w:rsidRDefault="00E57F15" w:rsidP="00E57F15">
      <w:pPr>
        <w:widowControl w:val="0"/>
        <w:autoSpaceDE w:val="0"/>
        <w:autoSpaceDN w:val="0"/>
        <w:adjustRightInd w:val="0"/>
        <w:spacing w:line="276" w:lineRule="auto"/>
        <w:textAlignment w:val="baseline"/>
        <w:rPr>
          <w:rFonts w:ascii="Aptos" w:hAnsi="Aptos" w:cs="Arial"/>
          <w:sz w:val="22"/>
          <w:szCs w:val="22"/>
          <w:lang w:eastAsia="zh-CN"/>
        </w:rPr>
      </w:pPr>
      <w:r w:rsidRPr="002D017D">
        <w:rPr>
          <w:rFonts w:ascii="Aptos" w:hAnsi="Aptos" w:cs="Arial"/>
          <w:sz w:val="22"/>
          <w:szCs w:val="22"/>
          <w:lang w:eastAsia="zh-CN"/>
        </w:rPr>
        <w:t>Obchodné meno sub</w:t>
      </w:r>
      <w:r w:rsidR="00230975" w:rsidRPr="002D017D">
        <w:rPr>
          <w:rFonts w:ascii="Aptos" w:hAnsi="Aptos" w:cs="Arial"/>
          <w:sz w:val="22"/>
          <w:szCs w:val="22"/>
          <w:lang w:eastAsia="zh-CN"/>
        </w:rPr>
        <w:t>dodávateľ</w:t>
      </w:r>
      <w:r w:rsidRPr="002D017D">
        <w:rPr>
          <w:rFonts w:ascii="Aptos" w:hAnsi="Aptos" w:cs="Arial"/>
          <w:sz w:val="22"/>
          <w:szCs w:val="22"/>
          <w:lang w:eastAsia="zh-CN"/>
        </w:rPr>
        <w:t>a uvedené v Obchodnom registri:</w:t>
      </w:r>
    </w:p>
    <w:p w14:paraId="3EC02830" w14:textId="77777777" w:rsidR="00E57F15" w:rsidRPr="002D017D" w:rsidRDefault="00E57F15" w:rsidP="00E57F15">
      <w:pPr>
        <w:widowControl w:val="0"/>
        <w:autoSpaceDE w:val="0"/>
        <w:autoSpaceDN w:val="0"/>
        <w:adjustRightInd w:val="0"/>
        <w:spacing w:line="276" w:lineRule="auto"/>
        <w:textAlignment w:val="baseline"/>
        <w:rPr>
          <w:rFonts w:ascii="Aptos" w:hAnsi="Aptos" w:cs="Arial"/>
          <w:sz w:val="22"/>
          <w:szCs w:val="22"/>
          <w:lang w:eastAsia="zh-CN"/>
        </w:rPr>
      </w:pPr>
      <w:r w:rsidRPr="002D017D">
        <w:rPr>
          <w:rFonts w:ascii="Aptos" w:hAnsi="Aptos" w:cs="Arial"/>
          <w:sz w:val="22"/>
          <w:szCs w:val="22"/>
          <w:lang w:eastAsia="zh-CN"/>
        </w:rPr>
        <w:t>Adresa sídla uvedené v Obchodnom registri:</w:t>
      </w:r>
    </w:p>
    <w:p w14:paraId="6CD2917A" w14:textId="520DD9D9" w:rsidR="00E57F15" w:rsidRPr="002D017D" w:rsidRDefault="00E57F15" w:rsidP="00E57F15">
      <w:pPr>
        <w:widowControl w:val="0"/>
        <w:autoSpaceDE w:val="0"/>
        <w:autoSpaceDN w:val="0"/>
        <w:adjustRightInd w:val="0"/>
        <w:spacing w:line="276" w:lineRule="auto"/>
        <w:textAlignment w:val="baseline"/>
        <w:rPr>
          <w:rFonts w:ascii="Aptos" w:hAnsi="Aptos" w:cs="Arial"/>
          <w:sz w:val="22"/>
          <w:szCs w:val="22"/>
          <w:lang w:eastAsia="zh-CN"/>
        </w:rPr>
      </w:pPr>
      <w:r w:rsidRPr="002D017D">
        <w:rPr>
          <w:rFonts w:ascii="Aptos" w:hAnsi="Aptos" w:cs="Arial"/>
          <w:sz w:val="22"/>
          <w:szCs w:val="22"/>
          <w:lang w:eastAsia="zh-CN"/>
        </w:rPr>
        <w:t>IČO  sub</w:t>
      </w:r>
      <w:r w:rsidR="00230975" w:rsidRPr="002D017D">
        <w:rPr>
          <w:rFonts w:ascii="Aptos" w:hAnsi="Aptos" w:cs="Arial"/>
          <w:sz w:val="22"/>
          <w:szCs w:val="22"/>
          <w:lang w:eastAsia="zh-CN"/>
        </w:rPr>
        <w:t>dodávateľ</w:t>
      </w:r>
      <w:r w:rsidRPr="002D017D">
        <w:rPr>
          <w:rFonts w:ascii="Aptos" w:hAnsi="Aptos" w:cs="Arial"/>
          <w:sz w:val="22"/>
          <w:szCs w:val="22"/>
          <w:lang w:eastAsia="zh-CN"/>
        </w:rPr>
        <w:t xml:space="preserve">a: </w:t>
      </w:r>
    </w:p>
    <w:p w14:paraId="6523DF91" w14:textId="4B71EEB8" w:rsidR="00E57F15" w:rsidRPr="002D017D" w:rsidRDefault="00E57F15" w:rsidP="00E57F15">
      <w:pPr>
        <w:pStyle w:val="Style"/>
        <w:spacing w:line="276" w:lineRule="auto"/>
        <w:textAlignment w:val="baseline"/>
        <w:rPr>
          <w:rFonts w:ascii="Aptos" w:hAnsi="Aptos" w:cs="Arial"/>
          <w:sz w:val="22"/>
          <w:szCs w:val="22"/>
        </w:rPr>
      </w:pPr>
      <w:r w:rsidRPr="002D017D">
        <w:rPr>
          <w:rFonts w:ascii="Aptos" w:hAnsi="Aptos" w:cs="Arial"/>
          <w:sz w:val="22"/>
          <w:szCs w:val="22"/>
        </w:rPr>
        <w:t>Meno, priezvisko, adresa pobytu a dátum narodenia osoby, oprávnenej konať za sub</w:t>
      </w:r>
      <w:r w:rsidR="00230975" w:rsidRPr="002D017D">
        <w:rPr>
          <w:rFonts w:ascii="Aptos" w:hAnsi="Aptos" w:cs="Arial"/>
          <w:sz w:val="22"/>
          <w:szCs w:val="22"/>
        </w:rPr>
        <w:t>dodávateľ</w:t>
      </w:r>
      <w:r w:rsidRPr="002D017D">
        <w:rPr>
          <w:rFonts w:ascii="Aptos" w:hAnsi="Aptos" w:cs="Arial"/>
          <w:sz w:val="22"/>
          <w:szCs w:val="22"/>
        </w:rPr>
        <w:t>a:</w:t>
      </w:r>
    </w:p>
    <w:p w14:paraId="2C44AD65" w14:textId="77777777" w:rsidR="00E57F15" w:rsidRPr="002D017D" w:rsidRDefault="00E57F15" w:rsidP="00E57F15">
      <w:pPr>
        <w:widowControl w:val="0"/>
        <w:autoSpaceDE w:val="0"/>
        <w:autoSpaceDN w:val="0"/>
        <w:adjustRightInd w:val="0"/>
        <w:spacing w:line="276" w:lineRule="auto"/>
        <w:textAlignment w:val="baseline"/>
        <w:rPr>
          <w:rFonts w:ascii="Aptos" w:hAnsi="Aptos" w:cs="Arial"/>
          <w:sz w:val="22"/>
          <w:szCs w:val="22"/>
          <w:lang w:eastAsia="zh-CN"/>
        </w:rPr>
      </w:pPr>
    </w:p>
    <w:p w14:paraId="61BCCEDC" w14:textId="77777777" w:rsidR="00E57F15" w:rsidRPr="002D017D" w:rsidRDefault="00E57F15" w:rsidP="00E57F15">
      <w:pPr>
        <w:pStyle w:val="Style"/>
        <w:spacing w:line="276" w:lineRule="auto"/>
        <w:textAlignment w:val="baseline"/>
        <w:rPr>
          <w:rFonts w:ascii="Aptos" w:hAnsi="Aptos" w:cs="Arial"/>
          <w:sz w:val="22"/>
          <w:szCs w:val="22"/>
        </w:rPr>
      </w:pPr>
      <w:r w:rsidRPr="002D017D">
        <w:rPr>
          <w:rFonts w:ascii="Aptos" w:hAnsi="Aptos" w:cs="Arial"/>
          <w:sz w:val="22"/>
          <w:szCs w:val="22"/>
        </w:rPr>
        <w:t xml:space="preserve">Percentuálny podiel subdodávky: </w:t>
      </w:r>
      <w:r w:rsidRPr="002D017D">
        <w:rPr>
          <w:rFonts w:ascii="Aptos" w:hAnsi="Aptos" w:cs="Arial"/>
          <w:w w:val="83"/>
          <w:sz w:val="22"/>
          <w:szCs w:val="22"/>
        </w:rPr>
        <w:t xml:space="preserve">% </w:t>
      </w:r>
      <w:r w:rsidRPr="002D017D">
        <w:rPr>
          <w:rFonts w:ascii="Aptos" w:hAnsi="Aptos" w:cs="Arial"/>
          <w:sz w:val="22"/>
          <w:szCs w:val="22"/>
        </w:rPr>
        <w:t>z celkovej ceny predmetu zákazky bez DPH</w:t>
      </w:r>
    </w:p>
    <w:p w14:paraId="2358BF97" w14:textId="77777777" w:rsidR="00E57F15" w:rsidRPr="002D017D" w:rsidRDefault="00E57F15" w:rsidP="00E57F15">
      <w:pPr>
        <w:pStyle w:val="Style"/>
        <w:spacing w:line="276" w:lineRule="auto"/>
        <w:textAlignment w:val="baseline"/>
        <w:rPr>
          <w:rFonts w:ascii="Aptos" w:hAnsi="Aptos" w:cs="Arial"/>
          <w:sz w:val="22"/>
          <w:szCs w:val="22"/>
        </w:rPr>
      </w:pPr>
      <w:r w:rsidRPr="002D017D">
        <w:rPr>
          <w:rFonts w:ascii="Aptos" w:hAnsi="Aptos" w:cs="Arial"/>
          <w:sz w:val="22"/>
          <w:szCs w:val="22"/>
        </w:rPr>
        <w:t>Stručný opis zákazky, ktorá bude predmetom subdodávky:</w:t>
      </w:r>
    </w:p>
    <w:p w14:paraId="1EBACC63" w14:textId="77777777" w:rsidR="00E57F15" w:rsidRPr="002D017D" w:rsidRDefault="00E57F15" w:rsidP="00E57F15">
      <w:pPr>
        <w:spacing w:line="276" w:lineRule="auto"/>
        <w:rPr>
          <w:rFonts w:ascii="Aptos" w:hAnsi="Aptos" w:cs="Arial"/>
          <w:sz w:val="22"/>
          <w:szCs w:val="22"/>
        </w:rPr>
      </w:pPr>
    </w:p>
    <w:p w14:paraId="7F3FC535" w14:textId="7D477C66" w:rsidR="00E57F15" w:rsidRPr="002D017D" w:rsidRDefault="00E57F15" w:rsidP="00E57F15">
      <w:pPr>
        <w:spacing w:line="276" w:lineRule="auto"/>
        <w:jc w:val="both"/>
        <w:rPr>
          <w:rFonts w:ascii="Aptos" w:hAnsi="Aptos" w:cs="Arial"/>
          <w:sz w:val="22"/>
          <w:szCs w:val="22"/>
        </w:rPr>
      </w:pPr>
      <w:r w:rsidRPr="002D017D">
        <w:rPr>
          <w:rFonts w:ascii="Aptos" w:hAnsi="Aptos" w:cs="Arial"/>
          <w:sz w:val="22"/>
          <w:szCs w:val="22"/>
        </w:rPr>
        <w:t xml:space="preserve">Čestne </w:t>
      </w:r>
      <w:r w:rsidR="00CD4658" w:rsidRPr="002D017D">
        <w:rPr>
          <w:rFonts w:ascii="Aptos" w:hAnsi="Aptos" w:cs="Arial"/>
          <w:sz w:val="22"/>
          <w:szCs w:val="22"/>
        </w:rPr>
        <w:t>vyhlasujem</w:t>
      </w:r>
      <w:r w:rsidRPr="002D017D">
        <w:rPr>
          <w:rFonts w:ascii="Aptos" w:hAnsi="Aptos" w:cs="Arial"/>
          <w:sz w:val="22"/>
          <w:szCs w:val="22"/>
        </w:rPr>
        <w:t>, že sub</w:t>
      </w:r>
      <w:r w:rsidR="00230975" w:rsidRPr="002D017D">
        <w:rPr>
          <w:rFonts w:ascii="Aptos" w:hAnsi="Aptos" w:cs="Arial"/>
          <w:sz w:val="22"/>
          <w:szCs w:val="22"/>
        </w:rPr>
        <w:t>dodávateľ</w:t>
      </w:r>
      <w:r w:rsidRPr="002D017D">
        <w:rPr>
          <w:rFonts w:ascii="Aptos" w:hAnsi="Aptos" w:cs="Arial"/>
          <w:sz w:val="22"/>
          <w:szCs w:val="22"/>
        </w:rPr>
        <w:t xml:space="preserve"> bude v čase plnenia </w:t>
      </w:r>
      <w:r w:rsidR="004F12ED" w:rsidRPr="002D017D">
        <w:rPr>
          <w:rFonts w:ascii="Aptos" w:hAnsi="Aptos" w:cs="Arial"/>
          <w:sz w:val="22"/>
          <w:szCs w:val="22"/>
        </w:rPr>
        <w:t>Dohody</w:t>
      </w:r>
      <w:r w:rsidRPr="002D017D">
        <w:rPr>
          <w:rFonts w:ascii="Aptos" w:hAnsi="Aptos" w:cs="Arial"/>
          <w:sz w:val="22"/>
          <w:szCs w:val="22"/>
        </w:rPr>
        <w:t xml:space="preserve"> spĺňať </w:t>
      </w:r>
      <w:r w:rsidR="000C1CF8" w:rsidRPr="002D017D">
        <w:rPr>
          <w:rFonts w:ascii="Aptos" w:hAnsi="Aptos" w:cs="Arial"/>
          <w:sz w:val="22"/>
          <w:szCs w:val="22"/>
        </w:rPr>
        <w:t xml:space="preserve">podmienky </w:t>
      </w:r>
      <w:r w:rsidRPr="002D017D">
        <w:rPr>
          <w:rFonts w:ascii="Aptos" w:hAnsi="Aptos" w:cs="Arial"/>
          <w:sz w:val="22"/>
          <w:szCs w:val="22"/>
        </w:rPr>
        <w:t xml:space="preserve">účasti, týkajúce sa osobného postavenia a neexistujú u neho dôvody na vylúčenie podľa </w:t>
      </w:r>
      <w:r w:rsidR="00E401BE" w:rsidRPr="002D017D">
        <w:rPr>
          <w:rFonts w:ascii="Aptos" w:hAnsi="Aptos" w:cs="Arial"/>
          <w:sz w:val="22"/>
          <w:szCs w:val="22"/>
        </w:rPr>
        <w:t>§ 40 ods. 6 písm. a) až g) a ods. 7 a 8</w:t>
      </w:r>
      <w:r w:rsidRPr="002D017D">
        <w:rPr>
          <w:rFonts w:ascii="Aptos" w:hAnsi="Aptos" w:cs="Arial"/>
          <w:sz w:val="22"/>
          <w:szCs w:val="22"/>
        </w:rPr>
        <w:t xml:space="preserve"> zákona </w:t>
      </w:r>
      <w:r w:rsidR="004F12ED" w:rsidRPr="002D017D">
        <w:rPr>
          <w:rFonts w:ascii="Aptos" w:hAnsi="Aptos" w:cs="Arial"/>
          <w:sz w:val="22"/>
          <w:szCs w:val="22"/>
        </w:rPr>
        <w:t xml:space="preserve">č. 343/2015 Z. z. </w:t>
      </w:r>
      <w:r w:rsidRPr="002D017D">
        <w:rPr>
          <w:rFonts w:ascii="Aptos" w:hAnsi="Aptos" w:cs="Arial"/>
          <w:sz w:val="22"/>
          <w:szCs w:val="22"/>
        </w:rPr>
        <w:t>o verejnom obstarávaní.</w:t>
      </w:r>
    </w:p>
    <w:p w14:paraId="4C7D7AE3" w14:textId="77777777" w:rsidR="00E57F15" w:rsidRPr="002D017D" w:rsidRDefault="00E57F15" w:rsidP="00E57F15">
      <w:pPr>
        <w:spacing w:line="276" w:lineRule="auto"/>
        <w:rPr>
          <w:rFonts w:ascii="Aptos" w:hAnsi="Aptos" w:cs="Arial"/>
          <w:noProof/>
          <w:sz w:val="22"/>
          <w:szCs w:val="22"/>
        </w:rPr>
      </w:pPr>
    </w:p>
    <w:p w14:paraId="04E04164" w14:textId="1F3B17CF" w:rsidR="00E57F15" w:rsidRPr="002D017D" w:rsidRDefault="00E57F15" w:rsidP="00803A4E">
      <w:pPr>
        <w:spacing w:line="276" w:lineRule="auto"/>
        <w:jc w:val="both"/>
        <w:rPr>
          <w:rFonts w:ascii="Aptos" w:hAnsi="Aptos" w:cs="Arial"/>
          <w:noProof/>
          <w:sz w:val="22"/>
          <w:szCs w:val="22"/>
        </w:rPr>
      </w:pPr>
      <w:r w:rsidRPr="002D017D">
        <w:rPr>
          <w:rFonts w:ascii="Aptos" w:hAnsi="Aptos" w:cs="Arial"/>
          <w:noProof/>
          <w:sz w:val="22"/>
          <w:szCs w:val="22"/>
        </w:rPr>
        <w:t>II. *Zabezpečenie predmetu Dohody nebudeme plniť prostredníctvom sub</w:t>
      </w:r>
      <w:r w:rsidR="00230975" w:rsidRPr="002D017D">
        <w:rPr>
          <w:rFonts w:ascii="Aptos" w:hAnsi="Aptos" w:cs="Arial"/>
          <w:noProof/>
          <w:sz w:val="22"/>
          <w:szCs w:val="22"/>
        </w:rPr>
        <w:t>Dodávateľ</w:t>
      </w:r>
      <w:r w:rsidRPr="002D017D">
        <w:rPr>
          <w:rFonts w:ascii="Aptos" w:hAnsi="Aptos" w:cs="Arial"/>
          <w:noProof/>
          <w:sz w:val="22"/>
          <w:szCs w:val="22"/>
        </w:rPr>
        <w:t>ov.</w:t>
      </w:r>
    </w:p>
    <w:p w14:paraId="2A395486" w14:textId="77777777" w:rsidR="00E57F15" w:rsidRPr="002D017D" w:rsidRDefault="00E57F15" w:rsidP="00E57F15">
      <w:pPr>
        <w:spacing w:line="276" w:lineRule="auto"/>
        <w:rPr>
          <w:rFonts w:ascii="Aptos" w:hAnsi="Aptos" w:cs="Arial"/>
          <w:noProof/>
          <w:sz w:val="22"/>
          <w:szCs w:val="22"/>
        </w:rPr>
      </w:pPr>
    </w:p>
    <w:p w14:paraId="746C5F2F" w14:textId="77777777" w:rsidR="00E57F15" w:rsidRPr="002D017D" w:rsidRDefault="00E57F15" w:rsidP="00E57F15">
      <w:pPr>
        <w:spacing w:line="276" w:lineRule="auto"/>
        <w:rPr>
          <w:rFonts w:ascii="Aptos" w:hAnsi="Aptos" w:cs="Arial"/>
          <w:noProof/>
          <w:sz w:val="22"/>
          <w:szCs w:val="22"/>
        </w:rPr>
      </w:pPr>
    </w:p>
    <w:p w14:paraId="7C8C8B5A" w14:textId="77777777" w:rsidR="00E57F15" w:rsidRPr="002D017D" w:rsidRDefault="00E57F15" w:rsidP="00E57F15">
      <w:pPr>
        <w:spacing w:line="276" w:lineRule="auto"/>
        <w:rPr>
          <w:rFonts w:ascii="Aptos" w:hAnsi="Aptos" w:cs="Arial"/>
          <w:noProof/>
          <w:sz w:val="22"/>
          <w:szCs w:val="22"/>
        </w:rPr>
      </w:pPr>
    </w:p>
    <w:p w14:paraId="36CAF082" w14:textId="77777777" w:rsidR="00E57F15" w:rsidRPr="002D017D" w:rsidRDefault="00E57F15" w:rsidP="00E57F15">
      <w:pPr>
        <w:spacing w:line="276" w:lineRule="auto"/>
        <w:rPr>
          <w:rFonts w:ascii="Aptos" w:hAnsi="Aptos" w:cs="Arial"/>
          <w:noProof/>
          <w:sz w:val="22"/>
          <w:szCs w:val="22"/>
        </w:rPr>
      </w:pPr>
    </w:p>
    <w:p w14:paraId="22798BF6" w14:textId="77777777" w:rsidR="00E57F15" w:rsidRPr="002D017D" w:rsidRDefault="00E57F15" w:rsidP="00E57F15">
      <w:pPr>
        <w:spacing w:line="276" w:lineRule="auto"/>
        <w:ind w:left="5508" w:firstLine="708"/>
        <w:rPr>
          <w:rFonts w:ascii="Aptos" w:hAnsi="Aptos" w:cs="Arial"/>
          <w:noProof/>
          <w:sz w:val="22"/>
          <w:szCs w:val="22"/>
        </w:rPr>
      </w:pPr>
      <w:r w:rsidRPr="002D017D">
        <w:rPr>
          <w:rFonts w:ascii="Aptos" w:hAnsi="Aptos" w:cs="Arial"/>
          <w:noProof/>
          <w:sz w:val="22"/>
          <w:szCs w:val="22"/>
        </w:rPr>
        <w:t>...........................</w:t>
      </w:r>
      <w:r w:rsidR="008943D7" w:rsidRPr="002D017D">
        <w:rPr>
          <w:rFonts w:ascii="Aptos" w:hAnsi="Aptos" w:cs="Arial"/>
          <w:noProof/>
          <w:sz w:val="22"/>
          <w:szCs w:val="22"/>
        </w:rPr>
        <w:t>...............</w:t>
      </w:r>
      <w:r w:rsidRPr="002D017D">
        <w:rPr>
          <w:rFonts w:ascii="Aptos" w:hAnsi="Aptos" w:cs="Arial"/>
          <w:noProof/>
          <w:sz w:val="22"/>
          <w:szCs w:val="22"/>
        </w:rPr>
        <w:t>.</w:t>
      </w:r>
    </w:p>
    <w:p w14:paraId="2BFB22F4" w14:textId="483C888D" w:rsidR="00E57F15" w:rsidRPr="002D017D" w:rsidRDefault="00E57F15" w:rsidP="00E57F15">
      <w:pPr>
        <w:widowControl w:val="0"/>
        <w:autoSpaceDE w:val="0"/>
        <w:autoSpaceDN w:val="0"/>
        <w:adjustRightInd w:val="0"/>
        <w:spacing w:line="276" w:lineRule="auto"/>
        <w:ind w:left="6216"/>
        <w:textAlignment w:val="baseline"/>
        <w:rPr>
          <w:rFonts w:ascii="Aptos" w:hAnsi="Aptos" w:cs="Arial"/>
          <w:sz w:val="22"/>
          <w:szCs w:val="22"/>
          <w:lang w:eastAsia="zh-CN"/>
        </w:rPr>
      </w:pPr>
      <w:r w:rsidRPr="002D017D">
        <w:rPr>
          <w:rFonts w:ascii="Aptos" w:hAnsi="Aptos" w:cs="Arial"/>
          <w:sz w:val="22"/>
          <w:szCs w:val="22"/>
          <w:lang w:eastAsia="zh-CN"/>
        </w:rPr>
        <w:t xml:space="preserve">Meno, priezvisko a funkcia oprávneného zástupcu </w:t>
      </w:r>
      <w:r w:rsidR="00230975" w:rsidRPr="002D017D">
        <w:rPr>
          <w:rFonts w:ascii="Aptos" w:hAnsi="Aptos" w:cs="Arial"/>
          <w:sz w:val="22"/>
          <w:szCs w:val="22"/>
          <w:lang w:eastAsia="zh-CN"/>
        </w:rPr>
        <w:t>Dodávateľ</w:t>
      </w:r>
      <w:r w:rsidR="00460F79" w:rsidRPr="002D017D">
        <w:rPr>
          <w:rFonts w:ascii="Aptos" w:hAnsi="Aptos" w:cs="Arial"/>
          <w:sz w:val="22"/>
          <w:szCs w:val="22"/>
          <w:lang w:eastAsia="zh-CN"/>
        </w:rPr>
        <w:t>a</w:t>
      </w:r>
    </w:p>
    <w:p w14:paraId="5C78A229" w14:textId="77777777" w:rsidR="00E57F15" w:rsidRPr="002D017D" w:rsidRDefault="00E57F15" w:rsidP="00E57F15">
      <w:pPr>
        <w:widowControl w:val="0"/>
        <w:autoSpaceDE w:val="0"/>
        <w:autoSpaceDN w:val="0"/>
        <w:adjustRightInd w:val="0"/>
        <w:spacing w:line="276" w:lineRule="auto"/>
        <w:ind w:left="9"/>
        <w:textAlignment w:val="baseline"/>
        <w:rPr>
          <w:rFonts w:ascii="Aptos" w:hAnsi="Aptos" w:cs="Arial"/>
          <w:sz w:val="22"/>
          <w:szCs w:val="22"/>
          <w:lang w:eastAsia="zh-CN"/>
        </w:rPr>
      </w:pPr>
      <w:r w:rsidRPr="002D017D">
        <w:rPr>
          <w:rFonts w:ascii="Aptos" w:hAnsi="Aptos" w:cs="Arial"/>
          <w:sz w:val="22"/>
          <w:szCs w:val="22"/>
          <w:lang w:eastAsia="zh-CN"/>
        </w:rPr>
        <w:t>Mesto, dňa</w:t>
      </w:r>
    </w:p>
    <w:p w14:paraId="1AF1EF97" w14:textId="77777777" w:rsidR="00E57F15" w:rsidRPr="002D017D" w:rsidRDefault="00E57F15" w:rsidP="00E57F15">
      <w:pPr>
        <w:spacing w:line="276" w:lineRule="auto"/>
        <w:rPr>
          <w:rFonts w:ascii="Aptos" w:hAnsi="Aptos" w:cs="Arial"/>
          <w:noProof/>
          <w:sz w:val="22"/>
          <w:szCs w:val="22"/>
        </w:rPr>
      </w:pPr>
    </w:p>
    <w:p w14:paraId="4E812E86" w14:textId="77777777" w:rsidR="00E57F15" w:rsidRPr="002D017D" w:rsidRDefault="00E57F15" w:rsidP="00E57F15">
      <w:pPr>
        <w:spacing w:line="276" w:lineRule="auto"/>
        <w:rPr>
          <w:rFonts w:ascii="Aptos" w:hAnsi="Aptos" w:cs="Arial"/>
          <w:noProof/>
          <w:sz w:val="22"/>
          <w:szCs w:val="22"/>
        </w:rPr>
      </w:pPr>
      <w:r w:rsidRPr="002D017D">
        <w:rPr>
          <w:rFonts w:ascii="Aptos" w:hAnsi="Aptos" w:cs="Arial"/>
          <w:noProof/>
          <w:sz w:val="22"/>
          <w:szCs w:val="22"/>
        </w:rPr>
        <w:t xml:space="preserve">„*“ zakrúžkovať bod I. alebo bod II. </w:t>
      </w:r>
    </w:p>
    <w:p w14:paraId="4CE2AD23" w14:textId="77777777" w:rsidR="00E57F15" w:rsidRPr="002D017D" w:rsidRDefault="00E57F15" w:rsidP="00E57F15">
      <w:pPr>
        <w:autoSpaceDE w:val="0"/>
        <w:autoSpaceDN w:val="0"/>
        <w:adjustRightInd w:val="0"/>
        <w:rPr>
          <w:rFonts w:ascii="Aptos" w:hAnsi="Aptos" w:cs="Arial"/>
          <w:b/>
          <w:noProof/>
          <w:sz w:val="22"/>
          <w:szCs w:val="22"/>
        </w:rPr>
      </w:pPr>
    </w:p>
    <w:p w14:paraId="2F18E51E" w14:textId="77777777" w:rsidR="00E57F15" w:rsidRPr="002D017D" w:rsidRDefault="00E57F15" w:rsidP="00E57F15">
      <w:pPr>
        <w:spacing w:before="120"/>
        <w:jc w:val="both"/>
        <w:rPr>
          <w:rFonts w:ascii="Aptos" w:hAnsi="Aptos" w:cs="Arial"/>
          <w:sz w:val="22"/>
          <w:szCs w:val="22"/>
        </w:rPr>
      </w:pPr>
    </w:p>
    <w:p w14:paraId="691A7BB9" w14:textId="77777777" w:rsidR="00D334AE" w:rsidRPr="002D017D" w:rsidRDefault="00D334AE" w:rsidP="00E57F15">
      <w:pPr>
        <w:spacing w:after="200" w:line="276" w:lineRule="auto"/>
        <w:jc w:val="right"/>
        <w:rPr>
          <w:rFonts w:ascii="Aptos" w:hAnsi="Aptos" w:cs="Arial"/>
          <w:sz w:val="22"/>
          <w:szCs w:val="22"/>
        </w:rPr>
      </w:pPr>
    </w:p>
    <w:sectPr w:rsidR="00D334AE" w:rsidRPr="002D017D" w:rsidSect="002D017D">
      <w:headerReference w:type="default" r:id="rId9"/>
      <w:footerReference w:type="even" r:id="rId10"/>
      <w:footerReference w:type="default" r:id="rId11"/>
      <w:pgSz w:w="11906" w:h="16838"/>
      <w:pgMar w:top="1440" w:right="1080" w:bottom="1440" w:left="1080" w:header="709"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4600" w14:textId="77777777" w:rsidR="00F52324" w:rsidRDefault="00F52324">
      <w:r>
        <w:separator/>
      </w:r>
    </w:p>
  </w:endnote>
  <w:endnote w:type="continuationSeparator" w:id="0">
    <w:p w14:paraId="72A383F6" w14:textId="77777777" w:rsidR="00F52324" w:rsidRDefault="00F5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8B10" w14:textId="77777777" w:rsidR="003F5FA9" w:rsidRDefault="003F5FA9"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4D7CD43" w14:textId="77777777" w:rsidR="003F5FA9" w:rsidRDefault="003F5FA9" w:rsidP="0055523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31AD" w14:textId="35F8E42A" w:rsidR="003F5FA9" w:rsidRPr="00247DA6" w:rsidRDefault="003F5FA9" w:rsidP="00555239">
    <w:pPr>
      <w:pStyle w:val="Pta"/>
      <w:framePr w:wrap="around" w:vAnchor="text" w:hAnchor="margin" w:xAlign="right" w:y="1"/>
      <w:rPr>
        <w:rStyle w:val="slostrany"/>
        <w:rFonts w:ascii="Aptos" w:hAnsi="Aptos"/>
        <w:sz w:val="22"/>
        <w:szCs w:val="22"/>
      </w:rPr>
    </w:pPr>
    <w:r w:rsidRPr="00247DA6">
      <w:rPr>
        <w:rStyle w:val="slostrany"/>
        <w:rFonts w:ascii="Aptos" w:hAnsi="Aptos"/>
        <w:sz w:val="22"/>
        <w:szCs w:val="22"/>
      </w:rPr>
      <w:fldChar w:fldCharType="begin"/>
    </w:r>
    <w:r w:rsidRPr="00247DA6">
      <w:rPr>
        <w:rStyle w:val="slostrany"/>
        <w:rFonts w:ascii="Aptos" w:hAnsi="Aptos"/>
        <w:sz w:val="22"/>
        <w:szCs w:val="22"/>
      </w:rPr>
      <w:instrText xml:space="preserve">PAGE  </w:instrText>
    </w:r>
    <w:r w:rsidRPr="00247DA6">
      <w:rPr>
        <w:rStyle w:val="slostrany"/>
        <w:rFonts w:ascii="Aptos" w:hAnsi="Aptos"/>
        <w:sz w:val="22"/>
        <w:szCs w:val="22"/>
      </w:rPr>
      <w:fldChar w:fldCharType="separate"/>
    </w:r>
    <w:r w:rsidR="00CB4A47">
      <w:rPr>
        <w:rStyle w:val="slostrany"/>
        <w:rFonts w:ascii="Aptos" w:hAnsi="Aptos"/>
        <w:noProof/>
        <w:sz w:val="22"/>
        <w:szCs w:val="22"/>
      </w:rPr>
      <w:t>2</w:t>
    </w:r>
    <w:r w:rsidR="00CB4A47">
      <w:rPr>
        <w:rStyle w:val="slostrany"/>
        <w:rFonts w:ascii="Aptos" w:hAnsi="Aptos"/>
        <w:noProof/>
        <w:sz w:val="22"/>
        <w:szCs w:val="22"/>
      </w:rPr>
      <w:t>1</w:t>
    </w:r>
    <w:r w:rsidRPr="00247DA6">
      <w:rPr>
        <w:rStyle w:val="slostrany"/>
        <w:rFonts w:ascii="Aptos" w:hAnsi="Aptos"/>
        <w:sz w:val="22"/>
        <w:szCs w:val="22"/>
      </w:rPr>
      <w:fldChar w:fldCharType="end"/>
    </w:r>
  </w:p>
  <w:p w14:paraId="661C8466" w14:textId="77777777" w:rsidR="003F5FA9" w:rsidRDefault="003F5FA9" w:rsidP="0055523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3D30" w14:textId="77777777" w:rsidR="00F52324" w:rsidRDefault="00F52324">
      <w:r>
        <w:separator/>
      </w:r>
    </w:p>
  </w:footnote>
  <w:footnote w:type="continuationSeparator" w:id="0">
    <w:p w14:paraId="33B37CC1" w14:textId="77777777" w:rsidR="00F52324" w:rsidRDefault="00F52324">
      <w:r>
        <w:continuationSeparator/>
      </w:r>
    </w:p>
  </w:footnote>
  <w:footnote w:id="1">
    <w:p w14:paraId="7FAE85B7" w14:textId="0F35F362" w:rsidR="003F5FA9" w:rsidRPr="002D017D" w:rsidRDefault="003F5FA9">
      <w:pPr>
        <w:pStyle w:val="Textpoznmkypodiarou"/>
        <w:rPr>
          <w:rFonts w:ascii="Aptos" w:hAnsi="Aptos" w:cs="Arial"/>
          <w:sz w:val="18"/>
        </w:rPr>
      </w:pPr>
      <w:r w:rsidRPr="002D017D">
        <w:rPr>
          <w:rStyle w:val="Odkaznapoznmkupodiarou"/>
          <w:rFonts w:ascii="Aptos" w:hAnsi="Aptos" w:cs="Arial"/>
          <w:sz w:val="18"/>
        </w:rPr>
        <w:footnoteRef/>
      </w:r>
      <w:r w:rsidRPr="002D017D">
        <w:rPr>
          <w:rFonts w:ascii="Aptos" w:hAnsi="Aptos" w:cs="Arial"/>
          <w:sz w:val="18"/>
        </w:rPr>
        <w:t xml:space="preserve"> Doplní sa v zmysle súťažných podkladov a príslušnej časti predmetu zákazky, ktorej sa Dohoda týka.</w:t>
      </w:r>
    </w:p>
  </w:footnote>
  <w:footnote w:id="2">
    <w:p w14:paraId="0F4341C8" w14:textId="3F195C8C" w:rsidR="003F5FA9" w:rsidRPr="002D017D" w:rsidRDefault="003F5FA9" w:rsidP="002D017D">
      <w:pPr>
        <w:pStyle w:val="Textpoznmkypodiarou"/>
        <w:jc w:val="both"/>
        <w:rPr>
          <w:rFonts w:ascii="Aptos" w:hAnsi="Aptos" w:cs="Arial"/>
          <w:sz w:val="18"/>
        </w:rPr>
      </w:pPr>
      <w:r w:rsidRPr="002D017D">
        <w:rPr>
          <w:rStyle w:val="Odkaznapoznmkupodiarou"/>
          <w:rFonts w:ascii="Aptos" w:hAnsi="Aptos" w:cs="Arial"/>
          <w:sz w:val="18"/>
        </w:rPr>
        <w:footnoteRef/>
      </w:r>
      <w:r w:rsidRPr="002D017D">
        <w:rPr>
          <w:rFonts w:ascii="Aptos" w:hAnsi="Aptos" w:cs="Arial"/>
          <w:sz w:val="18"/>
        </w:rPr>
        <w:t xml:space="preserve"> </w:t>
      </w:r>
      <w:r w:rsidR="002D017D">
        <w:rPr>
          <w:rFonts w:ascii="Aptos" w:hAnsi="Aptos" w:cs="Arial"/>
          <w:sz w:val="18"/>
        </w:rPr>
        <w:t xml:space="preserve">Hodnota </w:t>
      </w:r>
      <w:r w:rsidR="002D017D" w:rsidRPr="002D017D">
        <w:rPr>
          <w:rFonts w:ascii="Aptos" w:hAnsi="Aptos" w:cs="Arial"/>
          <w:sz w:val="18"/>
        </w:rPr>
        <w:t>podľa výslednej vysúťaženej celkovej ceny za konkrétnu časť</w:t>
      </w:r>
      <w:r w:rsidR="002D017D">
        <w:rPr>
          <w:rFonts w:ascii="Aptos" w:hAnsi="Aptos" w:cs="Arial"/>
          <w:sz w:val="18"/>
        </w:rPr>
        <w:t xml:space="preserve"> predmetu zákazky b</w:t>
      </w:r>
      <w:r w:rsidRPr="002D017D">
        <w:rPr>
          <w:rFonts w:ascii="Aptos" w:hAnsi="Aptos" w:cs="Arial"/>
          <w:sz w:val="18"/>
        </w:rPr>
        <w:t>ude doplnen</w:t>
      </w:r>
      <w:r w:rsidR="002D017D" w:rsidRPr="002D017D">
        <w:rPr>
          <w:rFonts w:ascii="Aptos" w:hAnsi="Aptos" w:cs="Arial"/>
          <w:sz w:val="18"/>
        </w:rPr>
        <w:t>é</w:t>
      </w:r>
      <w:r w:rsidRPr="002D017D">
        <w:rPr>
          <w:rFonts w:ascii="Aptos" w:hAnsi="Aptos" w:cs="Arial"/>
          <w:sz w:val="18"/>
        </w:rPr>
        <w:t xml:space="preserve"> </w:t>
      </w:r>
      <w:r w:rsidR="002D017D" w:rsidRPr="002D017D">
        <w:rPr>
          <w:rFonts w:ascii="Aptos" w:hAnsi="Aptos" w:cs="Arial"/>
          <w:sz w:val="18"/>
        </w:rPr>
        <w:t>COO</w:t>
      </w:r>
      <w:r w:rsidRPr="002D017D">
        <w:rPr>
          <w:rFonts w:ascii="Aptos" w:hAnsi="Aptos" w:cs="Arial"/>
          <w:sz w:val="18"/>
        </w:rPr>
        <w:t xml:space="preserve"> pred podpisom </w:t>
      </w:r>
      <w:r w:rsidR="00AD4228">
        <w:rPr>
          <w:rFonts w:ascii="Aptos" w:hAnsi="Aptos" w:cs="Arial"/>
          <w:sz w:val="18"/>
        </w:rPr>
        <w:t>D</w:t>
      </w:r>
      <w:r w:rsidRPr="002D017D">
        <w:rPr>
          <w:rFonts w:ascii="Aptos" w:hAnsi="Aptos" w:cs="Arial"/>
          <w:sz w:val="18"/>
        </w:rPr>
        <w:t xml:space="preserve">ohody v súlade so súťažnými podkladmi v závislosti od časti / častí predmetu zákazky, na ktorú/é sa </w:t>
      </w:r>
      <w:r w:rsidR="00AD4228">
        <w:rPr>
          <w:rFonts w:ascii="Aptos" w:hAnsi="Aptos" w:cs="Arial"/>
          <w:sz w:val="18"/>
        </w:rPr>
        <w:t>D</w:t>
      </w:r>
      <w:r w:rsidRPr="002D017D">
        <w:rPr>
          <w:rFonts w:ascii="Aptos" w:hAnsi="Aptos" w:cs="Arial"/>
          <w:sz w:val="18"/>
        </w:rPr>
        <w:t>ohoda vzťahuje.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2C35" w14:textId="77777777" w:rsidR="003F5FA9" w:rsidRPr="000E2926" w:rsidRDefault="003F5FA9" w:rsidP="00F8664C">
    <w:pPr>
      <w:pStyle w:val="Hlavika"/>
      <w:jc w:val="right"/>
      <w:rPr>
        <w:rFonts w:ascii="Arial" w:hAnsi="Arial" w:cs="Arial"/>
        <w:sz w:val="22"/>
        <w:szCs w:val="22"/>
      </w:rPr>
    </w:pPr>
  </w:p>
  <w:p w14:paraId="3D7ECC57" w14:textId="77777777" w:rsidR="003F5FA9" w:rsidRDefault="003F5FA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FF"/>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141DD5"/>
    <w:multiLevelType w:val="hybridMultilevel"/>
    <w:tmpl w:val="671407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40D1607"/>
    <w:multiLevelType w:val="hybridMultilevel"/>
    <w:tmpl w:val="FFFFFFFF"/>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C357123"/>
    <w:multiLevelType w:val="hybridMultilevel"/>
    <w:tmpl w:val="FFFFFFFF"/>
    <w:lvl w:ilvl="0" w:tplc="93EEB98E">
      <w:start w:val="1"/>
      <w:numFmt w:val="decimal"/>
      <w:lvlText w:val="%1."/>
      <w:lvlJc w:val="left"/>
      <w:pPr>
        <w:ind w:left="1140" w:hanging="360"/>
      </w:pPr>
      <w:rPr>
        <w:rFonts w:cs="Times New Roman" w:hint="default"/>
      </w:rPr>
    </w:lvl>
    <w:lvl w:ilvl="1" w:tplc="041B0019" w:tentative="1">
      <w:start w:val="1"/>
      <w:numFmt w:val="lowerLetter"/>
      <w:lvlText w:val="%2."/>
      <w:lvlJc w:val="left"/>
      <w:pPr>
        <w:ind w:left="1860" w:hanging="360"/>
      </w:pPr>
      <w:rPr>
        <w:rFonts w:cs="Times New Roman"/>
      </w:rPr>
    </w:lvl>
    <w:lvl w:ilvl="2" w:tplc="041B001B" w:tentative="1">
      <w:start w:val="1"/>
      <w:numFmt w:val="lowerRoman"/>
      <w:lvlText w:val="%3."/>
      <w:lvlJc w:val="right"/>
      <w:pPr>
        <w:ind w:left="2580" w:hanging="180"/>
      </w:pPr>
      <w:rPr>
        <w:rFonts w:cs="Times New Roman"/>
      </w:rPr>
    </w:lvl>
    <w:lvl w:ilvl="3" w:tplc="041B000F" w:tentative="1">
      <w:start w:val="1"/>
      <w:numFmt w:val="decimal"/>
      <w:lvlText w:val="%4."/>
      <w:lvlJc w:val="left"/>
      <w:pPr>
        <w:ind w:left="3300" w:hanging="360"/>
      </w:pPr>
      <w:rPr>
        <w:rFonts w:cs="Times New Roman"/>
      </w:rPr>
    </w:lvl>
    <w:lvl w:ilvl="4" w:tplc="041B0019" w:tentative="1">
      <w:start w:val="1"/>
      <w:numFmt w:val="lowerLetter"/>
      <w:lvlText w:val="%5."/>
      <w:lvlJc w:val="left"/>
      <w:pPr>
        <w:ind w:left="4020" w:hanging="360"/>
      </w:pPr>
      <w:rPr>
        <w:rFonts w:cs="Times New Roman"/>
      </w:rPr>
    </w:lvl>
    <w:lvl w:ilvl="5" w:tplc="041B001B" w:tentative="1">
      <w:start w:val="1"/>
      <w:numFmt w:val="lowerRoman"/>
      <w:lvlText w:val="%6."/>
      <w:lvlJc w:val="right"/>
      <w:pPr>
        <w:ind w:left="4740" w:hanging="180"/>
      </w:pPr>
      <w:rPr>
        <w:rFonts w:cs="Times New Roman"/>
      </w:rPr>
    </w:lvl>
    <w:lvl w:ilvl="6" w:tplc="041B000F" w:tentative="1">
      <w:start w:val="1"/>
      <w:numFmt w:val="decimal"/>
      <w:lvlText w:val="%7."/>
      <w:lvlJc w:val="left"/>
      <w:pPr>
        <w:ind w:left="5460" w:hanging="360"/>
      </w:pPr>
      <w:rPr>
        <w:rFonts w:cs="Times New Roman"/>
      </w:rPr>
    </w:lvl>
    <w:lvl w:ilvl="7" w:tplc="041B0019" w:tentative="1">
      <w:start w:val="1"/>
      <w:numFmt w:val="lowerLetter"/>
      <w:lvlText w:val="%8."/>
      <w:lvlJc w:val="left"/>
      <w:pPr>
        <w:ind w:left="6180" w:hanging="360"/>
      </w:pPr>
      <w:rPr>
        <w:rFonts w:cs="Times New Roman"/>
      </w:rPr>
    </w:lvl>
    <w:lvl w:ilvl="8" w:tplc="041B001B" w:tentative="1">
      <w:start w:val="1"/>
      <w:numFmt w:val="lowerRoman"/>
      <w:lvlText w:val="%9."/>
      <w:lvlJc w:val="right"/>
      <w:pPr>
        <w:ind w:left="6900" w:hanging="180"/>
      </w:pPr>
      <w:rPr>
        <w:rFonts w:cs="Times New Roman"/>
      </w:rPr>
    </w:lvl>
  </w:abstractNum>
  <w:abstractNum w:abstractNumId="4" w15:restartNumberingAfterBreak="0">
    <w:nsid w:val="0D1C2146"/>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407F54"/>
    <w:multiLevelType w:val="hybridMultilevel"/>
    <w:tmpl w:val="97F05D96"/>
    <w:lvl w:ilvl="0" w:tplc="416089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5C7100"/>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80D6294"/>
    <w:multiLevelType w:val="hybridMultilevel"/>
    <w:tmpl w:val="FFFFFFFF"/>
    <w:lvl w:ilvl="0" w:tplc="1C74CEC4">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8F17B2D"/>
    <w:multiLevelType w:val="hybridMultilevel"/>
    <w:tmpl w:val="FFFFFFFF"/>
    <w:lvl w:ilvl="0" w:tplc="5EAEAAF6">
      <w:start w:val="1"/>
      <w:numFmt w:val="decimal"/>
      <w:lvlText w:val="%1."/>
      <w:lvlJc w:val="left"/>
      <w:pPr>
        <w:ind w:left="502"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A4313EF"/>
    <w:multiLevelType w:val="hybridMultilevel"/>
    <w:tmpl w:val="FFFFFFFF"/>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B342AAA"/>
    <w:multiLevelType w:val="hybridMultilevel"/>
    <w:tmpl w:val="FFFFFFFF"/>
    <w:lvl w:ilvl="0" w:tplc="041B000F">
      <w:start w:val="3"/>
      <w:numFmt w:val="decimal"/>
      <w:lvlText w:val="%1."/>
      <w:lvlJc w:val="left"/>
      <w:pPr>
        <w:ind w:left="914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C8E1046"/>
    <w:multiLevelType w:val="hybridMultilevel"/>
    <w:tmpl w:val="FFFFFFFF"/>
    <w:lvl w:ilvl="0" w:tplc="4D8C5848">
      <w:start w:val="1"/>
      <w:numFmt w:val="lowerLetter"/>
      <w:lvlText w:val="%1)"/>
      <w:lvlJc w:val="left"/>
      <w:pPr>
        <w:ind w:left="1440" w:hanging="360"/>
      </w:pPr>
      <w:rPr>
        <w:rFonts w:ascii="Arial" w:eastAsia="Times New Roman" w:hAnsi="Arial" w:cs="Arial"/>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C0709A"/>
    <w:multiLevelType w:val="hybridMultilevel"/>
    <w:tmpl w:val="FFFFFFFF"/>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2528C0"/>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64454D6"/>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76C4084"/>
    <w:multiLevelType w:val="hybridMultilevel"/>
    <w:tmpl w:val="FFFFFFFF"/>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46660C"/>
    <w:multiLevelType w:val="hybridMultilevel"/>
    <w:tmpl w:val="FFFFFFFF"/>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6A0566"/>
    <w:multiLevelType w:val="hybridMultilevel"/>
    <w:tmpl w:val="8E943704"/>
    <w:lvl w:ilvl="0" w:tplc="F6A4AE5E">
      <w:start w:val="1"/>
      <w:numFmt w:val="decimal"/>
      <w:lvlText w:val="%1."/>
      <w:lvlJc w:val="left"/>
      <w:pPr>
        <w:ind w:left="360" w:hanging="360"/>
      </w:pPr>
      <w:rPr>
        <w:rFonts w:ascii="Aptos" w:eastAsia="Times New Roman" w:hAnsi="Aptos" w:cs="Arial" w:hint="default"/>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A246B81"/>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FBA3D1F"/>
    <w:multiLevelType w:val="hybridMultilevel"/>
    <w:tmpl w:val="FFFFFFFF"/>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246B2C"/>
    <w:multiLevelType w:val="hybridMultilevel"/>
    <w:tmpl w:val="FFFFFFFF"/>
    <w:lvl w:ilvl="0" w:tplc="66AA28E2">
      <w:start w:val="1"/>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21" w15:restartNumberingAfterBreak="0">
    <w:nsid w:val="6CA07D5B"/>
    <w:multiLevelType w:val="hybridMultilevel"/>
    <w:tmpl w:val="FFFFFFFF"/>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339774444">
    <w:abstractNumId w:val="0"/>
  </w:num>
  <w:num w:numId="2" w16cid:durableId="1276402490">
    <w:abstractNumId w:val="0"/>
  </w:num>
  <w:num w:numId="3" w16cid:durableId="2085029648">
    <w:abstractNumId w:val="0"/>
  </w:num>
  <w:num w:numId="4" w16cid:durableId="1476413153">
    <w:abstractNumId w:val="0"/>
  </w:num>
  <w:num w:numId="5" w16cid:durableId="1847547892">
    <w:abstractNumId w:val="0"/>
  </w:num>
  <w:num w:numId="6" w16cid:durableId="302126266">
    <w:abstractNumId w:val="0"/>
  </w:num>
  <w:num w:numId="7" w16cid:durableId="1848321250">
    <w:abstractNumId w:val="0"/>
  </w:num>
  <w:num w:numId="8" w16cid:durableId="474447288">
    <w:abstractNumId w:val="0"/>
  </w:num>
  <w:num w:numId="9" w16cid:durableId="731777691">
    <w:abstractNumId w:val="0"/>
  </w:num>
  <w:num w:numId="10" w16cid:durableId="1483961333">
    <w:abstractNumId w:val="0"/>
  </w:num>
  <w:num w:numId="11" w16cid:durableId="1074280211">
    <w:abstractNumId w:val="0"/>
  </w:num>
  <w:num w:numId="12" w16cid:durableId="1544177201">
    <w:abstractNumId w:val="0"/>
  </w:num>
  <w:num w:numId="13" w16cid:durableId="284772597">
    <w:abstractNumId w:val="0"/>
  </w:num>
  <w:num w:numId="14" w16cid:durableId="961038541">
    <w:abstractNumId w:val="0"/>
  </w:num>
  <w:num w:numId="15" w16cid:durableId="626084177">
    <w:abstractNumId w:val="0"/>
  </w:num>
  <w:num w:numId="16" w16cid:durableId="1427725462">
    <w:abstractNumId w:val="0"/>
  </w:num>
  <w:num w:numId="17" w16cid:durableId="1846556868">
    <w:abstractNumId w:val="0"/>
  </w:num>
  <w:num w:numId="18" w16cid:durableId="1136684411">
    <w:abstractNumId w:val="0"/>
  </w:num>
  <w:num w:numId="19" w16cid:durableId="1232043460">
    <w:abstractNumId w:val="0"/>
  </w:num>
  <w:num w:numId="20" w16cid:durableId="431054634">
    <w:abstractNumId w:val="0"/>
  </w:num>
  <w:num w:numId="21" w16cid:durableId="261769948">
    <w:abstractNumId w:val="0"/>
  </w:num>
  <w:num w:numId="22" w16cid:durableId="1281377534">
    <w:abstractNumId w:val="2"/>
  </w:num>
  <w:num w:numId="23" w16cid:durableId="747967762">
    <w:abstractNumId w:val="12"/>
  </w:num>
  <w:num w:numId="24" w16cid:durableId="1713535984">
    <w:abstractNumId w:val="16"/>
  </w:num>
  <w:num w:numId="25" w16cid:durableId="2088574086">
    <w:abstractNumId w:val="19"/>
  </w:num>
  <w:num w:numId="26" w16cid:durableId="1830779750">
    <w:abstractNumId w:val="15"/>
  </w:num>
  <w:num w:numId="27" w16cid:durableId="638460359">
    <w:abstractNumId w:val="17"/>
  </w:num>
  <w:num w:numId="28" w16cid:durableId="1099332407">
    <w:abstractNumId w:val="8"/>
  </w:num>
  <w:num w:numId="29" w16cid:durableId="996110419">
    <w:abstractNumId w:val="11"/>
  </w:num>
  <w:num w:numId="30" w16cid:durableId="143208164">
    <w:abstractNumId w:val="10"/>
  </w:num>
  <w:num w:numId="31" w16cid:durableId="2145544320">
    <w:abstractNumId w:val="13"/>
  </w:num>
  <w:num w:numId="32" w16cid:durableId="1374618530">
    <w:abstractNumId w:val="9"/>
  </w:num>
  <w:num w:numId="33" w16cid:durableId="693114380">
    <w:abstractNumId w:val="18"/>
  </w:num>
  <w:num w:numId="34" w16cid:durableId="1366756851">
    <w:abstractNumId w:val="4"/>
  </w:num>
  <w:num w:numId="35" w16cid:durableId="181553283">
    <w:abstractNumId w:val="14"/>
  </w:num>
  <w:num w:numId="36" w16cid:durableId="1649702540">
    <w:abstractNumId w:val="7"/>
  </w:num>
  <w:num w:numId="37" w16cid:durableId="560168859">
    <w:abstractNumId w:val="20"/>
  </w:num>
  <w:num w:numId="38" w16cid:durableId="1360810663">
    <w:abstractNumId w:val="21"/>
  </w:num>
  <w:num w:numId="39" w16cid:durableId="1295212889">
    <w:abstractNumId w:val="6"/>
  </w:num>
  <w:num w:numId="40" w16cid:durableId="558251900">
    <w:abstractNumId w:val="3"/>
  </w:num>
  <w:num w:numId="41" w16cid:durableId="1512991536">
    <w:abstractNumId w:val="1"/>
  </w:num>
  <w:num w:numId="42" w16cid:durableId="598491283">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čitov Fedor">
    <w15:presenceInfo w15:providerId="AD" w15:userId="S::fedor.scitov@health.gov.sk::51ff10e8-c4e4-4310-861c-f21adb74f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239"/>
    <w:rsid w:val="00000ED9"/>
    <w:rsid w:val="000011AE"/>
    <w:rsid w:val="00002668"/>
    <w:rsid w:val="00002BB7"/>
    <w:rsid w:val="00005B3C"/>
    <w:rsid w:val="00006D43"/>
    <w:rsid w:val="00007579"/>
    <w:rsid w:val="0001041E"/>
    <w:rsid w:val="000107AD"/>
    <w:rsid w:val="00011780"/>
    <w:rsid w:val="00012499"/>
    <w:rsid w:val="000125EE"/>
    <w:rsid w:val="000129C1"/>
    <w:rsid w:val="00012E37"/>
    <w:rsid w:val="00012EBE"/>
    <w:rsid w:val="00013C68"/>
    <w:rsid w:val="00013FB4"/>
    <w:rsid w:val="00014146"/>
    <w:rsid w:val="000158BF"/>
    <w:rsid w:val="00016798"/>
    <w:rsid w:val="00016E44"/>
    <w:rsid w:val="00020135"/>
    <w:rsid w:val="000205CB"/>
    <w:rsid w:val="00021B34"/>
    <w:rsid w:val="00021DEE"/>
    <w:rsid w:val="00024317"/>
    <w:rsid w:val="000263BB"/>
    <w:rsid w:val="00026ECC"/>
    <w:rsid w:val="00027950"/>
    <w:rsid w:val="00027A98"/>
    <w:rsid w:val="00027F2F"/>
    <w:rsid w:val="00031558"/>
    <w:rsid w:val="00031571"/>
    <w:rsid w:val="00031BBE"/>
    <w:rsid w:val="00032308"/>
    <w:rsid w:val="00033BE1"/>
    <w:rsid w:val="000358BC"/>
    <w:rsid w:val="000378F8"/>
    <w:rsid w:val="00037E4B"/>
    <w:rsid w:val="000409B0"/>
    <w:rsid w:val="00041FAE"/>
    <w:rsid w:val="00042384"/>
    <w:rsid w:val="000425F6"/>
    <w:rsid w:val="000445A0"/>
    <w:rsid w:val="00044E46"/>
    <w:rsid w:val="0004529F"/>
    <w:rsid w:val="0004573A"/>
    <w:rsid w:val="00046F2F"/>
    <w:rsid w:val="00051870"/>
    <w:rsid w:val="000533C4"/>
    <w:rsid w:val="0005418C"/>
    <w:rsid w:val="000541F3"/>
    <w:rsid w:val="00054C9C"/>
    <w:rsid w:val="00054EB0"/>
    <w:rsid w:val="00055653"/>
    <w:rsid w:val="000601F5"/>
    <w:rsid w:val="00060CA2"/>
    <w:rsid w:val="000610AB"/>
    <w:rsid w:val="00063344"/>
    <w:rsid w:val="0006479F"/>
    <w:rsid w:val="000647AF"/>
    <w:rsid w:val="00064A1E"/>
    <w:rsid w:val="00064BE1"/>
    <w:rsid w:val="000658F5"/>
    <w:rsid w:val="00065C75"/>
    <w:rsid w:val="00066EE7"/>
    <w:rsid w:val="0006786F"/>
    <w:rsid w:val="00070579"/>
    <w:rsid w:val="00070D28"/>
    <w:rsid w:val="000735EE"/>
    <w:rsid w:val="0007465F"/>
    <w:rsid w:val="00075C88"/>
    <w:rsid w:val="00076095"/>
    <w:rsid w:val="000760E6"/>
    <w:rsid w:val="000778E3"/>
    <w:rsid w:val="00077A6B"/>
    <w:rsid w:val="0008110D"/>
    <w:rsid w:val="00082F5D"/>
    <w:rsid w:val="00083573"/>
    <w:rsid w:val="0008378C"/>
    <w:rsid w:val="00084EF1"/>
    <w:rsid w:val="0008524E"/>
    <w:rsid w:val="00085409"/>
    <w:rsid w:val="00087087"/>
    <w:rsid w:val="000870DD"/>
    <w:rsid w:val="000875DB"/>
    <w:rsid w:val="00087748"/>
    <w:rsid w:val="00087A66"/>
    <w:rsid w:val="00087BA7"/>
    <w:rsid w:val="00087DEE"/>
    <w:rsid w:val="00090C19"/>
    <w:rsid w:val="00090CE4"/>
    <w:rsid w:val="00090DBF"/>
    <w:rsid w:val="00092DB9"/>
    <w:rsid w:val="0009460A"/>
    <w:rsid w:val="00094D17"/>
    <w:rsid w:val="000952A9"/>
    <w:rsid w:val="00095E90"/>
    <w:rsid w:val="00096C41"/>
    <w:rsid w:val="0009748A"/>
    <w:rsid w:val="000A06AA"/>
    <w:rsid w:val="000A151F"/>
    <w:rsid w:val="000A278D"/>
    <w:rsid w:val="000A2F52"/>
    <w:rsid w:val="000A419A"/>
    <w:rsid w:val="000B1259"/>
    <w:rsid w:val="000B181D"/>
    <w:rsid w:val="000B1B5E"/>
    <w:rsid w:val="000B2A88"/>
    <w:rsid w:val="000B2DA5"/>
    <w:rsid w:val="000B501E"/>
    <w:rsid w:val="000B5933"/>
    <w:rsid w:val="000B7C60"/>
    <w:rsid w:val="000C0522"/>
    <w:rsid w:val="000C1CF8"/>
    <w:rsid w:val="000C27FC"/>
    <w:rsid w:val="000C3A35"/>
    <w:rsid w:val="000C483D"/>
    <w:rsid w:val="000C4C4A"/>
    <w:rsid w:val="000C6733"/>
    <w:rsid w:val="000C6871"/>
    <w:rsid w:val="000C6E93"/>
    <w:rsid w:val="000C6F65"/>
    <w:rsid w:val="000C7214"/>
    <w:rsid w:val="000D0175"/>
    <w:rsid w:val="000D052E"/>
    <w:rsid w:val="000D056B"/>
    <w:rsid w:val="000D0FA3"/>
    <w:rsid w:val="000D1A78"/>
    <w:rsid w:val="000D1B7B"/>
    <w:rsid w:val="000D31F5"/>
    <w:rsid w:val="000E0C63"/>
    <w:rsid w:val="000E1E0E"/>
    <w:rsid w:val="000E2926"/>
    <w:rsid w:val="000E3395"/>
    <w:rsid w:val="000E577F"/>
    <w:rsid w:val="000E5BAD"/>
    <w:rsid w:val="000E624D"/>
    <w:rsid w:val="000E6798"/>
    <w:rsid w:val="000E767D"/>
    <w:rsid w:val="000F0C22"/>
    <w:rsid w:val="000F1685"/>
    <w:rsid w:val="000F24A8"/>
    <w:rsid w:val="000F355B"/>
    <w:rsid w:val="000F3F3D"/>
    <w:rsid w:val="000F7130"/>
    <w:rsid w:val="000F7A5E"/>
    <w:rsid w:val="0010140E"/>
    <w:rsid w:val="0010301D"/>
    <w:rsid w:val="00107CBA"/>
    <w:rsid w:val="00111269"/>
    <w:rsid w:val="001122CE"/>
    <w:rsid w:val="00112A14"/>
    <w:rsid w:val="001138F5"/>
    <w:rsid w:val="00113A18"/>
    <w:rsid w:val="0011406B"/>
    <w:rsid w:val="00114168"/>
    <w:rsid w:val="001141C7"/>
    <w:rsid w:val="00114D2D"/>
    <w:rsid w:val="00115121"/>
    <w:rsid w:val="0011538F"/>
    <w:rsid w:val="00115523"/>
    <w:rsid w:val="0011680D"/>
    <w:rsid w:val="00120F8D"/>
    <w:rsid w:val="001258D2"/>
    <w:rsid w:val="00125D99"/>
    <w:rsid w:val="00130D0E"/>
    <w:rsid w:val="001329E0"/>
    <w:rsid w:val="001344D2"/>
    <w:rsid w:val="00137AB4"/>
    <w:rsid w:val="001400A5"/>
    <w:rsid w:val="00140311"/>
    <w:rsid w:val="001422C1"/>
    <w:rsid w:val="001429C3"/>
    <w:rsid w:val="00143AD2"/>
    <w:rsid w:val="00147726"/>
    <w:rsid w:val="0015201E"/>
    <w:rsid w:val="0015298B"/>
    <w:rsid w:val="00153DEA"/>
    <w:rsid w:val="00156A6F"/>
    <w:rsid w:val="00156F65"/>
    <w:rsid w:val="00156FD9"/>
    <w:rsid w:val="001616CD"/>
    <w:rsid w:val="00161825"/>
    <w:rsid w:val="00162243"/>
    <w:rsid w:val="00162753"/>
    <w:rsid w:val="001628D4"/>
    <w:rsid w:val="00162F63"/>
    <w:rsid w:val="0016371A"/>
    <w:rsid w:val="00163CEA"/>
    <w:rsid w:val="00164BCD"/>
    <w:rsid w:val="001666AB"/>
    <w:rsid w:val="00167073"/>
    <w:rsid w:val="0017120A"/>
    <w:rsid w:val="001715D5"/>
    <w:rsid w:val="00171C6A"/>
    <w:rsid w:val="001722A8"/>
    <w:rsid w:val="001739A9"/>
    <w:rsid w:val="00174C39"/>
    <w:rsid w:val="00174E01"/>
    <w:rsid w:val="00174E82"/>
    <w:rsid w:val="001766B7"/>
    <w:rsid w:val="00176798"/>
    <w:rsid w:val="00177852"/>
    <w:rsid w:val="001804FD"/>
    <w:rsid w:val="00180F0E"/>
    <w:rsid w:val="001818B0"/>
    <w:rsid w:val="00181B42"/>
    <w:rsid w:val="0018283B"/>
    <w:rsid w:val="00182CC9"/>
    <w:rsid w:val="00184C52"/>
    <w:rsid w:val="001856D4"/>
    <w:rsid w:val="0018688E"/>
    <w:rsid w:val="00186B9A"/>
    <w:rsid w:val="00187E7D"/>
    <w:rsid w:val="00190230"/>
    <w:rsid w:val="00191317"/>
    <w:rsid w:val="0019189D"/>
    <w:rsid w:val="00191F4C"/>
    <w:rsid w:val="001922A7"/>
    <w:rsid w:val="001939F9"/>
    <w:rsid w:val="00194022"/>
    <w:rsid w:val="00194973"/>
    <w:rsid w:val="00194A38"/>
    <w:rsid w:val="00194D08"/>
    <w:rsid w:val="00197210"/>
    <w:rsid w:val="001972C1"/>
    <w:rsid w:val="001A07CA"/>
    <w:rsid w:val="001A122D"/>
    <w:rsid w:val="001A205D"/>
    <w:rsid w:val="001A2703"/>
    <w:rsid w:val="001A585F"/>
    <w:rsid w:val="001A5F87"/>
    <w:rsid w:val="001A6B13"/>
    <w:rsid w:val="001A6D22"/>
    <w:rsid w:val="001B3739"/>
    <w:rsid w:val="001B3820"/>
    <w:rsid w:val="001B4EC4"/>
    <w:rsid w:val="001B5168"/>
    <w:rsid w:val="001B6B09"/>
    <w:rsid w:val="001B7A20"/>
    <w:rsid w:val="001C22F0"/>
    <w:rsid w:val="001C4A3F"/>
    <w:rsid w:val="001C4D11"/>
    <w:rsid w:val="001C567C"/>
    <w:rsid w:val="001C7543"/>
    <w:rsid w:val="001C7C97"/>
    <w:rsid w:val="001D09A2"/>
    <w:rsid w:val="001D32BC"/>
    <w:rsid w:val="001D4D60"/>
    <w:rsid w:val="001D5292"/>
    <w:rsid w:val="001D7C0A"/>
    <w:rsid w:val="001D7D7C"/>
    <w:rsid w:val="001E1B0F"/>
    <w:rsid w:val="001E2769"/>
    <w:rsid w:val="001E6637"/>
    <w:rsid w:val="001E6E4C"/>
    <w:rsid w:val="001E7FBB"/>
    <w:rsid w:val="001F1904"/>
    <w:rsid w:val="001F36AB"/>
    <w:rsid w:val="001F3D3F"/>
    <w:rsid w:val="001F4A2B"/>
    <w:rsid w:val="001F4E83"/>
    <w:rsid w:val="001F646E"/>
    <w:rsid w:val="001F64B7"/>
    <w:rsid w:val="001F6DBE"/>
    <w:rsid w:val="001F6DF8"/>
    <w:rsid w:val="001F6F7A"/>
    <w:rsid w:val="001F7192"/>
    <w:rsid w:val="001F7ADC"/>
    <w:rsid w:val="002014A5"/>
    <w:rsid w:val="002037E7"/>
    <w:rsid w:val="0020476F"/>
    <w:rsid w:val="0020627B"/>
    <w:rsid w:val="00210E87"/>
    <w:rsid w:val="0021120F"/>
    <w:rsid w:val="00211DE9"/>
    <w:rsid w:val="002120E5"/>
    <w:rsid w:val="002126FB"/>
    <w:rsid w:val="0021397D"/>
    <w:rsid w:val="002147CD"/>
    <w:rsid w:val="0021485A"/>
    <w:rsid w:val="00214A32"/>
    <w:rsid w:val="00215FD3"/>
    <w:rsid w:val="0021683A"/>
    <w:rsid w:val="00220AE9"/>
    <w:rsid w:val="00221291"/>
    <w:rsid w:val="00221803"/>
    <w:rsid w:val="00221D42"/>
    <w:rsid w:val="00222533"/>
    <w:rsid w:val="0022263A"/>
    <w:rsid w:val="0022306C"/>
    <w:rsid w:val="002230F3"/>
    <w:rsid w:val="00224ABA"/>
    <w:rsid w:val="00225B57"/>
    <w:rsid w:val="00230975"/>
    <w:rsid w:val="00231106"/>
    <w:rsid w:val="0023110A"/>
    <w:rsid w:val="00231C60"/>
    <w:rsid w:val="00233E33"/>
    <w:rsid w:val="00236789"/>
    <w:rsid w:val="002412BA"/>
    <w:rsid w:val="00241F85"/>
    <w:rsid w:val="002425F9"/>
    <w:rsid w:val="002432EF"/>
    <w:rsid w:val="002438F5"/>
    <w:rsid w:val="00243B77"/>
    <w:rsid w:val="002445E0"/>
    <w:rsid w:val="00247413"/>
    <w:rsid w:val="00247DA6"/>
    <w:rsid w:val="002501F3"/>
    <w:rsid w:val="00251624"/>
    <w:rsid w:val="002529C7"/>
    <w:rsid w:val="00252CC1"/>
    <w:rsid w:val="00252FE5"/>
    <w:rsid w:val="00253015"/>
    <w:rsid w:val="00254427"/>
    <w:rsid w:val="002560EC"/>
    <w:rsid w:val="0025663D"/>
    <w:rsid w:val="00260BD6"/>
    <w:rsid w:val="002624C2"/>
    <w:rsid w:val="00262A20"/>
    <w:rsid w:val="00264678"/>
    <w:rsid w:val="0026589F"/>
    <w:rsid w:val="00265955"/>
    <w:rsid w:val="002662CE"/>
    <w:rsid w:val="00266CF1"/>
    <w:rsid w:val="002674E8"/>
    <w:rsid w:val="002709C2"/>
    <w:rsid w:val="002714D5"/>
    <w:rsid w:val="00271E86"/>
    <w:rsid w:val="00271F23"/>
    <w:rsid w:val="00272EEC"/>
    <w:rsid w:val="0027301B"/>
    <w:rsid w:val="002735B5"/>
    <w:rsid w:val="002738B0"/>
    <w:rsid w:val="00274013"/>
    <w:rsid w:val="0027478F"/>
    <w:rsid w:val="002756DC"/>
    <w:rsid w:val="00275F5E"/>
    <w:rsid w:val="002766FE"/>
    <w:rsid w:val="00277846"/>
    <w:rsid w:val="00277F98"/>
    <w:rsid w:val="00280DDF"/>
    <w:rsid w:val="00280ED6"/>
    <w:rsid w:val="00282233"/>
    <w:rsid w:val="002828C2"/>
    <w:rsid w:val="002833F9"/>
    <w:rsid w:val="002838EC"/>
    <w:rsid w:val="00284013"/>
    <w:rsid w:val="002842D4"/>
    <w:rsid w:val="0028749D"/>
    <w:rsid w:val="00292232"/>
    <w:rsid w:val="00292F6E"/>
    <w:rsid w:val="00293B4E"/>
    <w:rsid w:val="0029408D"/>
    <w:rsid w:val="00294502"/>
    <w:rsid w:val="002966EF"/>
    <w:rsid w:val="002978E9"/>
    <w:rsid w:val="002A03F1"/>
    <w:rsid w:val="002A1ABE"/>
    <w:rsid w:val="002A2690"/>
    <w:rsid w:val="002A2988"/>
    <w:rsid w:val="002A2E40"/>
    <w:rsid w:val="002A312D"/>
    <w:rsid w:val="002A3DA1"/>
    <w:rsid w:val="002A48D5"/>
    <w:rsid w:val="002A523A"/>
    <w:rsid w:val="002A57F5"/>
    <w:rsid w:val="002A6DBB"/>
    <w:rsid w:val="002B183D"/>
    <w:rsid w:val="002B37DE"/>
    <w:rsid w:val="002B49D5"/>
    <w:rsid w:val="002B4C23"/>
    <w:rsid w:val="002B55CB"/>
    <w:rsid w:val="002B742D"/>
    <w:rsid w:val="002B7558"/>
    <w:rsid w:val="002C0A80"/>
    <w:rsid w:val="002C0D4A"/>
    <w:rsid w:val="002C2DBC"/>
    <w:rsid w:val="002C4033"/>
    <w:rsid w:val="002C436D"/>
    <w:rsid w:val="002C4B65"/>
    <w:rsid w:val="002C505C"/>
    <w:rsid w:val="002C70AA"/>
    <w:rsid w:val="002C78C8"/>
    <w:rsid w:val="002C7BEC"/>
    <w:rsid w:val="002C7F68"/>
    <w:rsid w:val="002D00A2"/>
    <w:rsid w:val="002D017D"/>
    <w:rsid w:val="002D15AF"/>
    <w:rsid w:val="002D2D9D"/>
    <w:rsid w:val="002D563F"/>
    <w:rsid w:val="002D7175"/>
    <w:rsid w:val="002D719A"/>
    <w:rsid w:val="002D79B0"/>
    <w:rsid w:val="002D7C99"/>
    <w:rsid w:val="002E12D5"/>
    <w:rsid w:val="002E1C40"/>
    <w:rsid w:val="002E3B23"/>
    <w:rsid w:val="002E3C70"/>
    <w:rsid w:val="002E57E8"/>
    <w:rsid w:val="002E5A0B"/>
    <w:rsid w:val="002E6781"/>
    <w:rsid w:val="002E74A8"/>
    <w:rsid w:val="002F0D3D"/>
    <w:rsid w:val="002F11B4"/>
    <w:rsid w:val="002F1314"/>
    <w:rsid w:val="002F1701"/>
    <w:rsid w:val="002F2606"/>
    <w:rsid w:val="002F2E92"/>
    <w:rsid w:val="002F364C"/>
    <w:rsid w:val="002F48E5"/>
    <w:rsid w:val="002F5AFE"/>
    <w:rsid w:val="002F5B5F"/>
    <w:rsid w:val="002F619C"/>
    <w:rsid w:val="002F6342"/>
    <w:rsid w:val="002F7584"/>
    <w:rsid w:val="002F7781"/>
    <w:rsid w:val="0030195C"/>
    <w:rsid w:val="003041D0"/>
    <w:rsid w:val="00304919"/>
    <w:rsid w:val="003054B8"/>
    <w:rsid w:val="003066C3"/>
    <w:rsid w:val="0031189D"/>
    <w:rsid w:val="0031341C"/>
    <w:rsid w:val="0031343C"/>
    <w:rsid w:val="00313D61"/>
    <w:rsid w:val="003140E7"/>
    <w:rsid w:val="00314982"/>
    <w:rsid w:val="00315326"/>
    <w:rsid w:val="00315BA5"/>
    <w:rsid w:val="00315C11"/>
    <w:rsid w:val="0031669A"/>
    <w:rsid w:val="0032019A"/>
    <w:rsid w:val="0032051C"/>
    <w:rsid w:val="0032073E"/>
    <w:rsid w:val="0032143F"/>
    <w:rsid w:val="00322368"/>
    <w:rsid w:val="00322D68"/>
    <w:rsid w:val="00324B64"/>
    <w:rsid w:val="00324C54"/>
    <w:rsid w:val="003252B5"/>
    <w:rsid w:val="00325C13"/>
    <w:rsid w:val="00327390"/>
    <w:rsid w:val="00327E16"/>
    <w:rsid w:val="00330B7C"/>
    <w:rsid w:val="00331119"/>
    <w:rsid w:val="00331655"/>
    <w:rsid w:val="00332145"/>
    <w:rsid w:val="003328A9"/>
    <w:rsid w:val="00333197"/>
    <w:rsid w:val="00336238"/>
    <w:rsid w:val="003363B0"/>
    <w:rsid w:val="00336D2F"/>
    <w:rsid w:val="003406FC"/>
    <w:rsid w:val="00340FAC"/>
    <w:rsid w:val="0034368D"/>
    <w:rsid w:val="003437AD"/>
    <w:rsid w:val="00346C2B"/>
    <w:rsid w:val="00347914"/>
    <w:rsid w:val="00347C3B"/>
    <w:rsid w:val="00351F4F"/>
    <w:rsid w:val="0035452C"/>
    <w:rsid w:val="00357461"/>
    <w:rsid w:val="003579F1"/>
    <w:rsid w:val="0036103B"/>
    <w:rsid w:val="00361549"/>
    <w:rsid w:val="00364DD3"/>
    <w:rsid w:val="00367E2E"/>
    <w:rsid w:val="003701B4"/>
    <w:rsid w:val="0037094E"/>
    <w:rsid w:val="00371CD3"/>
    <w:rsid w:val="003727E5"/>
    <w:rsid w:val="003741B6"/>
    <w:rsid w:val="0037442F"/>
    <w:rsid w:val="00374DF8"/>
    <w:rsid w:val="00375F6C"/>
    <w:rsid w:val="00376738"/>
    <w:rsid w:val="00376E10"/>
    <w:rsid w:val="00377333"/>
    <w:rsid w:val="00377349"/>
    <w:rsid w:val="003776F4"/>
    <w:rsid w:val="0037782F"/>
    <w:rsid w:val="00377C55"/>
    <w:rsid w:val="003814F2"/>
    <w:rsid w:val="00382954"/>
    <w:rsid w:val="0038326A"/>
    <w:rsid w:val="003856FF"/>
    <w:rsid w:val="0038653D"/>
    <w:rsid w:val="003868A3"/>
    <w:rsid w:val="00386957"/>
    <w:rsid w:val="00391393"/>
    <w:rsid w:val="00391B23"/>
    <w:rsid w:val="003928DE"/>
    <w:rsid w:val="003935AE"/>
    <w:rsid w:val="00393631"/>
    <w:rsid w:val="00394180"/>
    <w:rsid w:val="00394353"/>
    <w:rsid w:val="00395726"/>
    <w:rsid w:val="003957D4"/>
    <w:rsid w:val="003977CB"/>
    <w:rsid w:val="003A12A1"/>
    <w:rsid w:val="003A40F5"/>
    <w:rsid w:val="003A5116"/>
    <w:rsid w:val="003A5163"/>
    <w:rsid w:val="003A5A1E"/>
    <w:rsid w:val="003A61E6"/>
    <w:rsid w:val="003A78EE"/>
    <w:rsid w:val="003B4FB8"/>
    <w:rsid w:val="003B5C71"/>
    <w:rsid w:val="003B66E4"/>
    <w:rsid w:val="003B6C40"/>
    <w:rsid w:val="003C09BA"/>
    <w:rsid w:val="003C11E1"/>
    <w:rsid w:val="003C2772"/>
    <w:rsid w:val="003C384C"/>
    <w:rsid w:val="003C49F7"/>
    <w:rsid w:val="003C50CA"/>
    <w:rsid w:val="003C5406"/>
    <w:rsid w:val="003C5C78"/>
    <w:rsid w:val="003C6D4D"/>
    <w:rsid w:val="003C7B08"/>
    <w:rsid w:val="003D15AC"/>
    <w:rsid w:val="003D1DD6"/>
    <w:rsid w:val="003D3345"/>
    <w:rsid w:val="003D38E3"/>
    <w:rsid w:val="003D417D"/>
    <w:rsid w:val="003D48B3"/>
    <w:rsid w:val="003D4D84"/>
    <w:rsid w:val="003D578F"/>
    <w:rsid w:val="003D6D96"/>
    <w:rsid w:val="003D7D4E"/>
    <w:rsid w:val="003E0032"/>
    <w:rsid w:val="003E0066"/>
    <w:rsid w:val="003E0B68"/>
    <w:rsid w:val="003E1C93"/>
    <w:rsid w:val="003E28F6"/>
    <w:rsid w:val="003E40D7"/>
    <w:rsid w:val="003E483C"/>
    <w:rsid w:val="003E4A91"/>
    <w:rsid w:val="003E51DF"/>
    <w:rsid w:val="003E5A3B"/>
    <w:rsid w:val="003E6A72"/>
    <w:rsid w:val="003E6ECE"/>
    <w:rsid w:val="003E735A"/>
    <w:rsid w:val="003E73F8"/>
    <w:rsid w:val="003F102D"/>
    <w:rsid w:val="003F1884"/>
    <w:rsid w:val="003F1D49"/>
    <w:rsid w:val="003F2EFF"/>
    <w:rsid w:val="003F44D2"/>
    <w:rsid w:val="003F476A"/>
    <w:rsid w:val="003F49BF"/>
    <w:rsid w:val="003F4EBA"/>
    <w:rsid w:val="003F5FA9"/>
    <w:rsid w:val="003F6264"/>
    <w:rsid w:val="003F65CD"/>
    <w:rsid w:val="003F709B"/>
    <w:rsid w:val="003F7164"/>
    <w:rsid w:val="003F7483"/>
    <w:rsid w:val="003F7649"/>
    <w:rsid w:val="003F77A9"/>
    <w:rsid w:val="003F7BD4"/>
    <w:rsid w:val="003F7D6E"/>
    <w:rsid w:val="00400193"/>
    <w:rsid w:val="00400EB4"/>
    <w:rsid w:val="00401061"/>
    <w:rsid w:val="004029D8"/>
    <w:rsid w:val="00403324"/>
    <w:rsid w:val="00403EBD"/>
    <w:rsid w:val="004051FF"/>
    <w:rsid w:val="004053B4"/>
    <w:rsid w:val="00406A30"/>
    <w:rsid w:val="00406F0B"/>
    <w:rsid w:val="0040712D"/>
    <w:rsid w:val="00410272"/>
    <w:rsid w:val="004117FC"/>
    <w:rsid w:val="00412D4D"/>
    <w:rsid w:val="0041529A"/>
    <w:rsid w:val="00415765"/>
    <w:rsid w:val="004177F7"/>
    <w:rsid w:val="0042011F"/>
    <w:rsid w:val="004205A2"/>
    <w:rsid w:val="00421BB4"/>
    <w:rsid w:val="004237CB"/>
    <w:rsid w:val="004255FC"/>
    <w:rsid w:val="0042651A"/>
    <w:rsid w:val="00426F7A"/>
    <w:rsid w:val="00430793"/>
    <w:rsid w:val="00431927"/>
    <w:rsid w:val="00431D50"/>
    <w:rsid w:val="00432705"/>
    <w:rsid w:val="00433F4F"/>
    <w:rsid w:val="00434EF6"/>
    <w:rsid w:val="004362AC"/>
    <w:rsid w:val="004406DF"/>
    <w:rsid w:val="00441C7C"/>
    <w:rsid w:val="00442062"/>
    <w:rsid w:val="0044668F"/>
    <w:rsid w:val="00447683"/>
    <w:rsid w:val="00447A30"/>
    <w:rsid w:val="00447C9E"/>
    <w:rsid w:val="00447DBE"/>
    <w:rsid w:val="00450431"/>
    <w:rsid w:val="004513EF"/>
    <w:rsid w:val="00453B75"/>
    <w:rsid w:val="00454525"/>
    <w:rsid w:val="00455D40"/>
    <w:rsid w:val="004575C4"/>
    <w:rsid w:val="00457E78"/>
    <w:rsid w:val="00460DA9"/>
    <w:rsid w:val="00460F79"/>
    <w:rsid w:val="00461123"/>
    <w:rsid w:val="00462BAC"/>
    <w:rsid w:val="00463348"/>
    <w:rsid w:val="00465EAD"/>
    <w:rsid w:val="004665C1"/>
    <w:rsid w:val="004670BB"/>
    <w:rsid w:val="00467C9C"/>
    <w:rsid w:val="004707F1"/>
    <w:rsid w:val="004718CF"/>
    <w:rsid w:val="00471B9E"/>
    <w:rsid w:val="00471F1C"/>
    <w:rsid w:val="00472816"/>
    <w:rsid w:val="004736FF"/>
    <w:rsid w:val="00474C5D"/>
    <w:rsid w:val="00474CDE"/>
    <w:rsid w:val="00476026"/>
    <w:rsid w:val="00476A3F"/>
    <w:rsid w:val="00477269"/>
    <w:rsid w:val="004774AC"/>
    <w:rsid w:val="00477A9B"/>
    <w:rsid w:val="004803CB"/>
    <w:rsid w:val="004805D1"/>
    <w:rsid w:val="0048087F"/>
    <w:rsid w:val="0048100C"/>
    <w:rsid w:val="00482C26"/>
    <w:rsid w:val="00483E18"/>
    <w:rsid w:val="00484DFC"/>
    <w:rsid w:val="00485153"/>
    <w:rsid w:val="00486C99"/>
    <w:rsid w:val="00491E3D"/>
    <w:rsid w:val="004932C8"/>
    <w:rsid w:val="0049337A"/>
    <w:rsid w:val="00493F84"/>
    <w:rsid w:val="00494AC6"/>
    <w:rsid w:val="0049607C"/>
    <w:rsid w:val="0049661D"/>
    <w:rsid w:val="00497179"/>
    <w:rsid w:val="00497251"/>
    <w:rsid w:val="00497BA6"/>
    <w:rsid w:val="004A097D"/>
    <w:rsid w:val="004A1F3E"/>
    <w:rsid w:val="004A2C0B"/>
    <w:rsid w:val="004A3498"/>
    <w:rsid w:val="004A3933"/>
    <w:rsid w:val="004A5FAB"/>
    <w:rsid w:val="004A604C"/>
    <w:rsid w:val="004A6ED0"/>
    <w:rsid w:val="004B0811"/>
    <w:rsid w:val="004B357A"/>
    <w:rsid w:val="004B4EA2"/>
    <w:rsid w:val="004B76E8"/>
    <w:rsid w:val="004B7B96"/>
    <w:rsid w:val="004C117F"/>
    <w:rsid w:val="004C3212"/>
    <w:rsid w:val="004C6E74"/>
    <w:rsid w:val="004C7215"/>
    <w:rsid w:val="004D102C"/>
    <w:rsid w:val="004D2E4B"/>
    <w:rsid w:val="004D36D2"/>
    <w:rsid w:val="004D3C68"/>
    <w:rsid w:val="004D3D69"/>
    <w:rsid w:val="004D3EA6"/>
    <w:rsid w:val="004D3FBD"/>
    <w:rsid w:val="004D6650"/>
    <w:rsid w:val="004D68F0"/>
    <w:rsid w:val="004D728D"/>
    <w:rsid w:val="004E00C6"/>
    <w:rsid w:val="004E0565"/>
    <w:rsid w:val="004E2FEC"/>
    <w:rsid w:val="004E355F"/>
    <w:rsid w:val="004E35A1"/>
    <w:rsid w:val="004E3624"/>
    <w:rsid w:val="004E41BA"/>
    <w:rsid w:val="004E5651"/>
    <w:rsid w:val="004F0B31"/>
    <w:rsid w:val="004F0F56"/>
    <w:rsid w:val="004F12ED"/>
    <w:rsid w:val="004F1407"/>
    <w:rsid w:val="004F238C"/>
    <w:rsid w:val="004F23FB"/>
    <w:rsid w:val="004F444F"/>
    <w:rsid w:val="004F464E"/>
    <w:rsid w:val="004F5544"/>
    <w:rsid w:val="004F5A77"/>
    <w:rsid w:val="004F7C7E"/>
    <w:rsid w:val="00501639"/>
    <w:rsid w:val="0050166C"/>
    <w:rsid w:val="00502264"/>
    <w:rsid w:val="00503558"/>
    <w:rsid w:val="00503A7B"/>
    <w:rsid w:val="00503AB5"/>
    <w:rsid w:val="0050471B"/>
    <w:rsid w:val="005049B9"/>
    <w:rsid w:val="00505FD9"/>
    <w:rsid w:val="0050637F"/>
    <w:rsid w:val="00510411"/>
    <w:rsid w:val="00510C68"/>
    <w:rsid w:val="005141F1"/>
    <w:rsid w:val="0051492C"/>
    <w:rsid w:val="005149F7"/>
    <w:rsid w:val="00515139"/>
    <w:rsid w:val="0051565E"/>
    <w:rsid w:val="00515A0E"/>
    <w:rsid w:val="00516F39"/>
    <w:rsid w:val="00517A93"/>
    <w:rsid w:val="00517F93"/>
    <w:rsid w:val="00521352"/>
    <w:rsid w:val="005216F2"/>
    <w:rsid w:val="00522A58"/>
    <w:rsid w:val="00524207"/>
    <w:rsid w:val="005245AA"/>
    <w:rsid w:val="005247F3"/>
    <w:rsid w:val="00524802"/>
    <w:rsid w:val="00524E43"/>
    <w:rsid w:val="005260EF"/>
    <w:rsid w:val="00526793"/>
    <w:rsid w:val="00527267"/>
    <w:rsid w:val="005273C2"/>
    <w:rsid w:val="00527682"/>
    <w:rsid w:val="00527C42"/>
    <w:rsid w:val="0053115F"/>
    <w:rsid w:val="0053391D"/>
    <w:rsid w:val="00533CF5"/>
    <w:rsid w:val="00534F17"/>
    <w:rsid w:val="00534FC3"/>
    <w:rsid w:val="00535A21"/>
    <w:rsid w:val="005365B4"/>
    <w:rsid w:val="00537B19"/>
    <w:rsid w:val="00540650"/>
    <w:rsid w:val="00540BF3"/>
    <w:rsid w:val="00540EC1"/>
    <w:rsid w:val="0054214D"/>
    <w:rsid w:val="005436FC"/>
    <w:rsid w:val="005440B9"/>
    <w:rsid w:val="00545136"/>
    <w:rsid w:val="005452F5"/>
    <w:rsid w:val="0054624C"/>
    <w:rsid w:val="00546750"/>
    <w:rsid w:val="00547C02"/>
    <w:rsid w:val="00551915"/>
    <w:rsid w:val="00552FFA"/>
    <w:rsid w:val="005540F9"/>
    <w:rsid w:val="00555239"/>
    <w:rsid w:val="00557F0F"/>
    <w:rsid w:val="005609B4"/>
    <w:rsid w:val="00560C94"/>
    <w:rsid w:val="00561099"/>
    <w:rsid w:val="0056274D"/>
    <w:rsid w:val="00563B3A"/>
    <w:rsid w:val="00565954"/>
    <w:rsid w:val="00565E33"/>
    <w:rsid w:val="0056682A"/>
    <w:rsid w:val="005669CC"/>
    <w:rsid w:val="00571808"/>
    <w:rsid w:val="005725F4"/>
    <w:rsid w:val="0057498F"/>
    <w:rsid w:val="00575B20"/>
    <w:rsid w:val="00576923"/>
    <w:rsid w:val="00580443"/>
    <w:rsid w:val="005815B6"/>
    <w:rsid w:val="00581605"/>
    <w:rsid w:val="005816A7"/>
    <w:rsid w:val="005825D3"/>
    <w:rsid w:val="00584301"/>
    <w:rsid w:val="005847CD"/>
    <w:rsid w:val="00586D94"/>
    <w:rsid w:val="00587C38"/>
    <w:rsid w:val="0059068E"/>
    <w:rsid w:val="00592B57"/>
    <w:rsid w:val="0059726C"/>
    <w:rsid w:val="005A03F1"/>
    <w:rsid w:val="005A04B0"/>
    <w:rsid w:val="005A0869"/>
    <w:rsid w:val="005A23B8"/>
    <w:rsid w:val="005A3044"/>
    <w:rsid w:val="005A3647"/>
    <w:rsid w:val="005A3ED9"/>
    <w:rsid w:val="005A3FF0"/>
    <w:rsid w:val="005A4710"/>
    <w:rsid w:val="005A4DF9"/>
    <w:rsid w:val="005A50DB"/>
    <w:rsid w:val="005A57BF"/>
    <w:rsid w:val="005A6310"/>
    <w:rsid w:val="005B02AB"/>
    <w:rsid w:val="005B05EE"/>
    <w:rsid w:val="005B05FC"/>
    <w:rsid w:val="005B1C42"/>
    <w:rsid w:val="005B3891"/>
    <w:rsid w:val="005B3AB6"/>
    <w:rsid w:val="005B43B0"/>
    <w:rsid w:val="005B4B35"/>
    <w:rsid w:val="005B4D6A"/>
    <w:rsid w:val="005B5022"/>
    <w:rsid w:val="005B6F4D"/>
    <w:rsid w:val="005B7AF2"/>
    <w:rsid w:val="005C1827"/>
    <w:rsid w:val="005C403E"/>
    <w:rsid w:val="005C4764"/>
    <w:rsid w:val="005C48F7"/>
    <w:rsid w:val="005C4F70"/>
    <w:rsid w:val="005C4FB9"/>
    <w:rsid w:val="005C61CE"/>
    <w:rsid w:val="005C6832"/>
    <w:rsid w:val="005D025A"/>
    <w:rsid w:val="005D0750"/>
    <w:rsid w:val="005D13AF"/>
    <w:rsid w:val="005D2008"/>
    <w:rsid w:val="005D26E9"/>
    <w:rsid w:val="005D2CB1"/>
    <w:rsid w:val="005D2E7A"/>
    <w:rsid w:val="005D3600"/>
    <w:rsid w:val="005D3AE8"/>
    <w:rsid w:val="005D47D0"/>
    <w:rsid w:val="005D528D"/>
    <w:rsid w:val="005D7490"/>
    <w:rsid w:val="005D76C7"/>
    <w:rsid w:val="005D7B88"/>
    <w:rsid w:val="005D7F6D"/>
    <w:rsid w:val="005E200A"/>
    <w:rsid w:val="005E22B7"/>
    <w:rsid w:val="005E23FF"/>
    <w:rsid w:val="005E2BAC"/>
    <w:rsid w:val="005E2D75"/>
    <w:rsid w:val="005E2FFE"/>
    <w:rsid w:val="005E503B"/>
    <w:rsid w:val="005E6BAA"/>
    <w:rsid w:val="005E7EC4"/>
    <w:rsid w:val="005F0B6E"/>
    <w:rsid w:val="005F14B1"/>
    <w:rsid w:val="005F1686"/>
    <w:rsid w:val="005F2470"/>
    <w:rsid w:val="005F48FA"/>
    <w:rsid w:val="005F7C7C"/>
    <w:rsid w:val="00600258"/>
    <w:rsid w:val="00603CA6"/>
    <w:rsid w:val="006041F2"/>
    <w:rsid w:val="00604352"/>
    <w:rsid w:val="006043B5"/>
    <w:rsid w:val="00604C18"/>
    <w:rsid w:val="0060560D"/>
    <w:rsid w:val="00605E8C"/>
    <w:rsid w:val="006060E0"/>
    <w:rsid w:val="006076B7"/>
    <w:rsid w:val="00607BDF"/>
    <w:rsid w:val="00612025"/>
    <w:rsid w:val="00612893"/>
    <w:rsid w:val="00612BBE"/>
    <w:rsid w:val="00613088"/>
    <w:rsid w:val="006151B1"/>
    <w:rsid w:val="0061667D"/>
    <w:rsid w:val="00621801"/>
    <w:rsid w:val="00622F7A"/>
    <w:rsid w:val="006238E1"/>
    <w:rsid w:val="00623F0D"/>
    <w:rsid w:val="006241FF"/>
    <w:rsid w:val="0062445D"/>
    <w:rsid w:val="00626A0F"/>
    <w:rsid w:val="00627C44"/>
    <w:rsid w:val="00627DEC"/>
    <w:rsid w:val="00632432"/>
    <w:rsid w:val="006353A4"/>
    <w:rsid w:val="00636655"/>
    <w:rsid w:val="0063725B"/>
    <w:rsid w:val="006374B8"/>
    <w:rsid w:val="00637A42"/>
    <w:rsid w:val="006403D1"/>
    <w:rsid w:val="0064120B"/>
    <w:rsid w:val="00641B14"/>
    <w:rsid w:val="00641E9C"/>
    <w:rsid w:val="006425C1"/>
    <w:rsid w:val="00642C80"/>
    <w:rsid w:val="00643036"/>
    <w:rsid w:val="006441D7"/>
    <w:rsid w:val="0064469E"/>
    <w:rsid w:val="006455F5"/>
    <w:rsid w:val="00645D62"/>
    <w:rsid w:val="00647FF6"/>
    <w:rsid w:val="006508D3"/>
    <w:rsid w:val="0065100F"/>
    <w:rsid w:val="00651375"/>
    <w:rsid w:val="0065280B"/>
    <w:rsid w:val="00653701"/>
    <w:rsid w:val="00653724"/>
    <w:rsid w:val="00654120"/>
    <w:rsid w:val="0065439F"/>
    <w:rsid w:val="006545B4"/>
    <w:rsid w:val="006549EC"/>
    <w:rsid w:val="00654EC7"/>
    <w:rsid w:val="00656153"/>
    <w:rsid w:val="00656359"/>
    <w:rsid w:val="006567EF"/>
    <w:rsid w:val="00657C07"/>
    <w:rsid w:val="00660746"/>
    <w:rsid w:val="006611CE"/>
    <w:rsid w:val="00661254"/>
    <w:rsid w:val="006616F6"/>
    <w:rsid w:val="0066186A"/>
    <w:rsid w:val="00661CE1"/>
    <w:rsid w:val="00662A44"/>
    <w:rsid w:val="00662BF1"/>
    <w:rsid w:val="0066387D"/>
    <w:rsid w:val="00663B7C"/>
    <w:rsid w:val="0066417F"/>
    <w:rsid w:val="00664941"/>
    <w:rsid w:val="00664B0F"/>
    <w:rsid w:val="00664BED"/>
    <w:rsid w:val="00664D53"/>
    <w:rsid w:val="00665275"/>
    <w:rsid w:val="00667233"/>
    <w:rsid w:val="00667BFB"/>
    <w:rsid w:val="00667E8A"/>
    <w:rsid w:val="00670738"/>
    <w:rsid w:val="00670DC9"/>
    <w:rsid w:val="00671690"/>
    <w:rsid w:val="00671980"/>
    <w:rsid w:val="00672FF2"/>
    <w:rsid w:val="0067311B"/>
    <w:rsid w:val="00675932"/>
    <w:rsid w:val="006764CD"/>
    <w:rsid w:val="00680170"/>
    <w:rsid w:val="00682A4F"/>
    <w:rsid w:val="006861A7"/>
    <w:rsid w:val="00687D77"/>
    <w:rsid w:val="00687DCD"/>
    <w:rsid w:val="00691E7C"/>
    <w:rsid w:val="006934FC"/>
    <w:rsid w:val="006936DB"/>
    <w:rsid w:val="00694E74"/>
    <w:rsid w:val="0069519D"/>
    <w:rsid w:val="00696F09"/>
    <w:rsid w:val="00696F52"/>
    <w:rsid w:val="006973C2"/>
    <w:rsid w:val="006A17AC"/>
    <w:rsid w:val="006A1A8C"/>
    <w:rsid w:val="006A2EB1"/>
    <w:rsid w:val="006A360D"/>
    <w:rsid w:val="006A596A"/>
    <w:rsid w:val="006A61B8"/>
    <w:rsid w:val="006A7D2B"/>
    <w:rsid w:val="006B1B0D"/>
    <w:rsid w:val="006B34E5"/>
    <w:rsid w:val="006B369F"/>
    <w:rsid w:val="006B42F0"/>
    <w:rsid w:val="006B4445"/>
    <w:rsid w:val="006B45BF"/>
    <w:rsid w:val="006B521C"/>
    <w:rsid w:val="006B5A00"/>
    <w:rsid w:val="006B5CF1"/>
    <w:rsid w:val="006B6135"/>
    <w:rsid w:val="006B63D8"/>
    <w:rsid w:val="006C0756"/>
    <w:rsid w:val="006C079F"/>
    <w:rsid w:val="006C0A99"/>
    <w:rsid w:val="006C2F82"/>
    <w:rsid w:val="006C5DCF"/>
    <w:rsid w:val="006C5FAE"/>
    <w:rsid w:val="006D0372"/>
    <w:rsid w:val="006D080B"/>
    <w:rsid w:val="006D0B93"/>
    <w:rsid w:val="006D1FF1"/>
    <w:rsid w:val="006D228F"/>
    <w:rsid w:val="006D3D7F"/>
    <w:rsid w:val="006D4113"/>
    <w:rsid w:val="006D4480"/>
    <w:rsid w:val="006D61A2"/>
    <w:rsid w:val="006D7326"/>
    <w:rsid w:val="006E0FFE"/>
    <w:rsid w:val="006E1A43"/>
    <w:rsid w:val="006E2687"/>
    <w:rsid w:val="006E26B2"/>
    <w:rsid w:val="006E3BBF"/>
    <w:rsid w:val="006E49A6"/>
    <w:rsid w:val="006E56EF"/>
    <w:rsid w:val="006E5B60"/>
    <w:rsid w:val="006E5EA1"/>
    <w:rsid w:val="006E60ED"/>
    <w:rsid w:val="006E62B7"/>
    <w:rsid w:val="006E67F5"/>
    <w:rsid w:val="006F044C"/>
    <w:rsid w:val="006F06C5"/>
    <w:rsid w:val="006F0E26"/>
    <w:rsid w:val="006F1018"/>
    <w:rsid w:val="006F7548"/>
    <w:rsid w:val="00700161"/>
    <w:rsid w:val="00700198"/>
    <w:rsid w:val="00700FDE"/>
    <w:rsid w:val="007014D5"/>
    <w:rsid w:val="00701F46"/>
    <w:rsid w:val="00702B5A"/>
    <w:rsid w:val="007033C2"/>
    <w:rsid w:val="007038C1"/>
    <w:rsid w:val="00704B54"/>
    <w:rsid w:val="00706359"/>
    <w:rsid w:val="007065D1"/>
    <w:rsid w:val="00706626"/>
    <w:rsid w:val="007111EC"/>
    <w:rsid w:val="0071175D"/>
    <w:rsid w:val="00711E32"/>
    <w:rsid w:val="00712CB9"/>
    <w:rsid w:val="00712E8F"/>
    <w:rsid w:val="00713E85"/>
    <w:rsid w:val="007141AC"/>
    <w:rsid w:val="00714787"/>
    <w:rsid w:val="00715C10"/>
    <w:rsid w:val="00716D84"/>
    <w:rsid w:val="0071796C"/>
    <w:rsid w:val="00722850"/>
    <w:rsid w:val="00724061"/>
    <w:rsid w:val="0072443C"/>
    <w:rsid w:val="007246BD"/>
    <w:rsid w:val="00725073"/>
    <w:rsid w:val="007257BE"/>
    <w:rsid w:val="00726CB3"/>
    <w:rsid w:val="00727E47"/>
    <w:rsid w:val="0073030B"/>
    <w:rsid w:val="00730A76"/>
    <w:rsid w:val="00734B30"/>
    <w:rsid w:val="00740ED9"/>
    <w:rsid w:val="007415A9"/>
    <w:rsid w:val="00742598"/>
    <w:rsid w:val="007449A3"/>
    <w:rsid w:val="007451EB"/>
    <w:rsid w:val="0074656D"/>
    <w:rsid w:val="0074753D"/>
    <w:rsid w:val="00747958"/>
    <w:rsid w:val="00747D8D"/>
    <w:rsid w:val="00747F8D"/>
    <w:rsid w:val="0075191B"/>
    <w:rsid w:val="007524CB"/>
    <w:rsid w:val="0075347B"/>
    <w:rsid w:val="007564C2"/>
    <w:rsid w:val="0075736C"/>
    <w:rsid w:val="00757D29"/>
    <w:rsid w:val="00757F0D"/>
    <w:rsid w:val="00760F92"/>
    <w:rsid w:val="007617CF"/>
    <w:rsid w:val="0076180E"/>
    <w:rsid w:val="00762FDC"/>
    <w:rsid w:val="00763B83"/>
    <w:rsid w:val="00764771"/>
    <w:rsid w:val="007656D3"/>
    <w:rsid w:val="00766E00"/>
    <w:rsid w:val="00770CFF"/>
    <w:rsid w:val="007765E2"/>
    <w:rsid w:val="007773DD"/>
    <w:rsid w:val="007779CA"/>
    <w:rsid w:val="00777F4B"/>
    <w:rsid w:val="007809A4"/>
    <w:rsid w:val="00783179"/>
    <w:rsid w:val="007837D7"/>
    <w:rsid w:val="00785F65"/>
    <w:rsid w:val="007905F1"/>
    <w:rsid w:val="00792F37"/>
    <w:rsid w:val="00793D86"/>
    <w:rsid w:val="00795DE2"/>
    <w:rsid w:val="00796DCD"/>
    <w:rsid w:val="00797A7D"/>
    <w:rsid w:val="00797AF4"/>
    <w:rsid w:val="007A05F4"/>
    <w:rsid w:val="007A0842"/>
    <w:rsid w:val="007A2CB5"/>
    <w:rsid w:val="007A5854"/>
    <w:rsid w:val="007A5E8B"/>
    <w:rsid w:val="007A6F0B"/>
    <w:rsid w:val="007A742E"/>
    <w:rsid w:val="007B12F7"/>
    <w:rsid w:val="007B1470"/>
    <w:rsid w:val="007B2CC6"/>
    <w:rsid w:val="007B385B"/>
    <w:rsid w:val="007B4F96"/>
    <w:rsid w:val="007B672F"/>
    <w:rsid w:val="007B6A55"/>
    <w:rsid w:val="007B6C7A"/>
    <w:rsid w:val="007B7621"/>
    <w:rsid w:val="007B7EC2"/>
    <w:rsid w:val="007C07C0"/>
    <w:rsid w:val="007C07FD"/>
    <w:rsid w:val="007C2EBF"/>
    <w:rsid w:val="007C31FB"/>
    <w:rsid w:val="007C3DA5"/>
    <w:rsid w:val="007C4770"/>
    <w:rsid w:val="007C5082"/>
    <w:rsid w:val="007C5DB5"/>
    <w:rsid w:val="007C623D"/>
    <w:rsid w:val="007C6EE9"/>
    <w:rsid w:val="007C739C"/>
    <w:rsid w:val="007D4130"/>
    <w:rsid w:val="007D4D75"/>
    <w:rsid w:val="007D6B06"/>
    <w:rsid w:val="007D6C66"/>
    <w:rsid w:val="007D77FB"/>
    <w:rsid w:val="007E0477"/>
    <w:rsid w:val="007E2D6E"/>
    <w:rsid w:val="007E31D7"/>
    <w:rsid w:val="007E32B2"/>
    <w:rsid w:val="007E4BF3"/>
    <w:rsid w:val="007E4BFB"/>
    <w:rsid w:val="007E55F1"/>
    <w:rsid w:val="007E5AAC"/>
    <w:rsid w:val="007E6010"/>
    <w:rsid w:val="007F055D"/>
    <w:rsid w:val="007F0D26"/>
    <w:rsid w:val="007F3604"/>
    <w:rsid w:val="007F5FF7"/>
    <w:rsid w:val="007F7A39"/>
    <w:rsid w:val="0080020B"/>
    <w:rsid w:val="00803A4E"/>
    <w:rsid w:val="00803BF0"/>
    <w:rsid w:val="00803C0C"/>
    <w:rsid w:val="008040FA"/>
    <w:rsid w:val="008072ED"/>
    <w:rsid w:val="00807ED2"/>
    <w:rsid w:val="00810401"/>
    <w:rsid w:val="00811AAA"/>
    <w:rsid w:val="00813652"/>
    <w:rsid w:val="00814F63"/>
    <w:rsid w:val="00815DBF"/>
    <w:rsid w:val="00816B1A"/>
    <w:rsid w:val="00817AAE"/>
    <w:rsid w:val="00820247"/>
    <w:rsid w:val="00820515"/>
    <w:rsid w:val="0082108A"/>
    <w:rsid w:val="00821123"/>
    <w:rsid w:val="00821C2D"/>
    <w:rsid w:val="00822AD6"/>
    <w:rsid w:val="008239B5"/>
    <w:rsid w:val="008254FA"/>
    <w:rsid w:val="008266F8"/>
    <w:rsid w:val="00826B67"/>
    <w:rsid w:val="0082753E"/>
    <w:rsid w:val="00827B9B"/>
    <w:rsid w:val="00827BF6"/>
    <w:rsid w:val="0083161E"/>
    <w:rsid w:val="00831A6A"/>
    <w:rsid w:val="00836AF0"/>
    <w:rsid w:val="008405C6"/>
    <w:rsid w:val="00841D63"/>
    <w:rsid w:val="00843DD8"/>
    <w:rsid w:val="0084532A"/>
    <w:rsid w:val="0085140E"/>
    <w:rsid w:val="00851410"/>
    <w:rsid w:val="008526D5"/>
    <w:rsid w:val="00852B63"/>
    <w:rsid w:val="00853A69"/>
    <w:rsid w:val="00853DF7"/>
    <w:rsid w:val="008606DE"/>
    <w:rsid w:val="00860D73"/>
    <w:rsid w:val="008613BC"/>
    <w:rsid w:val="00862482"/>
    <w:rsid w:val="008631C9"/>
    <w:rsid w:val="00863405"/>
    <w:rsid w:val="00865C4A"/>
    <w:rsid w:val="008673B4"/>
    <w:rsid w:val="0086796D"/>
    <w:rsid w:val="00867F2D"/>
    <w:rsid w:val="008705C5"/>
    <w:rsid w:val="00871367"/>
    <w:rsid w:val="00871C59"/>
    <w:rsid w:val="00872720"/>
    <w:rsid w:val="0087289C"/>
    <w:rsid w:val="00875A1A"/>
    <w:rsid w:val="00875D9F"/>
    <w:rsid w:val="00876150"/>
    <w:rsid w:val="0087654F"/>
    <w:rsid w:val="00876602"/>
    <w:rsid w:val="00880D9D"/>
    <w:rsid w:val="008810D2"/>
    <w:rsid w:val="00881BD3"/>
    <w:rsid w:val="00883743"/>
    <w:rsid w:val="0088387E"/>
    <w:rsid w:val="008838EE"/>
    <w:rsid w:val="0088570A"/>
    <w:rsid w:val="00886769"/>
    <w:rsid w:val="0089012F"/>
    <w:rsid w:val="00890F2A"/>
    <w:rsid w:val="008914EA"/>
    <w:rsid w:val="008916E4"/>
    <w:rsid w:val="00891854"/>
    <w:rsid w:val="0089314B"/>
    <w:rsid w:val="00893503"/>
    <w:rsid w:val="008939A9"/>
    <w:rsid w:val="008943D7"/>
    <w:rsid w:val="0089499F"/>
    <w:rsid w:val="00895283"/>
    <w:rsid w:val="00895C18"/>
    <w:rsid w:val="00896992"/>
    <w:rsid w:val="00897818"/>
    <w:rsid w:val="00897FA6"/>
    <w:rsid w:val="008A7AED"/>
    <w:rsid w:val="008B059A"/>
    <w:rsid w:val="008B0BD6"/>
    <w:rsid w:val="008B13C7"/>
    <w:rsid w:val="008B1994"/>
    <w:rsid w:val="008B288D"/>
    <w:rsid w:val="008B3CF9"/>
    <w:rsid w:val="008B492B"/>
    <w:rsid w:val="008B5682"/>
    <w:rsid w:val="008B672D"/>
    <w:rsid w:val="008B6E1C"/>
    <w:rsid w:val="008B76D5"/>
    <w:rsid w:val="008C0357"/>
    <w:rsid w:val="008C13C5"/>
    <w:rsid w:val="008C1D6E"/>
    <w:rsid w:val="008C1E9C"/>
    <w:rsid w:val="008C38F9"/>
    <w:rsid w:val="008C394B"/>
    <w:rsid w:val="008C676D"/>
    <w:rsid w:val="008C68E7"/>
    <w:rsid w:val="008C72FE"/>
    <w:rsid w:val="008C7AC9"/>
    <w:rsid w:val="008D058C"/>
    <w:rsid w:val="008D0A0E"/>
    <w:rsid w:val="008D0A7E"/>
    <w:rsid w:val="008D1778"/>
    <w:rsid w:val="008D34F9"/>
    <w:rsid w:val="008D4833"/>
    <w:rsid w:val="008D4836"/>
    <w:rsid w:val="008D4918"/>
    <w:rsid w:val="008D5D16"/>
    <w:rsid w:val="008D6471"/>
    <w:rsid w:val="008D695B"/>
    <w:rsid w:val="008E04C3"/>
    <w:rsid w:val="008E07A3"/>
    <w:rsid w:val="008E21B4"/>
    <w:rsid w:val="008E63DD"/>
    <w:rsid w:val="008F0F66"/>
    <w:rsid w:val="008F18C4"/>
    <w:rsid w:val="008F1DA1"/>
    <w:rsid w:val="008F2343"/>
    <w:rsid w:val="008F23E8"/>
    <w:rsid w:val="008F29DA"/>
    <w:rsid w:val="008F4EC1"/>
    <w:rsid w:val="008F6E9C"/>
    <w:rsid w:val="008F74BE"/>
    <w:rsid w:val="00901C28"/>
    <w:rsid w:val="00902650"/>
    <w:rsid w:val="0090294B"/>
    <w:rsid w:val="00903C83"/>
    <w:rsid w:val="009045F2"/>
    <w:rsid w:val="00904A2A"/>
    <w:rsid w:val="00905205"/>
    <w:rsid w:val="0090559D"/>
    <w:rsid w:val="00906159"/>
    <w:rsid w:val="009062CB"/>
    <w:rsid w:val="00906358"/>
    <w:rsid w:val="00907BCC"/>
    <w:rsid w:val="00907C37"/>
    <w:rsid w:val="00907DC9"/>
    <w:rsid w:val="00910547"/>
    <w:rsid w:val="00911C0F"/>
    <w:rsid w:val="00912A57"/>
    <w:rsid w:val="0091354B"/>
    <w:rsid w:val="00914420"/>
    <w:rsid w:val="009168BB"/>
    <w:rsid w:val="00916C35"/>
    <w:rsid w:val="00916C88"/>
    <w:rsid w:val="00916D8A"/>
    <w:rsid w:val="009206EA"/>
    <w:rsid w:val="00921E33"/>
    <w:rsid w:val="0092381E"/>
    <w:rsid w:val="00923AE3"/>
    <w:rsid w:val="00923E09"/>
    <w:rsid w:val="0092577A"/>
    <w:rsid w:val="0092716D"/>
    <w:rsid w:val="00927298"/>
    <w:rsid w:val="00931232"/>
    <w:rsid w:val="00931ADD"/>
    <w:rsid w:val="0093293A"/>
    <w:rsid w:val="009329A1"/>
    <w:rsid w:val="00935607"/>
    <w:rsid w:val="00935AD2"/>
    <w:rsid w:val="00942836"/>
    <w:rsid w:val="00942953"/>
    <w:rsid w:val="00942A01"/>
    <w:rsid w:val="00943136"/>
    <w:rsid w:val="009445DE"/>
    <w:rsid w:val="0094466C"/>
    <w:rsid w:val="00944793"/>
    <w:rsid w:val="00944BAD"/>
    <w:rsid w:val="00944BE4"/>
    <w:rsid w:val="00946DE0"/>
    <w:rsid w:val="00947D85"/>
    <w:rsid w:val="00952724"/>
    <w:rsid w:val="009532C9"/>
    <w:rsid w:val="0095330A"/>
    <w:rsid w:val="00953A99"/>
    <w:rsid w:val="00953C81"/>
    <w:rsid w:val="0095572B"/>
    <w:rsid w:val="009560D7"/>
    <w:rsid w:val="00957536"/>
    <w:rsid w:val="009611E9"/>
    <w:rsid w:val="009615FA"/>
    <w:rsid w:val="00963BF2"/>
    <w:rsid w:val="00964662"/>
    <w:rsid w:val="0096558D"/>
    <w:rsid w:val="00966213"/>
    <w:rsid w:val="00967CC9"/>
    <w:rsid w:val="009719DF"/>
    <w:rsid w:val="00972142"/>
    <w:rsid w:val="00974F70"/>
    <w:rsid w:val="00976B9B"/>
    <w:rsid w:val="00976F85"/>
    <w:rsid w:val="009770A2"/>
    <w:rsid w:val="0097716A"/>
    <w:rsid w:val="009808E0"/>
    <w:rsid w:val="00981F99"/>
    <w:rsid w:val="009827D7"/>
    <w:rsid w:val="00982C46"/>
    <w:rsid w:val="009836E8"/>
    <w:rsid w:val="0098417E"/>
    <w:rsid w:val="00985EBD"/>
    <w:rsid w:val="009862C9"/>
    <w:rsid w:val="00986EA5"/>
    <w:rsid w:val="00990FAD"/>
    <w:rsid w:val="00991770"/>
    <w:rsid w:val="0099596B"/>
    <w:rsid w:val="00995F8A"/>
    <w:rsid w:val="009A0E39"/>
    <w:rsid w:val="009A1095"/>
    <w:rsid w:val="009A1413"/>
    <w:rsid w:val="009A2559"/>
    <w:rsid w:val="009A26A6"/>
    <w:rsid w:val="009A2D9D"/>
    <w:rsid w:val="009A4477"/>
    <w:rsid w:val="009A5191"/>
    <w:rsid w:val="009A6CBD"/>
    <w:rsid w:val="009A7229"/>
    <w:rsid w:val="009B0427"/>
    <w:rsid w:val="009B0D02"/>
    <w:rsid w:val="009B1BEF"/>
    <w:rsid w:val="009B1FC0"/>
    <w:rsid w:val="009B2CCA"/>
    <w:rsid w:val="009B2E3A"/>
    <w:rsid w:val="009B3A5C"/>
    <w:rsid w:val="009B4234"/>
    <w:rsid w:val="009B4DBE"/>
    <w:rsid w:val="009B4FAC"/>
    <w:rsid w:val="009B51C6"/>
    <w:rsid w:val="009B6212"/>
    <w:rsid w:val="009C0DD9"/>
    <w:rsid w:val="009C14ED"/>
    <w:rsid w:val="009C2FA1"/>
    <w:rsid w:val="009C326D"/>
    <w:rsid w:val="009C385B"/>
    <w:rsid w:val="009C3AD1"/>
    <w:rsid w:val="009C3C5C"/>
    <w:rsid w:val="009C5A8B"/>
    <w:rsid w:val="009C782F"/>
    <w:rsid w:val="009C795E"/>
    <w:rsid w:val="009C7B23"/>
    <w:rsid w:val="009C7E1F"/>
    <w:rsid w:val="009D0008"/>
    <w:rsid w:val="009D05DE"/>
    <w:rsid w:val="009D1D53"/>
    <w:rsid w:val="009D2BF3"/>
    <w:rsid w:val="009D3E99"/>
    <w:rsid w:val="009D49F4"/>
    <w:rsid w:val="009D5317"/>
    <w:rsid w:val="009D7D35"/>
    <w:rsid w:val="009E0B00"/>
    <w:rsid w:val="009E1FCD"/>
    <w:rsid w:val="009E3DDD"/>
    <w:rsid w:val="009E5061"/>
    <w:rsid w:val="009E69AC"/>
    <w:rsid w:val="009E7D06"/>
    <w:rsid w:val="009F164E"/>
    <w:rsid w:val="009F22D2"/>
    <w:rsid w:val="009F303E"/>
    <w:rsid w:val="009F51C5"/>
    <w:rsid w:val="009F5666"/>
    <w:rsid w:val="009F61E8"/>
    <w:rsid w:val="009F632A"/>
    <w:rsid w:val="009F7230"/>
    <w:rsid w:val="009F73D1"/>
    <w:rsid w:val="009F74A4"/>
    <w:rsid w:val="009F7A99"/>
    <w:rsid w:val="00A001A1"/>
    <w:rsid w:val="00A02766"/>
    <w:rsid w:val="00A027DD"/>
    <w:rsid w:val="00A02BC2"/>
    <w:rsid w:val="00A04A9E"/>
    <w:rsid w:val="00A0574C"/>
    <w:rsid w:val="00A0792F"/>
    <w:rsid w:val="00A10263"/>
    <w:rsid w:val="00A10522"/>
    <w:rsid w:val="00A10FE5"/>
    <w:rsid w:val="00A11B7E"/>
    <w:rsid w:val="00A139C1"/>
    <w:rsid w:val="00A14040"/>
    <w:rsid w:val="00A15340"/>
    <w:rsid w:val="00A17875"/>
    <w:rsid w:val="00A203A1"/>
    <w:rsid w:val="00A20B76"/>
    <w:rsid w:val="00A226F0"/>
    <w:rsid w:val="00A23458"/>
    <w:rsid w:val="00A23B5A"/>
    <w:rsid w:val="00A24395"/>
    <w:rsid w:val="00A25D9A"/>
    <w:rsid w:val="00A25E76"/>
    <w:rsid w:val="00A27804"/>
    <w:rsid w:val="00A27CBE"/>
    <w:rsid w:val="00A27FC5"/>
    <w:rsid w:val="00A3142E"/>
    <w:rsid w:val="00A31FB2"/>
    <w:rsid w:val="00A32B2C"/>
    <w:rsid w:val="00A32D20"/>
    <w:rsid w:val="00A33138"/>
    <w:rsid w:val="00A343D8"/>
    <w:rsid w:val="00A3511C"/>
    <w:rsid w:val="00A353A7"/>
    <w:rsid w:val="00A3554A"/>
    <w:rsid w:val="00A3751F"/>
    <w:rsid w:val="00A37DF7"/>
    <w:rsid w:val="00A40573"/>
    <w:rsid w:val="00A40951"/>
    <w:rsid w:val="00A41E22"/>
    <w:rsid w:val="00A42221"/>
    <w:rsid w:val="00A438C1"/>
    <w:rsid w:val="00A43CCA"/>
    <w:rsid w:val="00A44744"/>
    <w:rsid w:val="00A44A26"/>
    <w:rsid w:val="00A44D3B"/>
    <w:rsid w:val="00A455AD"/>
    <w:rsid w:val="00A4691E"/>
    <w:rsid w:val="00A4762B"/>
    <w:rsid w:val="00A51ABD"/>
    <w:rsid w:val="00A525F7"/>
    <w:rsid w:val="00A52E30"/>
    <w:rsid w:val="00A53045"/>
    <w:rsid w:val="00A54787"/>
    <w:rsid w:val="00A57A26"/>
    <w:rsid w:val="00A60492"/>
    <w:rsid w:val="00A606D1"/>
    <w:rsid w:val="00A60749"/>
    <w:rsid w:val="00A608FB"/>
    <w:rsid w:val="00A62092"/>
    <w:rsid w:val="00A629FB"/>
    <w:rsid w:val="00A636F8"/>
    <w:rsid w:val="00A6638F"/>
    <w:rsid w:val="00A66A8A"/>
    <w:rsid w:val="00A66CC1"/>
    <w:rsid w:val="00A67CF6"/>
    <w:rsid w:val="00A70ECA"/>
    <w:rsid w:val="00A715A6"/>
    <w:rsid w:val="00A717A2"/>
    <w:rsid w:val="00A728ED"/>
    <w:rsid w:val="00A73BA7"/>
    <w:rsid w:val="00A7431D"/>
    <w:rsid w:val="00A749AD"/>
    <w:rsid w:val="00A7646E"/>
    <w:rsid w:val="00A774D3"/>
    <w:rsid w:val="00A77A97"/>
    <w:rsid w:val="00A81470"/>
    <w:rsid w:val="00A843AC"/>
    <w:rsid w:val="00A84622"/>
    <w:rsid w:val="00A86527"/>
    <w:rsid w:val="00A86FAA"/>
    <w:rsid w:val="00A87192"/>
    <w:rsid w:val="00A87854"/>
    <w:rsid w:val="00A91284"/>
    <w:rsid w:val="00A93837"/>
    <w:rsid w:val="00A95653"/>
    <w:rsid w:val="00A95C57"/>
    <w:rsid w:val="00A95EC8"/>
    <w:rsid w:val="00A97B2F"/>
    <w:rsid w:val="00A97B6A"/>
    <w:rsid w:val="00A97B75"/>
    <w:rsid w:val="00AA06CD"/>
    <w:rsid w:val="00AA0785"/>
    <w:rsid w:val="00AA2061"/>
    <w:rsid w:val="00AA28E6"/>
    <w:rsid w:val="00AA2AE5"/>
    <w:rsid w:val="00AA2B96"/>
    <w:rsid w:val="00AA7462"/>
    <w:rsid w:val="00AA7B2B"/>
    <w:rsid w:val="00AB15AD"/>
    <w:rsid w:val="00AB1F7D"/>
    <w:rsid w:val="00AB22FC"/>
    <w:rsid w:val="00AB4F87"/>
    <w:rsid w:val="00AB7040"/>
    <w:rsid w:val="00AB7193"/>
    <w:rsid w:val="00AB75B3"/>
    <w:rsid w:val="00AC076A"/>
    <w:rsid w:val="00AC08F1"/>
    <w:rsid w:val="00AC0E62"/>
    <w:rsid w:val="00AC1E49"/>
    <w:rsid w:val="00AC22D4"/>
    <w:rsid w:val="00AC3669"/>
    <w:rsid w:val="00AC45BE"/>
    <w:rsid w:val="00AC4923"/>
    <w:rsid w:val="00AC49F0"/>
    <w:rsid w:val="00AC5E59"/>
    <w:rsid w:val="00AC65F2"/>
    <w:rsid w:val="00AD094E"/>
    <w:rsid w:val="00AD0B7A"/>
    <w:rsid w:val="00AD0BF1"/>
    <w:rsid w:val="00AD0D7A"/>
    <w:rsid w:val="00AD1310"/>
    <w:rsid w:val="00AD41B0"/>
    <w:rsid w:val="00AD4228"/>
    <w:rsid w:val="00AD565A"/>
    <w:rsid w:val="00AD6055"/>
    <w:rsid w:val="00AE0BE0"/>
    <w:rsid w:val="00AE175C"/>
    <w:rsid w:val="00AE302A"/>
    <w:rsid w:val="00AE3417"/>
    <w:rsid w:val="00AE342E"/>
    <w:rsid w:val="00AE3FA5"/>
    <w:rsid w:val="00AE432A"/>
    <w:rsid w:val="00AE4447"/>
    <w:rsid w:val="00AE4DE3"/>
    <w:rsid w:val="00AE5A8C"/>
    <w:rsid w:val="00AE5EF7"/>
    <w:rsid w:val="00AE6EB5"/>
    <w:rsid w:val="00AE75FC"/>
    <w:rsid w:val="00AF0100"/>
    <w:rsid w:val="00AF0407"/>
    <w:rsid w:val="00AF119B"/>
    <w:rsid w:val="00AF2258"/>
    <w:rsid w:val="00AF32CA"/>
    <w:rsid w:val="00AF3302"/>
    <w:rsid w:val="00AF3580"/>
    <w:rsid w:val="00AF3AEB"/>
    <w:rsid w:val="00AF3CEC"/>
    <w:rsid w:val="00AF4113"/>
    <w:rsid w:val="00AF4189"/>
    <w:rsid w:val="00AF49DD"/>
    <w:rsid w:val="00AF5D55"/>
    <w:rsid w:val="00AF5E80"/>
    <w:rsid w:val="00B000C2"/>
    <w:rsid w:val="00B01BCE"/>
    <w:rsid w:val="00B01D22"/>
    <w:rsid w:val="00B034FF"/>
    <w:rsid w:val="00B04265"/>
    <w:rsid w:val="00B06B14"/>
    <w:rsid w:val="00B06E2F"/>
    <w:rsid w:val="00B070AC"/>
    <w:rsid w:val="00B07394"/>
    <w:rsid w:val="00B1068E"/>
    <w:rsid w:val="00B1071E"/>
    <w:rsid w:val="00B116E3"/>
    <w:rsid w:val="00B12045"/>
    <w:rsid w:val="00B1270C"/>
    <w:rsid w:val="00B13E63"/>
    <w:rsid w:val="00B14798"/>
    <w:rsid w:val="00B15607"/>
    <w:rsid w:val="00B15F7A"/>
    <w:rsid w:val="00B164BD"/>
    <w:rsid w:val="00B16A62"/>
    <w:rsid w:val="00B16F08"/>
    <w:rsid w:val="00B16F8A"/>
    <w:rsid w:val="00B17D2A"/>
    <w:rsid w:val="00B20DC9"/>
    <w:rsid w:val="00B20EA8"/>
    <w:rsid w:val="00B21A24"/>
    <w:rsid w:val="00B263A1"/>
    <w:rsid w:val="00B263BD"/>
    <w:rsid w:val="00B26B89"/>
    <w:rsid w:val="00B26D4B"/>
    <w:rsid w:val="00B271AA"/>
    <w:rsid w:val="00B27298"/>
    <w:rsid w:val="00B27A14"/>
    <w:rsid w:val="00B330CF"/>
    <w:rsid w:val="00B33490"/>
    <w:rsid w:val="00B337BF"/>
    <w:rsid w:val="00B33ECA"/>
    <w:rsid w:val="00B35379"/>
    <w:rsid w:val="00B35418"/>
    <w:rsid w:val="00B356B0"/>
    <w:rsid w:val="00B42201"/>
    <w:rsid w:val="00B43F91"/>
    <w:rsid w:val="00B45D8E"/>
    <w:rsid w:val="00B4630D"/>
    <w:rsid w:val="00B477C5"/>
    <w:rsid w:val="00B47B5A"/>
    <w:rsid w:val="00B51CB8"/>
    <w:rsid w:val="00B524B8"/>
    <w:rsid w:val="00B529A1"/>
    <w:rsid w:val="00B55260"/>
    <w:rsid w:val="00B55702"/>
    <w:rsid w:val="00B560F3"/>
    <w:rsid w:val="00B56932"/>
    <w:rsid w:val="00B56B6C"/>
    <w:rsid w:val="00B57C08"/>
    <w:rsid w:val="00B611AA"/>
    <w:rsid w:val="00B616E2"/>
    <w:rsid w:val="00B62026"/>
    <w:rsid w:val="00B63605"/>
    <w:rsid w:val="00B63D44"/>
    <w:rsid w:val="00B64701"/>
    <w:rsid w:val="00B64E74"/>
    <w:rsid w:val="00B64EF6"/>
    <w:rsid w:val="00B722BE"/>
    <w:rsid w:val="00B739E3"/>
    <w:rsid w:val="00B744E5"/>
    <w:rsid w:val="00B745C8"/>
    <w:rsid w:val="00B74C86"/>
    <w:rsid w:val="00B76D87"/>
    <w:rsid w:val="00B76F3B"/>
    <w:rsid w:val="00B8059B"/>
    <w:rsid w:val="00B8133E"/>
    <w:rsid w:val="00B8212F"/>
    <w:rsid w:val="00B823E1"/>
    <w:rsid w:val="00B82946"/>
    <w:rsid w:val="00B82E23"/>
    <w:rsid w:val="00B83109"/>
    <w:rsid w:val="00B838A8"/>
    <w:rsid w:val="00B83E5C"/>
    <w:rsid w:val="00B84D28"/>
    <w:rsid w:val="00B85A87"/>
    <w:rsid w:val="00B86E60"/>
    <w:rsid w:val="00B906A1"/>
    <w:rsid w:val="00B90C13"/>
    <w:rsid w:val="00B90EB4"/>
    <w:rsid w:val="00B94D7A"/>
    <w:rsid w:val="00B960C0"/>
    <w:rsid w:val="00B96760"/>
    <w:rsid w:val="00B96F0D"/>
    <w:rsid w:val="00BA02D3"/>
    <w:rsid w:val="00BA02DE"/>
    <w:rsid w:val="00BA0B09"/>
    <w:rsid w:val="00BA1800"/>
    <w:rsid w:val="00BA195F"/>
    <w:rsid w:val="00BA1BD7"/>
    <w:rsid w:val="00BA32C9"/>
    <w:rsid w:val="00BA435A"/>
    <w:rsid w:val="00BA59C4"/>
    <w:rsid w:val="00BA59EE"/>
    <w:rsid w:val="00BB24E5"/>
    <w:rsid w:val="00BB27A6"/>
    <w:rsid w:val="00BB2D58"/>
    <w:rsid w:val="00BB3CC9"/>
    <w:rsid w:val="00BB61BD"/>
    <w:rsid w:val="00BB7157"/>
    <w:rsid w:val="00BC1023"/>
    <w:rsid w:val="00BC197A"/>
    <w:rsid w:val="00BC3C18"/>
    <w:rsid w:val="00BC4AB9"/>
    <w:rsid w:val="00BD108E"/>
    <w:rsid w:val="00BD124F"/>
    <w:rsid w:val="00BD2798"/>
    <w:rsid w:val="00BD306F"/>
    <w:rsid w:val="00BD3212"/>
    <w:rsid w:val="00BD43D9"/>
    <w:rsid w:val="00BD58AD"/>
    <w:rsid w:val="00BD5C0A"/>
    <w:rsid w:val="00BD5C7C"/>
    <w:rsid w:val="00BD5D3D"/>
    <w:rsid w:val="00BE0983"/>
    <w:rsid w:val="00BE2AE8"/>
    <w:rsid w:val="00BE36A9"/>
    <w:rsid w:val="00BE5703"/>
    <w:rsid w:val="00BE635D"/>
    <w:rsid w:val="00BE67F8"/>
    <w:rsid w:val="00BF015B"/>
    <w:rsid w:val="00BF07BC"/>
    <w:rsid w:val="00BF0A45"/>
    <w:rsid w:val="00BF0AD2"/>
    <w:rsid w:val="00BF1339"/>
    <w:rsid w:val="00BF2DDB"/>
    <w:rsid w:val="00BF2ECA"/>
    <w:rsid w:val="00BF3941"/>
    <w:rsid w:val="00BF3DC6"/>
    <w:rsid w:val="00BF6774"/>
    <w:rsid w:val="00BF7298"/>
    <w:rsid w:val="00C018FE"/>
    <w:rsid w:val="00C01B79"/>
    <w:rsid w:val="00C01EC0"/>
    <w:rsid w:val="00C04392"/>
    <w:rsid w:val="00C0738A"/>
    <w:rsid w:val="00C10364"/>
    <w:rsid w:val="00C10367"/>
    <w:rsid w:val="00C118E5"/>
    <w:rsid w:val="00C11F86"/>
    <w:rsid w:val="00C12C7E"/>
    <w:rsid w:val="00C130B4"/>
    <w:rsid w:val="00C13EF1"/>
    <w:rsid w:val="00C14685"/>
    <w:rsid w:val="00C1479E"/>
    <w:rsid w:val="00C14B22"/>
    <w:rsid w:val="00C15AE4"/>
    <w:rsid w:val="00C16A22"/>
    <w:rsid w:val="00C21A47"/>
    <w:rsid w:val="00C21C55"/>
    <w:rsid w:val="00C239B8"/>
    <w:rsid w:val="00C242C5"/>
    <w:rsid w:val="00C24F00"/>
    <w:rsid w:val="00C257CE"/>
    <w:rsid w:val="00C25B8D"/>
    <w:rsid w:val="00C26D45"/>
    <w:rsid w:val="00C30327"/>
    <w:rsid w:val="00C3213F"/>
    <w:rsid w:val="00C3266F"/>
    <w:rsid w:val="00C32A6D"/>
    <w:rsid w:val="00C340BF"/>
    <w:rsid w:val="00C34CAF"/>
    <w:rsid w:val="00C35DAD"/>
    <w:rsid w:val="00C364BD"/>
    <w:rsid w:val="00C37C0B"/>
    <w:rsid w:val="00C429CB"/>
    <w:rsid w:val="00C429E0"/>
    <w:rsid w:val="00C42CFD"/>
    <w:rsid w:val="00C4462B"/>
    <w:rsid w:val="00C45819"/>
    <w:rsid w:val="00C45FB0"/>
    <w:rsid w:val="00C46D05"/>
    <w:rsid w:val="00C530B5"/>
    <w:rsid w:val="00C539A5"/>
    <w:rsid w:val="00C53E74"/>
    <w:rsid w:val="00C552A7"/>
    <w:rsid w:val="00C57067"/>
    <w:rsid w:val="00C60BF9"/>
    <w:rsid w:val="00C60C73"/>
    <w:rsid w:val="00C64269"/>
    <w:rsid w:val="00C64DB7"/>
    <w:rsid w:val="00C6542A"/>
    <w:rsid w:val="00C65EF4"/>
    <w:rsid w:val="00C67FAB"/>
    <w:rsid w:val="00C71710"/>
    <w:rsid w:val="00C71A8E"/>
    <w:rsid w:val="00C72A90"/>
    <w:rsid w:val="00C732F7"/>
    <w:rsid w:val="00C7388E"/>
    <w:rsid w:val="00C746F3"/>
    <w:rsid w:val="00C764EA"/>
    <w:rsid w:val="00C7793A"/>
    <w:rsid w:val="00C8137E"/>
    <w:rsid w:val="00C81475"/>
    <w:rsid w:val="00C8220E"/>
    <w:rsid w:val="00C82CDF"/>
    <w:rsid w:val="00C83E95"/>
    <w:rsid w:val="00C8406A"/>
    <w:rsid w:val="00C8413A"/>
    <w:rsid w:val="00C84AA2"/>
    <w:rsid w:val="00C8620F"/>
    <w:rsid w:val="00C8767A"/>
    <w:rsid w:val="00C87CFF"/>
    <w:rsid w:val="00C87EA9"/>
    <w:rsid w:val="00C90197"/>
    <w:rsid w:val="00C905FE"/>
    <w:rsid w:val="00C90C9C"/>
    <w:rsid w:val="00C91029"/>
    <w:rsid w:val="00C91264"/>
    <w:rsid w:val="00C91A52"/>
    <w:rsid w:val="00C91BA0"/>
    <w:rsid w:val="00C928CC"/>
    <w:rsid w:val="00C9318F"/>
    <w:rsid w:val="00C93FFB"/>
    <w:rsid w:val="00C95C2B"/>
    <w:rsid w:val="00C96053"/>
    <w:rsid w:val="00C961BB"/>
    <w:rsid w:val="00C9639F"/>
    <w:rsid w:val="00C971E4"/>
    <w:rsid w:val="00C974F9"/>
    <w:rsid w:val="00C97738"/>
    <w:rsid w:val="00CA18AE"/>
    <w:rsid w:val="00CA4A76"/>
    <w:rsid w:val="00CA6390"/>
    <w:rsid w:val="00CA7481"/>
    <w:rsid w:val="00CB28BE"/>
    <w:rsid w:val="00CB2B09"/>
    <w:rsid w:val="00CB2FE9"/>
    <w:rsid w:val="00CB3972"/>
    <w:rsid w:val="00CB4A47"/>
    <w:rsid w:val="00CB4BA8"/>
    <w:rsid w:val="00CB4FC0"/>
    <w:rsid w:val="00CB6AC4"/>
    <w:rsid w:val="00CB706C"/>
    <w:rsid w:val="00CB7623"/>
    <w:rsid w:val="00CC0BFE"/>
    <w:rsid w:val="00CC168E"/>
    <w:rsid w:val="00CC180B"/>
    <w:rsid w:val="00CC1F78"/>
    <w:rsid w:val="00CC2935"/>
    <w:rsid w:val="00CC2E93"/>
    <w:rsid w:val="00CC3581"/>
    <w:rsid w:val="00CC3AF0"/>
    <w:rsid w:val="00CC4C24"/>
    <w:rsid w:val="00CC57D7"/>
    <w:rsid w:val="00CC63E4"/>
    <w:rsid w:val="00CC6ACE"/>
    <w:rsid w:val="00CC7269"/>
    <w:rsid w:val="00CD031D"/>
    <w:rsid w:val="00CD0EB1"/>
    <w:rsid w:val="00CD16CA"/>
    <w:rsid w:val="00CD18DD"/>
    <w:rsid w:val="00CD2480"/>
    <w:rsid w:val="00CD253B"/>
    <w:rsid w:val="00CD2CCF"/>
    <w:rsid w:val="00CD302F"/>
    <w:rsid w:val="00CD3A32"/>
    <w:rsid w:val="00CD4274"/>
    <w:rsid w:val="00CD4658"/>
    <w:rsid w:val="00CD4775"/>
    <w:rsid w:val="00CD54FA"/>
    <w:rsid w:val="00CD5D1D"/>
    <w:rsid w:val="00CD727F"/>
    <w:rsid w:val="00CD78C0"/>
    <w:rsid w:val="00CE0790"/>
    <w:rsid w:val="00CE0FC2"/>
    <w:rsid w:val="00CE10EB"/>
    <w:rsid w:val="00CE1311"/>
    <w:rsid w:val="00CE181A"/>
    <w:rsid w:val="00CE25DA"/>
    <w:rsid w:val="00CE3024"/>
    <w:rsid w:val="00CE4CB7"/>
    <w:rsid w:val="00CE5476"/>
    <w:rsid w:val="00CE5CB0"/>
    <w:rsid w:val="00CE5DF1"/>
    <w:rsid w:val="00CF22E2"/>
    <w:rsid w:val="00CF2B2E"/>
    <w:rsid w:val="00CF3674"/>
    <w:rsid w:val="00CF3685"/>
    <w:rsid w:val="00CF64D1"/>
    <w:rsid w:val="00CF6B35"/>
    <w:rsid w:val="00D002C6"/>
    <w:rsid w:val="00D01273"/>
    <w:rsid w:val="00D02023"/>
    <w:rsid w:val="00D02AFC"/>
    <w:rsid w:val="00D02E6F"/>
    <w:rsid w:val="00D03C9E"/>
    <w:rsid w:val="00D04073"/>
    <w:rsid w:val="00D0559A"/>
    <w:rsid w:val="00D060A7"/>
    <w:rsid w:val="00D064BD"/>
    <w:rsid w:val="00D070EE"/>
    <w:rsid w:val="00D07C12"/>
    <w:rsid w:val="00D1279D"/>
    <w:rsid w:val="00D129CB"/>
    <w:rsid w:val="00D12D96"/>
    <w:rsid w:val="00D1546F"/>
    <w:rsid w:val="00D16153"/>
    <w:rsid w:val="00D17D4B"/>
    <w:rsid w:val="00D206C4"/>
    <w:rsid w:val="00D207E4"/>
    <w:rsid w:val="00D21452"/>
    <w:rsid w:val="00D22085"/>
    <w:rsid w:val="00D22DDD"/>
    <w:rsid w:val="00D22E76"/>
    <w:rsid w:val="00D24700"/>
    <w:rsid w:val="00D254A2"/>
    <w:rsid w:val="00D26488"/>
    <w:rsid w:val="00D26933"/>
    <w:rsid w:val="00D30B53"/>
    <w:rsid w:val="00D30EF4"/>
    <w:rsid w:val="00D33308"/>
    <w:rsid w:val="00D334AE"/>
    <w:rsid w:val="00D33760"/>
    <w:rsid w:val="00D342FC"/>
    <w:rsid w:val="00D34492"/>
    <w:rsid w:val="00D3466C"/>
    <w:rsid w:val="00D34E0D"/>
    <w:rsid w:val="00D350A1"/>
    <w:rsid w:val="00D3590A"/>
    <w:rsid w:val="00D35A1F"/>
    <w:rsid w:val="00D36CD9"/>
    <w:rsid w:val="00D378D6"/>
    <w:rsid w:val="00D42B50"/>
    <w:rsid w:val="00D448E9"/>
    <w:rsid w:val="00D455F7"/>
    <w:rsid w:val="00D45F45"/>
    <w:rsid w:val="00D467EE"/>
    <w:rsid w:val="00D46CC7"/>
    <w:rsid w:val="00D4753C"/>
    <w:rsid w:val="00D504C6"/>
    <w:rsid w:val="00D504D4"/>
    <w:rsid w:val="00D531E7"/>
    <w:rsid w:val="00D53426"/>
    <w:rsid w:val="00D5390F"/>
    <w:rsid w:val="00D542BD"/>
    <w:rsid w:val="00D552C0"/>
    <w:rsid w:val="00D605E0"/>
    <w:rsid w:val="00D606F5"/>
    <w:rsid w:val="00D62529"/>
    <w:rsid w:val="00D627D8"/>
    <w:rsid w:val="00D634E1"/>
    <w:rsid w:val="00D64897"/>
    <w:rsid w:val="00D64E95"/>
    <w:rsid w:val="00D66063"/>
    <w:rsid w:val="00D675C4"/>
    <w:rsid w:val="00D727AC"/>
    <w:rsid w:val="00D73C58"/>
    <w:rsid w:val="00D75075"/>
    <w:rsid w:val="00D75AF1"/>
    <w:rsid w:val="00D76371"/>
    <w:rsid w:val="00D764BB"/>
    <w:rsid w:val="00D76CFC"/>
    <w:rsid w:val="00D7700D"/>
    <w:rsid w:val="00D770B4"/>
    <w:rsid w:val="00D7743B"/>
    <w:rsid w:val="00D8055E"/>
    <w:rsid w:val="00D80DED"/>
    <w:rsid w:val="00D812B5"/>
    <w:rsid w:val="00D81647"/>
    <w:rsid w:val="00D81A14"/>
    <w:rsid w:val="00D81E37"/>
    <w:rsid w:val="00D82382"/>
    <w:rsid w:val="00D834C2"/>
    <w:rsid w:val="00D83E1B"/>
    <w:rsid w:val="00D83E2E"/>
    <w:rsid w:val="00D87A76"/>
    <w:rsid w:val="00D92A29"/>
    <w:rsid w:val="00D93AFD"/>
    <w:rsid w:val="00D9719D"/>
    <w:rsid w:val="00DA0689"/>
    <w:rsid w:val="00DA0D14"/>
    <w:rsid w:val="00DA135D"/>
    <w:rsid w:val="00DA19CF"/>
    <w:rsid w:val="00DA3341"/>
    <w:rsid w:val="00DA36CD"/>
    <w:rsid w:val="00DA3BD6"/>
    <w:rsid w:val="00DA63AD"/>
    <w:rsid w:val="00DA63D2"/>
    <w:rsid w:val="00DA7FD9"/>
    <w:rsid w:val="00DB091D"/>
    <w:rsid w:val="00DB1035"/>
    <w:rsid w:val="00DB20D4"/>
    <w:rsid w:val="00DB33F2"/>
    <w:rsid w:val="00DB37AF"/>
    <w:rsid w:val="00DB3FBF"/>
    <w:rsid w:val="00DB4237"/>
    <w:rsid w:val="00DB52B9"/>
    <w:rsid w:val="00DB5DBF"/>
    <w:rsid w:val="00DC03A9"/>
    <w:rsid w:val="00DC059F"/>
    <w:rsid w:val="00DC3826"/>
    <w:rsid w:val="00DC3F04"/>
    <w:rsid w:val="00DC426A"/>
    <w:rsid w:val="00DC5B3B"/>
    <w:rsid w:val="00DC6521"/>
    <w:rsid w:val="00DC68F5"/>
    <w:rsid w:val="00DC7A19"/>
    <w:rsid w:val="00DD10D9"/>
    <w:rsid w:val="00DD1C88"/>
    <w:rsid w:val="00DD2182"/>
    <w:rsid w:val="00DD2421"/>
    <w:rsid w:val="00DD586A"/>
    <w:rsid w:val="00DD62E5"/>
    <w:rsid w:val="00DD7914"/>
    <w:rsid w:val="00DD79C5"/>
    <w:rsid w:val="00DD7F6D"/>
    <w:rsid w:val="00DE0299"/>
    <w:rsid w:val="00DE0517"/>
    <w:rsid w:val="00DE174B"/>
    <w:rsid w:val="00DE3EC8"/>
    <w:rsid w:val="00DE423A"/>
    <w:rsid w:val="00DE4E93"/>
    <w:rsid w:val="00DE5F03"/>
    <w:rsid w:val="00DE7720"/>
    <w:rsid w:val="00DE7F91"/>
    <w:rsid w:val="00DF201A"/>
    <w:rsid w:val="00DF27A5"/>
    <w:rsid w:val="00DF343A"/>
    <w:rsid w:val="00DF5467"/>
    <w:rsid w:val="00DF702F"/>
    <w:rsid w:val="00E00211"/>
    <w:rsid w:val="00E013B7"/>
    <w:rsid w:val="00E01BBC"/>
    <w:rsid w:val="00E01FFF"/>
    <w:rsid w:val="00E022AD"/>
    <w:rsid w:val="00E02749"/>
    <w:rsid w:val="00E02994"/>
    <w:rsid w:val="00E03482"/>
    <w:rsid w:val="00E03BBD"/>
    <w:rsid w:val="00E03C6C"/>
    <w:rsid w:val="00E111BA"/>
    <w:rsid w:val="00E11825"/>
    <w:rsid w:val="00E11946"/>
    <w:rsid w:val="00E12C3E"/>
    <w:rsid w:val="00E130CF"/>
    <w:rsid w:val="00E15FD9"/>
    <w:rsid w:val="00E16376"/>
    <w:rsid w:val="00E16853"/>
    <w:rsid w:val="00E172B1"/>
    <w:rsid w:val="00E17A32"/>
    <w:rsid w:val="00E21B40"/>
    <w:rsid w:val="00E21F2B"/>
    <w:rsid w:val="00E23B38"/>
    <w:rsid w:val="00E257B5"/>
    <w:rsid w:val="00E26815"/>
    <w:rsid w:val="00E27347"/>
    <w:rsid w:val="00E3098D"/>
    <w:rsid w:val="00E327E3"/>
    <w:rsid w:val="00E32A95"/>
    <w:rsid w:val="00E347E2"/>
    <w:rsid w:val="00E34847"/>
    <w:rsid w:val="00E373E1"/>
    <w:rsid w:val="00E401BE"/>
    <w:rsid w:val="00E4104E"/>
    <w:rsid w:val="00E42194"/>
    <w:rsid w:val="00E446C4"/>
    <w:rsid w:val="00E44FCE"/>
    <w:rsid w:val="00E45670"/>
    <w:rsid w:val="00E52299"/>
    <w:rsid w:val="00E52C14"/>
    <w:rsid w:val="00E5421B"/>
    <w:rsid w:val="00E5428B"/>
    <w:rsid w:val="00E542F3"/>
    <w:rsid w:val="00E5445A"/>
    <w:rsid w:val="00E54E98"/>
    <w:rsid w:val="00E550CF"/>
    <w:rsid w:val="00E56524"/>
    <w:rsid w:val="00E56EAB"/>
    <w:rsid w:val="00E574C6"/>
    <w:rsid w:val="00E57F15"/>
    <w:rsid w:val="00E6065A"/>
    <w:rsid w:val="00E60720"/>
    <w:rsid w:val="00E60904"/>
    <w:rsid w:val="00E62FF6"/>
    <w:rsid w:val="00E6340C"/>
    <w:rsid w:val="00E65460"/>
    <w:rsid w:val="00E65C1B"/>
    <w:rsid w:val="00E6674C"/>
    <w:rsid w:val="00E66B12"/>
    <w:rsid w:val="00E675E9"/>
    <w:rsid w:val="00E67A9C"/>
    <w:rsid w:val="00E717C8"/>
    <w:rsid w:val="00E72365"/>
    <w:rsid w:val="00E734BC"/>
    <w:rsid w:val="00E73822"/>
    <w:rsid w:val="00E76C42"/>
    <w:rsid w:val="00E76CF7"/>
    <w:rsid w:val="00E77019"/>
    <w:rsid w:val="00E77819"/>
    <w:rsid w:val="00E80266"/>
    <w:rsid w:val="00E816DF"/>
    <w:rsid w:val="00E83F19"/>
    <w:rsid w:val="00E85187"/>
    <w:rsid w:val="00E85595"/>
    <w:rsid w:val="00E862CE"/>
    <w:rsid w:val="00E86A91"/>
    <w:rsid w:val="00E87D55"/>
    <w:rsid w:val="00E923B8"/>
    <w:rsid w:val="00E92A93"/>
    <w:rsid w:val="00E92B75"/>
    <w:rsid w:val="00E94130"/>
    <w:rsid w:val="00E95CD1"/>
    <w:rsid w:val="00E96436"/>
    <w:rsid w:val="00E96734"/>
    <w:rsid w:val="00EA07EB"/>
    <w:rsid w:val="00EA1EA1"/>
    <w:rsid w:val="00EA38BF"/>
    <w:rsid w:val="00EA4859"/>
    <w:rsid w:val="00EA5A04"/>
    <w:rsid w:val="00EA6B32"/>
    <w:rsid w:val="00EA7BD6"/>
    <w:rsid w:val="00EB0C42"/>
    <w:rsid w:val="00EB1578"/>
    <w:rsid w:val="00EB1776"/>
    <w:rsid w:val="00EB1B70"/>
    <w:rsid w:val="00EB1D6A"/>
    <w:rsid w:val="00EB1D7B"/>
    <w:rsid w:val="00EB255E"/>
    <w:rsid w:val="00EB3A18"/>
    <w:rsid w:val="00EB60A4"/>
    <w:rsid w:val="00EB717D"/>
    <w:rsid w:val="00EC2ACD"/>
    <w:rsid w:val="00EC2BDD"/>
    <w:rsid w:val="00EC3D83"/>
    <w:rsid w:val="00EC5DBF"/>
    <w:rsid w:val="00EC7028"/>
    <w:rsid w:val="00ED3BDC"/>
    <w:rsid w:val="00ED6363"/>
    <w:rsid w:val="00ED6BD0"/>
    <w:rsid w:val="00ED7402"/>
    <w:rsid w:val="00ED7D2E"/>
    <w:rsid w:val="00EE0A3C"/>
    <w:rsid w:val="00EE0D6F"/>
    <w:rsid w:val="00EE2621"/>
    <w:rsid w:val="00EE2A06"/>
    <w:rsid w:val="00EE2B9B"/>
    <w:rsid w:val="00EE3839"/>
    <w:rsid w:val="00EE4259"/>
    <w:rsid w:val="00EF393C"/>
    <w:rsid w:val="00F0102D"/>
    <w:rsid w:val="00F01336"/>
    <w:rsid w:val="00F02752"/>
    <w:rsid w:val="00F02D40"/>
    <w:rsid w:val="00F040F7"/>
    <w:rsid w:val="00F043E3"/>
    <w:rsid w:val="00F04849"/>
    <w:rsid w:val="00F05BAC"/>
    <w:rsid w:val="00F07170"/>
    <w:rsid w:val="00F10AC3"/>
    <w:rsid w:val="00F11613"/>
    <w:rsid w:val="00F117C4"/>
    <w:rsid w:val="00F124E2"/>
    <w:rsid w:val="00F12E4A"/>
    <w:rsid w:val="00F138AB"/>
    <w:rsid w:val="00F13E54"/>
    <w:rsid w:val="00F16180"/>
    <w:rsid w:val="00F166E2"/>
    <w:rsid w:val="00F1751A"/>
    <w:rsid w:val="00F175CC"/>
    <w:rsid w:val="00F202A3"/>
    <w:rsid w:val="00F2088E"/>
    <w:rsid w:val="00F219B8"/>
    <w:rsid w:val="00F22537"/>
    <w:rsid w:val="00F24353"/>
    <w:rsid w:val="00F2762E"/>
    <w:rsid w:val="00F30F0F"/>
    <w:rsid w:val="00F3161B"/>
    <w:rsid w:val="00F3193B"/>
    <w:rsid w:val="00F324D3"/>
    <w:rsid w:val="00F33674"/>
    <w:rsid w:val="00F33860"/>
    <w:rsid w:val="00F33C88"/>
    <w:rsid w:val="00F3575A"/>
    <w:rsid w:val="00F3620B"/>
    <w:rsid w:val="00F37ED5"/>
    <w:rsid w:val="00F40470"/>
    <w:rsid w:val="00F40CAB"/>
    <w:rsid w:val="00F40FE7"/>
    <w:rsid w:val="00F4117A"/>
    <w:rsid w:val="00F41686"/>
    <w:rsid w:val="00F41CDA"/>
    <w:rsid w:val="00F4366B"/>
    <w:rsid w:val="00F43E5F"/>
    <w:rsid w:val="00F4403D"/>
    <w:rsid w:val="00F455E0"/>
    <w:rsid w:val="00F459FB"/>
    <w:rsid w:val="00F45A18"/>
    <w:rsid w:val="00F45D69"/>
    <w:rsid w:val="00F47643"/>
    <w:rsid w:val="00F5040E"/>
    <w:rsid w:val="00F50FE5"/>
    <w:rsid w:val="00F513ED"/>
    <w:rsid w:val="00F51C64"/>
    <w:rsid w:val="00F52310"/>
    <w:rsid w:val="00F52324"/>
    <w:rsid w:val="00F52952"/>
    <w:rsid w:val="00F52E22"/>
    <w:rsid w:val="00F53386"/>
    <w:rsid w:val="00F55253"/>
    <w:rsid w:val="00F555A0"/>
    <w:rsid w:val="00F55765"/>
    <w:rsid w:val="00F55926"/>
    <w:rsid w:val="00F571F6"/>
    <w:rsid w:val="00F601A1"/>
    <w:rsid w:val="00F60264"/>
    <w:rsid w:val="00F60D06"/>
    <w:rsid w:val="00F60DE2"/>
    <w:rsid w:val="00F60E7B"/>
    <w:rsid w:val="00F6103D"/>
    <w:rsid w:val="00F634CD"/>
    <w:rsid w:val="00F634FE"/>
    <w:rsid w:val="00F7024C"/>
    <w:rsid w:val="00F709E2"/>
    <w:rsid w:val="00F70AA2"/>
    <w:rsid w:val="00F726B0"/>
    <w:rsid w:val="00F729D9"/>
    <w:rsid w:val="00F73D33"/>
    <w:rsid w:val="00F746E5"/>
    <w:rsid w:val="00F75572"/>
    <w:rsid w:val="00F758F5"/>
    <w:rsid w:val="00F759BA"/>
    <w:rsid w:val="00F75ADF"/>
    <w:rsid w:val="00F75BF3"/>
    <w:rsid w:val="00F75D98"/>
    <w:rsid w:val="00F762E9"/>
    <w:rsid w:val="00F7671B"/>
    <w:rsid w:val="00F77444"/>
    <w:rsid w:val="00F775E2"/>
    <w:rsid w:val="00F779B3"/>
    <w:rsid w:val="00F77C1B"/>
    <w:rsid w:val="00F80235"/>
    <w:rsid w:val="00F8051B"/>
    <w:rsid w:val="00F80E88"/>
    <w:rsid w:val="00F825BD"/>
    <w:rsid w:val="00F826C2"/>
    <w:rsid w:val="00F83901"/>
    <w:rsid w:val="00F85767"/>
    <w:rsid w:val="00F8664C"/>
    <w:rsid w:val="00F869CE"/>
    <w:rsid w:val="00F87171"/>
    <w:rsid w:val="00F87292"/>
    <w:rsid w:val="00F90398"/>
    <w:rsid w:val="00F90B3E"/>
    <w:rsid w:val="00F90D68"/>
    <w:rsid w:val="00F92A10"/>
    <w:rsid w:val="00F932FF"/>
    <w:rsid w:val="00F940B0"/>
    <w:rsid w:val="00F945DA"/>
    <w:rsid w:val="00F974AD"/>
    <w:rsid w:val="00FA01D1"/>
    <w:rsid w:val="00FA1688"/>
    <w:rsid w:val="00FA210E"/>
    <w:rsid w:val="00FA3B37"/>
    <w:rsid w:val="00FA40D7"/>
    <w:rsid w:val="00FA46ED"/>
    <w:rsid w:val="00FA4D69"/>
    <w:rsid w:val="00FA6FEE"/>
    <w:rsid w:val="00FB11AD"/>
    <w:rsid w:val="00FB313F"/>
    <w:rsid w:val="00FB31E6"/>
    <w:rsid w:val="00FB3966"/>
    <w:rsid w:val="00FB4596"/>
    <w:rsid w:val="00FB4D92"/>
    <w:rsid w:val="00FB5109"/>
    <w:rsid w:val="00FB564C"/>
    <w:rsid w:val="00FB5C5C"/>
    <w:rsid w:val="00FB671C"/>
    <w:rsid w:val="00FB6C21"/>
    <w:rsid w:val="00FB6FAB"/>
    <w:rsid w:val="00FB7560"/>
    <w:rsid w:val="00FC0D15"/>
    <w:rsid w:val="00FC2050"/>
    <w:rsid w:val="00FC24D2"/>
    <w:rsid w:val="00FC2927"/>
    <w:rsid w:val="00FC4775"/>
    <w:rsid w:val="00FC4CD4"/>
    <w:rsid w:val="00FC6592"/>
    <w:rsid w:val="00FC6FB4"/>
    <w:rsid w:val="00FD02EF"/>
    <w:rsid w:val="00FD498B"/>
    <w:rsid w:val="00FD4E22"/>
    <w:rsid w:val="00FD5EC9"/>
    <w:rsid w:val="00FD6DBC"/>
    <w:rsid w:val="00FD6F61"/>
    <w:rsid w:val="00FD7A4C"/>
    <w:rsid w:val="00FE04F3"/>
    <w:rsid w:val="00FE0BDE"/>
    <w:rsid w:val="00FE2B66"/>
    <w:rsid w:val="00FE3A42"/>
    <w:rsid w:val="00FE414F"/>
    <w:rsid w:val="00FE4317"/>
    <w:rsid w:val="00FE45E8"/>
    <w:rsid w:val="00FE5079"/>
    <w:rsid w:val="00FF1156"/>
    <w:rsid w:val="00FF1218"/>
    <w:rsid w:val="00FF1A37"/>
    <w:rsid w:val="00FF2921"/>
    <w:rsid w:val="00FF2B5F"/>
    <w:rsid w:val="00FF38C1"/>
    <w:rsid w:val="00FF561A"/>
    <w:rsid w:val="00FF6A97"/>
    <w:rsid w:val="00FF70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EBF1FC"/>
  <w14:defaultImageDpi w14:val="96"/>
  <w15:docId w15:val="{8FDDE18D-BB06-4A7A-A92B-1E11642C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A122D"/>
    <w:pPr>
      <w:spacing w:after="0" w:line="240" w:lineRule="auto"/>
    </w:pPr>
    <w:rPr>
      <w:sz w:val="24"/>
      <w:szCs w:val="24"/>
    </w:rPr>
  </w:style>
  <w:style w:type="paragraph" w:styleId="Nadpis1">
    <w:name w:val="heading 1"/>
    <w:basedOn w:val="Normlny"/>
    <w:next w:val="Normlny"/>
    <w:link w:val="Nadpis1Char"/>
    <w:uiPriority w:val="99"/>
    <w:qFormat/>
    <w:rsid w:val="0055523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55523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555239"/>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555239"/>
    <w:pPr>
      <w:keepNext/>
      <w:spacing w:before="240" w:after="60"/>
      <w:outlineLvl w:val="3"/>
    </w:pPr>
    <w:rPr>
      <w:b/>
      <w:bCs/>
      <w:sz w:val="28"/>
      <w:szCs w:val="28"/>
    </w:rPr>
  </w:style>
  <w:style w:type="paragraph" w:styleId="Nadpis5">
    <w:name w:val="heading 5"/>
    <w:basedOn w:val="Normlny"/>
    <w:next w:val="Normlny"/>
    <w:link w:val="Nadpis5Char"/>
    <w:uiPriority w:val="99"/>
    <w:qFormat/>
    <w:rsid w:val="00555239"/>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3Char">
    <w:name w:val="Nadpis 3 Char"/>
    <w:basedOn w:val="Predvolenpsmoodseku"/>
    <w:link w:val="Nadpis3"/>
    <w:uiPriority w:val="99"/>
    <w:semiHidden/>
    <w:locked/>
    <w:rPr>
      <w:rFonts w:ascii="Cambria" w:hAnsi="Cambria" w:cs="Times New Roman"/>
      <w:b/>
      <w:bCs/>
      <w:sz w:val="26"/>
      <w:szCs w:val="26"/>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sid w:val="00555239"/>
    <w:rPr>
      <w:rFonts w:cs="Times New Roman"/>
      <w:sz w:val="32"/>
      <w:lang w:val="sk-SK" w:eastAsia="sk-SK"/>
    </w:rPr>
  </w:style>
  <w:style w:type="character" w:styleId="Vrazn">
    <w:name w:val="Strong"/>
    <w:basedOn w:val="Predvolenpsmoodseku"/>
    <w:uiPriority w:val="22"/>
    <w:qFormat/>
    <w:rsid w:val="00555239"/>
    <w:rPr>
      <w:rFonts w:cs="Times New Roman"/>
      <w:b/>
    </w:rPr>
  </w:style>
  <w:style w:type="paragraph" w:customStyle="1" w:styleId="TabTextR">
    <w:name w:val="TabTextR"/>
    <w:basedOn w:val="TabText"/>
    <w:uiPriority w:val="99"/>
    <w:rsid w:val="00555239"/>
    <w:pPr>
      <w:jc w:val="right"/>
    </w:pPr>
  </w:style>
  <w:style w:type="paragraph" w:customStyle="1" w:styleId="TabText">
    <w:name w:val="TabText"/>
    <w:basedOn w:val="Normlny"/>
    <w:uiPriority w:val="99"/>
    <w:rsid w:val="00555239"/>
    <w:pPr>
      <w:spacing w:before="20" w:after="20"/>
    </w:pPr>
    <w:rPr>
      <w:rFonts w:ascii="Arial" w:hAnsi="Arial"/>
      <w:sz w:val="22"/>
      <w:szCs w:val="20"/>
      <w:lang w:val="en-US" w:eastAsia="cs-CZ"/>
    </w:rPr>
  </w:style>
  <w:style w:type="paragraph" w:customStyle="1" w:styleId="PoznTxt">
    <w:name w:val="PoznTxt"/>
    <w:basedOn w:val="Normlny"/>
    <w:uiPriority w:val="99"/>
    <w:rsid w:val="00555239"/>
    <w:pPr>
      <w:spacing w:before="20" w:after="40"/>
      <w:ind w:left="1134"/>
      <w:jc w:val="both"/>
    </w:pPr>
    <w:rPr>
      <w:rFonts w:ascii="Arial" w:hAnsi="Arial"/>
      <w:szCs w:val="20"/>
      <w:lang w:val="en-US" w:eastAsia="cs-CZ"/>
    </w:rPr>
  </w:style>
  <w:style w:type="paragraph" w:customStyle="1" w:styleId="Indent1">
    <w:name w:val="Indent 1"/>
    <w:basedOn w:val="Normlny"/>
    <w:uiPriority w:val="99"/>
    <w:rsid w:val="00555239"/>
    <w:pPr>
      <w:tabs>
        <w:tab w:val="left" w:pos="567"/>
      </w:tabs>
      <w:spacing w:after="240"/>
      <w:ind w:left="567"/>
      <w:jc w:val="both"/>
    </w:pPr>
    <w:rPr>
      <w:rFonts w:ascii="Arial" w:hAnsi="Arial"/>
      <w:szCs w:val="20"/>
      <w:lang w:val="en-US" w:eastAsia="cs-CZ"/>
    </w:rPr>
  </w:style>
  <w:style w:type="paragraph" w:customStyle="1" w:styleId="Veta">
    <w:name w:val="Veta"/>
    <w:basedOn w:val="Normlny"/>
    <w:uiPriority w:val="99"/>
    <w:rsid w:val="00555239"/>
    <w:pPr>
      <w:tabs>
        <w:tab w:val="left" w:pos="567"/>
      </w:tabs>
      <w:spacing w:before="360" w:after="240"/>
      <w:ind w:left="567"/>
    </w:pPr>
    <w:rPr>
      <w:rFonts w:ascii="Arial" w:hAnsi="Arial"/>
      <w:szCs w:val="20"/>
      <w:lang w:val="en-US" w:eastAsia="cs-CZ"/>
    </w:rPr>
  </w:style>
  <w:style w:type="paragraph" w:customStyle="1" w:styleId="Polozka">
    <w:name w:val="Polozka"/>
    <w:basedOn w:val="Normlny"/>
    <w:next w:val="Normlnysozarkami"/>
    <w:uiPriority w:val="99"/>
    <w:rsid w:val="00555239"/>
    <w:pPr>
      <w:keepNext/>
      <w:tabs>
        <w:tab w:val="left" w:pos="567"/>
        <w:tab w:val="left" w:pos="851"/>
        <w:tab w:val="left" w:pos="1134"/>
        <w:tab w:val="left" w:pos="1418"/>
      </w:tabs>
      <w:spacing w:before="180" w:after="240"/>
      <w:jc w:val="both"/>
    </w:pPr>
    <w:rPr>
      <w:rFonts w:ascii="Arial" w:hAnsi="Arial"/>
      <w:b/>
      <w:sz w:val="26"/>
      <w:szCs w:val="20"/>
      <w:lang w:val="en-US" w:eastAsia="cs-CZ"/>
    </w:rPr>
  </w:style>
  <w:style w:type="paragraph" w:styleId="Normlnysozarkami">
    <w:name w:val="Normal Indent"/>
    <w:basedOn w:val="Normlny"/>
    <w:uiPriority w:val="99"/>
    <w:rsid w:val="00555239"/>
    <w:pPr>
      <w:ind w:left="708"/>
    </w:pPr>
  </w:style>
  <w:style w:type="paragraph" w:styleId="Pta">
    <w:name w:val="footer"/>
    <w:basedOn w:val="Normlny"/>
    <w:link w:val="PtaChar"/>
    <w:uiPriority w:val="99"/>
    <w:rsid w:val="00555239"/>
    <w:pPr>
      <w:tabs>
        <w:tab w:val="center" w:pos="4536"/>
        <w:tab w:val="right" w:pos="9072"/>
      </w:tabs>
    </w:pPr>
  </w:style>
  <w:style w:type="character" w:customStyle="1" w:styleId="PtaChar">
    <w:name w:val="Päta Char"/>
    <w:basedOn w:val="Predvolenpsmoodseku"/>
    <w:link w:val="Pta"/>
    <w:uiPriority w:val="99"/>
    <w:locked/>
    <w:rsid w:val="00555239"/>
    <w:rPr>
      <w:rFonts w:cs="Times New Roman"/>
      <w:sz w:val="24"/>
      <w:lang w:val="sk-SK" w:eastAsia="sk-SK"/>
    </w:rPr>
  </w:style>
  <w:style w:type="character" w:styleId="slostrany">
    <w:name w:val="page number"/>
    <w:basedOn w:val="Predvolenpsmoodseku"/>
    <w:uiPriority w:val="99"/>
    <w:rsid w:val="00555239"/>
    <w:rPr>
      <w:rFonts w:cs="Times New Roman"/>
    </w:rPr>
  </w:style>
  <w:style w:type="character" w:styleId="Odkaznakomentr">
    <w:name w:val="annotation reference"/>
    <w:basedOn w:val="Predvolenpsmoodseku"/>
    <w:uiPriority w:val="99"/>
    <w:semiHidden/>
    <w:rsid w:val="00555239"/>
    <w:rPr>
      <w:rFonts w:cs="Times New Roman"/>
      <w:sz w:val="16"/>
    </w:rPr>
  </w:style>
  <w:style w:type="paragraph" w:styleId="Textkomentra">
    <w:name w:val="annotation text"/>
    <w:basedOn w:val="Normlny"/>
    <w:link w:val="TextkomentraChar"/>
    <w:uiPriority w:val="99"/>
    <w:semiHidden/>
    <w:rsid w:val="00555239"/>
    <w:rPr>
      <w:sz w:val="20"/>
      <w:szCs w:val="20"/>
    </w:rPr>
  </w:style>
  <w:style w:type="character" w:customStyle="1" w:styleId="TextkomentraChar">
    <w:name w:val="Text komentára Char"/>
    <w:basedOn w:val="Predvolenpsmoodseku"/>
    <w:link w:val="Textkomentra"/>
    <w:uiPriority w:val="99"/>
    <w:semiHidden/>
    <w:locked/>
    <w:rsid w:val="00555239"/>
    <w:rPr>
      <w:rFonts w:cs="Times New Roman"/>
      <w:lang w:val="sk-SK" w:eastAsia="sk-SK"/>
    </w:rPr>
  </w:style>
  <w:style w:type="paragraph" w:styleId="Predmetkomentra">
    <w:name w:val="annotation subject"/>
    <w:basedOn w:val="Textkomentra"/>
    <w:next w:val="Textkomentra"/>
    <w:link w:val="PredmetkomentraChar"/>
    <w:uiPriority w:val="99"/>
    <w:semiHidden/>
    <w:rsid w:val="00555239"/>
    <w:rPr>
      <w:b/>
      <w:bCs/>
    </w:rPr>
  </w:style>
  <w:style w:type="character" w:customStyle="1" w:styleId="PredmetkomentraChar">
    <w:name w:val="Predmet komentára Char"/>
    <w:basedOn w:val="TextkomentraChar"/>
    <w:link w:val="Predmetkomentra"/>
    <w:uiPriority w:val="99"/>
    <w:semiHidden/>
    <w:locked/>
    <w:rsid w:val="00555239"/>
    <w:rPr>
      <w:rFonts w:cs="Times New Roman"/>
      <w:b/>
      <w:lang w:val="sk-SK" w:eastAsia="sk-SK"/>
    </w:rPr>
  </w:style>
  <w:style w:type="paragraph" w:styleId="Textbubliny">
    <w:name w:val="Balloon Text"/>
    <w:basedOn w:val="Normlny"/>
    <w:link w:val="TextbublinyChar"/>
    <w:uiPriority w:val="99"/>
    <w:semiHidden/>
    <w:rsid w:val="0055523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55239"/>
    <w:rPr>
      <w:rFonts w:ascii="Tahoma" w:hAnsi="Tahoma" w:cs="Times New Roman"/>
      <w:sz w:val="16"/>
      <w:lang w:val="sk-SK" w:eastAsia="sk-SK"/>
    </w:rPr>
  </w:style>
  <w:style w:type="paragraph" w:styleId="truktradokumentu">
    <w:name w:val="Document Map"/>
    <w:basedOn w:val="Normlny"/>
    <w:link w:val="truktradokumentuChar"/>
    <w:uiPriority w:val="99"/>
    <w:semiHidden/>
    <w:rsid w:val="00555239"/>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555239"/>
    <w:rPr>
      <w:rFonts w:ascii="Tahoma" w:hAnsi="Tahoma" w:cs="Times New Roman"/>
      <w:lang w:val="sk-SK" w:eastAsia="sk-SK"/>
    </w:rPr>
  </w:style>
  <w:style w:type="paragraph" w:styleId="Zoznam">
    <w:name w:val="List"/>
    <w:basedOn w:val="Normlny"/>
    <w:uiPriority w:val="99"/>
    <w:rsid w:val="00555239"/>
    <w:pPr>
      <w:ind w:left="283" w:hanging="283"/>
    </w:pPr>
  </w:style>
  <w:style w:type="paragraph" w:styleId="Zoznam2">
    <w:name w:val="List 2"/>
    <w:basedOn w:val="Normlny"/>
    <w:uiPriority w:val="99"/>
    <w:rsid w:val="00555239"/>
    <w:pPr>
      <w:ind w:left="566" w:hanging="283"/>
    </w:pPr>
  </w:style>
  <w:style w:type="paragraph" w:styleId="Zoznamsodrkami2">
    <w:name w:val="List Bullet 2"/>
    <w:basedOn w:val="Normlny"/>
    <w:uiPriority w:val="99"/>
    <w:rsid w:val="00555239"/>
    <w:pPr>
      <w:numPr>
        <w:numId w:val="1"/>
      </w:numPr>
      <w:tabs>
        <w:tab w:val="num" w:pos="180"/>
        <w:tab w:val="num" w:pos="435"/>
        <w:tab w:val="num" w:pos="720"/>
      </w:tabs>
    </w:pPr>
  </w:style>
  <w:style w:type="paragraph" w:styleId="Pokraovaniezoznamu">
    <w:name w:val="List Continue"/>
    <w:basedOn w:val="Normlny"/>
    <w:uiPriority w:val="99"/>
    <w:rsid w:val="00555239"/>
    <w:pPr>
      <w:spacing w:after="120"/>
      <w:ind w:left="283"/>
    </w:pPr>
  </w:style>
  <w:style w:type="paragraph" w:styleId="Zkladntext">
    <w:name w:val="Body Text"/>
    <w:basedOn w:val="Normlny"/>
    <w:link w:val="ZkladntextChar"/>
    <w:uiPriority w:val="99"/>
    <w:rsid w:val="00555239"/>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arkazkladnhotextu">
    <w:name w:val="Body Text Indent"/>
    <w:basedOn w:val="Normlny"/>
    <w:link w:val="ZarkazkladnhotextuChar"/>
    <w:uiPriority w:val="99"/>
    <w:rsid w:val="0055523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Prvzarkazkladnhotextu">
    <w:name w:val="Body Text First Indent"/>
    <w:basedOn w:val="Zkladntext"/>
    <w:link w:val="PrvzarkazkladnhotextuChar"/>
    <w:uiPriority w:val="99"/>
    <w:rsid w:val="00555239"/>
    <w:pPr>
      <w:ind w:firstLine="210"/>
    </w:pPr>
  </w:style>
  <w:style w:type="character" w:customStyle="1" w:styleId="PrvzarkazkladnhotextuChar">
    <w:name w:val="Prvá zarážka základného textu Char"/>
    <w:basedOn w:val="ZkladntextChar"/>
    <w:link w:val="Prvzarkazkladnhotextu"/>
    <w:uiPriority w:val="99"/>
    <w:semiHidden/>
    <w:locked/>
    <w:rPr>
      <w:rFonts w:cs="Times New Roman"/>
      <w:sz w:val="24"/>
      <w:szCs w:val="24"/>
    </w:rPr>
  </w:style>
  <w:style w:type="paragraph" w:styleId="Prvzarkazkladnhotextu2">
    <w:name w:val="Body Text First Indent 2"/>
    <w:basedOn w:val="Zarkazkladnhotextu"/>
    <w:link w:val="Prvzarkazkladnhotextu2Char"/>
    <w:uiPriority w:val="99"/>
    <w:rsid w:val="00555239"/>
    <w:pPr>
      <w:ind w:firstLine="210"/>
    </w:pPr>
  </w:style>
  <w:style w:type="character" w:customStyle="1" w:styleId="Prvzarkazkladnhotextu2Char">
    <w:name w:val="Prvá zarážka základného textu 2 Char"/>
    <w:basedOn w:val="ZarkazkladnhotextuChar"/>
    <w:link w:val="Prvzarkazkladnhotextu2"/>
    <w:uiPriority w:val="99"/>
    <w:semiHidden/>
    <w:locked/>
    <w:rPr>
      <w:rFonts w:cs="Times New Roman"/>
      <w:sz w:val="24"/>
      <w:szCs w:val="24"/>
    </w:rPr>
  </w:style>
  <w:style w:type="paragraph" w:styleId="Hlavika">
    <w:name w:val="header"/>
    <w:basedOn w:val="Normlny"/>
    <w:link w:val="HlavikaChar"/>
    <w:uiPriority w:val="99"/>
    <w:rsid w:val="008239B5"/>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Normlnywebov">
    <w:name w:val="Normal (Web)"/>
    <w:basedOn w:val="Normlny"/>
    <w:uiPriority w:val="99"/>
    <w:rsid w:val="009C2FA1"/>
    <w:pPr>
      <w:spacing w:before="100" w:beforeAutospacing="1" w:after="100" w:afterAutospacing="1"/>
    </w:pPr>
  </w:style>
  <w:style w:type="paragraph" w:styleId="AdresaHTML">
    <w:name w:val="HTML Address"/>
    <w:basedOn w:val="Normlny"/>
    <w:link w:val="AdresaHTMLChar"/>
    <w:uiPriority w:val="99"/>
    <w:rsid w:val="003F7BD4"/>
    <w:rPr>
      <w:i/>
      <w:iCs/>
    </w:rPr>
  </w:style>
  <w:style w:type="character" w:customStyle="1" w:styleId="AdresaHTMLChar">
    <w:name w:val="Adresa HTML Char"/>
    <w:basedOn w:val="Predvolenpsmoodseku"/>
    <w:link w:val="AdresaHTML"/>
    <w:uiPriority w:val="99"/>
    <w:locked/>
    <w:rPr>
      <w:rFonts w:cs="Times New Roman"/>
      <w:i/>
      <w:iCs/>
      <w:sz w:val="24"/>
      <w:szCs w:val="24"/>
    </w:rPr>
  </w:style>
  <w:style w:type="paragraph" w:styleId="Odsekzoznamu">
    <w:name w:val="List Paragraph"/>
    <w:basedOn w:val="Normlny"/>
    <w:uiPriority w:val="34"/>
    <w:qFormat/>
    <w:rsid w:val="008E21B4"/>
    <w:pPr>
      <w:ind w:left="708"/>
    </w:pPr>
  </w:style>
  <w:style w:type="character" w:customStyle="1" w:styleId="xbe">
    <w:name w:val="_xbe"/>
    <w:rsid w:val="00BD3212"/>
  </w:style>
  <w:style w:type="paragraph" w:customStyle="1" w:styleId="Style">
    <w:name w:val="Style"/>
    <w:rsid w:val="00E57F15"/>
    <w:pPr>
      <w:widowControl w:val="0"/>
      <w:autoSpaceDE w:val="0"/>
      <w:autoSpaceDN w:val="0"/>
      <w:adjustRightInd w:val="0"/>
      <w:spacing w:after="0" w:line="240" w:lineRule="auto"/>
    </w:pPr>
    <w:rPr>
      <w:sz w:val="24"/>
      <w:szCs w:val="24"/>
      <w:lang w:eastAsia="zh-CN"/>
    </w:rPr>
  </w:style>
  <w:style w:type="paragraph" w:customStyle="1" w:styleId="Default">
    <w:name w:val="Default"/>
    <w:rsid w:val="001739A9"/>
    <w:pPr>
      <w:autoSpaceDE w:val="0"/>
      <w:autoSpaceDN w:val="0"/>
      <w:adjustRightInd w:val="0"/>
      <w:spacing w:after="0" w:line="240" w:lineRule="auto"/>
    </w:pPr>
    <w:rPr>
      <w:rFonts w:ascii="Arial" w:hAnsi="Arial" w:cs="Arial"/>
      <w:color w:val="000000"/>
      <w:sz w:val="24"/>
      <w:szCs w:val="24"/>
      <w:lang w:eastAsia="en-US"/>
    </w:rPr>
  </w:style>
  <w:style w:type="paragraph" w:styleId="Obyajntext">
    <w:name w:val="Plain Text"/>
    <w:basedOn w:val="Normlny"/>
    <w:link w:val="ObyajntextChar"/>
    <w:uiPriority w:val="99"/>
    <w:semiHidden/>
    <w:unhideWhenUsed/>
    <w:rsid w:val="003E483C"/>
    <w:rPr>
      <w:rFonts w:ascii="Arial" w:hAnsi="Arial"/>
      <w:sz w:val="20"/>
      <w:szCs w:val="21"/>
      <w:lang w:eastAsia="en-US"/>
    </w:rPr>
  </w:style>
  <w:style w:type="character" w:customStyle="1" w:styleId="ObyajntextChar">
    <w:name w:val="Obyčajný text Char"/>
    <w:basedOn w:val="Predvolenpsmoodseku"/>
    <w:link w:val="Obyajntext"/>
    <w:uiPriority w:val="99"/>
    <w:semiHidden/>
    <w:locked/>
    <w:rsid w:val="003E483C"/>
    <w:rPr>
      <w:rFonts w:ascii="Arial" w:hAnsi="Arial" w:cs="Times New Roman"/>
      <w:sz w:val="21"/>
      <w:szCs w:val="21"/>
      <w:lang w:val="x-none" w:eastAsia="en-US"/>
    </w:rPr>
  </w:style>
  <w:style w:type="paragraph" w:styleId="Zkladntext2">
    <w:name w:val="Body Text 2"/>
    <w:basedOn w:val="Normlny"/>
    <w:link w:val="Zkladntext2Char"/>
    <w:uiPriority w:val="99"/>
    <w:unhideWhenUsed/>
    <w:rsid w:val="00476A3F"/>
    <w:pPr>
      <w:spacing w:after="120" w:line="480" w:lineRule="auto"/>
    </w:pPr>
  </w:style>
  <w:style w:type="character" w:customStyle="1" w:styleId="Zkladntext2Char">
    <w:name w:val="Základný text 2 Char"/>
    <w:basedOn w:val="Predvolenpsmoodseku"/>
    <w:link w:val="Zkladntext2"/>
    <w:uiPriority w:val="99"/>
    <w:locked/>
    <w:rsid w:val="00476A3F"/>
    <w:rPr>
      <w:rFonts w:cs="Times New Roman"/>
      <w:sz w:val="24"/>
      <w:szCs w:val="24"/>
    </w:rPr>
  </w:style>
  <w:style w:type="table" w:customStyle="1" w:styleId="TableGrid">
    <w:name w:val="TableGrid"/>
    <w:rsid w:val="004E0565"/>
    <w:pPr>
      <w:spacing w:after="0" w:line="240" w:lineRule="auto"/>
    </w:pPr>
    <w:rPr>
      <w:rFonts w:asciiTheme="minorHAnsi" w:eastAsiaTheme="minorEastAsia" w:hAnsiTheme="minorHAnsi"/>
    </w:rPr>
    <w:tblPr>
      <w:tblCellMar>
        <w:top w:w="0" w:type="dxa"/>
        <w:left w:w="0" w:type="dxa"/>
        <w:bottom w:w="0" w:type="dxa"/>
        <w:right w:w="0" w:type="dxa"/>
      </w:tblCellMar>
    </w:tblPr>
  </w:style>
  <w:style w:type="paragraph" w:styleId="Revzia">
    <w:name w:val="Revision"/>
    <w:hidden/>
    <w:uiPriority w:val="99"/>
    <w:semiHidden/>
    <w:rsid w:val="00B43F91"/>
    <w:pPr>
      <w:spacing w:after="0" w:line="240" w:lineRule="auto"/>
    </w:pPr>
    <w:rPr>
      <w:sz w:val="24"/>
      <w:szCs w:val="24"/>
    </w:rPr>
  </w:style>
  <w:style w:type="table" w:styleId="Mriekatabuky">
    <w:name w:val="Table Grid"/>
    <w:basedOn w:val="Normlnatabuka"/>
    <w:locked/>
    <w:rsid w:val="00B5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rsid w:val="00B116E3"/>
    <w:rPr>
      <w:sz w:val="20"/>
      <w:szCs w:val="20"/>
    </w:rPr>
  </w:style>
  <w:style w:type="character" w:customStyle="1" w:styleId="TextpoznmkypodiarouChar">
    <w:name w:val="Text poznámky pod čiarou Char"/>
    <w:basedOn w:val="Predvolenpsmoodseku"/>
    <w:link w:val="Textpoznmkypodiarou"/>
    <w:uiPriority w:val="99"/>
    <w:rsid w:val="00B116E3"/>
    <w:rPr>
      <w:sz w:val="20"/>
      <w:szCs w:val="20"/>
    </w:rPr>
  </w:style>
  <w:style w:type="character" w:styleId="Odkaznapoznmkupodiarou">
    <w:name w:val="footnote reference"/>
    <w:basedOn w:val="Predvolenpsmoodseku"/>
    <w:uiPriority w:val="99"/>
    <w:rsid w:val="00B116E3"/>
    <w:rPr>
      <w:vertAlign w:val="superscript"/>
    </w:rPr>
  </w:style>
  <w:style w:type="character" w:styleId="Hypertextovprepojenie">
    <w:name w:val="Hyperlink"/>
    <w:basedOn w:val="Predvolenpsmoodseku"/>
    <w:uiPriority w:val="99"/>
    <w:unhideWhenUsed/>
    <w:rsid w:val="00626A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6230">
      <w:bodyDiv w:val="1"/>
      <w:marLeft w:val="0"/>
      <w:marRight w:val="0"/>
      <w:marTop w:val="0"/>
      <w:marBottom w:val="0"/>
      <w:divBdr>
        <w:top w:val="none" w:sz="0" w:space="0" w:color="auto"/>
        <w:left w:val="none" w:sz="0" w:space="0" w:color="auto"/>
        <w:bottom w:val="none" w:sz="0" w:space="0" w:color="auto"/>
        <w:right w:val="none" w:sz="0" w:space="0" w:color="auto"/>
      </w:divBdr>
    </w:div>
    <w:div w:id="1356421560">
      <w:marLeft w:val="0"/>
      <w:marRight w:val="0"/>
      <w:marTop w:val="0"/>
      <w:marBottom w:val="0"/>
      <w:divBdr>
        <w:top w:val="none" w:sz="0" w:space="0" w:color="auto"/>
        <w:left w:val="none" w:sz="0" w:space="0" w:color="auto"/>
        <w:bottom w:val="none" w:sz="0" w:space="0" w:color="auto"/>
        <w:right w:val="none" w:sz="0" w:space="0" w:color="auto"/>
      </w:divBdr>
    </w:div>
    <w:div w:id="1356421561">
      <w:marLeft w:val="0"/>
      <w:marRight w:val="0"/>
      <w:marTop w:val="0"/>
      <w:marBottom w:val="0"/>
      <w:divBdr>
        <w:top w:val="none" w:sz="0" w:space="0" w:color="auto"/>
        <w:left w:val="none" w:sz="0" w:space="0" w:color="auto"/>
        <w:bottom w:val="none" w:sz="0" w:space="0" w:color="auto"/>
        <w:right w:val="none" w:sz="0" w:space="0" w:color="auto"/>
      </w:divBdr>
    </w:div>
    <w:div w:id="1356421562">
      <w:marLeft w:val="0"/>
      <w:marRight w:val="0"/>
      <w:marTop w:val="0"/>
      <w:marBottom w:val="0"/>
      <w:divBdr>
        <w:top w:val="none" w:sz="0" w:space="0" w:color="auto"/>
        <w:left w:val="none" w:sz="0" w:space="0" w:color="auto"/>
        <w:bottom w:val="none" w:sz="0" w:space="0" w:color="auto"/>
        <w:right w:val="none" w:sz="0" w:space="0" w:color="auto"/>
      </w:divBdr>
    </w:div>
    <w:div w:id="1356421563">
      <w:marLeft w:val="0"/>
      <w:marRight w:val="0"/>
      <w:marTop w:val="0"/>
      <w:marBottom w:val="0"/>
      <w:divBdr>
        <w:top w:val="none" w:sz="0" w:space="0" w:color="auto"/>
        <w:left w:val="none" w:sz="0" w:space="0" w:color="auto"/>
        <w:bottom w:val="none" w:sz="0" w:space="0" w:color="auto"/>
        <w:right w:val="none" w:sz="0" w:space="0" w:color="auto"/>
      </w:divBdr>
    </w:div>
    <w:div w:id="1356421564">
      <w:marLeft w:val="0"/>
      <w:marRight w:val="0"/>
      <w:marTop w:val="0"/>
      <w:marBottom w:val="0"/>
      <w:divBdr>
        <w:top w:val="none" w:sz="0" w:space="0" w:color="auto"/>
        <w:left w:val="none" w:sz="0" w:space="0" w:color="auto"/>
        <w:bottom w:val="none" w:sz="0" w:space="0" w:color="auto"/>
        <w:right w:val="none" w:sz="0" w:space="0" w:color="auto"/>
      </w:divBdr>
    </w:div>
    <w:div w:id="1356421565">
      <w:marLeft w:val="0"/>
      <w:marRight w:val="0"/>
      <w:marTop w:val="0"/>
      <w:marBottom w:val="0"/>
      <w:divBdr>
        <w:top w:val="none" w:sz="0" w:space="0" w:color="auto"/>
        <w:left w:val="none" w:sz="0" w:space="0" w:color="auto"/>
        <w:bottom w:val="none" w:sz="0" w:space="0" w:color="auto"/>
        <w:right w:val="none" w:sz="0" w:space="0" w:color="auto"/>
      </w:divBdr>
    </w:div>
    <w:div w:id="1356421566">
      <w:marLeft w:val="0"/>
      <w:marRight w:val="0"/>
      <w:marTop w:val="0"/>
      <w:marBottom w:val="0"/>
      <w:divBdr>
        <w:top w:val="none" w:sz="0" w:space="0" w:color="auto"/>
        <w:left w:val="none" w:sz="0" w:space="0" w:color="auto"/>
        <w:bottom w:val="none" w:sz="0" w:space="0" w:color="auto"/>
        <w:right w:val="none" w:sz="0" w:space="0" w:color="auto"/>
      </w:divBdr>
    </w:div>
    <w:div w:id="1356421567">
      <w:marLeft w:val="0"/>
      <w:marRight w:val="0"/>
      <w:marTop w:val="0"/>
      <w:marBottom w:val="0"/>
      <w:divBdr>
        <w:top w:val="none" w:sz="0" w:space="0" w:color="auto"/>
        <w:left w:val="none" w:sz="0" w:space="0" w:color="auto"/>
        <w:bottom w:val="none" w:sz="0" w:space="0" w:color="auto"/>
        <w:right w:val="none" w:sz="0" w:space="0" w:color="auto"/>
      </w:divBdr>
    </w:div>
    <w:div w:id="1356421568">
      <w:marLeft w:val="0"/>
      <w:marRight w:val="0"/>
      <w:marTop w:val="0"/>
      <w:marBottom w:val="0"/>
      <w:divBdr>
        <w:top w:val="none" w:sz="0" w:space="0" w:color="auto"/>
        <w:left w:val="none" w:sz="0" w:space="0" w:color="auto"/>
        <w:bottom w:val="none" w:sz="0" w:space="0" w:color="auto"/>
        <w:right w:val="none" w:sz="0" w:space="0" w:color="auto"/>
      </w:divBdr>
    </w:div>
    <w:div w:id="1356421569">
      <w:marLeft w:val="0"/>
      <w:marRight w:val="0"/>
      <w:marTop w:val="0"/>
      <w:marBottom w:val="0"/>
      <w:divBdr>
        <w:top w:val="none" w:sz="0" w:space="0" w:color="auto"/>
        <w:left w:val="none" w:sz="0" w:space="0" w:color="auto"/>
        <w:bottom w:val="none" w:sz="0" w:space="0" w:color="auto"/>
        <w:right w:val="none" w:sz="0" w:space="0" w:color="auto"/>
      </w:divBdr>
    </w:div>
    <w:div w:id="1356421570">
      <w:marLeft w:val="0"/>
      <w:marRight w:val="0"/>
      <w:marTop w:val="0"/>
      <w:marBottom w:val="0"/>
      <w:divBdr>
        <w:top w:val="none" w:sz="0" w:space="0" w:color="auto"/>
        <w:left w:val="none" w:sz="0" w:space="0" w:color="auto"/>
        <w:bottom w:val="none" w:sz="0" w:space="0" w:color="auto"/>
        <w:right w:val="none" w:sz="0" w:space="0" w:color="auto"/>
      </w:divBdr>
    </w:div>
    <w:div w:id="1356421571">
      <w:marLeft w:val="0"/>
      <w:marRight w:val="0"/>
      <w:marTop w:val="0"/>
      <w:marBottom w:val="0"/>
      <w:divBdr>
        <w:top w:val="none" w:sz="0" w:space="0" w:color="auto"/>
        <w:left w:val="none" w:sz="0" w:space="0" w:color="auto"/>
        <w:bottom w:val="none" w:sz="0" w:space="0" w:color="auto"/>
        <w:right w:val="none" w:sz="0" w:space="0" w:color="auto"/>
      </w:divBdr>
    </w:div>
    <w:div w:id="1356421572">
      <w:marLeft w:val="0"/>
      <w:marRight w:val="0"/>
      <w:marTop w:val="0"/>
      <w:marBottom w:val="0"/>
      <w:divBdr>
        <w:top w:val="none" w:sz="0" w:space="0" w:color="auto"/>
        <w:left w:val="none" w:sz="0" w:space="0" w:color="auto"/>
        <w:bottom w:val="none" w:sz="0" w:space="0" w:color="auto"/>
        <w:right w:val="none" w:sz="0" w:space="0" w:color="auto"/>
      </w:divBdr>
    </w:div>
    <w:div w:id="1356421573">
      <w:marLeft w:val="0"/>
      <w:marRight w:val="0"/>
      <w:marTop w:val="0"/>
      <w:marBottom w:val="0"/>
      <w:divBdr>
        <w:top w:val="none" w:sz="0" w:space="0" w:color="auto"/>
        <w:left w:val="none" w:sz="0" w:space="0" w:color="auto"/>
        <w:bottom w:val="none" w:sz="0" w:space="0" w:color="auto"/>
        <w:right w:val="none" w:sz="0" w:space="0" w:color="auto"/>
      </w:divBdr>
    </w:div>
    <w:div w:id="1356421574">
      <w:marLeft w:val="0"/>
      <w:marRight w:val="0"/>
      <w:marTop w:val="0"/>
      <w:marBottom w:val="0"/>
      <w:divBdr>
        <w:top w:val="none" w:sz="0" w:space="0" w:color="auto"/>
        <w:left w:val="none" w:sz="0" w:space="0" w:color="auto"/>
        <w:bottom w:val="none" w:sz="0" w:space="0" w:color="auto"/>
        <w:right w:val="none" w:sz="0" w:space="0" w:color="auto"/>
      </w:divBdr>
    </w:div>
    <w:div w:id="1356421575">
      <w:marLeft w:val="0"/>
      <w:marRight w:val="0"/>
      <w:marTop w:val="0"/>
      <w:marBottom w:val="0"/>
      <w:divBdr>
        <w:top w:val="none" w:sz="0" w:space="0" w:color="auto"/>
        <w:left w:val="none" w:sz="0" w:space="0" w:color="auto"/>
        <w:bottom w:val="none" w:sz="0" w:space="0" w:color="auto"/>
        <w:right w:val="none" w:sz="0" w:space="0" w:color="auto"/>
      </w:divBdr>
    </w:div>
    <w:div w:id="1356421576">
      <w:marLeft w:val="0"/>
      <w:marRight w:val="0"/>
      <w:marTop w:val="0"/>
      <w:marBottom w:val="0"/>
      <w:divBdr>
        <w:top w:val="none" w:sz="0" w:space="0" w:color="auto"/>
        <w:left w:val="none" w:sz="0" w:space="0" w:color="auto"/>
        <w:bottom w:val="none" w:sz="0" w:space="0" w:color="auto"/>
        <w:right w:val="none" w:sz="0" w:space="0" w:color="auto"/>
      </w:divBdr>
    </w:div>
    <w:div w:id="1356421577">
      <w:marLeft w:val="0"/>
      <w:marRight w:val="0"/>
      <w:marTop w:val="0"/>
      <w:marBottom w:val="0"/>
      <w:divBdr>
        <w:top w:val="none" w:sz="0" w:space="0" w:color="auto"/>
        <w:left w:val="none" w:sz="0" w:space="0" w:color="auto"/>
        <w:bottom w:val="none" w:sz="0" w:space="0" w:color="auto"/>
        <w:right w:val="none" w:sz="0" w:space="0" w:color="auto"/>
      </w:divBdr>
    </w:div>
    <w:div w:id="1356421578">
      <w:marLeft w:val="0"/>
      <w:marRight w:val="0"/>
      <w:marTop w:val="0"/>
      <w:marBottom w:val="0"/>
      <w:divBdr>
        <w:top w:val="none" w:sz="0" w:space="0" w:color="auto"/>
        <w:left w:val="none" w:sz="0" w:space="0" w:color="auto"/>
        <w:bottom w:val="none" w:sz="0" w:space="0" w:color="auto"/>
        <w:right w:val="none" w:sz="0" w:space="0" w:color="auto"/>
      </w:divBdr>
    </w:div>
    <w:div w:id="1356421579">
      <w:marLeft w:val="0"/>
      <w:marRight w:val="0"/>
      <w:marTop w:val="0"/>
      <w:marBottom w:val="0"/>
      <w:divBdr>
        <w:top w:val="none" w:sz="0" w:space="0" w:color="auto"/>
        <w:left w:val="none" w:sz="0" w:space="0" w:color="auto"/>
        <w:bottom w:val="none" w:sz="0" w:space="0" w:color="auto"/>
        <w:right w:val="none" w:sz="0" w:space="0" w:color="auto"/>
      </w:divBdr>
    </w:div>
    <w:div w:id="1356421580">
      <w:marLeft w:val="0"/>
      <w:marRight w:val="0"/>
      <w:marTop w:val="0"/>
      <w:marBottom w:val="0"/>
      <w:divBdr>
        <w:top w:val="none" w:sz="0" w:space="0" w:color="auto"/>
        <w:left w:val="none" w:sz="0" w:space="0" w:color="auto"/>
        <w:bottom w:val="none" w:sz="0" w:space="0" w:color="auto"/>
        <w:right w:val="none" w:sz="0" w:space="0" w:color="auto"/>
      </w:divBdr>
    </w:div>
    <w:div w:id="1356421581">
      <w:marLeft w:val="0"/>
      <w:marRight w:val="0"/>
      <w:marTop w:val="0"/>
      <w:marBottom w:val="0"/>
      <w:divBdr>
        <w:top w:val="none" w:sz="0" w:space="0" w:color="auto"/>
        <w:left w:val="none" w:sz="0" w:space="0" w:color="auto"/>
        <w:bottom w:val="none" w:sz="0" w:space="0" w:color="auto"/>
        <w:right w:val="none" w:sz="0" w:space="0" w:color="auto"/>
      </w:divBdr>
    </w:div>
    <w:div w:id="1356421583">
      <w:marLeft w:val="0"/>
      <w:marRight w:val="0"/>
      <w:marTop w:val="0"/>
      <w:marBottom w:val="0"/>
      <w:divBdr>
        <w:top w:val="none" w:sz="0" w:space="0" w:color="auto"/>
        <w:left w:val="none" w:sz="0" w:space="0" w:color="auto"/>
        <w:bottom w:val="none" w:sz="0" w:space="0" w:color="auto"/>
        <w:right w:val="none" w:sz="0" w:space="0" w:color="auto"/>
      </w:divBdr>
    </w:div>
    <w:div w:id="1356421585">
      <w:marLeft w:val="0"/>
      <w:marRight w:val="0"/>
      <w:marTop w:val="0"/>
      <w:marBottom w:val="0"/>
      <w:divBdr>
        <w:top w:val="none" w:sz="0" w:space="0" w:color="auto"/>
        <w:left w:val="none" w:sz="0" w:space="0" w:color="auto"/>
        <w:bottom w:val="none" w:sz="0" w:space="0" w:color="auto"/>
        <w:right w:val="none" w:sz="0" w:space="0" w:color="auto"/>
      </w:divBdr>
    </w:div>
    <w:div w:id="1356421589">
      <w:marLeft w:val="0"/>
      <w:marRight w:val="0"/>
      <w:marTop w:val="0"/>
      <w:marBottom w:val="0"/>
      <w:divBdr>
        <w:top w:val="none" w:sz="0" w:space="0" w:color="auto"/>
        <w:left w:val="none" w:sz="0" w:space="0" w:color="auto"/>
        <w:bottom w:val="none" w:sz="0" w:space="0" w:color="auto"/>
        <w:right w:val="none" w:sz="0" w:space="0" w:color="auto"/>
      </w:divBdr>
      <w:divsChild>
        <w:div w:id="1356421599">
          <w:marLeft w:val="0"/>
          <w:marRight w:val="0"/>
          <w:marTop w:val="0"/>
          <w:marBottom w:val="0"/>
          <w:divBdr>
            <w:top w:val="none" w:sz="0" w:space="0" w:color="auto"/>
            <w:left w:val="none" w:sz="0" w:space="0" w:color="auto"/>
            <w:bottom w:val="none" w:sz="0" w:space="0" w:color="auto"/>
            <w:right w:val="none" w:sz="0" w:space="0" w:color="auto"/>
          </w:divBdr>
          <w:divsChild>
            <w:div w:id="1356421593">
              <w:marLeft w:val="0"/>
              <w:marRight w:val="0"/>
              <w:marTop w:val="0"/>
              <w:marBottom w:val="0"/>
              <w:divBdr>
                <w:top w:val="none" w:sz="0" w:space="0" w:color="auto"/>
                <w:left w:val="none" w:sz="0" w:space="0" w:color="auto"/>
                <w:bottom w:val="none" w:sz="0" w:space="0" w:color="auto"/>
                <w:right w:val="none" w:sz="0" w:space="0" w:color="auto"/>
              </w:divBdr>
              <w:divsChild>
                <w:div w:id="1356421588">
                  <w:marLeft w:val="0"/>
                  <w:marRight w:val="0"/>
                  <w:marTop w:val="0"/>
                  <w:marBottom w:val="0"/>
                  <w:divBdr>
                    <w:top w:val="none" w:sz="0" w:space="0" w:color="auto"/>
                    <w:left w:val="none" w:sz="0" w:space="0" w:color="auto"/>
                    <w:bottom w:val="none" w:sz="0" w:space="0" w:color="auto"/>
                    <w:right w:val="none" w:sz="0" w:space="0" w:color="auto"/>
                  </w:divBdr>
                  <w:divsChild>
                    <w:div w:id="1356421587">
                      <w:marLeft w:val="0"/>
                      <w:marRight w:val="0"/>
                      <w:marTop w:val="0"/>
                      <w:marBottom w:val="0"/>
                      <w:divBdr>
                        <w:top w:val="none" w:sz="0" w:space="0" w:color="auto"/>
                        <w:left w:val="none" w:sz="0" w:space="0" w:color="auto"/>
                        <w:bottom w:val="none" w:sz="0" w:space="0" w:color="auto"/>
                        <w:right w:val="none" w:sz="0" w:space="0" w:color="auto"/>
                      </w:divBdr>
                      <w:divsChild>
                        <w:div w:id="1356421595">
                          <w:marLeft w:val="0"/>
                          <w:marRight w:val="0"/>
                          <w:marTop w:val="0"/>
                          <w:marBottom w:val="0"/>
                          <w:divBdr>
                            <w:top w:val="none" w:sz="0" w:space="0" w:color="auto"/>
                            <w:left w:val="none" w:sz="0" w:space="0" w:color="auto"/>
                            <w:bottom w:val="none" w:sz="0" w:space="0" w:color="auto"/>
                            <w:right w:val="none" w:sz="0" w:space="0" w:color="auto"/>
                          </w:divBdr>
                          <w:divsChild>
                            <w:div w:id="1356421594">
                              <w:marLeft w:val="0"/>
                              <w:marRight w:val="0"/>
                              <w:marTop w:val="0"/>
                              <w:marBottom w:val="0"/>
                              <w:divBdr>
                                <w:top w:val="none" w:sz="0" w:space="0" w:color="auto"/>
                                <w:left w:val="none" w:sz="0" w:space="0" w:color="auto"/>
                                <w:bottom w:val="none" w:sz="0" w:space="0" w:color="auto"/>
                                <w:right w:val="none" w:sz="0" w:space="0" w:color="auto"/>
                              </w:divBdr>
                              <w:divsChild>
                                <w:div w:id="1356421586">
                                  <w:marLeft w:val="0"/>
                                  <w:marRight w:val="0"/>
                                  <w:marTop w:val="0"/>
                                  <w:marBottom w:val="0"/>
                                  <w:divBdr>
                                    <w:top w:val="none" w:sz="0" w:space="0" w:color="auto"/>
                                    <w:left w:val="none" w:sz="0" w:space="0" w:color="auto"/>
                                    <w:bottom w:val="none" w:sz="0" w:space="0" w:color="auto"/>
                                    <w:right w:val="none" w:sz="0" w:space="0" w:color="auto"/>
                                  </w:divBdr>
                                  <w:divsChild>
                                    <w:div w:id="13564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421596">
      <w:marLeft w:val="0"/>
      <w:marRight w:val="0"/>
      <w:marTop w:val="0"/>
      <w:marBottom w:val="0"/>
      <w:divBdr>
        <w:top w:val="none" w:sz="0" w:space="0" w:color="auto"/>
        <w:left w:val="none" w:sz="0" w:space="0" w:color="auto"/>
        <w:bottom w:val="none" w:sz="0" w:space="0" w:color="auto"/>
        <w:right w:val="none" w:sz="0" w:space="0" w:color="auto"/>
      </w:divBdr>
      <w:divsChild>
        <w:div w:id="1356421590">
          <w:marLeft w:val="0"/>
          <w:marRight w:val="0"/>
          <w:marTop w:val="0"/>
          <w:marBottom w:val="0"/>
          <w:divBdr>
            <w:top w:val="none" w:sz="0" w:space="0" w:color="auto"/>
            <w:left w:val="none" w:sz="0" w:space="0" w:color="auto"/>
            <w:bottom w:val="none" w:sz="0" w:space="0" w:color="auto"/>
            <w:right w:val="none" w:sz="0" w:space="0" w:color="auto"/>
          </w:divBdr>
          <w:divsChild>
            <w:div w:id="1356421591">
              <w:marLeft w:val="0"/>
              <w:marRight w:val="0"/>
              <w:marTop w:val="0"/>
              <w:marBottom w:val="0"/>
              <w:divBdr>
                <w:top w:val="none" w:sz="0" w:space="0" w:color="auto"/>
                <w:left w:val="none" w:sz="0" w:space="0" w:color="auto"/>
                <w:bottom w:val="none" w:sz="0" w:space="0" w:color="auto"/>
                <w:right w:val="none" w:sz="0" w:space="0" w:color="auto"/>
              </w:divBdr>
              <w:divsChild>
                <w:div w:id="1356421592">
                  <w:marLeft w:val="0"/>
                  <w:marRight w:val="0"/>
                  <w:marTop w:val="0"/>
                  <w:marBottom w:val="0"/>
                  <w:divBdr>
                    <w:top w:val="none" w:sz="0" w:space="0" w:color="auto"/>
                    <w:left w:val="single" w:sz="4" w:space="5" w:color="EDEFF2"/>
                    <w:bottom w:val="none" w:sz="0" w:space="0" w:color="auto"/>
                    <w:right w:val="single" w:sz="4" w:space="5" w:color="EDEFF2"/>
                  </w:divBdr>
                  <w:divsChild>
                    <w:div w:id="13564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421597">
      <w:marLeft w:val="0"/>
      <w:marRight w:val="0"/>
      <w:marTop w:val="0"/>
      <w:marBottom w:val="0"/>
      <w:divBdr>
        <w:top w:val="none" w:sz="0" w:space="0" w:color="auto"/>
        <w:left w:val="none" w:sz="0" w:space="0" w:color="auto"/>
        <w:bottom w:val="none" w:sz="0" w:space="0" w:color="auto"/>
        <w:right w:val="none" w:sz="0" w:space="0" w:color="auto"/>
      </w:divBdr>
    </w:div>
    <w:div w:id="1356421598">
      <w:marLeft w:val="0"/>
      <w:marRight w:val="0"/>
      <w:marTop w:val="0"/>
      <w:marBottom w:val="0"/>
      <w:divBdr>
        <w:top w:val="none" w:sz="0" w:space="0" w:color="auto"/>
        <w:left w:val="none" w:sz="0" w:space="0" w:color="auto"/>
        <w:bottom w:val="none" w:sz="0" w:space="0" w:color="auto"/>
        <w:right w:val="none" w:sz="0" w:space="0" w:color="auto"/>
      </w:divBdr>
    </w:div>
    <w:div w:id="1356421600">
      <w:marLeft w:val="0"/>
      <w:marRight w:val="0"/>
      <w:marTop w:val="0"/>
      <w:marBottom w:val="0"/>
      <w:divBdr>
        <w:top w:val="none" w:sz="0" w:space="0" w:color="auto"/>
        <w:left w:val="none" w:sz="0" w:space="0" w:color="auto"/>
        <w:bottom w:val="none" w:sz="0" w:space="0" w:color="auto"/>
        <w:right w:val="none" w:sz="0" w:space="0" w:color="auto"/>
      </w:divBdr>
    </w:div>
    <w:div w:id="1356421601">
      <w:marLeft w:val="0"/>
      <w:marRight w:val="0"/>
      <w:marTop w:val="0"/>
      <w:marBottom w:val="0"/>
      <w:divBdr>
        <w:top w:val="none" w:sz="0" w:space="0" w:color="auto"/>
        <w:left w:val="none" w:sz="0" w:space="0" w:color="auto"/>
        <w:bottom w:val="none" w:sz="0" w:space="0" w:color="auto"/>
        <w:right w:val="none" w:sz="0" w:space="0" w:color="auto"/>
      </w:divBdr>
    </w:div>
    <w:div w:id="1356421602">
      <w:marLeft w:val="0"/>
      <w:marRight w:val="0"/>
      <w:marTop w:val="0"/>
      <w:marBottom w:val="0"/>
      <w:divBdr>
        <w:top w:val="none" w:sz="0" w:space="0" w:color="auto"/>
        <w:left w:val="none" w:sz="0" w:space="0" w:color="auto"/>
        <w:bottom w:val="none" w:sz="0" w:space="0" w:color="auto"/>
        <w:right w:val="none" w:sz="0" w:space="0" w:color="auto"/>
      </w:divBdr>
    </w:div>
    <w:div w:id="1356421603">
      <w:marLeft w:val="0"/>
      <w:marRight w:val="0"/>
      <w:marTop w:val="0"/>
      <w:marBottom w:val="0"/>
      <w:divBdr>
        <w:top w:val="none" w:sz="0" w:space="0" w:color="auto"/>
        <w:left w:val="none" w:sz="0" w:space="0" w:color="auto"/>
        <w:bottom w:val="none" w:sz="0" w:space="0" w:color="auto"/>
        <w:right w:val="none" w:sz="0" w:space="0" w:color="auto"/>
      </w:divBdr>
    </w:div>
    <w:div w:id="1356421604">
      <w:marLeft w:val="0"/>
      <w:marRight w:val="0"/>
      <w:marTop w:val="0"/>
      <w:marBottom w:val="0"/>
      <w:divBdr>
        <w:top w:val="none" w:sz="0" w:space="0" w:color="auto"/>
        <w:left w:val="none" w:sz="0" w:space="0" w:color="auto"/>
        <w:bottom w:val="none" w:sz="0" w:space="0" w:color="auto"/>
        <w:right w:val="none" w:sz="0" w:space="0" w:color="auto"/>
      </w:divBdr>
    </w:div>
    <w:div w:id="1356421605">
      <w:marLeft w:val="0"/>
      <w:marRight w:val="0"/>
      <w:marTop w:val="0"/>
      <w:marBottom w:val="0"/>
      <w:divBdr>
        <w:top w:val="none" w:sz="0" w:space="0" w:color="auto"/>
        <w:left w:val="none" w:sz="0" w:space="0" w:color="auto"/>
        <w:bottom w:val="none" w:sz="0" w:space="0" w:color="auto"/>
        <w:right w:val="none" w:sz="0" w:space="0" w:color="auto"/>
      </w:divBdr>
    </w:div>
    <w:div w:id="1356421606">
      <w:marLeft w:val="0"/>
      <w:marRight w:val="0"/>
      <w:marTop w:val="0"/>
      <w:marBottom w:val="0"/>
      <w:divBdr>
        <w:top w:val="none" w:sz="0" w:space="0" w:color="auto"/>
        <w:left w:val="none" w:sz="0" w:space="0" w:color="auto"/>
        <w:bottom w:val="none" w:sz="0" w:space="0" w:color="auto"/>
        <w:right w:val="none" w:sz="0" w:space="0" w:color="auto"/>
      </w:divBdr>
    </w:div>
    <w:div w:id="1356421607">
      <w:marLeft w:val="0"/>
      <w:marRight w:val="0"/>
      <w:marTop w:val="0"/>
      <w:marBottom w:val="0"/>
      <w:divBdr>
        <w:top w:val="none" w:sz="0" w:space="0" w:color="auto"/>
        <w:left w:val="none" w:sz="0" w:space="0" w:color="auto"/>
        <w:bottom w:val="none" w:sz="0" w:space="0" w:color="auto"/>
        <w:right w:val="none" w:sz="0" w:space="0" w:color="auto"/>
      </w:divBdr>
    </w:div>
    <w:div w:id="1356421608">
      <w:marLeft w:val="0"/>
      <w:marRight w:val="0"/>
      <w:marTop w:val="0"/>
      <w:marBottom w:val="0"/>
      <w:divBdr>
        <w:top w:val="none" w:sz="0" w:space="0" w:color="auto"/>
        <w:left w:val="none" w:sz="0" w:space="0" w:color="auto"/>
        <w:bottom w:val="none" w:sz="0" w:space="0" w:color="auto"/>
        <w:right w:val="none" w:sz="0" w:space="0" w:color="auto"/>
      </w:divBdr>
    </w:div>
    <w:div w:id="1356421609">
      <w:marLeft w:val="0"/>
      <w:marRight w:val="0"/>
      <w:marTop w:val="0"/>
      <w:marBottom w:val="0"/>
      <w:divBdr>
        <w:top w:val="none" w:sz="0" w:space="0" w:color="auto"/>
        <w:left w:val="none" w:sz="0" w:space="0" w:color="auto"/>
        <w:bottom w:val="none" w:sz="0" w:space="0" w:color="auto"/>
        <w:right w:val="none" w:sz="0" w:space="0" w:color="auto"/>
      </w:divBdr>
    </w:div>
    <w:div w:id="1356421610">
      <w:marLeft w:val="0"/>
      <w:marRight w:val="0"/>
      <w:marTop w:val="0"/>
      <w:marBottom w:val="0"/>
      <w:divBdr>
        <w:top w:val="none" w:sz="0" w:space="0" w:color="auto"/>
        <w:left w:val="none" w:sz="0" w:space="0" w:color="auto"/>
        <w:bottom w:val="none" w:sz="0" w:space="0" w:color="auto"/>
        <w:right w:val="none" w:sz="0" w:space="0" w:color="auto"/>
      </w:divBdr>
    </w:div>
    <w:div w:id="1356421611">
      <w:marLeft w:val="0"/>
      <w:marRight w:val="0"/>
      <w:marTop w:val="0"/>
      <w:marBottom w:val="0"/>
      <w:divBdr>
        <w:top w:val="none" w:sz="0" w:space="0" w:color="auto"/>
        <w:left w:val="none" w:sz="0" w:space="0" w:color="auto"/>
        <w:bottom w:val="none" w:sz="0" w:space="0" w:color="auto"/>
        <w:right w:val="none" w:sz="0" w:space="0" w:color="auto"/>
      </w:divBdr>
    </w:div>
    <w:div w:id="1356421612">
      <w:marLeft w:val="0"/>
      <w:marRight w:val="0"/>
      <w:marTop w:val="0"/>
      <w:marBottom w:val="0"/>
      <w:divBdr>
        <w:top w:val="none" w:sz="0" w:space="0" w:color="auto"/>
        <w:left w:val="none" w:sz="0" w:space="0" w:color="auto"/>
        <w:bottom w:val="none" w:sz="0" w:space="0" w:color="auto"/>
        <w:right w:val="none" w:sz="0" w:space="0" w:color="auto"/>
      </w:divBdr>
    </w:div>
    <w:div w:id="1356421613">
      <w:marLeft w:val="0"/>
      <w:marRight w:val="0"/>
      <w:marTop w:val="0"/>
      <w:marBottom w:val="0"/>
      <w:divBdr>
        <w:top w:val="none" w:sz="0" w:space="0" w:color="auto"/>
        <w:left w:val="none" w:sz="0" w:space="0" w:color="auto"/>
        <w:bottom w:val="none" w:sz="0" w:space="0" w:color="auto"/>
        <w:right w:val="none" w:sz="0" w:space="0" w:color="auto"/>
      </w:divBdr>
    </w:div>
    <w:div w:id="1356421614">
      <w:marLeft w:val="0"/>
      <w:marRight w:val="0"/>
      <w:marTop w:val="0"/>
      <w:marBottom w:val="0"/>
      <w:divBdr>
        <w:top w:val="none" w:sz="0" w:space="0" w:color="auto"/>
        <w:left w:val="none" w:sz="0" w:space="0" w:color="auto"/>
        <w:bottom w:val="none" w:sz="0" w:space="0" w:color="auto"/>
        <w:right w:val="none" w:sz="0" w:space="0" w:color="auto"/>
      </w:divBdr>
    </w:div>
    <w:div w:id="1356421615">
      <w:marLeft w:val="0"/>
      <w:marRight w:val="0"/>
      <w:marTop w:val="0"/>
      <w:marBottom w:val="0"/>
      <w:divBdr>
        <w:top w:val="none" w:sz="0" w:space="0" w:color="auto"/>
        <w:left w:val="none" w:sz="0" w:space="0" w:color="auto"/>
        <w:bottom w:val="none" w:sz="0" w:space="0" w:color="auto"/>
        <w:right w:val="none" w:sz="0" w:space="0" w:color="auto"/>
      </w:divBdr>
    </w:div>
    <w:div w:id="1356421616">
      <w:marLeft w:val="0"/>
      <w:marRight w:val="0"/>
      <w:marTop w:val="0"/>
      <w:marBottom w:val="0"/>
      <w:divBdr>
        <w:top w:val="none" w:sz="0" w:space="0" w:color="auto"/>
        <w:left w:val="none" w:sz="0" w:space="0" w:color="auto"/>
        <w:bottom w:val="none" w:sz="0" w:space="0" w:color="auto"/>
        <w:right w:val="none" w:sz="0" w:space="0" w:color="auto"/>
      </w:divBdr>
    </w:div>
    <w:div w:id="1356421617">
      <w:marLeft w:val="0"/>
      <w:marRight w:val="0"/>
      <w:marTop w:val="0"/>
      <w:marBottom w:val="0"/>
      <w:divBdr>
        <w:top w:val="none" w:sz="0" w:space="0" w:color="auto"/>
        <w:left w:val="none" w:sz="0" w:space="0" w:color="auto"/>
        <w:bottom w:val="none" w:sz="0" w:space="0" w:color="auto"/>
        <w:right w:val="none" w:sz="0" w:space="0" w:color="auto"/>
      </w:divBdr>
    </w:div>
    <w:div w:id="1356421618">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356421620">
      <w:marLeft w:val="0"/>
      <w:marRight w:val="0"/>
      <w:marTop w:val="0"/>
      <w:marBottom w:val="0"/>
      <w:divBdr>
        <w:top w:val="none" w:sz="0" w:space="0" w:color="auto"/>
        <w:left w:val="none" w:sz="0" w:space="0" w:color="auto"/>
        <w:bottom w:val="none" w:sz="0" w:space="0" w:color="auto"/>
        <w:right w:val="none" w:sz="0" w:space="0" w:color="auto"/>
      </w:divBdr>
    </w:div>
    <w:div w:id="1356421621">
      <w:marLeft w:val="0"/>
      <w:marRight w:val="0"/>
      <w:marTop w:val="0"/>
      <w:marBottom w:val="0"/>
      <w:divBdr>
        <w:top w:val="none" w:sz="0" w:space="0" w:color="auto"/>
        <w:left w:val="none" w:sz="0" w:space="0" w:color="auto"/>
        <w:bottom w:val="none" w:sz="0" w:space="0" w:color="auto"/>
        <w:right w:val="none" w:sz="0" w:space="0" w:color="auto"/>
      </w:divBdr>
    </w:div>
    <w:div w:id="1356421622">
      <w:marLeft w:val="0"/>
      <w:marRight w:val="0"/>
      <w:marTop w:val="0"/>
      <w:marBottom w:val="0"/>
      <w:divBdr>
        <w:top w:val="none" w:sz="0" w:space="0" w:color="auto"/>
        <w:left w:val="none" w:sz="0" w:space="0" w:color="auto"/>
        <w:bottom w:val="none" w:sz="0" w:space="0" w:color="auto"/>
        <w:right w:val="none" w:sz="0" w:space="0" w:color="auto"/>
      </w:divBdr>
    </w:div>
    <w:div w:id="1356421623">
      <w:marLeft w:val="0"/>
      <w:marRight w:val="0"/>
      <w:marTop w:val="0"/>
      <w:marBottom w:val="0"/>
      <w:divBdr>
        <w:top w:val="none" w:sz="0" w:space="0" w:color="auto"/>
        <w:left w:val="none" w:sz="0" w:space="0" w:color="auto"/>
        <w:bottom w:val="none" w:sz="0" w:space="0" w:color="auto"/>
        <w:right w:val="none" w:sz="0" w:space="0" w:color="auto"/>
      </w:divBdr>
    </w:div>
    <w:div w:id="1356421624">
      <w:marLeft w:val="0"/>
      <w:marRight w:val="0"/>
      <w:marTop w:val="0"/>
      <w:marBottom w:val="0"/>
      <w:divBdr>
        <w:top w:val="none" w:sz="0" w:space="0" w:color="auto"/>
        <w:left w:val="none" w:sz="0" w:space="0" w:color="auto"/>
        <w:bottom w:val="none" w:sz="0" w:space="0" w:color="auto"/>
        <w:right w:val="none" w:sz="0" w:space="0" w:color="auto"/>
      </w:divBdr>
    </w:div>
    <w:div w:id="1356421625">
      <w:marLeft w:val="0"/>
      <w:marRight w:val="0"/>
      <w:marTop w:val="0"/>
      <w:marBottom w:val="0"/>
      <w:divBdr>
        <w:top w:val="none" w:sz="0" w:space="0" w:color="auto"/>
        <w:left w:val="none" w:sz="0" w:space="0" w:color="auto"/>
        <w:bottom w:val="none" w:sz="0" w:space="0" w:color="auto"/>
        <w:right w:val="none" w:sz="0" w:space="0" w:color="auto"/>
      </w:divBdr>
    </w:div>
    <w:div w:id="1356421626">
      <w:marLeft w:val="0"/>
      <w:marRight w:val="0"/>
      <w:marTop w:val="0"/>
      <w:marBottom w:val="0"/>
      <w:divBdr>
        <w:top w:val="none" w:sz="0" w:space="0" w:color="auto"/>
        <w:left w:val="none" w:sz="0" w:space="0" w:color="auto"/>
        <w:bottom w:val="none" w:sz="0" w:space="0" w:color="auto"/>
        <w:right w:val="none" w:sz="0" w:space="0" w:color="auto"/>
      </w:divBdr>
    </w:div>
    <w:div w:id="1356421627">
      <w:marLeft w:val="0"/>
      <w:marRight w:val="0"/>
      <w:marTop w:val="0"/>
      <w:marBottom w:val="0"/>
      <w:divBdr>
        <w:top w:val="none" w:sz="0" w:space="0" w:color="auto"/>
        <w:left w:val="none" w:sz="0" w:space="0" w:color="auto"/>
        <w:bottom w:val="none" w:sz="0" w:space="0" w:color="auto"/>
        <w:right w:val="none" w:sz="0" w:space="0" w:color="auto"/>
      </w:divBdr>
    </w:div>
    <w:div w:id="1356421628">
      <w:marLeft w:val="0"/>
      <w:marRight w:val="0"/>
      <w:marTop w:val="0"/>
      <w:marBottom w:val="0"/>
      <w:divBdr>
        <w:top w:val="none" w:sz="0" w:space="0" w:color="auto"/>
        <w:left w:val="none" w:sz="0" w:space="0" w:color="auto"/>
        <w:bottom w:val="none" w:sz="0" w:space="0" w:color="auto"/>
        <w:right w:val="none" w:sz="0" w:space="0" w:color="auto"/>
      </w:divBdr>
    </w:div>
    <w:div w:id="1356421629">
      <w:marLeft w:val="0"/>
      <w:marRight w:val="0"/>
      <w:marTop w:val="0"/>
      <w:marBottom w:val="0"/>
      <w:divBdr>
        <w:top w:val="none" w:sz="0" w:space="0" w:color="auto"/>
        <w:left w:val="none" w:sz="0" w:space="0" w:color="auto"/>
        <w:bottom w:val="none" w:sz="0" w:space="0" w:color="auto"/>
        <w:right w:val="none" w:sz="0" w:space="0" w:color="auto"/>
      </w:divBdr>
    </w:div>
    <w:div w:id="1356421630">
      <w:marLeft w:val="0"/>
      <w:marRight w:val="0"/>
      <w:marTop w:val="0"/>
      <w:marBottom w:val="0"/>
      <w:divBdr>
        <w:top w:val="none" w:sz="0" w:space="0" w:color="auto"/>
        <w:left w:val="none" w:sz="0" w:space="0" w:color="auto"/>
        <w:bottom w:val="none" w:sz="0" w:space="0" w:color="auto"/>
        <w:right w:val="none" w:sz="0" w:space="0" w:color="auto"/>
      </w:divBdr>
    </w:div>
    <w:div w:id="1356421631">
      <w:marLeft w:val="0"/>
      <w:marRight w:val="0"/>
      <w:marTop w:val="0"/>
      <w:marBottom w:val="0"/>
      <w:divBdr>
        <w:top w:val="none" w:sz="0" w:space="0" w:color="auto"/>
        <w:left w:val="none" w:sz="0" w:space="0" w:color="auto"/>
        <w:bottom w:val="none" w:sz="0" w:space="0" w:color="auto"/>
        <w:right w:val="none" w:sz="0" w:space="0" w:color="auto"/>
      </w:divBdr>
    </w:div>
    <w:div w:id="1356421632">
      <w:marLeft w:val="0"/>
      <w:marRight w:val="0"/>
      <w:marTop w:val="0"/>
      <w:marBottom w:val="0"/>
      <w:divBdr>
        <w:top w:val="none" w:sz="0" w:space="0" w:color="auto"/>
        <w:left w:val="none" w:sz="0" w:space="0" w:color="auto"/>
        <w:bottom w:val="none" w:sz="0" w:space="0" w:color="auto"/>
        <w:right w:val="none" w:sz="0" w:space="0" w:color="auto"/>
      </w:divBdr>
    </w:div>
    <w:div w:id="1356421633">
      <w:marLeft w:val="0"/>
      <w:marRight w:val="0"/>
      <w:marTop w:val="0"/>
      <w:marBottom w:val="0"/>
      <w:divBdr>
        <w:top w:val="none" w:sz="0" w:space="0" w:color="auto"/>
        <w:left w:val="none" w:sz="0" w:space="0" w:color="auto"/>
        <w:bottom w:val="none" w:sz="0" w:space="0" w:color="auto"/>
        <w:right w:val="none" w:sz="0" w:space="0" w:color="auto"/>
      </w:divBdr>
    </w:div>
    <w:div w:id="1356421634">
      <w:marLeft w:val="0"/>
      <w:marRight w:val="0"/>
      <w:marTop w:val="0"/>
      <w:marBottom w:val="0"/>
      <w:divBdr>
        <w:top w:val="none" w:sz="0" w:space="0" w:color="auto"/>
        <w:left w:val="none" w:sz="0" w:space="0" w:color="auto"/>
        <w:bottom w:val="none" w:sz="0" w:space="0" w:color="auto"/>
        <w:right w:val="none" w:sz="0" w:space="0" w:color="auto"/>
      </w:divBdr>
    </w:div>
    <w:div w:id="1356421635">
      <w:marLeft w:val="0"/>
      <w:marRight w:val="0"/>
      <w:marTop w:val="0"/>
      <w:marBottom w:val="0"/>
      <w:divBdr>
        <w:top w:val="none" w:sz="0" w:space="0" w:color="auto"/>
        <w:left w:val="none" w:sz="0" w:space="0" w:color="auto"/>
        <w:bottom w:val="none" w:sz="0" w:space="0" w:color="auto"/>
        <w:right w:val="none" w:sz="0" w:space="0" w:color="auto"/>
      </w:divBdr>
    </w:div>
    <w:div w:id="1356421636">
      <w:marLeft w:val="0"/>
      <w:marRight w:val="0"/>
      <w:marTop w:val="0"/>
      <w:marBottom w:val="0"/>
      <w:divBdr>
        <w:top w:val="none" w:sz="0" w:space="0" w:color="auto"/>
        <w:left w:val="none" w:sz="0" w:space="0" w:color="auto"/>
        <w:bottom w:val="none" w:sz="0" w:space="0" w:color="auto"/>
        <w:right w:val="none" w:sz="0" w:space="0" w:color="auto"/>
      </w:divBdr>
    </w:div>
    <w:div w:id="1356421637">
      <w:marLeft w:val="0"/>
      <w:marRight w:val="0"/>
      <w:marTop w:val="0"/>
      <w:marBottom w:val="0"/>
      <w:divBdr>
        <w:top w:val="none" w:sz="0" w:space="0" w:color="auto"/>
        <w:left w:val="none" w:sz="0" w:space="0" w:color="auto"/>
        <w:bottom w:val="none" w:sz="0" w:space="0" w:color="auto"/>
        <w:right w:val="none" w:sz="0" w:space="0" w:color="auto"/>
      </w:divBdr>
    </w:div>
    <w:div w:id="1356421638">
      <w:marLeft w:val="0"/>
      <w:marRight w:val="0"/>
      <w:marTop w:val="0"/>
      <w:marBottom w:val="0"/>
      <w:divBdr>
        <w:top w:val="none" w:sz="0" w:space="0" w:color="auto"/>
        <w:left w:val="none" w:sz="0" w:space="0" w:color="auto"/>
        <w:bottom w:val="none" w:sz="0" w:space="0" w:color="auto"/>
        <w:right w:val="none" w:sz="0" w:space="0" w:color="auto"/>
      </w:divBdr>
    </w:div>
    <w:div w:id="1356421639">
      <w:marLeft w:val="0"/>
      <w:marRight w:val="0"/>
      <w:marTop w:val="0"/>
      <w:marBottom w:val="0"/>
      <w:divBdr>
        <w:top w:val="none" w:sz="0" w:space="0" w:color="auto"/>
        <w:left w:val="none" w:sz="0" w:space="0" w:color="auto"/>
        <w:bottom w:val="none" w:sz="0" w:space="0" w:color="auto"/>
        <w:right w:val="none" w:sz="0" w:space="0" w:color="auto"/>
      </w:divBdr>
    </w:div>
    <w:div w:id="1356421640">
      <w:marLeft w:val="0"/>
      <w:marRight w:val="0"/>
      <w:marTop w:val="0"/>
      <w:marBottom w:val="0"/>
      <w:divBdr>
        <w:top w:val="none" w:sz="0" w:space="0" w:color="auto"/>
        <w:left w:val="none" w:sz="0" w:space="0" w:color="auto"/>
        <w:bottom w:val="none" w:sz="0" w:space="0" w:color="auto"/>
        <w:right w:val="none" w:sz="0" w:space="0" w:color="auto"/>
      </w:divBdr>
    </w:div>
    <w:div w:id="1356421641">
      <w:marLeft w:val="0"/>
      <w:marRight w:val="0"/>
      <w:marTop w:val="0"/>
      <w:marBottom w:val="0"/>
      <w:divBdr>
        <w:top w:val="none" w:sz="0" w:space="0" w:color="auto"/>
        <w:left w:val="none" w:sz="0" w:space="0" w:color="auto"/>
        <w:bottom w:val="none" w:sz="0" w:space="0" w:color="auto"/>
        <w:right w:val="none" w:sz="0" w:space="0" w:color="auto"/>
      </w:divBdr>
    </w:div>
    <w:div w:id="1356421642">
      <w:marLeft w:val="0"/>
      <w:marRight w:val="0"/>
      <w:marTop w:val="0"/>
      <w:marBottom w:val="0"/>
      <w:divBdr>
        <w:top w:val="none" w:sz="0" w:space="0" w:color="auto"/>
        <w:left w:val="none" w:sz="0" w:space="0" w:color="auto"/>
        <w:bottom w:val="none" w:sz="0" w:space="0" w:color="auto"/>
        <w:right w:val="none" w:sz="0" w:space="0" w:color="auto"/>
      </w:divBdr>
    </w:div>
    <w:div w:id="1356421643">
      <w:marLeft w:val="0"/>
      <w:marRight w:val="0"/>
      <w:marTop w:val="0"/>
      <w:marBottom w:val="0"/>
      <w:divBdr>
        <w:top w:val="none" w:sz="0" w:space="0" w:color="auto"/>
        <w:left w:val="none" w:sz="0" w:space="0" w:color="auto"/>
        <w:bottom w:val="none" w:sz="0" w:space="0" w:color="auto"/>
        <w:right w:val="none" w:sz="0" w:space="0" w:color="auto"/>
      </w:divBdr>
    </w:div>
    <w:div w:id="1356421644">
      <w:marLeft w:val="0"/>
      <w:marRight w:val="0"/>
      <w:marTop w:val="0"/>
      <w:marBottom w:val="0"/>
      <w:divBdr>
        <w:top w:val="none" w:sz="0" w:space="0" w:color="auto"/>
        <w:left w:val="none" w:sz="0" w:space="0" w:color="auto"/>
        <w:bottom w:val="none" w:sz="0" w:space="0" w:color="auto"/>
        <w:right w:val="none" w:sz="0" w:space="0" w:color="auto"/>
      </w:divBdr>
    </w:div>
    <w:div w:id="1356421645">
      <w:marLeft w:val="0"/>
      <w:marRight w:val="0"/>
      <w:marTop w:val="0"/>
      <w:marBottom w:val="0"/>
      <w:divBdr>
        <w:top w:val="none" w:sz="0" w:space="0" w:color="auto"/>
        <w:left w:val="none" w:sz="0" w:space="0" w:color="auto"/>
        <w:bottom w:val="none" w:sz="0" w:space="0" w:color="auto"/>
        <w:right w:val="none" w:sz="0" w:space="0" w:color="auto"/>
      </w:divBdr>
    </w:div>
    <w:div w:id="1356421646">
      <w:marLeft w:val="0"/>
      <w:marRight w:val="0"/>
      <w:marTop w:val="0"/>
      <w:marBottom w:val="0"/>
      <w:divBdr>
        <w:top w:val="none" w:sz="0" w:space="0" w:color="auto"/>
        <w:left w:val="none" w:sz="0" w:space="0" w:color="auto"/>
        <w:bottom w:val="none" w:sz="0" w:space="0" w:color="auto"/>
        <w:right w:val="none" w:sz="0" w:space="0" w:color="auto"/>
      </w:divBdr>
    </w:div>
    <w:div w:id="1737362020">
      <w:bodyDiv w:val="1"/>
      <w:marLeft w:val="0"/>
      <w:marRight w:val="0"/>
      <w:marTop w:val="0"/>
      <w:marBottom w:val="0"/>
      <w:divBdr>
        <w:top w:val="none" w:sz="0" w:space="0" w:color="auto"/>
        <w:left w:val="none" w:sz="0" w:space="0" w:color="auto"/>
        <w:bottom w:val="none" w:sz="0" w:space="0" w:color="auto"/>
        <w:right w:val="none" w:sz="0" w:space="0" w:color="auto"/>
      </w:divBdr>
    </w:div>
    <w:div w:id="182658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pavelka@fntt.s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F0F9-8EB8-4129-A92F-897DEA60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8776</Words>
  <Characters>50024</Characters>
  <Application>Microsoft Office Word</Application>
  <DocSecurity>0</DocSecurity>
  <Lines>416</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Ščitov Fedor</cp:lastModifiedBy>
  <cp:revision>2</cp:revision>
  <dcterms:created xsi:type="dcterms:W3CDTF">2025-11-24T10:18:00Z</dcterms:created>
  <dcterms:modified xsi:type="dcterms:W3CDTF">2025-11-27T09:27:00Z</dcterms:modified>
</cp:coreProperties>
</file>