
<file path=[Content_Types].xml><?xml version="1.0" encoding="utf-8"?>
<Types xmlns="http://schemas.openxmlformats.org/package/2006/content-types">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footer3.xml" ContentType="application/vnd.openxmlformats-officedocument.wordprocessingml.footer+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header2.xml" ContentType="application/vnd.openxmlformats-officedocument.wordprocessingml.header+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footer2.xml" ContentType="application/vnd.openxmlformats-officedocument.wordprocessingml.footer+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footnotes.xml" ContentType="application/vnd.openxmlformats-officedocument.wordprocessingml.footnotes+xml"/>
  <Override PartName="/word/activeX/activeX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26" w:rsidRDefault="008D2526" w:rsidP="00D963A6">
      <w:pPr>
        <w:shd w:val="clear" w:color="auto" w:fill="FFFFFF"/>
      </w:pPr>
    </w:p>
    <w:p w:rsidR="005050DD" w:rsidRPr="0045043A" w:rsidRDefault="005050DD" w:rsidP="005050DD">
      <w:pPr>
        <w:shd w:val="clear" w:color="auto" w:fill="AEAAAA" w:themeFill="background2" w:themeFillShade="BF"/>
        <w:ind w:right="-284"/>
        <w:jc w:val="both"/>
        <w:rPr>
          <w:rFonts w:ascii="Arial Black" w:hAnsi="Arial Black" w:cs="Arial Black"/>
          <w:b/>
          <w:bCs/>
          <w:caps/>
          <w:lang w:eastAsia="en-US"/>
        </w:rPr>
      </w:pPr>
      <w:r>
        <w:rPr>
          <w:rFonts w:ascii="Arial Black" w:hAnsi="Arial Black" w:cs="Arial Black"/>
          <w:b/>
          <w:bCs/>
          <w:caps/>
          <w:lang w:eastAsia="en-US"/>
        </w:rPr>
        <w:t>prÍloha Č. 6</w:t>
      </w:r>
    </w:p>
    <w:p w:rsidR="000F453D"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5050DD" w:rsidRPr="00B90291" w:rsidRDefault="005050DD" w:rsidP="000F453D">
      <w:pPr>
        <w:widowControl w:val="0"/>
        <w:tabs>
          <w:tab w:val="left" w:pos="708"/>
        </w:tabs>
        <w:autoSpaceDE w:val="0"/>
        <w:autoSpaceDN w:val="0"/>
        <w:adjustRightInd w:val="0"/>
        <w:jc w:val="both"/>
        <w:rPr>
          <w:rFonts w:ascii="Arial Narrow" w:hAnsi="Arial Narrow" w:cs="Arial"/>
          <w:b/>
          <w:sz w:val="22"/>
          <w:szCs w:val="22"/>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5386"/>
      </w:tblGrid>
      <w:tr w:rsidR="005050DD" w:rsidRPr="005050DD" w:rsidTr="00231396">
        <w:tc>
          <w:tcPr>
            <w:tcW w:w="393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050DD" w:rsidRPr="005050DD" w:rsidRDefault="005050DD" w:rsidP="00EC04F3">
            <w:pPr>
              <w:autoSpaceDE w:val="0"/>
              <w:autoSpaceDN w:val="0"/>
              <w:adjustRightInd w:val="0"/>
              <w:jc w:val="both"/>
              <w:rPr>
                <w:rFonts w:asciiTheme="minorHAnsi" w:hAnsiTheme="minorHAnsi" w:cstheme="minorHAnsi"/>
              </w:rPr>
            </w:pPr>
            <w:r w:rsidRPr="005050DD">
              <w:rPr>
                <w:rFonts w:asciiTheme="minorHAnsi" w:hAnsiTheme="minorHAnsi" w:cstheme="minorHAnsi"/>
              </w:rPr>
              <w:t xml:space="preserve">Verejný obstarávateľ </w:t>
            </w:r>
          </w:p>
        </w:tc>
        <w:tc>
          <w:tcPr>
            <w:tcW w:w="5386" w:type="dxa"/>
            <w:tcBorders>
              <w:top w:val="single" w:sz="4" w:space="0" w:color="auto"/>
              <w:left w:val="single" w:sz="4" w:space="0" w:color="auto"/>
              <w:bottom w:val="single" w:sz="4" w:space="0" w:color="auto"/>
              <w:right w:val="single" w:sz="4" w:space="0" w:color="auto"/>
            </w:tcBorders>
            <w:vAlign w:val="center"/>
          </w:tcPr>
          <w:p w:rsidR="005050DD" w:rsidRPr="005050DD" w:rsidRDefault="005050DD" w:rsidP="00EC04F3">
            <w:pPr>
              <w:autoSpaceDE w:val="0"/>
              <w:autoSpaceDN w:val="0"/>
              <w:adjustRightInd w:val="0"/>
              <w:rPr>
                <w:rFonts w:asciiTheme="minorHAnsi" w:hAnsiTheme="minorHAnsi" w:cstheme="minorHAnsi"/>
                <w:b/>
              </w:rPr>
            </w:pPr>
            <w:r w:rsidRPr="005050DD">
              <w:rPr>
                <w:rFonts w:asciiTheme="minorHAnsi" w:hAnsiTheme="minorHAnsi" w:cstheme="minorHAnsi"/>
                <w:b/>
              </w:rPr>
              <w:t>Michalovský domov seniorov</w:t>
            </w:r>
          </w:p>
          <w:p w:rsidR="005050DD" w:rsidRPr="005050DD" w:rsidRDefault="005050DD" w:rsidP="00EC04F3">
            <w:pPr>
              <w:autoSpaceDE w:val="0"/>
              <w:autoSpaceDN w:val="0"/>
              <w:adjustRightInd w:val="0"/>
              <w:rPr>
                <w:rFonts w:asciiTheme="minorHAnsi" w:hAnsiTheme="minorHAnsi" w:cstheme="minorHAnsi"/>
                <w:b/>
              </w:rPr>
            </w:pPr>
            <w:r w:rsidRPr="005050DD">
              <w:rPr>
                <w:rFonts w:asciiTheme="minorHAnsi" w:hAnsiTheme="minorHAnsi" w:cstheme="minorHAnsi"/>
                <w:b/>
              </w:rPr>
              <w:t>Ul. Jána Hollého 9, 071 01 Michalovce</w:t>
            </w:r>
          </w:p>
        </w:tc>
      </w:tr>
      <w:tr w:rsidR="005050DD" w:rsidRPr="005050DD" w:rsidTr="00231396">
        <w:tc>
          <w:tcPr>
            <w:tcW w:w="393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050DD" w:rsidRPr="005050DD" w:rsidRDefault="005050DD" w:rsidP="00EC04F3">
            <w:pPr>
              <w:autoSpaceDE w:val="0"/>
              <w:autoSpaceDN w:val="0"/>
              <w:adjustRightInd w:val="0"/>
              <w:jc w:val="both"/>
              <w:rPr>
                <w:rFonts w:asciiTheme="minorHAnsi" w:hAnsiTheme="minorHAnsi" w:cstheme="minorHAnsi"/>
              </w:rPr>
            </w:pPr>
            <w:r w:rsidRPr="005050DD">
              <w:rPr>
                <w:rFonts w:asciiTheme="minorHAnsi" w:hAnsiTheme="minorHAnsi" w:cstheme="minorHAnsi"/>
                <w:lang w:eastAsia="ar-SA"/>
              </w:rPr>
              <w:t>Názov predmetu zákazky</w:t>
            </w:r>
          </w:p>
        </w:tc>
        <w:tc>
          <w:tcPr>
            <w:tcW w:w="5386" w:type="dxa"/>
            <w:tcBorders>
              <w:top w:val="single" w:sz="4" w:space="0" w:color="auto"/>
              <w:left w:val="single" w:sz="4" w:space="0" w:color="auto"/>
              <w:bottom w:val="single" w:sz="4" w:space="0" w:color="auto"/>
              <w:right w:val="single" w:sz="4" w:space="0" w:color="auto"/>
            </w:tcBorders>
            <w:vAlign w:val="center"/>
          </w:tcPr>
          <w:p w:rsidR="005050DD" w:rsidRPr="005050DD" w:rsidRDefault="005050DD" w:rsidP="00EC04F3">
            <w:pPr>
              <w:autoSpaceDE w:val="0"/>
              <w:autoSpaceDN w:val="0"/>
              <w:adjustRightInd w:val="0"/>
              <w:jc w:val="both"/>
              <w:rPr>
                <w:rFonts w:asciiTheme="minorHAnsi" w:hAnsiTheme="minorHAnsi" w:cstheme="minorHAnsi"/>
                <w:b/>
              </w:rPr>
            </w:pPr>
            <w:r w:rsidRPr="005050DD">
              <w:rPr>
                <w:rFonts w:asciiTheme="minorHAnsi" w:hAnsiTheme="minorHAnsi" w:cstheme="minorHAnsi"/>
                <w:b/>
              </w:rPr>
              <w:t>Nákup potravín pre Michalovský domov seniorov  na rok 202</w:t>
            </w:r>
            <w:r w:rsidR="00231396">
              <w:rPr>
                <w:rFonts w:asciiTheme="minorHAnsi" w:hAnsiTheme="minorHAnsi" w:cstheme="minorHAnsi"/>
                <w:b/>
              </w:rPr>
              <w:t>6</w:t>
            </w:r>
          </w:p>
          <w:p w:rsidR="005050DD" w:rsidRPr="005050DD" w:rsidRDefault="005050DD" w:rsidP="00EC04F3">
            <w:pPr>
              <w:autoSpaceDE w:val="0"/>
              <w:autoSpaceDN w:val="0"/>
              <w:adjustRightInd w:val="0"/>
              <w:jc w:val="both"/>
              <w:rPr>
                <w:rFonts w:asciiTheme="minorHAnsi" w:hAnsiTheme="minorHAnsi"/>
                <w:lang w:eastAsia="sk-SK"/>
              </w:rPr>
            </w:pPr>
          </w:p>
        </w:tc>
      </w:tr>
    </w:tbl>
    <w:p w:rsidR="0082639A" w:rsidRPr="005050DD" w:rsidRDefault="0082639A" w:rsidP="001B1379">
      <w:pPr>
        <w:jc w:val="center"/>
        <w:rPr>
          <w:sz w:val="30"/>
          <w:szCs w:val="30"/>
        </w:rPr>
      </w:pPr>
    </w:p>
    <w:p w:rsidR="00496FCD" w:rsidRPr="005050DD" w:rsidRDefault="00496FCD" w:rsidP="00496FCD">
      <w:pPr>
        <w:spacing w:before="120" w:after="120" w:line="276" w:lineRule="auto"/>
        <w:jc w:val="both"/>
        <w:rPr>
          <w:rFonts w:asciiTheme="minorHAnsi" w:eastAsia="Calibri" w:hAnsiTheme="minorHAnsi" w:cstheme="minorHAnsi"/>
          <w:b/>
          <w:bCs/>
        </w:rPr>
      </w:pPr>
      <w:r w:rsidRPr="005050DD">
        <w:rPr>
          <w:rFonts w:asciiTheme="minorHAnsi" w:eastAsia="Calibri" w:hAnsiTheme="minorHAnsi" w:cstheme="minorHAnsi"/>
          <w:b/>
          <w:bCs/>
        </w:rPr>
        <w:t>JEDNOTNÝ EURÓPSKY DOKUMENT</w:t>
      </w:r>
    </w:p>
    <w:p w:rsidR="00496FCD" w:rsidRPr="005050DD" w:rsidRDefault="00496FCD" w:rsidP="00496FCD">
      <w:pPr>
        <w:autoSpaceDE w:val="0"/>
        <w:autoSpaceDN w:val="0"/>
        <w:adjustRightInd w:val="0"/>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u w:val="single"/>
          <w:lang w:eastAsia="sk-SK"/>
        </w:rPr>
        <w:t xml:space="preserve">Vytvorenie elektronickej verzie formuláru JED – postup pre uchádzača: </w:t>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Verejný obstarávateľ odporúča, aby uchádzač použil </w:t>
      </w:r>
      <w:proofErr w:type="spellStart"/>
      <w:r w:rsidRPr="005050DD">
        <w:rPr>
          <w:rFonts w:asciiTheme="minorHAnsi" w:hAnsiTheme="minorHAnsi" w:cstheme="minorHAnsi"/>
          <w:lang w:eastAsia="sk-SK"/>
        </w:rPr>
        <w:t>predvyplnený</w:t>
      </w:r>
      <w:proofErr w:type="spellEnd"/>
      <w:r w:rsidRPr="005050DD">
        <w:rPr>
          <w:rFonts w:asciiTheme="minorHAnsi" w:hAnsiTheme="minorHAnsi" w:cstheme="minorHAnsi"/>
          <w:lang w:eastAsia="sk-SK"/>
        </w:rPr>
        <w:t xml:space="preserve"> elektronický formulár JED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ktorý je  prílohou č. 6 Formulár Jednotného európskeho dokumentu týchto súťažných podkladov.</w:t>
      </w:r>
      <w:r w:rsidRPr="005050DD">
        <w:rPr>
          <w:rFonts w:asciiTheme="minorHAnsi" w:hAnsiTheme="minorHAnsi" w:cstheme="minorHAnsi"/>
          <w:lang w:eastAsia="sk-SK"/>
        </w:rPr>
        <w:tab/>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Uchádzač si verejným obstarávateľom pripravenú/vygenerovanú verziu </w:t>
      </w:r>
      <w:proofErr w:type="spellStart"/>
      <w:r w:rsidRPr="005050DD">
        <w:rPr>
          <w:rFonts w:asciiTheme="minorHAnsi" w:hAnsiTheme="minorHAnsi" w:cstheme="minorHAnsi"/>
          <w:lang w:eastAsia="sk-SK"/>
        </w:rPr>
        <w:t>JED-u</w:t>
      </w:r>
      <w:proofErr w:type="spellEnd"/>
      <w:r w:rsidRPr="005050DD">
        <w:rPr>
          <w:rFonts w:asciiTheme="minorHAnsi" w:hAnsiTheme="minorHAnsi" w:cstheme="minorHAnsi"/>
          <w:lang w:eastAsia="sk-SK"/>
        </w:rPr>
        <w:t xml:space="preserve">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xml:space="preserve"> stiahne do svojho počítača. Následne si uchádzač v internetovom prehliadači otvorí </w:t>
      </w:r>
      <w:proofErr w:type="spellStart"/>
      <w:r w:rsidRPr="005050DD">
        <w:rPr>
          <w:rFonts w:asciiTheme="minorHAnsi" w:hAnsiTheme="minorHAnsi" w:cstheme="minorHAnsi"/>
          <w:lang w:eastAsia="sk-SK"/>
        </w:rPr>
        <w:t>e-službu</w:t>
      </w:r>
      <w:proofErr w:type="spellEnd"/>
      <w:r w:rsidRPr="005050DD">
        <w:rPr>
          <w:rFonts w:asciiTheme="minorHAnsi" w:hAnsiTheme="minorHAnsi" w:cstheme="minorHAnsi"/>
          <w:lang w:eastAsia="sk-SK"/>
        </w:rPr>
        <w:t xml:space="preserve"> Európskej komisie, ktorá je dostupná na elektronickej adrese </w:t>
      </w:r>
      <w:hyperlink r:id="rId8" w:history="1">
        <w:r w:rsidRPr="005050DD">
          <w:rPr>
            <w:rStyle w:val="Hypertextovprepojenie"/>
            <w:rFonts w:asciiTheme="minorHAnsi" w:hAnsiTheme="minorHAnsi" w:cstheme="minorHAnsi"/>
            <w:color w:val="auto"/>
            <w:lang w:eastAsia="sk-SK"/>
          </w:rPr>
          <w:t>https://www.uvo.gov.sk/espd</w:t>
        </w:r>
      </w:hyperlink>
      <w:r w:rsidRPr="005050DD">
        <w:rPr>
          <w:rFonts w:asciiTheme="minorHAnsi" w:hAnsiTheme="minorHAnsi" w:cstheme="minorHAnsi"/>
          <w:lang w:eastAsia="sk-SK"/>
        </w:rPr>
        <w:t>/. Následne vyberie možnosť „Som hospodársky subjekt“ a cez funkcionalitu „Importovať JED“ si otvorí JED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ktorý môže následne vyplniť a prostredníctvom tlačidiel „Prehľad“ a následne „Stiahnuť ako“, uložiť do svojho počítača vo formáte .</w:t>
      </w:r>
      <w:proofErr w:type="spellStart"/>
      <w:r w:rsidRPr="005050DD">
        <w:rPr>
          <w:rFonts w:asciiTheme="minorHAnsi" w:hAnsiTheme="minorHAnsi" w:cstheme="minorHAnsi"/>
          <w:lang w:eastAsia="sk-SK"/>
        </w:rPr>
        <w:t>pdf</w:t>
      </w:r>
      <w:proofErr w:type="spellEnd"/>
      <w:r w:rsidRPr="005050DD">
        <w:rPr>
          <w:rFonts w:asciiTheme="minorHAnsi" w:hAnsiTheme="minorHAnsi" w:cstheme="minorHAnsi"/>
          <w:lang w:eastAsia="sk-SK"/>
        </w:rPr>
        <w:t xml:space="preserve">, ktorý predkladá spôsobom určeným funkcionalitou IS EVO ako súčasť svojej </w:t>
      </w:r>
      <w:proofErr w:type="spellStart"/>
      <w:r w:rsidRPr="005050DD">
        <w:rPr>
          <w:rFonts w:asciiTheme="minorHAnsi" w:hAnsiTheme="minorHAnsi" w:cstheme="minorHAnsi"/>
          <w:lang w:eastAsia="sk-SK"/>
        </w:rPr>
        <w:t>ponuky.v</w:t>
      </w:r>
      <w:proofErr w:type="spellEnd"/>
      <w:r w:rsidRPr="005050DD">
        <w:rPr>
          <w:rFonts w:asciiTheme="minorHAnsi" w:hAnsiTheme="minorHAnsi" w:cstheme="minorHAnsi"/>
        </w:rPr>
        <w:t xml:space="preserve"> </w:t>
      </w:r>
      <w:r w:rsidRPr="005050DD">
        <w:rPr>
          <w:rFonts w:asciiTheme="minorHAnsi" w:hAnsiTheme="minorHAnsi" w:cstheme="minorHAnsi"/>
          <w:lang w:eastAsia="sk-SK"/>
        </w:rPr>
        <w:t>Bližšie informácie o JED, vrátane usmernení, ako správne JED vyplniť, sú uvedené v dokumente zverejnenom na webovom sídle Úradu vlády Slovenskej republiky, resp. Úradu pre verejné obstarávanie.</w:t>
      </w:r>
    </w:p>
    <w:p w:rsidR="00496FCD" w:rsidRPr="005050DD" w:rsidRDefault="006C5170" w:rsidP="00496FCD">
      <w:pPr>
        <w:spacing w:before="120" w:after="120" w:line="276" w:lineRule="auto"/>
        <w:jc w:val="both"/>
        <w:rPr>
          <w:rFonts w:asciiTheme="minorHAnsi" w:hAnsiTheme="minorHAnsi" w:cstheme="minorHAnsi"/>
          <w:lang w:eastAsia="sk-SK"/>
        </w:rPr>
      </w:pPr>
      <w:hyperlink r:id="rId9" w:history="1">
        <w:r w:rsidR="00243D02" w:rsidRPr="005050DD">
          <w:rPr>
            <w:rStyle w:val="Hypertextovprepojenie"/>
            <w:rFonts w:asciiTheme="minorHAnsi" w:hAnsiTheme="minorHAnsi" w:cstheme="minorHAnsi"/>
            <w:color w:val="auto"/>
          </w:rPr>
          <w:t>https://www.uvo.gov.sk/jednotny-europsky-dokument-pre-verejne-obstaravanie</w:t>
        </w:r>
      </w:hyperlink>
      <w:r w:rsidR="00243D02" w:rsidRPr="005050DD">
        <w:rPr>
          <w:rFonts w:asciiTheme="minorHAnsi" w:hAnsiTheme="minorHAnsi" w:cstheme="minorHAnsi"/>
        </w:rPr>
        <w:t xml:space="preserve"> </w:t>
      </w:r>
      <w:r w:rsidR="00496FCD" w:rsidRPr="005050DD">
        <w:rPr>
          <w:rFonts w:asciiTheme="minorHAnsi" w:hAnsiTheme="minorHAnsi" w:cstheme="minorHAnsi"/>
          <w:lang w:eastAsia="sk-SK"/>
        </w:rPr>
        <w:t xml:space="preserve">: JED - príručka k službe ESPD ( </w:t>
      </w:r>
      <w:hyperlink r:id="rId10" w:history="1">
        <w:r w:rsidR="00496FCD" w:rsidRPr="005050DD">
          <w:rPr>
            <w:rStyle w:val="Hypertextovprepojenie"/>
            <w:rFonts w:asciiTheme="minorHAnsi" w:hAnsiTheme="minorHAnsi" w:cstheme="minorHAnsi"/>
            <w:color w:val="auto"/>
            <w:lang w:eastAsia="sk-SK"/>
          </w:rPr>
          <w:t>https://www.uvo.gov.sk/extdoc/1445/JED-prirucka_ESPD)</w:t>
        </w:r>
      </w:hyperlink>
      <w:r w:rsidR="00496FCD" w:rsidRPr="005050DD">
        <w:rPr>
          <w:rFonts w:asciiTheme="minorHAnsi" w:hAnsiTheme="minorHAnsi" w:cstheme="minorHAnsi"/>
          <w:lang w:eastAsia="sk-SK"/>
        </w:rPr>
        <w:t>., Vo formulári JED uchádzač vyplní nasledovné časti:</w:t>
      </w:r>
    </w:p>
    <w:p w:rsidR="00496FCD" w:rsidRPr="005050DD" w:rsidRDefault="00496FCD" w:rsidP="00496FCD">
      <w:pPr>
        <w:numPr>
          <w:ilvl w:val="0"/>
          <w:numId w:val="79"/>
        </w:numPr>
        <w:tabs>
          <w:tab w:val="clear" w:pos="2160"/>
          <w:tab w:val="clear" w:pos="2880"/>
          <w:tab w:val="clear" w:pos="4500"/>
        </w:tabs>
        <w:spacing w:before="120" w:after="120" w:line="276" w:lineRule="auto"/>
        <w:contextualSpacing/>
        <w:jc w:val="both"/>
        <w:rPr>
          <w:rFonts w:asciiTheme="minorHAnsi" w:hAnsiTheme="minorHAnsi" w:cstheme="minorHAnsi"/>
          <w:lang w:eastAsia="sk-SK"/>
        </w:rPr>
      </w:pPr>
      <w:r w:rsidRPr="005050DD">
        <w:rPr>
          <w:rFonts w:asciiTheme="minorHAnsi" w:hAnsiTheme="minorHAnsi" w:cstheme="minorHAnsi"/>
          <w:lang w:eastAsia="sk-SK"/>
        </w:rPr>
        <w:t xml:space="preserve">časť II – A </w:t>
      </w:r>
      <w:proofErr w:type="spellStart"/>
      <w:r w:rsidRPr="005050DD">
        <w:rPr>
          <w:rFonts w:asciiTheme="minorHAnsi" w:hAnsiTheme="minorHAnsi" w:cstheme="minorHAnsi"/>
          <w:lang w:eastAsia="sk-SK"/>
        </w:rPr>
        <w:t>a</w:t>
      </w:r>
      <w:proofErr w:type="spellEnd"/>
      <w:r w:rsidRPr="005050DD">
        <w:rPr>
          <w:rFonts w:asciiTheme="minorHAnsi" w:hAnsiTheme="minorHAnsi" w:cstheme="minorHAnsi"/>
          <w:lang w:eastAsia="sk-SK"/>
        </w:rPr>
        <w:t xml:space="preserve"> B </w:t>
      </w:r>
    </w:p>
    <w:p w:rsidR="00496FCD" w:rsidRPr="005050DD" w:rsidRDefault="00496FCD" w:rsidP="00496FCD">
      <w:pPr>
        <w:numPr>
          <w:ilvl w:val="0"/>
          <w:numId w:val="79"/>
        </w:numPr>
        <w:tabs>
          <w:tab w:val="clear" w:pos="2160"/>
          <w:tab w:val="clear" w:pos="2880"/>
          <w:tab w:val="clear" w:pos="4500"/>
        </w:tabs>
        <w:spacing w:before="120" w:after="120" w:line="276" w:lineRule="auto"/>
        <w:contextualSpacing/>
        <w:jc w:val="both"/>
        <w:rPr>
          <w:rFonts w:asciiTheme="minorHAnsi" w:hAnsiTheme="minorHAnsi" w:cstheme="minorHAnsi"/>
          <w:lang w:eastAsia="sk-SK"/>
        </w:rPr>
      </w:pPr>
      <w:r w:rsidRPr="005050DD">
        <w:rPr>
          <w:rFonts w:asciiTheme="minorHAnsi" w:hAnsiTheme="minorHAnsi" w:cstheme="minorHAnsi"/>
          <w:lang w:eastAsia="sk-SK"/>
        </w:rPr>
        <w:t>časť III – A, B, C a D</w:t>
      </w:r>
    </w:p>
    <w:p w:rsidR="00496FCD" w:rsidRPr="005050D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Theme="minorHAnsi" w:eastAsia="Calibri" w:hAnsiTheme="minorHAnsi" w:cstheme="minorHAnsi"/>
        </w:rPr>
      </w:pPr>
      <w:r w:rsidRPr="005050DD">
        <w:rPr>
          <w:rFonts w:asciiTheme="minorHAnsi" w:eastAsia="Calibri" w:hAnsiTheme="minorHAnsi" w:cstheme="minorHAnsi"/>
        </w:rPr>
        <w:t>časť IV - A</w:t>
      </w:r>
    </w:p>
    <w:p w:rsidR="00496FCD" w:rsidRPr="005050D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Theme="minorHAnsi" w:eastAsia="Calibri" w:hAnsiTheme="minorHAnsi" w:cstheme="minorHAnsi"/>
        </w:rPr>
      </w:pPr>
      <w:r w:rsidRPr="005050DD">
        <w:rPr>
          <w:rFonts w:asciiTheme="minorHAnsi" w:hAnsiTheme="minorHAnsi" w:cstheme="minorHAnsi"/>
          <w:lang w:eastAsia="sk-SK"/>
        </w:rPr>
        <w:t>časť VI.</w:t>
      </w:r>
      <w:bookmarkStart w:id="0" w:name="_Hlk523392588"/>
    </w:p>
    <w:p w:rsidR="00496FCD" w:rsidRPr="005050DD" w:rsidRDefault="00496FCD" w:rsidP="00496FCD">
      <w:pPr>
        <w:autoSpaceDE w:val="0"/>
        <w:autoSpaceDN w:val="0"/>
        <w:adjustRightInd w:val="0"/>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rPr>
        <w:t>Uchádzač uvedie v JED všetky relevantné informácie požadované verejným obstarávateľom, uvedené</w:t>
      </w:r>
      <w:r w:rsidRPr="005050DD">
        <w:rPr>
          <w:rFonts w:asciiTheme="minorHAnsi" w:eastAsia="Calibri" w:hAnsiTheme="minorHAnsi" w:cstheme="minorHAnsi"/>
          <w:shd w:val="clear" w:color="auto" w:fill="F8F8F8"/>
        </w:rPr>
        <w:t xml:space="preserve"> v predmetnom oznámení o vyhlásení verejného obstarávania, </w:t>
      </w:r>
      <w:r w:rsidRPr="005050DD">
        <w:rPr>
          <w:rFonts w:asciiTheme="minorHAnsi" w:eastAsia="Calibri" w:hAnsiTheme="minorHAnsi" w:cstheme="minorHAnsi"/>
        </w:rPr>
        <w:t xml:space="preserve">prípadne v oznámení o dodatočných informáciách, informáciách o neukončenom konaní alebo </w:t>
      </w:r>
      <w:proofErr w:type="spellStart"/>
      <w:r w:rsidRPr="005050DD">
        <w:rPr>
          <w:rFonts w:asciiTheme="minorHAnsi" w:eastAsia="Calibri" w:hAnsiTheme="minorHAnsi" w:cstheme="minorHAnsi"/>
        </w:rPr>
        <w:t>korigende</w:t>
      </w:r>
      <w:proofErr w:type="spellEnd"/>
      <w:r w:rsidRPr="005050DD">
        <w:rPr>
          <w:rFonts w:asciiTheme="minorHAnsi" w:eastAsia="Calibri" w:hAnsiTheme="minorHAnsi" w:cstheme="minorHAnsi"/>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Pr="005050DD" w:rsidRDefault="00496FCD" w:rsidP="00496FCD">
      <w:pPr>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Pr="005050DD" w:rsidRDefault="00496FCD" w:rsidP="00496FCD">
      <w:pPr>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b/>
        </w:rPr>
        <w:t>Uchádzač, ktorý sa</w:t>
      </w:r>
      <w:r w:rsidRPr="005050DD">
        <w:rPr>
          <w:rFonts w:asciiTheme="minorHAnsi" w:eastAsia="Calibri" w:hAnsiTheme="minorHAnsi" w:cstheme="minorHAnsi"/>
        </w:rPr>
        <w:t xml:space="preserve"> verejného obstarávania </w:t>
      </w:r>
      <w:r w:rsidRPr="005050DD">
        <w:rPr>
          <w:rFonts w:asciiTheme="minorHAnsi" w:eastAsia="Calibri" w:hAnsiTheme="minorHAnsi" w:cstheme="minorHAnsi"/>
          <w:b/>
        </w:rPr>
        <w:t>zúčastňuje samostatne</w:t>
      </w:r>
      <w:r w:rsidRPr="005050DD">
        <w:rPr>
          <w:rFonts w:asciiTheme="minorHAnsi" w:eastAsia="Calibri" w:hAnsiTheme="minorHAnsi" w:cstheme="minorHAnsi"/>
        </w:rPr>
        <w:t xml:space="preserve"> a ktorý nevyužíva zdroje a/alebo kapacity iných osôb na preukázanie splnenia podmienok účasti, </w:t>
      </w:r>
      <w:r w:rsidRPr="005050DD">
        <w:rPr>
          <w:rFonts w:asciiTheme="minorHAnsi" w:eastAsia="Calibri" w:hAnsiTheme="minorHAnsi" w:cstheme="minorHAnsi"/>
          <w:b/>
        </w:rPr>
        <w:t>vyplní, podpíše a predloží jeden JED</w:t>
      </w:r>
      <w:r w:rsidRPr="005050DD">
        <w:rPr>
          <w:rFonts w:asciiTheme="minorHAnsi" w:eastAsia="Calibri" w:hAnsiTheme="minorHAnsi" w:cstheme="minorHAnsi"/>
        </w:rPr>
        <w:t>.</w:t>
      </w:r>
    </w:p>
    <w:p w:rsidR="00496FCD" w:rsidRPr="005050DD" w:rsidRDefault="00496FCD" w:rsidP="00496FCD">
      <w:pPr>
        <w:spacing w:before="120" w:after="120" w:line="276" w:lineRule="auto"/>
        <w:jc w:val="both"/>
        <w:rPr>
          <w:rFonts w:asciiTheme="minorHAnsi" w:eastAsia="Calibri" w:hAnsiTheme="minorHAnsi" w:cstheme="minorHAnsi"/>
          <w:b/>
        </w:rPr>
      </w:pPr>
      <w:r w:rsidRPr="005050DD">
        <w:rPr>
          <w:rFonts w:asciiTheme="minorHAnsi" w:eastAsia="Calibri" w:hAnsiTheme="minorHAnsi" w:cstheme="minorHAnsi"/>
        </w:rPr>
        <w:lastRenderedPageBreak/>
        <w:t xml:space="preserve">Uchádzač, ktorý sa verejného obstarávania zúčastňuje samostatne, ale využíva zdroje a/alebo </w:t>
      </w:r>
      <w:r w:rsidRPr="005050DD">
        <w:rPr>
          <w:rFonts w:asciiTheme="minorHAnsi" w:eastAsia="Calibri" w:hAnsiTheme="minorHAnsi" w:cstheme="minorHAnsi"/>
          <w:b/>
        </w:rPr>
        <w:t>kapacity iných osôb na preukázanie splnenia podmienok účasti, vyplní, podpíše a predloží JED za seba spolu s vyplneným/vyplnenými, podpísaným/podpísanými samostatným/samostatnými JED/JED,</w:t>
      </w:r>
      <w:r w:rsidRPr="005050DD">
        <w:rPr>
          <w:rFonts w:asciiTheme="minorHAnsi" w:eastAsia="Calibri" w:hAnsiTheme="minorHAnsi" w:cstheme="minorHAnsi"/>
        </w:rPr>
        <w:t xml:space="preserve"> ktorý/ktoré obsahuje/obsahujú príslušné informácie </w:t>
      </w:r>
      <w:r w:rsidRPr="005050DD">
        <w:rPr>
          <w:rFonts w:asciiTheme="minorHAnsi" w:eastAsia="Calibri" w:hAnsiTheme="minorHAnsi" w:cstheme="minorHAnsi"/>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662BE7" w:rsidRDefault="001B1379" w:rsidP="000304F2">
            <w:pPr>
              <w:jc w:val="both"/>
              <w:rPr>
                <w:rFonts w:ascii="Arial Narrow" w:hAnsi="Arial Narrow"/>
                <w:b/>
              </w:rPr>
            </w:pPr>
            <w:r w:rsidRPr="00662BE7">
              <w:rPr>
                <w:rFonts w:ascii="Arial Narrow" w:hAnsi="Arial Narrow"/>
              </w:rPr>
              <w:t xml:space="preserve">Ú. v. </w:t>
            </w:r>
            <w:r w:rsidRPr="00662BE7">
              <w:rPr>
                <w:rFonts w:ascii="Arial Narrow" w:hAnsi="Arial Narrow"/>
                <w:b/>
              </w:rPr>
              <w:t>EÚ S číslo [</w:t>
            </w:r>
            <w:r w:rsidR="008E6B3A" w:rsidRPr="00662BE7">
              <w:rPr>
                <w:rFonts w:ascii="Arial Narrow" w:hAnsi="Arial Narrow"/>
                <w:b/>
              </w:rPr>
              <w:t xml:space="preserve"> </w:t>
            </w:r>
            <w:r w:rsidR="00D80952" w:rsidRPr="00662BE7">
              <w:rPr>
                <w:rFonts w:ascii="Arial Narrow" w:hAnsi="Arial Narrow"/>
                <w:b/>
              </w:rPr>
              <w:t xml:space="preserve">   </w:t>
            </w:r>
            <w:r w:rsidR="008E6B3A" w:rsidRPr="00662BE7">
              <w:rPr>
                <w:rFonts w:ascii="Arial Narrow" w:hAnsi="Arial Narrow"/>
                <w:b/>
              </w:rPr>
              <w:t xml:space="preserve"> </w:t>
            </w:r>
            <w:r w:rsidRPr="00662BE7">
              <w:rPr>
                <w:rFonts w:ascii="Arial Narrow" w:hAnsi="Arial Narrow"/>
                <w:b/>
              </w:rPr>
              <w:t xml:space="preserve">], dátum </w:t>
            </w:r>
            <w:r w:rsidR="00D80952" w:rsidRPr="00662BE7">
              <w:rPr>
                <w:rFonts w:ascii="Arial Narrow" w:hAnsi="Arial Narrow"/>
                <w:b/>
              </w:rPr>
              <w:t xml:space="preserve">            </w:t>
            </w:r>
            <w:r w:rsidR="008E6B3A" w:rsidRPr="00662BE7">
              <w:rPr>
                <w:rFonts w:ascii="Arial Narrow" w:hAnsi="Arial Narrow"/>
                <w:b/>
              </w:rPr>
              <w:t xml:space="preserve"> </w:t>
            </w:r>
            <w:r w:rsidRPr="00662BE7">
              <w:rPr>
                <w:rFonts w:ascii="Arial Narrow" w:hAnsi="Arial Narrow"/>
                <w:b/>
              </w:rPr>
              <w:t>]</w:t>
            </w:r>
          </w:p>
          <w:tbl>
            <w:tblPr>
              <w:tblW w:w="0" w:type="auto"/>
              <w:tblBorders>
                <w:top w:val="nil"/>
                <w:left w:val="nil"/>
                <w:bottom w:val="nil"/>
                <w:right w:val="nil"/>
              </w:tblBorders>
              <w:tblLook w:val="0000"/>
            </w:tblPr>
            <w:tblGrid>
              <w:gridCol w:w="2414"/>
            </w:tblGrid>
            <w:tr w:rsidR="00A179E5" w:rsidRPr="00F4415F">
              <w:trPr>
                <w:trHeight w:val="121"/>
              </w:trPr>
              <w:tc>
                <w:tcPr>
                  <w:tcW w:w="0" w:type="auto"/>
                </w:tcPr>
                <w:p w:rsidR="00A179E5" w:rsidRPr="00F4415F" w:rsidRDefault="001B1379" w:rsidP="00662BE7">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662BE7">
                    <w:rPr>
                      <w:rFonts w:ascii="Arial Narrow" w:hAnsi="Arial Narrow"/>
                      <w:b/>
                    </w:rPr>
                    <w:t xml:space="preserve">Číslo oznámenia v Ú. v. EÚ </w:t>
                  </w:r>
                  <w:r w:rsidRPr="00662BE7">
                    <w:rPr>
                      <w:rFonts w:ascii="Calibri" w:hAnsi="Calibri" w:cs="Calibri"/>
                      <w:b/>
                    </w:rPr>
                    <w:t>:</w:t>
                  </w:r>
                  <w:r w:rsidR="00A66367" w:rsidRPr="00662BE7">
                    <w:rPr>
                      <w:rFonts w:ascii="Calibri" w:hAnsi="Calibri" w:cs="Calibri"/>
                      <w:b/>
                    </w:rPr>
                    <w:t xml:space="preserve"> </w:t>
                  </w:r>
                  <w:r w:rsidR="00A179E5" w:rsidRPr="00662BE7">
                    <w:rPr>
                      <w:rFonts w:ascii="Calibri" w:hAnsi="Calibri" w:cs="Calibri"/>
                      <w:b/>
                    </w:rPr>
                    <w:t xml:space="preserve"> </w:t>
                  </w:r>
                  <w:r w:rsidR="00A179E5" w:rsidRPr="00662BE7">
                    <w:rPr>
                      <w:rFonts w:ascii="Calibri" w:hAnsi="Calibri" w:cs="Calibri"/>
                      <w:b/>
                      <w:color w:val="000000"/>
                      <w:lang w:eastAsia="sk-SK"/>
                    </w:rPr>
                    <w:t xml:space="preserve"> </w:t>
                  </w:r>
                </w:p>
              </w:tc>
              <w:bookmarkStart w:id="2" w:name="_GoBack"/>
              <w:bookmarkEnd w:id="2"/>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Vestník UVO č</w:t>
            </w:r>
            <w:r w:rsidR="00243D02">
              <w:rPr>
                <w:rFonts w:ascii="Arial Narrow" w:hAnsi="Arial Narrow"/>
              </w:rPr>
              <w:t>..................</w:t>
            </w:r>
            <w:r w:rsidR="006C1460">
              <w:rPr>
                <w:rFonts w:ascii="Arial Narrow" w:hAnsi="Arial Narrow"/>
              </w:rPr>
              <w:t xml:space="preserve"> zo dňa  </w:t>
            </w:r>
            <w:r w:rsidR="00243D02">
              <w:rPr>
                <w:rFonts w:ascii="Arial Narrow" w:hAnsi="Arial Narrow"/>
              </w:rPr>
              <w:t>....................</w:t>
            </w:r>
            <w:r w:rsidR="00640239">
              <w:rPr>
                <w:rFonts w:ascii="Arial Narrow" w:hAnsi="Arial Narrow"/>
              </w:rPr>
              <w:t xml:space="preserve"> </w:t>
            </w:r>
            <w:r w:rsidR="006C1460">
              <w:rPr>
                <w:rFonts w:ascii="Arial Narrow" w:hAnsi="Arial Narrow"/>
              </w:rPr>
              <w:t xml:space="preserve">pod značkou </w:t>
            </w:r>
            <w:r w:rsidR="00243D02">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103"/>
      </w:tblGrid>
      <w:tr w:rsidR="001B1379" w:rsidRPr="001D21FD" w:rsidTr="005050DD">
        <w:trPr>
          <w:trHeight w:val="292"/>
        </w:trPr>
        <w:tc>
          <w:tcPr>
            <w:tcW w:w="4077"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5103"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5050DD">
        <w:trPr>
          <w:trHeight w:val="292"/>
        </w:trPr>
        <w:tc>
          <w:tcPr>
            <w:tcW w:w="4077"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5103" w:type="dxa"/>
          </w:tcPr>
          <w:p w:rsidR="00697041" w:rsidRPr="005D2117" w:rsidRDefault="005050DD" w:rsidP="00697041">
            <w:pPr>
              <w:autoSpaceDE w:val="0"/>
              <w:autoSpaceDN w:val="0"/>
              <w:adjustRightInd w:val="0"/>
              <w:jc w:val="both"/>
              <w:rPr>
                <w:rFonts w:asciiTheme="minorHAnsi" w:hAnsiTheme="minorHAnsi"/>
                <w:b/>
              </w:rPr>
            </w:pPr>
            <w:r>
              <w:rPr>
                <w:rFonts w:asciiTheme="minorHAnsi" w:hAnsiTheme="minorHAnsi"/>
                <w:b/>
              </w:rPr>
              <w:t>Michalovský domov seniorov</w:t>
            </w:r>
          </w:p>
          <w:p w:rsidR="00BB3189" w:rsidRPr="003B47C7" w:rsidRDefault="005050DD" w:rsidP="005050DD">
            <w:pPr>
              <w:widowControl w:val="0"/>
              <w:suppressAutoHyphens/>
              <w:autoSpaceDE w:val="0"/>
              <w:autoSpaceDN w:val="0"/>
              <w:adjustRightInd w:val="0"/>
              <w:jc w:val="both"/>
              <w:rPr>
                <w:rFonts w:asciiTheme="minorHAnsi" w:hAnsiTheme="minorHAnsi" w:cstheme="minorHAnsi"/>
                <w:b/>
              </w:rPr>
            </w:pPr>
            <w:r w:rsidRPr="00A5278B">
              <w:rPr>
                <w:rFonts w:asciiTheme="minorHAnsi" w:hAnsiTheme="minorHAnsi" w:cstheme="minorHAnsi"/>
                <w:b/>
                <w:color w:val="000000"/>
              </w:rPr>
              <w:t>Ul. Jána Hollého 9, 071 01 Michalovce</w:t>
            </w:r>
          </w:p>
        </w:tc>
      </w:tr>
      <w:tr w:rsidR="00BB3189" w:rsidRPr="001D21FD" w:rsidTr="005050DD">
        <w:trPr>
          <w:trHeight w:val="292"/>
        </w:trPr>
        <w:tc>
          <w:tcPr>
            <w:tcW w:w="4077"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5103"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5050DD">
        <w:trPr>
          <w:trHeight w:val="292"/>
        </w:trPr>
        <w:tc>
          <w:tcPr>
            <w:tcW w:w="4077"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5103" w:type="dxa"/>
          </w:tcPr>
          <w:p w:rsidR="00BB3189" w:rsidRDefault="008405C6" w:rsidP="005050DD">
            <w:pPr>
              <w:rPr>
                <w:rFonts w:asciiTheme="minorHAnsi" w:hAnsiTheme="minorHAnsi" w:cstheme="minorHAnsi"/>
                <w:b/>
              </w:rPr>
            </w:pPr>
            <w:r>
              <w:rPr>
                <w:rFonts w:asciiTheme="minorHAnsi" w:hAnsiTheme="minorHAnsi" w:cstheme="minorHAnsi"/>
                <w:b/>
              </w:rPr>
              <w:t>Nákup potravín</w:t>
            </w:r>
            <w:r w:rsidRPr="002D04A8">
              <w:rPr>
                <w:rFonts w:asciiTheme="minorHAnsi" w:hAnsiTheme="minorHAnsi" w:cstheme="minorHAnsi"/>
                <w:b/>
              </w:rPr>
              <w:t xml:space="preserve"> </w:t>
            </w:r>
            <w:r w:rsidR="00697041">
              <w:rPr>
                <w:rFonts w:asciiTheme="minorHAnsi" w:hAnsiTheme="minorHAnsi" w:cstheme="minorHAnsi"/>
                <w:b/>
              </w:rPr>
              <w:t xml:space="preserve">pre </w:t>
            </w:r>
            <w:r w:rsidR="005050DD">
              <w:rPr>
                <w:rFonts w:asciiTheme="minorHAnsi" w:hAnsiTheme="minorHAnsi" w:cstheme="minorHAnsi"/>
                <w:b/>
              </w:rPr>
              <w:t xml:space="preserve">Michalovský domov seniorov </w:t>
            </w:r>
            <w:r w:rsidR="00697041">
              <w:rPr>
                <w:rFonts w:asciiTheme="minorHAnsi" w:hAnsiTheme="minorHAnsi" w:cstheme="minorHAnsi"/>
                <w:b/>
              </w:rPr>
              <w:t xml:space="preserve"> na rok 202</w:t>
            </w:r>
            <w:r w:rsidR="00231396">
              <w:rPr>
                <w:rFonts w:asciiTheme="minorHAnsi" w:hAnsiTheme="minorHAnsi" w:cstheme="minorHAnsi"/>
                <w:b/>
              </w:rPr>
              <w:t>6</w:t>
            </w:r>
          </w:p>
          <w:p w:rsidR="005050DD" w:rsidRPr="00BF04EA" w:rsidRDefault="00BF04EA" w:rsidP="005050DD">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sz w:val="20"/>
                <w:szCs w:val="20"/>
              </w:rPr>
            </w:pPr>
            <w:r w:rsidRPr="00BF04EA">
              <w:rPr>
                <w:rFonts w:asciiTheme="minorHAnsi" w:hAnsiTheme="minorHAnsi" w:cstheme="minorHAnsi"/>
                <w:sz w:val="20"/>
                <w:szCs w:val="20"/>
              </w:rPr>
              <w:t>Zákazka je rozdelená na</w:t>
            </w:r>
            <w:r w:rsidR="005050DD" w:rsidRPr="00BF04EA">
              <w:rPr>
                <w:rFonts w:asciiTheme="minorHAnsi" w:hAnsiTheme="minorHAnsi" w:cstheme="minorHAnsi"/>
                <w:sz w:val="20"/>
                <w:szCs w:val="20"/>
              </w:rPr>
              <w:t xml:space="preserve"> 7 častí</w:t>
            </w:r>
            <w:r>
              <w:rPr>
                <w:rFonts w:asciiTheme="minorHAnsi" w:hAnsiTheme="minorHAnsi" w:cstheme="minorHAnsi"/>
                <w:sz w:val="20"/>
                <w:szCs w:val="20"/>
              </w:rPr>
              <w:t>:</w:t>
            </w:r>
          </w:p>
          <w:p w:rsidR="005050DD" w:rsidRPr="003E42D5" w:rsidRDefault="005050DD" w:rsidP="005050DD">
            <w:pPr>
              <w:pStyle w:val="Zkladntext21"/>
              <w:shd w:val="clear" w:color="auto" w:fill="auto"/>
              <w:spacing w:before="0" w:line="276" w:lineRule="auto"/>
              <w:ind w:firstLine="0"/>
              <w:jc w:val="both"/>
            </w:pPr>
            <w:r w:rsidRPr="003E42D5">
              <w:t>Časť 1  Mlieko,  mliečne výrobky a vajcia</w:t>
            </w:r>
          </w:p>
          <w:p w:rsidR="005050DD" w:rsidRPr="003E42D5" w:rsidRDefault="005050DD" w:rsidP="005050DD">
            <w:pPr>
              <w:pStyle w:val="Zkladntext21"/>
              <w:shd w:val="clear" w:color="auto" w:fill="auto"/>
              <w:spacing w:before="0" w:line="276" w:lineRule="auto"/>
              <w:ind w:firstLine="0"/>
              <w:jc w:val="both"/>
            </w:pPr>
            <w:r w:rsidRPr="003E42D5">
              <w:t>Časť 2  Mäso a mäsové výrobky</w:t>
            </w:r>
          </w:p>
          <w:p w:rsidR="005050DD" w:rsidRPr="003E42D5" w:rsidRDefault="005050DD" w:rsidP="005050DD">
            <w:pPr>
              <w:pStyle w:val="Zkladntext21"/>
              <w:shd w:val="clear" w:color="auto" w:fill="auto"/>
              <w:spacing w:before="0" w:line="276" w:lineRule="auto"/>
              <w:ind w:firstLine="0"/>
              <w:jc w:val="both"/>
            </w:pPr>
            <w:r w:rsidRPr="003E42D5">
              <w:t>Časť 3   Základné potraviny</w:t>
            </w:r>
          </w:p>
          <w:p w:rsidR="005050DD" w:rsidRPr="003E42D5" w:rsidRDefault="005050DD" w:rsidP="005050DD">
            <w:pPr>
              <w:pStyle w:val="Zkladntext21"/>
              <w:shd w:val="clear" w:color="auto" w:fill="auto"/>
              <w:spacing w:before="0" w:line="276" w:lineRule="auto"/>
              <w:ind w:firstLine="0"/>
              <w:jc w:val="both"/>
            </w:pPr>
            <w:r w:rsidRPr="003E42D5">
              <w:t>Časť 4   Chlieb a pekárenské výrobky</w:t>
            </w:r>
          </w:p>
          <w:p w:rsidR="005050DD" w:rsidRPr="003E42D5" w:rsidRDefault="005050DD" w:rsidP="005050DD">
            <w:pPr>
              <w:pStyle w:val="Zkladntext21"/>
              <w:shd w:val="clear" w:color="auto" w:fill="auto"/>
              <w:spacing w:before="0" w:line="276" w:lineRule="auto"/>
              <w:ind w:firstLine="0"/>
              <w:jc w:val="both"/>
            </w:pPr>
            <w:r w:rsidRPr="003E42D5">
              <w:t>Časť 5   Ovocie, zelenina</w:t>
            </w:r>
          </w:p>
          <w:p w:rsidR="005050DD" w:rsidRPr="003E42D5" w:rsidRDefault="005050DD" w:rsidP="005050DD">
            <w:pPr>
              <w:pStyle w:val="Zkladntext21"/>
              <w:shd w:val="clear" w:color="auto" w:fill="auto"/>
              <w:spacing w:before="0" w:line="276" w:lineRule="auto"/>
              <w:ind w:firstLine="0"/>
              <w:jc w:val="both"/>
            </w:pPr>
            <w:r w:rsidRPr="003E42D5">
              <w:t>Časť 6   Mrazené mäso a mrazené výrobky</w:t>
            </w:r>
          </w:p>
          <w:p w:rsidR="005050DD" w:rsidRPr="003E42D5" w:rsidRDefault="005050DD" w:rsidP="005050DD">
            <w:pPr>
              <w:pStyle w:val="Zkladntext21"/>
              <w:shd w:val="clear" w:color="auto" w:fill="auto"/>
              <w:spacing w:before="0" w:line="276" w:lineRule="auto"/>
              <w:ind w:firstLine="0"/>
              <w:jc w:val="both"/>
              <w:rPr>
                <w:rStyle w:val="Zkladntext20"/>
              </w:rPr>
            </w:pPr>
            <w:r w:rsidRPr="003E42D5">
              <w:t>Časť 7   Zákusky</w:t>
            </w:r>
          </w:p>
          <w:p w:rsidR="005050DD" w:rsidRPr="00B429A7" w:rsidRDefault="005050DD" w:rsidP="005050DD">
            <w:pPr>
              <w:rPr>
                <w:rFonts w:ascii="Arial Narrow" w:hAnsi="Arial Narrow"/>
              </w:rPr>
            </w:pPr>
          </w:p>
        </w:tc>
      </w:tr>
      <w:tr w:rsidR="00BB3189" w:rsidRPr="001D21FD" w:rsidTr="005050DD">
        <w:trPr>
          <w:trHeight w:val="535"/>
        </w:trPr>
        <w:tc>
          <w:tcPr>
            <w:tcW w:w="4077" w:type="dxa"/>
          </w:tcPr>
          <w:p w:rsidR="00BB3189" w:rsidRPr="00AA4FB5" w:rsidRDefault="00BB3189" w:rsidP="00BB3189">
            <w:pPr>
              <w:jc w:val="both"/>
              <w:rPr>
                <w:rFonts w:ascii="Arial Narrow" w:hAnsi="Arial Narrow"/>
              </w:rPr>
            </w:pPr>
            <w:r w:rsidRPr="00AA4FB5">
              <w:rPr>
                <w:rFonts w:ascii="Arial Narrow" w:hAnsi="Arial Narrow"/>
              </w:rPr>
              <w:lastRenderedPageBreak/>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5103" w:type="dxa"/>
          </w:tcPr>
          <w:p w:rsidR="00BB3189" w:rsidRPr="00AA4FB5" w:rsidRDefault="00BB3189" w:rsidP="00BB3189">
            <w:pPr>
              <w:rPr>
                <w:rFonts w:ascii="Arial Narrow" w:hAnsi="Arial Narrow"/>
              </w:rPr>
            </w:pPr>
          </w:p>
          <w:p w:rsidR="00BB3189" w:rsidRPr="00AA4FB5" w:rsidRDefault="00231396" w:rsidP="00231396">
            <w:pPr>
              <w:rPr>
                <w:rFonts w:ascii="Arial Narrow" w:hAnsi="Arial Narrow"/>
              </w:rPr>
            </w:pPr>
            <w:r>
              <w:rPr>
                <w:rFonts w:ascii="Arial Narrow" w:hAnsi="Arial Narrow"/>
              </w:rPr>
              <w:t>3</w:t>
            </w:r>
            <w:r w:rsidR="005050DD">
              <w:rPr>
                <w:rFonts w:ascii="Arial Narrow" w:hAnsi="Arial Narrow"/>
              </w:rPr>
              <w:t>/202</w:t>
            </w:r>
            <w:r>
              <w:rPr>
                <w:rFonts w:ascii="Arial Narrow" w:hAnsi="Arial Narrow"/>
              </w:rPr>
              <w:t>5</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1" o:title=""/>
                </v:shape>
                <w:control r:id="rId12" w:name="CheckBox1" w:shapeid="_x0000_i1133"/>
              </w:object>
            </w:r>
            <w:r w:rsidR="00553FC0"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3" o:title=""/>
                </v:shape>
                <w:control r:id="rId14" w:name="CheckBox2" w:shapeid="_x0000_i1135"/>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1" o:title=""/>
                </v:shape>
                <w:control r:id="rId15" w:name="CheckBox11" w:shapeid="_x0000_i1137"/>
              </w:object>
            </w:r>
            <w:r w:rsidR="00553FC0"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3" o:title=""/>
                </v:shape>
                <w:control r:id="rId16" w:name="CheckBox21" w:shapeid="_x0000_i1139"/>
              </w:object>
            </w:r>
            <w:r w:rsidR="00553FC0"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1" o:title=""/>
                </v:shape>
                <w:control r:id="rId17" w:name="CheckBox12" w:shapeid="_x0000_i1141"/>
              </w:object>
            </w:r>
            <w:r w:rsidR="00553FC0"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13" o:title=""/>
                </v:shape>
                <w:control r:id="rId18" w:name="CheckBox22" w:shapeid="_x0000_i1143"/>
              </w:object>
            </w:r>
            <w:r w:rsidR="00553FC0"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19" o:title=""/>
                </v:shape>
                <w:control r:id="rId20" w:name="CheckBox3" w:shapeid="_x0000_i1145"/>
              </w:object>
            </w:r>
            <w:r w:rsidR="00553FC0"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006C5170" w:rsidRPr="001D21FD">
              <w:rPr>
                <w:rFonts w:ascii="Arial Narrow" w:hAnsi="Arial Narrow"/>
                <w:lang w:eastAsia="en-US"/>
              </w:rPr>
              <w:object w:dxaOrig="225" w:dyaOrig="225">
                <v:shape id="_x0000_i1147" type="#_x0000_t75" style="width:42pt;height:20.25pt" o:ole="">
                  <v:imagedata r:id="rId11" o:title=""/>
                </v:shape>
                <w:control r:id="rId21" w:name="CheckBox13" w:shapeid="_x0000_i1147"/>
              </w:object>
            </w:r>
            <w:r w:rsidRPr="001D21FD">
              <w:rPr>
                <w:rFonts w:ascii="Arial Narrow" w:hAnsi="Arial Narrow"/>
              </w:rPr>
              <w:t xml:space="preserve">   </w:t>
            </w:r>
            <w:r w:rsidR="006C5170" w:rsidRPr="001D21FD">
              <w:rPr>
                <w:rFonts w:ascii="Arial Narrow" w:hAnsi="Arial Narrow"/>
                <w:lang w:eastAsia="en-US"/>
              </w:rPr>
              <w:object w:dxaOrig="225" w:dyaOrig="225">
                <v:shape id="_x0000_i1149" type="#_x0000_t75" style="width:45pt;height:20.25pt" o:ole="">
                  <v:imagedata r:id="rId13" o:title=""/>
                </v:shape>
                <w:control r:id="rId22"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006C5170" w:rsidRPr="001D21FD">
              <w:rPr>
                <w:rFonts w:ascii="Arial Narrow" w:hAnsi="Arial Narrow"/>
                <w:lang w:eastAsia="en-US"/>
              </w:rPr>
              <w:object w:dxaOrig="225" w:dyaOrig="225">
                <v:shape id="_x0000_i1151" type="#_x0000_t75" style="width:42pt;height:20.25pt" o:ole="">
                  <v:imagedata r:id="rId11" o:title=""/>
                </v:shape>
                <w:control r:id="rId23" w:name="CheckBox14" w:shapeid="_x0000_i1151"/>
              </w:object>
            </w:r>
            <w:r w:rsidRPr="001D21FD">
              <w:rPr>
                <w:rFonts w:ascii="Arial Narrow" w:hAnsi="Arial Narrow"/>
              </w:rPr>
              <w:t xml:space="preserve">   </w:t>
            </w:r>
            <w:r w:rsidR="006C5170" w:rsidRPr="001D21FD">
              <w:rPr>
                <w:rFonts w:ascii="Arial Narrow" w:hAnsi="Arial Narrow"/>
                <w:lang w:eastAsia="en-US"/>
              </w:rPr>
              <w:object w:dxaOrig="225" w:dyaOrig="225">
                <v:shape id="_x0000_i1153" type="#_x0000_t75" style="width:45pt;height:20.25pt" o:ole="">
                  <v:imagedata r:id="rId13" o:title=""/>
                </v:shape>
                <w:control r:id="rId24"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11" o:title=""/>
                </v:shape>
                <w:control r:id="rId25" w:name="CheckBox15" w:shapeid="_x0000_i1155"/>
              </w:object>
            </w:r>
            <w:r w:rsidR="00553FC0"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13" o:title=""/>
                </v:shape>
                <w:control r:id="rId26" w:name="CheckBox25" w:shapeid="_x0000_i1157"/>
              </w:object>
            </w:r>
            <w:r w:rsidR="00553FC0"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27" o:title=""/>
                </v:shape>
                <w:control r:id="rId28" w:name="CheckBox16" w:shapeid="_x0000_i1159"/>
              </w:object>
            </w:r>
            <w:r w:rsidR="00553FC0"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13" o:title=""/>
                </v:shape>
                <w:control r:id="rId29" w:name="CheckBox26" w:shapeid="_x0000_i1161"/>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 xml:space="preserve">Má hospodársky subjekt v úmysle zadať niektorú časť zákazky </w:t>
            </w:r>
            <w:r w:rsidRPr="001D21FD">
              <w:rPr>
                <w:rFonts w:ascii="Arial Narrow" w:hAnsi="Arial Narrow"/>
              </w:rPr>
              <w:lastRenderedPageBreak/>
              <w:t>tretím stranám?</w:t>
            </w:r>
          </w:p>
        </w:tc>
        <w:tc>
          <w:tcPr>
            <w:tcW w:w="4310" w:type="dxa"/>
          </w:tcPr>
          <w:p w:rsidR="00553FC0" w:rsidRPr="001D21FD" w:rsidRDefault="00553FC0" w:rsidP="000304F2">
            <w:pPr>
              <w:rPr>
                <w:rFonts w:ascii="Arial Narrow" w:hAnsi="Arial Narrow"/>
                <w:color w:val="404040"/>
              </w:rPr>
            </w:pPr>
          </w:p>
          <w:p w:rsidR="00553FC0" w:rsidRPr="001D21FD" w:rsidRDefault="006C5170" w:rsidP="000304F2">
            <w:pPr>
              <w:jc w:val="both"/>
              <w:rPr>
                <w:rFonts w:ascii="Arial Narrow" w:hAnsi="Arial Narrow"/>
              </w:rPr>
            </w:pPr>
            <w:r w:rsidRPr="001D21FD">
              <w:rPr>
                <w:rFonts w:ascii="Arial Narrow" w:hAnsi="Arial Narrow"/>
                <w:lang w:eastAsia="en-US"/>
              </w:rPr>
              <w:lastRenderedPageBreak/>
              <w:object w:dxaOrig="225" w:dyaOrig="225">
                <v:shape id="_x0000_i1163" type="#_x0000_t75" style="width:42pt;height:20.25pt" o:ole="">
                  <v:imagedata r:id="rId11" o:title=""/>
                </v:shape>
                <w:control r:id="rId30" w:name="CheckBox151" w:shapeid="_x0000_i1163"/>
              </w:object>
            </w:r>
            <w:r w:rsidR="00553FC0"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13" o:title=""/>
                </v:shape>
                <w:control r:id="rId31" w:name="CheckBox251" w:shapeid="_x0000_i1165"/>
              </w:object>
            </w:r>
            <w:r w:rsidR="00553FC0"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11" o:title=""/>
                </v:shape>
                <w:control r:id="rId32" w:name="CheckBox152" w:shapeid="_x0000_i1167"/>
              </w:object>
            </w:r>
            <w:r w:rsidR="00553FC0"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13" o:title=""/>
                </v:shape>
                <w:control r:id="rId33" w:name="CheckBox252" w:shapeid="_x0000_i1169"/>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11" o:title=""/>
                </v:shape>
                <w:control r:id="rId34" w:name="CheckBox153" w:shapeid="_x0000_i1171"/>
              </w:object>
            </w:r>
            <w:r w:rsidR="00553FC0"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13" o:title=""/>
                </v:shape>
                <w:control r:id="rId35" w:name="CheckBox253" w:shapeid="_x0000_i1173"/>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11" o:title=""/>
                </v:shape>
                <w:control r:id="rId36" w:name="CheckBox154" w:shapeid="_x0000_i1175"/>
              </w:object>
            </w:r>
            <w:r w:rsidR="00553FC0"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13" o:title=""/>
                </v:shape>
                <w:control r:id="rId37" w:name="CheckBox254" w:shapeid="_x0000_i1177"/>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006C5170" w:rsidRPr="001D21FD">
              <w:rPr>
                <w:rFonts w:ascii="Arial Narrow" w:hAnsi="Arial Narrow"/>
                <w:lang w:eastAsia="en-US"/>
              </w:rPr>
              <w:object w:dxaOrig="225" w:dyaOrig="225">
                <v:shape id="_x0000_i1179" type="#_x0000_t75" style="width:42pt;height:20.25pt" o:ole="">
                  <v:imagedata r:id="rId11" o:title=""/>
                </v:shape>
                <w:control r:id="rId38" w:name="CheckBox1538" w:shapeid="_x0000_i1179"/>
              </w:object>
            </w:r>
            <w:r w:rsidRPr="001D21FD">
              <w:rPr>
                <w:rFonts w:ascii="Arial Narrow" w:hAnsi="Arial Narrow"/>
              </w:rPr>
              <w:t xml:space="preserve">   </w:t>
            </w:r>
            <w:r w:rsidR="006C5170" w:rsidRPr="001D21FD">
              <w:rPr>
                <w:rFonts w:ascii="Arial Narrow" w:hAnsi="Arial Narrow"/>
                <w:lang w:eastAsia="en-US"/>
              </w:rPr>
              <w:object w:dxaOrig="225" w:dyaOrig="225">
                <v:shape id="_x0000_i1181" type="#_x0000_t75" style="width:45pt;height:20.25pt" o:ole="">
                  <v:imagedata r:id="rId13" o:title=""/>
                </v:shape>
                <w:control r:id="rId39"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11" o:title=""/>
                </v:shape>
                <w:control r:id="rId40" w:name="CheckBox15310" w:shapeid="_x0000_i1183"/>
              </w:object>
            </w:r>
            <w:r w:rsidR="00553FC0"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13" o:title=""/>
                </v:shape>
                <w:control r:id="rId41" w:name="CheckBox25310" w:shapeid="_x0000_i1185"/>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42" o:title=""/>
                </v:shape>
                <w:control r:id="rId43" w:name="CheckBox15312" w:shapeid="_x0000_i1187"/>
              </w:object>
            </w:r>
            <w:r w:rsidR="00553FC0"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13" o:title=""/>
                </v:shape>
                <w:control r:id="rId44" w:name="CheckBox25312" w:shapeid="_x0000_i1189"/>
              </w:object>
            </w:r>
            <w:r w:rsidR="00553FC0"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006C5170" w:rsidRPr="001D21FD">
              <w:rPr>
                <w:rFonts w:ascii="Arial Narrow" w:hAnsi="Arial Narrow"/>
                <w:lang w:eastAsia="en-US"/>
              </w:rPr>
              <w:object w:dxaOrig="225" w:dyaOrig="225">
                <v:shape id="_x0000_i1191" type="#_x0000_t75" style="width:42pt;height:20.25pt" o:ole="">
                  <v:imagedata r:id="rId11" o:title=""/>
                </v:shape>
                <w:control r:id="rId45" w:name="CheckBox1539" w:shapeid="_x0000_i1191"/>
              </w:object>
            </w:r>
            <w:r w:rsidRPr="001D21FD">
              <w:rPr>
                <w:rFonts w:ascii="Arial Narrow" w:hAnsi="Arial Narrow"/>
              </w:rPr>
              <w:t xml:space="preserve">   </w:t>
            </w:r>
            <w:r w:rsidR="006C5170" w:rsidRPr="001D21FD">
              <w:rPr>
                <w:rFonts w:ascii="Arial Narrow" w:hAnsi="Arial Narrow"/>
                <w:lang w:eastAsia="en-US"/>
              </w:rPr>
              <w:object w:dxaOrig="225" w:dyaOrig="225">
                <v:shape id="_x0000_i1193" type="#_x0000_t75" style="width:45pt;height:20.25pt" o:ole="">
                  <v:imagedata r:id="rId13" o:title=""/>
                </v:shape>
                <w:control r:id="rId46"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11" o:title=""/>
                </v:shape>
                <w:control r:id="rId47" w:name="CheckBox15311" w:shapeid="_x0000_i1195"/>
              </w:object>
            </w:r>
            <w:r w:rsidR="00553FC0"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13" o:title=""/>
                </v:shape>
                <w:control r:id="rId48" w:name="CheckBox25311" w:shapeid="_x0000_i1197"/>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11" o:title=""/>
                </v:shape>
                <w:control r:id="rId49" w:name="CheckBox15313" w:shapeid="_x0000_i1199"/>
              </w:object>
            </w:r>
            <w:r w:rsidR="00553FC0"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13" o:title=""/>
                </v:shape>
                <w:control r:id="rId50" w:name="CheckBox25313" w:shapeid="_x0000_i1201"/>
              </w:object>
            </w:r>
            <w:r w:rsidR="00553FC0"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11" o:title=""/>
                </v:shape>
                <w:control r:id="rId51" w:name="CheckBox155" w:shapeid="_x0000_i1203"/>
              </w:object>
            </w:r>
            <w:r w:rsidR="004D26A2"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13" o:title=""/>
                </v:shape>
                <w:control r:id="rId52" w:name="CheckBox255" w:shapeid="_x0000_i1205"/>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11" o:title=""/>
                </v:shape>
                <w:control r:id="rId53" w:name="CheckBox156" w:shapeid="_x0000_i1207"/>
              </w:object>
            </w:r>
            <w:r w:rsidR="004D26A2"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13" o:title=""/>
                </v:shape>
                <w:control r:id="rId54" w:name="CheckBox256" w:shapeid="_x0000_i1209"/>
              </w:object>
            </w:r>
            <w:r w:rsidR="004D26A2"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11" o:title=""/>
                </v:shape>
                <w:control r:id="rId55" w:name="CheckBox157" w:shapeid="_x0000_i1211"/>
              </w:object>
            </w:r>
            <w:r w:rsidR="004D26A2"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13" o:title=""/>
                </v:shape>
                <w:control r:id="rId56" w:name="CheckBox257" w:shapeid="_x0000_i1213"/>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11" o:title=""/>
                </v:shape>
                <w:control r:id="rId57" w:name="CheckBox158" w:shapeid="_x0000_i1215"/>
              </w:object>
            </w:r>
            <w:r w:rsidR="004D26A2"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13" o:title=""/>
                </v:shape>
                <w:control r:id="rId58" w:name="CheckBox258" w:shapeid="_x0000_i1217"/>
              </w:object>
            </w:r>
            <w:r w:rsidR="004D26A2"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lastRenderedPageBreak/>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11" o:title=""/>
                </v:shape>
                <w:control r:id="rId59" w:name="CheckBox159" w:shapeid="_x0000_i1219"/>
              </w:object>
            </w:r>
            <w:r w:rsidR="004D26A2"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13" o:title=""/>
                </v:shape>
                <w:control r:id="rId60" w:name="CheckBox259" w:shapeid="_x0000_i1221"/>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1" o:title=""/>
                </v:shape>
                <w:control r:id="rId61" w:name="CheckBox1510" w:shapeid="_x0000_i1223"/>
              </w:object>
            </w:r>
            <w:r w:rsidR="004D26A2"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62" o:title=""/>
                </v:shape>
                <w:control r:id="rId63" w:name="CheckBox2510" w:shapeid="_x0000_i1225"/>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1" o:title=""/>
                </v:shape>
                <w:control r:id="rId64" w:name="CheckBox1511" w:shapeid="_x0000_i1227"/>
              </w:object>
            </w:r>
            <w:r w:rsidR="004D26A2"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3" o:title=""/>
                </v:shape>
                <w:control r:id="rId65" w:name="CheckBox2511" w:shapeid="_x0000_i1229"/>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66" o:title=""/>
                </v:shape>
                <w:control r:id="rId67" w:name="CheckBox1512" w:shapeid="_x0000_i1231"/>
              </w:object>
            </w:r>
            <w:r w:rsidR="004D26A2"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3" o:title=""/>
                </v:shape>
                <w:control r:id="rId68" w:name="CheckBox2512" w:shapeid="_x0000_i1233"/>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1" o:title=""/>
                </v:shape>
                <w:control r:id="rId69" w:name="CheckBox1513" w:shapeid="_x0000_i1235"/>
              </w:object>
            </w:r>
            <w:r w:rsidR="004D26A2"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3" o:title=""/>
                </v:shape>
                <w:control r:id="rId70" w:name="CheckBox2513" w:shapeid="_x0000_i1237"/>
              </w:object>
            </w:r>
            <w:r w:rsidR="004D26A2"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v rámci postupu verejného obstarávania, alebo z nedbalosti neposkytol zavádzajúce informácie, ktoré </w:t>
            </w:r>
            <w:r w:rsidRPr="001D21FD">
              <w:rPr>
                <w:rFonts w:ascii="Arial Narrow" w:hAnsi="Arial Narrow"/>
              </w:rPr>
              <w:lastRenderedPageBreak/>
              <w:t>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1" o:title=""/>
                </v:shape>
                <w:control r:id="rId71" w:name="CheckBox15131" w:shapeid="_x0000_i1239"/>
              </w:object>
            </w:r>
            <w:r w:rsidR="004D26A2"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3" o:title=""/>
                </v:shape>
                <w:control r:id="rId72" w:name="CheckBox25131" w:shapeid="_x0000_i1241"/>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1" o:title=""/>
                </v:shape>
                <w:control r:id="rId73" w:name="CheckBox151311" w:shapeid="_x0000_i1243"/>
              </w:object>
            </w:r>
            <w:r w:rsidR="005722B4"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3" o:title=""/>
                </v:shape>
                <w:control r:id="rId74" w:name="CheckBox251311" w:shapeid="_x0000_i1245"/>
              </w:object>
            </w:r>
            <w:r w:rsidR="005722B4"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1" o:title=""/>
                </v:shape>
                <w:control r:id="rId75" w:name="CheckBox151312" w:shapeid="_x0000_i1247"/>
              </w:object>
            </w:r>
            <w:r w:rsidR="005722B4"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3" o:title=""/>
                </v:shape>
                <w:control r:id="rId76" w:name="CheckBox251312" w:shapeid="_x0000_i1249"/>
              </w:object>
            </w:r>
            <w:r w:rsidR="005722B4"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1" o:title=""/>
                </v:shape>
                <w:control r:id="rId77" w:name="CheckBox1513121" w:shapeid="_x0000_i1251"/>
              </w:object>
            </w:r>
            <w:r w:rsidR="00E265FF"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3" o:title=""/>
                </v:shape>
                <w:control r:id="rId78" w:name="CheckBox2513121" w:shapeid="_x0000_i1253"/>
              </w:object>
            </w:r>
            <w:r w:rsidR="00E265FF"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1" o:title=""/>
                </v:shape>
                <w:control r:id="rId79" w:name="CheckBox1513122" w:shapeid="_x0000_i1255"/>
              </w:object>
            </w:r>
            <w:r w:rsidR="00E265FF"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3" o:title=""/>
                </v:shape>
                <w:control r:id="rId80" w:name="CheckBox2513122" w:shapeid="_x0000_i1257"/>
              </w:object>
            </w:r>
            <w:r w:rsidR="00E265FF"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6C5170"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1" o:title=""/>
                </v:shape>
                <w:control r:id="rId81" w:name="CheckBox1513123" w:shapeid="_x0000_i1259"/>
              </w:object>
            </w:r>
            <w:r w:rsidR="00E265FF"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3" o:title=""/>
                </v:shape>
                <w:control r:id="rId82" w:name="CheckBox2513123" w:shapeid="_x0000_i1261"/>
              </w:object>
            </w:r>
            <w:r w:rsidR="00E265FF"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lastRenderedPageBreak/>
              <w:t>Hospodársky subjekt môže požiadať týchto technikov alebo technické orgány</w:t>
            </w:r>
            <w:r w:rsidRPr="001D21FD">
              <w:rPr>
                <w:rStyle w:val="Odkaznapoznmkupodiarou"/>
                <w:rFonts w:ascii="Arial Narrow" w:hAnsi="Arial Narrow"/>
                <w:vertAlign w:val="baseline"/>
              </w:rPr>
              <w:footnoteReference w:id="41"/>
            </w:r>
            <w:r w:rsidRPr="001D21FD">
              <w:rPr>
                <w:rFonts w:ascii="Arial Narrow" w:hAnsi="Arial Narrow"/>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6C5170"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1" o:title=""/>
                </v:shape>
                <w:control r:id="rId83" w:name="CheckBox1531" w:shapeid="_x0000_i1263"/>
              </w:object>
            </w:r>
            <w:r w:rsidR="00EF6F3E"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84" o:title=""/>
                </v:shape>
                <w:control r:id="rId85" w:name="CheckBox2531" w:shapeid="_x0000_i1265"/>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rPr>
            </w:pPr>
            <w:r w:rsidRPr="001D21FD">
              <w:rPr>
                <w:rFonts w:ascii="Arial Narrow" w:hAnsi="Arial Narrow"/>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rPr>
            </w:pPr>
            <w:r w:rsidRPr="001D21FD">
              <w:rPr>
                <w:rFonts w:ascii="Arial Narrow" w:hAnsi="Arial Narrow"/>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Hospodársky subjekt má v úmysle prípadne zadať subdodávateľom</w:t>
            </w:r>
            <w:r w:rsidRPr="001D21FD">
              <w:rPr>
                <w:rStyle w:val="Odkaznapoznmkupodiarou"/>
                <w:rFonts w:ascii="Arial Narrow" w:hAnsi="Arial Narrow"/>
                <w:vertAlign w:val="baseline"/>
              </w:rPr>
              <w:footnoteReference w:id="43"/>
            </w:r>
            <w:r w:rsidRPr="001D21FD">
              <w:rPr>
                <w:rFonts w:ascii="Arial Narrow" w:hAnsi="Arial Narrow"/>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6C5170"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11" o:title=""/>
                </v:shape>
                <w:control r:id="rId86" w:name="CheckBox1532" w:shapeid="_x0000_i1267"/>
              </w:object>
            </w:r>
            <w:r w:rsidR="00EF6F3E"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3" o:title=""/>
                </v:shape>
                <w:control r:id="rId87" w:name="CheckBox2532" w:shapeid="_x0000_i1269"/>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6C5170"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1" o:title=""/>
                </v:shape>
                <w:control r:id="rId88" w:name="CheckBox1533" w:shapeid="_x0000_i1271"/>
              </w:object>
            </w:r>
            <w:r w:rsidR="00EF6F3E"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3" o:title=""/>
                </v:shape>
                <w:control r:id="rId89" w:name="CheckBox2533" w:shapeid="_x0000_i1273"/>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6C5170"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90" o:title=""/>
                </v:shape>
                <w:control r:id="rId91" w:name="CheckBox1534" w:shapeid="_x0000_i1275"/>
              </w:object>
            </w:r>
            <w:r w:rsidR="00EF6F3E"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3" o:title=""/>
                </v:shape>
                <w:control r:id="rId92" w:name="CheckBox2534" w:shapeid="_x0000_i1277"/>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6C5170"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1" o:title=""/>
                </v:shape>
                <w:control r:id="rId93" w:name="CheckBox1535" w:shapeid="_x0000_i1279"/>
              </w:object>
            </w:r>
            <w:r w:rsidR="009F0BED"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3" o:title=""/>
                </v:shape>
                <w:control r:id="rId94" w:name="CheckBox2535" w:shapeid="_x0000_i1281"/>
              </w:object>
            </w:r>
            <w:r w:rsidR="009F0BED"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6C5170"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1" o:title=""/>
                </v:shape>
                <w:control r:id="rId95" w:name="CheckBox1536" w:shapeid="_x0000_i1283"/>
              </w:object>
            </w:r>
            <w:r w:rsidR="009F0BED"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3" o:title=""/>
                </v:shape>
                <w:control r:id="rId96" w:name="CheckBox2536" w:shapeid="_x0000_i1285"/>
              </w:object>
            </w:r>
            <w:r w:rsidR="009F0BED"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6C5170"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1" o:title=""/>
                </v:shape>
                <w:control r:id="rId97" w:name="CheckBox1537" w:shapeid="_x0000_i1287"/>
              </w:object>
            </w:r>
            <w:r w:rsidR="00E66C36"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3" o:title=""/>
                </v:shape>
                <w:control r:id="rId98" w:name="CheckBox2537" w:shapeid="_x0000_i1289"/>
              </w:object>
            </w:r>
            <w:r w:rsidR="00E66C36" w:rsidRPr="001D21FD">
              <w:rPr>
                <w:rFonts w:ascii="Arial Narrow" w:hAnsi="Arial Narrow"/>
              </w:rPr>
              <w:t xml:space="preserve">  </w:t>
            </w:r>
            <w:r w:rsidR="00E66C36"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lastRenderedPageBreak/>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5050DD">
      <w:headerReference w:type="even" r:id="rId99"/>
      <w:headerReference w:type="default" r:id="rId100"/>
      <w:footerReference w:type="even" r:id="rId101"/>
      <w:footerReference w:type="default" r:id="rId102"/>
      <w:headerReference w:type="first" r:id="rId103"/>
      <w:footerReference w:type="first" r:id="rId104"/>
      <w:pgSz w:w="11906" w:h="16838" w:code="9"/>
      <w:pgMar w:top="1418" w:right="1133" w:bottom="1418" w:left="1418" w:header="709" w:footer="567" w:gutter="170"/>
      <w:pgNumType w:start="1" w:chapStyle="1" w:chapSep="period"/>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sig w:usb0="00000000" w:usb1="00000000" w:usb2="00000000" w:usb3="00000000" w:csb0="00000000" w:csb1="00000000"/>
  </w:font>
  <w:font w:name="font315">
    <w:altName w:val="Times New Roman"/>
    <w:charset w:val="00"/>
    <w:family w:val="auto"/>
    <w:pitch w:val="variable"/>
    <w:sig w:usb0="00000000" w:usb1="00000000" w:usb2="00000000" w:usb3="00000000" w:csb0="00000000" w:csb1="00000000"/>
  </w:font>
  <w:font w:name="font292">
    <w:altName w:val="Times New Roman"/>
    <w:charset w:val="00"/>
    <w:family w:val="auto"/>
    <w:pitch w:val="variable"/>
    <w:sig w:usb0="00000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1F" w:rsidRDefault="00AD7E1F">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Pr="0085782F" w:rsidRDefault="00FC0FC1" w:rsidP="00B62FA5">
    <w:pPr>
      <w:pStyle w:val="Pta"/>
      <w:tabs>
        <w:tab w:val="clear" w:pos="4536"/>
        <w:tab w:val="clear" w:pos="9072"/>
        <w:tab w:val="center" w:pos="8460"/>
        <w:tab w:val="right" w:pos="10080"/>
      </w:tabs>
      <w:rPr>
        <w:rStyle w:val="slostrany"/>
        <w:color w:val="000000"/>
        <w:szCs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1F" w:rsidRDefault="00AD7E1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1F" w:rsidRDefault="00AD7E1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680"/>
  <w:hyphenationZone w:val="425"/>
  <w:noPunctuationKerning/>
  <w:characterSpacingControl w:val="doNotCompress"/>
  <w:hdrShapeDefaults>
    <o:shapedefaults v:ext="edit" spidmax="78849"/>
  </w:hdrShapeDefaults>
  <w:footnotePr>
    <w:footnote w:id="-1"/>
    <w:footnote w:id="0"/>
  </w:footnotePr>
  <w:endnotePr>
    <w:endnote w:id="-1"/>
    <w:endnote w:id="0"/>
  </w:endnotePr>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0FB"/>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396"/>
    <w:rsid w:val="00231582"/>
    <w:rsid w:val="002340CA"/>
    <w:rsid w:val="0023481E"/>
    <w:rsid w:val="00235171"/>
    <w:rsid w:val="002351CF"/>
    <w:rsid w:val="00235F0F"/>
    <w:rsid w:val="002374A1"/>
    <w:rsid w:val="00240456"/>
    <w:rsid w:val="0024063E"/>
    <w:rsid w:val="00241544"/>
    <w:rsid w:val="00241E21"/>
    <w:rsid w:val="002423D7"/>
    <w:rsid w:val="00243D02"/>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875"/>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755"/>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0DD"/>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298"/>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6C7"/>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2BE7"/>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041"/>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17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1F"/>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04E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7CF"/>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3E38"/>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style>
  <w:style w:type="character" w:customStyle="1" w:styleId="Farebnzoznamzvraznenie1Char">
    <w:name w:val="Farebný zoznam – zvýraznenie 1 Char"/>
    <w:link w:val="ColorfulList-Accent11"/>
    <w:uiPriority w:val="34"/>
    <w:locked/>
    <w:rsid w:val="009B549D"/>
    <w:rPr>
      <w:rFonts w:ascii="Arial" w:hAnsi="Arial"/>
      <w:lang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 w:type="paragraph" w:customStyle="1" w:styleId="Zarkazkladnhotextu21">
    <w:name w:val="Zarážka základného textu 21"/>
    <w:basedOn w:val="Normlny"/>
    <w:uiPriority w:val="99"/>
    <w:rsid w:val="005050DD"/>
    <w:pPr>
      <w:widowControl w:val="0"/>
      <w:tabs>
        <w:tab w:val="clear" w:pos="2160"/>
        <w:tab w:val="clear" w:pos="2880"/>
        <w:tab w:val="clear" w:pos="4500"/>
      </w:tabs>
      <w:suppressAutoHyphens/>
      <w:ind w:left="360"/>
      <w:jc w:val="both"/>
    </w:pPr>
    <w:rPr>
      <w:rFonts w:ascii="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42" Type="http://schemas.openxmlformats.org/officeDocument/2006/relationships/image" Target="media/image5.wmf"/><Relationship Id="rId47" Type="http://schemas.openxmlformats.org/officeDocument/2006/relationships/control" Target="activeX/activeX32.xml"/><Relationship Id="rId63" Type="http://schemas.openxmlformats.org/officeDocument/2006/relationships/control" Target="activeX/activeX47.xml"/><Relationship Id="rId68" Type="http://schemas.openxmlformats.org/officeDocument/2006/relationships/control" Target="activeX/activeX51.xml"/><Relationship Id="rId84" Type="http://schemas.openxmlformats.org/officeDocument/2006/relationships/image" Target="media/image8.wmf"/><Relationship Id="rId89" Type="http://schemas.openxmlformats.org/officeDocument/2006/relationships/control" Target="activeX/activeX71.xml"/><Relationship Id="rId112" Type="http://schemas.microsoft.com/office/2011/relationships/people" Target="people.xml"/><Relationship Id="rId7" Type="http://schemas.openxmlformats.org/officeDocument/2006/relationships/endnotes" Target="endnotes.xml"/><Relationship Id="rId71" Type="http://schemas.openxmlformats.org/officeDocument/2006/relationships/control" Target="activeX/activeX54.xml"/><Relationship Id="rId92" Type="http://schemas.openxmlformats.org/officeDocument/2006/relationships/control" Target="activeX/activeX73.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5.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image" Target="media/image7.wmf"/><Relationship Id="rId74" Type="http://schemas.openxmlformats.org/officeDocument/2006/relationships/control" Target="activeX/activeX57.xml"/><Relationship Id="rId79" Type="http://schemas.openxmlformats.org/officeDocument/2006/relationships/control" Target="activeX/activeX62.xml"/><Relationship Id="rId87" Type="http://schemas.openxmlformats.org/officeDocument/2006/relationships/control" Target="activeX/activeX69.xml"/><Relationship Id="rId102"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ontrol" Target="activeX/activeX46.xml"/><Relationship Id="rId82" Type="http://schemas.openxmlformats.org/officeDocument/2006/relationships/control" Target="activeX/activeX65.xml"/><Relationship Id="rId90" Type="http://schemas.openxmlformats.org/officeDocument/2006/relationships/image" Target="media/image9.wmf"/><Relationship Id="rId95" Type="http://schemas.openxmlformats.org/officeDocument/2006/relationships/control" Target="activeX/activeX76.xml"/><Relationship Id="rId19" Type="http://schemas.openxmlformats.org/officeDocument/2006/relationships/image" Target="media/image3.wmf"/><Relationship Id="rId14" Type="http://schemas.openxmlformats.org/officeDocument/2006/relationships/control" Target="activeX/activeX2.xml"/><Relationship Id="rId22" Type="http://schemas.openxmlformats.org/officeDocument/2006/relationships/control" Target="activeX/activeX9.xml"/><Relationship Id="rId27" Type="http://schemas.openxmlformats.org/officeDocument/2006/relationships/image" Target="media/image4.wmf"/><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control" Target="activeX/activeX48.xml"/><Relationship Id="rId69" Type="http://schemas.openxmlformats.org/officeDocument/2006/relationships/control" Target="activeX/activeX52.xml"/><Relationship Id="rId77" Type="http://schemas.openxmlformats.org/officeDocument/2006/relationships/control" Target="activeX/activeX60.xm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hyperlink" Target="https://www.uvo.gov.sk/espd" TargetMode="External"/><Relationship Id="rId51" Type="http://schemas.openxmlformats.org/officeDocument/2006/relationships/control" Target="activeX/activeX36.xml"/><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control" Target="activeX/activeX67.xml"/><Relationship Id="rId93" Type="http://schemas.openxmlformats.org/officeDocument/2006/relationships/control" Target="activeX/activeX74.xml"/><Relationship Id="rId98" Type="http://schemas.openxmlformats.org/officeDocument/2006/relationships/control" Target="activeX/activeX79.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control" Target="activeX/activeX50.xml"/><Relationship Id="rId103" Type="http://schemas.openxmlformats.org/officeDocument/2006/relationships/header" Target="header3.xml"/><Relationship Id="rId20" Type="http://schemas.openxmlformats.org/officeDocument/2006/relationships/control" Target="activeX/activeX7.xml"/><Relationship Id="rId41" Type="http://schemas.openxmlformats.org/officeDocument/2006/relationships/control" Target="activeX/activeX27.xml"/><Relationship Id="rId54" Type="http://schemas.openxmlformats.org/officeDocument/2006/relationships/control" Target="activeX/activeX39.xml"/><Relationship Id="rId62" Type="http://schemas.openxmlformats.org/officeDocument/2006/relationships/image" Target="media/image6.wmf"/><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control" Target="activeX/activeX70.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4.xml"/><Relationship Id="rId57" Type="http://schemas.openxmlformats.org/officeDocument/2006/relationships/control" Target="activeX/activeX42.xml"/><Relationship Id="rId106" Type="http://schemas.openxmlformats.org/officeDocument/2006/relationships/theme" Target="theme/theme1.xml"/><Relationship Id="rId10" Type="http://schemas.openxmlformats.org/officeDocument/2006/relationships/hyperlink" Target="https://www.uvo.gov.sk/extdoc/1445/JED-prirucka_ESPD)" TargetMode="Externa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49.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8.xml"/><Relationship Id="rId94" Type="http://schemas.openxmlformats.org/officeDocument/2006/relationships/control" Target="activeX/activeX75.xm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jednotny-europsky-dokument-pre-verejne-obstaravanie" TargetMode="External"/><Relationship Id="rId13" Type="http://schemas.openxmlformats.org/officeDocument/2006/relationships/image" Target="media/image2.wmf"/><Relationship Id="rId18" Type="http://schemas.openxmlformats.org/officeDocument/2006/relationships/control" Target="activeX/activeX6.xml"/><Relationship Id="rId39" Type="http://schemas.openxmlformats.org/officeDocument/2006/relationships/control" Target="activeX/activeX25.xml"/><Relationship Id="rId34" Type="http://schemas.openxmlformats.org/officeDocument/2006/relationships/control" Target="activeX/activeX20.xml"/><Relationship Id="rId50" Type="http://schemas.openxmlformats.org/officeDocument/2006/relationships/control" Target="activeX/activeX35.xml"/><Relationship Id="rId55" Type="http://schemas.openxmlformats.org/officeDocument/2006/relationships/control" Target="activeX/activeX40.xml"/><Relationship Id="rId76" Type="http://schemas.openxmlformats.org/officeDocument/2006/relationships/control" Target="activeX/activeX59.xml"/><Relationship Id="rId97" Type="http://schemas.openxmlformats.org/officeDocument/2006/relationships/control" Target="activeX/activeX78.xml"/><Relationship Id="rId10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DAF78-A72B-4AA9-B9C5-EB8136F2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4277</Words>
  <Characters>32107</Characters>
  <Application>Microsoft Office Word</Application>
  <DocSecurity>0</DocSecurity>
  <Lines>267</Lines>
  <Paragraphs>72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36312</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Používateľ systému Windows</cp:lastModifiedBy>
  <cp:revision>11</cp:revision>
  <cp:lastPrinted>2018-07-20T16:29:00Z</cp:lastPrinted>
  <dcterms:created xsi:type="dcterms:W3CDTF">2023-10-13T09:07:00Z</dcterms:created>
  <dcterms:modified xsi:type="dcterms:W3CDTF">2025-10-27T11:43:00Z</dcterms:modified>
</cp:coreProperties>
</file>