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0AE9" w14:textId="77777777" w:rsidR="008D2526" w:rsidRDefault="008D2526" w:rsidP="00D963A6">
      <w:pPr>
        <w:shd w:val="clear" w:color="auto" w:fill="FFFFFF"/>
      </w:pPr>
    </w:p>
    <w:p w14:paraId="58665DB7" w14:textId="77777777"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14:paraId="6A2623D9" w14:textId="77777777"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14:paraId="543A2B06" w14:textId="77777777" w:rsidR="0082639A" w:rsidRDefault="0082639A" w:rsidP="001B1379">
      <w:pPr>
        <w:jc w:val="center"/>
        <w:rPr>
          <w:sz w:val="30"/>
          <w:szCs w:val="30"/>
        </w:rPr>
      </w:pPr>
    </w:p>
    <w:p w14:paraId="5691744C" w14:textId="77777777"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14:paraId="25276FC3" w14:textId="77777777"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14:paraId="74F751BF" w14:textId="77777777"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14:paraId="4F07F848" w14:textId="77777777"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14:paraId="7FCCD192" w14:textId="77777777"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14:paraId="6F90D20F" w14:textId="77777777" w:rsidR="00496FCD" w:rsidRDefault="00000000" w:rsidP="00496FCD">
      <w:pPr>
        <w:spacing w:before="120" w:after="120" w:line="276" w:lineRule="auto"/>
        <w:jc w:val="both"/>
        <w:rPr>
          <w:rFonts w:ascii="Arial Narrow" w:hAnsi="Arial Narrow"/>
          <w:lang w:eastAsia="sk-SK"/>
        </w:rPr>
      </w:pPr>
      <w:hyperlink r:id="rId9" w:history="1">
        <w:r w:rsidR="00243D02" w:rsidRPr="00B90F7B">
          <w:rPr>
            <w:rStyle w:val="Hypertextovprepojenie"/>
          </w:rPr>
          <w:t>https://www.uvo.gov.sk/jednotny-europsky-dokument-pre-verejne-obstaravanie</w:t>
        </w:r>
      </w:hyperlink>
      <w:r w:rsidR="00243D02">
        <w:t xml:space="preserve"> </w:t>
      </w:r>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14:paraId="21D78BC0" w14:textId="77777777"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14:paraId="651919CB" w14:textId="77777777"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14:paraId="0EFF60CF" w14:textId="77777777"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14:paraId="7631936D" w14:textId="77777777"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14:paraId="66F1BF92" w14:textId="77777777"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14:paraId="634F315C" w14:textId="77777777"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14:paraId="702570C8" w14:textId="77777777"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14:paraId="6764AB1B" w14:textId="77777777"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14:paraId="1C050DCB" w14:textId="77777777" w:rsidR="00496FCD" w:rsidRDefault="00496FCD" w:rsidP="001B1379">
      <w:pPr>
        <w:jc w:val="center"/>
        <w:rPr>
          <w:sz w:val="30"/>
          <w:szCs w:val="30"/>
        </w:rPr>
      </w:pPr>
    </w:p>
    <w:p w14:paraId="08EED634" w14:textId="77777777" w:rsidR="00496FCD" w:rsidRDefault="00496FCD" w:rsidP="001B1379">
      <w:pPr>
        <w:jc w:val="center"/>
        <w:rPr>
          <w:sz w:val="30"/>
          <w:szCs w:val="30"/>
        </w:rPr>
      </w:pPr>
    </w:p>
    <w:p w14:paraId="4D9C37DF" w14:textId="77777777" w:rsidR="00496FCD" w:rsidRDefault="00496FCD" w:rsidP="001B1379">
      <w:pPr>
        <w:jc w:val="center"/>
        <w:rPr>
          <w:sz w:val="30"/>
          <w:szCs w:val="30"/>
        </w:rPr>
      </w:pPr>
    </w:p>
    <w:p w14:paraId="7D183B94" w14:textId="77777777"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14:paraId="25B2873E" w14:textId="77777777" w:rsidR="001B1379" w:rsidRPr="001D21FD" w:rsidRDefault="001B1379" w:rsidP="001B1379">
      <w:pPr>
        <w:rPr>
          <w:rFonts w:ascii="Arial Narrow" w:hAnsi="Arial Narrow"/>
        </w:rPr>
      </w:pPr>
    </w:p>
    <w:p w14:paraId="4CFB0D58" w14:textId="77777777"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14:paraId="563BCF2B"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6843C912" w14:textId="77777777" w:rsidTr="0052133E">
        <w:trPr>
          <w:trHeight w:val="3264"/>
        </w:trPr>
        <w:tc>
          <w:tcPr>
            <w:tcW w:w="9180" w:type="dxa"/>
            <w:shd w:val="clear" w:color="auto" w:fill="EEECE1"/>
          </w:tcPr>
          <w:p w14:paraId="4F879B88" w14:textId="77777777"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14:paraId="2066945D" w14:textId="77777777" w:rsidR="001B1379" w:rsidRPr="001D21FD" w:rsidRDefault="001B1379" w:rsidP="000304F2">
            <w:pPr>
              <w:jc w:val="both"/>
              <w:rPr>
                <w:rFonts w:ascii="Arial Narrow" w:hAnsi="Arial Narrow"/>
              </w:rPr>
            </w:pPr>
          </w:p>
          <w:p w14:paraId="1A56731A" w14:textId="502F3449"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5806C7">
              <w:rPr>
                <w:rFonts w:ascii="Arial Narrow" w:hAnsi="Arial Narrow"/>
                <w:b/>
              </w:rPr>
              <w:t>OJ S </w:t>
            </w:r>
            <w:r w:rsidR="00FA591B">
              <w:rPr>
                <w:rFonts w:ascii="Arial Narrow" w:hAnsi="Arial Narrow"/>
                <w:b/>
              </w:rPr>
              <w:t>216</w:t>
            </w:r>
            <w:r w:rsidR="005806C7">
              <w:rPr>
                <w:rFonts w:ascii="Arial Narrow" w:hAnsi="Arial Narrow"/>
                <w:b/>
              </w:rPr>
              <w:t>/202</w:t>
            </w:r>
            <w:r w:rsidR="00FA591B">
              <w:rPr>
                <w:rFonts w:ascii="Arial Narrow" w:hAnsi="Arial Narrow"/>
                <w:b/>
              </w:rPr>
              <w:t>5</w:t>
            </w:r>
            <w:r w:rsidR="008E6B3A" w:rsidRPr="00F4415F">
              <w:rPr>
                <w:rFonts w:ascii="Arial Narrow" w:hAnsi="Arial Narrow"/>
                <w:b/>
              </w:rPr>
              <w:t xml:space="preserve"> </w:t>
            </w:r>
            <w:r w:rsidRPr="00F4415F">
              <w:rPr>
                <w:rFonts w:ascii="Arial Narrow" w:hAnsi="Arial Narrow"/>
                <w:b/>
              </w:rPr>
              <w:t xml:space="preserve">], dátum </w:t>
            </w:r>
            <w:r w:rsidR="00FA591B">
              <w:rPr>
                <w:rFonts w:ascii="Arial Narrow" w:hAnsi="Arial Narrow"/>
                <w:b/>
              </w:rPr>
              <w:t>10</w:t>
            </w:r>
            <w:r w:rsidR="005806C7">
              <w:rPr>
                <w:rFonts w:ascii="Arial Narrow" w:hAnsi="Arial Narrow"/>
                <w:b/>
              </w:rPr>
              <w:t>.11.2024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3732"/>
            </w:tblGrid>
            <w:tr w:rsidR="00A179E5" w:rsidRPr="00F4415F" w14:paraId="375A7234" w14:textId="77777777">
              <w:trPr>
                <w:trHeight w:val="121"/>
              </w:trPr>
              <w:tc>
                <w:tcPr>
                  <w:tcW w:w="0" w:type="auto"/>
                </w:tcPr>
                <w:p w14:paraId="018A7295" w14:textId="097F591A" w:rsidR="00A179E5" w:rsidRPr="00F4415F" w:rsidRDefault="001B1379" w:rsidP="005806C7">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FA591B">
                    <w:rPr>
                      <w:rFonts w:ascii="Calibri" w:hAnsi="Calibri" w:cs="Calibri"/>
                      <w:b/>
                      <w:bCs/>
                      <w:sz w:val="22"/>
                      <w:szCs w:val="22"/>
                    </w:rPr>
                    <w:t>743688</w:t>
                  </w:r>
                  <w:r w:rsidR="005806C7">
                    <w:rPr>
                      <w:rFonts w:ascii="Calibri" w:hAnsi="Calibri" w:cs="Calibri"/>
                      <w:b/>
                      <w:bCs/>
                      <w:sz w:val="22"/>
                      <w:szCs w:val="22"/>
                    </w:rPr>
                    <w:t>-202</w:t>
                  </w:r>
                  <w:r w:rsidR="00FA591B">
                    <w:rPr>
                      <w:rFonts w:ascii="Calibri" w:hAnsi="Calibri" w:cs="Calibri"/>
                      <w:b/>
                      <w:bCs/>
                      <w:sz w:val="22"/>
                      <w:szCs w:val="22"/>
                    </w:rPr>
                    <w:t>5</w:t>
                  </w:r>
                </w:p>
              </w:tc>
            </w:tr>
          </w:tbl>
          <w:p w14:paraId="23DC17F3" w14:textId="77777777" w:rsidR="001B1379" w:rsidRPr="001D21FD" w:rsidRDefault="001B1379" w:rsidP="000304F2">
            <w:pPr>
              <w:jc w:val="both"/>
              <w:rPr>
                <w:rFonts w:ascii="Arial Narrow" w:hAnsi="Arial Narrow"/>
              </w:rPr>
            </w:pPr>
          </w:p>
          <w:p w14:paraId="4D8F8929" w14:textId="77777777"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14:paraId="168DD977" w14:textId="77777777" w:rsidR="001B1379" w:rsidRPr="001D21FD" w:rsidRDefault="001B1379" w:rsidP="000304F2">
            <w:pPr>
              <w:jc w:val="both"/>
              <w:rPr>
                <w:rFonts w:ascii="Arial Narrow" w:hAnsi="Arial Narrow"/>
              </w:rPr>
            </w:pPr>
          </w:p>
          <w:p w14:paraId="5ADC6F77" w14:textId="77777777"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Vestník UVO č</w:t>
            </w:r>
            <w:r w:rsidR="00243D02">
              <w:rPr>
                <w:rFonts w:ascii="Arial Narrow" w:hAnsi="Arial Narrow"/>
              </w:rPr>
              <w:t>..................</w:t>
            </w:r>
            <w:r w:rsidR="006C1460">
              <w:rPr>
                <w:rFonts w:ascii="Arial Narrow" w:hAnsi="Arial Narrow"/>
              </w:rPr>
              <w:t xml:space="preserve"> zo dňa  </w:t>
            </w:r>
            <w:r w:rsidR="00243D02">
              <w:rPr>
                <w:rFonts w:ascii="Arial Narrow" w:hAnsi="Arial Narrow"/>
              </w:rPr>
              <w:t>....................</w:t>
            </w:r>
            <w:r w:rsidR="00640239">
              <w:rPr>
                <w:rFonts w:ascii="Arial Narrow" w:hAnsi="Arial Narrow"/>
              </w:rPr>
              <w:t xml:space="preserve"> </w:t>
            </w:r>
            <w:r w:rsidR="006C1460">
              <w:rPr>
                <w:rFonts w:ascii="Arial Narrow" w:hAnsi="Arial Narrow"/>
              </w:rPr>
              <w:t xml:space="preserve">pod značkou </w:t>
            </w:r>
            <w:r w:rsidR="00243D02">
              <w:rPr>
                <w:rFonts w:ascii="Arial Narrow" w:hAnsi="Arial Narrow"/>
              </w:rPr>
              <w:t>.......................</w:t>
            </w:r>
            <w:r w:rsidRPr="001D21FD">
              <w:rPr>
                <w:rFonts w:ascii="Arial Narrow" w:hAnsi="Arial Narrow"/>
              </w:rPr>
              <w:t>]</w:t>
            </w:r>
          </w:p>
          <w:p w14:paraId="55ACFBC6" w14:textId="77777777" w:rsidR="00C92A60" w:rsidRPr="001D21FD" w:rsidRDefault="00C92A60" w:rsidP="000304F2">
            <w:pPr>
              <w:jc w:val="both"/>
              <w:rPr>
                <w:rFonts w:ascii="Arial Narrow" w:hAnsi="Arial Narrow"/>
              </w:rPr>
            </w:pPr>
          </w:p>
        </w:tc>
      </w:tr>
    </w:tbl>
    <w:p w14:paraId="0B85B832" w14:textId="77777777" w:rsidR="001B1379" w:rsidRPr="001D21FD" w:rsidRDefault="001B1379" w:rsidP="001B1379">
      <w:pPr>
        <w:rPr>
          <w:rFonts w:ascii="Arial Narrow" w:hAnsi="Arial Narrow"/>
        </w:rPr>
      </w:pPr>
    </w:p>
    <w:p w14:paraId="23F804EC" w14:textId="77777777"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14:paraId="7CE19265" w14:textId="77777777"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23F1CF2E" w14:textId="77777777" w:rsidTr="000304F2">
        <w:trPr>
          <w:trHeight w:val="1182"/>
        </w:trPr>
        <w:tc>
          <w:tcPr>
            <w:tcW w:w="9180" w:type="dxa"/>
            <w:shd w:val="clear" w:color="auto" w:fill="EEECE1"/>
          </w:tcPr>
          <w:p w14:paraId="74BA2386" w14:textId="77777777"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0EA5E929"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14:paraId="05F504A6" w14:textId="77777777" w:rsidTr="00BB3189">
        <w:trPr>
          <w:trHeight w:val="292"/>
        </w:trPr>
        <w:tc>
          <w:tcPr>
            <w:tcW w:w="4191" w:type="dxa"/>
          </w:tcPr>
          <w:p w14:paraId="0DEE8E62" w14:textId="77777777"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14:paraId="13D8F9D4" w14:textId="77777777"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14:paraId="47BBD996" w14:textId="77777777" w:rsidTr="00BB3189">
        <w:trPr>
          <w:trHeight w:val="292"/>
        </w:trPr>
        <w:tc>
          <w:tcPr>
            <w:tcW w:w="4191" w:type="dxa"/>
          </w:tcPr>
          <w:p w14:paraId="23C0047C" w14:textId="77777777"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14:paraId="1878DB05" w14:textId="77777777" w:rsidR="00697041" w:rsidRPr="005D2117" w:rsidRDefault="00697041" w:rsidP="00697041">
            <w:pPr>
              <w:autoSpaceDE w:val="0"/>
              <w:autoSpaceDN w:val="0"/>
              <w:adjustRightInd w:val="0"/>
              <w:jc w:val="both"/>
              <w:rPr>
                <w:rFonts w:asciiTheme="minorHAnsi" w:hAnsiTheme="minorHAnsi"/>
                <w:b/>
              </w:rPr>
            </w:pPr>
            <w:r>
              <w:rPr>
                <w:rFonts w:asciiTheme="minorHAnsi" w:hAnsiTheme="minorHAnsi"/>
                <w:b/>
              </w:rPr>
              <w:t>Domov dôchodcov</w:t>
            </w:r>
          </w:p>
          <w:p w14:paraId="6F771DB7" w14:textId="77777777" w:rsidR="00BB3189" w:rsidRPr="003B47C7" w:rsidRDefault="00697041" w:rsidP="00697041">
            <w:pPr>
              <w:widowControl w:val="0"/>
              <w:suppressAutoHyphens/>
              <w:autoSpaceDE w:val="0"/>
              <w:autoSpaceDN w:val="0"/>
              <w:adjustRightInd w:val="0"/>
              <w:jc w:val="both"/>
              <w:rPr>
                <w:rFonts w:asciiTheme="minorHAnsi" w:hAnsiTheme="minorHAnsi" w:cstheme="minorHAnsi"/>
                <w:b/>
              </w:rPr>
            </w:pPr>
            <w:r w:rsidRPr="003B47C7">
              <w:rPr>
                <w:rFonts w:asciiTheme="minorHAnsi" w:hAnsiTheme="minorHAnsi" w:cstheme="minorHAnsi"/>
              </w:rPr>
              <w:t>Brezová 32, 052 01 Spišská Nová Ves</w:t>
            </w:r>
          </w:p>
        </w:tc>
      </w:tr>
      <w:tr w:rsidR="00BB3189" w:rsidRPr="001D21FD" w14:paraId="733D43FA" w14:textId="77777777" w:rsidTr="00BB3189">
        <w:trPr>
          <w:trHeight w:val="292"/>
        </w:trPr>
        <w:tc>
          <w:tcPr>
            <w:tcW w:w="4191" w:type="dxa"/>
          </w:tcPr>
          <w:p w14:paraId="0C971CBF" w14:textId="77777777"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14:paraId="1C368948" w14:textId="77777777"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14:paraId="3151BC6A" w14:textId="77777777" w:rsidTr="00BB3189">
        <w:trPr>
          <w:trHeight w:val="292"/>
        </w:trPr>
        <w:tc>
          <w:tcPr>
            <w:tcW w:w="4191" w:type="dxa"/>
          </w:tcPr>
          <w:p w14:paraId="1065D033" w14:textId="77777777"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14:paraId="2CF0EA1A" w14:textId="4995B018" w:rsidR="00BB3189" w:rsidRPr="00B429A7" w:rsidRDefault="008405C6" w:rsidP="00243D02">
            <w:pPr>
              <w:rPr>
                <w:rFonts w:ascii="Arial Narrow" w:hAnsi="Arial Narrow"/>
              </w:rPr>
            </w:pPr>
            <w:r w:rsidRPr="00F36CC7">
              <w:rPr>
                <w:rFonts w:asciiTheme="minorHAnsi" w:hAnsiTheme="minorHAnsi" w:cstheme="minorHAnsi"/>
                <w:b/>
              </w:rPr>
              <w:t>„</w:t>
            </w:r>
            <w:r>
              <w:rPr>
                <w:rFonts w:asciiTheme="minorHAnsi" w:hAnsiTheme="minorHAnsi" w:cstheme="minorHAnsi"/>
                <w:b/>
              </w:rPr>
              <w:t>Nákup potravín</w:t>
            </w:r>
            <w:r w:rsidRPr="002D04A8">
              <w:rPr>
                <w:rFonts w:asciiTheme="minorHAnsi" w:hAnsiTheme="minorHAnsi" w:cstheme="minorHAnsi"/>
                <w:b/>
              </w:rPr>
              <w:t xml:space="preserve"> </w:t>
            </w:r>
            <w:r w:rsidR="00697041">
              <w:rPr>
                <w:rFonts w:asciiTheme="minorHAnsi" w:hAnsiTheme="minorHAnsi" w:cstheme="minorHAnsi"/>
                <w:b/>
              </w:rPr>
              <w:t>pre DD SNV na rok 202</w:t>
            </w:r>
            <w:r w:rsidR="00FA591B">
              <w:rPr>
                <w:rFonts w:asciiTheme="minorHAnsi" w:hAnsiTheme="minorHAnsi" w:cstheme="minorHAnsi"/>
                <w:b/>
              </w:rPr>
              <w:t>6</w:t>
            </w:r>
            <w:r w:rsidR="00640239">
              <w:rPr>
                <w:rFonts w:asciiTheme="minorHAnsi" w:hAnsiTheme="minorHAnsi" w:cstheme="minorHAnsi"/>
                <w:b/>
              </w:rPr>
              <w:t xml:space="preserve"> </w:t>
            </w:r>
            <w:r w:rsidRPr="00F36CC7">
              <w:rPr>
                <w:rFonts w:asciiTheme="minorHAnsi" w:hAnsiTheme="minorHAnsi" w:cstheme="minorHAnsi"/>
                <w:b/>
              </w:rPr>
              <w:t>“</w:t>
            </w:r>
          </w:p>
        </w:tc>
      </w:tr>
      <w:tr w:rsidR="00BB3189" w:rsidRPr="001D21FD" w14:paraId="3FA0CB50" w14:textId="77777777" w:rsidTr="00BB3189">
        <w:trPr>
          <w:trHeight w:val="535"/>
        </w:trPr>
        <w:tc>
          <w:tcPr>
            <w:tcW w:w="4191" w:type="dxa"/>
          </w:tcPr>
          <w:p w14:paraId="27B60799" w14:textId="77777777"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14:paraId="0D4E514D" w14:textId="77777777" w:rsidR="00BB3189" w:rsidRPr="00AA4FB5" w:rsidRDefault="00BB3189" w:rsidP="00BB3189">
            <w:pPr>
              <w:rPr>
                <w:rFonts w:ascii="Arial Narrow" w:hAnsi="Arial Narrow"/>
              </w:rPr>
            </w:pPr>
          </w:p>
          <w:p w14:paraId="1091ACD9" w14:textId="7953E711" w:rsidR="00BB3189" w:rsidRPr="00AA4FB5" w:rsidRDefault="000742C9" w:rsidP="00243D02">
            <w:pPr>
              <w:rPr>
                <w:rFonts w:ascii="Arial Narrow" w:hAnsi="Arial Narrow"/>
              </w:rPr>
            </w:pPr>
            <w:r>
              <w:rPr>
                <w:rFonts w:ascii="Arial Narrow" w:hAnsi="Arial Narrow"/>
              </w:rPr>
              <w:t>NDL/202</w:t>
            </w:r>
            <w:r w:rsidR="00FA591B">
              <w:rPr>
                <w:rFonts w:ascii="Arial Narrow" w:hAnsi="Arial Narrow"/>
              </w:rPr>
              <w:t>5</w:t>
            </w:r>
            <w:r>
              <w:rPr>
                <w:rFonts w:ascii="Arial Narrow" w:hAnsi="Arial Narrow"/>
              </w:rPr>
              <w:t>/</w:t>
            </w:r>
            <w:r w:rsidR="00697041">
              <w:rPr>
                <w:rFonts w:ascii="Arial Narrow" w:hAnsi="Arial Narrow"/>
              </w:rPr>
              <w:t>DDSNV</w:t>
            </w:r>
            <w:r>
              <w:rPr>
                <w:rFonts w:ascii="Arial Narrow" w:hAnsi="Arial Narrow"/>
              </w:rPr>
              <w:t>/</w:t>
            </w:r>
            <w:r w:rsidR="008405C6">
              <w:rPr>
                <w:rFonts w:ascii="Arial Narrow" w:hAnsi="Arial Narrow"/>
              </w:rPr>
              <w:t>1</w:t>
            </w:r>
          </w:p>
        </w:tc>
      </w:tr>
    </w:tbl>
    <w:p w14:paraId="16A484AC"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66CFA764" w14:textId="77777777" w:rsidTr="000304F2">
        <w:tc>
          <w:tcPr>
            <w:tcW w:w="9180" w:type="dxa"/>
            <w:shd w:val="clear" w:color="auto" w:fill="EEECE1"/>
          </w:tcPr>
          <w:p w14:paraId="40826E56" w14:textId="77777777"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14:paraId="4755927A" w14:textId="77777777" w:rsidR="001B1379" w:rsidRPr="001D21FD" w:rsidRDefault="001B1379" w:rsidP="001B1379">
      <w:pPr>
        <w:rPr>
          <w:rFonts w:ascii="Arial Narrow" w:hAnsi="Arial Narrow"/>
        </w:rPr>
      </w:pPr>
    </w:p>
    <w:p w14:paraId="38E1226B" w14:textId="77777777"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14:paraId="2FF24361" w14:textId="77777777" w:rsidR="00553FC0" w:rsidRPr="001D21FD" w:rsidRDefault="00553FC0" w:rsidP="00553FC0">
      <w:pPr>
        <w:jc w:val="center"/>
        <w:rPr>
          <w:rFonts w:ascii="Arial Narrow" w:hAnsi="Arial Narrow"/>
        </w:rPr>
      </w:pPr>
    </w:p>
    <w:p w14:paraId="7C0FB847" w14:textId="77777777"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14:paraId="021D660C" w14:textId="77777777"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2701FEF5" w14:textId="77777777" w:rsidTr="000304F2">
        <w:trPr>
          <w:trHeight w:val="283"/>
        </w:trPr>
        <w:tc>
          <w:tcPr>
            <w:tcW w:w="4870" w:type="dxa"/>
          </w:tcPr>
          <w:p w14:paraId="3CE07D5A" w14:textId="77777777"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14:paraId="0B35B8DF"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1B7F1AF5" w14:textId="77777777" w:rsidTr="000304F2">
        <w:trPr>
          <w:trHeight w:val="283"/>
        </w:trPr>
        <w:tc>
          <w:tcPr>
            <w:tcW w:w="4870" w:type="dxa"/>
          </w:tcPr>
          <w:p w14:paraId="129EBC79" w14:textId="77777777"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14:paraId="6EB11BA9" w14:textId="77777777" w:rsidR="00553FC0" w:rsidRPr="001D21FD" w:rsidRDefault="00553FC0" w:rsidP="000304F2">
            <w:pPr>
              <w:rPr>
                <w:rFonts w:ascii="Arial Narrow" w:hAnsi="Arial Narrow"/>
              </w:rPr>
            </w:pPr>
            <w:r w:rsidRPr="001D21FD">
              <w:rPr>
                <w:rFonts w:ascii="Arial Narrow" w:hAnsi="Arial Narrow"/>
              </w:rPr>
              <w:t>[  ]</w:t>
            </w:r>
          </w:p>
        </w:tc>
      </w:tr>
      <w:tr w:rsidR="00553FC0" w:rsidRPr="001D21FD" w14:paraId="391A5111" w14:textId="77777777" w:rsidTr="000304F2">
        <w:trPr>
          <w:trHeight w:val="1391"/>
        </w:trPr>
        <w:tc>
          <w:tcPr>
            <w:tcW w:w="4870" w:type="dxa"/>
          </w:tcPr>
          <w:p w14:paraId="7639E684" w14:textId="77777777" w:rsidR="00553FC0" w:rsidRPr="001D21FD" w:rsidRDefault="00553FC0" w:rsidP="000304F2">
            <w:pPr>
              <w:rPr>
                <w:rFonts w:ascii="Arial Narrow" w:hAnsi="Arial Narrow"/>
              </w:rPr>
            </w:pPr>
            <w:r w:rsidRPr="001D21FD">
              <w:rPr>
                <w:rFonts w:ascii="Arial Narrow" w:hAnsi="Arial Narrow"/>
              </w:rPr>
              <w:t>Identifikačné číslo pre DPH, ak sa uplatňuje:</w:t>
            </w:r>
          </w:p>
          <w:p w14:paraId="264D5B07" w14:textId="77777777" w:rsidR="00553FC0" w:rsidRPr="001D21FD" w:rsidRDefault="00553FC0" w:rsidP="000304F2">
            <w:pPr>
              <w:rPr>
                <w:rFonts w:ascii="Arial Narrow" w:hAnsi="Arial Narrow"/>
              </w:rPr>
            </w:pPr>
          </w:p>
          <w:p w14:paraId="00A9E5CD" w14:textId="77777777"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14:paraId="10E19D2D" w14:textId="77777777" w:rsidR="00553FC0" w:rsidRPr="001D21FD" w:rsidRDefault="00553FC0" w:rsidP="000304F2">
            <w:pPr>
              <w:rPr>
                <w:rFonts w:ascii="Arial Narrow" w:hAnsi="Arial Narrow"/>
              </w:rPr>
            </w:pPr>
            <w:r w:rsidRPr="001D21FD">
              <w:rPr>
                <w:rFonts w:ascii="Arial Narrow" w:hAnsi="Arial Narrow"/>
              </w:rPr>
              <w:t>[  ]</w:t>
            </w:r>
          </w:p>
          <w:p w14:paraId="3A578790" w14:textId="77777777" w:rsidR="00553FC0" w:rsidRPr="001D21FD" w:rsidRDefault="00553FC0" w:rsidP="000304F2">
            <w:pPr>
              <w:rPr>
                <w:rFonts w:ascii="Arial Narrow" w:hAnsi="Arial Narrow"/>
              </w:rPr>
            </w:pPr>
          </w:p>
          <w:p w14:paraId="4AF877D7" w14:textId="77777777" w:rsidR="00553FC0" w:rsidRPr="001D21FD" w:rsidRDefault="00553FC0" w:rsidP="000304F2">
            <w:pPr>
              <w:rPr>
                <w:rFonts w:ascii="Arial Narrow" w:hAnsi="Arial Narrow"/>
              </w:rPr>
            </w:pPr>
            <w:r w:rsidRPr="001D21FD">
              <w:rPr>
                <w:rFonts w:ascii="Arial Narrow" w:hAnsi="Arial Narrow"/>
              </w:rPr>
              <w:t>[  ]</w:t>
            </w:r>
          </w:p>
        </w:tc>
      </w:tr>
      <w:tr w:rsidR="00553FC0" w:rsidRPr="001D21FD" w14:paraId="78A9077A" w14:textId="77777777" w:rsidTr="000304F2">
        <w:trPr>
          <w:trHeight w:val="438"/>
        </w:trPr>
        <w:tc>
          <w:tcPr>
            <w:tcW w:w="4870" w:type="dxa"/>
          </w:tcPr>
          <w:p w14:paraId="41A4CA79" w14:textId="77777777"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14:paraId="69F860DE"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7703029A" w14:textId="77777777" w:rsidTr="000304F2">
        <w:trPr>
          <w:trHeight w:val="283"/>
        </w:trPr>
        <w:tc>
          <w:tcPr>
            <w:tcW w:w="4870" w:type="dxa"/>
          </w:tcPr>
          <w:p w14:paraId="0790C391" w14:textId="77777777"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14:paraId="57AB490C" w14:textId="77777777" w:rsidR="00553FC0" w:rsidRPr="001D21FD" w:rsidRDefault="00553FC0" w:rsidP="000304F2">
            <w:pPr>
              <w:rPr>
                <w:rFonts w:ascii="Arial Narrow" w:hAnsi="Arial Narrow"/>
              </w:rPr>
            </w:pPr>
            <w:r w:rsidRPr="001D21FD">
              <w:rPr>
                <w:rFonts w:ascii="Arial Narrow" w:hAnsi="Arial Narrow"/>
              </w:rPr>
              <w:t>Telefón:</w:t>
            </w:r>
          </w:p>
          <w:p w14:paraId="611E341D" w14:textId="77777777" w:rsidR="00553FC0" w:rsidRPr="001D21FD" w:rsidRDefault="00553FC0" w:rsidP="000304F2">
            <w:pPr>
              <w:rPr>
                <w:rFonts w:ascii="Arial Narrow" w:hAnsi="Arial Narrow"/>
              </w:rPr>
            </w:pPr>
            <w:r w:rsidRPr="001D21FD">
              <w:rPr>
                <w:rFonts w:ascii="Arial Narrow" w:hAnsi="Arial Narrow"/>
              </w:rPr>
              <w:t>E-mail:</w:t>
            </w:r>
          </w:p>
          <w:p w14:paraId="5EC225CF" w14:textId="77777777"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14:paraId="593157E8" w14:textId="77777777" w:rsidR="00553FC0" w:rsidRPr="001D21FD" w:rsidRDefault="00553FC0" w:rsidP="000304F2">
            <w:pPr>
              <w:rPr>
                <w:rFonts w:ascii="Arial Narrow" w:hAnsi="Arial Narrow"/>
              </w:rPr>
            </w:pPr>
            <w:r w:rsidRPr="001D21FD">
              <w:rPr>
                <w:rFonts w:ascii="Arial Narrow" w:hAnsi="Arial Narrow"/>
              </w:rPr>
              <w:t>[...........]</w:t>
            </w:r>
          </w:p>
          <w:p w14:paraId="550633B9" w14:textId="77777777" w:rsidR="00553FC0" w:rsidRPr="001D21FD" w:rsidRDefault="00553FC0" w:rsidP="000304F2">
            <w:pPr>
              <w:rPr>
                <w:rFonts w:ascii="Arial Narrow" w:hAnsi="Arial Narrow"/>
              </w:rPr>
            </w:pPr>
            <w:r w:rsidRPr="001D21FD">
              <w:rPr>
                <w:rFonts w:ascii="Arial Narrow" w:hAnsi="Arial Narrow"/>
              </w:rPr>
              <w:t>[...........]</w:t>
            </w:r>
          </w:p>
          <w:p w14:paraId="69FB353E" w14:textId="77777777" w:rsidR="00553FC0" w:rsidRPr="001D21FD" w:rsidRDefault="00553FC0" w:rsidP="000304F2">
            <w:pPr>
              <w:rPr>
                <w:rFonts w:ascii="Arial Narrow" w:hAnsi="Arial Narrow"/>
              </w:rPr>
            </w:pPr>
            <w:r w:rsidRPr="001D21FD">
              <w:rPr>
                <w:rFonts w:ascii="Arial Narrow" w:hAnsi="Arial Narrow"/>
              </w:rPr>
              <w:t>[...........]</w:t>
            </w:r>
          </w:p>
          <w:p w14:paraId="65368115"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4B1FA106" w14:textId="77777777" w:rsidTr="000304F2">
        <w:trPr>
          <w:trHeight w:val="283"/>
        </w:trPr>
        <w:tc>
          <w:tcPr>
            <w:tcW w:w="4870" w:type="dxa"/>
          </w:tcPr>
          <w:p w14:paraId="4987D770" w14:textId="77777777"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14:paraId="7B60C983"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57A2E1C0" w14:textId="77777777" w:rsidTr="000304F2">
        <w:trPr>
          <w:trHeight w:val="283"/>
        </w:trPr>
        <w:tc>
          <w:tcPr>
            <w:tcW w:w="4870" w:type="dxa"/>
          </w:tcPr>
          <w:p w14:paraId="17713587" w14:textId="77777777"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14:paraId="6D1F476B" w14:textId="77777777" w:rsidR="00553FC0" w:rsidRPr="001D21FD" w:rsidRDefault="00553FC0" w:rsidP="000304F2">
            <w:pPr>
              <w:jc w:val="both"/>
              <w:rPr>
                <w:rFonts w:ascii="Arial Narrow" w:hAnsi="Arial Narrow"/>
              </w:rPr>
            </w:pPr>
          </w:p>
          <w:p w14:paraId="6403C9BB" w14:textId="77777777" w:rsidR="00553FC0" w:rsidRPr="001D21FD" w:rsidRDefault="00000000" w:rsidP="000304F2">
            <w:pPr>
              <w:jc w:val="both"/>
              <w:rPr>
                <w:rFonts w:ascii="Arial Narrow" w:hAnsi="Arial Narrow"/>
              </w:rPr>
            </w:pPr>
            <w:r>
              <w:rPr>
                <w:rFonts w:ascii="Arial Narrow" w:hAnsi="Arial Narrow"/>
                <w:lang w:eastAsia="en-US"/>
              </w:rPr>
              <w:pict w14:anchorId="5598A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5C401564">
                <v:shape id="_x0000_i1026" type="#_x0000_t75" style="width:45.75pt;height:20.25pt">
                  <v:imagedata r:id="rId12" o:title=""/>
                </v:shape>
              </w:pict>
            </w:r>
            <w:r w:rsidR="00553FC0" w:rsidRPr="001D21FD">
              <w:rPr>
                <w:rFonts w:ascii="Arial Narrow" w:hAnsi="Arial Narrow"/>
              </w:rPr>
              <w:t xml:space="preserve">  </w:t>
            </w:r>
          </w:p>
          <w:p w14:paraId="005F0080" w14:textId="77777777" w:rsidR="00553FC0" w:rsidRPr="001D21FD" w:rsidRDefault="00553FC0" w:rsidP="000304F2">
            <w:pPr>
              <w:jc w:val="both"/>
              <w:rPr>
                <w:rFonts w:ascii="Arial Narrow" w:hAnsi="Arial Narrow"/>
              </w:rPr>
            </w:pPr>
          </w:p>
        </w:tc>
      </w:tr>
      <w:tr w:rsidR="00553FC0" w:rsidRPr="001D21FD" w14:paraId="7775D9B1" w14:textId="77777777" w:rsidTr="000304F2">
        <w:trPr>
          <w:trHeight w:val="283"/>
        </w:trPr>
        <w:tc>
          <w:tcPr>
            <w:tcW w:w="4870" w:type="dxa"/>
          </w:tcPr>
          <w:p w14:paraId="1EBB65E2" w14:textId="77777777"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14:paraId="16405CE1" w14:textId="77777777" w:rsidR="00553FC0" w:rsidRPr="001D21FD" w:rsidRDefault="00553FC0" w:rsidP="000304F2">
            <w:pPr>
              <w:jc w:val="both"/>
              <w:rPr>
                <w:rFonts w:ascii="Arial Narrow" w:hAnsi="Arial Narrow"/>
                <w:b/>
              </w:rPr>
            </w:pPr>
            <w:r w:rsidRPr="001D21FD">
              <w:rPr>
                <w:rFonts w:ascii="Arial Narrow" w:hAnsi="Arial Narrow"/>
                <w:b/>
              </w:rPr>
              <w:t>Ak áno,</w:t>
            </w:r>
          </w:p>
          <w:p w14:paraId="3E37EC0B" w14:textId="77777777" w:rsidR="00553FC0" w:rsidRPr="001D21FD" w:rsidRDefault="00553FC0" w:rsidP="000304F2">
            <w:pPr>
              <w:jc w:val="both"/>
              <w:rPr>
                <w:rFonts w:ascii="Arial Narrow" w:hAnsi="Arial Narrow"/>
              </w:rPr>
            </w:pPr>
          </w:p>
          <w:p w14:paraId="026746B4" w14:textId="77777777"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14:paraId="4F101FA9" w14:textId="77777777" w:rsidR="00553FC0" w:rsidRPr="001D21FD" w:rsidRDefault="00553FC0" w:rsidP="000304F2">
            <w:pPr>
              <w:jc w:val="both"/>
              <w:rPr>
                <w:rFonts w:ascii="Arial Narrow" w:hAnsi="Arial Narrow"/>
              </w:rPr>
            </w:pPr>
          </w:p>
          <w:p w14:paraId="389B800C" w14:textId="77777777"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14:paraId="408C1B2F" w14:textId="77777777" w:rsidR="00553FC0" w:rsidRPr="001D21FD" w:rsidRDefault="00553FC0" w:rsidP="000304F2">
            <w:pPr>
              <w:rPr>
                <w:rFonts w:ascii="Arial Narrow" w:hAnsi="Arial Narrow"/>
              </w:rPr>
            </w:pPr>
          </w:p>
          <w:p w14:paraId="59FBB735" w14:textId="77777777" w:rsidR="00553FC0" w:rsidRPr="001D21FD" w:rsidRDefault="00000000" w:rsidP="000304F2">
            <w:pPr>
              <w:jc w:val="both"/>
              <w:rPr>
                <w:rFonts w:ascii="Arial Narrow" w:hAnsi="Arial Narrow"/>
              </w:rPr>
            </w:pPr>
            <w:r>
              <w:rPr>
                <w:rFonts w:ascii="Arial Narrow" w:hAnsi="Arial Narrow"/>
                <w:lang w:eastAsia="en-US"/>
              </w:rPr>
              <w:pict w14:anchorId="21817A8B">
                <v:shape id="_x0000_i1027" type="#_x0000_t75" style="width:42pt;height:20.25pt">
                  <v:imagedata r:id="rId13" o:title=""/>
                </v:shape>
              </w:pict>
            </w:r>
            <w:r w:rsidR="00553FC0" w:rsidRPr="001D21FD">
              <w:rPr>
                <w:rFonts w:ascii="Arial Narrow" w:hAnsi="Arial Narrow"/>
              </w:rPr>
              <w:t xml:space="preserve">   </w:t>
            </w:r>
            <w:r>
              <w:rPr>
                <w:rFonts w:ascii="Arial Narrow" w:hAnsi="Arial Narrow"/>
                <w:lang w:eastAsia="en-US"/>
              </w:rPr>
              <w:pict w14:anchorId="7F46D878">
                <v:shape id="_x0000_i1028" type="#_x0000_t75" style="width:45.75pt;height:20.25pt">
                  <v:imagedata r:id="rId14" o:title=""/>
                </v:shape>
              </w:pict>
            </w:r>
            <w:r w:rsidR="00553FC0" w:rsidRPr="001D21FD">
              <w:rPr>
                <w:rFonts w:ascii="Arial Narrow" w:hAnsi="Arial Narrow"/>
              </w:rPr>
              <w:t xml:space="preserve">  </w:t>
            </w:r>
          </w:p>
          <w:p w14:paraId="28B063FE" w14:textId="77777777" w:rsidR="00553FC0" w:rsidRPr="001D21FD" w:rsidRDefault="00553FC0" w:rsidP="000304F2">
            <w:pPr>
              <w:rPr>
                <w:rFonts w:ascii="Arial Narrow" w:hAnsi="Arial Narrow"/>
              </w:rPr>
            </w:pPr>
          </w:p>
          <w:p w14:paraId="11F8C4CB" w14:textId="77777777" w:rsidR="00553FC0" w:rsidRPr="001D21FD" w:rsidRDefault="00553FC0" w:rsidP="000304F2">
            <w:pPr>
              <w:rPr>
                <w:rFonts w:ascii="Arial Narrow" w:hAnsi="Arial Narrow"/>
              </w:rPr>
            </w:pPr>
          </w:p>
          <w:p w14:paraId="0FA25818" w14:textId="77777777" w:rsidR="00553FC0" w:rsidRPr="001D21FD" w:rsidRDefault="00553FC0" w:rsidP="000304F2">
            <w:pPr>
              <w:rPr>
                <w:rFonts w:ascii="Arial Narrow" w:hAnsi="Arial Narrow"/>
              </w:rPr>
            </w:pPr>
          </w:p>
          <w:p w14:paraId="621A5AF9" w14:textId="77777777" w:rsidR="00553FC0" w:rsidRPr="001D21FD" w:rsidRDefault="00553FC0" w:rsidP="000304F2">
            <w:pPr>
              <w:rPr>
                <w:rFonts w:ascii="Arial Narrow" w:hAnsi="Arial Narrow"/>
              </w:rPr>
            </w:pPr>
            <w:r w:rsidRPr="001D21FD">
              <w:rPr>
                <w:rFonts w:ascii="Arial Narrow" w:hAnsi="Arial Narrow"/>
              </w:rPr>
              <w:t>[...........]</w:t>
            </w:r>
          </w:p>
          <w:p w14:paraId="2820DC86" w14:textId="77777777" w:rsidR="00553FC0" w:rsidRPr="001D21FD" w:rsidRDefault="00553FC0" w:rsidP="000304F2">
            <w:pPr>
              <w:rPr>
                <w:rFonts w:ascii="Arial Narrow" w:hAnsi="Arial Narrow"/>
              </w:rPr>
            </w:pPr>
          </w:p>
          <w:p w14:paraId="0FB8C0E6" w14:textId="77777777" w:rsidR="00553FC0" w:rsidRPr="001D21FD" w:rsidRDefault="00553FC0" w:rsidP="000304F2">
            <w:pPr>
              <w:rPr>
                <w:rFonts w:ascii="Arial Narrow" w:hAnsi="Arial Narrow"/>
              </w:rPr>
            </w:pPr>
          </w:p>
          <w:p w14:paraId="3DCCDE38"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6CF72BE9" w14:textId="77777777" w:rsidTr="000304F2">
        <w:trPr>
          <w:trHeight w:val="283"/>
        </w:trPr>
        <w:tc>
          <w:tcPr>
            <w:tcW w:w="4870" w:type="dxa"/>
          </w:tcPr>
          <w:p w14:paraId="7F2D42D9" w14:textId="77777777"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14:paraId="066A803D" w14:textId="77777777" w:rsidR="00553FC0" w:rsidRPr="001D21FD" w:rsidRDefault="00553FC0" w:rsidP="000304F2">
            <w:pPr>
              <w:rPr>
                <w:rFonts w:ascii="Arial Narrow" w:hAnsi="Arial Narrow"/>
              </w:rPr>
            </w:pPr>
          </w:p>
          <w:p w14:paraId="3EC64BF3" w14:textId="77777777" w:rsidR="00553FC0" w:rsidRPr="001D21FD" w:rsidRDefault="00000000" w:rsidP="000304F2">
            <w:pPr>
              <w:jc w:val="both"/>
              <w:rPr>
                <w:rFonts w:ascii="Arial Narrow" w:hAnsi="Arial Narrow"/>
              </w:rPr>
            </w:pPr>
            <w:r>
              <w:rPr>
                <w:rFonts w:ascii="Arial Narrow" w:hAnsi="Arial Narrow"/>
                <w:lang w:eastAsia="en-US"/>
              </w:rPr>
              <w:pict w14:anchorId="5BEB79B7">
                <v:shape id="_x0000_i1029"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73A940B6">
                <v:shape id="_x0000_i1030" type="#_x0000_t75" style="width:45.75pt;height:20.25pt">
                  <v:imagedata r:id="rId12" o:title=""/>
                </v:shape>
              </w:pict>
            </w:r>
            <w:r w:rsidR="00553FC0" w:rsidRPr="001D21FD">
              <w:rPr>
                <w:rFonts w:ascii="Arial Narrow" w:hAnsi="Arial Narrow"/>
              </w:rPr>
              <w:t xml:space="preserve"> </w:t>
            </w:r>
            <w:r>
              <w:rPr>
                <w:rFonts w:ascii="Arial Narrow" w:hAnsi="Arial Narrow"/>
                <w:lang w:eastAsia="en-US"/>
              </w:rPr>
              <w:pict w14:anchorId="3F248126">
                <v:shape id="_x0000_i1031" type="#_x0000_t75" style="width:90pt;height:20.25pt">
                  <v:imagedata r:id="rId15" o:title=""/>
                </v:shape>
              </w:pict>
            </w:r>
            <w:r w:rsidR="00553FC0" w:rsidRPr="001D21FD">
              <w:rPr>
                <w:rFonts w:ascii="Arial Narrow" w:hAnsi="Arial Narrow"/>
              </w:rPr>
              <w:t xml:space="preserve">  </w:t>
            </w:r>
          </w:p>
          <w:p w14:paraId="585C6E0F" w14:textId="77777777" w:rsidR="00553FC0" w:rsidRPr="001D21FD" w:rsidRDefault="00553FC0" w:rsidP="000304F2">
            <w:pPr>
              <w:rPr>
                <w:rFonts w:ascii="Arial Narrow" w:hAnsi="Arial Narrow"/>
              </w:rPr>
            </w:pPr>
          </w:p>
        </w:tc>
      </w:tr>
    </w:tbl>
    <w:p w14:paraId="615C6A27" w14:textId="77777777"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14:paraId="32B7441A" w14:textId="77777777" w:rsidTr="000304F2">
        <w:trPr>
          <w:trHeight w:val="2812"/>
        </w:trPr>
        <w:tc>
          <w:tcPr>
            <w:tcW w:w="4868" w:type="dxa"/>
          </w:tcPr>
          <w:p w14:paraId="31613236" w14:textId="77777777" w:rsidR="00553FC0" w:rsidRPr="001D21FD" w:rsidRDefault="00553FC0" w:rsidP="000304F2">
            <w:pPr>
              <w:jc w:val="both"/>
              <w:rPr>
                <w:rFonts w:ascii="Arial Narrow" w:hAnsi="Arial Narrow"/>
                <w:b/>
              </w:rPr>
            </w:pPr>
            <w:r w:rsidRPr="001D21FD">
              <w:rPr>
                <w:rFonts w:ascii="Arial Narrow" w:hAnsi="Arial Narrow"/>
                <w:b/>
              </w:rPr>
              <w:lastRenderedPageBreak/>
              <w:t>Ak áno:</w:t>
            </w:r>
          </w:p>
          <w:p w14:paraId="78D00580" w14:textId="77777777" w:rsidR="00553FC0" w:rsidRPr="001D21FD" w:rsidRDefault="00553FC0" w:rsidP="000304F2">
            <w:pPr>
              <w:jc w:val="both"/>
              <w:rPr>
                <w:rFonts w:ascii="Arial Narrow" w:hAnsi="Arial Narrow"/>
                <w:b/>
              </w:rPr>
            </w:pPr>
          </w:p>
          <w:p w14:paraId="5F6FEF11" w14:textId="77777777"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14:paraId="64334AD9" w14:textId="77777777" w:rsidR="00553FC0" w:rsidRPr="001D21FD" w:rsidRDefault="00553FC0" w:rsidP="000304F2">
            <w:pPr>
              <w:pStyle w:val="Odsekzoznamu"/>
              <w:jc w:val="both"/>
              <w:rPr>
                <w:rFonts w:ascii="Arial Narrow" w:hAnsi="Arial Narrow"/>
              </w:rPr>
            </w:pPr>
          </w:p>
          <w:p w14:paraId="1ECB4159"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14:paraId="7696B6FD"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14:paraId="0EF708F1"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14:paraId="361EB0EF"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14:paraId="5276A12E" w14:textId="77777777" w:rsidR="00553FC0" w:rsidRPr="001D21FD" w:rsidRDefault="00553FC0" w:rsidP="000304F2">
            <w:pPr>
              <w:jc w:val="both"/>
              <w:rPr>
                <w:rFonts w:ascii="Arial Narrow" w:hAnsi="Arial Narrow"/>
                <w:b/>
              </w:rPr>
            </w:pPr>
          </w:p>
        </w:tc>
        <w:tc>
          <w:tcPr>
            <w:tcW w:w="4312" w:type="dxa"/>
          </w:tcPr>
          <w:p w14:paraId="2C12522E" w14:textId="77777777" w:rsidR="00553FC0" w:rsidRPr="001D21FD" w:rsidRDefault="00553FC0" w:rsidP="000304F2">
            <w:pPr>
              <w:rPr>
                <w:rFonts w:ascii="Arial Narrow" w:hAnsi="Arial Narrow"/>
              </w:rPr>
            </w:pPr>
          </w:p>
          <w:p w14:paraId="55E77AD6" w14:textId="77777777" w:rsidR="00553FC0" w:rsidRPr="001D21FD" w:rsidRDefault="00553FC0" w:rsidP="000304F2">
            <w:pPr>
              <w:rPr>
                <w:rFonts w:ascii="Arial Narrow" w:hAnsi="Arial Narrow"/>
              </w:rPr>
            </w:pPr>
          </w:p>
          <w:p w14:paraId="2C605290" w14:textId="77777777" w:rsidR="00553FC0" w:rsidRPr="001D21FD" w:rsidRDefault="00553FC0" w:rsidP="000304F2">
            <w:pPr>
              <w:rPr>
                <w:rFonts w:ascii="Arial Narrow" w:hAnsi="Arial Narrow"/>
              </w:rPr>
            </w:pPr>
          </w:p>
          <w:p w14:paraId="064C2A98" w14:textId="77777777" w:rsidR="00553FC0" w:rsidRPr="001D21FD" w:rsidRDefault="00553FC0" w:rsidP="000304F2">
            <w:pPr>
              <w:rPr>
                <w:rFonts w:ascii="Arial Narrow" w:hAnsi="Arial Narrow"/>
              </w:rPr>
            </w:pPr>
          </w:p>
          <w:p w14:paraId="330AB940" w14:textId="77777777" w:rsidR="00553FC0" w:rsidRPr="001D21FD" w:rsidRDefault="00553FC0" w:rsidP="000304F2">
            <w:pPr>
              <w:rPr>
                <w:rFonts w:ascii="Arial Narrow" w:hAnsi="Arial Narrow"/>
              </w:rPr>
            </w:pPr>
          </w:p>
          <w:p w14:paraId="3D719049" w14:textId="77777777" w:rsidR="00553FC0" w:rsidRPr="001D21FD" w:rsidRDefault="00553FC0" w:rsidP="000304F2">
            <w:pPr>
              <w:rPr>
                <w:rFonts w:ascii="Arial Narrow" w:hAnsi="Arial Narrow"/>
              </w:rPr>
            </w:pPr>
          </w:p>
          <w:p w14:paraId="48B917A9" w14:textId="77777777" w:rsidR="00553FC0" w:rsidRPr="001D21FD" w:rsidRDefault="00553FC0" w:rsidP="000304F2">
            <w:pPr>
              <w:pStyle w:val="Odsekzoznamu"/>
              <w:rPr>
                <w:rFonts w:ascii="Arial Narrow" w:hAnsi="Arial Narrow"/>
              </w:rPr>
            </w:pPr>
          </w:p>
          <w:p w14:paraId="7FCD91BF"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14:paraId="0C5D470C" w14:textId="77777777" w:rsidR="00553FC0" w:rsidRPr="001D21FD" w:rsidRDefault="00553FC0" w:rsidP="000304F2">
            <w:pPr>
              <w:pStyle w:val="Odsekzoznamu"/>
              <w:rPr>
                <w:rFonts w:ascii="Arial Narrow" w:hAnsi="Arial Narrow"/>
              </w:rPr>
            </w:pPr>
          </w:p>
          <w:p w14:paraId="717B582B" w14:textId="77777777" w:rsidR="00553FC0" w:rsidRPr="001D21FD" w:rsidRDefault="00553FC0" w:rsidP="000304F2">
            <w:pPr>
              <w:pStyle w:val="Odsekzoznamu"/>
              <w:rPr>
                <w:rFonts w:ascii="Arial Narrow" w:hAnsi="Arial Narrow"/>
              </w:rPr>
            </w:pPr>
          </w:p>
          <w:p w14:paraId="23F26E65"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14:paraId="2681ED70" w14:textId="77777777" w:rsidR="00553FC0" w:rsidRPr="001D21FD" w:rsidRDefault="00553FC0" w:rsidP="000304F2">
            <w:pPr>
              <w:pStyle w:val="Odsekzoznamu"/>
              <w:rPr>
                <w:rFonts w:ascii="Arial Narrow" w:hAnsi="Arial Narrow"/>
              </w:rPr>
            </w:pPr>
            <w:r w:rsidRPr="001D21FD">
              <w:rPr>
                <w:rFonts w:ascii="Arial Narrow" w:hAnsi="Arial Narrow"/>
              </w:rPr>
              <w:t>[...........][...........][...........][...........]</w:t>
            </w:r>
          </w:p>
          <w:p w14:paraId="617EA5DF"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14:paraId="52AE4117" w14:textId="77777777" w:rsidR="00553FC0" w:rsidRPr="001D21FD" w:rsidRDefault="00553FC0" w:rsidP="000304F2">
            <w:pPr>
              <w:rPr>
                <w:rFonts w:ascii="Arial Narrow" w:hAnsi="Arial Narrow"/>
              </w:rPr>
            </w:pPr>
          </w:p>
          <w:p w14:paraId="0203EA79" w14:textId="77777777" w:rsidR="00553FC0" w:rsidRPr="001D21FD" w:rsidRDefault="00553FC0" w:rsidP="000304F2">
            <w:pPr>
              <w:pStyle w:val="Odsekzoznamu"/>
              <w:rPr>
                <w:rFonts w:ascii="Arial Narrow" w:hAnsi="Arial Narrow"/>
              </w:rPr>
            </w:pPr>
          </w:p>
          <w:p w14:paraId="6B46D2A3" w14:textId="77777777" w:rsidR="00553FC0" w:rsidRPr="001D21FD" w:rsidRDefault="00553FC0" w:rsidP="000304F2">
            <w:pPr>
              <w:jc w:val="both"/>
              <w:rPr>
                <w:rFonts w:ascii="Arial Narrow" w:hAnsi="Arial Narrow"/>
              </w:rPr>
            </w:pPr>
            <w:r w:rsidRPr="001D21FD">
              <w:rPr>
                <w:rFonts w:ascii="Arial Narrow" w:hAnsi="Arial Narrow"/>
              </w:rPr>
              <w:t xml:space="preserve">       d)             </w:t>
            </w:r>
            <w:r w:rsidR="00000000">
              <w:rPr>
                <w:rFonts w:ascii="Arial Narrow" w:hAnsi="Arial Narrow"/>
                <w:lang w:eastAsia="en-US"/>
              </w:rPr>
              <w:pict w14:anchorId="767B7288">
                <v:shape id="_x0000_i1032" type="#_x0000_t75" style="width:42pt;height:20.25pt">
                  <v:imagedata r:id="rId11" o:title=""/>
                </v:shape>
              </w:pict>
            </w:r>
            <w:r w:rsidRPr="001D21FD">
              <w:rPr>
                <w:rFonts w:ascii="Arial Narrow" w:hAnsi="Arial Narrow"/>
              </w:rPr>
              <w:t xml:space="preserve">   </w:t>
            </w:r>
            <w:r w:rsidR="00000000">
              <w:rPr>
                <w:rFonts w:ascii="Arial Narrow" w:hAnsi="Arial Narrow"/>
                <w:lang w:eastAsia="en-US"/>
              </w:rPr>
              <w:pict w14:anchorId="78E5C28A">
                <v:shape id="_x0000_i1033" type="#_x0000_t75" style="width:45.75pt;height:20.25pt">
                  <v:imagedata r:id="rId12" o:title=""/>
                </v:shape>
              </w:pict>
            </w:r>
            <w:r w:rsidRPr="001D21FD">
              <w:rPr>
                <w:rFonts w:ascii="Arial Narrow" w:hAnsi="Arial Narrow"/>
              </w:rPr>
              <w:t xml:space="preserve">  </w:t>
            </w:r>
          </w:p>
          <w:p w14:paraId="170B9747" w14:textId="77777777" w:rsidR="00553FC0" w:rsidRPr="001D21FD" w:rsidRDefault="00553FC0" w:rsidP="000304F2">
            <w:pPr>
              <w:pStyle w:val="Odsekzoznamu"/>
              <w:rPr>
                <w:rFonts w:ascii="Arial Narrow" w:hAnsi="Arial Narrow"/>
              </w:rPr>
            </w:pPr>
          </w:p>
        </w:tc>
      </w:tr>
      <w:tr w:rsidR="00553FC0" w:rsidRPr="001D21FD" w14:paraId="0D812CC0" w14:textId="77777777" w:rsidTr="000304F2">
        <w:trPr>
          <w:trHeight w:val="2812"/>
        </w:trPr>
        <w:tc>
          <w:tcPr>
            <w:tcW w:w="4868" w:type="dxa"/>
          </w:tcPr>
          <w:p w14:paraId="3BBC73F6" w14:textId="77777777" w:rsidR="00553FC0" w:rsidRPr="001D21FD" w:rsidRDefault="00553FC0" w:rsidP="000304F2">
            <w:pPr>
              <w:jc w:val="both"/>
              <w:rPr>
                <w:rFonts w:ascii="Arial Narrow" w:hAnsi="Arial Narrow"/>
                <w:b/>
              </w:rPr>
            </w:pPr>
            <w:r w:rsidRPr="001D21FD">
              <w:rPr>
                <w:rFonts w:ascii="Arial Narrow" w:hAnsi="Arial Narrow"/>
                <w:b/>
              </w:rPr>
              <w:t>Ak nie:</w:t>
            </w:r>
          </w:p>
          <w:p w14:paraId="47B96807" w14:textId="77777777" w:rsidR="00553FC0" w:rsidRPr="001D21FD" w:rsidRDefault="00553FC0" w:rsidP="000304F2">
            <w:pPr>
              <w:jc w:val="both"/>
              <w:rPr>
                <w:rFonts w:ascii="Arial Narrow" w:hAnsi="Arial Narrow"/>
                <w:b/>
              </w:rPr>
            </w:pPr>
          </w:p>
          <w:p w14:paraId="2ED8AF35" w14:textId="77777777"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14:paraId="49C655DA" w14:textId="77777777" w:rsidR="00553FC0" w:rsidRPr="001D21FD" w:rsidRDefault="00553FC0" w:rsidP="000304F2">
            <w:pPr>
              <w:jc w:val="both"/>
              <w:rPr>
                <w:rFonts w:ascii="Arial Narrow" w:hAnsi="Arial Narrow"/>
                <w:b/>
              </w:rPr>
            </w:pPr>
          </w:p>
          <w:p w14:paraId="58D85E9E" w14:textId="77777777"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14:paraId="7FB2A5BE" w14:textId="77777777" w:rsidR="00553FC0" w:rsidRPr="001D21FD" w:rsidRDefault="00553FC0" w:rsidP="000304F2">
            <w:pPr>
              <w:jc w:val="both"/>
              <w:rPr>
                <w:rFonts w:ascii="Arial Narrow" w:hAnsi="Arial Narrow"/>
                <w:b/>
              </w:rPr>
            </w:pPr>
          </w:p>
          <w:p w14:paraId="038D5BC5" w14:textId="77777777"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61063DDA" w14:textId="77777777" w:rsidR="00553FC0" w:rsidRPr="001D21FD" w:rsidRDefault="00553FC0" w:rsidP="000304F2">
            <w:pPr>
              <w:jc w:val="both"/>
              <w:rPr>
                <w:rFonts w:ascii="Arial Narrow" w:hAnsi="Arial Narrow"/>
              </w:rPr>
            </w:pPr>
          </w:p>
          <w:p w14:paraId="477FB142"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14:paraId="08BFFB62" w14:textId="77777777" w:rsidR="00553FC0" w:rsidRPr="001D21FD" w:rsidRDefault="00553FC0" w:rsidP="000304F2">
            <w:pPr>
              <w:jc w:val="both"/>
              <w:rPr>
                <w:rFonts w:ascii="Arial Narrow" w:hAnsi="Arial Narrow"/>
                <w:b/>
              </w:rPr>
            </w:pPr>
          </w:p>
        </w:tc>
        <w:tc>
          <w:tcPr>
            <w:tcW w:w="4312" w:type="dxa"/>
          </w:tcPr>
          <w:p w14:paraId="481BA03D" w14:textId="77777777" w:rsidR="00553FC0" w:rsidRPr="001D21FD" w:rsidRDefault="00553FC0" w:rsidP="000304F2">
            <w:pPr>
              <w:rPr>
                <w:rFonts w:ascii="Arial Narrow" w:hAnsi="Arial Narrow"/>
              </w:rPr>
            </w:pPr>
          </w:p>
          <w:p w14:paraId="66DF227E" w14:textId="77777777" w:rsidR="00553FC0" w:rsidRPr="001D21FD" w:rsidRDefault="00553FC0" w:rsidP="000304F2">
            <w:pPr>
              <w:rPr>
                <w:rFonts w:ascii="Arial Narrow" w:hAnsi="Arial Narrow"/>
              </w:rPr>
            </w:pPr>
          </w:p>
          <w:p w14:paraId="193B2FEA" w14:textId="77777777" w:rsidR="00553FC0" w:rsidRPr="001D21FD" w:rsidRDefault="00553FC0" w:rsidP="000304F2">
            <w:pPr>
              <w:rPr>
                <w:rFonts w:ascii="Arial Narrow" w:hAnsi="Arial Narrow"/>
              </w:rPr>
            </w:pPr>
          </w:p>
          <w:p w14:paraId="0EA9EC51" w14:textId="77777777" w:rsidR="00553FC0" w:rsidRPr="001D21FD" w:rsidRDefault="00553FC0" w:rsidP="000304F2">
            <w:pPr>
              <w:rPr>
                <w:rFonts w:ascii="Arial Narrow" w:hAnsi="Arial Narrow"/>
              </w:rPr>
            </w:pPr>
          </w:p>
          <w:p w14:paraId="27DB9DC5" w14:textId="77777777" w:rsidR="00553FC0" w:rsidRPr="001D21FD" w:rsidRDefault="00553FC0" w:rsidP="000304F2">
            <w:pPr>
              <w:rPr>
                <w:rFonts w:ascii="Arial Narrow" w:hAnsi="Arial Narrow"/>
              </w:rPr>
            </w:pPr>
          </w:p>
          <w:p w14:paraId="2F4046D7" w14:textId="77777777" w:rsidR="00553FC0" w:rsidRPr="001D21FD" w:rsidRDefault="00553FC0" w:rsidP="000304F2">
            <w:pPr>
              <w:rPr>
                <w:rFonts w:ascii="Arial Narrow" w:hAnsi="Arial Narrow"/>
              </w:rPr>
            </w:pPr>
          </w:p>
          <w:p w14:paraId="4FEA6964" w14:textId="77777777" w:rsidR="00553FC0" w:rsidRPr="001D21FD" w:rsidRDefault="00553FC0" w:rsidP="000304F2">
            <w:pPr>
              <w:rPr>
                <w:rFonts w:ascii="Arial Narrow" w:hAnsi="Arial Narrow"/>
              </w:rPr>
            </w:pPr>
          </w:p>
          <w:p w14:paraId="6ED9FF83" w14:textId="77777777" w:rsidR="00553FC0" w:rsidRPr="001D21FD" w:rsidRDefault="00553FC0" w:rsidP="000304F2">
            <w:pPr>
              <w:jc w:val="both"/>
              <w:rPr>
                <w:rFonts w:ascii="Arial Narrow" w:hAnsi="Arial Narrow"/>
              </w:rPr>
            </w:pPr>
            <w:r w:rsidRPr="001D21FD">
              <w:rPr>
                <w:rFonts w:ascii="Arial Narrow" w:hAnsi="Arial Narrow"/>
              </w:rPr>
              <w:t xml:space="preserve"> d)       </w:t>
            </w:r>
            <w:r w:rsidR="00000000">
              <w:rPr>
                <w:rFonts w:ascii="Arial Narrow" w:hAnsi="Arial Narrow"/>
                <w:lang w:eastAsia="en-US"/>
              </w:rPr>
              <w:pict w14:anchorId="21652125">
                <v:shape id="_x0000_i1034" type="#_x0000_t75" style="width:42pt;height:20.25pt">
                  <v:imagedata r:id="rId11" o:title=""/>
                </v:shape>
              </w:pict>
            </w:r>
            <w:r w:rsidRPr="001D21FD">
              <w:rPr>
                <w:rFonts w:ascii="Arial Narrow" w:hAnsi="Arial Narrow"/>
              </w:rPr>
              <w:t xml:space="preserve">   </w:t>
            </w:r>
            <w:r w:rsidR="00000000">
              <w:rPr>
                <w:rFonts w:ascii="Arial Narrow" w:hAnsi="Arial Narrow"/>
                <w:lang w:eastAsia="en-US"/>
              </w:rPr>
              <w:pict w14:anchorId="3FB54968">
                <v:shape id="_x0000_i1035" type="#_x0000_t75" style="width:45.75pt;height:20.25pt">
                  <v:imagedata r:id="rId12" o:title=""/>
                </v:shape>
              </w:pict>
            </w:r>
            <w:r w:rsidRPr="001D21FD">
              <w:rPr>
                <w:rFonts w:ascii="Arial Narrow" w:hAnsi="Arial Narrow"/>
              </w:rPr>
              <w:t xml:space="preserve">  </w:t>
            </w:r>
          </w:p>
          <w:p w14:paraId="3C2C2ACB" w14:textId="77777777" w:rsidR="00553FC0" w:rsidRPr="001D21FD" w:rsidRDefault="00553FC0" w:rsidP="000304F2">
            <w:pPr>
              <w:pStyle w:val="Odsekzoznamu"/>
              <w:rPr>
                <w:rFonts w:ascii="Arial Narrow" w:hAnsi="Arial Narrow"/>
              </w:rPr>
            </w:pPr>
          </w:p>
          <w:p w14:paraId="05727E4C" w14:textId="77777777" w:rsidR="00553FC0" w:rsidRPr="001D21FD" w:rsidRDefault="00553FC0" w:rsidP="000304F2">
            <w:pPr>
              <w:rPr>
                <w:rFonts w:ascii="Arial Narrow" w:hAnsi="Arial Narrow"/>
              </w:rPr>
            </w:pPr>
          </w:p>
          <w:p w14:paraId="1463E734" w14:textId="77777777" w:rsidR="00553FC0" w:rsidRPr="001D21FD" w:rsidRDefault="00553FC0" w:rsidP="000304F2">
            <w:pPr>
              <w:rPr>
                <w:rFonts w:ascii="Arial Narrow" w:hAnsi="Arial Narrow"/>
              </w:rPr>
            </w:pPr>
          </w:p>
          <w:p w14:paraId="57A97534" w14:textId="77777777" w:rsidR="00553FC0" w:rsidRPr="001D21FD" w:rsidRDefault="00553FC0" w:rsidP="000304F2">
            <w:pPr>
              <w:rPr>
                <w:rFonts w:ascii="Arial Narrow" w:hAnsi="Arial Narrow"/>
              </w:rPr>
            </w:pPr>
          </w:p>
          <w:p w14:paraId="1B023864" w14:textId="77777777" w:rsidR="00553FC0" w:rsidRPr="001D21FD" w:rsidRDefault="00553FC0" w:rsidP="000304F2">
            <w:pPr>
              <w:rPr>
                <w:rFonts w:ascii="Arial Narrow" w:hAnsi="Arial Narrow"/>
              </w:rPr>
            </w:pPr>
          </w:p>
          <w:p w14:paraId="3F3A0867" w14:textId="77777777" w:rsidR="00553FC0" w:rsidRPr="001D21FD" w:rsidRDefault="00553FC0" w:rsidP="000304F2">
            <w:pPr>
              <w:rPr>
                <w:rFonts w:ascii="Arial Narrow" w:hAnsi="Arial Narrow"/>
              </w:rPr>
            </w:pPr>
          </w:p>
          <w:p w14:paraId="30613A79" w14:textId="77777777" w:rsidR="00553FC0" w:rsidRPr="001D21FD" w:rsidRDefault="00553FC0" w:rsidP="000304F2">
            <w:pPr>
              <w:rPr>
                <w:rFonts w:ascii="Arial Narrow" w:hAnsi="Arial Narrow"/>
              </w:rPr>
            </w:pPr>
          </w:p>
          <w:p w14:paraId="1D0D12BE" w14:textId="77777777" w:rsidR="00553FC0" w:rsidRPr="001D21FD" w:rsidRDefault="00553FC0" w:rsidP="000304F2">
            <w:pPr>
              <w:rPr>
                <w:rFonts w:ascii="Arial Narrow" w:hAnsi="Arial Narrow"/>
              </w:rPr>
            </w:pPr>
          </w:p>
          <w:p w14:paraId="1994D440" w14:textId="77777777" w:rsidR="00553FC0" w:rsidRPr="001D21FD" w:rsidRDefault="00553FC0" w:rsidP="000304F2">
            <w:pPr>
              <w:rPr>
                <w:rFonts w:ascii="Arial Narrow" w:hAnsi="Arial Narrow"/>
              </w:rPr>
            </w:pPr>
          </w:p>
          <w:p w14:paraId="7D9F4AD3" w14:textId="77777777"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14:paraId="63068DF7"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35E77879" w14:textId="77777777" w:rsidTr="000304F2">
        <w:trPr>
          <w:trHeight w:val="272"/>
        </w:trPr>
        <w:tc>
          <w:tcPr>
            <w:tcW w:w="4868" w:type="dxa"/>
          </w:tcPr>
          <w:p w14:paraId="2F9E8A6F" w14:textId="77777777"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14:paraId="70317F24" w14:textId="77777777"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14:paraId="0970DA68" w14:textId="77777777" w:rsidTr="000304F2">
        <w:trPr>
          <w:trHeight w:val="272"/>
        </w:trPr>
        <w:tc>
          <w:tcPr>
            <w:tcW w:w="4868" w:type="dxa"/>
          </w:tcPr>
          <w:p w14:paraId="0C057F1F" w14:textId="77777777"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14:paraId="49EA6E7A" w14:textId="77777777" w:rsidR="00553FC0" w:rsidRPr="001D21FD" w:rsidRDefault="00553FC0" w:rsidP="000304F2">
            <w:pPr>
              <w:rPr>
                <w:rFonts w:ascii="Arial Narrow" w:hAnsi="Arial Narrow"/>
              </w:rPr>
            </w:pPr>
          </w:p>
          <w:p w14:paraId="419D0A39" w14:textId="77777777" w:rsidR="00553FC0" w:rsidRPr="001D21FD" w:rsidRDefault="00000000" w:rsidP="000304F2">
            <w:pPr>
              <w:jc w:val="both"/>
              <w:rPr>
                <w:rFonts w:ascii="Arial Narrow" w:hAnsi="Arial Narrow"/>
              </w:rPr>
            </w:pPr>
            <w:r>
              <w:rPr>
                <w:rFonts w:ascii="Arial Narrow" w:hAnsi="Arial Narrow"/>
                <w:lang w:eastAsia="en-US"/>
              </w:rPr>
              <w:pict w14:anchorId="28CDE0C4">
                <v:shape id="_x0000_i1036"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7D348BB4">
                <v:shape id="_x0000_i1037" type="#_x0000_t75" style="width:45.75pt;height:20.25pt">
                  <v:imagedata r:id="rId12" o:title=""/>
                </v:shape>
              </w:pict>
            </w:r>
            <w:r w:rsidR="00553FC0" w:rsidRPr="001D21FD">
              <w:rPr>
                <w:rFonts w:ascii="Arial Narrow" w:hAnsi="Arial Narrow"/>
              </w:rPr>
              <w:t xml:space="preserve">  </w:t>
            </w:r>
          </w:p>
          <w:p w14:paraId="409E069F" w14:textId="77777777" w:rsidR="00553FC0" w:rsidRPr="001D21FD" w:rsidRDefault="00553FC0" w:rsidP="000304F2">
            <w:pPr>
              <w:rPr>
                <w:rFonts w:ascii="Arial Narrow" w:hAnsi="Arial Narrow"/>
              </w:rPr>
            </w:pPr>
          </w:p>
        </w:tc>
      </w:tr>
    </w:tbl>
    <w:p w14:paraId="497776B0" w14:textId="77777777"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341AD25D" w14:textId="77777777" w:rsidTr="000304F2">
        <w:trPr>
          <w:trHeight w:val="255"/>
        </w:trPr>
        <w:tc>
          <w:tcPr>
            <w:tcW w:w="9180" w:type="dxa"/>
            <w:gridSpan w:val="2"/>
            <w:shd w:val="clear" w:color="auto" w:fill="EEECE1"/>
          </w:tcPr>
          <w:p w14:paraId="07110C8B" w14:textId="77777777"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14:paraId="28405BE2" w14:textId="77777777" w:rsidTr="000304F2">
        <w:trPr>
          <w:trHeight w:val="2325"/>
        </w:trPr>
        <w:tc>
          <w:tcPr>
            <w:tcW w:w="4870" w:type="dxa"/>
          </w:tcPr>
          <w:p w14:paraId="04051786" w14:textId="77777777" w:rsidR="00553FC0" w:rsidRPr="001D21FD" w:rsidRDefault="00553FC0" w:rsidP="000304F2">
            <w:pPr>
              <w:rPr>
                <w:rFonts w:ascii="Arial Narrow" w:hAnsi="Arial Narrow"/>
                <w:b/>
              </w:rPr>
            </w:pPr>
            <w:r w:rsidRPr="001D21FD">
              <w:rPr>
                <w:rFonts w:ascii="Arial Narrow" w:hAnsi="Arial Narrow"/>
                <w:b/>
              </w:rPr>
              <w:t>Ak áno:</w:t>
            </w:r>
          </w:p>
          <w:p w14:paraId="52642C12"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14:paraId="67FB97D0"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14:paraId="39FBE845"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14:paraId="100A7384" w14:textId="77777777" w:rsidR="00553FC0" w:rsidRPr="001D21FD" w:rsidRDefault="00553FC0" w:rsidP="000304F2">
            <w:pPr>
              <w:rPr>
                <w:rFonts w:ascii="Arial Narrow" w:hAnsi="Arial Narrow"/>
              </w:rPr>
            </w:pPr>
          </w:p>
          <w:p w14:paraId="7BFE3743"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629AFAE7" w14:textId="77777777" w:rsidR="00553FC0" w:rsidRPr="001D21FD" w:rsidRDefault="00553FC0" w:rsidP="000304F2">
            <w:pPr>
              <w:rPr>
                <w:rFonts w:ascii="Arial Narrow" w:hAnsi="Arial Narrow"/>
              </w:rPr>
            </w:pPr>
          </w:p>
          <w:p w14:paraId="6E98499B" w14:textId="77777777" w:rsidR="00553FC0" w:rsidRPr="001D21FD" w:rsidRDefault="00553FC0" w:rsidP="000304F2">
            <w:pPr>
              <w:rPr>
                <w:rFonts w:ascii="Arial Narrow" w:hAnsi="Arial Narrow"/>
              </w:rPr>
            </w:pPr>
          </w:p>
          <w:p w14:paraId="634CA968"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0F0BDC6B" w14:textId="77777777" w:rsidR="00553FC0" w:rsidRPr="001D21FD" w:rsidRDefault="00553FC0" w:rsidP="000304F2">
            <w:pPr>
              <w:rPr>
                <w:rFonts w:ascii="Arial Narrow" w:hAnsi="Arial Narrow"/>
              </w:rPr>
            </w:pPr>
          </w:p>
          <w:p w14:paraId="55139BFC" w14:textId="77777777" w:rsidR="00553FC0" w:rsidRPr="001D21FD" w:rsidRDefault="00553FC0" w:rsidP="000304F2">
            <w:pPr>
              <w:rPr>
                <w:rFonts w:ascii="Arial Narrow" w:hAnsi="Arial Narrow"/>
              </w:rPr>
            </w:pPr>
          </w:p>
          <w:p w14:paraId="6C53E557"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69922FCB" w14:textId="77777777" w:rsidR="00553FC0" w:rsidRPr="001D21FD" w:rsidRDefault="00553FC0" w:rsidP="000304F2">
            <w:pPr>
              <w:rPr>
                <w:rFonts w:ascii="Arial Narrow" w:hAnsi="Arial Narrow"/>
              </w:rPr>
            </w:pPr>
          </w:p>
        </w:tc>
      </w:tr>
      <w:tr w:rsidR="00553FC0" w:rsidRPr="001D21FD" w14:paraId="0163EF75" w14:textId="77777777" w:rsidTr="000304F2">
        <w:trPr>
          <w:trHeight w:val="272"/>
        </w:trPr>
        <w:tc>
          <w:tcPr>
            <w:tcW w:w="4870" w:type="dxa"/>
          </w:tcPr>
          <w:p w14:paraId="4811BE79" w14:textId="77777777"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14:paraId="6BC50BD6"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1794A13B" w14:textId="77777777" w:rsidTr="000304F2">
        <w:trPr>
          <w:trHeight w:val="272"/>
        </w:trPr>
        <w:tc>
          <w:tcPr>
            <w:tcW w:w="4870" w:type="dxa"/>
          </w:tcPr>
          <w:p w14:paraId="71E5FF64" w14:textId="77777777"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14:paraId="1F839FC2" w14:textId="77777777" w:rsidR="00553FC0" w:rsidRPr="001D21FD" w:rsidRDefault="00553FC0" w:rsidP="000304F2">
            <w:pPr>
              <w:rPr>
                <w:rFonts w:ascii="Arial Narrow" w:hAnsi="Arial Narrow"/>
              </w:rPr>
            </w:pPr>
            <w:r w:rsidRPr="001D21FD">
              <w:rPr>
                <w:rFonts w:ascii="Arial Narrow" w:hAnsi="Arial Narrow"/>
              </w:rPr>
              <w:t>[  ]</w:t>
            </w:r>
          </w:p>
        </w:tc>
      </w:tr>
    </w:tbl>
    <w:p w14:paraId="3BFA2069" w14:textId="77777777"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14:paraId="05BA3D08" w14:textId="77777777"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7FC2DD74" w14:textId="77777777" w:rsidTr="000304F2">
        <w:tc>
          <w:tcPr>
            <w:tcW w:w="9180" w:type="dxa"/>
          </w:tcPr>
          <w:p w14:paraId="54C40A10" w14:textId="77777777"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14:paraId="71B69C94"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70F95006" w14:textId="77777777" w:rsidTr="000304F2">
        <w:trPr>
          <w:trHeight w:val="275"/>
        </w:trPr>
        <w:tc>
          <w:tcPr>
            <w:tcW w:w="4870" w:type="dxa"/>
          </w:tcPr>
          <w:p w14:paraId="05A1DA46" w14:textId="77777777"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14:paraId="2D3F5053" w14:textId="77777777"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14:paraId="0B1A34E1" w14:textId="77777777" w:rsidTr="000304F2">
        <w:trPr>
          <w:trHeight w:val="766"/>
        </w:trPr>
        <w:tc>
          <w:tcPr>
            <w:tcW w:w="4870" w:type="dxa"/>
          </w:tcPr>
          <w:p w14:paraId="277FE826" w14:textId="77777777" w:rsidR="00553FC0" w:rsidRPr="001D21FD" w:rsidRDefault="00553FC0" w:rsidP="000304F2">
            <w:pPr>
              <w:rPr>
                <w:rFonts w:ascii="Arial Narrow" w:hAnsi="Arial Narrow"/>
              </w:rPr>
            </w:pPr>
            <w:r w:rsidRPr="001D21FD">
              <w:rPr>
                <w:rFonts w:ascii="Arial Narrow" w:hAnsi="Arial Narrow"/>
              </w:rPr>
              <w:t>Celé meno;</w:t>
            </w:r>
          </w:p>
          <w:p w14:paraId="70F9B7EB" w14:textId="77777777"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14:paraId="3711A277" w14:textId="77777777" w:rsidR="00553FC0" w:rsidRPr="001D21FD" w:rsidRDefault="00553FC0" w:rsidP="000304F2">
            <w:pPr>
              <w:rPr>
                <w:rFonts w:ascii="Arial Narrow" w:hAnsi="Arial Narrow"/>
              </w:rPr>
            </w:pPr>
            <w:r w:rsidRPr="001D21FD">
              <w:rPr>
                <w:rFonts w:ascii="Arial Narrow" w:hAnsi="Arial Narrow"/>
              </w:rPr>
              <w:t>[...........]</w:t>
            </w:r>
          </w:p>
          <w:p w14:paraId="3A927EE1" w14:textId="77777777" w:rsidR="00553FC0" w:rsidRPr="001D21FD" w:rsidRDefault="00553FC0" w:rsidP="000304F2">
            <w:pPr>
              <w:rPr>
                <w:rFonts w:ascii="Arial Narrow" w:hAnsi="Arial Narrow"/>
              </w:rPr>
            </w:pPr>
            <w:r w:rsidRPr="001D21FD">
              <w:rPr>
                <w:rFonts w:ascii="Arial Narrow" w:hAnsi="Arial Narrow"/>
              </w:rPr>
              <w:t>[...........]</w:t>
            </w:r>
          </w:p>
          <w:p w14:paraId="211A5ACD" w14:textId="77777777" w:rsidR="00553FC0" w:rsidRPr="001D21FD" w:rsidRDefault="00553FC0" w:rsidP="000304F2">
            <w:pPr>
              <w:rPr>
                <w:rFonts w:ascii="Arial Narrow" w:hAnsi="Arial Narrow"/>
              </w:rPr>
            </w:pPr>
          </w:p>
        </w:tc>
      </w:tr>
      <w:tr w:rsidR="00553FC0" w:rsidRPr="001D21FD" w14:paraId="79968764" w14:textId="77777777" w:rsidTr="000304F2">
        <w:trPr>
          <w:trHeight w:val="275"/>
        </w:trPr>
        <w:tc>
          <w:tcPr>
            <w:tcW w:w="4870" w:type="dxa"/>
          </w:tcPr>
          <w:p w14:paraId="076B5D61" w14:textId="77777777"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14:paraId="3CEA0A36"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4BC4F41C" w14:textId="77777777" w:rsidTr="000304F2">
        <w:trPr>
          <w:trHeight w:val="275"/>
        </w:trPr>
        <w:tc>
          <w:tcPr>
            <w:tcW w:w="4870" w:type="dxa"/>
          </w:tcPr>
          <w:p w14:paraId="1ED4F600" w14:textId="77777777"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14:paraId="6AEE1C6A"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59B37D2C" w14:textId="77777777" w:rsidTr="000304F2">
        <w:trPr>
          <w:trHeight w:val="291"/>
        </w:trPr>
        <w:tc>
          <w:tcPr>
            <w:tcW w:w="4870" w:type="dxa"/>
          </w:tcPr>
          <w:p w14:paraId="5DD5BBB3" w14:textId="77777777" w:rsidR="00553FC0" w:rsidRPr="001D21FD" w:rsidRDefault="00553FC0" w:rsidP="000304F2">
            <w:pPr>
              <w:rPr>
                <w:rFonts w:ascii="Arial Narrow" w:hAnsi="Arial Narrow"/>
              </w:rPr>
            </w:pPr>
            <w:r w:rsidRPr="001D21FD">
              <w:rPr>
                <w:rFonts w:ascii="Arial Narrow" w:hAnsi="Arial Narrow"/>
              </w:rPr>
              <w:t>Telefón:</w:t>
            </w:r>
          </w:p>
        </w:tc>
        <w:tc>
          <w:tcPr>
            <w:tcW w:w="4310" w:type="dxa"/>
          </w:tcPr>
          <w:p w14:paraId="6B8EA096"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1B134B14" w14:textId="77777777" w:rsidTr="000304F2">
        <w:trPr>
          <w:trHeight w:val="275"/>
        </w:trPr>
        <w:tc>
          <w:tcPr>
            <w:tcW w:w="4870" w:type="dxa"/>
          </w:tcPr>
          <w:p w14:paraId="55D5E35D" w14:textId="77777777" w:rsidR="00553FC0" w:rsidRPr="001D21FD" w:rsidRDefault="00553FC0" w:rsidP="000304F2">
            <w:pPr>
              <w:rPr>
                <w:rFonts w:ascii="Arial Narrow" w:hAnsi="Arial Narrow"/>
              </w:rPr>
            </w:pPr>
            <w:r w:rsidRPr="001D21FD">
              <w:rPr>
                <w:rFonts w:ascii="Arial Narrow" w:hAnsi="Arial Narrow"/>
              </w:rPr>
              <w:t>E-mail:</w:t>
            </w:r>
          </w:p>
        </w:tc>
        <w:tc>
          <w:tcPr>
            <w:tcW w:w="4310" w:type="dxa"/>
          </w:tcPr>
          <w:p w14:paraId="09805396"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725D6875" w14:textId="77777777" w:rsidTr="000304F2">
        <w:trPr>
          <w:trHeight w:val="505"/>
        </w:trPr>
        <w:tc>
          <w:tcPr>
            <w:tcW w:w="4870" w:type="dxa"/>
          </w:tcPr>
          <w:p w14:paraId="4E3410D6" w14:textId="77777777"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14:paraId="3E76C207" w14:textId="77777777" w:rsidR="00553FC0" w:rsidRPr="001D21FD" w:rsidRDefault="00553FC0" w:rsidP="000304F2">
            <w:pPr>
              <w:rPr>
                <w:rFonts w:ascii="Arial Narrow" w:hAnsi="Arial Narrow"/>
              </w:rPr>
            </w:pPr>
            <w:r w:rsidRPr="001D21FD">
              <w:rPr>
                <w:rFonts w:ascii="Arial Narrow" w:hAnsi="Arial Narrow"/>
              </w:rPr>
              <w:t>[...........]</w:t>
            </w:r>
          </w:p>
          <w:p w14:paraId="6CFE49AD" w14:textId="77777777" w:rsidR="00553FC0" w:rsidRPr="001D21FD" w:rsidRDefault="00553FC0" w:rsidP="000304F2">
            <w:pPr>
              <w:rPr>
                <w:rFonts w:ascii="Arial Narrow" w:hAnsi="Arial Narrow"/>
              </w:rPr>
            </w:pPr>
          </w:p>
        </w:tc>
      </w:tr>
    </w:tbl>
    <w:p w14:paraId="047D3F07" w14:textId="77777777" w:rsidR="00553FC0" w:rsidRPr="001D21FD" w:rsidRDefault="00553FC0" w:rsidP="00553FC0">
      <w:pPr>
        <w:rPr>
          <w:rFonts w:ascii="Arial Narrow" w:hAnsi="Arial Narrow"/>
        </w:rPr>
      </w:pPr>
    </w:p>
    <w:p w14:paraId="53E7A005" w14:textId="77777777"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14:paraId="77F2CDA8"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2508A1E5" w14:textId="77777777" w:rsidTr="000304F2">
        <w:trPr>
          <w:trHeight w:val="255"/>
        </w:trPr>
        <w:tc>
          <w:tcPr>
            <w:tcW w:w="4870" w:type="dxa"/>
          </w:tcPr>
          <w:p w14:paraId="38C8B12D" w14:textId="77777777"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14:paraId="0641CAAA"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71B7B341" w14:textId="77777777" w:rsidTr="000304F2">
        <w:trPr>
          <w:trHeight w:val="1036"/>
        </w:trPr>
        <w:tc>
          <w:tcPr>
            <w:tcW w:w="4870" w:type="dxa"/>
          </w:tcPr>
          <w:p w14:paraId="57378244" w14:textId="77777777"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14:paraId="078D4DC3" w14:textId="77777777" w:rsidR="00553FC0" w:rsidRPr="001D21FD" w:rsidRDefault="00553FC0" w:rsidP="000304F2">
            <w:pPr>
              <w:jc w:val="both"/>
              <w:rPr>
                <w:rFonts w:ascii="Arial Narrow" w:hAnsi="Arial Narrow"/>
              </w:rPr>
            </w:pPr>
          </w:p>
          <w:p w14:paraId="52ECEA43" w14:textId="77777777" w:rsidR="00553FC0" w:rsidRPr="001D21FD" w:rsidRDefault="00000000" w:rsidP="000304F2">
            <w:pPr>
              <w:jc w:val="both"/>
              <w:rPr>
                <w:rFonts w:ascii="Arial Narrow" w:hAnsi="Arial Narrow"/>
              </w:rPr>
            </w:pPr>
            <w:r>
              <w:rPr>
                <w:rFonts w:ascii="Arial Narrow" w:hAnsi="Arial Narrow"/>
                <w:lang w:eastAsia="en-US"/>
              </w:rPr>
              <w:pict w14:anchorId="63E063B0">
                <v:shape id="_x0000_i1038" type="#_x0000_t75" style="width:42pt;height:20.25pt">
                  <v:imagedata r:id="rId16" o:title=""/>
                </v:shape>
              </w:pict>
            </w:r>
            <w:r w:rsidR="00553FC0" w:rsidRPr="001D21FD">
              <w:rPr>
                <w:rFonts w:ascii="Arial Narrow" w:hAnsi="Arial Narrow"/>
              </w:rPr>
              <w:t xml:space="preserve">   </w:t>
            </w:r>
            <w:r>
              <w:rPr>
                <w:rFonts w:ascii="Arial Narrow" w:hAnsi="Arial Narrow"/>
                <w:lang w:eastAsia="en-US"/>
              </w:rPr>
              <w:pict w14:anchorId="325D34F9">
                <v:shape id="_x0000_i1039" type="#_x0000_t75" style="width:45.75pt;height:20.25pt">
                  <v:imagedata r:id="rId17" o:title=""/>
                </v:shape>
              </w:pict>
            </w:r>
            <w:r w:rsidR="00553FC0" w:rsidRPr="001D21FD">
              <w:rPr>
                <w:rFonts w:ascii="Arial Narrow" w:hAnsi="Arial Narrow"/>
              </w:rPr>
              <w:t xml:space="preserve">  </w:t>
            </w:r>
          </w:p>
          <w:p w14:paraId="65E3DD8F" w14:textId="77777777" w:rsidR="00553FC0" w:rsidRPr="001D21FD" w:rsidRDefault="00553FC0" w:rsidP="000304F2">
            <w:pPr>
              <w:jc w:val="both"/>
              <w:rPr>
                <w:rFonts w:ascii="Arial Narrow" w:hAnsi="Arial Narrow"/>
              </w:rPr>
            </w:pPr>
          </w:p>
        </w:tc>
      </w:tr>
    </w:tbl>
    <w:p w14:paraId="2F64AB91" w14:textId="77777777"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53E141C2" w14:textId="77777777" w:rsidTr="000304F2">
        <w:tc>
          <w:tcPr>
            <w:tcW w:w="9180" w:type="dxa"/>
            <w:shd w:val="clear" w:color="auto" w:fill="EEECE1"/>
          </w:tcPr>
          <w:p w14:paraId="4416A355"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14:paraId="3384BC8F" w14:textId="77777777" w:rsidR="00553FC0" w:rsidRPr="001D21FD" w:rsidRDefault="00553FC0" w:rsidP="000304F2">
            <w:pPr>
              <w:jc w:val="both"/>
              <w:rPr>
                <w:rFonts w:ascii="Arial Narrow" w:hAnsi="Arial Narrow"/>
              </w:rPr>
            </w:pPr>
          </w:p>
          <w:p w14:paraId="06429B23" w14:textId="77777777"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44463161" w14:textId="77777777"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14:paraId="03A4A26C" w14:textId="77777777" w:rsidR="00553FC0" w:rsidRPr="001D21FD" w:rsidRDefault="00553FC0" w:rsidP="00553FC0">
      <w:pPr>
        <w:ind w:firstLine="708"/>
        <w:jc w:val="center"/>
        <w:rPr>
          <w:rFonts w:ascii="Arial Narrow" w:hAnsi="Arial Narrow"/>
        </w:rPr>
      </w:pPr>
    </w:p>
    <w:p w14:paraId="5DF7AEC6" w14:textId="77777777"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14:paraId="01F8BBD9" w14:textId="77777777" w:rsidR="00553FC0" w:rsidRPr="001D21FD" w:rsidRDefault="00553FC0" w:rsidP="00553FC0">
      <w:pPr>
        <w:rPr>
          <w:rFonts w:ascii="Arial Narrow" w:hAnsi="Arial Narrow"/>
        </w:rPr>
      </w:pPr>
    </w:p>
    <w:p w14:paraId="3E4B261C"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356635A8" w14:textId="77777777" w:rsidTr="000304F2">
        <w:tc>
          <w:tcPr>
            <w:tcW w:w="9180" w:type="dxa"/>
            <w:shd w:val="clear" w:color="auto" w:fill="EEECE1"/>
          </w:tcPr>
          <w:p w14:paraId="6401D571" w14:textId="77777777"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14:paraId="2D252D33"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72BB52C5" w14:textId="77777777" w:rsidTr="000304F2">
        <w:tc>
          <w:tcPr>
            <w:tcW w:w="4870" w:type="dxa"/>
          </w:tcPr>
          <w:p w14:paraId="0643B5BA" w14:textId="77777777"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14:paraId="6E9F5CE3"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1E8CEF06" w14:textId="77777777" w:rsidTr="000304F2">
        <w:tc>
          <w:tcPr>
            <w:tcW w:w="4870" w:type="dxa"/>
          </w:tcPr>
          <w:p w14:paraId="17633566" w14:textId="77777777"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14:paraId="540437D6" w14:textId="77777777" w:rsidR="00553FC0" w:rsidRPr="001D21FD" w:rsidRDefault="00553FC0" w:rsidP="000304F2">
            <w:pPr>
              <w:rPr>
                <w:rFonts w:ascii="Arial Narrow" w:hAnsi="Arial Narrow"/>
                <w:color w:val="404040"/>
              </w:rPr>
            </w:pPr>
          </w:p>
          <w:p w14:paraId="40DEE5E8" w14:textId="77777777" w:rsidR="00553FC0" w:rsidRPr="001D21FD" w:rsidRDefault="00000000" w:rsidP="000304F2">
            <w:pPr>
              <w:jc w:val="both"/>
              <w:rPr>
                <w:rFonts w:ascii="Arial Narrow" w:hAnsi="Arial Narrow"/>
              </w:rPr>
            </w:pPr>
            <w:r>
              <w:rPr>
                <w:rFonts w:ascii="Arial Narrow" w:hAnsi="Arial Narrow"/>
                <w:lang w:eastAsia="en-US"/>
              </w:rPr>
              <w:pict w14:anchorId="3CC60CB9">
                <v:shape id="_x0000_i1040"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14E2EE00">
                <v:shape id="_x0000_i1041" type="#_x0000_t75" style="width:45.75pt;height:20.25pt">
                  <v:imagedata r:id="rId12" o:title=""/>
                </v:shape>
              </w:pict>
            </w:r>
            <w:r w:rsidR="00553FC0" w:rsidRPr="001D21FD">
              <w:rPr>
                <w:rFonts w:ascii="Arial Narrow" w:hAnsi="Arial Narrow"/>
              </w:rPr>
              <w:t xml:space="preserve">  </w:t>
            </w:r>
          </w:p>
          <w:p w14:paraId="4226D4F7" w14:textId="77777777" w:rsidR="00553FC0" w:rsidRPr="001D21FD" w:rsidRDefault="00553FC0" w:rsidP="000304F2">
            <w:pPr>
              <w:rPr>
                <w:rFonts w:ascii="Arial Narrow" w:hAnsi="Arial Narrow"/>
                <w:color w:val="404040"/>
              </w:rPr>
            </w:pPr>
          </w:p>
          <w:p w14:paraId="66C4DFD8" w14:textId="77777777"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14:paraId="29CC52B0" w14:textId="77777777" w:rsidR="00553FC0" w:rsidRPr="001D21FD" w:rsidRDefault="00553FC0" w:rsidP="000304F2">
            <w:pPr>
              <w:rPr>
                <w:rFonts w:ascii="Arial Narrow" w:hAnsi="Arial Narrow"/>
                <w:b/>
              </w:rPr>
            </w:pPr>
            <w:r w:rsidRPr="001D21FD">
              <w:rPr>
                <w:rFonts w:ascii="Arial Narrow" w:hAnsi="Arial Narrow"/>
              </w:rPr>
              <w:t>[...........]</w:t>
            </w:r>
          </w:p>
        </w:tc>
      </w:tr>
    </w:tbl>
    <w:p w14:paraId="1FBA7ECA"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7953FE51" w14:textId="77777777" w:rsidTr="000304F2">
        <w:tc>
          <w:tcPr>
            <w:tcW w:w="9180" w:type="dxa"/>
            <w:shd w:val="clear" w:color="auto" w:fill="EEECE1"/>
          </w:tcPr>
          <w:p w14:paraId="509EDB68" w14:textId="77777777"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26506BF4" w14:textId="77777777" w:rsidR="00553FC0" w:rsidRPr="001D21FD" w:rsidRDefault="00553FC0" w:rsidP="00553FC0">
      <w:pPr>
        <w:rPr>
          <w:rFonts w:ascii="Arial Narrow" w:hAnsi="Arial Narrow"/>
        </w:rPr>
      </w:pPr>
    </w:p>
    <w:p w14:paraId="764A334C" w14:textId="77777777" w:rsidR="00553FC0" w:rsidRPr="001D21FD" w:rsidRDefault="00553FC0" w:rsidP="00553FC0">
      <w:pPr>
        <w:rPr>
          <w:rFonts w:ascii="Arial Narrow" w:hAnsi="Arial Narrow"/>
        </w:rPr>
      </w:pPr>
    </w:p>
    <w:p w14:paraId="179EEBA4" w14:textId="77777777"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14:paraId="46C29DF6" w14:textId="77777777" w:rsidR="00553FC0" w:rsidRPr="001D21FD" w:rsidRDefault="00553FC0" w:rsidP="00553FC0">
      <w:pPr>
        <w:jc w:val="center"/>
        <w:rPr>
          <w:rFonts w:ascii="Arial Narrow" w:hAnsi="Arial Narrow"/>
          <w:b/>
        </w:rPr>
      </w:pPr>
    </w:p>
    <w:p w14:paraId="3332C6BA" w14:textId="77777777"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14:paraId="3DFE97AD" w14:textId="77777777"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73A99511" w14:textId="77777777" w:rsidTr="000304F2">
        <w:tc>
          <w:tcPr>
            <w:tcW w:w="9180" w:type="dxa"/>
            <w:shd w:val="clear" w:color="auto" w:fill="EEECE1"/>
          </w:tcPr>
          <w:p w14:paraId="6B0D93F9" w14:textId="77777777"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14:paraId="02F2A648"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14:paraId="31E1BE25"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14:paraId="3C486ECE"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14:paraId="41CFABC1"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14:paraId="56FCD990"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14:paraId="3D3349F8"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14:paraId="4BC8B58B" w14:textId="77777777" w:rsidR="00553FC0" w:rsidRPr="001D21FD" w:rsidRDefault="00553FC0" w:rsidP="00553FC0">
      <w:pPr>
        <w:rPr>
          <w:rFonts w:ascii="Arial Narrow" w:hAnsi="Arial Narrow"/>
        </w:rPr>
      </w:pPr>
    </w:p>
    <w:p w14:paraId="6DE985D0" w14:textId="77777777"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040D54DB" w14:textId="77777777" w:rsidTr="000304F2">
        <w:trPr>
          <w:trHeight w:val="1100"/>
        </w:trPr>
        <w:tc>
          <w:tcPr>
            <w:tcW w:w="4870" w:type="dxa"/>
          </w:tcPr>
          <w:p w14:paraId="32BF611E" w14:textId="77777777"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14:paraId="72FD8CBE" w14:textId="77777777"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14:paraId="04700248" w14:textId="77777777" w:rsidTr="000304F2">
        <w:trPr>
          <w:trHeight w:val="2546"/>
        </w:trPr>
        <w:tc>
          <w:tcPr>
            <w:tcW w:w="4870" w:type="dxa"/>
          </w:tcPr>
          <w:p w14:paraId="0E7D048B" w14:textId="77777777"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14:paraId="6D23F7B3" w14:textId="77777777" w:rsidR="00553FC0" w:rsidRPr="001D21FD" w:rsidRDefault="00553FC0" w:rsidP="000304F2">
            <w:pPr>
              <w:jc w:val="both"/>
              <w:rPr>
                <w:rFonts w:ascii="Arial Narrow" w:hAnsi="Arial Narrow"/>
              </w:rPr>
            </w:pPr>
          </w:p>
          <w:p w14:paraId="17E27881" w14:textId="77777777" w:rsidR="00553FC0" w:rsidRPr="001D21FD" w:rsidRDefault="00000000" w:rsidP="000304F2">
            <w:pPr>
              <w:jc w:val="both"/>
              <w:rPr>
                <w:rFonts w:ascii="Arial Narrow" w:hAnsi="Arial Narrow"/>
              </w:rPr>
            </w:pPr>
            <w:r>
              <w:rPr>
                <w:rFonts w:ascii="Arial Narrow" w:hAnsi="Arial Narrow"/>
                <w:lang w:eastAsia="en-US"/>
              </w:rPr>
              <w:pict w14:anchorId="60D132D7">
                <v:shape id="_x0000_i1042"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54984ED3">
                <v:shape id="_x0000_i1043" type="#_x0000_t75" style="width:45.75pt;height:20.25pt">
                  <v:imagedata r:id="rId12" o:title=""/>
                </v:shape>
              </w:pict>
            </w:r>
            <w:r w:rsidR="00553FC0" w:rsidRPr="001D21FD">
              <w:rPr>
                <w:rFonts w:ascii="Arial Narrow" w:hAnsi="Arial Narrow"/>
              </w:rPr>
              <w:t xml:space="preserve">  </w:t>
            </w:r>
          </w:p>
          <w:p w14:paraId="6635A4AF" w14:textId="77777777" w:rsidR="00553FC0" w:rsidRPr="001D21FD" w:rsidRDefault="00553FC0" w:rsidP="000304F2">
            <w:pPr>
              <w:jc w:val="both"/>
              <w:rPr>
                <w:rFonts w:ascii="Arial Narrow" w:hAnsi="Arial Narrow"/>
              </w:rPr>
            </w:pPr>
          </w:p>
          <w:p w14:paraId="32FBB3C7"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7D2CA9D6" w14:textId="77777777" w:rsidR="00553FC0" w:rsidRPr="001D21FD" w:rsidRDefault="00553FC0" w:rsidP="000304F2">
            <w:pPr>
              <w:jc w:val="both"/>
              <w:rPr>
                <w:rFonts w:ascii="Arial Narrow" w:hAnsi="Arial Narrow"/>
              </w:rPr>
            </w:pPr>
          </w:p>
          <w:p w14:paraId="357C8110" w14:textId="77777777"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14:paraId="1DB9598C" w14:textId="77777777" w:rsidTr="000304F2">
        <w:trPr>
          <w:trHeight w:val="2546"/>
        </w:trPr>
        <w:tc>
          <w:tcPr>
            <w:tcW w:w="4870" w:type="dxa"/>
          </w:tcPr>
          <w:p w14:paraId="581431DD"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14:paraId="19C9BD7C"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14:paraId="6B76FB7C"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14:paraId="4E9AC227"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14:paraId="2217209F" w14:textId="77777777" w:rsidR="00553FC0" w:rsidRPr="001D21FD" w:rsidRDefault="00553FC0" w:rsidP="000304F2">
            <w:pPr>
              <w:jc w:val="both"/>
              <w:rPr>
                <w:rFonts w:ascii="Arial Narrow" w:hAnsi="Arial Narrow"/>
              </w:rPr>
            </w:pPr>
          </w:p>
          <w:p w14:paraId="6C4B2E0E"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14:paraId="1B32B511" w14:textId="77777777" w:rsidR="00553FC0" w:rsidRPr="001D21FD" w:rsidRDefault="00553FC0" w:rsidP="000304F2">
            <w:pPr>
              <w:jc w:val="both"/>
              <w:rPr>
                <w:rFonts w:ascii="Arial Narrow" w:hAnsi="Arial Narrow"/>
              </w:rPr>
            </w:pPr>
          </w:p>
          <w:p w14:paraId="035908E6"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09B70A1E"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14:paraId="4E0BDAF8" w14:textId="77777777" w:rsidR="00553FC0" w:rsidRPr="001D21FD" w:rsidRDefault="00553FC0" w:rsidP="000304F2">
            <w:pPr>
              <w:pStyle w:val="Odsekzoznamu"/>
              <w:jc w:val="both"/>
              <w:rPr>
                <w:rFonts w:ascii="Arial Narrow" w:hAnsi="Arial Narrow"/>
              </w:rPr>
            </w:pPr>
          </w:p>
          <w:p w14:paraId="37DC2D2B"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14BD92A1" w14:textId="77777777" w:rsidR="00553FC0" w:rsidRPr="001D21FD" w:rsidRDefault="00553FC0" w:rsidP="000304F2">
            <w:pPr>
              <w:jc w:val="both"/>
              <w:rPr>
                <w:rFonts w:ascii="Arial Narrow" w:hAnsi="Arial Narrow"/>
              </w:rPr>
            </w:pPr>
          </w:p>
          <w:p w14:paraId="47AEF352" w14:textId="77777777"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14:paraId="6BAC5162" w14:textId="77777777" w:rsidTr="000304F2">
        <w:trPr>
          <w:trHeight w:val="1026"/>
        </w:trPr>
        <w:tc>
          <w:tcPr>
            <w:tcW w:w="4870" w:type="dxa"/>
          </w:tcPr>
          <w:p w14:paraId="6AAD11A5" w14:textId="77777777"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14:paraId="0C8AD337" w14:textId="77777777" w:rsidR="00553FC0" w:rsidRPr="001D21FD" w:rsidRDefault="00553FC0" w:rsidP="000304F2">
            <w:pPr>
              <w:jc w:val="both"/>
              <w:rPr>
                <w:rFonts w:ascii="Arial Narrow" w:hAnsi="Arial Narrow"/>
              </w:rPr>
            </w:pPr>
          </w:p>
          <w:p w14:paraId="44D5AA84" w14:textId="77777777" w:rsidR="00553FC0" w:rsidRPr="001D21FD" w:rsidRDefault="00000000" w:rsidP="000304F2">
            <w:pPr>
              <w:jc w:val="both"/>
              <w:rPr>
                <w:rFonts w:ascii="Arial Narrow" w:hAnsi="Arial Narrow"/>
              </w:rPr>
            </w:pPr>
            <w:r>
              <w:rPr>
                <w:rFonts w:ascii="Arial Narrow" w:hAnsi="Arial Narrow"/>
                <w:lang w:eastAsia="en-US"/>
              </w:rPr>
              <w:pict w14:anchorId="7214E3FE">
                <v:shape id="_x0000_i1044"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267B8455">
                <v:shape id="_x0000_i1045" type="#_x0000_t75" style="width:45.75pt;height:20.25pt">
                  <v:imagedata r:id="rId12" o:title=""/>
                </v:shape>
              </w:pict>
            </w:r>
            <w:r w:rsidR="00553FC0" w:rsidRPr="001D21FD">
              <w:rPr>
                <w:rFonts w:ascii="Arial Narrow" w:hAnsi="Arial Narrow"/>
              </w:rPr>
              <w:t xml:space="preserve">  </w:t>
            </w:r>
          </w:p>
          <w:p w14:paraId="53FB5302" w14:textId="77777777" w:rsidR="00553FC0" w:rsidRPr="001D21FD" w:rsidRDefault="00553FC0" w:rsidP="000304F2">
            <w:pPr>
              <w:jc w:val="both"/>
              <w:rPr>
                <w:rFonts w:ascii="Arial Narrow" w:hAnsi="Arial Narrow"/>
              </w:rPr>
            </w:pPr>
          </w:p>
        </w:tc>
      </w:tr>
      <w:tr w:rsidR="00553FC0" w:rsidRPr="001D21FD" w14:paraId="6FDDE1A4" w14:textId="77777777" w:rsidTr="000304F2">
        <w:trPr>
          <w:trHeight w:val="244"/>
        </w:trPr>
        <w:tc>
          <w:tcPr>
            <w:tcW w:w="4870" w:type="dxa"/>
          </w:tcPr>
          <w:p w14:paraId="4CBB1EC0"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14:paraId="41979938" w14:textId="77777777" w:rsidR="00553FC0" w:rsidRPr="001D21FD" w:rsidRDefault="00553FC0" w:rsidP="000304F2">
            <w:pPr>
              <w:jc w:val="both"/>
              <w:rPr>
                <w:rFonts w:ascii="Arial Narrow" w:hAnsi="Arial Narrow"/>
              </w:rPr>
            </w:pPr>
            <w:r w:rsidRPr="001D21FD">
              <w:rPr>
                <w:rFonts w:ascii="Arial Narrow" w:hAnsi="Arial Narrow"/>
              </w:rPr>
              <w:t>[...........]</w:t>
            </w:r>
          </w:p>
        </w:tc>
      </w:tr>
    </w:tbl>
    <w:p w14:paraId="2E264ACA" w14:textId="77777777" w:rsidR="00553FC0" w:rsidRPr="001D21FD" w:rsidRDefault="00553FC0" w:rsidP="00553FC0">
      <w:pPr>
        <w:rPr>
          <w:rFonts w:ascii="Arial Narrow" w:hAnsi="Arial Narrow"/>
        </w:rPr>
      </w:pPr>
    </w:p>
    <w:p w14:paraId="0E0FE4C1" w14:textId="77777777" w:rsidR="00553FC0" w:rsidRPr="001D21FD" w:rsidRDefault="00553FC0" w:rsidP="00553FC0">
      <w:pPr>
        <w:rPr>
          <w:rFonts w:ascii="Arial Narrow" w:hAnsi="Arial Narrow"/>
        </w:rPr>
      </w:pPr>
    </w:p>
    <w:p w14:paraId="12C76A87" w14:textId="77777777"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14:paraId="074E692E"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14:paraId="7905A253" w14:textId="77777777" w:rsidTr="000304F2">
        <w:tc>
          <w:tcPr>
            <w:tcW w:w="4845" w:type="dxa"/>
          </w:tcPr>
          <w:p w14:paraId="6625BCA9" w14:textId="77777777"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14:paraId="50C38D04"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1E491829" w14:textId="77777777" w:rsidTr="000304F2">
        <w:tc>
          <w:tcPr>
            <w:tcW w:w="4845" w:type="dxa"/>
          </w:tcPr>
          <w:p w14:paraId="68313C1E" w14:textId="77777777"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14:paraId="43DC2F61" w14:textId="77777777" w:rsidR="00553FC0" w:rsidRPr="001D21FD" w:rsidRDefault="00553FC0" w:rsidP="000304F2">
            <w:pPr>
              <w:jc w:val="both"/>
              <w:rPr>
                <w:rFonts w:ascii="Arial Narrow" w:hAnsi="Arial Narrow"/>
              </w:rPr>
            </w:pPr>
          </w:p>
          <w:p w14:paraId="711265F7" w14:textId="77777777" w:rsidR="00553FC0" w:rsidRPr="001D21FD" w:rsidRDefault="00000000" w:rsidP="000304F2">
            <w:pPr>
              <w:jc w:val="both"/>
              <w:rPr>
                <w:rFonts w:ascii="Arial Narrow" w:hAnsi="Arial Narrow"/>
              </w:rPr>
            </w:pPr>
            <w:r>
              <w:rPr>
                <w:rFonts w:ascii="Arial Narrow" w:hAnsi="Arial Narrow"/>
                <w:lang w:eastAsia="en-US"/>
              </w:rPr>
              <w:pict w14:anchorId="6B906A7F">
                <v:shape id="_x0000_i1046"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1E527E21">
                <v:shape id="_x0000_i1047" type="#_x0000_t75" style="width:45.75pt;height:20.25pt">
                  <v:imagedata r:id="rId12" o:title=""/>
                </v:shape>
              </w:pict>
            </w:r>
            <w:r w:rsidR="00553FC0" w:rsidRPr="001D21FD">
              <w:rPr>
                <w:rFonts w:ascii="Arial Narrow" w:hAnsi="Arial Narrow"/>
              </w:rPr>
              <w:t xml:space="preserve">  </w:t>
            </w:r>
          </w:p>
          <w:p w14:paraId="69DEAABE" w14:textId="77777777" w:rsidR="00553FC0" w:rsidRPr="001D21FD" w:rsidRDefault="00553FC0" w:rsidP="000304F2">
            <w:pPr>
              <w:jc w:val="both"/>
              <w:rPr>
                <w:rFonts w:ascii="Arial Narrow" w:hAnsi="Arial Narrow"/>
              </w:rPr>
            </w:pPr>
          </w:p>
        </w:tc>
      </w:tr>
      <w:tr w:rsidR="00553FC0" w:rsidRPr="001D21FD" w14:paraId="1F3CAEE9" w14:textId="77777777" w:rsidTr="000304F2">
        <w:tc>
          <w:tcPr>
            <w:tcW w:w="4845" w:type="dxa"/>
            <w:vMerge w:val="restart"/>
          </w:tcPr>
          <w:p w14:paraId="7530AE44" w14:textId="77777777" w:rsidR="00553FC0" w:rsidRPr="001D21FD" w:rsidRDefault="00553FC0" w:rsidP="000304F2">
            <w:pPr>
              <w:jc w:val="both"/>
              <w:rPr>
                <w:rFonts w:ascii="Arial Narrow" w:hAnsi="Arial Narrow"/>
                <w:b/>
              </w:rPr>
            </w:pPr>
          </w:p>
          <w:p w14:paraId="679A4A95" w14:textId="77777777" w:rsidR="00553FC0" w:rsidRPr="001D21FD" w:rsidRDefault="00553FC0" w:rsidP="000304F2">
            <w:pPr>
              <w:jc w:val="both"/>
              <w:rPr>
                <w:rFonts w:ascii="Arial Narrow" w:hAnsi="Arial Narrow"/>
                <w:b/>
              </w:rPr>
            </w:pPr>
          </w:p>
          <w:p w14:paraId="252C14EA" w14:textId="77777777"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14:paraId="272B263B"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14:paraId="3D667B60"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14:paraId="1F97F8D4"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14:paraId="2431A686" w14:textId="77777777" w:rsidR="00553FC0" w:rsidRPr="001D21FD" w:rsidRDefault="00553FC0" w:rsidP="000304F2">
            <w:pPr>
              <w:jc w:val="both"/>
              <w:rPr>
                <w:rFonts w:ascii="Arial Narrow" w:hAnsi="Arial Narrow"/>
              </w:rPr>
            </w:pPr>
          </w:p>
          <w:p w14:paraId="1FCE1D6D" w14:textId="77777777"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14:paraId="414BA1A9" w14:textId="77777777" w:rsidR="00553FC0" w:rsidRPr="001D21FD" w:rsidRDefault="00553FC0" w:rsidP="000304F2">
            <w:pPr>
              <w:pStyle w:val="Odsekzoznamu"/>
              <w:jc w:val="both"/>
              <w:rPr>
                <w:rFonts w:ascii="Arial Narrow" w:hAnsi="Arial Narrow"/>
              </w:rPr>
            </w:pPr>
          </w:p>
          <w:p w14:paraId="0D8599AE"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14:paraId="59654E0C" w14:textId="77777777" w:rsidR="00553FC0" w:rsidRPr="001D21FD" w:rsidRDefault="00553FC0" w:rsidP="000304F2">
            <w:pPr>
              <w:pStyle w:val="Odsekzoznamu"/>
              <w:jc w:val="both"/>
              <w:rPr>
                <w:rFonts w:ascii="Arial Narrow" w:hAnsi="Arial Narrow"/>
              </w:rPr>
            </w:pPr>
          </w:p>
          <w:p w14:paraId="1E701826"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14:paraId="4D5B31F6" w14:textId="77777777" w:rsidR="00553FC0" w:rsidRPr="001D21FD" w:rsidRDefault="00553FC0" w:rsidP="000304F2">
            <w:pPr>
              <w:pStyle w:val="Odsekzoznamu"/>
              <w:jc w:val="both"/>
              <w:rPr>
                <w:rFonts w:ascii="Arial Narrow" w:hAnsi="Arial Narrow"/>
              </w:rPr>
            </w:pPr>
          </w:p>
          <w:p w14:paraId="3E988122"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14:paraId="7B9EDC3A" w14:textId="77777777" w:rsidR="00553FC0" w:rsidRPr="001D21FD" w:rsidRDefault="00553FC0" w:rsidP="000304F2">
            <w:pPr>
              <w:pStyle w:val="Odsekzoznamu"/>
              <w:jc w:val="both"/>
              <w:rPr>
                <w:rFonts w:ascii="Arial Narrow" w:hAnsi="Arial Narrow"/>
              </w:rPr>
            </w:pPr>
          </w:p>
          <w:p w14:paraId="187385F9" w14:textId="77777777"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14:paraId="22E76053" w14:textId="77777777" w:rsidR="00553FC0" w:rsidRPr="001D21FD" w:rsidRDefault="00553FC0" w:rsidP="000304F2">
            <w:pPr>
              <w:pStyle w:val="Odsekzoznamu"/>
              <w:jc w:val="both"/>
              <w:rPr>
                <w:rFonts w:ascii="Arial Narrow" w:hAnsi="Arial Narrow"/>
              </w:rPr>
            </w:pPr>
          </w:p>
          <w:p w14:paraId="216712D7"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A4A8EE9" w14:textId="77777777"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14:paraId="69593B16" w14:textId="77777777"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14:paraId="2AC2D8C1" w14:textId="77777777" w:rsidTr="000304F2">
        <w:tc>
          <w:tcPr>
            <w:tcW w:w="4845" w:type="dxa"/>
            <w:vMerge/>
          </w:tcPr>
          <w:p w14:paraId="760ED40B" w14:textId="77777777" w:rsidR="00553FC0" w:rsidRPr="001D21FD" w:rsidRDefault="00553FC0" w:rsidP="000304F2">
            <w:pPr>
              <w:jc w:val="both"/>
              <w:rPr>
                <w:rFonts w:ascii="Arial Narrow" w:hAnsi="Arial Narrow"/>
              </w:rPr>
            </w:pPr>
          </w:p>
        </w:tc>
        <w:tc>
          <w:tcPr>
            <w:tcW w:w="2471" w:type="dxa"/>
          </w:tcPr>
          <w:p w14:paraId="31E99B10" w14:textId="77777777" w:rsidR="00553FC0" w:rsidRPr="001D21FD" w:rsidRDefault="00553FC0" w:rsidP="000304F2">
            <w:pPr>
              <w:jc w:val="both"/>
              <w:rPr>
                <w:rFonts w:ascii="Arial Narrow" w:hAnsi="Arial Narrow"/>
              </w:rPr>
            </w:pPr>
          </w:p>
          <w:p w14:paraId="69EE9265" w14:textId="77777777"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14:paraId="007327E1" w14:textId="77777777"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14:paraId="5CCD8787" w14:textId="77777777" w:rsidR="00553FC0" w:rsidRPr="001D21FD" w:rsidRDefault="00553FC0" w:rsidP="000304F2">
            <w:pPr>
              <w:jc w:val="both"/>
              <w:rPr>
                <w:rFonts w:ascii="Arial Narrow" w:hAnsi="Arial Narrow"/>
              </w:rPr>
            </w:pPr>
          </w:p>
          <w:p w14:paraId="53D52700" w14:textId="77777777" w:rsidR="00553FC0" w:rsidRPr="001D21FD" w:rsidRDefault="00553FC0" w:rsidP="000304F2">
            <w:pPr>
              <w:pStyle w:val="Odsekzoznamu"/>
              <w:jc w:val="both"/>
              <w:rPr>
                <w:rFonts w:ascii="Arial Narrow" w:hAnsi="Arial Narrow"/>
              </w:rPr>
            </w:pPr>
          </w:p>
          <w:p w14:paraId="334611F4" w14:textId="77777777" w:rsidR="00553FC0" w:rsidRPr="001D21FD" w:rsidRDefault="00553FC0" w:rsidP="000304F2">
            <w:pPr>
              <w:pStyle w:val="Odsekzoznamu"/>
              <w:jc w:val="both"/>
              <w:rPr>
                <w:rFonts w:ascii="Arial Narrow" w:hAnsi="Arial Narrow"/>
              </w:rPr>
            </w:pPr>
          </w:p>
          <w:p w14:paraId="222B8726" w14:textId="77777777" w:rsidR="00553FC0" w:rsidRPr="001D21FD" w:rsidRDefault="00553FC0" w:rsidP="000304F2">
            <w:pPr>
              <w:jc w:val="both"/>
              <w:rPr>
                <w:rFonts w:ascii="Arial Narrow" w:hAnsi="Arial Narrow"/>
              </w:rPr>
            </w:pPr>
            <w:r w:rsidRPr="001D21FD">
              <w:rPr>
                <w:rFonts w:ascii="Arial Narrow" w:hAnsi="Arial Narrow"/>
              </w:rPr>
              <w:t xml:space="preserve">c1) </w:t>
            </w:r>
            <w:r w:rsidR="00000000">
              <w:rPr>
                <w:rFonts w:ascii="Arial Narrow" w:hAnsi="Arial Narrow"/>
                <w:lang w:eastAsia="en-US"/>
              </w:rPr>
              <w:pict w14:anchorId="5DBD725B">
                <v:shape id="_x0000_i1048" type="#_x0000_t75" style="width:42pt;height:20.25pt">
                  <v:imagedata r:id="rId11" o:title=""/>
                </v:shape>
              </w:pict>
            </w:r>
            <w:r w:rsidRPr="001D21FD">
              <w:rPr>
                <w:rFonts w:ascii="Arial Narrow" w:hAnsi="Arial Narrow"/>
              </w:rPr>
              <w:t xml:space="preserve">   </w:t>
            </w:r>
            <w:r w:rsidR="00000000">
              <w:rPr>
                <w:rFonts w:ascii="Arial Narrow" w:hAnsi="Arial Narrow"/>
                <w:lang w:eastAsia="en-US"/>
              </w:rPr>
              <w:pict w14:anchorId="47D8FA01">
                <v:shape id="_x0000_i1049" type="#_x0000_t75" style="width:45.75pt;height:20.25pt">
                  <v:imagedata r:id="rId18" o:title=""/>
                </v:shape>
              </w:pict>
            </w:r>
            <w:r w:rsidRPr="001D21FD">
              <w:rPr>
                <w:rFonts w:ascii="Arial Narrow" w:hAnsi="Arial Narrow"/>
              </w:rPr>
              <w:t xml:space="preserve">  </w:t>
            </w:r>
          </w:p>
          <w:p w14:paraId="7AEC778C" w14:textId="77777777" w:rsidR="00553FC0" w:rsidRPr="001D21FD" w:rsidRDefault="00553FC0" w:rsidP="000304F2">
            <w:pPr>
              <w:jc w:val="both"/>
              <w:rPr>
                <w:rFonts w:ascii="Arial Narrow" w:hAnsi="Arial Narrow"/>
                <w:color w:val="404040"/>
              </w:rPr>
            </w:pPr>
          </w:p>
          <w:p w14:paraId="5CB31F48" w14:textId="77777777" w:rsidR="00553FC0" w:rsidRPr="001D21FD" w:rsidRDefault="00000000" w:rsidP="000304F2">
            <w:pPr>
              <w:jc w:val="both"/>
              <w:rPr>
                <w:rFonts w:ascii="Arial Narrow" w:hAnsi="Arial Narrow"/>
              </w:rPr>
            </w:pPr>
            <w:r>
              <w:rPr>
                <w:rFonts w:ascii="Arial Narrow" w:hAnsi="Arial Narrow"/>
                <w:lang w:eastAsia="en-US"/>
              </w:rPr>
              <w:pict w14:anchorId="69FBD63F">
                <v:shape id="_x0000_i1050"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7D571F93">
                <v:shape id="_x0000_i1051" type="#_x0000_t75" style="width:45.75pt;height:20.25pt">
                  <v:imagedata r:id="rId17" o:title=""/>
                </v:shape>
              </w:pict>
            </w:r>
            <w:r w:rsidR="00553FC0" w:rsidRPr="001D21FD">
              <w:rPr>
                <w:rFonts w:ascii="Arial Narrow" w:hAnsi="Arial Narrow"/>
              </w:rPr>
              <w:t xml:space="preserve">  </w:t>
            </w:r>
          </w:p>
          <w:p w14:paraId="5EC3FCDF" w14:textId="77777777" w:rsidR="00553FC0" w:rsidRPr="001D21FD" w:rsidRDefault="00553FC0" w:rsidP="000304F2">
            <w:pPr>
              <w:jc w:val="both"/>
              <w:rPr>
                <w:rFonts w:ascii="Arial Narrow" w:hAnsi="Arial Narrow"/>
              </w:rPr>
            </w:pPr>
          </w:p>
          <w:p w14:paraId="1FC8F08C" w14:textId="77777777" w:rsidR="00553FC0" w:rsidRPr="001D21FD" w:rsidRDefault="00553FC0" w:rsidP="000304F2">
            <w:pPr>
              <w:jc w:val="both"/>
              <w:rPr>
                <w:rFonts w:ascii="Arial Narrow" w:hAnsi="Arial Narrow"/>
              </w:rPr>
            </w:pPr>
            <w:r w:rsidRPr="001D21FD">
              <w:rPr>
                <w:rFonts w:ascii="Arial Narrow" w:hAnsi="Arial Narrow"/>
              </w:rPr>
              <w:t>- [...........]</w:t>
            </w:r>
          </w:p>
          <w:p w14:paraId="7AC0F629" w14:textId="77777777" w:rsidR="00553FC0" w:rsidRPr="001D21FD" w:rsidRDefault="00553FC0" w:rsidP="000304F2">
            <w:pPr>
              <w:jc w:val="both"/>
              <w:rPr>
                <w:rFonts w:ascii="Arial Narrow" w:hAnsi="Arial Narrow"/>
              </w:rPr>
            </w:pPr>
          </w:p>
          <w:p w14:paraId="57B071CA" w14:textId="77777777" w:rsidR="00553FC0" w:rsidRPr="001D21FD" w:rsidRDefault="00553FC0" w:rsidP="000304F2">
            <w:pPr>
              <w:jc w:val="both"/>
              <w:rPr>
                <w:rFonts w:ascii="Arial Narrow" w:hAnsi="Arial Narrow"/>
              </w:rPr>
            </w:pPr>
          </w:p>
          <w:p w14:paraId="270A25A1" w14:textId="77777777" w:rsidR="00553FC0" w:rsidRPr="001D21FD" w:rsidRDefault="00553FC0" w:rsidP="000304F2">
            <w:pPr>
              <w:jc w:val="both"/>
              <w:rPr>
                <w:rFonts w:ascii="Arial Narrow" w:hAnsi="Arial Narrow"/>
              </w:rPr>
            </w:pPr>
            <w:r w:rsidRPr="001D21FD">
              <w:rPr>
                <w:rFonts w:ascii="Arial Narrow" w:hAnsi="Arial Narrow"/>
              </w:rPr>
              <w:t>- [...........]</w:t>
            </w:r>
          </w:p>
          <w:p w14:paraId="4B5263C2" w14:textId="77777777" w:rsidR="00553FC0" w:rsidRPr="001D21FD" w:rsidRDefault="00553FC0" w:rsidP="000304F2">
            <w:pPr>
              <w:jc w:val="both"/>
              <w:rPr>
                <w:rFonts w:ascii="Arial Narrow" w:hAnsi="Arial Narrow"/>
              </w:rPr>
            </w:pPr>
          </w:p>
          <w:p w14:paraId="32C9F440" w14:textId="77777777" w:rsidR="00553FC0" w:rsidRPr="001D21FD" w:rsidRDefault="00553FC0" w:rsidP="000304F2">
            <w:pPr>
              <w:jc w:val="both"/>
              <w:rPr>
                <w:rFonts w:ascii="Arial Narrow" w:hAnsi="Arial Narrow"/>
              </w:rPr>
            </w:pPr>
          </w:p>
          <w:p w14:paraId="08AC0EE0" w14:textId="77777777" w:rsidR="00553FC0" w:rsidRPr="001D21FD" w:rsidRDefault="00553FC0" w:rsidP="000304F2">
            <w:pPr>
              <w:jc w:val="both"/>
              <w:rPr>
                <w:rFonts w:ascii="Arial Narrow" w:hAnsi="Arial Narrow"/>
              </w:rPr>
            </w:pPr>
          </w:p>
          <w:p w14:paraId="4BC34FC3" w14:textId="77777777" w:rsidR="00553FC0" w:rsidRPr="001D21FD" w:rsidRDefault="00553FC0" w:rsidP="000304F2">
            <w:pPr>
              <w:jc w:val="both"/>
              <w:rPr>
                <w:rFonts w:ascii="Arial Narrow" w:hAnsi="Arial Narrow"/>
              </w:rPr>
            </w:pPr>
            <w:r w:rsidRPr="001D21FD">
              <w:rPr>
                <w:rFonts w:ascii="Arial Narrow" w:hAnsi="Arial Narrow"/>
              </w:rPr>
              <w:t>c2) [...........]</w:t>
            </w:r>
          </w:p>
          <w:p w14:paraId="1ED7C202" w14:textId="77777777" w:rsidR="00553FC0" w:rsidRPr="001D21FD" w:rsidRDefault="00553FC0" w:rsidP="000304F2">
            <w:pPr>
              <w:pStyle w:val="Odsekzoznamu"/>
              <w:ind w:left="360"/>
              <w:jc w:val="both"/>
              <w:rPr>
                <w:rFonts w:ascii="Arial Narrow" w:hAnsi="Arial Narrow"/>
              </w:rPr>
            </w:pPr>
          </w:p>
          <w:p w14:paraId="563A9C38" w14:textId="77777777" w:rsidR="00553FC0" w:rsidRPr="001D21FD" w:rsidRDefault="00000000" w:rsidP="000304F2">
            <w:pPr>
              <w:jc w:val="both"/>
              <w:rPr>
                <w:rFonts w:ascii="Arial Narrow" w:hAnsi="Arial Narrow"/>
              </w:rPr>
            </w:pPr>
            <w:r>
              <w:rPr>
                <w:rFonts w:ascii="Arial Narrow" w:hAnsi="Arial Narrow"/>
                <w:lang w:eastAsia="en-US"/>
              </w:rPr>
              <w:pict w14:anchorId="126351CD">
                <v:shape id="_x0000_i1052"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0745E1A5">
                <v:shape id="_x0000_i1053" type="#_x0000_t75" style="width:45.75pt;height:20.25pt">
                  <v:imagedata r:id="rId12" o:title=""/>
                </v:shape>
              </w:pict>
            </w:r>
            <w:r w:rsidR="00553FC0" w:rsidRPr="001D21FD">
              <w:rPr>
                <w:rFonts w:ascii="Arial Narrow" w:hAnsi="Arial Narrow"/>
              </w:rPr>
              <w:t xml:space="preserve">  </w:t>
            </w:r>
          </w:p>
          <w:p w14:paraId="2187F3DA" w14:textId="77777777" w:rsidR="00553FC0" w:rsidRPr="001D21FD" w:rsidRDefault="00553FC0" w:rsidP="000304F2">
            <w:pPr>
              <w:pStyle w:val="Odsekzoznamu"/>
              <w:ind w:left="360"/>
              <w:jc w:val="both"/>
              <w:rPr>
                <w:rFonts w:ascii="Arial Narrow" w:hAnsi="Arial Narrow"/>
              </w:rPr>
            </w:pPr>
          </w:p>
          <w:p w14:paraId="77A2AE0F" w14:textId="77777777" w:rsidR="00553FC0" w:rsidRPr="001D21FD" w:rsidRDefault="00553FC0" w:rsidP="000304F2">
            <w:pPr>
              <w:rPr>
                <w:rFonts w:ascii="Arial Narrow" w:hAnsi="Arial Narrow"/>
              </w:rPr>
            </w:pPr>
          </w:p>
          <w:p w14:paraId="36FC7AAC" w14:textId="77777777"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0EFAF0D4" w14:textId="77777777" w:rsidR="00553FC0" w:rsidRPr="001D21FD" w:rsidRDefault="00553FC0" w:rsidP="000304F2">
            <w:pPr>
              <w:jc w:val="both"/>
              <w:rPr>
                <w:rFonts w:ascii="Arial Narrow" w:hAnsi="Arial Narrow"/>
              </w:rPr>
            </w:pPr>
            <w:r w:rsidRPr="001D21FD">
              <w:rPr>
                <w:rFonts w:ascii="Arial Narrow" w:hAnsi="Arial Narrow"/>
              </w:rPr>
              <w:t>[...........]</w:t>
            </w:r>
          </w:p>
          <w:p w14:paraId="4BF5AE69" w14:textId="77777777" w:rsidR="00553FC0" w:rsidRPr="001D21FD" w:rsidRDefault="00553FC0" w:rsidP="000304F2">
            <w:pPr>
              <w:rPr>
                <w:rFonts w:ascii="Arial Narrow" w:hAnsi="Arial Narrow"/>
              </w:rPr>
            </w:pPr>
          </w:p>
        </w:tc>
        <w:tc>
          <w:tcPr>
            <w:tcW w:w="1864" w:type="dxa"/>
          </w:tcPr>
          <w:p w14:paraId="2B30D13B" w14:textId="77777777" w:rsidR="00553FC0" w:rsidRPr="001D21FD" w:rsidRDefault="00553FC0" w:rsidP="000304F2">
            <w:pPr>
              <w:jc w:val="both"/>
              <w:rPr>
                <w:rFonts w:ascii="Arial Narrow" w:hAnsi="Arial Narrow"/>
              </w:rPr>
            </w:pPr>
          </w:p>
          <w:p w14:paraId="0AD78B2B" w14:textId="77777777"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0A02B615" w14:textId="77777777"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251005B8" w14:textId="77777777" w:rsidR="00553FC0" w:rsidRPr="001D21FD" w:rsidRDefault="00553FC0" w:rsidP="000304F2">
            <w:pPr>
              <w:jc w:val="both"/>
              <w:rPr>
                <w:rFonts w:ascii="Arial Narrow" w:hAnsi="Arial Narrow"/>
              </w:rPr>
            </w:pPr>
          </w:p>
          <w:p w14:paraId="72B81F42" w14:textId="77777777" w:rsidR="00553FC0" w:rsidRPr="001D21FD" w:rsidRDefault="00553FC0" w:rsidP="000304F2">
            <w:pPr>
              <w:pStyle w:val="Odsekzoznamu"/>
              <w:jc w:val="both"/>
              <w:rPr>
                <w:rFonts w:ascii="Arial Narrow" w:hAnsi="Arial Narrow"/>
              </w:rPr>
            </w:pPr>
          </w:p>
          <w:p w14:paraId="1C9428C1" w14:textId="77777777" w:rsidR="00553FC0" w:rsidRPr="001D21FD" w:rsidRDefault="00553FC0" w:rsidP="000304F2">
            <w:pPr>
              <w:pStyle w:val="Odsekzoznamu"/>
              <w:jc w:val="both"/>
              <w:rPr>
                <w:rFonts w:ascii="Arial Narrow" w:hAnsi="Arial Narrow"/>
              </w:rPr>
            </w:pPr>
          </w:p>
          <w:p w14:paraId="7AEC3EAA" w14:textId="77777777" w:rsidR="00553FC0" w:rsidRPr="001D21FD" w:rsidRDefault="00553FC0" w:rsidP="000304F2">
            <w:pPr>
              <w:jc w:val="both"/>
              <w:rPr>
                <w:rFonts w:ascii="Arial Narrow" w:hAnsi="Arial Narrow"/>
              </w:rPr>
            </w:pPr>
            <w:r w:rsidRPr="001D21FD">
              <w:rPr>
                <w:rFonts w:ascii="Arial Narrow" w:hAnsi="Arial Narrow"/>
              </w:rPr>
              <w:t>c1)</w:t>
            </w:r>
            <w:r w:rsidR="00000000">
              <w:rPr>
                <w:rFonts w:ascii="Arial Narrow" w:hAnsi="Arial Narrow"/>
                <w:lang w:eastAsia="en-US"/>
              </w:rPr>
              <w:pict w14:anchorId="1EEE24F3">
                <v:shape id="_x0000_i1054" type="#_x0000_t75" style="width:42pt;height:20.25pt">
                  <v:imagedata r:id="rId11" o:title=""/>
                </v:shape>
              </w:pict>
            </w:r>
            <w:r w:rsidRPr="001D21FD">
              <w:rPr>
                <w:rFonts w:ascii="Arial Narrow" w:hAnsi="Arial Narrow"/>
              </w:rPr>
              <w:t xml:space="preserve">   </w:t>
            </w:r>
            <w:r w:rsidR="00000000">
              <w:rPr>
                <w:rFonts w:ascii="Arial Narrow" w:hAnsi="Arial Narrow"/>
                <w:lang w:eastAsia="en-US"/>
              </w:rPr>
              <w:pict w14:anchorId="310C45FC">
                <v:shape id="_x0000_i1055" type="#_x0000_t75" style="width:45.75pt;height:20.25pt">
                  <v:imagedata r:id="rId12" o:title=""/>
                </v:shape>
              </w:pict>
            </w:r>
            <w:r w:rsidRPr="001D21FD">
              <w:rPr>
                <w:rFonts w:ascii="Arial Narrow" w:hAnsi="Arial Narrow"/>
              </w:rPr>
              <w:t xml:space="preserve">  </w:t>
            </w:r>
          </w:p>
          <w:p w14:paraId="542CF5B2" w14:textId="77777777" w:rsidR="00553FC0" w:rsidRPr="001D21FD" w:rsidRDefault="00553FC0" w:rsidP="000304F2">
            <w:pPr>
              <w:jc w:val="both"/>
              <w:rPr>
                <w:rFonts w:ascii="Arial Narrow" w:hAnsi="Arial Narrow"/>
                <w:color w:val="404040"/>
              </w:rPr>
            </w:pPr>
          </w:p>
          <w:p w14:paraId="5BDA83E8" w14:textId="77777777" w:rsidR="00553FC0" w:rsidRPr="001D21FD" w:rsidRDefault="00000000" w:rsidP="000304F2">
            <w:pPr>
              <w:jc w:val="both"/>
              <w:rPr>
                <w:rFonts w:ascii="Arial Narrow" w:hAnsi="Arial Narrow"/>
              </w:rPr>
            </w:pPr>
            <w:r>
              <w:rPr>
                <w:rFonts w:ascii="Arial Narrow" w:hAnsi="Arial Narrow"/>
                <w:lang w:eastAsia="en-US"/>
              </w:rPr>
              <w:pict w14:anchorId="3EE5A7DE">
                <v:shape id="_x0000_i1056" type="#_x0000_t75" style="width:42pt;height:20.25pt">
                  <v:imagedata r:id="rId11" o:title=""/>
                </v:shape>
              </w:pict>
            </w:r>
            <w:r w:rsidR="00553FC0" w:rsidRPr="001D21FD">
              <w:rPr>
                <w:rFonts w:ascii="Arial Narrow" w:hAnsi="Arial Narrow"/>
              </w:rPr>
              <w:t xml:space="preserve">   </w:t>
            </w:r>
            <w:r>
              <w:rPr>
                <w:rFonts w:ascii="Arial Narrow" w:hAnsi="Arial Narrow"/>
                <w:lang w:eastAsia="en-US"/>
              </w:rPr>
              <w:pict w14:anchorId="0B65C8E4">
                <v:shape id="_x0000_i1057" type="#_x0000_t75" style="width:45.75pt;height:20.25pt">
                  <v:imagedata r:id="rId12" o:title=""/>
                </v:shape>
              </w:pict>
            </w:r>
            <w:r w:rsidR="00553FC0" w:rsidRPr="001D21FD">
              <w:rPr>
                <w:rFonts w:ascii="Arial Narrow" w:hAnsi="Arial Narrow"/>
              </w:rPr>
              <w:t xml:space="preserve">  </w:t>
            </w:r>
          </w:p>
          <w:p w14:paraId="690337BE" w14:textId="77777777" w:rsidR="00553FC0" w:rsidRPr="001D21FD" w:rsidRDefault="00553FC0" w:rsidP="000304F2">
            <w:pPr>
              <w:jc w:val="both"/>
              <w:rPr>
                <w:rFonts w:ascii="Arial Narrow" w:hAnsi="Arial Narrow"/>
              </w:rPr>
            </w:pPr>
          </w:p>
          <w:p w14:paraId="3B7E5368" w14:textId="77777777" w:rsidR="00553FC0" w:rsidRPr="001D21FD" w:rsidRDefault="00553FC0" w:rsidP="000304F2">
            <w:pPr>
              <w:jc w:val="both"/>
              <w:rPr>
                <w:rFonts w:ascii="Arial Narrow" w:hAnsi="Arial Narrow"/>
              </w:rPr>
            </w:pPr>
            <w:r w:rsidRPr="001D21FD">
              <w:rPr>
                <w:rFonts w:ascii="Arial Narrow" w:hAnsi="Arial Narrow"/>
              </w:rPr>
              <w:t>- [...........]</w:t>
            </w:r>
          </w:p>
          <w:p w14:paraId="78529F62" w14:textId="77777777" w:rsidR="00553FC0" w:rsidRPr="001D21FD" w:rsidRDefault="00553FC0" w:rsidP="000304F2">
            <w:pPr>
              <w:jc w:val="both"/>
              <w:rPr>
                <w:rFonts w:ascii="Arial Narrow" w:hAnsi="Arial Narrow"/>
              </w:rPr>
            </w:pPr>
          </w:p>
          <w:p w14:paraId="14B9744E" w14:textId="77777777" w:rsidR="00553FC0" w:rsidRPr="001D21FD" w:rsidRDefault="00553FC0" w:rsidP="000304F2">
            <w:pPr>
              <w:jc w:val="both"/>
              <w:rPr>
                <w:rFonts w:ascii="Arial Narrow" w:hAnsi="Arial Narrow"/>
              </w:rPr>
            </w:pPr>
            <w:r w:rsidRPr="001D21FD">
              <w:rPr>
                <w:rFonts w:ascii="Arial Narrow" w:hAnsi="Arial Narrow"/>
              </w:rPr>
              <w:t xml:space="preserve"> </w:t>
            </w:r>
          </w:p>
          <w:p w14:paraId="29AF97FF" w14:textId="77777777" w:rsidR="00553FC0" w:rsidRPr="001D21FD" w:rsidRDefault="00553FC0" w:rsidP="000304F2">
            <w:pPr>
              <w:jc w:val="both"/>
              <w:rPr>
                <w:rFonts w:ascii="Arial Narrow" w:hAnsi="Arial Narrow"/>
              </w:rPr>
            </w:pPr>
            <w:r w:rsidRPr="001D21FD">
              <w:rPr>
                <w:rFonts w:ascii="Arial Narrow" w:hAnsi="Arial Narrow"/>
              </w:rPr>
              <w:t>- [...........]</w:t>
            </w:r>
          </w:p>
          <w:p w14:paraId="5066EC4D" w14:textId="77777777" w:rsidR="00553FC0" w:rsidRPr="001D21FD" w:rsidRDefault="00553FC0" w:rsidP="000304F2">
            <w:pPr>
              <w:jc w:val="both"/>
              <w:rPr>
                <w:rFonts w:ascii="Arial Narrow" w:hAnsi="Arial Narrow"/>
              </w:rPr>
            </w:pPr>
          </w:p>
          <w:p w14:paraId="17841793" w14:textId="77777777" w:rsidR="00553FC0" w:rsidRPr="001D21FD" w:rsidRDefault="00553FC0" w:rsidP="000304F2">
            <w:pPr>
              <w:jc w:val="both"/>
              <w:rPr>
                <w:rFonts w:ascii="Arial Narrow" w:hAnsi="Arial Narrow"/>
              </w:rPr>
            </w:pPr>
          </w:p>
          <w:p w14:paraId="41890E76" w14:textId="77777777" w:rsidR="00553FC0" w:rsidRPr="001D21FD" w:rsidRDefault="00553FC0" w:rsidP="000304F2">
            <w:pPr>
              <w:jc w:val="both"/>
              <w:rPr>
                <w:rFonts w:ascii="Arial Narrow" w:hAnsi="Arial Narrow"/>
              </w:rPr>
            </w:pPr>
          </w:p>
          <w:p w14:paraId="41FC9737" w14:textId="77777777" w:rsidR="00553FC0" w:rsidRPr="001D21FD" w:rsidRDefault="00553FC0" w:rsidP="000304F2">
            <w:pPr>
              <w:jc w:val="both"/>
              <w:rPr>
                <w:rFonts w:ascii="Arial Narrow" w:hAnsi="Arial Narrow"/>
              </w:rPr>
            </w:pPr>
            <w:r w:rsidRPr="001D21FD">
              <w:rPr>
                <w:rFonts w:ascii="Arial Narrow" w:hAnsi="Arial Narrow"/>
              </w:rPr>
              <w:t>c2) [...........]</w:t>
            </w:r>
          </w:p>
          <w:p w14:paraId="1241E45D" w14:textId="77777777" w:rsidR="00553FC0" w:rsidRPr="001D21FD" w:rsidRDefault="00553FC0" w:rsidP="000304F2">
            <w:pPr>
              <w:pStyle w:val="Odsekzoznamu"/>
              <w:ind w:left="360"/>
              <w:jc w:val="both"/>
              <w:rPr>
                <w:rFonts w:ascii="Arial Narrow" w:hAnsi="Arial Narrow"/>
              </w:rPr>
            </w:pPr>
          </w:p>
          <w:p w14:paraId="04E26CED" w14:textId="77777777" w:rsidR="00553FC0" w:rsidRPr="001D21FD" w:rsidRDefault="00000000" w:rsidP="000304F2">
            <w:pPr>
              <w:jc w:val="both"/>
              <w:rPr>
                <w:rFonts w:ascii="Arial Narrow" w:hAnsi="Arial Narrow"/>
              </w:rPr>
            </w:pPr>
            <w:r>
              <w:rPr>
                <w:rFonts w:ascii="Arial Narrow" w:hAnsi="Arial Narrow"/>
                <w:lang w:eastAsia="en-US"/>
              </w:rPr>
              <w:pict w14:anchorId="5AD8931E">
                <v:shape id="_x0000_i1058" type="#_x0000_t75" style="width:42pt;height:20.25pt">
                  <v:imagedata r:id="rId19" o:title=""/>
                </v:shape>
              </w:pict>
            </w:r>
            <w:r w:rsidR="00553FC0" w:rsidRPr="001D21FD">
              <w:rPr>
                <w:rFonts w:ascii="Arial Narrow" w:hAnsi="Arial Narrow"/>
              </w:rPr>
              <w:t xml:space="preserve">   </w:t>
            </w:r>
            <w:r>
              <w:rPr>
                <w:rFonts w:ascii="Arial Narrow" w:hAnsi="Arial Narrow"/>
                <w:lang w:eastAsia="en-US"/>
              </w:rPr>
              <w:pict w14:anchorId="4190B9E5">
                <v:shape id="_x0000_i1059" type="#_x0000_t75" style="width:45.75pt;height:20.25pt">
                  <v:imagedata r:id="rId12" o:title=""/>
                </v:shape>
              </w:pict>
            </w:r>
            <w:r w:rsidR="00553FC0" w:rsidRPr="001D21FD">
              <w:rPr>
                <w:rFonts w:ascii="Arial Narrow" w:hAnsi="Arial Narrow"/>
              </w:rPr>
              <w:t xml:space="preserve">  </w:t>
            </w:r>
          </w:p>
          <w:p w14:paraId="7D7968DB" w14:textId="77777777" w:rsidR="00553FC0" w:rsidRPr="001D21FD" w:rsidRDefault="00553FC0" w:rsidP="000304F2">
            <w:pPr>
              <w:rPr>
                <w:rFonts w:ascii="Arial Narrow" w:hAnsi="Arial Narrow"/>
              </w:rPr>
            </w:pPr>
          </w:p>
          <w:p w14:paraId="35B89292" w14:textId="77777777" w:rsidR="00553FC0" w:rsidRPr="001D21FD" w:rsidRDefault="00553FC0" w:rsidP="000304F2">
            <w:pPr>
              <w:rPr>
                <w:rFonts w:ascii="Arial Narrow" w:hAnsi="Arial Narrow"/>
              </w:rPr>
            </w:pPr>
          </w:p>
          <w:p w14:paraId="04DBAC01" w14:textId="77777777"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7A626858" w14:textId="77777777" w:rsidR="00553FC0" w:rsidRPr="001D21FD" w:rsidRDefault="00553FC0" w:rsidP="000304F2">
            <w:pPr>
              <w:jc w:val="both"/>
              <w:rPr>
                <w:rFonts w:ascii="Arial Narrow" w:hAnsi="Arial Narrow"/>
              </w:rPr>
            </w:pPr>
            <w:r w:rsidRPr="001D21FD">
              <w:rPr>
                <w:rFonts w:ascii="Arial Narrow" w:hAnsi="Arial Narrow"/>
              </w:rPr>
              <w:t>[...........]</w:t>
            </w:r>
          </w:p>
          <w:p w14:paraId="2C49EAD6" w14:textId="77777777" w:rsidR="00553FC0" w:rsidRPr="001D21FD" w:rsidRDefault="00553FC0" w:rsidP="000304F2">
            <w:pPr>
              <w:rPr>
                <w:rFonts w:ascii="Arial Narrow" w:hAnsi="Arial Narrow"/>
              </w:rPr>
            </w:pPr>
          </w:p>
        </w:tc>
      </w:tr>
      <w:tr w:rsidR="00553FC0" w:rsidRPr="001D21FD" w14:paraId="398557C3" w14:textId="77777777" w:rsidTr="000304F2">
        <w:tc>
          <w:tcPr>
            <w:tcW w:w="4845" w:type="dxa"/>
          </w:tcPr>
          <w:p w14:paraId="100222C2" w14:textId="77777777"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14:paraId="3CFC1A42" w14:textId="77777777"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14:paraId="2E882F25" w14:textId="77777777" w:rsidR="00553FC0" w:rsidRPr="001D21FD" w:rsidRDefault="00553FC0" w:rsidP="000304F2">
            <w:pPr>
              <w:jc w:val="both"/>
              <w:rPr>
                <w:rFonts w:ascii="Arial Narrow" w:hAnsi="Arial Narrow"/>
              </w:rPr>
            </w:pPr>
            <w:r w:rsidRPr="001D21FD">
              <w:rPr>
                <w:rFonts w:ascii="Arial Narrow" w:hAnsi="Arial Narrow"/>
              </w:rPr>
              <w:t>[...........][...........][...........]</w:t>
            </w:r>
          </w:p>
        </w:tc>
      </w:tr>
    </w:tbl>
    <w:p w14:paraId="4B84ABF5" w14:textId="77777777" w:rsidR="00553FC0" w:rsidRPr="001D21FD" w:rsidRDefault="00553FC0" w:rsidP="00553FC0">
      <w:pPr>
        <w:rPr>
          <w:rFonts w:ascii="Arial Narrow" w:hAnsi="Arial Narrow"/>
        </w:rPr>
      </w:pPr>
    </w:p>
    <w:p w14:paraId="3BC5A0DC" w14:textId="77777777" w:rsidR="00553FC0" w:rsidRPr="001D21FD" w:rsidRDefault="00553FC0" w:rsidP="00553FC0">
      <w:pPr>
        <w:rPr>
          <w:rFonts w:ascii="Arial Narrow" w:hAnsi="Arial Narrow"/>
        </w:rPr>
      </w:pPr>
    </w:p>
    <w:p w14:paraId="27B8DD02" w14:textId="77777777"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14:paraId="7A035B55"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14:paraId="6FD0843D" w14:textId="77777777" w:rsidTr="000304F2">
        <w:tc>
          <w:tcPr>
            <w:tcW w:w="9180" w:type="dxa"/>
            <w:shd w:val="clear" w:color="auto" w:fill="EEECE1"/>
          </w:tcPr>
          <w:p w14:paraId="6DD3C243" w14:textId="77777777"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D6E1AC3"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14:paraId="04D3CDF3" w14:textId="77777777" w:rsidTr="000304F2">
        <w:trPr>
          <w:trHeight w:val="884"/>
        </w:trPr>
        <w:tc>
          <w:tcPr>
            <w:tcW w:w="4876" w:type="dxa"/>
          </w:tcPr>
          <w:p w14:paraId="74057564" w14:textId="77777777"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14:paraId="10757345" w14:textId="77777777"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14:paraId="07A47B2F" w14:textId="77777777" w:rsidTr="000304F2">
        <w:trPr>
          <w:trHeight w:val="144"/>
        </w:trPr>
        <w:tc>
          <w:tcPr>
            <w:tcW w:w="4876" w:type="dxa"/>
            <w:vMerge w:val="restart"/>
          </w:tcPr>
          <w:p w14:paraId="4C909960" w14:textId="77777777"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14:paraId="6258D742" w14:textId="77777777" w:rsidR="004D26A2" w:rsidRPr="001D21FD" w:rsidRDefault="004D26A2" w:rsidP="000304F2">
            <w:pPr>
              <w:jc w:val="both"/>
              <w:rPr>
                <w:rFonts w:ascii="Arial Narrow" w:hAnsi="Arial Narrow"/>
              </w:rPr>
            </w:pPr>
          </w:p>
          <w:p w14:paraId="0546E196" w14:textId="77777777" w:rsidR="004D26A2" w:rsidRPr="001D21FD" w:rsidRDefault="00000000" w:rsidP="000304F2">
            <w:pPr>
              <w:jc w:val="both"/>
              <w:rPr>
                <w:rFonts w:ascii="Arial Narrow" w:hAnsi="Arial Narrow"/>
              </w:rPr>
            </w:pPr>
            <w:r>
              <w:rPr>
                <w:rFonts w:ascii="Arial Narrow" w:hAnsi="Arial Narrow"/>
                <w:lang w:eastAsia="en-US"/>
              </w:rPr>
              <w:pict w14:anchorId="6838516B">
                <v:shape id="_x0000_i1060" type="#_x0000_t75" style="width:42pt;height:20.25pt">
                  <v:imagedata r:id="rId20" o:title=""/>
                </v:shape>
              </w:pict>
            </w:r>
            <w:r w:rsidR="004D26A2" w:rsidRPr="001D21FD">
              <w:rPr>
                <w:rFonts w:ascii="Arial Narrow" w:hAnsi="Arial Narrow"/>
              </w:rPr>
              <w:t xml:space="preserve">   </w:t>
            </w:r>
            <w:r>
              <w:rPr>
                <w:rFonts w:ascii="Arial Narrow" w:hAnsi="Arial Narrow"/>
                <w:lang w:eastAsia="en-US"/>
              </w:rPr>
              <w:pict w14:anchorId="53985DCC">
                <v:shape id="_x0000_i1061" type="#_x0000_t75" style="width:45.75pt;height:20.25pt">
                  <v:imagedata r:id="rId12" o:title=""/>
                </v:shape>
              </w:pict>
            </w:r>
            <w:r w:rsidR="004D26A2" w:rsidRPr="001D21FD">
              <w:rPr>
                <w:rFonts w:ascii="Arial Narrow" w:hAnsi="Arial Narrow"/>
              </w:rPr>
              <w:t xml:space="preserve">  </w:t>
            </w:r>
          </w:p>
          <w:p w14:paraId="0B48EC78" w14:textId="77777777" w:rsidR="004D26A2" w:rsidRPr="001D21FD" w:rsidRDefault="004D26A2" w:rsidP="000304F2">
            <w:pPr>
              <w:jc w:val="both"/>
              <w:rPr>
                <w:rFonts w:ascii="Arial Narrow" w:hAnsi="Arial Narrow"/>
              </w:rPr>
            </w:pPr>
          </w:p>
        </w:tc>
      </w:tr>
      <w:tr w:rsidR="004D26A2" w:rsidRPr="001D21FD" w14:paraId="58A77E36" w14:textId="77777777" w:rsidTr="000304F2">
        <w:trPr>
          <w:trHeight w:val="144"/>
        </w:trPr>
        <w:tc>
          <w:tcPr>
            <w:tcW w:w="4876" w:type="dxa"/>
            <w:vMerge/>
          </w:tcPr>
          <w:p w14:paraId="4C166768" w14:textId="77777777" w:rsidR="004D26A2" w:rsidRPr="001D21FD" w:rsidRDefault="004D26A2" w:rsidP="000304F2">
            <w:pPr>
              <w:rPr>
                <w:rFonts w:ascii="Arial Narrow" w:hAnsi="Arial Narrow"/>
              </w:rPr>
            </w:pPr>
          </w:p>
        </w:tc>
        <w:tc>
          <w:tcPr>
            <w:tcW w:w="4304" w:type="dxa"/>
          </w:tcPr>
          <w:p w14:paraId="1289D681"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14:paraId="4CF6BE8C" w14:textId="77777777"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30F8D6BA" w14:textId="77777777"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55527D8D"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1B6DD84D" w14:textId="77777777" w:rsidTr="000304F2">
        <w:trPr>
          <w:trHeight w:val="144"/>
        </w:trPr>
        <w:tc>
          <w:tcPr>
            <w:tcW w:w="4876" w:type="dxa"/>
          </w:tcPr>
          <w:p w14:paraId="2CA1BE5A" w14:textId="77777777"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14:paraId="54104947"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14:paraId="0FD806AE"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14:paraId="6D850B8A"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14:paraId="24188E2B"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14:paraId="5D12C3C9"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14:paraId="33EDF0C1"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14:paraId="4A39E3D2" w14:textId="77777777" w:rsidR="004D26A2" w:rsidRPr="001D21FD" w:rsidRDefault="004D26A2" w:rsidP="000304F2">
            <w:pPr>
              <w:rPr>
                <w:rFonts w:ascii="Arial Narrow" w:hAnsi="Arial Narrow"/>
              </w:rPr>
            </w:pPr>
          </w:p>
          <w:p w14:paraId="29E5C29C" w14:textId="77777777" w:rsidR="004D26A2" w:rsidRPr="001D21FD" w:rsidRDefault="00000000" w:rsidP="000304F2">
            <w:pPr>
              <w:jc w:val="both"/>
              <w:rPr>
                <w:rFonts w:ascii="Arial Narrow" w:hAnsi="Arial Narrow"/>
              </w:rPr>
            </w:pPr>
            <w:r>
              <w:rPr>
                <w:rFonts w:ascii="Arial Narrow" w:hAnsi="Arial Narrow"/>
                <w:lang w:eastAsia="en-US"/>
              </w:rPr>
              <w:pict w14:anchorId="1753327B">
                <v:shape id="_x0000_i1062"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6DC44437">
                <v:shape id="_x0000_i1063" type="#_x0000_t75" style="width:45.75pt;height:20.25pt">
                  <v:imagedata r:id="rId12" o:title=""/>
                </v:shape>
              </w:pict>
            </w:r>
            <w:r w:rsidR="004D26A2" w:rsidRPr="001D21FD">
              <w:rPr>
                <w:rFonts w:ascii="Arial Narrow" w:hAnsi="Arial Narrow"/>
              </w:rPr>
              <w:t xml:space="preserve">  </w:t>
            </w:r>
          </w:p>
          <w:p w14:paraId="6E67B3E9" w14:textId="77777777" w:rsidR="004D26A2" w:rsidRPr="001D21FD" w:rsidRDefault="004D26A2" w:rsidP="000304F2">
            <w:pPr>
              <w:rPr>
                <w:rFonts w:ascii="Arial Narrow" w:hAnsi="Arial Narrow"/>
              </w:rPr>
            </w:pPr>
          </w:p>
        </w:tc>
      </w:tr>
      <w:tr w:rsidR="004D26A2" w:rsidRPr="001D21FD" w14:paraId="4DBAC237" w14:textId="77777777" w:rsidTr="000304F2">
        <w:trPr>
          <w:trHeight w:val="144"/>
        </w:trPr>
        <w:tc>
          <w:tcPr>
            <w:tcW w:w="4876" w:type="dxa"/>
          </w:tcPr>
          <w:p w14:paraId="600FAFC1" w14:textId="77777777" w:rsidR="004D26A2" w:rsidRPr="001D21FD" w:rsidRDefault="004D26A2" w:rsidP="000304F2">
            <w:pPr>
              <w:rPr>
                <w:rFonts w:ascii="Arial Narrow" w:hAnsi="Arial Narrow"/>
                <w:b/>
              </w:rPr>
            </w:pPr>
            <w:r w:rsidRPr="001D21FD">
              <w:rPr>
                <w:rFonts w:ascii="Arial Narrow" w:hAnsi="Arial Narrow"/>
                <w:b/>
              </w:rPr>
              <w:t>Ak áno:</w:t>
            </w:r>
          </w:p>
          <w:p w14:paraId="54D65847" w14:textId="77777777"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14:paraId="3E057B7A" w14:textId="77777777"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14:paraId="735ECF6F" w14:textId="77777777" w:rsidR="004D26A2" w:rsidRPr="001D21FD" w:rsidRDefault="004D26A2" w:rsidP="000304F2">
            <w:pPr>
              <w:rPr>
                <w:rFonts w:ascii="Arial Narrow" w:hAnsi="Arial Narrow"/>
                <w:b/>
              </w:rPr>
            </w:pPr>
          </w:p>
          <w:p w14:paraId="1748C68B" w14:textId="77777777"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14:paraId="5DF587A7" w14:textId="77777777" w:rsidR="004D26A2" w:rsidRPr="001D21FD" w:rsidRDefault="004D26A2" w:rsidP="000304F2">
            <w:pPr>
              <w:rPr>
                <w:rFonts w:ascii="Arial Narrow" w:hAnsi="Arial Narrow"/>
              </w:rPr>
            </w:pPr>
          </w:p>
          <w:p w14:paraId="2F62049C" w14:textId="77777777" w:rsidR="004D26A2" w:rsidRPr="001D21FD" w:rsidRDefault="004D26A2" w:rsidP="000304F2">
            <w:pPr>
              <w:jc w:val="both"/>
              <w:rPr>
                <w:rFonts w:ascii="Arial Narrow" w:hAnsi="Arial Narrow"/>
              </w:rPr>
            </w:pPr>
            <w:r w:rsidRPr="001D21FD">
              <w:rPr>
                <w:rFonts w:ascii="Arial Narrow" w:hAnsi="Arial Narrow"/>
              </w:rPr>
              <w:t>- [...........]</w:t>
            </w:r>
          </w:p>
          <w:p w14:paraId="5E57A093" w14:textId="77777777" w:rsidR="004D26A2" w:rsidRPr="001D21FD" w:rsidRDefault="004D26A2" w:rsidP="000304F2">
            <w:pPr>
              <w:jc w:val="both"/>
              <w:rPr>
                <w:rFonts w:ascii="Arial Narrow" w:hAnsi="Arial Narrow"/>
              </w:rPr>
            </w:pPr>
            <w:r w:rsidRPr="001D21FD">
              <w:rPr>
                <w:rFonts w:ascii="Arial Narrow" w:hAnsi="Arial Narrow"/>
              </w:rPr>
              <w:t>- [...........]</w:t>
            </w:r>
          </w:p>
          <w:p w14:paraId="62B80151" w14:textId="77777777" w:rsidR="004D26A2" w:rsidRPr="001D21FD" w:rsidRDefault="004D26A2" w:rsidP="000304F2">
            <w:pPr>
              <w:rPr>
                <w:rFonts w:ascii="Arial Narrow" w:hAnsi="Arial Narrow"/>
              </w:rPr>
            </w:pPr>
          </w:p>
          <w:p w14:paraId="48175911" w14:textId="77777777" w:rsidR="004D26A2" w:rsidRPr="001D21FD" w:rsidRDefault="004D26A2" w:rsidP="000304F2">
            <w:pPr>
              <w:rPr>
                <w:rFonts w:ascii="Arial Narrow" w:hAnsi="Arial Narrow"/>
              </w:rPr>
            </w:pPr>
          </w:p>
          <w:p w14:paraId="42C0B672" w14:textId="77777777" w:rsidR="004D26A2" w:rsidRPr="001D21FD" w:rsidRDefault="004D26A2" w:rsidP="000304F2">
            <w:pPr>
              <w:rPr>
                <w:rFonts w:ascii="Arial Narrow" w:hAnsi="Arial Narrow"/>
              </w:rPr>
            </w:pPr>
          </w:p>
          <w:p w14:paraId="76240203" w14:textId="77777777" w:rsidR="004D26A2" w:rsidRPr="001D21FD" w:rsidRDefault="004D26A2" w:rsidP="000304F2">
            <w:pPr>
              <w:rPr>
                <w:rFonts w:ascii="Arial Narrow" w:hAnsi="Arial Narrow"/>
              </w:rPr>
            </w:pPr>
          </w:p>
          <w:p w14:paraId="5E6E1BAF" w14:textId="77777777" w:rsidR="004D26A2" w:rsidRPr="001D21FD" w:rsidRDefault="004D26A2" w:rsidP="000304F2">
            <w:pPr>
              <w:rPr>
                <w:rFonts w:ascii="Arial Narrow" w:hAnsi="Arial Narrow"/>
              </w:rPr>
            </w:pPr>
          </w:p>
          <w:p w14:paraId="4128E64F" w14:textId="77777777" w:rsidR="004D26A2" w:rsidRPr="001D21FD" w:rsidRDefault="004D26A2" w:rsidP="000304F2">
            <w:pPr>
              <w:rPr>
                <w:rFonts w:ascii="Arial Narrow" w:hAnsi="Arial Narrow"/>
              </w:rPr>
            </w:pPr>
          </w:p>
          <w:p w14:paraId="59184774" w14:textId="77777777"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14:paraId="137A166B" w14:textId="77777777" w:rsidR="004D26A2" w:rsidRPr="001D21FD" w:rsidRDefault="004D26A2" w:rsidP="000304F2">
            <w:pPr>
              <w:rPr>
                <w:rFonts w:ascii="Arial Narrow" w:hAnsi="Arial Narrow"/>
              </w:rPr>
            </w:pPr>
            <w:r w:rsidRPr="001D21FD">
              <w:rPr>
                <w:rFonts w:ascii="Arial Narrow" w:hAnsi="Arial Narrow"/>
              </w:rPr>
              <w:t>[...........][...........][...........]</w:t>
            </w:r>
          </w:p>
        </w:tc>
      </w:tr>
    </w:tbl>
    <w:p w14:paraId="10B98C6E"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14:paraId="4BAA080D" w14:textId="77777777" w:rsidTr="000304F2">
        <w:trPr>
          <w:trHeight w:val="135"/>
        </w:trPr>
        <w:tc>
          <w:tcPr>
            <w:tcW w:w="4870" w:type="dxa"/>
            <w:vMerge w:val="restart"/>
          </w:tcPr>
          <w:p w14:paraId="394D0046" w14:textId="77777777"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14:paraId="5A104CA1" w14:textId="77777777" w:rsidR="004D26A2" w:rsidRPr="001D21FD" w:rsidRDefault="004D26A2" w:rsidP="000304F2">
            <w:pPr>
              <w:rPr>
                <w:rFonts w:ascii="Arial Narrow" w:hAnsi="Arial Narrow"/>
                <w:b/>
              </w:rPr>
            </w:pPr>
          </w:p>
          <w:p w14:paraId="3E58961A" w14:textId="77777777"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14:paraId="67834693" w14:textId="77777777" w:rsidR="004D26A2" w:rsidRPr="001D21FD" w:rsidRDefault="004D26A2" w:rsidP="000304F2">
            <w:pPr>
              <w:rPr>
                <w:rFonts w:ascii="Arial Narrow" w:hAnsi="Arial Narrow"/>
              </w:rPr>
            </w:pPr>
          </w:p>
          <w:p w14:paraId="32375B28" w14:textId="77777777" w:rsidR="004D26A2" w:rsidRPr="001D21FD" w:rsidRDefault="00000000" w:rsidP="000304F2">
            <w:pPr>
              <w:jc w:val="both"/>
              <w:rPr>
                <w:rFonts w:ascii="Arial Narrow" w:hAnsi="Arial Narrow"/>
              </w:rPr>
            </w:pPr>
            <w:r>
              <w:rPr>
                <w:rFonts w:ascii="Arial Narrow" w:hAnsi="Arial Narrow"/>
                <w:lang w:eastAsia="en-US"/>
              </w:rPr>
              <w:pict w14:anchorId="1D79E047">
                <v:shape id="_x0000_i1064"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679DC5A7">
                <v:shape id="_x0000_i1065" type="#_x0000_t75" style="width:45.75pt;height:20.25pt">
                  <v:imagedata r:id="rId12" o:title=""/>
                </v:shape>
              </w:pict>
            </w:r>
            <w:r w:rsidR="004D26A2" w:rsidRPr="001D21FD">
              <w:rPr>
                <w:rFonts w:ascii="Arial Narrow" w:hAnsi="Arial Narrow"/>
              </w:rPr>
              <w:t xml:space="preserve">  </w:t>
            </w:r>
          </w:p>
          <w:p w14:paraId="10B0DAA3" w14:textId="77777777" w:rsidR="004D26A2" w:rsidRPr="001D21FD" w:rsidRDefault="004D26A2" w:rsidP="000304F2">
            <w:pPr>
              <w:rPr>
                <w:rFonts w:ascii="Arial Narrow" w:hAnsi="Arial Narrow"/>
              </w:rPr>
            </w:pPr>
          </w:p>
          <w:p w14:paraId="6BC04F2B" w14:textId="77777777"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14:paraId="2D2FEFAF" w14:textId="77777777" w:rsidTr="000304F2">
        <w:trPr>
          <w:trHeight w:val="135"/>
        </w:trPr>
        <w:tc>
          <w:tcPr>
            <w:tcW w:w="4870" w:type="dxa"/>
            <w:vMerge/>
          </w:tcPr>
          <w:p w14:paraId="5503B60F" w14:textId="77777777" w:rsidR="004D26A2" w:rsidRPr="001D21FD" w:rsidRDefault="004D26A2" w:rsidP="000304F2">
            <w:pPr>
              <w:rPr>
                <w:rFonts w:ascii="Arial Narrow" w:hAnsi="Arial Narrow"/>
              </w:rPr>
            </w:pPr>
          </w:p>
        </w:tc>
        <w:tc>
          <w:tcPr>
            <w:tcW w:w="4310" w:type="dxa"/>
          </w:tcPr>
          <w:p w14:paraId="0A6C4767"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76FBE7BF" w14:textId="77777777" w:rsidR="004D26A2" w:rsidRPr="001D21FD" w:rsidRDefault="004D26A2" w:rsidP="000304F2">
            <w:pPr>
              <w:jc w:val="both"/>
              <w:rPr>
                <w:rFonts w:ascii="Arial Narrow" w:hAnsi="Arial Narrow"/>
                <w:b/>
              </w:rPr>
            </w:pPr>
          </w:p>
          <w:p w14:paraId="38F68678" w14:textId="77777777" w:rsidR="004D26A2" w:rsidRPr="001D21FD" w:rsidRDefault="00000000" w:rsidP="000304F2">
            <w:pPr>
              <w:jc w:val="both"/>
              <w:rPr>
                <w:rFonts w:ascii="Arial Narrow" w:hAnsi="Arial Narrow"/>
              </w:rPr>
            </w:pPr>
            <w:r>
              <w:rPr>
                <w:rFonts w:ascii="Arial Narrow" w:hAnsi="Arial Narrow"/>
                <w:lang w:eastAsia="en-US"/>
              </w:rPr>
              <w:pict w14:anchorId="2AB48AE9">
                <v:shape id="_x0000_i1066"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6B41CE0E">
                <v:shape id="_x0000_i1067" type="#_x0000_t75" style="width:45.75pt;height:20.25pt">
                  <v:imagedata r:id="rId21" o:title=""/>
                </v:shape>
              </w:pict>
            </w:r>
            <w:r w:rsidR="004D26A2" w:rsidRPr="001D21FD">
              <w:rPr>
                <w:rFonts w:ascii="Arial Narrow" w:hAnsi="Arial Narrow"/>
              </w:rPr>
              <w:t xml:space="preserve">  </w:t>
            </w:r>
          </w:p>
          <w:p w14:paraId="64917BA3" w14:textId="77777777" w:rsidR="004D26A2" w:rsidRPr="001D21FD" w:rsidRDefault="004D26A2" w:rsidP="000304F2">
            <w:pPr>
              <w:jc w:val="both"/>
              <w:rPr>
                <w:rFonts w:ascii="Arial Narrow" w:hAnsi="Arial Narrow"/>
                <w:b/>
              </w:rPr>
            </w:pPr>
          </w:p>
          <w:p w14:paraId="3C411872"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2853AD66"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1104024D" w14:textId="77777777" w:rsidTr="000304F2">
        <w:trPr>
          <w:trHeight w:val="135"/>
        </w:trPr>
        <w:tc>
          <w:tcPr>
            <w:tcW w:w="4870" w:type="dxa"/>
            <w:vMerge w:val="restart"/>
          </w:tcPr>
          <w:p w14:paraId="230AC6F2" w14:textId="77777777"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14:paraId="6F7EF87E" w14:textId="77777777" w:rsidR="004D26A2" w:rsidRPr="001D21FD" w:rsidRDefault="004D26A2" w:rsidP="000304F2">
            <w:pPr>
              <w:rPr>
                <w:rFonts w:ascii="Arial Narrow" w:hAnsi="Arial Narrow"/>
                <w:b/>
              </w:rPr>
            </w:pPr>
          </w:p>
          <w:p w14:paraId="750FFE05"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0190F696" w14:textId="77777777" w:rsidR="004D26A2" w:rsidRPr="001D21FD" w:rsidRDefault="004D26A2" w:rsidP="000304F2">
            <w:pPr>
              <w:rPr>
                <w:rFonts w:ascii="Arial Narrow" w:hAnsi="Arial Narrow"/>
              </w:rPr>
            </w:pPr>
          </w:p>
          <w:p w14:paraId="31509A35" w14:textId="77777777" w:rsidR="004D26A2" w:rsidRPr="001D21FD" w:rsidRDefault="00000000" w:rsidP="000304F2">
            <w:pPr>
              <w:jc w:val="both"/>
              <w:rPr>
                <w:rFonts w:ascii="Arial Narrow" w:hAnsi="Arial Narrow"/>
              </w:rPr>
            </w:pPr>
            <w:r>
              <w:rPr>
                <w:rFonts w:ascii="Arial Narrow" w:hAnsi="Arial Narrow"/>
                <w:lang w:eastAsia="en-US"/>
              </w:rPr>
              <w:pict w14:anchorId="568ADEE1">
                <v:shape id="_x0000_i1068"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289537E1">
                <v:shape id="_x0000_i1069" type="#_x0000_t75" style="width:45.75pt;height:20.25pt">
                  <v:imagedata r:id="rId17" o:title=""/>
                </v:shape>
              </w:pict>
            </w:r>
            <w:r w:rsidR="004D26A2" w:rsidRPr="001D21FD">
              <w:rPr>
                <w:rFonts w:ascii="Arial Narrow" w:hAnsi="Arial Narrow"/>
              </w:rPr>
              <w:t xml:space="preserve">  </w:t>
            </w:r>
          </w:p>
          <w:p w14:paraId="7C38A231" w14:textId="77777777" w:rsidR="004D26A2" w:rsidRPr="001D21FD" w:rsidRDefault="004D26A2" w:rsidP="000304F2">
            <w:pPr>
              <w:rPr>
                <w:rFonts w:ascii="Arial Narrow" w:hAnsi="Arial Narrow"/>
              </w:rPr>
            </w:pPr>
          </w:p>
          <w:p w14:paraId="23B32D52" w14:textId="77777777" w:rsidR="004D26A2" w:rsidRPr="001D21FD" w:rsidRDefault="004D26A2" w:rsidP="000304F2">
            <w:pPr>
              <w:rPr>
                <w:rFonts w:ascii="Arial Narrow" w:hAnsi="Arial Narrow"/>
              </w:rPr>
            </w:pPr>
            <w:r w:rsidRPr="001D21FD">
              <w:rPr>
                <w:rFonts w:ascii="Arial Narrow" w:hAnsi="Arial Narrow"/>
              </w:rPr>
              <w:t xml:space="preserve"> [...........]</w:t>
            </w:r>
          </w:p>
          <w:p w14:paraId="2BDE7A3B" w14:textId="77777777" w:rsidR="004D26A2" w:rsidRPr="001D21FD" w:rsidRDefault="004D26A2" w:rsidP="000304F2">
            <w:pPr>
              <w:rPr>
                <w:rFonts w:ascii="Arial Narrow" w:hAnsi="Arial Narrow"/>
                <w:b/>
              </w:rPr>
            </w:pPr>
          </w:p>
        </w:tc>
      </w:tr>
      <w:tr w:rsidR="004D26A2" w:rsidRPr="001D21FD" w14:paraId="53307813" w14:textId="77777777" w:rsidTr="000304F2">
        <w:trPr>
          <w:trHeight w:val="135"/>
        </w:trPr>
        <w:tc>
          <w:tcPr>
            <w:tcW w:w="4870" w:type="dxa"/>
            <w:vMerge/>
          </w:tcPr>
          <w:p w14:paraId="61D907C8" w14:textId="77777777" w:rsidR="004D26A2" w:rsidRPr="001D21FD" w:rsidRDefault="004D26A2" w:rsidP="000304F2">
            <w:pPr>
              <w:rPr>
                <w:rFonts w:ascii="Arial Narrow" w:hAnsi="Arial Narrow"/>
              </w:rPr>
            </w:pPr>
          </w:p>
        </w:tc>
        <w:tc>
          <w:tcPr>
            <w:tcW w:w="4310" w:type="dxa"/>
          </w:tcPr>
          <w:p w14:paraId="5E0C6C41"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1DA1E955" w14:textId="77777777"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6781350C"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62DCFF06" w14:textId="77777777" w:rsidR="004D26A2" w:rsidRPr="001D21FD" w:rsidRDefault="004D26A2" w:rsidP="000304F2">
            <w:pPr>
              <w:rPr>
                <w:rFonts w:ascii="Arial Narrow" w:hAnsi="Arial Narrow"/>
                <w:b/>
              </w:rPr>
            </w:pPr>
            <w:r w:rsidRPr="001D21FD">
              <w:rPr>
                <w:rFonts w:ascii="Arial Narrow" w:hAnsi="Arial Narrow"/>
              </w:rPr>
              <w:t>[...........]</w:t>
            </w:r>
          </w:p>
        </w:tc>
      </w:tr>
      <w:tr w:rsidR="004D26A2" w:rsidRPr="001D21FD" w14:paraId="58C03F80" w14:textId="77777777" w:rsidTr="000304F2">
        <w:trPr>
          <w:trHeight w:val="135"/>
        </w:trPr>
        <w:tc>
          <w:tcPr>
            <w:tcW w:w="4870" w:type="dxa"/>
          </w:tcPr>
          <w:p w14:paraId="057B4427" w14:textId="77777777"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14:paraId="64F23813" w14:textId="77777777" w:rsidR="004D26A2" w:rsidRPr="001D21FD" w:rsidRDefault="004D26A2" w:rsidP="000304F2">
            <w:pPr>
              <w:jc w:val="both"/>
              <w:rPr>
                <w:rFonts w:ascii="Arial Narrow" w:hAnsi="Arial Narrow"/>
              </w:rPr>
            </w:pPr>
          </w:p>
          <w:p w14:paraId="3B5E1BAD"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24588F78" w14:textId="77777777" w:rsidR="004D26A2" w:rsidRPr="001D21FD" w:rsidRDefault="004D26A2" w:rsidP="000304F2">
            <w:pPr>
              <w:rPr>
                <w:rFonts w:ascii="Arial Narrow" w:hAnsi="Arial Narrow"/>
              </w:rPr>
            </w:pPr>
          </w:p>
          <w:p w14:paraId="7484BD57" w14:textId="77777777" w:rsidR="004D26A2" w:rsidRPr="001D21FD" w:rsidRDefault="00000000" w:rsidP="000304F2">
            <w:pPr>
              <w:jc w:val="both"/>
              <w:rPr>
                <w:rFonts w:ascii="Arial Narrow" w:hAnsi="Arial Narrow"/>
              </w:rPr>
            </w:pPr>
            <w:r>
              <w:rPr>
                <w:rFonts w:ascii="Arial Narrow" w:hAnsi="Arial Narrow"/>
                <w:lang w:eastAsia="en-US"/>
              </w:rPr>
              <w:pict w14:anchorId="7F8D79EB">
                <v:shape id="_x0000_i1070"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718B1BA3">
                <v:shape id="_x0000_i1071" type="#_x0000_t75" style="width:45.75pt;height:20.25pt">
                  <v:imagedata r:id="rId12" o:title=""/>
                </v:shape>
              </w:pict>
            </w:r>
            <w:r w:rsidR="004D26A2" w:rsidRPr="001D21FD">
              <w:rPr>
                <w:rFonts w:ascii="Arial Narrow" w:hAnsi="Arial Narrow"/>
              </w:rPr>
              <w:t xml:space="preserve">  </w:t>
            </w:r>
          </w:p>
          <w:p w14:paraId="2360AF23" w14:textId="77777777" w:rsidR="004D26A2" w:rsidRPr="001D21FD" w:rsidRDefault="004D26A2" w:rsidP="000304F2">
            <w:pPr>
              <w:rPr>
                <w:rFonts w:ascii="Arial Narrow" w:hAnsi="Arial Narrow"/>
              </w:rPr>
            </w:pPr>
          </w:p>
          <w:p w14:paraId="4F2BA75B" w14:textId="77777777" w:rsidR="004D26A2" w:rsidRPr="001D21FD" w:rsidRDefault="004D26A2" w:rsidP="000304F2">
            <w:pPr>
              <w:rPr>
                <w:rFonts w:ascii="Arial Narrow" w:hAnsi="Arial Narrow"/>
              </w:rPr>
            </w:pPr>
            <w:r w:rsidRPr="001D21FD">
              <w:rPr>
                <w:rFonts w:ascii="Arial Narrow" w:hAnsi="Arial Narrow"/>
              </w:rPr>
              <w:t>[...........]</w:t>
            </w:r>
          </w:p>
        </w:tc>
      </w:tr>
      <w:tr w:rsidR="004D26A2" w:rsidRPr="001D21FD" w14:paraId="6E57E8FF" w14:textId="77777777" w:rsidTr="000304F2">
        <w:trPr>
          <w:trHeight w:val="135"/>
        </w:trPr>
        <w:tc>
          <w:tcPr>
            <w:tcW w:w="4870" w:type="dxa"/>
          </w:tcPr>
          <w:p w14:paraId="6250EB7D" w14:textId="77777777"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14:paraId="5566FA05" w14:textId="77777777" w:rsidR="004D26A2" w:rsidRPr="001D21FD" w:rsidRDefault="004D26A2" w:rsidP="000304F2">
            <w:pPr>
              <w:jc w:val="both"/>
              <w:rPr>
                <w:rFonts w:ascii="Arial Narrow" w:hAnsi="Arial Narrow"/>
              </w:rPr>
            </w:pPr>
          </w:p>
          <w:p w14:paraId="6A9262F6"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0CEB6CB5" w14:textId="77777777" w:rsidR="004D26A2" w:rsidRPr="001D21FD" w:rsidRDefault="004D26A2" w:rsidP="000304F2">
            <w:pPr>
              <w:jc w:val="both"/>
              <w:rPr>
                <w:rFonts w:ascii="Arial Narrow" w:hAnsi="Arial Narrow"/>
              </w:rPr>
            </w:pPr>
          </w:p>
          <w:p w14:paraId="3EB62077" w14:textId="77777777" w:rsidR="004D26A2" w:rsidRPr="001D21FD" w:rsidRDefault="00000000" w:rsidP="000304F2">
            <w:pPr>
              <w:jc w:val="both"/>
              <w:rPr>
                <w:rFonts w:ascii="Arial Narrow" w:hAnsi="Arial Narrow"/>
              </w:rPr>
            </w:pPr>
            <w:r>
              <w:rPr>
                <w:rFonts w:ascii="Arial Narrow" w:hAnsi="Arial Narrow"/>
                <w:lang w:eastAsia="en-US"/>
              </w:rPr>
              <w:pict w14:anchorId="00B03262">
                <v:shape id="_x0000_i1072"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028977F4">
                <v:shape id="_x0000_i1073" type="#_x0000_t75" style="width:45.75pt;height:20.25pt">
                  <v:imagedata r:id="rId12" o:title=""/>
                </v:shape>
              </w:pict>
            </w:r>
            <w:r w:rsidR="004D26A2" w:rsidRPr="001D21FD">
              <w:rPr>
                <w:rFonts w:ascii="Arial Narrow" w:hAnsi="Arial Narrow"/>
              </w:rPr>
              <w:t xml:space="preserve">  </w:t>
            </w:r>
          </w:p>
          <w:p w14:paraId="6C083E5C" w14:textId="77777777" w:rsidR="004D26A2" w:rsidRPr="001D21FD" w:rsidRDefault="004D26A2" w:rsidP="000304F2">
            <w:pPr>
              <w:rPr>
                <w:rFonts w:ascii="Arial Narrow" w:hAnsi="Arial Narrow"/>
              </w:rPr>
            </w:pPr>
          </w:p>
          <w:p w14:paraId="134D340E" w14:textId="77777777" w:rsidR="004D26A2" w:rsidRPr="001D21FD" w:rsidRDefault="004D26A2" w:rsidP="000304F2">
            <w:pPr>
              <w:rPr>
                <w:rFonts w:ascii="Arial Narrow" w:hAnsi="Arial Narrow"/>
              </w:rPr>
            </w:pPr>
          </w:p>
          <w:p w14:paraId="13D2AE77" w14:textId="77777777" w:rsidR="004D26A2" w:rsidRPr="001D21FD" w:rsidRDefault="004D26A2" w:rsidP="000304F2">
            <w:pPr>
              <w:rPr>
                <w:rFonts w:ascii="Arial Narrow" w:hAnsi="Arial Narrow"/>
              </w:rPr>
            </w:pPr>
          </w:p>
          <w:p w14:paraId="147BD99C" w14:textId="77777777" w:rsidR="004D26A2" w:rsidRPr="001D21FD" w:rsidRDefault="004D26A2" w:rsidP="000304F2">
            <w:pPr>
              <w:rPr>
                <w:rFonts w:ascii="Arial Narrow" w:hAnsi="Arial Narrow"/>
              </w:rPr>
            </w:pPr>
            <w:r w:rsidRPr="001D21FD">
              <w:rPr>
                <w:rFonts w:ascii="Arial Narrow" w:hAnsi="Arial Narrow"/>
              </w:rPr>
              <w:t>[...........]</w:t>
            </w:r>
          </w:p>
        </w:tc>
      </w:tr>
      <w:tr w:rsidR="004D26A2" w:rsidRPr="001D21FD" w14:paraId="754F38D4" w14:textId="77777777" w:rsidTr="000304F2">
        <w:trPr>
          <w:trHeight w:val="128"/>
        </w:trPr>
        <w:tc>
          <w:tcPr>
            <w:tcW w:w="4870" w:type="dxa"/>
            <w:vMerge w:val="restart"/>
          </w:tcPr>
          <w:p w14:paraId="3D9268BC" w14:textId="77777777"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14:paraId="34C8D5EE" w14:textId="77777777" w:rsidR="004D26A2" w:rsidRPr="001D21FD" w:rsidRDefault="004D26A2" w:rsidP="000304F2">
            <w:pPr>
              <w:jc w:val="both"/>
              <w:rPr>
                <w:rFonts w:ascii="Arial Narrow" w:hAnsi="Arial Narrow"/>
              </w:rPr>
            </w:pPr>
          </w:p>
          <w:p w14:paraId="17C3D8F1"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14:paraId="4F6641FC" w14:textId="77777777" w:rsidR="004D26A2" w:rsidRPr="001D21FD" w:rsidRDefault="004D26A2" w:rsidP="000304F2">
            <w:pPr>
              <w:jc w:val="both"/>
              <w:rPr>
                <w:rFonts w:ascii="Arial Narrow" w:hAnsi="Arial Narrow"/>
              </w:rPr>
            </w:pPr>
          </w:p>
        </w:tc>
        <w:tc>
          <w:tcPr>
            <w:tcW w:w="4310" w:type="dxa"/>
          </w:tcPr>
          <w:p w14:paraId="20FE2F60" w14:textId="77777777" w:rsidR="004D26A2" w:rsidRPr="001D21FD" w:rsidRDefault="004D26A2" w:rsidP="000304F2">
            <w:pPr>
              <w:jc w:val="both"/>
              <w:rPr>
                <w:rFonts w:ascii="Arial Narrow" w:hAnsi="Arial Narrow"/>
              </w:rPr>
            </w:pPr>
          </w:p>
          <w:p w14:paraId="526C2CA6" w14:textId="77777777" w:rsidR="004D26A2" w:rsidRPr="001D21FD" w:rsidRDefault="00000000" w:rsidP="000304F2">
            <w:pPr>
              <w:jc w:val="both"/>
              <w:rPr>
                <w:rFonts w:ascii="Arial Narrow" w:hAnsi="Arial Narrow"/>
              </w:rPr>
            </w:pPr>
            <w:r>
              <w:rPr>
                <w:rFonts w:ascii="Arial Narrow" w:hAnsi="Arial Narrow"/>
                <w:lang w:eastAsia="en-US"/>
              </w:rPr>
              <w:pict w14:anchorId="6ECB6E68">
                <v:shape id="_x0000_i1074"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0D577BEA">
                <v:shape id="_x0000_i1075" type="#_x0000_t75" style="width:45.75pt;height:20.25pt">
                  <v:imagedata r:id="rId22" o:title=""/>
                </v:shape>
              </w:pict>
            </w:r>
            <w:r w:rsidR="004D26A2" w:rsidRPr="001D21FD">
              <w:rPr>
                <w:rFonts w:ascii="Arial Narrow" w:hAnsi="Arial Narrow"/>
              </w:rPr>
              <w:t xml:space="preserve">  </w:t>
            </w:r>
          </w:p>
          <w:p w14:paraId="1AF9ADAE" w14:textId="77777777" w:rsidR="004D26A2" w:rsidRPr="001D21FD" w:rsidRDefault="004D26A2" w:rsidP="000304F2">
            <w:pPr>
              <w:jc w:val="both"/>
              <w:rPr>
                <w:rFonts w:ascii="Arial Narrow" w:hAnsi="Arial Narrow"/>
              </w:rPr>
            </w:pPr>
          </w:p>
          <w:p w14:paraId="7788A9B9" w14:textId="77777777" w:rsidR="004D26A2" w:rsidRPr="001D21FD" w:rsidRDefault="004D26A2" w:rsidP="000304F2">
            <w:pPr>
              <w:jc w:val="both"/>
              <w:rPr>
                <w:rFonts w:ascii="Arial Narrow" w:hAnsi="Arial Narrow"/>
              </w:rPr>
            </w:pPr>
          </w:p>
          <w:p w14:paraId="50E42347" w14:textId="77777777" w:rsidR="004D26A2" w:rsidRPr="001D21FD" w:rsidRDefault="004D26A2" w:rsidP="000304F2">
            <w:pPr>
              <w:jc w:val="both"/>
              <w:rPr>
                <w:rFonts w:ascii="Arial Narrow" w:hAnsi="Arial Narrow"/>
              </w:rPr>
            </w:pPr>
          </w:p>
          <w:p w14:paraId="5B2A4B69" w14:textId="77777777" w:rsidR="004D26A2" w:rsidRPr="001D21FD" w:rsidRDefault="004D26A2" w:rsidP="000304F2">
            <w:pPr>
              <w:jc w:val="both"/>
              <w:rPr>
                <w:rFonts w:ascii="Arial Narrow" w:hAnsi="Arial Narrow"/>
              </w:rPr>
            </w:pPr>
          </w:p>
          <w:p w14:paraId="009BD536" w14:textId="77777777"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14:paraId="45950B36" w14:textId="77777777" w:rsidTr="000304F2">
        <w:trPr>
          <w:trHeight w:val="127"/>
        </w:trPr>
        <w:tc>
          <w:tcPr>
            <w:tcW w:w="4870" w:type="dxa"/>
            <w:vMerge/>
          </w:tcPr>
          <w:p w14:paraId="7B441067" w14:textId="77777777" w:rsidR="004D26A2" w:rsidRPr="001D21FD" w:rsidRDefault="004D26A2" w:rsidP="000304F2">
            <w:pPr>
              <w:jc w:val="both"/>
              <w:rPr>
                <w:rFonts w:ascii="Arial Narrow" w:hAnsi="Arial Narrow"/>
              </w:rPr>
            </w:pPr>
          </w:p>
        </w:tc>
        <w:tc>
          <w:tcPr>
            <w:tcW w:w="4310" w:type="dxa"/>
          </w:tcPr>
          <w:p w14:paraId="7D3640AA"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255BC6B3" w14:textId="77777777" w:rsidR="004D26A2" w:rsidRPr="001D21FD" w:rsidRDefault="004D26A2" w:rsidP="000304F2">
            <w:pPr>
              <w:jc w:val="both"/>
              <w:rPr>
                <w:rFonts w:ascii="Arial Narrow" w:hAnsi="Arial Narrow"/>
                <w:b/>
              </w:rPr>
            </w:pPr>
          </w:p>
          <w:p w14:paraId="4CE28E21" w14:textId="77777777" w:rsidR="004D26A2" w:rsidRPr="001D21FD" w:rsidRDefault="00000000" w:rsidP="000304F2">
            <w:pPr>
              <w:jc w:val="both"/>
              <w:rPr>
                <w:rFonts w:ascii="Arial Narrow" w:hAnsi="Arial Narrow"/>
              </w:rPr>
            </w:pPr>
            <w:r>
              <w:rPr>
                <w:rFonts w:ascii="Arial Narrow" w:hAnsi="Arial Narrow"/>
                <w:lang w:eastAsia="en-US"/>
              </w:rPr>
              <w:pict w14:anchorId="703968FE">
                <v:shape id="_x0000_i1076"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657DBFD3">
                <v:shape id="_x0000_i1077" type="#_x0000_t75" style="width:45.75pt;height:20.25pt">
                  <v:imagedata r:id="rId12" o:title=""/>
                </v:shape>
              </w:pict>
            </w:r>
            <w:r w:rsidR="004D26A2" w:rsidRPr="001D21FD">
              <w:rPr>
                <w:rFonts w:ascii="Arial Narrow" w:hAnsi="Arial Narrow"/>
              </w:rPr>
              <w:t xml:space="preserve">  </w:t>
            </w:r>
          </w:p>
          <w:p w14:paraId="2A735E4F" w14:textId="77777777" w:rsidR="004D26A2" w:rsidRPr="001D21FD" w:rsidRDefault="004D26A2" w:rsidP="000304F2">
            <w:pPr>
              <w:jc w:val="both"/>
              <w:rPr>
                <w:rFonts w:ascii="Arial Narrow" w:hAnsi="Arial Narrow"/>
                <w:b/>
              </w:rPr>
            </w:pPr>
          </w:p>
          <w:p w14:paraId="26F5B9C5"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3BE46F77"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7928F8A5" w14:textId="77777777" w:rsidTr="000304F2">
        <w:tc>
          <w:tcPr>
            <w:tcW w:w="4870" w:type="dxa"/>
          </w:tcPr>
          <w:p w14:paraId="01DBEE70" w14:textId="77777777"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14:paraId="6D56EDAA"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14:paraId="3AE88EB1"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14:paraId="06B6F77E"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14:paraId="3441526C"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w:t>
            </w:r>
            <w:r w:rsidRPr="001D21FD">
              <w:rPr>
                <w:rFonts w:ascii="Arial Narrow" w:hAnsi="Arial Narrow"/>
              </w:rPr>
              <w:lastRenderedPageBreak/>
              <w:t>v rámci postupu verejného obstarávania, alebo z nedbalosti neposkytol zavádzajúce informácie, ktoré môžu mať podstatný vplyv na rozhodnutia týkajúce sa vylúčenia, výberu alebo zadania zákazky?</w:t>
            </w:r>
          </w:p>
        </w:tc>
        <w:tc>
          <w:tcPr>
            <w:tcW w:w="4310" w:type="dxa"/>
          </w:tcPr>
          <w:p w14:paraId="4903D52C" w14:textId="77777777" w:rsidR="004D26A2" w:rsidRPr="001D21FD" w:rsidRDefault="004D26A2" w:rsidP="000304F2">
            <w:pPr>
              <w:jc w:val="both"/>
              <w:rPr>
                <w:rFonts w:ascii="Arial Narrow" w:hAnsi="Arial Narrow"/>
              </w:rPr>
            </w:pPr>
          </w:p>
          <w:p w14:paraId="3315CDF4" w14:textId="77777777" w:rsidR="004D26A2" w:rsidRPr="001D21FD" w:rsidRDefault="00000000" w:rsidP="000304F2">
            <w:pPr>
              <w:jc w:val="both"/>
              <w:rPr>
                <w:rFonts w:ascii="Arial Narrow" w:hAnsi="Arial Narrow"/>
              </w:rPr>
            </w:pPr>
            <w:r>
              <w:rPr>
                <w:rFonts w:ascii="Arial Narrow" w:hAnsi="Arial Narrow"/>
                <w:lang w:eastAsia="en-US"/>
              </w:rPr>
              <w:pict w14:anchorId="2434DCB1">
                <v:shape id="_x0000_i1078" type="#_x0000_t75" style="width:42pt;height:20.25pt">
                  <v:imagedata r:id="rId11" o:title=""/>
                </v:shape>
              </w:pict>
            </w:r>
            <w:r w:rsidR="004D26A2" w:rsidRPr="001D21FD">
              <w:rPr>
                <w:rFonts w:ascii="Arial Narrow" w:hAnsi="Arial Narrow"/>
              </w:rPr>
              <w:t xml:space="preserve">   </w:t>
            </w:r>
            <w:r>
              <w:rPr>
                <w:rFonts w:ascii="Arial Narrow" w:hAnsi="Arial Narrow"/>
                <w:lang w:eastAsia="en-US"/>
              </w:rPr>
              <w:pict w14:anchorId="1B034061">
                <v:shape id="_x0000_i1079" type="#_x0000_t75" style="width:45.75pt;height:20.25pt">
                  <v:imagedata r:id="rId12" o:title=""/>
                </v:shape>
              </w:pict>
            </w:r>
            <w:r w:rsidR="004D26A2" w:rsidRPr="001D21FD">
              <w:rPr>
                <w:rFonts w:ascii="Arial Narrow" w:hAnsi="Arial Narrow"/>
              </w:rPr>
              <w:t xml:space="preserve">  </w:t>
            </w:r>
          </w:p>
          <w:p w14:paraId="668AE2BA" w14:textId="77777777" w:rsidR="004D26A2" w:rsidRPr="001D21FD" w:rsidRDefault="004D26A2" w:rsidP="000304F2">
            <w:pPr>
              <w:jc w:val="both"/>
              <w:rPr>
                <w:rFonts w:ascii="Arial Narrow" w:hAnsi="Arial Narrow"/>
              </w:rPr>
            </w:pPr>
          </w:p>
        </w:tc>
      </w:tr>
    </w:tbl>
    <w:p w14:paraId="33D7D48B" w14:textId="77777777" w:rsidR="005722B4" w:rsidRPr="001D21FD" w:rsidRDefault="005722B4" w:rsidP="005722B4">
      <w:pPr>
        <w:jc w:val="center"/>
        <w:rPr>
          <w:rFonts w:ascii="Arial Narrow" w:hAnsi="Arial Narrow"/>
        </w:rPr>
      </w:pPr>
    </w:p>
    <w:p w14:paraId="7A01A30C" w14:textId="77777777" w:rsidR="005722B4" w:rsidRPr="001D21FD" w:rsidRDefault="005722B4" w:rsidP="005722B4">
      <w:pPr>
        <w:jc w:val="center"/>
        <w:rPr>
          <w:rFonts w:ascii="Arial Narrow" w:hAnsi="Arial Narrow"/>
        </w:rPr>
      </w:pPr>
    </w:p>
    <w:p w14:paraId="2BD8F94C" w14:textId="77777777"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14:paraId="3DE0AEDA" w14:textId="77777777" w:rsidR="005722B4" w:rsidRPr="001D21FD" w:rsidRDefault="005722B4" w:rsidP="005722B4">
      <w:pPr>
        <w:rPr>
          <w:rFonts w:ascii="Arial Narrow" w:hAnsi="Arial Narrow"/>
        </w:rPr>
      </w:pPr>
    </w:p>
    <w:p w14:paraId="6FA0BDA7" w14:textId="77777777"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14:paraId="1E4CC1BF" w14:textId="77777777" w:rsidTr="000304F2">
        <w:tc>
          <w:tcPr>
            <w:tcW w:w="4870" w:type="dxa"/>
          </w:tcPr>
          <w:p w14:paraId="0498B56B" w14:textId="77777777"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14:paraId="71748630" w14:textId="77777777"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14:paraId="688B7257" w14:textId="77777777" w:rsidTr="000304F2">
        <w:tc>
          <w:tcPr>
            <w:tcW w:w="4870" w:type="dxa"/>
          </w:tcPr>
          <w:p w14:paraId="01B17BDB" w14:textId="77777777"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14:paraId="10E92E45" w14:textId="77777777" w:rsidR="005722B4" w:rsidRPr="001D21FD" w:rsidRDefault="005722B4" w:rsidP="000304F2">
            <w:pPr>
              <w:jc w:val="both"/>
              <w:rPr>
                <w:rFonts w:ascii="Arial Narrow" w:hAnsi="Arial Narrow"/>
              </w:rPr>
            </w:pPr>
          </w:p>
          <w:p w14:paraId="5CA0B8E6" w14:textId="77777777"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14:paraId="1CE24A5D" w14:textId="77777777" w:rsidR="005722B4" w:rsidRPr="001D21FD" w:rsidRDefault="005722B4" w:rsidP="000304F2">
            <w:pPr>
              <w:jc w:val="both"/>
              <w:rPr>
                <w:rFonts w:ascii="Arial Narrow" w:hAnsi="Arial Narrow"/>
              </w:rPr>
            </w:pPr>
          </w:p>
          <w:p w14:paraId="304BA076" w14:textId="77777777" w:rsidR="005722B4" w:rsidRPr="001D21FD" w:rsidRDefault="00000000" w:rsidP="000304F2">
            <w:pPr>
              <w:jc w:val="both"/>
              <w:rPr>
                <w:rFonts w:ascii="Arial Narrow" w:hAnsi="Arial Narrow"/>
              </w:rPr>
            </w:pPr>
            <w:r>
              <w:rPr>
                <w:rFonts w:ascii="Arial Narrow" w:hAnsi="Arial Narrow"/>
                <w:lang w:eastAsia="en-US"/>
              </w:rPr>
              <w:pict w14:anchorId="66C9870D">
                <v:shape id="_x0000_i1080" type="#_x0000_t75" style="width:42pt;height:20.25pt">
                  <v:imagedata r:id="rId23" o:title=""/>
                </v:shape>
              </w:pict>
            </w:r>
            <w:r w:rsidR="005722B4" w:rsidRPr="001D21FD">
              <w:rPr>
                <w:rFonts w:ascii="Arial Narrow" w:hAnsi="Arial Narrow"/>
              </w:rPr>
              <w:t xml:space="preserve">   </w:t>
            </w:r>
            <w:r>
              <w:rPr>
                <w:rFonts w:ascii="Arial Narrow" w:hAnsi="Arial Narrow"/>
                <w:lang w:eastAsia="en-US"/>
              </w:rPr>
              <w:pict w14:anchorId="5C4EF84E">
                <v:shape id="_x0000_i1081" type="#_x0000_t75" style="width:45.75pt;height:20.25pt">
                  <v:imagedata r:id="rId18" o:title=""/>
                </v:shape>
              </w:pict>
            </w:r>
            <w:r w:rsidR="005722B4" w:rsidRPr="001D21FD">
              <w:rPr>
                <w:rFonts w:ascii="Arial Narrow" w:hAnsi="Arial Narrow"/>
              </w:rPr>
              <w:t xml:space="preserve">  </w:t>
            </w:r>
          </w:p>
          <w:p w14:paraId="60579E11" w14:textId="77777777" w:rsidR="005722B4" w:rsidRPr="001D21FD" w:rsidRDefault="005722B4" w:rsidP="000304F2">
            <w:pPr>
              <w:jc w:val="both"/>
              <w:rPr>
                <w:rFonts w:ascii="Arial Narrow" w:hAnsi="Arial Narrow"/>
              </w:rPr>
            </w:pPr>
          </w:p>
          <w:p w14:paraId="1C57CBCB" w14:textId="77777777"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14:paraId="6F31E783" w14:textId="77777777"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14:paraId="7233134D" w14:textId="77777777" w:rsidTr="000304F2">
        <w:tc>
          <w:tcPr>
            <w:tcW w:w="4870" w:type="dxa"/>
          </w:tcPr>
          <w:p w14:paraId="48AE6738" w14:textId="77777777"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14:paraId="65BAB399" w14:textId="77777777" w:rsidR="005722B4" w:rsidRPr="001D21FD" w:rsidRDefault="005722B4" w:rsidP="000304F2">
            <w:pPr>
              <w:jc w:val="both"/>
              <w:rPr>
                <w:rFonts w:ascii="Arial Narrow" w:hAnsi="Arial Narrow"/>
              </w:rPr>
            </w:pPr>
          </w:p>
          <w:p w14:paraId="4688CFC5" w14:textId="77777777"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14:paraId="09979495" w14:textId="77777777" w:rsidR="005722B4" w:rsidRPr="001D21FD" w:rsidRDefault="005722B4" w:rsidP="000304F2">
            <w:pPr>
              <w:jc w:val="both"/>
              <w:rPr>
                <w:rFonts w:ascii="Arial Narrow" w:hAnsi="Arial Narrow"/>
              </w:rPr>
            </w:pPr>
          </w:p>
          <w:p w14:paraId="172BCDB5" w14:textId="77777777" w:rsidR="005722B4" w:rsidRPr="001D21FD" w:rsidRDefault="00000000" w:rsidP="000304F2">
            <w:pPr>
              <w:jc w:val="both"/>
              <w:rPr>
                <w:rFonts w:ascii="Arial Narrow" w:hAnsi="Arial Narrow"/>
              </w:rPr>
            </w:pPr>
            <w:r>
              <w:rPr>
                <w:rFonts w:ascii="Arial Narrow" w:hAnsi="Arial Narrow"/>
                <w:lang w:eastAsia="en-US"/>
              </w:rPr>
              <w:pict w14:anchorId="5C98A878">
                <v:shape id="_x0000_i1082" type="#_x0000_t75" style="width:42pt;height:20.25pt">
                  <v:imagedata r:id="rId11" o:title=""/>
                </v:shape>
              </w:pict>
            </w:r>
            <w:r w:rsidR="005722B4" w:rsidRPr="001D21FD">
              <w:rPr>
                <w:rFonts w:ascii="Arial Narrow" w:hAnsi="Arial Narrow"/>
              </w:rPr>
              <w:t xml:space="preserve">   </w:t>
            </w:r>
            <w:r>
              <w:rPr>
                <w:rFonts w:ascii="Arial Narrow" w:hAnsi="Arial Narrow"/>
                <w:lang w:eastAsia="en-US"/>
              </w:rPr>
              <w:pict w14:anchorId="6783DF27">
                <v:shape id="_x0000_i1083" type="#_x0000_t75" style="width:45.75pt;height:20.25pt">
                  <v:imagedata r:id="rId12" o:title=""/>
                </v:shape>
              </w:pict>
            </w:r>
            <w:r w:rsidR="005722B4" w:rsidRPr="001D21FD">
              <w:rPr>
                <w:rFonts w:ascii="Arial Narrow" w:hAnsi="Arial Narrow"/>
              </w:rPr>
              <w:t xml:space="preserve">  </w:t>
            </w:r>
          </w:p>
          <w:p w14:paraId="067F475D" w14:textId="77777777" w:rsidR="005722B4" w:rsidRPr="001D21FD" w:rsidRDefault="005722B4" w:rsidP="000304F2">
            <w:pPr>
              <w:jc w:val="both"/>
              <w:rPr>
                <w:rFonts w:ascii="Arial Narrow" w:hAnsi="Arial Narrow"/>
              </w:rPr>
            </w:pPr>
          </w:p>
          <w:p w14:paraId="5BE16D83" w14:textId="77777777" w:rsidR="005722B4" w:rsidRPr="001D21FD" w:rsidRDefault="005722B4" w:rsidP="000304F2">
            <w:pPr>
              <w:jc w:val="both"/>
              <w:rPr>
                <w:rFonts w:ascii="Arial Narrow" w:hAnsi="Arial Narrow"/>
              </w:rPr>
            </w:pPr>
            <w:r w:rsidRPr="001D21FD">
              <w:rPr>
                <w:rFonts w:ascii="Arial Narrow" w:hAnsi="Arial Narrow"/>
              </w:rPr>
              <w:t>[...........]</w:t>
            </w:r>
          </w:p>
        </w:tc>
      </w:tr>
    </w:tbl>
    <w:p w14:paraId="2C787393" w14:textId="77777777"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14:paraId="23F698F5" w14:textId="77777777"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14:paraId="4656BE94" w14:textId="77777777" w:rsidR="00E265FF" w:rsidRPr="001D21FD" w:rsidRDefault="00E265FF" w:rsidP="00E265FF">
      <w:pPr>
        <w:jc w:val="center"/>
        <w:rPr>
          <w:rFonts w:ascii="Arial Narrow" w:hAnsi="Arial Narrow"/>
          <w:b/>
        </w:rPr>
      </w:pPr>
    </w:p>
    <w:p w14:paraId="08DA09DD" w14:textId="77777777" w:rsidR="00E265FF" w:rsidRPr="001D21FD" w:rsidRDefault="00E265FF" w:rsidP="00E265FF">
      <w:pPr>
        <w:jc w:val="center"/>
        <w:rPr>
          <w:rFonts w:ascii="Arial Narrow" w:hAnsi="Arial Narrow"/>
          <w:b/>
        </w:rPr>
      </w:pPr>
    </w:p>
    <w:p w14:paraId="2FB90B73" w14:textId="77777777"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14:paraId="68F8FC0A" w14:textId="77777777" w:rsidR="00E265FF" w:rsidRPr="001D21FD" w:rsidRDefault="00E265FF" w:rsidP="00E265FF">
      <w:pPr>
        <w:jc w:val="both"/>
        <w:rPr>
          <w:rFonts w:ascii="Arial Narrow" w:hAnsi="Arial Narrow"/>
        </w:rPr>
      </w:pPr>
    </w:p>
    <w:p w14:paraId="32E9ED7E" w14:textId="77777777"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14:paraId="5348B6CA" w14:textId="77777777"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14:paraId="3FA5C4A9" w14:textId="77777777" w:rsidTr="000304F2">
        <w:tc>
          <w:tcPr>
            <w:tcW w:w="9180" w:type="dxa"/>
            <w:shd w:val="clear" w:color="auto" w:fill="EEECE1"/>
          </w:tcPr>
          <w:p w14:paraId="2799502E" w14:textId="77777777"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14:paraId="557659F7" w14:textId="77777777"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14:paraId="31FD9E1B" w14:textId="77777777" w:rsidTr="000304F2">
        <w:tc>
          <w:tcPr>
            <w:tcW w:w="4870" w:type="dxa"/>
          </w:tcPr>
          <w:p w14:paraId="38663904" w14:textId="77777777"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14:paraId="44A61197" w14:textId="77777777"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14:paraId="663178C4" w14:textId="77777777" w:rsidTr="000304F2">
        <w:tc>
          <w:tcPr>
            <w:tcW w:w="4870" w:type="dxa"/>
          </w:tcPr>
          <w:p w14:paraId="69A739E3" w14:textId="77777777" w:rsidR="00E265FF" w:rsidRPr="001D21FD" w:rsidRDefault="00E265FF" w:rsidP="000304F2">
            <w:pPr>
              <w:rPr>
                <w:rFonts w:ascii="Arial Narrow" w:hAnsi="Arial Narrow"/>
              </w:rPr>
            </w:pPr>
          </w:p>
          <w:p w14:paraId="4F64AFA0" w14:textId="77777777"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14:paraId="64B2781F" w14:textId="77777777" w:rsidR="00E265FF" w:rsidRPr="001D21FD" w:rsidRDefault="00E265FF" w:rsidP="000304F2">
            <w:pPr>
              <w:jc w:val="both"/>
              <w:rPr>
                <w:rFonts w:ascii="Arial Narrow" w:hAnsi="Arial Narrow"/>
              </w:rPr>
            </w:pPr>
          </w:p>
          <w:p w14:paraId="2DB725CA" w14:textId="77777777" w:rsidR="00E265FF" w:rsidRPr="001D21FD" w:rsidRDefault="00000000" w:rsidP="000304F2">
            <w:pPr>
              <w:jc w:val="both"/>
              <w:rPr>
                <w:rFonts w:ascii="Arial Narrow" w:hAnsi="Arial Narrow"/>
              </w:rPr>
            </w:pPr>
            <w:r>
              <w:rPr>
                <w:rFonts w:ascii="Arial Narrow" w:hAnsi="Arial Narrow"/>
                <w:lang w:eastAsia="en-US"/>
              </w:rPr>
              <w:pict w14:anchorId="4914DA05">
                <v:shape id="_x0000_i1084" type="#_x0000_t75" style="width:42pt;height:20.25pt">
                  <v:imagedata r:id="rId11" o:title=""/>
                </v:shape>
              </w:pict>
            </w:r>
            <w:r w:rsidR="00E265FF" w:rsidRPr="001D21FD">
              <w:rPr>
                <w:rFonts w:ascii="Arial Narrow" w:hAnsi="Arial Narrow"/>
              </w:rPr>
              <w:t xml:space="preserve">   </w:t>
            </w:r>
            <w:r>
              <w:rPr>
                <w:rFonts w:ascii="Arial Narrow" w:hAnsi="Arial Narrow"/>
                <w:lang w:eastAsia="en-US"/>
              </w:rPr>
              <w:pict w14:anchorId="3FFCDF83">
                <v:shape id="_x0000_i1085" type="#_x0000_t75" style="width:45.75pt;height:20.25pt">
                  <v:imagedata r:id="rId12" o:title=""/>
                </v:shape>
              </w:pict>
            </w:r>
            <w:r w:rsidR="00E265FF" w:rsidRPr="001D21FD">
              <w:rPr>
                <w:rFonts w:ascii="Arial Narrow" w:hAnsi="Arial Narrow"/>
              </w:rPr>
              <w:t xml:space="preserve">  </w:t>
            </w:r>
          </w:p>
        </w:tc>
      </w:tr>
    </w:tbl>
    <w:p w14:paraId="12F2F4DC" w14:textId="77777777"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14:paraId="0DA866DB" w14:textId="77777777"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14:paraId="60CAA9BC" w14:textId="77777777" w:rsidTr="000304F2">
        <w:tc>
          <w:tcPr>
            <w:tcW w:w="9180" w:type="dxa"/>
            <w:shd w:val="clear" w:color="auto" w:fill="EEECE1"/>
          </w:tcPr>
          <w:p w14:paraId="107E8540" w14:textId="77777777"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59DE880F" w14:textId="77777777"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14:paraId="4622998D" w14:textId="77777777" w:rsidTr="000304F2">
        <w:tc>
          <w:tcPr>
            <w:tcW w:w="4870" w:type="dxa"/>
          </w:tcPr>
          <w:p w14:paraId="49167D77" w14:textId="77777777"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14:paraId="7ED82C26" w14:textId="77777777"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14:paraId="46E77A14" w14:textId="77777777" w:rsidTr="000304F2">
        <w:tc>
          <w:tcPr>
            <w:tcW w:w="4870" w:type="dxa"/>
          </w:tcPr>
          <w:p w14:paraId="386997DB" w14:textId="77777777"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14:paraId="45F37A09" w14:textId="77777777" w:rsidR="00E265FF" w:rsidRPr="001D21FD" w:rsidRDefault="00E265FF" w:rsidP="000304F2">
            <w:pPr>
              <w:ind w:left="360"/>
              <w:rPr>
                <w:rFonts w:ascii="Arial Narrow" w:hAnsi="Arial Narrow"/>
              </w:rPr>
            </w:pPr>
          </w:p>
          <w:p w14:paraId="289D7E11" w14:textId="77777777"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14:paraId="3CFA2100" w14:textId="77777777" w:rsidR="00E265FF" w:rsidRPr="001D21FD" w:rsidRDefault="00E265FF" w:rsidP="000304F2">
            <w:pPr>
              <w:rPr>
                <w:rFonts w:ascii="Arial Narrow" w:hAnsi="Arial Narrow"/>
              </w:rPr>
            </w:pPr>
            <w:r w:rsidRPr="001D21FD">
              <w:rPr>
                <w:rFonts w:ascii="Arial Narrow" w:hAnsi="Arial Narrow"/>
              </w:rPr>
              <w:t>[...........]</w:t>
            </w:r>
          </w:p>
          <w:p w14:paraId="62D0DA22" w14:textId="77777777" w:rsidR="00E265FF" w:rsidRPr="001D21FD" w:rsidRDefault="00E265FF" w:rsidP="000304F2">
            <w:pPr>
              <w:rPr>
                <w:rFonts w:ascii="Arial Narrow" w:hAnsi="Arial Narrow"/>
              </w:rPr>
            </w:pPr>
          </w:p>
          <w:p w14:paraId="014D4217" w14:textId="77777777" w:rsidR="00E265FF" w:rsidRPr="001D21FD" w:rsidRDefault="00E265FF" w:rsidP="000304F2">
            <w:pPr>
              <w:rPr>
                <w:rFonts w:ascii="Arial Narrow" w:hAnsi="Arial Narrow"/>
              </w:rPr>
            </w:pPr>
          </w:p>
          <w:p w14:paraId="0BED29E0" w14:textId="77777777" w:rsidR="00E265FF" w:rsidRPr="001D21FD" w:rsidRDefault="00E265FF" w:rsidP="000304F2">
            <w:pPr>
              <w:rPr>
                <w:rFonts w:ascii="Arial Narrow" w:hAnsi="Arial Narrow"/>
              </w:rPr>
            </w:pPr>
          </w:p>
          <w:p w14:paraId="246C2EB9" w14:textId="77777777"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14:paraId="654944F6" w14:textId="77777777" w:rsidR="00E265FF" w:rsidRPr="001D21FD" w:rsidRDefault="00E265FF" w:rsidP="000304F2">
            <w:pPr>
              <w:rPr>
                <w:rFonts w:ascii="Arial Narrow" w:hAnsi="Arial Narrow"/>
              </w:rPr>
            </w:pPr>
            <w:r w:rsidRPr="001D21FD">
              <w:rPr>
                <w:rFonts w:ascii="Arial Narrow" w:hAnsi="Arial Narrow"/>
              </w:rPr>
              <w:t>[...........][...........][...........]</w:t>
            </w:r>
          </w:p>
        </w:tc>
      </w:tr>
      <w:tr w:rsidR="00E265FF" w:rsidRPr="001D21FD" w14:paraId="0C1222DB" w14:textId="77777777" w:rsidTr="000304F2">
        <w:tc>
          <w:tcPr>
            <w:tcW w:w="4870" w:type="dxa"/>
          </w:tcPr>
          <w:p w14:paraId="39433838" w14:textId="77777777"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14:paraId="62D085D9" w14:textId="77777777"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14:paraId="74ABB6F0" w14:textId="77777777" w:rsidR="00E265FF" w:rsidRPr="001D21FD" w:rsidRDefault="00E265FF" w:rsidP="000304F2">
            <w:pPr>
              <w:pStyle w:val="Odsekzoznamu"/>
              <w:rPr>
                <w:rFonts w:ascii="Arial Narrow" w:hAnsi="Arial Narrow"/>
              </w:rPr>
            </w:pPr>
          </w:p>
          <w:p w14:paraId="7A95FE9C" w14:textId="77777777"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67559663" w14:textId="77777777" w:rsidR="00E265FF" w:rsidRPr="001D21FD" w:rsidRDefault="00E265FF" w:rsidP="000304F2">
            <w:pPr>
              <w:rPr>
                <w:rFonts w:ascii="Arial Narrow" w:eastAsia="MS Gothic" w:hAnsi="Arial Narrow"/>
              </w:rPr>
            </w:pPr>
          </w:p>
          <w:p w14:paraId="59774D92" w14:textId="77777777" w:rsidR="00E265FF" w:rsidRPr="001D21FD" w:rsidRDefault="00000000" w:rsidP="000304F2">
            <w:pPr>
              <w:jc w:val="both"/>
              <w:rPr>
                <w:rFonts w:ascii="Arial Narrow" w:hAnsi="Arial Narrow"/>
              </w:rPr>
            </w:pPr>
            <w:r>
              <w:rPr>
                <w:rFonts w:ascii="Arial Narrow" w:hAnsi="Arial Narrow"/>
                <w:lang w:eastAsia="en-US"/>
              </w:rPr>
              <w:pict w14:anchorId="63177B6E">
                <v:shape id="_x0000_i1086" type="#_x0000_t75" style="width:42pt;height:20.25pt">
                  <v:imagedata r:id="rId11" o:title=""/>
                </v:shape>
              </w:pict>
            </w:r>
            <w:r w:rsidR="00E265FF" w:rsidRPr="001D21FD">
              <w:rPr>
                <w:rFonts w:ascii="Arial Narrow" w:hAnsi="Arial Narrow"/>
              </w:rPr>
              <w:t xml:space="preserve">   </w:t>
            </w:r>
            <w:r>
              <w:rPr>
                <w:rFonts w:ascii="Arial Narrow" w:hAnsi="Arial Narrow"/>
                <w:lang w:eastAsia="en-US"/>
              </w:rPr>
              <w:pict w14:anchorId="16E718CF">
                <v:shape id="_x0000_i1087" type="#_x0000_t75" style="width:45.75pt;height:20.25pt">
                  <v:imagedata r:id="rId12" o:title=""/>
                </v:shape>
              </w:pict>
            </w:r>
            <w:r w:rsidR="00E265FF" w:rsidRPr="001D21FD">
              <w:rPr>
                <w:rFonts w:ascii="Arial Narrow" w:hAnsi="Arial Narrow"/>
              </w:rPr>
              <w:t xml:space="preserve">  </w:t>
            </w:r>
          </w:p>
          <w:p w14:paraId="50E7D2AC" w14:textId="77777777"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14:paraId="6889FB41" w14:textId="77777777" w:rsidR="00E265FF" w:rsidRPr="001D21FD" w:rsidRDefault="00E265FF" w:rsidP="000304F2">
            <w:pPr>
              <w:tabs>
                <w:tab w:val="center" w:pos="2327"/>
              </w:tabs>
              <w:rPr>
                <w:rFonts w:ascii="Arial Narrow" w:eastAsia="MS Gothic" w:hAnsi="Arial Narrow" w:cs="Segoe UI Symbol"/>
                <w:color w:val="404040"/>
              </w:rPr>
            </w:pPr>
          </w:p>
          <w:p w14:paraId="1078E69A" w14:textId="77777777" w:rsidR="00E265FF" w:rsidRPr="001D21FD" w:rsidRDefault="00000000" w:rsidP="000304F2">
            <w:pPr>
              <w:jc w:val="both"/>
              <w:rPr>
                <w:rFonts w:ascii="Arial Narrow" w:hAnsi="Arial Narrow"/>
              </w:rPr>
            </w:pPr>
            <w:r>
              <w:rPr>
                <w:rFonts w:ascii="Arial Narrow" w:hAnsi="Arial Narrow"/>
                <w:lang w:eastAsia="en-US"/>
              </w:rPr>
              <w:pict w14:anchorId="3AAF7B9D">
                <v:shape id="_x0000_i1088" type="#_x0000_t75" style="width:42pt;height:20.25pt">
                  <v:imagedata r:id="rId24" o:title=""/>
                </v:shape>
              </w:pict>
            </w:r>
            <w:r w:rsidR="00E265FF" w:rsidRPr="001D21FD">
              <w:rPr>
                <w:rFonts w:ascii="Arial Narrow" w:hAnsi="Arial Narrow"/>
              </w:rPr>
              <w:t xml:space="preserve">   </w:t>
            </w:r>
            <w:r>
              <w:rPr>
                <w:rFonts w:ascii="Arial Narrow" w:hAnsi="Arial Narrow"/>
                <w:lang w:eastAsia="en-US"/>
              </w:rPr>
              <w:pict w14:anchorId="79261BA2">
                <v:shape id="_x0000_i1089" type="#_x0000_t75" style="width:45.75pt;height:20.25pt">
                  <v:imagedata r:id="rId12" o:title=""/>
                </v:shape>
              </w:pict>
            </w:r>
            <w:r w:rsidR="00E265FF" w:rsidRPr="001D21FD">
              <w:rPr>
                <w:rFonts w:ascii="Arial Narrow" w:hAnsi="Arial Narrow"/>
              </w:rPr>
              <w:t xml:space="preserve">  </w:t>
            </w:r>
          </w:p>
          <w:p w14:paraId="09334A56" w14:textId="77777777"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14:paraId="0FB7750D" w14:textId="77777777" w:rsidR="00E265FF" w:rsidRPr="001D21FD" w:rsidRDefault="00E265FF" w:rsidP="000304F2">
            <w:pPr>
              <w:rPr>
                <w:rFonts w:ascii="Arial Narrow" w:hAnsi="Arial Narrow"/>
              </w:rPr>
            </w:pPr>
            <w:r w:rsidRPr="001D21FD">
              <w:rPr>
                <w:rFonts w:ascii="Arial Narrow" w:hAnsi="Arial Narrow"/>
              </w:rPr>
              <w:t>[...........][...........][...........]</w:t>
            </w:r>
          </w:p>
        </w:tc>
      </w:tr>
    </w:tbl>
    <w:p w14:paraId="2ECFE8B4" w14:textId="77777777" w:rsidR="00E265FF" w:rsidRPr="001D21FD" w:rsidRDefault="00E265FF" w:rsidP="00E265FF">
      <w:pPr>
        <w:rPr>
          <w:rFonts w:ascii="Arial Narrow" w:hAnsi="Arial Narrow"/>
        </w:rPr>
      </w:pPr>
    </w:p>
    <w:p w14:paraId="791EFD41" w14:textId="77777777" w:rsidR="00E265FF" w:rsidRPr="001D21FD" w:rsidRDefault="00E265FF" w:rsidP="00E265FF">
      <w:pPr>
        <w:rPr>
          <w:rFonts w:ascii="Arial Narrow" w:hAnsi="Arial Narrow"/>
        </w:rPr>
      </w:pPr>
    </w:p>
    <w:p w14:paraId="34E6ABD6" w14:textId="77777777" w:rsidR="00E265FF" w:rsidRPr="001D21FD" w:rsidRDefault="00E265FF" w:rsidP="00E265FF">
      <w:pPr>
        <w:rPr>
          <w:rFonts w:ascii="Arial Narrow" w:hAnsi="Arial Narrow"/>
        </w:rPr>
      </w:pPr>
    </w:p>
    <w:p w14:paraId="105B0916" w14:textId="77777777"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14:paraId="0F784A64" w14:textId="77777777"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14:paraId="3B119475" w14:textId="77777777" w:rsidTr="000304F2">
        <w:tc>
          <w:tcPr>
            <w:tcW w:w="9180" w:type="dxa"/>
            <w:shd w:val="clear" w:color="auto" w:fill="EEECE1"/>
          </w:tcPr>
          <w:p w14:paraId="14CA970D" w14:textId="77777777"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2C7911F7" w14:textId="77777777"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13F2842B" w14:textId="77777777" w:rsidTr="000304F2">
        <w:tc>
          <w:tcPr>
            <w:tcW w:w="4870" w:type="dxa"/>
          </w:tcPr>
          <w:p w14:paraId="3BB2F2D1" w14:textId="77777777"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14:paraId="5B1A1DB5" w14:textId="77777777"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14:paraId="44B43741" w14:textId="77777777" w:rsidTr="000304F2">
        <w:tc>
          <w:tcPr>
            <w:tcW w:w="4870" w:type="dxa"/>
          </w:tcPr>
          <w:p w14:paraId="59C5302C" w14:textId="77777777"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14:paraId="7CD5FDEB" w14:textId="77777777" w:rsidR="00C902E6" w:rsidRPr="001D21FD" w:rsidRDefault="00C902E6" w:rsidP="000304F2">
            <w:pPr>
              <w:rPr>
                <w:rFonts w:ascii="Arial Narrow" w:hAnsi="Arial Narrow"/>
              </w:rPr>
            </w:pPr>
          </w:p>
          <w:p w14:paraId="387B1CD4" w14:textId="77777777" w:rsidR="00C902E6" w:rsidRPr="001D21FD" w:rsidRDefault="00C902E6" w:rsidP="000304F2">
            <w:pPr>
              <w:rPr>
                <w:rFonts w:ascii="Arial Narrow" w:hAnsi="Arial Narrow"/>
                <w:b/>
              </w:rPr>
            </w:pPr>
            <w:r w:rsidRPr="001D21FD">
              <w:rPr>
                <w:rFonts w:ascii="Arial Narrow" w:hAnsi="Arial Narrow"/>
                <w:b/>
              </w:rPr>
              <w:t>A/alebo</w:t>
            </w:r>
          </w:p>
          <w:p w14:paraId="660DBF9D" w14:textId="77777777" w:rsidR="00C902E6" w:rsidRPr="001D21FD" w:rsidRDefault="00C902E6" w:rsidP="000304F2">
            <w:pPr>
              <w:rPr>
                <w:rFonts w:ascii="Arial Narrow" w:hAnsi="Arial Narrow"/>
                <w:b/>
              </w:rPr>
            </w:pPr>
          </w:p>
          <w:p w14:paraId="387CD8A1" w14:textId="77777777"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14:paraId="288F763A" w14:textId="77777777" w:rsidR="00C902E6" w:rsidRPr="001D21FD" w:rsidRDefault="00C902E6" w:rsidP="000304F2">
            <w:pPr>
              <w:rPr>
                <w:rFonts w:ascii="Arial Narrow" w:hAnsi="Arial Narrow"/>
                <w:b/>
              </w:rPr>
            </w:pPr>
          </w:p>
          <w:p w14:paraId="22B74B77"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6CD6D724" w14:textId="77777777" w:rsidR="00C902E6" w:rsidRPr="001D21FD" w:rsidRDefault="00C902E6" w:rsidP="000304F2">
            <w:pPr>
              <w:rPr>
                <w:rFonts w:ascii="Arial Narrow" w:hAnsi="Arial Narrow"/>
              </w:rPr>
            </w:pPr>
            <w:r w:rsidRPr="001D21FD">
              <w:rPr>
                <w:rFonts w:ascii="Arial Narrow" w:hAnsi="Arial Narrow"/>
              </w:rPr>
              <w:t>rok: [...........] obrat: [...........] [...] mena</w:t>
            </w:r>
          </w:p>
          <w:p w14:paraId="090861CA" w14:textId="77777777" w:rsidR="00C902E6" w:rsidRPr="001D21FD" w:rsidRDefault="00C902E6" w:rsidP="000304F2">
            <w:pPr>
              <w:rPr>
                <w:rFonts w:ascii="Arial Narrow" w:hAnsi="Arial Narrow"/>
              </w:rPr>
            </w:pPr>
            <w:r w:rsidRPr="001D21FD">
              <w:rPr>
                <w:rFonts w:ascii="Arial Narrow" w:hAnsi="Arial Narrow"/>
              </w:rPr>
              <w:t>rok: [...........] obrat: [...........] [...] mena</w:t>
            </w:r>
          </w:p>
          <w:p w14:paraId="219C3077" w14:textId="77777777" w:rsidR="00C902E6" w:rsidRPr="001D21FD" w:rsidRDefault="00C902E6" w:rsidP="000304F2">
            <w:pPr>
              <w:rPr>
                <w:rFonts w:ascii="Arial Narrow" w:hAnsi="Arial Narrow"/>
              </w:rPr>
            </w:pPr>
            <w:r w:rsidRPr="001D21FD">
              <w:rPr>
                <w:rFonts w:ascii="Arial Narrow" w:hAnsi="Arial Narrow"/>
              </w:rPr>
              <w:t>rok: [...........] obrat: [...........] [...] mena</w:t>
            </w:r>
          </w:p>
          <w:p w14:paraId="7FFC13E7" w14:textId="77777777" w:rsidR="00C902E6" w:rsidRPr="001D21FD" w:rsidRDefault="00C902E6" w:rsidP="000304F2">
            <w:pPr>
              <w:rPr>
                <w:rFonts w:ascii="Arial Narrow" w:hAnsi="Arial Narrow"/>
              </w:rPr>
            </w:pPr>
          </w:p>
          <w:p w14:paraId="04947A7C" w14:textId="77777777" w:rsidR="00C902E6" w:rsidRPr="001D21FD" w:rsidRDefault="00C902E6" w:rsidP="000304F2">
            <w:pPr>
              <w:rPr>
                <w:rFonts w:ascii="Arial Narrow" w:hAnsi="Arial Narrow"/>
              </w:rPr>
            </w:pPr>
          </w:p>
          <w:p w14:paraId="4F2B9A5F" w14:textId="77777777" w:rsidR="00C902E6" w:rsidRPr="001D21FD" w:rsidRDefault="00C902E6" w:rsidP="000304F2">
            <w:pPr>
              <w:rPr>
                <w:rFonts w:ascii="Arial Narrow" w:hAnsi="Arial Narrow"/>
              </w:rPr>
            </w:pPr>
          </w:p>
          <w:p w14:paraId="56CE189C" w14:textId="77777777" w:rsidR="00C902E6" w:rsidRPr="001D21FD" w:rsidRDefault="00C902E6" w:rsidP="000304F2">
            <w:pPr>
              <w:rPr>
                <w:rFonts w:ascii="Arial Narrow" w:hAnsi="Arial Narrow"/>
              </w:rPr>
            </w:pPr>
            <w:r w:rsidRPr="001D21FD">
              <w:rPr>
                <w:rFonts w:ascii="Arial Narrow" w:hAnsi="Arial Narrow"/>
              </w:rPr>
              <w:t>(počet rokov, priemerný obrat):</w:t>
            </w:r>
          </w:p>
          <w:p w14:paraId="3B92FA4E" w14:textId="77777777" w:rsidR="00C902E6" w:rsidRPr="001D21FD" w:rsidRDefault="00C902E6" w:rsidP="000304F2">
            <w:pPr>
              <w:rPr>
                <w:rFonts w:ascii="Arial Narrow" w:hAnsi="Arial Narrow"/>
              </w:rPr>
            </w:pPr>
            <w:r w:rsidRPr="001D21FD">
              <w:rPr>
                <w:rFonts w:ascii="Arial Narrow" w:hAnsi="Arial Narrow"/>
              </w:rPr>
              <w:t>[...........] obrat: [...........] [...] mena</w:t>
            </w:r>
          </w:p>
          <w:p w14:paraId="10994FD1" w14:textId="77777777" w:rsidR="00C902E6" w:rsidRPr="001D21FD" w:rsidRDefault="00C902E6" w:rsidP="000304F2">
            <w:pPr>
              <w:rPr>
                <w:rFonts w:ascii="Arial Narrow" w:hAnsi="Arial Narrow"/>
              </w:rPr>
            </w:pPr>
          </w:p>
          <w:p w14:paraId="6497B15B" w14:textId="77777777" w:rsidR="00C902E6" w:rsidRPr="001D21FD" w:rsidRDefault="00C902E6" w:rsidP="000304F2">
            <w:pPr>
              <w:rPr>
                <w:rFonts w:ascii="Arial Narrow" w:hAnsi="Arial Narrow"/>
              </w:rPr>
            </w:pPr>
          </w:p>
          <w:p w14:paraId="2A7BE540" w14:textId="77777777" w:rsidR="00C902E6" w:rsidRPr="001D21FD" w:rsidRDefault="00C902E6" w:rsidP="000304F2">
            <w:pPr>
              <w:rPr>
                <w:rFonts w:ascii="Arial Narrow" w:hAnsi="Arial Narrow"/>
              </w:rPr>
            </w:pPr>
          </w:p>
          <w:p w14:paraId="6E167F05"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7013DA8D"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5DDE512B" w14:textId="77777777" w:rsidTr="000304F2">
        <w:tc>
          <w:tcPr>
            <w:tcW w:w="4870" w:type="dxa"/>
          </w:tcPr>
          <w:p w14:paraId="50B87EF8" w14:textId="77777777"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14:paraId="50EBDF70" w14:textId="77777777" w:rsidR="00C902E6" w:rsidRPr="001D21FD" w:rsidRDefault="00C902E6" w:rsidP="000304F2">
            <w:pPr>
              <w:rPr>
                <w:rFonts w:ascii="Arial Narrow" w:hAnsi="Arial Narrow"/>
              </w:rPr>
            </w:pPr>
          </w:p>
          <w:p w14:paraId="03E7A262" w14:textId="77777777" w:rsidR="00C902E6" w:rsidRPr="001D21FD" w:rsidRDefault="00C902E6" w:rsidP="000304F2">
            <w:pPr>
              <w:rPr>
                <w:rFonts w:ascii="Arial Narrow" w:hAnsi="Arial Narrow"/>
                <w:b/>
              </w:rPr>
            </w:pPr>
            <w:r w:rsidRPr="001D21FD">
              <w:rPr>
                <w:rFonts w:ascii="Arial Narrow" w:hAnsi="Arial Narrow"/>
                <w:b/>
              </w:rPr>
              <w:t>A/alebo</w:t>
            </w:r>
          </w:p>
          <w:p w14:paraId="684D4325" w14:textId="77777777" w:rsidR="00C902E6" w:rsidRPr="001D21FD" w:rsidRDefault="00C902E6" w:rsidP="000304F2">
            <w:pPr>
              <w:rPr>
                <w:rFonts w:ascii="Arial Narrow" w:hAnsi="Arial Narrow"/>
                <w:b/>
              </w:rPr>
            </w:pPr>
          </w:p>
          <w:p w14:paraId="7715CF76" w14:textId="77777777"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14:paraId="1AC4C6B9" w14:textId="77777777" w:rsidR="00C902E6" w:rsidRPr="001D21FD" w:rsidRDefault="00C902E6" w:rsidP="000304F2">
            <w:pPr>
              <w:rPr>
                <w:rFonts w:ascii="Arial Narrow" w:hAnsi="Arial Narrow"/>
                <w:b/>
              </w:rPr>
            </w:pPr>
          </w:p>
          <w:p w14:paraId="0A086D91" w14:textId="77777777"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14:paraId="00601CA9" w14:textId="77777777" w:rsidR="00C902E6" w:rsidRPr="001D21FD" w:rsidRDefault="00C902E6" w:rsidP="000304F2">
            <w:pPr>
              <w:rPr>
                <w:rFonts w:ascii="Arial Narrow" w:hAnsi="Arial Narrow"/>
              </w:rPr>
            </w:pPr>
            <w:r w:rsidRPr="001D21FD">
              <w:rPr>
                <w:rFonts w:ascii="Arial Narrow" w:hAnsi="Arial Narrow"/>
              </w:rPr>
              <w:t>rok: [...........] obrat: [...........] [...] mena</w:t>
            </w:r>
          </w:p>
          <w:p w14:paraId="02382FBA" w14:textId="77777777" w:rsidR="00C902E6" w:rsidRPr="001D21FD" w:rsidRDefault="00C902E6" w:rsidP="000304F2">
            <w:pPr>
              <w:rPr>
                <w:rFonts w:ascii="Arial Narrow" w:hAnsi="Arial Narrow"/>
              </w:rPr>
            </w:pPr>
            <w:r w:rsidRPr="001D21FD">
              <w:rPr>
                <w:rFonts w:ascii="Arial Narrow" w:hAnsi="Arial Narrow"/>
              </w:rPr>
              <w:t>rok: [...........] obrat: [...........] [...] mena</w:t>
            </w:r>
          </w:p>
          <w:p w14:paraId="408BAC1E" w14:textId="77777777" w:rsidR="00C902E6" w:rsidRPr="001D21FD" w:rsidRDefault="00C902E6" w:rsidP="000304F2">
            <w:pPr>
              <w:rPr>
                <w:rFonts w:ascii="Arial Narrow" w:hAnsi="Arial Narrow"/>
              </w:rPr>
            </w:pPr>
            <w:r w:rsidRPr="001D21FD">
              <w:rPr>
                <w:rFonts w:ascii="Arial Narrow" w:hAnsi="Arial Narrow"/>
              </w:rPr>
              <w:t>rok: [...........] obrat: [...........] [...] mena</w:t>
            </w:r>
          </w:p>
          <w:p w14:paraId="4956CFEE" w14:textId="77777777" w:rsidR="00C902E6" w:rsidRPr="001D21FD" w:rsidRDefault="00C902E6" w:rsidP="000304F2">
            <w:pPr>
              <w:rPr>
                <w:rFonts w:ascii="Arial Narrow" w:hAnsi="Arial Narrow"/>
              </w:rPr>
            </w:pPr>
          </w:p>
          <w:p w14:paraId="2273BD99" w14:textId="77777777" w:rsidR="00C902E6" w:rsidRPr="001D21FD" w:rsidRDefault="00C902E6" w:rsidP="000304F2">
            <w:pPr>
              <w:rPr>
                <w:rFonts w:ascii="Arial Narrow" w:hAnsi="Arial Narrow"/>
              </w:rPr>
            </w:pPr>
          </w:p>
          <w:p w14:paraId="4D3D4BC8" w14:textId="77777777" w:rsidR="00C902E6" w:rsidRPr="001D21FD" w:rsidRDefault="00C902E6" w:rsidP="000304F2">
            <w:pPr>
              <w:rPr>
                <w:rFonts w:ascii="Arial Narrow" w:hAnsi="Arial Narrow"/>
              </w:rPr>
            </w:pPr>
          </w:p>
          <w:p w14:paraId="43911026" w14:textId="77777777" w:rsidR="00C902E6" w:rsidRPr="001D21FD" w:rsidRDefault="00C902E6" w:rsidP="000304F2">
            <w:pPr>
              <w:rPr>
                <w:rFonts w:ascii="Arial Narrow" w:hAnsi="Arial Narrow"/>
              </w:rPr>
            </w:pPr>
          </w:p>
          <w:p w14:paraId="2F254923" w14:textId="77777777" w:rsidR="00C902E6" w:rsidRPr="001D21FD" w:rsidRDefault="00C902E6" w:rsidP="000304F2">
            <w:pPr>
              <w:rPr>
                <w:rFonts w:ascii="Arial Narrow" w:hAnsi="Arial Narrow"/>
              </w:rPr>
            </w:pPr>
          </w:p>
          <w:p w14:paraId="44739A8F" w14:textId="77777777" w:rsidR="00C902E6" w:rsidRPr="001D21FD" w:rsidRDefault="00C902E6" w:rsidP="000304F2">
            <w:pPr>
              <w:rPr>
                <w:rFonts w:ascii="Arial Narrow" w:hAnsi="Arial Narrow"/>
              </w:rPr>
            </w:pPr>
            <w:r w:rsidRPr="001D21FD">
              <w:rPr>
                <w:rFonts w:ascii="Arial Narrow" w:hAnsi="Arial Narrow"/>
              </w:rPr>
              <w:t>(počet rokov, priemerný obrat):</w:t>
            </w:r>
          </w:p>
          <w:p w14:paraId="21FD276F" w14:textId="77777777" w:rsidR="00C902E6" w:rsidRPr="001D21FD" w:rsidRDefault="00C902E6" w:rsidP="000304F2">
            <w:pPr>
              <w:rPr>
                <w:rFonts w:ascii="Arial Narrow" w:hAnsi="Arial Narrow"/>
              </w:rPr>
            </w:pPr>
            <w:r w:rsidRPr="001D21FD">
              <w:rPr>
                <w:rFonts w:ascii="Arial Narrow" w:hAnsi="Arial Narrow"/>
              </w:rPr>
              <w:t>[...........] obrat: [...........] [...] mena</w:t>
            </w:r>
          </w:p>
          <w:p w14:paraId="07DE8BBE" w14:textId="77777777" w:rsidR="00C902E6" w:rsidRPr="001D21FD" w:rsidRDefault="00C902E6" w:rsidP="000304F2">
            <w:pPr>
              <w:rPr>
                <w:rFonts w:ascii="Arial Narrow" w:hAnsi="Arial Narrow"/>
              </w:rPr>
            </w:pPr>
          </w:p>
          <w:p w14:paraId="7FA3B742" w14:textId="77777777" w:rsidR="00C902E6" w:rsidRPr="001D21FD" w:rsidRDefault="00C902E6" w:rsidP="000304F2">
            <w:pPr>
              <w:rPr>
                <w:rFonts w:ascii="Arial Narrow" w:hAnsi="Arial Narrow"/>
              </w:rPr>
            </w:pPr>
          </w:p>
          <w:p w14:paraId="46BA6ADE" w14:textId="77777777" w:rsidR="00C902E6" w:rsidRPr="001D21FD" w:rsidRDefault="00C902E6" w:rsidP="000304F2">
            <w:pPr>
              <w:rPr>
                <w:rFonts w:ascii="Arial Narrow" w:hAnsi="Arial Narrow"/>
              </w:rPr>
            </w:pPr>
          </w:p>
          <w:p w14:paraId="78A2A548"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12ABA4CF"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657CFD13" w14:textId="77777777" w:rsidTr="000304F2">
        <w:tc>
          <w:tcPr>
            <w:tcW w:w="4870" w:type="dxa"/>
          </w:tcPr>
          <w:p w14:paraId="34DCD2C3"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14:paraId="168E4B26" w14:textId="77777777" w:rsidR="00C902E6" w:rsidRPr="001D21FD" w:rsidRDefault="00C902E6" w:rsidP="000304F2">
            <w:pPr>
              <w:rPr>
                <w:rFonts w:ascii="Arial Narrow" w:hAnsi="Arial Narrow"/>
              </w:rPr>
            </w:pPr>
            <w:r w:rsidRPr="001D21FD">
              <w:rPr>
                <w:rFonts w:ascii="Arial Narrow" w:hAnsi="Arial Narrow"/>
              </w:rPr>
              <w:t>[...........]</w:t>
            </w:r>
          </w:p>
          <w:p w14:paraId="6BE5AF25" w14:textId="77777777" w:rsidR="00C902E6" w:rsidRPr="001D21FD" w:rsidRDefault="00C902E6" w:rsidP="000304F2">
            <w:pPr>
              <w:pStyle w:val="Odsekzoznamu"/>
              <w:ind w:left="360"/>
              <w:rPr>
                <w:rFonts w:ascii="Arial Narrow" w:hAnsi="Arial Narrow"/>
              </w:rPr>
            </w:pPr>
          </w:p>
        </w:tc>
      </w:tr>
    </w:tbl>
    <w:p w14:paraId="0705ABA1" w14:textId="77777777" w:rsidR="00C902E6" w:rsidRPr="001D21FD" w:rsidRDefault="00C902E6" w:rsidP="00C902E6">
      <w:pPr>
        <w:rPr>
          <w:rFonts w:ascii="Arial Narrow" w:hAnsi="Arial Narrow"/>
        </w:rPr>
      </w:pPr>
    </w:p>
    <w:p w14:paraId="7F95FE46" w14:textId="77777777" w:rsidR="00C902E6" w:rsidRPr="001D21FD" w:rsidRDefault="00C902E6" w:rsidP="00C902E6">
      <w:pPr>
        <w:rPr>
          <w:rFonts w:ascii="Arial Narrow" w:hAnsi="Arial Narrow"/>
        </w:rPr>
      </w:pPr>
    </w:p>
    <w:p w14:paraId="3848CBE0" w14:textId="77777777" w:rsidR="00C902E6" w:rsidRPr="001D21FD" w:rsidRDefault="00C902E6" w:rsidP="00C902E6">
      <w:pPr>
        <w:rPr>
          <w:rFonts w:ascii="Arial Narrow" w:hAnsi="Arial Narrow"/>
        </w:rPr>
      </w:pPr>
    </w:p>
    <w:p w14:paraId="5BC2215F" w14:textId="77777777"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1545F0B6" w14:textId="77777777" w:rsidTr="000304F2">
        <w:tc>
          <w:tcPr>
            <w:tcW w:w="4870" w:type="dxa"/>
          </w:tcPr>
          <w:p w14:paraId="418720EA"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14:paraId="78067DF5" w14:textId="77777777" w:rsidR="00C902E6" w:rsidRPr="001D21FD" w:rsidRDefault="00C902E6" w:rsidP="000304F2">
            <w:pPr>
              <w:rPr>
                <w:rFonts w:ascii="Arial Narrow" w:hAnsi="Arial Narrow"/>
              </w:rPr>
            </w:pPr>
          </w:p>
          <w:p w14:paraId="2C1B0EC0"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2511A136" w14:textId="77777777"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14:paraId="306256B5" w14:textId="77777777"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14:paraId="47A5192C" w14:textId="77777777" w:rsidR="00C902E6" w:rsidRPr="001D21FD" w:rsidRDefault="00C902E6" w:rsidP="000304F2">
            <w:pPr>
              <w:rPr>
                <w:rFonts w:ascii="Arial Narrow" w:hAnsi="Arial Narrow"/>
              </w:rPr>
            </w:pPr>
          </w:p>
          <w:p w14:paraId="23C38866" w14:textId="77777777" w:rsidR="00C902E6" w:rsidRPr="001D21FD" w:rsidRDefault="00C902E6" w:rsidP="000304F2">
            <w:pPr>
              <w:rPr>
                <w:rFonts w:ascii="Arial Narrow" w:hAnsi="Arial Narrow"/>
              </w:rPr>
            </w:pPr>
          </w:p>
          <w:p w14:paraId="1F547B9C" w14:textId="77777777" w:rsidR="00C902E6" w:rsidRPr="001D21FD" w:rsidRDefault="00C902E6" w:rsidP="000304F2">
            <w:pPr>
              <w:rPr>
                <w:rFonts w:ascii="Arial Narrow" w:hAnsi="Arial Narrow"/>
              </w:rPr>
            </w:pPr>
          </w:p>
          <w:p w14:paraId="0716DF40"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137F49FB"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52D7DB5F" w14:textId="77777777" w:rsidTr="000304F2">
        <w:tc>
          <w:tcPr>
            <w:tcW w:w="4870" w:type="dxa"/>
          </w:tcPr>
          <w:p w14:paraId="37303761"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14:paraId="4FC96618" w14:textId="77777777" w:rsidR="00C902E6" w:rsidRPr="001D21FD" w:rsidRDefault="00C902E6" w:rsidP="000304F2">
            <w:pPr>
              <w:rPr>
                <w:rFonts w:ascii="Arial Narrow" w:hAnsi="Arial Narrow"/>
                <w:b/>
              </w:rPr>
            </w:pPr>
            <w:r w:rsidRPr="001D21FD">
              <w:rPr>
                <w:rFonts w:ascii="Arial Narrow" w:hAnsi="Arial Narrow"/>
                <w:b/>
              </w:rPr>
              <w:t xml:space="preserve"> </w:t>
            </w:r>
          </w:p>
          <w:p w14:paraId="7C5E8919"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51BE70E1" w14:textId="77777777" w:rsidR="00C902E6" w:rsidRPr="001D21FD" w:rsidRDefault="00C902E6" w:rsidP="000304F2">
            <w:pPr>
              <w:rPr>
                <w:rFonts w:ascii="Arial Narrow" w:hAnsi="Arial Narrow"/>
              </w:rPr>
            </w:pPr>
            <w:r w:rsidRPr="001D21FD">
              <w:rPr>
                <w:rFonts w:ascii="Arial Narrow" w:hAnsi="Arial Narrow"/>
              </w:rPr>
              <w:t>[...........],[...........] mena</w:t>
            </w:r>
          </w:p>
          <w:p w14:paraId="11FD37B1" w14:textId="77777777" w:rsidR="00C902E6" w:rsidRPr="001D21FD" w:rsidRDefault="00C902E6" w:rsidP="000304F2">
            <w:pPr>
              <w:rPr>
                <w:rFonts w:ascii="Arial Narrow" w:hAnsi="Arial Narrow"/>
              </w:rPr>
            </w:pPr>
          </w:p>
          <w:p w14:paraId="3A4E2D82" w14:textId="77777777" w:rsidR="00C902E6" w:rsidRPr="001D21FD" w:rsidRDefault="00C902E6" w:rsidP="000304F2">
            <w:pPr>
              <w:rPr>
                <w:rFonts w:ascii="Arial Narrow" w:hAnsi="Arial Narrow"/>
              </w:rPr>
            </w:pPr>
          </w:p>
          <w:p w14:paraId="6434B482" w14:textId="77777777" w:rsidR="00C902E6" w:rsidRPr="001D21FD" w:rsidRDefault="00C902E6" w:rsidP="000304F2">
            <w:pPr>
              <w:rPr>
                <w:rFonts w:ascii="Arial Narrow" w:hAnsi="Arial Narrow"/>
              </w:rPr>
            </w:pPr>
          </w:p>
          <w:p w14:paraId="54FDC8BA"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270A57D2"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461FB6D8" w14:textId="77777777" w:rsidTr="000304F2">
        <w:tc>
          <w:tcPr>
            <w:tcW w:w="4870" w:type="dxa"/>
          </w:tcPr>
          <w:p w14:paraId="3E079B50"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14:paraId="44DE10B2" w14:textId="77777777" w:rsidR="00C902E6" w:rsidRPr="001D21FD" w:rsidRDefault="00C902E6" w:rsidP="000304F2">
            <w:pPr>
              <w:rPr>
                <w:rFonts w:ascii="Arial Narrow" w:hAnsi="Arial Narrow"/>
              </w:rPr>
            </w:pPr>
          </w:p>
          <w:p w14:paraId="16336531" w14:textId="77777777"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14:paraId="4CBDCB30" w14:textId="77777777" w:rsidR="00C902E6" w:rsidRPr="001D21FD" w:rsidRDefault="00C902E6" w:rsidP="000304F2">
            <w:pPr>
              <w:rPr>
                <w:rFonts w:ascii="Arial Narrow" w:hAnsi="Arial Narrow"/>
              </w:rPr>
            </w:pPr>
            <w:r w:rsidRPr="001D21FD">
              <w:rPr>
                <w:rFonts w:ascii="Arial Narrow" w:hAnsi="Arial Narrow"/>
              </w:rPr>
              <w:t>[...........]</w:t>
            </w:r>
          </w:p>
          <w:p w14:paraId="2828C7BB" w14:textId="77777777" w:rsidR="00C902E6" w:rsidRPr="001D21FD" w:rsidRDefault="00C902E6" w:rsidP="000304F2">
            <w:pPr>
              <w:rPr>
                <w:rFonts w:ascii="Arial Narrow" w:hAnsi="Arial Narrow"/>
              </w:rPr>
            </w:pPr>
          </w:p>
          <w:p w14:paraId="3F831BDD" w14:textId="77777777" w:rsidR="00C902E6" w:rsidRPr="001D21FD" w:rsidRDefault="00C902E6" w:rsidP="000304F2">
            <w:pPr>
              <w:rPr>
                <w:rFonts w:ascii="Arial Narrow" w:hAnsi="Arial Narrow"/>
              </w:rPr>
            </w:pPr>
          </w:p>
          <w:p w14:paraId="23D0B957" w14:textId="77777777" w:rsidR="00C902E6" w:rsidRPr="001D21FD" w:rsidRDefault="00C902E6" w:rsidP="000304F2">
            <w:pPr>
              <w:rPr>
                <w:rFonts w:ascii="Arial Narrow" w:hAnsi="Arial Narrow"/>
              </w:rPr>
            </w:pPr>
          </w:p>
          <w:p w14:paraId="19630018" w14:textId="77777777" w:rsidR="00C902E6" w:rsidRPr="001D21FD" w:rsidRDefault="00C902E6" w:rsidP="000304F2">
            <w:pPr>
              <w:rPr>
                <w:rFonts w:ascii="Arial Narrow" w:hAnsi="Arial Narrow"/>
              </w:rPr>
            </w:pPr>
          </w:p>
          <w:p w14:paraId="0607691F" w14:textId="77777777" w:rsidR="00C902E6" w:rsidRPr="001D21FD" w:rsidRDefault="00C902E6" w:rsidP="000304F2">
            <w:pPr>
              <w:rPr>
                <w:rFonts w:ascii="Arial Narrow" w:hAnsi="Arial Narrow"/>
              </w:rPr>
            </w:pPr>
          </w:p>
          <w:p w14:paraId="655879EA"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0E49F3EE" w14:textId="77777777" w:rsidR="00C902E6" w:rsidRPr="001D21FD" w:rsidRDefault="00C902E6" w:rsidP="000304F2">
            <w:pPr>
              <w:rPr>
                <w:rFonts w:ascii="Arial Narrow" w:hAnsi="Arial Narrow"/>
              </w:rPr>
            </w:pPr>
            <w:r w:rsidRPr="001D21FD">
              <w:rPr>
                <w:rFonts w:ascii="Arial Narrow" w:hAnsi="Arial Narrow"/>
              </w:rPr>
              <w:t>[...........][...........][...........]</w:t>
            </w:r>
          </w:p>
        </w:tc>
      </w:tr>
    </w:tbl>
    <w:p w14:paraId="49B65DF3" w14:textId="77777777" w:rsidR="00C902E6" w:rsidRPr="001D21FD" w:rsidRDefault="00C902E6" w:rsidP="00C902E6">
      <w:pPr>
        <w:rPr>
          <w:rFonts w:ascii="Arial Narrow" w:hAnsi="Arial Narrow"/>
        </w:rPr>
      </w:pPr>
    </w:p>
    <w:p w14:paraId="743F192D" w14:textId="77777777"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14:paraId="33B5D4C0" w14:textId="77777777"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14:paraId="28633DB4" w14:textId="77777777" w:rsidTr="000304F2">
        <w:tc>
          <w:tcPr>
            <w:tcW w:w="9180" w:type="dxa"/>
            <w:shd w:val="clear" w:color="auto" w:fill="EEECE1"/>
          </w:tcPr>
          <w:p w14:paraId="61AF97E6" w14:textId="77777777"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0242F27E" w14:textId="77777777"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326A9D66" w14:textId="77777777" w:rsidTr="000304F2">
        <w:tc>
          <w:tcPr>
            <w:tcW w:w="4870" w:type="dxa"/>
          </w:tcPr>
          <w:p w14:paraId="5D5D85EB" w14:textId="77777777"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14:paraId="67E76069" w14:textId="77777777"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14:paraId="38097C1B" w14:textId="77777777" w:rsidTr="000304F2">
        <w:tc>
          <w:tcPr>
            <w:tcW w:w="4870" w:type="dxa"/>
          </w:tcPr>
          <w:p w14:paraId="3F251232" w14:textId="77777777"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14:paraId="0C37CE3A" w14:textId="77777777" w:rsidR="00C902E6" w:rsidRPr="001D21FD" w:rsidRDefault="00C902E6" w:rsidP="000304F2">
            <w:pPr>
              <w:rPr>
                <w:rFonts w:ascii="Arial Narrow" w:hAnsi="Arial Narrow"/>
              </w:rPr>
            </w:pPr>
          </w:p>
          <w:p w14:paraId="53EF342D" w14:textId="77777777"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14:paraId="1AB18987" w14:textId="77777777" w:rsidR="00C902E6" w:rsidRPr="001D21FD" w:rsidRDefault="00C902E6" w:rsidP="000304F2">
            <w:pPr>
              <w:rPr>
                <w:rFonts w:ascii="Arial Narrow" w:hAnsi="Arial Narrow"/>
                <w:b/>
              </w:rPr>
            </w:pPr>
          </w:p>
          <w:p w14:paraId="27F5B817" w14:textId="77777777"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14:paraId="18A41F1A" w14:textId="77777777"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14:paraId="6B49ECA1" w14:textId="77777777" w:rsidR="00C902E6" w:rsidRPr="001D21FD" w:rsidRDefault="00C902E6" w:rsidP="000304F2">
            <w:pPr>
              <w:rPr>
                <w:rFonts w:ascii="Arial Narrow" w:hAnsi="Arial Narrow"/>
              </w:rPr>
            </w:pPr>
            <w:r w:rsidRPr="001D21FD">
              <w:rPr>
                <w:rFonts w:ascii="Arial Narrow" w:hAnsi="Arial Narrow"/>
              </w:rPr>
              <w:t>[...........]</w:t>
            </w:r>
          </w:p>
          <w:p w14:paraId="0E07C192" w14:textId="77777777" w:rsidR="00C902E6" w:rsidRPr="001D21FD" w:rsidRDefault="00C902E6" w:rsidP="000304F2">
            <w:pPr>
              <w:rPr>
                <w:rFonts w:ascii="Arial Narrow" w:hAnsi="Arial Narrow"/>
              </w:rPr>
            </w:pPr>
            <w:r w:rsidRPr="001D21FD">
              <w:rPr>
                <w:rFonts w:ascii="Arial Narrow" w:hAnsi="Arial Narrow"/>
              </w:rPr>
              <w:t>Stavebné práce : [...........]</w:t>
            </w:r>
          </w:p>
          <w:p w14:paraId="5A99B2DD" w14:textId="77777777" w:rsidR="00C902E6" w:rsidRPr="001D21FD" w:rsidRDefault="00C902E6" w:rsidP="000304F2">
            <w:pPr>
              <w:rPr>
                <w:rFonts w:ascii="Arial Narrow" w:hAnsi="Arial Narrow"/>
              </w:rPr>
            </w:pPr>
          </w:p>
          <w:p w14:paraId="556FA44C" w14:textId="77777777" w:rsidR="00C902E6" w:rsidRPr="001D21FD" w:rsidRDefault="00C902E6" w:rsidP="000304F2">
            <w:pPr>
              <w:rPr>
                <w:rFonts w:ascii="Arial Narrow" w:hAnsi="Arial Narrow"/>
              </w:rPr>
            </w:pPr>
          </w:p>
          <w:p w14:paraId="36FED38C"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690676D3" w14:textId="77777777" w:rsidR="00C902E6" w:rsidRPr="001D21FD" w:rsidRDefault="00C902E6" w:rsidP="000304F2">
            <w:pPr>
              <w:rPr>
                <w:rFonts w:ascii="Arial Narrow" w:hAnsi="Arial Narrow"/>
              </w:rPr>
            </w:pPr>
            <w:r w:rsidRPr="001D21FD">
              <w:rPr>
                <w:rFonts w:ascii="Arial Narrow" w:hAnsi="Arial Narrow"/>
              </w:rPr>
              <w:t>[...........][...........][...........]</w:t>
            </w:r>
          </w:p>
        </w:tc>
      </w:tr>
    </w:tbl>
    <w:p w14:paraId="5EEAF086" w14:textId="77777777" w:rsidR="00C902E6" w:rsidRPr="001D21FD" w:rsidRDefault="00C902E6" w:rsidP="00C902E6">
      <w:pPr>
        <w:rPr>
          <w:rFonts w:ascii="Arial Narrow" w:hAnsi="Arial Narrow"/>
        </w:rPr>
      </w:pPr>
    </w:p>
    <w:p w14:paraId="761A20EA" w14:textId="77777777"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14:paraId="10AB9AB3" w14:textId="77777777" w:rsidTr="000304F2">
        <w:trPr>
          <w:trHeight w:val="140"/>
        </w:trPr>
        <w:tc>
          <w:tcPr>
            <w:tcW w:w="4516" w:type="dxa"/>
            <w:vMerge w:val="restart"/>
          </w:tcPr>
          <w:p w14:paraId="636DA1D9" w14:textId="77777777"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14:paraId="7FE6F0F2" w14:textId="77777777" w:rsidR="000304F2" w:rsidRPr="001D21FD" w:rsidRDefault="000304F2" w:rsidP="000304F2">
            <w:pPr>
              <w:tabs>
                <w:tab w:val="left" w:pos="1065"/>
              </w:tabs>
              <w:rPr>
                <w:rFonts w:ascii="Arial Narrow" w:hAnsi="Arial Narrow"/>
                <w:b/>
                <w:i/>
              </w:rPr>
            </w:pPr>
          </w:p>
          <w:p w14:paraId="59B6826D" w14:textId="77777777"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14:paraId="49B67C05" w14:textId="77777777"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14:paraId="78C09F49" w14:textId="77777777"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14:paraId="225E4924"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25A7D27"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14:paraId="047FF685" w14:textId="77777777" w:rsidR="00EF6F3E" w:rsidRPr="001D21FD" w:rsidRDefault="00EF6F3E" w:rsidP="00EF6F3E">
            <w:pPr>
              <w:tabs>
                <w:tab w:val="left" w:pos="1065"/>
              </w:tabs>
              <w:rPr>
                <w:rFonts w:ascii="Arial Narrow" w:hAnsi="Arial Narrow"/>
              </w:rPr>
            </w:pPr>
          </w:p>
          <w:p w14:paraId="3C210C61" w14:textId="77777777"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5AE4CAB1"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1640BFE5" w14:textId="77777777" w:rsidR="00EF6F3E" w:rsidRPr="001D21FD" w:rsidRDefault="00EF6F3E" w:rsidP="00EF6F3E">
            <w:pPr>
              <w:tabs>
                <w:tab w:val="left" w:pos="1065"/>
              </w:tabs>
              <w:rPr>
                <w:rFonts w:ascii="Arial Narrow" w:hAnsi="Arial Narrow"/>
              </w:rPr>
            </w:pPr>
          </w:p>
          <w:p w14:paraId="4D0E74A1" w14:textId="77777777" w:rsidR="00EF6F3E" w:rsidRPr="001D21FD" w:rsidRDefault="00EF6F3E" w:rsidP="00EF6F3E">
            <w:pPr>
              <w:tabs>
                <w:tab w:val="left" w:pos="1065"/>
              </w:tabs>
              <w:rPr>
                <w:rFonts w:ascii="Arial Narrow" w:hAnsi="Arial Narrow"/>
              </w:rPr>
            </w:pPr>
          </w:p>
          <w:p w14:paraId="3E9D266C" w14:textId="77777777" w:rsidR="00EF6F3E" w:rsidRPr="001D21FD" w:rsidRDefault="00EF6F3E" w:rsidP="00EF6F3E">
            <w:pPr>
              <w:tabs>
                <w:tab w:val="left" w:pos="1065"/>
              </w:tabs>
              <w:rPr>
                <w:rFonts w:ascii="Arial Narrow" w:hAnsi="Arial Narrow"/>
              </w:rPr>
            </w:pPr>
          </w:p>
          <w:p w14:paraId="2DD7C039" w14:textId="77777777" w:rsidR="00EF6F3E" w:rsidRPr="001D21FD" w:rsidRDefault="00EF6F3E" w:rsidP="00EF6F3E">
            <w:pPr>
              <w:tabs>
                <w:tab w:val="left" w:pos="1065"/>
              </w:tabs>
              <w:rPr>
                <w:rFonts w:ascii="Arial Narrow" w:hAnsi="Arial Narrow"/>
              </w:rPr>
            </w:pPr>
          </w:p>
          <w:p w14:paraId="48F60D05"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10344F22"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628B921"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3352F2AB"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466803F4"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41CC89FE"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5ED6A96B"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6C2E4709" w14:textId="77777777" w:rsidR="00EF6F3E" w:rsidRPr="001D21FD" w:rsidRDefault="00EF6F3E" w:rsidP="00EF6F3E">
            <w:pPr>
              <w:tabs>
                <w:tab w:val="left" w:pos="1065"/>
              </w:tabs>
              <w:rPr>
                <w:rFonts w:ascii="Arial Narrow" w:hAnsi="Arial Narrow"/>
              </w:rPr>
            </w:pPr>
          </w:p>
        </w:tc>
      </w:tr>
      <w:tr w:rsidR="00EF6F3E" w:rsidRPr="001D21FD" w14:paraId="129B8B6F"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F6C7FD5"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14:paraId="2070E034" w14:textId="77777777" w:rsidR="00EF6F3E" w:rsidRPr="001D21FD" w:rsidRDefault="00EF6F3E" w:rsidP="00EF6F3E">
            <w:pPr>
              <w:tabs>
                <w:tab w:val="left" w:pos="1065"/>
              </w:tabs>
              <w:rPr>
                <w:rFonts w:ascii="Arial Narrow" w:hAnsi="Arial Narrow"/>
              </w:rPr>
            </w:pPr>
          </w:p>
          <w:p w14:paraId="2555EBDB" w14:textId="77777777"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14:paraId="6C45F68A" w14:textId="77777777" w:rsidR="00EF6F3E" w:rsidRPr="001D21FD" w:rsidRDefault="00EF6F3E" w:rsidP="00EF6F3E">
            <w:pPr>
              <w:tabs>
                <w:tab w:val="left" w:pos="1065"/>
              </w:tabs>
              <w:rPr>
                <w:rFonts w:ascii="Arial Narrow" w:hAnsi="Arial Narrow"/>
              </w:rPr>
            </w:pPr>
          </w:p>
          <w:p w14:paraId="530FFEFF" w14:textId="77777777" w:rsidR="00EF6F3E" w:rsidRPr="001D21FD" w:rsidRDefault="00EF6F3E" w:rsidP="00EF6F3E">
            <w:pPr>
              <w:tabs>
                <w:tab w:val="left" w:pos="1065"/>
              </w:tabs>
              <w:rPr>
                <w:rFonts w:ascii="Arial Narrow" w:hAnsi="Arial Narrow"/>
              </w:rPr>
            </w:pPr>
          </w:p>
          <w:p w14:paraId="27B66803" w14:textId="77777777" w:rsidR="00EF6F3E" w:rsidRPr="001D21FD" w:rsidRDefault="00EF6F3E" w:rsidP="00EF6F3E">
            <w:pPr>
              <w:tabs>
                <w:tab w:val="left" w:pos="1065"/>
              </w:tabs>
              <w:rPr>
                <w:rFonts w:ascii="Arial Narrow" w:hAnsi="Arial Narrow"/>
              </w:rPr>
            </w:pPr>
          </w:p>
          <w:p w14:paraId="1BC0F9BC" w14:textId="77777777" w:rsidR="00EF6F3E" w:rsidRPr="001D21FD" w:rsidRDefault="00000000" w:rsidP="00EF6F3E">
            <w:pPr>
              <w:tabs>
                <w:tab w:val="left" w:pos="1065"/>
              </w:tabs>
              <w:rPr>
                <w:rFonts w:ascii="Arial Narrow" w:hAnsi="Arial Narrow"/>
              </w:rPr>
            </w:pPr>
            <w:r>
              <w:rPr>
                <w:rFonts w:ascii="Arial Narrow" w:hAnsi="Arial Narrow"/>
              </w:rPr>
              <w:pict w14:anchorId="45FF21BE">
                <v:shape id="_x0000_i1090" type="#_x0000_t75" style="width:42pt;height:20.25pt">
                  <v:imagedata r:id="rId25" o:title=""/>
                </v:shape>
              </w:pict>
            </w:r>
            <w:r w:rsidR="00EF6F3E" w:rsidRPr="001D21FD">
              <w:rPr>
                <w:rFonts w:ascii="Arial Narrow" w:hAnsi="Arial Narrow"/>
              </w:rPr>
              <w:t xml:space="preserve">   </w:t>
            </w:r>
            <w:r>
              <w:rPr>
                <w:rFonts w:ascii="Arial Narrow" w:hAnsi="Arial Narrow"/>
              </w:rPr>
              <w:pict w14:anchorId="67BE54A8">
                <v:shape id="_x0000_i1091" type="#_x0000_t75" style="width:45.75pt;height:20.25pt">
                  <v:imagedata r:id="rId12" o:title=""/>
                </v:shape>
              </w:pict>
            </w:r>
            <w:r w:rsidR="00EF6F3E" w:rsidRPr="001D21FD">
              <w:rPr>
                <w:rFonts w:ascii="Arial Narrow" w:hAnsi="Arial Narrow"/>
              </w:rPr>
              <w:t xml:space="preserve">  </w:t>
            </w:r>
          </w:p>
          <w:p w14:paraId="55394F14" w14:textId="77777777" w:rsidR="00EF6F3E" w:rsidRPr="001D21FD" w:rsidRDefault="00EF6F3E" w:rsidP="00EF6F3E">
            <w:pPr>
              <w:tabs>
                <w:tab w:val="left" w:pos="1065"/>
              </w:tabs>
              <w:rPr>
                <w:rFonts w:ascii="Arial Narrow" w:hAnsi="Arial Narrow"/>
              </w:rPr>
            </w:pPr>
          </w:p>
        </w:tc>
      </w:tr>
      <w:tr w:rsidR="00EF6F3E" w:rsidRPr="001D21FD" w14:paraId="683C7F6F"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440DAA4"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14:paraId="7710C40E" w14:textId="77777777" w:rsidR="00EF6F3E" w:rsidRPr="001D21FD" w:rsidRDefault="00EF6F3E" w:rsidP="00EF6F3E">
            <w:pPr>
              <w:tabs>
                <w:tab w:val="left" w:pos="1065"/>
              </w:tabs>
              <w:rPr>
                <w:rFonts w:ascii="Arial Narrow" w:hAnsi="Arial Narrow"/>
              </w:rPr>
            </w:pPr>
          </w:p>
          <w:p w14:paraId="593E3E4D" w14:textId="77777777"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14:paraId="43E8FB7F" w14:textId="77777777"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5C0503B6" w14:textId="77777777" w:rsidR="00EF6F3E" w:rsidRPr="001D21FD" w:rsidRDefault="00EF6F3E" w:rsidP="00EF6F3E">
            <w:pPr>
              <w:tabs>
                <w:tab w:val="left" w:pos="1065"/>
              </w:tabs>
              <w:rPr>
                <w:rFonts w:ascii="Arial Narrow" w:hAnsi="Arial Narrow"/>
              </w:rPr>
            </w:pPr>
          </w:p>
          <w:p w14:paraId="476C4F62" w14:textId="77777777" w:rsidR="00EF6F3E" w:rsidRPr="001D21FD" w:rsidRDefault="00EF6F3E" w:rsidP="00EF6F3E">
            <w:pPr>
              <w:tabs>
                <w:tab w:val="left" w:pos="1065"/>
              </w:tabs>
              <w:rPr>
                <w:rFonts w:ascii="Arial Narrow" w:hAnsi="Arial Narrow"/>
              </w:rPr>
            </w:pPr>
          </w:p>
          <w:p w14:paraId="212E3C85" w14:textId="77777777" w:rsidR="00EF6F3E" w:rsidRPr="001D21FD" w:rsidRDefault="00EF6F3E" w:rsidP="00EF6F3E">
            <w:pPr>
              <w:tabs>
                <w:tab w:val="left" w:pos="1065"/>
              </w:tabs>
              <w:rPr>
                <w:rFonts w:ascii="Arial Narrow" w:hAnsi="Arial Narrow"/>
              </w:rPr>
            </w:pPr>
          </w:p>
          <w:p w14:paraId="05D46C99" w14:textId="77777777"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14:paraId="4156D87D" w14:textId="77777777" w:rsidR="00EF6F3E" w:rsidRPr="001D21FD" w:rsidRDefault="00EF6F3E" w:rsidP="00EF6F3E">
            <w:pPr>
              <w:tabs>
                <w:tab w:val="left" w:pos="1065"/>
              </w:tabs>
              <w:rPr>
                <w:rFonts w:ascii="Arial Narrow" w:hAnsi="Arial Narrow"/>
              </w:rPr>
            </w:pPr>
          </w:p>
          <w:p w14:paraId="3BBC0203" w14:textId="77777777" w:rsidR="00EF6F3E" w:rsidRPr="001D21FD" w:rsidRDefault="00EF6F3E" w:rsidP="00EF6F3E">
            <w:pPr>
              <w:tabs>
                <w:tab w:val="left" w:pos="1065"/>
              </w:tabs>
              <w:rPr>
                <w:rFonts w:ascii="Arial Narrow" w:hAnsi="Arial Narrow"/>
              </w:rPr>
            </w:pPr>
          </w:p>
          <w:p w14:paraId="36A5F552" w14:textId="77777777" w:rsidR="00EF6F3E" w:rsidRPr="001D21FD" w:rsidRDefault="00EF6F3E" w:rsidP="00EF6F3E">
            <w:pPr>
              <w:tabs>
                <w:tab w:val="left" w:pos="1065"/>
              </w:tabs>
              <w:rPr>
                <w:rFonts w:ascii="Arial Narrow" w:hAnsi="Arial Narrow"/>
              </w:rPr>
            </w:pPr>
          </w:p>
          <w:p w14:paraId="17C12887" w14:textId="77777777"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14:paraId="100BBC55"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3F1AE98"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19C4054B"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31A66587"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D44B131"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3F4E7400" w14:textId="77777777"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14:paraId="3FC4FD9D"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0342532B"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227D5803"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3DA63832" w14:textId="77777777" w:rsidR="00EF6F3E" w:rsidRPr="001D21FD" w:rsidRDefault="00EF6F3E" w:rsidP="00EF6F3E">
            <w:pPr>
              <w:tabs>
                <w:tab w:val="left" w:pos="1065"/>
              </w:tabs>
              <w:rPr>
                <w:rFonts w:ascii="Arial Narrow" w:hAnsi="Arial Narrow"/>
              </w:rPr>
            </w:pPr>
          </w:p>
          <w:p w14:paraId="2CC69D1F" w14:textId="77777777"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14:paraId="5A8688A0"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76343E35"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4D438086"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1C9EB3DE"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791C582"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0E52E16C"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743ED0B2"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0F671801"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0110955D"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3E216A72"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8D93A8C"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14:paraId="30A7D1DF"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312B16A7"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14:paraId="5D10D8D0"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6A5A7CBA"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14:paraId="2C6FCB41"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57D554BA"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14:paraId="2E2054CA"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14:paraId="29618E78" w14:textId="77777777" w:rsidR="00EF6F3E" w:rsidRPr="001D21FD" w:rsidRDefault="00EF6F3E" w:rsidP="00EF6F3E">
            <w:pPr>
              <w:tabs>
                <w:tab w:val="left" w:pos="1065"/>
              </w:tabs>
              <w:rPr>
                <w:rFonts w:ascii="Arial Narrow" w:hAnsi="Arial Narrow"/>
              </w:rPr>
            </w:pPr>
          </w:p>
          <w:p w14:paraId="1EA35734" w14:textId="77777777" w:rsidR="00EF6F3E" w:rsidRPr="001D21FD" w:rsidRDefault="00EF6F3E" w:rsidP="00EF6F3E">
            <w:pPr>
              <w:tabs>
                <w:tab w:val="left" w:pos="1065"/>
              </w:tabs>
              <w:rPr>
                <w:rFonts w:ascii="Arial Narrow" w:hAnsi="Arial Narrow"/>
              </w:rPr>
            </w:pPr>
          </w:p>
          <w:p w14:paraId="7B5535E9" w14:textId="77777777" w:rsidR="00EF6F3E" w:rsidRPr="001D21FD" w:rsidRDefault="00EF6F3E" w:rsidP="00EF6F3E">
            <w:pPr>
              <w:tabs>
                <w:tab w:val="left" w:pos="1065"/>
              </w:tabs>
              <w:rPr>
                <w:rFonts w:ascii="Arial Narrow" w:hAnsi="Arial Narrow"/>
              </w:rPr>
            </w:pPr>
          </w:p>
          <w:p w14:paraId="0F022B8D" w14:textId="77777777" w:rsidR="00EF6F3E" w:rsidRPr="001D21FD" w:rsidRDefault="00000000" w:rsidP="00EF6F3E">
            <w:pPr>
              <w:tabs>
                <w:tab w:val="left" w:pos="1065"/>
              </w:tabs>
              <w:rPr>
                <w:rFonts w:ascii="Arial Narrow" w:hAnsi="Arial Narrow"/>
              </w:rPr>
            </w:pPr>
            <w:r>
              <w:rPr>
                <w:rFonts w:ascii="Arial Narrow" w:hAnsi="Arial Narrow"/>
              </w:rPr>
              <w:pict w14:anchorId="0BC29AAF">
                <v:shape id="_x0000_i1092" type="#_x0000_t75" style="width:42pt;height:20.25pt">
                  <v:imagedata r:id="rId11" o:title=""/>
                </v:shape>
              </w:pict>
            </w:r>
            <w:r w:rsidR="00EF6F3E" w:rsidRPr="001D21FD">
              <w:rPr>
                <w:rFonts w:ascii="Arial Narrow" w:hAnsi="Arial Narrow"/>
              </w:rPr>
              <w:t xml:space="preserve">   </w:t>
            </w:r>
            <w:r>
              <w:rPr>
                <w:rFonts w:ascii="Arial Narrow" w:hAnsi="Arial Narrow"/>
              </w:rPr>
              <w:pict w14:anchorId="43B4E365">
                <v:shape id="_x0000_i1093" type="#_x0000_t75" style="width:45.75pt;height:20.25pt">
                  <v:imagedata r:id="rId12" o:title=""/>
                </v:shape>
              </w:pict>
            </w:r>
            <w:r w:rsidR="00EF6F3E" w:rsidRPr="001D21FD">
              <w:rPr>
                <w:rFonts w:ascii="Arial Narrow" w:hAnsi="Arial Narrow"/>
              </w:rPr>
              <w:t xml:space="preserve">  </w:t>
            </w:r>
          </w:p>
          <w:p w14:paraId="614D7618" w14:textId="77777777" w:rsidR="00EF6F3E" w:rsidRPr="001D21FD" w:rsidRDefault="00EF6F3E" w:rsidP="00EF6F3E">
            <w:pPr>
              <w:tabs>
                <w:tab w:val="left" w:pos="1065"/>
              </w:tabs>
              <w:rPr>
                <w:rFonts w:ascii="Arial Narrow" w:hAnsi="Arial Narrow"/>
              </w:rPr>
            </w:pPr>
          </w:p>
          <w:p w14:paraId="73B8678F" w14:textId="77777777" w:rsidR="00EF6F3E" w:rsidRPr="001D21FD" w:rsidRDefault="00EF6F3E" w:rsidP="00EF6F3E">
            <w:pPr>
              <w:tabs>
                <w:tab w:val="left" w:pos="1065"/>
              </w:tabs>
              <w:rPr>
                <w:rFonts w:ascii="Arial Narrow" w:hAnsi="Arial Narrow"/>
              </w:rPr>
            </w:pPr>
          </w:p>
          <w:p w14:paraId="0469C7EC" w14:textId="77777777" w:rsidR="00EF6F3E" w:rsidRPr="001D21FD" w:rsidRDefault="00EF6F3E" w:rsidP="00EF6F3E">
            <w:pPr>
              <w:tabs>
                <w:tab w:val="left" w:pos="1065"/>
              </w:tabs>
              <w:rPr>
                <w:rFonts w:ascii="Arial Narrow" w:hAnsi="Arial Narrow"/>
              </w:rPr>
            </w:pPr>
          </w:p>
          <w:p w14:paraId="69275CA8" w14:textId="77777777" w:rsidR="00EF6F3E" w:rsidRPr="001D21FD" w:rsidRDefault="00000000" w:rsidP="00EF6F3E">
            <w:pPr>
              <w:tabs>
                <w:tab w:val="left" w:pos="1065"/>
              </w:tabs>
              <w:rPr>
                <w:rFonts w:ascii="Arial Narrow" w:hAnsi="Arial Narrow"/>
              </w:rPr>
            </w:pPr>
            <w:r>
              <w:rPr>
                <w:rFonts w:ascii="Arial Narrow" w:hAnsi="Arial Narrow"/>
              </w:rPr>
              <w:pict w14:anchorId="0D847FE6">
                <v:shape id="_x0000_i1094" type="#_x0000_t75" style="width:42pt;height:20.25pt">
                  <v:imagedata r:id="rId11" o:title=""/>
                </v:shape>
              </w:pict>
            </w:r>
            <w:r w:rsidR="00EF6F3E" w:rsidRPr="001D21FD">
              <w:rPr>
                <w:rFonts w:ascii="Arial Narrow" w:hAnsi="Arial Narrow"/>
              </w:rPr>
              <w:t xml:space="preserve">   </w:t>
            </w:r>
            <w:r>
              <w:rPr>
                <w:rFonts w:ascii="Arial Narrow" w:hAnsi="Arial Narrow"/>
              </w:rPr>
              <w:pict w14:anchorId="2F2B44BE">
                <v:shape id="_x0000_i1095" type="#_x0000_t75" style="width:45.75pt;height:20.25pt">
                  <v:imagedata r:id="rId12" o:title=""/>
                </v:shape>
              </w:pict>
            </w:r>
            <w:r w:rsidR="00EF6F3E" w:rsidRPr="001D21FD">
              <w:rPr>
                <w:rFonts w:ascii="Arial Narrow" w:hAnsi="Arial Narrow"/>
              </w:rPr>
              <w:t xml:space="preserve">  </w:t>
            </w:r>
          </w:p>
          <w:p w14:paraId="261A9484" w14:textId="77777777" w:rsidR="00EF6F3E" w:rsidRPr="001D21FD" w:rsidRDefault="00EF6F3E" w:rsidP="00EF6F3E">
            <w:pPr>
              <w:tabs>
                <w:tab w:val="left" w:pos="1065"/>
              </w:tabs>
              <w:rPr>
                <w:rFonts w:ascii="Arial Narrow" w:hAnsi="Arial Narrow"/>
              </w:rPr>
            </w:pPr>
          </w:p>
          <w:p w14:paraId="64C04C9D" w14:textId="77777777" w:rsidR="00EF6F3E" w:rsidRPr="001D21FD" w:rsidRDefault="00EF6F3E" w:rsidP="00EF6F3E">
            <w:pPr>
              <w:tabs>
                <w:tab w:val="left" w:pos="1065"/>
              </w:tabs>
              <w:rPr>
                <w:rFonts w:ascii="Arial Narrow" w:hAnsi="Arial Narrow"/>
              </w:rPr>
            </w:pPr>
          </w:p>
          <w:p w14:paraId="404819DF" w14:textId="77777777" w:rsidR="00EF6F3E" w:rsidRPr="001D21FD" w:rsidRDefault="00EF6F3E" w:rsidP="00EF6F3E">
            <w:pPr>
              <w:tabs>
                <w:tab w:val="left" w:pos="1065"/>
              </w:tabs>
              <w:rPr>
                <w:rFonts w:ascii="Arial Narrow" w:hAnsi="Arial Narrow"/>
              </w:rPr>
            </w:pPr>
          </w:p>
          <w:p w14:paraId="29155D00" w14:textId="77777777"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339D8C70"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5A2A698E"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2FD7560"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14:paraId="708CB52B"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610F35E5"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1F937506"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76FD310E"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14:paraId="6A4FEA08"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16D2302B"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188E8D62" w14:textId="77777777" w:rsidR="00EF6F3E" w:rsidRPr="001D21FD" w:rsidRDefault="00EF6F3E" w:rsidP="00EF6F3E">
            <w:pPr>
              <w:tabs>
                <w:tab w:val="left" w:pos="1065"/>
              </w:tabs>
              <w:rPr>
                <w:rFonts w:ascii="Arial Narrow" w:hAnsi="Arial Narrow"/>
              </w:rPr>
            </w:pPr>
          </w:p>
          <w:p w14:paraId="2FD29F13" w14:textId="77777777" w:rsidR="00EF6F3E" w:rsidRPr="001D21FD" w:rsidRDefault="00EF6F3E" w:rsidP="00EF6F3E">
            <w:pPr>
              <w:tabs>
                <w:tab w:val="left" w:pos="1065"/>
              </w:tabs>
              <w:rPr>
                <w:rFonts w:ascii="Arial Narrow" w:hAnsi="Arial Narrow"/>
              </w:rPr>
            </w:pPr>
          </w:p>
          <w:p w14:paraId="3E2D77C4" w14:textId="77777777" w:rsidR="00EF6F3E" w:rsidRPr="001D21FD" w:rsidRDefault="00EF6F3E" w:rsidP="00EF6F3E">
            <w:pPr>
              <w:tabs>
                <w:tab w:val="left" w:pos="1065"/>
              </w:tabs>
              <w:rPr>
                <w:rFonts w:ascii="Arial Narrow" w:hAnsi="Arial Narrow"/>
              </w:rPr>
            </w:pPr>
          </w:p>
          <w:p w14:paraId="71586833" w14:textId="77777777" w:rsidR="00EF6F3E" w:rsidRPr="001D21FD" w:rsidRDefault="00000000" w:rsidP="00EF6F3E">
            <w:pPr>
              <w:tabs>
                <w:tab w:val="left" w:pos="1065"/>
              </w:tabs>
              <w:rPr>
                <w:rFonts w:ascii="Arial Narrow" w:hAnsi="Arial Narrow"/>
              </w:rPr>
            </w:pPr>
            <w:r>
              <w:rPr>
                <w:rFonts w:ascii="Arial Narrow" w:hAnsi="Arial Narrow"/>
              </w:rPr>
              <w:pict w14:anchorId="29F8EA9E">
                <v:shape id="_x0000_i1096" type="#_x0000_t75" style="width:42pt;height:20.25pt">
                  <v:imagedata r:id="rId11" o:title=""/>
                </v:shape>
              </w:pict>
            </w:r>
            <w:r w:rsidR="00EF6F3E" w:rsidRPr="001D21FD">
              <w:rPr>
                <w:rFonts w:ascii="Arial Narrow" w:hAnsi="Arial Narrow"/>
              </w:rPr>
              <w:t xml:space="preserve">   </w:t>
            </w:r>
            <w:r>
              <w:rPr>
                <w:rFonts w:ascii="Arial Narrow" w:hAnsi="Arial Narrow"/>
              </w:rPr>
              <w:pict w14:anchorId="4D4D6EB6">
                <v:shape id="_x0000_i1097" type="#_x0000_t75" style="width:45.75pt;height:20.25pt">
                  <v:imagedata r:id="rId12" o:title=""/>
                </v:shape>
              </w:pict>
            </w:r>
            <w:r w:rsidR="00EF6F3E" w:rsidRPr="001D21FD">
              <w:rPr>
                <w:rFonts w:ascii="Arial Narrow" w:hAnsi="Arial Narrow"/>
              </w:rPr>
              <w:t xml:space="preserve">  </w:t>
            </w:r>
          </w:p>
          <w:p w14:paraId="67A27019" w14:textId="77777777" w:rsidR="00EF6F3E" w:rsidRPr="001D21FD" w:rsidRDefault="00EF6F3E" w:rsidP="00EF6F3E">
            <w:pPr>
              <w:tabs>
                <w:tab w:val="left" w:pos="1065"/>
              </w:tabs>
              <w:rPr>
                <w:rFonts w:ascii="Arial Narrow" w:hAnsi="Arial Narrow"/>
              </w:rPr>
            </w:pPr>
          </w:p>
          <w:p w14:paraId="5DB36DC9" w14:textId="77777777" w:rsidR="00EF6F3E" w:rsidRPr="001D21FD" w:rsidRDefault="00EF6F3E" w:rsidP="00EF6F3E">
            <w:pPr>
              <w:tabs>
                <w:tab w:val="left" w:pos="1065"/>
              </w:tabs>
              <w:rPr>
                <w:rFonts w:ascii="Arial Narrow" w:hAnsi="Arial Narrow"/>
              </w:rPr>
            </w:pPr>
          </w:p>
          <w:p w14:paraId="478797C7" w14:textId="77777777" w:rsidR="00EF6F3E" w:rsidRPr="001D21FD" w:rsidRDefault="00EF6F3E" w:rsidP="00EF6F3E">
            <w:pPr>
              <w:tabs>
                <w:tab w:val="left" w:pos="1065"/>
              </w:tabs>
              <w:rPr>
                <w:rFonts w:ascii="Arial Narrow" w:hAnsi="Arial Narrow"/>
              </w:rPr>
            </w:pPr>
          </w:p>
          <w:p w14:paraId="37D68C61" w14:textId="77777777" w:rsidR="00EF6F3E" w:rsidRPr="001D21FD" w:rsidRDefault="00EF6F3E" w:rsidP="00EF6F3E">
            <w:pPr>
              <w:tabs>
                <w:tab w:val="left" w:pos="1065"/>
              </w:tabs>
              <w:rPr>
                <w:rFonts w:ascii="Arial Narrow" w:hAnsi="Arial Narrow"/>
              </w:rPr>
            </w:pPr>
          </w:p>
          <w:p w14:paraId="3CD42BF9" w14:textId="77777777" w:rsidR="00EF6F3E" w:rsidRPr="001D21FD" w:rsidRDefault="00EF6F3E" w:rsidP="00EF6F3E">
            <w:pPr>
              <w:tabs>
                <w:tab w:val="left" w:pos="1065"/>
              </w:tabs>
              <w:rPr>
                <w:rFonts w:ascii="Arial Narrow" w:hAnsi="Arial Narrow"/>
              </w:rPr>
            </w:pPr>
          </w:p>
          <w:p w14:paraId="32A7B4EB" w14:textId="77777777" w:rsidR="00EF6F3E" w:rsidRPr="001D21FD" w:rsidRDefault="00EF6F3E" w:rsidP="00EF6F3E">
            <w:pPr>
              <w:tabs>
                <w:tab w:val="left" w:pos="1065"/>
              </w:tabs>
              <w:rPr>
                <w:rFonts w:ascii="Arial Narrow" w:hAnsi="Arial Narrow"/>
              </w:rPr>
            </w:pPr>
          </w:p>
          <w:p w14:paraId="66D45D75" w14:textId="77777777" w:rsidR="00EF6F3E" w:rsidRPr="001D21FD" w:rsidRDefault="00EF6F3E" w:rsidP="00EF6F3E">
            <w:pPr>
              <w:tabs>
                <w:tab w:val="left" w:pos="1065"/>
              </w:tabs>
              <w:rPr>
                <w:rFonts w:ascii="Arial Narrow" w:hAnsi="Arial Narrow"/>
              </w:rPr>
            </w:pPr>
          </w:p>
          <w:p w14:paraId="7C123348" w14:textId="77777777" w:rsidR="00EF6F3E" w:rsidRPr="001D21FD" w:rsidRDefault="00EF6F3E" w:rsidP="00EF6F3E">
            <w:pPr>
              <w:tabs>
                <w:tab w:val="left" w:pos="1065"/>
              </w:tabs>
              <w:rPr>
                <w:rFonts w:ascii="Arial Narrow" w:hAnsi="Arial Narrow"/>
              </w:rPr>
            </w:pPr>
          </w:p>
          <w:p w14:paraId="614652EE"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61E86560" w14:textId="77777777" w:rsidR="00EF6F3E" w:rsidRPr="001D21FD" w:rsidRDefault="00EF6F3E" w:rsidP="00EF6F3E">
            <w:pPr>
              <w:tabs>
                <w:tab w:val="left" w:pos="1065"/>
              </w:tabs>
              <w:rPr>
                <w:rFonts w:ascii="Arial Narrow" w:hAnsi="Arial Narrow"/>
              </w:rPr>
            </w:pPr>
          </w:p>
          <w:p w14:paraId="2B8609D0" w14:textId="77777777"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503346A8"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bl>
    <w:p w14:paraId="28205437" w14:textId="77777777" w:rsidR="009F0BED" w:rsidRPr="001D21FD" w:rsidRDefault="009F0BED" w:rsidP="00E265FF">
      <w:pPr>
        <w:tabs>
          <w:tab w:val="num" w:pos="1080"/>
          <w:tab w:val="left" w:leader="dot" w:pos="10034"/>
        </w:tabs>
        <w:spacing w:before="120"/>
        <w:jc w:val="right"/>
        <w:rPr>
          <w:rFonts w:ascii="Arial Narrow" w:hAnsi="Arial Narrow" w:cs="Arial"/>
        </w:rPr>
      </w:pPr>
    </w:p>
    <w:p w14:paraId="7B4B7D78" w14:textId="77777777"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14:paraId="1A196D57" w14:textId="77777777"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14:paraId="5EC15473" w14:textId="77777777" w:rsidTr="00453237">
        <w:tc>
          <w:tcPr>
            <w:tcW w:w="9180" w:type="dxa"/>
            <w:shd w:val="clear" w:color="auto" w:fill="EEECE1"/>
          </w:tcPr>
          <w:p w14:paraId="5C84691D" w14:textId="77777777"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9D1B497" w14:textId="77777777"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14:paraId="5FD374AE" w14:textId="77777777" w:rsidTr="00453237">
        <w:tc>
          <w:tcPr>
            <w:tcW w:w="4870" w:type="dxa"/>
          </w:tcPr>
          <w:p w14:paraId="3D09E583" w14:textId="77777777"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14:paraId="3FB6B891" w14:textId="77777777"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14:paraId="6314154B" w14:textId="77777777" w:rsidTr="00453237">
        <w:tc>
          <w:tcPr>
            <w:tcW w:w="4870" w:type="dxa"/>
          </w:tcPr>
          <w:p w14:paraId="4E302787" w14:textId="77777777"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14:paraId="28694A99" w14:textId="77777777" w:rsidR="009F0BED" w:rsidRPr="001D21FD" w:rsidRDefault="009F0BED" w:rsidP="00453237">
            <w:pPr>
              <w:rPr>
                <w:rFonts w:ascii="Arial Narrow" w:hAnsi="Arial Narrow"/>
              </w:rPr>
            </w:pPr>
          </w:p>
          <w:p w14:paraId="6A5FA047" w14:textId="77777777"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14:paraId="7194B5AE" w14:textId="77777777" w:rsidR="009F0BED" w:rsidRPr="001D21FD" w:rsidRDefault="009F0BED" w:rsidP="00453237">
            <w:pPr>
              <w:rPr>
                <w:rFonts w:ascii="Arial Narrow" w:hAnsi="Arial Narrow"/>
              </w:rPr>
            </w:pPr>
          </w:p>
          <w:p w14:paraId="710AD802" w14:textId="77777777"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14:paraId="480DB20C" w14:textId="77777777" w:rsidR="009F0BED" w:rsidRPr="001D21FD" w:rsidRDefault="009F0BED" w:rsidP="00453237">
            <w:pPr>
              <w:rPr>
                <w:rFonts w:ascii="Arial Narrow" w:hAnsi="Arial Narrow"/>
              </w:rPr>
            </w:pPr>
          </w:p>
          <w:p w14:paraId="507450CC" w14:textId="77777777" w:rsidR="009F0BED" w:rsidRPr="001D21FD" w:rsidRDefault="00000000" w:rsidP="00453237">
            <w:pPr>
              <w:jc w:val="both"/>
              <w:rPr>
                <w:rFonts w:ascii="Arial Narrow" w:hAnsi="Arial Narrow"/>
              </w:rPr>
            </w:pPr>
            <w:r>
              <w:rPr>
                <w:rFonts w:ascii="Arial Narrow" w:hAnsi="Arial Narrow"/>
                <w:lang w:eastAsia="en-US"/>
              </w:rPr>
              <w:pict w14:anchorId="2E9D289D">
                <v:shape id="_x0000_i1098" type="#_x0000_t75" style="width:42pt;height:20.25pt">
                  <v:imagedata r:id="rId26" o:title=""/>
                </v:shape>
              </w:pict>
            </w:r>
            <w:r w:rsidR="009F0BED" w:rsidRPr="001D21FD">
              <w:rPr>
                <w:rFonts w:ascii="Arial Narrow" w:hAnsi="Arial Narrow"/>
              </w:rPr>
              <w:t xml:space="preserve">   </w:t>
            </w:r>
            <w:r>
              <w:rPr>
                <w:rFonts w:ascii="Arial Narrow" w:hAnsi="Arial Narrow"/>
                <w:lang w:eastAsia="en-US"/>
              </w:rPr>
              <w:pict w14:anchorId="5E2BE979">
                <v:shape id="_x0000_i1099" type="#_x0000_t75" style="width:45.75pt;height:20.25pt">
                  <v:imagedata r:id="rId12" o:title=""/>
                </v:shape>
              </w:pict>
            </w:r>
            <w:r w:rsidR="009F0BED" w:rsidRPr="001D21FD">
              <w:rPr>
                <w:rFonts w:ascii="Arial Narrow" w:hAnsi="Arial Narrow"/>
              </w:rPr>
              <w:t xml:space="preserve">  </w:t>
            </w:r>
          </w:p>
          <w:p w14:paraId="194C852B" w14:textId="77777777" w:rsidR="009F0BED" w:rsidRPr="001D21FD" w:rsidRDefault="009F0BED" w:rsidP="00453237">
            <w:pPr>
              <w:rPr>
                <w:rFonts w:ascii="Arial Narrow" w:hAnsi="Arial Narrow"/>
              </w:rPr>
            </w:pPr>
          </w:p>
          <w:p w14:paraId="279D7B0B" w14:textId="77777777" w:rsidR="009F0BED" w:rsidRPr="001D21FD" w:rsidRDefault="009F0BED" w:rsidP="00453237">
            <w:pPr>
              <w:rPr>
                <w:rFonts w:ascii="Arial Narrow" w:hAnsi="Arial Narrow"/>
              </w:rPr>
            </w:pPr>
          </w:p>
          <w:p w14:paraId="5F862637" w14:textId="77777777" w:rsidR="009F0BED" w:rsidRPr="001D21FD" w:rsidRDefault="009F0BED" w:rsidP="00453237">
            <w:pPr>
              <w:rPr>
                <w:rFonts w:ascii="Arial Narrow" w:hAnsi="Arial Narrow"/>
              </w:rPr>
            </w:pPr>
          </w:p>
          <w:p w14:paraId="3875084A" w14:textId="77777777" w:rsidR="009F0BED" w:rsidRPr="001D21FD" w:rsidRDefault="009F0BED" w:rsidP="00453237">
            <w:pPr>
              <w:rPr>
                <w:rFonts w:ascii="Arial Narrow" w:hAnsi="Arial Narrow"/>
              </w:rPr>
            </w:pPr>
          </w:p>
          <w:p w14:paraId="7CCBBF78" w14:textId="77777777" w:rsidR="009F0BED" w:rsidRPr="001D21FD" w:rsidRDefault="009F0BED" w:rsidP="00453237">
            <w:pPr>
              <w:rPr>
                <w:rFonts w:ascii="Arial Narrow" w:hAnsi="Arial Narrow"/>
              </w:rPr>
            </w:pPr>
          </w:p>
          <w:p w14:paraId="2F7D4E77" w14:textId="77777777" w:rsidR="009F0BED" w:rsidRPr="001D21FD" w:rsidRDefault="009F0BED" w:rsidP="00453237">
            <w:pPr>
              <w:rPr>
                <w:rFonts w:ascii="Arial Narrow" w:hAnsi="Arial Narrow"/>
              </w:rPr>
            </w:pPr>
            <w:r w:rsidRPr="001D21FD">
              <w:rPr>
                <w:rFonts w:ascii="Arial Narrow" w:hAnsi="Arial Narrow"/>
              </w:rPr>
              <w:t>[...........][...........]</w:t>
            </w:r>
          </w:p>
          <w:p w14:paraId="7537E60C" w14:textId="77777777" w:rsidR="009F0BED" w:rsidRPr="001D21FD" w:rsidRDefault="009F0BED" w:rsidP="00453237">
            <w:pPr>
              <w:rPr>
                <w:rFonts w:ascii="Arial Narrow" w:hAnsi="Arial Narrow"/>
              </w:rPr>
            </w:pPr>
          </w:p>
          <w:p w14:paraId="7C814AC0" w14:textId="77777777" w:rsidR="009F0BED" w:rsidRPr="001D21FD" w:rsidRDefault="009F0BED" w:rsidP="00453237">
            <w:pPr>
              <w:rPr>
                <w:rFonts w:ascii="Arial Narrow" w:hAnsi="Arial Narrow"/>
              </w:rPr>
            </w:pPr>
          </w:p>
          <w:p w14:paraId="071D9347" w14:textId="77777777" w:rsidR="009F0BED" w:rsidRPr="001D21FD" w:rsidRDefault="009F0BED" w:rsidP="00453237">
            <w:pPr>
              <w:rPr>
                <w:rFonts w:ascii="Arial Narrow" w:hAnsi="Arial Narrow"/>
              </w:rPr>
            </w:pPr>
          </w:p>
          <w:p w14:paraId="14A7B116" w14:textId="77777777"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14:paraId="00414581" w14:textId="77777777" w:rsidR="009F0BED" w:rsidRPr="001D21FD" w:rsidRDefault="009F0BED" w:rsidP="00453237">
            <w:pPr>
              <w:rPr>
                <w:rFonts w:ascii="Arial Narrow" w:hAnsi="Arial Narrow"/>
              </w:rPr>
            </w:pPr>
            <w:r w:rsidRPr="001D21FD">
              <w:rPr>
                <w:rFonts w:ascii="Arial Narrow" w:hAnsi="Arial Narrow"/>
              </w:rPr>
              <w:t>[...........][...........][...........]</w:t>
            </w:r>
          </w:p>
        </w:tc>
      </w:tr>
      <w:tr w:rsidR="009F0BED" w:rsidRPr="001D21FD" w14:paraId="157BAB70" w14:textId="77777777" w:rsidTr="00453237">
        <w:tc>
          <w:tcPr>
            <w:tcW w:w="4870" w:type="dxa"/>
          </w:tcPr>
          <w:p w14:paraId="1481B744" w14:textId="77777777"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14:paraId="4F606579" w14:textId="77777777" w:rsidR="009F0BED" w:rsidRPr="001D21FD" w:rsidRDefault="009F0BED" w:rsidP="00453237">
            <w:pPr>
              <w:rPr>
                <w:rFonts w:ascii="Arial Narrow" w:hAnsi="Arial Narrow"/>
                <w:b/>
              </w:rPr>
            </w:pPr>
          </w:p>
          <w:p w14:paraId="4021AE85" w14:textId="77777777"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14:paraId="6730FCCE" w14:textId="77777777" w:rsidR="009F0BED" w:rsidRPr="001D21FD" w:rsidRDefault="009F0BED" w:rsidP="00453237">
            <w:pPr>
              <w:rPr>
                <w:rFonts w:ascii="Arial Narrow" w:hAnsi="Arial Narrow"/>
              </w:rPr>
            </w:pPr>
          </w:p>
          <w:p w14:paraId="5D5F5888" w14:textId="77777777"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2DD43040" w14:textId="77777777" w:rsidR="009F0BED" w:rsidRPr="001D21FD" w:rsidRDefault="009F0BED" w:rsidP="00453237">
            <w:pPr>
              <w:rPr>
                <w:rFonts w:ascii="Arial Narrow" w:hAnsi="Arial Narrow"/>
              </w:rPr>
            </w:pPr>
          </w:p>
          <w:p w14:paraId="404BCEBB" w14:textId="77777777" w:rsidR="009F0BED" w:rsidRPr="001D21FD" w:rsidRDefault="00000000" w:rsidP="00453237">
            <w:pPr>
              <w:jc w:val="both"/>
              <w:rPr>
                <w:rFonts w:ascii="Arial Narrow" w:hAnsi="Arial Narrow"/>
              </w:rPr>
            </w:pPr>
            <w:r>
              <w:rPr>
                <w:rFonts w:ascii="Arial Narrow" w:hAnsi="Arial Narrow"/>
                <w:lang w:eastAsia="en-US"/>
              </w:rPr>
              <w:pict w14:anchorId="55A8AA03">
                <v:shape id="_x0000_i1100" type="#_x0000_t75" style="width:42pt;height:20.25pt">
                  <v:imagedata r:id="rId11" o:title=""/>
                </v:shape>
              </w:pict>
            </w:r>
            <w:r w:rsidR="009F0BED" w:rsidRPr="001D21FD">
              <w:rPr>
                <w:rFonts w:ascii="Arial Narrow" w:hAnsi="Arial Narrow"/>
              </w:rPr>
              <w:t xml:space="preserve">   </w:t>
            </w:r>
            <w:r>
              <w:rPr>
                <w:rFonts w:ascii="Arial Narrow" w:hAnsi="Arial Narrow"/>
                <w:lang w:eastAsia="en-US"/>
              </w:rPr>
              <w:pict w14:anchorId="428F13E0">
                <v:shape id="_x0000_i1101" type="#_x0000_t75" style="width:45.75pt;height:20.25pt">
                  <v:imagedata r:id="rId14" o:title=""/>
                </v:shape>
              </w:pict>
            </w:r>
            <w:r w:rsidR="009F0BED" w:rsidRPr="001D21FD">
              <w:rPr>
                <w:rFonts w:ascii="Arial Narrow" w:hAnsi="Arial Narrow"/>
              </w:rPr>
              <w:t xml:space="preserve">  </w:t>
            </w:r>
          </w:p>
          <w:p w14:paraId="3746C0B7" w14:textId="77777777" w:rsidR="009F0BED" w:rsidRPr="001D21FD" w:rsidRDefault="009F0BED" w:rsidP="00453237">
            <w:pPr>
              <w:rPr>
                <w:rFonts w:ascii="Arial Narrow" w:hAnsi="Arial Narrow"/>
              </w:rPr>
            </w:pPr>
          </w:p>
          <w:p w14:paraId="305BEBB9" w14:textId="77777777" w:rsidR="009F0BED" w:rsidRPr="001D21FD" w:rsidRDefault="009F0BED" w:rsidP="00453237">
            <w:pPr>
              <w:rPr>
                <w:rFonts w:ascii="Arial Narrow" w:hAnsi="Arial Narrow"/>
              </w:rPr>
            </w:pPr>
          </w:p>
          <w:p w14:paraId="516ED75F" w14:textId="77777777" w:rsidR="009F0BED" w:rsidRPr="001D21FD" w:rsidRDefault="009F0BED" w:rsidP="00453237">
            <w:pPr>
              <w:rPr>
                <w:rFonts w:ascii="Arial Narrow" w:hAnsi="Arial Narrow"/>
              </w:rPr>
            </w:pPr>
          </w:p>
          <w:p w14:paraId="24493613" w14:textId="77777777" w:rsidR="009F0BED" w:rsidRPr="001D21FD" w:rsidRDefault="009F0BED" w:rsidP="00453237">
            <w:pPr>
              <w:rPr>
                <w:rFonts w:ascii="Arial Narrow" w:hAnsi="Arial Narrow"/>
              </w:rPr>
            </w:pPr>
          </w:p>
          <w:p w14:paraId="27AC3339" w14:textId="77777777" w:rsidR="009F0BED" w:rsidRPr="001D21FD" w:rsidRDefault="009F0BED" w:rsidP="00453237">
            <w:pPr>
              <w:rPr>
                <w:rFonts w:ascii="Arial Narrow" w:hAnsi="Arial Narrow"/>
              </w:rPr>
            </w:pPr>
            <w:r w:rsidRPr="001D21FD">
              <w:rPr>
                <w:rFonts w:ascii="Arial Narrow" w:hAnsi="Arial Narrow"/>
              </w:rPr>
              <w:t>[...........][...........]</w:t>
            </w:r>
          </w:p>
          <w:p w14:paraId="1435CDA7" w14:textId="77777777" w:rsidR="009F0BED" w:rsidRPr="001D21FD" w:rsidRDefault="009F0BED" w:rsidP="00453237">
            <w:pPr>
              <w:rPr>
                <w:rFonts w:ascii="Arial Narrow" w:hAnsi="Arial Narrow"/>
              </w:rPr>
            </w:pPr>
          </w:p>
          <w:p w14:paraId="6F1F3F21" w14:textId="77777777" w:rsidR="009F0BED" w:rsidRPr="001D21FD" w:rsidRDefault="009F0BED" w:rsidP="00453237">
            <w:pPr>
              <w:rPr>
                <w:rFonts w:ascii="Arial Narrow" w:hAnsi="Arial Narrow"/>
              </w:rPr>
            </w:pPr>
          </w:p>
          <w:p w14:paraId="1CC5CF6C" w14:textId="77777777" w:rsidR="009F0BED" w:rsidRPr="001D21FD" w:rsidRDefault="009F0BED" w:rsidP="00453237">
            <w:pPr>
              <w:rPr>
                <w:rFonts w:ascii="Arial Narrow" w:hAnsi="Arial Narrow"/>
              </w:rPr>
            </w:pPr>
          </w:p>
          <w:p w14:paraId="6BB33494" w14:textId="77777777" w:rsidR="009F0BED" w:rsidRPr="001D21FD" w:rsidRDefault="009F0BED" w:rsidP="00453237">
            <w:pPr>
              <w:rPr>
                <w:rFonts w:ascii="Arial Narrow" w:hAnsi="Arial Narrow"/>
              </w:rPr>
            </w:pPr>
          </w:p>
          <w:p w14:paraId="54F50381" w14:textId="77777777"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14:paraId="569461E0" w14:textId="77777777" w:rsidR="009F0BED" w:rsidRPr="001D21FD" w:rsidRDefault="009F0BED" w:rsidP="00453237">
            <w:pPr>
              <w:rPr>
                <w:rFonts w:ascii="Arial Narrow" w:hAnsi="Arial Narrow"/>
              </w:rPr>
            </w:pPr>
            <w:r w:rsidRPr="001D21FD">
              <w:rPr>
                <w:rFonts w:ascii="Arial Narrow" w:hAnsi="Arial Narrow"/>
              </w:rPr>
              <w:t>[...........][...........][...........]</w:t>
            </w:r>
          </w:p>
        </w:tc>
      </w:tr>
    </w:tbl>
    <w:p w14:paraId="446CB217" w14:textId="77777777" w:rsidR="009F0BED" w:rsidRPr="001D21FD" w:rsidRDefault="009F0BED" w:rsidP="009F0BED">
      <w:pPr>
        <w:rPr>
          <w:rFonts w:ascii="Arial Narrow" w:hAnsi="Arial Narrow"/>
        </w:rPr>
      </w:pPr>
    </w:p>
    <w:p w14:paraId="18F9045C" w14:textId="77777777"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14:paraId="2428F565" w14:textId="77777777" w:rsidR="00E66C36" w:rsidRPr="001D21FD" w:rsidRDefault="00E66C36" w:rsidP="00E66C36">
      <w:pPr>
        <w:jc w:val="center"/>
        <w:rPr>
          <w:rFonts w:ascii="Arial Narrow" w:hAnsi="Arial Narrow"/>
          <w:b/>
          <w:szCs w:val="24"/>
        </w:rPr>
      </w:pPr>
    </w:p>
    <w:p w14:paraId="525AF177" w14:textId="77777777"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14:paraId="4C1FFE9C" w14:textId="77777777" w:rsidTr="00453237">
        <w:tc>
          <w:tcPr>
            <w:tcW w:w="9180" w:type="dxa"/>
            <w:shd w:val="clear" w:color="auto" w:fill="EEECE1"/>
          </w:tcPr>
          <w:p w14:paraId="05EE50E7" w14:textId="77777777"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22A26C43" w14:textId="77777777"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14:paraId="02779053" w14:textId="77777777" w:rsidR="00E66C36" w:rsidRPr="001D21FD" w:rsidRDefault="00E66C36" w:rsidP="00E66C36">
      <w:pPr>
        <w:rPr>
          <w:rFonts w:ascii="Arial Narrow" w:hAnsi="Arial Narrow"/>
          <w:szCs w:val="24"/>
        </w:rPr>
      </w:pPr>
    </w:p>
    <w:p w14:paraId="3FE877F9" w14:textId="77777777" w:rsidR="00E66C36" w:rsidRPr="001D21FD" w:rsidRDefault="00E66C36" w:rsidP="00E66C36">
      <w:pPr>
        <w:rPr>
          <w:rFonts w:ascii="Arial Narrow" w:hAnsi="Arial Narrow"/>
          <w:szCs w:val="24"/>
        </w:rPr>
      </w:pPr>
    </w:p>
    <w:p w14:paraId="544F71A9" w14:textId="77777777" w:rsidR="00E66C36" w:rsidRPr="001D21FD" w:rsidRDefault="00E66C36" w:rsidP="00E66C36">
      <w:pPr>
        <w:rPr>
          <w:rFonts w:ascii="Arial Narrow" w:hAnsi="Arial Narrow"/>
          <w:szCs w:val="24"/>
        </w:rPr>
      </w:pPr>
    </w:p>
    <w:p w14:paraId="06C847F3" w14:textId="77777777"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14:paraId="4C7CE9CD" w14:textId="77777777"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14:paraId="7BB3F248" w14:textId="77777777" w:rsidTr="00453237">
        <w:tc>
          <w:tcPr>
            <w:tcW w:w="4870" w:type="dxa"/>
          </w:tcPr>
          <w:p w14:paraId="6F2243F9" w14:textId="77777777"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14:paraId="109693E2" w14:textId="77777777"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14:paraId="248A71C0" w14:textId="77777777" w:rsidTr="00453237">
        <w:tc>
          <w:tcPr>
            <w:tcW w:w="4870" w:type="dxa"/>
          </w:tcPr>
          <w:p w14:paraId="4162A24D" w14:textId="77777777"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14:paraId="7FF93E68" w14:textId="77777777" w:rsidR="00E66C36" w:rsidRPr="001D21FD" w:rsidRDefault="00E66C36" w:rsidP="00453237">
            <w:pPr>
              <w:rPr>
                <w:rFonts w:ascii="Arial Narrow" w:hAnsi="Arial Narrow"/>
              </w:rPr>
            </w:pPr>
          </w:p>
          <w:p w14:paraId="17DC2534" w14:textId="77777777"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14:paraId="738BF475" w14:textId="77777777" w:rsidR="00E66C36" w:rsidRPr="001D21FD" w:rsidRDefault="00E66C36" w:rsidP="00453237">
            <w:pPr>
              <w:rPr>
                <w:rFonts w:ascii="Arial Narrow" w:hAnsi="Arial Narrow"/>
              </w:rPr>
            </w:pPr>
          </w:p>
          <w:p w14:paraId="5B2E3206" w14:textId="77777777"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14:paraId="16420465" w14:textId="77777777" w:rsidR="00E66C36" w:rsidRPr="001D21FD" w:rsidRDefault="00E66C36" w:rsidP="00453237">
            <w:pPr>
              <w:rPr>
                <w:rFonts w:ascii="Arial Narrow" w:hAnsi="Arial Narrow"/>
              </w:rPr>
            </w:pPr>
            <w:r w:rsidRPr="001D21FD">
              <w:rPr>
                <w:rFonts w:ascii="Arial Narrow" w:hAnsi="Arial Narrow"/>
              </w:rPr>
              <w:t>[...........]</w:t>
            </w:r>
          </w:p>
          <w:p w14:paraId="7DAF65F6" w14:textId="77777777" w:rsidR="00E66C36" w:rsidRPr="001D21FD" w:rsidRDefault="00E66C36" w:rsidP="00453237">
            <w:pPr>
              <w:rPr>
                <w:rFonts w:ascii="Arial Narrow" w:hAnsi="Arial Narrow"/>
              </w:rPr>
            </w:pPr>
          </w:p>
          <w:p w14:paraId="4CE79550" w14:textId="77777777" w:rsidR="00E66C36" w:rsidRPr="001D21FD" w:rsidRDefault="00E66C36" w:rsidP="00453237">
            <w:pPr>
              <w:rPr>
                <w:rFonts w:ascii="Arial Narrow" w:hAnsi="Arial Narrow"/>
              </w:rPr>
            </w:pPr>
          </w:p>
          <w:p w14:paraId="6B57FD25" w14:textId="77777777" w:rsidR="00E66C36" w:rsidRPr="001D21FD" w:rsidRDefault="00E66C36" w:rsidP="00453237">
            <w:pPr>
              <w:rPr>
                <w:rFonts w:ascii="Arial Narrow" w:hAnsi="Arial Narrow"/>
              </w:rPr>
            </w:pPr>
          </w:p>
          <w:p w14:paraId="2997618A" w14:textId="77777777" w:rsidR="00E66C36" w:rsidRPr="001D21FD" w:rsidRDefault="00E66C36" w:rsidP="00453237">
            <w:pPr>
              <w:rPr>
                <w:rFonts w:ascii="Arial Narrow" w:hAnsi="Arial Narrow"/>
              </w:rPr>
            </w:pPr>
          </w:p>
          <w:p w14:paraId="2F85B098" w14:textId="77777777" w:rsidR="00E66C36" w:rsidRPr="001D21FD" w:rsidRDefault="00000000" w:rsidP="00453237">
            <w:pPr>
              <w:jc w:val="both"/>
              <w:rPr>
                <w:rFonts w:ascii="Arial Narrow" w:eastAsia="MS Gothic" w:hAnsi="Arial Narrow"/>
                <w:color w:val="404040"/>
              </w:rPr>
            </w:pPr>
            <w:r>
              <w:rPr>
                <w:rFonts w:ascii="Arial Narrow" w:hAnsi="Arial Narrow"/>
                <w:lang w:eastAsia="en-US"/>
              </w:rPr>
              <w:pict w14:anchorId="05FA499A">
                <v:shape id="_x0000_i1102" type="#_x0000_t75" style="width:42pt;height:20.25pt">
                  <v:imagedata r:id="rId11" o:title=""/>
                </v:shape>
              </w:pict>
            </w:r>
            <w:r w:rsidR="00E66C36" w:rsidRPr="001D21FD">
              <w:rPr>
                <w:rFonts w:ascii="Arial Narrow" w:hAnsi="Arial Narrow"/>
              </w:rPr>
              <w:t xml:space="preserve">   </w:t>
            </w:r>
            <w:r>
              <w:rPr>
                <w:rFonts w:ascii="Arial Narrow" w:hAnsi="Arial Narrow"/>
                <w:lang w:eastAsia="en-US"/>
              </w:rPr>
              <w:pict w14:anchorId="6DE64886">
                <v:shape id="_x0000_i1103" type="#_x0000_t75" style="width:45.75pt;height:20.25pt">
                  <v:imagedata r:id="rId12" o:title=""/>
                </v:shape>
              </w:pict>
            </w:r>
            <w:r w:rsidR="00E66C36" w:rsidRPr="001D21FD">
              <w:rPr>
                <w:rFonts w:ascii="Arial Narrow" w:hAnsi="Arial Narrow"/>
              </w:rPr>
              <w:t xml:space="preserve">  </w:t>
            </w:r>
            <w:r w:rsidR="00E66C36" w:rsidRPr="001D21FD">
              <w:rPr>
                <w:rStyle w:val="Odkaznapoznmkupodiarou"/>
                <w:rFonts w:ascii="Arial Narrow" w:eastAsia="MS Gothic" w:hAnsi="Arial Narrow"/>
                <w:color w:val="404040"/>
              </w:rPr>
              <w:footnoteReference w:id="45"/>
            </w:r>
          </w:p>
          <w:p w14:paraId="36D4794E" w14:textId="77777777" w:rsidR="00E66C36" w:rsidRPr="001D21FD" w:rsidRDefault="00E66C36" w:rsidP="00453237">
            <w:pPr>
              <w:rPr>
                <w:rFonts w:ascii="Arial Narrow" w:hAnsi="Arial Narrow"/>
              </w:rPr>
            </w:pPr>
          </w:p>
          <w:p w14:paraId="103E871F" w14:textId="77777777" w:rsidR="00E66C36" w:rsidRPr="001D21FD" w:rsidRDefault="00E66C36" w:rsidP="00453237">
            <w:pPr>
              <w:rPr>
                <w:rFonts w:ascii="Arial Narrow" w:hAnsi="Arial Narrow"/>
              </w:rPr>
            </w:pPr>
          </w:p>
          <w:p w14:paraId="49D26550" w14:textId="77777777" w:rsidR="00E66C36" w:rsidRPr="001D21FD" w:rsidRDefault="00E66C36" w:rsidP="00453237">
            <w:pPr>
              <w:rPr>
                <w:rFonts w:ascii="Arial Narrow" w:hAnsi="Arial Narrow"/>
              </w:rPr>
            </w:pPr>
          </w:p>
          <w:p w14:paraId="2785789E" w14:textId="77777777" w:rsidR="00E66C36" w:rsidRPr="001D21FD" w:rsidRDefault="00E66C36" w:rsidP="00453237">
            <w:pPr>
              <w:rPr>
                <w:rFonts w:ascii="Arial Narrow" w:hAnsi="Arial Narrow"/>
              </w:rPr>
            </w:pPr>
          </w:p>
          <w:p w14:paraId="467114F9" w14:textId="77777777"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14:paraId="7B3E6A8C" w14:textId="77777777"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14:paraId="6E3A9403" w14:textId="77777777" w:rsidR="00BF11A8" w:rsidRPr="001D21FD" w:rsidRDefault="00BF11A8" w:rsidP="00E265FF">
      <w:pPr>
        <w:tabs>
          <w:tab w:val="num" w:pos="1080"/>
          <w:tab w:val="left" w:leader="dot" w:pos="10034"/>
        </w:tabs>
        <w:spacing w:before="120"/>
        <w:jc w:val="right"/>
        <w:rPr>
          <w:rFonts w:ascii="Arial Narrow" w:hAnsi="Arial Narrow" w:cs="Arial"/>
        </w:rPr>
      </w:pPr>
    </w:p>
    <w:p w14:paraId="584D18F2" w14:textId="77777777" w:rsidR="0085782F" w:rsidRDefault="0085782F" w:rsidP="00BF11A8">
      <w:pPr>
        <w:jc w:val="center"/>
        <w:rPr>
          <w:rFonts w:ascii="Arial Narrow" w:hAnsi="Arial Narrow"/>
          <w:b/>
          <w:szCs w:val="24"/>
        </w:rPr>
      </w:pPr>
    </w:p>
    <w:p w14:paraId="20C2DE72" w14:textId="77777777" w:rsidR="0085782F" w:rsidRDefault="0085782F" w:rsidP="00BF11A8">
      <w:pPr>
        <w:jc w:val="center"/>
        <w:rPr>
          <w:rFonts w:ascii="Arial Narrow" w:hAnsi="Arial Narrow"/>
          <w:b/>
          <w:szCs w:val="24"/>
        </w:rPr>
      </w:pPr>
    </w:p>
    <w:p w14:paraId="6EDC8FC8" w14:textId="77777777" w:rsidR="0085782F" w:rsidRDefault="0085782F" w:rsidP="00BF11A8">
      <w:pPr>
        <w:jc w:val="center"/>
        <w:rPr>
          <w:rFonts w:ascii="Arial Narrow" w:hAnsi="Arial Narrow"/>
          <w:b/>
          <w:szCs w:val="24"/>
        </w:rPr>
      </w:pPr>
    </w:p>
    <w:p w14:paraId="1E84D9BA" w14:textId="77777777" w:rsidR="0085782F" w:rsidRDefault="0085782F" w:rsidP="00BF11A8">
      <w:pPr>
        <w:jc w:val="center"/>
        <w:rPr>
          <w:rFonts w:ascii="Arial Narrow" w:hAnsi="Arial Narrow"/>
          <w:b/>
          <w:szCs w:val="24"/>
        </w:rPr>
      </w:pPr>
    </w:p>
    <w:p w14:paraId="69A187F7" w14:textId="77777777"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14:paraId="74E9EEEF" w14:textId="77777777" w:rsidR="00BF11A8" w:rsidRPr="001D21FD" w:rsidRDefault="00BF11A8" w:rsidP="00BF11A8">
      <w:pPr>
        <w:jc w:val="center"/>
        <w:rPr>
          <w:rFonts w:ascii="Arial Narrow" w:hAnsi="Arial Narrow"/>
          <w:b/>
          <w:szCs w:val="24"/>
        </w:rPr>
      </w:pPr>
    </w:p>
    <w:p w14:paraId="4D804FB8" w14:textId="77777777" w:rsidR="00BF11A8" w:rsidRPr="001D21FD" w:rsidRDefault="00BF11A8" w:rsidP="00BF11A8">
      <w:pPr>
        <w:jc w:val="center"/>
        <w:rPr>
          <w:rFonts w:ascii="Arial Narrow" w:hAnsi="Arial Narrow"/>
          <w:b/>
          <w:szCs w:val="24"/>
        </w:rPr>
      </w:pPr>
    </w:p>
    <w:p w14:paraId="4E7F1A4A" w14:textId="77777777"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7D20578E" w14:textId="77777777" w:rsidR="00BF11A8" w:rsidRPr="001D21FD" w:rsidRDefault="00BF11A8" w:rsidP="00BF11A8">
      <w:pPr>
        <w:jc w:val="both"/>
        <w:rPr>
          <w:rFonts w:ascii="Arial Narrow" w:hAnsi="Arial Narrow"/>
          <w:i/>
          <w:szCs w:val="24"/>
        </w:rPr>
      </w:pPr>
    </w:p>
    <w:p w14:paraId="5CCBD826" w14:textId="77777777"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14:paraId="1330037F" w14:textId="77777777" w:rsidR="00BF11A8" w:rsidRPr="001D21FD" w:rsidRDefault="00BF11A8" w:rsidP="00BF11A8">
      <w:pPr>
        <w:jc w:val="both"/>
        <w:rPr>
          <w:rFonts w:ascii="Arial Narrow" w:hAnsi="Arial Narrow"/>
          <w:i/>
          <w:szCs w:val="24"/>
        </w:rPr>
      </w:pPr>
    </w:p>
    <w:p w14:paraId="3402E2DF" w14:textId="77777777"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14:paraId="6DC666A4" w14:textId="77777777"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14:paraId="6F5C956A" w14:textId="77777777"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14:paraId="4DDCFCD1" w14:textId="77777777" w:rsidR="00BF11A8" w:rsidRPr="001D21FD" w:rsidRDefault="00BF11A8" w:rsidP="00BF11A8">
      <w:pPr>
        <w:pStyle w:val="Odsekzoznamu"/>
        <w:jc w:val="both"/>
        <w:rPr>
          <w:rFonts w:ascii="Arial Narrow" w:hAnsi="Arial Narrow"/>
          <w:i/>
          <w:szCs w:val="24"/>
        </w:rPr>
      </w:pPr>
    </w:p>
    <w:p w14:paraId="31DBBAC3" w14:textId="77777777"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27"/>
      <w:headerReference w:type="default" r:id="rId28"/>
      <w:footerReference w:type="default" r:id="rId29"/>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0D3F" w14:textId="77777777" w:rsidR="005A3C31" w:rsidRDefault="005A3C31">
      <w:r>
        <w:separator/>
      </w:r>
    </w:p>
  </w:endnote>
  <w:endnote w:type="continuationSeparator" w:id="0">
    <w:p w14:paraId="5241B590" w14:textId="77777777" w:rsidR="005A3C31" w:rsidRDefault="005A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5484" w14:textId="77777777"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7C1AED" w14:textId="77777777"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14:paraId="4221E12C" w14:textId="77777777"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5806C7">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2BEA" w14:textId="77777777" w:rsidR="005A3C31" w:rsidRDefault="005A3C31">
      <w:r>
        <w:separator/>
      </w:r>
    </w:p>
  </w:footnote>
  <w:footnote w:type="continuationSeparator" w:id="0">
    <w:p w14:paraId="74D50BFB" w14:textId="77777777" w:rsidR="005A3C31" w:rsidRDefault="005A3C31">
      <w:r>
        <w:continuationSeparator/>
      </w:r>
    </w:p>
  </w:footnote>
  <w:footnote w:id="1">
    <w:p w14:paraId="24A9D9ED" w14:textId="77777777"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31A2082" w14:textId="77777777"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3C5DD2AD" w14:textId="77777777"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7667FA35" w14:textId="77777777" w:rsidR="00BB3189" w:rsidRDefault="00BB3189" w:rsidP="001B1379">
      <w:pPr>
        <w:pStyle w:val="Textpoznmkypodiarou"/>
      </w:pPr>
      <w:r>
        <w:rPr>
          <w:rStyle w:val="Odkaznapoznmkupodiarou"/>
        </w:rPr>
        <w:footnoteRef/>
      </w:r>
      <w:r>
        <w:t xml:space="preserve"> Pozri body II.1.1 a II.1.3 príslušného oznámenia.</w:t>
      </w:r>
    </w:p>
  </w:footnote>
  <w:footnote w:id="5">
    <w:p w14:paraId="0DF6A869" w14:textId="77777777" w:rsidR="00BB3189" w:rsidRDefault="00BB3189" w:rsidP="001B1379">
      <w:pPr>
        <w:pStyle w:val="Textpoznmkypodiarou"/>
      </w:pPr>
      <w:r>
        <w:rPr>
          <w:rStyle w:val="Odkaznapoznmkupodiarou"/>
        </w:rPr>
        <w:footnoteRef/>
      </w:r>
      <w:r>
        <w:t xml:space="preserve"> Pozri bod II.1.1 príslušného oznámenia.</w:t>
      </w:r>
    </w:p>
  </w:footnote>
  <w:footnote w:id="6">
    <w:p w14:paraId="4AA78003" w14:textId="77777777"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6E6D1F4" w14:textId="77777777"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30112F78" w14:textId="77777777"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1E56E06B" w14:textId="77777777"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05EC29D6" w14:textId="77777777"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14:paraId="500DBCB9" w14:textId="77777777"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3A0DF813" w14:textId="77777777"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14:paraId="44F2B5D6" w14:textId="77777777"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2E36B0C7" w14:textId="77777777"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03289A90" w14:textId="77777777"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47BE38BD" w14:textId="77777777"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7938DDE" w14:textId="77777777"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22B65B03" w14:textId="77777777"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8CE4201" w14:textId="77777777"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BC6F7E2" w14:textId="77777777"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0B205293"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14:paraId="720C9117"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14:paraId="67270854"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14:paraId="5F776AC9" w14:textId="77777777"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03488CEC" w14:textId="77777777"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1152DC6E" w14:textId="77777777" w:rsidR="00FC0FC1" w:rsidRDefault="00FC0FC1" w:rsidP="00553FC0">
      <w:pPr>
        <w:jc w:val="both"/>
      </w:pPr>
    </w:p>
  </w:footnote>
  <w:footnote w:id="24">
    <w:p w14:paraId="32DF1F43"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14:paraId="34BF19C5" w14:textId="77777777"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14:paraId="224C5889" w14:textId="77777777"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65ED3B8F" w14:textId="77777777"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5912DB34" w14:textId="77777777"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43703634" w14:textId="77777777"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42DC3A56" w14:textId="77777777"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14:paraId="15B6E018" w14:textId="77777777" w:rsidR="00FC0FC1" w:rsidRDefault="00FC0FC1" w:rsidP="005722B4">
      <w:pPr>
        <w:pStyle w:val="Textpoznmkypodiarou"/>
      </w:pPr>
      <w:r>
        <w:rPr>
          <w:rStyle w:val="Odkaznapoznmkupodiarou"/>
        </w:rPr>
        <w:footnoteRef/>
      </w:r>
      <w:r>
        <w:t xml:space="preserve"> Zopakujte toľkokrát, koľkokrát je to potrebné.</w:t>
      </w:r>
    </w:p>
    <w:p w14:paraId="23BFACF2" w14:textId="77777777" w:rsidR="00FC0FC1" w:rsidRDefault="00FC0FC1" w:rsidP="005722B4">
      <w:pPr>
        <w:pStyle w:val="Textpoznmkypodiarou"/>
      </w:pPr>
    </w:p>
  </w:footnote>
  <w:footnote w:id="32">
    <w:p w14:paraId="0B5A8A8C" w14:textId="77777777"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14:paraId="2B81CD0A" w14:textId="77777777" w:rsidR="00FC0FC1" w:rsidRDefault="00FC0FC1" w:rsidP="00E265FF">
      <w:pPr>
        <w:pStyle w:val="Textpoznmkypodiarou"/>
      </w:pPr>
    </w:p>
  </w:footnote>
  <w:footnote w:id="33">
    <w:p w14:paraId="2DA3CA9B" w14:textId="77777777"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14:paraId="7FA06B34" w14:textId="77777777"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14:paraId="483DB45C" w14:textId="77777777" w:rsidR="00FC0FC1" w:rsidRDefault="00FC0FC1" w:rsidP="00C902E6">
      <w:pPr>
        <w:pStyle w:val="Textpoznmkypodiarou"/>
      </w:pPr>
      <w:r>
        <w:rPr>
          <w:rStyle w:val="Odkaznapoznmkupodiarou"/>
        </w:rPr>
        <w:footnoteRef/>
      </w:r>
      <w:r>
        <w:t xml:space="preserve"> Napr. pomer medzi aktívami a pasívami.</w:t>
      </w:r>
    </w:p>
  </w:footnote>
  <w:footnote w:id="36">
    <w:p w14:paraId="023CFAAD" w14:textId="77777777" w:rsidR="00FC0FC1" w:rsidRDefault="00FC0FC1" w:rsidP="00C902E6">
      <w:pPr>
        <w:pStyle w:val="Textpoznmkypodiarou"/>
      </w:pPr>
      <w:r>
        <w:rPr>
          <w:rStyle w:val="Odkaznapoznmkupodiarou"/>
        </w:rPr>
        <w:footnoteRef/>
      </w:r>
      <w:r>
        <w:t xml:space="preserve"> Napr. pomer medzi aktívami a pasívami.</w:t>
      </w:r>
    </w:p>
  </w:footnote>
  <w:footnote w:id="37">
    <w:p w14:paraId="78697CBC" w14:textId="77777777" w:rsidR="00FC0FC1" w:rsidRDefault="00FC0FC1" w:rsidP="00C902E6">
      <w:pPr>
        <w:pStyle w:val="Textpoznmkypodiarou"/>
      </w:pPr>
      <w:r>
        <w:rPr>
          <w:rStyle w:val="Odkaznapoznmkupodiarou"/>
        </w:rPr>
        <w:footnoteRef/>
      </w:r>
      <w:r>
        <w:t xml:space="preserve"> Zopakujte toľkokrát, koľkokrát je to potrebné.</w:t>
      </w:r>
    </w:p>
  </w:footnote>
  <w:footnote w:id="38">
    <w:p w14:paraId="01E339DB" w14:textId="77777777"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052F2CDA" w14:textId="77777777"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DD853B4" w14:textId="77777777"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6F100D2D" w14:textId="77777777"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55D65E86" w14:textId="77777777"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BF5192B" w14:textId="77777777" w:rsidR="00FC0FC1" w:rsidRDefault="00FC0FC1" w:rsidP="00EF6F3E">
      <w:pPr>
        <w:pStyle w:val="Textpoznmkypodiarou"/>
      </w:pPr>
    </w:p>
  </w:footnote>
  <w:footnote w:id="43">
    <w:p w14:paraId="24D33BF9" w14:textId="77777777"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6B07F85" w14:textId="77777777" w:rsidR="00FC0FC1" w:rsidRDefault="00FC0FC1" w:rsidP="00E66C36">
      <w:pPr>
        <w:pStyle w:val="Textpoznmkypodiarou"/>
      </w:pPr>
      <w:r>
        <w:rPr>
          <w:rStyle w:val="Odkaznapoznmkupodiarou"/>
        </w:rPr>
        <w:footnoteRef/>
      </w:r>
      <w:r>
        <w:t xml:space="preserve"> Jasne uveďte, ktorej položky sa odpoveď týka.</w:t>
      </w:r>
    </w:p>
  </w:footnote>
  <w:footnote w:id="45">
    <w:p w14:paraId="4C18F6C5" w14:textId="77777777" w:rsidR="00FC0FC1" w:rsidRDefault="00FC0FC1" w:rsidP="00E66C36">
      <w:pPr>
        <w:pStyle w:val="Textpoznmkypodiarou"/>
      </w:pPr>
      <w:r>
        <w:rPr>
          <w:rStyle w:val="Odkaznapoznmkupodiarou"/>
        </w:rPr>
        <w:footnoteRef/>
      </w:r>
      <w:r>
        <w:t xml:space="preserve"> Zopakujte toľkokrát, koľkokrát je to potrebné.</w:t>
      </w:r>
    </w:p>
  </w:footnote>
  <w:footnote w:id="46">
    <w:p w14:paraId="74BFBB28" w14:textId="77777777" w:rsidR="00FC0FC1" w:rsidRDefault="00FC0FC1" w:rsidP="00E66C36">
      <w:pPr>
        <w:pStyle w:val="Textpoznmkypodiarou"/>
      </w:pPr>
      <w:r>
        <w:rPr>
          <w:rStyle w:val="Odkaznapoznmkupodiarou"/>
        </w:rPr>
        <w:footnoteRef/>
      </w:r>
      <w:r>
        <w:t xml:space="preserve"> Zopakujte toľkokrát, koľkokrát je to potrebné.</w:t>
      </w:r>
    </w:p>
  </w:footnote>
  <w:footnote w:id="47">
    <w:p w14:paraId="7A7BD454" w14:textId="77777777"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8DA2CF" w14:textId="77777777"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14:paraId="03ABC8A1" w14:textId="77777777"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2E9C" w14:textId="77777777" w:rsidR="00FC0FC1" w:rsidRDefault="00FC0FC1"/>
  <w:p w14:paraId="31180EC8" w14:textId="77777777" w:rsidR="00FC0FC1" w:rsidRDefault="00FC0FC1"/>
  <w:p w14:paraId="02FBEF05" w14:textId="77777777" w:rsidR="00FC0FC1" w:rsidRDefault="00FC0FC1"/>
  <w:p w14:paraId="160D368F" w14:textId="77777777" w:rsidR="00FC0FC1" w:rsidRDefault="00FC0FC1"/>
  <w:p w14:paraId="13F2D815" w14:textId="77777777" w:rsidR="00FC0FC1" w:rsidRDefault="00FC0FC1"/>
  <w:p w14:paraId="665856B9" w14:textId="77777777" w:rsidR="00FC0FC1" w:rsidRDefault="00FC0FC1"/>
  <w:p w14:paraId="6603E0C7" w14:textId="77777777" w:rsidR="00FC0FC1" w:rsidRDefault="00FC0FC1"/>
  <w:p w14:paraId="3DD32FE0" w14:textId="77777777" w:rsidR="00FC0FC1" w:rsidRDefault="00FC0FC1"/>
  <w:p w14:paraId="69E06855" w14:textId="77777777" w:rsidR="00FC0FC1" w:rsidRDefault="00FC0FC1"/>
  <w:p w14:paraId="610F7B6A" w14:textId="77777777" w:rsidR="00FC0FC1" w:rsidRDefault="00FC0FC1"/>
  <w:p w14:paraId="29FE78FC" w14:textId="77777777" w:rsidR="00FC0FC1" w:rsidRDefault="00FC0FC1"/>
  <w:p w14:paraId="22742F78" w14:textId="77777777" w:rsidR="00FC0FC1" w:rsidRDefault="00FC0FC1"/>
  <w:p w14:paraId="5E4DD2DA" w14:textId="77777777" w:rsidR="00FC0FC1" w:rsidRDefault="00FC0FC1"/>
  <w:p w14:paraId="6A9EE13D" w14:textId="77777777" w:rsidR="00FC0FC1" w:rsidRDefault="00FC0FC1"/>
  <w:p w14:paraId="6C33DE83" w14:textId="77777777" w:rsidR="00FC0FC1" w:rsidRDefault="00FC0FC1"/>
  <w:p w14:paraId="1CEC4360" w14:textId="77777777" w:rsidR="00FC0FC1" w:rsidRDefault="00FC0FC1"/>
  <w:p w14:paraId="2EE1700D" w14:textId="77777777" w:rsidR="00FC0FC1" w:rsidRDefault="00FC0FC1"/>
  <w:p w14:paraId="199462B7" w14:textId="77777777" w:rsidR="00FC0FC1" w:rsidRDefault="00FC0FC1"/>
  <w:p w14:paraId="6C9BBE99" w14:textId="77777777" w:rsidR="00FC0FC1" w:rsidRDefault="00FC0FC1"/>
  <w:p w14:paraId="2DEBF5A9" w14:textId="77777777" w:rsidR="00FC0FC1" w:rsidRDefault="00FC0FC1"/>
  <w:p w14:paraId="503C1475" w14:textId="77777777" w:rsidR="00FC0FC1" w:rsidRDefault="00FC0FC1"/>
  <w:p w14:paraId="2BE9B1F5" w14:textId="77777777" w:rsidR="00FC0FC1" w:rsidRDefault="00FC0FC1"/>
  <w:p w14:paraId="3F5CDB98" w14:textId="77777777" w:rsidR="00FC0FC1" w:rsidRDefault="00FC0FC1"/>
  <w:p w14:paraId="68613D05" w14:textId="77777777" w:rsidR="00FC0FC1" w:rsidRDefault="00FC0FC1"/>
  <w:p w14:paraId="756ECABF" w14:textId="77777777" w:rsidR="00FC0FC1" w:rsidRDefault="00FC0FC1"/>
  <w:p w14:paraId="3664EABD" w14:textId="77777777" w:rsidR="00FC0FC1" w:rsidRDefault="00FC0FC1"/>
  <w:p w14:paraId="588E171F" w14:textId="77777777" w:rsidR="00FC0FC1" w:rsidRDefault="00FC0FC1"/>
  <w:p w14:paraId="5E19DE85" w14:textId="77777777" w:rsidR="00FC0FC1" w:rsidRDefault="00FC0FC1"/>
  <w:p w14:paraId="217A817D" w14:textId="77777777" w:rsidR="00FC0FC1" w:rsidRDefault="00FC0FC1"/>
  <w:p w14:paraId="73C664D6" w14:textId="77777777" w:rsidR="00FC0FC1" w:rsidRDefault="00FC0FC1"/>
  <w:p w14:paraId="1D174A13" w14:textId="77777777" w:rsidR="00FC0FC1" w:rsidRDefault="00FC0FC1"/>
  <w:p w14:paraId="218176C6" w14:textId="77777777" w:rsidR="00FC0FC1" w:rsidRDefault="00FC0FC1"/>
  <w:p w14:paraId="7EB6426C" w14:textId="77777777" w:rsidR="00FC0FC1" w:rsidRDefault="00FC0FC1"/>
  <w:p w14:paraId="311F27CA" w14:textId="77777777" w:rsidR="00FC0FC1" w:rsidRDefault="00FC0FC1"/>
  <w:p w14:paraId="13464248" w14:textId="77777777" w:rsidR="00FC0FC1" w:rsidRDefault="00FC0FC1"/>
  <w:p w14:paraId="09698C17" w14:textId="77777777" w:rsidR="00FC0FC1" w:rsidRDefault="00FC0FC1"/>
  <w:p w14:paraId="31301038" w14:textId="77777777" w:rsidR="00FC0FC1" w:rsidRDefault="00FC0FC1"/>
  <w:p w14:paraId="1BEB0139" w14:textId="77777777" w:rsidR="00FC0FC1" w:rsidRDefault="00FC0FC1">
    <w:pPr>
      <w:numPr>
        <w:ins w:id="2" w:author="Adrika" w:date="2005-03-03T15:40:00Z"/>
      </w:numPr>
    </w:pPr>
  </w:p>
  <w:p w14:paraId="219AA91F" w14:textId="77777777" w:rsidR="00FC0FC1" w:rsidRDefault="00FC0FC1">
    <w:pPr>
      <w:numPr>
        <w:ins w:id="3" w:author="Adrika" w:date="2005-03-03T15:40:00Z"/>
      </w:numPr>
    </w:pPr>
  </w:p>
  <w:p w14:paraId="4556D3B1" w14:textId="77777777" w:rsidR="00FC0FC1" w:rsidRDefault="00FC0FC1">
    <w:pPr>
      <w:numPr>
        <w:ins w:id="4" w:author="Adrika" w:date="2005-03-03T15:40:00Z"/>
      </w:numPr>
    </w:pPr>
  </w:p>
  <w:p w14:paraId="2F040771" w14:textId="77777777" w:rsidR="00FC0FC1" w:rsidRDefault="00FC0FC1">
    <w:pPr>
      <w:numPr>
        <w:ins w:id="5" w:author="Adrika" w:date="2005-03-03T15:40:00Z"/>
      </w:numPr>
    </w:pPr>
  </w:p>
  <w:p w14:paraId="489E413C" w14:textId="77777777" w:rsidR="00FC0FC1" w:rsidRDefault="00FC0FC1">
    <w:pPr>
      <w:numPr>
        <w:ins w:id="6" w:author="Adrika" w:date="2005-03-03T15:40:00Z"/>
      </w:numPr>
    </w:pPr>
  </w:p>
  <w:p w14:paraId="7A3963B3" w14:textId="77777777" w:rsidR="00FC0FC1" w:rsidRDefault="00FC0FC1">
    <w:pPr>
      <w:numPr>
        <w:ins w:id="7" w:author="Adrika" w:date="2005-03-03T15:40:00Z"/>
      </w:numPr>
    </w:pPr>
  </w:p>
  <w:p w14:paraId="06B2C01E" w14:textId="77777777" w:rsidR="00FC0FC1" w:rsidRDefault="00FC0FC1">
    <w:pPr>
      <w:numPr>
        <w:ins w:id="8" w:author="Adrika" w:date="2005-03-03T15:40:00Z"/>
      </w:numPr>
    </w:pPr>
  </w:p>
  <w:p w14:paraId="1280FC91" w14:textId="77777777" w:rsidR="00FC0FC1" w:rsidRDefault="00FC0FC1">
    <w:pPr>
      <w:numPr>
        <w:ins w:id="9" w:author="Adrika" w:date="2005-03-03T15:40:00Z"/>
      </w:numPr>
    </w:pPr>
  </w:p>
  <w:p w14:paraId="79660CF5" w14:textId="77777777" w:rsidR="00FC0FC1" w:rsidRDefault="00FC0FC1">
    <w:pPr>
      <w:numPr>
        <w:ins w:id="10" w:author="Adrika" w:date="2005-03-03T15:40:00Z"/>
      </w:numPr>
    </w:pPr>
  </w:p>
  <w:p w14:paraId="5B0BFB61" w14:textId="77777777" w:rsidR="00FC0FC1" w:rsidRDefault="00FC0FC1">
    <w:pPr>
      <w:numPr>
        <w:ins w:id="11" w:author="Adrika" w:date="2005-03-03T15:40:00Z"/>
      </w:numPr>
    </w:pPr>
  </w:p>
  <w:p w14:paraId="75B79320" w14:textId="77777777" w:rsidR="00FC0FC1" w:rsidRDefault="00FC0FC1">
    <w:pPr>
      <w:numPr>
        <w:ins w:id="12" w:author="Adrika" w:date="2005-03-03T15:40:00Z"/>
      </w:numPr>
    </w:pPr>
  </w:p>
  <w:p w14:paraId="1E941921" w14:textId="77777777" w:rsidR="00FC0FC1" w:rsidRDefault="00FC0FC1">
    <w:pPr>
      <w:numPr>
        <w:ins w:id="13" w:author="Adrika" w:date="2005-03-03T15:40:00Z"/>
      </w:numPr>
    </w:pPr>
  </w:p>
  <w:p w14:paraId="3294CD0C" w14:textId="77777777" w:rsidR="00FC0FC1" w:rsidRDefault="00FC0FC1">
    <w:pPr>
      <w:numPr>
        <w:ins w:id="14" w:author="Adrika" w:date="2005-03-03T15:40:00Z"/>
      </w:numPr>
    </w:pPr>
  </w:p>
  <w:p w14:paraId="118B18D5" w14:textId="77777777" w:rsidR="00FC0FC1" w:rsidRDefault="00FC0FC1">
    <w:pPr>
      <w:numPr>
        <w:ins w:id="15" w:author="Adrika" w:date="2005-03-03T15:40:00Z"/>
      </w:numPr>
    </w:pPr>
  </w:p>
  <w:p w14:paraId="20446432" w14:textId="77777777" w:rsidR="00FC0FC1" w:rsidRDefault="00FC0FC1">
    <w:pPr>
      <w:numPr>
        <w:ins w:id="16" w:author="Adrika" w:date="2005-03-03T15:40:00Z"/>
      </w:numPr>
    </w:pPr>
  </w:p>
  <w:p w14:paraId="7AC48A35" w14:textId="77777777" w:rsidR="00FC0FC1" w:rsidRDefault="00FC0FC1">
    <w:pPr>
      <w:numPr>
        <w:ins w:id="17" w:author="Unknown"/>
      </w:numPr>
    </w:pPr>
  </w:p>
  <w:p w14:paraId="60F70E5C" w14:textId="77777777" w:rsidR="00FC0FC1" w:rsidRDefault="00FC0FC1">
    <w:pPr>
      <w:numPr>
        <w:ins w:id="18" w:author="Unknown"/>
      </w:numPr>
    </w:pPr>
  </w:p>
  <w:p w14:paraId="00EECA0D" w14:textId="77777777" w:rsidR="00FC0FC1" w:rsidRDefault="00FC0FC1">
    <w:pPr>
      <w:numPr>
        <w:ins w:id="19" w:author="Unknown"/>
      </w:numPr>
    </w:pPr>
  </w:p>
  <w:p w14:paraId="63C9F40A" w14:textId="77777777" w:rsidR="00FC0FC1" w:rsidRDefault="00FC0FC1">
    <w:pPr>
      <w:numPr>
        <w:ins w:id="20" w:author="Unknown"/>
      </w:numPr>
    </w:pPr>
  </w:p>
  <w:p w14:paraId="55A420FD" w14:textId="77777777" w:rsidR="00FC0FC1" w:rsidRDefault="00FC0FC1">
    <w:pPr>
      <w:numPr>
        <w:ins w:id="21" w:author="Unknown"/>
      </w:numPr>
    </w:pPr>
  </w:p>
  <w:p w14:paraId="14926ACC" w14:textId="77777777" w:rsidR="00FC0FC1" w:rsidRDefault="00FC0FC1">
    <w:pPr>
      <w:numPr>
        <w:ins w:id="22"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8059" w14:textId="77777777" w:rsidR="00FC0FC1" w:rsidRPr="00A42946" w:rsidRDefault="00FC0FC1">
    <w:pPr>
      <w:pStyle w:val="Pta"/>
      <w:tabs>
        <w:tab w:val="clear" w:pos="9072"/>
        <w:tab w:val="right" w:pos="10080"/>
      </w:tabs>
      <w:ind w:right="-82"/>
      <w:jc w:val="both"/>
      <w:rPr>
        <w:rFonts w:cs="Arial"/>
        <w:sz w:val="2"/>
        <w:szCs w:val="2"/>
        <w:highlight w:val="lightGray"/>
      </w:rPr>
    </w:pPr>
  </w:p>
  <w:p w14:paraId="083CA16A" w14:textId="77777777" w:rsidR="00FC0FC1" w:rsidRPr="00A42946" w:rsidRDefault="00FC0FC1">
    <w:pPr>
      <w:pStyle w:val="Pta"/>
      <w:tabs>
        <w:tab w:val="clear" w:pos="9072"/>
        <w:tab w:val="right" w:pos="10080"/>
      </w:tabs>
      <w:ind w:right="-82"/>
      <w:jc w:val="both"/>
      <w:rPr>
        <w:rFonts w:cs="Arial"/>
        <w:sz w:val="2"/>
        <w:szCs w:val="2"/>
        <w:highlight w:val="lightGray"/>
      </w:rPr>
    </w:pPr>
  </w:p>
  <w:p w14:paraId="19091323" w14:textId="77777777"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4109318">
    <w:abstractNumId w:val="33"/>
  </w:num>
  <w:num w:numId="2" w16cid:durableId="1457943174">
    <w:abstractNumId w:val="65"/>
  </w:num>
  <w:num w:numId="3" w16cid:durableId="874388505">
    <w:abstractNumId w:val="12"/>
  </w:num>
  <w:num w:numId="4" w16cid:durableId="605843102">
    <w:abstractNumId w:val="51"/>
  </w:num>
  <w:num w:numId="5" w16cid:durableId="123471718">
    <w:abstractNumId w:val="44"/>
  </w:num>
  <w:num w:numId="6" w16cid:durableId="268440399">
    <w:abstractNumId w:val="69"/>
  </w:num>
  <w:num w:numId="7" w16cid:durableId="771895459">
    <w:abstractNumId w:val="5"/>
  </w:num>
  <w:num w:numId="8" w16cid:durableId="1176726019">
    <w:abstractNumId w:val="77"/>
  </w:num>
  <w:num w:numId="9" w16cid:durableId="1954095106">
    <w:abstractNumId w:val="39"/>
  </w:num>
  <w:num w:numId="10" w16cid:durableId="767576040">
    <w:abstractNumId w:val="73"/>
  </w:num>
  <w:num w:numId="11" w16cid:durableId="398286092">
    <w:abstractNumId w:val="63"/>
  </w:num>
  <w:num w:numId="12" w16cid:durableId="1215195573">
    <w:abstractNumId w:val="43"/>
  </w:num>
  <w:num w:numId="13" w16cid:durableId="1673339772">
    <w:abstractNumId w:val="79"/>
  </w:num>
  <w:num w:numId="14" w16cid:durableId="883180473">
    <w:abstractNumId w:val="47"/>
  </w:num>
  <w:num w:numId="15" w16cid:durableId="1185172075">
    <w:abstractNumId w:val="9"/>
  </w:num>
  <w:num w:numId="16" w16cid:durableId="1185249759">
    <w:abstractNumId w:val="28"/>
  </w:num>
  <w:num w:numId="17" w16cid:durableId="13889210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26504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719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6270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288361">
    <w:abstractNumId w:val="4"/>
  </w:num>
  <w:num w:numId="22" w16cid:durableId="1860924473">
    <w:abstractNumId w:val="29"/>
  </w:num>
  <w:num w:numId="23" w16cid:durableId="147939336">
    <w:abstractNumId w:val="24"/>
  </w:num>
  <w:num w:numId="24" w16cid:durableId="1789205043">
    <w:abstractNumId w:val="54"/>
  </w:num>
  <w:num w:numId="25" w16cid:durableId="1892418375">
    <w:abstractNumId w:val="27"/>
  </w:num>
  <w:num w:numId="26" w16cid:durableId="2004040824">
    <w:abstractNumId w:val="21"/>
  </w:num>
  <w:num w:numId="27" w16cid:durableId="557670008">
    <w:abstractNumId w:val="17"/>
  </w:num>
  <w:num w:numId="28" w16cid:durableId="591859417">
    <w:abstractNumId w:val="35"/>
  </w:num>
  <w:num w:numId="29" w16cid:durableId="521475362">
    <w:abstractNumId w:val="7"/>
  </w:num>
  <w:num w:numId="30" w16cid:durableId="549805418">
    <w:abstractNumId w:val="75"/>
  </w:num>
  <w:num w:numId="31" w16cid:durableId="566918762">
    <w:abstractNumId w:val="59"/>
  </w:num>
  <w:num w:numId="32" w16cid:durableId="1657804980">
    <w:abstractNumId w:val="18"/>
  </w:num>
  <w:num w:numId="33" w16cid:durableId="734085818">
    <w:abstractNumId w:val="36"/>
  </w:num>
  <w:num w:numId="34" w16cid:durableId="1884098548">
    <w:abstractNumId w:val="22"/>
  </w:num>
  <w:num w:numId="35" w16cid:durableId="1609384145">
    <w:abstractNumId w:val="6"/>
  </w:num>
  <w:num w:numId="36" w16cid:durableId="1114598160">
    <w:abstractNumId w:val="68"/>
  </w:num>
  <w:num w:numId="37" w16cid:durableId="1558467493">
    <w:abstractNumId w:val="57"/>
  </w:num>
  <w:num w:numId="38" w16cid:durableId="1170755810">
    <w:abstractNumId w:val="41"/>
  </w:num>
  <w:num w:numId="39" w16cid:durableId="1564097492">
    <w:abstractNumId w:val="16"/>
  </w:num>
  <w:num w:numId="40" w16cid:durableId="2036613849">
    <w:abstractNumId w:val="52"/>
  </w:num>
  <w:num w:numId="41" w16cid:durableId="785930529">
    <w:abstractNumId w:val="76"/>
  </w:num>
  <w:num w:numId="42" w16cid:durableId="867840542">
    <w:abstractNumId w:val="72"/>
  </w:num>
  <w:num w:numId="43" w16cid:durableId="871117281">
    <w:abstractNumId w:val="66"/>
  </w:num>
  <w:num w:numId="44" w16cid:durableId="963930446">
    <w:abstractNumId w:val="58"/>
  </w:num>
  <w:num w:numId="45" w16cid:durableId="889801344">
    <w:abstractNumId w:val="2"/>
  </w:num>
  <w:num w:numId="46" w16cid:durableId="300961855">
    <w:abstractNumId w:val="13"/>
  </w:num>
  <w:num w:numId="47" w16cid:durableId="608974576">
    <w:abstractNumId w:val="34"/>
  </w:num>
  <w:num w:numId="48" w16cid:durableId="482309821">
    <w:abstractNumId w:val="37"/>
  </w:num>
  <w:num w:numId="49" w16cid:durableId="2100057303">
    <w:abstractNumId w:val="42"/>
  </w:num>
  <w:num w:numId="50" w16cid:durableId="7762957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90606894">
    <w:abstractNumId w:val="1"/>
  </w:num>
  <w:num w:numId="52" w16cid:durableId="1881744087">
    <w:abstractNumId w:val="50"/>
  </w:num>
  <w:num w:numId="53" w16cid:durableId="93406027">
    <w:abstractNumId w:val="14"/>
  </w:num>
  <w:num w:numId="54" w16cid:durableId="578180018">
    <w:abstractNumId w:val="20"/>
  </w:num>
  <w:num w:numId="55" w16cid:durableId="1472016847">
    <w:abstractNumId w:val="49"/>
  </w:num>
  <w:num w:numId="56" w16cid:durableId="1187714434">
    <w:abstractNumId w:val="8"/>
  </w:num>
  <w:num w:numId="57" w16cid:durableId="506791439">
    <w:abstractNumId w:val="61"/>
  </w:num>
  <w:num w:numId="58" w16cid:durableId="2078362752">
    <w:abstractNumId w:val="25"/>
  </w:num>
  <w:num w:numId="59" w16cid:durableId="2017726227">
    <w:abstractNumId w:val="48"/>
  </w:num>
  <w:num w:numId="60" w16cid:durableId="1463383915">
    <w:abstractNumId w:val="45"/>
  </w:num>
  <w:num w:numId="61" w16cid:durableId="2064909131">
    <w:abstractNumId w:val="74"/>
  </w:num>
  <w:num w:numId="62" w16cid:durableId="1091202187">
    <w:abstractNumId w:val="60"/>
  </w:num>
  <w:num w:numId="63" w16cid:durableId="1298340756">
    <w:abstractNumId w:val="11"/>
  </w:num>
  <w:num w:numId="64" w16cid:durableId="1828744715">
    <w:abstractNumId w:val="19"/>
  </w:num>
  <w:num w:numId="65" w16cid:durableId="175732632">
    <w:abstractNumId w:val="46"/>
  </w:num>
  <w:num w:numId="66" w16cid:durableId="1803108250">
    <w:abstractNumId w:val="71"/>
  </w:num>
  <w:num w:numId="67" w16cid:durableId="1248886153">
    <w:abstractNumId w:val="32"/>
  </w:num>
  <w:num w:numId="68" w16cid:durableId="276836515">
    <w:abstractNumId w:val="30"/>
  </w:num>
  <w:num w:numId="69" w16cid:durableId="874082251">
    <w:abstractNumId w:val="70"/>
  </w:num>
  <w:num w:numId="70" w16cid:durableId="1626816778">
    <w:abstractNumId w:val="31"/>
  </w:num>
  <w:num w:numId="71" w16cid:durableId="68697052">
    <w:abstractNumId w:val="62"/>
  </w:num>
  <w:num w:numId="72" w16cid:durableId="1046026704">
    <w:abstractNumId w:val="10"/>
  </w:num>
  <w:num w:numId="73" w16cid:durableId="597326988">
    <w:abstractNumId w:val="23"/>
  </w:num>
  <w:num w:numId="74" w16cid:durableId="585841367">
    <w:abstractNumId w:val="53"/>
  </w:num>
  <w:num w:numId="75" w16cid:durableId="1765372061">
    <w:abstractNumId w:val="64"/>
  </w:num>
  <w:num w:numId="76" w16cid:durableId="461462851">
    <w:abstractNumId w:val="26"/>
  </w:num>
  <w:num w:numId="77" w16cid:durableId="1679697129">
    <w:abstractNumId w:val="78"/>
  </w:num>
  <w:num w:numId="78" w16cid:durableId="393964552">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714645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3D02"/>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875"/>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23"/>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6C7"/>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3C31"/>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041"/>
    <w:rsid w:val="006975FB"/>
    <w:rsid w:val="00697865"/>
    <w:rsid w:val="006A118D"/>
    <w:rsid w:val="006A11F3"/>
    <w:rsid w:val="006A180C"/>
    <w:rsid w:val="006A3EAD"/>
    <w:rsid w:val="006A43B1"/>
    <w:rsid w:val="006A46AE"/>
    <w:rsid w:val="006A4881"/>
    <w:rsid w:val="006A7596"/>
    <w:rsid w:val="006A78C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91B"/>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D3D03"/>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eader" Target="header2.xml"/><Relationship Id="rId10" Type="http://schemas.openxmlformats.org/officeDocument/2006/relationships/hyperlink" Target="https://www.uvo.gov.sk/extdoc/1445/JED-prirucka_ESPD)" TargetMode="External"/><Relationship Id="rId19" Type="http://schemas.openxmlformats.org/officeDocument/2006/relationships/image" Target="media/image9.w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uvo.gov.sk/jednotny-europsky-dokument-pre-verejne-obstaravanie" TargetMode="Externa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5A2BD-9B77-44AB-A825-7B4851D7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5022</Words>
  <Characters>28626</Characters>
  <Application>Microsoft Office Word</Application>
  <DocSecurity>0</DocSecurity>
  <Lines>238</Lines>
  <Paragraphs>67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33581</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Dell 1</cp:lastModifiedBy>
  <cp:revision>6</cp:revision>
  <cp:lastPrinted>2018-07-20T16:29:00Z</cp:lastPrinted>
  <dcterms:created xsi:type="dcterms:W3CDTF">2023-10-13T09:07:00Z</dcterms:created>
  <dcterms:modified xsi:type="dcterms:W3CDTF">2025-11-10T14:32:00Z</dcterms:modified>
</cp:coreProperties>
</file>