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2A0F" w14:textId="0F8BC3FD" w:rsidR="000D5BC1" w:rsidRPr="005F546F" w:rsidRDefault="00547355" w:rsidP="005F546F">
      <w:pPr>
        <w:pStyle w:val="Default"/>
        <w:jc w:val="center"/>
        <w:rPr>
          <w:rFonts w:ascii="Arial" w:hAnsi="Arial" w:cs="Arial"/>
          <w:b/>
          <w:bCs/>
          <w:szCs w:val="20"/>
        </w:rPr>
      </w:pPr>
      <w:r w:rsidRPr="00D04A68">
        <w:rPr>
          <w:rFonts w:ascii="Arial" w:hAnsi="Arial" w:cs="Arial"/>
          <w:b/>
          <w:bCs/>
          <w:szCs w:val="20"/>
        </w:rPr>
        <w:t>Špecifikácia podmienok účasti</w:t>
      </w:r>
      <w:r w:rsidR="00D0487A">
        <w:rPr>
          <w:rFonts w:ascii="Arial" w:hAnsi="Arial" w:cs="Arial"/>
          <w:b/>
          <w:bCs/>
          <w:szCs w:val="20"/>
        </w:rPr>
        <w:t xml:space="preserve"> </w:t>
      </w:r>
    </w:p>
    <w:p w14:paraId="10514E8C" w14:textId="77777777" w:rsidR="00F607DD" w:rsidRPr="0061109B" w:rsidRDefault="00F607DD" w:rsidP="0061109B">
      <w:pPr>
        <w:pStyle w:val="Default"/>
        <w:jc w:val="both"/>
        <w:rPr>
          <w:rFonts w:ascii="Arial" w:hAnsi="Arial" w:cs="Arial"/>
          <w:sz w:val="20"/>
          <w:szCs w:val="20"/>
        </w:rPr>
      </w:pPr>
    </w:p>
    <w:p w14:paraId="1A3EFE58" w14:textId="0FC1ACA0" w:rsidR="00937266" w:rsidRPr="00913504" w:rsidRDefault="00937266" w:rsidP="008D6EF2">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61109B">
      <w:pPr>
        <w:pStyle w:val="Default"/>
        <w:jc w:val="both"/>
        <w:rPr>
          <w:rFonts w:ascii="Arial" w:hAnsi="Arial" w:cs="Arial"/>
          <w:sz w:val="20"/>
          <w:szCs w:val="20"/>
        </w:rPr>
      </w:pPr>
    </w:p>
    <w:p w14:paraId="0CCD88C2" w14:textId="7D19DF0F" w:rsidR="00F158BC" w:rsidRDefault="00551944" w:rsidP="008D6EF2">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913504">
      <w:pPr>
        <w:pStyle w:val="Default"/>
        <w:ind w:left="1134"/>
        <w:jc w:val="both"/>
        <w:rPr>
          <w:rFonts w:ascii="Arial" w:hAnsi="Arial" w:cs="Arial"/>
          <w:b/>
          <w:sz w:val="20"/>
          <w:szCs w:val="20"/>
        </w:rPr>
      </w:pPr>
    </w:p>
    <w:p w14:paraId="6BAB5B24" w14:textId="03D8804B" w:rsidR="00937266" w:rsidRPr="00F158BC" w:rsidRDefault="00F158BC" w:rsidP="008D6EF2">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2DFDA068" w:rsidR="00202A2A"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0546FA">
      <w:pPr>
        <w:pStyle w:val="Default"/>
        <w:ind w:left="1701"/>
        <w:jc w:val="both"/>
        <w:rPr>
          <w:rFonts w:ascii="Arial" w:hAnsi="Arial" w:cs="Arial"/>
          <w:sz w:val="20"/>
          <w:szCs w:val="20"/>
        </w:rPr>
      </w:pPr>
    </w:p>
    <w:p w14:paraId="23FAD4B8" w14:textId="44A4D76C" w:rsidR="00913504" w:rsidRDefault="00937266" w:rsidP="0009461A">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09461A">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09461A">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913504">
      <w:pPr>
        <w:pStyle w:val="Default"/>
        <w:ind w:left="1134"/>
        <w:jc w:val="both"/>
        <w:rPr>
          <w:rFonts w:ascii="Arial" w:hAnsi="Arial" w:cs="Arial"/>
          <w:b/>
          <w:sz w:val="20"/>
          <w:szCs w:val="20"/>
        </w:rPr>
      </w:pPr>
    </w:p>
    <w:p w14:paraId="7A5EC124" w14:textId="71EEC47F" w:rsidR="00913504"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913504">
      <w:pPr>
        <w:pStyle w:val="Default"/>
        <w:jc w:val="both"/>
        <w:rPr>
          <w:rFonts w:ascii="Arial" w:hAnsi="Arial" w:cs="Arial"/>
          <w:color w:val="auto"/>
          <w:sz w:val="20"/>
          <w:szCs w:val="20"/>
        </w:rPr>
      </w:pPr>
    </w:p>
    <w:p w14:paraId="520E5194" w14:textId="13156F07" w:rsidR="00937266" w:rsidRDefault="00937266" w:rsidP="008D6EF2">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20217E">
      <w:pPr>
        <w:pStyle w:val="Default"/>
        <w:jc w:val="both"/>
        <w:rPr>
          <w:rFonts w:ascii="Arial" w:hAnsi="Arial" w:cs="Arial"/>
          <w:color w:val="auto"/>
          <w:sz w:val="20"/>
          <w:szCs w:val="20"/>
        </w:rPr>
      </w:pPr>
    </w:p>
    <w:p w14:paraId="3C25433C" w14:textId="30458D13" w:rsidR="00B56B35" w:rsidRDefault="0020217E" w:rsidP="001F5958">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33AACFFA" w14:textId="77777777" w:rsidR="001F5958" w:rsidRPr="001F5958" w:rsidRDefault="001F5958" w:rsidP="001F5958">
      <w:pPr>
        <w:pStyle w:val="Default"/>
        <w:jc w:val="both"/>
        <w:rPr>
          <w:rFonts w:ascii="Arial" w:hAnsi="Arial" w:cs="Arial"/>
          <w:color w:val="auto"/>
          <w:sz w:val="20"/>
          <w:szCs w:val="20"/>
        </w:rPr>
      </w:pPr>
    </w:p>
    <w:p w14:paraId="69B09F27" w14:textId="03BB1BC7" w:rsidR="00913504" w:rsidRPr="00913504" w:rsidRDefault="00913504" w:rsidP="001F5958">
      <w:pPr>
        <w:pStyle w:val="Default"/>
        <w:numPr>
          <w:ilvl w:val="0"/>
          <w:numId w:val="6"/>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913504">
      <w:pPr>
        <w:pStyle w:val="Default"/>
        <w:jc w:val="both"/>
        <w:rPr>
          <w:rFonts w:ascii="Arial" w:hAnsi="Arial" w:cs="Arial"/>
          <w:b/>
          <w:bCs/>
          <w:sz w:val="20"/>
          <w:szCs w:val="20"/>
        </w:rPr>
      </w:pPr>
    </w:p>
    <w:p w14:paraId="2D5DC695" w14:textId="1CC52410" w:rsidR="00B56B35" w:rsidRPr="0061109B" w:rsidRDefault="00B56B35" w:rsidP="00B56B35">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záujemca predloží doklady preukazujúce splnenie podmienok podľa </w:t>
      </w:r>
      <w:r w:rsidRPr="006D5742">
        <w:rPr>
          <w:rFonts w:ascii="Arial" w:hAnsi="Arial" w:cs="Arial"/>
          <w:sz w:val="20"/>
          <w:szCs w:val="20"/>
          <w:u w:val="single"/>
        </w:rPr>
        <w:t>§ 34 ods. 1 písm</w:t>
      </w:r>
      <w:r w:rsidRPr="00770BAC">
        <w:rPr>
          <w:rFonts w:ascii="Arial" w:hAnsi="Arial" w:cs="Arial"/>
          <w:sz w:val="20"/>
          <w:szCs w:val="20"/>
          <w:u w:val="single"/>
        </w:rPr>
        <w:t>. a)</w:t>
      </w:r>
      <w:r w:rsidR="00F92725" w:rsidRPr="00770BAC">
        <w:rPr>
          <w:rFonts w:ascii="Arial" w:hAnsi="Arial" w:cs="Arial"/>
          <w:sz w:val="20"/>
          <w:szCs w:val="20"/>
          <w:u w:val="single"/>
        </w:rPr>
        <w:t xml:space="preserve">, </w:t>
      </w:r>
      <w:r w:rsidR="00F92725" w:rsidRPr="00667770">
        <w:rPr>
          <w:rFonts w:ascii="Arial" w:hAnsi="Arial" w:cs="Arial"/>
          <w:sz w:val="20"/>
          <w:szCs w:val="20"/>
          <w:u w:val="single"/>
        </w:rPr>
        <w:t>d)</w:t>
      </w:r>
      <w:r w:rsidR="00F92725" w:rsidRPr="007A3FF9">
        <w:rPr>
          <w:rFonts w:ascii="Arial" w:hAnsi="Arial" w:cs="Arial"/>
          <w:sz w:val="20"/>
          <w:szCs w:val="20"/>
          <w:u w:val="single"/>
        </w:rPr>
        <w:t>,</w:t>
      </w:r>
      <w:r w:rsidRPr="007A3FF9">
        <w:rPr>
          <w:rFonts w:ascii="Arial" w:hAnsi="Arial" w:cs="Arial"/>
          <w:sz w:val="20"/>
          <w:szCs w:val="20"/>
          <w:u w:val="single"/>
        </w:rPr>
        <w:t xml:space="preserve"> </w:t>
      </w:r>
      <w:r w:rsidR="007A3FF9" w:rsidRPr="007A3FF9">
        <w:rPr>
          <w:rFonts w:ascii="Arial" w:hAnsi="Arial" w:cs="Arial"/>
          <w:sz w:val="20"/>
          <w:szCs w:val="20"/>
          <w:u w:val="single"/>
        </w:rPr>
        <w:t xml:space="preserve">a </w:t>
      </w:r>
      <w:r w:rsidRPr="007A3FF9">
        <w:rPr>
          <w:rFonts w:ascii="Arial" w:hAnsi="Arial" w:cs="Arial"/>
          <w:sz w:val="20"/>
          <w:szCs w:val="20"/>
          <w:u w:val="single"/>
        </w:rPr>
        <w:t>g)</w:t>
      </w:r>
      <w:r w:rsidR="00F92725" w:rsidRPr="007A3FF9">
        <w:rPr>
          <w:rFonts w:ascii="Arial" w:hAnsi="Arial" w:cs="Arial"/>
          <w:sz w:val="20"/>
          <w:szCs w:val="20"/>
          <w:u w:val="single"/>
        </w:rPr>
        <w:t xml:space="preserve"> </w:t>
      </w:r>
      <w:r w:rsidRPr="006D5742">
        <w:rPr>
          <w:rFonts w:ascii="Arial" w:hAnsi="Arial" w:cs="Arial"/>
          <w:sz w:val="20"/>
          <w:szCs w:val="20"/>
          <w:u w:val="single"/>
        </w:rPr>
        <w:t>ZVO</w:t>
      </w:r>
      <w:r w:rsidRPr="0061109B">
        <w:rPr>
          <w:rFonts w:ascii="Arial" w:hAnsi="Arial" w:cs="Arial"/>
          <w:sz w:val="20"/>
          <w:szCs w:val="20"/>
        </w:rPr>
        <w:t>:</w:t>
      </w:r>
      <w:r w:rsidR="00B47C3C">
        <w:rPr>
          <w:rFonts w:ascii="Arial" w:hAnsi="Arial" w:cs="Arial"/>
          <w:sz w:val="20"/>
          <w:szCs w:val="20"/>
        </w:rPr>
        <w:t xml:space="preserve"> </w:t>
      </w:r>
    </w:p>
    <w:p w14:paraId="01981DFF" w14:textId="77777777" w:rsidR="00B56B35" w:rsidRPr="0061109B" w:rsidRDefault="00B56B35" w:rsidP="00B56B35">
      <w:pPr>
        <w:spacing w:after="0" w:line="240" w:lineRule="auto"/>
        <w:jc w:val="both"/>
        <w:rPr>
          <w:rFonts w:ascii="Arial" w:hAnsi="Arial" w:cs="Arial"/>
          <w:sz w:val="20"/>
          <w:szCs w:val="20"/>
        </w:rPr>
      </w:pPr>
    </w:p>
    <w:p w14:paraId="43C36746" w14:textId="77777777" w:rsidR="00B56B35" w:rsidRPr="0061109B" w:rsidRDefault="00B56B35" w:rsidP="00B56B35">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a) ZVO </w:t>
      </w:r>
      <w:r w:rsidRPr="00854A1C">
        <w:rPr>
          <w:rFonts w:ascii="Arial" w:hAnsi="Arial" w:cs="Arial"/>
          <w:b/>
          <w:sz w:val="20"/>
          <w:szCs w:val="20"/>
          <w:u w:val="single"/>
        </w:rPr>
        <w:t>zoznam</w:t>
      </w:r>
      <w:r w:rsidRPr="006A7020">
        <w:rPr>
          <w:rFonts w:ascii="Arial" w:hAnsi="Arial" w:cs="Arial"/>
          <w:b/>
          <w:sz w:val="20"/>
          <w:szCs w:val="20"/>
        </w:rPr>
        <w:t xml:space="preserve"> dodávok</w:t>
      </w:r>
      <w:r w:rsidRPr="0061109B">
        <w:rPr>
          <w:rFonts w:ascii="Arial" w:hAnsi="Arial" w:cs="Arial"/>
          <w:b/>
          <w:sz w:val="20"/>
          <w:szCs w:val="20"/>
        </w:rPr>
        <w:t xml:space="preserve"> tovarov alebo poskytnutých služieb za </w:t>
      </w:r>
      <w:r w:rsidRPr="001555FD">
        <w:rPr>
          <w:rFonts w:ascii="Arial" w:hAnsi="Arial" w:cs="Arial"/>
          <w:b/>
          <w:sz w:val="20"/>
          <w:szCs w:val="20"/>
        </w:rPr>
        <w:t xml:space="preserve">predchádzajúce 3 (tri) roky od vyhlásenia verejného obstarávania s uvedením cien, </w:t>
      </w:r>
      <w:r w:rsidRPr="00547251">
        <w:rPr>
          <w:rFonts w:ascii="Arial" w:hAnsi="Arial" w:cs="Arial"/>
          <w:b/>
          <w:sz w:val="20"/>
          <w:szCs w:val="20"/>
        </w:rPr>
        <w:t>lehôt dodania a odberateľov</w:t>
      </w:r>
      <w:r w:rsidRPr="00547251">
        <w:rPr>
          <w:rFonts w:ascii="Arial" w:hAnsi="Arial" w:cs="Arial"/>
          <w:sz w:val="20"/>
          <w:szCs w:val="20"/>
        </w:rPr>
        <w:t>; dokladom je referencia, ak odberateľom bol verejný obstarávateľ a</w:t>
      </w:r>
      <w:r w:rsidRPr="0061109B">
        <w:rPr>
          <w:rFonts w:ascii="Arial" w:hAnsi="Arial" w:cs="Arial"/>
          <w:sz w:val="20"/>
          <w:szCs w:val="20"/>
        </w:rPr>
        <w:t>lebo obstarávateľ podľa ZVO.</w:t>
      </w:r>
    </w:p>
    <w:p w14:paraId="3A5DC5A4" w14:textId="77777777" w:rsidR="00B56B35" w:rsidRPr="0061109B" w:rsidRDefault="00B56B35" w:rsidP="00B56B35">
      <w:pPr>
        <w:pStyle w:val="Default"/>
        <w:ind w:left="567"/>
        <w:jc w:val="both"/>
        <w:rPr>
          <w:rFonts w:ascii="Arial" w:hAnsi="Arial" w:cs="Arial"/>
          <w:sz w:val="20"/>
          <w:szCs w:val="20"/>
        </w:rPr>
      </w:pPr>
    </w:p>
    <w:p w14:paraId="3A740862" w14:textId="77777777" w:rsidR="00B56B35" w:rsidRPr="0061109B" w:rsidDel="004B20B2" w:rsidRDefault="00B56B35" w:rsidP="00B56B35">
      <w:pPr>
        <w:pStyle w:val="Default"/>
        <w:numPr>
          <w:ilvl w:val="2"/>
          <w:numId w:val="21"/>
        </w:numPr>
        <w:ind w:left="1134" w:hanging="567"/>
        <w:jc w:val="both"/>
        <w:rPr>
          <w:del w:id="0" w:author="Cehlár René" w:date="2026-03-20T13:46:00Z" w16du:dateUtc="2026-03-20T12:46:00Z"/>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10726F59" w14:textId="189C0510" w:rsidR="00B56B35" w:rsidRPr="004B20B2" w:rsidRDefault="00B56B35" w:rsidP="004B20B2">
      <w:pPr>
        <w:pStyle w:val="Default"/>
        <w:numPr>
          <w:ilvl w:val="2"/>
          <w:numId w:val="21"/>
        </w:numPr>
        <w:ind w:left="1134" w:hanging="567"/>
        <w:jc w:val="both"/>
        <w:rPr>
          <w:rFonts w:ascii="Arial" w:hAnsi="Arial" w:cs="Arial"/>
          <w:sz w:val="20"/>
          <w:szCs w:val="20"/>
        </w:rPr>
        <w:pPrChange w:id="1" w:author="Cehlár René" w:date="2026-03-20T13:46:00Z" w16du:dateUtc="2026-03-20T12:46:00Z">
          <w:pPr>
            <w:pStyle w:val="Default"/>
            <w:ind w:left="1134"/>
            <w:jc w:val="both"/>
          </w:pPr>
        </w:pPrChange>
      </w:pPr>
      <w:del w:id="2" w:author="Cehlár René" w:date="2026-03-20T11:07:00Z" w16du:dateUtc="2026-03-20T10:07:00Z">
        <w:r w:rsidRPr="004B20B2" w:rsidDel="00BE0D34">
          <w:rPr>
            <w:rFonts w:ascii="Arial" w:hAnsi="Arial" w:cs="Arial"/>
            <w:sz w:val="20"/>
            <w:szCs w:val="20"/>
          </w:rPr>
          <w:delText>Záujemca musí dokladm</w:delText>
        </w:r>
      </w:del>
      <w:del w:id="3" w:author="Cehlár René" w:date="2026-03-20T11:00:00Z" w16du:dateUtc="2026-03-20T10:00:00Z">
        <w:r w:rsidRPr="004B20B2" w:rsidDel="00BE0D34">
          <w:rPr>
            <w:rFonts w:ascii="Arial" w:hAnsi="Arial" w:cs="Arial"/>
            <w:sz w:val="20"/>
            <w:szCs w:val="20"/>
          </w:rPr>
          <w:delText>i</w:delText>
        </w:r>
      </w:del>
      <w:del w:id="4" w:author="Cehlár René" w:date="2026-03-20T11:07:00Z" w16du:dateUtc="2026-03-20T10:07:00Z">
        <w:r w:rsidRPr="004B20B2" w:rsidDel="00BE0D34">
          <w:rPr>
            <w:rFonts w:ascii="Arial" w:hAnsi="Arial" w:cs="Arial"/>
            <w:sz w:val="20"/>
            <w:szCs w:val="20"/>
          </w:rPr>
          <w:delText xml:space="preserve"> podľa bodu 2.1 vyššie preukázať:</w:delText>
        </w:r>
      </w:del>
    </w:p>
    <w:p w14:paraId="11265159" w14:textId="77777777" w:rsidR="00B56B35" w:rsidRPr="0061109B" w:rsidRDefault="00B56B35" w:rsidP="00B56B35">
      <w:pPr>
        <w:pStyle w:val="Default"/>
        <w:ind w:left="1134"/>
        <w:jc w:val="both"/>
        <w:rPr>
          <w:rFonts w:ascii="Arial" w:hAnsi="Arial" w:cs="Arial"/>
          <w:sz w:val="20"/>
          <w:szCs w:val="20"/>
        </w:rPr>
      </w:pPr>
    </w:p>
    <w:p w14:paraId="1CB878C6" w14:textId="1705D13A" w:rsidR="00A41A99" w:rsidRPr="00017A69" w:rsidRDefault="00BE0D34" w:rsidP="00017A69">
      <w:pPr>
        <w:pStyle w:val="Default"/>
        <w:numPr>
          <w:ilvl w:val="3"/>
          <w:numId w:val="3"/>
        </w:numPr>
        <w:ind w:left="1985" w:hanging="851"/>
        <w:jc w:val="both"/>
        <w:rPr>
          <w:rFonts w:ascii="Arial" w:hAnsi="Arial" w:cs="Arial"/>
          <w:sz w:val="20"/>
          <w:szCs w:val="20"/>
        </w:rPr>
      </w:pPr>
      <w:ins w:id="5" w:author="Cehlár René" w:date="2026-03-20T11:07:00Z" w16du:dateUtc="2026-03-20T10:07:00Z">
        <w:r w:rsidRPr="0061109B">
          <w:rPr>
            <w:rFonts w:ascii="Arial" w:hAnsi="Arial" w:cs="Arial"/>
            <w:sz w:val="20"/>
            <w:szCs w:val="20"/>
          </w:rPr>
          <w:t xml:space="preserve">Záujemca musí </w:t>
        </w:r>
        <w:r>
          <w:rPr>
            <w:rFonts w:ascii="Arial" w:hAnsi="Arial" w:cs="Arial"/>
            <w:sz w:val="20"/>
            <w:szCs w:val="20"/>
          </w:rPr>
          <w:t xml:space="preserve">minimálne jedným </w:t>
        </w:r>
        <w:r w:rsidRPr="0061109B">
          <w:rPr>
            <w:rFonts w:ascii="Arial" w:hAnsi="Arial" w:cs="Arial"/>
            <w:sz w:val="20"/>
            <w:szCs w:val="20"/>
          </w:rPr>
          <w:t>doklad</w:t>
        </w:r>
        <w:r>
          <w:rPr>
            <w:rFonts w:ascii="Arial" w:hAnsi="Arial" w:cs="Arial"/>
            <w:sz w:val="20"/>
            <w:szCs w:val="20"/>
          </w:rPr>
          <w:t>o</w:t>
        </w:r>
        <w:r w:rsidRPr="0061109B">
          <w:rPr>
            <w:rFonts w:ascii="Arial" w:hAnsi="Arial" w:cs="Arial"/>
            <w:sz w:val="20"/>
            <w:szCs w:val="20"/>
          </w:rPr>
          <w:t>m podľa bodu 2.1 vyššie preukázať</w:t>
        </w:r>
        <w:r>
          <w:rPr>
            <w:rFonts w:ascii="Arial" w:hAnsi="Arial" w:cs="Arial"/>
            <w:sz w:val="20"/>
            <w:szCs w:val="20"/>
          </w:rPr>
          <w:t xml:space="preserve">, </w:t>
        </w:r>
      </w:ins>
      <w:r w:rsidR="00B56B35" w:rsidRPr="0061109B">
        <w:rPr>
          <w:rFonts w:ascii="Arial" w:hAnsi="Arial" w:cs="Arial"/>
          <w:sz w:val="20"/>
          <w:szCs w:val="20"/>
        </w:rPr>
        <w:t xml:space="preserve">že za predchádzajúce </w:t>
      </w:r>
      <w:r w:rsidR="00B56B35">
        <w:rPr>
          <w:rFonts w:ascii="Arial" w:hAnsi="Arial" w:cs="Arial"/>
          <w:sz w:val="20"/>
          <w:szCs w:val="20"/>
        </w:rPr>
        <w:t xml:space="preserve">3 </w:t>
      </w:r>
      <w:r w:rsidR="00B56B35" w:rsidRPr="0061109B">
        <w:rPr>
          <w:rFonts w:ascii="Arial" w:hAnsi="Arial" w:cs="Arial"/>
          <w:sz w:val="20"/>
          <w:szCs w:val="20"/>
        </w:rPr>
        <w:t xml:space="preserve">(tri) roky od vyhlásenia verejného obstarávania </w:t>
      </w:r>
      <w:r w:rsidR="00A41A99" w:rsidRPr="00017A69">
        <w:rPr>
          <w:rFonts w:ascii="Arial" w:hAnsi="Arial" w:cs="Arial"/>
          <w:b/>
          <w:sz w:val="20"/>
          <w:szCs w:val="20"/>
        </w:rPr>
        <w:t>poskytoval služby SOC</w:t>
      </w:r>
      <w:r w:rsidR="00017A69">
        <w:rPr>
          <w:rFonts w:ascii="Arial" w:hAnsi="Arial" w:cs="Arial"/>
          <w:b/>
          <w:sz w:val="20"/>
          <w:szCs w:val="20"/>
        </w:rPr>
        <w:t xml:space="preserve"> (</w:t>
      </w:r>
      <w:r w:rsidR="00017A69" w:rsidRPr="00017A69">
        <w:rPr>
          <w:rFonts w:ascii="Arial" w:hAnsi="Arial" w:cs="Arial"/>
          <w:b/>
          <w:sz w:val="20"/>
          <w:szCs w:val="20"/>
        </w:rPr>
        <w:t>centrum riadenia kybernetickej bezpečnosti</w:t>
      </w:r>
      <w:r w:rsidR="00017A69">
        <w:rPr>
          <w:rFonts w:ascii="Arial" w:hAnsi="Arial" w:cs="Arial"/>
          <w:b/>
          <w:sz w:val="20"/>
          <w:szCs w:val="20"/>
        </w:rPr>
        <w:t>)</w:t>
      </w:r>
      <w:r w:rsidR="00B56B35" w:rsidRPr="00017A69">
        <w:rPr>
          <w:rFonts w:ascii="Arial" w:hAnsi="Arial" w:cs="Arial"/>
          <w:sz w:val="20"/>
          <w:szCs w:val="20"/>
        </w:rPr>
        <w:t xml:space="preserve"> (ďalej </w:t>
      </w:r>
      <w:r w:rsidR="00017A69">
        <w:rPr>
          <w:rFonts w:ascii="Arial" w:hAnsi="Arial" w:cs="Arial"/>
          <w:sz w:val="20"/>
          <w:szCs w:val="20"/>
        </w:rPr>
        <w:t>aj</w:t>
      </w:r>
      <w:r w:rsidR="00B56B35" w:rsidRPr="00017A69">
        <w:rPr>
          <w:rFonts w:ascii="Arial" w:hAnsi="Arial" w:cs="Arial"/>
          <w:sz w:val="20"/>
          <w:szCs w:val="20"/>
        </w:rPr>
        <w:t xml:space="preserve"> </w:t>
      </w:r>
      <w:r w:rsidR="00B56B35" w:rsidRPr="00017A69">
        <w:rPr>
          <w:rFonts w:ascii="Arial" w:hAnsi="Arial" w:cs="Arial"/>
          <w:i/>
          <w:sz w:val="20"/>
          <w:szCs w:val="20"/>
        </w:rPr>
        <w:t xml:space="preserve">„Preukazované </w:t>
      </w:r>
      <w:r w:rsidR="00A41A99" w:rsidRPr="00017A69">
        <w:rPr>
          <w:rFonts w:ascii="Arial" w:hAnsi="Arial" w:cs="Arial"/>
          <w:i/>
          <w:sz w:val="20"/>
          <w:szCs w:val="20"/>
        </w:rPr>
        <w:t>služby</w:t>
      </w:r>
      <w:r w:rsidR="00B56B35" w:rsidRPr="00017A69">
        <w:rPr>
          <w:rFonts w:ascii="Arial" w:hAnsi="Arial" w:cs="Arial"/>
          <w:i/>
          <w:sz w:val="20"/>
          <w:szCs w:val="20"/>
        </w:rPr>
        <w:t>“</w:t>
      </w:r>
      <w:r w:rsidR="00B56B35" w:rsidRPr="00017A69">
        <w:rPr>
          <w:rFonts w:ascii="Arial" w:hAnsi="Arial" w:cs="Arial"/>
          <w:sz w:val="20"/>
          <w:szCs w:val="20"/>
        </w:rPr>
        <w:t xml:space="preserve">) </w:t>
      </w:r>
      <w:r w:rsidR="00A41A99" w:rsidRPr="00017A69">
        <w:rPr>
          <w:rFonts w:ascii="Arial" w:hAnsi="Arial" w:cs="Arial"/>
          <w:sz w:val="20"/>
          <w:szCs w:val="20"/>
        </w:rPr>
        <w:t xml:space="preserve">v nasledovnom </w:t>
      </w:r>
      <w:ins w:id="6" w:author="Cehlár René" w:date="2026-03-20T11:13:00Z" w16du:dateUtc="2026-03-20T10:13:00Z">
        <w:r>
          <w:rPr>
            <w:rFonts w:ascii="Arial" w:hAnsi="Arial" w:cs="Arial"/>
            <w:sz w:val="20"/>
            <w:szCs w:val="20"/>
          </w:rPr>
          <w:t xml:space="preserve">minimálnom </w:t>
        </w:r>
      </w:ins>
      <w:r w:rsidR="00A41A99" w:rsidRPr="00017A69">
        <w:rPr>
          <w:rFonts w:ascii="Arial" w:hAnsi="Arial" w:cs="Arial"/>
          <w:sz w:val="20"/>
          <w:szCs w:val="20"/>
        </w:rPr>
        <w:t>rozsahu:</w:t>
      </w:r>
    </w:p>
    <w:p w14:paraId="22A906C6"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1000 užívateľských koncových zariadení Windows,</w:t>
      </w:r>
    </w:p>
    <w:p w14:paraId="4975A263"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1000 užívateľských mobilných zariadení Android,</w:t>
      </w:r>
    </w:p>
    <w:p w14:paraId="40E37C3E" w14:textId="77777777" w:rsidR="00017A69" w:rsidRPr="00017A69" w:rsidRDefault="00017A69" w:rsidP="00017A69">
      <w:pPr>
        <w:pStyle w:val="Odsekzoznamu"/>
        <w:numPr>
          <w:ilvl w:val="1"/>
          <w:numId w:val="29"/>
        </w:numPr>
        <w:spacing w:after="0" w:line="240" w:lineRule="auto"/>
        <w:ind w:left="2552" w:hanging="567"/>
        <w:rPr>
          <w:rFonts w:ascii="Arial" w:hAnsi="Arial" w:cs="Arial"/>
          <w:sz w:val="20"/>
          <w:szCs w:val="20"/>
        </w:rPr>
      </w:pPr>
      <w:r w:rsidRPr="00017A69">
        <w:rPr>
          <w:rFonts w:ascii="Arial" w:hAnsi="Arial" w:cs="Arial"/>
          <w:sz w:val="20"/>
          <w:szCs w:val="20"/>
        </w:rPr>
        <w:t>minimálne 500 serverov (fyzické + virtuálne, Windows + Linux),</w:t>
      </w:r>
    </w:p>
    <w:p w14:paraId="72222CEA" w14:textId="7ED29F10" w:rsidR="00017A69" w:rsidRPr="00017A69" w:rsidRDefault="00017A69" w:rsidP="00017A69">
      <w:pPr>
        <w:pStyle w:val="Odsekzoznamu"/>
        <w:numPr>
          <w:ilvl w:val="1"/>
          <w:numId w:val="29"/>
        </w:numPr>
        <w:spacing w:after="0" w:line="240" w:lineRule="auto"/>
        <w:ind w:left="2552" w:hanging="567"/>
        <w:rPr>
          <w:rFonts w:ascii="Arial" w:hAnsi="Arial" w:cs="Arial"/>
          <w:b/>
          <w:bCs/>
          <w:sz w:val="20"/>
          <w:szCs w:val="20"/>
        </w:rPr>
      </w:pPr>
      <w:r w:rsidRPr="00017A69">
        <w:rPr>
          <w:rFonts w:ascii="Arial" w:hAnsi="Arial" w:cs="Arial"/>
          <w:sz w:val="20"/>
          <w:szCs w:val="20"/>
        </w:rPr>
        <w:t xml:space="preserve">minimálne 400 sieťových prvkov </w:t>
      </w:r>
      <w:r w:rsidRPr="00017A69">
        <w:rPr>
          <w:rFonts w:ascii="Arial" w:hAnsi="Arial" w:cs="Arial"/>
          <w:b/>
          <w:bCs/>
          <w:sz w:val="20"/>
          <w:szCs w:val="20"/>
        </w:rPr>
        <w:t>a</w:t>
      </w:r>
    </w:p>
    <w:p w14:paraId="2421F768" w14:textId="77777777" w:rsidR="00017A69" w:rsidRPr="00B43940" w:rsidRDefault="00017A69" w:rsidP="003C6D67">
      <w:pPr>
        <w:pStyle w:val="Odsekzoznamu"/>
        <w:numPr>
          <w:ilvl w:val="1"/>
          <w:numId w:val="29"/>
        </w:numPr>
        <w:spacing w:after="0" w:line="240" w:lineRule="auto"/>
        <w:ind w:left="2552" w:hanging="567"/>
        <w:jc w:val="both"/>
        <w:rPr>
          <w:rFonts w:ascii="Arial" w:hAnsi="Arial" w:cs="Arial"/>
          <w:sz w:val="20"/>
          <w:szCs w:val="20"/>
        </w:rPr>
      </w:pPr>
      <w:r w:rsidRPr="00B43940">
        <w:rPr>
          <w:rFonts w:ascii="Arial" w:hAnsi="Arial" w:cs="Arial"/>
          <w:sz w:val="20"/>
          <w:szCs w:val="20"/>
        </w:rPr>
        <w:t>minimálne 500 technologických zariadení (OT),</w:t>
      </w:r>
    </w:p>
    <w:p w14:paraId="76B37E61" w14:textId="3D5DCAFA" w:rsidR="00A41A99" w:rsidRPr="00B43940" w:rsidRDefault="00A41A99" w:rsidP="00B43940">
      <w:pPr>
        <w:pStyle w:val="Default"/>
        <w:ind w:left="1985"/>
        <w:jc w:val="both"/>
        <w:rPr>
          <w:ins w:id="7" w:author="Cehlár René" w:date="2026-03-20T11:08:00Z" w16du:dateUtc="2026-03-20T10:08:00Z"/>
          <w:rFonts w:ascii="Arial" w:hAnsi="Arial" w:cs="Arial"/>
          <w:sz w:val="20"/>
          <w:szCs w:val="20"/>
        </w:rPr>
      </w:pPr>
      <w:r w:rsidRPr="00B43940">
        <w:rPr>
          <w:rFonts w:ascii="Arial" w:hAnsi="Arial" w:cs="Arial"/>
          <w:sz w:val="20"/>
          <w:szCs w:val="20"/>
        </w:rPr>
        <w:lastRenderedPageBreak/>
        <w:t xml:space="preserve">pričom </w:t>
      </w:r>
      <w:ins w:id="8" w:author="Cehlár René" w:date="2026-03-20T11:15:00Z" w16du:dateUtc="2026-03-20T10:15:00Z">
        <w:r w:rsidR="00BE0D34" w:rsidRPr="00B43940">
          <w:rPr>
            <w:rFonts w:ascii="Arial" w:hAnsi="Arial" w:cs="Arial"/>
            <w:sz w:val="20"/>
            <w:szCs w:val="20"/>
          </w:rPr>
          <w:t>z tohto dokladu musí</w:t>
        </w:r>
      </w:ins>
      <w:ins w:id="9" w:author="Cehlár René" w:date="2026-03-20T11:23:00Z" w16du:dateUtc="2026-03-20T10:23:00Z">
        <w:r w:rsidR="00B43940">
          <w:rPr>
            <w:rFonts w:ascii="Arial" w:hAnsi="Arial" w:cs="Arial"/>
            <w:sz w:val="20"/>
            <w:szCs w:val="20"/>
          </w:rPr>
          <w:t xml:space="preserve"> zároveň</w:t>
        </w:r>
      </w:ins>
      <w:ins w:id="10" w:author="Cehlár René" w:date="2026-03-20T11:15:00Z" w16du:dateUtc="2026-03-20T10:15:00Z">
        <w:r w:rsidR="00BE0D34" w:rsidRPr="00B43940">
          <w:rPr>
            <w:rFonts w:ascii="Arial" w:hAnsi="Arial" w:cs="Arial"/>
            <w:sz w:val="20"/>
            <w:szCs w:val="20"/>
          </w:rPr>
          <w:t xml:space="preserve"> vyplývať, že Preukazované</w:t>
        </w:r>
      </w:ins>
      <w:ins w:id="11" w:author="Cehlár René" w:date="2026-03-20T11:16:00Z" w16du:dateUtc="2026-03-20T10:16:00Z">
        <w:r w:rsidR="00BE0D34" w:rsidRPr="00B43940">
          <w:rPr>
            <w:rFonts w:ascii="Arial" w:hAnsi="Arial" w:cs="Arial"/>
            <w:sz w:val="20"/>
            <w:szCs w:val="20"/>
          </w:rPr>
          <w:t xml:space="preserve"> služby boli poskytované odberateľovi</w:t>
        </w:r>
      </w:ins>
      <w:ins w:id="12" w:author="Cehlár René" w:date="2026-03-20T11:19:00Z" w16du:dateUtc="2026-03-20T10:19:00Z">
        <w:r w:rsidR="00B43940" w:rsidRPr="00B43940">
          <w:rPr>
            <w:rFonts w:ascii="Arial" w:hAnsi="Arial" w:cs="Arial"/>
            <w:sz w:val="20"/>
            <w:szCs w:val="20"/>
          </w:rPr>
          <w:t>,</w:t>
        </w:r>
      </w:ins>
      <w:ins w:id="13" w:author="Cehlár René" w:date="2026-03-20T11:16:00Z" w16du:dateUtc="2026-03-20T10:16:00Z">
        <w:r w:rsidR="00BE0D34" w:rsidRPr="00B43940">
          <w:rPr>
            <w:rFonts w:ascii="Arial" w:hAnsi="Arial" w:cs="Arial"/>
            <w:sz w:val="20"/>
            <w:szCs w:val="20"/>
          </w:rPr>
          <w:t xml:space="preserve"> </w:t>
        </w:r>
        <w:r w:rsidR="00B43940" w:rsidRPr="00B43940">
          <w:rPr>
            <w:rFonts w:ascii="Arial" w:hAnsi="Arial" w:cs="Arial"/>
            <w:sz w:val="20"/>
            <w:szCs w:val="20"/>
          </w:rPr>
          <w:t xml:space="preserve">na ktorého sa vzťahujú </w:t>
        </w:r>
      </w:ins>
      <w:ins w:id="14" w:author="Cehlár René" w:date="2026-03-20T13:48:00Z" w16du:dateUtc="2026-03-20T12:48:00Z">
        <w:r w:rsidR="004B20B2">
          <w:rPr>
            <w:rFonts w:ascii="Arial" w:hAnsi="Arial" w:cs="Arial"/>
            <w:sz w:val="20"/>
            <w:szCs w:val="20"/>
          </w:rPr>
          <w:t>legislatívne p</w:t>
        </w:r>
      </w:ins>
      <w:ins w:id="15" w:author="Cehlár René" w:date="2026-03-20T11:16:00Z" w16du:dateUtc="2026-03-20T10:16:00Z">
        <w:r w:rsidR="00B43940" w:rsidRPr="00B43940">
          <w:rPr>
            <w:rFonts w:ascii="Arial" w:hAnsi="Arial" w:cs="Arial"/>
            <w:sz w:val="20"/>
            <w:szCs w:val="20"/>
          </w:rPr>
          <w:t xml:space="preserve">ožiadavky </w:t>
        </w:r>
      </w:ins>
      <w:ins w:id="16" w:author="Cehlár René" w:date="2026-03-20T13:49:00Z" w16du:dateUtc="2026-03-20T12:49:00Z">
        <w:r w:rsidR="004B20B2">
          <w:rPr>
            <w:rFonts w:ascii="Arial" w:hAnsi="Arial" w:cs="Arial"/>
            <w:sz w:val="20"/>
            <w:szCs w:val="20"/>
          </w:rPr>
          <w:t>pre kyber</w:t>
        </w:r>
      </w:ins>
      <w:ins w:id="17" w:author="Cehlár René" w:date="2026-03-20T13:51:00Z" w16du:dateUtc="2026-03-20T12:51:00Z">
        <w:r w:rsidR="004B20B2">
          <w:rPr>
            <w:rFonts w:ascii="Arial" w:hAnsi="Arial" w:cs="Arial"/>
            <w:sz w:val="20"/>
            <w:szCs w:val="20"/>
          </w:rPr>
          <w:t xml:space="preserve">netickú </w:t>
        </w:r>
      </w:ins>
      <w:ins w:id="18" w:author="Cehlár René" w:date="2026-03-20T13:49:00Z" w16du:dateUtc="2026-03-20T12:49:00Z">
        <w:r w:rsidR="004B20B2">
          <w:rPr>
            <w:rFonts w:ascii="Arial" w:hAnsi="Arial" w:cs="Arial"/>
            <w:sz w:val="20"/>
            <w:szCs w:val="20"/>
          </w:rPr>
          <w:t xml:space="preserve">bezpečnosť, </w:t>
        </w:r>
      </w:ins>
      <w:ins w:id="19" w:author="Cehlár René" w:date="2026-03-20T13:51:00Z" w16du:dateUtc="2026-03-20T12:51:00Z">
        <w:r w:rsidR="004B20B2">
          <w:rPr>
            <w:rFonts w:ascii="Arial" w:hAnsi="Arial" w:cs="Arial"/>
            <w:sz w:val="20"/>
            <w:szCs w:val="20"/>
          </w:rPr>
          <w:t xml:space="preserve">reprezentované </w:t>
        </w:r>
      </w:ins>
      <w:ins w:id="20" w:author="Cehlár René" w:date="2026-03-20T13:49:00Z" w16du:dateUtc="2026-03-20T12:49:00Z">
        <w:r w:rsidR="004B20B2">
          <w:rPr>
            <w:rFonts w:ascii="Arial" w:hAnsi="Arial" w:cs="Arial"/>
            <w:sz w:val="20"/>
            <w:szCs w:val="20"/>
          </w:rPr>
          <w:t xml:space="preserve">najmä </w:t>
        </w:r>
      </w:ins>
      <w:ins w:id="21" w:author="Cehlár René" w:date="2026-03-20T11:16:00Z" w16du:dateUtc="2026-03-20T10:16:00Z">
        <w:r w:rsidR="00B43940" w:rsidRPr="00B43940">
          <w:rPr>
            <w:rFonts w:ascii="Arial" w:hAnsi="Arial" w:cs="Arial"/>
            <w:sz w:val="20"/>
            <w:szCs w:val="20"/>
          </w:rPr>
          <w:t>Smernic</w:t>
        </w:r>
      </w:ins>
      <w:ins w:id="22" w:author="Cehlár René" w:date="2026-03-20T13:51:00Z" w16du:dateUtc="2026-03-20T12:51:00Z">
        <w:r w:rsidR="004B20B2">
          <w:rPr>
            <w:rFonts w:ascii="Arial" w:hAnsi="Arial" w:cs="Arial"/>
            <w:sz w:val="20"/>
            <w:szCs w:val="20"/>
          </w:rPr>
          <w:t>ou</w:t>
        </w:r>
      </w:ins>
      <w:ins w:id="23" w:author="Cehlár René" w:date="2026-03-20T11:16:00Z" w16du:dateUtc="2026-03-20T10:16:00Z">
        <w:r w:rsidR="00B43940" w:rsidRPr="00B43940">
          <w:rPr>
            <w:rFonts w:ascii="Arial" w:hAnsi="Arial" w:cs="Arial"/>
            <w:sz w:val="20"/>
            <w:szCs w:val="20"/>
          </w:rPr>
          <w:t xml:space="preserve"> </w:t>
        </w:r>
      </w:ins>
      <w:ins w:id="24" w:author="Cehlár René" w:date="2026-03-20T11:17:00Z" w16du:dateUtc="2026-03-20T10:17:00Z">
        <w:r w:rsidR="00B43940" w:rsidRPr="00B43940">
          <w:rPr>
            <w:rFonts w:ascii="Arial" w:hAnsi="Arial" w:cs="Arial"/>
            <w:sz w:val="20"/>
            <w:szCs w:val="20"/>
          </w:rPr>
          <w:t>NIS 2</w:t>
        </w:r>
      </w:ins>
      <w:ins w:id="25" w:author="Cehlár René" w:date="2026-03-20T11:18:00Z" w16du:dateUtc="2026-03-20T10:18:00Z">
        <w:r w:rsidR="00B43940" w:rsidRPr="00B43940">
          <w:rPr>
            <w:rStyle w:val="Odkaznapoznmkupodiarou"/>
            <w:rFonts w:ascii="Arial" w:hAnsi="Arial" w:cs="Arial"/>
            <w:sz w:val="20"/>
            <w:szCs w:val="20"/>
          </w:rPr>
          <w:footnoteReference w:id="2"/>
        </w:r>
      </w:ins>
      <w:ins w:id="33" w:author="Cehlár René" w:date="2026-03-20T11:19:00Z" w16du:dateUtc="2026-03-20T10:19:00Z">
        <w:r w:rsidR="00B43940" w:rsidRPr="00B43940">
          <w:rPr>
            <w:rFonts w:ascii="Arial" w:hAnsi="Arial" w:cs="Arial"/>
            <w:sz w:val="20"/>
            <w:szCs w:val="20"/>
          </w:rPr>
          <w:t>,</w:t>
        </w:r>
      </w:ins>
      <w:ins w:id="34" w:author="Cehlár René" w:date="2026-03-20T11:35:00Z" w16du:dateUtc="2026-03-20T10:35:00Z">
        <w:r w:rsidR="008E39B9">
          <w:rPr>
            <w:rFonts w:ascii="Arial" w:hAnsi="Arial" w:cs="Arial"/>
            <w:sz w:val="20"/>
            <w:szCs w:val="20"/>
          </w:rPr>
          <w:t xml:space="preserve"> resp. </w:t>
        </w:r>
      </w:ins>
      <w:ins w:id="35" w:author="Cehlár René" w:date="2026-03-20T13:53:00Z" w16du:dateUtc="2026-03-20T12:53:00Z">
        <w:r w:rsidR="004B20B2">
          <w:rPr>
            <w:rFonts w:ascii="Arial" w:hAnsi="Arial" w:cs="Arial"/>
            <w:sz w:val="20"/>
            <w:szCs w:val="20"/>
          </w:rPr>
          <w:t xml:space="preserve">nej </w:t>
        </w:r>
      </w:ins>
      <w:ins w:id="36" w:author="Cehlár René" w:date="2026-03-20T11:35:00Z" w16du:dateUtc="2026-03-20T10:35:00Z">
        <w:r w:rsidR="008E39B9">
          <w:rPr>
            <w:rFonts w:ascii="Arial" w:hAnsi="Arial" w:cs="Arial"/>
            <w:sz w:val="20"/>
            <w:szCs w:val="20"/>
          </w:rPr>
          <w:t>predchádzajúc</w:t>
        </w:r>
      </w:ins>
      <w:ins w:id="37" w:author="Cehlár René" w:date="2026-03-20T13:52:00Z" w16du:dateUtc="2026-03-20T12:52:00Z">
        <w:r w:rsidR="004B20B2">
          <w:rPr>
            <w:rFonts w:ascii="Arial" w:hAnsi="Arial" w:cs="Arial"/>
            <w:sz w:val="20"/>
            <w:szCs w:val="20"/>
          </w:rPr>
          <w:t xml:space="preserve">ou </w:t>
        </w:r>
      </w:ins>
      <w:ins w:id="38" w:author="Cehlár René" w:date="2026-03-20T13:55:00Z" w16du:dateUtc="2026-03-20T12:55:00Z">
        <w:r w:rsidR="004B20B2">
          <w:rPr>
            <w:rFonts w:ascii="Arial" w:hAnsi="Arial" w:cs="Arial"/>
            <w:sz w:val="20"/>
            <w:szCs w:val="20"/>
          </w:rPr>
          <w:t>legislatívou</w:t>
        </w:r>
      </w:ins>
      <w:ins w:id="39" w:author="Cehlár René" w:date="2026-03-20T11:36:00Z" w16du:dateUtc="2026-03-20T10:36:00Z">
        <w:r w:rsidR="008E39B9">
          <w:rPr>
            <w:rFonts w:ascii="Arial" w:hAnsi="Arial" w:cs="Arial"/>
            <w:sz w:val="20"/>
            <w:szCs w:val="20"/>
          </w:rPr>
          <w:t>,</w:t>
        </w:r>
      </w:ins>
      <w:ins w:id="40" w:author="Cehlár René" w:date="2026-03-20T11:17:00Z" w16du:dateUtc="2026-03-20T10:17:00Z">
        <w:r w:rsidR="00B43940" w:rsidRPr="00B43940">
          <w:rPr>
            <w:rFonts w:ascii="Arial" w:hAnsi="Arial" w:cs="Arial"/>
            <w:sz w:val="20"/>
            <w:szCs w:val="20"/>
          </w:rPr>
          <w:t xml:space="preserve"> </w:t>
        </w:r>
      </w:ins>
      <w:ins w:id="41" w:author="Cehlár René" w:date="2026-03-20T11:17:00Z">
        <w:r w:rsidR="00B43940" w:rsidRPr="003C6D67">
          <w:rPr>
            <w:rFonts w:ascii="Arial" w:hAnsi="Arial" w:cs="Arial"/>
            <w:sz w:val="20"/>
            <w:szCs w:val="20"/>
          </w:rPr>
          <w:t xml:space="preserve">alebo </w:t>
        </w:r>
      </w:ins>
      <w:ins w:id="42" w:author="Cehlár René" w:date="2026-03-20T13:52:00Z" w16du:dateUtc="2026-03-20T12:52:00Z">
        <w:r w:rsidR="004B20B2">
          <w:rPr>
            <w:rFonts w:ascii="Arial" w:hAnsi="Arial" w:cs="Arial"/>
            <w:sz w:val="20"/>
            <w:szCs w:val="20"/>
          </w:rPr>
          <w:t xml:space="preserve">inou </w:t>
        </w:r>
      </w:ins>
      <w:ins w:id="43" w:author="Cehlár René" w:date="2026-03-20T13:55:00Z" w16du:dateUtc="2026-03-20T12:55:00Z">
        <w:r w:rsidR="004B20B2">
          <w:rPr>
            <w:rFonts w:ascii="Arial" w:hAnsi="Arial" w:cs="Arial"/>
            <w:sz w:val="20"/>
            <w:szCs w:val="20"/>
          </w:rPr>
          <w:t xml:space="preserve">právnou </w:t>
        </w:r>
      </w:ins>
      <w:ins w:id="44" w:author="Cehlár René" w:date="2026-03-20T13:50:00Z" w16du:dateUtc="2026-03-20T12:50:00Z">
        <w:r w:rsidR="004B20B2">
          <w:rPr>
            <w:rFonts w:ascii="Arial" w:hAnsi="Arial" w:cs="Arial"/>
            <w:sz w:val="20"/>
            <w:szCs w:val="20"/>
          </w:rPr>
          <w:t>úprav</w:t>
        </w:r>
      </w:ins>
      <w:ins w:id="45" w:author="Cehlár René" w:date="2026-03-20T13:52:00Z" w16du:dateUtc="2026-03-20T12:52:00Z">
        <w:r w:rsidR="004B20B2">
          <w:rPr>
            <w:rFonts w:ascii="Arial" w:hAnsi="Arial" w:cs="Arial"/>
            <w:sz w:val="20"/>
            <w:szCs w:val="20"/>
          </w:rPr>
          <w:t>ou, ktor</w:t>
        </w:r>
      </w:ins>
      <w:ins w:id="46" w:author="Cehlár René" w:date="2026-03-20T13:56:00Z" w16du:dateUtc="2026-03-20T12:56:00Z">
        <w:r w:rsidR="004C5806">
          <w:rPr>
            <w:rFonts w:ascii="Arial" w:hAnsi="Arial" w:cs="Arial"/>
            <w:sz w:val="20"/>
            <w:szCs w:val="20"/>
          </w:rPr>
          <w:t>á</w:t>
        </w:r>
      </w:ins>
      <w:ins w:id="47" w:author="Cehlár René" w:date="2026-03-20T13:52:00Z" w16du:dateUtc="2026-03-20T12:52:00Z">
        <w:r w:rsidR="004B20B2">
          <w:rPr>
            <w:rFonts w:ascii="Arial" w:hAnsi="Arial" w:cs="Arial"/>
            <w:sz w:val="20"/>
            <w:szCs w:val="20"/>
          </w:rPr>
          <w:t xml:space="preserve"> </w:t>
        </w:r>
      </w:ins>
      <w:ins w:id="48" w:author="Cehlár René" w:date="2026-03-20T13:54:00Z" w16du:dateUtc="2026-03-20T12:54:00Z">
        <w:r w:rsidR="004B20B2">
          <w:rPr>
            <w:rFonts w:ascii="Arial" w:hAnsi="Arial" w:cs="Arial"/>
            <w:sz w:val="20"/>
            <w:szCs w:val="20"/>
          </w:rPr>
          <w:t xml:space="preserve">je </w:t>
        </w:r>
      </w:ins>
      <w:ins w:id="49" w:author="Cehlár René" w:date="2026-03-20T13:55:00Z" w16du:dateUtc="2026-03-20T12:55:00Z">
        <w:r w:rsidR="004B20B2">
          <w:rPr>
            <w:rFonts w:ascii="Arial" w:hAnsi="Arial" w:cs="Arial"/>
            <w:sz w:val="20"/>
            <w:szCs w:val="20"/>
          </w:rPr>
          <w:t xml:space="preserve">svojim </w:t>
        </w:r>
      </w:ins>
      <w:ins w:id="50" w:author="Cehlár René" w:date="2026-03-20T11:17:00Z">
        <w:r w:rsidR="00B43940" w:rsidRPr="003C6D67">
          <w:rPr>
            <w:rFonts w:ascii="Arial" w:hAnsi="Arial" w:cs="Arial"/>
            <w:sz w:val="20"/>
            <w:szCs w:val="20"/>
          </w:rPr>
          <w:t xml:space="preserve">obsahom a rozsahom </w:t>
        </w:r>
      </w:ins>
      <w:ins w:id="51" w:author="Cehlár René" w:date="2026-03-20T13:52:00Z" w16du:dateUtc="2026-03-20T12:52:00Z">
        <w:r w:rsidR="004B20B2">
          <w:rPr>
            <w:rFonts w:ascii="Arial" w:hAnsi="Arial" w:cs="Arial"/>
            <w:sz w:val="20"/>
            <w:szCs w:val="20"/>
          </w:rPr>
          <w:t>zodpoved</w:t>
        </w:r>
      </w:ins>
      <w:ins w:id="52" w:author="Cehlár René" w:date="2026-03-20T13:54:00Z" w16du:dateUtc="2026-03-20T12:54:00Z">
        <w:r w:rsidR="004B20B2">
          <w:rPr>
            <w:rFonts w:ascii="Arial" w:hAnsi="Arial" w:cs="Arial"/>
            <w:sz w:val="20"/>
            <w:szCs w:val="20"/>
          </w:rPr>
          <w:t>ajúca</w:t>
        </w:r>
      </w:ins>
      <w:ins w:id="53" w:author="Cehlár René" w:date="2026-03-20T13:56:00Z" w16du:dateUtc="2026-03-20T12:56:00Z">
        <w:r w:rsidR="004C5806">
          <w:rPr>
            <w:rFonts w:ascii="Arial" w:hAnsi="Arial" w:cs="Arial"/>
            <w:sz w:val="20"/>
            <w:szCs w:val="20"/>
          </w:rPr>
          <w:t xml:space="preserve"> uvedenej európskej legislatíve</w:t>
        </w:r>
      </w:ins>
      <w:ins w:id="54" w:author="Cehlár René" w:date="2026-03-20T11:36:00Z" w16du:dateUtc="2026-03-20T10:36:00Z">
        <w:r w:rsidR="000408BE">
          <w:rPr>
            <w:rFonts w:ascii="Arial" w:hAnsi="Arial" w:cs="Arial"/>
            <w:sz w:val="20"/>
            <w:szCs w:val="20"/>
          </w:rPr>
          <w:t>.</w:t>
        </w:r>
      </w:ins>
      <w:del w:id="55" w:author="Cehlár René" w:date="2026-03-20T11:00:00Z" w16du:dateUtc="2026-03-20T10:00:00Z">
        <w:r w:rsidRPr="00B43940" w:rsidDel="00BE0D34">
          <w:rPr>
            <w:rFonts w:ascii="Arial" w:hAnsi="Arial" w:cs="Arial"/>
            <w:sz w:val="20"/>
            <w:szCs w:val="20"/>
          </w:rPr>
          <w:delText>najmenej z jednej referencie musí vyplývať, že Preukazované služby vykonával na území Slovenskej republiky.</w:delText>
        </w:r>
      </w:del>
    </w:p>
    <w:p w14:paraId="0035253A" w14:textId="77777777" w:rsidR="00BE0D34" w:rsidRDefault="00BE0D34" w:rsidP="00017A69">
      <w:pPr>
        <w:pStyle w:val="Default"/>
        <w:ind w:left="1985"/>
        <w:jc w:val="both"/>
        <w:rPr>
          <w:ins w:id="56" w:author="Cehlár René" w:date="2026-03-20T11:08:00Z" w16du:dateUtc="2026-03-20T10:08:00Z"/>
          <w:rFonts w:ascii="Arial" w:hAnsi="Arial" w:cs="Arial"/>
          <w:sz w:val="20"/>
          <w:szCs w:val="20"/>
        </w:rPr>
      </w:pPr>
    </w:p>
    <w:p w14:paraId="29F5FE96" w14:textId="5681F370" w:rsidR="00BE0D34" w:rsidRPr="004B20B2" w:rsidRDefault="00BE0D34" w:rsidP="004B20B2">
      <w:pPr>
        <w:pStyle w:val="Default"/>
        <w:numPr>
          <w:ilvl w:val="3"/>
          <w:numId w:val="3"/>
        </w:numPr>
        <w:ind w:left="1985" w:hanging="851"/>
        <w:jc w:val="both"/>
        <w:rPr>
          <w:rFonts w:ascii="Arial" w:hAnsi="Arial" w:cs="Arial"/>
          <w:sz w:val="20"/>
          <w:szCs w:val="20"/>
        </w:rPr>
        <w:pPrChange w:id="57" w:author="Cehlár René" w:date="2026-03-20T11:08:00Z" w16du:dateUtc="2026-03-20T10:08:00Z">
          <w:pPr>
            <w:pStyle w:val="Default"/>
            <w:ind w:left="1985"/>
            <w:jc w:val="both"/>
          </w:pPr>
        </w:pPrChange>
      </w:pPr>
      <w:ins w:id="58" w:author="Cehlár René" w:date="2026-03-20T11:09:00Z" w16du:dateUtc="2026-03-20T10:09:00Z">
        <w:r w:rsidRPr="0061109B">
          <w:rPr>
            <w:rFonts w:ascii="Arial" w:hAnsi="Arial" w:cs="Arial"/>
            <w:sz w:val="20"/>
            <w:szCs w:val="20"/>
          </w:rPr>
          <w:t xml:space="preserve">Záujemca musí </w:t>
        </w:r>
        <w:r>
          <w:rPr>
            <w:rFonts w:ascii="Arial" w:hAnsi="Arial" w:cs="Arial"/>
            <w:sz w:val="20"/>
            <w:szCs w:val="20"/>
          </w:rPr>
          <w:t xml:space="preserve">minimálne jedným </w:t>
        </w:r>
      </w:ins>
      <w:ins w:id="59" w:author="Cehlár René" w:date="2026-03-20T11:24:00Z" w16du:dateUtc="2026-03-20T10:24:00Z">
        <w:r w:rsidR="00B43940">
          <w:rPr>
            <w:rFonts w:ascii="Arial" w:hAnsi="Arial" w:cs="Arial"/>
            <w:sz w:val="20"/>
            <w:szCs w:val="20"/>
          </w:rPr>
          <w:t xml:space="preserve">ďalším </w:t>
        </w:r>
      </w:ins>
      <w:ins w:id="60" w:author="Cehlár René" w:date="2026-03-20T11:09:00Z" w16du:dateUtc="2026-03-20T10:09:00Z">
        <w:r w:rsidRPr="0061109B">
          <w:rPr>
            <w:rFonts w:ascii="Arial" w:hAnsi="Arial" w:cs="Arial"/>
            <w:sz w:val="20"/>
            <w:szCs w:val="20"/>
          </w:rPr>
          <w:t>doklad</w:t>
        </w:r>
        <w:r>
          <w:rPr>
            <w:rFonts w:ascii="Arial" w:hAnsi="Arial" w:cs="Arial"/>
            <w:sz w:val="20"/>
            <w:szCs w:val="20"/>
          </w:rPr>
          <w:t>o</w:t>
        </w:r>
        <w:r w:rsidRPr="0061109B">
          <w:rPr>
            <w:rFonts w:ascii="Arial" w:hAnsi="Arial" w:cs="Arial"/>
            <w:sz w:val="20"/>
            <w:szCs w:val="20"/>
          </w:rPr>
          <w:t>m podľa bodu 2.1 vyššie preukázať</w:t>
        </w:r>
        <w:r>
          <w:rPr>
            <w:rFonts w:ascii="Arial" w:hAnsi="Arial" w:cs="Arial"/>
            <w:sz w:val="20"/>
            <w:szCs w:val="20"/>
          </w:rPr>
          <w:t xml:space="preserve">, </w:t>
        </w:r>
        <w:r w:rsidRPr="0061109B">
          <w:rPr>
            <w:rFonts w:ascii="Arial" w:hAnsi="Arial" w:cs="Arial"/>
            <w:sz w:val="20"/>
            <w:szCs w:val="20"/>
          </w:rPr>
          <w:t xml:space="preserve">že za predchádzajúce </w:t>
        </w:r>
        <w:r>
          <w:rPr>
            <w:rFonts w:ascii="Arial" w:hAnsi="Arial" w:cs="Arial"/>
            <w:sz w:val="20"/>
            <w:szCs w:val="20"/>
          </w:rPr>
          <w:t xml:space="preserve">3 </w:t>
        </w:r>
        <w:r w:rsidRPr="0061109B">
          <w:rPr>
            <w:rFonts w:ascii="Arial" w:hAnsi="Arial" w:cs="Arial"/>
            <w:sz w:val="20"/>
            <w:szCs w:val="20"/>
          </w:rPr>
          <w:t xml:space="preserve">(tri) roky od vyhlásenia verejného obstarávania </w:t>
        </w:r>
        <w:r w:rsidRPr="00017A69">
          <w:rPr>
            <w:rFonts w:ascii="Arial" w:hAnsi="Arial" w:cs="Arial"/>
            <w:b/>
            <w:sz w:val="20"/>
            <w:szCs w:val="20"/>
          </w:rPr>
          <w:t>poskytoval služby SOC</w:t>
        </w:r>
        <w:r>
          <w:rPr>
            <w:rFonts w:ascii="Arial" w:hAnsi="Arial" w:cs="Arial"/>
            <w:b/>
            <w:sz w:val="20"/>
            <w:szCs w:val="20"/>
          </w:rPr>
          <w:t xml:space="preserve"> (</w:t>
        </w:r>
        <w:r w:rsidRPr="00017A69">
          <w:rPr>
            <w:rFonts w:ascii="Arial" w:hAnsi="Arial" w:cs="Arial"/>
            <w:b/>
            <w:sz w:val="20"/>
            <w:szCs w:val="20"/>
          </w:rPr>
          <w:t>centrum riadenia kybernetickej bezpečnosti</w:t>
        </w:r>
        <w:r>
          <w:rPr>
            <w:rFonts w:ascii="Arial" w:hAnsi="Arial" w:cs="Arial"/>
            <w:b/>
            <w:sz w:val="20"/>
            <w:szCs w:val="20"/>
          </w:rPr>
          <w:t>)</w:t>
        </w:r>
        <w:r w:rsidRPr="00017A69">
          <w:rPr>
            <w:rFonts w:ascii="Arial" w:hAnsi="Arial" w:cs="Arial"/>
            <w:sz w:val="20"/>
            <w:szCs w:val="20"/>
          </w:rPr>
          <w:t xml:space="preserve"> </w:t>
        </w:r>
        <w:r>
          <w:rPr>
            <w:rFonts w:ascii="Arial" w:hAnsi="Arial" w:cs="Arial"/>
            <w:sz w:val="20"/>
            <w:szCs w:val="20"/>
          </w:rPr>
          <w:t>vo vzťahu k</w:t>
        </w:r>
      </w:ins>
      <w:ins w:id="61" w:author="Cehlár René" w:date="2026-03-20T11:25:00Z" w16du:dateUtc="2026-03-20T10:25:00Z">
        <w:r w:rsidR="00B43940">
          <w:rPr>
            <w:rFonts w:ascii="Arial" w:hAnsi="Arial" w:cs="Arial"/>
            <w:sz w:val="20"/>
            <w:szCs w:val="20"/>
          </w:rPr>
          <w:t> </w:t>
        </w:r>
      </w:ins>
      <w:ins w:id="62" w:author="Cehlár René" w:date="2026-03-20T11:10:00Z" w16du:dateUtc="2026-03-20T10:10:00Z">
        <w:r>
          <w:rPr>
            <w:rFonts w:ascii="Arial" w:hAnsi="Arial" w:cs="Arial"/>
            <w:sz w:val="20"/>
            <w:szCs w:val="20"/>
          </w:rPr>
          <w:t>ďalšiemu</w:t>
        </w:r>
      </w:ins>
      <w:ins w:id="63" w:author="Cehlár René" w:date="2026-03-20T11:25:00Z" w16du:dateUtc="2026-03-20T10:25:00Z">
        <w:r w:rsidR="00B43940">
          <w:rPr>
            <w:rFonts w:ascii="Arial" w:hAnsi="Arial" w:cs="Arial"/>
            <w:sz w:val="20"/>
            <w:szCs w:val="20"/>
          </w:rPr>
          <w:t xml:space="preserve"> </w:t>
        </w:r>
      </w:ins>
      <w:ins w:id="64" w:author="Cehlár René" w:date="2026-03-20T13:47:00Z" w16du:dateUtc="2026-03-20T12:47:00Z">
        <w:r w:rsidR="004B20B2">
          <w:rPr>
            <w:rFonts w:ascii="Arial" w:hAnsi="Arial" w:cs="Arial"/>
            <w:sz w:val="20"/>
            <w:szCs w:val="20"/>
          </w:rPr>
          <w:t>(</w:t>
        </w:r>
      </w:ins>
      <w:ins w:id="65" w:author="Cehlár René" w:date="2026-03-20T11:25:00Z" w16du:dateUtc="2026-03-20T10:25:00Z">
        <w:r w:rsidR="00B43940">
          <w:rPr>
            <w:rFonts w:ascii="Arial" w:hAnsi="Arial" w:cs="Arial"/>
            <w:sz w:val="20"/>
            <w:szCs w:val="20"/>
          </w:rPr>
          <w:t>inému</w:t>
        </w:r>
      </w:ins>
      <w:ins w:id="66" w:author="Cehlár René" w:date="2026-03-20T13:47:00Z" w16du:dateUtc="2026-03-20T12:47:00Z">
        <w:r w:rsidR="004B20B2">
          <w:rPr>
            <w:rFonts w:ascii="Arial" w:hAnsi="Arial" w:cs="Arial"/>
            <w:sz w:val="20"/>
            <w:szCs w:val="20"/>
          </w:rPr>
          <w:t>)</w:t>
        </w:r>
      </w:ins>
      <w:ins w:id="67" w:author="Cehlár René" w:date="2026-03-20T11:10:00Z" w16du:dateUtc="2026-03-20T10:10:00Z">
        <w:r>
          <w:rPr>
            <w:rFonts w:ascii="Arial" w:hAnsi="Arial" w:cs="Arial"/>
            <w:sz w:val="20"/>
            <w:szCs w:val="20"/>
          </w:rPr>
          <w:t xml:space="preserve"> odberateľovi</w:t>
        </w:r>
      </w:ins>
      <w:ins w:id="68" w:author="Cehlár René" w:date="2026-03-20T11:25:00Z" w16du:dateUtc="2026-03-20T10:25:00Z">
        <w:r w:rsidR="00B43940">
          <w:rPr>
            <w:rFonts w:ascii="Arial" w:hAnsi="Arial" w:cs="Arial"/>
            <w:sz w:val="20"/>
            <w:szCs w:val="20"/>
          </w:rPr>
          <w:t>.</w:t>
        </w:r>
      </w:ins>
    </w:p>
    <w:p w14:paraId="1A55CD44" w14:textId="371E9BBC" w:rsidR="00B56B35" w:rsidRPr="0061109B" w:rsidRDefault="00B56B35" w:rsidP="00B56B35">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p>
    <w:p w14:paraId="68B05875" w14:textId="77777777" w:rsidR="00B56B35" w:rsidRPr="0061109B" w:rsidRDefault="00B56B35" w:rsidP="00B56B35">
      <w:pPr>
        <w:pStyle w:val="Default"/>
        <w:numPr>
          <w:ilvl w:val="2"/>
          <w:numId w:val="21"/>
        </w:numPr>
        <w:ind w:left="1276"/>
        <w:jc w:val="both"/>
        <w:rPr>
          <w:rFonts w:ascii="Arial" w:hAnsi="Arial" w:cs="Arial"/>
          <w:sz w:val="20"/>
          <w:szCs w:val="20"/>
        </w:rPr>
      </w:pPr>
      <w:r w:rsidRPr="0061109B">
        <w:rPr>
          <w:rFonts w:ascii="Arial" w:hAnsi="Arial" w:cs="Arial"/>
          <w:sz w:val="20"/>
          <w:szCs w:val="20"/>
          <w:u w:val="single"/>
        </w:rPr>
        <w:t>Predkladané doklady podľa bodu 2.1 vyššie musia obsahovať</w:t>
      </w:r>
      <w:r w:rsidRPr="0061109B">
        <w:rPr>
          <w:rFonts w:ascii="Arial" w:hAnsi="Arial" w:cs="Arial"/>
          <w:sz w:val="20"/>
          <w:szCs w:val="20"/>
        </w:rPr>
        <w:t>:</w:t>
      </w:r>
    </w:p>
    <w:p w14:paraId="503E6788"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odberateľa</w:t>
      </w:r>
      <w:r>
        <w:rPr>
          <w:rFonts w:ascii="Arial" w:hAnsi="Arial" w:cs="Arial"/>
          <w:sz w:val="20"/>
          <w:szCs w:val="20"/>
        </w:rPr>
        <w:t>,</w:t>
      </w:r>
    </w:p>
    <w:p w14:paraId="05169CE2" w14:textId="77777777"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61109B">
        <w:rPr>
          <w:rFonts w:ascii="Arial" w:hAnsi="Arial" w:cs="Arial"/>
          <w:sz w:val="20"/>
          <w:szCs w:val="20"/>
        </w:rPr>
        <w:t>obchodné meno alebo názov a sídlo alebo miesto podnikania</w:t>
      </w:r>
      <w:r>
        <w:rPr>
          <w:rFonts w:ascii="Arial" w:hAnsi="Arial" w:cs="Arial"/>
          <w:sz w:val="20"/>
          <w:szCs w:val="20"/>
        </w:rPr>
        <w:t xml:space="preserve"> </w:t>
      </w:r>
      <w:r w:rsidRPr="00017A69">
        <w:rPr>
          <w:rFonts w:ascii="Arial" w:hAnsi="Arial" w:cs="Arial"/>
          <w:b/>
          <w:bCs/>
          <w:sz w:val="20"/>
          <w:szCs w:val="20"/>
        </w:rPr>
        <w:t>záujemcu</w:t>
      </w:r>
      <w:r>
        <w:rPr>
          <w:rFonts w:ascii="Arial" w:hAnsi="Arial" w:cs="Arial"/>
          <w:sz w:val="20"/>
          <w:szCs w:val="20"/>
        </w:rPr>
        <w:t>,</w:t>
      </w:r>
    </w:p>
    <w:p w14:paraId="4F8D40B9" w14:textId="2C49500B"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predmet zmluvy, vrátane opisu dodávaného plnenia</w:t>
      </w:r>
      <w:r>
        <w:rPr>
          <w:rFonts w:ascii="Arial" w:hAnsi="Arial" w:cs="Arial"/>
          <w:sz w:val="20"/>
          <w:szCs w:val="20"/>
        </w:rPr>
        <w:t>,</w:t>
      </w:r>
    </w:p>
    <w:p w14:paraId="78F8E301" w14:textId="0BB8F7D9" w:rsidR="00B56B35" w:rsidRPr="0061109B" w:rsidRDefault="00017A69" w:rsidP="00667770">
      <w:pPr>
        <w:pStyle w:val="Odsekzoznamu"/>
        <w:numPr>
          <w:ilvl w:val="0"/>
          <w:numId w:val="5"/>
        </w:numPr>
        <w:spacing w:after="0" w:line="240" w:lineRule="auto"/>
        <w:ind w:left="1560" w:hanging="284"/>
        <w:jc w:val="both"/>
        <w:rPr>
          <w:rFonts w:ascii="Arial" w:hAnsi="Arial" w:cs="Arial"/>
          <w:sz w:val="20"/>
          <w:szCs w:val="20"/>
        </w:rPr>
      </w:pPr>
      <w:r w:rsidRPr="00017A69">
        <w:rPr>
          <w:rFonts w:ascii="Arial" w:hAnsi="Arial" w:cs="Arial"/>
          <w:b/>
          <w:bCs/>
          <w:sz w:val="20"/>
          <w:szCs w:val="20"/>
        </w:rPr>
        <w:t>lehota (obdobie)</w:t>
      </w:r>
      <w:r w:rsidR="00770BAC">
        <w:rPr>
          <w:rFonts w:ascii="Arial" w:hAnsi="Arial" w:cs="Arial"/>
          <w:b/>
          <w:bCs/>
          <w:sz w:val="20"/>
          <w:szCs w:val="20"/>
        </w:rPr>
        <w:t>,</w:t>
      </w:r>
      <w:r w:rsidRPr="00017A69">
        <w:rPr>
          <w:rFonts w:ascii="Arial" w:hAnsi="Arial" w:cs="Arial"/>
          <w:b/>
          <w:bCs/>
          <w:sz w:val="20"/>
          <w:szCs w:val="20"/>
        </w:rPr>
        <w:t xml:space="preserve"> v ktorom bolo plnenie </w:t>
      </w:r>
      <w:r w:rsidR="00770BAC">
        <w:rPr>
          <w:rFonts w:ascii="Arial" w:hAnsi="Arial" w:cs="Arial"/>
          <w:b/>
          <w:bCs/>
          <w:sz w:val="20"/>
          <w:szCs w:val="20"/>
        </w:rPr>
        <w:t xml:space="preserve">podľa zmluvy </w:t>
      </w:r>
      <w:r w:rsidRPr="00017A69">
        <w:rPr>
          <w:rFonts w:ascii="Arial" w:hAnsi="Arial" w:cs="Arial"/>
          <w:b/>
          <w:bCs/>
          <w:sz w:val="20"/>
          <w:szCs w:val="20"/>
        </w:rPr>
        <w:t>poskytované</w:t>
      </w:r>
      <w:r w:rsidR="00667770">
        <w:rPr>
          <w:rFonts w:ascii="Arial" w:hAnsi="Arial" w:cs="Arial"/>
          <w:b/>
          <w:bCs/>
          <w:sz w:val="20"/>
          <w:szCs w:val="20"/>
        </w:rPr>
        <w:t xml:space="preserve"> </w:t>
      </w:r>
      <w:r>
        <w:rPr>
          <w:rFonts w:ascii="Arial" w:hAnsi="Arial" w:cs="Arial"/>
          <w:sz w:val="20"/>
          <w:szCs w:val="20"/>
        </w:rPr>
        <w:t>v</w:t>
      </w:r>
      <w:r w:rsidR="00770BAC">
        <w:rPr>
          <w:rFonts w:ascii="Arial" w:hAnsi="Arial" w:cs="Arial"/>
          <w:sz w:val="20"/>
          <w:szCs w:val="20"/>
        </w:rPr>
        <w:t> </w:t>
      </w:r>
      <w:r>
        <w:rPr>
          <w:rFonts w:ascii="Arial" w:hAnsi="Arial" w:cs="Arial"/>
          <w:sz w:val="20"/>
          <w:szCs w:val="20"/>
        </w:rPr>
        <w:t>rozsahu mesiac a rok</w:t>
      </w:r>
      <w:r w:rsidR="00B56B35">
        <w:rPr>
          <w:rFonts w:ascii="Arial" w:hAnsi="Arial" w:cs="Arial"/>
          <w:sz w:val="20"/>
          <w:szCs w:val="20"/>
        </w:rPr>
        <w:t>,</w:t>
      </w:r>
    </w:p>
    <w:p w14:paraId="340F7997" w14:textId="77777777" w:rsidR="00017A69"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celkové počty</w:t>
      </w:r>
      <w:r w:rsidRPr="001E7308">
        <w:rPr>
          <w:rFonts w:ascii="Arial" w:hAnsi="Arial" w:cs="Arial"/>
          <w:sz w:val="20"/>
          <w:szCs w:val="20"/>
        </w:rPr>
        <w:t xml:space="preserve"> </w:t>
      </w:r>
      <w:r w:rsidR="00017A69">
        <w:rPr>
          <w:rFonts w:ascii="Arial" w:hAnsi="Arial" w:cs="Arial"/>
          <w:sz w:val="20"/>
          <w:szCs w:val="20"/>
        </w:rPr>
        <w:t>z</w:t>
      </w:r>
      <w:r w:rsidRPr="001E7308">
        <w:rPr>
          <w:rFonts w:ascii="Arial" w:hAnsi="Arial" w:cs="Arial"/>
          <w:sz w:val="20"/>
          <w:szCs w:val="20"/>
        </w:rPr>
        <w:t>ariadení</w:t>
      </w:r>
      <w:r w:rsidR="00017A69">
        <w:rPr>
          <w:rFonts w:ascii="Arial" w:hAnsi="Arial" w:cs="Arial"/>
          <w:sz w:val="20"/>
          <w:szCs w:val="20"/>
        </w:rPr>
        <w:t>/serverov/sieťových prvkov</w:t>
      </w:r>
      <w:r w:rsidRPr="001E7308">
        <w:rPr>
          <w:rFonts w:ascii="Arial" w:hAnsi="Arial" w:cs="Arial"/>
          <w:sz w:val="20"/>
          <w:szCs w:val="20"/>
        </w:rPr>
        <w:t>, na ktorých</w:t>
      </w:r>
      <w:r>
        <w:rPr>
          <w:rFonts w:ascii="Arial" w:hAnsi="Arial" w:cs="Arial"/>
          <w:sz w:val="20"/>
          <w:szCs w:val="20"/>
        </w:rPr>
        <w:t>/pre ktoré</w:t>
      </w:r>
      <w:r w:rsidRPr="001E7308">
        <w:rPr>
          <w:rFonts w:ascii="Arial" w:hAnsi="Arial" w:cs="Arial"/>
          <w:sz w:val="20"/>
          <w:szCs w:val="20"/>
        </w:rPr>
        <w:t xml:space="preserve"> sa </w:t>
      </w:r>
      <w:r>
        <w:rPr>
          <w:rFonts w:ascii="Arial" w:hAnsi="Arial" w:cs="Arial"/>
          <w:sz w:val="20"/>
          <w:szCs w:val="20"/>
        </w:rPr>
        <w:t xml:space="preserve">predmetné </w:t>
      </w:r>
      <w:r w:rsidRPr="001E7308">
        <w:rPr>
          <w:rFonts w:ascii="Arial" w:hAnsi="Arial" w:cs="Arial"/>
          <w:sz w:val="20"/>
          <w:szCs w:val="20"/>
        </w:rPr>
        <w:t>plne</w:t>
      </w:r>
      <w:r>
        <w:rPr>
          <w:rFonts w:ascii="Arial" w:hAnsi="Arial" w:cs="Arial"/>
          <w:sz w:val="20"/>
          <w:szCs w:val="20"/>
        </w:rPr>
        <w:t>nie</w:t>
      </w:r>
      <w:r w:rsidR="00017A69">
        <w:rPr>
          <w:rFonts w:ascii="Arial" w:hAnsi="Arial" w:cs="Arial"/>
          <w:sz w:val="20"/>
          <w:szCs w:val="20"/>
        </w:rPr>
        <w:t xml:space="preserve"> poskytovalo v členní podľa bodu 2.1.1.1 tejto prílohy súťažných pokladov, t. j.:</w:t>
      </w:r>
    </w:p>
    <w:p w14:paraId="61F6A1D6" w14:textId="77777777" w:rsidR="000A17DE"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 xml:space="preserve">celkové počty </w:t>
      </w:r>
      <w:r w:rsidRPr="00017A69">
        <w:rPr>
          <w:rFonts w:ascii="Arial" w:hAnsi="Arial" w:cs="Arial"/>
          <w:sz w:val="20"/>
          <w:szCs w:val="20"/>
        </w:rPr>
        <w:t>užívateľských koncových zariadení Windows</w:t>
      </w:r>
      <w:r w:rsidR="00B56B35" w:rsidRPr="001E7308">
        <w:rPr>
          <w:rFonts w:ascii="Arial" w:hAnsi="Arial" w:cs="Arial"/>
          <w:sz w:val="20"/>
          <w:szCs w:val="20"/>
        </w:rPr>
        <w:t>,</w:t>
      </w:r>
      <w:r>
        <w:rPr>
          <w:rFonts w:ascii="Arial" w:hAnsi="Arial" w:cs="Arial"/>
          <w:sz w:val="20"/>
          <w:szCs w:val="20"/>
        </w:rPr>
        <w:t xml:space="preserve"> </w:t>
      </w:r>
    </w:p>
    <w:p w14:paraId="7F29897B" w14:textId="00B19279" w:rsidR="00B56B35" w:rsidRDefault="00017A69"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w:t>
      </w:r>
      <w:r w:rsidR="000A17DE">
        <w:rPr>
          <w:rFonts w:ascii="Arial" w:hAnsi="Arial" w:cs="Arial"/>
          <w:sz w:val="20"/>
          <w:szCs w:val="20"/>
        </w:rPr>
        <w:t>ov</w:t>
      </w:r>
      <w:r>
        <w:rPr>
          <w:rFonts w:ascii="Arial" w:hAnsi="Arial" w:cs="Arial"/>
          <w:sz w:val="20"/>
          <w:szCs w:val="20"/>
        </w:rPr>
        <w:t>é poč</w:t>
      </w:r>
      <w:r w:rsidR="000A17DE">
        <w:rPr>
          <w:rFonts w:ascii="Arial" w:hAnsi="Arial" w:cs="Arial"/>
          <w:sz w:val="20"/>
          <w:szCs w:val="20"/>
        </w:rPr>
        <w:t xml:space="preserve">ty </w:t>
      </w:r>
      <w:r w:rsidR="000A17DE" w:rsidRPr="00017A69">
        <w:rPr>
          <w:rFonts w:ascii="Arial" w:hAnsi="Arial" w:cs="Arial"/>
          <w:sz w:val="20"/>
          <w:szCs w:val="20"/>
        </w:rPr>
        <w:t>užívateľských mobilných zariadení Android</w:t>
      </w:r>
      <w:r w:rsidR="000A17DE">
        <w:rPr>
          <w:rFonts w:ascii="Arial" w:hAnsi="Arial" w:cs="Arial"/>
          <w:sz w:val="20"/>
          <w:szCs w:val="20"/>
        </w:rPr>
        <w:t>,</w:t>
      </w:r>
    </w:p>
    <w:p w14:paraId="1A751EE4" w14:textId="4DD8C9B2"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serverov (fyzické + virtuálne, Windows + Linux),</w:t>
      </w:r>
    </w:p>
    <w:p w14:paraId="79A9FDA5" w14:textId="6984CBBD" w:rsidR="000A17DE"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sieťových prvkov a</w:t>
      </w:r>
    </w:p>
    <w:p w14:paraId="7068A085" w14:textId="71AD3E56" w:rsidR="000A17DE" w:rsidRPr="001E7308" w:rsidRDefault="000A17DE" w:rsidP="00667770">
      <w:pPr>
        <w:pStyle w:val="Odsekzoznamu"/>
        <w:numPr>
          <w:ilvl w:val="0"/>
          <w:numId w:val="30"/>
        </w:numPr>
        <w:spacing w:after="0" w:line="240" w:lineRule="auto"/>
        <w:ind w:left="1843" w:hanging="283"/>
        <w:jc w:val="both"/>
        <w:rPr>
          <w:rFonts w:ascii="Arial" w:hAnsi="Arial" w:cs="Arial"/>
          <w:sz w:val="20"/>
          <w:szCs w:val="20"/>
        </w:rPr>
      </w:pPr>
      <w:r>
        <w:rPr>
          <w:rFonts w:ascii="Arial" w:hAnsi="Arial" w:cs="Arial"/>
          <w:sz w:val="20"/>
          <w:szCs w:val="20"/>
        </w:rPr>
        <w:t>celkové počty technologických zariadení (OT),</w:t>
      </w:r>
    </w:p>
    <w:p w14:paraId="778C3814" w14:textId="77777777" w:rsidR="00B56B35"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 xml:space="preserve">celková cena v EUR bez DPH </w:t>
      </w:r>
      <w:r w:rsidRPr="0061109B">
        <w:rPr>
          <w:rFonts w:ascii="Arial" w:hAnsi="Arial" w:cs="Arial"/>
          <w:sz w:val="20"/>
          <w:szCs w:val="20"/>
        </w:rPr>
        <w:t xml:space="preserve">za </w:t>
      </w:r>
      <w:r>
        <w:rPr>
          <w:rFonts w:ascii="Arial" w:hAnsi="Arial" w:cs="Arial"/>
          <w:sz w:val="20"/>
          <w:szCs w:val="20"/>
        </w:rPr>
        <w:t>predmetné</w:t>
      </w:r>
      <w:r w:rsidRPr="0061109B">
        <w:rPr>
          <w:rFonts w:ascii="Arial" w:hAnsi="Arial" w:cs="Arial"/>
          <w:sz w:val="20"/>
          <w:szCs w:val="20"/>
        </w:rPr>
        <w:t xml:space="preserve"> plnenie</w:t>
      </w:r>
      <w:r w:rsidRPr="00547251">
        <w:rPr>
          <w:rFonts w:ascii="Arial" w:hAnsi="Arial" w:cs="Arial"/>
          <w:sz w:val="20"/>
          <w:szCs w:val="20"/>
        </w:rPr>
        <w:t>,</w:t>
      </w:r>
    </w:p>
    <w:p w14:paraId="595055F8" w14:textId="195491EF" w:rsidR="00B56B35" w:rsidRPr="0061109B" w:rsidRDefault="00B56B35" w:rsidP="00667770">
      <w:pPr>
        <w:pStyle w:val="Odsekzoznamu"/>
        <w:numPr>
          <w:ilvl w:val="0"/>
          <w:numId w:val="5"/>
        </w:numPr>
        <w:spacing w:after="0" w:line="240" w:lineRule="auto"/>
        <w:ind w:left="1560" w:hanging="284"/>
        <w:jc w:val="both"/>
        <w:rPr>
          <w:rFonts w:ascii="Arial" w:hAnsi="Arial" w:cs="Arial"/>
          <w:sz w:val="20"/>
          <w:szCs w:val="20"/>
        </w:rPr>
      </w:pPr>
      <w:r w:rsidRPr="000A17DE">
        <w:rPr>
          <w:rFonts w:ascii="Arial" w:hAnsi="Arial" w:cs="Arial"/>
          <w:b/>
          <w:bCs/>
          <w:sz w:val="20"/>
          <w:szCs w:val="20"/>
        </w:rPr>
        <w:t>meno</w:t>
      </w:r>
      <w:r w:rsidR="000A17DE" w:rsidRPr="000A17DE">
        <w:rPr>
          <w:rFonts w:ascii="Arial" w:hAnsi="Arial" w:cs="Arial"/>
          <w:b/>
          <w:bCs/>
          <w:sz w:val="20"/>
          <w:szCs w:val="20"/>
        </w:rPr>
        <w:t xml:space="preserve"> a priezvisko, e-mail a telefónne číslo</w:t>
      </w:r>
      <w:r w:rsidRPr="000A17DE">
        <w:rPr>
          <w:rFonts w:ascii="Arial" w:hAnsi="Arial" w:cs="Arial"/>
          <w:b/>
          <w:bCs/>
          <w:sz w:val="20"/>
          <w:szCs w:val="20"/>
        </w:rPr>
        <w:t xml:space="preserve"> kontaktnej osoby odberateľa</w:t>
      </w:r>
      <w:r w:rsidRPr="0061109B">
        <w:rPr>
          <w:rFonts w:ascii="Arial" w:hAnsi="Arial" w:cs="Arial"/>
          <w:sz w:val="20"/>
          <w:szCs w:val="20"/>
        </w:rPr>
        <w:t>, ktorá poskytne v prípade otázok obstarávateľa vysvetľujúce informácie.</w:t>
      </w:r>
    </w:p>
    <w:p w14:paraId="79FEEAEC" w14:textId="77777777" w:rsidR="00B56B35" w:rsidRPr="0061109B" w:rsidRDefault="00B56B35" w:rsidP="00B56B35">
      <w:pPr>
        <w:tabs>
          <w:tab w:val="left" w:pos="1276"/>
        </w:tabs>
        <w:spacing w:after="0" w:line="240" w:lineRule="auto"/>
        <w:ind w:left="1276" w:hanging="709"/>
        <w:rPr>
          <w:rFonts w:ascii="Arial" w:hAnsi="Arial" w:cs="Arial"/>
          <w:color w:val="000000"/>
          <w:sz w:val="20"/>
          <w:szCs w:val="20"/>
        </w:rPr>
      </w:pPr>
    </w:p>
    <w:p w14:paraId="5A26ECF5" w14:textId="2B823484" w:rsidR="00CF3A0F" w:rsidRPr="00CF3A0F" w:rsidRDefault="00CF3A0F" w:rsidP="00CF3A0F">
      <w:pPr>
        <w:pStyle w:val="Default"/>
        <w:numPr>
          <w:ilvl w:val="1"/>
          <w:numId w:val="2"/>
        </w:numPr>
        <w:ind w:left="567" w:hanging="567"/>
        <w:jc w:val="both"/>
        <w:rPr>
          <w:rFonts w:ascii="Arial" w:hAnsi="Arial" w:cs="Arial"/>
          <w:sz w:val="20"/>
          <w:szCs w:val="20"/>
        </w:rPr>
      </w:pPr>
      <w:r w:rsidRPr="00CF3A0F">
        <w:rPr>
          <w:rFonts w:ascii="Arial" w:hAnsi="Arial" w:cs="Arial"/>
          <w:sz w:val="20"/>
          <w:szCs w:val="20"/>
        </w:rPr>
        <w:t xml:space="preserve">V zmysle § 34 ods. 1 písm. d) ZVO v spojení s § 35 ZVO </w:t>
      </w:r>
      <w:r w:rsidRPr="00CF3A0F">
        <w:rPr>
          <w:rFonts w:ascii="Arial" w:hAnsi="Arial" w:cs="Arial"/>
          <w:b/>
          <w:sz w:val="20"/>
          <w:szCs w:val="20"/>
        </w:rPr>
        <w:t>opis technického vybavenia, študijných a výskumných zariadení a opatrení použitých uchádzačom alebo záujemcom na zabezpečenie kvality a</w:t>
      </w:r>
      <w:r w:rsidRPr="00CF3A0F">
        <w:rPr>
          <w:rFonts w:ascii="Arial" w:hAnsi="Arial" w:cs="Arial"/>
          <w:sz w:val="20"/>
          <w:szCs w:val="20"/>
        </w:rPr>
        <w:t xml:space="preserve"> </w:t>
      </w:r>
      <w:r w:rsidRPr="00CF3A0F">
        <w:rPr>
          <w:rFonts w:ascii="Arial" w:hAnsi="Arial" w:cs="Arial"/>
          <w:b/>
          <w:sz w:val="20"/>
          <w:szCs w:val="20"/>
        </w:rPr>
        <w:t>predloženie certifikátu systému manažérstva kvality podľa technických noriem, ktorý je vydaný akreditovanou osobou.</w:t>
      </w:r>
    </w:p>
    <w:p w14:paraId="225D5AA2" w14:textId="77777777" w:rsidR="00CF3A0F" w:rsidRPr="00CF3A0F" w:rsidRDefault="00CF3A0F" w:rsidP="00CF3A0F">
      <w:pPr>
        <w:pStyle w:val="Default"/>
        <w:ind w:left="567"/>
        <w:rPr>
          <w:rFonts w:ascii="Arial" w:hAnsi="Arial" w:cs="Arial"/>
          <w:sz w:val="20"/>
          <w:szCs w:val="20"/>
        </w:rPr>
      </w:pPr>
    </w:p>
    <w:p w14:paraId="726AB458" w14:textId="6B2119F3" w:rsidR="00CF3A0F" w:rsidRPr="00CF3A0F" w:rsidRDefault="00CF3A0F" w:rsidP="00CF3A0F">
      <w:pPr>
        <w:pStyle w:val="Default"/>
        <w:numPr>
          <w:ilvl w:val="0"/>
          <w:numId w:val="32"/>
        </w:numPr>
        <w:ind w:left="1276" w:hanging="709"/>
        <w:rPr>
          <w:rFonts w:ascii="Arial" w:hAnsi="Arial" w:cs="Arial"/>
          <w:sz w:val="20"/>
          <w:szCs w:val="20"/>
        </w:rPr>
      </w:pPr>
      <w:r w:rsidRPr="00CF3A0F">
        <w:rPr>
          <w:rFonts w:ascii="Arial" w:hAnsi="Arial" w:cs="Arial"/>
          <w:sz w:val="20"/>
          <w:szCs w:val="20"/>
          <w:u w:val="single"/>
        </w:rPr>
        <w:t>Minimálna požadovaná úroveň štandardov</w:t>
      </w:r>
      <w:r w:rsidR="002960A9">
        <w:rPr>
          <w:rFonts w:ascii="Arial" w:hAnsi="Arial" w:cs="Arial"/>
          <w:sz w:val="20"/>
          <w:szCs w:val="20"/>
          <w:u w:val="single"/>
        </w:rPr>
        <w:t>:</w:t>
      </w:r>
    </w:p>
    <w:p w14:paraId="0295765B" w14:textId="66969D72" w:rsidR="00CF3A0F" w:rsidRDefault="00E530F0" w:rsidP="002960A9">
      <w:pPr>
        <w:pStyle w:val="Default"/>
        <w:ind w:left="1276"/>
        <w:rPr>
          <w:rFonts w:ascii="Arial" w:hAnsi="Arial" w:cs="Arial"/>
          <w:sz w:val="20"/>
          <w:szCs w:val="20"/>
        </w:rPr>
      </w:pPr>
      <w:r>
        <w:rPr>
          <w:rFonts w:ascii="Arial" w:hAnsi="Arial" w:cs="Arial"/>
          <w:sz w:val="20"/>
          <w:szCs w:val="20"/>
        </w:rPr>
        <w:t>Záujemca musí predložiť</w:t>
      </w:r>
      <w:r w:rsidR="002960A9" w:rsidRPr="002960A9">
        <w:t xml:space="preserve"> </w:t>
      </w:r>
      <w:r w:rsidR="002960A9" w:rsidRPr="002960A9">
        <w:rPr>
          <w:rFonts w:ascii="Arial" w:hAnsi="Arial" w:cs="Arial"/>
          <w:sz w:val="20"/>
          <w:szCs w:val="20"/>
        </w:rPr>
        <w:t>certifikát</w:t>
      </w:r>
      <w:r w:rsidR="002960A9">
        <w:rPr>
          <w:rFonts w:ascii="Arial" w:hAnsi="Arial" w:cs="Arial"/>
          <w:sz w:val="20"/>
          <w:szCs w:val="20"/>
        </w:rPr>
        <w:t>y</w:t>
      </w:r>
      <w:r w:rsidR="002960A9" w:rsidRPr="002960A9">
        <w:rPr>
          <w:rFonts w:ascii="Arial" w:hAnsi="Arial" w:cs="Arial"/>
          <w:sz w:val="20"/>
          <w:szCs w:val="20"/>
        </w:rPr>
        <w:t xml:space="preserve"> </w:t>
      </w:r>
      <w:r w:rsidR="002960A9">
        <w:rPr>
          <w:rFonts w:ascii="Arial" w:hAnsi="Arial" w:cs="Arial"/>
          <w:sz w:val="20"/>
          <w:szCs w:val="20"/>
        </w:rPr>
        <w:t xml:space="preserve">pre </w:t>
      </w:r>
      <w:r w:rsidR="002960A9" w:rsidRPr="002960A9">
        <w:rPr>
          <w:rFonts w:ascii="Arial" w:hAnsi="Arial" w:cs="Arial"/>
          <w:sz w:val="20"/>
          <w:szCs w:val="20"/>
        </w:rPr>
        <w:t>systém</w:t>
      </w:r>
      <w:r w:rsidR="002960A9">
        <w:rPr>
          <w:rFonts w:ascii="Arial" w:hAnsi="Arial" w:cs="Arial"/>
          <w:sz w:val="20"/>
          <w:szCs w:val="20"/>
        </w:rPr>
        <w:t>y</w:t>
      </w:r>
      <w:r w:rsidR="002960A9" w:rsidRPr="002960A9">
        <w:rPr>
          <w:rFonts w:ascii="Arial" w:hAnsi="Arial" w:cs="Arial"/>
          <w:sz w:val="20"/>
          <w:szCs w:val="20"/>
        </w:rPr>
        <w:t xml:space="preserve"> manažérstva kvality vydané</w:t>
      </w:r>
      <w:r w:rsidR="002960A9">
        <w:rPr>
          <w:rFonts w:ascii="Arial" w:hAnsi="Arial" w:cs="Arial"/>
          <w:sz w:val="20"/>
          <w:szCs w:val="20"/>
        </w:rPr>
        <w:t xml:space="preserve"> n</w:t>
      </w:r>
      <w:r w:rsidR="002960A9" w:rsidRPr="002960A9">
        <w:rPr>
          <w:rFonts w:ascii="Arial" w:hAnsi="Arial" w:cs="Arial"/>
          <w:sz w:val="20"/>
          <w:szCs w:val="20"/>
        </w:rPr>
        <w:t>ezávislou inštitúciou</w:t>
      </w:r>
      <w:r w:rsidR="002960A9">
        <w:rPr>
          <w:rFonts w:ascii="Arial" w:hAnsi="Arial" w:cs="Arial"/>
          <w:sz w:val="20"/>
          <w:szCs w:val="20"/>
        </w:rPr>
        <w:t xml:space="preserve"> (akreditovanou osobou) podľa technických noriem</w:t>
      </w:r>
      <w:r w:rsidR="00CF3A0F" w:rsidRPr="00CF3A0F">
        <w:rPr>
          <w:rFonts w:ascii="Arial" w:hAnsi="Arial" w:cs="Arial"/>
          <w:sz w:val="20"/>
          <w:szCs w:val="20"/>
        </w:rPr>
        <w:t>:</w:t>
      </w:r>
    </w:p>
    <w:p w14:paraId="2E72C4F7" w14:textId="77777777" w:rsidR="00E530F0" w:rsidRPr="00CF3A0F" w:rsidRDefault="00E530F0" w:rsidP="00CF3A0F">
      <w:pPr>
        <w:pStyle w:val="Default"/>
        <w:ind w:left="567"/>
        <w:rPr>
          <w:rFonts w:ascii="Arial" w:hAnsi="Arial" w:cs="Arial"/>
          <w:sz w:val="20"/>
          <w:szCs w:val="20"/>
        </w:rPr>
      </w:pPr>
    </w:p>
    <w:p w14:paraId="3AEA2134" w14:textId="3B231EFE"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9</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1</w:t>
      </w:r>
      <w:r w:rsidRPr="00CF3A0F">
        <w:rPr>
          <w:rFonts w:ascii="Arial" w:hAnsi="Arial" w:cs="Arial"/>
          <w:sz w:val="20"/>
          <w:szCs w:val="20"/>
        </w:rPr>
        <w:t>“) a</w:t>
      </w:r>
    </w:p>
    <w:p w14:paraId="43089ECF" w14:textId="4D68C46C" w:rsidR="00CF3A0F" w:rsidRPr="00CF3A0F" w:rsidRDefault="00CF3A0F" w:rsidP="00667770">
      <w:pPr>
        <w:pStyle w:val="Default"/>
        <w:numPr>
          <w:ilvl w:val="4"/>
          <w:numId w:val="33"/>
        </w:numPr>
        <w:ind w:left="1560" w:hanging="284"/>
        <w:rPr>
          <w:rFonts w:ascii="Arial" w:hAnsi="Arial" w:cs="Arial"/>
          <w:sz w:val="20"/>
          <w:szCs w:val="20"/>
        </w:rPr>
      </w:pPr>
      <w:r w:rsidRPr="00CF3A0F">
        <w:rPr>
          <w:rFonts w:ascii="Arial" w:hAnsi="Arial" w:cs="Arial"/>
          <w:sz w:val="20"/>
          <w:szCs w:val="20"/>
        </w:rPr>
        <w:t>ISO 27</w:t>
      </w:r>
      <w:r w:rsidR="00E530F0">
        <w:rPr>
          <w:rFonts w:ascii="Arial" w:hAnsi="Arial" w:cs="Arial"/>
          <w:sz w:val="20"/>
          <w:szCs w:val="20"/>
        </w:rPr>
        <w:t xml:space="preserve"> </w:t>
      </w:r>
      <w:r w:rsidRPr="00CF3A0F">
        <w:rPr>
          <w:rFonts w:ascii="Arial" w:hAnsi="Arial" w:cs="Arial"/>
          <w:sz w:val="20"/>
          <w:szCs w:val="20"/>
        </w:rPr>
        <w:t>001 (ďalej aj „</w:t>
      </w:r>
      <w:r w:rsidR="00E530F0">
        <w:rPr>
          <w:rFonts w:ascii="Arial" w:hAnsi="Arial" w:cs="Arial"/>
          <w:sz w:val="20"/>
          <w:szCs w:val="20"/>
        </w:rPr>
        <w:t>Certifikát 2</w:t>
      </w:r>
      <w:r w:rsidRPr="00CF3A0F">
        <w:rPr>
          <w:rFonts w:ascii="Arial" w:hAnsi="Arial" w:cs="Arial"/>
          <w:sz w:val="20"/>
          <w:szCs w:val="20"/>
        </w:rPr>
        <w:t>“).</w:t>
      </w:r>
    </w:p>
    <w:p w14:paraId="7FFB3FAF" w14:textId="77777777" w:rsidR="00CF3A0F" w:rsidRPr="00CF3A0F" w:rsidRDefault="00CF3A0F" w:rsidP="00CF3A0F">
      <w:pPr>
        <w:pStyle w:val="Default"/>
        <w:ind w:left="567"/>
        <w:rPr>
          <w:rFonts w:ascii="Arial" w:hAnsi="Arial" w:cs="Arial"/>
          <w:sz w:val="20"/>
          <w:szCs w:val="20"/>
        </w:rPr>
      </w:pPr>
    </w:p>
    <w:p w14:paraId="32A440C8" w14:textId="5ED31C3F" w:rsidR="00CF3A0F" w:rsidRPr="00CF3A0F" w:rsidRDefault="00CF3A0F" w:rsidP="00E530F0">
      <w:pPr>
        <w:pStyle w:val="Default"/>
        <w:numPr>
          <w:ilvl w:val="0"/>
          <w:numId w:val="32"/>
        </w:numPr>
        <w:ind w:left="1276" w:hanging="709"/>
        <w:jc w:val="both"/>
        <w:rPr>
          <w:rFonts w:ascii="Arial" w:hAnsi="Arial" w:cs="Arial"/>
          <w:sz w:val="20"/>
          <w:szCs w:val="20"/>
        </w:rPr>
      </w:pPr>
      <w:r w:rsidRPr="00CF3A0F">
        <w:rPr>
          <w:rFonts w:ascii="Arial" w:hAnsi="Arial" w:cs="Arial"/>
          <w:sz w:val="20"/>
          <w:szCs w:val="20"/>
        </w:rPr>
        <w:t xml:space="preserve">Obstarávateľ uzná ako rovnocenný certifikát </w:t>
      </w:r>
      <w:r w:rsidR="00E530F0">
        <w:rPr>
          <w:rFonts w:ascii="Arial" w:hAnsi="Arial" w:cs="Arial"/>
          <w:sz w:val="20"/>
          <w:szCs w:val="20"/>
        </w:rPr>
        <w:t>ako Certifikát 1 a/alebo Certifikát 2</w:t>
      </w:r>
      <w:r w:rsidRPr="00CF3A0F">
        <w:rPr>
          <w:rFonts w:ascii="Arial" w:hAnsi="Arial" w:cs="Arial"/>
          <w:sz w:val="20"/>
          <w:szCs w:val="20"/>
        </w:rPr>
        <w:t xml:space="preserve"> </w:t>
      </w:r>
      <w:r w:rsidR="00E530F0">
        <w:rPr>
          <w:rFonts w:ascii="Arial" w:hAnsi="Arial" w:cs="Arial"/>
          <w:sz w:val="20"/>
          <w:szCs w:val="20"/>
        </w:rPr>
        <w:t xml:space="preserve">aj certifikát </w:t>
      </w:r>
      <w:r w:rsidR="00E530F0" w:rsidRPr="00E530F0">
        <w:rPr>
          <w:rFonts w:ascii="Arial" w:hAnsi="Arial" w:cs="Arial"/>
          <w:sz w:val="20"/>
          <w:szCs w:val="20"/>
        </w:rPr>
        <w:t xml:space="preserve">vydaný príslušným orgánom členského štátu. Ak záujemca objektívne nemal možnosť získať príslušný certifikát v určených lehotách, obstarávateľ </w:t>
      </w:r>
      <w:r w:rsidR="00C83D0A">
        <w:rPr>
          <w:rFonts w:ascii="Arial" w:hAnsi="Arial" w:cs="Arial"/>
          <w:sz w:val="20"/>
          <w:szCs w:val="20"/>
        </w:rPr>
        <w:t>prijme</w:t>
      </w:r>
      <w:r w:rsidR="00E530F0" w:rsidRPr="00E530F0">
        <w:rPr>
          <w:rFonts w:ascii="Arial" w:hAnsi="Arial" w:cs="Arial"/>
          <w:sz w:val="20"/>
          <w:szCs w:val="20"/>
        </w:rPr>
        <w:t xml:space="preserv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r w:rsidR="00C83D0A">
        <w:rPr>
          <w:rFonts w:ascii="Arial" w:hAnsi="Arial" w:cs="Arial"/>
          <w:sz w:val="20"/>
          <w:szCs w:val="20"/>
        </w:rPr>
        <w:t xml:space="preserve"> (§ 35 ZVO)</w:t>
      </w:r>
      <w:r w:rsidRPr="00CF3A0F">
        <w:rPr>
          <w:rFonts w:ascii="Arial" w:hAnsi="Arial" w:cs="Arial"/>
          <w:sz w:val="20"/>
          <w:szCs w:val="20"/>
        </w:rPr>
        <w:t>.</w:t>
      </w:r>
    </w:p>
    <w:p w14:paraId="27B04956" w14:textId="77777777" w:rsidR="00CF3A0F" w:rsidRDefault="00CF3A0F" w:rsidP="00CF3A0F">
      <w:pPr>
        <w:pStyle w:val="Default"/>
        <w:ind w:left="567"/>
        <w:jc w:val="both"/>
        <w:rPr>
          <w:rFonts w:ascii="Arial" w:hAnsi="Arial" w:cs="Arial"/>
          <w:sz w:val="20"/>
          <w:szCs w:val="20"/>
        </w:rPr>
      </w:pPr>
    </w:p>
    <w:p w14:paraId="04632643" w14:textId="318B5208" w:rsidR="00D1152A" w:rsidRDefault="00B56B35" w:rsidP="00D1152A">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g) ZVO </w:t>
      </w:r>
      <w:r w:rsidRPr="00854A1C">
        <w:rPr>
          <w:rFonts w:ascii="Arial" w:hAnsi="Arial" w:cs="Arial"/>
          <w:b/>
          <w:sz w:val="20"/>
          <w:szCs w:val="20"/>
          <w:u w:val="single"/>
        </w:rPr>
        <w:t xml:space="preserve">doklad s údajmi o vzdelaní a odbornej praxi alebo o odbornej </w:t>
      </w:r>
      <w:r w:rsidRPr="000C54E4">
        <w:rPr>
          <w:rFonts w:ascii="Arial" w:hAnsi="Arial" w:cs="Arial"/>
          <w:b/>
          <w:sz w:val="20"/>
          <w:szCs w:val="20"/>
          <w:u w:val="single"/>
        </w:rPr>
        <w:t>kvalifikácií osôb určených na plnenie zmluvy</w:t>
      </w:r>
      <w:r w:rsidRPr="0061109B">
        <w:rPr>
          <w:rFonts w:ascii="Arial" w:hAnsi="Arial" w:cs="Arial"/>
          <w:b/>
          <w:sz w:val="20"/>
          <w:szCs w:val="20"/>
        </w:rPr>
        <w:t xml:space="preserve"> alebo riadiacich zamestnancov</w:t>
      </w:r>
      <w:r w:rsidRPr="0061109B">
        <w:rPr>
          <w:rFonts w:ascii="Arial" w:hAnsi="Arial" w:cs="Arial"/>
          <w:sz w:val="20"/>
          <w:szCs w:val="20"/>
        </w:rPr>
        <w:t xml:space="preserve">, </w:t>
      </w:r>
      <w:r w:rsidR="00D1152A" w:rsidRPr="00D1152A">
        <w:rPr>
          <w:rFonts w:ascii="Arial" w:hAnsi="Arial" w:cs="Arial"/>
          <w:sz w:val="20"/>
          <w:szCs w:val="20"/>
        </w:rPr>
        <w:t xml:space="preserve">(ďalej len </w:t>
      </w:r>
      <w:r w:rsidR="00D1152A" w:rsidRPr="00D1152A">
        <w:rPr>
          <w:rFonts w:ascii="Arial" w:hAnsi="Arial" w:cs="Arial"/>
          <w:i/>
          <w:sz w:val="20"/>
          <w:szCs w:val="20"/>
        </w:rPr>
        <w:t>„Určená osoba“</w:t>
      </w:r>
      <w:r w:rsidR="00D1152A" w:rsidRPr="00D1152A">
        <w:rPr>
          <w:rFonts w:ascii="Arial" w:hAnsi="Arial" w:cs="Arial"/>
          <w:sz w:val="20"/>
          <w:szCs w:val="20"/>
        </w:rPr>
        <w:t>), t. j. záujemca predloží:</w:t>
      </w:r>
    </w:p>
    <w:p w14:paraId="37BF4B36" w14:textId="77777777" w:rsidR="00F92725" w:rsidRPr="00D1152A" w:rsidRDefault="00F92725" w:rsidP="00F92725">
      <w:pPr>
        <w:pStyle w:val="Default"/>
        <w:ind w:left="567"/>
        <w:jc w:val="both"/>
        <w:rPr>
          <w:rFonts w:ascii="Arial" w:hAnsi="Arial" w:cs="Arial"/>
          <w:sz w:val="20"/>
          <w:szCs w:val="20"/>
        </w:rPr>
      </w:pPr>
    </w:p>
    <w:p w14:paraId="6ABF9CD2"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t>štruktúrovaný profesijný životopis pre každú Určenú osobu samostatne</w:t>
      </w:r>
      <w:r>
        <w:rPr>
          <w:rFonts w:ascii="Arial" w:hAnsi="Arial" w:cs="Arial"/>
          <w:sz w:val="20"/>
          <w:szCs w:val="20"/>
        </w:rPr>
        <w:t xml:space="preserve"> a</w:t>
      </w:r>
    </w:p>
    <w:p w14:paraId="53F0253D" w14:textId="77777777" w:rsidR="00D1152A" w:rsidRDefault="00D1152A" w:rsidP="00D1152A">
      <w:pPr>
        <w:pStyle w:val="Default"/>
        <w:numPr>
          <w:ilvl w:val="0"/>
          <w:numId w:val="37"/>
        </w:numPr>
        <w:jc w:val="both"/>
        <w:rPr>
          <w:rFonts w:ascii="Arial" w:hAnsi="Arial" w:cs="Arial"/>
          <w:sz w:val="20"/>
          <w:szCs w:val="20"/>
        </w:rPr>
      </w:pPr>
      <w:r>
        <w:rPr>
          <w:rFonts w:ascii="Arial" w:hAnsi="Arial" w:cs="Arial"/>
          <w:b/>
          <w:sz w:val="20"/>
          <w:szCs w:val="20"/>
        </w:rPr>
        <w:t>Čestné vyhlásenie podpísané Určenou osobou pre každú Určenú osobu samostatne, že sa bude osobne podieľať na plnení zo zmluvy uzavretej na základe tohto verejného obstarávania.</w:t>
      </w:r>
    </w:p>
    <w:p w14:paraId="3ED18627" w14:textId="77777777" w:rsidR="00D1152A" w:rsidRDefault="00D1152A" w:rsidP="00D1152A">
      <w:pPr>
        <w:pStyle w:val="Default"/>
        <w:ind w:left="567"/>
        <w:jc w:val="both"/>
        <w:rPr>
          <w:rFonts w:ascii="Arial" w:hAnsi="Arial" w:cs="Arial"/>
          <w:sz w:val="20"/>
          <w:szCs w:val="20"/>
        </w:rPr>
      </w:pPr>
    </w:p>
    <w:p w14:paraId="07145CB7" w14:textId="0449735C"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u w:val="single"/>
        </w:rPr>
        <w:t>Minimálna požadovaná úroveň štandardov</w:t>
      </w:r>
    </w:p>
    <w:p w14:paraId="33358417" w14:textId="263DEB58" w:rsidR="00D1152A" w:rsidRDefault="00D1152A" w:rsidP="00D1152A">
      <w:pPr>
        <w:pStyle w:val="Default"/>
        <w:ind w:left="708" w:firstLine="568"/>
        <w:jc w:val="both"/>
        <w:rPr>
          <w:rFonts w:ascii="Arial" w:hAnsi="Arial" w:cs="Arial"/>
          <w:sz w:val="20"/>
          <w:szCs w:val="20"/>
        </w:rPr>
      </w:pPr>
      <w:r>
        <w:rPr>
          <w:rFonts w:ascii="Arial" w:hAnsi="Arial" w:cs="Arial"/>
          <w:sz w:val="20"/>
          <w:szCs w:val="20"/>
        </w:rPr>
        <w:t xml:space="preserve">Obstarávateľ požaduje aspoň </w:t>
      </w:r>
      <w:r w:rsidR="008E5057">
        <w:rPr>
          <w:rFonts w:ascii="Arial" w:hAnsi="Arial" w:cs="Arial"/>
          <w:sz w:val="20"/>
          <w:szCs w:val="20"/>
        </w:rPr>
        <w:t>tri</w:t>
      </w:r>
      <w:r>
        <w:rPr>
          <w:rFonts w:ascii="Arial" w:hAnsi="Arial" w:cs="Arial"/>
          <w:sz w:val="20"/>
          <w:szCs w:val="20"/>
        </w:rPr>
        <w:t xml:space="preserve"> Určené osoby, a</w:t>
      </w:r>
      <w:r w:rsidR="002C56AB">
        <w:rPr>
          <w:rFonts w:ascii="Arial" w:hAnsi="Arial" w:cs="Arial"/>
          <w:sz w:val="20"/>
          <w:szCs w:val="20"/>
        </w:rPr>
        <w:t> </w:t>
      </w:r>
      <w:r>
        <w:rPr>
          <w:rFonts w:ascii="Arial" w:hAnsi="Arial" w:cs="Arial"/>
          <w:sz w:val="20"/>
          <w:szCs w:val="20"/>
        </w:rPr>
        <w:t>to</w:t>
      </w:r>
      <w:r w:rsidR="002C56AB">
        <w:rPr>
          <w:rFonts w:ascii="Arial" w:hAnsi="Arial" w:cs="Arial"/>
          <w:sz w:val="20"/>
          <w:szCs w:val="20"/>
        </w:rPr>
        <w:t xml:space="preserve"> na nasledovných pozíciách</w:t>
      </w:r>
      <w:r>
        <w:rPr>
          <w:rFonts w:ascii="Arial" w:hAnsi="Arial" w:cs="Arial"/>
          <w:sz w:val="20"/>
          <w:szCs w:val="20"/>
        </w:rPr>
        <w:t>:</w:t>
      </w:r>
    </w:p>
    <w:p w14:paraId="27193542" w14:textId="343AA7D0" w:rsidR="00D1152A" w:rsidRPr="001F642D" w:rsidRDefault="00E66AD9" w:rsidP="001F642D">
      <w:pPr>
        <w:pStyle w:val="Default"/>
        <w:numPr>
          <w:ilvl w:val="3"/>
          <w:numId w:val="45"/>
        </w:numPr>
        <w:ind w:left="1985"/>
        <w:jc w:val="both"/>
        <w:rPr>
          <w:rFonts w:ascii="Arial" w:hAnsi="Arial" w:cs="Arial"/>
          <w:sz w:val="20"/>
          <w:szCs w:val="20"/>
        </w:rPr>
      </w:pPr>
      <w:r w:rsidRPr="008E5057">
        <w:rPr>
          <w:rFonts w:ascii="Arial" w:hAnsi="Arial" w:cs="Arial"/>
          <w:b/>
          <w:bCs/>
          <w:sz w:val="20"/>
          <w:szCs w:val="20"/>
        </w:rPr>
        <w:t xml:space="preserve">SOC </w:t>
      </w:r>
      <w:r w:rsidR="002D35EC">
        <w:rPr>
          <w:rFonts w:ascii="Arial" w:hAnsi="Arial" w:cs="Arial"/>
          <w:b/>
          <w:bCs/>
          <w:sz w:val="20"/>
          <w:szCs w:val="20"/>
        </w:rPr>
        <w:t>a</w:t>
      </w:r>
      <w:r w:rsidRPr="008E5057">
        <w:rPr>
          <w:rFonts w:ascii="Arial" w:hAnsi="Arial" w:cs="Arial"/>
          <w:b/>
          <w:bCs/>
          <w:sz w:val="20"/>
          <w:szCs w:val="20"/>
        </w:rPr>
        <w:t>rchitekt</w:t>
      </w:r>
      <w:r w:rsidR="001F642D">
        <w:rPr>
          <w:rFonts w:ascii="Arial" w:hAnsi="Arial" w:cs="Arial"/>
          <w:sz w:val="20"/>
          <w:szCs w:val="20"/>
        </w:rPr>
        <w:t xml:space="preserve">, </w:t>
      </w:r>
      <w:r w:rsidR="008E5057" w:rsidRPr="001F642D">
        <w:rPr>
          <w:rFonts w:ascii="Arial" w:hAnsi="Arial" w:cs="Arial"/>
          <w:sz w:val="20"/>
          <w:szCs w:val="20"/>
        </w:rPr>
        <w:t>zodpovedný za návrh</w:t>
      </w:r>
      <w:r w:rsidR="002D35EC" w:rsidRPr="001F642D">
        <w:rPr>
          <w:rFonts w:ascii="Arial" w:hAnsi="Arial" w:cs="Arial"/>
          <w:sz w:val="20"/>
          <w:szCs w:val="20"/>
        </w:rPr>
        <w:t>,</w:t>
      </w:r>
      <w:r w:rsidR="008E5057" w:rsidRPr="001F642D">
        <w:rPr>
          <w:rFonts w:ascii="Arial" w:hAnsi="Arial" w:cs="Arial"/>
          <w:sz w:val="20"/>
          <w:szCs w:val="20"/>
        </w:rPr>
        <w:t xml:space="preserve"> rozvoj, optimalizáciu a</w:t>
      </w:r>
      <w:r w:rsidR="00D30EFE" w:rsidRPr="001F642D">
        <w:rPr>
          <w:rFonts w:ascii="Arial" w:hAnsi="Arial" w:cs="Arial"/>
          <w:sz w:val="20"/>
          <w:szCs w:val="20"/>
        </w:rPr>
        <w:t> </w:t>
      </w:r>
      <w:r w:rsidR="008E5057" w:rsidRPr="001F642D">
        <w:rPr>
          <w:rFonts w:ascii="Arial" w:hAnsi="Arial" w:cs="Arial"/>
          <w:sz w:val="20"/>
          <w:szCs w:val="20"/>
        </w:rPr>
        <w:t>implementáciu bezpečnostných</w:t>
      </w:r>
      <w:r w:rsidR="002947C1" w:rsidRPr="001F642D">
        <w:rPr>
          <w:rFonts w:ascii="Arial" w:hAnsi="Arial" w:cs="Arial"/>
          <w:sz w:val="20"/>
          <w:szCs w:val="20"/>
        </w:rPr>
        <w:t xml:space="preserve"> </w:t>
      </w:r>
      <w:r w:rsidR="008E5057" w:rsidRPr="001F642D">
        <w:rPr>
          <w:rFonts w:ascii="Arial" w:hAnsi="Arial" w:cs="Arial"/>
          <w:sz w:val="20"/>
          <w:szCs w:val="20"/>
        </w:rPr>
        <w:t>riešení, ktoré musia byť prispôsobené špecifickým potrebám obstarávateľa (objednávateľa) v zmysle zmluvných podmienok uvedených v</w:t>
      </w:r>
      <w:r w:rsidR="001F642D">
        <w:rPr>
          <w:rFonts w:ascii="Arial" w:hAnsi="Arial" w:cs="Arial"/>
          <w:sz w:val="20"/>
          <w:szCs w:val="20"/>
        </w:rPr>
        <w:t> </w:t>
      </w:r>
      <w:r w:rsidR="008E5057" w:rsidRPr="001F642D">
        <w:rPr>
          <w:rFonts w:ascii="Arial" w:hAnsi="Arial" w:cs="Arial"/>
          <w:sz w:val="20"/>
          <w:szCs w:val="20"/>
        </w:rPr>
        <w:t>Zmluv</w:t>
      </w:r>
      <w:r w:rsidR="002D35EC" w:rsidRPr="001F642D">
        <w:rPr>
          <w:rFonts w:ascii="Arial" w:hAnsi="Arial" w:cs="Arial"/>
          <w:sz w:val="20"/>
          <w:szCs w:val="20"/>
        </w:rPr>
        <w:t>e</w:t>
      </w:r>
      <w:r w:rsidRPr="001F642D">
        <w:rPr>
          <w:rFonts w:ascii="Arial" w:hAnsi="Arial" w:cs="Arial"/>
          <w:sz w:val="20"/>
          <w:szCs w:val="20"/>
        </w:rPr>
        <w:t>,</w:t>
      </w:r>
    </w:p>
    <w:p w14:paraId="0D1CE2B9" w14:textId="32F7B352" w:rsidR="00D1152A" w:rsidRDefault="00E66AD9" w:rsidP="001F642D">
      <w:pPr>
        <w:pStyle w:val="Default"/>
        <w:numPr>
          <w:ilvl w:val="3"/>
          <w:numId w:val="45"/>
        </w:numPr>
        <w:ind w:left="1985"/>
        <w:jc w:val="both"/>
        <w:rPr>
          <w:rFonts w:ascii="Arial" w:hAnsi="Arial" w:cs="Arial"/>
          <w:sz w:val="20"/>
          <w:szCs w:val="20"/>
        </w:rPr>
      </w:pPr>
      <w:proofErr w:type="spellStart"/>
      <w:r w:rsidRPr="008E5057">
        <w:rPr>
          <w:rFonts w:ascii="Arial" w:hAnsi="Arial" w:cs="Arial"/>
          <w:b/>
          <w:bCs/>
          <w:sz w:val="20"/>
          <w:szCs w:val="20"/>
        </w:rPr>
        <w:t>Threat</w:t>
      </w:r>
      <w:proofErr w:type="spellEnd"/>
      <w:r w:rsidRPr="008E5057">
        <w:rPr>
          <w:rFonts w:ascii="Arial" w:hAnsi="Arial" w:cs="Arial"/>
          <w:b/>
          <w:bCs/>
          <w:sz w:val="20"/>
          <w:szCs w:val="20"/>
        </w:rPr>
        <w:t xml:space="preserve"> </w:t>
      </w:r>
      <w:proofErr w:type="spellStart"/>
      <w:r w:rsidRPr="008E5057">
        <w:rPr>
          <w:rFonts w:ascii="Arial" w:hAnsi="Arial" w:cs="Arial"/>
          <w:b/>
          <w:bCs/>
          <w:sz w:val="20"/>
          <w:szCs w:val="20"/>
        </w:rPr>
        <w:t>Intelligence</w:t>
      </w:r>
      <w:proofErr w:type="spellEnd"/>
      <w:r w:rsidRPr="00E66AD9">
        <w:rPr>
          <w:rFonts w:ascii="Arial" w:hAnsi="Arial" w:cs="Arial"/>
          <w:sz w:val="20"/>
          <w:szCs w:val="20"/>
        </w:rPr>
        <w:t xml:space="preserve"> </w:t>
      </w:r>
      <w:r w:rsidRPr="008E5057">
        <w:rPr>
          <w:rFonts w:ascii="Arial" w:hAnsi="Arial" w:cs="Arial"/>
          <w:b/>
          <w:bCs/>
          <w:sz w:val="20"/>
          <w:szCs w:val="20"/>
        </w:rPr>
        <w:t>špecialista</w:t>
      </w:r>
      <w:r w:rsidR="00D1152A">
        <w:rPr>
          <w:rFonts w:ascii="Arial" w:hAnsi="Arial" w:cs="Arial"/>
          <w:sz w:val="20"/>
          <w:szCs w:val="20"/>
        </w:rPr>
        <w:t xml:space="preserve">, </w:t>
      </w:r>
      <w:r w:rsidR="008E5057">
        <w:rPr>
          <w:rFonts w:ascii="Arial" w:hAnsi="Arial" w:cs="Arial"/>
          <w:sz w:val="20"/>
          <w:szCs w:val="20"/>
        </w:rPr>
        <w:t xml:space="preserve">zodpovedný </w:t>
      </w:r>
      <w:r w:rsidR="008E5057" w:rsidRPr="008E5057">
        <w:rPr>
          <w:rFonts w:ascii="Arial" w:hAnsi="Arial" w:cs="Arial"/>
          <w:sz w:val="20"/>
          <w:szCs w:val="20"/>
        </w:rPr>
        <w:t xml:space="preserve">za identifikáciu, analýzu a reakciu na aktuálne hrozby, ktoré môžu ovplyvniť IT prostredie </w:t>
      </w:r>
      <w:r w:rsidR="008E5057">
        <w:rPr>
          <w:rFonts w:ascii="Arial" w:hAnsi="Arial" w:cs="Arial"/>
          <w:sz w:val="20"/>
          <w:szCs w:val="20"/>
        </w:rPr>
        <w:t>obstarávateľa (</w:t>
      </w:r>
      <w:r w:rsidR="008E5057" w:rsidRPr="008E5057">
        <w:rPr>
          <w:rFonts w:ascii="Arial" w:hAnsi="Arial" w:cs="Arial"/>
          <w:sz w:val="20"/>
          <w:szCs w:val="20"/>
        </w:rPr>
        <w:t>objednávateľa</w:t>
      </w:r>
      <w:r w:rsidR="008E5057">
        <w:rPr>
          <w:rFonts w:ascii="Arial" w:hAnsi="Arial" w:cs="Arial"/>
          <w:sz w:val="20"/>
          <w:szCs w:val="20"/>
        </w:rPr>
        <w:t>),</w:t>
      </w:r>
    </w:p>
    <w:p w14:paraId="28BE6CDC" w14:textId="300D5229" w:rsidR="00E66AD9" w:rsidRPr="008E5057" w:rsidRDefault="00E66AD9" w:rsidP="001F642D">
      <w:pPr>
        <w:pStyle w:val="Default"/>
        <w:numPr>
          <w:ilvl w:val="3"/>
          <w:numId w:val="45"/>
        </w:numPr>
        <w:ind w:left="1985"/>
        <w:jc w:val="both"/>
        <w:rPr>
          <w:rFonts w:ascii="Arial" w:hAnsi="Arial" w:cs="Arial"/>
          <w:b/>
          <w:bCs/>
          <w:sz w:val="20"/>
          <w:szCs w:val="20"/>
        </w:rPr>
      </w:pPr>
      <w:r w:rsidRPr="008E5057">
        <w:rPr>
          <w:rFonts w:ascii="Arial" w:hAnsi="Arial" w:cs="Arial"/>
          <w:b/>
          <w:bCs/>
          <w:sz w:val="20"/>
          <w:szCs w:val="20"/>
        </w:rPr>
        <w:t xml:space="preserve">Etický </w:t>
      </w:r>
      <w:r w:rsidR="002D35EC">
        <w:rPr>
          <w:rFonts w:ascii="Arial" w:hAnsi="Arial" w:cs="Arial"/>
          <w:b/>
          <w:bCs/>
          <w:sz w:val="20"/>
          <w:szCs w:val="20"/>
        </w:rPr>
        <w:t>h</w:t>
      </w:r>
      <w:r w:rsidRPr="008E5057">
        <w:rPr>
          <w:rFonts w:ascii="Arial" w:hAnsi="Arial" w:cs="Arial"/>
          <w:b/>
          <w:bCs/>
          <w:sz w:val="20"/>
          <w:szCs w:val="20"/>
        </w:rPr>
        <w:t>acker</w:t>
      </w:r>
      <w:r w:rsidR="00391767">
        <w:rPr>
          <w:rFonts w:ascii="Arial" w:hAnsi="Arial" w:cs="Arial"/>
          <w:b/>
          <w:bCs/>
          <w:sz w:val="20"/>
          <w:szCs w:val="20"/>
        </w:rPr>
        <w:t xml:space="preserve">, </w:t>
      </w:r>
      <w:r w:rsidR="002D35EC" w:rsidRPr="002D35EC">
        <w:rPr>
          <w:rFonts w:ascii="Arial" w:hAnsi="Arial" w:cs="Arial"/>
          <w:sz w:val="20"/>
          <w:szCs w:val="20"/>
        </w:rPr>
        <w:t>schopný</w:t>
      </w:r>
      <w:r w:rsidR="002D35EC">
        <w:rPr>
          <w:rFonts w:ascii="Arial" w:hAnsi="Arial" w:cs="Arial"/>
          <w:b/>
          <w:bCs/>
          <w:sz w:val="20"/>
          <w:szCs w:val="20"/>
        </w:rPr>
        <w:t xml:space="preserve"> </w:t>
      </w:r>
      <w:r w:rsidR="00391767" w:rsidRPr="00391767">
        <w:rPr>
          <w:rFonts w:ascii="Arial" w:hAnsi="Arial" w:cs="Arial"/>
          <w:sz w:val="20"/>
          <w:szCs w:val="20"/>
        </w:rPr>
        <w:t>identifikovať zraniteľnosti v</w:t>
      </w:r>
      <w:r w:rsidR="00391767">
        <w:rPr>
          <w:rFonts w:ascii="Arial" w:hAnsi="Arial" w:cs="Arial"/>
          <w:sz w:val="20"/>
          <w:szCs w:val="20"/>
        </w:rPr>
        <w:t> </w:t>
      </w:r>
      <w:r w:rsidR="00391767" w:rsidRPr="00391767">
        <w:rPr>
          <w:rFonts w:ascii="Arial" w:hAnsi="Arial" w:cs="Arial"/>
          <w:sz w:val="20"/>
          <w:szCs w:val="20"/>
        </w:rPr>
        <w:t>systémoch</w:t>
      </w:r>
      <w:r w:rsidR="00391767">
        <w:rPr>
          <w:rFonts w:ascii="Arial" w:hAnsi="Arial" w:cs="Arial"/>
          <w:sz w:val="20"/>
          <w:szCs w:val="20"/>
        </w:rPr>
        <w:t xml:space="preserve"> 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 navrh</w:t>
      </w:r>
      <w:r w:rsidR="00391767">
        <w:rPr>
          <w:rFonts w:ascii="Arial" w:hAnsi="Arial" w:cs="Arial"/>
          <w:sz w:val="20"/>
          <w:szCs w:val="20"/>
        </w:rPr>
        <w:t>ovať</w:t>
      </w:r>
      <w:r w:rsidR="00391767" w:rsidRPr="00391767">
        <w:rPr>
          <w:rFonts w:ascii="Arial" w:hAnsi="Arial" w:cs="Arial"/>
          <w:sz w:val="20"/>
          <w:szCs w:val="20"/>
        </w:rPr>
        <w:t xml:space="preserve"> opatrenia na ich odstránenie</w:t>
      </w:r>
      <w:r w:rsidR="00391767">
        <w:rPr>
          <w:rFonts w:ascii="Arial" w:hAnsi="Arial" w:cs="Arial"/>
          <w:sz w:val="20"/>
          <w:szCs w:val="20"/>
        </w:rPr>
        <w:t xml:space="preserve"> a zároveň bude </w:t>
      </w:r>
      <w:r w:rsidR="00391767" w:rsidRPr="00391767">
        <w:rPr>
          <w:rFonts w:ascii="Arial" w:hAnsi="Arial" w:cs="Arial"/>
          <w:sz w:val="20"/>
          <w:szCs w:val="20"/>
        </w:rPr>
        <w:t xml:space="preserve">zodpovedný za testovanie bezpečnosti IT infraštruktúry </w:t>
      </w:r>
      <w:r w:rsidR="00391767">
        <w:rPr>
          <w:rFonts w:ascii="Arial" w:hAnsi="Arial" w:cs="Arial"/>
          <w:sz w:val="20"/>
          <w:szCs w:val="20"/>
        </w:rPr>
        <w:t>obstarávateľa (</w:t>
      </w:r>
      <w:r w:rsidR="00391767" w:rsidRPr="00391767">
        <w:rPr>
          <w:rFonts w:ascii="Arial" w:hAnsi="Arial" w:cs="Arial"/>
          <w:sz w:val="20"/>
          <w:szCs w:val="20"/>
        </w:rPr>
        <w:t>objednávateľa</w:t>
      </w:r>
      <w:r w:rsidR="00391767">
        <w:rPr>
          <w:rFonts w:ascii="Arial" w:hAnsi="Arial" w:cs="Arial"/>
          <w:sz w:val="20"/>
          <w:szCs w:val="20"/>
        </w:rPr>
        <w:t>)</w:t>
      </w:r>
      <w:r w:rsidR="00391767" w:rsidRPr="00391767">
        <w:rPr>
          <w:rFonts w:ascii="Arial" w:hAnsi="Arial" w:cs="Arial"/>
          <w:sz w:val="20"/>
          <w:szCs w:val="20"/>
        </w:rPr>
        <w:t xml:space="preserve"> a</w:t>
      </w:r>
      <w:r w:rsidR="002D35EC">
        <w:rPr>
          <w:rFonts w:ascii="Arial" w:hAnsi="Arial" w:cs="Arial"/>
          <w:sz w:val="20"/>
          <w:szCs w:val="20"/>
        </w:rPr>
        <w:t> </w:t>
      </w:r>
      <w:r w:rsidR="00391767" w:rsidRPr="00391767">
        <w:rPr>
          <w:rFonts w:ascii="Arial" w:hAnsi="Arial" w:cs="Arial"/>
          <w:sz w:val="20"/>
          <w:szCs w:val="20"/>
        </w:rPr>
        <w:t>na</w:t>
      </w:r>
      <w:r w:rsidR="002D35EC">
        <w:rPr>
          <w:rFonts w:ascii="Arial" w:hAnsi="Arial" w:cs="Arial"/>
          <w:sz w:val="20"/>
          <w:szCs w:val="20"/>
        </w:rPr>
        <w:t xml:space="preserve">vrhovanie </w:t>
      </w:r>
      <w:r w:rsidR="00391767" w:rsidRPr="00391767">
        <w:rPr>
          <w:rFonts w:ascii="Arial" w:hAnsi="Arial" w:cs="Arial"/>
          <w:sz w:val="20"/>
          <w:szCs w:val="20"/>
        </w:rPr>
        <w:t>opatren</w:t>
      </w:r>
      <w:r w:rsidR="002D35EC">
        <w:rPr>
          <w:rFonts w:ascii="Arial" w:hAnsi="Arial" w:cs="Arial"/>
          <w:sz w:val="20"/>
          <w:szCs w:val="20"/>
        </w:rPr>
        <w:t>í</w:t>
      </w:r>
      <w:r w:rsidR="00391767" w:rsidRPr="00391767">
        <w:rPr>
          <w:rFonts w:ascii="Arial" w:hAnsi="Arial" w:cs="Arial"/>
          <w:sz w:val="20"/>
          <w:szCs w:val="20"/>
        </w:rPr>
        <w:t xml:space="preserve"> na minimalizovan</w:t>
      </w:r>
      <w:r w:rsidR="002D35EC">
        <w:rPr>
          <w:rFonts w:ascii="Arial" w:hAnsi="Arial" w:cs="Arial"/>
          <w:sz w:val="20"/>
          <w:szCs w:val="20"/>
        </w:rPr>
        <w:t>ie</w:t>
      </w:r>
      <w:r w:rsidR="00391767" w:rsidRPr="00391767">
        <w:rPr>
          <w:rFonts w:ascii="Arial" w:hAnsi="Arial" w:cs="Arial"/>
          <w:sz w:val="20"/>
          <w:szCs w:val="20"/>
        </w:rPr>
        <w:t xml:space="preserve"> rizík</w:t>
      </w:r>
      <w:r w:rsidR="00391767">
        <w:rPr>
          <w:rFonts w:ascii="Arial" w:hAnsi="Arial" w:cs="Arial"/>
          <w:sz w:val="20"/>
          <w:szCs w:val="20"/>
        </w:rPr>
        <w:t>,</w:t>
      </w:r>
    </w:p>
    <w:p w14:paraId="32BEE67F" w14:textId="77777777" w:rsidR="002947C1" w:rsidRDefault="002947C1" w:rsidP="00D1152A">
      <w:pPr>
        <w:pStyle w:val="Default"/>
        <w:ind w:left="1276"/>
        <w:jc w:val="both"/>
        <w:rPr>
          <w:rFonts w:ascii="Arial" w:hAnsi="Arial" w:cs="Arial"/>
          <w:sz w:val="20"/>
          <w:szCs w:val="20"/>
        </w:rPr>
      </w:pPr>
    </w:p>
    <w:p w14:paraId="28327A19" w14:textId="2F5032F0" w:rsidR="00D1152A" w:rsidRDefault="00D1152A" w:rsidP="00D1152A">
      <w:pPr>
        <w:pStyle w:val="Default"/>
        <w:ind w:left="1276"/>
        <w:jc w:val="both"/>
        <w:rPr>
          <w:rFonts w:ascii="Arial" w:hAnsi="Arial" w:cs="Arial"/>
          <w:sz w:val="20"/>
          <w:szCs w:val="20"/>
        </w:rPr>
      </w:pPr>
      <w:r>
        <w:rPr>
          <w:rFonts w:ascii="Arial" w:hAnsi="Arial" w:cs="Arial"/>
          <w:sz w:val="20"/>
          <w:szCs w:val="20"/>
        </w:rPr>
        <w:t>pričom tieto osoby musia spĺňať nasledovné požiadavky:</w:t>
      </w:r>
    </w:p>
    <w:p w14:paraId="3382CEF9" w14:textId="77777777" w:rsidR="00D1152A" w:rsidRDefault="00D1152A" w:rsidP="00D1152A">
      <w:pPr>
        <w:pStyle w:val="Default"/>
        <w:ind w:left="1560"/>
        <w:jc w:val="both"/>
        <w:rPr>
          <w:rFonts w:ascii="Arial" w:hAnsi="Arial" w:cs="Arial"/>
          <w:sz w:val="20"/>
          <w:szCs w:val="20"/>
        </w:rPr>
      </w:pPr>
    </w:p>
    <w:p w14:paraId="720B1663" w14:textId="418909FA" w:rsidR="008E5057"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SOC Architekt</w:t>
      </w:r>
      <w:r w:rsidR="00D1152A" w:rsidRPr="002947C1">
        <w:rPr>
          <w:rFonts w:ascii="Arial" w:hAnsi="Arial" w:cs="Arial"/>
          <w:b/>
          <w:bCs/>
          <w:sz w:val="20"/>
          <w:szCs w:val="20"/>
        </w:rPr>
        <w:t>:</w:t>
      </w:r>
      <w:r w:rsidR="002947C1" w:rsidRPr="002947C1">
        <w:rPr>
          <w:rFonts w:ascii="Arial" w:hAnsi="Arial" w:cs="Arial"/>
          <w:b/>
          <w:bCs/>
          <w:sz w:val="20"/>
          <w:szCs w:val="20"/>
        </w:rPr>
        <w:t xml:space="preserve"> </w:t>
      </w:r>
      <w:r w:rsidR="008E5057" w:rsidRPr="002947C1">
        <w:rPr>
          <w:rFonts w:ascii="Arial" w:hAnsi="Arial" w:cs="Arial"/>
          <w:sz w:val="20"/>
          <w:szCs w:val="20"/>
        </w:rPr>
        <w:t>prax v oblasti bezpečnosti a SOC v rozsahu najmenej 5 rokov</w:t>
      </w:r>
      <w:r w:rsidR="008E5057" w:rsidRPr="002947C1">
        <w:rPr>
          <w:rFonts w:ascii="Arial" w:hAnsi="Arial" w:cs="Arial"/>
          <w:b/>
          <w:bCs/>
          <w:sz w:val="20"/>
          <w:szCs w:val="20"/>
        </w:rPr>
        <w:t>,</w:t>
      </w:r>
    </w:p>
    <w:p w14:paraId="0E85DBD4" w14:textId="0A274C23" w:rsidR="008E5057" w:rsidRPr="002947C1" w:rsidRDefault="00E66AD9" w:rsidP="002947C1">
      <w:pPr>
        <w:pStyle w:val="Default"/>
        <w:numPr>
          <w:ilvl w:val="6"/>
          <w:numId w:val="33"/>
        </w:numPr>
        <w:ind w:left="1560" w:hanging="284"/>
        <w:jc w:val="both"/>
        <w:rPr>
          <w:rFonts w:ascii="Arial" w:hAnsi="Arial" w:cs="Arial"/>
          <w:b/>
          <w:bCs/>
          <w:sz w:val="20"/>
          <w:szCs w:val="20"/>
        </w:rPr>
      </w:pPr>
      <w:proofErr w:type="spellStart"/>
      <w:r w:rsidRPr="002947C1">
        <w:rPr>
          <w:rFonts w:ascii="Arial" w:hAnsi="Arial" w:cs="Arial"/>
          <w:b/>
          <w:bCs/>
          <w:sz w:val="20"/>
          <w:szCs w:val="20"/>
        </w:rPr>
        <w:t>Threat</w:t>
      </w:r>
      <w:proofErr w:type="spellEnd"/>
      <w:r w:rsidRPr="002947C1">
        <w:rPr>
          <w:rFonts w:ascii="Arial" w:hAnsi="Arial" w:cs="Arial"/>
          <w:b/>
          <w:bCs/>
          <w:sz w:val="20"/>
          <w:szCs w:val="20"/>
        </w:rPr>
        <w:t xml:space="preserve"> </w:t>
      </w:r>
      <w:proofErr w:type="spellStart"/>
      <w:r w:rsidRPr="002947C1">
        <w:rPr>
          <w:rFonts w:ascii="Arial" w:hAnsi="Arial" w:cs="Arial"/>
          <w:b/>
          <w:bCs/>
          <w:sz w:val="20"/>
          <w:szCs w:val="20"/>
        </w:rPr>
        <w:t>Intelligence</w:t>
      </w:r>
      <w:proofErr w:type="spellEnd"/>
      <w:r w:rsidRPr="002947C1">
        <w:rPr>
          <w:rFonts w:ascii="Arial" w:hAnsi="Arial" w:cs="Arial"/>
          <w:b/>
          <w:bCs/>
          <w:sz w:val="20"/>
          <w:szCs w:val="20"/>
        </w:rPr>
        <w:t xml:space="preserve"> špecialista:</w:t>
      </w:r>
      <w:r w:rsidR="002947C1" w:rsidRPr="002947C1">
        <w:rPr>
          <w:rFonts w:ascii="Arial" w:hAnsi="Arial" w:cs="Arial"/>
          <w:b/>
          <w:bCs/>
          <w:sz w:val="20"/>
          <w:szCs w:val="20"/>
        </w:rPr>
        <w:t xml:space="preserve"> </w:t>
      </w:r>
      <w:r w:rsidR="008E5057" w:rsidRPr="002947C1">
        <w:rPr>
          <w:rFonts w:ascii="Arial" w:hAnsi="Arial" w:cs="Arial"/>
          <w:sz w:val="20"/>
          <w:szCs w:val="20"/>
        </w:rPr>
        <w:t xml:space="preserve">prax v oblasti bezpečnosti </w:t>
      </w:r>
      <w:r w:rsidR="00391767" w:rsidRPr="002947C1">
        <w:rPr>
          <w:rFonts w:ascii="Arial" w:hAnsi="Arial" w:cs="Arial"/>
          <w:sz w:val="20"/>
          <w:szCs w:val="20"/>
        </w:rPr>
        <w:t xml:space="preserve">so špecializáciou na </w:t>
      </w:r>
      <w:proofErr w:type="spellStart"/>
      <w:r w:rsidR="00391767" w:rsidRPr="002947C1">
        <w:rPr>
          <w:rFonts w:ascii="Arial" w:hAnsi="Arial" w:cs="Arial"/>
          <w:sz w:val="20"/>
          <w:szCs w:val="20"/>
        </w:rPr>
        <w:t>Threat</w:t>
      </w:r>
      <w:proofErr w:type="spellEnd"/>
      <w:r w:rsidR="00391767" w:rsidRPr="002947C1">
        <w:rPr>
          <w:rFonts w:ascii="Arial" w:hAnsi="Arial" w:cs="Arial"/>
          <w:sz w:val="20"/>
          <w:szCs w:val="20"/>
        </w:rPr>
        <w:t xml:space="preserve"> </w:t>
      </w:r>
      <w:proofErr w:type="spellStart"/>
      <w:r w:rsidR="00391767" w:rsidRPr="002947C1">
        <w:rPr>
          <w:rFonts w:ascii="Arial" w:hAnsi="Arial" w:cs="Arial"/>
          <w:sz w:val="20"/>
          <w:szCs w:val="20"/>
        </w:rPr>
        <w:t>Intelligence</w:t>
      </w:r>
      <w:proofErr w:type="spellEnd"/>
      <w:r w:rsidR="008E5057" w:rsidRPr="002947C1">
        <w:rPr>
          <w:rFonts w:ascii="Arial" w:hAnsi="Arial" w:cs="Arial"/>
          <w:sz w:val="20"/>
          <w:szCs w:val="20"/>
        </w:rPr>
        <w:t xml:space="preserve"> v rozsahu najmenej </w:t>
      </w:r>
      <w:r w:rsidR="00391767" w:rsidRPr="002947C1">
        <w:rPr>
          <w:rFonts w:ascii="Arial" w:hAnsi="Arial" w:cs="Arial"/>
          <w:sz w:val="20"/>
          <w:szCs w:val="20"/>
        </w:rPr>
        <w:t>3</w:t>
      </w:r>
      <w:r w:rsidR="008E5057" w:rsidRPr="002947C1">
        <w:rPr>
          <w:rFonts w:ascii="Arial" w:hAnsi="Arial" w:cs="Arial"/>
          <w:sz w:val="20"/>
          <w:szCs w:val="20"/>
        </w:rPr>
        <w:t xml:space="preserve"> rokov</w:t>
      </w:r>
    </w:p>
    <w:p w14:paraId="39D1389B" w14:textId="6498CDB4" w:rsidR="00E66AD9" w:rsidRPr="002947C1" w:rsidRDefault="00E66AD9" w:rsidP="002947C1">
      <w:pPr>
        <w:pStyle w:val="Default"/>
        <w:numPr>
          <w:ilvl w:val="6"/>
          <w:numId w:val="33"/>
        </w:numPr>
        <w:ind w:left="1560" w:hanging="284"/>
        <w:jc w:val="both"/>
        <w:rPr>
          <w:rFonts w:ascii="Arial" w:hAnsi="Arial" w:cs="Arial"/>
          <w:b/>
          <w:bCs/>
          <w:sz w:val="20"/>
          <w:szCs w:val="20"/>
        </w:rPr>
      </w:pPr>
      <w:r w:rsidRPr="002947C1">
        <w:rPr>
          <w:rFonts w:ascii="Arial" w:hAnsi="Arial" w:cs="Arial"/>
          <w:b/>
          <w:bCs/>
          <w:sz w:val="20"/>
          <w:szCs w:val="20"/>
        </w:rPr>
        <w:t>Etický Hacker:</w:t>
      </w:r>
      <w:r w:rsidR="002947C1" w:rsidRPr="002947C1">
        <w:rPr>
          <w:rFonts w:ascii="Arial" w:hAnsi="Arial" w:cs="Arial"/>
          <w:b/>
          <w:bCs/>
          <w:sz w:val="20"/>
          <w:szCs w:val="20"/>
        </w:rPr>
        <w:t xml:space="preserve"> </w:t>
      </w:r>
      <w:r w:rsidR="00391767" w:rsidRPr="002947C1">
        <w:rPr>
          <w:rFonts w:ascii="Arial" w:hAnsi="Arial" w:cs="Arial"/>
          <w:sz w:val="20"/>
          <w:szCs w:val="20"/>
        </w:rPr>
        <w:t>p</w:t>
      </w:r>
      <w:r w:rsidRPr="002947C1">
        <w:rPr>
          <w:rFonts w:ascii="Arial" w:hAnsi="Arial" w:cs="Arial"/>
          <w:sz w:val="20"/>
          <w:szCs w:val="20"/>
        </w:rPr>
        <w:t xml:space="preserve">rax v oblasti bezpečnosti a etického </w:t>
      </w:r>
      <w:proofErr w:type="spellStart"/>
      <w:r w:rsidRPr="002947C1">
        <w:rPr>
          <w:rFonts w:ascii="Arial" w:hAnsi="Arial" w:cs="Arial"/>
          <w:sz w:val="20"/>
          <w:szCs w:val="20"/>
        </w:rPr>
        <w:t>hackingu</w:t>
      </w:r>
      <w:proofErr w:type="spellEnd"/>
      <w:r w:rsidRPr="002947C1">
        <w:rPr>
          <w:rFonts w:ascii="Arial" w:hAnsi="Arial" w:cs="Arial"/>
          <w:sz w:val="20"/>
          <w:szCs w:val="20"/>
        </w:rPr>
        <w:t xml:space="preserve"> </w:t>
      </w:r>
      <w:r w:rsidR="00391767" w:rsidRPr="002947C1">
        <w:rPr>
          <w:rFonts w:ascii="Arial" w:hAnsi="Arial" w:cs="Arial"/>
          <w:sz w:val="20"/>
          <w:szCs w:val="20"/>
        </w:rPr>
        <w:t xml:space="preserve">v rozsahu najmenej </w:t>
      </w:r>
      <w:r w:rsidRPr="002947C1">
        <w:rPr>
          <w:rFonts w:ascii="Arial" w:hAnsi="Arial" w:cs="Arial"/>
          <w:sz w:val="20"/>
          <w:szCs w:val="20"/>
        </w:rPr>
        <w:t>3 roky.</w:t>
      </w:r>
    </w:p>
    <w:p w14:paraId="59DBCB2E" w14:textId="77777777" w:rsidR="00D1152A" w:rsidRDefault="00D1152A" w:rsidP="00E66AD9">
      <w:pPr>
        <w:pStyle w:val="Default"/>
        <w:ind w:left="567"/>
        <w:jc w:val="both"/>
        <w:rPr>
          <w:rFonts w:ascii="Arial" w:hAnsi="Arial" w:cs="Arial"/>
          <w:sz w:val="20"/>
          <w:szCs w:val="20"/>
        </w:rPr>
      </w:pPr>
    </w:p>
    <w:p w14:paraId="600E8E8F" w14:textId="77777777" w:rsidR="00D1152A" w:rsidRDefault="00D1152A" w:rsidP="001F642D">
      <w:pPr>
        <w:pStyle w:val="Default"/>
        <w:numPr>
          <w:ilvl w:val="2"/>
          <w:numId w:val="45"/>
        </w:numPr>
        <w:ind w:left="1276"/>
        <w:jc w:val="both"/>
        <w:rPr>
          <w:rFonts w:ascii="Arial" w:hAnsi="Arial" w:cs="Arial"/>
          <w:sz w:val="20"/>
          <w:szCs w:val="20"/>
        </w:rPr>
      </w:pPr>
      <w:r>
        <w:rPr>
          <w:rFonts w:ascii="Arial" w:hAnsi="Arial" w:cs="Arial"/>
          <w:sz w:val="20"/>
          <w:szCs w:val="20"/>
        </w:rPr>
        <w:t>Pr</w:t>
      </w:r>
      <w:r w:rsidRPr="00DB3BD3">
        <w:rPr>
          <w:rFonts w:ascii="Arial" w:hAnsi="Arial" w:cs="Arial"/>
          <w:sz w:val="20"/>
          <w:szCs w:val="20"/>
        </w:rPr>
        <w:t>edklada</w:t>
      </w:r>
      <w:r>
        <w:rPr>
          <w:rFonts w:ascii="Arial" w:hAnsi="Arial" w:cs="Arial"/>
          <w:sz w:val="20"/>
          <w:szCs w:val="20"/>
        </w:rPr>
        <w:t xml:space="preserve">né doklady podľa bodu 2.3 </w:t>
      </w:r>
      <w:r>
        <w:rPr>
          <w:rFonts w:ascii="Arial" w:hAnsi="Arial" w:cs="Arial"/>
          <w:sz w:val="20"/>
          <w:szCs w:val="20"/>
          <w:u w:val="single"/>
        </w:rPr>
        <w:t>musia obsahovať:</w:t>
      </w:r>
    </w:p>
    <w:p w14:paraId="297FDE8A" w14:textId="4FD3B0D2"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sidRPr="003D3EE9">
        <w:rPr>
          <w:rFonts w:ascii="Arial" w:hAnsi="Arial" w:cs="Arial"/>
          <w:sz w:val="20"/>
          <w:szCs w:val="20"/>
        </w:rPr>
        <w:t>navrhovanú pozíciu pr</w:t>
      </w:r>
      <w:r>
        <w:rPr>
          <w:rFonts w:ascii="Arial" w:hAnsi="Arial" w:cs="Arial"/>
          <w:sz w:val="20"/>
          <w:szCs w:val="20"/>
        </w:rPr>
        <w:t>e Určenú osobu,</w:t>
      </w:r>
    </w:p>
    <w:p w14:paraId="29891EC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sz w:val="20"/>
          <w:szCs w:val="20"/>
        </w:rPr>
        <w:t>meno a priezvisko Určenej osoby,</w:t>
      </w:r>
    </w:p>
    <w:p w14:paraId="0C6DF563"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 xml:space="preserve">prehľad profesijnej praxe dokladujúcej požadovanú špecializáciu vo vzťahu k navrhovanej pozícii, najmenej v rozsahu: </w:t>
      </w:r>
      <w:r>
        <w:rPr>
          <w:rFonts w:ascii="Arial" w:hAnsi="Arial" w:cs="Arial"/>
          <w:sz w:val="20"/>
          <w:szCs w:val="20"/>
        </w:rPr>
        <w:t>údaje (informácie) o zákazkách, z ktorých vyplýva požadovaná profesijná prax v rozsahu obchodné meno alebo názov zamestnávateľa alebo odberateľa, dĺžka praxe, opis pracovnej náplne,</w:t>
      </w:r>
    </w:p>
    <w:p w14:paraId="716B8292" w14:textId="77777777" w:rsidR="00D1152A" w:rsidRDefault="00D1152A" w:rsidP="00D1152A">
      <w:pPr>
        <w:pStyle w:val="Odsekzoznamu"/>
        <w:numPr>
          <w:ilvl w:val="2"/>
          <w:numId w:val="39"/>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telefonický kontakt a e-mailovú adresu Určenej osoby.</w:t>
      </w:r>
    </w:p>
    <w:p w14:paraId="447D104D" w14:textId="77777777" w:rsidR="00D1152A" w:rsidRDefault="00D1152A" w:rsidP="00D1152A">
      <w:pPr>
        <w:pStyle w:val="Default"/>
        <w:ind w:left="567"/>
        <w:jc w:val="both"/>
        <w:rPr>
          <w:rFonts w:ascii="Arial" w:hAnsi="Arial" w:cs="Arial"/>
          <w:sz w:val="20"/>
          <w:szCs w:val="20"/>
        </w:rPr>
      </w:pPr>
    </w:p>
    <w:p w14:paraId="71151AA6" w14:textId="77777777" w:rsidR="00B56B35" w:rsidRPr="0061109B" w:rsidRDefault="00B56B35" w:rsidP="00B56B35">
      <w:pPr>
        <w:pStyle w:val="Default"/>
        <w:ind w:left="1276"/>
        <w:jc w:val="both"/>
        <w:rPr>
          <w:rFonts w:ascii="Arial" w:hAnsi="Arial" w:cs="Arial"/>
          <w:sz w:val="20"/>
          <w:szCs w:val="20"/>
        </w:rPr>
      </w:pPr>
      <w:r>
        <w:rPr>
          <w:rFonts w:ascii="Arial" w:hAnsi="Arial" w:cs="Arial"/>
          <w:sz w:val="20"/>
          <w:szCs w:val="20"/>
        </w:rPr>
        <w:t xml:space="preserve">Na preukázanie odbornej spôsobilosti v zmysle vyššie uvedených požiadaviek  </w:t>
      </w:r>
      <w:r w:rsidRPr="0061109B">
        <w:rPr>
          <w:rFonts w:ascii="Arial" w:hAnsi="Arial" w:cs="Arial"/>
          <w:sz w:val="20"/>
          <w:szCs w:val="20"/>
        </w:rPr>
        <w:t>postačuje, ak vyššie uvedené požiadavky budú spĺňať všetci určení</w:t>
      </w:r>
      <w:r>
        <w:rPr>
          <w:rFonts w:ascii="Arial" w:hAnsi="Arial" w:cs="Arial"/>
          <w:sz w:val="20"/>
          <w:szCs w:val="20"/>
        </w:rPr>
        <w:t xml:space="preserve"> </w:t>
      </w:r>
      <w:r w:rsidRPr="0061109B">
        <w:rPr>
          <w:rFonts w:ascii="Arial" w:hAnsi="Arial" w:cs="Arial"/>
          <w:sz w:val="20"/>
          <w:szCs w:val="20"/>
        </w:rPr>
        <w:t xml:space="preserve">(poskytnutí) Technici </w:t>
      </w:r>
      <w:r w:rsidRPr="0061109B">
        <w:rPr>
          <w:rFonts w:ascii="Arial" w:hAnsi="Arial" w:cs="Arial"/>
          <w:b/>
          <w:sz w:val="20"/>
          <w:szCs w:val="20"/>
        </w:rPr>
        <w:t>spoločne</w:t>
      </w:r>
      <w:r w:rsidRPr="00CF2CFB">
        <w:rPr>
          <w:rFonts w:ascii="Arial" w:hAnsi="Arial" w:cs="Arial"/>
          <w:sz w:val="20"/>
          <w:szCs w:val="20"/>
        </w:rPr>
        <w:t>,</w:t>
      </w:r>
      <w:r>
        <w:rPr>
          <w:rFonts w:ascii="Arial" w:hAnsi="Arial" w:cs="Arial"/>
          <w:b/>
          <w:sz w:val="20"/>
          <w:szCs w:val="20"/>
        </w:rPr>
        <w:t xml:space="preserve"> </w:t>
      </w:r>
      <w:r>
        <w:rPr>
          <w:rFonts w:ascii="Arial" w:hAnsi="Arial" w:cs="Arial"/>
          <w:sz w:val="20"/>
          <w:szCs w:val="20"/>
        </w:rPr>
        <w:t>t. j. nevyžaduje sa, aby v prípade viacerých Technikov spĺňal vyššie uvedené požiadavky každý samostatne</w:t>
      </w:r>
      <w:r w:rsidRPr="0061109B">
        <w:rPr>
          <w:rFonts w:ascii="Arial" w:hAnsi="Arial" w:cs="Arial"/>
          <w:sz w:val="20"/>
          <w:szCs w:val="20"/>
        </w:rPr>
        <w:t>.</w:t>
      </w:r>
    </w:p>
    <w:p w14:paraId="1E85B9E6" w14:textId="77777777" w:rsidR="00A55087" w:rsidRPr="00A55087" w:rsidRDefault="00A55087" w:rsidP="00A55087">
      <w:pPr>
        <w:pStyle w:val="Odsekzoznamu"/>
        <w:spacing w:after="0"/>
        <w:ind w:left="567"/>
        <w:rPr>
          <w:rFonts w:ascii="Arial" w:hAnsi="Arial" w:cs="Arial"/>
          <w:color w:val="000000"/>
          <w:sz w:val="20"/>
          <w:szCs w:val="20"/>
        </w:rPr>
      </w:pPr>
    </w:p>
    <w:p w14:paraId="5704BDB6" w14:textId="199D9882" w:rsidR="00913504" w:rsidRPr="0061109B" w:rsidRDefault="00913504" w:rsidP="00A55087">
      <w:pPr>
        <w:pStyle w:val="Default"/>
        <w:numPr>
          <w:ilvl w:val="1"/>
          <w:numId w:val="4"/>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913504">
      <w:pPr>
        <w:pStyle w:val="Default"/>
        <w:ind w:left="567" w:hanging="567"/>
        <w:jc w:val="both"/>
        <w:rPr>
          <w:rFonts w:ascii="Arial" w:hAnsi="Arial" w:cs="Arial"/>
          <w:sz w:val="20"/>
          <w:szCs w:val="20"/>
        </w:rPr>
      </w:pPr>
    </w:p>
    <w:p w14:paraId="464666A5" w14:textId="4401ACFB" w:rsidR="00913504" w:rsidRPr="00A82D00" w:rsidRDefault="00913504" w:rsidP="00C150FE">
      <w:pPr>
        <w:pStyle w:val="Default"/>
        <w:ind w:left="567"/>
        <w:jc w:val="both"/>
        <w:rPr>
          <w:rFonts w:ascii="Arial" w:hAnsi="Arial" w:cs="Arial"/>
          <w:b/>
          <w:sz w:val="20"/>
          <w:szCs w:val="20"/>
        </w:rPr>
      </w:pPr>
      <w:r w:rsidRPr="00E84603">
        <w:rPr>
          <w:rFonts w:ascii="Arial" w:hAnsi="Arial" w:cs="Arial"/>
          <w:sz w:val="20"/>
          <w:szCs w:val="20"/>
        </w:rPr>
        <w:lastRenderedPageBreak/>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913504">
      <w:pPr>
        <w:pStyle w:val="Default"/>
        <w:ind w:left="567"/>
        <w:jc w:val="both"/>
        <w:rPr>
          <w:rFonts w:ascii="Arial" w:hAnsi="Arial" w:cs="Arial"/>
          <w:sz w:val="20"/>
          <w:szCs w:val="20"/>
        </w:rPr>
      </w:pPr>
    </w:p>
    <w:p w14:paraId="4CAA4228" w14:textId="3EDBF51B" w:rsidR="00913504"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C150FE">
      <w:pPr>
        <w:pStyle w:val="Default"/>
        <w:ind w:left="1134" w:hanging="567"/>
        <w:jc w:val="both"/>
        <w:rPr>
          <w:rFonts w:ascii="Arial" w:hAnsi="Arial" w:cs="Arial"/>
          <w:sz w:val="20"/>
          <w:szCs w:val="20"/>
        </w:rPr>
      </w:pPr>
    </w:p>
    <w:p w14:paraId="3AB8C688" w14:textId="58A87CC3" w:rsidR="00913504" w:rsidRPr="00A82D00" w:rsidRDefault="00913504" w:rsidP="005C78AE">
      <w:pPr>
        <w:pStyle w:val="Default"/>
        <w:numPr>
          <w:ilvl w:val="2"/>
          <w:numId w:val="46"/>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913504">
      <w:pPr>
        <w:pStyle w:val="Default"/>
        <w:ind w:left="567" w:hanging="567"/>
        <w:jc w:val="both"/>
        <w:rPr>
          <w:rFonts w:ascii="Arial" w:hAnsi="Arial" w:cs="Arial"/>
          <w:sz w:val="20"/>
          <w:szCs w:val="20"/>
        </w:rPr>
      </w:pPr>
    </w:p>
    <w:p w14:paraId="0A69F273" w14:textId="6063ED32" w:rsidR="0020217E" w:rsidRPr="0061109B" w:rsidRDefault="0020217E" w:rsidP="00C150FE">
      <w:pPr>
        <w:pStyle w:val="Default"/>
        <w:numPr>
          <w:ilvl w:val="1"/>
          <w:numId w:val="4"/>
        </w:numPr>
        <w:ind w:left="567"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2ED41BC" w14:textId="0E920E68" w:rsidR="001A5264" w:rsidRPr="0061109B" w:rsidRDefault="001A5264" w:rsidP="0061109B">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5D1" w14:textId="77777777" w:rsidR="0027461E" w:rsidRDefault="0027461E" w:rsidP="00FC3A89">
      <w:pPr>
        <w:spacing w:after="0" w:line="240" w:lineRule="auto"/>
      </w:pPr>
      <w:r>
        <w:separator/>
      </w:r>
    </w:p>
  </w:endnote>
  <w:endnote w:type="continuationSeparator" w:id="0">
    <w:p w14:paraId="4EFF5804" w14:textId="77777777" w:rsidR="0027461E" w:rsidRDefault="0027461E" w:rsidP="00FC3A89">
      <w:pPr>
        <w:spacing w:after="0" w:line="240" w:lineRule="auto"/>
      </w:pPr>
      <w:r>
        <w:continuationSeparator/>
      </w:r>
    </w:p>
  </w:endnote>
  <w:endnote w:type="continuationNotice" w:id="1">
    <w:p w14:paraId="22A5F538" w14:textId="77777777" w:rsidR="0027461E" w:rsidRDefault="00274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2992480"/>
      <w:docPartObj>
        <w:docPartGallery w:val="Page Numbers (Bottom of Page)"/>
        <w:docPartUnique/>
      </w:docPartObj>
    </w:sdtPr>
    <w:sdtEndPr/>
    <w:sdtContent>
      <w:p w14:paraId="15F1EFBD" w14:textId="2220D347"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A1A8B">
          <w:rPr>
            <w:rFonts w:ascii="Arial" w:hAnsi="Arial" w:cs="Arial"/>
            <w:noProof/>
            <w:sz w:val="20"/>
            <w:szCs w:val="20"/>
          </w:rPr>
          <w:t>1</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BDD7" w14:textId="77777777" w:rsidR="0027461E" w:rsidRDefault="0027461E" w:rsidP="00FC3A89">
      <w:pPr>
        <w:spacing w:after="0" w:line="240" w:lineRule="auto"/>
      </w:pPr>
      <w:r>
        <w:separator/>
      </w:r>
    </w:p>
  </w:footnote>
  <w:footnote w:type="continuationSeparator" w:id="0">
    <w:p w14:paraId="7CFCF645" w14:textId="77777777" w:rsidR="0027461E" w:rsidRDefault="0027461E" w:rsidP="00FC3A89">
      <w:pPr>
        <w:spacing w:after="0" w:line="240" w:lineRule="auto"/>
      </w:pPr>
      <w:r>
        <w:continuationSeparator/>
      </w:r>
    </w:p>
  </w:footnote>
  <w:footnote w:type="continuationNotice" w:id="1">
    <w:p w14:paraId="5660D921" w14:textId="77777777" w:rsidR="0027461E" w:rsidRDefault="0027461E">
      <w:pPr>
        <w:spacing w:after="0" w:line="240" w:lineRule="auto"/>
      </w:pPr>
    </w:p>
  </w:footnote>
  <w:footnote w:id="2">
    <w:p w14:paraId="17A7039C" w14:textId="49E0723A" w:rsidR="00B43940" w:rsidRPr="00B43940" w:rsidRDefault="00B43940">
      <w:pPr>
        <w:pStyle w:val="Textpoznmkypodiarou"/>
        <w:jc w:val="both"/>
        <w:rPr>
          <w:rFonts w:ascii="Arial" w:hAnsi="Arial" w:cs="Arial"/>
          <w:rPrChange w:id="26" w:author="Cehlár René" w:date="2026-03-20T11:18:00Z" w16du:dateUtc="2026-03-20T10:18:00Z">
            <w:rPr/>
          </w:rPrChange>
        </w:rPr>
        <w:pPrChange w:id="27" w:author="Cehlár René" w:date="2026-03-20T11:19:00Z" w16du:dateUtc="2026-03-20T10:19:00Z">
          <w:pPr>
            <w:pStyle w:val="Textpoznmkypodiarou"/>
          </w:pPr>
        </w:pPrChange>
      </w:pPr>
      <w:ins w:id="28" w:author="Cehlár René" w:date="2026-03-20T11:18:00Z" w16du:dateUtc="2026-03-20T10:18:00Z">
        <w:r w:rsidRPr="00B43940">
          <w:rPr>
            <w:rStyle w:val="Odkaznapoznmkupodiarou"/>
            <w:rFonts w:ascii="Arial" w:hAnsi="Arial" w:cs="Arial"/>
            <w:rPrChange w:id="29" w:author="Cehlár René" w:date="2026-03-20T11:18:00Z" w16du:dateUtc="2026-03-20T10:18:00Z">
              <w:rPr>
                <w:rStyle w:val="Odkaznapoznmkupodiarou"/>
              </w:rPr>
            </w:rPrChange>
          </w:rPr>
          <w:footnoteRef/>
        </w:r>
        <w:r w:rsidRPr="00B43940">
          <w:rPr>
            <w:rFonts w:ascii="Arial" w:hAnsi="Arial" w:cs="Arial"/>
            <w:rPrChange w:id="30" w:author="Cehlár René" w:date="2026-03-20T11:18:00Z" w16du:dateUtc="2026-03-20T10:18:00Z">
              <w:rPr/>
            </w:rPrChange>
          </w:rPr>
          <w:t xml:space="preserve"> </w:t>
        </w:r>
      </w:ins>
      <w:ins w:id="31" w:author="Cehlár René" w:date="2026-03-20T11:18:00Z">
        <w:r w:rsidRPr="00B43940">
          <w:rPr>
            <w:rFonts w:ascii="Arial" w:hAnsi="Arial" w:cs="Arial"/>
            <w:sz w:val="16"/>
            <w:szCs w:val="16"/>
            <w:rPrChange w:id="32" w:author="Cehlár René" w:date="2026-03-20T11:19:00Z" w16du:dateUtc="2026-03-20T10:19:00Z">
              <w:rPr/>
            </w:rPrChange>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1D"/>
    <w:multiLevelType w:val="multilevel"/>
    <w:tmpl w:val="FDB47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D347B5"/>
    <w:multiLevelType w:val="hybridMultilevel"/>
    <w:tmpl w:val="4A004A40"/>
    <w:lvl w:ilvl="0" w:tplc="E2F219B4">
      <w:start w:val="1"/>
      <w:numFmt w:val="decimal"/>
      <w:lvlText w:val="2.3.%1"/>
      <w:lvlJc w:val="left"/>
      <w:pPr>
        <w:ind w:left="219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00EFB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237F7"/>
    <w:multiLevelType w:val="hybridMultilevel"/>
    <w:tmpl w:val="05ACE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E72A64"/>
    <w:multiLevelType w:val="hybridMultilevel"/>
    <w:tmpl w:val="F11ECB36"/>
    <w:lvl w:ilvl="0" w:tplc="8326D2A8">
      <w:numFmt w:val="bullet"/>
      <w:lvlText w:val="-"/>
      <w:lvlJc w:val="left"/>
      <w:pPr>
        <w:ind w:left="1636" w:hanging="360"/>
      </w:pPr>
      <w:rPr>
        <w:rFonts w:ascii="Arial" w:eastAsiaTheme="minorHAnsi" w:hAnsi="Arial"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8"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0" w15:restartNumberingAfterBreak="0">
    <w:nsid w:val="2816061A"/>
    <w:multiLevelType w:val="multilevel"/>
    <w:tmpl w:val="A458675C"/>
    <w:lvl w:ilvl="0">
      <w:start w:val="2"/>
      <w:numFmt w:val="decimal"/>
      <w:lvlText w:val="%1"/>
      <w:lvlJc w:val="left"/>
      <w:pPr>
        <w:ind w:left="-903" w:hanging="360"/>
      </w:pPr>
      <w:rPr>
        <w:rFonts w:hint="default"/>
      </w:rPr>
    </w:lvl>
    <w:lvl w:ilvl="1">
      <w:start w:val="1"/>
      <w:numFmt w:val="decimal"/>
      <w:lvlText w:val="%1.%2"/>
      <w:lvlJc w:val="left"/>
      <w:pPr>
        <w:ind w:left="-903" w:hanging="360"/>
      </w:pPr>
      <w:rPr>
        <w:rFonts w:hint="default"/>
        <w:b w:val="0"/>
      </w:rPr>
    </w:lvl>
    <w:lvl w:ilvl="2">
      <w:start w:val="1"/>
      <w:numFmt w:val="lowerLetter"/>
      <w:lvlText w:val="%3)"/>
      <w:lvlJc w:val="left"/>
      <w:pPr>
        <w:ind w:left="-543" w:hanging="720"/>
      </w:pPr>
      <w:rPr>
        <w:rFonts w:ascii="Arial" w:eastAsiaTheme="minorHAnsi" w:hAnsi="Arial" w:cs="Arial"/>
        <w:b w:val="0"/>
        <w:bCs w:val="0"/>
      </w:rPr>
    </w:lvl>
    <w:lvl w:ilvl="3">
      <w:start w:val="1"/>
      <w:numFmt w:val="bullet"/>
      <w:lvlText w:val=""/>
      <w:lvlJc w:val="left"/>
      <w:pPr>
        <w:ind w:left="-903" w:hanging="360"/>
      </w:pPr>
      <w:rPr>
        <w:rFonts w:ascii="Symbol" w:hAnsi="Symbol" w:hint="default"/>
      </w:rPr>
    </w:lvl>
    <w:lvl w:ilvl="4">
      <w:start w:val="1"/>
      <w:numFmt w:val="decimal"/>
      <w:lvlText w:val="%1.%2.%3.%4.%5"/>
      <w:lvlJc w:val="left"/>
      <w:pPr>
        <w:ind w:left="-183" w:hanging="1080"/>
      </w:pPr>
      <w:rPr>
        <w:rFonts w:hint="default"/>
      </w:rPr>
    </w:lvl>
    <w:lvl w:ilvl="5">
      <w:start w:val="1"/>
      <w:numFmt w:val="decimal"/>
      <w:lvlText w:val="%1.%2.%3.%4.%5.%6"/>
      <w:lvlJc w:val="left"/>
      <w:pPr>
        <w:ind w:left="-183" w:hanging="1080"/>
      </w:pPr>
      <w:rPr>
        <w:rFonts w:hint="default"/>
      </w:rPr>
    </w:lvl>
    <w:lvl w:ilvl="6">
      <w:start w:val="1"/>
      <w:numFmt w:val="decimal"/>
      <w:lvlText w:val="%1.%2.%3.%4.%5.%6.%7"/>
      <w:lvlJc w:val="left"/>
      <w:pPr>
        <w:ind w:left="177"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537" w:hanging="1800"/>
      </w:pPr>
      <w:rPr>
        <w:rFonts w:hint="default"/>
      </w:rPr>
    </w:lvl>
  </w:abstractNum>
  <w:abstractNum w:abstractNumId="11" w15:restartNumberingAfterBreak="0">
    <w:nsid w:val="2FE643F3"/>
    <w:multiLevelType w:val="multilevel"/>
    <w:tmpl w:val="3C40C61E"/>
    <w:lvl w:ilvl="0">
      <w:start w:val="2"/>
      <w:numFmt w:val="decimal"/>
      <w:lvlText w:val="%1"/>
      <w:lvlJc w:val="left"/>
      <w:pPr>
        <w:ind w:left="444" w:hanging="444"/>
      </w:pPr>
      <w:rPr>
        <w:rFonts w:hint="default"/>
        <w:u w:val="single"/>
      </w:rPr>
    </w:lvl>
    <w:lvl w:ilvl="1">
      <w:start w:val="3"/>
      <w:numFmt w:val="decimal"/>
      <w:lvlText w:val="%1.%2"/>
      <w:lvlJc w:val="left"/>
      <w:pPr>
        <w:ind w:left="1082" w:hanging="444"/>
      </w:pPr>
      <w:rPr>
        <w:rFonts w:hint="default"/>
        <w:u w:val="single"/>
      </w:rPr>
    </w:lvl>
    <w:lvl w:ilvl="2">
      <w:start w:val="1"/>
      <w:numFmt w:val="decimal"/>
      <w:lvlText w:val="%1.%2.%3"/>
      <w:lvlJc w:val="left"/>
      <w:pPr>
        <w:ind w:left="1996" w:hanging="720"/>
      </w:pPr>
      <w:rPr>
        <w:rFonts w:hint="default"/>
        <w:u w:val="none"/>
      </w:rPr>
    </w:lvl>
    <w:lvl w:ilvl="3">
      <w:start w:val="1"/>
      <w:numFmt w:val="decimal"/>
      <w:lvlText w:val="%1.%2.%3.%4"/>
      <w:lvlJc w:val="left"/>
      <w:pPr>
        <w:ind w:left="2634" w:hanging="720"/>
      </w:pPr>
      <w:rPr>
        <w:rFonts w:hint="default"/>
        <w:b w:val="0"/>
        <w:bCs w:val="0"/>
        <w:u w:val="none"/>
      </w:rPr>
    </w:lvl>
    <w:lvl w:ilvl="4">
      <w:start w:val="1"/>
      <w:numFmt w:val="decimal"/>
      <w:lvlText w:val="%1.%2.%3.%4.%5"/>
      <w:lvlJc w:val="left"/>
      <w:pPr>
        <w:ind w:left="3632" w:hanging="1080"/>
      </w:pPr>
      <w:rPr>
        <w:rFonts w:hint="default"/>
        <w:u w:val="single"/>
      </w:rPr>
    </w:lvl>
    <w:lvl w:ilvl="5">
      <w:start w:val="1"/>
      <w:numFmt w:val="decimal"/>
      <w:lvlText w:val="%1.%2.%3.%4.%5.%6"/>
      <w:lvlJc w:val="left"/>
      <w:pPr>
        <w:ind w:left="4270" w:hanging="1080"/>
      </w:pPr>
      <w:rPr>
        <w:rFonts w:hint="default"/>
        <w:u w:val="single"/>
      </w:rPr>
    </w:lvl>
    <w:lvl w:ilvl="6">
      <w:start w:val="1"/>
      <w:numFmt w:val="decimal"/>
      <w:lvlText w:val="%1.%2.%3.%4.%5.%6.%7"/>
      <w:lvlJc w:val="left"/>
      <w:pPr>
        <w:ind w:left="5268" w:hanging="1440"/>
      </w:pPr>
      <w:rPr>
        <w:rFonts w:hint="default"/>
        <w:u w:val="single"/>
      </w:rPr>
    </w:lvl>
    <w:lvl w:ilvl="7">
      <w:start w:val="1"/>
      <w:numFmt w:val="decimal"/>
      <w:lvlText w:val="%1.%2.%3.%4.%5.%6.%7.%8"/>
      <w:lvlJc w:val="left"/>
      <w:pPr>
        <w:ind w:left="5906" w:hanging="1440"/>
      </w:pPr>
      <w:rPr>
        <w:rFonts w:hint="default"/>
        <w:u w:val="single"/>
      </w:rPr>
    </w:lvl>
    <w:lvl w:ilvl="8">
      <w:start w:val="1"/>
      <w:numFmt w:val="decimal"/>
      <w:lvlText w:val="%1.%2.%3.%4.%5.%6.%7.%8.%9"/>
      <w:lvlJc w:val="left"/>
      <w:pPr>
        <w:ind w:left="6904" w:hanging="1800"/>
      </w:pPr>
      <w:rPr>
        <w:rFonts w:hint="default"/>
        <w:u w:val="single"/>
      </w:rPr>
    </w:lvl>
  </w:abstractNum>
  <w:abstractNum w:abstractNumId="12"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3" w15:restartNumberingAfterBreak="0">
    <w:nsid w:val="354F4802"/>
    <w:multiLevelType w:val="hybridMultilevel"/>
    <w:tmpl w:val="95D205EC"/>
    <w:lvl w:ilvl="0" w:tplc="403CC408">
      <w:start w:val="1"/>
      <w:numFmt w:val="lowerRoman"/>
      <w:lvlText w:val="%1."/>
      <w:lvlJc w:val="left"/>
      <w:pPr>
        <w:ind w:left="2563" w:hanging="360"/>
      </w:pPr>
      <w:rPr>
        <w:rFonts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4"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5"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6"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17" w15:restartNumberingAfterBreak="0">
    <w:nsid w:val="401402F2"/>
    <w:multiLevelType w:val="hybridMultilevel"/>
    <w:tmpl w:val="907C6BEE"/>
    <w:lvl w:ilvl="0" w:tplc="0F84BAEC">
      <w:numFmt w:val="bullet"/>
      <w:lvlText w:val="-"/>
      <w:lvlJc w:val="left"/>
      <w:pPr>
        <w:ind w:left="1770" w:hanging="360"/>
      </w:pPr>
      <w:rPr>
        <w:rFonts w:ascii="Arial" w:eastAsiaTheme="minorHAnsi"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8"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86515E5"/>
    <w:multiLevelType w:val="multilevel"/>
    <w:tmpl w:val="57441C94"/>
    <w:lvl w:ilvl="0">
      <w:start w:val="2"/>
      <w:numFmt w:val="decimal"/>
      <w:lvlText w:val="%1"/>
      <w:lvlJc w:val="left"/>
      <w:pPr>
        <w:ind w:left="444" w:hanging="444"/>
      </w:pPr>
      <w:rPr>
        <w:rFonts w:hint="default"/>
        <w:b/>
      </w:rPr>
    </w:lvl>
    <w:lvl w:ilvl="1">
      <w:start w:val="4"/>
      <w:numFmt w:val="decimal"/>
      <w:lvlText w:val="%1.%2"/>
      <w:lvlJc w:val="left"/>
      <w:pPr>
        <w:ind w:left="1011" w:hanging="444"/>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 w15:restartNumberingAfterBreak="0">
    <w:nsid w:val="501164C5"/>
    <w:multiLevelType w:val="hybridMultilevel"/>
    <w:tmpl w:val="7E1683FC"/>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2892DE74">
      <w:start w:val="1"/>
      <w:numFmt w:val="lowerLetter"/>
      <w:lvlText w:val="%7)"/>
      <w:lvlJc w:val="left"/>
      <w:pPr>
        <w:ind w:left="6174" w:hanging="720"/>
      </w:pPr>
      <w:rPr>
        <w:rFonts w:ascii="Arial" w:hAnsi="Arial" w:cs="Arial" w:hint="default"/>
        <w:b w:val="0"/>
        <w:bCs w:val="0"/>
        <w:sz w:val="20"/>
        <w:szCs w:val="20"/>
      </w:rPr>
    </w:lvl>
    <w:lvl w:ilvl="7" w:tplc="6D82A230">
      <w:start w:val="1"/>
      <w:numFmt w:val="decimal"/>
      <w:lvlText w:val="%8."/>
      <w:lvlJc w:val="left"/>
      <w:pPr>
        <w:ind w:left="6534" w:hanging="360"/>
      </w:pPr>
      <w:rPr>
        <w:rFonts w:hint="default"/>
      </w:rPr>
    </w:lvl>
    <w:lvl w:ilvl="8" w:tplc="041B0001">
      <w:start w:val="1"/>
      <w:numFmt w:val="bullet"/>
      <w:lvlText w:val=""/>
      <w:lvlJc w:val="left"/>
      <w:pPr>
        <w:ind w:left="7434" w:hanging="360"/>
      </w:pPr>
      <w:rPr>
        <w:rFonts w:ascii="Symbol" w:hAnsi="Symbol" w:hint="default"/>
      </w:rPr>
    </w:lvl>
  </w:abstractNum>
  <w:abstractNum w:abstractNumId="26"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1B52B78"/>
    <w:multiLevelType w:val="hybridMultilevel"/>
    <w:tmpl w:val="7F22AF32"/>
    <w:lvl w:ilvl="0" w:tplc="B81C86B2">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29"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C067D66"/>
    <w:multiLevelType w:val="hybridMultilevel"/>
    <w:tmpl w:val="2AA0C0F4"/>
    <w:lvl w:ilvl="0" w:tplc="FFFFFFFF">
      <w:start w:val="1"/>
      <w:numFmt w:val="upperLetter"/>
      <w:lvlText w:val="%1."/>
      <w:lvlJc w:val="left"/>
      <w:pPr>
        <w:ind w:left="1494" w:hanging="360"/>
      </w:pPr>
      <w:rPr>
        <w:rFonts w:hint="default"/>
        <w:b/>
      </w:rPr>
    </w:lvl>
    <w:lvl w:ilvl="1" w:tplc="FEA0012C">
      <w:start w:val="1"/>
      <w:numFmt w:val="lowerLetter"/>
      <w:lvlText w:val="%2."/>
      <w:lvlJc w:val="left"/>
      <w:pPr>
        <w:ind w:left="2214" w:hanging="360"/>
      </w:pPr>
      <w:rPr>
        <w:b w:val="0"/>
        <w:bCs w:val="0"/>
      </w:rPr>
    </w:lvl>
    <w:lvl w:ilvl="2" w:tplc="FFFFFFFF">
      <w:start w:val="1"/>
      <w:numFmt w:val="upperRoman"/>
      <w:lvlText w:val="%3."/>
      <w:lvlJc w:val="right"/>
      <w:pPr>
        <w:ind w:left="3441" w:hanging="180"/>
      </w:pPr>
      <w:rPr>
        <w:b w:val="0"/>
      </w:rPr>
    </w:lvl>
    <w:lvl w:ilvl="3" w:tplc="FFFFFFFF">
      <w:start w:val="1"/>
      <w:numFmt w:val="decimal"/>
      <w:lvlText w:val="2.1.1.%4"/>
      <w:lvlJc w:val="left"/>
      <w:pPr>
        <w:ind w:left="3654" w:hanging="360"/>
      </w:pPr>
      <w:rPr>
        <w:rFonts w:hint="default"/>
      </w:rPr>
    </w:lvl>
    <w:lvl w:ilvl="4" w:tplc="FFFFFFFF">
      <w:start w:val="1"/>
      <w:numFmt w:val="lowerLetter"/>
      <w:lvlText w:val="%5)"/>
      <w:lvlJc w:val="left"/>
      <w:pPr>
        <w:ind w:left="4374" w:hanging="360"/>
      </w:pPr>
      <w:rPr>
        <w:rFonts w:hint="default"/>
      </w:rPr>
    </w:lvl>
    <w:lvl w:ilvl="5" w:tplc="FFFFFFFF">
      <w:start w:val="1"/>
      <w:numFmt w:val="lowerRoman"/>
      <w:lvlText w:val="%6."/>
      <w:lvlJc w:val="right"/>
      <w:pPr>
        <w:ind w:left="5094" w:hanging="180"/>
      </w:pPr>
    </w:lvl>
    <w:lvl w:ilvl="6" w:tplc="FFFFFFFF">
      <w:start w:val="1"/>
      <w:numFmt w:val="lowerLetter"/>
      <w:lvlText w:val="%7)"/>
      <w:lvlJc w:val="left"/>
      <w:pPr>
        <w:ind w:left="6174" w:hanging="720"/>
      </w:pPr>
      <w:rPr>
        <w:rFonts w:hint="default"/>
      </w:rPr>
    </w:lvl>
    <w:lvl w:ilvl="7" w:tplc="FFFFFFFF">
      <w:start w:val="1"/>
      <w:numFmt w:val="decimal"/>
      <w:lvlText w:val="%8."/>
      <w:lvlJc w:val="left"/>
      <w:pPr>
        <w:ind w:left="6534" w:hanging="360"/>
      </w:pPr>
      <w:rPr>
        <w:rFonts w:hint="default"/>
      </w:rPr>
    </w:lvl>
    <w:lvl w:ilvl="8" w:tplc="FFFFFFFF" w:tentative="1">
      <w:start w:val="1"/>
      <w:numFmt w:val="lowerRoman"/>
      <w:lvlText w:val="%9."/>
      <w:lvlJc w:val="right"/>
      <w:pPr>
        <w:ind w:left="7254" w:hanging="180"/>
      </w:pPr>
    </w:lvl>
  </w:abstractNum>
  <w:abstractNum w:abstractNumId="32"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F72388"/>
    <w:multiLevelType w:val="multilevel"/>
    <w:tmpl w:val="FDB47F80"/>
    <w:lvl w:ilvl="0">
      <w:start w:val="1"/>
      <w:numFmt w:val="bullet"/>
      <w:lvlText w:val=""/>
      <w:lvlJc w:val="left"/>
      <w:pPr>
        <w:ind w:left="642" w:hanging="360"/>
      </w:pPr>
      <w:rPr>
        <w:rFonts w:ascii="Symbol" w:hAnsi="Symbol" w:hint="default"/>
      </w:rPr>
    </w:lvl>
    <w:lvl w:ilvl="1">
      <w:start w:val="1"/>
      <w:numFmt w:val="bullet"/>
      <w:lvlText w:val=""/>
      <w:lvlJc w:val="left"/>
      <w:pPr>
        <w:ind w:left="1002" w:hanging="360"/>
      </w:pPr>
      <w:rPr>
        <w:rFonts w:ascii="Symbol" w:hAnsi="Symbol" w:hint="default"/>
      </w:rPr>
    </w:lvl>
    <w:lvl w:ilvl="2">
      <w:start w:val="1"/>
      <w:numFmt w:val="lowerRoman"/>
      <w:lvlText w:val="%3)"/>
      <w:lvlJc w:val="left"/>
      <w:pPr>
        <w:ind w:left="1362" w:hanging="360"/>
      </w:pPr>
      <w:rPr>
        <w:rFonts w:hint="default"/>
      </w:rPr>
    </w:lvl>
    <w:lvl w:ilvl="3">
      <w:start w:val="1"/>
      <w:numFmt w:val="decimal"/>
      <w:lvlText w:val="(%4)"/>
      <w:lvlJc w:val="left"/>
      <w:pPr>
        <w:ind w:left="1722" w:hanging="360"/>
      </w:pPr>
      <w:rPr>
        <w:rFonts w:hint="default"/>
      </w:rPr>
    </w:lvl>
    <w:lvl w:ilvl="4">
      <w:start w:val="1"/>
      <w:numFmt w:val="lowerLetter"/>
      <w:lvlText w:val="(%5)"/>
      <w:lvlJc w:val="left"/>
      <w:pPr>
        <w:ind w:left="2082" w:hanging="360"/>
      </w:pPr>
      <w:rPr>
        <w:rFonts w:hint="default"/>
      </w:rPr>
    </w:lvl>
    <w:lvl w:ilvl="5">
      <w:start w:val="1"/>
      <w:numFmt w:val="lowerRoman"/>
      <w:lvlText w:val="(%6)"/>
      <w:lvlJc w:val="left"/>
      <w:pPr>
        <w:ind w:left="2442" w:hanging="360"/>
      </w:pPr>
      <w:rPr>
        <w:rFonts w:hint="default"/>
      </w:rPr>
    </w:lvl>
    <w:lvl w:ilvl="6">
      <w:start w:val="1"/>
      <w:numFmt w:val="decimal"/>
      <w:lvlText w:val="%7."/>
      <w:lvlJc w:val="left"/>
      <w:pPr>
        <w:ind w:left="2802" w:hanging="360"/>
      </w:pPr>
      <w:rPr>
        <w:rFonts w:hint="default"/>
      </w:rPr>
    </w:lvl>
    <w:lvl w:ilvl="7">
      <w:start w:val="1"/>
      <w:numFmt w:val="lowerLetter"/>
      <w:lvlText w:val="%8."/>
      <w:lvlJc w:val="left"/>
      <w:pPr>
        <w:ind w:left="3162" w:hanging="360"/>
      </w:pPr>
      <w:rPr>
        <w:rFonts w:hint="default"/>
      </w:rPr>
    </w:lvl>
    <w:lvl w:ilvl="8">
      <w:start w:val="1"/>
      <w:numFmt w:val="lowerRoman"/>
      <w:lvlText w:val="%9."/>
      <w:lvlJc w:val="left"/>
      <w:pPr>
        <w:ind w:left="3522" w:hanging="360"/>
      </w:pPr>
      <w:rPr>
        <w:rFonts w:hint="default"/>
      </w:rPr>
    </w:lvl>
  </w:abstractNum>
  <w:abstractNum w:abstractNumId="35"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36"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7" w15:restartNumberingAfterBreak="0">
    <w:nsid w:val="7D14462F"/>
    <w:multiLevelType w:val="multilevel"/>
    <w:tmpl w:val="B89262A2"/>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2.5.%3"/>
      <w:lvlJc w:val="left"/>
      <w:pPr>
        <w:ind w:left="1624" w:hanging="360"/>
      </w:pPr>
      <w:rPr>
        <w:rFonts w:hint="default"/>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38" w15:restartNumberingAfterBreak="0">
    <w:nsid w:val="7FBA5DCE"/>
    <w:multiLevelType w:val="multilevel"/>
    <w:tmpl w:val="E3805558"/>
    <w:lvl w:ilvl="0">
      <w:start w:val="2"/>
      <w:numFmt w:val="decimal"/>
      <w:lvlText w:val="%1"/>
      <w:lvlJc w:val="left"/>
      <w:pPr>
        <w:ind w:left="612" w:hanging="612"/>
      </w:pPr>
      <w:rPr>
        <w:rFonts w:hint="default"/>
        <w:b/>
      </w:rPr>
    </w:lvl>
    <w:lvl w:ilvl="1">
      <w:start w:val="2"/>
      <w:numFmt w:val="decimal"/>
      <w:lvlText w:val="%1.%2"/>
      <w:lvlJc w:val="left"/>
      <w:pPr>
        <w:ind w:left="1092" w:hanging="612"/>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bCs/>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num w:numId="1" w16cid:durableId="1624799285">
    <w:abstractNumId w:val="8"/>
  </w:num>
  <w:num w:numId="2" w16cid:durableId="1889950868">
    <w:abstractNumId w:val="10"/>
  </w:num>
  <w:num w:numId="3" w16cid:durableId="1676180948">
    <w:abstractNumId w:val="25"/>
  </w:num>
  <w:num w:numId="4" w16cid:durableId="691878113">
    <w:abstractNumId w:val="4"/>
  </w:num>
  <w:num w:numId="5" w16cid:durableId="854273134">
    <w:abstractNumId w:val="12"/>
  </w:num>
  <w:num w:numId="6" w16cid:durableId="1692879778">
    <w:abstractNumId w:val="28"/>
  </w:num>
  <w:num w:numId="7" w16cid:durableId="2123302510">
    <w:abstractNumId w:val="29"/>
  </w:num>
  <w:num w:numId="8" w16cid:durableId="1381631190">
    <w:abstractNumId w:val="24"/>
  </w:num>
  <w:num w:numId="9" w16cid:durableId="91820964">
    <w:abstractNumId w:val="2"/>
  </w:num>
  <w:num w:numId="10" w16cid:durableId="889807555">
    <w:abstractNumId w:val="35"/>
  </w:num>
  <w:num w:numId="11" w16cid:durableId="505484404">
    <w:abstractNumId w:val="18"/>
  </w:num>
  <w:num w:numId="12" w16cid:durableId="1361319962">
    <w:abstractNumId w:val="20"/>
  </w:num>
  <w:num w:numId="13" w16cid:durableId="397676954">
    <w:abstractNumId w:val="15"/>
  </w:num>
  <w:num w:numId="14" w16cid:durableId="1412198109">
    <w:abstractNumId w:val="32"/>
  </w:num>
  <w:num w:numId="15" w16cid:durableId="1642804691">
    <w:abstractNumId w:val="16"/>
  </w:num>
  <w:num w:numId="16" w16cid:durableId="1843616230">
    <w:abstractNumId w:val="36"/>
  </w:num>
  <w:num w:numId="17" w16cid:durableId="1085224918">
    <w:abstractNumId w:val="23"/>
  </w:num>
  <w:num w:numId="18" w16cid:durableId="781539633">
    <w:abstractNumId w:val="30"/>
  </w:num>
  <w:num w:numId="19" w16cid:durableId="1264728856">
    <w:abstractNumId w:val="9"/>
  </w:num>
  <w:num w:numId="20" w16cid:durableId="1293293990">
    <w:abstractNumId w:val="37"/>
  </w:num>
  <w:num w:numId="21" w16cid:durableId="169293318">
    <w:abstractNumId w:val="3"/>
  </w:num>
  <w:num w:numId="22" w16cid:durableId="1157723095">
    <w:abstractNumId w:val="33"/>
  </w:num>
  <w:num w:numId="23" w16cid:durableId="1597245164">
    <w:abstractNumId w:val="22"/>
  </w:num>
  <w:num w:numId="24" w16cid:durableId="955989098">
    <w:abstractNumId w:val="26"/>
  </w:num>
  <w:num w:numId="25" w16cid:durableId="269512449">
    <w:abstractNumId w:val="19"/>
  </w:num>
  <w:num w:numId="26" w16cid:durableId="1367297485">
    <w:abstractNumId w:val="5"/>
  </w:num>
  <w:num w:numId="27" w16cid:durableId="582222304">
    <w:abstractNumId w:val="14"/>
  </w:num>
  <w:num w:numId="28" w16cid:durableId="14851966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45870">
    <w:abstractNumId w:val="31"/>
  </w:num>
  <w:num w:numId="30" w16cid:durableId="1478571983">
    <w:abstractNumId w:val="13"/>
  </w:num>
  <w:num w:numId="31" w16cid:durableId="335037235">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14646">
    <w:abstractNumId w:val="27"/>
  </w:num>
  <w:num w:numId="33" w16cid:durableId="1580944271">
    <w:abstractNumId w:val="25"/>
  </w:num>
  <w:num w:numId="34" w16cid:durableId="861940313">
    <w:abstractNumId w:val="27"/>
  </w:num>
  <w:num w:numId="35" w16cid:durableId="863402846">
    <w:abstractNumId w:val="1"/>
  </w:num>
  <w:num w:numId="36" w16cid:durableId="1968583378">
    <w:abstractNumId w:val="10"/>
  </w:num>
  <w:num w:numId="37" w16cid:durableId="1678850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120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9904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694521">
    <w:abstractNumId w:val="34"/>
  </w:num>
  <w:num w:numId="41" w16cid:durableId="1720011628">
    <w:abstractNumId w:val="7"/>
  </w:num>
  <w:num w:numId="42" w16cid:durableId="2039819523">
    <w:abstractNumId w:val="17"/>
  </w:num>
  <w:num w:numId="43" w16cid:durableId="1687516181">
    <w:abstractNumId w:val="6"/>
  </w:num>
  <w:num w:numId="44" w16cid:durableId="1704359614">
    <w:abstractNumId w:val="38"/>
  </w:num>
  <w:num w:numId="45" w16cid:durableId="957681675">
    <w:abstractNumId w:val="11"/>
  </w:num>
  <w:num w:numId="46" w16cid:durableId="2117286250">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hlár René">
    <w15:presenceInfo w15:providerId="AD" w15:userId="S::cehlarr@spp-distribucia.sk::32b9d33c-893c-40fa-8c2c-c20c77fcd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66"/>
    <w:rsid w:val="00001ADA"/>
    <w:rsid w:val="00001EF1"/>
    <w:rsid w:val="00001FCF"/>
    <w:rsid w:val="00002ABF"/>
    <w:rsid w:val="000163D3"/>
    <w:rsid w:val="00017A69"/>
    <w:rsid w:val="00023EF3"/>
    <w:rsid w:val="00024400"/>
    <w:rsid w:val="0002738A"/>
    <w:rsid w:val="00027B73"/>
    <w:rsid w:val="00030807"/>
    <w:rsid w:val="00032CA0"/>
    <w:rsid w:val="000330A4"/>
    <w:rsid w:val="000333F1"/>
    <w:rsid w:val="0003425C"/>
    <w:rsid w:val="00034640"/>
    <w:rsid w:val="00036ACC"/>
    <w:rsid w:val="000408BE"/>
    <w:rsid w:val="000412E4"/>
    <w:rsid w:val="00042179"/>
    <w:rsid w:val="00044738"/>
    <w:rsid w:val="00045A1F"/>
    <w:rsid w:val="00047E17"/>
    <w:rsid w:val="000537BC"/>
    <w:rsid w:val="000546FA"/>
    <w:rsid w:val="00056201"/>
    <w:rsid w:val="00063A00"/>
    <w:rsid w:val="00066CF6"/>
    <w:rsid w:val="000772C6"/>
    <w:rsid w:val="0007784D"/>
    <w:rsid w:val="00091BE7"/>
    <w:rsid w:val="0009461A"/>
    <w:rsid w:val="00095AE1"/>
    <w:rsid w:val="00095E51"/>
    <w:rsid w:val="000A1155"/>
    <w:rsid w:val="000A17DE"/>
    <w:rsid w:val="000A4633"/>
    <w:rsid w:val="000A48F9"/>
    <w:rsid w:val="000A592B"/>
    <w:rsid w:val="000B1FDB"/>
    <w:rsid w:val="000B325A"/>
    <w:rsid w:val="000C350D"/>
    <w:rsid w:val="000C3A0C"/>
    <w:rsid w:val="000C4926"/>
    <w:rsid w:val="000C54E4"/>
    <w:rsid w:val="000D0EAE"/>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41F1"/>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D04C6"/>
    <w:rsid w:val="001D19BB"/>
    <w:rsid w:val="001D1E66"/>
    <w:rsid w:val="001D33B4"/>
    <w:rsid w:val="001D511C"/>
    <w:rsid w:val="001E35EC"/>
    <w:rsid w:val="001E7308"/>
    <w:rsid w:val="001E7A27"/>
    <w:rsid w:val="001F3284"/>
    <w:rsid w:val="001F5958"/>
    <w:rsid w:val="001F642D"/>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53F48"/>
    <w:rsid w:val="0026158B"/>
    <w:rsid w:val="002625E3"/>
    <w:rsid w:val="00263DCB"/>
    <w:rsid w:val="00266626"/>
    <w:rsid w:val="00271C9C"/>
    <w:rsid w:val="0027241C"/>
    <w:rsid w:val="0027287B"/>
    <w:rsid w:val="0027461E"/>
    <w:rsid w:val="002767CF"/>
    <w:rsid w:val="00287D6E"/>
    <w:rsid w:val="00291F9C"/>
    <w:rsid w:val="002947C1"/>
    <w:rsid w:val="002950B2"/>
    <w:rsid w:val="002960A9"/>
    <w:rsid w:val="002A0185"/>
    <w:rsid w:val="002A1AA1"/>
    <w:rsid w:val="002A4E1D"/>
    <w:rsid w:val="002A4EFB"/>
    <w:rsid w:val="002A55AF"/>
    <w:rsid w:val="002A6AE9"/>
    <w:rsid w:val="002A72D0"/>
    <w:rsid w:val="002B29CE"/>
    <w:rsid w:val="002C0584"/>
    <w:rsid w:val="002C0923"/>
    <w:rsid w:val="002C56AB"/>
    <w:rsid w:val="002C629F"/>
    <w:rsid w:val="002D0E72"/>
    <w:rsid w:val="002D35EC"/>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1767"/>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C0ECE"/>
    <w:rsid w:val="003C25D7"/>
    <w:rsid w:val="003C3460"/>
    <w:rsid w:val="003C445E"/>
    <w:rsid w:val="003C6D67"/>
    <w:rsid w:val="003D3013"/>
    <w:rsid w:val="003D3EE9"/>
    <w:rsid w:val="003D5FFC"/>
    <w:rsid w:val="003E0887"/>
    <w:rsid w:val="003E360E"/>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563AC"/>
    <w:rsid w:val="00457E2C"/>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1A8B"/>
    <w:rsid w:val="004A367C"/>
    <w:rsid w:val="004B20B2"/>
    <w:rsid w:val="004B3079"/>
    <w:rsid w:val="004B5E23"/>
    <w:rsid w:val="004B66D9"/>
    <w:rsid w:val="004C05A1"/>
    <w:rsid w:val="004C1D73"/>
    <w:rsid w:val="004C5806"/>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C78AE"/>
    <w:rsid w:val="005D5A65"/>
    <w:rsid w:val="005D7F8A"/>
    <w:rsid w:val="005E0873"/>
    <w:rsid w:val="005E18C7"/>
    <w:rsid w:val="005E2FE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770"/>
    <w:rsid w:val="00667E71"/>
    <w:rsid w:val="00670DB3"/>
    <w:rsid w:val="00671956"/>
    <w:rsid w:val="0069031C"/>
    <w:rsid w:val="00691CCE"/>
    <w:rsid w:val="00692C06"/>
    <w:rsid w:val="006930F2"/>
    <w:rsid w:val="00694608"/>
    <w:rsid w:val="00695949"/>
    <w:rsid w:val="006959A5"/>
    <w:rsid w:val="006A05E5"/>
    <w:rsid w:val="006A0F55"/>
    <w:rsid w:val="006A29D7"/>
    <w:rsid w:val="006A6848"/>
    <w:rsid w:val="006A6B3F"/>
    <w:rsid w:val="006A6F54"/>
    <w:rsid w:val="006A7020"/>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224D"/>
    <w:rsid w:val="006E36B3"/>
    <w:rsid w:val="006E445F"/>
    <w:rsid w:val="006E6A93"/>
    <w:rsid w:val="006E7747"/>
    <w:rsid w:val="006E7E46"/>
    <w:rsid w:val="006F1C1E"/>
    <w:rsid w:val="006F27AB"/>
    <w:rsid w:val="006F7FA2"/>
    <w:rsid w:val="007001A7"/>
    <w:rsid w:val="007013D8"/>
    <w:rsid w:val="0071310E"/>
    <w:rsid w:val="00716E44"/>
    <w:rsid w:val="00717202"/>
    <w:rsid w:val="00720B6F"/>
    <w:rsid w:val="00727D4E"/>
    <w:rsid w:val="00731290"/>
    <w:rsid w:val="007332B6"/>
    <w:rsid w:val="0073543F"/>
    <w:rsid w:val="00737EB3"/>
    <w:rsid w:val="00750537"/>
    <w:rsid w:val="007531FA"/>
    <w:rsid w:val="00766ED0"/>
    <w:rsid w:val="00770BAC"/>
    <w:rsid w:val="00774354"/>
    <w:rsid w:val="007779CC"/>
    <w:rsid w:val="00777F05"/>
    <w:rsid w:val="0078477F"/>
    <w:rsid w:val="00785B5A"/>
    <w:rsid w:val="00786FCF"/>
    <w:rsid w:val="00790030"/>
    <w:rsid w:val="00792BEB"/>
    <w:rsid w:val="007942BE"/>
    <w:rsid w:val="007958F4"/>
    <w:rsid w:val="007A30D3"/>
    <w:rsid w:val="007A3FF9"/>
    <w:rsid w:val="007B3FA3"/>
    <w:rsid w:val="007B7272"/>
    <w:rsid w:val="007B75E0"/>
    <w:rsid w:val="007C09CC"/>
    <w:rsid w:val="007C2B42"/>
    <w:rsid w:val="007C48AE"/>
    <w:rsid w:val="007C4DE6"/>
    <w:rsid w:val="007C76C8"/>
    <w:rsid w:val="007C79A2"/>
    <w:rsid w:val="007D0B35"/>
    <w:rsid w:val="007D0C11"/>
    <w:rsid w:val="007E241C"/>
    <w:rsid w:val="007E3A40"/>
    <w:rsid w:val="007E645E"/>
    <w:rsid w:val="007F177B"/>
    <w:rsid w:val="007F32B1"/>
    <w:rsid w:val="008011A1"/>
    <w:rsid w:val="00803BC5"/>
    <w:rsid w:val="0081088B"/>
    <w:rsid w:val="0082124B"/>
    <w:rsid w:val="00822092"/>
    <w:rsid w:val="0082530E"/>
    <w:rsid w:val="0084208E"/>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B34"/>
    <w:rsid w:val="008C317E"/>
    <w:rsid w:val="008C60AB"/>
    <w:rsid w:val="008C6D82"/>
    <w:rsid w:val="008D383B"/>
    <w:rsid w:val="008D5EFE"/>
    <w:rsid w:val="008D5FC9"/>
    <w:rsid w:val="008D6EF2"/>
    <w:rsid w:val="008E166B"/>
    <w:rsid w:val="008E1951"/>
    <w:rsid w:val="008E39B9"/>
    <w:rsid w:val="008E5057"/>
    <w:rsid w:val="008E60AD"/>
    <w:rsid w:val="008E7DA7"/>
    <w:rsid w:val="008F186D"/>
    <w:rsid w:val="008F4925"/>
    <w:rsid w:val="00901051"/>
    <w:rsid w:val="00901EFF"/>
    <w:rsid w:val="0090507D"/>
    <w:rsid w:val="0090537B"/>
    <w:rsid w:val="00907301"/>
    <w:rsid w:val="00907AB7"/>
    <w:rsid w:val="00907D14"/>
    <w:rsid w:val="0091056F"/>
    <w:rsid w:val="00910CA9"/>
    <w:rsid w:val="009115DE"/>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B7324"/>
    <w:rsid w:val="009C390A"/>
    <w:rsid w:val="009D02B4"/>
    <w:rsid w:val="009D042B"/>
    <w:rsid w:val="009D2A48"/>
    <w:rsid w:val="009D5667"/>
    <w:rsid w:val="009E2FD7"/>
    <w:rsid w:val="009E30BB"/>
    <w:rsid w:val="009F16A4"/>
    <w:rsid w:val="009F3829"/>
    <w:rsid w:val="009F4397"/>
    <w:rsid w:val="009F7DBD"/>
    <w:rsid w:val="00A01F20"/>
    <w:rsid w:val="00A0313F"/>
    <w:rsid w:val="00A11E4C"/>
    <w:rsid w:val="00A16BC0"/>
    <w:rsid w:val="00A17C30"/>
    <w:rsid w:val="00A20F23"/>
    <w:rsid w:val="00A21227"/>
    <w:rsid w:val="00A23170"/>
    <w:rsid w:val="00A234EC"/>
    <w:rsid w:val="00A24D11"/>
    <w:rsid w:val="00A26FFA"/>
    <w:rsid w:val="00A30A94"/>
    <w:rsid w:val="00A30FB4"/>
    <w:rsid w:val="00A33812"/>
    <w:rsid w:val="00A41A99"/>
    <w:rsid w:val="00A464CC"/>
    <w:rsid w:val="00A502D8"/>
    <w:rsid w:val="00A52C5D"/>
    <w:rsid w:val="00A53BCB"/>
    <w:rsid w:val="00A55087"/>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4FA6"/>
    <w:rsid w:val="00AB4FB3"/>
    <w:rsid w:val="00AB7B3E"/>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3940"/>
    <w:rsid w:val="00B45E5B"/>
    <w:rsid w:val="00B462A0"/>
    <w:rsid w:val="00B47C3C"/>
    <w:rsid w:val="00B5228D"/>
    <w:rsid w:val="00B527CE"/>
    <w:rsid w:val="00B536FE"/>
    <w:rsid w:val="00B561EB"/>
    <w:rsid w:val="00B56B35"/>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599A"/>
    <w:rsid w:val="00BA69D1"/>
    <w:rsid w:val="00BB02B9"/>
    <w:rsid w:val="00BB2143"/>
    <w:rsid w:val="00BB4935"/>
    <w:rsid w:val="00BB566B"/>
    <w:rsid w:val="00BB6694"/>
    <w:rsid w:val="00BC28D4"/>
    <w:rsid w:val="00BC3DB0"/>
    <w:rsid w:val="00BC46B6"/>
    <w:rsid w:val="00BC4A9C"/>
    <w:rsid w:val="00BD0287"/>
    <w:rsid w:val="00BD0EA3"/>
    <w:rsid w:val="00BD35C9"/>
    <w:rsid w:val="00BD41BB"/>
    <w:rsid w:val="00BD4225"/>
    <w:rsid w:val="00BE0D34"/>
    <w:rsid w:val="00BE0DAB"/>
    <w:rsid w:val="00BE45B7"/>
    <w:rsid w:val="00BE6001"/>
    <w:rsid w:val="00BF3290"/>
    <w:rsid w:val="00C009AB"/>
    <w:rsid w:val="00C04ABB"/>
    <w:rsid w:val="00C0528F"/>
    <w:rsid w:val="00C12740"/>
    <w:rsid w:val="00C150FE"/>
    <w:rsid w:val="00C169D3"/>
    <w:rsid w:val="00C1746D"/>
    <w:rsid w:val="00C17C14"/>
    <w:rsid w:val="00C22BD8"/>
    <w:rsid w:val="00C22DDB"/>
    <w:rsid w:val="00C22FA1"/>
    <w:rsid w:val="00C25B4B"/>
    <w:rsid w:val="00C25FA9"/>
    <w:rsid w:val="00C26789"/>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3D0A"/>
    <w:rsid w:val="00C86EC2"/>
    <w:rsid w:val="00C9261E"/>
    <w:rsid w:val="00C94E75"/>
    <w:rsid w:val="00CA5982"/>
    <w:rsid w:val="00CB0035"/>
    <w:rsid w:val="00CB101C"/>
    <w:rsid w:val="00CB1ECF"/>
    <w:rsid w:val="00CB357B"/>
    <w:rsid w:val="00CB5A13"/>
    <w:rsid w:val="00CB5E28"/>
    <w:rsid w:val="00CC1B3D"/>
    <w:rsid w:val="00CC6318"/>
    <w:rsid w:val="00CD465A"/>
    <w:rsid w:val="00CD500F"/>
    <w:rsid w:val="00CD5299"/>
    <w:rsid w:val="00CE0A33"/>
    <w:rsid w:val="00CE0C80"/>
    <w:rsid w:val="00CE123A"/>
    <w:rsid w:val="00CE1DF2"/>
    <w:rsid w:val="00CE63C2"/>
    <w:rsid w:val="00CE66AF"/>
    <w:rsid w:val="00CE7D8D"/>
    <w:rsid w:val="00CF2CFB"/>
    <w:rsid w:val="00CF3A0F"/>
    <w:rsid w:val="00CF6509"/>
    <w:rsid w:val="00D0165B"/>
    <w:rsid w:val="00D02AC6"/>
    <w:rsid w:val="00D031B3"/>
    <w:rsid w:val="00D0487A"/>
    <w:rsid w:val="00D04A68"/>
    <w:rsid w:val="00D114AE"/>
    <w:rsid w:val="00D1152A"/>
    <w:rsid w:val="00D1626A"/>
    <w:rsid w:val="00D174AD"/>
    <w:rsid w:val="00D17B37"/>
    <w:rsid w:val="00D202A7"/>
    <w:rsid w:val="00D30EFE"/>
    <w:rsid w:val="00D31208"/>
    <w:rsid w:val="00D31D4C"/>
    <w:rsid w:val="00D31F7A"/>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3568"/>
    <w:rsid w:val="00DA3732"/>
    <w:rsid w:val="00DA4987"/>
    <w:rsid w:val="00DA5725"/>
    <w:rsid w:val="00DB0435"/>
    <w:rsid w:val="00DB3BD3"/>
    <w:rsid w:val="00DB5E6E"/>
    <w:rsid w:val="00DB731E"/>
    <w:rsid w:val="00DB7956"/>
    <w:rsid w:val="00DC01DD"/>
    <w:rsid w:val="00DC0D42"/>
    <w:rsid w:val="00DC19A7"/>
    <w:rsid w:val="00DC59D4"/>
    <w:rsid w:val="00DC690E"/>
    <w:rsid w:val="00DD0162"/>
    <w:rsid w:val="00DD26CE"/>
    <w:rsid w:val="00DD3AD1"/>
    <w:rsid w:val="00DD4DAD"/>
    <w:rsid w:val="00DE4AB9"/>
    <w:rsid w:val="00DF46BD"/>
    <w:rsid w:val="00DF74EF"/>
    <w:rsid w:val="00E00FF3"/>
    <w:rsid w:val="00E01CA0"/>
    <w:rsid w:val="00E03861"/>
    <w:rsid w:val="00E054B1"/>
    <w:rsid w:val="00E13A53"/>
    <w:rsid w:val="00E13D69"/>
    <w:rsid w:val="00E1782C"/>
    <w:rsid w:val="00E23B0C"/>
    <w:rsid w:val="00E25142"/>
    <w:rsid w:val="00E269E7"/>
    <w:rsid w:val="00E27FE1"/>
    <w:rsid w:val="00E40FE0"/>
    <w:rsid w:val="00E43AF0"/>
    <w:rsid w:val="00E46B2F"/>
    <w:rsid w:val="00E46F4E"/>
    <w:rsid w:val="00E5034A"/>
    <w:rsid w:val="00E52B55"/>
    <w:rsid w:val="00E530F0"/>
    <w:rsid w:val="00E543FE"/>
    <w:rsid w:val="00E56605"/>
    <w:rsid w:val="00E5709D"/>
    <w:rsid w:val="00E5773B"/>
    <w:rsid w:val="00E625EC"/>
    <w:rsid w:val="00E6260A"/>
    <w:rsid w:val="00E65649"/>
    <w:rsid w:val="00E65677"/>
    <w:rsid w:val="00E66937"/>
    <w:rsid w:val="00E66AD9"/>
    <w:rsid w:val="00E6781C"/>
    <w:rsid w:val="00E72413"/>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E5411"/>
    <w:rsid w:val="00EE7835"/>
    <w:rsid w:val="00EF2480"/>
    <w:rsid w:val="00EF76F2"/>
    <w:rsid w:val="00F01215"/>
    <w:rsid w:val="00F03F9A"/>
    <w:rsid w:val="00F04EDB"/>
    <w:rsid w:val="00F06B50"/>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3658"/>
    <w:rsid w:val="00F55ACD"/>
    <w:rsid w:val="00F55D73"/>
    <w:rsid w:val="00F5650C"/>
    <w:rsid w:val="00F607DD"/>
    <w:rsid w:val="00F62167"/>
    <w:rsid w:val="00F6299E"/>
    <w:rsid w:val="00F66558"/>
    <w:rsid w:val="00F6772D"/>
    <w:rsid w:val="00F71CCD"/>
    <w:rsid w:val="00F760B9"/>
    <w:rsid w:val="00F77CCE"/>
    <w:rsid w:val="00F85CF0"/>
    <w:rsid w:val="00F86988"/>
    <w:rsid w:val="00F9174A"/>
    <w:rsid w:val="00F92725"/>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327D"/>
    <w:rsid w:val="00FC35F3"/>
    <w:rsid w:val="00FC3A89"/>
    <w:rsid w:val="00FC55F2"/>
    <w:rsid w:val="00FC7998"/>
    <w:rsid w:val="00FD1F45"/>
    <w:rsid w:val="00FD32F6"/>
    <w:rsid w:val="00FD55B9"/>
    <w:rsid w:val="00FE0696"/>
    <w:rsid w:val="00FE2266"/>
    <w:rsid w:val="00FE3D0E"/>
    <w:rsid w:val="00FE4D7E"/>
    <w:rsid w:val="00FE651D"/>
    <w:rsid w:val="00FE720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22A1E"/>
  <w15:docId w15:val="{D53818F8-F6DB-4CA7-8E2D-014B8759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 w:type="character" w:customStyle="1" w:styleId="OdsekzoznamuChar">
    <w:name w:val="Odsek zoznamu Char"/>
    <w:basedOn w:val="Predvolenpsmoodseku"/>
    <w:link w:val="Odsekzoznamu"/>
    <w:uiPriority w:val="34"/>
    <w:locked/>
    <w:rsid w:val="00017A69"/>
  </w:style>
  <w:style w:type="character" w:styleId="Nevyrieenzmienka">
    <w:name w:val="Unresolved Mention"/>
    <w:basedOn w:val="Predvolenpsmoodseku"/>
    <w:uiPriority w:val="99"/>
    <w:semiHidden/>
    <w:unhideWhenUsed/>
    <w:rsid w:val="007D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194076787">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513886046">
      <w:bodyDiv w:val="1"/>
      <w:marLeft w:val="0"/>
      <w:marRight w:val="0"/>
      <w:marTop w:val="0"/>
      <w:marBottom w:val="0"/>
      <w:divBdr>
        <w:top w:val="none" w:sz="0" w:space="0" w:color="auto"/>
        <w:left w:val="none" w:sz="0" w:space="0" w:color="auto"/>
        <w:bottom w:val="none" w:sz="0" w:space="0" w:color="auto"/>
        <w:right w:val="none" w:sz="0" w:space="0" w:color="auto"/>
      </w:divBdr>
    </w:div>
    <w:div w:id="538979519">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46422083">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415931122">
      <w:bodyDiv w:val="1"/>
      <w:marLeft w:val="0"/>
      <w:marRight w:val="0"/>
      <w:marTop w:val="0"/>
      <w:marBottom w:val="0"/>
      <w:divBdr>
        <w:top w:val="none" w:sz="0" w:space="0" w:color="auto"/>
        <w:left w:val="none" w:sz="0" w:space="0" w:color="auto"/>
        <w:bottom w:val="none" w:sz="0" w:space="0" w:color="auto"/>
        <w:right w:val="none" w:sz="0" w:space="0" w:color="auto"/>
      </w:divBdr>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1737512657">
      <w:bodyDiv w:val="1"/>
      <w:marLeft w:val="0"/>
      <w:marRight w:val="0"/>
      <w:marTop w:val="0"/>
      <w:marBottom w:val="0"/>
      <w:divBdr>
        <w:top w:val="none" w:sz="0" w:space="0" w:color="auto"/>
        <w:left w:val="none" w:sz="0" w:space="0" w:color="auto"/>
        <w:bottom w:val="none" w:sz="0" w:space="0" w:color="auto"/>
        <w:right w:val="none" w:sz="0" w:space="0" w:color="auto"/>
      </w:divBdr>
    </w:div>
    <w:div w:id="2026980448">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32A6-ADBE-4EEF-B2ED-2BDBB338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1662</Words>
  <Characters>9476</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Cehlár René</dc:creator>
  <cp:lastModifiedBy>Cehlár René</cp:lastModifiedBy>
  <cp:revision>5</cp:revision>
  <dcterms:created xsi:type="dcterms:W3CDTF">2026-03-20T09:59:00Z</dcterms:created>
  <dcterms:modified xsi:type="dcterms:W3CDTF">2026-03-20T13:00:00Z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2025-10-20T06:29:26Z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0374bf86-65b7-48ad-85d8-ac5677559d07</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