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46DC" w14:textId="77777777" w:rsidR="008D2526" w:rsidRDefault="008D2526" w:rsidP="00D963A6">
      <w:pPr>
        <w:shd w:val="clear" w:color="auto" w:fill="FFFFFF"/>
      </w:pPr>
    </w:p>
    <w:p w14:paraId="47FF3F16" w14:textId="77777777"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14:paraId="26240EAD" w14:textId="77777777"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14:paraId="5053DAF6" w14:textId="77777777" w:rsidR="0082639A" w:rsidRDefault="0082639A" w:rsidP="001B1379">
      <w:pPr>
        <w:jc w:val="center"/>
        <w:rPr>
          <w:sz w:val="30"/>
          <w:szCs w:val="30"/>
        </w:rPr>
      </w:pPr>
    </w:p>
    <w:p w14:paraId="3C040096" w14:textId="77777777"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14:paraId="00973F95" w14:textId="77777777"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14:paraId="456ED660" w14:textId="77777777"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14:paraId="4822F0E6"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14:paraId="7F808C8E"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14:paraId="019D1E19" w14:textId="77777777" w:rsidR="00496FCD" w:rsidRDefault="00000000"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14:paraId="039857F6"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14:paraId="067338A9"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14:paraId="0D516487"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14:paraId="068A3AEE"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14:paraId="00038119" w14:textId="77777777"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14:paraId="217C5E3F"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14:paraId="3B385946"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14:paraId="7BC5B78B" w14:textId="77777777"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14:paraId="6B1F413C" w14:textId="77777777" w:rsidR="00496FCD" w:rsidRDefault="00496FCD" w:rsidP="001B1379">
      <w:pPr>
        <w:jc w:val="center"/>
        <w:rPr>
          <w:sz w:val="30"/>
          <w:szCs w:val="30"/>
        </w:rPr>
      </w:pPr>
    </w:p>
    <w:p w14:paraId="291690D0" w14:textId="77777777" w:rsidR="00496FCD" w:rsidRDefault="00496FCD" w:rsidP="001B1379">
      <w:pPr>
        <w:jc w:val="center"/>
        <w:rPr>
          <w:sz w:val="30"/>
          <w:szCs w:val="30"/>
        </w:rPr>
      </w:pPr>
    </w:p>
    <w:p w14:paraId="61BE3255" w14:textId="77777777" w:rsidR="00496FCD" w:rsidRDefault="00496FCD" w:rsidP="001B1379">
      <w:pPr>
        <w:jc w:val="center"/>
        <w:rPr>
          <w:sz w:val="30"/>
          <w:szCs w:val="30"/>
        </w:rPr>
      </w:pPr>
    </w:p>
    <w:p w14:paraId="589DDE9D" w14:textId="77777777"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14:paraId="3B7210EA" w14:textId="77777777" w:rsidR="001B1379" w:rsidRPr="001D21FD" w:rsidRDefault="001B1379" w:rsidP="001B1379">
      <w:pPr>
        <w:rPr>
          <w:rFonts w:ascii="Arial Narrow" w:hAnsi="Arial Narrow"/>
        </w:rPr>
      </w:pPr>
    </w:p>
    <w:p w14:paraId="21FFBFB8" w14:textId="77777777"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14:paraId="6B6AC018"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231D6BAE" w14:textId="77777777" w:rsidTr="0052133E">
        <w:trPr>
          <w:trHeight w:val="3264"/>
        </w:trPr>
        <w:tc>
          <w:tcPr>
            <w:tcW w:w="9180" w:type="dxa"/>
            <w:shd w:val="clear" w:color="auto" w:fill="EEECE1"/>
          </w:tcPr>
          <w:p w14:paraId="79585925" w14:textId="77777777"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14:paraId="4D60C72B" w14:textId="77777777" w:rsidR="001B1379" w:rsidRPr="001D21FD" w:rsidRDefault="001B1379" w:rsidP="000304F2">
            <w:pPr>
              <w:jc w:val="both"/>
              <w:rPr>
                <w:rFonts w:ascii="Arial Narrow" w:hAnsi="Arial Narrow"/>
              </w:rPr>
            </w:pPr>
          </w:p>
          <w:p w14:paraId="14C597A9" w14:textId="1A89C03C"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B55FD3">
              <w:rPr>
                <w:rFonts w:ascii="Calibri" w:hAnsi="Calibri" w:cs="Calibri"/>
                <w:b/>
                <w:bCs/>
              </w:rPr>
              <w:t>OJ S</w:t>
            </w:r>
            <w:r w:rsidR="002A6F8C">
              <w:rPr>
                <w:rFonts w:ascii="Calibri" w:hAnsi="Calibri" w:cs="Calibri"/>
                <w:b/>
                <w:bCs/>
              </w:rPr>
              <w:t> 227/2025</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496E72">
              <w:rPr>
                <w:rFonts w:ascii="Arial Narrow" w:hAnsi="Arial Narrow"/>
                <w:b/>
              </w:rPr>
              <w:t xml:space="preserve">   </w:t>
            </w:r>
            <w:r w:rsidR="00B55FD3" w:rsidRPr="00F4415F">
              <w:rPr>
                <w:rFonts w:ascii="Arial Narrow" w:hAnsi="Arial Narrow"/>
                <w:b/>
              </w:rPr>
              <w:t xml:space="preserve"> [</w:t>
            </w:r>
            <w:r w:rsidR="00496E72">
              <w:rPr>
                <w:rFonts w:ascii="Arial Narrow" w:hAnsi="Arial Narrow"/>
                <w:b/>
              </w:rPr>
              <w:t xml:space="preserve">  </w:t>
            </w:r>
            <w:r w:rsidR="002A6F8C">
              <w:rPr>
                <w:rFonts w:ascii="Arial Narrow" w:hAnsi="Arial Narrow"/>
                <w:b/>
              </w:rPr>
              <w:t>25.11.2025</w:t>
            </w:r>
            <w:r w:rsidR="00496E72">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3626"/>
            </w:tblGrid>
            <w:tr w:rsidR="00A179E5" w:rsidRPr="00F4415F" w14:paraId="797D6BC5" w14:textId="77777777">
              <w:trPr>
                <w:trHeight w:val="121"/>
              </w:trPr>
              <w:tc>
                <w:tcPr>
                  <w:tcW w:w="0" w:type="auto"/>
                </w:tcPr>
                <w:p w14:paraId="7B57FC77" w14:textId="20F7E7E8" w:rsidR="00A179E5" w:rsidRPr="00F4415F" w:rsidRDefault="001B1379" w:rsidP="009D0685">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2A6F8C">
                    <w:rPr>
                      <w:rFonts w:ascii="Arial Narrow" w:hAnsi="Arial Narrow"/>
                      <w:b/>
                    </w:rPr>
                    <w:t>779571-2025</w:t>
                  </w:r>
                </w:p>
              </w:tc>
            </w:tr>
          </w:tbl>
          <w:p w14:paraId="5B9C5F39" w14:textId="77777777" w:rsidR="001B1379" w:rsidRPr="001D21FD" w:rsidRDefault="001B1379" w:rsidP="000304F2">
            <w:pPr>
              <w:jc w:val="both"/>
              <w:rPr>
                <w:rFonts w:ascii="Arial Narrow" w:hAnsi="Arial Narrow"/>
              </w:rPr>
            </w:pPr>
          </w:p>
          <w:p w14:paraId="18FDF4E3" w14:textId="77777777"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14:paraId="61A86082" w14:textId="77777777" w:rsidR="001B1379" w:rsidRPr="001D21FD" w:rsidRDefault="001B1379" w:rsidP="000304F2">
            <w:pPr>
              <w:jc w:val="both"/>
              <w:rPr>
                <w:rFonts w:ascii="Arial Narrow" w:hAnsi="Arial Narrow"/>
              </w:rPr>
            </w:pPr>
          </w:p>
          <w:p w14:paraId="138B5656" w14:textId="77777777"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14:paraId="637BE56D" w14:textId="77777777" w:rsidR="00C92A60" w:rsidRPr="001D21FD" w:rsidRDefault="00C92A60" w:rsidP="000304F2">
            <w:pPr>
              <w:jc w:val="both"/>
              <w:rPr>
                <w:rFonts w:ascii="Arial Narrow" w:hAnsi="Arial Narrow"/>
              </w:rPr>
            </w:pPr>
          </w:p>
        </w:tc>
      </w:tr>
    </w:tbl>
    <w:p w14:paraId="3AB8A6F6" w14:textId="77777777" w:rsidR="001B1379" w:rsidRPr="001D21FD" w:rsidRDefault="001B1379" w:rsidP="001B1379">
      <w:pPr>
        <w:rPr>
          <w:rFonts w:ascii="Arial Narrow" w:hAnsi="Arial Narrow"/>
        </w:rPr>
      </w:pPr>
    </w:p>
    <w:p w14:paraId="58EA0069" w14:textId="77777777"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14:paraId="241E9C34" w14:textId="77777777"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5A6BB0A8" w14:textId="77777777" w:rsidTr="000304F2">
        <w:trPr>
          <w:trHeight w:val="1182"/>
        </w:trPr>
        <w:tc>
          <w:tcPr>
            <w:tcW w:w="9180" w:type="dxa"/>
            <w:shd w:val="clear" w:color="auto" w:fill="EEECE1"/>
          </w:tcPr>
          <w:p w14:paraId="455B4B7C" w14:textId="77777777"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0650A59"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14:paraId="30587A7E" w14:textId="77777777" w:rsidTr="00BB3189">
        <w:trPr>
          <w:trHeight w:val="292"/>
        </w:trPr>
        <w:tc>
          <w:tcPr>
            <w:tcW w:w="4191" w:type="dxa"/>
          </w:tcPr>
          <w:p w14:paraId="6F4AF90E" w14:textId="77777777"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14:paraId="2A4190B0" w14:textId="77777777"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14:paraId="34403BE3" w14:textId="77777777" w:rsidTr="00BB3189">
        <w:trPr>
          <w:trHeight w:val="292"/>
        </w:trPr>
        <w:tc>
          <w:tcPr>
            <w:tcW w:w="4191" w:type="dxa"/>
          </w:tcPr>
          <w:p w14:paraId="4D600359" w14:textId="77777777"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14:paraId="35C07B20" w14:textId="5AB3FC32" w:rsidR="00BB3189" w:rsidRPr="003B47C7" w:rsidRDefault="004B188F" w:rsidP="00BB3189">
            <w:pPr>
              <w:rPr>
                <w:rFonts w:asciiTheme="minorHAnsi" w:hAnsiTheme="minorHAnsi" w:cstheme="minorHAnsi"/>
                <w:b/>
              </w:rPr>
            </w:pPr>
            <w:r>
              <w:rPr>
                <w:rFonts w:asciiTheme="minorHAnsi" w:hAnsiTheme="minorHAnsi" w:cstheme="minorHAnsi"/>
                <w:b/>
                <w:color w:val="000000"/>
                <w:shd w:val="clear" w:color="auto" w:fill="FFFFFF"/>
              </w:rPr>
              <w:t>Združenie obcí EKOTORYSA</w:t>
            </w:r>
          </w:p>
        </w:tc>
      </w:tr>
      <w:tr w:rsidR="00BB3189" w:rsidRPr="001D21FD" w14:paraId="15BA176B" w14:textId="77777777" w:rsidTr="00BB3189">
        <w:trPr>
          <w:trHeight w:val="292"/>
        </w:trPr>
        <w:tc>
          <w:tcPr>
            <w:tcW w:w="4191" w:type="dxa"/>
          </w:tcPr>
          <w:p w14:paraId="1F465553" w14:textId="77777777"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14:paraId="68440D2B" w14:textId="77777777"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14:paraId="0DF8C535" w14:textId="77777777" w:rsidTr="00BB3189">
        <w:trPr>
          <w:trHeight w:val="292"/>
        </w:trPr>
        <w:tc>
          <w:tcPr>
            <w:tcW w:w="4191" w:type="dxa"/>
          </w:tcPr>
          <w:p w14:paraId="1F2133D2" w14:textId="77777777"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14:paraId="57CDD1DC" w14:textId="59B22CDE" w:rsidR="00BB3189" w:rsidRPr="00EE43C7" w:rsidRDefault="004B188F" w:rsidP="004C7CE0">
            <w:pPr>
              <w:rPr>
                <w:rFonts w:ascii="Calibri" w:hAnsi="Calibri" w:cs="Calibri"/>
                <w:b/>
                <w:sz w:val="22"/>
                <w:szCs w:val="22"/>
              </w:rPr>
            </w:pPr>
            <w:r w:rsidRPr="002C16A7">
              <w:rPr>
                <w:rFonts w:asciiTheme="minorHAnsi" w:hAnsiTheme="minorHAnsi" w:cstheme="minorHAnsi"/>
                <w:b/>
                <w:sz w:val="22"/>
                <w:szCs w:val="22"/>
              </w:rPr>
              <w:t xml:space="preserve">Vybudovanie </w:t>
            </w:r>
            <w:r w:rsidRPr="002C16A7">
              <w:rPr>
                <w:rFonts w:ascii="Calibri" w:hAnsi="Calibri" w:cs="Calibri"/>
                <w:b/>
                <w:bCs/>
                <w:color w:val="000000"/>
                <w:sz w:val="22"/>
                <w:szCs w:val="22"/>
                <w:lang w:eastAsia="sk-SK"/>
              </w:rPr>
              <w:t>spoločného zberného dvora pre Združenie obcí EKOTORYSA</w:t>
            </w:r>
          </w:p>
        </w:tc>
      </w:tr>
      <w:tr w:rsidR="00BB3189" w:rsidRPr="001D21FD" w14:paraId="5910DAA1" w14:textId="77777777" w:rsidTr="00BB3189">
        <w:trPr>
          <w:trHeight w:val="535"/>
        </w:trPr>
        <w:tc>
          <w:tcPr>
            <w:tcW w:w="4191" w:type="dxa"/>
          </w:tcPr>
          <w:p w14:paraId="1BB24564" w14:textId="77777777"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14:paraId="211CDD94" w14:textId="77777777" w:rsidR="00BB3189" w:rsidRPr="00AA4FB5" w:rsidRDefault="00BB3189" w:rsidP="00BB3189">
            <w:pPr>
              <w:rPr>
                <w:rFonts w:ascii="Arial Narrow" w:hAnsi="Arial Narrow"/>
              </w:rPr>
            </w:pPr>
          </w:p>
          <w:p w14:paraId="6B6D3ED8" w14:textId="571A5596" w:rsidR="00BB3189" w:rsidRPr="00AA4FB5" w:rsidRDefault="003D07D0" w:rsidP="00EE43C7">
            <w:pPr>
              <w:rPr>
                <w:rFonts w:ascii="Arial Narrow" w:hAnsi="Arial Narrow"/>
              </w:rPr>
            </w:pPr>
            <w:r w:rsidRPr="00454C86">
              <w:rPr>
                <w:rFonts w:ascii="Arial Narrow" w:hAnsi="Arial Narrow"/>
              </w:rPr>
              <w:t>NDL/202</w:t>
            </w:r>
            <w:r w:rsidR="004B188F">
              <w:rPr>
                <w:rFonts w:ascii="Arial Narrow" w:hAnsi="Arial Narrow"/>
              </w:rPr>
              <w:t>5</w:t>
            </w:r>
            <w:r w:rsidR="00BB3189" w:rsidRPr="00454C86">
              <w:rPr>
                <w:rFonts w:ascii="Arial Narrow" w:hAnsi="Arial Narrow"/>
              </w:rPr>
              <w:t>/</w:t>
            </w:r>
            <w:r w:rsidR="004B188F">
              <w:rPr>
                <w:rFonts w:ascii="Arial Narrow" w:hAnsi="Arial Narrow"/>
              </w:rPr>
              <w:t>EKOTORYSA</w:t>
            </w:r>
            <w:r w:rsidR="00BB3189" w:rsidRPr="00454C86">
              <w:rPr>
                <w:rFonts w:ascii="Arial Narrow" w:hAnsi="Arial Narrow"/>
              </w:rPr>
              <w:t>/</w:t>
            </w:r>
            <w:r w:rsidR="004B188F">
              <w:rPr>
                <w:rFonts w:ascii="Arial Narrow" w:hAnsi="Arial Narrow"/>
              </w:rPr>
              <w:t>1</w:t>
            </w:r>
          </w:p>
        </w:tc>
      </w:tr>
    </w:tbl>
    <w:p w14:paraId="76A03D8F"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044081AF" w14:textId="77777777" w:rsidTr="000304F2">
        <w:tc>
          <w:tcPr>
            <w:tcW w:w="9180" w:type="dxa"/>
            <w:shd w:val="clear" w:color="auto" w:fill="EEECE1"/>
          </w:tcPr>
          <w:p w14:paraId="7C668670" w14:textId="77777777"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14:paraId="39BBC7F4" w14:textId="77777777" w:rsidR="001B1379" w:rsidRPr="001D21FD" w:rsidRDefault="001B1379" w:rsidP="001B1379">
      <w:pPr>
        <w:rPr>
          <w:rFonts w:ascii="Arial Narrow" w:hAnsi="Arial Narrow"/>
        </w:rPr>
      </w:pPr>
    </w:p>
    <w:p w14:paraId="73F2AA03" w14:textId="77777777"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14:paraId="3F713525" w14:textId="77777777" w:rsidR="00553FC0" w:rsidRPr="001D21FD" w:rsidRDefault="00553FC0" w:rsidP="00553FC0">
      <w:pPr>
        <w:jc w:val="center"/>
        <w:rPr>
          <w:rFonts w:ascii="Arial Narrow" w:hAnsi="Arial Narrow"/>
        </w:rPr>
      </w:pPr>
    </w:p>
    <w:p w14:paraId="75109040" w14:textId="77777777"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14:paraId="177ACFDA"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761BB0FE" w14:textId="77777777" w:rsidTr="000304F2">
        <w:trPr>
          <w:trHeight w:val="283"/>
        </w:trPr>
        <w:tc>
          <w:tcPr>
            <w:tcW w:w="4870" w:type="dxa"/>
          </w:tcPr>
          <w:p w14:paraId="5D84A78C" w14:textId="77777777"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14:paraId="451C9F65"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0F9D71EC" w14:textId="77777777" w:rsidTr="000304F2">
        <w:trPr>
          <w:trHeight w:val="283"/>
        </w:trPr>
        <w:tc>
          <w:tcPr>
            <w:tcW w:w="4870" w:type="dxa"/>
          </w:tcPr>
          <w:p w14:paraId="1F61EF2B" w14:textId="77777777"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14:paraId="0B2117DF"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63F5CEA1" w14:textId="77777777" w:rsidTr="000304F2">
        <w:trPr>
          <w:trHeight w:val="1391"/>
        </w:trPr>
        <w:tc>
          <w:tcPr>
            <w:tcW w:w="4870" w:type="dxa"/>
          </w:tcPr>
          <w:p w14:paraId="26282F25" w14:textId="77777777" w:rsidR="00553FC0" w:rsidRPr="001D21FD" w:rsidRDefault="00553FC0" w:rsidP="000304F2">
            <w:pPr>
              <w:rPr>
                <w:rFonts w:ascii="Arial Narrow" w:hAnsi="Arial Narrow"/>
              </w:rPr>
            </w:pPr>
            <w:r w:rsidRPr="001D21FD">
              <w:rPr>
                <w:rFonts w:ascii="Arial Narrow" w:hAnsi="Arial Narrow"/>
              </w:rPr>
              <w:t>Identifikačné číslo pre DPH, ak sa uplatňuje:</w:t>
            </w:r>
          </w:p>
          <w:p w14:paraId="6EA5720F" w14:textId="77777777" w:rsidR="00553FC0" w:rsidRPr="001D21FD" w:rsidRDefault="00553FC0" w:rsidP="000304F2">
            <w:pPr>
              <w:rPr>
                <w:rFonts w:ascii="Arial Narrow" w:hAnsi="Arial Narrow"/>
              </w:rPr>
            </w:pPr>
          </w:p>
          <w:p w14:paraId="5C159E90" w14:textId="77777777"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14:paraId="4470D08E" w14:textId="77777777" w:rsidR="00553FC0" w:rsidRPr="001D21FD" w:rsidRDefault="00553FC0" w:rsidP="000304F2">
            <w:pPr>
              <w:rPr>
                <w:rFonts w:ascii="Arial Narrow" w:hAnsi="Arial Narrow"/>
              </w:rPr>
            </w:pPr>
            <w:r w:rsidRPr="001D21FD">
              <w:rPr>
                <w:rFonts w:ascii="Arial Narrow" w:hAnsi="Arial Narrow"/>
              </w:rPr>
              <w:t>[  ]</w:t>
            </w:r>
          </w:p>
          <w:p w14:paraId="36FDB40C" w14:textId="77777777" w:rsidR="00553FC0" w:rsidRPr="001D21FD" w:rsidRDefault="00553FC0" w:rsidP="000304F2">
            <w:pPr>
              <w:rPr>
                <w:rFonts w:ascii="Arial Narrow" w:hAnsi="Arial Narrow"/>
              </w:rPr>
            </w:pPr>
          </w:p>
          <w:p w14:paraId="3DF10FBE"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3F9668A4" w14:textId="77777777" w:rsidTr="000304F2">
        <w:trPr>
          <w:trHeight w:val="438"/>
        </w:trPr>
        <w:tc>
          <w:tcPr>
            <w:tcW w:w="4870" w:type="dxa"/>
          </w:tcPr>
          <w:p w14:paraId="6804D1D3"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1BF2759A"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2A5545D7" w14:textId="77777777" w:rsidTr="000304F2">
        <w:trPr>
          <w:trHeight w:val="283"/>
        </w:trPr>
        <w:tc>
          <w:tcPr>
            <w:tcW w:w="4870" w:type="dxa"/>
          </w:tcPr>
          <w:p w14:paraId="0839314D" w14:textId="77777777"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14:paraId="152502A9" w14:textId="77777777" w:rsidR="00553FC0" w:rsidRPr="001D21FD" w:rsidRDefault="00553FC0" w:rsidP="000304F2">
            <w:pPr>
              <w:rPr>
                <w:rFonts w:ascii="Arial Narrow" w:hAnsi="Arial Narrow"/>
              </w:rPr>
            </w:pPr>
            <w:r w:rsidRPr="001D21FD">
              <w:rPr>
                <w:rFonts w:ascii="Arial Narrow" w:hAnsi="Arial Narrow"/>
              </w:rPr>
              <w:t>Telefón:</w:t>
            </w:r>
          </w:p>
          <w:p w14:paraId="47E3BCE6" w14:textId="77777777" w:rsidR="00553FC0" w:rsidRPr="001D21FD" w:rsidRDefault="00553FC0" w:rsidP="000304F2">
            <w:pPr>
              <w:rPr>
                <w:rFonts w:ascii="Arial Narrow" w:hAnsi="Arial Narrow"/>
              </w:rPr>
            </w:pPr>
            <w:r w:rsidRPr="001D21FD">
              <w:rPr>
                <w:rFonts w:ascii="Arial Narrow" w:hAnsi="Arial Narrow"/>
              </w:rPr>
              <w:t>E-mail:</w:t>
            </w:r>
          </w:p>
          <w:p w14:paraId="06D2A38B" w14:textId="77777777"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14:paraId="59D8B2C2" w14:textId="77777777" w:rsidR="00553FC0" w:rsidRPr="001D21FD" w:rsidRDefault="00553FC0" w:rsidP="000304F2">
            <w:pPr>
              <w:rPr>
                <w:rFonts w:ascii="Arial Narrow" w:hAnsi="Arial Narrow"/>
              </w:rPr>
            </w:pPr>
            <w:r w:rsidRPr="001D21FD">
              <w:rPr>
                <w:rFonts w:ascii="Arial Narrow" w:hAnsi="Arial Narrow"/>
              </w:rPr>
              <w:t>[...........]</w:t>
            </w:r>
          </w:p>
          <w:p w14:paraId="694E9D35" w14:textId="77777777" w:rsidR="00553FC0" w:rsidRPr="001D21FD" w:rsidRDefault="00553FC0" w:rsidP="000304F2">
            <w:pPr>
              <w:rPr>
                <w:rFonts w:ascii="Arial Narrow" w:hAnsi="Arial Narrow"/>
              </w:rPr>
            </w:pPr>
            <w:r w:rsidRPr="001D21FD">
              <w:rPr>
                <w:rFonts w:ascii="Arial Narrow" w:hAnsi="Arial Narrow"/>
              </w:rPr>
              <w:t>[...........]</w:t>
            </w:r>
          </w:p>
          <w:p w14:paraId="07F1E734" w14:textId="77777777" w:rsidR="00553FC0" w:rsidRPr="001D21FD" w:rsidRDefault="00553FC0" w:rsidP="000304F2">
            <w:pPr>
              <w:rPr>
                <w:rFonts w:ascii="Arial Narrow" w:hAnsi="Arial Narrow"/>
              </w:rPr>
            </w:pPr>
            <w:r w:rsidRPr="001D21FD">
              <w:rPr>
                <w:rFonts w:ascii="Arial Narrow" w:hAnsi="Arial Narrow"/>
              </w:rPr>
              <w:t>[...........]</w:t>
            </w:r>
          </w:p>
          <w:p w14:paraId="663F6D69"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2E2B945E" w14:textId="77777777" w:rsidTr="000304F2">
        <w:trPr>
          <w:trHeight w:val="283"/>
        </w:trPr>
        <w:tc>
          <w:tcPr>
            <w:tcW w:w="4870" w:type="dxa"/>
          </w:tcPr>
          <w:p w14:paraId="246503C7" w14:textId="77777777"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14:paraId="524EA562"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4D8BB93F" w14:textId="77777777" w:rsidTr="000304F2">
        <w:trPr>
          <w:trHeight w:val="283"/>
        </w:trPr>
        <w:tc>
          <w:tcPr>
            <w:tcW w:w="4870" w:type="dxa"/>
          </w:tcPr>
          <w:p w14:paraId="58E7A5FA" w14:textId="77777777"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14:paraId="49D73AC4" w14:textId="77777777" w:rsidR="00553FC0" w:rsidRPr="001D21FD" w:rsidRDefault="00553FC0" w:rsidP="000304F2">
            <w:pPr>
              <w:jc w:val="both"/>
              <w:rPr>
                <w:rFonts w:ascii="Arial Narrow" w:hAnsi="Arial Narrow"/>
              </w:rPr>
            </w:pPr>
          </w:p>
          <w:p w14:paraId="60F64DF6" w14:textId="77777777" w:rsidR="00553FC0" w:rsidRPr="001D21FD" w:rsidRDefault="00000000" w:rsidP="000304F2">
            <w:pPr>
              <w:jc w:val="both"/>
              <w:rPr>
                <w:rFonts w:ascii="Arial Narrow" w:hAnsi="Arial Narrow"/>
              </w:rPr>
            </w:pPr>
            <w:r>
              <w:rPr>
                <w:rFonts w:ascii="Arial Narrow" w:hAnsi="Arial Narrow"/>
                <w:lang w:eastAsia="en-US"/>
              </w:rPr>
              <w:pict w14:anchorId="49A5E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7BD91158">
                <v:shape id="_x0000_i1026" type="#_x0000_t75" style="width:45pt;height:20.25pt">
                  <v:imagedata r:id="rId12" o:title=""/>
                </v:shape>
              </w:pict>
            </w:r>
            <w:r w:rsidR="00553FC0" w:rsidRPr="001D21FD">
              <w:rPr>
                <w:rFonts w:ascii="Arial Narrow" w:hAnsi="Arial Narrow"/>
              </w:rPr>
              <w:t xml:space="preserve">  </w:t>
            </w:r>
          </w:p>
          <w:p w14:paraId="6419D19F" w14:textId="77777777" w:rsidR="00553FC0" w:rsidRPr="001D21FD" w:rsidRDefault="00553FC0" w:rsidP="000304F2">
            <w:pPr>
              <w:jc w:val="both"/>
              <w:rPr>
                <w:rFonts w:ascii="Arial Narrow" w:hAnsi="Arial Narrow"/>
              </w:rPr>
            </w:pPr>
          </w:p>
        </w:tc>
      </w:tr>
      <w:tr w:rsidR="00553FC0" w:rsidRPr="001D21FD" w14:paraId="068E2CD1" w14:textId="77777777" w:rsidTr="000304F2">
        <w:trPr>
          <w:trHeight w:val="283"/>
        </w:trPr>
        <w:tc>
          <w:tcPr>
            <w:tcW w:w="4870" w:type="dxa"/>
          </w:tcPr>
          <w:p w14:paraId="044E82BA" w14:textId="77777777"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14:paraId="52F9CF11" w14:textId="77777777" w:rsidR="00553FC0" w:rsidRPr="001D21FD" w:rsidRDefault="00553FC0" w:rsidP="000304F2">
            <w:pPr>
              <w:jc w:val="both"/>
              <w:rPr>
                <w:rFonts w:ascii="Arial Narrow" w:hAnsi="Arial Narrow"/>
                <w:b/>
              </w:rPr>
            </w:pPr>
            <w:r w:rsidRPr="001D21FD">
              <w:rPr>
                <w:rFonts w:ascii="Arial Narrow" w:hAnsi="Arial Narrow"/>
                <w:b/>
              </w:rPr>
              <w:t>Ak áno,</w:t>
            </w:r>
          </w:p>
          <w:p w14:paraId="5489B38A" w14:textId="77777777" w:rsidR="00553FC0" w:rsidRPr="001D21FD" w:rsidRDefault="00553FC0" w:rsidP="000304F2">
            <w:pPr>
              <w:jc w:val="both"/>
              <w:rPr>
                <w:rFonts w:ascii="Arial Narrow" w:hAnsi="Arial Narrow"/>
              </w:rPr>
            </w:pPr>
          </w:p>
          <w:p w14:paraId="41B99258" w14:textId="77777777"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14:paraId="07301250" w14:textId="77777777" w:rsidR="00553FC0" w:rsidRPr="001D21FD" w:rsidRDefault="00553FC0" w:rsidP="000304F2">
            <w:pPr>
              <w:jc w:val="both"/>
              <w:rPr>
                <w:rFonts w:ascii="Arial Narrow" w:hAnsi="Arial Narrow"/>
              </w:rPr>
            </w:pPr>
          </w:p>
          <w:p w14:paraId="5A3B4075" w14:textId="77777777"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14:paraId="2E24A797" w14:textId="77777777" w:rsidR="00553FC0" w:rsidRPr="001D21FD" w:rsidRDefault="00553FC0" w:rsidP="000304F2">
            <w:pPr>
              <w:rPr>
                <w:rFonts w:ascii="Arial Narrow" w:hAnsi="Arial Narrow"/>
              </w:rPr>
            </w:pPr>
          </w:p>
          <w:p w14:paraId="4F3E1296" w14:textId="77777777" w:rsidR="00553FC0" w:rsidRPr="001D21FD" w:rsidRDefault="00000000" w:rsidP="000304F2">
            <w:pPr>
              <w:jc w:val="both"/>
              <w:rPr>
                <w:rFonts w:ascii="Arial Narrow" w:hAnsi="Arial Narrow"/>
              </w:rPr>
            </w:pPr>
            <w:r>
              <w:rPr>
                <w:rFonts w:ascii="Arial Narrow" w:hAnsi="Arial Narrow"/>
                <w:lang w:eastAsia="en-US"/>
              </w:rPr>
              <w:pict w14:anchorId="517B4B6A">
                <v:shape id="_x0000_i1027"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0208F176">
                <v:shape id="_x0000_i1028" type="#_x0000_t75" style="width:45pt;height:20.25pt">
                  <v:imagedata r:id="rId13" o:title=""/>
                </v:shape>
              </w:pict>
            </w:r>
            <w:r w:rsidR="00553FC0" w:rsidRPr="001D21FD">
              <w:rPr>
                <w:rFonts w:ascii="Arial Narrow" w:hAnsi="Arial Narrow"/>
              </w:rPr>
              <w:t xml:space="preserve">  </w:t>
            </w:r>
          </w:p>
          <w:p w14:paraId="1B5BF051" w14:textId="77777777" w:rsidR="00553FC0" w:rsidRPr="001D21FD" w:rsidRDefault="00553FC0" w:rsidP="000304F2">
            <w:pPr>
              <w:rPr>
                <w:rFonts w:ascii="Arial Narrow" w:hAnsi="Arial Narrow"/>
              </w:rPr>
            </w:pPr>
          </w:p>
          <w:p w14:paraId="311F1584" w14:textId="77777777" w:rsidR="00553FC0" w:rsidRPr="001D21FD" w:rsidRDefault="00553FC0" w:rsidP="000304F2">
            <w:pPr>
              <w:rPr>
                <w:rFonts w:ascii="Arial Narrow" w:hAnsi="Arial Narrow"/>
              </w:rPr>
            </w:pPr>
          </w:p>
          <w:p w14:paraId="10892460" w14:textId="77777777" w:rsidR="00553FC0" w:rsidRPr="001D21FD" w:rsidRDefault="00553FC0" w:rsidP="000304F2">
            <w:pPr>
              <w:rPr>
                <w:rFonts w:ascii="Arial Narrow" w:hAnsi="Arial Narrow"/>
              </w:rPr>
            </w:pPr>
          </w:p>
          <w:p w14:paraId="78452BEC" w14:textId="77777777" w:rsidR="00553FC0" w:rsidRPr="001D21FD" w:rsidRDefault="00553FC0" w:rsidP="000304F2">
            <w:pPr>
              <w:rPr>
                <w:rFonts w:ascii="Arial Narrow" w:hAnsi="Arial Narrow"/>
              </w:rPr>
            </w:pPr>
            <w:r w:rsidRPr="001D21FD">
              <w:rPr>
                <w:rFonts w:ascii="Arial Narrow" w:hAnsi="Arial Narrow"/>
              </w:rPr>
              <w:t>[...........]</w:t>
            </w:r>
          </w:p>
          <w:p w14:paraId="10B2EDA8" w14:textId="77777777" w:rsidR="00553FC0" w:rsidRPr="001D21FD" w:rsidRDefault="00553FC0" w:rsidP="000304F2">
            <w:pPr>
              <w:rPr>
                <w:rFonts w:ascii="Arial Narrow" w:hAnsi="Arial Narrow"/>
              </w:rPr>
            </w:pPr>
          </w:p>
          <w:p w14:paraId="3B53EF51" w14:textId="77777777" w:rsidR="00553FC0" w:rsidRPr="001D21FD" w:rsidRDefault="00553FC0" w:rsidP="000304F2">
            <w:pPr>
              <w:rPr>
                <w:rFonts w:ascii="Arial Narrow" w:hAnsi="Arial Narrow"/>
              </w:rPr>
            </w:pPr>
          </w:p>
          <w:p w14:paraId="1E10D37D"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5484A545" w14:textId="77777777" w:rsidTr="000304F2">
        <w:trPr>
          <w:trHeight w:val="283"/>
        </w:trPr>
        <w:tc>
          <w:tcPr>
            <w:tcW w:w="4870" w:type="dxa"/>
          </w:tcPr>
          <w:p w14:paraId="175A0F91" w14:textId="77777777"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14:paraId="7513E5A5" w14:textId="77777777" w:rsidR="00553FC0" w:rsidRPr="001D21FD" w:rsidRDefault="00553FC0" w:rsidP="000304F2">
            <w:pPr>
              <w:rPr>
                <w:rFonts w:ascii="Arial Narrow" w:hAnsi="Arial Narrow"/>
              </w:rPr>
            </w:pPr>
          </w:p>
          <w:p w14:paraId="175DDF15" w14:textId="77777777" w:rsidR="00553FC0" w:rsidRPr="001D21FD" w:rsidRDefault="00000000" w:rsidP="000304F2">
            <w:pPr>
              <w:jc w:val="both"/>
              <w:rPr>
                <w:rFonts w:ascii="Arial Narrow" w:hAnsi="Arial Narrow"/>
              </w:rPr>
            </w:pPr>
            <w:r>
              <w:rPr>
                <w:rFonts w:ascii="Arial Narrow" w:hAnsi="Arial Narrow"/>
                <w:lang w:eastAsia="en-US"/>
              </w:rPr>
              <w:pict w14:anchorId="2C23E814">
                <v:shape id="_x0000_i1029"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788B012F">
                <v:shape id="_x0000_i1030" type="#_x0000_t75" style="width:45pt;height:20.25pt">
                  <v:imagedata r:id="rId12" o:title=""/>
                </v:shape>
              </w:pict>
            </w:r>
            <w:r w:rsidR="00553FC0" w:rsidRPr="001D21FD">
              <w:rPr>
                <w:rFonts w:ascii="Arial Narrow" w:hAnsi="Arial Narrow"/>
              </w:rPr>
              <w:t xml:space="preserve"> </w:t>
            </w:r>
            <w:r>
              <w:rPr>
                <w:rFonts w:ascii="Arial Narrow" w:hAnsi="Arial Narrow"/>
                <w:lang w:eastAsia="en-US"/>
              </w:rPr>
              <w:pict w14:anchorId="07B96894">
                <v:shape id="_x0000_i1031" type="#_x0000_t75" style="width:90pt;height:20.25pt">
                  <v:imagedata r:id="rId14" o:title=""/>
                </v:shape>
              </w:pict>
            </w:r>
            <w:r w:rsidR="00553FC0" w:rsidRPr="001D21FD">
              <w:rPr>
                <w:rFonts w:ascii="Arial Narrow" w:hAnsi="Arial Narrow"/>
              </w:rPr>
              <w:t xml:space="preserve">  </w:t>
            </w:r>
          </w:p>
          <w:p w14:paraId="0743F117" w14:textId="77777777" w:rsidR="00553FC0" w:rsidRPr="001D21FD" w:rsidRDefault="00553FC0" w:rsidP="000304F2">
            <w:pPr>
              <w:rPr>
                <w:rFonts w:ascii="Arial Narrow" w:hAnsi="Arial Narrow"/>
              </w:rPr>
            </w:pPr>
          </w:p>
        </w:tc>
      </w:tr>
    </w:tbl>
    <w:p w14:paraId="7FC51E75" w14:textId="77777777"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14:paraId="19C7EE59" w14:textId="77777777" w:rsidTr="000304F2">
        <w:trPr>
          <w:trHeight w:val="2812"/>
        </w:trPr>
        <w:tc>
          <w:tcPr>
            <w:tcW w:w="4868" w:type="dxa"/>
          </w:tcPr>
          <w:p w14:paraId="482E58E7" w14:textId="77777777" w:rsidR="00553FC0" w:rsidRPr="001D21FD" w:rsidRDefault="00553FC0" w:rsidP="000304F2">
            <w:pPr>
              <w:jc w:val="both"/>
              <w:rPr>
                <w:rFonts w:ascii="Arial Narrow" w:hAnsi="Arial Narrow"/>
                <w:b/>
              </w:rPr>
            </w:pPr>
            <w:r w:rsidRPr="001D21FD">
              <w:rPr>
                <w:rFonts w:ascii="Arial Narrow" w:hAnsi="Arial Narrow"/>
                <w:b/>
              </w:rPr>
              <w:lastRenderedPageBreak/>
              <w:t>Ak áno:</w:t>
            </w:r>
          </w:p>
          <w:p w14:paraId="35156D10" w14:textId="77777777" w:rsidR="00553FC0" w:rsidRPr="001D21FD" w:rsidRDefault="00553FC0" w:rsidP="000304F2">
            <w:pPr>
              <w:jc w:val="both"/>
              <w:rPr>
                <w:rFonts w:ascii="Arial Narrow" w:hAnsi="Arial Narrow"/>
                <w:b/>
              </w:rPr>
            </w:pPr>
          </w:p>
          <w:p w14:paraId="1205BBCF" w14:textId="77777777"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14:paraId="0102A222" w14:textId="77777777" w:rsidR="00553FC0" w:rsidRPr="001D21FD" w:rsidRDefault="00553FC0" w:rsidP="000304F2">
            <w:pPr>
              <w:pStyle w:val="Odsekzoznamu"/>
              <w:jc w:val="both"/>
              <w:rPr>
                <w:rFonts w:ascii="Arial Narrow" w:hAnsi="Arial Narrow"/>
              </w:rPr>
            </w:pPr>
          </w:p>
          <w:p w14:paraId="5D12B317"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14:paraId="316D50CD"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14:paraId="49C18670"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14:paraId="204F58D9"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14:paraId="1F102E5D" w14:textId="77777777" w:rsidR="00553FC0" w:rsidRPr="001D21FD" w:rsidRDefault="00553FC0" w:rsidP="000304F2">
            <w:pPr>
              <w:jc w:val="both"/>
              <w:rPr>
                <w:rFonts w:ascii="Arial Narrow" w:hAnsi="Arial Narrow"/>
                <w:b/>
              </w:rPr>
            </w:pPr>
          </w:p>
        </w:tc>
        <w:tc>
          <w:tcPr>
            <w:tcW w:w="4312" w:type="dxa"/>
          </w:tcPr>
          <w:p w14:paraId="4ACF5BBC" w14:textId="77777777" w:rsidR="00553FC0" w:rsidRPr="001D21FD" w:rsidRDefault="00553FC0" w:rsidP="000304F2">
            <w:pPr>
              <w:rPr>
                <w:rFonts w:ascii="Arial Narrow" w:hAnsi="Arial Narrow"/>
              </w:rPr>
            </w:pPr>
          </w:p>
          <w:p w14:paraId="0FFF0CBF" w14:textId="77777777" w:rsidR="00553FC0" w:rsidRPr="001D21FD" w:rsidRDefault="00553FC0" w:rsidP="000304F2">
            <w:pPr>
              <w:rPr>
                <w:rFonts w:ascii="Arial Narrow" w:hAnsi="Arial Narrow"/>
              </w:rPr>
            </w:pPr>
          </w:p>
          <w:p w14:paraId="4698BFDF" w14:textId="77777777" w:rsidR="00553FC0" w:rsidRPr="001D21FD" w:rsidRDefault="00553FC0" w:rsidP="000304F2">
            <w:pPr>
              <w:rPr>
                <w:rFonts w:ascii="Arial Narrow" w:hAnsi="Arial Narrow"/>
              </w:rPr>
            </w:pPr>
          </w:p>
          <w:p w14:paraId="6D05A899" w14:textId="77777777" w:rsidR="00553FC0" w:rsidRPr="001D21FD" w:rsidRDefault="00553FC0" w:rsidP="000304F2">
            <w:pPr>
              <w:rPr>
                <w:rFonts w:ascii="Arial Narrow" w:hAnsi="Arial Narrow"/>
              </w:rPr>
            </w:pPr>
          </w:p>
          <w:p w14:paraId="0D21E694" w14:textId="77777777" w:rsidR="00553FC0" w:rsidRPr="001D21FD" w:rsidRDefault="00553FC0" w:rsidP="000304F2">
            <w:pPr>
              <w:rPr>
                <w:rFonts w:ascii="Arial Narrow" w:hAnsi="Arial Narrow"/>
              </w:rPr>
            </w:pPr>
          </w:p>
          <w:p w14:paraId="68976BF1" w14:textId="77777777" w:rsidR="00553FC0" w:rsidRPr="001D21FD" w:rsidRDefault="00553FC0" w:rsidP="000304F2">
            <w:pPr>
              <w:rPr>
                <w:rFonts w:ascii="Arial Narrow" w:hAnsi="Arial Narrow"/>
              </w:rPr>
            </w:pPr>
          </w:p>
          <w:p w14:paraId="1414F4E3" w14:textId="77777777" w:rsidR="00553FC0" w:rsidRPr="001D21FD" w:rsidRDefault="00553FC0" w:rsidP="000304F2">
            <w:pPr>
              <w:pStyle w:val="Odsekzoznamu"/>
              <w:rPr>
                <w:rFonts w:ascii="Arial Narrow" w:hAnsi="Arial Narrow"/>
              </w:rPr>
            </w:pPr>
          </w:p>
          <w:p w14:paraId="0303775E"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37070EE4" w14:textId="77777777" w:rsidR="00553FC0" w:rsidRPr="001D21FD" w:rsidRDefault="00553FC0" w:rsidP="000304F2">
            <w:pPr>
              <w:pStyle w:val="Odsekzoznamu"/>
              <w:rPr>
                <w:rFonts w:ascii="Arial Narrow" w:hAnsi="Arial Narrow"/>
              </w:rPr>
            </w:pPr>
          </w:p>
          <w:p w14:paraId="24D30E15" w14:textId="77777777" w:rsidR="00553FC0" w:rsidRPr="001D21FD" w:rsidRDefault="00553FC0" w:rsidP="000304F2">
            <w:pPr>
              <w:pStyle w:val="Odsekzoznamu"/>
              <w:rPr>
                <w:rFonts w:ascii="Arial Narrow" w:hAnsi="Arial Narrow"/>
              </w:rPr>
            </w:pPr>
          </w:p>
          <w:p w14:paraId="4FD01086"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14:paraId="7C16B6CC" w14:textId="77777777" w:rsidR="00553FC0" w:rsidRPr="001D21FD" w:rsidRDefault="00553FC0" w:rsidP="000304F2">
            <w:pPr>
              <w:pStyle w:val="Odsekzoznamu"/>
              <w:rPr>
                <w:rFonts w:ascii="Arial Narrow" w:hAnsi="Arial Narrow"/>
              </w:rPr>
            </w:pPr>
            <w:r w:rsidRPr="001D21FD">
              <w:rPr>
                <w:rFonts w:ascii="Arial Narrow" w:hAnsi="Arial Narrow"/>
              </w:rPr>
              <w:t>[...........][...........][...........][...........]</w:t>
            </w:r>
          </w:p>
          <w:p w14:paraId="0E6FB350"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6E3EB9A2" w14:textId="77777777" w:rsidR="00553FC0" w:rsidRPr="001D21FD" w:rsidRDefault="00553FC0" w:rsidP="000304F2">
            <w:pPr>
              <w:rPr>
                <w:rFonts w:ascii="Arial Narrow" w:hAnsi="Arial Narrow"/>
              </w:rPr>
            </w:pPr>
          </w:p>
          <w:p w14:paraId="7764772E" w14:textId="77777777" w:rsidR="00553FC0" w:rsidRPr="001D21FD" w:rsidRDefault="00553FC0" w:rsidP="000304F2">
            <w:pPr>
              <w:pStyle w:val="Odsekzoznamu"/>
              <w:rPr>
                <w:rFonts w:ascii="Arial Narrow" w:hAnsi="Arial Narrow"/>
              </w:rPr>
            </w:pPr>
          </w:p>
          <w:p w14:paraId="643D1F50" w14:textId="77777777" w:rsidR="00553FC0" w:rsidRPr="001D21FD" w:rsidRDefault="00553FC0" w:rsidP="000304F2">
            <w:pPr>
              <w:jc w:val="both"/>
              <w:rPr>
                <w:rFonts w:ascii="Arial Narrow" w:hAnsi="Arial Narrow"/>
              </w:rPr>
            </w:pPr>
            <w:r w:rsidRPr="001D21FD">
              <w:rPr>
                <w:rFonts w:ascii="Arial Narrow" w:hAnsi="Arial Narrow"/>
              </w:rPr>
              <w:t xml:space="preserve">       d)             </w:t>
            </w:r>
            <w:r w:rsidR="00000000">
              <w:rPr>
                <w:rFonts w:ascii="Arial Narrow" w:hAnsi="Arial Narrow"/>
                <w:lang w:eastAsia="en-US"/>
              </w:rPr>
              <w:pict w14:anchorId="6EEDBD05">
                <v:shape id="_x0000_i1032"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31795F0E">
                <v:shape id="_x0000_i1033" type="#_x0000_t75" style="width:45pt;height:20.25pt">
                  <v:imagedata r:id="rId13" o:title=""/>
                </v:shape>
              </w:pict>
            </w:r>
            <w:r w:rsidRPr="001D21FD">
              <w:rPr>
                <w:rFonts w:ascii="Arial Narrow" w:hAnsi="Arial Narrow"/>
              </w:rPr>
              <w:t xml:space="preserve">  </w:t>
            </w:r>
          </w:p>
          <w:p w14:paraId="17E726CB" w14:textId="77777777" w:rsidR="00553FC0" w:rsidRPr="001D21FD" w:rsidRDefault="00553FC0" w:rsidP="000304F2">
            <w:pPr>
              <w:pStyle w:val="Odsekzoznamu"/>
              <w:rPr>
                <w:rFonts w:ascii="Arial Narrow" w:hAnsi="Arial Narrow"/>
              </w:rPr>
            </w:pPr>
          </w:p>
        </w:tc>
      </w:tr>
      <w:tr w:rsidR="00553FC0" w:rsidRPr="001D21FD" w14:paraId="1DB912F7" w14:textId="77777777" w:rsidTr="000304F2">
        <w:trPr>
          <w:trHeight w:val="2812"/>
        </w:trPr>
        <w:tc>
          <w:tcPr>
            <w:tcW w:w="4868" w:type="dxa"/>
          </w:tcPr>
          <w:p w14:paraId="260F9371" w14:textId="77777777" w:rsidR="00553FC0" w:rsidRPr="001D21FD" w:rsidRDefault="00553FC0" w:rsidP="000304F2">
            <w:pPr>
              <w:jc w:val="both"/>
              <w:rPr>
                <w:rFonts w:ascii="Arial Narrow" w:hAnsi="Arial Narrow"/>
                <w:b/>
              </w:rPr>
            </w:pPr>
            <w:r w:rsidRPr="001D21FD">
              <w:rPr>
                <w:rFonts w:ascii="Arial Narrow" w:hAnsi="Arial Narrow"/>
                <w:b/>
              </w:rPr>
              <w:t>Ak nie:</w:t>
            </w:r>
          </w:p>
          <w:p w14:paraId="3E9817FD" w14:textId="77777777" w:rsidR="00553FC0" w:rsidRPr="001D21FD" w:rsidRDefault="00553FC0" w:rsidP="000304F2">
            <w:pPr>
              <w:jc w:val="both"/>
              <w:rPr>
                <w:rFonts w:ascii="Arial Narrow" w:hAnsi="Arial Narrow"/>
                <w:b/>
              </w:rPr>
            </w:pPr>
          </w:p>
          <w:p w14:paraId="6BDD18C1" w14:textId="77777777"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14:paraId="1C0B87C5" w14:textId="77777777" w:rsidR="00553FC0" w:rsidRPr="001D21FD" w:rsidRDefault="00553FC0" w:rsidP="000304F2">
            <w:pPr>
              <w:jc w:val="both"/>
              <w:rPr>
                <w:rFonts w:ascii="Arial Narrow" w:hAnsi="Arial Narrow"/>
                <w:b/>
              </w:rPr>
            </w:pPr>
          </w:p>
          <w:p w14:paraId="01645A86" w14:textId="77777777"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14:paraId="01F184E0" w14:textId="77777777" w:rsidR="00553FC0" w:rsidRPr="001D21FD" w:rsidRDefault="00553FC0" w:rsidP="000304F2">
            <w:pPr>
              <w:jc w:val="both"/>
              <w:rPr>
                <w:rFonts w:ascii="Arial Narrow" w:hAnsi="Arial Narrow"/>
                <w:b/>
              </w:rPr>
            </w:pPr>
          </w:p>
          <w:p w14:paraId="29832FB6" w14:textId="77777777"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8CA3025" w14:textId="77777777" w:rsidR="00553FC0" w:rsidRPr="001D21FD" w:rsidRDefault="00553FC0" w:rsidP="000304F2">
            <w:pPr>
              <w:jc w:val="both"/>
              <w:rPr>
                <w:rFonts w:ascii="Arial Narrow" w:hAnsi="Arial Narrow"/>
              </w:rPr>
            </w:pPr>
          </w:p>
          <w:p w14:paraId="6FA5D085"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14:paraId="473D750A" w14:textId="77777777" w:rsidR="00553FC0" w:rsidRPr="001D21FD" w:rsidRDefault="00553FC0" w:rsidP="000304F2">
            <w:pPr>
              <w:jc w:val="both"/>
              <w:rPr>
                <w:rFonts w:ascii="Arial Narrow" w:hAnsi="Arial Narrow"/>
                <w:b/>
              </w:rPr>
            </w:pPr>
          </w:p>
        </w:tc>
        <w:tc>
          <w:tcPr>
            <w:tcW w:w="4312" w:type="dxa"/>
          </w:tcPr>
          <w:p w14:paraId="1BBFE677" w14:textId="77777777" w:rsidR="00553FC0" w:rsidRPr="001D21FD" w:rsidRDefault="00553FC0" w:rsidP="000304F2">
            <w:pPr>
              <w:rPr>
                <w:rFonts w:ascii="Arial Narrow" w:hAnsi="Arial Narrow"/>
              </w:rPr>
            </w:pPr>
          </w:p>
          <w:p w14:paraId="2BF910F0" w14:textId="77777777" w:rsidR="00553FC0" w:rsidRPr="001D21FD" w:rsidRDefault="00553FC0" w:rsidP="000304F2">
            <w:pPr>
              <w:rPr>
                <w:rFonts w:ascii="Arial Narrow" w:hAnsi="Arial Narrow"/>
              </w:rPr>
            </w:pPr>
          </w:p>
          <w:p w14:paraId="0D0B9963" w14:textId="77777777" w:rsidR="00553FC0" w:rsidRPr="001D21FD" w:rsidRDefault="00553FC0" w:rsidP="000304F2">
            <w:pPr>
              <w:rPr>
                <w:rFonts w:ascii="Arial Narrow" w:hAnsi="Arial Narrow"/>
              </w:rPr>
            </w:pPr>
          </w:p>
          <w:p w14:paraId="11082869" w14:textId="77777777" w:rsidR="00553FC0" w:rsidRPr="001D21FD" w:rsidRDefault="00553FC0" w:rsidP="000304F2">
            <w:pPr>
              <w:rPr>
                <w:rFonts w:ascii="Arial Narrow" w:hAnsi="Arial Narrow"/>
              </w:rPr>
            </w:pPr>
          </w:p>
          <w:p w14:paraId="0102F587" w14:textId="77777777" w:rsidR="00553FC0" w:rsidRPr="001D21FD" w:rsidRDefault="00553FC0" w:rsidP="000304F2">
            <w:pPr>
              <w:rPr>
                <w:rFonts w:ascii="Arial Narrow" w:hAnsi="Arial Narrow"/>
              </w:rPr>
            </w:pPr>
          </w:p>
          <w:p w14:paraId="6991E40D" w14:textId="77777777" w:rsidR="00553FC0" w:rsidRPr="001D21FD" w:rsidRDefault="00553FC0" w:rsidP="000304F2">
            <w:pPr>
              <w:rPr>
                <w:rFonts w:ascii="Arial Narrow" w:hAnsi="Arial Narrow"/>
              </w:rPr>
            </w:pPr>
          </w:p>
          <w:p w14:paraId="1CE6C6C7" w14:textId="77777777" w:rsidR="00553FC0" w:rsidRPr="001D21FD" w:rsidRDefault="00553FC0" w:rsidP="000304F2">
            <w:pPr>
              <w:rPr>
                <w:rFonts w:ascii="Arial Narrow" w:hAnsi="Arial Narrow"/>
              </w:rPr>
            </w:pPr>
          </w:p>
          <w:p w14:paraId="5C648F7E" w14:textId="77777777" w:rsidR="00553FC0" w:rsidRPr="001D21FD" w:rsidRDefault="00553FC0" w:rsidP="000304F2">
            <w:pPr>
              <w:jc w:val="both"/>
              <w:rPr>
                <w:rFonts w:ascii="Arial Narrow" w:hAnsi="Arial Narrow"/>
              </w:rPr>
            </w:pPr>
            <w:r w:rsidRPr="001D21FD">
              <w:rPr>
                <w:rFonts w:ascii="Arial Narrow" w:hAnsi="Arial Narrow"/>
              </w:rPr>
              <w:t xml:space="preserve"> d)       </w:t>
            </w:r>
            <w:r w:rsidR="00000000">
              <w:rPr>
                <w:rFonts w:ascii="Arial Narrow" w:hAnsi="Arial Narrow"/>
                <w:lang w:eastAsia="en-US"/>
              </w:rPr>
              <w:pict w14:anchorId="184067D7">
                <v:shape id="_x0000_i1034"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79DC6F14">
                <v:shape id="_x0000_i1035" type="#_x0000_t75" style="width:45pt;height:20.25pt">
                  <v:imagedata r:id="rId12" o:title=""/>
                </v:shape>
              </w:pict>
            </w:r>
            <w:r w:rsidRPr="001D21FD">
              <w:rPr>
                <w:rFonts w:ascii="Arial Narrow" w:hAnsi="Arial Narrow"/>
              </w:rPr>
              <w:t xml:space="preserve">  </w:t>
            </w:r>
          </w:p>
          <w:p w14:paraId="18E1AE64" w14:textId="77777777" w:rsidR="00553FC0" w:rsidRPr="001D21FD" w:rsidRDefault="00553FC0" w:rsidP="000304F2">
            <w:pPr>
              <w:pStyle w:val="Odsekzoznamu"/>
              <w:rPr>
                <w:rFonts w:ascii="Arial Narrow" w:hAnsi="Arial Narrow"/>
              </w:rPr>
            </w:pPr>
          </w:p>
          <w:p w14:paraId="24EBEF19" w14:textId="77777777" w:rsidR="00553FC0" w:rsidRPr="001D21FD" w:rsidRDefault="00553FC0" w:rsidP="000304F2">
            <w:pPr>
              <w:rPr>
                <w:rFonts w:ascii="Arial Narrow" w:hAnsi="Arial Narrow"/>
              </w:rPr>
            </w:pPr>
          </w:p>
          <w:p w14:paraId="0A40517A" w14:textId="77777777" w:rsidR="00553FC0" w:rsidRPr="001D21FD" w:rsidRDefault="00553FC0" w:rsidP="000304F2">
            <w:pPr>
              <w:rPr>
                <w:rFonts w:ascii="Arial Narrow" w:hAnsi="Arial Narrow"/>
              </w:rPr>
            </w:pPr>
          </w:p>
          <w:p w14:paraId="60825C0E" w14:textId="77777777" w:rsidR="00553FC0" w:rsidRPr="001D21FD" w:rsidRDefault="00553FC0" w:rsidP="000304F2">
            <w:pPr>
              <w:rPr>
                <w:rFonts w:ascii="Arial Narrow" w:hAnsi="Arial Narrow"/>
              </w:rPr>
            </w:pPr>
          </w:p>
          <w:p w14:paraId="041281C5" w14:textId="77777777" w:rsidR="00553FC0" w:rsidRPr="001D21FD" w:rsidRDefault="00553FC0" w:rsidP="000304F2">
            <w:pPr>
              <w:rPr>
                <w:rFonts w:ascii="Arial Narrow" w:hAnsi="Arial Narrow"/>
              </w:rPr>
            </w:pPr>
          </w:p>
          <w:p w14:paraId="55091FA2" w14:textId="77777777" w:rsidR="00553FC0" w:rsidRPr="001D21FD" w:rsidRDefault="00553FC0" w:rsidP="000304F2">
            <w:pPr>
              <w:rPr>
                <w:rFonts w:ascii="Arial Narrow" w:hAnsi="Arial Narrow"/>
              </w:rPr>
            </w:pPr>
          </w:p>
          <w:p w14:paraId="5A0F651D" w14:textId="77777777" w:rsidR="00553FC0" w:rsidRPr="001D21FD" w:rsidRDefault="00553FC0" w:rsidP="000304F2">
            <w:pPr>
              <w:rPr>
                <w:rFonts w:ascii="Arial Narrow" w:hAnsi="Arial Narrow"/>
              </w:rPr>
            </w:pPr>
          </w:p>
          <w:p w14:paraId="1BA6EC85" w14:textId="77777777" w:rsidR="00553FC0" w:rsidRPr="001D21FD" w:rsidRDefault="00553FC0" w:rsidP="000304F2">
            <w:pPr>
              <w:rPr>
                <w:rFonts w:ascii="Arial Narrow" w:hAnsi="Arial Narrow"/>
              </w:rPr>
            </w:pPr>
          </w:p>
          <w:p w14:paraId="6DCC5BC4" w14:textId="77777777" w:rsidR="00553FC0" w:rsidRPr="001D21FD" w:rsidRDefault="00553FC0" w:rsidP="000304F2">
            <w:pPr>
              <w:rPr>
                <w:rFonts w:ascii="Arial Narrow" w:hAnsi="Arial Narrow"/>
              </w:rPr>
            </w:pPr>
          </w:p>
          <w:p w14:paraId="53E969E9"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14:paraId="3C90E54A"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7AE4B444" w14:textId="77777777" w:rsidTr="000304F2">
        <w:trPr>
          <w:trHeight w:val="272"/>
        </w:trPr>
        <w:tc>
          <w:tcPr>
            <w:tcW w:w="4868" w:type="dxa"/>
          </w:tcPr>
          <w:p w14:paraId="6019415B" w14:textId="77777777"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14:paraId="43ED1FAB"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3B59DC01" w14:textId="77777777" w:rsidTr="000304F2">
        <w:trPr>
          <w:trHeight w:val="272"/>
        </w:trPr>
        <w:tc>
          <w:tcPr>
            <w:tcW w:w="4868" w:type="dxa"/>
          </w:tcPr>
          <w:p w14:paraId="32E48A0B" w14:textId="77777777"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14:paraId="04908CDC" w14:textId="77777777" w:rsidR="00553FC0" w:rsidRPr="001D21FD" w:rsidRDefault="00553FC0" w:rsidP="000304F2">
            <w:pPr>
              <w:rPr>
                <w:rFonts w:ascii="Arial Narrow" w:hAnsi="Arial Narrow"/>
              </w:rPr>
            </w:pPr>
          </w:p>
          <w:p w14:paraId="387884A0" w14:textId="77777777" w:rsidR="00553FC0" w:rsidRPr="001D21FD" w:rsidRDefault="00000000" w:rsidP="000304F2">
            <w:pPr>
              <w:jc w:val="both"/>
              <w:rPr>
                <w:rFonts w:ascii="Arial Narrow" w:hAnsi="Arial Narrow"/>
              </w:rPr>
            </w:pPr>
            <w:r>
              <w:rPr>
                <w:rFonts w:ascii="Arial Narrow" w:hAnsi="Arial Narrow"/>
                <w:lang w:eastAsia="en-US"/>
              </w:rPr>
              <w:pict w14:anchorId="189E5984">
                <v:shape id="_x0000_i1036"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0DDCCB30">
                <v:shape id="_x0000_i1037" type="#_x0000_t75" style="width:45pt;height:20.25pt">
                  <v:imagedata r:id="rId12" o:title=""/>
                </v:shape>
              </w:pict>
            </w:r>
            <w:r w:rsidR="00553FC0" w:rsidRPr="001D21FD">
              <w:rPr>
                <w:rFonts w:ascii="Arial Narrow" w:hAnsi="Arial Narrow"/>
              </w:rPr>
              <w:t xml:space="preserve">  </w:t>
            </w:r>
          </w:p>
          <w:p w14:paraId="0284CA84" w14:textId="77777777" w:rsidR="00553FC0" w:rsidRPr="001D21FD" w:rsidRDefault="00553FC0" w:rsidP="000304F2">
            <w:pPr>
              <w:rPr>
                <w:rFonts w:ascii="Arial Narrow" w:hAnsi="Arial Narrow"/>
              </w:rPr>
            </w:pPr>
          </w:p>
        </w:tc>
      </w:tr>
    </w:tbl>
    <w:p w14:paraId="0159F919"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225F0332" w14:textId="77777777" w:rsidTr="000304F2">
        <w:trPr>
          <w:trHeight w:val="255"/>
        </w:trPr>
        <w:tc>
          <w:tcPr>
            <w:tcW w:w="9180" w:type="dxa"/>
            <w:gridSpan w:val="2"/>
            <w:shd w:val="clear" w:color="auto" w:fill="EEECE1"/>
          </w:tcPr>
          <w:p w14:paraId="73B5D952" w14:textId="77777777"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14:paraId="2AEED378" w14:textId="77777777" w:rsidTr="000304F2">
        <w:trPr>
          <w:trHeight w:val="2325"/>
        </w:trPr>
        <w:tc>
          <w:tcPr>
            <w:tcW w:w="4870" w:type="dxa"/>
          </w:tcPr>
          <w:p w14:paraId="320A6377" w14:textId="77777777" w:rsidR="00553FC0" w:rsidRPr="001D21FD" w:rsidRDefault="00553FC0" w:rsidP="000304F2">
            <w:pPr>
              <w:rPr>
                <w:rFonts w:ascii="Arial Narrow" w:hAnsi="Arial Narrow"/>
                <w:b/>
              </w:rPr>
            </w:pPr>
            <w:r w:rsidRPr="001D21FD">
              <w:rPr>
                <w:rFonts w:ascii="Arial Narrow" w:hAnsi="Arial Narrow"/>
                <w:b/>
              </w:rPr>
              <w:t>Ak áno:</w:t>
            </w:r>
          </w:p>
          <w:p w14:paraId="53969EF3"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14:paraId="545CBE7F"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14:paraId="0504EF66"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14:paraId="2960C6B1" w14:textId="77777777" w:rsidR="00553FC0" w:rsidRPr="001D21FD" w:rsidRDefault="00553FC0" w:rsidP="000304F2">
            <w:pPr>
              <w:rPr>
                <w:rFonts w:ascii="Arial Narrow" w:hAnsi="Arial Narrow"/>
              </w:rPr>
            </w:pPr>
          </w:p>
          <w:p w14:paraId="00B33558"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7612178E" w14:textId="77777777" w:rsidR="00553FC0" w:rsidRPr="001D21FD" w:rsidRDefault="00553FC0" w:rsidP="000304F2">
            <w:pPr>
              <w:rPr>
                <w:rFonts w:ascii="Arial Narrow" w:hAnsi="Arial Narrow"/>
              </w:rPr>
            </w:pPr>
          </w:p>
          <w:p w14:paraId="2F1E9155" w14:textId="77777777" w:rsidR="00553FC0" w:rsidRPr="001D21FD" w:rsidRDefault="00553FC0" w:rsidP="000304F2">
            <w:pPr>
              <w:rPr>
                <w:rFonts w:ascii="Arial Narrow" w:hAnsi="Arial Narrow"/>
              </w:rPr>
            </w:pPr>
          </w:p>
          <w:p w14:paraId="42BA3ABA"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7D6BCB08" w14:textId="77777777" w:rsidR="00553FC0" w:rsidRPr="001D21FD" w:rsidRDefault="00553FC0" w:rsidP="000304F2">
            <w:pPr>
              <w:rPr>
                <w:rFonts w:ascii="Arial Narrow" w:hAnsi="Arial Narrow"/>
              </w:rPr>
            </w:pPr>
          </w:p>
          <w:p w14:paraId="2B58ED77" w14:textId="77777777" w:rsidR="00553FC0" w:rsidRPr="001D21FD" w:rsidRDefault="00553FC0" w:rsidP="000304F2">
            <w:pPr>
              <w:rPr>
                <w:rFonts w:ascii="Arial Narrow" w:hAnsi="Arial Narrow"/>
              </w:rPr>
            </w:pPr>
          </w:p>
          <w:p w14:paraId="0D9AB5F1"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03428B83" w14:textId="77777777" w:rsidR="00553FC0" w:rsidRPr="001D21FD" w:rsidRDefault="00553FC0" w:rsidP="000304F2">
            <w:pPr>
              <w:rPr>
                <w:rFonts w:ascii="Arial Narrow" w:hAnsi="Arial Narrow"/>
              </w:rPr>
            </w:pPr>
          </w:p>
        </w:tc>
      </w:tr>
      <w:tr w:rsidR="00553FC0" w:rsidRPr="001D21FD" w14:paraId="41979E9B" w14:textId="77777777" w:rsidTr="000304F2">
        <w:trPr>
          <w:trHeight w:val="272"/>
        </w:trPr>
        <w:tc>
          <w:tcPr>
            <w:tcW w:w="4870" w:type="dxa"/>
          </w:tcPr>
          <w:p w14:paraId="273362E3" w14:textId="77777777"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14:paraId="79656319"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2ACB3CFE" w14:textId="77777777" w:rsidTr="000304F2">
        <w:trPr>
          <w:trHeight w:val="272"/>
        </w:trPr>
        <w:tc>
          <w:tcPr>
            <w:tcW w:w="4870" w:type="dxa"/>
          </w:tcPr>
          <w:p w14:paraId="70AC8921" w14:textId="77777777"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14:paraId="2615BB9D" w14:textId="77777777" w:rsidR="00553FC0" w:rsidRPr="001D21FD" w:rsidRDefault="00553FC0" w:rsidP="000304F2">
            <w:pPr>
              <w:rPr>
                <w:rFonts w:ascii="Arial Narrow" w:hAnsi="Arial Narrow"/>
              </w:rPr>
            </w:pPr>
            <w:r w:rsidRPr="001D21FD">
              <w:rPr>
                <w:rFonts w:ascii="Arial Narrow" w:hAnsi="Arial Narrow"/>
              </w:rPr>
              <w:t>[  ]</w:t>
            </w:r>
          </w:p>
        </w:tc>
      </w:tr>
    </w:tbl>
    <w:p w14:paraId="51EFB6A3" w14:textId="77777777"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14:paraId="743E674D" w14:textId="77777777"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431FA396" w14:textId="77777777" w:rsidTr="000304F2">
        <w:tc>
          <w:tcPr>
            <w:tcW w:w="9180" w:type="dxa"/>
          </w:tcPr>
          <w:p w14:paraId="190DD7E1" w14:textId="77777777"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14:paraId="2FD38AF5"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4CBACB3F" w14:textId="77777777" w:rsidTr="000304F2">
        <w:trPr>
          <w:trHeight w:val="275"/>
        </w:trPr>
        <w:tc>
          <w:tcPr>
            <w:tcW w:w="4870" w:type="dxa"/>
          </w:tcPr>
          <w:p w14:paraId="6186AE32" w14:textId="77777777"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14:paraId="06D5A22A"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5942B6AC" w14:textId="77777777" w:rsidTr="000304F2">
        <w:trPr>
          <w:trHeight w:val="766"/>
        </w:trPr>
        <w:tc>
          <w:tcPr>
            <w:tcW w:w="4870" w:type="dxa"/>
          </w:tcPr>
          <w:p w14:paraId="35140D40" w14:textId="77777777" w:rsidR="00553FC0" w:rsidRPr="001D21FD" w:rsidRDefault="00553FC0" w:rsidP="000304F2">
            <w:pPr>
              <w:rPr>
                <w:rFonts w:ascii="Arial Narrow" w:hAnsi="Arial Narrow"/>
              </w:rPr>
            </w:pPr>
            <w:r w:rsidRPr="001D21FD">
              <w:rPr>
                <w:rFonts w:ascii="Arial Narrow" w:hAnsi="Arial Narrow"/>
              </w:rPr>
              <w:t>Celé meno;</w:t>
            </w:r>
          </w:p>
          <w:p w14:paraId="5D4D102A" w14:textId="77777777"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14:paraId="7071F2C5" w14:textId="77777777" w:rsidR="00553FC0" w:rsidRPr="001D21FD" w:rsidRDefault="00553FC0" w:rsidP="000304F2">
            <w:pPr>
              <w:rPr>
                <w:rFonts w:ascii="Arial Narrow" w:hAnsi="Arial Narrow"/>
              </w:rPr>
            </w:pPr>
            <w:r w:rsidRPr="001D21FD">
              <w:rPr>
                <w:rFonts w:ascii="Arial Narrow" w:hAnsi="Arial Narrow"/>
              </w:rPr>
              <w:t>[...........]</w:t>
            </w:r>
          </w:p>
          <w:p w14:paraId="5E7B75C3" w14:textId="77777777" w:rsidR="00553FC0" w:rsidRPr="001D21FD" w:rsidRDefault="00553FC0" w:rsidP="000304F2">
            <w:pPr>
              <w:rPr>
                <w:rFonts w:ascii="Arial Narrow" w:hAnsi="Arial Narrow"/>
              </w:rPr>
            </w:pPr>
            <w:r w:rsidRPr="001D21FD">
              <w:rPr>
                <w:rFonts w:ascii="Arial Narrow" w:hAnsi="Arial Narrow"/>
              </w:rPr>
              <w:t>[...........]</w:t>
            </w:r>
          </w:p>
          <w:p w14:paraId="41619FF8" w14:textId="77777777" w:rsidR="00553FC0" w:rsidRPr="001D21FD" w:rsidRDefault="00553FC0" w:rsidP="000304F2">
            <w:pPr>
              <w:rPr>
                <w:rFonts w:ascii="Arial Narrow" w:hAnsi="Arial Narrow"/>
              </w:rPr>
            </w:pPr>
          </w:p>
        </w:tc>
      </w:tr>
      <w:tr w:rsidR="00553FC0" w:rsidRPr="001D21FD" w14:paraId="1F32DA45" w14:textId="77777777" w:rsidTr="000304F2">
        <w:trPr>
          <w:trHeight w:val="275"/>
        </w:trPr>
        <w:tc>
          <w:tcPr>
            <w:tcW w:w="4870" w:type="dxa"/>
          </w:tcPr>
          <w:p w14:paraId="6F66CC8F" w14:textId="77777777"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14:paraId="55C26F40"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1E8EC425" w14:textId="77777777" w:rsidTr="000304F2">
        <w:trPr>
          <w:trHeight w:val="275"/>
        </w:trPr>
        <w:tc>
          <w:tcPr>
            <w:tcW w:w="4870" w:type="dxa"/>
          </w:tcPr>
          <w:p w14:paraId="7CEC51BE"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1108ED92"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7E585C69" w14:textId="77777777" w:rsidTr="000304F2">
        <w:trPr>
          <w:trHeight w:val="291"/>
        </w:trPr>
        <w:tc>
          <w:tcPr>
            <w:tcW w:w="4870" w:type="dxa"/>
          </w:tcPr>
          <w:p w14:paraId="66078B91" w14:textId="77777777" w:rsidR="00553FC0" w:rsidRPr="001D21FD" w:rsidRDefault="00553FC0" w:rsidP="000304F2">
            <w:pPr>
              <w:rPr>
                <w:rFonts w:ascii="Arial Narrow" w:hAnsi="Arial Narrow"/>
              </w:rPr>
            </w:pPr>
            <w:r w:rsidRPr="001D21FD">
              <w:rPr>
                <w:rFonts w:ascii="Arial Narrow" w:hAnsi="Arial Narrow"/>
              </w:rPr>
              <w:t>Telefón:</w:t>
            </w:r>
          </w:p>
        </w:tc>
        <w:tc>
          <w:tcPr>
            <w:tcW w:w="4310" w:type="dxa"/>
          </w:tcPr>
          <w:p w14:paraId="4A82287F"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1CCEC8A8" w14:textId="77777777" w:rsidTr="000304F2">
        <w:trPr>
          <w:trHeight w:val="275"/>
        </w:trPr>
        <w:tc>
          <w:tcPr>
            <w:tcW w:w="4870" w:type="dxa"/>
          </w:tcPr>
          <w:p w14:paraId="1EDE24E7" w14:textId="77777777" w:rsidR="00553FC0" w:rsidRPr="001D21FD" w:rsidRDefault="00553FC0" w:rsidP="000304F2">
            <w:pPr>
              <w:rPr>
                <w:rFonts w:ascii="Arial Narrow" w:hAnsi="Arial Narrow"/>
              </w:rPr>
            </w:pPr>
            <w:r w:rsidRPr="001D21FD">
              <w:rPr>
                <w:rFonts w:ascii="Arial Narrow" w:hAnsi="Arial Narrow"/>
              </w:rPr>
              <w:t>E-mail:</w:t>
            </w:r>
          </w:p>
        </w:tc>
        <w:tc>
          <w:tcPr>
            <w:tcW w:w="4310" w:type="dxa"/>
          </w:tcPr>
          <w:p w14:paraId="4B3A7607"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3D3604BD" w14:textId="77777777" w:rsidTr="000304F2">
        <w:trPr>
          <w:trHeight w:val="505"/>
        </w:trPr>
        <w:tc>
          <w:tcPr>
            <w:tcW w:w="4870" w:type="dxa"/>
          </w:tcPr>
          <w:p w14:paraId="43F48DE7" w14:textId="77777777"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14:paraId="17F4AB97" w14:textId="77777777" w:rsidR="00553FC0" w:rsidRPr="001D21FD" w:rsidRDefault="00553FC0" w:rsidP="000304F2">
            <w:pPr>
              <w:rPr>
                <w:rFonts w:ascii="Arial Narrow" w:hAnsi="Arial Narrow"/>
              </w:rPr>
            </w:pPr>
            <w:r w:rsidRPr="001D21FD">
              <w:rPr>
                <w:rFonts w:ascii="Arial Narrow" w:hAnsi="Arial Narrow"/>
              </w:rPr>
              <w:t>[...........]</w:t>
            </w:r>
          </w:p>
          <w:p w14:paraId="20677D13" w14:textId="77777777" w:rsidR="00553FC0" w:rsidRPr="001D21FD" w:rsidRDefault="00553FC0" w:rsidP="000304F2">
            <w:pPr>
              <w:rPr>
                <w:rFonts w:ascii="Arial Narrow" w:hAnsi="Arial Narrow"/>
              </w:rPr>
            </w:pPr>
          </w:p>
        </w:tc>
      </w:tr>
    </w:tbl>
    <w:p w14:paraId="5C60A166" w14:textId="77777777" w:rsidR="00553FC0" w:rsidRPr="001D21FD" w:rsidRDefault="00553FC0" w:rsidP="00553FC0">
      <w:pPr>
        <w:rPr>
          <w:rFonts w:ascii="Arial Narrow" w:hAnsi="Arial Narrow"/>
        </w:rPr>
      </w:pPr>
    </w:p>
    <w:p w14:paraId="021C9EA0" w14:textId="77777777"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14:paraId="1EFE0810"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57EC26AE" w14:textId="77777777" w:rsidTr="000304F2">
        <w:trPr>
          <w:trHeight w:val="255"/>
        </w:trPr>
        <w:tc>
          <w:tcPr>
            <w:tcW w:w="4870" w:type="dxa"/>
          </w:tcPr>
          <w:p w14:paraId="1288208A" w14:textId="77777777"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14:paraId="0B5506A2"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34EEFAA5" w14:textId="77777777" w:rsidTr="000304F2">
        <w:trPr>
          <w:trHeight w:val="1036"/>
        </w:trPr>
        <w:tc>
          <w:tcPr>
            <w:tcW w:w="4870" w:type="dxa"/>
          </w:tcPr>
          <w:p w14:paraId="1994B309" w14:textId="77777777"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14:paraId="78A5213B" w14:textId="77777777" w:rsidR="00553FC0" w:rsidRPr="001D21FD" w:rsidRDefault="00553FC0" w:rsidP="000304F2">
            <w:pPr>
              <w:jc w:val="both"/>
              <w:rPr>
                <w:rFonts w:ascii="Arial Narrow" w:hAnsi="Arial Narrow"/>
              </w:rPr>
            </w:pPr>
          </w:p>
          <w:p w14:paraId="71F8C0C7" w14:textId="77777777" w:rsidR="00553FC0" w:rsidRPr="001D21FD" w:rsidRDefault="00000000" w:rsidP="000304F2">
            <w:pPr>
              <w:jc w:val="both"/>
              <w:rPr>
                <w:rFonts w:ascii="Arial Narrow" w:hAnsi="Arial Narrow"/>
              </w:rPr>
            </w:pPr>
            <w:r>
              <w:rPr>
                <w:rFonts w:ascii="Arial Narrow" w:hAnsi="Arial Narrow"/>
                <w:lang w:eastAsia="en-US"/>
              </w:rPr>
              <w:pict w14:anchorId="6A6BA6AF">
                <v:shape id="_x0000_i1038"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3EE674E5">
                <v:shape id="_x0000_i1039" type="#_x0000_t75" style="width:45pt;height:20.25pt">
                  <v:imagedata r:id="rId12" o:title=""/>
                </v:shape>
              </w:pict>
            </w:r>
            <w:r w:rsidR="00553FC0" w:rsidRPr="001D21FD">
              <w:rPr>
                <w:rFonts w:ascii="Arial Narrow" w:hAnsi="Arial Narrow"/>
              </w:rPr>
              <w:t xml:space="preserve">  </w:t>
            </w:r>
          </w:p>
          <w:p w14:paraId="6F08854E" w14:textId="77777777" w:rsidR="00553FC0" w:rsidRPr="001D21FD" w:rsidRDefault="00553FC0" w:rsidP="000304F2">
            <w:pPr>
              <w:jc w:val="both"/>
              <w:rPr>
                <w:rFonts w:ascii="Arial Narrow" w:hAnsi="Arial Narrow"/>
              </w:rPr>
            </w:pPr>
          </w:p>
        </w:tc>
      </w:tr>
    </w:tbl>
    <w:p w14:paraId="4F1268C7" w14:textId="77777777"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5A0D836B" w14:textId="77777777" w:rsidTr="000304F2">
        <w:tc>
          <w:tcPr>
            <w:tcW w:w="9180" w:type="dxa"/>
            <w:shd w:val="clear" w:color="auto" w:fill="EEECE1"/>
          </w:tcPr>
          <w:p w14:paraId="104A7629"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14:paraId="13A3AA89" w14:textId="77777777" w:rsidR="00553FC0" w:rsidRPr="001D21FD" w:rsidRDefault="00553FC0" w:rsidP="000304F2">
            <w:pPr>
              <w:jc w:val="both"/>
              <w:rPr>
                <w:rFonts w:ascii="Arial Narrow" w:hAnsi="Arial Narrow"/>
              </w:rPr>
            </w:pPr>
          </w:p>
          <w:p w14:paraId="08D2009F" w14:textId="77777777"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B6E85BC" w14:textId="77777777"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14:paraId="53777F1B" w14:textId="77777777" w:rsidR="00553FC0" w:rsidRPr="001D21FD" w:rsidRDefault="00553FC0" w:rsidP="00553FC0">
      <w:pPr>
        <w:ind w:firstLine="708"/>
        <w:jc w:val="center"/>
        <w:rPr>
          <w:rFonts w:ascii="Arial Narrow" w:hAnsi="Arial Narrow"/>
        </w:rPr>
      </w:pPr>
    </w:p>
    <w:p w14:paraId="2A54037B" w14:textId="77777777"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14:paraId="741642E6" w14:textId="77777777" w:rsidR="00553FC0" w:rsidRPr="001D21FD" w:rsidRDefault="00553FC0" w:rsidP="00553FC0">
      <w:pPr>
        <w:rPr>
          <w:rFonts w:ascii="Arial Narrow" w:hAnsi="Arial Narrow"/>
        </w:rPr>
      </w:pPr>
    </w:p>
    <w:p w14:paraId="15115AC2"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2CD01BC3" w14:textId="77777777" w:rsidTr="000304F2">
        <w:tc>
          <w:tcPr>
            <w:tcW w:w="9180" w:type="dxa"/>
            <w:shd w:val="clear" w:color="auto" w:fill="EEECE1"/>
          </w:tcPr>
          <w:p w14:paraId="55D378DA" w14:textId="77777777"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14:paraId="46C5D624"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7EDC54C5" w14:textId="77777777" w:rsidTr="000304F2">
        <w:tc>
          <w:tcPr>
            <w:tcW w:w="4870" w:type="dxa"/>
          </w:tcPr>
          <w:p w14:paraId="2EB4F5CD" w14:textId="77777777"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14:paraId="6F468154"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44013D79" w14:textId="77777777" w:rsidTr="000304F2">
        <w:tc>
          <w:tcPr>
            <w:tcW w:w="4870" w:type="dxa"/>
          </w:tcPr>
          <w:p w14:paraId="65AD0113" w14:textId="77777777"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14:paraId="390F2B51" w14:textId="77777777" w:rsidR="00553FC0" w:rsidRPr="001D21FD" w:rsidRDefault="00553FC0" w:rsidP="000304F2">
            <w:pPr>
              <w:rPr>
                <w:rFonts w:ascii="Arial Narrow" w:hAnsi="Arial Narrow"/>
                <w:color w:val="404040"/>
              </w:rPr>
            </w:pPr>
          </w:p>
          <w:p w14:paraId="15FD8E1B" w14:textId="77777777" w:rsidR="00553FC0" w:rsidRPr="001D21FD" w:rsidRDefault="00000000" w:rsidP="000304F2">
            <w:pPr>
              <w:jc w:val="both"/>
              <w:rPr>
                <w:rFonts w:ascii="Arial Narrow" w:hAnsi="Arial Narrow"/>
              </w:rPr>
            </w:pPr>
            <w:r>
              <w:rPr>
                <w:rFonts w:ascii="Arial Narrow" w:hAnsi="Arial Narrow"/>
                <w:lang w:eastAsia="en-US"/>
              </w:rPr>
              <w:pict w14:anchorId="2A1F4F8E">
                <v:shape id="_x0000_i1040"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0E3BD6AD">
                <v:shape id="_x0000_i1041" type="#_x0000_t75" style="width:45pt;height:20.25pt">
                  <v:imagedata r:id="rId12" o:title=""/>
                </v:shape>
              </w:pict>
            </w:r>
            <w:r w:rsidR="00553FC0" w:rsidRPr="001D21FD">
              <w:rPr>
                <w:rFonts w:ascii="Arial Narrow" w:hAnsi="Arial Narrow"/>
              </w:rPr>
              <w:t xml:space="preserve">  </w:t>
            </w:r>
          </w:p>
          <w:p w14:paraId="3B4166D1" w14:textId="77777777" w:rsidR="00553FC0" w:rsidRPr="001D21FD" w:rsidRDefault="00553FC0" w:rsidP="000304F2">
            <w:pPr>
              <w:rPr>
                <w:rFonts w:ascii="Arial Narrow" w:hAnsi="Arial Narrow"/>
                <w:color w:val="404040"/>
              </w:rPr>
            </w:pPr>
          </w:p>
          <w:p w14:paraId="571244EE" w14:textId="77777777"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14:paraId="72EB329A" w14:textId="77777777" w:rsidR="00553FC0" w:rsidRPr="001D21FD" w:rsidRDefault="00553FC0" w:rsidP="000304F2">
            <w:pPr>
              <w:rPr>
                <w:rFonts w:ascii="Arial Narrow" w:hAnsi="Arial Narrow"/>
                <w:b/>
              </w:rPr>
            </w:pPr>
            <w:r w:rsidRPr="001D21FD">
              <w:rPr>
                <w:rFonts w:ascii="Arial Narrow" w:hAnsi="Arial Narrow"/>
              </w:rPr>
              <w:t>[...........]</w:t>
            </w:r>
          </w:p>
        </w:tc>
      </w:tr>
    </w:tbl>
    <w:p w14:paraId="7EA02AC9"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62F12472" w14:textId="77777777" w:rsidTr="000304F2">
        <w:tc>
          <w:tcPr>
            <w:tcW w:w="9180" w:type="dxa"/>
            <w:shd w:val="clear" w:color="auto" w:fill="EEECE1"/>
          </w:tcPr>
          <w:p w14:paraId="61966D6F" w14:textId="77777777"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14:paraId="5810238C" w14:textId="77777777" w:rsidR="00553FC0" w:rsidRPr="001D21FD" w:rsidRDefault="00553FC0" w:rsidP="00553FC0">
      <w:pPr>
        <w:rPr>
          <w:rFonts w:ascii="Arial Narrow" w:hAnsi="Arial Narrow"/>
        </w:rPr>
      </w:pPr>
    </w:p>
    <w:p w14:paraId="7E308E8B" w14:textId="77777777" w:rsidR="00553FC0" w:rsidRPr="001D21FD" w:rsidRDefault="00553FC0" w:rsidP="00553FC0">
      <w:pPr>
        <w:rPr>
          <w:rFonts w:ascii="Arial Narrow" w:hAnsi="Arial Narrow"/>
        </w:rPr>
      </w:pPr>
    </w:p>
    <w:p w14:paraId="27D95EC9" w14:textId="77777777"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14:paraId="59161B43" w14:textId="77777777" w:rsidR="00553FC0" w:rsidRPr="001D21FD" w:rsidRDefault="00553FC0" w:rsidP="00553FC0">
      <w:pPr>
        <w:jc w:val="center"/>
        <w:rPr>
          <w:rFonts w:ascii="Arial Narrow" w:hAnsi="Arial Narrow"/>
          <w:b/>
        </w:rPr>
      </w:pPr>
    </w:p>
    <w:p w14:paraId="4020B5CD" w14:textId="77777777"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14:paraId="41EB58DB" w14:textId="77777777"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72073C83" w14:textId="77777777" w:rsidTr="000304F2">
        <w:tc>
          <w:tcPr>
            <w:tcW w:w="9180" w:type="dxa"/>
            <w:shd w:val="clear" w:color="auto" w:fill="EEECE1"/>
          </w:tcPr>
          <w:p w14:paraId="7CBCAC29" w14:textId="77777777"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14:paraId="6D25A298"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14:paraId="57DB8B3E"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14:paraId="1C79A444"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14:paraId="019F76E9"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14:paraId="5DA17094"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14:paraId="1568D6DB"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14:paraId="1AA96D32" w14:textId="77777777" w:rsidR="00553FC0" w:rsidRPr="001D21FD" w:rsidRDefault="00553FC0" w:rsidP="00553FC0">
      <w:pPr>
        <w:rPr>
          <w:rFonts w:ascii="Arial Narrow" w:hAnsi="Arial Narrow"/>
        </w:rPr>
      </w:pPr>
    </w:p>
    <w:p w14:paraId="70CED786" w14:textId="77777777"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04FEF36D" w14:textId="77777777" w:rsidTr="000304F2">
        <w:trPr>
          <w:trHeight w:val="1100"/>
        </w:trPr>
        <w:tc>
          <w:tcPr>
            <w:tcW w:w="4870" w:type="dxa"/>
          </w:tcPr>
          <w:p w14:paraId="4A2F3101" w14:textId="77777777"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14:paraId="0F77E0FD" w14:textId="77777777"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14:paraId="2CAE9124" w14:textId="77777777" w:rsidTr="000304F2">
        <w:trPr>
          <w:trHeight w:val="2546"/>
        </w:trPr>
        <w:tc>
          <w:tcPr>
            <w:tcW w:w="4870" w:type="dxa"/>
          </w:tcPr>
          <w:p w14:paraId="43CD41D6" w14:textId="77777777"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14:paraId="34639326" w14:textId="77777777" w:rsidR="00553FC0" w:rsidRPr="001D21FD" w:rsidRDefault="00553FC0" w:rsidP="000304F2">
            <w:pPr>
              <w:jc w:val="both"/>
              <w:rPr>
                <w:rFonts w:ascii="Arial Narrow" w:hAnsi="Arial Narrow"/>
              </w:rPr>
            </w:pPr>
          </w:p>
          <w:p w14:paraId="6B10DB90" w14:textId="77777777" w:rsidR="00553FC0" w:rsidRPr="001D21FD" w:rsidRDefault="00000000" w:rsidP="000304F2">
            <w:pPr>
              <w:jc w:val="both"/>
              <w:rPr>
                <w:rFonts w:ascii="Arial Narrow" w:hAnsi="Arial Narrow"/>
              </w:rPr>
            </w:pPr>
            <w:r>
              <w:rPr>
                <w:rFonts w:ascii="Arial Narrow" w:hAnsi="Arial Narrow"/>
                <w:lang w:eastAsia="en-US"/>
              </w:rPr>
              <w:pict w14:anchorId="28A76764">
                <v:shape id="_x0000_i1042"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3936382D">
                <v:shape id="_x0000_i1043" type="#_x0000_t75" style="width:45pt;height:20.25pt">
                  <v:imagedata r:id="rId15" o:title=""/>
                </v:shape>
              </w:pict>
            </w:r>
            <w:r w:rsidR="00553FC0" w:rsidRPr="001D21FD">
              <w:rPr>
                <w:rFonts w:ascii="Arial Narrow" w:hAnsi="Arial Narrow"/>
              </w:rPr>
              <w:t xml:space="preserve">  </w:t>
            </w:r>
          </w:p>
          <w:p w14:paraId="00C41D73" w14:textId="77777777" w:rsidR="00553FC0" w:rsidRPr="001D21FD" w:rsidRDefault="00553FC0" w:rsidP="000304F2">
            <w:pPr>
              <w:jc w:val="both"/>
              <w:rPr>
                <w:rFonts w:ascii="Arial Narrow" w:hAnsi="Arial Narrow"/>
              </w:rPr>
            </w:pPr>
          </w:p>
          <w:p w14:paraId="7EAA7B3F"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6D47221C" w14:textId="77777777" w:rsidR="00553FC0" w:rsidRPr="001D21FD" w:rsidRDefault="00553FC0" w:rsidP="000304F2">
            <w:pPr>
              <w:jc w:val="both"/>
              <w:rPr>
                <w:rFonts w:ascii="Arial Narrow" w:hAnsi="Arial Narrow"/>
              </w:rPr>
            </w:pPr>
          </w:p>
          <w:p w14:paraId="5CF48C13"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14:paraId="4254766E" w14:textId="77777777" w:rsidTr="000304F2">
        <w:trPr>
          <w:trHeight w:val="2546"/>
        </w:trPr>
        <w:tc>
          <w:tcPr>
            <w:tcW w:w="4870" w:type="dxa"/>
          </w:tcPr>
          <w:p w14:paraId="4002DC8F"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14:paraId="48D4228E"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14:paraId="0D3E7BCE"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14:paraId="312035A0"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14:paraId="3BB5FFE9" w14:textId="77777777" w:rsidR="00553FC0" w:rsidRPr="001D21FD" w:rsidRDefault="00553FC0" w:rsidP="000304F2">
            <w:pPr>
              <w:jc w:val="both"/>
              <w:rPr>
                <w:rFonts w:ascii="Arial Narrow" w:hAnsi="Arial Narrow"/>
              </w:rPr>
            </w:pPr>
          </w:p>
          <w:p w14:paraId="50275DBE"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14:paraId="11442289" w14:textId="77777777" w:rsidR="00553FC0" w:rsidRPr="001D21FD" w:rsidRDefault="00553FC0" w:rsidP="000304F2">
            <w:pPr>
              <w:jc w:val="both"/>
              <w:rPr>
                <w:rFonts w:ascii="Arial Narrow" w:hAnsi="Arial Narrow"/>
              </w:rPr>
            </w:pPr>
          </w:p>
          <w:p w14:paraId="7DED9372"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1E3E66AA"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14:paraId="5AF5511C" w14:textId="77777777" w:rsidR="00553FC0" w:rsidRPr="001D21FD" w:rsidRDefault="00553FC0" w:rsidP="000304F2">
            <w:pPr>
              <w:pStyle w:val="Odsekzoznamu"/>
              <w:jc w:val="both"/>
              <w:rPr>
                <w:rFonts w:ascii="Arial Narrow" w:hAnsi="Arial Narrow"/>
              </w:rPr>
            </w:pPr>
          </w:p>
          <w:p w14:paraId="103598B5"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7330230E" w14:textId="77777777" w:rsidR="00553FC0" w:rsidRPr="001D21FD" w:rsidRDefault="00553FC0" w:rsidP="000304F2">
            <w:pPr>
              <w:jc w:val="both"/>
              <w:rPr>
                <w:rFonts w:ascii="Arial Narrow" w:hAnsi="Arial Narrow"/>
              </w:rPr>
            </w:pPr>
          </w:p>
          <w:p w14:paraId="18BDBEFC"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14:paraId="6E511BCA" w14:textId="77777777" w:rsidTr="000304F2">
        <w:trPr>
          <w:trHeight w:val="1026"/>
        </w:trPr>
        <w:tc>
          <w:tcPr>
            <w:tcW w:w="4870" w:type="dxa"/>
          </w:tcPr>
          <w:p w14:paraId="3D502C3C" w14:textId="77777777"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14:paraId="47BDBE35" w14:textId="77777777" w:rsidR="00553FC0" w:rsidRPr="001D21FD" w:rsidRDefault="00553FC0" w:rsidP="000304F2">
            <w:pPr>
              <w:jc w:val="both"/>
              <w:rPr>
                <w:rFonts w:ascii="Arial Narrow" w:hAnsi="Arial Narrow"/>
              </w:rPr>
            </w:pPr>
          </w:p>
          <w:p w14:paraId="5536CADF" w14:textId="77777777" w:rsidR="00553FC0" w:rsidRPr="001D21FD" w:rsidRDefault="00000000" w:rsidP="000304F2">
            <w:pPr>
              <w:jc w:val="both"/>
              <w:rPr>
                <w:rFonts w:ascii="Arial Narrow" w:hAnsi="Arial Narrow"/>
              </w:rPr>
            </w:pPr>
            <w:r>
              <w:rPr>
                <w:rFonts w:ascii="Arial Narrow" w:hAnsi="Arial Narrow"/>
                <w:lang w:eastAsia="en-US"/>
              </w:rPr>
              <w:pict w14:anchorId="7015EFCF">
                <v:shape id="_x0000_i1044"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149DD3C2">
                <v:shape id="_x0000_i1045" type="#_x0000_t75" style="width:45pt;height:20.25pt">
                  <v:imagedata r:id="rId12" o:title=""/>
                </v:shape>
              </w:pict>
            </w:r>
            <w:r w:rsidR="00553FC0" w:rsidRPr="001D21FD">
              <w:rPr>
                <w:rFonts w:ascii="Arial Narrow" w:hAnsi="Arial Narrow"/>
              </w:rPr>
              <w:t xml:space="preserve">  </w:t>
            </w:r>
          </w:p>
          <w:p w14:paraId="3211C220" w14:textId="77777777" w:rsidR="00553FC0" w:rsidRPr="001D21FD" w:rsidRDefault="00553FC0" w:rsidP="000304F2">
            <w:pPr>
              <w:jc w:val="both"/>
              <w:rPr>
                <w:rFonts w:ascii="Arial Narrow" w:hAnsi="Arial Narrow"/>
              </w:rPr>
            </w:pPr>
          </w:p>
        </w:tc>
      </w:tr>
      <w:tr w:rsidR="00553FC0" w:rsidRPr="001D21FD" w14:paraId="3FD456DC" w14:textId="77777777" w:rsidTr="000304F2">
        <w:trPr>
          <w:trHeight w:val="244"/>
        </w:trPr>
        <w:tc>
          <w:tcPr>
            <w:tcW w:w="4870" w:type="dxa"/>
          </w:tcPr>
          <w:p w14:paraId="38A4103D"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14:paraId="090FD7BE" w14:textId="77777777" w:rsidR="00553FC0" w:rsidRPr="001D21FD" w:rsidRDefault="00553FC0" w:rsidP="000304F2">
            <w:pPr>
              <w:jc w:val="both"/>
              <w:rPr>
                <w:rFonts w:ascii="Arial Narrow" w:hAnsi="Arial Narrow"/>
              </w:rPr>
            </w:pPr>
            <w:r w:rsidRPr="001D21FD">
              <w:rPr>
                <w:rFonts w:ascii="Arial Narrow" w:hAnsi="Arial Narrow"/>
              </w:rPr>
              <w:t>[...........]</w:t>
            </w:r>
          </w:p>
        </w:tc>
      </w:tr>
    </w:tbl>
    <w:p w14:paraId="501510A9" w14:textId="77777777" w:rsidR="00553FC0" w:rsidRPr="001D21FD" w:rsidRDefault="00553FC0" w:rsidP="00553FC0">
      <w:pPr>
        <w:rPr>
          <w:rFonts w:ascii="Arial Narrow" w:hAnsi="Arial Narrow"/>
        </w:rPr>
      </w:pPr>
    </w:p>
    <w:p w14:paraId="532CFBF5" w14:textId="77777777" w:rsidR="00553FC0" w:rsidRPr="001D21FD" w:rsidRDefault="00553FC0" w:rsidP="00553FC0">
      <w:pPr>
        <w:rPr>
          <w:rFonts w:ascii="Arial Narrow" w:hAnsi="Arial Narrow"/>
        </w:rPr>
      </w:pPr>
    </w:p>
    <w:p w14:paraId="7FCADAAA" w14:textId="77777777"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14:paraId="2433A4D8"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14:paraId="73F8044A" w14:textId="77777777" w:rsidTr="000304F2">
        <w:tc>
          <w:tcPr>
            <w:tcW w:w="4845" w:type="dxa"/>
          </w:tcPr>
          <w:p w14:paraId="6C47BA53" w14:textId="77777777"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14:paraId="16C3E36A"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6B13598F" w14:textId="77777777" w:rsidTr="000304F2">
        <w:tc>
          <w:tcPr>
            <w:tcW w:w="4845" w:type="dxa"/>
          </w:tcPr>
          <w:p w14:paraId="0CC98039" w14:textId="77777777"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14:paraId="2948CF91" w14:textId="77777777" w:rsidR="00553FC0" w:rsidRPr="001D21FD" w:rsidRDefault="00553FC0" w:rsidP="000304F2">
            <w:pPr>
              <w:jc w:val="both"/>
              <w:rPr>
                <w:rFonts w:ascii="Arial Narrow" w:hAnsi="Arial Narrow"/>
              </w:rPr>
            </w:pPr>
          </w:p>
          <w:p w14:paraId="694FC4BE" w14:textId="77777777" w:rsidR="00553FC0" w:rsidRPr="001D21FD" w:rsidRDefault="00000000" w:rsidP="000304F2">
            <w:pPr>
              <w:jc w:val="both"/>
              <w:rPr>
                <w:rFonts w:ascii="Arial Narrow" w:hAnsi="Arial Narrow"/>
              </w:rPr>
            </w:pPr>
            <w:r>
              <w:rPr>
                <w:rFonts w:ascii="Arial Narrow" w:hAnsi="Arial Narrow"/>
                <w:lang w:eastAsia="en-US"/>
              </w:rPr>
              <w:pict w14:anchorId="05D18130">
                <v:shape id="_x0000_i1046"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5155BB65">
                <v:shape id="_x0000_i1047" type="#_x0000_t75" style="width:45pt;height:20.25pt">
                  <v:imagedata r:id="rId12" o:title=""/>
                </v:shape>
              </w:pict>
            </w:r>
            <w:r w:rsidR="00553FC0" w:rsidRPr="001D21FD">
              <w:rPr>
                <w:rFonts w:ascii="Arial Narrow" w:hAnsi="Arial Narrow"/>
              </w:rPr>
              <w:t xml:space="preserve">  </w:t>
            </w:r>
          </w:p>
          <w:p w14:paraId="343B8969" w14:textId="77777777" w:rsidR="00553FC0" w:rsidRPr="001D21FD" w:rsidRDefault="00553FC0" w:rsidP="000304F2">
            <w:pPr>
              <w:jc w:val="both"/>
              <w:rPr>
                <w:rFonts w:ascii="Arial Narrow" w:hAnsi="Arial Narrow"/>
              </w:rPr>
            </w:pPr>
          </w:p>
        </w:tc>
      </w:tr>
      <w:tr w:rsidR="00553FC0" w:rsidRPr="001D21FD" w14:paraId="6A776C5A" w14:textId="77777777" w:rsidTr="000304F2">
        <w:tc>
          <w:tcPr>
            <w:tcW w:w="4845" w:type="dxa"/>
            <w:vMerge w:val="restart"/>
          </w:tcPr>
          <w:p w14:paraId="605FA9AD" w14:textId="77777777" w:rsidR="00553FC0" w:rsidRPr="001D21FD" w:rsidRDefault="00553FC0" w:rsidP="000304F2">
            <w:pPr>
              <w:jc w:val="both"/>
              <w:rPr>
                <w:rFonts w:ascii="Arial Narrow" w:hAnsi="Arial Narrow"/>
                <w:b/>
              </w:rPr>
            </w:pPr>
          </w:p>
          <w:p w14:paraId="50FD2CE3" w14:textId="77777777" w:rsidR="00553FC0" w:rsidRPr="001D21FD" w:rsidRDefault="00553FC0" w:rsidP="000304F2">
            <w:pPr>
              <w:jc w:val="both"/>
              <w:rPr>
                <w:rFonts w:ascii="Arial Narrow" w:hAnsi="Arial Narrow"/>
                <w:b/>
              </w:rPr>
            </w:pPr>
          </w:p>
          <w:p w14:paraId="1BAFCE8B" w14:textId="77777777"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14:paraId="42936850"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14:paraId="2C159949"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14:paraId="53A63F4A"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14:paraId="2BD6D572" w14:textId="77777777" w:rsidR="00553FC0" w:rsidRPr="001D21FD" w:rsidRDefault="00553FC0" w:rsidP="000304F2">
            <w:pPr>
              <w:jc w:val="both"/>
              <w:rPr>
                <w:rFonts w:ascii="Arial Narrow" w:hAnsi="Arial Narrow"/>
              </w:rPr>
            </w:pPr>
          </w:p>
          <w:p w14:paraId="6BC74EE7"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14:paraId="582AE19D" w14:textId="77777777" w:rsidR="00553FC0" w:rsidRPr="001D21FD" w:rsidRDefault="00553FC0" w:rsidP="000304F2">
            <w:pPr>
              <w:pStyle w:val="Odsekzoznamu"/>
              <w:jc w:val="both"/>
              <w:rPr>
                <w:rFonts w:ascii="Arial Narrow" w:hAnsi="Arial Narrow"/>
              </w:rPr>
            </w:pPr>
          </w:p>
          <w:p w14:paraId="001E1AE2"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14:paraId="1DF9F139" w14:textId="77777777" w:rsidR="00553FC0" w:rsidRPr="001D21FD" w:rsidRDefault="00553FC0" w:rsidP="000304F2">
            <w:pPr>
              <w:pStyle w:val="Odsekzoznamu"/>
              <w:jc w:val="both"/>
              <w:rPr>
                <w:rFonts w:ascii="Arial Narrow" w:hAnsi="Arial Narrow"/>
              </w:rPr>
            </w:pPr>
          </w:p>
          <w:p w14:paraId="18A7D620"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14:paraId="79CE573F" w14:textId="77777777" w:rsidR="00553FC0" w:rsidRPr="001D21FD" w:rsidRDefault="00553FC0" w:rsidP="000304F2">
            <w:pPr>
              <w:pStyle w:val="Odsekzoznamu"/>
              <w:jc w:val="both"/>
              <w:rPr>
                <w:rFonts w:ascii="Arial Narrow" w:hAnsi="Arial Narrow"/>
              </w:rPr>
            </w:pPr>
          </w:p>
          <w:p w14:paraId="7BF612FB"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14:paraId="2A431435" w14:textId="77777777" w:rsidR="00553FC0" w:rsidRPr="001D21FD" w:rsidRDefault="00553FC0" w:rsidP="000304F2">
            <w:pPr>
              <w:pStyle w:val="Odsekzoznamu"/>
              <w:jc w:val="both"/>
              <w:rPr>
                <w:rFonts w:ascii="Arial Narrow" w:hAnsi="Arial Narrow"/>
              </w:rPr>
            </w:pPr>
          </w:p>
          <w:p w14:paraId="6A6AF3D1"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14:paraId="24188C78" w14:textId="77777777" w:rsidR="00553FC0" w:rsidRPr="001D21FD" w:rsidRDefault="00553FC0" w:rsidP="000304F2">
            <w:pPr>
              <w:pStyle w:val="Odsekzoznamu"/>
              <w:jc w:val="both"/>
              <w:rPr>
                <w:rFonts w:ascii="Arial Narrow" w:hAnsi="Arial Narrow"/>
              </w:rPr>
            </w:pPr>
          </w:p>
          <w:p w14:paraId="5CD18E84"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6E553D42" w14:textId="77777777"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14:paraId="571C0EFA" w14:textId="77777777"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14:paraId="7DF115F7" w14:textId="77777777" w:rsidTr="000304F2">
        <w:tc>
          <w:tcPr>
            <w:tcW w:w="4845" w:type="dxa"/>
            <w:vMerge/>
          </w:tcPr>
          <w:p w14:paraId="0284A93E" w14:textId="77777777" w:rsidR="00553FC0" w:rsidRPr="001D21FD" w:rsidRDefault="00553FC0" w:rsidP="000304F2">
            <w:pPr>
              <w:jc w:val="both"/>
              <w:rPr>
                <w:rFonts w:ascii="Arial Narrow" w:hAnsi="Arial Narrow"/>
              </w:rPr>
            </w:pPr>
          </w:p>
        </w:tc>
        <w:tc>
          <w:tcPr>
            <w:tcW w:w="2471" w:type="dxa"/>
          </w:tcPr>
          <w:p w14:paraId="365D5C42" w14:textId="77777777" w:rsidR="00553FC0" w:rsidRPr="001D21FD" w:rsidRDefault="00553FC0" w:rsidP="000304F2">
            <w:pPr>
              <w:jc w:val="both"/>
              <w:rPr>
                <w:rFonts w:ascii="Arial Narrow" w:hAnsi="Arial Narrow"/>
              </w:rPr>
            </w:pPr>
          </w:p>
          <w:p w14:paraId="36A91450"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0F7D24B8"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4EF670A6" w14:textId="77777777" w:rsidR="00553FC0" w:rsidRPr="001D21FD" w:rsidRDefault="00553FC0" w:rsidP="000304F2">
            <w:pPr>
              <w:jc w:val="both"/>
              <w:rPr>
                <w:rFonts w:ascii="Arial Narrow" w:hAnsi="Arial Narrow"/>
              </w:rPr>
            </w:pPr>
          </w:p>
          <w:p w14:paraId="5F4C66EC" w14:textId="77777777" w:rsidR="00553FC0" w:rsidRPr="001D21FD" w:rsidRDefault="00553FC0" w:rsidP="000304F2">
            <w:pPr>
              <w:pStyle w:val="Odsekzoznamu"/>
              <w:jc w:val="both"/>
              <w:rPr>
                <w:rFonts w:ascii="Arial Narrow" w:hAnsi="Arial Narrow"/>
              </w:rPr>
            </w:pPr>
          </w:p>
          <w:p w14:paraId="111544AD" w14:textId="77777777" w:rsidR="00553FC0" w:rsidRPr="001D21FD" w:rsidRDefault="00553FC0" w:rsidP="000304F2">
            <w:pPr>
              <w:pStyle w:val="Odsekzoznamu"/>
              <w:jc w:val="both"/>
              <w:rPr>
                <w:rFonts w:ascii="Arial Narrow" w:hAnsi="Arial Narrow"/>
              </w:rPr>
            </w:pPr>
          </w:p>
          <w:p w14:paraId="77F86B9F" w14:textId="77777777" w:rsidR="00553FC0" w:rsidRPr="001D21FD" w:rsidRDefault="00553FC0" w:rsidP="000304F2">
            <w:pPr>
              <w:jc w:val="both"/>
              <w:rPr>
                <w:rFonts w:ascii="Arial Narrow" w:hAnsi="Arial Narrow"/>
              </w:rPr>
            </w:pPr>
            <w:r w:rsidRPr="001D21FD">
              <w:rPr>
                <w:rFonts w:ascii="Arial Narrow" w:hAnsi="Arial Narrow"/>
              </w:rPr>
              <w:t xml:space="preserve">c1) </w:t>
            </w:r>
            <w:r w:rsidR="00000000">
              <w:rPr>
                <w:rFonts w:ascii="Arial Narrow" w:hAnsi="Arial Narrow"/>
                <w:lang w:eastAsia="en-US"/>
              </w:rPr>
              <w:pict w14:anchorId="6102EAEE">
                <v:shape id="_x0000_i1048"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47FB931D">
                <v:shape id="_x0000_i1049" type="#_x0000_t75" style="width:45pt;height:20.25pt">
                  <v:imagedata r:id="rId12" o:title=""/>
                </v:shape>
              </w:pict>
            </w:r>
            <w:r w:rsidRPr="001D21FD">
              <w:rPr>
                <w:rFonts w:ascii="Arial Narrow" w:hAnsi="Arial Narrow"/>
              </w:rPr>
              <w:t xml:space="preserve">  </w:t>
            </w:r>
          </w:p>
          <w:p w14:paraId="1045BD9B" w14:textId="77777777" w:rsidR="00553FC0" w:rsidRPr="001D21FD" w:rsidRDefault="00553FC0" w:rsidP="000304F2">
            <w:pPr>
              <w:jc w:val="both"/>
              <w:rPr>
                <w:rFonts w:ascii="Arial Narrow" w:hAnsi="Arial Narrow"/>
                <w:color w:val="404040"/>
              </w:rPr>
            </w:pPr>
          </w:p>
          <w:p w14:paraId="5E87AD1D" w14:textId="77777777" w:rsidR="00553FC0" w:rsidRPr="001D21FD" w:rsidRDefault="00000000" w:rsidP="000304F2">
            <w:pPr>
              <w:jc w:val="both"/>
              <w:rPr>
                <w:rFonts w:ascii="Arial Narrow" w:hAnsi="Arial Narrow"/>
              </w:rPr>
            </w:pPr>
            <w:r>
              <w:rPr>
                <w:rFonts w:ascii="Arial Narrow" w:hAnsi="Arial Narrow"/>
                <w:lang w:eastAsia="en-US"/>
              </w:rPr>
              <w:pict w14:anchorId="19479388">
                <v:shape id="_x0000_i1050" type="#_x0000_t75" style="width:42pt;height:20.25pt">
                  <v:imagedata r:id="rId16" o:title=""/>
                </v:shape>
              </w:pict>
            </w:r>
            <w:r w:rsidR="00553FC0" w:rsidRPr="001D21FD">
              <w:rPr>
                <w:rFonts w:ascii="Arial Narrow" w:hAnsi="Arial Narrow"/>
              </w:rPr>
              <w:t xml:space="preserve">   </w:t>
            </w:r>
            <w:r>
              <w:rPr>
                <w:rFonts w:ascii="Arial Narrow" w:hAnsi="Arial Narrow"/>
                <w:lang w:eastAsia="en-US"/>
              </w:rPr>
              <w:pict w14:anchorId="69F393A2">
                <v:shape id="_x0000_i1051" type="#_x0000_t75" style="width:45pt;height:20.25pt">
                  <v:imagedata r:id="rId17" o:title=""/>
                </v:shape>
              </w:pict>
            </w:r>
            <w:r w:rsidR="00553FC0" w:rsidRPr="001D21FD">
              <w:rPr>
                <w:rFonts w:ascii="Arial Narrow" w:hAnsi="Arial Narrow"/>
              </w:rPr>
              <w:t xml:space="preserve">  </w:t>
            </w:r>
          </w:p>
          <w:p w14:paraId="16090828" w14:textId="77777777" w:rsidR="00553FC0" w:rsidRPr="001D21FD" w:rsidRDefault="00553FC0" w:rsidP="000304F2">
            <w:pPr>
              <w:jc w:val="both"/>
              <w:rPr>
                <w:rFonts w:ascii="Arial Narrow" w:hAnsi="Arial Narrow"/>
              </w:rPr>
            </w:pPr>
          </w:p>
          <w:p w14:paraId="738A991B" w14:textId="77777777" w:rsidR="00553FC0" w:rsidRPr="001D21FD" w:rsidRDefault="00553FC0" w:rsidP="000304F2">
            <w:pPr>
              <w:jc w:val="both"/>
              <w:rPr>
                <w:rFonts w:ascii="Arial Narrow" w:hAnsi="Arial Narrow"/>
              </w:rPr>
            </w:pPr>
            <w:r w:rsidRPr="001D21FD">
              <w:rPr>
                <w:rFonts w:ascii="Arial Narrow" w:hAnsi="Arial Narrow"/>
              </w:rPr>
              <w:t>- [...........]</w:t>
            </w:r>
          </w:p>
          <w:p w14:paraId="272091F4" w14:textId="77777777" w:rsidR="00553FC0" w:rsidRPr="001D21FD" w:rsidRDefault="00553FC0" w:rsidP="000304F2">
            <w:pPr>
              <w:jc w:val="both"/>
              <w:rPr>
                <w:rFonts w:ascii="Arial Narrow" w:hAnsi="Arial Narrow"/>
              </w:rPr>
            </w:pPr>
          </w:p>
          <w:p w14:paraId="278BFBE8" w14:textId="77777777" w:rsidR="00553FC0" w:rsidRPr="001D21FD" w:rsidRDefault="00553FC0" w:rsidP="000304F2">
            <w:pPr>
              <w:jc w:val="both"/>
              <w:rPr>
                <w:rFonts w:ascii="Arial Narrow" w:hAnsi="Arial Narrow"/>
              </w:rPr>
            </w:pPr>
          </w:p>
          <w:p w14:paraId="404BCAF3" w14:textId="77777777" w:rsidR="00553FC0" w:rsidRPr="001D21FD" w:rsidRDefault="00553FC0" w:rsidP="000304F2">
            <w:pPr>
              <w:jc w:val="both"/>
              <w:rPr>
                <w:rFonts w:ascii="Arial Narrow" w:hAnsi="Arial Narrow"/>
              </w:rPr>
            </w:pPr>
            <w:r w:rsidRPr="001D21FD">
              <w:rPr>
                <w:rFonts w:ascii="Arial Narrow" w:hAnsi="Arial Narrow"/>
              </w:rPr>
              <w:t>- [...........]</w:t>
            </w:r>
          </w:p>
          <w:p w14:paraId="36B593AF" w14:textId="77777777" w:rsidR="00553FC0" w:rsidRPr="001D21FD" w:rsidRDefault="00553FC0" w:rsidP="000304F2">
            <w:pPr>
              <w:jc w:val="both"/>
              <w:rPr>
                <w:rFonts w:ascii="Arial Narrow" w:hAnsi="Arial Narrow"/>
              </w:rPr>
            </w:pPr>
          </w:p>
          <w:p w14:paraId="6EEF7E62" w14:textId="77777777" w:rsidR="00553FC0" w:rsidRPr="001D21FD" w:rsidRDefault="00553FC0" w:rsidP="000304F2">
            <w:pPr>
              <w:jc w:val="both"/>
              <w:rPr>
                <w:rFonts w:ascii="Arial Narrow" w:hAnsi="Arial Narrow"/>
              </w:rPr>
            </w:pPr>
          </w:p>
          <w:p w14:paraId="74D05F53" w14:textId="77777777" w:rsidR="00553FC0" w:rsidRPr="001D21FD" w:rsidRDefault="00553FC0" w:rsidP="000304F2">
            <w:pPr>
              <w:jc w:val="both"/>
              <w:rPr>
                <w:rFonts w:ascii="Arial Narrow" w:hAnsi="Arial Narrow"/>
              </w:rPr>
            </w:pPr>
          </w:p>
          <w:p w14:paraId="78E5D861" w14:textId="77777777" w:rsidR="00553FC0" w:rsidRPr="001D21FD" w:rsidRDefault="00553FC0" w:rsidP="000304F2">
            <w:pPr>
              <w:jc w:val="both"/>
              <w:rPr>
                <w:rFonts w:ascii="Arial Narrow" w:hAnsi="Arial Narrow"/>
              </w:rPr>
            </w:pPr>
            <w:r w:rsidRPr="001D21FD">
              <w:rPr>
                <w:rFonts w:ascii="Arial Narrow" w:hAnsi="Arial Narrow"/>
              </w:rPr>
              <w:t>c2) [...........]</w:t>
            </w:r>
          </w:p>
          <w:p w14:paraId="24AAEA5D" w14:textId="77777777" w:rsidR="00553FC0" w:rsidRPr="001D21FD" w:rsidRDefault="00553FC0" w:rsidP="000304F2">
            <w:pPr>
              <w:pStyle w:val="Odsekzoznamu"/>
              <w:ind w:left="360"/>
              <w:jc w:val="both"/>
              <w:rPr>
                <w:rFonts w:ascii="Arial Narrow" w:hAnsi="Arial Narrow"/>
              </w:rPr>
            </w:pPr>
          </w:p>
          <w:p w14:paraId="4BEDC5A1" w14:textId="77777777" w:rsidR="00553FC0" w:rsidRPr="001D21FD" w:rsidRDefault="00000000" w:rsidP="000304F2">
            <w:pPr>
              <w:jc w:val="both"/>
              <w:rPr>
                <w:rFonts w:ascii="Arial Narrow" w:hAnsi="Arial Narrow"/>
              </w:rPr>
            </w:pPr>
            <w:r>
              <w:rPr>
                <w:rFonts w:ascii="Arial Narrow" w:hAnsi="Arial Narrow"/>
                <w:lang w:eastAsia="en-US"/>
              </w:rPr>
              <w:pict w14:anchorId="407395C7">
                <v:shape id="_x0000_i1052"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2D45CAA9">
                <v:shape id="_x0000_i1053" type="#_x0000_t75" style="width:45pt;height:20.25pt">
                  <v:imagedata r:id="rId12" o:title=""/>
                </v:shape>
              </w:pict>
            </w:r>
            <w:r w:rsidR="00553FC0" w:rsidRPr="001D21FD">
              <w:rPr>
                <w:rFonts w:ascii="Arial Narrow" w:hAnsi="Arial Narrow"/>
              </w:rPr>
              <w:t xml:space="preserve">  </w:t>
            </w:r>
          </w:p>
          <w:p w14:paraId="7BC39524" w14:textId="77777777" w:rsidR="00553FC0" w:rsidRPr="001D21FD" w:rsidRDefault="00553FC0" w:rsidP="000304F2">
            <w:pPr>
              <w:pStyle w:val="Odsekzoznamu"/>
              <w:ind w:left="360"/>
              <w:jc w:val="both"/>
              <w:rPr>
                <w:rFonts w:ascii="Arial Narrow" w:hAnsi="Arial Narrow"/>
              </w:rPr>
            </w:pPr>
          </w:p>
          <w:p w14:paraId="193D7640" w14:textId="77777777" w:rsidR="00553FC0" w:rsidRPr="001D21FD" w:rsidRDefault="00553FC0" w:rsidP="000304F2">
            <w:pPr>
              <w:rPr>
                <w:rFonts w:ascii="Arial Narrow" w:hAnsi="Arial Narrow"/>
              </w:rPr>
            </w:pPr>
          </w:p>
          <w:p w14:paraId="65EE2594"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7C247EAC" w14:textId="77777777" w:rsidR="00553FC0" w:rsidRPr="001D21FD" w:rsidRDefault="00553FC0" w:rsidP="000304F2">
            <w:pPr>
              <w:jc w:val="both"/>
              <w:rPr>
                <w:rFonts w:ascii="Arial Narrow" w:hAnsi="Arial Narrow"/>
              </w:rPr>
            </w:pPr>
            <w:r w:rsidRPr="001D21FD">
              <w:rPr>
                <w:rFonts w:ascii="Arial Narrow" w:hAnsi="Arial Narrow"/>
              </w:rPr>
              <w:t>[...........]</w:t>
            </w:r>
          </w:p>
          <w:p w14:paraId="1F1C7982" w14:textId="77777777" w:rsidR="00553FC0" w:rsidRPr="001D21FD" w:rsidRDefault="00553FC0" w:rsidP="000304F2">
            <w:pPr>
              <w:rPr>
                <w:rFonts w:ascii="Arial Narrow" w:hAnsi="Arial Narrow"/>
              </w:rPr>
            </w:pPr>
          </w:p>
        </w:tc>
        <w:tc>
          <w:tcPr>
            <w:tcW w:w="1864" w:type="dxa"/>
          </w:tcPr>
          <w:p w14:paraId="226E2ECB" w14:textId="77777777" w:rsidR="00553FC0" w:rsidRPr="001D21FD" w:rsidRDefault="00553FC0" w:rsidP="000304F2">
            <w:pPr>
              <w:jc w:val="both"/>
              <w:rPr>
                <w:rFonts w:ascii="Arial Narrow" w:hAnsi="Arial Narrow"/>
              </w:rPr>
            </w:pPr>
          </w:p>
          <w:p w14:paraId="7805EEEB"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16ABB106"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53B2EC33" w14:textId="77777777" w:rsidR="00553FC0" w:rsidRPr="001D21FD" w:rsidRDefault="00553FC0" w:rsidP="000304F2">
            <w:pPr>
              <w:jc w:val="both"/>
              <w:rPr>
                <w:rFonts w:ascii="Arial Narrow" w:hAnsi="Arial Narrow"/>
              </w:rPr>
            </w:pPr>
          </w:p>
          <w:p w14:paraId="121C4323" w14:textId="77777777" w:rsidR="00553FC0" w:rsidRPr="001D21FD" w:rsidRDefault="00553FC0" w:rsidP="000304F2">
            <w:pPr>
              <w:pStyle w:val="Odsekzoznamu"/>
              <w:jc w:val="both"/>
              <w:rPr>
                <w:rFonts w:ascii="Arial Narrow" w:hAnsi="Arial Narrow"/>
              </w:rPr>
            </w:pPr>
          </w:p>
          <w:p w14:paraId="61484AB0" w14:textId="77777777" w:rsidR="00553FC0" w:rsidRPr="001D21FD" w:rsidRDefault="00553FC0" w:rsidP="000304F2">
            <w:pPr>
              <w:pStyle w:val="Odsekzoznamu"/>
              <w:jc w:val="both"/>
              <w:rPr>
                <w:rFonts w:ascii="Arial Narrow" w:hAnsi="Arial Narrow"/>
              </w:rPr>
            </w:pPr>
          </w:p>
          <w:p w14:paraId="2D662BE3" w14:textId="77777777" w:rsidR="00553FC0" w:rsidRPr="001D21FD" w:rsidRDefault="00553FC0" w:rsidP="000304F2">
            <w:pPr>
              <w:jc w:val="both"/>
              <w:rPr>
                <w:rFonts w:ascii="Arial Narrow" w:hAnsi="Arial Narrow"/>
              </w:rPr>
            </w:pPr>
            <w:r w:rsidRPr="001D21FD">
              <w:rPr>
                <w:rFonts w:ascii="Arial Narrow" w:hAnsi="Arial Narrow"/>
              </w:rPr>
              <w:t>c1)</w:t>
            </w:r>
            <w:r w:rsidR="00000000">
              <w:rPr>
                <w:rFonts w:ascii="Arial Narrow" w:hAnsi="Arial Narrow"/>
                <w:lang w:eastAsia="en-US"/>
              </w:rPr>
              <w:pict w14:anchorId="697C874A">
                <v:shape id="_x0000_i1054"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695F102D">
                <v:shape id="_x0000_i1055" type="#_x0000_t75" style="width:45pt;height:20.25pt">
                  <v:imagedata r:id="rId12" o:title=""/>
                </v:shape>
              </w:pict>
            </w:r>
            <w:r w:rsidRPr="001D21FD">
              <w:rPr>
                <w:rFonts w:ascii="Arial Narrow" w:hAnsi="Arial Narrow"/>
              </w:rPr>
              <w:t xml:space="preserve">  </w:t>
            </w:r>
          </w:p>
          <w:p w14:paraId="43AE7729" w14:textId="77777777" w:rsidR="00553FC0" w:rsidRPr="001D21FD" w:rsidRDefault="00553FC0" w:rsidP="000304F2">
            <w:pPr>
              <w:jc w:val="both"/>
              <w:rPr>
                <w:rFonts w:ascii="Arial Narrow" w:hAnsi="Arial Narrow"/>
                <w:color w:val="404040"/>
              </w:rPr>
            </w:pPr>
          </w:p>
          <w:p w14:paraId="171E359E" w14:textId="77777777" w:rsidR="00553FC0" w:rsidRPr="001D21FD" w:rsidRDefault="00000000" w:rsidP="000304F2">
            <w:pPr>
              <w:jc w:val="both"/>
              <w:rPr>
                <w:rFonts w:ascii="Arial Narrow" w:hAnsi="Arial Narrow"/>
              </w:rPr>
            </w:pPr>
            <w:r>
              <w:rPr>
                <w:rFonts w:ascii="Arial Narrow" w:hAnsi="Arial Narrow"/>
                <w:lang w:eastAsia="en-US"/>
              </w:rPr>
              <w:pict w14:anchorId="7EFC7692">
                <v:shape id="_x0000_i1056"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365DB248">
                <v:shape id="_x0000_i1057" type="#_x0000_t75" style="width:45pt;height:20.25pt">
                  <v:imagedata r:id="rId12" o:title=""/>
                </v:shape>
              </w:pict>
            </w:r>
            <w:r w:rsidR="00553FC0" w:rsidRPr="001D21FD">
              <w:rPr>
                <w:rFonts w:ascii="Arial Narrow" w:hAnsi="Arial Narrow"/>
              </w:rPr>
              <w:t xml:space="preserve">  </w:t>
            </w:r>
          </w:p>
          <w:p w14:paraId="7CFB9A14" w14:textId="77777777" w:rsidR="00553FC0" w:rsidRPr="001D21FD" w:rsidRDefault="00553FC0" w:rsidP="000304F2">
            <w:pPr>
              <w:jc w:val="both"/>
              <w:rPr>
                <w:rFonts w:ascii="Arial Narrow" w:hAnsi="Arial Narrow"/>
              </w:rPr>
            </w:pPr>
          </w:p>
          <w:p w14:paraId="5B52ED7F" w14:textId="77777777" w:rsidR="00553FC0" w:rsidRPr="001D21FD" w:rsidRDefault="00553FC0" w:rsidP="000304F2">
            <w:pPr>
              <w:jc w:val="both"/>
              <w:rPr>
                <w:rFonts w:ascii="Arial Narrow" w:hAnsi="Arial Narrow"/>
              </w:rPr>
            </w:pPr>
            <w:r w:rsidRPr="001D21FD">
              <w:rPr>
                <w:rFonts w:ascii="Arial Narrow" w:hAnsi="Arial Narrow"/>
              </w:rPr>
              <w:t>- [...........]</w:t>
            </w:r>
          </w:p>
          <w:p w14:paraId="176E0146" w14:textId="77777777" w:rsidR="00553FC0" w:rsidRPr="001D21FD" w:rsidRDefault="00553FC0" w:rsidP="000304F2">
            <w:pPr>
              <w:jc w:val="both"/>
              <w:rPr>
                <w:rFonts w:ascii="Arial Narrow" w:hAnsi="Arial Narrow"/>
              </w:rPr>
            </w:pPr>
          </w:p>
          <w:p w14:paraId="72338FA0" w14:textId="77777777" w:rsidR="00553FC0" w:rsidRPr="001D21FD" w:rsidRDefault="00553FC0" w:rsidP="000304F2">
            <w:pPr>
              <w:jc w:val="both"/>
              <w:rPr>
                <w:rFonts w:ascii="Arial Narrow" w:hAnsi="Arial Narrow"/>
              </w:rPr>
            </w:pPr>
            <w:r w:rsidRPr="001D21FD">
              <w:rPr>
                <w:rFonts w:ascii="Arial Narrow" w:hAnsi="Arial Narrow"/>
              </w:rPr>
              <w:t xml:space="preserve"> </w:t>
            </w:r>
          </w:p>
          <w:p w14:paraId="3F19EBFB" w14:textId="77777777" w:rsidR="00553FC0" w:rsidRPr="001D21FD" w:rsidRDefault="00553FC0" w:rsidP="000304F2">
            <w:pPr>
              <w:jc w:val="both"/>
              <w:rPr>
                <w:rFonts w:ascii="Arial Narrow" w:hAnsi="Arial Narrow"/>
              </w:rPr>
            </w:pPr>
            <w:r w:rsidRPr="001D21FD">
              <w:rPr>
                <w:rFonts w:ascii="Arial Narrow" w:hAnsi="Arial Narrow"/>
              </w:rPr>
              <w:t>- [...........]</w:t>
            </w:r>
          </w:p>
          <w:p w14:paraId="607EC397" w14:textId="77777777" w:rsidR="00553FC0" w:rsidRPr="001D21FD" w:rsidRDefault="00553FC0" w:rsidP="000304F2">
            <w:pPr>
              <w:jc w:val="both"/>
              <w:rPr>
                <w:rFonts w:ascii="Arial Narrow" w:hAnsi="Arial Narrow"/>
              </w:rPr>
            </w:pPr>
          </w:p>
          <w:p w14:paraId="7A2255AA" w14:textId="77777777" w:rsidR="00553FC0" w:rsidRPr="001D21FD" w:rsidRDefault="00553FC0" w:rsidP="000304F2">
            <w:pPr>
              <w:jc w:val="both"/>
              <w:rPr>
                <w:rFonts w:ascii="Arial Narrow" w:hAnsi="Arial Narrow"/>
              </w:rPr>
            </w:pPr>
          </w:p>
          <w:p w14:paraId="123D447C" w14:textId="77777777" w:rsidR="00553FC0" w:rsidRPr="001D21FD" w:rsidRDefault="00553FC0" w:rsidP="000304F2">
            <w:pPr>
              <w:jc w:val="both"/>
              <w:rPr>
                <w:rFonts w:ascii="Arial Narrow" w:hAnsi="Arial Narrow"/>
              </w:rPr>
            </w:pPr>
          </w:p>
          <w:p w14:paraId="537907E9" w14:textId="77777777" w:rsidR="00553FC0" w:rsidRPr="001D21FD" w:rsidRDefault="00553FC0" w:rsidP="000304F2">
            <w:pPr>
              <w:jc w:val="both"/>
              <w:rPr>
                <w:rFonts w:ascii="Arial Narrow" w:hAnsi="Arial Narrow"/>
              </w:rPr>
            </w:pPr>
            <w:r w:rsidRPr="001D21FD">
              <w:rPr>
                <w:rFonts w:ascii="Arial Narrow" w:hAnsi="Arial Narrow"/>
              </w:rPr>
              <w:t>c2) [...........]</w:t>
            </w:r>
          </w:p>
          <w:p w14:paraId="65315EB1" w14:textId="77777777" w:rsidR="00553FC0" w:rsidRPr="001D21FD" w:rsidRDefault="00553FC0" w:rsidP="000304F2">
            <w:pPr>
              <w:pStyle w:val="Odsekzoznamu"/>
              <w:ind w:left="360"/>
              <w:jc w:val="both"/>
              <w:rPr>
                <w:rFonts w:ascii="Arial Narrow" w:hAnsi="Arial Narrow"/>
              </w:rPr>
            </w:pPr>
          </w:p>
          <w:p w14:paraId="320A9F77" w14:textId="77777777" w:rsidR="00553FC0" w:rsidRPr="001D21FD" w:rsidRDefault="00000000" w:rsidP="000304F2">
            <w:pPr>
              <w:jc w:val="both"/>
              <w:rPr>
                <w:rFonts w:ascii="Arial Narrow" w:hAnsi="Arial Narrow"/>
              </w:rPr>
            </w:pPr>
            <w:r>
              <w:rPr>
                <w:rFonts w:ascii="Arial Narrow" w:hAnsi="Arial Narrow"/>
                <w:lang w:eastAsia="en-US"/>
              </w:rPr>
              <w:pict w14:anchorId="438D35B8">
                <v:shape id="_x0000_i1058" type="#_x0000_t75" style="width:42pt;height:20.25pt">
                  <v:imagedata r:id="rId18" o:title=""/>
                </v:shape>
              </w:pict>
            </w:r>
            <w:r w:rsidR="00553FC0" w:rsidRPr="001D21FD">
              <w:rPr>
                <w:rFonts w:ascii="Arial Narrow" w:hAnsi="Arial Narrow"/>
              </w:rPr>
              <w:t xml:space="preserve">   </w:t>
            </w:r>
            <w:r>
              <w:rPr>
                <w:rFonts w:ascii="Arial Narrow" w:hAnsi="Arial Narrow"/>
                <w:lang w:eastAsia="en-US"/>
              </w:rPr>
              <w:pict w14:anchorId="1B52AB36">
                <v:shape id="_x0000_i1059" type="#_x0000_t75" style="width:45pt;height:20.25pt">
                  <v:imagedata r:id="rId17" o:title=""/>
                </v:shape>
              </w:pict>
            </w:r>
            <w:r w:rsidR="00553FC0" w:rsidRPr="001D21FD">
              <w:rPr>
                <w:rFonts w:ascii="Arial Narrow" w:hAnsi="Arial Narrow"/>
              </w:rPr>
              <w:t xml:space="preserve">  </w:t>
            </w:r>
          </w:p>
          <w:p w14:paraId="5C947909" w14:textId="77777777" w:rsidR="00553FC0" w:rsidRPr="001D21FD" w:rsidRDefault="00553FC0" w:rsidP="000304F2">
            <w:pPr>
              <w:rPr>
                <w:rFonts w:ascii="Arial Narrow" w:hAnsi="Arial Narrow"/>
              </w:rPr>
            </w:pPr>
          </w:p>
          <w:p w14:paraId="46F4422F" w14:textId="77777777" w:rsidR="00553FC0" w:rsidRPr="001D21FD" w:rsidRDefault="00553FC0" w:rsidP="000304F2">
            <w:pPr>
              <w:rPr>
                <w:rFonts w:ascii="Arial Narrow" w:hAnsi="Arial Narrow"/>
              </w:rPr>
            </w:pPr>
          </w:p>
          <w:p w14:paraId="239BDED7"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2DC0A8CF" w14:textId="77777777" w:rsidR="00553FC0" w:rsidRPr="001D21FD" w:rsidRDefault="00553FC0" w:rsidP="000304F2">
            <w:pPr>
              <w:jc w:val="both"/>
              <w:rPr>
                <w:rFonts w:ascii="Arial Narrow" w:hAnsi="Arial Narrow"/>
              </w:rPr>
            </w:pPr>
            <w:r w:rsidRPr="001D21FD">
              <w:rPr>
                <w:rFonts w:ascii="Arial Narrow" w:hAnsi="Arial Narrow"/>
              </w:rPr>
              <w:t>[...........]</w:t>
            </w:r>
          </w:p>
          <w:p w14:paraId="5318EAB5" w14:textId="77777777" w:rsidR="00553FC0" w:rsidRPr="001D21FD" w:rsidRDefault="00553FC0" w:rsidP="000304F2">
            <w:pPr>
              <w:rPr>
                <w:rFonts w:ascii="Arial Narrow" w:hAnsi="Arial Narrow"/>
              </w:rPr>
            </w:pPr>
          </w:p>
        </w:tc>
      </w:tr>
      <w:tr w:rsidR="00553FC0" w:rsidRPr="001D21FD" w14:paraId="6000D39C" w14:textId="77777777" w:rsidTr="000304F2">
        <w:tc>
          <w:tcPr>
            <w:tcW w:w="4845" w:type="dxa"/>
          </w:tcPr>
          <w:p w14:paraId="24E49A5F" w14:textId="77777777"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14:paraId="7102E8E1"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14:paraId="17ACECB0" w14:textId="77777777" w:rsidR="00553FC0" w:rsidRPr="001D21FD" w:rsidRDefault="00553FC0" w:rsidP="000304F2">
            <w:pPr>
              <w:jc w:val="both"/>
              <w:rPr>
                <w:rFonts w:ascii="Arial Narrow" w:hAnsi="Arial Narrow"/>
              </w:rPr>
            </w:pPr>
            <w:r w:rsidRPr="001D21FD">
              <w:rPr>
                <w:rFonts w:ascii="Arial Narrow" w:hAnsi="Arial Narrow"/>
              </w:rPr>
              <w:t>[...........][...........][...........]</w:t>
            </w:r>
          </w:p>
        </w:tc>
      </w:tr>
    </w:tbl>
    <w:p w14:paraId="1AC2DFF1" w14:textId="77777777" w:rsidR="00553FC0" w:rsidRPr="001D21FD" w:rsidRDefault="00553FC0" w:rsidP="00553FC0">
      <w:pPr>
        <w:rPr>
          <w:rFonts w:ascii="Arial Narrow" w:hAnsi="Arial Narrow"/>
        </w:rPr>
      </w:pPr>
    </w:p>
    <w:p w14:paraId="4115D2FA" w14:textId="77777777" w:rsidR="00553FC0" w:rsidRPr="001D21FD" w:rsidRDefault="00553FC0" w:rsidP="00553FC0">
      <w:pPr>
        <w:rPr>
          <w:rFonts w:ascii="Arial Narrow" w:hAnsi="Arial Narrow"/>
        </w:rPr>
      </w:pPr>
    </w:p>
    <w:p w14:paraId="7D4BA406" w14:textId="77777777"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14:paraId="59E066E6"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14:paraId="5B0C521E" w14:textId="77777777" w:rsidTr="000304F2">
        <w:tc>
          <w:tcPr>
            <w:tcW w:w="9180" w:type="dxa"/>
            <w:shd w:val="clear" w:color="auto" w:fill="EEECE1"/>
          </w:tcPr>
          <w:p w14:paraId="10D874FA" w14:textId="77777777"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2B724B1"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14:paraId="4A6BCD91" w14:textId="77777777" w:rsidTr="000304F2">
        <w:trPr>
          <w:trHeight w:val="884"/>
        </w:trPr>
        <w:tc>
          <w:tcPr>
            <w:tcW w:w="4876" w:type="dxa"/>
          </w:tcPr>
          <w:p w14:paraId="47073AF8" w14:textId="77777777"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14:paraId="7B6E1D6D" w14:textId="77777777"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14:paraId="71EE7FAD" w14:textId="77777777" w:rsidTr="000304F2">
        <w:trPr>
          <w:trHeight w:val="144"/>
        </w:trPr>
        <w:tc>
          <w:tcPr>
            <w:tcW w:w="4876" w:type="dxa"/>
            <w:vMerge w:val="restart"/>
          </w:tcPr>
          <w:p w14:paraId="24BA0DF7" w14:textId="77777777"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14:paraId="10B691DA" w14:textId="77777777" w:rsidR="004D26A2" w:rsidRPr="001D21FD" w:rsidRDefault="004D26A2" w:rsidP="000304F2">
            <w:pPr>
              <w:jc w:val="both"/>
              <w:rPr>
                <w:rFonts w:ascii="Arial Narrow" w:hAnsi="Arial Narrow"/>
              </w:rPr>
            </w:pPr>
          </w:p>
          <w:p w14:paraId="470618DC" w14:textId="77777777" w:rsidR="004D26A2" w:rsidRPr="001D21FD" w:rsidRDefault="00000000" w:rsidP="000304F2">
            <w:pPr>
              <w:jc w:val="both"/>
              <w:rPr>
                <w:rFonts w:ascii="Arial Narrow" w:hAnsi="Arial Narrow"/>
              </w:rPr>
            </w:pPr>
            <w:r>
              <w:rPr>
                <w:rFonts w:ascii="Arial Narrow" w:hAnsi="Arial Narrow"/>
                <w:lang w:eastAsia="en-US"/>
              </w:rPr>
              <w:pict w14:anchorId="4D7F0883">
                <v:shape id="_x0000_i1060"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1D7677E3">
                <v:shape id="_x0000_i1061" type="#_x0000_t75" style="width:45pt;height:20.25pt">
                  <v:imagedata r:id="rId19" o:title=""/>
                </v:shape>
              </w:pict>
            </w:r>
            <w:r w:rsidR="004D26A2" w:rsidRPr="001D21FD">
              <w:rPr>
                <w:rFonts w:ascii="Arial Narrow" w:hAnsi="Arial Narrow"/>
              </w:rPr>
              <w:t xml:space="preserve">  </w:t>
            </w:r>
          </w:p>
          <w:p w14:paraId="4FF48065" w14:textId="77777777" w:rsidR="004D26A2" w:rsidRPr="001D21FD" w:rsidRDefault="004D26A2" w:rsidP="000304F2">
            <w:pPr>
              <w:jc w:val="both"/>
              <w:rPr>
                <w:rFonts w:ascii="Arial Narrow" w:hAnsi="Arial Narrow"/>
              </w:rPr>
            </w:pPr>
          </w:p>
        </w:tc>
      </w:tr>
      <w:tr w:rsidR="004D26A2" w:rsidRPr="001D21FD" w14:paraId="555E17E2" w14:textId="77777777" w:rsidTr="000304F2">
        <w:trPr>
          <w:trHeight w:val="144"/>
        </w:trPr>
        <w:tc>
          <w:tcPr>
            <w:tcW w:w="4876" w:type="dxa"/>
            <w:vMerge/>
          </w:tcPr>
          <w:p w14:paraId="65A4F9A5" w14:textId="77777777" w:rsidR="004D26A2" w:rsidRPr="001D21FD" w:rsidRDefault="004D26A2" w:rsidP="000304F2">
            <w:pPr>
              <w:rPr>
                <w:rFonts w:ascii="Arial Narrow" w:hAnsi="Arial Narrow"/>
              </w:rPr>
            </w:pPr>
          </w:p>
        </w:tc>
        <w:tc>
          <w:tcPr>
            <w:tcW w:w="4304" w:type="dxa"/>
          </w:tcPr>
          <w:p w14:paraId="050A1B11"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14:paraId="6FBD12C5"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4386073A" w14:textId="77777777"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07D0190F"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254DA82F" w14:textId="77777777" w:rsidTr="000304F2">
        <w:trPr>
          <w:trHeight w:val="144"/>
        </w:trPr>
        <w:tc>
          <w:tcPr>
            <w:tcW w:w="4876" w:type="dxa"/>
          </w:tcPr>
          <w:p w14:paraId="15C7253A" w14:textId="77777777"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14:paraId="13EBD9AC"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14:paraId="5A0A466B"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14:paraId="573C53C8"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14:paraId="4067027D"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14:paraId="4AD73F4A"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14:paraId="3EA3D778"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14:paraId="2E8DEB6A" w14:textId="77777777" w:rsidR="004D26A2" w:rsidRPr="001D21FD" w:rsidRDefault="004D26A2" w:rsidP="000304F2">
            <w:pPr>
              <w:rPr>
                <w:rFonts w:ascii="Arial Narrow" w:hAnsi="Arial Narrow"/>
              </w:rPr>
            </w:pPr>
          </w:p>
          <w:p w14:paraId="158D0CAA" w14:textId="77777777" w:rsidR="004D26A2" w:rsidRPr="001D21FD" w:rsidRDefault="00000000" w:rsidP="000304F2">
            <w:pPr>
              <w:jc w:val="both"/>
              <w:rPr>
                <w:rFonts w:ascii="Arial Narrow" w:hAnsi="Arial Narrow"/>
              </w:rPr>
            </w:pPr>
            <w:r>
              <w:rPr>
                <w:rFonts w:ascii="Arial Narrow" w:hAnsi="Arial Narrow"/>
                <w:lang w:eastAsia="en-US"/>
              </w:rPr>
              <w:pict w14:anchorId="64E20153">
                <v:shape id="_x0000_i1062"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4D59C064">
                <v:shape id="_x0000_i1063" type="#_x0000_t75" style="width:45pt;height:20.25pt">
                  <v:imagedata r:id="rId13" o:title=""/>
                </v:shape>
              </w:pict>
            </w:r>
            <w:r w:rsidR="004D26A2" w:rsidRPr="001D21FD">
              <w:rPr>
                <w:rFonts w:ascii="Arial Narrow" w:hAnsi="Arial Narrow"/>
              </w:rPr>
              <w:t xml:space="preserve">  </w:t>
            </w:r>
          </w:p>
          <w:p w14:paraId="5F2B905A" w14:textId="77777777" w:rsidR="004D26A2" w:rsidRPr="001D21FD" w:rsidRDefault="004D26A2" w:rsidP="000304F2">
            <w:pPr>
              <w:rPr>
                <w:rFonts w:ascii="Arial Narrow" w:hAnsi="Arial Narrow"/>
              </w:rPr>
            </w:pPr>
          </w:p>
        </w:tc>
      </w:tr>
      <w:tr w:rsidR="004D26A2" w:rsidRPr="001D21FD" w14:paraId="1BA13526" w14:textId="77777777" w:rsidTr="000304F2">
        <w:trPr>
          <w:trHeight w:val="144"/>
        </w:trPr>
        <w:tc>
          <w:tcPr>
            <w:tcW w:w="4876" w:type="dxa"/>
          </w:tcPr>
          <w:p w14:paraId="2F39E499" w14:textId="77777777" w:rsidR="004D26A2" w:rsidRPr="001D21FD" w:rsidRDefault="004D26A2" w:rsidP="000304F2">
            <w:pPr>
              <w:rPr>
                <w:rFonts w:ascii="Arial Narrow" w:hAnsi="Arial Narrow"/>
                <w:b/>
              </w:rPr>
            </w:pPr>
            <w:r w:rsidRPr="001D21FD">
              <w:rPr>
                <w:rFonts w:ascii="Arial Narrow" w:hAnsi="Arial Narrow"/>
                <w:b/>
              </w:rPr>
              <w:t>Ak áno:</w:t>
            </w:r>
          </w:p>
          <w:p w14:paraId="5B038D09"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14:paraId="324668BD"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14:paraId="522CE5AA" w14:textId="77777777" w:rsidR="004D26A2" w:rsidRPr="001D21FD" w:rsidRDefault="004D26A2" w:rsidP="000304F2">
            <w:pPr>
              <w:rPr>
                <w:rFonts w:ascii="Arial Narrow" w:hAnsi="Arial Narrow"/>
                <w:b/>
              </w:rPr>
            </w:pPr>
          </w:p>
          <w:p w14:paraId="1F737DC8" w14:textId="77777777"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14:paraId="2CAD1F06" w14:textId="77777777" w:rsidR="004D26A2" w:rsidRPr="001D21FD" w:rsidRDefault="004D26A2" w:rsidP="000304F2">
            <w:pPr>
              <w:rPr>
                <w:rFonts w:ascii="Arial Narrow" w:hAnsi="Arial Narrow"/>
              </w:rPr>
            </w:pPr>
          </w:p>
          <w:p w14:paraId="088BF9F5" w14:textId="77777777" w:rsidR="004D26A2" w:rsidRPr="001D21FD" w:rsidRDefault="004D26A2" w:rsidP="000304F2">
            <w:pPr>
              <w:jc w:val="both"/>
              <w:rPr>
                <w:rFonts w:ascii="Arial Narrow" w:hAnsi="Arial Narrow"/>
              </w:rPr>
            </w:pPr>
            <w:r w:rsidRPr="001D21FD">
              <w:rPr>
                <w:rFonts w:ascii="Arial Narrow" w:hAnsi="Arial Narrow"/>
              </w:rPr>
              <w:t>- [...........]</w:t>
            </w:r>
          </w:p>
          <w:p w14:paraId="7D00D822" w14:textId="77777777" w:rsidR="004D26A2" w:rsidRPr="001D21FD" w:rsidRDefault="004D26A2" w:rsidP="000304F2">
            <w:pPr>
              <w:jc w:val="both"/>
              <w:rPr>
                <w:rFonts w:ascii="Arial Narrow" w:hAnsi="Arial Narrow"/>
              </w:rPr>
            </w:pPr>
            <w:r w:rsidRPr="001D21FD">
              <w:rPr>
                <w:rFonts w:ascii="Arial Narrow" w:hAnsi="Arial Narrow"/>
              </w:rPr>
              <w:t>- [...........]</w:t>
            </w:r>
          </w:p>
          <w:p w14:paraId="24709008" w14:textId="77777777" w:rsidR="004D26A2" w:rsidRPr="001D21FD" w:rsidRDefault="004D26A2" w:rsidP="000304F2">
            <w:pPr>
              <w:rPr>
                <w:rFonts w:ascii="Arial Narrow" w:hAnsi="Arial Narrow"/>
              </w:rPr>
            </w:pPr>
          </w:p>
          <w:p w14:paraId="0D524A2B" w14:textId="77777777" w:rsidR="004D26A2" w:rsidRPr="001D21FD" w:rsidRDefault="004D26A2" w:rsidP="000304F2">
            <w:pPr>
              <w:rPr>
                <w:rFonts w:ascii="Arial Narrow" w:hAnsi="Arial Narrow"/>
              </w:rPr>
            </w:pPr>
          </w:p>
          <w:p w14:paraId="28F3FD22" w14:textId="77777777" w:rsidR="004D26A2" w:rsidRPr="001D21FD" w:rsidRDefault="004D26A2" w:rsidP="000304F2">
            <w:pPr>
              <w:rPr>
                <w:rFonts w:ascii="Arial Narrow" w:hAnsi="Arial Narrow"/>
              </w:rPr>
            </w:pPr>
          </w:p>
          <w:p w14:paraId="3342CCF5" w14:textId="77777777" w:rsidR="004D26A2" w:rsidRPr="001D21FD" w:rsidRDefault="004D26A2" w:rsidP="000304F2">
            <w:pPr>
              <w:rPr>
                <w:rFonts w:ascii="Arial Narrow" w:hAnsi="Arial Narrow"/>
              </w:rPr>
            </w:pPr>
          </w:p>
          <w:p w14:paraId="24BD910C" w14:textId="77777777" w:rsidR="004D26A2" w:rsidRPr="001D21FD" w:rsidRDefault="004D26A2" w:rsidP="000304F2">
            <w:pPr>
              <w:rPr>
                <w:rFonts w:ascii="Arial Narrow" w:hAnsi="Arial Narrow"/>
              </w:rPr>
            </w:pPr>
          </w:p>
          <w:p w14:paraId="17723C20" w14:textId="77777777" w:rsidR="004D26A2" w:rsidRPr="001D21FD" w:rsidRDefault="004D26A2" w:rsidP="000304F2">
            <w:pPr>
              <w:rPr>
                <w:rFonts w:ascii="Arial Narrow" w:hAnsi="Arial Narrow"/>
              </w:rPr>
            </w:pPr>
          </w:p>
          <w:p w14:paraId="14794509" w14:textId="77777777"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14:paraId="0B5A2099" w14:textId="77777777" w:rsidR="004D26A2" w:rsidRPr="001D21FD" w:rsidRDefault="004D26A2" w:rsidP="000304F2">
            <w:pPr>
              <w:rPr>
                <w:rFonts w:ascii="Arial Narrow" w:hAnsi="Arial Narrow"/>
              </w:rPr>
            </w:pPr>
            <w:r w:rsidRPr="001D21FD">
              <w:rPr>
                <w:rFonts w:ascii="Arial Narrow" w:hAnsi="Arial Narrow"/>
              </w:rPr>
              <w:t>[...........][...........][...........]</w:t>
            </w:r>
          </w:p>
        </w:tc>
      </w:tr>
    </w:tbl>
    <w:p w14:paraId="1280A2B0"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14:paraId="4989AE35" w14:textId="77777777" w:rsidTr="000304F2">
        <w:trPr>
          <w:trHeight w:val="135"/>
        </w:trPr>
        <w:tc>
          <w:tcPr>
            <w:tcW w:w="4870" w:type="dxa"/>
            <w:vMerge w:val="restart"/>
          </w:tcPr>
          <w:p w14:paraId="6BEDF009" w14:textId="77777777"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14:paraId="221E68A8" w14:textId="77777777" w:rsidR="004D26A2" w:rsidRPr="001D21FD" w:rsidRDefault="004D26A2" w:rsidP="000304F2">
            <w:pPr>
              <w:rPr>
                <w:rFonts w:ascii="Arial Narrow" w:hAnsi="Arial Narrow"/>
                <w:b/>
              </w:rPr>
            </w:pPr>
          </w:p>
          <w:p w14:paraId="03A1B15A" w14:textId="77777777"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14:paraId="6D1D85A3" w14:textId="77777777" w:rsidR="004D26A2" w:rsidRPr="001D21FD" w:rsidRDefault="004D26A2" w:rsidP="000304F2">
            <w:pPr>
              <w:rPr>
                <w:rFonts w:ascii="Arial Narrow" w:hAnsi="Arial Narrow"/>
              </w:rPr>
            </w:pPr>
          </w:p>
          <w:p w14:paraId="209CA40B" w14:textId="77777777" w:rsidR="004D26A2" w:rsidRPr="001D21FD" w:rsidRDefault="00000000" w:rsidP="000304F2">
            <w:pPr>
              <w:jc w:val="both"/>
              <w:rPr>
                <w:rFonts w:ascii="Arial Narrow" w:hAnsi="Arial Narrow"/>
              </w:rPr>
            </w:pPr>
            <w:r>
              <w:rPr>
                <w:rFonts w:ascii="Arial Narrow" w:hAnsi="Arial Narrow"/>
                <w:lang w:eastAsia="en-US"/>
              </w:rPr>
              <w:pict w14:anchorId="0736A41C">
                <v:shape id="_x0000_i1064"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5642693D">
                <v:shape id="_x0000_i1065" type="#_x0000_t75" style="width:45pt;height:20.25pt">
                  <v:imagedata r:id="rId12" o:title=""/>
                </v:shape>
              </w:pict>
            </w:r>
            <w:r w:rsidR="004D26A2" w:rsidRPr="001D21FD">
              <w:rPr>
                <w:rFonts w:ascii="Arial Narrow" w:hAnsi="Arial Narrow"/>
              </w:rPr>
              <w:t xml:space="preserve">  </w:t>
            </w:r>
          </w:p>
          <w:p w14:paraId="344E0E24" w14:textId="77777777" w:rsidR="004D26A2" w:rsidRPr="001D21FD" w:rsidRDefault="004D26A2" w:rsidP="000304F2">
            <w:pPr>
              <w:rPr>
                <w:rFonts w:ascii="Arial Narrow" w:hAnsi="Arial Narrow"/>
              </w:rPr>
            </w:pPr>
          </w:p>
          <w:p w14:paraId="3181543E" w14:textId="77777777"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14:paraId="0E9B7359" w14:textId="77777777" w:rsidTr="000304F2">
        <w:trPr>
          <w:trHeight w:val="135"/>
        </w:trPr>
        <w:tc>
          <w:tcPr>
            <w:tcW w:w="4870" w:type="dxa"/>
            <w:vMerge/>
          </w:tcPr>
          <w:p w14:paraId="41ECFF5F" w14:textId="77777777" w:rsidR="004D26A2" w:rsidRPr="001D21FD" w:rsidRDefault="004D26A2" w:rsidP="000304F2">
            <w:pPr>
              <w:rPr>
                <w:rFonts w:ascii="Arial Narrow" w:hAnsi="Arial Narrow"/>
              </w:rPr>
            </w:pPr>
          </w:p>
        </w:tc>
        <w:tc>
          <w:tcPr>
            <w:tcW w:w="4310" w:type="dxa"/>
          </w:tcPr>
          <w:p w14:paraId="3C0DAA5E"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 xml:space="preserve">prijal hospodársky subjekt samočistiace </w:t>
            </w:r>
            <w:r w:rsidRPr="001D21FD">
              <w:rPr>
                <w:rFonts w:ascii="Arial Narrow" w:hAnsi="Arial Narrow"/>
              </w:rPr>
              <w:lastRenderedPageBreak/>
              <w:t>opatrenia?</w:t>
            </w:r>
          </w:p>
          <w:p w14:paraId="734D9D3B" w14:textId="77777777" w:rsidR="004D26A2" w:rsidRPr="001D21FD" w:rsidRDefault="004D26A2" w:rsidP="000304F2">
            <w:pPr>
              <w:jc w:val="both"/>
              <w:rPr>
                <w:rFonts w:ascii="Arial Narrow" w:hAnsi="Arial Narrow"/>
                <w:b/>
              </w:rPr>
            </w:pPr>
          </w:p>
          <w:p w14:paraId="0395CC69" w14:textId="77777777" w:rsidR="004D26A2" w:rsidRPr="001D21FD" w:rsidRDefault="00000000" w:rsidP="000304F2">
            <w:pPr>
              <w:jc w:val="both"/>
              <w:rPr>
                <w:rFonts w:ascii="Arial Narrow" w:hAnsi="Arial Narrow"/>
              </w:rPr>
            </w:pPr>
            <w:r>
              <w:rPr>
                <w:rFonts w:ascii="Arial Narrow" w:hAnsi="Arial Narrow"/>
                <w:lang w:eastAsia="en-US"/>
              </w:rPr>
              <w:pict w14:anchorId="4CCC234C">
                <v:shape id="_x0000_i1066"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4E730827">
                <v:shape id="_x0000_i1067" type="#_x0000_t75" style="width:45pt;height:20.25pt">
                  <v:imagedata r:id="rId20" o:title=""/>
                </v:shape>
              </w:pict>
            </w:r>
            <w:r w:rsidR="004D26A2" w:rsidRPr="001D21FD">
              <w:rPr>
                <w:rFonts w:ascii="Arial Narrow" w:hAnsi="Arial Narrow"/>
              </w:rPr>
              <w:t xml:space="preserve">  </w:t>
            </w:r>
          </w:p>
          <w:p w14:paraId="24CF81E2" w14:textId="77777777" w:rsidR="004D26A2" w:rsidRPr="001D21FD" w:rsidRDefault="004D26A2" w:rsidP="000304F2">
            <w:pPr>
              <w:jc w:val="both"/>
              <w:rPr>
                <w:rFonts w:ascii="Arial Narrow" w:hAnsi="Arial Narrow"/>
                <w:b/>
              </w:rPr>
            </w:pPr>
          </w:p>
          <w:p w14:paraId="47B6753F"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3DBCC9EE"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24140FFB" w14:textId="77777777" w:rsidTr="000304F2">
        <w:trPr>
          <w:trHeight w:val="135"/>
        </w:trPr>
        <w:tc>
          <w:tcPr>
            <w:tcW w:w="4870" w:type="dxa"/>
            <w:vMerge w:val="restart"/>
          </w:tcPr>
          <w:p w14:paraId="7CA4E689" w14:textId="77777777" w:rsidR="004D26A2" w:rsidRPr="001D21FD" w:rsidRDefault="004D26A2" w:rsidP="000304F2">
            <w:pPr>
              <w:rPr>
                <w:rFonts w:ascii="Arial Narrow" w:hAnsi="Arial Narrow"/>
                <w:b/>
              </w:rPr>
            </w:pPr>
            <w:r w:rsidRPr="001D21FD">
              <w:rPr>
                <w:rFonts w:ascii="Arial Narrow" w:hAnsi="Arial Narrow"/>
              </w:rPr>
              <w:lastRenderedPageBreak/>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14:paraId="5D2D015D" w14:textId="77777777" w:rsidR="004D26A2" w:rsidRPr="001D21FD" w:rsidRDefault="004D26A2" w:rsidP="000304F2">
            <w:pPr>
              <w:rPr>
                <w:rFonts w:ascii="Arial Narrow" w:hAnsi="Arial Narrow"/>
                <w:b/>
              </w:rPr>
            </w:pPr>
          </w:p>
          <w:p w14:paraId="229A46B2"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1396E273" w14:textId="77777777" w:rsidR="004D26A2" w:rsidRPr="001D21FD" w:rsidRDefault="004D26A2" w:rsidP="000304F2">
            <w:pPr>
              <w:rPr>
                <w:rFonts w:ascii="Arial Narrow" w:hAnsi="Arial Narrow"/>
              </w:rPr>
            </w:pPr>
          </w:p>
          <w:p w14:paraId="1E7A09B4" w14:textId="77777777" w:rsidR="004D26A2" w:rsidRPr="001D21FD" w:rsidRDefault="00000000" w:rsidP="000304F2">
            <w:pPr>
              <w:jc w:val="both"/>
              <w:rPr>
                <w:rFonts w:ascii="Arial Narrow" w:hAnsi="Arial Narrow"/>
              </w:rPr>
            </w:pPr>
            <w:r>
              <w:rPr>
                <w:rFonts w:ascii="Arial Narrow" w:hAnsi="Arial Narrow"/>
                <w:lang w:eastAsia="en-US"/>
              </w:rPr>
              <w:pict w14:anchorId="2E0CAF70">
                <v:shape id="_x0000_i1068"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37B32B69">
                <v:shape id="_x0000_i1069" type="#_x0000_t75" style="width:45pt;height:20.25pt">
                  <v:imagedata r:id="rId12" o:title=""/>
                </v:shape>
              </w:pict>
            </w:r>
            <w:r w:rsidR="004D26A2" w:rsidRPr="001D21FD">
              <w:rPr>
                <w:rFonts w:ascii="Arial Narrow" w:hAnsi="Arial Narrow"/>
              </w:rPr>
              <w:t xml:space="preserve">  </w:t>
            </w:r>
          </w:p>
          <w:p w14:paraId="4AD31382" w14:textId="77777777" w:rsidR="004D26A2" w:rsidRPr="001D21FD" w:rsidRDefault="004D26A2" w:rsidP="000304F2">
            <w:pPr>
              <w:rPr>
                <w:rFonts w:ascii="Arial Narrow" w:hAnsi="Arial Narrow"/>
              </w:rPr>
            </w:pPr>
          </w:p>
          <w:p w14:paraId="1EA04941" w14:textId="77777777" w:rsidR="004D26A2" w:rsidRPr="001D21FD" w:rsidRDefault="004D26A2" w:rsidP="000304F2">
            <w:pPr>
              <w:rPr>
                <w:rFonts w:ascii="Arial Narrow" w:hAnsi="Arial Narrow"/>
              </w:rPr>
            </w:pPr>
            <w:r w:rsidRPr="001D21FD">
              <w:rPr>
                <w:rFonts w:ascii="Arial Narrow" w:hAnsi="Arial Narrow"/>
              </w:rPr>
              <w:t xml:space="preserve"> [...........]</w:t>
            </w:r>
          </w:p>
          <w:p w14:paraId="06271317" w14:textId="77777777" w:rsidR="004D26A2" w:rsidRPr="001D21FD" w:rsidRDefault="004D26A2" w:rsidP="000304F2">
            <w:pPr>
              <w:rPr>
                <w:rFonts w:ascii="Arial Narrow" w:hAnsi="Arial Narrow"/>
                <w:b/>
              </w:rPr>
            </w:pPr>
          </w:p>
        </w:tc>
      </w:tr>
      <w:tr w:rsidR="004D26A2" w:rsidRPr="001D21FD" w14:paraId="1445DF89" w14:textId="77777777" w:rsidTr="000304F2">
        <w:trPr>
          <w:trHeight w:val="135"/>
        </w:trPr>
        <w:tc>
          <w:tcPr>
            <w:tcW w:w="4870" w:type="dxa"/>
            <w:vMerge/>
          </w:tcPr>
          <w:p w14:paraId="30B5D39F" w14:textId="77777777" w:rsidR="004D26A2" w:rsidRPr="001D21FD" w:rsidRDefault="004D26A2" w:rsidP="000304F2">
            <w:pPr>
              <w:rPr>
                <w:rFonts w:ascii="Arial Narrow" w:hAnsi="Arial Narrow"/>
              </w:rPr>
            </w:pPr>
          </w:p>
        </w:tc>
        <w:tc>
          <w:tcPr>
            <w:tcW w:w="4310" w:type="dxa"/>
          </w:tcPr>
          <w:p w14:paraId="4A844085"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4EAC0C47"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395FD117"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2BE53C45" w14:textId="77777777" w:rsidR="004D26A2" w:rsidRPr="001D21FD" w:rsidRDefault="004D26A2" w:rsidP="000304F2">
            <w:pPr>
              <w:rPr>
                <w:rFonts w:ascii="Arial Narrow" w:hAnsi="Arial Narrow"/>
                <w:b/>
              </w:rPr>
            </w:pPr>
            <w:r w:rsidRPr="001D21FD">
              <w:rPr>
                <w:rFonts w:ascii="Arial Narrow" w:hAnsi="Arial Narrow"/>
              </w:rPr>
              <w:t>[...........]</w:t>
            </w:r>
          </w:p>
        </w:tc>
      </w:tr>
      <w:tr w:rsidR="004D26A2" w:rsidRPr="001D21FD" w14:paraId="73983D89" w14:textId="77777777" w:rsidTr="000304F2">
        <w:trPr>
          <w:trHeight w:val="135"/>
        </w:trPr>
        <w:tc>
          <w:tcPr>
            <w:tcW w:w="4870" w:type="dxa"/>
          </w:tcPr>
          <w:p w14:paraId="579D54A6" w14:textId="77777777"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14:paraId="49C541E4" w14:textId="77777777" w:rsidR="004D26A2" w:rsidRPr="001D21FD" w:rsidRDefault="004D26A2" w:rsidP="000304F2">
            <w:pPr>
              <w:jc w:val="both"/>
              <w:rPr>
                <w:rFonts w:ascii="Arial Narrow" w:hAnsi="Arial Narrow"/>
              </w:rPr>
            </w:pPr>
          </w:p>
          <w:p w14:paraId="2F7D9CA6"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00EF5776" w14:textId="77777777" w:rsidR="004D26A2" w:rsidRPr="001D21FD" w:rsidRDefault="004D26A2" w:rsidP="000304F2">
            <w:pPr>
              <w:rPr>
                <w:rFonts w:ascii="Arial Narrow" w:hAnsi="Arial Narrow"/>
              </w:rPr>
            </w:pPr>
          </w:p>
          <w:p w14:paraId="78FB0475" w14:textId="77777777" w:rsidR="004D26A2" w:rsidRPr="001D21FD" w:rsidRDefault="00000000" w:rsidP="000304F2">
            <w:pPr>
              <w:jc w:val="both"/>
              <w:rPr>
                <w:rFonts w:ascii="Arial Narrow" w:hAnsi="Arial Narrow"/>
              </w:rPr>
            </w:pPr>
            <w:r>
              <w:rPr>
                <w:rFonts w:ascii="Arial Narrow" w:hAnsi="Arial Narrow"/>
                <w:lang w:eastAsia="en-US"/>
              </w:rPr>
              <w:pict w14:anchorId="6F953F2C">
                <v:shape id="_x0000_i1070" type="#_x0000_t75" style="width:42pt;height:20.25pt">
                  <v:imagedata r:id="rId21" o:title=""/>
                </v:shape>
              </w:pict>
            </w:r>
            <w:r w:rsidR="004D26A2" w:rsidRPr="001D21FD">
              <w:rPr>
                <w:rFonts w:ascii="Arial Narrow" w:hAnsi="Arial Narrow"/>
              </w:rPr>
              <w:t xml:space="preserve">   </w:t>
            </w:r>
            <w:r>
              <w:rPr>
                <w:rFonts w:ascii="Arial Narrow" w:hAnsi="Arial Narrow"/>
                <w:lang w:eastAsia="en-US"/>
              </w:rPr>
              <w:pict w14:anchorId="4BA567A1">
                <v:shape id="_x0000_i1071" type="#_x0000_t75" style="width:45pt;height:20.25pt">
                  <v:imagedata r:id="rId17" o:title=""/>
                </v:shape>
              </w:pict>
            </w:r>
            <w:r w:rsidR="004D26A2" w:rsidRPr="001D21FD">
              <w:rPr>
                <w:rFonts w:ascii="Arial Narrow" w:hAnsi="Arial Narrow"/>
              </w:rPr>
              <w:t xml:space="preserve">  </w:t>
            </w:r>
          </w:p>
          <w:p w14:paraId="50E6FE5B" w14:textId="77777777" w:rsidR="004D26A2" w:rsidRPr="001D21FD" w:rsidRDefault="004D26A2" w:rsidP="000304F2">
            <w:pPr>
              <w:rPr>
                <w:rFonts w:ascii="Arial Narrow" w:hAnsi="Arial Narrow"/>
              </w:rPr>
            </w:pPr>
          </w:p>
          <w:p w14:paraId="48B8C632"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62D59059" w14:textId="77777777" w:rsidTr="000304F2">
        <w:trPr>
          <w:trHeight w:val="135"/>
        </w:trPr>
        <w:tc>
          <w:tcPr>
            <w:tcW w:w="4870" w:type="dxa"/>
          </w:tcPr>
          <w:p w14:paraId="327D94A6" w14:textId="77777777"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14:paraId="16BC8318" w14:textId="77777777" w:rsidR="004D26A2" w:rsidRPr="001D21FD" w:rsidRDefault="004D26A2" w:rsidP="000304F2">
            <w:pPr>
              <w:jc w:val="both"/>
              <w:rPr>
                <w:rFonts w:ascii="Arial Narrow" w:hAnsi="Arial Narrow"/>
              </w:rPr>
            </w:pPr>
          </w:p>
          <w:p w14:paraId="58FDDA94"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1DB735B6" w14:textId="77777777" w:rsidR="004D26A2" w:rsidRPr="001D21FD" w:rsidRDefault="004D26A2" w:rsidP="000304F2">
            <w:pPr>
              <w:jc w:val="both"/>
              <w:rPr>
                <w:rFonts w:ascii="Arial Narrow" w:hAnsi="Arial Narrow"/>
              </w:rPr>
            </w:pPr>
          </w:p>
          <w:p w14:paraId="189447B5" w14:textId="77777777" w:rsidR="004D26A2" w:rsidRPr="001D21FD" w:rsidRDefault="00000000" w:rsidP="000304F2">
            <w:pPr>
              <w:jc w:val="both"/>
              <w:rPr>
                <w:rFonts w:ascii="Arial Narrow" w:hAnsi="Arial Narrow"/>
              </w:rPr>
            </w:pPr>
            <w:r>
              <w:rPr>
                <w:rFonts w:ascii="Arial Narrow" w:hAnsi="Arial Narrow"/>
                <w:lang w:eastAsia="en-US"/>
              </w:rPr>
              <w:pict w14:anchorId="23857404">
                <v:shape id="_x0000_i1072"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51C07FD7">
                <v:shape id="_x0000_i1073" type="#_x0000_t75" style="width:45pt;height:20.25pt">
                  <v:imagedata r:id="rId22" o:title=""/>
                </v:shape>
              </w:pict>
            </w:r>
            <w:r w:rsidR="004D26A2" w:rsidRPr="001D21FD">
              <w:rPr>
                <w:rFonts w:ascii="Arial Narrow" w:hAnsi="Arial Narrow"/>
              </w:rPr>
              <w:t xml:space="preserve">  </w:t>
            </w:r>
          </w:p>
          <w:p w14:paraId="0B8FB443" w14:textId="77777777" w:rsidR="004D26A2" w:rsidRPr="001D21FD" w:rsidRDefault="004D26A2" w:rsidP="000304F2">
            <w:pPr>
              <w:rPr>
                <w:rFonts w:ascii="Arial Narrow" w:hAnsi="Arial Narrow"/>
              </w:rPr>
            </w:pPr>
          </w:p>
          <w:p w14:paraId="23032916" w14:textId="77777777" w:rsidR="004D26A2" w:rsidRPr="001D21FD" w:rsidRDefault="004D26A2" w:rsidP="000304F2">
            <w:pPr>
              <w:rPr>
                <w:rFonts w:ascii="Arial Narrow" w:hAnsi="Arial Narrow"/>
              </w:rPr>
            </w:pPr>
          </w:p>
          <w:p w14:paraId="4B4BF40D" w14:textId="77777777" w:rsidR="004D26A2" w:rsidRPr="001D21FD" w:rsidRDefault="004D26A2" w:rsidP="000304F2">
            <w:pPr>
              <w:rPr>
                <w:rFonts w:ascii="Arial Narrow" w:hAnsi="Arial Narrow"/>
              </w:rPr>
            </w:pPr>
          </w:p>
          <w:p w14:paraId="3BDE865E"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4647D554" w14:textId="77777777" w:rsidTr="000304F2">
        <w:trPr>
          <w:trHeight w:val="128"/>
        </w:trPr>
        <w:tc>
          <w:tcPr>
            <w:tcW w:w="4870" w:type="dxa"/>
            <w:vMerge w:val="restart"/>
          </w:tcPr>
          <w:p w14:paraId="360F9C1F" w14:textId="77777777"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14:paraId="0FE5196C" w14:textId="77777777" w:rsidR="004D26A2" w:rsidRPr="001D21FD" w:rsidRDefault="004D26A2" w:rsidP="000304F2">
            <w:pPr>
              <w:jc w:val="both"/>
              <w:rPr>
                <w:rFonts w:ascii="Arial Narrow" w:hAnsi="Arial Narrow"/>
              </w:rPr>
            </w:pPr>
          </w:p>
          <w:p w14:paraId="630CF4A3"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14:paraId="0311F818" w14:textId="77777777" w:rsidR="004D26A2" w:rsidRPr="001D21FD" w:rsidRDefault="004D26A2" w:rsidP="000304F2">
            <w:pPr>
              <w:jc w:val="both"/>
              <w:rPr>
                <w:rFonts w:ascii="Arial Narrow" w:hAnsi="Arial Narrow"/>
              </w:rPr>
            </w:pPr>
          </w:p>
        </w:tc>
        <w:tc>
          <w:tcPr>
            <w:tcW w:w="4310" w:type="dxa"/>
          </w:tcPr>
          <w:p w14:paraId="63677341" w14:textId="77777777" w:rsidR="004D26A2" w:rsidRPr="001D21FD" w:rsidRDefault="004D26A2" w:rsidP="000304F2">
            <w:pPr>
              <w:jc w:val="both"/>
              <w:rPr>
                <w:rFonts w:ascii="Arial Narrow" w:hAnsi="Arial Narrow"/>
              </w:rPr>
            </w:pPr>
          </w:p>
          <w:p w14:paraId="12BD69D9" w14:textId="77777777" w:rsidR="004D26A2" w:rsidRPr="001D21FD" w:rsidRDefault="00000000" w:rsidP="000304F2">
            <w:pPr>
              <w:jc w:val="both"/>
              <w:rPr>
                <w:rFonts w:ascii="Arial Narrow" w:hAnsi="Arial Narrow"/>
              </w:rPr>
            </w:pPr>
            <w:r>
              <w:rPr>
                <w:rFonts w:ascii="Arial Narrow" w:hAnsi="Arial Narrow"/>
                <w:lang w:eastAsia="en-US"/>
              </w:rPr>
              <w:pict w14:anchorId="60F53265">
                <v:shape id="_x0000_i1074" type="#_x0000_t75" style="width:42pt;height:20.25pt">
                  <v:imagedata r:id="rId18" o:title=""/>
                </v:shape>
              </w:pict>
            </w:r>
            <w:r w:rsidR="004D26A2" w:rsidRPr="001D21FD">
              <w:rPr>
                <w:rFonts w:ascii="Arial Narrow" w:hAnsi="Arial Narrow"/>
              </w:rPr>
              <w:t xml:space="preserve">   </w:t>
            </w:r>
            <w:r>
              <w:rPr>
                <w:rFonts w:ascii="Arial Narrow" w:hAnsi="Arial Narrow"/>
                <w:lang w:eastAsia="en-US"/>
              </w:rPr>
              <w:pict w14:anchorId="399B3DFC">
                <v:shape id="_x0000_i1075" type="#_x0000_t75" style="width:45pt;height:20.25pt">
                  <v:imagedata r:id="rId12" o:title=""/>
                </v:shape>
              </w:pict>
            </w:r>
            <w:r w:rsidR="004D26A2" w:rsidRPr="001D21FD">
              <w:rPr>
                <w:rFonts w:ascii="Arial Narrow" w:hAnsi="Arial Narrow"/>
              </w:rPr>
              <w:t xml:space="preserve">  </w:t>
            </w:r>
          </w:p>
          <w:p w14:paraId="07925D29" w14:textId="77777777" w:rsidR="004D26A2" w:rsidRPr="001D21FD" w:rsidRDefault="004D26A2" w:rsidP="000304F2">
            <w:pPr>
              <w:jc w:val="both"/>
              <w:rPr>
                <w:rFonts w:ascii="Arial Narrow" w:hAnsi="Arial Narrow"/>
              </w:rPr>
            </w:pPr>
          </w:p>
          <w:p w14:paraId="150CB1A2" w14:textId="77777777" w:rsidR="004D26A2" w:rsidRPr="001D21FD" w:rsidRDefault="004D26A2" w:rsidP="000304F2">
            <w:pPr>
              <w:jc w:val="both"/>
              <w:rPr>
                <w:rFonts w:ascii="Arial Narrow" w:hAnsi="Arial Narrow"/>
              </w:rPr>
            </w:pPr>
          </w:p>
          <w:p w14:paraId="23074F1F" w14:textId="77777777" w:rsidR="004D26A2" w:rsidRPr="001D21FD" w:rsidRDefault="004D26A2" w:rsidP="000304F2">
            <w:pPr>
              <w:jc w:val="both"/>
              <w:rPr>
                <w:rFonts w:ascii="Arial Narrow" w:hAnsi="Arial Narrow"/>
              </w:rPr>
            </w:pPr>
          </w:p>
          <w:p w14:paraId="6A7325BC" w14:textId="77777777" w:rsidR="004D26A2" w:rsidRPr="001D21FD" w:rsidRDefault="004D26A2" w:rsidP="000304F2">
            <w:pPr>
              <w:jc w:val="both"/>
              <w:rPr>
                <w:rFonts w:ascii="Arial Narrow" w:hAnsi="Arial Narrow"/>
              </w:rPr>
            </w:pPr>
          </w:p>
          <w:p w14:paraId="5E7B9674" w14:textId="77777777"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14:paraId="0F0315B8" w14:textId="77777777" w:rsidTr="000304F2">
        <w:trPr>
          <w:trHeight w:val="127"/>
        </w:trPr>
        <w:tc>
          <w:tcPr>
            <w:tcW w:w="4870" w:type="dxa"/>
            <w:vMerge/>
          </w:tcPr>
          <w:p w14:paraId="4CCFD4A7" w14:textId="77777777" w:rsidR="004D26A2" w:rsidRPr="001D21FD" w:rsidRDefault="004D26A2" w:rsidP="000304F2">
            <w:pPr>
              <w:jc w:val="both"/>
              <w:rPr>
                <w:rFonts w:ascii="Arial Narrow" w:hAnsi="Arial Narrow"/>
              </w:rPr>
            </w:pPr>
          </w:p>
        </w:tc>
        <w:tc>
          <w:tcPr>
            <w:tcW w:w="4310" w:type="dxa"/>
          </w:tcPr>
          <w:p w14:paraId="5C1DDC0A"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008F4F84" w14:textId="77777777" w:rsidR="004D26A2" w:rsidRPr="001D21FD" w:rsidRDefault="004D26A2" w:rsidP="000304F2">
            <w:pPr>
              <w:jc w:val="both"/>
              <w:rPr>
                <w:rFonts w:ascii="Arial Narrow" w:hAnsi="Arial Narrow"/>
                <w:b/>
              </w:rPr>
            </w:pPr>
          </w:p>
          <w:p w14:paraId="14EA334D" w14:textId="77777777" w:rsidR="004D26A2" w:rsidRPr="001D21FD" w:rsidRDefault="00000000" w:rsidP="000304F2">
            <w:pPr>
              <w:jc w:val="both"/>
              <w:rPr>
                <w:rFonts w:ascii="Arial Narrow" w:hAnsi="Arial Narrow"/>
              </w:rPr>
            </w:pPr>
            <w:r>
              <w:rPr>
                <w:rFonts w:ascii="Arial Narrow" w:hAnsi="Arial Narrow"/>
                <w:lang w:eastAsia="en-US"/>
              </w:rPr>
              <w:pict w14:anchorId="13A5B89A">
                <v:shape id="_x0000_i1076"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57A7AD6E">
                <v:shape id="_x0000_i1077" type="#_x0000_t75" style="width:45pt;height:20.25pt">
                  <v:imagedata r:id="rId12" o:title=""/>
                </v:shape>
              </w:pict>
            </w:r>
            <w:r w:rsidR="004D26A2" w:rsidRPr="001D21FD">
              <w:rPr>
                <w:rFonts w:ascii="Arial Narrow" w:hAnsi="Arial Narrow"/>
              </w:rPr>
              <w:t xml:space="preserve">  </w:t>
            </w:r>
          </w:p>
          <w:p w14:paraId="77BEDB3A" w14:textId="77777777" w:rsidR="004D26A2" w:rsidRPr="001D21FD" w:rsidRDefault="004D26A2" w:rsidP="000304F2">
            <w:pPr>
              <w:jc w:val="both"/>
              <w:rPr>
                <w:rFonts w:ascii="Arial Narrow" w:hAnsi="Arial Narrow"/>
                <w:b/>
              </w:rPr>
            </w:pPr>
          </w:p>
          <w:p w14:paraId="6FED25A2"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77C9AD1C"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235501F5" w14:textId="77777777" w:rsidTr="000304F2">
        <w:tc>
          <w:tcPr>
            <w:tcW w:w="4870" w:type="dxa"/>
          </w:tcPr>
          <w:p w14:paraId="0464E1C7" w14:textId="77777777"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14:paraId="2D365008"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14:paraId="17A91A5A"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14:paraId="4D64A132"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14:paraId="2888E557"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v rámci postupu verejného obstarávania, alebo </w:t>
            </w:r>
            <w:r w:rsidRPr="001D21FD">
              <w:rPr>
                <w:rFonts w:ascii="Arial Narrow" w:hAnsi="Arial Narrow"/>
              </w:rPr>
              <w:lastRenderedPageBreak/>
              <w:t>z nedbalosti neposkytol zavádzajúce informácie, ktoré môžu mať podstatný vplyv na rozhodnutia týkajúce sa vylúčenia, výberu alebo zadania zákazky?</w:t>
            </w:r>
          </w:p>
        </w:tc>
        <w:tc>
          <w:tcPr>
            <w:tcW w:w="4310" w:type="dxa"/>
          </w:tcPr>
          <w:p w14:paraId="26D2FCD8" w14:textId="77777777" w:rsidR="004D26A2" w:rsidRPr="001D21FD" w:rsidRDefault="004D26A2" w:rsidP="000304F2">
            <w:pPr>
              <w:jc w:val="both"/>
              <w:rPr>
                <w:rFonts w:ascii="Arial Narrow" w:hAnsi="Arial Narrow"/>
              </w:rPr>
            </w:pPr>
          </w:p>
          <w:p w14:paraId="073AB3D4" w14:textId="77777777" w:rsidR="004D26A2" w:rsidRPr="001D21FD" w:rsidRDefault="00000000" w:rsidP="000304F2">
            <w:pPr>
              <w:jc w:val="both"/>
              <w:rPr>
                <w:rFonts w:ascii="Arial Narrow" w:hAnsi="Arial Narrow"/>
              </w:rPr>
            </w:pPr>
            <w:r>
              <w:rPr>
                <w:rFonts w:ascii="Arial Narrow" w:hAnsi="Arial Narrow"/>
                <w:lang w:eastAsia="en-US"/>
              </w:rPr>
              <w:pict w14:anchorId="56B54BB9">
                <v:shape id="_x0000_i1078"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0426CE3B">
                <v:shape id="_x0000_i1079" type="#_x0000_t75" style="width:45pt;height:20.25pt">
                  <v:imagedata r:id="rId12" o:title=""/>
                </v:shape>
              </w:pict>
            </w:r>
            <w:r w:rsidR="004D26A2" w:rsidRPr="001D21FD">
              <w:rPr>
                <w:rFonts w:ascii="Arial Narrow" w:hAnsi="Arial Narrow"/>
              </w:rPr>
              <w:t xml:space="preserve">  </w:t>
            </w:r>
          </w:p>
          <w:p w14:paraId="721178D2" w14:textId="77777777" w:rsidR="004D26A2" w:rsidRPr="001D21FD" w:rsidRDefault="004D26A2" w:rsidP="000304F2">
            <w:pPr>
              <w:jc w:val="both"/>
              <w:rPr>
                <w:rFonts w:ascii="Arial Narrow" w:hAnsi="Arial Narrow"/>
              </w:rPr>
            </w:pPr>
          </w:p>
        </w:tc>
      </w:tr>
    </w:tbl>
    <w:p w14:paraId="0F38DC9D" w14:textId="77777777" w:rsidR="005722B4" w:rsidRPr="001D21FD" w:rsidRDefault="005722B4" w:rsidP="005722B4">
      <w:pPr>
        <w:jc w:val="center"/>
        <w:rPr>
          <w:rFonts w:ascii="Arial Narrow" w:hAnsi="Arial Narrow"/>
        </w:rPr>
      </w:pPr>
    </w:p>
    <w:p w14:paraId="137426E3" w14:textId="77777777" w:rsidR="005722B4" w:rsidRPr="001D21FD" w:rsidRDefault="005722B4" w:rsidP="005722B4">
      <w:pPr>
        <w:jc w:val="center"/>
        <w:rPr>
          <w:rFonts w:ascii="Arial Narrow" w:hAnsi="Arial Narrow"/>
        </w:rPr>
      </w:pPr>
    </w:p>
    <w:p w14:paraId="6A04A09D" w14:textId="77777777"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14:paraId="4E92922F" w14:textId="77777777" w:rsidR="005722B4" w:rsidRPr="001D21FD" w:rsidRDefault="005722B4" w:rsidP="005722B4">
      <w:pPr>
        <w:rPr>
          <w:rFonts w:ascii="Arial Narrow" w:hAnsi="Arial Narrow"/>
        </w:rPr>
      </w:pPr>
    </w:p>
    <w:p w14:paraId="67FEE52C" w14:textId="77777777"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14:paraId="3EEBFBD0" w14:textId="77777777" w:rsidTr="000304F2">
        <w:tc>
          <w:tcPr>
            <w:tcW w:w="4870" w:type="dxa"/>
          </w:tcPr>
          <w:p w14:paraId="38AAA97E" w14:textId="77777777"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14:paraId="06351ED1" w14:textId="77777777"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14:paraId="41CA5A15" w14:textId="77777777" w:rsidTr="000304F2">
        <w:tc>
          <w:tcPr>
            <w:tcW w:w="4870" w:type="dxa"/>
          </w:tcPr>
          <w:p w14:paraId="7E2823C4" w14:textId="77777777"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14:paraId="64F101CC" w14:textId="77777777" w:rsidR="005722B4" w:rsidRPr="001D21FD" w:rsidRDefault="005722B4" w:rsidP="000304F2">
            <w:pPr>
              <w:jc w:val="both"/>
              <w:rPr>
                <w:rFonts w:ascii="Arial Narrow" w:hAnsi="Arial Narrow"/>
              </w:rPr>
            </w:pPr>
          </w:p>
          <w:p w14:paraId="0CDEE905" w14:textId="77777777"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14:paraId="5E9E2C99" w14:textId="77777777" w:rsidR="005722B4" w:rsidRPr="001D21FD" w:rsidRDefault="005722B4" w:rsidP="000304F2">
            <w:pPr>
              <w:jc w:val="both"/>
              <w:rPr>
                <w:rFonts w:ascii="Arial Narrow" w:hAnsi="Arial Narrow"/>
              </w:rPr>
            </w:pPr>
          </w:p>
          <w:p w14:paraId="7521C3DE" w14:textId="77777777" w:rsidR="005722B4" w:rsidRPr="001D21FD" w:rsidRDefault="00000000" w:rsidP="000304F2">
            <w:pPr>
              <w:jc w:val="both"/>
              <w:rPr>
                <w:rFonts w:ascii="Arial Narrow" w:hAnsi="Arial Narrow"/>
              </w:rPr>
            </w:pPr>
            <w:r>
              <w:rPr>
                <w:rFonts w:ascii="Arial Narrow" w:hAnsi="Arial Narrow"/>
                <w:lang w:eastAsia="en-US"/>
              </w:rPr>
              <w:pict w14:anchorId="5FC24EA0">
                <v:shape id="_x0000_i1080" type="#_x0000_t75" style="width:42pt;height:20.25pt">
                  <v:imagedata r:id="rId11" o:title=""/>
                </v:shape>
              </w:pict>
            </w:r>
            <w:r w:rsidR="005722B4" w:rsidRPr="001D21FD">
              <w:rPr>
                <w:rFonts w:ascii="Arial Narrow" w:hAnsi="Arial Narrow"/>
              </w:rPr>
              <w:t xml:space="preserve">   </w:t>
            </w:r>
            <w:r>
              <w:rPr>
                <w:rFonts w:ascii="Arial Narrow" w:hAnsi="Arial Narrow"/>
                <w:lang w:eastAsia="en-US"/>
              </w:rPr>
              <w:pict w14:anchorId="3C4F3BDF">
                <v:shape id="_x0000_i1081" type="#_x0000_t75" style="width:45pt;height:20.25pt">
                  <v:imagedata r:id="rId20" o:title=""/>
                </v:shape>
              </w:pict>
            </w:r>
            <w:r w:rsidR="005722B4" w:rsidRPr="001D21FD">
              <w:rPr>
                <w:rFonts w:ascii="Arial Narrow" w:hAnsi="Arial Narrow"/>
              </w:rPr>
              <w:t xml:space="preserve">  </w:t>
            </w:r>
          </w:p>
          <w:p w14:paraId="2B641722" w14:textId="77777777" w:rsidR="005722B4" w:rsidRPr="001D21FD" w:rsidRDefault="005722B4" w:rsidP="000304F2">
            <w:pPr>
              <w:jc w:val="both"/>
              <w:rPr>
                <w:rFonts w:ascii="Arial Narrow" w:hAnsi="Arial Narrow"/>
              </w:rPr>
            </w:pPr>
          </w:p>
          <w:p w14:paraId="39D83404" w14:textId="77777777"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14:paraId="36504DED" w14:textId="77777777"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14:paraId="5053A4DF" w14:textId="77777777" w:rsidTr="000304F2">
        <w:tc>
          <w:tcPr>
            <w:tcW w:w="4870" w:type="dxa"/>
          </w:tcPr>
          <w:p w14:paraId="0AEEC16E" w14:textId="77777777"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14:paraId="047F5EB9" w14:textId="77777777" w:rsidR="005722B4" w:rsidRPr="001D21FD" w:rsidRDefault="005722B4" w:rsidP="000304F2">
            <w:pPr>
              <w:jc w:val="both"/>
              <w:rPr>
                <w:rFonts w:ascii="Arial Narrow" w:hAnsi="Arial Narrow"/>
              </w:rPr>
            </w:pPr>
          </w:p>
          <w:p w14:paraId="256196CE" w14:textId="77777777"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14:paraId="2BE32E22" w14:textId="77777777" w:rsidR="005722B4" w:rsidRPr="001D21FD" w:rsidRDefault="005722B4" w:rsidP="000304F2">
            <w:pPr>
              <w:jc w:val="both"/>
              <w:rPr>
                <w:rFonts w:ascii="Arial Narrow" w:hAnsi="Arial Narrow"/>
              </w:rPr>
            </w:pPr>
          </w:p>
          <w:p w14:paraId="456DAB43" w14:textId="77777777" w:rsidR="005722B4" w:rsidRPr="001D21FD" w:rsidRDefault="00000000" w:rsidP="000304F2">
            <w:pPr>
              <w:jc w:val="both"/>
              <w:rPr>
                <w:rFonts w:ascii="Arial Narrow" w:hAnsi="Arial Narrow"/>
              </w:rPr>
            </w:pPr>
            <w:r>
              <w:rPr>
                <w:rFonts w:ascii="Arial Narrow" w:hAnsi="Arial Narrow"/>
                <w:lang w:eastAsia="en-US"/>
              </w:rPr>
              <w:pict w14:anchorId="46B8BB7E">
                <v:shape id="_x0000_i1082" type="#_x0000_t75" style="width:42pt;height:20.25pt">
                  <v:imagedata r:id="rId11" o:title=""/>
                </v:shape>
              </w:pict>
            </w:r>
            <w:r w:rsidR="005722B4" w:rsidRPr="001D21FD">
              <w:rPr>
                <w:rFonts w:ascii="Arial Narrow" w:hAnsi="Arial Narrow"/>
              </w:rPr>
              <w:t xml:space="preserve">   </w:t>
            </w:r>
            <w:r>
              <w:rPr>
                <w:rFonts w:ascii="Arial Narrow" w:hAnsi="Arial Narrow"/>
                <w:lang w:eastAsia="en-US"/>
              </w:rPr>
              <w:pict w14:anchorId="37FDB6AD">
                <v:shape id="_x0000_i1083" type="#_x0000_t75" style="width:45pt;height:20.25pt">
                  <v:imagedata r:id="rId12" o:title=""/>
                </v:shape>
              </w:pict>
            </w:r>
            <w:r w:rsidR="005722B4" w:rsidRPr="001D21FD">
              <w:rPr>
                <w:rFonts w:ascii="Arial Narrow" w:hAnsi="Arial Narrow"/>
              </w:rPr>
              <w:t xml:space="preserve">  </w:t>
            </w:r>
          </w:p>
          <w:p w14:paraId="1B500C2C" w14:textId="77777777" w:rsidR="005722B4" w:rsidRPr="001D21FD" w:rsidRDefault="005722B4" w:rsidP="000304F2">
            <w:pPr>
              <w:jc w:val="both"/>
              <w:rPr>
                <w:rFonts w:ascii="Arial Narrow" w:hAnsi="Arial Narrow"/>
              </w:rPr>
            </w:pPr>
          </w:p>
          <w:p w14:paraId="68EFBDDD" w14:textId="77777777" w:rsidR="005722B4" w:rsidRPr="001D21FD" w:rsidRDefault="005722B4" w:rsidP="000304F2">
            <w:pPr>
              <w:jc w:val="both"/>
              <w:rPr>
                <w:rFonts w:ascii="Arial Narrow" w:hAnsi="Arial Narrow"/>
              </w:rPr>
            </w:pPr>
            <w:r w:rsidRPr="001D21FD">
              <w:rPr>
                <w:rFonts w:ascii="Arial Narrow" w:hAnsi="Arial Narrow"/>
              </w:rPr>
              <w:t>[...........]</w:t>
            </w:r>
          </w:p>
        </w:tc>
      </w:tr>
    </w:tbl>
    <w:p w14:paraId="33E8D3D5" w14:textId="77777777"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14:paraId="06135D89" w14:textId="77777777"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14:paraId="2FF80B5D" w14:textId="77777777" w:rsidR="00E265FF" w:rsidRPr="001D21FD" w:rsidRDefault="00E265FF" w:rsidP="00E265FF">
      <w:pPr>
        <w:jc w:val="center"/>
        <w:rPr>
          <w:rFonts w:ascii="Arial Narrow" w:hAnsi="Arial Narrow"/>
          <w:b/>
        </w:rPr>
      </w:pPr>
    </w:p>
    <w:p w14:paraId="59D8CA45" w14:textId="77777777" w:rsidR="00E265FF" w:rsidRPr="001D21FD" w:rsidRDefault="00E265FF" w:rsidP="00E265FF">
      <w:pPr>
        <w:jc w:val="center"/>
        <w:rPr>
          <w:rFonts w:ascii="Arial Narrow" w:hAnsi="Arial Narrow"/>
          <w:b/>
        </w:rPr>
      </w:pPr>
    </w:p>
    <w:p w14:paraId="6CD4B0F3" w14:textId="77777777"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14:paraId="36954C18" w14:textId="77777777" w:rsidR="00E265FF" w:rsidRPr="001D21FD" w:rsidRDefault="00E265FF" w:rsidP="00E265FF">
      <w:pPr>
        <w:jc w:val="both"/>
        <w:rPr>
          <w:rFonts w:ascii="Arial Narrow" w:hAnsi="Arial Narrow"/>
        </w:rPr>
      </w:pPr>
    </w:p>
    <w:p w14:paraId="18950B43" w14:textId="77777777"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14:paraId="28DDDB50"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67357378" w14:textId="77777777" w:rsidTr="000304F2">
        <w:tc>
          <w:tcPr>
            <w:tcW w:w="9180" w:type="dxa"/>
            <w:shd w:val="clear" w:color="auto" w:fill="EEECE1"/>
          </w:tcPr>
          <w:p w14:paraId="62335AF6" w14:textId="77777777"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14:paraId="089BB636"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2576C786" w14:textId="77777777" w:rsidTr="000304F2">
        <w:tc>
          <w:tcPr>
            <w:tcW w:w="4870" w:type="dxa"/>
          </w:tcPr>
          <w:p w14:paraId="58A9F382" w14:textId="77777777"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14:paraId="0AEF9D6B" w14:textId="77777777"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14:paraId="345198B0" w14:textId="77777777" w:rsidTr="000304F2">
        <w:tc>
          <w:tcPr>
            <w:tcW w:w="4870" w:type="dxa"/>
          </w:tcPr>
          <w:p w14:paraId="58D11541" w14:textId="77777777" w:rsidR="00E265FF" w:rsidRPr="001D21FD" w:rsidRDefault="00E265FF" w:rsidP="000304F2">
            <w:pPr>
              <w:rPr>
                <w:rFonts w:ascii="Arial Narrow" w:hAnsi="Arial Narrow"/>
              </w:rPr>
            </w:pPr>
          </w:p>
          <w:p w14:paraId="68293394" w14:textId="77777777"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14:paraId="0FACB439" w14:textId="77777777" w:rsidR="00E265FF" w:rsidRPr="001D21FD" w:rsidRDefault="00E265FF" w:rsidP="000304F2">
            <w:pPr>
              <w:jc w:val="both"/>
              <w:rPr>
                <w:rFonts w:ascii="Arial Narrow" w:hAnsi="Arial Narrow"/>
              </w:rPr>
            </w:pPr>
          </w:p>
          <w:p w14:paraId="6F8AA10E" w14:textId="77777777" w:rsidR="00E265FF" w:rsidRPr="001D21FD" w:rsidRDefault="00000000" w:rsidP="000304F2">
            <w:pPr>
              <w:jc w:val="both"/>
              <w:rPr>
                <w:rFonts w:ascii="Arial Narrow" w:hAnsi="Arial Narrow"/>
              </w:rPr>
            </w:pPr>
            <w:r>
              <w:rPr>
                <w:rFonts w:ascii="Arial Narrow" w:hAnsi="Arial Narrow"/>
                <w:lang w:eastAsia="en-US"/>
              </w:rPr>
              <w:pict w14:anchorId="1B55E5E3">
                <v:shape id="_x0000_i1084" type="#_x0000_t75" style="width:42pt;height:20.25pt">
                  <v:imagedata r:id="rId11" o:title=""/>
                </v:shape>
              </w:pict>
            </w:r>
            <w:r w:rsidR="00E265FF" w:rsidRPr="001D21FD">
              <w:rPr>
                <w:rFonts w:ascii="Arial Narrow" w:hAnsi="Arial Narrow"/>
              </w:rPr>
              <w:t xml:space="preserve">   </w:t>
            </w:r>
            <w:r>
              <w:rPr>
                <w:rFonts w:ascii="Arial Narrow" w:hAnsi="Arial Narrow"/>
                <w:lang w:eastAsia="en-US"/>
              </w:rPr>
              <w:pict w14:anchorId="4961038A">
                <v:shape id="_x0000_i1085" type="#_x0000_t75" style="width:45pt;height:20.25pt">
                  <v:imagedata r:id="rId12" o:title=""/>
                </v:shape>
              </w:pict>
            </w:r>
            <w:r w:rsidR="00E265FF" w:rsidRPr="001D21FD">
              <w:rPr>
                <w:rFonts w:ascii="Arial Narrow" w:hAnsi="Arial Narrow"/>
              </w:rPr>
              <w:t xml:space="preserve">  </w:t>
            </w:r>
          </w:p>
        </w:tc>
      </w:tr>
    </w:tbl>
    <w:p w14:paraId="395B627E" w14:textId="77777777"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14:paraId="01DE4B5A"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600F0320" w14:textId="77777777" w:rsidTr="000304F2">
        <w:tc>
          <w:tcPr>
            <w:tcW w:w="9180" w:type="dxa"/>
            <w:shd w:val="clear" w:color="auto" w:fill="EEECE1"/>
          </w:tcPr>
          <w:p w14:paraId="47FD6B6D" w14:textId="77777777"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3AF7BAE4"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2D134DAB" w14:textId="77777777" w:rsidTr="000304F2">
        <w:tc>
          <w:tcPr>
            <w:tcW w:w="4870" w:type="dxa"/>
          </w:tcPr>
          <w:p w14:paraId="4CC9959E" w14:textId="77777777"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14:paraId="6C7DB19A" w14:textId="77777777"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14:paraId="1FE20750" w14:textId="77777777" w:rsidTr="000304F2">
        <w:tc>
          <w:tcPr>
            <w:tcW w:w="4870" w:type="dxa"/>
          </w:tcPr>
          <w:p w14:paraId="5897622D"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14:paraId="429E3602" w14:textId="77777777" w:rsidR="00E265FF" w:rsidRPr="001D21FD" w:rsidRDefault="00E265FF" w:rsidP="000304F2">
            <w:pPr>
              <w:ind w:left="360"/>
              <w:rPr>
                <w:rFonts w:ascii="Arial Narrow" w:hAnsi="Arial Narrow"/>
              </w:rPr>
            </w:pPr>
          </w:p>
          <w:p w14:paraId="4A8AC683" w14:textId="77777777"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14:paraId="48EE7CFC" w14:textId="77777777" w:rsidR="00E265FF" w:rsidRPr="001D21FD" w:rsidRDefault="00E265FF" w:rsidP="000304F2">
            <w:pPr>
              <w:rPr>
                <w:rFonts w:ascii="Arial Narrow" w:hAnsi="Arial Narrow"/>
              </w:rPr>
            </w:pPr>
            <w:r w:rsidRPr="001D21FD">
              <w:rPr>
                <w:rFonts w:ascii="Arial Narrow" w:hAnsi="Arial Narrow"/>
              </w:rPr>
              <w:t>[...........]</w:t>
            </w:r>
          </w:p>
          <w:p w14:paraId="003DB0E2" w14:textId="77777777" w:rsidR="00E265FF" w:rsidRPr="001D21FD" w:rsidRDefault="00E265FF" w:rsidP="000304F2">
            <w:pPr>
              <w:rPr>
                <w:rFonts w:ascii="Arial Narrow" w:hAnsi="Arial Narrow"/>
              </w:rPr>
            </w:pPr>
          </w:p>
          <w:p w14:paraId="59B77FB4" w14:textId="77777777" w:rsidR="00E265FF" w:rsidRPr="001D21FD" w:rsidRDefault="00E265FF" w:rsidP="000304F2">
            <w:pPr>
              <w:rPr>
                <w:rFonts w:ascii="Arial Narrow" w:hAnsi="Arial Narrow"/>
              </w:rPr>
            </w:pPr>
          </w:p>
          <w:p w14:paraId="6FAAFFAB" w14:textId="77777777" w:rsidR="00E265FF" w:rsidRPr="001D21FD" w:rsidRDefault="00E265FF" w:rsidP="000304F2">
            <w:pPr>
              <w:rPr>
                <w:rFonts w:ascii="Arial Narrow" w:hAnsi="Arial Narrow"/>
              </w:rPr>
            </w:pPr>
          </w:p>
          <w:p w14:paraId="0E1F4533"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60AE7597" w14:textId="77777777" w:rsidR="00E265FF" w:rsidRPr="001D21FD" w:rsidRDefault="00E265FF" w:rsidP="000304F2">
            <w:pPr>
              <w:rPr>
                <w:rFonts w:ascii="Arial Narrow" w:hAnsi="Arial Narrow"/>
              </w:rPr>
            </w:pPr>
            <w:r w:rsidRPr="001D21FD">
              <w:rPr>
                <w:rFonts w:ascii="Arial Narrow" w:hAnsi="Arial Narrow"/>
              </w:rPr>
              <w:t>[...........][...........][...........]</w:t>
            </w:r>
          </w:p>
        </w:tc>
      </w:tr>
      <w:tr w:rsidR="00E265FF" w:rsidRPr="001D21FD" w14:paraId="5BF021D4" w14:textId="77777777" w:rsidTr="000304F2">
        <w:tc>
          <w:tcPr>
            <w:tcW w:w="4870" w:type="dxa"/>
          </w:tcPr>
          <w:p w14:paraId="3D3F394A"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14:paraId="3D85B2AF" w14:textId="77777777"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14:paraId="4D24C581" w14:textId="77777777" w:rsidR="00E265FF" w:rsidRPr="001D21FD" w:rsidRDefault="00E265FF" w:rsidP="000304F2">
            <w:pPr>
              <w:pStyle w:val="Odsekzoznamu"/>
              <w:rPr>
                <w:rFonts w:ascii="Arial Narrow" w:hAnsi="Arial Narrow"/>
              </w:rPr>
            </w:pPr>
          </w:p>
          <w:p w14:paraId="16B9CF37" w14:textId="77777777"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14F334A" w14:textId="77777777" w:rsidR="00E265FF" w:rsidRPr="001D21FD" w:rsidRDefault="00E265FF" w:rsidP="000304F2">
            <w:pPr>
              <w:rPr>
                <w:rFonts w:ascii="Arial Narrow" w:eastAsia="MS Gothic" w:hAnsi="Arial Narrow"/>
              </w:rPr>
            </w:pPr>
          </w:p>
          <w:p w14:paraId="066F9493" w14:textId="77777777" w:rsidR="00E265FF" w:rsidRPr="001D21FD" w:rsidRDefault="00000000" w:rsidP="000304F2">
            <w:pPr>
              <w:jc w:val="both"/>
              <w:rPr>
                <w:rFonts w:ascii="Arial Narrow" w:hAnsi="Arial Narrow"/>
              </w:rPr>
            </w:pPr>
            <w:r>
              <w:rPr>
                <w:rFonts w:ascii="Arial Narrow" w:hAnsi="Arial Narrow"/>
                <w:lang w:eastAsia="en-US"/>
              </w:rPr>
              <w:pict w14:anchorId="29D1A950">
                <v:shape id="_x0000_i1086" type="#_x0000_t75" style="width:42pt;height:20.25pt">
                  <v:imagedata r:id="rId11" o:title=""/>
                </v:shape>
              </w:pict>
            </w:r>
            <w:r w:rsidR="00E265FF" w:rsidRPr="001D21FD">
              <w:rPr>
                <w:rFonts w:ascii="Arial Narrow" w:hAnsi="Arial Narrow"/>
              </w:rPr>
              <w:t xml:space="preserve">   </w:t>
            </w:r>
            <w:r>
              <w:rPr>
                <w:rFonts w:ascii="Arial Narrow" w:hAnsi="Arial Narrow"/>
                <w:lang w:eastAsia="en-US"/>
              </w:rPr>
              <w:pict w14:anchorId="6B593648">
                <v:shape id="_x0000_i1087" type="#_x0000_t75" style="width:45pt;height:20.25pt">
                  <v:imagedata r:id="rId12" o:title=""/>
                </v:shape>
              </w:pict>
            </w:r>
            <w:r w:rsidR="00E265FF" w:rsidRPr="001D21FD">
              <w:rPr>
                <w:rFonts w:ascii="Arial Narrow" w:hAnsi="Arial Narrow"/>
              </w:rPr>
              <w:t xml:space="preserve">  </w:t>
            </w:r>
          </w:p>
          <w:p w14:paraId="01A37418" w14:textId="77777777"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14:paraId="76A96208" w14:textId="77777777" w:rsidR="00E265FF" w:rsidRPr="001D21FD" w:rsidRDefault="00E265FF" w:rsidP="000304F2">
            <w:pPr>
              <w:tabs>
                <w:tab w:val="center" w:pos="2327"/>
              </w:tabs>
              <w:rPr>
                <w:rFonts w:ascii="Arial Narrow" w:eastAsia="MS Gothic" w:hAnsi="Arial Narrow" w:cs="Segoe UI Symbol"/>
                <w:color w:val="404040"/>
              </w:rPr>
            </w:pPr>
          </w:p>
          <w:p w14:paraId="5B22B847" w14:textId="77777777" w:rsidR="00E265FF" w:rsidRPr="001D21FD" w:rsidRDefault="00000000" w:rsidP="000304F2">
            <w:pPr>
              <w:jc w:val="both"/>
              <w:rPr>
                <w:rFonts w:ascii="Arial Narrow" w:hAnsi="Arial Narrow"/>
              </w:rPr>
            </w:pPr>
            <w:r>
              <w:rPr>
                <w:rFonts w:ascii="Arial Narrow" w:hAnsi="Arial Narrow"/>
                <w:lang w:eastAsia="en-US"/>
              </w:rPr>
              <w:pict w14:anchorId="5884484A">
                <v:shape id="_x0000_i1088" type="#_x0000_t75" style="width:42pt;height:20.25pt">
                  <v:imagedata r:id="rId11" o:title=""/>
                </v:shape>
              </w:pict>
            </w:r>
            <w:r w:rsidR="00E265FF" w:rsidRPr="001D21FD">
              <w:rPr>
                <w:rFonts w:ascii="Arial Narrow" w:hAnsi="Arial Narrow"/>
              </w:rPr>
              <w:t xml:space="preserve">   </w:t>
            </w:r>
            <w:r>
              <w:rPr>
                <w:rFonts w:ascii="Arial Narrow" w:hAnsi="Arial Narrow"/>
                <w:lang w:eastAsia="en-US"/>
              </w:rPr>
              <w:pict w14:anchorId="65D61A85">
                <v:shape id="_x0000_i1089" type="#_x0000_t75" style="width:45pt;height:20.25pt">
                  <v:imagedata r:id="rId12" o:title=""/>
                </v:shape>
              </w:pict>
            </w:r>
            <w:r w:rsidR="00E265FF" w:rsidRPr="001D21FD">
              <w:rPr>
                <w:rFonts w:ascii="Arial Narrow" w:hAnsi="Arial Narrow"/>
              </w:rPr>
              <w:t xml:space="preserve">  </w:t>
            </w:r>
          </w:p>
          <w:p w14:paraId="5E046C69"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6ABFD235" w14:textId="77777777" w:rsidR="00E265FF" w:rsidRPr="001D21FD" w:rsidRDefault="00E265FF" w:rsidP="000304F2">
            <w:pPr>
              <w:rPr>
                <w:rFonts w:ascii="Arial Narrow" w:hAnsi="Arial Narrow"/>
              </w:rPr>
            </w:pPr>
            <w:r w:rsidRPr="001D21FD">
              <w:rPr>
                <w:rFonts w:ascii="Arial Narrow" w:hAnsi="Arial Narrow"/>
              </w:rPr>
              <w:t>[...........][...........][...........]</w:t>
            </w:r>
          </w:p>
        </w:tc>
      </w:tr>
    </w:tbl>
    <w:p w14:paraId="264EB568" w14:textId="77777777" w:rsidR="00E265FF" w:rsidRPr="001D21FD" w:rsidRDefault="00E265FF" w:rsidP="00E265FF">
      <w:pPr>
        <w:rPr>
          <w:rFonts w:ascii="Arial Narrow" w:hAnsi="Arial Narrow"/>
        </w:rPr>
      </w:pPr>
    </w:p>
    <w:p w14:paraId="34922622" w14:textId="77777777" w:rsidR="00E265FF" w:rsidRPr="001D21FD" w:rsidRDefault="00E265FF" w:rsidP="00E265FF">
      <w:pPr>
        <w:rPr>
          <w:rFonts w:ascii="Arial Narrow" w:hAnsi="Arial Narrow"/>
        </w:rPr>
      </w:pPr>
    </w:p>
    <w:p w14:paraId="65CDA78A" w14:textId="77777777" w:rsidR="00E265FF" w:rsidRPr="001D21FD" w:rsidRDefault="00E265FF" w:rsidP="00E265FF">
      <w:pPr>
        <w:rPr>
          <w:rFonts w:ascii="Arial Narrow" w:hAnsi="Arial Narrow"/>
        </w:rPr>
      </w:pPr>
    </w:p>
    <w:p w14:paraId="1DA13406" w14:textId="77777777"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14:paraId="4C558A51" w14:textId="77777777"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378D254E" w14:textId="77777777" w:rsidTr="000304F2">
        <w:tc>
          <w:tcPr>
            <w:tcW w:w="9180" w:type="dxa"/>
            <w:shd w:val="clear" w:color="auto" w:fill="EEECE1"/>
          </w:tcPr>
          <w:p w14:paraId="08A831DA" w14:textId="77777777"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CDCE226"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7F3FA7C1" w14:textId="77777777" w:rsidTr="000304F2">
        <w:tc>
          <w:tcPr>
            <w:tcW w:w="4870" w:type="dxa"/>
          </w:tcPr>
          <w:p w14:paraId="00DCAA38" w14:textId="77777777"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14:paraId="2C7AD4BA" w14:textId="77777777"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14:paraId="41C9A9C5" w14:textId="77777777" w:rsidTr="000304F2">
        <w:tc>
          <w:tcPr>
            <w:tcW w:w="4870" w:type="dxa"/>
          </w:tcPr>
          <w:p w14:paraId="481387B1" w14:textId="77777777"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14:paraId="30497B2D" w14:textId="77777777" w:rsidR="00C902E6" w:rsidRPr="001D21FD" w:rsidRDefault="00C902E6" w:rsidP="000304F2">
            <w:pPr>
              <w:rPr>
                <w:rFonts w:ascii="Arial Narrow" w:hAnsi="Arial Narrow"/>
              </w:rPr>
            </w:pPr>
          </w:p>
          <w:p w14:paraId="0E073A14" w14:textId="77777777" w:rsidR="00C902E6" w:rsidRPr="001D21FD" w:rsidRDefault="00C902E6" w:rsidP="000304F2">
            <w:pPr>
              <w:rPr>
                <w:rFonts w:ascii="Arial Narrow" w:hAnsi="Arial Narrow"/>
                <w:b/>
              </w:rPr>
            </w:pPr>
            <w:r w:rsidRPr="001D21FD">
              <w:rPr>
                <w:rFonts w:ascii="Arial Narrow" w:hAnsi="Arial Narrow"/>
                <w:b/>
              </w:rPr>
              <w:t>A/alebo</w:t>
            </w:r>
          </w:p>
          <w:p w14:paraId="464BC4BE" w14:textId="77777777" w:rsidR="00C902E6" w:rsidRPr="001D21FD" w:rsidRDefault="00C902E6" w:rsidP="000304F2">
            <w:pPr>
              <w:rPr>
                <w:rFonts w:ascii="Arial Narrow" w:hAnsi="Arial Narrow"/>
                <w:b/>
              </w:rPr>
            </w:pPr>
          </w:p>
          <w:p w14:paraId="63C77EB2" w14:textId="77777777"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14:paraId="77544C0D" w14:textId="77777777" w:rsidR="00C902E6" w:rsidRPr="001D21FD" w:rsidRDefault="00C902E6" w:rsidP="000304F2">
            <w:pPr>
              <w:rPr>
                <w:rFonts w:ascii="Arial Narrow" w:hAnsi="Arial Narrow"/>
                <w:b/>
              </w:rPr>
            </w:pPr>
          </w:p>
          <w:p w14:paraId="77F6834F"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47185FD1" w14:textId="77777777" w:rsidR="00C902E6" w:rsidRPr="001D21FD" w:rsidRDefault="00C902E6" w:rsidP="000304F2">
            <w:pPr>
              <w:rPr>
                <w:rFonts w:ascii="Arial Narrow" w:hAnsi="Arial Narrow"/>
              </w:rPr>
            </w:pPr>
            <w:r w:rsidRPr="001D21FD">
              <w:rPr>
                <w:rFonts w:ascii="Arial Narrow" w:hAnsi="Arial Narrow"/>
              </w:rPr>
              <w:t>rok: [...........] obrat: [...........] [...] mena</w:t>
            </w:r>
          </w:p>
          <w:p w14:paraId="0D20A0FB" w14:textId="77777777" w:rsidR="00C902E6" w:rsidRPr="001D21FD" w:rsidRDefault="00C902E6" w:rsidP="000304F2">
            <w:pPr>
              <w:rPr>
                <w:rFonts w:ascii="Arial Narrow" w:hAnsi="Arial Narrow"/>
              </w:rPr>
            </w:pPr>
            <w:r w:rsidRPr="001D21FD">
              <w:rPr>
                <w:rFonts w:ascii="Arial Narrow" w:hAnsi="Arial Narrow"/>
              </w:rPr>
              <w:t>rok: [...........] obrat: [...........] [...] mena</w:t>
            </w:r>
          </w:p>
          <w:p w14:paraId="37CC7EAC" w14:textId="77777777" w:rsidR="00C902E6" w:rsidRPr="001D21FD" w:rsidRDefault="00C902E6" w:rsidP="000304F2">
            <w:pPr>
              <w:rPr>
                <w:rFonts w:ascii="Arial Narrow" w:hAnsi="Arial Narrow"/>
              </w:rPr>
            </w:pPr>
            <w:r w:rsidRPr="001D21FD">
              <w:rPr>
                <w:rFonts w:ascii="Arial Narrow" w:hAnsi="Arial Narrow"/>
              </w:rPr>
              <w:t>rok: [...........] obrat: [...........] [...] mena</w:t>
            </w:r>
          </w:p>
          <w:p w14:paraId="3B245CE2" w14:textId="77777777" w:rsidR="00C902E6" w:rsidRPr="001D21FD" w:rsidRDefault="00C902E6" w:rsidP="000304F2">
            <w:pPr>
              <w:rPr>
                <w:rFonts w:ascii="Arial Narrow" w:hAnsi="Arial Narrow"/>
              </w:rPr>
            </w:pPr>
          </w:p>
          <w:p w14:paraId="7D0C201E" w14:textId="77777777" w:rsidR="00C902E6" w:rsidRPr="001D21FD" w:rsidRDefault="00C902E6" w:rsidP="000304F2">
            <w:pPr>
              <w:rPr>
                <w:rFonts w:ascii="Arial Narrow" w:hAnsi="Arial Narrow"/>
              </w:rPr>
            </w:pPr>
          </w:p>
          <w:p w14:paraId="55390CD1" w14:textId="77777777" w:rsidR="00C902E6" w:rsidRPr="001D21FD" w:rsidRDefault="00C902E6" w:rsidP="000304F2">
            <w:pPr>
              <w:rPr>
                <w:rFonts w:ascii="Arial Narrow" w:hAnsi="Arial Narrow"/>
              </w:rPr>
            </w:pPr>
          </w:p>
          <w:p w14:paraId="08AD99C0"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06F01CD7" w14:textId="77777777" w:rsidR="00C902E6" w:rsidRPr="001D21FD" w:rsidRDefault="00C902E6" w:rsidP="000304F2">
            <w:pPr>
              <w:rPr>
                <w:rFonts w:ascii="Arial Narrow" w:hAnsi="Arial Narrow"/>
              </w:rPr>
            </w:pPr>
            <w:r w:rsidRPr="001D21FD">
              <w:rPr>
                <w:rFonts w:ascii="Arial Narrow" w:hAnsi="Arial Narrow"/>
              </w:rPr>
              <w:t>[...........] obrat: [...........] [...] mena</w:t>
            </w:r>
          </w:p>
          <w:p w14:paraId="448F1F86" w14:textId="77777777" w:rsidR="00C902E6" w:rsidRPr="001D21FD" w:rsidRDefault="00C902E6" w:rsidP="000304F2">
            <w:pPr>
              <w:rPr>
                <w:rFonts w:ascii="Arial Narrow" w:hAnsi="Arial Narrow"/>
              </w:rPr>
            </w:pPr>
          </w:p>
          <w:p w14:paraId="41B93318" w14:textId="77777777" w:rsidR="00C902E6" w:rsidRPr="001D21FD" w:rsidRDefault="00C902E6" w:rsidP="000304F2">
            <w:pPr>
              <w:rPr>
                <w:rFonts w:ascii="Arial Narrow" w:hAnsi="Arial Narrow"/>
              </w:rPr>
            </w:pPr>
          </w:p>
          <w:p w14:paraId="78E9EA45" w14:textId="77777777" w:rsidR="00C902E6" w:rsidRPr="001D21FD" w:rsidRDefault="00C902E6" w:rsidP="000304F2">
            <w:pPr>
              <w:rPr>
                <w:rFonts w:ascii="Arial Narrow" w:hAnsi="Arial Narrow"/>
              </w:rPr>
            </w:pPr>
          </w:p>
          <w:p w14:paraId="40CD4F01"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1F5CAF9C"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37461E3B" w14:textId="77777777" w:rsidTr="000304F2">
        <w:tc>
          <w:tcPr>
            <w:tcW w:w="4870" w:type="dxa"/>
          </w:tcPr>
          <w:p w14:paraId="7082C9F3" w14:textId="77777777"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14:paraId="648A51E2" w14:textId="77777777" w:rsidR="00C902E6" w:rsidRPr="001D21FD" w:rsidRDefault="00C902E6" w:rsidP="000304F2">
            <w:pPr>
              <w:rPr>
                <w:rFonts w:ascii="Arial Narrow" w:hAnsi="Arial Narrow"/>
              </w:rPr>
            </w:pPr>
          </w:p>
          <w:p w14:paraId="29742671" w14:textId="77777777" w:rsidR="00C902E6" w:rsidRPr="001D21FD" w:rsidRDefault="00C902E6" w:rsidP="000304F2">
            <w:pPr>
              <w:rPr>
                <w:rFonts w:ascii="Arial Narrow" w:hAnsi="Arial Narrow"/>
                <w:b/>
              </w:rPr>
            </w:pPr>
            <w:r w:rsidRPr="001D21FD">
              <w:rPr>
                <w:rFonts w:ascii="Arial Narrow" w:hAnsi="Arial Narrow"/>
                <w:b/>
              </w:rPr>
              <w:t>A/alebo</w:t>
            </w:r>
          </w:p>
          <w:p w14:paraId="67F380A2" w14:textId="77777777" w:rsidR="00C902E6" w:rsidRPr="001D21FD" w:rsidRDefault="00C902E6" w:rsidP="000304F2">
            <w:pPr>
              <w:rPr>
                <w:rFonts w:ascii="Arial Narrow" w:hAnsi="Arial Narrow"/>
                <w:b/>
              </w:rPr>
            </w:pPr>
          </w:p>
          <w:p w14:paraId="039AC0EA" w14:textId="77777777"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14:paraId="62E7805C" w14:textId="77777777" w:rsidR="00C902E6" w:rsidRPr="001D21FD" w:rsidRDefault="00C902E6" w:rsidP="000304F2">
            <w:pPr>
              <w:rPr>
                <w:rFonts w:ascii="Arial Narrow" w:hAnsi="Arial Narrow"/>
                <w:b/>
              </w:rPr>
            </w:pPr>
          </w:p>
          <w:p w14:paraId="663441D4" w14:textId="77777777"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14:paraId="7DCE5E3E" w14:textId="77777777" w:rsidR="00C902E6" w:rsidRPr="001D21FD" w:rsidRDefault="00C902E6" w:rsidP="000304F2">
            <w:pPr>
              <w:rPr>
                <w:rFonts w:ascii="Arial Narrow" w:hAnsi="Arial Narrow"/>
              </w:rPr>
            </w:pPr>
            <w:r w:rsidRPr="001D21FD">
              <w:rPr>
                <w:rFonts w:ascii="Arial Narrow" w:hAnsi="Arial Narrow"/>
              </w:rPr>
              <w:t>rok: [...........] obrat: [...........] [...] mena</w:t>
            </w:r>
          </w:p>
          <w:p w14:paraId="710276DE" w14:textId="77777777" w:rsidR="00C902E6" w:rsidRPr="001D21FD" w:rsidRDefault="00C902E6" w:rsidP="000304F2">
            <w:pPr>
              <w:rPr>
                <w:rFonts w:ascii="Arial Narrow" w:hAnsi="Arial Narrow"/>
              </w:rPr>
            </w:pPr>
            <w:r w:rsidRPr="001D21FD">
              <w:rPr>
                <w:rFonts w:ascii="Arial Narrow" w:hAnsi="Arial Narrow"/>
              </w:rPr>
              <w:t>rok: [...........] obrat: [...........] [...] mena</w:t>
            </w:r>
          </w:p>
          <w:p w14:paraId="069716B7" w14:textId="77777777" w:rsidR="00C902E6" w:rsidRPr="001D21FD" w:rsidRDefault="00C902E6" w:rsidP="000304F2">
            <w:pPr>
              <w:rPr>
                <w:rFonts w:ascii="Arial Narrow" w:hAnsi="Arial Narrow"/>
              </w:rPr>
            </w:pPr>
            <w:r w:rsidRPr="001D21FD">
              <w:rPr>
                <w:rFonts w:ascii="Arial Narrow" w:hAnsi="Arial Narrow"/>
              </w:rPr>
              <w:t>rok: [...........] obrat: [...........] [...] mena</w:t>
            </w:r>
          </w:p>
          <w:p w14:paraId="6D4F2BE4" w14:textId="77777777" w:rsidR="00C902E6" w:rsidRPr="001D21FD" w:rsidRDefault="00C902E6" w:rsidP="000304F2">
            <w:pPr>
              <w:rPr>
                <w:rFonts w:ascii="Arial Narrow" w:hAnsi="Arial Narrow"/>
              </w:rPr>
            </w:pPr>
          </w:p>
          <w:p w14:paraId="1153B9A0" w14:textId="77777777" w:rsidR="00C902E6" w:rsidRPr="001D21FD" w:rsidRDefault="00C902E6" w:rsidP="000304F2">
            <w:pPr>
              <w:rPr>
                <w:rFonts w:ascii="Arial Narrow" w:hAnsi="Arial Narrow"/>
              </w:rPr>
            </w:pPr>
          </w:p>
          <w:p w14:paraId="5404E2E6" w14:textId="77777777" w:rsidR="00C902E6" w:rsidRPr="001D21FD" w:rsidRDefault="00C902E6" w:rsidP="000304F2">
            <w:pPr>
              <w:rPr>
                <w:rFonts w:ascii="Arial Narrow" w:hAnsi="Arial Narrow"/>
              </w:rPr>
            </w:pPr>
          </w:p>
          <w:p w14:paraId="5A817F19" w14:textId="77777777" w:rsidR="00C902E6" w:rsidRPr="001D21FD" w:rsidRDefault="00C902E6" w:rsidP="000304F2">
            <w:pPr>
              <w:rPr>
                <w:rFonts w:ascii="Arial Narrow" w:hAnsi="Arial Narrow"/>
              </w:rPr>
            </w:pPr>
          </w:p>
          <w:p w14:paraId="34F5D15A" w14:textId="77777777" w:rsidR="00C902E6" w:rsidRPr="001D21FD" w:rsidRDefault="00C902E6" w:rsidP="000304F2">
            <w:pPr>
              <w:rPr>
                <w:rFonts w:ascii="Arial Narrow" w:hAnsi="Arial Narrow"/>
              </w:rPr>
            </w:pPr>
          </w:p>
          <w:p w14:paraId="556D396B"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5A40A1E6" w14:textId="77777777" w:rsidR="00C902E6" w:rsidRPr="001D21FD" w:rsidRDefault="00C902E6" w:rsidP="000304F2">
            <w:pPr>
              <w:rPr>
                <w:rFonts w:ascii="Arial Narrow" w:hAnsi="Arial Narrow"/>
              </w:rPr>
            </w:pPr>
            <w:r w:rsidRPr="001D21FD">
              <w:rPr>
                <w:rFonts w:ascii="Arial Narrow" w:hAnsi="Arial Narrow"/>
              </w:rPr>
              <w:t>[...........] obrat: [...........] [...] mena</w:t>
            </w:r>
          </w:p>
          <w:p w14:paraId="7C8FE133" w14:textId="77777777" w:rsidR="00C902E6" w:rsidRPr="001D21FD" w:rsidRDefault="00C902E6" w:rsidP="000304F2">
            <w:pPr>
              <w:rPr>
                <w:rFonts w:ascii="Arial Narrow" w:hAnsi="Arial Narrow"/>
              </w:rPr>
            </w:pPr>
          </w:p>
          <w:p w14:paraId="36BF49E7" w14:textId="77777777" w:rsidR="00C902E6" w:rsidRPr="001D21FD" w:rsidRDefault="00C902E6" w:rsidP="000304F2">
            <w:pPr>
              <w:rPr>
                <w:rFonts w:ascii="Arial Narrow" w:hAnsi="Arial Narrow"/>
              </w:rPr>
            </w:pPr>
          </w:p>
          <w:p w14:paraId="6382FDCE" w14:textId="77777777" w:rsidR="00C902E6" w:rsidRPr="001D21FD" w:rsidRDefault="00C902E6" w:rsidP="000304F2">
            <w:pPr>
              <w:rPr>
                <w:rFonts w:ascii="Arial Narrow" w:hAnsi="Arial Narrow"/>
              </w:rPr>
            </w:pPr>
          </w:p>
          <w:p w14:paraId="334FAE57"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12E005AB"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7D8A3C3D" w14:textId="77777777" w:rsidTr="000304F2">
        <w:tc>
          <w:tcPr>
            <w:tcW w:w="4870" w:type="dxa"/>
          </w:tcPr>
          <w:p w14:paraId="18027E40"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14:paraId="32B2154C" w14:textId="77777777" w:rsidR="00C902E6" w:rsidRPr="001D21FD" w:rsidRDefault="00C902E6" w:rsidP="000304F2">
            <w:pPr>
              <w:rPr>
                <w:rFonts w:ascii="Arial Narrow" w:hAnsi="Arial Narrow"/>
              </w:rPr>
            </w:pPr>
            <w:r w:rsidRPr="001D21FD">
              <w:rPr>
                <w:rFonts w:ascii="Arial Narrow" w:hAnsi="Arial Narrow"/>
              </w:rPr>
              <w:t>[...........]</w:t>
            </w:r>
          </w:p>
          <w:p w14:paraId="74E7D95A" w14:textId="77777777" w:rsidR="00C902E6" w:rsidRPr="001D21FD" w:rsidRDefault="00C902E6" w:rsidP="000304F2">
            <w:pPr>
              <w:pStyle w:val="Odsekzoznamu"/>
              <w:ind w:left="360"/>
              <w:rPr>
                <w:rFonts w:ascii="Arial Narrow" w:hAnsi="Arial Narrow"/>
              </w:rPr>
            </w:pPr>
          </w:p>
        </w:tc>
      </w:tr>
    </w:tbl>
    <w:p w14:paraId="3B35FBC1" w14:textId="77777777" w:rsidR="00C902E6" w:rsidRPr="001D21FD" w:rsidRDefault="00C902E6" w:rsidP="00C902E6">
      <w:pPr>
        <w:rPr>
          <w:rFonts w:ascii="Arial Narrow" w:hAnsi="Arial Narrow"/>
        </w:rPr>
      </w:pPr>
    </w:p>
    <w:p w14:paraId="2107DDE0" w14:textId="77777777" w:rsidR="00C902E6" w:rsidRPr="001D21FD" w:rsidRDefault="00C902E6" w:rsidP="00C902E6">
      <w:pPr>
        <w:rPr>
          <w:rFonts w:ascii="Arial Narrow" w:hAnsi="Arial Narrow"/>
        </w:rPr>
      </w:pPr>
    </w:p>
    <w:p w14:paraId="45D7AE25" w14:textId="77777777" w:rsidR="00C902E6" w:rsidRPr="001D21FD" w:rsidRDefault="00C902E6" w:rsidP="00C902E6">
      <w:pPr>
        <w:rPr>
          <w:rFonts w:ascii="Arial Narrow" w:hAnsi="Arial Narrow"/>
        </w:rPr>
      </w:pPr>
    </w:p>
    <w:p w14:paraId="7E409E20" w14:textId="77777777"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5FDD18B4" w14:textId="77777777" w:rsidTr="000304F2">
        <w:tc>
          <w:tcPr>
            <w:tcW w:w="4870" w:type="dxa"/>
          </w:tcPr>
          <w:p w14:paraId="0FFF25EB"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14:paraId="4A5E5840" w14:textId="77777777" w:rsidR="00C902E6" w:rsidRPr="001D21FD" w:rsidRDefault="00C902E6" w:rsidP="000304F2">
            <w:pPr>
              <w:rPr>
                <w:rFonts w:ascii="Arial Narrow" w:hAnsi="Arial Narrow"/>
              </w:rPr>
            </w:pPr>
          </w:p>
          <w:p w14:paraId="206C6BB7"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A6D047F" w14:textId="77777777"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14:paraId="4352851B" w14:textId="77777777"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14:paraId="4FC93825" w14:textId="77777777" w:rsidR="00C902E6" w:rsidRPr="001D21FD" w:rsidRDefault="00C902E6" w:rsidP="000304F2">
            <w:pPr>
              <w:rPr>
                <w:rFonts w:ascii="Arial Narrow" w:hAnsi="Arial Narrow"/>
              </w:rPr>
            </w:pPr>
          </w:p>
          <w:p w14:paraId="757BCD63" w14:textId="77777777" w:rsidR="00C902E6" w:rsidRPr="001D21FD" w:rsidRDefault="00C902E6" w:rsidP="000304F2">
            <w:pPr>
              <w:rPr>
                <w:rFonts w:ascii="Arial Narrow" w:hAnsi="Arial Narrow"/>
              </w:rPr>
            </w:pPr>
          </w:p>
          <w:p w14:paraId="29834906" w14:textId="77777777" w:rsidR="00C902E6" w:rsidRPr="001D21FD" w:rsidRDefault="00C902E6" w:rsidP="000304F2">
            <w:pPr>
              <w:rPr>
                <w:rFonts w:ascii="Arial Narrow" w:hAnsi="Arial Narrow"/>
              </w:rPr>
            </w:pPr>
          </w:p>
          <w:p w14:paraId="2C9540F9"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74EA6978"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7BC9A251" w14:textId="77777777" w:rsidTr="000304F2">
        <w:tc>
          <w:tcPr>
            <w:tcW w:w="4870" w:type="dxa"/>
          </w:tcPr>
          <w:p w14:paraId="400991D3"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14:paraId="4A2C1CB9" w14:textId="77777777" w:rsidR="00C902E6" w:rsidRPr="001D21FD" w:rsidRDefault="00C902E6" w:rsidP="000304F2">
            <w:pPr>
              <w:rPr>
                <w:rFonts w:ascii="Arial Narrow" w:hAnsi="Arial Narrow"/>
                <w:b/>
              </w:rPr>
            </w:pPr>
            <w:r w:rsidRPr="001D21FD">
              <w:rPr>
                <w:rFonts w:ascii="Arial Narrow" w:hAnsi="Arial Narrow"/>
                <w:b/>
              </w:rPr>
              <w:t xml:space="preserve"> </w:t>
            </w:r>
          </w:p>
          <w:p w14:paraId="1956D394"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32FF9D99" w14:textId="77777777" w:rsidR="00C902E6" w:rsidRPr="001D21FD" w:rsidRDefault="00C902E6" w:rsidP="000304F2">
            <w:pPr>
              <w:rPr>
                <w:rFonts w:ascii="Arial Narrow" w:hAnsi="Arial Narrow"/>
              </w:rPr>
            </w:pPr>
            <w:r w:rsidRPr="001D21FD">
              <w:rPr>
                <w:rFonts w:ascii="Arial Narrow" w:hAnsi="Arial Narrow"/>
              </w:rPr>
              <w:t>[...........],[...........] mena</w:t>
            </w:r>
          </w:p>
          <w:p w14:paraId="134DBF57" w14:textId="77777777" w:rsidR="00C902E6" w:rsidRPr="001D21FD" w:rsidRDefault="00C902E6" w:rsidP="000304F2">
            <w:pPr>
              <w:rPr>
                <w:rFonts w:ascii="Arial Narrow" w:hAnsi="Arial Narrow"/>
              </w:rPr>
            </w:pPr>
          </w:p>
          <w:p w14:paraId="28B22E65" w14:textId="77777777" w:rsidR="00C902E6" w:rsidRPr="001D21FD" w:rsidRDefault="00C902E6" w:rsidP="000304F2">
            <w:pPr>
              <w:rPr>
                <w:rFonts w:ascii="Arial Narrow" w:hAnsi="Arial Narrow"/>
              </w:rPr>
            </w:pPr>
          </w:p>
          <w:p w14:paraId="56AA9E99" w14:textId="77777777" w:rsidR="00C902E6" w:rsidRPr="001D21FD" w:rsidRDefault="00C902E6" w:rsidP="000304F2">
            <w:pPr>
              <w:rPr>
                <w:rFonts w:ascii="Arial Narrow" w:hAnsi="Arial Narrow"/>
              </w:rPr>
            </w:pPr>
          </w:p>
          <w:p w14:paraId="6A933F7A"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2DF71ABD"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5858BC25" w14:textId="77777777" w:rsidTr="000304F2">
        <w:tc>
          <w:tcPr>
            <w:tcW w:w="4870" w:type="dxa"/>
          </w:tcPr>
          <w:p w14:paraId="0164FF95"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14:paraId="1AAD97E0" w14:textId="77777777" w:rsidR="00C902E6" w:rsidRPr="001D21FD" w:rsidRDefault="00C902E6" w:rsidP="000304F2">
            <w:pPr>
              <w:rPr>
                <w:rFonts w:ascii="Arial Narrow" w:hAnsi="Arial Narrow"/>
              </w:rPr>
            </w:pPr>
          </w:p>
          <w:p w14:paraId="10A82E51" w14:textId="77777777"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14:paraId="1F059269" w14:textId="77777777" w:rsidR="00C902E6" w:rsidRPr="001D21FD" w:rsidRDefault="00C902E6" w:rsidP="000304F2">
            <w:pPr>
              <w:rPr>
                <w:rFonts w:ascii="Arial Narrow" w:hAnsi="Arial Narrow"/>
              </w:rPr>
            </w:pPr>
            <w:r w:rsidRPr="001D21FD">
              <w:rPr>
                <w:rFonts w:ascii="Arial Narrow" w:hAnsi="Arial Narrow"/>
              </w:rPr>
              <w:t>[...........]</w:t>
            </w:r>
          </w:p>
          <w:p w14:paraId="33CE9216" w14:textId="77777777" w:rsidR="00C902E6" w:rsidRPr="001D21FD" w:rsidRDefault="00C902E6" w:rsidP="000304F2">
            <w:pPr>
              <w:rPr>
                <w:rFonts w:ascii="Arial Narrow" w:hAnsi="Arial Narrow"/>
              </w:rPr>
            </w:pPr>
          </w:p>
          <w:p w14:paraId="16C72036" w14:textId="77777777" w:rsidR="00C902E6" w:rsidRPr="001D21FD" w:rsidRDefault="00C902E6" w:rsidP="000304F2">
            <w:pPr>
              <w:rPr>
                <w:rFonts w:ascii="Arial Narrow" w:hAnsi="Arial Narrow"/>
              </w:rPr>
            </w:pPr>
          </w:p>
          <w:p w14:paraId="702B7B03" w14:textId="77777777" w:rsidR="00C902E6" w:rsidRPr="001D21FD" w:rsidRDefault="00C902E6" w:rsidP="000304F2">
            <w:pPr>
              <w:rPr>
                <w:rFonts w:ascii="Arial Narrow" w:hAnsi="Arial Narrow"/>
              </w:rPr>
            </w:pPr>
          </w:p>
          <w:p w14:paraId="4F1B1DE9" w14:textId="77777777" w:rsidR="00C902E6" w:rsidRPr="001D21FD" w:rsidRDefault="00C902E6" w:rsidP="000304F2">
            <w:pPr>
              <w:rPr>
                <w:rFonts w:ascii="Arial Narrow" w:hAnsi="Arial Narrow"/>
              </w:rPr>
            </w:pPr>
          </w:p>
          <w:p w14:paraId="5E574098" w14:textId="77777777" w:rsidR="00C902E6" w:rsidRPr="001D21FD" w:rsidRDefault="00C902E6" w:rsidP="000304F2">
            <w:pPr>
              <w:rPr>
                <w:rFonts w:ascii="Arial Narrow" w:hAnsi="Arial Narrow"/>
              </w:rPr>
            </w:pPr>
          </w:p>
          <w:p w14:paraId="5455F5F6"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00C9CA0B" w14:textId="77777777" w:rsidR="00C902E6" w:rsidRPr="001D21FD" w:rsidRDefault="00C902E6" w:rsidP="000304F2">
            <w:pPr>
              <w:rPr>
                <w:rFonts w:ascii="Arial Narrow" w:hAnsi="Arial Narrow"/>
              </w:rPr>
            </w:pPr>
            <w:r w:rsidRPr="001D21FD">
              <w:rPr>
                <w:rFonts w:ascii="Arial Narrow" w:hAnsi="Arial Narrow"/>
              </w:rPr>
              <w:t>[...........][...........][...........]</w:t>
            </w:r>
          </w:p>
        </w:tc>
      </w:tr>
    </w:tbl>
    <w:p w14:paraId="5F36C177" w14:textId="77777777" w:rsidR="00C902E6" w:rsidRPr="001D21FD" w:rsidRDefault="00C902E6" w:rsidP="00C902E6">
      <w:pPr>
        <w:rPr>
          <w:rFonts w:ascii="Arial Narrow" w:hAnsi="Arial Narrow"/>
        </w:rPr>
      </w:pPr>
    </w:p>
    <w:p w14:paraId="52A8D85B" w14:textId="77777777"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14:paraId="32810B01" w14:textId="77777777"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7AA0A934" w14:textId="77777777" w:rsidTr="000304F2">
        <w:tc>
          <w:tcPr>
            <w:tcW w:w="9180" w:type="dxa"/>
            <w:shd w:val="clear" w:color="auto" w:fill="EEECE1"/>
          </w:tcPr>
          <w:p w14:paraId="1B8FE714" w14:textId="77777777"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00881FEA"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2813B5AA" w14:textId="77777777" w:rsidTr="000304F2">
        <w:tc>
          <w:tcPr>
            <w:tcW w:w="4870" w:type="dxa"/>
          </w:tcPr>
          <w:p w14:paraId="013CF667" w14:textId="77777777"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14:paraId="1AC58F35" w14:textId="77777777"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14:paraId="6E849A55" w14:textId="77777777" w:rsidTr="000304F2">
        <w:tc>
          <w:tcPr>
            <w:tcW w:w="4870" w:type="dxa"/>
          </w:tcPr>
          <w:p w14:paraId="172CF7F1" w14:textId="77777777"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14:paraId="333084B9" w14:textId="77777777" w:rsidR="00C902E6" w:rsidRPr="001D21FD" w:rsidRDefault="00C902E6" w:rsidP="000304F2">
            <w:pPr>
              <w:rPr>
                <w:rFonts w:ascii="Arial Narrow" w:hAnsi="Arial Narrow"/>
              </w:rPr>
            </w:pPr>
          </w:p>
          <w:p w14:paraId="676076D2" w14:textId="77777777"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14:paraId="7ABB5507" w14:textId="77777777" w:rsidR="00C902E6" w:rsidRPr="001D21FD" w:rsidRDefault="00C902E6" w:rsidP="000304F2">
            <w:pPr>
              <w:rPr>
                <w:rFonts w:ascii="Arial Narrow" w:hAnsi="Arial Narrow"/>
                <w:b/>
              </w:rPr>
            </w:pPr>
          </w:p>
          <w:p w14:paraId="7FB9E3ED" w14:textId="77777777"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14:paraId="1969FB01" w14:textId="77777777"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14:paraId="11CF0B3D" w14:textId="77777777" w:rsidR="00C902E6" w:rsidRPr="001D21FD" w:rsidRDefault="00C902E6" w:rsidP="000304F2">
            <w:pPr>
              <w:rPr>
                <w:rFonts w:ascii="Arial Narrow" w:hAnsi="Arial Narrow"/>
              </w:rPr>
            </w:pPr>
            <w:r w:rsidRPr="001D21FD">
              <w:rPr>
                <w:rFonts w:ascii="Arial Narrow" w:hAnsi="Arial Narrow"/>
              </w:rPr>
              <w:t>[...........]</w:t>
            </w:r>
          </w:p>
          <w:p w14:paraId="4EEEEDA3" w14:textId="77777777" w:rsidR="00C902E6" w:rsidRPr="001D21FD" w:rsidRDefault="00C902E6" w:rsidP="000304F2">
            <w:pPr>
              <w:rPr>
                <w:rFonts w:ascii="Arial Narrow" w:hAnsi="Arial Narrow"/>
              </w:rPr>
            </w:pPr>
            <w:r w:rsidRPr="001D21FD">
              <w:rPr>
                <w:rFonts w:ascii="Arial Narrow" w:hAnsi="Arial Narrow"/>
              </w:rPr>
              <w:t>Stavebné práce : [...........]</w:t>
            </w:r>
          </w:p>
          <w:p w14:paraId="3F1F752F" w14:textId="77777777" w:rsidR="00C902E6" w:rsidRPr="001D21FD" w:rsidRDefault="00C902E6" w:rsidP="000304F2">
            <w:pPr>
              <w:rPr>
                <w:rFonts w:ascii="Arial Narrow" w:hAnsi="Arial Narrow"/>
              </w:rPr>
            </w:pPr>
          </w:p>
          <w:p w14:paraId="34DF664A" w14:textId="77777777" w:rsidR="00C902E6" w:rsidRPr="001D21FD" w:rsidRDefault="00C902E6" w:rsidP="000304F2">
            <w:pPr>
              <w:rPr>
                <w:rFonts w:ascii="Arial Narrow" w:hAnsi="Arial Narrow"/>
              </w:rPr>
            </w:pPr>
          </w:p>
          <w:p w14:paraId="7963F308"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0A6F650F" w14:textId="77777777" w:rsidR="00C902E6" w:rsidRPr="001D21FD" w:rsidRDefault="00C902E6" w:rsidP="000304F2">
            <w:pPr>
              <w:rPr>
                <w:rFonts w:ascii="Arial Narrow" w:hAnsi="Arial Narrow"/>
              </w:rPr>
            </w:pPr>
            <w:r w:rsidRPr="001D21FD">
              <w:rPr>
                <w:rFonts w:ascii="Arial Narrow" w:hAnsi="Arial Narrow"/>
              </w:rPr>
              <w:t>[...........][...........][...........]</w:t>
            </w:r>
          </w:p>
        </w:tc>
      </w:tr>
    </w:tbl>
    <w:p w14:paraId="70219D52" w14:textId="77777777" w:rsidR="00C902E6" w:rsidRPr="001D21FD" w:rsidRDefault="00C902E6" w:rsidP="00C902E6">
      <w:pPr>
        <w:rPr>
          <w:rFonts w:ascii="Arial Narrow" w:hAnsi="Arial Narrow"/>
        </w:rPr>
      </w:pPr>
    </w:p>
    <w:p w14:paraId="549D491A" w14:textId="77777777"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14:paraId="0890FB55" w14:textId="77777777" w:rsidTr="000304F2">
        <w:trPr>
          <w:trHeight w:val="140"/>
        </w:trPr>
        <w:tc>
          <w:tcPr>
            <w:tcW w:w="4516" w:type="dxa"/>
            <w:vMerge w:val="restart"/>
          </w:tcPr>
          <w:p w14:paraId="310A3D18" w14:textId="77777777"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14:paraId="70D6829B" w14:textId="77777777" w:rsidR="000304F2" w:rsidRPr="001D21FD" w:rsidRDefault="000304F2" w:rsidP="000304F2">
            <w:pPr>
              <w:tabs>
                <w:tab w:val="left" w:pos="1065"/>
              </w:tabs>
              <w:rPr>
                <w:rFonts w:ascii="Arial Narrow" w:hAnsi="Arial Narrow"/>
                <w:b/>
                <w:i/>
              </w:rPr>
            </w:pPr>
          </w:p>
          <w:p w14:paraId="705D59AF" w14:textId="77777777"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14:paraId="484685A3" w14:textId="77777777"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14:paraId="548189D1" w14:textId="77777777"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14:paraId="22E8F477"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D06AEA4"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14:paraId="44669D59" w14:textId="77777777" w:rsidR="00EF6F3E" w:rsidRPr="001D21FD" w:rsidRDefault="00EF6F3E" w:rsidP="00EF6F3E">
            <w:pPr>
              <w:tabs>
                <w:tab w:val="left" w:pos="1065"/>
              </w:tabs>
              <w:rPr>
                <w:rFonts w:ascii="Arial Narrow" w:hAnsi="Arial Narrow"/>
              </w:rPr>
            </w:pPr>
          </w:p>
          <w:p w14:paraId="2FAF3C05" w14:textId="77777777"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709E59BD"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05E5A445" w14:textId="77777777" w:rsidR="00EF6F3E" w:rsidRPr="001D21FD" w:rsidRDefault="00EF6F3E" w:rsidP="00EF6F3E">
            <w:pPr>
              <w:tabs>
                <w:tab w:val="left" w:pos="1065"/>
              </w:tabs>
              <w:rPr>
                <w:rFonts w:ascii="Arial Narrow" w:hAnsi="Arial Narrow"/>
              </w:rPr>
            </w:pPr>
          </w:p>
          <w:p w14:paraId="55DBA13D" w14:textId="77777777" w:rsidR="00EF6F3E" w:rsidRPr="001D21FD" w:rsidRDefault="00EF6F3E" w:rsidP="00EF6F3E">
            <w:pPr>
              <w:tabs>
                <w:tab w:val="left" w:pos="1065"/>
              </w:tabs>
              <w:rPr>
                <w:rFonts w:ascii="Arial Narrow" w:hAnsi="Arial Narrow"/>
              </w:rPr>
            </w:pPr>
          </w:p>
          <w:p w14:paraId="65C58783" w14:textId="77777777" w:rsidR="00EF6F3E" w:rsidRPr="001D21FD" w:rsidRDefault="00EF6F3E" w:rsidP="00EF6F3E">
            <w:pPr>
              <w:tabs>
                <w:tab w:val="left" w:pos="1065"/>
              </w:tabs>
              <w:rPr>
                <w:rFonts w:ascii="Arial Narrow" w:hAnsi="Arial Narrow"/>
              </w:rPr>
            </w:pPr>
          </w:p>
          <w:p w14:paraId="65EC8B13" w14:textId="77777777" w:rsidR="00EF6F3E" w:rsidRPr="001D21FD" w:rsidRDefault="00EF6F3E" w:rsidP="00EF6F3E">
            <w:pPr>
              <w:tabs>
                <w:tab w:val="left" w:pos="1065"/>
              </w:tabs>
              <w:rPr>
                <w:rFonts w:ascii="Arial Narrow" w:hAnsi="Arial Narrow"/>
              </w:rPr>
            </w:pPr>
          </w:p>
          <w:p w14:paraId="3EA0339D"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4195650A"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DF73852"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0387961"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28E2CDDD"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B521291"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369F07AA"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0DF5C713" w14:textId="77777777" w:rsidR="00EF6F3E" w:rsidRPr="001D21FD" w:rsidRDefault="00EF6F3E" w:rsidP="00EF6F3E">
            <w:pPr>
              <w:tabs>
                <w:tab w:val="left" w:pos="1065"/>
              </w:tabs>
              <w:rPr>
                <w:rFonts w:ascii="Arial Narrow" w:hAnsi="Arial Narrow"/>
              </w:rPr>
            </w:pPr>
          </w:p>
        </w:tc>
      </w:tr>
      <w:tr w:rsidR="00EF6F3E" w:rsidRPr="001D21FD" w14:paraId="6DA3A6A9"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0006656"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14:paraId="4A62BCEB" w14:textId="77777777" w:rsidR="00EF6F3E" w:rsidRPr="001D21FD" w:rsidRDefault="00EF6F3E" w:rsidP="00EF6F3E">
            <w:pPr>
              <w:tabs>
                <w:tab w:val="left" w:pos="1065"/>
              </w:tabs>
              <w:rPr>
                <w:rFonts w:ascii="Arial Narrow" w:hAnsi="Arial Narrow"/>
              </w:rPr>
            </w:pPr>
          </w:p>
          <w:p w14:paraId="48F66EBE" w14:textId="77777777"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14:paraId="31035407" w14:textId="77777777" w:rsidR="00EF6F3E" w:rsidRPr="001D21FD" w:rsidRDefault="00EF6F3E" w:rsidP="00EF6F3E">
            <w:pPr>
              <w:tabs>
                <w:tab w:val="left" w:pos="1065"/>
              </w:tabs>
              <w:rPr>
                <w:rFonts w:ascii="Arial Narrow" w:hAnsi="Arial Narrow"/>
              </w:rPr>
            </w:pPr>
          </w:p>
          <w:p w14:paraId="67BB64AF" w14:textId="77777777" w:rsidR="00EF6F3E" w:rsidRPr="001D21FD" w:rsidRDefault="00EF6F3E" w:rsidP="00EF6F3E">
            <w:pPr>
              <w:tabs>
                <w:tab w:val="left" w:pos="1065"/>
              </w:tabs>
              <w:rPr>
                <w:rFonts w:ascii="Arial Narrow" w:hAnsi="Arial Narrow"/>
              </w:rPr>
            </w:pPr>
          </w:p>
          <w:p w14:paraId="1B128D1B" w14:textId="77777777" w:rsidR="00EF6F3E" w:rsidRPr="001D21FD" w:rsidRDefault="00EF6F3E" w:rsidP="00EF6F3E">
            <w:pPr>
              <w:tabs>
                <w:tab w:val="left" w:pos="1065"/>
              </w:tabs>
              <w:rPr>
                <w:rFonts w:ascii="Arial Narrow" w:hAnsi="Arial Narrow"/>
              </w:rPr>
            </w:pPr>
          </w:p>
          <w:p w14:paraId="31BBFE21" w14:textId="77777777" w:rsidR="00EF6F3E" w:rsidRPr="001D21FD" w:rsidRDefault="00000000" w:rsidP="00EF6F3E">
            <w:pPr>
              <w:tabs>
                <w:tab w:val="left" w:pos="1065"/>
              </w:tabs>
              <w:rPr>
                <w:rFonts w:ascii="Arial Narrow" w:hAnsi="Arial Narrow"/>
              </w:rPr>
            </w:pPr>
            <w:r>
              <w:rPr>
                <w:rFonts w:ascii="Arial Narrow" w:hAnsi="Arial Narrow"/>
              </w:rPr>
              <w:pict w14:anchorId="61C43FC6">
                <v:shape id="_x0000_i1090" type="#_x0000_t75" style="width:42pt;height:20.25pt">
                  <v:imagedata r:id="rId11" o:title=""/>
                </v:shape>
              </w:pict>
            </w:r>
            <w:r w:rsidR="00EF6F3E" w:rsidRPr="001D21FD">
              <w:rPr>
                <w:rFonts w:ascii="Arial Narrow" w:hAnsi="Arial Narrow"/>
              </w:rPr>
              <w:t xml:space="preserve">   </w:t>
            </w:r>
            <w:r>
              <w:rPr>
                <w:rFonts w:ascii="Arial Narrow" w:hAnsi="Arial Narrow"/>
              </w:rPr>
              <w:pict w14:anchorId="40CF7881">
                <v:shape id="_x0000_i1091" type="#_x0000_t75" style="width:45pt;height:20.25pt">
                  <v:imagedata r:id="rId12" o:title=""/>
                </v:shape>
              </w:pict>
            </w:r>
            <w:r w:rsidR="00EF6F3E" w:rsidRPr="001D21FD">
              <w:rPr>
                <w:rFonts w:ascii="Arial Narrow" w:hAnsi="Arial Narrow"/>
              </w:rPr>
              <w:t xml:space="preserve">  </w:t>
            </w:r>
          </w:p>
          <w:p w14:paraId="1411101B" w14:textId="77777777" w:rsidR="00EF6F3E" w:rsidRPr="001D21FD" w:rsidRDefault="00EF6F3E" w:rsidP="00EF6F3E">
            <w:pPr>
              <w:tabs>
                <w:tab w:val="left" w:pos="1065"/>
              </w:tabs>
              <w:rPr>
                <w:rFonts w:ascii="Arial Narrow" w:hAnsi="Arial Narrow"/>
              </w:rPr>
            </w:pPr>
          </w:p>
        </w:tc>
      </w:tr>
      <w:tr w:rsidR="00EF6F3E" w:rsidRPr="001D21FD" w14:paraId="1C7C7E72"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A3D8CD8"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14:paraId="6651003A" w14:textId="77777777" w:rsidR="00EF6F3E" w:rsidRPr="001D21FD" w:rsidRDefault="00EF6F3E" w:rsidP="00EF6F3E">
            <w:pPr>
              <w:tabs>
                <w:tab w:val="left" w:pos="1065"/>
              </w:tabs>
              <w:rPr>
                <w:rFonts w:ascii="Arial Narrow" w:hAnsi="Arial Narrow"/>
              </w:rPr>
            </w:pPr>
          </w:p>
          <w:p w14:paraId="4C828F08"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14:paraId="47B5F734"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2AD962CE" w14:textId="77777777" w:rsidR="00EF6F3E" w:rsidRPr="001D21FD" w:rsidRDefault="00EF6F3E" w:rsidP="00EF6F3E">
            <w:pPr>
              <w:tabs>
                <w:tab w:val="left" w:pos="1065"/>
              </w:tabs>
              <w:rPr>
                <w:rFonts w:ascii="Arial Narrow" w:hAnsi="Arial Narrow"/>
              </w:rPr>
            </w:pPr>
          </w:p>
          <w:p w14:paraId="70B0354D" w14:textId="77777777" w:rsidR="00EF6F3E" w:rsidRPr="001D21FD" w:rsidRDefault="00EF6F3E" w:rsidP="00EF6F3E">
            <w:pPr>
              <w:tabs>
                <w:tab w:val="left" w:pos="1065"/>
              </w:tabs>
              <w:rPr>
                <w:rFonts w:ascii="Arial Narrow" w:hAnsi="Arial Narrow"/>
              </w:rPr>
            </w:pPr>
          </w:p>
          <w:p w14:paraId="32F9BB37" w14:textId="77777777" w:rsidR="00EF6F3E" w:rsidRPr="001D21FD" w:rsidRDefault="00EF6F3E" w:rsidP="00EF6F3E">
            <w:pPr>
              <w:tabs>
                <w:tab w:val="left" w:pos="1065"/>
              </w:tabs>
              <w:rPr>
                <w:rFonts w:ascii="Arial Narrow" w:hAnsi="Arial Narrow"/>
              </w:rPr>
            </w:pPr>
          </w:p>
          <w:p w14:paraId="31900AB8"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14:paraId="7DF7F13C" w14:textId="77777777" w:rsidR="00EF6F3E" w:rsidRPr="001D21FD" w:rsidRDefault="00EF6F3E" w:rsidP="00EF6F3E">
            <w:pPr>
              <w:tabs>
                <w:tab w:val="left" w:pos="1065"/>
              </w:tabs>
              <w:rPr>
                <w:rFonts w:ascii="Arial Narrow" w:hAnsi="Arial Narrow"/>
              </w:rPr>
            </w:pPr>
          </w:p>
          <w:p w14:paraId="2BEE7413" w14:textId="77777777" w:rsidR="00EF6F3E" w:rsidRPr="001D21FD" w:rsidRDefault="00EF6F3E" w:rsidP="00EF6F3E">
            <w:pPr>
              <w:tabs>
                <w:tab w:val="left" w:pos="1065"/>
              </w:tabs>
              <w:rPr>
                <w:rFonts w:ascii="Arial Narrow" w:hAnsi="Arial Narrow"/>
              </w:rPr>
            </w:pPr>
          </w:p>
          <w:p w14:paraId="75E7B851" w14:textId="77777777" w:rsidR="00EF6F3E" w:rsidRPr="001D21FD" w:rsidRDefault="00EF6F3E" w:rsidP="00EF6F3E">
            <w:pPr>
              <w:tabs>
                <w:tab w:val="left" w:pos="1065"/>
              </w:tabs>
              <w:rPr>
                <w:rFonts w:ascii="Arial Narrow" w:hAnsi="Arial Narrow"/>
              </w:rPr>
            </w:pPr>
          </w:p>
          <w:p w14:paraId="5596FD33"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14:paraId="27A72EF7"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F0BAAFC"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2DAB8201"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7D4253AE"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3C181F6"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1A3981A" w14:textId="77777777"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14:paraId="3C0F0034"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26878DCE"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3957D32E"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794D6027" w14:textId="77777777" w:rsidR="00EF6F3E" w:rsidRPr="001D21FD" w:rsidRDefault="00EF6F3E" w:rsidP="00EF6F3E">
            <w:pPr>
              <w:tabs>
                <w:tab w:val="left" w:pos="1065"/>
              </w:tabs>
              <w:rPr>
                <w:rFonts w:ascii="Arial Narrow" w:hAnsi="Arial Narrow"/>
              </w:rPr>
            </w:pPr>
          </w:p>
          <w:p w14:paraId="286EAD35" w14:textId="77777777"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14:paraId="38F7999B"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0DCC9080"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7BD03305"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027758EA"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49126A1"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7F83E865"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5B7F8A4D"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AC3FA"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475D25CA"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15D5144D"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6E99698"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0A433145"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4EC5D4B2"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14:paraId="167D8616"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688DB02A"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14:paraId="1EAC219D"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4C923C28"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14:paraId="211AA63F"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14:paraId="16687EF4" w14:textId="77777777" w:rsidR="00EF6F3E" w:rsidRPr="001D21FD" w:rsidRDefault="00EF6F3E" w:rsidP="00EF6F3E">
            <w:pPr>
              <w:tabs>
                <w:tab w:val="left" w:pos="1065"/>
              </w:tabs>
              <w:rPr>
                <w:rFonts w:ascii="Arial Narrow" w:hAnsi="Arial Narrow"/>
              </w:rPr>
            </w:pPr>
          </w:p>
          <w:p w14:paraId="41DB15BB" w14:textId="77777777" w:rsidR="00EF6F3E" w:rsidRPr="001D21FD" w:rsidRDefault="00EF6F3E" w:rsidP="00EF6F3E">
            <w:pPr>
              <w:tabs>
                <w:tab w:val="left" w:pos="1065"/>
              </w:tabs>
              <w:rPr>
                <w:rFonts w:ascii="Arial Narrow" w:hAnsi="Arial Narrow"/>
              </w:rPr>
            </w:pPr>
          </w:p>
          <w:p w14:paraId="0CDD7E87" w14:textId="77777777" w:rsidR="00EF6F3E" w:rsidRPr="001D21FD" w:rsidRDefault="00EF6F3E" w:rsidP="00EF6F3E">
            <w:pPr>
              <w:tabs>
                <w:tab w:val="left" w:pos="1065"/>
              </w:tabs>
              <w:rPr>
                <w:rFonts w:ascii="Arial Narrow" w:hAnsi="Arial Narrow"/>
              </w:rPr>
            </w:pPr>
          </w:p>
          <w:p w14:paraId="284BC17C" w14:textId="77777777" w:rsidR="00EF6F3E" w:rsidRPr="001D21FD" w:rsidRDefault="00000000" w:rsidP="00EF6F3E">
            <w:pPr>
              <w:tabs>
                <w:tab w:val="left" w:pos="1065"/>
              </w:tabs>
              <w:rPr>
                <w:rFonts w:ascii="Arial Narrow" w:hAnsi="Arial Narrow"/>
              </w:rPr>
            </w:pPr>
            <w:r>
              <w:rPr>
                <w:rFonts w:ascii="Arial Narrow" w:hAnsi="Arial Narrow"/>
              </w:rPr>
              <w:pict w14:anchorId="724EC414">
                <v:shape id="_x0000_i1092" type="#_x0000_t75" style="width:42pt;height:20.25pt">
                  <v:imagedata r:id="rId11" o:title=""/>
                </v:shape>
              </w:pict>
            </w:r>
            <w:r w:rsidR="00EF6F3E" w:rsidRPr="001D21FD">
              <w:rPr>
                <w:rFonts w:ascii="Arial Narrow" w:hAnsi="Arial Narrow"/>
              </w:rPr>
              <w:t xml:space="preserve">   </w:t>
            </w:r>
            <w:r>
              <w:rPr>
                <w:rFonts w:ascii="Arial Narrow" w:hAnsi="Arial Narrow"/>
              </w:rPr>
              <w:pict w14:anchorId="52C51D97">
                <v:shape id="_x0000_i1093" type="#_x0000_t75" style="width:45pt;height:20.25pt">
                  <v:imagedata r:id="rId12" o:title=""/>
                </v:shape>
              </w:pict>
            </w:r>
            <w:r w:rsidR="00EF6F3E" w:rsidRPr="001D21FD">
              <w:rPr>
                <w:rFonts w:ascii="Arial Narrow" w:hAnsi="Arial Narrow"/>
              </w:rPr>
              <w:t xml:space="preserve">  </w:t>
            </w:r>
          </w:p>
          <w:p w14:paraId="7D4A6D9D" w14:textId="77777777" w:rsidR="00EF6F3E" w:rsidRPr="001D21FD" w:rsidRDefault="00EF6F3E" w:rsidP="00EF6F3E">
            <w:pPr>
              <w:tabs>
                <w:tab w:val="left" w:pos="1065"/>
              </w:tabs>
              <w:rPr>
                <w:rFonts w:ascii="Arial Narrow" w:hAnsi="Arial Narrow"/>
              </w:rPr>
            </w:pPr>
          </w:p>
          <w:p w14:paraId="2B5C0963" w14:textId="77777777" w:rsidR="00EF6F3E" w:rsidRPr="001D21FD" w:rsidRDefault="00EF6F3E" w:rsidP="00EF6F3E">
            <w:pPr>
              <w:tabs>
                <w:tab w:val="left" w:pos="1065"/>
              </w:tabs>
              <w:rPr>
                <w:rFonts w:ascii="Arial Narrow" w:hAnsi="Arial Narrow"/>
              </w:rPr>
            </w:pPr>
          </w:p>
          <w:p w14:paraId="04E0DD6E" w14:textId="77777777" w:rsidR="00EF6F3E" w:rsidRPr="001D21FD" w:rsidRDefault="00EF6F3E" w:rsidP="00EF6F3E">
            <w:pPr>
              <w:tabs>
                <w:tab w:val="left" w:pos="1065"/>
              </w:tabs>
              <w:rPr>
                <w:rFonts w:ascii="Arial Narrow" w:hAnsi="Arial Narrow"/>
              </w:rPr>
            </w:pPr>
          </w:p>
          <w:p w14:paraId="419B7CDC" w14:textId="77777777" w:rsidR="00EF6F3E" w:rsidRPr="001D21FD" w:rsidRDefault="00000000" w:rsidP="00EF6F3E">
            <w:pPr>
              <w:tabs>
                <w:tab w:val="left" w:pos="1065"/>
              </w:tabs>
              <w:rPr>
                <w:rFonts w:ascii="Arial Narrow" w:hAnsi="Arial Narrow"/>
              </w:rPr>
            </w:pPr>
            <w:r>
              <w:rPr>
                <w:rFonts w:ascii="Arial Narrow" w:hAnsi="Arial Narrow"/>
              </w:rPr>
              <w:pict w14:anchorId="6F0CFA1A">
                <v:shape id="_x0000_i1094" type="#_x0000_t75" style="width:42pt;height:20.25pt">
                  <v:imagedata r:id="rId11" o:title=""/>
                </v:shape>
              </w:pict>
            </w:r>
            <w:r w:rsidR="00EF6F3E" w:rsidRPr="001D21FD">
              <w:rPr>
                <w:rFonts w:ascii="Arial Narrow" w:hAnsi="Arial Narrow"/>
              </w:rPr>
              <w:t xml:space="preserve">   </w:t>
            </w:r>
            <w:r>
              <w:rPr>
                <w:rFonts w:ascii="Arial Narrow" w:hAnsi="Arial Narrow"/>
              </w:rPr>
              <w:pict w14:anchorId="5FE3A5E3">
                <v:shape id="_x0000_i1095" type="#_x0000_t75" style="width:45pt;height:20.25pt">
                  <v:imagedata r:id="rId12" o:title=""/>
                </v:shape>
              </w:pict>
            </w:r>
            <w:r w:rsidR="00EF6F3E" w:rsidRPr="001D21FD">
              <w:rPr>
                <w:rFonts w:ascii="Arial Narrow" w:hAnsi="Arial Narrow"/>
              </w:rPr>
              <w:t xml:space="preserve">  </w:t>
            </w:r>
          </w:p>
          <w:p w14:paraId="0511CABC" w14:textId="77777777" w:rsidR="00EF6F3E" w:rsidRPr="001D21FD" w:rsidRDefault="00EF6F3E" w:rsidP="00EF6F3E">
            <w:pPr>
              <w:tabs>
                <w:tab w:val="left" w:pos="1065"/>
              </w:tabs>
              <w:rPr>
                <w:rFonts w:ascii="Arial Narrow" w:hAnsi="Arial Narrow"/>
              </w:rPr>
            </w:pPr>
          </w:p>
          <w:p w14:paraId="169B345D" w14:textId="77777777" w:rsidR="00EF6F3E" w:rsidRPr="001D21FD" w:rsidRDefault="00EF6F3E" w:rsidP="00EF6F3E">
            <w:pPr>
              <w:tabs>
                <w:tab w:val="left" w:pos="1065"/>
              </w:tabs>
              <w:rPr>
                <w:rFonts w:ascii="Arial Narrow" w:hAnsi="Arial Narrow"/>
              </w:rPr>
            </w:pPr>
          </w:p>
          <w:p w14:paraId="5B3491C0" w14:textId="77777777" w:rsidR="00EF6F3E" w:rsidRPr="001D21FD" w:rsidRDefault="00EF6F3E" w:rsidP="00EF6F3E">
            <w:pPr>
              <w:tabs>
                <w:tab w:val="left" w:pos="1065"/>
              </w:tabs>
              <w:rPr>
                <w:rFonts w:ascii="Arial Narrow" w:hAnsi="Arial Narrow"/>
              </w:rPr>
            </w:pPr>
          </w:p>
          <w:p w14:paraId="0AC854E9"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426E202C"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4DA066B9"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A78790F"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6AC8F8EE"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3B02C36A"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740F8435"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124FE921"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14:paraId="1EAF64D7"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49BC5B61"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5A0A78D2" w14:textId="77777777" w:rsidR="00EF6F3E" w:rsidRPr="001D21FD" w:rsidRDefault="00EF6F3E" w:rsidP="00EF6F3E">
            <w:pPr>
              <w:tabs>
                <w:tab w:val="left" w:pos="1065"/>
              </w:tabs>
              <w:rPr>
                <w:rFonts w:ascii="Arial Narrow" w:hAnsi="Arial Narrow"/>
              </w:rPr>
            </w:pPr>
          </w:p>
          <w:p w14:paraId="5EC9EF4C" w14:textId="77777777" w:rsidR="00EF6F3E" w:rsidRPr="001D21FD" w:rsidRDefault="00EF6F3E" w:rsidP="00EF6F3E">
            <w:pPr>
              <w:tabs>
                <w:tab w:val="left" w:pos="1065"/>
              </w:tabs>
              <w:rPr>
                <w:rFonts w:ascii="Arial Narrow" w:hAnsi="Arial Narrow"/>
              </w:rPr>
            </w:pPr>
          </w:p>
          <w:p w14:paraId="03EE1CBE" w14:textId="77777777" w:rsidR="00EF6F3E" w:rsidRPr="001D21FD" w:rsidRDefault="00EF6F3E" w:rsidP="00EF6F3E">
            <w:pPr>
              <w:tabs>
                <w:tab w:val="left" w:pos="1065"/>
              </w:tabs>
              <w:rPr>
                <w:rFonts w:ascii="Arial Narrow" w:hAnsi="Arial Narrow"/>
              </w:rPr>
            </w:pPr>
          </w:p>
          <w:p w14:paraId="60D1483D" w14:textId="77777777" w:rsidR="00EF6F3E" w:rsidRPr="001D21FD" w:rsidRDefault="00000000" w:rsidP="00EF6F3E">
            <w:pPr>
              <w:tabs>
                <w:tab w:val="left" w:pos="1065"/>
              </w:tabs>
              <w:rPr>
                <w:rFonts w:ascii="Arial Narrow" w:hAnsi="Arial Narrow"/>
              </w:rPr>
            </w:pPr>
            <w:r>
              <w:rPr>
                <w:rFonts w:ascii="Arial Narrow" w:hAnsi="Arial Narrow"/>
              </w:rPr>
              <w:pict w14:anchorId="3B5FEBC7">
                <v:shape id="_x0000_i1096" type="#_x0000_t75" style="width:42pt;height:20.25pt">
                  <v:imagedata r:id="rId11" o:title=""/>
                </v:shape>
              </w:pict>
            </w:r>
            <w:r w:rsidR="00EF6F3E" w:rsidRPr="001D21FD">
              <w:rPr>
                <w:rFonts w:ascii="Arial Narrow" w:hAnsi="Arial Narrow"/>
              </w:rPr>
              <w:t xml:space="preserve">   </w:t>
            </w:r>
            <w:r>
              <w:rPr>
                <w:rFonts w:ascii="Arial Narrow" w:hAnsi="Arial Narrow"/>
              </w:rPr>
              <w:pict w14:anchorId="69E503DD">
                <v:shape id="_x0000_i1097" type="#_x0000_t75" style="width:45pt;height:20.25pt">
                  <v:imagedata r:id="rId12" o:title=""/>
                </v:shape>
              </w:pict>
            </w:r>
            <w:r w:rsidR="00EF6F3E" w:rsidRPr="001D21FD">
              <w:rPr>
                <w:rFonts w:ascii="Arial Narrow" w:hAnsi="Arial Narrow"/>
              </w:rPr>
              <w:t xml:space="preserve">  </w:t>
            </w:r>
          </w:p>
          <w:p w14:paraId="57CD343C" w14:textId="77777777" w:rsidR="00EF6F3E" w:rsidRPr="001D21FD" w:rsidRDefault="00EF6F3E" w:rsidP="00EF6F3E">
            <w:pPr>
              <w:tabs>
                <w:tab w:val="left" w:pos="1065"/>
              </w:tabs>
              <w:rPr>
                <w:rFonts w:ascii="Arial Narrow" w:hAnsi="Arial Narrow"/>
              </w:rPr>
            </w:pPr>
          </w:p>
          <w:p w14:paraId="7659C719" w14:textId="77777777" w:rsidR="00EF6F3E" w:rsidRPr="001D21FD" w:rsidRDefault="00EF6F3E" w:rsidP="00EF6F3E">
            <w:pPr>
              <w:tabs>
                <w:tab w:val="left" w:pos="1065"/>
              </w:tabs>
              <w:rPr>
                <w:rFonts w:ascii="Arial Narrow" w:hAnsi="Arial Narrow"/>
              </w:rPr>
            </w:pPr>
          </w:p>
          <w:p w14:paraId="6D37FA19" w14:textId="77777777" w:rsidR="00EF6F3E" w:rsidRPr="001D21FD" w:rsidRDefault="00EF6F3E" w:rsidP="00EF6F3E">
            <w:pPr>
              <w:tabs>
                <w:tab w:val="left" w:pos="1065"/>
              </w:tabs>
              <w:rPr>
                <w:rFonts w:ascii="Arial Narrow" w:hAnsi="Arial Narrow"/>
              </w:rPr>
            </w:pPr>
          </w:p>
          <w:p w14:paraId="17828034" w14:textId="77777777" w:rsidR="00EF6F3E" w:rsidRPr="001D21FD" w:rsidRDefault="00EF6F3E" w:rsidP="00EF6F3E">
            <w:pPr>
              <w:tabs>
                <w:tab w:val="left" w:pos="1065"/>
              </w:tabs>
              <w:rPr>
                <w:rFonts w:ascii="Arial Narrow" w:hAnsi="Arial Narrow"/>
              </w:rPr>
            </w:pPr>
          </w:p>
          <w:p w14:paraId="047D0CC2" w14:textId="77777777" w:rsidR="00EF6F3E" w:rsidRPr="001D21FD" w:rsidRDefault="00EF6F3E" w:rsidP="00EF6F3E">
            <w:pPr>
              <w:tabs>
                <w:tab w:val="left" w:pos="1065"/>
              </w:tabs>
              <w:rPr>
                <w:rFonts w:ascii="Arial Narrow" w:hAnsi="Arial Narrow"/>
              </w:rPr>
            </w:pPr>
          </w:p>
          <w:p w14:paraId="4C5F14FD" w14:textId="77777777" w:rsidR="00EF6F3E" w:rsidRPr="001D21FD" w:rsidRDefault="00EF6F3E" w:rsidP="00EF6F3E">
            <w:pPr>
              <w:tabs>
                <w:tab w:val="left" w:pos="1065"/>
              </w:tabs>
              <w:rPr>
                <w:rFonts w:ascii="Arial Narrow" w:hAnsi="Arial Narrow"/>
              </w:rPr>
            </w:pPr>
          </w:p>
          <w:p w14:paraId="76B515AF" w14:textId="77777777" w:rsidR="00EF6F3E" w:rsidRPr="001D21FD" w:rsidRDefault="00EF6F3E" w:rsidP="00EF6F3E">
            <w:pPr>
              <w:tabs>
                <w:tab w:val="left" w:pos="1065"/>
              </w:tabs>
              <w:rPr>
                <w:rFonts w:ascii="Arial Narrow" w:hAnsi="Arial Narrow"/>
              </w:rPr>
            </w:pPr>
          </w:p>
          <w:p w14:paraId="1C0DCA5F" w14:textId="77777777" w:rsidR="00EF6F3E" w:rsidRPr="001D21FD" w:rsidRDefault="00EF6F3E" w:rsidP="00EF6F3E">
            <w:pPr>
              <w:tabs>
                <w:tab w:val="left" w:pos="1065"/>
              </w:tabs>
              <w:rPr>
                <w:rFonts w:ascii="Arial Narrow" w:hAnsi="Arial Narrow"/>
              </w:rPr>
            </w:pPr>
          </w:p>
          <w:p w14:paraId="58195249"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5E76A810" w14:textId="77777777" w:rsidR="00EF6F3E" w:rsidRPr="001D21FD" w:rsidRDefault="00EF6F3E" w:rsidP="00EF6F3E">
            <w:pPr>
              <w:tabs>
                <w:tab w:val="left" w:pos="1065"/>
              </w:tabs>
              <w:rPr>
                <w:rFonts w:ascii="Arial Narrow" w:hAnsi="Arial Narrow"/>
              </w:rPr>
            </w:pPr>
          </w:p>
          <w:p w14:paraId="091A5D16"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5371BE5A"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bl>
    <w:p w14:paraId="1D91B3DB" w14:textId="77777777" w:rsidR="009F0BED" w:rsidRPr="001D21FD" w:rsidRDefault="009F0BED" w:rsidP="00E265FF">
      <w:pPr>
        <w:tabs>
          <w:tab w:val="num" w:pos="1080"/>
          <w:tab w:val="left" w:leader="dot" w:pos="10034"/>
        </w:tabs>
        <w:spacing w:before="120"/>
        <w:jc w:val="right"/>
        <w:rPr>
          <w:rFonts w:ascii="Arial Narrow" w:hAnsi="Arial Narrow" w:cs="Arial"/>
        </w:rPr>
      </w:pPr>
    </w:p>
    <w:p w14:paraId="79AD9A91" w14:textId="77777777"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14:paraId="140FADDB"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14:paraId="2337C71D" w14:textId="77777777" w:rsidTr="00453237">
        <w:tc>
          <w:tcPr>
            <w:tcW w:w="9180" w:type="dxa"/>
            <w:shd w:val="clear" w:color="auto" w:fill="EEECE1"/>
          </w:tcPr>
          <w:p w14:paraId="388D63BB" w14:textId="77777777"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2DDE76A2"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14:paraId="3AC47C3A" w14:textId="77777777" w:rsidTr="00453237">
        <w:tc>
          <w:tcPr>
            <w:tcW w:w="4870" w:type="dxa"/>
          </w:tcPr>
          <w:p w14:paraId="4A79E930" w14:textId="77777777"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14:paraId="41F3A317" w14:textId="77777777"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14:paraId="63A3878C" w14:textId="77777777" w:rsidTr="00453237">
        <w:tc>
          <w:tcPr>
            <w:tcW w:w="4870" w:type="dxa"/>
          </w:tcPr>
          <w:p w14:paraId="1EDE92DE" w14:textId="77777777"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14:paraId="5BB5014C" w14:textId="77777777" w:rsidR="009F0BED" w:rsidRPr="001D21FD" w:rsidRDefault="009F0BED" w:rsidP="00453237">
            <w:pPr>
              <w:rPr>
                <w:rFonts w:ascii="Arial Narrow" w:hAnsi="Arial Narrow"/>
              </w:rPr>
            </w:pPr>
          </w:p>
          <w:p w14:paraId="49FFB8B8"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14:paraId="725E4B33" w14:textId="77777777" w:rsidR="009F0BED" w:rsidRPr="001D21FD" w:rsidRDefault="009F0BED" w:rsidP="00453237">
            <w:pPr>
              <w:rPr>
                <w:rFonts w:ascii="Arial Narrow" w:hAnsi="Arial Narrow"/>
              </w:rPr>
            </w:pPr>
          </w:p>
          <w:p w14:paraId="2677D3FF" w14:textId="77777777"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14:paraId="5E0CA9D6" w14:textId="77777777" w:rsidR="009F0BED" w:rsidRPr="001D21FD" w:rsidRDefault="009F0BED" w:rsidP="00453237">
            <w:pPr>
              <w:rPr>
                <w:rFonts w:ascii="Arial Narrow" w:hAnsi="Arial Narrow"/>
              </w:rPr>
            </w:pPr>
          </w:p>
          <w:p w14:paraId="26DC6C88" w14:textId="77777777" w:rsidR="009F0BED" w:rsidRPr="001D21FD" w:rsidRDefault="00000000" w:rsidP="00453237">
            <w:pPr>
              <w:jc w:val="both"/>
              <w:rPr>
                <w:rFonts w:ascii="Arial Narrow" w:hAnsi="Arial Narrow"/>
              </w:rPr>
            </w:pPr>
            <w:r>
              <w:rPr>
                <w:rFonts w:ascii="Arial Narrow" w:hAnsi="Arial Narrow"/>
                <w:lang w:eastAsia="en-US"/>
              </w:rPr>
              <w:pict w14:anchorId="11D21592">
                <v:shape id="_x0000_i1098" type="#_x0000_t75" style="width:42pt;height:20.25pt">
                  <v:imagedata r:id="rId11" o:title=""/>
                </v:shape>
              </w:pict>
            </w:r>
            <w:r w:rsidR="009F0BED" w:rsidRPr="001D21FD">
              <w:rPr>
                <w:rFonts w:ascii="Arial Narrow" w:hAnsi="Arial Narrow"/>
              </w:rPr>
              <w:t xml:space="preserve">   </w:t>
            </w:r>
            <w:r>
              <w:rPr>
                <w:rFonts w:ascii="Arial Narrow" w:hAnsi="Arial Narrow"/>
                <w:lang w:eastAsia="en-US"/>
              </w:rPr>
              <w:pict w14:anchorId="4392452D">
                <v:shape id="_x0000_i1099" type="#_x0000_t75" style="width:45pt;height:20.25pt">
                  <v:imagedata r:id="rId12" o:title=""/>
                </v:shape>
              </w:pict>
            </w:r>
            <w:r w:rsidR="009F0BED" w:rsidRPr="001D21FD">
              <w:rPr>
                <w:rFonts w:ascii="Arial Narrow" w:hAnsi="Arial Narrow"/>
              </w:rPr>
              <w:t xml:space="preserve">  </w:t>
            </w:r>
          </w:p>
          <w:p w14:paraId="713C658F" w14:textId="77777777" w:rsidR="009F0BED" w:rsidRPr="001D21FD" w:rsidRDefault="009F0BED" w:rsidP="00453237">
            <w:pPr>
              <w:rPr>
                <w:rFonts w:ascii="Arial Narrow" w:hAnsi="Arial Narrow"/>
              </w:rPr>
            </w:pPr>
          </w:p>
          <w:p w14:paraId="35111C15" w14:textId="77777777" w:rsidR="009F0BED" w:rsidRPr="001D21FD" w:rsidRDefault="009F0BED" w:rsidP="00453237">
            <w:pPr>
              <w:rPr>
                <w:rFonts w:ascii="Arial Narrow" w:hAnsi="Arial Narrow"/>
              </w:rPr>
            </w:pPr>
          </w:p>
          <w:p w14:paraId="6C6F124A" w14:textId="77777777" w:rsidR="009F0BED" w:rsidRPr="001D21FD" w:rsidRDefault="009F0BED" w:rsidP="00453237">
            <w:pPr>
              <w:rPr>
                <w:rFonts w:ascii="Arial Narrow" w:hAnsi="Arial Narrow"/>
              </w:rPr>
            </w:pPr>
          </w:p>
          <w:p w14:paraId="7C1D97B7" w14:textId="77777777" w:rsidR="009F0BED" w:rsidRPr="001D21FD" w:rsidRDefault="009F0BED" w:rsidP="00453237">
            <w:pPr>
              <w:rPr>
                <w:rFonts w:ascii="Arial Narrow" w:hAnsi="Arial Narrow"/>
              </w:rPr>
            </w:pPr>
          </w:p>
          <w:p w14:paraId="16524AFC" w14:textId="77777777" w:rsidR="009F0BED" w:rsidRPr="001D21FD" w:rsidRDefault="009F0BED" w:rsidP="00453237">
            <w:pPr>
              <w:rPr>
                <w:rFonts w:ascii="Arial Narrow" w:hAnsi="Arial Narrow"/>
              </w:rPr>
            </w:pPr>
          </w:p>
          <w:p w14:paraId="6E1350A1" w14:textId="77777777" w:rsidR="009F0BED" w:rsidRPr="001D21FD" w:rsidRDefault="009F0BED" w:rsidP="00453237">
            <w:pPr>
              <w:rPr>
                <w:rFonts w:ascii="Arial Narrow" w:hAnsi="Arial Narrow"/>
              </w:rPr>
            </w:pPr>
            <w:r w:rsidRPr="001D21FD">
              <w:rPr>
                <w:rFonts w:ascii="Arial Narrow" w:hAnsi="Arial Narrow"/>
              </w:rPr>
              <w:t>[...........][...........]</w:t>
            </w:r>
          </w:p>
          <w:p w14:paraId="76091B55" w14:textId="77777777" w:rsidR="009F0BED" w:rsidRPr="001D21FD" w:rsidRDefault="009F0BED" w:rsidP="00453237">
            <w:pPr>
              <w:rPr>
                <w:rFonts w:ascii="Arial Narrow" w:hAnsi="Arial Narrow"/>
              </w:rPr>
            </w:pPr>
          </w:p>
          <w:p w14:paraId="566A8CFB" w14:textId="77777777" w:rsidR="009F0BED" w:rsidRPr="001D21FD" w:rsidRDefault="009F0BED" w:rsidP="00453237">
            <w:pPr>
              <w:rPr>
                <w:rFonts w:ascii="Arial Narrow" w:hAnsi="Arial Narrow"/>
              </w:rPr>
            </w:pPr>
          </w:p>
          <w:p w14:paraId="50AF51D3" w14:textId="77777777" w:rsidR="009F0BED" w:rsidRPr="001D21FD" w:rsidRDefault="009F0BED" w:rsidP="00453237">
            <w:pPr>
              <w:rPr>
                <w:rFonts w:ascii="Arial Narrow" w:hAnsi="Arial Narrow"/>
              </w:rPr>
            </w:pPr>
          </w:p>
          <w:p w14:paraId="70E2E0EB"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4ADB8C55" w14:textId="77777777" w:rsidR="009F0BED" w:rsidRPr="001D21FD" w:rsidRDefault="009F0BED" w:rsidP="00453237">
            <w:pPr>
              <w:rPr>
                <w:rFonts w:ascii="Arial Narrow" w:hAnsi="Arial Narrow"/>
              </w:rPr>
            </w:pPr>
            <w:r w:rsidRPr="001D21FD">
              <w:rPr>
                <w:rFonts w:ascii="Arial Narrow" w:hAnsi="Arial Narrow"/>
              </w:rPr>
              <w:t>[...........][...........][...........]</w:t>
            </w:r>
          </w:p>
        </w:tc>
      </w:tr>
      <w:tr w:rsidR="009F0BED" w:rsidRPr="001D21FD" w14:paraId="6BA413E9" w14:textId="77777777" w:rsidTr="00453237">
        <w:tc>
          <w:tcPr>
            <w:tcW w:w="4870" w:type="dxa"/>
          </w:tcPr>
          <w:p w14:paraId="1393EA91" w14:textId="77777777"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14:paraId="2C9A74F3" w14:textId="77777777" w:rsidR="009F0BED" w:rsidRPr="001D21FD" w:rsidRDefault="009F0BED" w:rsidP="00453237">
            <w:pPr>
              <w:rPr>
                <w:rFonts w:ascii="Arial Narrow" w:hAnsi="Arial Narrow"/>
                <w:b/>
              </w:rPr>
            </w:pPr>
          </w:p>
          <w:p w14:paraId="3C855190"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14:paraId="6196DF7F" w14:textId="77777777" w:rsidR="009F0BED" w:rsidRPr="001D21FD" w:rsidRDefault="009F0BED" w:rsidP="00453237">
            <w:pPr>
              <w:rPr>
                <w:rFonts w:ascii="Arial Narrow" w:hAnsi="Arial Narrow"/>
              </w:rPr>
            </w:pPr>
          </w:p>
          <w:p w14:paraId="7408F156" w14:textId="77777777"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161F6728" w14:textId="77777777" w:rsidR="009F0BED" w:rsidRPr="001D21FD" w:rsidRDefault="009F0BED" w:rsidP="00453237">
            <w:pPr>
              <w:rPr>
                <w:rFonts w:ascii="Arial Narrow" w:hAnsi="Arial Narrow"/>
              </w:rPr>
            </w:pPr>
          </w:p>
          <w:p w14:paraId="4DC52732" w14:textId="77777777" w:rsidR="009F0BED" w:rsidRPr="001D21FD" w:rsidRDefault="00000000" w:rsidP="00453237">
            <w:pPr>
              <w:jc w:val="both"/>
              <w:rPr>
                <w:rFonts w:ascii="Arial Narrow" w:hAnsi="Arial Narrow"/>
              </w:rPr>
            </w:pPr>
            <w:r>
              <w:rPr>
                <w:rFonts w:ascii="Arial Narrow" w:hAnsi="Arial Narrow"/>
                <w:lang w:eastAsia="en-US"/>
              </w:rPr>
              <w:pict w14:anchorId="5D749F98">
                <v:shape id="_x0000_i1100" type="#_x0000_t75" style="width:42pt;height:20.25pt">
                  <v:imagedata r:id="rId11" o:title=""/>
                </v:shape>
              </w:pict>
            </w:r>
            <w:r w:rsidR="009F0BED" w:rsidRPr="001D21FD">
              <w:rPr>
                <w:rFonts w:ascii="Arial Narrow" w:hAnsi="Arial Narrow"/>
              </w:rPr>
              <w:t xml:space="preserve">   </w:t>
            </w:r>
            <w:r>
              <w:rPr>
                <w:rFonts w:ascii="Arial Narrow" w:hAnsi="Arial Narrow"/>
                <w:lang w:eastAsia="en-US"/>
              </w:rPr>
              <w:pict w14:anchorId="5E1B78A9">
                <v:shape id="_x0000_i1101" type="#_x0000_t75" style="width:45pt;height:20.25pt">
                  <v:imagedata r:id="rId12" o:title=""/>
                </v:shape>
              </w:pict>
            </w:r>
            <w:r w:rsidR="009F0BED" w:rsidRPr="001D21FD">
              <w:rPr>
                <w:rFonts w:ascii="Arial Narrow" w:hAnsi="Arial Narrow"/>
              </w:rPr>
              <w:t xml:space="preserve">  </w:t>
            </w:r>
          </w:p>
          <w:p w14:paraId="1F7D95D0" w14:textId="77777777" w:rsidR="009F0BED" w:rsidRPr="001D21FD" w:rsidRDefault="009F0BED" w:rsidP="00453237">
            <w:pPr>
              <w:rPr>
                <w:rFonts w:ascii="Arial Narrow" w:hAnsi="Arial Narrow"/>
              </w:rPr>
            </w:pPr>
          </w:p>
          <w:p w14:paraId="2FE90E93" w14:textId="77777777" w:rsidR="009F0BED" w:rsidRPr="001D21FD" w:rsidRDefault="009F0BED" w:rsidP="00453237">
            <w:pPr>
              <w:rPr>
                <w:rFonts w:ascii="Arial Narrow" w:hAnsi="Arial Narrow"/>
              </w:rPr>
            </w:pPr>
          </w:p>
          <w:p w14:paraId="1AE0F838" w14:textId="77777777" w:rsidR="009F0BED" w:rsidRPr="001D21FD" w:rsidRDefault="009F0BED" w:rsidP="00453237">
            <w:pPr>
              <w:rPr>
                <w:rFonts w:ascii="Arial Narrow" w:hAnsi="Arial Narrow"/>
              </w:rPr>
            </w:pPr>
          </w:p>
          <w:p w14:paraId="439F3584" w14:textId="77777777" w:rsidR="009F0BED" w:rsidRPr="001D21FD" w:rsidRDefault="009F0BED" w:rsidP="00453237">
            <w:pPr>
              <w:rPr>
                <w:rFonts w:ascii="Arial Narrow" w:hAnsi="Arial Narrow"/>
              </w:rPr>
            </w:pPr>
          </w:p>
          <w:p w14:paraId="4DD4D322" w14:textId="77777777" w:rsidR="009F0BED" w:rsidRPr="001D21FD" w:rsidRDefault="009F0BED" w:rsidP="00453237">
            <w:pPr>
              <w:rPr>
                <w:rFonts w:ascii="Arial Narrow" w:hAnsi="Arial Narrow"/>
              </w:rPr>
            </w:pPr>
            <w:r w:rsidRPr="001D21FD">
              <w:rPr>
                <w:rFonts w:ascii="Arial Narrow" w:hAnsi="Arial Narrow"/>
              </w:rPr>
              <w:t>[...........][...........]</w:t>
            </w:r>
          </w:p>
          <w:p w14:paraId="78B49272" w14:textId="77777777" w:rsidR="009F0BED" w:rsidRPr="001D21FD" w:rsidRDefault="009F0BED" w:rsidP="00453237">
            <w:pPr>
              <w:rPr>
                <w:rFonts w:ascii="Arial Narrow" w:hAnsi="Arial Narrow"/>
              </w:rPr>
            </w:pPr>
          </w:p>
          <w:p w14:paraId="42630A1D" w14:textId="77777777" w:rsidR="009F0BED" w:rsidRPr="001D21FD" w:rsidRDefault="009F0BED" w:rsidP="00453237">
            <w:pPr>
              <w:rPr>
                <w:rFonts w:ascii="Arial Narrow" w:hAnsi="Arial Narrow"/>
              </w:rPr>
            </w:pPr>
          </w:p>
          <w:p w14:paraId="6C87C72F" w14:textId="77777777" w:rsidR="009F0BED" w:rsidRPr="001D21FD" w:rsidRDefault="009F0BED" w:rsidP="00453237">
            <w:pPr>
              <w:rPr>
                <w:rFonts w:ascii="Arial Narrow" w:hAnsi="Arial Narrow"/>
              </w:rPr>
            </w:pPr>
          </w:p>
          <w:p w14:paraId="2FF14F4F" w14:textId="77777777" w:rsidR="009F0BED" w:rsidRPr="001D21FD" w:rsidRDefault="009F0BED" w:rsidP="00453237">
            <w:pPr>
              <w:rPr>
                <w:rFonts w:ascii="Arial Narrow" w:hAnsi="Arial Narrow"/>
              </w:rPr>
            </w:pPr>
          </w:p>
          <w:p w14:paraId="577C5FA4"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596DFD87" w14:textId="77777777" w:rsidR="009F0BED" w:rsidRPr="001D21FD" w:rsidRDefault="009F0BED" w:rsidP="00453237">
            <w:pPr>
              <w:rPr>
                <w:rFonts w:ascii="Arial Narrow" w:hAnsi="Arial Narrow"/>
              </w:rPr>
            </w:pPr>
            <w:r w:rsidRPr="001D21FD">
              <w:rPr>
                <w:rFonts w:ascii="Arial Narrow" w:hAnsi="Arial Narrow"/>
              </w:rPr>
              <w:t>[...........][...........][...........]</w:t>
            </w:r>
          </w:p>
        </w:tc>
      </w:tr>
    </w:tbl>
    <w:p w14:paraId="109CB2C1" w14:textId="77777777" w:rsidR="009F0BED" w:rsidRPr="001D21FD" w:rsidRDefault="009F0BED" w:rsidP="009F0BED">
      <w:pPr>
        <w:rPr>
          <w:rFonts w:ascii="Arial Narrow" w:hAnsi="Arial Narrow"/>
        </w:rPr>
      </w:pPr>
    </w:p>
    <w:p w14:paraId="6682592C" w14:textId="77777777"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14:paraId="31A3DCA1" w14:textId="77777777" w:rsidR="00E66C36" w:rsidRPr="001D21FD" w:rsidRDefault="00E66C36" w:rsidP="00E66C36">
      <w:pPr>
        <w:jc w:val="center"/>
        <w:rPr>
          <w:rFonts w:ascii="Arial Narrow" w:hAnsi="Arial Narrow"/>
          <w:b/>
          <w:szCs w:val="24"/>
        </w:rPr>
      </w:pPr>
    </w:p>
    <w:p w14:paraId="7653D8B0"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14:paraId="20BD5657" w14:textId="77777777" w:rsidTr="00453237">
        <w:tc>
          <w:tcPr>
            <w:tcW w:w="9180" w:type="dxa"/>
            <w:shd w:val="clear" w:color="auto" w:fill="EEECE1"/>
          </w:tcPr>
          <w:p w14:paraId="09ACCDBA" w14:textId="77777777"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55D20BA" w14:textId="77777777"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14:paraId="1AA6081F" w14:textId="77777777" w:rsidR="00E66C36" w:rsidRPr="001D21FD" w:rsidRDefault="00E66C36" w:rsidP="00E66C36">
      <w:pPr>
        <w:rPr>
          <w:rFonts w:ascii="Arial Narrow" w:hAnsi="Arial Narrow"/>
          <w:szCs w:val="24"/>
        </w:rPr>
      </w:pPr>
    </w:p>
    <w:p w14:paraId="6E924FCC" w14:textId="77777777" w:rsidR="00E66C36" w:rsidRPr="001D21FD" w:rsidRDefault="00E66C36" w:rsidP="00E66C36">
      <w:pPr>
        <w:rPr>
          <w:rFonts w:ascii="Arial Narrow" w:hAnsi="Arial Narrow"/>
          <w:szCs w:val="24"/>
        </w:rPr>
      </w:pPr>
    </w:p>
    <w:p w14:paraId="7E0C2A56" w14:textId="77777777" w:rsidR="00E66C36" w:rsidRPr="001D21FD" w:rsidRDefault="00E66C36" w:rsidP="00E66C36">
      <w:pPr>
        <w:rPr>
          <w:rFonts w:ascii="Arial Narrow" w:hAnsi="Arial Narrow"/>
          <w:szCs w:val="24"/>
        </w:rPr>
      </w:pPr>
    </w:p>
    <w:p w14:paraId="33C10E5E" w14:textId="77777777"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14:paraId="1050FFFF"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14:paraId="381DF152" w14:textId="77777777" w:rsidTr="00453237">
        <w:tc>
          <w:tcPr>
            <w:tcW w:w="4870" w:type="dxa"/>
          </w:tcPr>
          <w:p w14:paraId="0E7996EE" w14:textId="77777777"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14:paraId="699FF243" w14:textId="77777777"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14:paraId="0FB3C046" w14:textId="77777777" w:rsidTr="00453237">
        <w:tc>
          <w:tcPr>
            <w:tcW w:w="4870" w:type="dxa"/>
          </w:tcPr>
          <w:p w14:paraId="6FBFAFBA" w14:textId="77777777"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14:paraId="27C563B7" w14:textId="77777777" w:rsidR="00E66C36" w:rsidRPr="001D21FD" w:rsidRDefault="00E66C36" w:rsidP="00453237">
            <w:pPr>
              <w:rPr>
                <w:rFonts w:ascii="Arial Narrow" w:hAnsi="Arial Narrow"/>
              </w:rPr>
            </w:pPr>
          </w:p>
          <w:p w14:paraId="5A8F21BF" w14:textId="77777777"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14:paraId="400E740E" w14:textId="77777777" w:rsidR="00E66C36" w:rsidRPr="001D21FD" w:rsidRDefault="00E66C36" w:rsidP="00453237">
            <w:pPr>
              <w:rPr>
                <w:rFonts w:ascii="Arial Narrow" w:hAnsi="Arial Narrow"/>
              </w:rPr>
            </w:pPr>
          </w:p>
          <w:p w14:paraId="0587047F" w14:textId="77777777"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14:paraId="27C43396" w14:textId="77777777" w:rsidR="00E66C36" w:rsidRPr="001D21FD" w:rsidRDefault="00E66C36" w:rsidP="00453237">
            <w:pPr>
              <w:rPr>
                <w:rFonts w:ascii="Arial Narrow" w:hAnsi="Arial Narrow"/>
              </w:rPr>
            </w:pPr>
            <w:r w:rsidRPr="001D21FD">
              <w:rPr>
                <w:rFonts w:ascii="Arial Narrow" w:hAnsi="Arial Narrow"/>
              </w:rPr>
              <w:t>[...........]</w:t>
            </w:r>
          </w:p>
          <w:p w14:paraId="2CFBC4DB" w14:textId="77777777" w:rsidR="00E66C36" w:rsidRPr="001D21FD" w:rsidRDefault="00E66C36" w:rsidP="00453237">
            <w:pPr>
              <w:rPr>
                <w:rFonts w:ascii="Arial Narrow" w:hAnsi="Arial Narrow"/>
              </w:rPr>
            </w:pPr>
          </w:p>
          <w:p w14:paraId="51BBC459" w14:textId="77777777" w:rsidR="00E66C36" w:rsidRPr="001D21FD" w:rsidRDefault="00E66C36" w:rsidP="00453237">
            <w:pPr>
              <w:rPr>
                <w:rFonts w:ascii="Arial Narrow" w:hAnsi="Arial Narrow"/>
              </w:rPr>
            </w:pPr>
          </w:p>
          <w:p w14:paraId="2B686C6A" w14:textId="77777777" w:rsidR="00E66C36" w:rsidRPr="001D21FD" w:rsidRDefault="00E66C36" w:rsidP="00453237">
            <w:pPr>
              <w:rPr>
                <w:rFonts w:ascii="Arial Narrow" w:hAnsi="Arial Narrow"/>
              </w:rPr>
            </w:pPr>
          </w:p>
          <w:p w14:paraId="6013EF6E" w14:textId="77777777" w:rsidR="00E66C36" w:rsidRPr="001D21FD" w:rsidRDefault="00E66C36" w:rsidP="00453237">
            <w:pPr>
              <w:rPr>
                <w:rFonts w:ascii="Arial Narrow" w:hAnsi="Arial Narrow"/>
              </w:rPr>
            </w:pPr>
          </w:p>
          <w:p w14:paraId="77D52F64" w14:textId="77777777" w:rsidR="00E66C36" w:rsidRPr="001D21FD" w:rsidRDefault="00000000" w:rsidP="00453237">
            <w:pPr>
              <w:jc w:val="both"/>
              <w:rPr>
                <w:rFonts w:ascii="Arial Narrow" w:eastAsia="MS Gothic" w:hAnsi="Arial Narrow"/>
                <w:color w:val="404040"/>
              </w:rPr>
            </w:pPr>
            <w:r>
              <w:rPr>
                <w:rFonts w:ascii="Arial Narrow" w:hAnsi="Arial Narrow"/>
                <w:lang w:eastAsia="en-US"/>
              </w:rPr>
              <w:pict w14:anchorId="5EF0E18E">
                <v:shape id="_x0000_i1102" type="#_x0000_t75" style="width:42pt;height:20.25pt">
                  <v:imagedata r:id="rId11" o:title=""/>
                </v:shape>
              </w:pict>
            </w:r>
            <w:r w:rsidR="00E66C36" w:rsidRPr="001D21FD">
              <w:rPr>
                <w:rFonts w:ascii="Arial Narrow" w:hAnsi="Arial Narrow"/>
              </w:rPr>
              <w:t xml:space="preserve">   </w:t>
            </w:r>
            <w:r>
              <w:rPr>
                <w:rFonts w:ascii="Arial Narrow" w:hAnsi="Arial Narrow"/>
                <w:lang w:eastAsia="en-US"/>
              </w:rPr>
              <w:pict w14:anchorId="5A09EF95">
                <v:shape id="_x0000_i1103" type="#_x0000_t75" style="width:45pt;height:20.25pt">
                  <v:imagedata r:id="rId12" o:title=""/>
                </v:shape>
              </w:pict>
            </w:r>
            <w:r w:rsidR="00E66C36" w:rsidRPr="001D21FD">
              <w:rPr>
                <w:rFonts w:ascii="Arial Narrow" w:hAnsi="Arial Narrow"/>
              </w:rPr>
              <w:t xml:space="preserve">  </w:t>
            </w:r>
            <w:r w:rsidR="00E66C36" w:rsidRPr="001D21FD">
              <w:rPr>
                <w:rStyle w:val="Odkaznapoznmkupodiarou"/>
                <w:rFonts w:ascii="Arial Narrow" w:eastAsia="MS Gothic" w:hAnsi="Arial Narrow"/>
                <w:color w:val="404040"/>
              </w:rPr>
              <w:footnoteReference w:id="45"/>
            </w:r>
          </w:p>
          <w:p w14:paraId="488806C3" w14:textId="77777777" w:rsidR="00E66C36" w:rsidRPr="001D21FD" w:rsidRDefault="00E66C36" w:rsidP="00453237">
            <w:pPr>
              <w:rPr>
                <w:rFonts w:ascii="Arial Narrow" w:hAnsi="Arial Narrow"/>
              </w:rPr>
            </w:pPr>
          </w:p>
          <w:p w14:paraId="2578555C" w14:textId="77777777" w:rsidR="00E66C36" w:rsidRPr="001D21FD" w:rsidRDefault="00E66C36" w:rsidP="00453237">
            <w:pPr>
              <w:rPr>
                <w:rFonts w:ascii="Arial Narrow" w:hAnsi="Arial Narrow"/>
              </w:rPr>
            </w:pPr>
          </w:p>
          <w:p w14:paraId="146F8131" w14:textId="77777777" w:rsidR="00E66C36" w:rsidRPr="001D21FD" w:rsidRDefault="00E66C36" w:rsidP="00453237">
            <w:pPr>
              <w:rPr>
                <w:rFonts w:ascii="Arial Narrow" w:hAnsi="Arial Narrow"/>
              </w:rPr>
            </w:pPr>
          </w:p>
          <w:p w14:paraId="14BBF551" w14:textId="77777777" w:rsidR="00E66C36" w:rsidRPr="001D21FD" w:rsidRDefault="00E66C36" w:rsidP="00453237">
            <w:pPr>
              <w:rPr>
                <w:rFonts w:ascii="Arial Narrow" w:hAnsi="Arial Narrow"/>
              </w:rPr>
            </w:pPr>
          </w:p>
          <w:p w14:paraId="09BEE6F7" w14:textId="77777777"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14:paraId="7BAF5098" w14:textId="77777777"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14:paraId="7DE3E404" w14:textId="77777777" w:rsidR="00BF11A8" w:rsidRPr="001D21FD" w:rsidRDefault="00BF11A8" w:rsidP="00E265FF">
      <w:pPr>
        <w:tabs>
          <w:tab w:val="num" w:pos="1080"/>
          <w:tab w:val="left" w:leader="dot" w:pos="10034"/>
        </w:tabs>
        <w:spacing w:before="120"/>
        <w:jc w:val="right"/>
        <w:rPr>
          <w:rFonts w:ascii="Arial Narrow" w:hAnsi="Arial Narrow" w:cs="Arial"/>
        </w:rPr>
      </w:pPr>
    </w:p>
    <w:p w14:paraId="2AAF5C33" w14:textId="77777777" w:rsidR="0085782F" w:rsidRDefault="0085782F" w:rsidP="00BF11A8">
      <w:pPr>
        <w:jc w:val="center"/>
        <w:rPr>
          <w:rFonts w:ascii="Arial Narrow" w:hAnsi="Arial Narrow"/>
          <w:b/>
          <w:szCs w:val="24"/>
        </w:rPr>
      </w:pPr>
    </w:p>
    <w:p w14:paraId="2470D5FD" w14:textId="77777777" w:rsidR="0085782F" w:rsidRDefault="0085782F" w:rsidP="00BF11A8">
      <w:pPr>
        <w:jc w:val="center"/>
        <w:rPr>
          <w:rFonts w:ascii="Arial Narrow" w:hAnsi="Arial Narrow"/>
          <w:b/>
          <w:szCs w:val="24"/>
        </w:rPr>
      </w:pPr>
    </w:p>
    <w:p w14:paraId="17CE0D00" w14:textId="77777777" w:rsidR="0085782F" w:rsidRDefault="0085782F" w:rsidP="00BF11A8">
      <w:pPr>
        <w:jc w:val="center"/>
        <w:rPr>
          <w:rFonts w:ascii="Arial Narrow" w:hAnsi="Arial Narrow"/>
          <w:b/>
          <w:szCs w:val="24"/>
        </w:rPr>
      </w:pPr>
    </w:p>
    <w:p w14:paraId="56D5746B" w14:textId="77777777" w:rsidR="0085782F" w:rsidRDefault="0085782F" w:rsidP="00BF11A8">
      <w:pPr>
        <w:jc w:val="center"/>
        <w:rPr>
          <w:rFonts w:ascii="Arial Narrow" w:hAnsi="Arial Narrow"/>
          <w:b/>
          <w:szCs w:val="24"/>
        </w:rPr>
      </w:pPr>
    </w:p>
    <w:p w14:paraId="55E00848" w14:textId="77777777" w:rsidR="00BF11A8" w:rsidRPr="001D21FD" w:rsidRDefault="00BF11A8" w:rsidP="00BF11A8">
      <w:pPr>
        <w:jc w:val="center"/>
        <w:rPr>
          <w:rFonts w:ascii="Arial Narrow" w:hAnsi="Arial Narrow"/>
          <w:b/>
          <w:szCs w:val="24"/>
        </w:rPr>
      </w:pPr>
      <w:r w:rsidRPr="001D21FD">
        <w:rPr>
          <w:rFonts w:ascii="Arial Narrow" w:hAnsi="Arial Narrow"/>
          <w:b/>
          <w:szCs w:val="24"/>
        </w:rPr>
        <w:lastRenderedPageBreak/>
        <w:t>Časť VI: Záverečné vyhlásenia</w:t>
      </w:r>
    </w:p>
    <w:p w14:paraId="0EAAA314" w14:textId="77777777" w:rsidR="00BF11A8" w:rsidRPr="001D21FD" w:rsidRDefault="00BF11A8" w:rsidP="00BF11A8">
      <w:pPr>
        <w:jc w:val="center"/>
        <w:rPr>
          <w:rFonts w:ascii="Arial Narrow" w:hAnsi="Arial Narrow"/>
          <w:b/>
          <w:szCs w:val="24"/>
        </w:rPr>
      </w:pPr>
    </w:p>
    <w:p w14:paraId="433EDF7A" w14:textId="77777777" w:rsidR="00BF11A8" w:rsidRPr="001D21FD" w:rsidRDefault="00BF11A8" w:rsidP="00BF11A8">
      <w:pPr>
        <w:jc w:val="center"/>
        <w:rPr>
          <w:rFonts w:ascii="Arial Narrow" w:hAnsi="Arial Narrow"/>
          <w:b/>
          <w:szCs w:val="24"/>
        </w:rPr>
      </w:pPr>
    </w:p>
    <w:p w14:paraId="5E102169"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2BDEAE09" w14:textId="77777777" w:rsidR="00BF11A8" w:rsidRPr="001D21FD" w:rsidRDefault="00BF11A8" w:rsidP="00BF11A8">
      <w:pPr>
        <w:jc w:val="both"/>
        <w:rPr>
          <w:rFonts w:ascii="Arial Narrow" w:hAnsi="Arial Narrow"/>
          <w:i/>
          <w:szCs w:val="24"/>
        </w:rPr>
      </w:pPr>
    </w:p>
    <w:p w14:paraId="18C75089"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14:paraId="31695344" w14:textId="77777777" w:rsidR="00BF11A8" w:rsidRPr="001D21FD" w:rsidRDefault="00BF11A8" w:rsidP="00BF11A8">
      <w:pPr>
        <w:jc w:val="both"/>
        <w:rPr>
          <w:rFonts w:ascii="Arial Narrow" w:hAnsi="Arial Narrow"/>
          <w:i/>
          <w:szCs w:val="24"/>
        </w:rPr>
      </w:pPr>
    </w:p>
    <w:p w14:paraId="30AC13B9"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14:paraId="547D66A4"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14:paraId="69D77186"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14:paraId="092B1A9E" w14:textId="77777777" w:rsidR="00BF11A8" w:rsidRPr="001D21FD" w:rsidRDefault="00BF11A8" w:rsidP="00BF11A8">
      <w:pPr>
        <w:pStyle w:val="Odsekzoznamu"/>
        <w:jc w:val="both"/>
        <w:rPr>
          <w:rFonts w:ascii="Arial Narrow" w:hAnsi="Arial Narrow"/>
          <w:i/>
          <w:szCs w:val="24"/>
        </w:rPr>
      </w:pPr>
    </w:p>
    <w:p w14:paraId="55A8D951"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23"/>
      <w:headerReference w:type="default" r:id="rId24"/>
      <w:footerReference w:type="even" r:id="rId25"/>
      <w:footerReference w:type="default" r:id="rId26"/>
      <w:headerReference w:type="first" r:id="rId27"/>
      <w:footerReference w:type="first" r:id="rId28"/>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0715" w14:textId="77777777" w:rsidR="0064002F" w:rsidRDefault="0064002F">
      <w:r>
        <w:separator/>
      </w:r>
    </w:p>
  </w:endnote>
  <w:endnote w:type="continuationSeparator" w:id="0">
    <w:p w14:paraId="0F9CC5B7" w14:textId="77777777" w:rsidR="0064002F" w:rsidRDefault="0064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145D" w14:textId="77777777" w:rsidR="0080021E" w:rsidRDefault="008002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AC4C" w14:textId="77777777"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05D699" w14:textId="77777777"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9D0685">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3D20" w14:textId="77777777" w:rsidR="0080021E" w:rsidRDefault="008002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D055" w14:textId="77777777" w:rsidR="0064002F" w:rsidRDefault="0064002F">
      <w:r>
        <w:separator/>
      </w:r>
    </w:p>
  </w:footnote>
  <w:footnote w:type="continuationSeparator" w:id="0">
    <w:p w14:paraId="77D0C053" w14:textId="77777777" w:rsidR="0064002F" w:rsidRDefault="0064002F">
      <w:r>
        <w:continuationSeparator/>
      </w:r>
    </w:p>
  </w:footnote>
  <w:footnote w:id="1">
    <w:p w14:paraId="3AF4A414" w14:textId="77777777"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475CD8" w14:textId="77777777"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AC1B28C" w14:textId="77777777"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3EB63CD" w14:textId="77777777" w:rsidR="00BB3189" w:rsidRDefault="00BB3189" w:rsidP="001B1379">
      <w:pPr>
        <w:pStyle w:val="Textpoznmkypodiarou"/>
      </w:pPr>
      <w:r>
        <w:rPr>
          <w:rStyle w:val="Odkaznapoznmkupodiarou"/>
        </w:rPr>
        <w:footnoteRef/>
      </w:r>
      <w:r>
        <w:t xml:space="preserve"> Pozri body II.1.1 a II.1.3 príslušného oznámenia.</w:t>
      </w:r>
    </w:p>
  </w:footnote>
  <w:footnote w:id="5">
    <w:p w14:paraId="38607921" w14:textId="77777777" w:rsidR="00BB3189" w:rsidRDefault="00BB3189" w:rsidP="001B1379">
      <w:pPr>
        <w:pStyle w:val="Textpoznmkypodiarou"/>
      </w:pPr>
      <w:r>
        <w:rPr>
          <w:rStyle w:val="Odkaznapoznmkupodiarou"/>
        </w:rPr>
        <w:footnoteRef/>
      </w:r>
      <w:r>
        <w:t xml:space="preserve"> Pozri bod II.1.1 príslušného oznámenia.</w:t>
      </w:r>
    </w:p>
  </w:footnote>
  <w:footnote w:id="6">
    <w:p w14:paraId="6813AFAB" w14:textId="77777777"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5647144D" w14:textId="77777777"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7FE2BE5D" w14:textId="77777777"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38ADE14F" w14:textId="77777777"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01A9605B" w14:textId="77777777"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14:paraId="59E22F91" w14:textId="77777777"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5547A378" w14:textId="77777777"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14:paraId="38571713" w14:textId="77777777"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001CFDA3" w14:textId="77777777"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33AFF7F" w14:textId="77777777"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968AE90" w14:textId="77777777"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7FFDA319" w14:textId="77777777"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4066FFA7" w14:textId="77777777"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A6A7006" w14:textId="77777777"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0588585" w14:textId="77777777"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0F073C60"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14:paraId="23A3E87F"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14:paraId="621B1DC3"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14:paraId="4551A293" w14:textId="77777777"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67D6A7FC" w14:textId="77777777"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0F74C6F" w14:textId="77777777" w:rsidR="00FC0FC1" w:rsidRDefault="00FC0FC1" w:rsidP="00553FC0">
      <w:pPr>
        <w:jc w:val="both"/>
      </w:pPr>
    </w:p>
  </w:footnote>
  <w:footnote w:id="24">
    <w:p w14:paraId="1A3C08A8"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14:paraId="0C24CFB4" w14:textId="77777777"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14:paraId="7B40E87B" w14:textId="77777777"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0423AA74" w14:textId="77777777"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674EC9AD" w14:textId="77777777"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549BF220" w14:textId="77777777"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7DA48E43" w14:textId="77777777"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14:paraId="2CF29BF9" w14:textId="77777777" w:rsidR="00FC0FC1" w:rsidRDefault="00FC0FC1" w:rsidP="005722B4">
      <w:pPr>
        <w:pStyle w:val="Textpoznmkypodiarou"/>
      </w:pPr>
      <w:r>
        <w:rPr>
          <w:rStyle w:val="Odkaznapoznmkupodiarou"/>
        </w:rPr>
        <w:footnoteRef/>
      </w:r>
      <w:r>
        <w:t xml:space="preserve"> Zopakujte toľkokrát, koľkokrát je to potrebné.</w:t>
      </w:r>
    </w:p>
    <w:p w14:paraId="72566E34" w14:textId="77777777" w:rsidR="00FC0FC1" w:rsidRDefault="00FC0FC1" w:rsidP="005722B4">
      <w:pPr>
        <w:pStyle w:val="Textpoznmkypodiarou"/>
      </w:pPr>
    </w:p>
  </w:footnote>
  <w:footnote w:id="32">
    <w:p w14:paraId="78CEBD6B" w14:textId="77777777"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14:paraId="2E45ADE1" w14:textId="77777777" w:rsidR="00FC0FC1" w:rsidRDefault="00FC0FC1" w:rsidP="00E265FF">
      <w:pPr>
        <w:pStyle w:val="Textpoznmkypodiarou"/>
      </w:pPr>
    </w:p>
  </w:footnote>
  <w:footnote w:id="33">
    <w:p w14:paraId="422C5BE4"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14:paraId="3ACE1AC9"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14:paraId="0FE66C83" w14:textId="77777777" w:rsidR="00FC0FC1" w:rsidRDefault="00FC0FC1" w:rsidP="00C902E6">
      <w:pPr>
        <w:pStyle w:val="Textpoznmkypodiarou"/>
      </w:pPr>
      <w:r>
        <w:rPr>
          <w:rStyle w:val="Odkaznapoznmkupodiarou"/>
        </w:rPr>
        <w:footnoteRef/>
      </w:r>
      <w:r>
        <w:t xml:space="preserve"> Napr. pomer medzi aktívami a pasívami.</w:t>
      </w:r>
    </w:p>
  </w:footnote>
  <w:footnote w:id="36">
    <w:p w14:paraId="15DD88C0" w14:textId="77777777" w:rsidR="00FC0FC1" w:rsidRDefault="00FC0FC1" w:rsidP="00C902E6">
      <w:pPr>
        <w:pStyle w:val="Textpoznmkypodiarou"/>
      </w:pPr>
      <w:r>
        <w:rPr>
          <w:rStyle w:val="Odkaznapoznmkupodiarou"/>
        </w:rPr>
        <w:footnoteRef/>
      </w:r>
      <w:r>
        <w:t xml:space="preserve"> Napr. pomer medzi aktívami a pasívami.</w:t>
      </w:r>
    </w:p>
  </w:footnote>
  <w:footnote w:id="37">
    <w:p w14:paraId="6ED3F933" w14:textId="77777777" w:rsidR="00FC0FC1" w:rsidRDefault="00FC0FC1" w:rsidP="00C902E6">
      <w:pPr>
        <w:pStyle w:val="Textpoznmkypodiarou"/>
      </w:pPr>
      <w:r>
        <w:rPr>
          <w:rStyle w:val="Odkaznapoznmkupodiarou"/>
        </w:rPr>
        <w:footnoteRef/>
      </w:r>
      <w:r>
        <w:t xml:space="preserve"> Zopakujte toľkokrát, koľkokrát je to potrebné.</w:t>
      </w:r>
    </w:p>
  </w:footnote>
  <w:footnote w:id="38">
    <w:p w14:paraId="550C165B" w14:textId="77777777"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BC29293" w14:textId="77777777"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27DF25D" w14:textId="77777777"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34C78EE9" w14:textId="77777777"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6C2522B" w14:textId="77777777"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7D71E14" w14:textId="77777777" w:rsidR="00FC0FC1" w:rsidRDefault="00FC0FC1" w:rsidP="00EF6F3E">
      <w:pPr>
        <w:pStyle w:val="Textpoznmkypodiarou"/>
      </w:pPr>
    </w:p>
  </w:footnote>
  <w:footnote w:id="43">
    <w:p w14:paraId="22A9B2AB" w14:textId="77777777"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33815F2" w14:textId="77777777" w:rsidR="00FC0FC1" w:rsidRDefault="00FC0FC1" w:rsidP="00E66C36">
      <w:pPr>
        <w:pStyle w:val="Textpoznmkypodiarou"/>
      </w:pPr>
      <w:r>
        <w:rPr>
          <w:rStyle w:val="Odkaznapoznmkupodiarou"/>
        </w:rPr>
        <w:footnoteRef/>
      </w:r>
      <w:r>
        <w:t xml:space="preserve"> Jasne uveďte, ktorej položky sa odpoveď týka.</w:t>
      </w:r>
    </w:p>
  </w:footnote>
  <w:footnote w:id="45">
    <w:p w14:paraId="79AEDE38"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6">
    <w:p w14:paraId="44900D78"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7">
    <w:p w14:paraId="656189A3" w14:textId="77777777"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69EA1245" w14:textId="77777777"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3CBDC06" w14:textId="77777777"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04D8" w14:textId="77777777" w:rsidR="00FC0FC1" w:rsidRDefault="00FC0FC1"/>
  <w:p w14:paraId="4BCC8DF6" w14:textId="77777777" w:rsidR="00FC0FC1" w:rsidRDefault="00FC0FC1"/>
  <w:p w14:paraId="016EF8C1" w14:textId="77777777" w:rsidR="00FC0FC1" w:rsidRDefault="00FC0FC1"/>
  <w:p w14:paraId="1949A42F" w14:textId="77777777" w:rsidR="00FC0FC1" w:rsidRDefault="00FC0FC1"/>
  <w:p w14:paraId="392C6F06" w14:textId="77777777" w:rsidR="00FC0FC1" w:rsidRDefault="00FC0FC1"/>
  <w:p w14:paraId="78AC1740" w14:textId="77777777" w:rsidR="00FC0FC1" w:rsidRDefault="00FC0FC1"/>
  <w:p w14:paraId="7D04E124" w14:textId="77777777" w:rsidR="00FC0FC1" w:rsidRDefault="00FC0FC1"/>
  <w:p w14:paraId="3F3E1BB0" w14:textId="77777777" w:rsidR="00FC0FC1" w:rsidRDefault="00FC0FC1"/>
  <w:p w14:paraId="4CB90149" w14:textId="77777777" w:rsidR="00FC0FC1" w:rsidRDefault="00FC0FC1"/>
  <w:p w14:paraId="707318E5" w14:textId="77777777" w:rsidR="00FC0FC1" w:rsidRDefault="00FC0FC1"/>
  <w:p w14:paraId="0A8EFF0F" w14:textId="77777777" w:rsidR="00FC0FC1" w:rsidRDefault="00FC0FC1"/>
  <w:p w14:paraId="2ADB8B49" w14:textId="77777777" w:rsidR="00FC0FC1" w:rsidRDefault="00FC0FC1"/>
  <w:p w14:paraId="437B4922" w14:textId="77777777" w:rsidR="00FC0FC1" w:rsidRDefault="00FC0FC1"/>
  <w:p w14:paraId="6BB1807B" w14:textId="77777777" w:rsidR="00FC0FC1" w:rsidRDefault="00FC0FC1"/>
  <w:p w14:paraId="139AD470" w14:textId="77777777" w:rsidR="00FC0FC1" w:rsidRDefault="00FC0FC1"/>
  <w:p w14:paraId="35D499F1" w14:textId="77777777" w:rsidR="00FC0FC1" w:rsidRDefault="00FC0FC1"/>
  <w:p w14:paraId="38227071" w14:textId="77777777" w:rsidR="00FC0FC1" w:rsidRDefault="00FC0FC1"/>
  <w:p w14:paraId="1C407A3E" w14:textId="77777777" w:rsidR="00FC0FC1" w:rsidRDefault="00FC0FC1"/>
  <w:p w14:paraId="709E522B" w14:textId="77777777" w:rsidR="00FC0FC1" w:rsidRDefault="00FC0FC1"/>
  <w:p w14:paraId="04C33DED" w14:textId="77777777" w:rsidR="00FC0FC1" w:rsidRDefault="00FC0FC1"/>
  <w:p w14:paraId="512B5BC7" w14:textId="77777777" w:rsidR="00FC0FC1" w:rsidRDefault="00FC0FC1"/>
  <w:p w14:paraId="076CC15B" w14:textId="77777777" w:rsidR="00FC0FC1" w:rsidRDefault="00FC0FC1"/>
  <w:p w14:paraId="72426E49" w14:textId="77777777" w:rsidR="00FC0FC1" w:rsidRDefault="00FC0FC1"/>
  <w:p w14:paraId="798DE97E" w14:textId="77777777" w:rsidR="00FC0FC1" w:rsidRDefault="00FC0FC1"/>
  <w:p w14:paraId="54437418" w14:textId="77777777" w:rsidR="00FC0FC1" w:rsidRDefault="00FC0FC1"/>
  <w:p w14:paraId="3AC99728" w14:textId="77777777" w:rsidR="00FC0FC1" w:rsidRDefault="00FC0FC1"/>
  <w:p w14:paraId="62B8BC96" w14:textId="77777777" w:rsidR="00FC0FC1" w:rsidRDefault="00FC0FC1"/>
  <w:p w14:paraId="6427A546" w14:textId="77777777" w:rsidR="00FC0FC1" w:rsidRDefault="00FC0FC1"/>
  <w:p w14:paraId="5FFC6603" w14:textId="77777777" w:rsidR="00FC0FC1" w:rsidRDefault="00FC0FC1"/>
  <w:p w14:paraId="70E27D65" w14:textId="77777777" w:rsidR="00FC0FC1" w:rsidRDefault="00FC0FC1"/>
  <w:p w14:paraId="3BF172A5" w14:textId="77777777" w:rsidR="00FC0FC1" w:rsidRDefault="00FC0FC1"/>
  <w:p w14:paraId="38C7ED99" w14:textId="77777777" w:rsidR="00FC0FC1" w:rsidRDefault="00FC0FC1"/>
  <w:p w14:paraId="68F2CF43" w14:textId="77777777" w:rsidR="00FC0FC1" w:rsidRDefault="00FC0FC1"/>
  <w:p w14:paraId="46061E86" w14:textId="77777777" w:rsidR="00FC0FC1" w:rsidRDefault="00FC0FC1"/>
  <w:p w14:paraId="73CDC4B5" w14:textId="77777777" w:rsidR="00FC0FC1" w:rsidRDefault="00FC0FC1"/>
  <w:p w14:paraId="38003F47" w14:textId="77777777" w:rsidR="00FC0FC1" w:rsidRDefault="00FC0FC1"/>
  <w:p w14:paraId="7C885371" w14:textId="77777777" w:rsidR="00FC0FC1" w:rsidRDefault="00FC0FC1"/>
  <w:p w14:paraId="14F60F4A" w14:textId="77777777" w:rsidR="00FC0FC1" w:rsidRDefault="00FC0FC1">
    <w:pPr>
      <w:numPr>
        <w:ins w:id="2" w:author="Adrika" w:date="2005-03-03T15:40:00Z"/>
      </w:numPr>
    </w:pPr>
  </w:p>
  <w:p w14:paraId="3EB53976" w14:textId="77777777" w:rsidR="00FC0FC1" w:rsidRDefault="00FC0FC1">
    <w:pPr>
      <w:numPr>
        <w:ins w:id="3" w:author="Adrika" w:date="2005-03-03T15:40:00Z"/>
      </w:numPr>
    </w:pPr>
  </w:p>
  <w:p w14:paraId="496A4AD2" w14:textId="77777777" w:rsidR="00FC0FC1" w:rsidRDefault="00FC0FC1">
    <w:pPr>
      <w:numPr>
        <w:ins w:id="4" w:author="Adrika" w:date="2005-03-03T15:40:00Z"/>
      </w:numPr>
    </w:pPr>
  </w:p>
  <w:p w14:paraId="0DC523CC" w14:textId="77777777" w:rsidR="00FC0FC1" w:rsidRDefault="00FC0FC1">
    <w:pPr>
      <w:numPr>
        <w:ins w:id="5" w:author="Adrika" w:date="2005-03-03T15:40:00Z"/>
      </w:numPr>
    </w:pPr>
  </w:p>
  <w:p w14:paraId="5EFB03DA" w14:textId="77777777" w:rsidR="00FC0FC1" w:rsidRDefault="00FC0FC1">
    <w:pPr>
      <w:numPr>
        <w:ins w:id="6" w:author="Adrika" w:date="2005-03-03T15:40:00Z"/>
      </w:numPr>
    </w:pPr>
  </w:p>
  <w:p w14:paraId="5ECFAB9E" w14:textId="77777777" w:rsidR="00FC0FC1" w:rsidRDefault="00FC0FC1">
    <w:pPr>
      <w:numPr>
        <w:ins w:id="7" w:author="Adrika" w:date="2005-03-03T15:40:00Z"/>
      </w:numPr>
    </w:pPr>
  </w:p>
  <w:p w14:paraId="5FF7BC0A" w14:textId="77777777" w:rsidR="00FC0FC1" w:rsidRDefault="00FC0FC1">
    <w:pPr>
      <w:numPr>
        <w:ins w:id="8" w:author="Adrika" w:date="2005-03-03T15:40:00Z"/>
      </w:numPr>
    </w:pPr>
  </w:p>
  <w:p w14:paraId="3DF5BE33" w14:textId="77777777" w:rsidR="00FC0FC1" w:rsidRDefault="00FC0FC1">
    <w:pPr>
      <w:numPr>
        <w:ins w:id="9" w:author="Adrika" w:date="2005-03-03T15:40:00Z"/>
      </w:numPr>
    </w:pPr>
  </w:p>
  <w:p w14:paraId="178E79F4" w14:textId="77777777" w:rsidR="00FC0FC1" w:rsidRDefault="00FC0FC1">
    <w:pPr>
      <w:numPr>
        <w:ins w:id="10" w:author="Adrika" w:date="2005-03-03T15:40:00Z"/>
      </w:numPr>
    </w:pPr>
  </w:p>
  <w:p w14:paraId="4FE94DCC" w14:textId="77777777" w:rsidR="00FC0FC1" w:rsidRDefault="00FC0FC1">
    <w:pPr>
      <w:numPr>
        <w:ins w:id="11" w:author="Adrika" w:date="2005-03-03T15:40:00Z"/>
      </w:numPr>
    </w:pPr>
  </w:p>
  <w:p w14:paraId="445A61E0" w14:textId="77777777" w:rsidR="00FC0FC1" w:rsidRDefault="00FC0FC1">
    <w:pPr>
      <w:numPr>
        <w:ins w:id="12" w:author="Adrika" w:date="2005-03-03T15:40:00Z"/>
      </w:numPr>
    </w:pPr>
  </w:p>
  <w:p w14:paraId="5A69B540" w14:textId="77777777" w:rsidR="00FC0FC1" w:rsidRDefault="00FC0FC1">
    <w:pPr>
      <w:numPr>
        <w:ins w:id="13" w:author="Adrika" w:date="2005-03-03T15:40:00Z"/>
      </w:numPr>
    </w:pPr>
  </w:p>
  <w:p w14:paraId="245B4127" w14:textId="77777777" w:rsidR="00FC0FC1" w:rsidRDefault="00FC0FC1">
    <w:pPr>
      <w:numPr>
        <w:ins w:id="14" w:author="Adrika" w:date="2005-03-03T15:40:00Z"/>
      </w:numPr>
    </w:pPr>
  </w:p>
  <w:p w14:paraId="5BDF3408" w14:textId="77777777" w:rsidR="00FC0FC1" w:rsidRDefault="00FC0FC1">
    <w:pPr>
      <w:numPr>
        <w:ins w:id="15" w:author="Adrika" w:date="2005-03-03T15:40:00Z"/>
      </w:numPr>
    </w:pPr>
  </w:p>
  <w:p w14:paraId="1CDBFFF5" w14:textId="77777777" w:rsidR="00FC0FC1" w:rsidRDefault="00FC0FC1">
    <w:pPr>
      <w:numPr>
        <w:ins w:id="16" w:author="Adrika" w:date="2005-03-03T15:40:00Z"/>
      </w:numPr>
    </w:pPr>
  </w:p>
  <w:p w14:paraId="3EF726CE" w14:textId="77777777" w:rsidR="00FC0FC1" w:rsidRDefault="00FC0FC1">
    <w:pPr>
      <w:numPr>
        <w:ins w:id="17" w:author="Unknown"/>
      </w:numPr>
    </w:pPr>
  </w:p>
  <w:p w14:paraId="2A988DA5" w14:textId="77777777" w:rsidR="00FC0FC1" w:rsidRDefault="00FC0FC1">
    <w:pPr>
      <w:numPr>
        <w:ins w:id="18" w:author="Unknown"/>
      </w:numPr>
    </w:pPr>
  </w:p>
  <w:p w14:paraId="397EC07E" w14:textId="77777777" w:rsidR="00FC0FC1" w:rsidRDefault="00FC0FC1">
    <w:pPr>
      <w:numPr>
        <w:ins w:id="19" w:author="Unknown"/>
      </w:numPr>
    </w:pPr>
  </w:p>
  <w:p w14:paraId="4EAB7B89" w14:textId="77777777" w:rsidR="00FC0FC1" w:rsidRDefault="00FC0FC1">
    <w:pPr>
      <w:numPr>
        <w:ins w:id="20" w:author="Unknown"/>
      </w:numPr>
    </w:pPr>
  </w:p>
  <w:p w14:paraId="23AF27D7" w14:textId="77777777" w:rsidR="00FC0FC1" w:rsidRDefault="00FC0FC1">
    <w:pPr>
      <w:numPr>
        <w:ins w:id="21" w:author="Unknown"/>
      </w:numPr>
    </w:pPr>
  </w:p>
  <w:p w14:paraId="11981A41" w14:textId="77777777" w:rsidR="00FC0FC1" w:rsidRDefault="00FC0FC1">
    <w:pPr>
      <w:numPr>
        <w:ins w:id="22"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8D81" w14:textId="77777777" w:rsidR="00FC0FC1" w:rsidRPr="00A42946" w:rsidRDefault="00FC0FC1">
    <w:pPr>
      <w:pStyle w:val="Pta"/>
      <w:tabs>
        <w:tab w:val="clear" w:pos="9072"/>
        <w:tab w:val="right" w:pos="10080"/>
      </w:tabs>
      <w:ind w:right="-82"/>
      <w:jc w:val="both"/>
      <w:rPr>
        <w:rFonts w:cs="Arial"/>
        <w:sz w:val="2"/>
        <w:szCs w:val="2"/>
        <w:highlight w:val="lightGray"/>
      </w:rPr>
    </w:pPr>
  </w:p>
  <w:p w14:paraId="3A346E72" w14:textId="77777777" w:rsidR="00FC0FC1" w:rsidRPr="00A42946" w:rsidRDefault="00FC0FC1">
    <w:pPr>
      <w:pStyle w:val="Pta"/>
      <w:tabs>
        <w:tab w:val="clear" w:pos="9072"/>
        <w:tab w:val="right" w:pos="10080"/>
      </w:tabs>
      <w:ind w:right="-82"/>
      <w:jc w:val="both"/>
      <w:rPr>
        <w:rFonts w:cs="Arial"/>
        <w:sz w:val="2"/>
        <w:szCs w:val="2"/>
        <w:highlight w:val="lightGray"/>
      </w:rPr>
    </w:pPr>
  </w:p>
  <w:p w14:paraId="087DEA6D" w14:textId="77777777"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F6A3" w14:textId="77777777" w:rsidR="0080021E" w:rsidRDefault="0080021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19123010">
    <w:abstractNumId w:val="33"/>
  </w:num>
  <w:num w:numId="2" w16cid:durableId="1021010686">
    <w:abstractNumId w:val="65"/>
  </w:num>
  <w:num w:numId="3" w16cid:durableId="1999766503">
    <w:abstractNumId w:val="12"/>
  </w:num>
  <w:num w:numId="4" w16cid:durableId="1779373470">
    <w:abstractNumId w:val="51"/>
  </w:num>
  <w:num w:numId="5" w16cid:durableId="825783035">
    <w:abstractNumId w:val="44"/>
  </w:num>
  <w:num w:numId="6" w16cid:durableId="1389259696">
    <w:abstractNumId w:val="69"/>
  </w:num>
  <w:num w:numId="7" w16cid:durableId="310983638">
    <w:abstractNumId w:val="5"/>
  </w:num>
  <w:num w:numId="8" w16cid:durableId="1419256569">
    <w:abstractNumId w:val="77"/>
  </w:num>
  <w:num w:numId="9" w16cid:durableId="1263223198">
    <w:abstractNumId w:val="39"/>
  </w:num>
  <w:num w:numId="10" w16cid:durableId="1836257775">
    <w:abstractNumId w:val="73"/>
  </w:num>
  <w:num w:numId="11" w16cid:durableId="174466987">
    <w:abstractNumId w:val="63"/>
  </w:num>
  <w:num w:numId="12" w16cid:durableId="1282884092">
    <w:abstractNumId w:val="43"/>
  </w:num>
  <w:num w:numId="13" w16cid:durableId="632029887">
    <w:abstractNumId w:val="79"/>
  </w:num>
  <w:num w:numId="14" w16cid:durableId="1855264351">
    <w:abstractNumId w:val="47"/>
  </w:num>
  <w:num w:numId="15" w16cid:durableId="1153914577">
    <w:abstractNumId w:val="9"/>
  </w:num>
  <w:num w:numId="16" w16cid:durableId="15039188">
    <w:abstractNumId w:val="28"/>
  </w:num>
  <w:num w:numId="17" w16cid:durableId="347294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57353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5057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430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932391">
    <w:abstractNumId w:val="4"/>
  </w:num>
  <w:num w:numId="22" w16cid:durableId="1357266481">
    <w:abstractNumId w:val="29"/>
  </w:num>
  <w:num w:numId="23" w16cid:durableId="1296443576">
    <w:abstractNumId w:val="24"/>
  </w:num>
  <w:num w:numId="24" w16cid:durableId="783379609">
    <w:abstractNumId w:val="54"/>
  </w:num>
  <w:num w:numId="25" w16cid:durableId="1726836527">
    <w:abstractNumId w:val="27"/>
  </w:num>
  <w:num w:numId="26" w16cid:durableId="667907390">
    <w:abstractNumId w:val="21"/>
  </w:num>
  <w:num w:numId="27" w16cid:durableId="347565174">
    <w:abstractNumId w:val="17"/>
  </w:num>
  <w:num w:numId="28" w16cid:durableId="391346124">
    <w:abstractNumId w:val="35"/>
  </w:num>
  <w:num w:numId="29" w16cid:durableId="706637839">
    <w:abstractNumId w:val="7"/>
  </w:num>
  <w:num w:numId="30" w16cid:durableId="85074083">
    <w:abstractNumId w:val="75"/>
  </w:num>
  <w:num w:numId="31" w16cid:durableId="27923152">
    <w:abstractNumId w:val="59"/>
  </w:num>
  <w:num w:numId="32" w16cid:durableId="405765512">
    <w:abstractNumId w:val="18"/>
  </w:num>
  <w:num w:numId="33" w16cid:durableId="341129465">
    <w:abstractNumId w:val="36"/>
  </w:num>
  <w:num w:numId="34" w16cid:durableId="910433670">
    <w:abstractNumId w:val="22"/>
  </w:num>
  <w:num w:numId="35" w16cid:durableId="2101753932">
    <w:abstractNumId w:val="6"/>
  </w:num>
  <w:num w:numId="36" w16cid:durableId="378676635">
    <w:abstractNumId w:val="68"/>
  </w:num>
  <w:num w:numId="37" w16cid:durableId="672954296">
    <w:abstractNumId w:val="57"/>
  </w:num>
  <w:num w:numId="38" w16cid:durableId="526256737">
    <w:abstractNumId w:val="41"/>
  </w:num>
  <w:num w:numId="39" w16cid:durableId="965817801">
    <w:abstractNumId w:val="16"/>
  </w:num>
  <w:num w:numId="40" w16cid:durableId="1809011187">
    <w:abstractNumId w:val="52"/>
  </w:num>
  <w:num w:numId="41" w16cid:durableId="1409424425">
    <w:abstractNumId w:val="76"/>
  </w:num>
  <w:num w:numId="42" w16cid:durableId="360787220">
    <w:abstractNumId w:val="72"/>
  </w:num>
  <w:num w:numId="43" w16cid:durableId="869687627">
    <w:abstractNumId w:val="66"/>
  </w:num>
  <w:num w:numId="44" w16cid:durableId="1155075307">
    <w:abstractNumId w:val="58"/>
  </w:num>
  <w:num w:numId="45" w16cid:durableId="549919233">
    <w:abstractNumId w:val="2"/>
  </w:num>
  <w:num w:numId="46" w16cid:durableId="1494881476">
    <w:abstractNumId w:val="13"/>
  </w:num>
  <w:num w:numId="47" w16cid:durableId="419454045">
    <w:abstractNumId w:val="34"/>
  </w:num>
  <w:num w:numId="48" w16cid:durableId="301740538">
    <w:abstractNumId w:val="37"/>
  </w:num>
  <w:num w:numId="49" w16cid:durableId="616522823">
    <w:abstractNumId w:val="42"/>
  </w:num>
  <w:num w:numId="50" w16cid:durableId="4413882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4927498">
    <w:abstractNumId w:val="1"/>
  </w:num>
  <w:num w:numId="52" w16cid:durableId="1041587176">
    <w:abstractNumId w:val="50"/>
  </w:num>
  <w:num w:numId="53" w16cid:durableId="1817140441">
    <w:abstractNumId w:val="14"/>
  </w:num>
  <w:num w:numId="54" w16cid:durableId="1414471995">
    <w:abstractNumId w:val="20"/>
  </w:num>
  <w:num w:numId="55" w16cid:durableId="1101142329">
    <w:abstractNumId w:val="49"/>
  </w:num>
  <w:num w:numId="56" w16cid:durableId="1234856345">
    <w:abstractNumId w:val="8"/>
  </w:num>
  <w:num w:numId="57" w16cid:durableId="143086349">
    <w:abstractNumId w:val="61"/>
  </w:num>
  <w:num w:numId="58" w16cid:durableId="37820355">
    <w:abstractNumId w:val="25"/>
  </w:num>
  <w:num w:numId="59" w16cid:durableId="2003466746">
    <w:abstractNumId w:val="48"/>
  </w:num>
  <w:num w:numId="60" w16cid:durableId="1224483785">
    <w:abstractNumId w:val="45"/>
  </w:num>
  <w:num w:numId="61" w16cid:durableId="349837734">
    <w:abstractNumId w:val="74"/>
  </w:num>
  <w:num w:numId="62" w16cid:durableId="487406602">
    <w:abstractNumId w:val="60"/>
  </w:num>
  <w:num w:numId="63" w16cid:durableId="1689942764">
    <w:abstractNumId w:val="11"/>
  </w:num>
  <w:num w:numId="64" w16cid:durableId="84304719">
    <w:abstractNumId w:val="19"/>
  </w:num>
  <w:num w:numId="65" w16cid:durableId="1399284718">
    <w:abstractNumId w:val="46"/>
  </w:num>
  <w:num w:numId="66" w16cid:durableId="1427312702">
    <w:abstractNumId w:val="71"/>
  </w:num>
  <w:num w:numId="67" w16cid:durableId="1807966435">
    <w:abstractNumId w:val="32"/>
  </w:num>
  <w:num w:numId="68" w16cid:durableId="2109958340">
    <w:abstractNumId w:val="30"/>
  </w:num>
  <w:num w:numId="69" w16cid:durableId="2070683973">
    <w:abstractNumId w:val="70"/>
  </w:num>
  <w:num w:numId="70" w16cid:durableId="1418018481">
    <w:abstractNumId w:val="31"/>
  </w:num>
  <w:num w:numId="71" w16cid:durableId="1784181805">
    <w:abstractNumId w:val="62"/>
  </w:num>
  <w:num w:numId="72" w16cid:durableId="837690059">
    <w:abstractNumId w:val="10"/>
  </w:num>
  <w:num w:numId="73" w16cid:durableId="215513515">
    <w:abstractNumId w:val="23"/>
  </w:num>
  <w:num w:numId="74" w16cid:durableId="1140263516">
    <w:abstractNumId w:val="53"/>
  </w:num>
  <w:num w:numId="75" w16cid:durableId="1593706214">
    <w:abstractNumId w:val="64"/>
  </w:num>
  <w:num w:numId="76" w16cid:durableId="346520816">
    <w:abstractNumId w:val="26"/>
  </w:num>
  <w:num w:numId="77" w16cid:durableId="1196039749">
    <w:abstractNumId w:val="78"/>
  </w:num>
  <w:num w:numId="78" w16cid:durableId="1551452201">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369617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580"/>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27DB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6F8C"/>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182"/>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E7ED7"/>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E72"/>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188F"/>
    <w:rsid w:val="004B3320"/>
    <w:rsid w:val="004B33A0"/>
    <w:rsid w:val="004B33F7"/>
    <w:rsid w:val="004B514E"/>
    <w:rsid w:val="004B5AFE"/>
    <w:rsid w:val="004B7833"/>
    <w:rsid w:val="004C177E"/>
    <w:rsid w:val="004C19B1"/>
    <w:rsid w:val="004C6E38"/>
    <w:rsid w:val="004C6E9C"/>
    <w:rsid w:val="004C714A"/>
    <w:rsid w:val="004C7CE0"/>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02F"/>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550"/>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E793A"/>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0685"/>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5FD3"/>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337C"/>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97656"/>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43C7"/>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79BC1"/>
  <w15:docId w15:val="{10F3EDD0-0868-4457-9135-59850097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uvo.gov.sk/extdoc/1445/JED-prirucka_ESPD)" TargetMode="External"/><Relationship Id="rId19" Type="http://schemas.openxmlformats.org/officeDocument/2006/relationships/image" Target="media/image9.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15F5E-A48D-4EEF-B04F-966F7747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5022</Words>
  <Characters>28632</Characters>
  <Application>Microsoft Office Word</Application>
  <DocSecurity>0</DocSecurity>
  <Lines>238</Lines>
  <Paragraphs>67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33587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Dell 1</cp:lastModifiedBy>
  <cp:revision>14</cp:revision>
  <cp:lastPrinted>2018-07-20T16:29:00Z</cp:lastPrinted>
  <dcterms:created xsi:type="dcterms:W3CDTF">2023-06-12T08:25:00Z</dcterms:created>
  <dcterms:modified xsi:type="dcterms:W3CDTF">2025-11-25T10:58:00Z</dcterms:modified>
</cp:coreProperties>
</file>