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Pr="00263BC2"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0374B8D" w14:textId="2131B62F"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w:t>
      </w:r>
      <w:r w:rsidR="008F5236" w:rsidRPr="00263BC2">
        <w:rPr>
          <w:rFonts w:ascii="Times New Roman" w:hAnsi="Times New Roman"/>
          <w:sz w:val="24"/>
          <w:szCs w:val="24"/>
        </w:rPr>
        <w:t xml:space="preserve"> a </w:t>
      </w:r>
      <w:proofErr w:type="spellStart"/>
      <w:r w:rsidR="008F5236" w:rsidRPr="00263BC2">
        <w:rPr>
          <w:rFonts w:ascii="Times New Roman" w:hAnsi="Times New Roman"/>
          <w:sz w:val="24"/>
          <w:szCs w:val="24"/>
        </w:rPr>
        <w:t>nasl</w:t>
      </w:r>
      <w:proofErr w:type="spellEnd"/>
      <w:r w:rsidR="008F5236" w:rsidRPr="00263BC2">
        <w:rPr>
          <w:rFonts w:ascii="Times New Roman" w:hAnsi="Times New Roman"/>
          <w:sz w:val="24"/>
          <w:szCs w:val="24"/>
        </w:rPr>
        <w:t>.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0" w:type="auto"/>
        <w:tblLook w:val="04A0" w:firstRow="1" w:lastRow="0" w:firstColumn="1" w:lastColumn="0" w:noHBand="0" w:noVBand="1"/>
      </w:tblPr>
      <w:tblGrid>
        <w:gridCol w:w="8848"/>
        <w:gridCol w:w="222"/>
      </w:tblGrid>
      <w:tr w:rsidR="001B01D3" w:rsidRPr="00263BC2" w14:paraId="17595FBB" w14:textId="77777777" w:rsidTr="00CF3869">
        <w:tc>
          <w:tcPr>
            <w:tcW w:w="8848" w:type="dxa"/>
          </w:tcPr>
          <w:tbl>
            <w:tblPr>
              <w:tblW w:w="9076" w:type="dxa"/>
              <w:tblLook w:val="04A0" w:firstRow="1" w:lastRow="0" w:firstColumn="1" w:lastColumn="0" w:noHBand="0" w:noVBand="1"/>
            </w:tblPr>
            <w:tblGrid>
              <w:gridCol w:w="3156"/>
              <w:gridCol w:w="105"/>
              <w:gridCol w:w="5706"/>
              <w:gridCol w:w="109"/>
            </w:tblGrid>
            <w:tr w:rsidR="00CF3869" w:rsidRPr="00263BC2" w14:paraId="50B735DD" w14:textId="77777777" w:rsidTr="008E66D7">
              <w:tc>
                <w:tcPr>
                  <w:tcW w:w="3261" w:type="dxa"/>
                  <w:gridSpan w:val="2"/>
                </w:tcPr>
                <w:p w14:paraId="1C2ABAE1"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815" w:type="dxa"/>
                  <w:gridSpan w:val="2"/>
                </w:tcPr>
                <w:p w14:paraId="2E50115F"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263BC2" w14:paraId="7FE577DB" w14:textId="77777777" w:rsidTr="008E66D7">
              <w:trPr>
                <w:gridAfter w:val="1"/>
                <w:wAfter w:w="109" w:type="dxa"/>
              </w:trPr>
              <w:tc>
                <w:tcPr>
                  <w:tcW w:w="3156" w:type="dxa"/>
                </w:tcPr>
                <w:p w14:paraId="1F9A3CA6"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1" w:type="dxa"/>
                  <w:gridSpan w:val="2"/>
                </w:tcPr>
                <w:p w14:paraId="7B156C37" w14:textId="423E86C9" w:rsidR="00CF3869" w:rsidRPr="00263BC2" w:rsidRDefault="00CF3869" w:rsidP="008E66D7">
                  <w:pPr>
                    <w:tabs>
                      <w:tab w:val="clear" w:pos="2160"/>
                      <w:tab w:val="clear" w:pos="2880"/>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w:t>
                  </w:r>
                  <w:r>
                    <w:rPr>
                      <w:rFonts w:ascii="Times New Roman" w:hAnsi="Times New Roman"/>
                      <w:b/>
                      <w:sz w:val="24"/>
                      <w:szCs w:val="24"/>
                    </w:rPr>
                    <w:t> </w:t>
                  </w:r>
                  <w:r w:rsidRPr="00263BC2">
                    <w:rPr>
                      <w:rFonts w:ascii="Times New Roman" w:hAnsi="Times New Roman"/>
                      <w:b/>
                      <w:sz w:val="24"/>
                      <w:szCs w:val="24"/>
                    </w:rPr>
                    <w:t>zastúpení</w:t>
                  </w:r>
                  <w:r>
                    <w:rPr>
                      <w:rFonts w:ascii="Times New Roman" w:hAnsi="Times New Roman"/>
                      <w:b/>
                      <w:sz w:val="24"/>
                      <w:szCs w:val="24"/>
                    </w:rPr>
                    <w:t xml:space="preserve"> </w:t>
                  </w:r>
                  <w:r w:rsidRPr="00263BC2">
                    <w:rPr>
                      <w:rFonts w:ascii="Times New Roman" w:hAnsi="Times New Roman"/>
                      <w:b/>
                      <w:sz w:val="24"/>
                      <w:szCs w:val="24"/>
                    </w:rPr>
                    <w:t xml:space="preserve">Ministerstva </w:t>
                  </w:r>
                  <w:proofErr w:type="spellStart"/>
                  <w:r w:rsidR="008E66D7" w:rsidRPr="00263BC2">
                    <w:rPr>
                      <w:rFonts w:ascii="Times New Roman" w:hAnsi="Times New Roman"/>
                      <w:b/>
                      <w:sz w:val="24"/>
                      <w:szCs w:val="24"/>
                    </w:rPr>
                    <w:t>vnútr</w:t>
                  </w:r>
                  <w:r w:rsidR="008E66D7">
                    <w:rPr>
                      <w:rFonts w:ascii="Times New Roman" w:hAnsi="Times New Roman"/>
                      <w:b/>
                      <w:sz w:val="24"/>
                      <w:szCs w:val="24"/>
                    </w:rPr>
                    <w:t>aa</w:t>
                  </w:r>
                  <w:proofErr w:type="spellEnd"/>
                  <w:r w:rsidRPr="00263BC2">
                    <w:rPr>
                      <w:rFonts w:ascii="Times New Roman" w:hAnsi="Times New Roman"/>
                      <w:b/>
                      <w:sz w:val="24"/>
                      <w:szCs w:val="24"/>
                    </w:rPr>
                    <w:t xml:space="preserve"> Slovenskej republiky</w:t>
                  </w:r>
                </w:p>
              </w:tc>
            </w:tr>
            <w:tr w:rsidR="00CF3869" w:rsidRPr="00263BC2" w14:paraId="1F9F801B" w14:textId="77777777" w:rsidTr="008E66D7">
              <w:trPr>
                <w:gridAfter w:val="1"/>
                <w:wAfter w:w="109" w:type="dxa"/>
              </w:trPr>
              <w:tc>
                <w:tcPr>
                  <w:tcW w:w="3156" w:type="dxa"/>
                </w:tcPr>
                <w:p w14:paraId="213412C2"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Sídlo:</w:t>
                  </w:r>
                </w:p>
              </w:tc>
              <w:tc>
                <w:tcPr>
                  <w:tcW w:w="5811" w:type="dxa"/>
                  <w:gridSpan w:val="2"/>
                </w:tcPr>
                <w:p w14:paraId="65C05C3D"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Pribinova 2, 812 72 Bratislava, Slovenská republika</w:t>
                  </w:r>
                </w:p>
              </w:tc>
            </w:tr>
            <w:tr w:rsidR="00CF3869" w:rsidRPr="00263BC2" w14:paraId="2A0AB96B" w14:textId="77777777" w:rsidTr="008E66D7">
              <w:trPr>
                <w:gridAfter w:val="1"/>
                <w:wAfter w:w="109" w:type="dxa"/>
              </w:trPr>
              <w:tc>
                <w:tcPr>
                  <w:tcW w:w="3156" w:type="dxa"/>
                </w:tcPr>
                <w:p w14:paraId="45024D85"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 xml:space="preserve">Zastúpený:                                      </w:t>
                  </w:r>
                </w:p>
              </w:tc>
              <w:tc>
                <w:tcPr>
                  <w:tcW w:w="5811" w:type="dxa"/>
                  <w:gridSpan w:val="2"/>
                </w:tcPr>
                <w:p w14:paraId="0464CCA0"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CF3869" w:rsidRPr="00263BC2" w14:paraId="2F6DCFE3" w14:textId="77777777" w:rsidTr="008E66D7">
              <w:trPr>
                <w:gridAfter w:val="1"/>
                <w:wAfter w:w="109" w:type="dxa"/>
              </w:trPr>
              <w:tc>
                <w:tcPr>
                  <w:tcW w:w="3156" w:type="dxa"/>
                </w:tcPr>
                <w:p w14:paraId="7878068C"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263BC2">
                    <w:rPr>
                      <w:rFonts w:ascii="Times New Roman" w:hAnsi="Times New Roman"/>
                      <w:sz w:val="24"/>
                      <w:szCs w:val="24"/>
                    </w:rPr>
                    <w:t>IČO:</w:t>
                  </w:r>
                </w:p>
              </w:tc>
              <w:tc>
                <w:tcPr>
                  <w:tcW w:w="5811" w:type="dxa"/>
                  <w:gridSpan w:val="2"/>
                </w:tcPr>
                <w:p w14:paraId="2FA03068"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Pr="00263BC2">
                    <w:rPr>
                      <w:rFonts w:ascii="Times New Roman" w:hAnsi="Times New Roman"/>
                      <w:sz w:val="24"/>
                      <w:szCs w:val="24"/>
                      <w:lang w:val="sk-SK"/>
                    </w:rPr>
                    <w:t> </w:t>
                  </w:r>
                  <w:r w:rsidRPr="00263BC2">
                    <w:rPr>
                      <w:rFonts w:ascii="Times New Roman" w:hAnsi="Times New Roman"/>
                      <w:sz w:val="24"/>
                      <w:szCs w:val="24"/>
                    </w:rPr>
                    <w:t>151</w:t>
                  </w:r>
                  <w:r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CF3869" w:rsidRPr="00263BC2" w14:paraId="297A0720" w14:textId="77777777" w:rsidTr="008E66D7">
              <w:trPr>
                <w:gridAfter w:val="1"/>
                <w:wAfter w:w="109" w:type="dxa"/>
              </w:trPr>
              <w:tc>
                <w:tcPr>
                  <w:tcW w:w="3156" w:type="dxa"/>
                </w:tcPr>
                <w:p w14:paraId="22CD0398"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lang w:val="sk-SK"/>
                    </w:rPr>
                  </w:pPr>
                  <w:r>
                    <w:rPr>
                      <w:rFonts w:ascii="Times New Roman" w:hAnsi="Times New Roman"/>
                      <w:sz w:val="24"/>
                      <w:szCs w:val="24"/>
                      <w:lang w:val="sk-SK"/>
                    </w:rPr>
                    <w:t>DIČ:</w:t>
                  </w:r>
                </w:p>
              </w:tc>
              <w:tc>
                <w:tcPr>
                  <w:tcW w:w="5811" w:type="dxa"/>
                  <w:gridSpan w:val="2"/>
                </w:tcPr>
                <w:p w14:paraId="2E0FA6AD"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CF3869" w:rsidRPr="00263BC2" w14:paraId="519B7B3D" w14:textId="77777777" w:rsidTr="008E66D7">
              <w:trPr>
                <w:gridAfter w:val="1"/>
                <w:wAfter w:w="109" w:type="dxa"/>
              </w:trPr>
              <w:tc>
                <w:tcPr>
                  <w:tcW w:w="3156" w:type="dxa"/>
                </w:tcPr>
                <w:p w14:paraId="49702D04"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r>
                    <w:rPr>
                      <w:rFonts w:ascii="Times New Roman" w:hAnsi="Times New Roman"/>
                      <w:sz w:val="24"/>
                      <w:szCs w:val="24"/>
                    </w:rPr>
                    <w:t>IČ DPH:</w:t>
                  </w:r>
                </w:p>
                <w:p w14:paraId="6F7BDCD9"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p>
                <w:p w14:paraId="7DD46E55"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Bankové spojenie:</w:t>
                  </w:r>
                </w:p>
              </w:tc>
              <w:tc>
                <w:tcPr>
                  <w:tcW w:w="5811" w:type="dxa"/>
                  <w:gridSpan w:val="2"/>
                </w:tcPr>
                <w:p w14:paraId="5999BCAC"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Pr>
                      <w:rFonts w:ascii="Times New Roman" w:hAnsi="Times New Roman"/>
                      <w:sz w:val="24"/>
                      <w:szCs w:val="24"/>
                    </w:rPr>
                    <w:t xml:space="preserve"> </w:t>
                  </w:r>
                  <w:r w:rsidRPr="00CC38B7">
                    <w:rPr>
                      <w:rFonts w:ascii="Times New Roman" w:hAnsi="Times New Roman"/>
                      <w:sz w:val="24"/>
                      <w:szCs w:val="24"/>
                    </w:rPr>
                    <w:t>(registrácia podľa § 7 zákona č. 222/2004 Z. z. o dani z pridanej hodnoty v znení neskorších predpisov)</w:t>
                  </w:r>
                </w:p>
                <w:p w14:paraId="79E7EDD2"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CF3869" w:rsidRPr="00263BC2" w14:paraId="53BF4A9F" w14:textId="77777777" w:rsidTr="008E66D7">
              <w:trPr>
                <w:gridAfter w:val="1"/>
                <w:wAfter w:w="109" w:type="dxa"/>
              </w:trPr>
              <w:tc>
                <w:tcPr>
                  <w:tcW w:w="3156" w:type="dxa"/>
                </w:tcPr>
                <w:p w14:paraId="54D3A701"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Číslo účtu:</w:t>
                  </w:r>
                </w:p>
              </w:tc>
              <w:tc>
                <w:tcPr>
                  <w:tcW w:w="5811" w:type="dxa"/>
                  <w:gridSpan w:val="2"/>
                </w:tcPr>
                <w:p w14:paraId="56BAB504"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CF3869" w:rsidRPr="00263BC2" w14:paraId="4E6A3590" w14:textId="77777777" w:rsidTr="008E66D7">
              <w:trPr>
                <w:gridAfter w:val="1"/>
                <w:wAfter w:w="109" w:type="dxa"/>
              </w:trPr>
              <w:tc>
                <w:tcPr>
                  <w:tcW w:w="3156" w:type="dxa"/>
                </w:tcPr>
                <w:p w14:paraId="6C9E8C60"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4B0B2B">
                    <w:rPr>
                      <w:rFonts w:ascii="Times New Roman" w:hAnsi="Times New Roman"/>
                      <w:sz w:val="24"/>
                      <w:szCs w:val="24"/>
                    </w:rPr>
                    <w:t>BIC/SWIFT kód:   </w:t>
                  </w:r>
                </w:p>
              </w:tc>
              <w:tc>
                <w:tcPr>
                  <w:tcW w:w="5811" w:type="dxa"/>
                  <w:gridSpan w:val="2"/>
                </w:tcPr>
                <w:p w14:paraId="197C3E2E" w14:textId="77777777" w:rsidR="00CF3869" w:rsidRPr="004B0B2B"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CF3869" w:rsidRPr="00263BC2" w14:paraId="6C6711CC" w14:textId="77777777" w:rsidTr="008E66D7">
              <w:trPr>
                <w:gridAfter w:val="1"/>
                <w:wAfter w:w="109" w:type="dxa"/>
              </w:trPr>
              <w:tc>
                <w:tcPr>
                  <w:tcW w:w="3156" w:type="dxa"/>
                </w:tcPr>
                <w:p w14:paraId="5B95C0C2"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5811" w:type="dxa"/>
                  <w:gridSpan w:val="2"/>
                </w:tcPr>
                <w:p w14:paraId="1B10BE73"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CF3869" w:rsidRPr="00263BC2" w14:paraId="7A92633C" w14:textId="77777777" w:rsidTr="008E66D7">
              <w:trPr>
                <w:gridAfter w:val="1"/>
                <w:wAfter w:w="109" w:type="dxa"/>
              </w:trPr>
              <w:tc>
                <w:tcPr>
                  <w:tcW w:w="3156" w:type="dxa"/>
                </w:tcPr>
                <w:p w14:paraId="4922BF03"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sidRPr="007831EF">
                    <w:rPr>
                      <w:rFonts w:ascii="Times New Roman" w:hAnsi="Times New Roman"/>
                      <w:bCs/>
                      <w:sz w:val="24"/>
                      <w:szCs w:val="24"/>
                      <w:lang w:val="sk-SK"/>
                    </w:rPr>
                    <w:t>Kontaktná</w:t>
                  </w:r>
                  <w:r>
                    <w:rPr>
                      <w:rFonts w:ascii="Times New Roman" w:hAnsi="Times New Roman"/>
                      <w:bCs/>
                      <w:sz w:val="24"/>
                      <w:szCs w:val="24"/>
                      <w:lang w:val="sk-SK"/>
                    </w:rPr>
                    <w:t>/oprávnená osoba:</w:t>
                  </w:r>
                  <w:r w:rsidRPr="007831EF">
                    <w:rPr>
                      <w:rFonts w:ascii="Times New Roman" w:hAnsi="Times New Roman"/>
                      <w:bCs/>
                      <w:sz w:val="24"/>
                      <w:szCs w:val="24"/>
                      <w:lang w:val="sk-SK"/>
                    </w:rPr>
                    <w:t xml:space="preserve"> </w:t>
                  </w:r>
                </w:p>
                <w:p w14:paraId="5506B253" w14:textId="77777777" w:rsidR="00CF3869"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Pr>
                      <w:rFonts w:ascii="Times New Roman" w:hAnsi="Times New Roman"/>
                      <w:bCs/>
                      <w:sz w:val="24"/>
                      <w:szCs w:val="24"/>
                      <w:lang w:val="sk-SK"/>
                    </w:rPr>
                    <w:t>Tel. kontakt:</w:t>
                  </w:r>
                </w:p>
                <w:p w14:paraId="7CF40AFE" w14:textId="77777777" w:rsidR="00CF3869" w:rsidRPr="007831EF"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811" w:type="dxa"/>
                  <w:gridSpan w:val="2"/>
                </w:tcPr>
                <w:p w14:paraId="3956A13E"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B74A1D0" w14:textId="77777777" w:rsidR="00CF3869"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4707DAE"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CF3869" w:rsidRPr="00263BC2" w14:paraId="5B76F548" w14:textId="77777777" w:rsidTr="008E66D7">
              <w:tc>
                <w:tcPr>
                  <w:tcW w:w="3261" w:type="dxa"/>
                  <w:gridSpan w:val="2"/>
                </w:tcPr>
                <w:p w14:paraId="5CF5EBA2" w14:textId="77777777" w:rsidR="00CF3869" w:rsidRPr="00263BC2" w:rsidRDefault="00CF3869" w:rsidP="00CF3869">
                  <w:pPr>
                    <w:autoSpaceDE w:val="0"/>
                    <w:autoSpaceDN w:val="0"/>
                    <w:adjustRightInd w:val="0"/>
                    <w:ind w:left="-68"/>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815" w:type="dxa"/>
                  <w:gridSpan w:val="2"/>
                </w:tcPr>
                <w:p w14:paraId="615D82FC"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42F9ECA" w14:textId="0FF4721C"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c>
          <w:tcPr>
            <w:tcW w:w="222" w:type="dxa"/>
          </w:tcPr>
          <w:p w14:paraId="11EB9FAD" w14:textId="77777777" w:rsidR="001B01D3" w:rsidRPr="00263BC2"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4B0B2B" w:rsidRPr="00263BC2" w14:paraId="2AD8022B" w14:textId="77777777" w:rsidTr="00CF3869">
        <w:tc>
          <w:tcPr>
            <w:tcW w:w="8848" w:type="dxa"/>
          </w:tcPr>
          <w:p w14:paraId="5D37673D" w14:textId="0C85F1D2" w:rsidR="004B0B2B" w:rsidRPr="00263BC2" w:rsidRDefault="004B0B2B" w:rsidP="007831EF">
            <w:pPr>
              <w:autoSpaceDE w:val="0"/>
              <w:autoSpaceDN w:val="0"/>
              <w:adjustRightInd w:val="0"/>
              <w:jc w:val="both"/>
              <w:rPr>
                <w:rFonts w:ascii="Times New Roman" w:hAnsi="Times New Roman"/>
                <w:b/>
                <w:sz w:val="24"/>
                <w:szCs w:val="24"/>
              </w:rPr>
            </w:pPr>
          </w:p>
        </w:tc>
        <w:tc>
          <w:tcPr>
            <w:tcW w:w="222" w:type="dxa"/>
          </w:tcPr>
          <w:p w14:paraId="3180876C" w14:textId="77777777" w:rsidR="004B0B2B" w:rsidRPr="00263BC2"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5BE7AEC" w14:textId="21C8E548" w:rsidR="00FC2417" w:rsidRDefault="00D3510C" w:rsidP="007831EF">
      <w:pPr>
        <w:rPr>
          <w:rFonts w:ascii="Times New Roman" w:hAnsi="Times New Roman"/>
          <w:sz w:val="24"/>
          <w:szCs w:val="24"/>
        </w:rPr>
      </w:pPr>
      <w:r w:rsidRPr="00263BC2">
        <w:rPr>
          <w:rFonts w:ascii="Times New Roman" w:hAnsi="Times New Roman"/>
          <w:sz w:val="24"/>
          <w:szCs w:val="24"/>
        </w:rPr>
        <w:t xml:space="preserve">  </w:t>
      </w:r>
      <w:r w:rsidR="001429D6">
        <w:rPr>
          <w:rFonts w:ascii="Times New Roman" w:hAnsi="Times New Roman"/>
          <w:sz w:val="24"/>
          <w:szCs w:val="24"/>
        </w:rPr>
        <w:t>a</w:t>
      </w:r>
    </w:p>
    <w:p w14:paraId="196F77B3" w14:textId="77777777" w:rsidR="00CF3869" w:rsidRDefault="00CF3869" w:rsidP="007831EF">
      <w:pPr>
        <w:rPr>
          <w:rFonts w:ascii="Times New Roman" w:hAnsi="Times New Roman"/>
          <w:sz w:val="24"/>
          <w:szCs w:val="24"/>
        </w:rPr>
      </w:pPr>
    </w:p>
    <w:tbl>
      <w:tblPr>
        <w:tblW w:w="9215" w:type="dxa"/>
        <w:tblInd w:w="-142" w:type="dxa"/>
        <w:tblLook w:val="04A0" w:firstRow="1" w:lastRow="0" w:firstColumn="1" w:lastColumn="0" w:noHBand="0" w:noVBand="1"/>
      </w:tblPr>
      <w:tblGrid>
        <w:gridCol w:w="3261"/>
        <w:gridCol w:w="142"/>
        <w:gridCol w:w="5670"/>
        <w:gridCol w:w="142"/>
      </w:tblGrid>
      <w:tr w:rsidR="00CF3869" w:rsidRPr="00263BC2" w14:paraId="1921D660" w14:textId="77777777" w:rsidTr="00CF3869">
        <w:trPr>
          <w:gridAfter w:val="1"/>
          <w:wAfter w:w="142" w:type="dxa"/>
        </w:trPr>
        <w:tc>
          <w:tcPr>
            <w:tcW w:w="3261" w:type="dxa"/>
          </w:tcPr>
          <w:p w14:paraId="5A66A45F" w14:textId="77777777" w:rsidR="00CF3869" w:rsidRPr="00263BC2" w:rsidRDefault="00CF3869" w:rsidP="00CF3869">
            <w:pPr>
              <w:ind w:left="180"/>
              <w:rPr>
                <w:rFonts w:ascii="Times New Roman" w:hAnsi="Times New Roman"/>
                <w:b/>
                <w:sz w:val="24"/>
                <w:szCs w:val="24"/>
              </w:rPr>
            </w:pPr>
            <w:r w:rsidRPr="00263BC2">
              <w:rPr>
                <w:rFonts w:ascii="Times New Roman" w:hAnsi="Times New Roman"/>
                <w:b/>
                <w:sz w:val="24"/>
                <w:szCs w:val="24"/>
              </w:rPr>
              <w:t>Predávajúci:</w:t>
            </w:r>
          </w:p>
        </w:tc>
        <w:tc>
          <w:tcPr>
            <w:tcW w:w="5812" w:type="dxa"/>
            <w:gridSpan w:val="2"/>
          </w:tcPr>
          <w:p w14:paraId="2EBCB96A" w14:textId="77777777" w:rsidR="00CF3869" w:rsidRPr="00263BC2" w:rsidRDefault="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263BC2" w14:paraId="4D6EB158" w14:textId="77777777" w:rsidTr="00CF3869">
        <w:tc>
          <w:tcPr>
            <w:tcW w:w="3403" w:type="dxa"/>
            <w:gridSpan w:val="2"/>
          </w:tcPr>
          <w:p w14:paraId="4229E390"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gridSpan w:val="2"/>
          </w:tcPr>
          <w:p w14:paraId="5C0BD81D" w14:textId="77777777" w:rsidR="00CF3869" w:rsidRPr="00263BC2" w:rsidRDefault="00CF3869">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E4AB254" w14:textId="77777777" w:rsidTr="00CF3869">
        <w:tc>
          <w:tcPr>
            <w:tcW w:w="3403" w:type="dxa"/>
            <w:gridSpan w:val="2"/>
          </w:tcPr>
          <w:p w14:paraId="2A964A85"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Sídlo</w:t>
            </w:r>
            <w:r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gridSpan w:val="2"/>
          </w:tcPr>
          <w:p w14:paraId="62B5AA14" w14:textId="77777777" w:rsidR="00CF3869" w:rsidRPr="00263BC2" w:rsidRDefault="00CF3869">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07979FC" w14:textId="77777777" w:rsidTr="00CF3869">
        <w:tc>
          <w:tcPr>
            <w:tcW w:w="3403" w:type="dxa"/>
            <w:gridSpan w:val="2"/>
          </w:tcPr>
          <w:p w14:paraId="42A84464"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Zastúpený:</w:t>
            </w:r>
          </w:p>
        </w:tc>
        <w:tc>
          <w:tcPr>
            <w:tcW w:w="5812" w:type="dxa"/>
            <w:gridSpan w:val="2"/>
          </w:tcPr>
          <w:p w14:paraId="4C547E2E" w14:textId="77777777" w:rsidR="00CF3869" w:rsidRPr="00263BC2" w:rsidRDefault="00CF3869">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3349CDC4" w14:textId="77777777" w:rsidTr="00CF3869">
        <w:tc>
          <w:tcPr>
            <w:tcW w:w="3403" w:type="dxa"/>
            <w:gridSpan w:val="2"/>
          </w:tcPr>
          <w:p w14:paraId="2F499921" w14:textId="77777777" w:rsidR="00CF3869" w:rsidRPr="00263BC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gridSpan w:val="2"/>
          </w:tcPr>
          <w:p w14:paraId="35846600" w14:textId="77777777" w:rsidR="00CF3869" w:rsidRPr="00263BC2" w:rsidRDefault="00CF3869">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72D5003" w14:textId="77777777" w:rsidTr="00CF3869">
        <w:tc>
          <w:tcPr>
            <w:tcW w:w="3403" w:type="dxa"/>
            <w:gridSpan w:val="2"/>
          </w:tcPr>
          <w:p w14:paraId="3167A1C9"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263BC2">
              <w:rPr>
                <w:rFonts w:ascii="Times New Roman" w:hAnsi="Times New Roman"/>
                <w:sz w:val="24"/>
                <w:szCs w:val="24"/>
              </w:rPr>
              <w:t>DIČ:</w:t>
            </w:r>
          </w:p>
          <w:p w14:paraId="6FB65DBB"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4236B43D"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4B0B2B">
              <w:rPr>
                <w:rFonts w:ascii="Times New Roman" w:hAnsi="Times New Roman"/>
                <w:sz w:val="24"/>
                <w:szCs w:val="24"/>
              </w:rPr>
              <w:t>Bankové spojenie:</w:t>
            </w:r>
          </w:p>
          <w:p w14:paraId="47AD51D1" w14:textId="77777777" w:rsidR="00CF3869"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4B0B2B">
              <w:rPr>
                <w:rFonts w:ascii="Times New Roman" w:hAnsi="Times New Roman"/>
                <w:sz w:val="24"/>
                <w:szCs w:val="24"/>
              </w:rPr>
              <w:t>Číslo účtu:</w:t>
            </w:r>
          </w:p>
          <w:p w14:paraId="5F28879B" w14:textId="77777777" w:rsidR="00CF3869" w:rsidRPr="00164D52"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gridSpan w:val="2"/>
          </w:tcPr>
          <w:p w14:paraId="30E7267E" w14:textId="77777777" w:rsidR="00CF3869" w:rsidRDefault="00CF3869">
            <w:pPr>
              <w:rPr>
                <w:rFonts w:ascii="Times New Roman" w:hAnsi="Times New Roman"/>
                <w:sz w:val="24"/>
                <w:szCs w:val="24"/>
              </w:rPr>
            </w:pPr>
            <w:r w:rsidRPr="00263BC2">
              <w:rPr>
                <w:rFonts w:ascii="Times New Roman" w:hAnsi="Times New Roman"/>
                <w:sz w:val="24"/>
                <w:szCs w:val="24"/>
                <w:highlight w:val="yellow"/>
              </w:rPr>
              <w:t>[●]</w:t>
            </w:r>
          </w:p>
          <w:p w14:paraId="2EBC79CE" w14:textId="77777777" w:rsidR="00CF3869" w:rsidRDefault="00CF3869">
            <w:pPr>
              <w:rPr>
                <w:rFonts w:ascii="Times New Roman" w:hAnsi="Times New Roman"/>
                <w:sz w:val="24"/>
                <w:szCs w:val="24"/>
              </w:rPr>
            </w:pPr>
            <w:r w:rsidRPr="00263BC2">
              <w:rPr>
                <w:rFonts w:ascii="Times New Roman" w:hAnsi="Times New Roman"/>
                <w:sz w:val="24"/>
                <w:szCs w:val="24"/>
                <w:highlight w:val="yellow"/>
              </w:rPr>
              <w:t>[●]</w:t>
            </w:r>
          </w:p>
          <w:p w14:paraId="0F9998FF" w14:textId="77777777" w:rsidR="00CF3869" w:rsidRDefault="00CF3869">
            <w:pPr>
              <w:rPr>
                <w:rFonts w:ascii="Times New Roman" w:hAnsi="Times New Roman"/>
                <w:sz w:val="24"/>
                <w:szCs w:val="24"/>
              </w:rPr>
            </w:pPr>
            <w:r w:rsidRPr="00263BC2">
              <w:rPr>
                <w:rFonts w:ascii="Times New Roman" w:hAnsi="Times New Roman"/>
                <w:sz w:val="24"/>
                <w:szCs w:val="24"/>
                <w:highlight w:val="yellow"/>
              </w:rPr>
              <w:t>[●]</w:t>
            </w:r>
          </w:p>
          <w:p w14:paraId="128F3B37" w14:textId="77777777" w:rsidR="00CF3869" w:rsidRDefault="00CF3869">
            <w:pPr>
              <w:rPr>
                <w:rFonts w:ascii="Times New Roman" w:hAnsi="Times New Roman"/>
                <w:sz w:val="24"/>
                <w:szCs w:val="24"/>
              </w:rPr>
            </w:pPr>
            <w:r w:rsidRPr="00263BC2">
              <w:rPr>
                <w:rFonts w:ascii="Times New Roman" w:hAnsi="Times New Roman"/>
                <w:sz w:val="24"/>
                <w:szCs w:val="24"/>
                <w:highlight w:val="yellow"/>
              </w:rPr>
              <w:t>[●]</w:t>
            </w:r>
          </w:p>
          <w:p w14:paraId="1BDF78E3" w14:textId="77777777" w:rsidR="00CF3869" w:rsidRPr="00263BC2" w:rsidRDefault="00CF3869">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73736382" w14:textId="77777777" w:rsidTr="00CF3869">
        <w:tc>
          <w:tcPr>
            <w:tcW w:w="3403" w:type="dxa"/>
            <w:gridSpan w:val="2"/>
          </w:tcPr>
          <w:p w14:paraId="50638218" w14:textId="77777777" w:rsidR="00CF3869" w:rsidRPr="00263BC2" w:rsidRDefault="00CF3869" w:rsidP="00CF3869">
            <w:pPr>
              <w:autoSpaceDE w:val="0"/>
              <w:autoSpaceDN w:val="0"/>
              <w:adjustRightInd w:val="0"/>
              <w:ind w:left="180"/>
              <w:jc w:val="both"/>
              <w:rPr>
                <w:rFonts w:ascii="Times New Roman" w:hAnsi="Times New Roman"/>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r w:rsidRPr="00263BC2">
              <w:rPr>
                <w:rFonts w:ascii="Times New Roman" w:hAnsi="Times New Roman"/>
                <w:sz w:val="24"/>
                <w:szCs w:val="24"/>
              </w:rPr>
              <w:tab/>
            </w:r>
          </w:p>
        </w:tc>
        <w:tc>
          <w:tcPr>
            <w:tcW w:w="5812" w:type="dxa"/>
            <w:gridSpan w:val="2"/>
          </w:tcPr>
          <w:p w14:paraId="1482A7FD" w14:textId="77777777" w:rsidR="00CF3869" w:rsidRPr="00263BC2" w:rsidRDefault="00CF3869">
            <w:pPr>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28E2C840" w14:textId="77777777" w:rsidTr="00CF3869">
        <w:tc>
          <w:tcPr>
            <w:tcW w:w="3403" w:type="dxa"/>
            <w:gridSpan w:val="2"/>
          </w:tcPr>
          <w:p w14:paraId="2CBD60D2" w14:textId="77777777" w:rsidR="00CF3869" w:rsidRPr="00263BC2" w:rsidRDefault="00CF3869" w:rsidP="00CF3869">
            <w:pPr>
              <w:autoSpaceDE w:val="0"/>
              <w:autoSpaceDN w:val="0"/>
              <w:adjustRightInd w:val="0"/>
              <w:ind w:left="180"/>
              <w:jc w:val="both"/>
              <w:rPr>
                <w:rFonts w:ascii="Times New Roman" w:hAnsi="Times New Roman"/>
                <w:sz w:val="24"/>
                <w:szCs w:val="24"/>
              </w:rPr>
            </w:pPr>
            <w:r w:rsidRPr="00263BC2">
              <w:rPr>
                <w:rFonts w:ascii="Times New Roman" w:hAnsi="Times New Roman"/>
                <w:sz w:val="24"/>
                <w:szCs w:val="24"/>
              </w:rPr>
              <w:t>Zápis:</w:t>
            </w:r>
          </w:p>
        </w:tc>
        <w:tc>
          <w:tcPr>
            <w:tcW w:w="5812" w:type="dxa"/>
            <w:gridSpan w:val="2"/>
          </w:tcPr>
          <w:p w14:paraId="78383605" w14:textId="77777777" w:rsidR="00CF3869" w:rsidRDefault="00CF3869">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Pr="009677B7">
              <w:rPr>
                <w:rFonts w:ascii="Times New Roman" w:hAnsi="Times New Roman"/>
                <w:sz w:val="24"/>
                <w:szCs w:val="24"/>
              </w:rPr>
              <w:t xml:space="preserve"> </w:t>
            </w:r>
          </w:p>
          <w:p w14:paraId="1F7D66F0" w14:textId="25A30503" w:rsidR="00CF3869" w:rsidRPr="00263BC2" w:rsidRDefault="001429D6">
            <w:pPr>
              <w:jc w:val="both"/>
              <w:rPr>
                <w:rFonts w:ascii="Times New Roman" w:hAnsi="Times New Roman"/>
                <w:sz w:val="24"/>
                <w:szCs w:val="24"/>
              </w:rPr>
            </w:pPr>
            <w:r>
              <w:rPr>
                <w:rFonts w:ascii="Times New Roman" w:hAnsi="Times New Roman"/>
                <w:i/>
                <w:iCs/>
                <w:sz w:val="24"/>
                <w:szCs w:val="24"/>
                <w:highlight w:val="yellow"/>
              </w:rPr>
              <w:t>a</w:t>
            </w:r>
            <w:r w:rsidR="00CF3869" w:rsidRPr="007831EF">
              <w:rPr>
                <w:rFonts w:ascii="Times New Roman" w:hAnsi="Times New Roman"/>
                <w:i/>
                <w:iCs/>
                <w:sz w:val="24"/>
                <w:szCs w:val="24"/>
                <w:highlight w:val="yellow"/>
              </w:rPr>
              <w:t>lternatívne</w:t>
            </w:r>
            <w:r w:rsidR="00CF3869">
              <w:rPr>
                <w:rFonts w:ascii="Times New Roman" w:hAnsi="Times New Roman"/>
                <w:sz w:val="24"/>
                <w:szCs w:val="24"/>
              </w:rPr>
              <w:t xml:space="preserve"> </w:t>
            </w:r>
            <w:r w:rsidR="00CF3869" w:rsidRPr="00263BC2">
              <w:rPr>
                <w:rFonts w:ascii="Times New Roman" w:hAnsi="Times New Roman"/>
                <w:sz w:val="24"/>
                <w:szCs w:val="24"/>
              </w:rPr>
              <w:t xml:space="preserve">v Živnostenskom registri Okresného úradu </w:t>
            </w:r>
            <w:r w:rsidR="00CF3869" w:rsidRPr="00263BC2">
              <w:rPr>
                <w:rFonts w:ascii="Times New Roman" w:hAnsi="Times New Roman"/>
                <w:sz w:val="24"/>
                <w:szCs w:val="24"/>
                <w:highlight w:val="yellow"/>
              </w:rPr>
              <w:t>[●]</w:t>
            </w:r>
            <w:r w:rsidR="00CF3869" w:rsidRPr="00263BC2">
              <w:rPr>
                <w:rFonts w:ascii="Times New Roman" w:hAnsi="Times New Roman"/>
                <w:sz w:val="24"/>
                <w:szCs w:val="24"/>
              </w:rPr>
              <w:t xml:space="preserve">, číslo živ. registra: </w:t>
            </w:r>
            <w:r w:rsidR="00CF3869" w:rsidRPr="00263BC2">
              <w:rPr>
                <w:rFonts w:ascii="Times New Roman" w:hAnsi="Times New Roman"/>
                <w:sz w:val="24"/>
                <w:szCs w:val="24"/>
                <w:highlight w:val="yellow"/>
              </w:rPr>
              <w:t>[●]</w:t>
            </w:r>
          </w:p>
        </w:tc>
      </w:tr>
      <w:tr w:rsidR="00CF3869" w:rsidRPr="00263BC2" w14:paraId="37480919" w14:textId="77777777" w:rsidTr="00CF3869">
        <w:tc>
          <w:tcPr>
            <w:tcW w:w="3403" w:type="dxa"/>
            <w:gridSpan w:val="2"/>
          </w:tcPr>
          <w:p w14:paraId="1F290888" w14:textId="77777777" w:rsidR="00CF3869" w:rsidRDefault="00CF3869" w:rsidP="00CF3869">
            <w:pPr>
              <w:ind w:left="180"/>
              <w:jc w:val="both"/>
              <w:rPr>
                <w:rFonts w:ascii="Times New Roman" w:hAnsi="Times New Roman"/>
                <w:sz w:val="24"/>
                <w:szCs w:val="24"/>
              </w:rPr>
            </w:pPr>
            <w:r>
              <w:rPr>
                <w:rFonts w:ascii="Times New Roman" w:hAnsi="Times New Roman"/>
                <w:sz w:val="24"/>
                <w:szCs w:val="24"/>
              </w:rPr>
              <w:t>Kontaktná/oprávnená osoba:</w:t>
            </w:r>
          </w:p>
          <w:p w14:paraId="0439159D" w14:textId="77777777" w:rsidR="00CF3869" w:rsidRDefault="00CF3869" w:rsidP="00CF3869">
            <w:pPr>
              <w:ind w:left="180"/>
              <w:jc w:val="both"/>
              <w:rPr>
                <w:rFonts w:ascii="Times New Roman" w:hAnsi="Times New Roman"/>
                <w:sz w:val="24"/>
                <w:szCs w:val="24"/>
              </w:rPr>
            </w:pPr>
            <w:r>
              <w:rPr>
                <w:rFonts w:ascii="Times New Roman" w:hAnsi="Times New Roman"/>
                <w:sz w:val="24"/>
                <w:szCs w:val="24"/>
              </w:rPr>
              <w:t xml:space="preserve">Tel. kontakt: </w:t>
            </w:r>
          </w:p>
          <w:p w14:paraId="1CFED119" w14:textId="77777777" w:rsidR="00CF3869" w:rsidRPr="00263BC2" w:rsidRDefault="00CF3869" w:rsidP="00CF3869">
            <w:pPr>
              <w:ind w:left="180"/>
              <w:jc w:val="both"/>
              <w:rPr>
                <w:rFonts w:ascii="Times New Roman" w:hAnsi="Times New Roman"/>
                <w:sz w:val="24"/>
                <w:szCs w:val="24"/>
              </w:rPr>
            </w:pPr>
            <w:r>
              <w:rPr>
                <w:rFonts w:ascii="Times New Roman" w:hAnsi="Times New Roman"/>
                <w:sz w:val="24"/>
                <w:szCs w:val="24"/>
              </w:rPr>
              <w:t xml:space="preserve">E-mail: </w:t>
            </w:r>
          </w:p>
        </w:tc>
        <w:tc>
          <w:tcPr>
            <w:tcW w:w="5812" w:type="dxa"/>
            <w:gridSpan w:val="2"/>
          </w:tcPr>
          <w:p w14:paraId="76A8743C" w14:textId="77777777" w:rsidR="00CF3869" w:rsidRDefault="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7801EEE" w14:textId="77777777" w:rsidR="00CF3869" w:rsidRDefault="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92F5120" w14:textId="77777777" w:rsidR="00CF3869" w:rsidRPr="00164D52" w:rsidRDefault="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CF3869" w:rsidRPr="00263BC2" w14:paraId="68D46694" w14:textId="77777777" w:rsidTr="00CF3869">
        <w:trPr>
          <w:gridAfter w:val="1"/>
          <w:wAfter w:w="142" w:type="dxa"/>
        </w:trPr>
        <w:tc>
          <w:tcPr>
            <w:tcW w:w="9073" w:type="dxa"/>
            <w:gridSpan w:val="3"/>
          </w:tcPr>
          <w:p w14:paraId="6191E111" w14:textId="77777777" w:rsidR="00CF3869" w:rsidRPr="00164D52" w:rsidRDefault="00CF3869" w:rsidP="00CF3869">
            <w:pPr>
              <w:pStyle w:val="CTLhead"/>
              <w:ind w:left="180"/>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347432FA" w14:textId="77777777" w:rsidR="00CF3869" w:rsidRPr="009677B7" w:rsidRDefault="00CF3869" w:rsidP="00CF3869">
            <w:pPr>
              <w:pStyle w:val="CTLhead"/>
              <w:ind w:left="180"/>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3A122C07" w:rsidR="00FC2417" w:rsidRPr="00CF3869" w:rsidRDefault="00B3028B" w:rsidP="00CF3869">
      <w:pPr>
        <w:tabs>
          <w:tab w:val="clear" w:pos="2160"/>
          <w:tab w:val="clear" w:pos="2880"/>
          <w:tab w:val="clear" w:pos="4500"/>
        </w:tabs>
        <w:jc w:val="center"/>
        <w:rPr>
          <w:rFonts w:ascii="Times New Roman" w:hAnsi="Times New Roman"/>
          <w:b/>
          <w:bCs/>
          <w:sz w:val="24"/>
          <w:szCs w:val="24"/>
          <w:lang w:eastAsia="en-US"/>
        </w:rPr>
      </w:pPr>
      <w:r w:rsidRPr="00CF3869">
        <w:rPr>
          <w:rFonts w:ascii="Times New Roman" w:hAnsi="Times New Roman"/>
          <w:b/>
          <w:bCs/>
          <w:sz w:val="24"/>
          <w:szCs w:val="24"/>
        </w:rPr>
        <w:br w:type="page"/>
      </w:r>
      <w:r w:rsidR="00FC2417"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7A8B14B3" w14:textId="3DAD1069" w:rsidR="00FB54AF" w:rsidRPr="00263BC2" w:rsidRDefault="00FB54AF" w:rsidP="004C01A7">
      <w:pPr>
        <w:pStyle w:val="CTL"/>
        <w:numPr>
          <w:ilvl w:val="1"/>
          <w:numId w:val="16"/>
        </w:numPr>
        <w:ind w:left="709" w:hanging="709"/>
        <w:rPr>
          <w:szCs w:val="24"/>
        </w:rPr>
      </w:pPr>
      <w:r w:rsidRPr="00CF3869">
        <w:rPr>
          <w:szCs w:val="24"/>
        </w:rPr>
        <w:t>Kupujúci</w:t>
      </w:r>
      <w:r w:rsidRPr="00263BC2">
        <w:rPr>
          <w:szCs w:val="24"/>
        </w:rPr>
        <w:t xml:space="preserve"> </w:t>
      </w:r>
      <w:r w:rsidR="005541D3">
        <w:rPr>
          <w:szCs w:val="24"/>
        </w:rPr>
        <w:t xml:space="preserve">uskutočnil verejnú súťaž uverejnenú </w:t>
      </w:r>
      <w:r w:rsidR="005541D3" w:rsidRPr="005541D3">
        <w:rPr>
          <w:szCs w:val="24"/>
        </w:rPr>
        <w:t xml:space="preserve">vo Vestníku verejného obstarávania č. </w:t>
      </w:r>
      <w:r w:rsidR="005541D3" w:rsidRPr="005541D3">
        <w:rPr>
          <w:szCs w:val="24"/>
          <w:highlight w:val="yellow"/>
        </w:rPr>
        <w:t>[●]</w:t>
      </w:r>
      <w:r w:rsidR="005541D3" w:rsidRPr="005541D3">
        <w:rPr>
          <w:szCs w:val="24"/>
        </w:rPr>
        <w:t xml:space="preserve"> zo dňa </w:t>
      </w:r>
      <w:r w:rsidR="005541D3" w:rsidRPr="005541D3">
        <w:rPr>
          <w:szCs w:val="24"/>
          <w:highlight w:val="yellow"/>
        </w:rPr>
        <w:t>[●]</w:t>
      </w:r>
      <w:r w:rsidR="005541D3" w:rsidRPr="005541D3">
        <w:rPr>
          <w:szCs w:val="24"/>
        </w:rPr>
        <w:t xml:space="preserve"> pod značkou </w:t>
      </w:r>
      <w:r w:rsidR="005541D3" w:rsidRPr="005541D3">
        <w:rPr>
          <w:szCs w:val="24"/>
          <w:highlight w:val="yellow"/>
        </w:rPr>
        <w:t>[●]</w:t>
      </w:r>
      <w:r w:rsidR="005541D3" w:rsidRPr="005541D3">
        <w:rPr>
          <w:szCs w:val="24"/>
        </w:rPr>
        <w:t xml:space="preserve"> na predmet zákazky </w:t>
      </w:r>
      <w:r w:rsidR="005541D3" w:rsidRPr="005541D3">
        <w:rPr>
          <w:b/>
          <w:bCs/>
          <w:szCs w:val="24"/>
        </w:rPr>
        <w:t>„</w:t>
      </w:r>
      <w:r w:rsidR="008A0D56">
        <w:rPr>
          <w:b/>
          <w:bCs/>
          <w:szCs w:val="24"/>
        </w:rPr>
        <w:t>Vrtuľníková technika – ťažké vrtuľníky</w:t>
      </w:r>
      <w:r w:rsidR="005541D3" w:rsidRPr="005541D3">
        <w:rPr>
          <w:b/>
          <w:bCs/>
          <w:szCs w:val="24"/>
        </w:rPr>
        <w:t>“</w:t>
      </w:r>
      <w:r w:rsidR="005541D3" w:rsidRPr="005541D3">
        <w:rPr>
          <w:szCs w:val="24"/>
        </w:rPr>
        <w:t xml:space="preserve"> (ďalej len „</w:t>
      </w:r>
      <w:r w:rsidR="005541D3" w:rsidRPr="005541D3">
        <w:rPr>
          <w:b/>
          <w:bCs/>
          <w:szCs w:val="24"/>
        </w:rPr>
        <w:t>Verejné obstarávanie</w:t>
      </w:r>
      <w:r w:rsidR="005541D3" w:rsidRPr="005541D3">
        <w:rPr>
          <w:szCs w:val="24"/>
        </w:rPr>
        <w:t xml:space="preserve">“). </w:t>
      </w:r>
    </w:p>
    <w:p w14:paraId="59634D2C" w14:textId="04998037" w:rsidR="00137243" w:rsidRDefault="005541D3" w:rsidP="004C01A7">
      <w:pPr>
        <w:pStyle w:val="CTL"/>
        <w:numPr>
          <w:ilvl w:val="1"/>
          <w:numId w:val="16"/>
        </w:numPr>
        <w:ind w:left="709" w:hanging="709"/>
        <w:rPr>
          <w:szCs w:val="24"/>
        </w:rPr>
      </w:pPr>
      <w:r>
        <w:rPr>
          <w:szCs w:val="24"/>
        </w:rPr>
        <w:t>Výsledkom verejnej súťaže je výber úspešného uchádzača – Predávajúceho, s ktorým je uzatvorená táto Dohoda.</w:t>
      </w:r>
      <w:r w:rsidR="00FB54AF"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002D9B01" w:rsidR="009203EE" w:rsidRPr="00814ABF" w:rsidRDefault="004B78D9" w:rsidP="004C01A7">
      <w:pPr>
        <w:pStyle w:val="CTL"/>
        <w:numPr>
          <w:ilvl w:val="1"/>
          <w:numId w:val="2"/>
        </w:numPr>
        <w:tabs>
          <w:tab w:val="left" w:pos="709"/>
        </w:tabs>
        <w:ind w:left="709" w:hanging="709"/>
        <w:rPr>
          <w:szCs w:val="24"/>
        </w:rPr>
      </w:pPr>
      <w:bookmarkStart w:id="0" w:name="_Ref531291982"/>
      <w:r w:rsidRPr="00814ABF">
        <w:rPr>
          <w:szCs w:val="24"/>
        </w:rPr>
        <w:t xml:space="preserve">Predmetom tejto </w:t>
      </w:r>
      <w:r w:rsidR="003610F8" w:rsidRPr="00814ABF">
        <w:rPr>
          <w:szCs w:val="24"/>
        </w:rPr>
        <w:t>Dohody</w:t>
      </w:r>
      <w:r w:rsidRPr="00814ABF">
        <w:rPr>
          <w:szCs w:val="24"/>
        </w:rPr>
        <w:t xml:space="preserve"> je záväzok Predávajúceho odovzdať Kupujúcemu a previesť do výlučného vlastníctva Kupujúceho </w:t>
      </w:r>
      <w:r w:rsidR="00CF3869" w:rsidRPr="00814ABF">
        <w:rPr>
          <w:szCs w:val="24"/>
        </w:rPr>
        <w:t>tovar</w:t>
      </w:r>
      <w:r w:rsidRPr="00814ABF">
        <w:rPr>
          <w:szCs w:val="24"/>
        </w:rPr>
        <w:t xml:space="preserve"> alebo </w:t>
      </w:r>
      <w:r w:rsidR="00CF3869" w:rsidRPr="00814ABF">
        <w:rPr>
          <w:szCs w:val="24"/>
        </w:rPr>
        <w:t>tovary</w:t>
      </w:r>
      <w:r w:rsidR="00612F30" w:rsidRPr="00814ABF">
        <w:rPr>
          <w:szCs w:val="24"/>
        </w:rPr>
        <w:t xml:space="preserve"> a</w:t>
      </w:r>
      <w:r w:rsidR="00891B2C" w:rsidRPr="00814ABF">
        <w:rPr>
          <w:szCs w:val="24"/>
        </w:rPr>
        <w:t xml:space="preserve"> </w:t>
      </w:r>
      <w:r w:rsidR="00612F30" w:rsidRPr="00814ABF">
        <w:rPr>
          <w:szCs w:val="24"/>
        </w:rPr>
        <w:t>služby</w:t>
      </w:r>
      <w:r w:rsidR="00483D9C" w:rsidRPr="00814ABF">
        <w:rPr>
          <w:szCs w:val="24"/>
        </w:rPr>
        <w:t xml:space="preserve"> alebo len služby </w:t>
      </w:r>
      <w:r w:rsidRPr="00814ABF">
        <w:rPr>
          <w:szCs w:val="24"/>
        </w:rPr>
        <w:t xml:space="preserve"> uvedené v </w:t>
      </w:r>
      <w:bookmarkStart w:id="1" w:name="_Hlk183158427"/>
      <w:r w:rsidR="00A815E7" w:rsidRPr="00814ABF">
        <w:rPr>
          <w:szCs w:val="24"/>
        </w:rPr>
        <w:t xml:space="preserve">bode </w:t>
      </w:r>
      <w:r w:rsidR="00CF3869" w:rsidRPr="00814ABF">
        <w:rPr>
          <w:szCs w:val="24"/>
        </w:rPr>
        <w:t>2</w:t>
      </w:r>
      <w:r w:rsidR="00A815E7" w:rsidRPr="00814ABF">
        <w:rPr>
          <w:szCs w:val="24"/>
        </w:rPr>
        <w:t>.3 tohto čl</w:t>
      </w:r>
      <w:r w:rsidR="00CF3869" w:rsidRPr="00814ABF">
        <w:rPr>
          <w:szCs w:val="24"/>
        </w:rPr>
        <w:t>ánku</w:t>
      </w:r>
      <w:r w:rsidR="00A815E7" w:rsidRPr="00814ABF">
        <w:rPr>
          <w:szCs w:val="24"/>
        </w:rPr>
        <w:t xml:space="preserve"> </w:t>
      </w:r>
      <w:bookmarkEnd w:id="1"/>
      <w:r w:rsidR="003610F8" w:rsidRPr="00814ABF">
        <w:rPr>
          <w:szCs w:val="24"/>
        </w:rPr>
        <w:t>Dohody</w:t>
      </w:r>
      <w:r w:rsidRPr="00814ABF">
        <w:rPr>
          <w:szCs w:val="24"/>
        </w:rPr>
        <w:t xml:space="preserve"> (ďalej len „</w:t>
      </w:r>
      <w:r w:rsidRPr="00814ABF">
        <w:rPr>
          <w:b/>
          <w:bCs/>
          <w:szCs w:val="24"/>
        </w:rPr>
        <w:t>Predmet prevodu</w:t>
      </w:r>
      <w:r w:rsidRPr="00814ABF">
        <w:rPr>
          <w:szCs w:val="24"/>
        </w:rPr>
        <w:t>“) a povinnosť Kupujúceho zaplatiť Predáva</w:t>
      </w:r>
      <w:r w:rsidR="00D03416" w:rsidRPr="00814ABF">
        <w:rPr>
          <w:szCs w:val="24"/>
        </w:rPr>
        <w:t xml:space="preserve">júcemu </w:t>
      </w:r>
      <w:r w:rsidR="00CF3869" w:rsidRPr="00814ABF">
        <w:rPr>
          <w:szCs w:val="24"/>
        </w:rPr>
        <w:t>C</w:t>
      </w:r>
      <w:r w:rsidR="00D03416" w:rsidRPr="00814ABF">
        <w:rPr>
          <w:szCs w:val="24"/>
        </w:rPr>
        <w:t>enu podľa čl.</w:t>
      </w:r>
      <w:r w:rsidR="00F27B9F" w:rsidRPr="00814ABF">
        <w:rPr>
          <w:szCs w:val="24"/>
        </w:rPr>
        <w:t xml:space="preserve"> </w:t>
      </w:r>
      <w:r w:rsidR="00CF3869" w:rsidRPr="00814ABF">
        <w:rPr>
          <w:szCs w:val="24"/>
        </w:rPr>
        <w:t>II</w:t>
      </w:r>
      <w:r w:rsidR="00524315" w:rsidRPr="00814ABF">
        <w:rPr>
          <w:szCs w:val="24"/>
        </w:rPr>
        <w:t>,</w:t>
      </w:r>
      <w:r w:rsidR="00CF3869" w:rsidRPr="00814ABF">
        <w:rPr>
          <w:szCs w:val="24"/>
        </w:rPr>
        <w:t xml:space="preserve"> bodu 2.3 a čl. </w:t>
      </w:r>
      <w:r w:rsidR="00F27B9F" w:rsidRPr="00814ABF">
        <w:rPr>
          <w:szCs w:val="24"/>
        </w:rPr>
        <w:t>V</w:t>
      </w:r>
      <w:r w:rsidRPr="00814ABF">
        <w:rPr>
          <w:szCs w:val="24"/>
        </w:rPr>
        <w:t xml:space="preserve"> tejto </w:t>
      </w:r>
      <w:r w:rsidR="003610F8" w:rsidRPr="00814ABF">
        <w:rPr>
          <w:szCs w:val="24"/>
        </w:rPr>
        <w:t>Dohody</w:t>
      </w:r>
      <w:r w:rsidRPr="00814ABF">
        <w:rPr>
          <w:szCs w:val="24"/>
        </w:rPr>
        <w:t xml:space="preserve"> a Predmet prevodu prevziať, a to všetko za podmienok ustanovených v tejto </w:t>
      </w:r>
      <w:r w:rsidR="003610F8" w:rsidRPr="00814ABF">
        <w:rPr>
          <w:szCs w:val="24"/>
        </w:rPr>
        <w:t>Dohode</w:t>
      </w:r>
      <w:r w:rsidRPr="00814ABF">
        <w:rPr>
          <w:szCs w:val="24"/>
        </w:rPr>
        <w:t>.</w:t>
      </w:r>
      <w:bookmarkEnd w:id="0"/>
      <w:r w:rsidR="00524315" w:rsidRPr="00814ABF">
        <w:rPr>
          <w:szCs w:val="24"/>
        </w:rPr>
        <w:t xml:space="preserve"> Cena musí byť v súlade s jej štruktúrovaným rozpočtom uvedeným v Prílohe č. 2 tejto Dohody.</w:t>
      </w:r>
    </w:p>
    <w:p w14:paraId="6FB94ADA" w14:textId="54F1F97C" w:rsidR="004B78D9" w:rsidRPr="00814ABF" w:rsidRDefault="00F00911" w:rsidP="00175C74">
      <w:pPr>
        <w:pStyle w:val="Odsekzoznamu"/>
        <w:numPr>
          <w:ilvl w:val="1"/>
          <w:numId w:val="2"/>
        </w:numPr>
        <w:tabs>
          <w:tab w:val="clear" w:pos="2160"/>
          <w:tab w:val="clear" w:pos="2880"/>
          <w:tab w:val="clear" w:pos="4500"/>
        </w:tabs>
        <w:spacing w:after="120"/>
        <w:ind w:left="709" w:hanging="709"/>
        <w:jc w:val="both"/>
        <w:rPr>
          <w:szCs w:val="24"/>
        </w:rPr>
      </w:pPr>
      <w:r w:rsidRPr="00814ABF">
        <w:rPr>
          <w:rFonts w:ascii="Times New Roman" w:hAnsi="Times New Roman"/>
          <w:sz w:val="24"/>
          <w:szCs w:val="24"/>
          <w:lang w:val="sk-SK" w:eastAsia="en-US"/>
        </w:rPr>
        <w:t xml:space="preserve">Účelom tejto </w:t>
      </w:r>
      <w:r w:rsidR="003610F8" w:rsidRPr="00814ABF">
        <w:rPr>
          <w:rFonts w:ascii="Times New Roman" w:hAnsi="Times New Roman"/>
          <w:sz w:val="24"/>
          <w:szCs w:val="24"/>
          <w:lang w:val="sk-SK" w:eastAsia="en-US"/>
        </w:rPr>
        <w:t>Dohody</w:t>
      </w:r>
      <w:r w:rsidRPr="00814ABF">
        <w:rPr>
          <w:rFonts w:ascii="Times New Roman" w:hAnsi="Times New Roman"/>
          <w:sz w:val="24"/>
          <w:szCs w:val="24"/>
          <w:lang w:val="sk-SK" w:eastAsia="en-US"/>
        </w:rPr>
        <w:t xml:space="preserve"> je stanoviť práva a povinnosti </w:t>
      </w:r>
      <w:r w:rsidR="000D54D5" w:rsidRPr="00814ABF">
        <w:rPr>
          <w:rFonts w:ascii="Times New Roman" w:hAnsi="Times New Roman"/>
          <w:sz w:val="24"/>
          <w:szCs w:val="24"/>
          <w:lang w:val="sk-SK" w:eastAsia="en-US"/>
        </w:rPr>
        <w:t>Účastníkov dohody</w:t>
      </w:r>
      <w:r w:rsidRPr="00814ABF">
        <w:rPr>
          <w:rFonts w:ascii="Times New Roman" w:hAnsi="Times New Roman"/>
          <w:sz w:val="24"/>
          <w:szCs w:val="24"/>
          <w:lang w:val="sk-SK" w:eastAsia="en-US"/>
        </w:rPr>
        <w:t xml:space="preserve"> a štandardné podmienky obchodného vzťahu medzi </w:t>
      </w:r>
      <w:r w:rsidR="000D54D5" w:rsidRPr="00814ABF">
        <w:rPr>
          <w:rFonts w:ascii="Times New Roman" w:hAnsi="Times New Roman"/>
          <w:sz w:val="24"/>
          <w:szCs w:val="24"/>
          <w:lang w:val="sk-SK" w:eastAsia="en-US"/>
        </w:rPr>
        <w:t>Účastníkmi dohody</w:t>
      </w:r>
      <w:r w:rsidRPr="00814ABF">
        <w:rPr>
          <w:rFonts w:ascii="Times New Roman" w:hAnsi="Times New Roman"/>
          <w:sz w:val="24"/>
          <w:szCs w:val="24"/>
          <w:lang w:val="sk-SK" w:eastAsia="en-US"/>
        </w:rPr>
        <w:t xml:space="preserve">, ktoré sa budú aplikovať na </w:t>
      </w:r>
      <w:r w:rsidR="009F364B" w:rsidRPr="00814ABF">
        <w:rPr>
          <w:rFonts w:ascii="Times New Roman" w:hAnsi="Times New Roman"/>
          <w:sz w:val="24"/>
          <w:szCs w:val="24"/>
          <w:lang w:val="sk-SK" w:eastAsia="en-US"/>
        </w:rPr>
        <w:t xml:space="preserve"> </w:t>
      </w:r>
      <w:r w:rsidR="00B84097" w:rsidRPr="00814ABF">
        <w:rPr>
          <w:rFonts w:ascii="Times New Roman" w:hAnsi="Times New Roman"/>
          <w:sz w:val="24"/>
          <w:szCs w:val="24"/>
          <w:lang w:val="sk-SK" w:eastAsia="en-US"/>
        </w:rPr>
        <w:t xml:space="preserve"> čiastkové </w:t>
      </w:r>
      <w:r w:rsidRPr="00814ABF">
        <w:rPr>
          <w:rFonts w:ascii="Times New Roman" w:hAnsi="Times New Roman"/>
          <w:sz w:val="24"/>
          <w:szCs w:val="24"/>
          <w:lang w:val="sk-SK" w:eastAsia="en-US"/>
        </w:rPr>
        <w:t xml:space="preserve">zmluvy na Predmet prevodu, ktoré budú </w:t>
      </w:r>
      <w:r w:rsidR="003610F8" w:rsidRPr="00814ABF">
        <w:rPr>
          <w:rFonts w:ascii="Times New Roman" w:hAnsi="Times New Roman"/>
          <w:sz w:val="24"/>
          <w:szCs w:val="24"/>
          <w:lang w:val="sk-SK" w:eastAsia="en-US"/>
        </w:rPr>
        <w:t>Účastníci dohody</w:t>
      </w:r>
      <w:r w:rsidRPr="00814ABF">
        <w:rPr>
          <w:rFonts w:ascii="Times New Roman" w:hAnsi="Times New Roman"/>
          <w:sz w:val="24"/>
          <w:szCs w:val="24"/>
          <w:lang w:val="sk-SK" w:eastAsia="en-US"/>
        </w:rPr>
        <w:t xml:space="preserve"> uzatvárať výhradne na </w:t>
      </w:r>
      <w:r w:rsidR="008B6246" w:rsidRPr="00814ABF">
        <w:rPr>
          <w:rFonts w:ascii="Times New Roman" w:hAnsi="Times New Roman"/>
          <w:sz w:val="24"/>
          <w:szCs w:val="24"/>
          <w:lang w:val="sk-SK" w:eastAsia="en-US"/>
        </w:rPr>
        <w:t xml:space="preserve">základe  písomnej  výzvy </w:t>
      </w:r>
      <w:r w:rsidRPr="00814ABF">
        <w:rPr>
          <w:rFonts w:ascii="Times New Roman" w:hAnsi="Times New Roman"/>
          <w:sz w:val="24"/>
          <w:szCs w:val="24"/>
          <w:lang w:val="sk-SK" w:eastAsia="en-US"/>
        </w:rPr>
        <w:t xml:space="preserve">Kupujúceho </w:t>
      </w:r>
      <w:r w:rsidR="0093635A" w:rsidRPr="00814ABF">
        <w:rPr>
          <w:rFonts w:ascii="Times New Roman" w:hAnsi="Times New Roman"/>
          <w:sz w:val="24"/>
          <w:szCs w:val="24"/>
          <w:lang w:val="sk-SK" w:eastAsia="en-US"/>
        </w:rPr>
        <w:t xml:space="preserve"> za podmienok stanovených touto Dohodou </w:t>
      </w:r>
      <w:r w:rsidRPr="00814ABF">
        <w:rPr>
          <w:rFonts w:ascii="Times New Roman" w:hAnsi="Times New Roman"/>
          <w:sz w:val="24"/>
          <w:szCs w:val="24"/>
          <w:lang w:val="sk-SK" w:eastAsia="en-US"/>
        </w:rPr>
        <w:t>(ďalej len „</w:t>
      </w:r>
      <w:r w:rsidR="00212B59" w:rsidRPr="00814ABF">
        <w:rPr>
          <w:rFonts w:ascii="Times New Roman" w:hAnsi="Times New Roman"/>
          <w:b/>
          <w:bCs/>
          <w:sz w:val="24"/>
          <w:szCs w:val="24"/>
          <w:lang w:val="sk-SK" w:eastAsia="en-US"/>
        </w:rPr>
        <w:t>Výzva</w:t>
      </w:r>
      <w:r w:rsidRPr="00814ABF">
        <w:rPr>
          <w:rFonts w:ascii="Times New Roman" w:hAnsi="Times New Roman"/>
          <w:sz w:val="24"/>
          <w:szCs w:val="24"/>
          <w:lang w:val="sk-SK" w:eastAsia="en-US"/>
        </w:rPr>
        <w:t>“)</w:t>
      </w:r>
      <w:r w:rsidR="003B6D9C" w:rsidRPr="00814ABF">
        <w:rPr>
          <w:rFonts w:ascii="Times New Roman" w:hAnsi="Times New Roman"/>
          <w:sz w:val="24"/>
          <w:szCs w:val="24"/>
          <w:lang w:val="sk-SK" w:eastAsia="en-US"/>
        </w:rPr>
        <w:t xml:space="preserve">, na základe ktorých Účastníci dohody </w:t>
      </w:r>
      <w:r w:rsidR="00624D84" w:rsidRPr="00814ABF">
        <w:rPr>
          <w:rFonts w:ascii="Times New Roman" w:hAnsi="Times New Roman"/>
          <w:sz w:val="24"/>
          <w:szCs w:val="24"/>
          <w:lang w:val="sk-SK" w:eastAsia="en-US"/>
        </w:rPr>
        <w:t>uzatvoria jednotliv</w:t>
      </w:r>
      <w:r w:rsidR="00385B87" w:rsidRPr="00814ABF">
        <w:rPr>
          <w:rFonts w:ascii="Times New Roman" w:hAnsi="Times New Roman"/>
          <w:sz w:val="24"/>
          <w:szCs w:val="24"/>
          <w:lang w:val="sk-SK" w:eastAsia="en-US"/>
        </w:rPr>
        <w:t xml:space="preserve">é </w:t>
      </w:r>
      <w:r w:rsidR="0088317D" w:rsidRPr="00814ABF">
        <w:rPr>
          <w:rFonts w:ascii="Times New Roman" w:hAnsi="Times New Roman"/>
          <w:sz w:val="24"/>
          <w:szCs w:val="24"/>
          <w:lang w:val="sk-SK" w:eastAsia="en-US"/>
        </w:rPr>
        <w:t xml:space="preserve"> čiastkové </w:t>
      </w:r>
      <w:r w:rsidR="00624D84" w:rsidRPr="00814ABF">
        <w:rPr>
          <w:rFonts w:ascii="Times New Roman" w:hAnsi="Times New Roman"/>
          <w:sz w:val="24"/>
          <w:szCs w:val="24"/>
          <w:lang w:val="sk-SK" w:eastAsia="en-US"/>
        </w:rPr>
        <w:t xml:space="preserve"> zmluv</w:t>
      </w:r>
      <w:r w:rsidR="0088317D" w:rsidRPr="00814ABF">
        <w:rPr>
          <w:rFonts w:ascii="Times New Roman" w:hAnsi="Times New Roman"/>
          <w:sz w:val="24"/>
          <w:szCs w:val="24"/>
          <w:lang w:val="sk-SK" w:eastAsia="en-US"/>
        </w:rPr>
        <w:t>y</w:t>
      </w:r>
      <w:r w:rsidR="00624D84" w:rsidRPr="00814ABF">
        <w:rPr>
          <w:rFonts w:ascii="Times New Roman" w:hAnsi="Times New Roman"/>
          <w:sz w:val="24"/>
          <w:szCs w:val="24"/>
          <w:lang w:val="sk-SK" w:eastAsia="en-US"/>
        </w:rPr>
        <w:t xml:space="preserve"> (ďalej len „</w:t>
      </w:r>
      <w:r w:rsidR="00C83B7B" w:rsidRPr="00814ABF">
        <w:rPr>
          <w:rFonts w:ascii="Times New Roman" w:hAnsi="Times New Roman"/>
          <w:b/>
          <w:bCs/>
          <w:sz w:val="24"/>
          <w:szCs w:val="24"/>
          <w:lang w:val="sk-SK" w:eastAsia="en-US"/>
        </w:rPr>
        <w:t xml:space="preserve">Čiastková </w:t>
      </w:r>
      <w:r w:rsidR="00624D84" w:rsidRPr="00814ABF">
        <w:rPr>
          <w:rFonts w:ascii="Times New Roman" w:hAnsi="Times New Roman"/>
          <w:b/>
          <w:bCs/>
          <w:sz w:val="24"/>
          <w:szCs w:val="24"/>
          <w:lang w:val="sk-SK" w:eastAsia="en-US"/>
        </w:rPr>
        <w:t>zmluva</w:t>
      </w:r>
      <w:r w:rsidR="00624D84" w:rsidRPr="00814ABF">
        <w:rPr>
          <w:rFonts w:ascii="Times New Roman" w:hAnsi="Times New Roman"/>
          <w:sz w:val="24"/>
          <w:szCs w:val="24"/>
          <w:lang w:val="sk-SK" w:eastAsia="en-US"/>
        </w:rPr>
        <w:t xml:space="preserve">“). </w:t>
      </w:r>
    </w:p>
    <w:p w14:paraId="56980650" w14:textId="0EFDAE53" w:rsidR="00A815E7" w:rsidRPr="00814ABF" w:rsidRDefault="00A815E7" w:rsidP="004C01A7">
      <w:pPr>
        <w:pStyle w:val="CTL"/>
        <w:numPr>
          <w:ilvl w:val="1"/>
          <w:numId w:val="2"/>
        </w:numPr>
        <w:tabs>
          <w:tab w:val="left" w:pos="709"/>
        </w:tabs>
        <w:spacing w:after="0"/>
        <w:ind w:left="709" w:hanging="709"/>
        <w:rPr>
          <w:szCs w:val="24"/>
        </w:rPr>
      </w:pPr>
      <w:r w:rsidRPr="00814ABF">
        <w:t xml:space="preserve">Predmetom tejto </w:t>
      </w:r>
      <w:r w:rsidR="003610F8" w:rsidRPr="00814ABF">
        <w:t>Dohody</w:t>
      </w:r>
      <w:r w:rsidRPr="00814ABF">
        <w:t xml:space="preserve"> je dodanie Predmetu prevodu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pPr w:leftFromText="141" w:rightFromText="141" w:vertAnchor="text" w:tblpX="704" w:tblpY="1"/>
        <w:tblOverlap w:val="never"/>
        <w:tblW w:w="4615" w:type="pct"/>
        <w:tblLayout w:type="fixed"/>
        <w:tblLook w:val="04A0" w:firstRow="1" w:lastRow="0" w:firstColumn="1" w:lastColumn="0" w:noHBand="0" w:noVBand="1"/>
      </w:tblPr>
      <w:tblGrid>
        <w:gridCol w:w="2127"/>
        <w:gridCol w:w="6235"/>
      </w:tblGrid>
      <w:tr w:rsidR="00A815E7" w:rsidRPr="00263BC2" w14:paraId="4290C1AE" w14:textId="77777777" w:rsidTr="00F82399">
        <w:tc>
          <w:tcPr>
            <w:tcW w:w="5000" w:type="pct"/>
            <w:gridSpan w:val="2"/>
          </w:tcPr>
          <w:p w14:paraId="3FABF2DC" w14:textId="77777777" w:rsidR="00A815E7" w:rsidRPr="00175C74" w:rsidRDefault="00A815E7" w:rsidP="008377EF">
            <w:pPr>
              <w:tabs>
                <w:tab w:val="left" w:pos="2835"/>
              </w:tabs>
              <w:spacing w:before="120" w:after="120"/>
              <w:jc w:val="both"/>
              <w:rPr>
                <w:rFonts w:ascii="Times New Roman" w:hAnsi="Times New Roman"/>
                <w:b/>
                <w:sz w:val="24"/>
                <w:szCs w:val="24"/>
              </w:rPr>
            </w:pPr>
            <w:r w:rsidRPr="00175C74">
              <w:rPr>
                <w:rFonts w:ascii="Times New Roman" w:hAnsi="Times New Roman"/>
                <w:b/>
                <w:sz w:val="24"/>
                <w:szCs w:val="24"/>
              </w:rPr>
              <w:t>Špecifikácia Predmetu prevodu:</w:t>
            </w:r>
          </w:p>
        </w:tc>
      </w:tr>
      <w:tr w:rsidR="00A815E7" w:rsidRPr="00263BC2" w14:paraId="614E9D57" w14:textId="77777777" w:rsidTr="008377EF">
        <w:tc>
          <w:tcPr>
            <w:tcW w:w="5000" w:type="pct"/>
            <w:gridSpan w:val="2"/>
          </w:tcPr>
          <w:p w14:paraId="46630F4B" w14:textId="484A0416" w:rsidR="00A815E7" w:rsidRPr="0082264D" w:rsidRDefault="00612F30" w:rsidP="008377EF">
            <w:pPr>
              <w:tabs>
                <w:tab w:val="left" w:pos="2835"/>
              </w:tabs>
              <w:spacing w:before="60" w:after="40"/>
              <w:jc w:val="both"/>
              <w:rPr>
                <w:rFonts w:ascii="Times New Roman" w:hAnsi="Times New Roman"/>
                <w:sz w:val="24"/>
                <w:szCs w:val="24"/>
              </w:rPr>
            </w:pPr>
            <w:r w:rsidRPr="00612F30">
              <w:rPr>
                <w:rFonts w:ascii="Times New Roman" w:hAnsi="Times New Roman"/>
                <w:sz w:val="24"/>
                <w:szCs w:val="24"/>
              </w:rPr>
              <w:t>P</w:t>
            </w:r>
            <w:r>
              <w:rPr>
                <w:rFonts w:ascii="Times New Roman" w:hAnsi="Times New Roman"/>
                <w:sz w:val="24"/>
                <w:szCs w:val="24"/>
              </w:rPr>
              <w:t xml:space="preserve">redmetom prevodu podľa tejto </w:t>
            </w:r>
            <w:r w:rsidR="0082264D">
              <w:rPr>
                <w:rFonts w:ascii="Times New Roman" w:hAnsi="Times New Roman"/>
                <w:sz w:val="24"/>
                <w:szCs w:val="24"/>
              </w:rPr>
              <w:t>D</w:t>
            </w:r>
            <w:r>
              <w:rPr>
                <w:rFonts w:ascii="Times New Roman" w:hAnsi="Times New Roman"/>
                <w:sz w:val="24"/>
                <w:szCs w:val="24"/>
              </w:rPr>
              <w:t>ohody je dodanie nových, nepoužívaných vrtuľníkov</w:t>
            </w:r>
            <w:r w:rsidR="00BC368C">
              <w:rPr>
                <w:rFonts w:ascii="Times New Roman" w:hAnsi="Times New Roman"/>
                <w:sz w:val="24"/>
                <w:szCs w:val="24"/>
              </w:rPr>
              <w:t>, vrátane voliteľného príslušenstva, technickej dokumentácie</w:t>
            </w:r>
            <w:r w:rsidR="004B3597">
              <w:rPr>
                <w:rFonts w:ascii="Times New Roman" w:hAnsi="Times New Roman"/>
                <w:sz w:val="24"/>
                <w:szCs w:val="24"/>
              </w:rPr>
              <w:t>,</w:t>
            </w:r>
            <w:r w:rsidR="00BC368C">
              <w:rPr>
                <w:rFonts w:ascii="Times New Roman" w:hAnsi="Times New Roman"/>
                <w:sz w:val="24"/>
                <w:szCs w:val="24"/>
              </w:rPr>
              <w:t> vybavenia</w:t>
            </w:r>
            <w:r w:rsidR="004B3597">
              <w:rPr>
                <w:rFonts w:ascii="Times New Roman" w:hAnsi="Times New Roman"/>
                <w:sz w:val="24"/>
                <w:szCs w:val="24"/>
              </w:rPr>
              <w:t xml:space="preserve"> a náhradných dielov</w:t>
            </w:r>
            <w:r w:rsidR="00BC368C">
              <w:rPr>
                <w:rFonts w:ascii="Times New Roman" w:hAnsi="Times New Roman"/>
                <w:sz w:val="24"/>
                <w:szCs w:val="24"/>
              </w:rPr>
              <w:t>,</w:t>
            </w:r>
            <w:r w:rsidR="009B5D0D">
              <w:rPr>
                <w:szCs w:val="24"/>
              </w:rPr>
              <w:t xml:space="preserve"> </w:t>
            </w:r>
            <w:r w:rsidR="009B5D0D" w:rsidRPr="009B5D0D">
              <w:rPr>
                <w:rFonts w:ascii="Times New Roman" w:hAnsi="Times New Roman"/>
                <w:sz w:val="24"/>
                <w:szCs w:val="24"/>
              </w:rPr>
              <w:t>nepovinného vybavenia (ak je uplatniteľné</w:t>
            </w:r>
            <w:r w:rsidR="009B5D0D">
              <w:rPr>
                <w:szCs w:val="24"/>
              </w:rPr>
              <w:t>)</w:t>
            </w:r>
            <w:r w:rsidR="00C53851">
              <w:rPr>
                <w:szCs w:val="24"/>
              </w:rPr>
              <w:t xml:space="preserve"> </w:t>
            </w:r>
            <w:r w:rsidR="00C53851" w:rsidRPr="00C3770F">
              <w:rPr>
                <w:rFonts w:ascii="Times New Roman" w:hAnsi="Times New Roman"/>
                <w:sz w:val="24"/>
                <w:szCs w:val="24"/>
              </w:rPr>
              <w:t>(ďalej aj „</w:t>
            </w:r>
            <w:r w:rsidR="00C53851" w:rsidRPr="00B23F43">
              <w:rPr>
                <w:rFonts w:ascii="Times New Roman" w:hAnsi="Times New Roman"/>
                <w:b/>
                <w:bCs/>
                <w:sz w:val="24"/>
                <w:szCs w:val="24"/>
              </w:rPr>
              <w:t>tovar</w:t>
            </w:r>
            <w:r w:rsidR="00C53851" w:rsidRPr="00C3770F">
              <w:rPr>
                <w:rFonts w:ascii="Times New Roman" w:hAnsi="Times New Roman"/>
                <w:sz w:val="24"/>
                <w:szCs w:val="24"/>
              </w:rPr>
              <w:t>“)</w:t>
            </w:r>
            <w:r w:rsidR="009B5D0D" w:rsidRPr="00C3770F">
              <w:rPr>
                <w:rFonts w:ascii="Times New Roman" w:hAnsi="Times New Roman"/>
                <w:sz w:val="24"/>
                <w:szCs w:val="24"/>
              </w:rPr>
              <w:t>,</w:t>
            </w:r>
            <w:r w:rsidR="009B5D0D">
              <w:rPr>
                <w:szCs w:val="24"/>
              </w:rPr>
              <w:t xml:space="preserve"> </w:t>
            </w:r>
            <w:r w:rsidR="00BC368C">
              <w:rPr>
                <w:rFonts w:ascii="Times New Roman" w:hAnsi="Times New Roman"/>
                <w:sz w:val="24"/>
                <w:szCs w:val="24"/>
              </w:rPr>
              <w:t xml:space="preserve"> ako aj </w:t>
            </w:r>
            <w:r w:rsidR="0082264D">
              <w:rPr>
                <w:rFonts w:ascii="Times New Roman" w:hAnsi="Times New Roman"/>
                <w:sz w:val="24"/>
                <w:szCs w:val="24"/>
              </w:rPr>
              <w:t xml:space="preserve">poskytnutie </w:t>
            </w:r>
            <w:r w:rsidR="00BC368C">
              <w:rPr>
                <w:rFonts w:ascii="Times New Roman" w:hAnsi="Times New Roman"/>
                <w:sz w:val="24"/>
                <w:szCs w:val="24"/>
              </w:rPr>
              <w:t>služ</w:t>
            </w:r>
            <w:r w:rsidR="0082264D">
              <w:rPr>
                <w:rFonts w:ascii="Times New Roman" w:hAnsi="Times New Roman"/>
                <w:sz w:val="24"/>
                <w:szCs w:val="24"/>
              </w:rPr>
              <w:t>ieb</w:t>
            </w:r>
            <w:r w:rsidR="00BC368C">
              <w:rPr>
                <w:rFonts w:ascii="Times New Roman" w:hAnsi="Times New Roman"/>
                <w:sz w:val="24"/>
                <w:szCs w:val="24"/>
              </w:rPr>
              <w:t xml:space="preserve"> súvisiac</w:t>
            </w:r>
            <w:r w:rsidR="0082264D">
              <w:rPr>
                <w:rFonts w:ascii="Times New Roman" w:hAnsi="Times New Roman"/>
                <w:sz w:val="24"/>
                <w:szCs w:val="24"/>
              </w:rPr>
              <w:t>ich</w:t>
            </w:r>
            <w:r w:rsidR="00BC368C">
              <w:rPr>
                <w:rFonts w:ascii="Times New Roman" w:hAnsi="Times New Roman"/>
                <w:sz w:val="24"/>
                <w:szCs w:val="24"/>
              </w:rPr>
              <w:t xml:space="preserve"> s prevádzkou vrtuľníka</w:t>
            </w:r>
            <w:r w:rsidR="00C53851">
              <w:rPr>
                <w:rFonts w:ascii="Times New Roman" w:hAnsi="Times New Roman"/>
                <w:sz w:val="24"/>
                <w:szCs w:val="24"/>
              </w:rPr>
              <w:t xml:space="preserve"> (ďalej aj „</w:t>
            </w:r>
            <w:r w:rsidR="00C53851" w:rsidRPr="00B23F43">
              <w:rPr>
                <w:rFonts w:ascii="Times New Roman" w:hAnsi="Times New Roman"/>
                <w:b/>
                <w:bCs/>
                <w:sz w:val="24"/>
                <w:szCs w:val="24"/>
              </w:rPr>
              <w:t>služby</w:t>
            </w:r>
            <w:r w:rsidR="00C53851">
              <w:rPr>
                <w:rFonts w:ascii="Times New Roman" w:hAnsi="Times New Roman"/>
                <w:sz w:val="24"/>
                <w:szCs w:val="24"/>
              </w:rPr>
              <w:t>“)</w:t>
            </w:r>
            <w:r w:rsidR="0082264D">
              <w:rPr>
                <w:rFonts w:ascii="Times New Roman" w:hAnsi="Times New Roman"/>
                <w:sz w:val="24"/>
                <w:szCs w:val="24"/>
              </w:rPr>
              <w:t xml:space="preserve"> </w:t>
            </w:r>
            <w:r w:rsidR="00CF3869" w:rsidRPr="00034180">
              <w:rPr>
                <w:rFonts w:ascii="Times New Roman" w:hAnsi="Times New Roman"/>
                <w:sz w:val="24"/>
                <w:szCs w:val="24"/>
              </w:rPr>
              <w:t>tak</w:t>
            </w:r>
            <w:r w:rsidR="001429D6">
              <w:rPr>
                <w:rFonts w:ascii="Times New Roman" w:hAnsi="Times New Roman"/>
                <w:sz w:val="24"/>
                <w:szCs w:val="24"/>
              </w:rPr>
              <w:t>,</w:t>
            </w:r>
            <w:r w:rsidR="00CF3869" w:rsidRPr="00034180">
              <w:rPr>
                <w:rFonts w:ascii="Times New Roman" w:hAnsi="Times New Roman"/>
                <w:sz w:val="24"/>
                <w:szCs w:val="24"/>
              </w:rPr>
              <w:t xml:space="preserve"> ako je Predmet prevodu špecifikovaný v Prílohe č. 1</w:t>
            </w:r>
            <w:r w:rsidR="00A81057">
              <w:rPr>
                <w:rFonts w:ascii="Times New Roman" w:hAnsi="Times New Roman"/>
                <w:sz w:val="24"/>
                <w:szCs w:val="24"/>
              </w:rPr>
              <w:t xml:space="preserve"> Dohody</w:t>
            </w:r>
            <w:r w:rsidR="00CF3869" w:rsidRPr="00034180">
              <w:rPr>
                <w:rFonts w:ascii="Times New Roman" w:hAnsi="Times New Roman"/>
                <w:sz w:val="24"/>
                <w:szCs w:val="24"/>
              </w:rPr>
              <w:t xml:space="preserve"> – Opis predmetu zákazky.  </w:t>
            </w:r>
          </w:p>
        </w:tc>
      </w:tr>
      <w:tr w:rsidR="00A815E7" w:rsidRPr="00263BC2" w14:paraId="51F34C17" w14:textId="77777777" w:rsidTr="008377EF">
        <w:tc>
          <w:tcPr>
            <w:tcW w:w="1272" w:type="pct"/>
          </w:tcPr>
          <w:p w14:paraId="1FF6FE6E" w14:textId="77777777" w:rsidR="00A815E7" w:rsidRDefault="00A815E7" w:rsidP="008377EF">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728" w:type="pct"/>
          </w:tcPr>
          <w:p w14:paraId="7E1955FD" w14:textId="080E4940" w:rsidR="00524315" w:rsidRPr="003914A9" w:rsidRDefault="0082264D" w:rsidP="008377EF">
            <w:pPr>
              <w:pStyle w:val="Odsekzoznamu"/>
              <w:numPr>
                <w:ilvl w:val="0"/>
                <w:numId w:val="39"/>
              </w:numPr>
              <w:tabs>
                <w:tab w:val="left" w:pos="2835"/>
              </w:tabs>
              <w:spacing w:before="40" w:after="40"/>
              <w:ind w:left="322"/>
              <w:jc w:val="both"/>
              <w:rPr>
                <w:rFonts w:ascii="Times New Roman" w:hAnsi="Times New Roman"/>
                <w:sz w:val="24"/>
                <w:szCs w:val="24"/>
                <w:lang w:val="sk-SK"/>
              </w:rPr>
            </w:pPr>
            <w:r w:rsidRPr="003914A9">
              <w:rPr>
                <w:rFonts w:ascii="Times New Roman" w:hAnsi="Times New Roman"/>
                <w:sz w:val="24"/>
                <w:szCs w:val="24"/>
                <w:lang w:val="sk-SK"/>
              </w:rPr>
              <w:t>Letová príručka vrtuľníka (</w:t>
            </w:r>
            <w:proofErr w:type="spellStart"/>
            <w:r w:rsidRPr="003914A9">
              <w:rPr>
                <w:rFonts w:ascii="Times New Roman" w:hAnsi="Times New Roman"/>
                <w:sz w:val="24"/>
                <w:szCs w:val="24"/>
                <w:lang w:val="sk-SK"/>
              </w:rPr>
              <w:t>Rotorcraft</w:t>
            </w:r>
            <w:proofErr w:type="spellEnd"/>
            <w:r w:rsidRPr="003914A9">
              <w:rPr>
                <w:rFonts w:ascii="Times New Roman" w:hAnsi="Times New Roman"/>
                <w:sz w:val="24"/>
                <w:szCs w:val="24"/>
                <w:lang w:val="sk-SK"/>
              </w:rPr>
              <w:t xml:space="preserve"> </w:t>
            </w:r>
            <w:proofErr w:type="spellStart"/>
            <w:r w:rsidRPr="003914A9">
              <w:rPr>
                <w:rFonts w:ascii="Times New Roman" w:hAnsi="Times New Roman"/>
                <w:sz w:val="24"/>
                <w:szCs w:val="24"/>
                <w:lang w:val="sk-SK"/>
              </w:rPr>
              <w:t>Flight</w:t>
            </w:r>
            <w:proofErr w:type="spellEnd"/>
            <w:r w:rsidRPr="003914A9">
              <w:rPr>
                <w:rFonts w:ascii="Times New Roman" w:hAnsi="Times New Roman"/>
                <w:sz w:val="24"/>
                <w:szCs w:val="24"/>
                <w:lang w:val="sk-SK"/>
              </w:rPr>
              <w:t xml:space="preserve"> </w:t>
            </w:r>
            <w:proofErr w:type="spellStart"/>
            <w:r w:rsidRPr="003914A9">
              <w:rPr>
                <w:rFonts w:ascii="Times New Roman" w:hAnsi="Times New Roman"/>
                <w:sz w:val="24"/>
                <w:szCs w:val="24"/>
                <w:lang w:val="sk-SK"/>
              </w:rPr>
              <w:t>Manual</w:t>
            </w:r>
            <w:proofErr w:type="spellEnd"/>
            <w:r w:rsidRPr="003914A9">
              <w:rPr>
                <w:rFonts w:ascii="Times New Roman" w:hAnsi="Times New Roman"/>
                <w:sz w:val="24"/>
                <w:szCs w:val="24"/>
                <w:lang w:val="sk-SK"/>
              </w:rPr>
              <w:t xml:space="preserve">) pre konkrétny model </w:t>
            </w:r>
            <w:r w:rsidR="0013718E" w:rsidRPr="003914A9">
              <w:rPr>
                <w:rFonts w:ascii="Times New Roman" w:hAnsi="Times New Roman"/>
                <w:sz w:val="24"/>
                <w:szCs w:val="24"/>
                <w:lang w:val="sk-SK"/>
              </w:rPr>
              <w:t>vrtuľníka v súlade s Prílohou č. 1 Dohody</w:t>
            </w:r>
          </w:p>
          <w:p w14:paraId="22533315" w14:textId="1DD07477" w:rsidR="0082264D" w:rsidRPr="003914A9" w:rsidRDefault="0082264D" w:rsidP="008377EF">
            <w:pPr>
              <w:pStyle w:val="Odsekzoznamu"/>
              <w:numPr>
                <w:ilvl w:val="0"/>
                <w:numId w:val="39"/>
              </w:numPr>
              <w:tabs>
                <w:tab w:val="left" w:pos="2835"/>
              </w:tabs>
              <w:spacing w:before="40" w:after="40"/>
              <w:ind w:left="322"/>
              <w:jc w:val="both"/>
              <w:rPr>
                <w:rFonts w:ascii="Times New Roman" w:hAnsi="Times New Roman"/>
                <w:sz w:val="24"/>
                <w:szCs w:val="24"/>
                <w:lang w:val="sk-SK"/>
              </w:rPr>
            </w:pPr>
            <w:r w:rsidRPr="003914A9">
              <w:rPr>
                <w:rFonts w:ascii="Times New Roman" w:hAnsi="Times New Roman"/>
                <w:sz w:val="24"/>
                <w:szCs w:val="24"/>
                <w:lang w:val="sk-SK"/>
              </w:rPr>
              <w:t xml:space="preserve">Technická špecifikácia vrtuľníka </w:t>
            </w:r>
          </w:p>
          <w:p w14:paraId="395E4C11" w14:textId="685E8D69" w:rsidR="0082264D" w:rsidRPr="003914A9" w:rsidRDefault="0013718E" w:rsidP="008377EF">
            <w:pPr>
              <w:pStyle w:val="Odsekzoznamu"/>
              <w:numPr>
                <w:ilvl w:val="0"/>
                <w:numId w:val="39"/>
              </w:numPr>
              <w:tabs>
                <w:tab w:val="left" w:pos="2835"/>
              </w:tabs>
              <w:spacing w:before="40" w:after="40"/>
              <w:ind w:left="322"/>
              <w:jc w:val="both"/>
              <w:rPr>
                <w:rFonts w:ascii="Times New Roman" w:hAnsi="Times New Roman"/>
                <w:sz w:val="24"/>
                <w:szCs w:val="24"/>
                <w:lang w:val="sk-SK"/>
              </w:rPr>
            </w:pPr>
            <w:r w:rsidRPr="003914A9">
              <w:rPr>
                <w:rFonts w:ascii="Times New Roman" w:hAnsi="Times New Roman"/>
                <w:sz w:val="24"/>
                <w:szCs w:val="24"/>
                <w:lang w:val="sk-SK"/>
              </w:rPr>
              <w:t xml:space="preserve">Program podpory náhradných dielov pre konkrétny model vrtuľníka </w:t>
            </w:r>
            <w:r w:rsidR="00AC58A1" w:rsidRPr="003914A9">
              <w:rPr>
                <w:rFonts w:ascii="Times New Roman" w:hAnsi="Times New Roman"/>
                <w:sz w:val="24"/>
                <w:szCs w:val="24"/>
                <w:lang w:val="sk-SK"/>
              </w:rPr>
              <w:t xml:space="preserve"> (Príloha č. 5 Dohody)</w:t>
            </w:r>
          </w:p>
          <w:p w14:paraId="3C908199" w14:textId="17FC5297" w:rsidR="00497ACC" w:rsidRPr="003914A9" w:rsidRDefault="00C93CE6" w:rsidP="008377EF">
            <w:pPr>
              <w:pStyle w:val="Odsekzoznamu"/>
              <w:numPr>
                <w:ilvl w:val="0"/>
                <w:numId w:val="39"/>
              </w:numPr>
              <w:tabs>
                <w:tab w:val="left" w:pos="2835"/>
              </w:tabs>
              <w:spacing w:before="40" w:after="40"/>
              <w:ind w:left="322"/>
              <w:jc w:val="both"/>
              <w:rPr>
                <w:rFonts w:ascii="Times New Roman" w:hAnsi="Times New Roman"/>
                <w:sz w:val="24"/>
                <w:szCs w:val="24"/>
                <w:lang w:val="sk-SK"/>
              </w:rPr>
            </w:pPr>
            <w:r w:rsidRPr="003914A9">
              <w:rPr>
                <w:rFonts w:ascii="Times New Roman" w:hAnsi="Times New Roman"/>
                <w:sz w:val="24"/>
                <w:szCs w:val="24"/>
                <w:lang w:val="sk-SK"/>
              </w:rPr>
              <w:t xml:space="preserve">Systém poskytovania záruk (Príloha č. 4 Dohody ) </w:t>
            </w:r>
            <w:r w:rsidR="00A81057">
              <w:rPr>
                <w:rFonts w:ascii="Times New Roman" w:hAnsi="Times New Roman"/>
                <w:sz w:val="24"/>
                <w:szCs w:val="24"/>
                <w:lang w:val="sk-SK"/>
              </w:rPr>
              <w:t>–</w:t>
            </w:r>
            <w:r w:rsidRPr="003914A9">
              <w:rPr>
                <w:rFonts w:ascii="Times New Roman" w:hAnsi="Times New Roman"/>
                <w:sz w:val="24"/>
                <w:szCs w:val="24"/>
                <w:lang w:val="sk-SK"/>
              </w:rPr>
              <w:t xml:space="preserve"> z</w:t>
            </w:r>
            <w:r w:rsidR="0013718E" w:rsidRPr="003914A9">
              <w:rPr>
                <w:rFonts w:ascii="Times New Roman" w:hAnsi="Times New Roman"/>
                <w:sz w:val="24"/>
                <w:szCs w:val="24"/>
                <w:lang w:val="sk-SK"/>
              </w:rPr>
              <w:t xml:space="preserve">áručné podmienky </w:t>
            </w:r>
          </w:p>
          <w:p w14:paraId="779066F5" w14:textId="2CAA5E55" w:rsidR="008C130D" w:rsidRPr="003914A9" w:rsidRDefault="008C130D" w:rsidP="008377EF">
            <w:pPr>
              <w:pStyle w:val="Odsekzoznamu"/>
              <w:numPr>
                <w:ilvl w:val="0"/>
                <w:numId w:val="39"/>
              </w:numPr>
              <w:tabs>
                <w:tab w:val="left" w:pos="2835"/>
              </w:tabs>
              <w:spacing w:before="40" w:after="40"/>
              <w:ind w:left="322"/>
              <w:jc w:val="both"/>
              <w:rPr>
                <w:rFonts w:ascii="Times New Roman" w:hAnsi="Times New Roman"/>
                <w:sz w:val="24"/>
                <w:szCs w:val="24"/>
                <w:lang w:val="sk-SK"/>
              </w:rPr>
            </w:pPr>
            <w:r w:rsidRPr="003914A9">
              <w:rPr>
                <w:rFonts w:ascii="Times New Roman" w:hAnsi="Times New Roman"/>
                <w:sz w:val="24"/>
                <w:szCs w:val="24"/>
                <w:lang w:val="sk-SK"/>
              </w:rPr>
              <w:t xml:space="preserve">Podrobný </w:t>
            </w:r>
            <w:r w:rsidR="00D95937" w:rsidRPr="003914A9">
              <w:rPr>
                <w:rFonts w:ascii="Times New Roman" w:hAnsi="Times New Roman"/>
                <w:sz w:val="24"/>
                <w:szCs w:val="24"/>
                <w:lang w:val="sk-SK"/>
              </w:rPr>
              <w:t xml:space="preserve"> harmonogram </w:t>
            </w:r>
            <w:r w:rsidR="007C5356" w:rsidRPr="003914A9">
              <w:rPr>
                <w:rFonts w:ascii="Times New Roman" w:hAnsi="Times New Roman"/>
                <w:sz w:val="24"/>
                <w:szCs w:val="24"/>
                <w:lang w:val="sk-SK"/>
              </w:rPr>
              <w:t xml:space="preserve"> dodávky </w:t>
            </w:r>
            <w:r w:rsidR="00D95937" w:rsidRPr="003914A9">
              <w:rPr>
                <w:rFonts w:ascii="Times New Roman" w:hAnsi="Times New Roman"/>
                <w:sz w:val="24"/>
                <w:szCs w:val="24"/>
                <w:lang w:val="sk-SK"/>
              </w:rPr>
              <w:t xml:space="preserve">vrtuľníka </w:t>
            </w:r>
            <w:r w:rsidR="007C5356" w:rsidRPr="003914A9">
              <w:rPr>
                <w:rFonts w:ascii="Times New Roman" w:hAnsi="Times New Roman"/>
                <w:sz w:val="24"/>
                <w:szCs w:val="24"/>
                <w:lang w:val="sk-SK"/>
              </w:rPr>
              <w:t xml:space="preserve"> (Príloha č.  </w:t>
            </w:r>
            <w:r w:rsidR="00452096">
              <w:rPr>
                <w:rFonts w:ascii="Times New Roman" w:hAnsi="Times New Roman"/>
                <w:sz w:val="24"/>
                <w:szCs w:val="24"/>
                <w:lang w:val="sk-SK"/>
              </w:rPr>
              <w:t>7 Dohody</w:t>
            </w:r>
            <w:r w:rsidR="00FB7139" w:rsidRPr="003914A9">
              <w:rPr>
                <w:rFonts w:ascii="Times New Roman" w:hAnsi="Times New Roman"/>
                <w:sz w:val="24"/>
                <w:szCs w:val="24"/>
                <w:lang w:val="sk-SK"/>
              </w:rPr>
              <w:t>)</w:t>
            </w:r>
            <w:r w:rsidR="00A035C9">
              <w:rPr>
                <w:rFonts w:ascii="Times New Roman" w:hAnsi="Times New Roman"/>
                <w:sz w:val="24"/>
                <w:szCs w:val="24"/>
                <w:lang w:val="sk-SK"/>
              </w:rPr>
              <w:t xml:space="preserve">; </w:t>
            </w:r>
            <w:r w:rsidR="00FB7139" w:rsidRPr="003914A9">
              <w:rPr>
                <w:rFonts w:ascii="Times New Roman" w:hAnsi="Times New Roman"/>
                <w:sz w:val="24"/>
                <w:szCs w:val="24"/>
                <w:lang w:val="sk-SK"/>
              </w:rPr>
              <w:t xml:space="preserve">Kupujúci je oprávnený kedykoľvek </w:t>
            </w:r>
            <w:r w:rsidR="00A035C9">
              <w:rPr>
                <w:rFonts w:ascii="Times New Roman" w:hAnsi="Times New Roman"/>
                <w:sz w:val="24"/>
                <w:szCs w:val="24"/>
                <w:lang w:val="sk-SK"/>
              </w:rPr>
              <w:t xml:space="preserve">si </w:t>
            </w:r>
            <w:r w:rsidR="00FB7139" w:rsidRPr="003914A9">
              <w:rPr>
                <w:rFonts w:ascii="Times New Roman" w:hAnsi="Times New Roman"/>
                <w:sz w:val="24"/>
                <w:szCs w:val="24"/>
                <w:lang w:val="sk-SK"/>
              </w:rPr>
              <w:t xml:space="preserve">vyžiadať aktualizovaný </w:t>
            </w:r>
            <w:r w:rsidR="00D329BA" w:rsidRPr="003914A9">
              <w:rPr>
                <w:rFonts w:ascii="Times New Roman" w:hAnsi="Times New Roman"/>
                <w:sz w:val="24"/>
                <w:szCs w:val="24"/>
                <w:lang w:val="sk-SK"/>
              </w:rPr>
              <w:t>Podrobný harmonogram dodávky vrtuľníka</w:t>
            </w:r>
            <w:r w:rsidR="00824E45" w:rsidRPr="003914A9">
              <w:rPr>
                <w:rFonts w:ascii="Times New Roman" w:hAnsi="Times New Roman"/>
                <w:sz w:val="24"/>
                <w:szCs w:val="24"/>
                <w:lang w:val="sk-SK"/>
              </w:rPr>
              <w:t xml:space="preserve"> (Príloha č. </w:t>
            </w:r>
            <w:r w:rsidR="00452096">
              <w:rPr>
                <w:rFonts w:ascii="Times New Roman" w:hAnsi="Times New Roman"/>
                <w:sz w:val="24"/>
                <w:szCs w:val="24"/>
                <w:lang w:val="sk-SK"/>
              </w:rPr>
              <w:t>7 Dohody</w:t>
            </w:r>
            <w:r w:rsidR="00824E45" w:rsidRPr="003914A9">
              <w:rPr>
                <w:rFonts w:ascii="Times New Roman" w:hAnsi="Times New Roman"/>
                <w:sz w:val="24"/>
                <w:szCs w:val="24"/>
                <w:lang w:val="sk-SK"/>
              </w:rPr>
              <w:t>)</w:t>
            </w:r>
            <w:r w:rsidR="00A035C9">
              <w:rPr>
                <w:rFonts w:ascii="Times New Roman" w:hAnsi="Times New Roman"/>
                <w:sz w:val="24"/>
                <w:szCs w:val="24"/>
                <w:lang w:val="sk-SK"/>
              </w:rPr>
              <w:t xml:space="preserve"> a</w:t>
            </w:r>
            <w:r w:rsidR="00D329BA" w:rsidRPr="003914A9">
              <w:rPr>
                <w:rFonts w:ascii="Times New Roman" w:hAnsi="Times New Roman"/>
                <w:sz w:val="24"/>
                <w:szCs w:val="24"/>
                <w:lang w:val="sk-SK"/>
              </w:rPr>
              <w:t xml:space="preserve"> Predávajúci je povinný predložiť aktualizovaný </w:t>
            </w:r>
            <w:r w:rsidR="0085604F" w:rsidRPr="003914A9">
              <w:rPr>
                <w:rFonts w:ascii="Times New Roman" w:hAnsi="Times New Roman"/>
                <w:sz w:val="24"/>
                <w:szCs w:val="24"/>
                <w:lang w:val="sk-SK"/>
              </w:rPr>
              <w:t xml:space="preserve">Podrobný harmonogram  dodávky vrtuľníka do </w:t>
            </w:r>
            <w:r w:rsidR="00A035C9">
              <w:rPr>
                <w:rFonts w:ascii="Times New Roman" w:hAnsi="Times New Roman"/>
                <w:sz w:val="24"/>
                <w:szCs w:val="24"/>
                <w:lang w:val="sk-SK"/>
              </w:rPr>
              <w:t>pätnástich (</w:t>
            </w:r>
            <w:r w:rsidR="0085604F" w:rsidRPr="003914A9">
              <w:rPr>
                <w:rFonts w:ascii="Times New Roman" w:hAnsi="Times New Roman"/>
                <w:sz w:val="24"/>
                <w:szCs w:val="24"/>
                <w:lang w:val="sk-SK"/>
              </w:rPr>
              <w:t>15</w:t>
            </w:r>
            <w:r w:rsidR="00A035C9">
              <w:rPr>
                <w:rFonts w:ascii="Times New Roman" w:hAnsi="Times New Roman"/>
                <w:sz w:val="24"/>
                <w:szCs w:val="24"/>
                <w:lang w:val="sk-SK"/>
              </w:rPr>
              <w:t>)</w:t>
            </w:r>
            <w:r w:rsidR="0085604F" w:rsidRPr="003914A9">
              <w:rPr>
                <w:rFonts w:ascii="Times New Roman" w:hAnsi="Times New Roman"/>
                <w:sz w:val="24"/>
                <w:szCs w:val="24"/>
                <w:lang w:val="sk-SK"/>
              </w:rPr>
              <w:t xml:space="preserve"> kalendárnych dní odo dňa</w:t>
            </w:r>
            <w:r w:rsidR="00A035C9">
              <w:rPr>
                <w:rFonts w:ascii="Times New Roman" w:hAnsi="Times New Roman"/>
                <w:sz w:val="24"/>
                <w:szCs w:val="24"/>
                <w:lang w:val="sk-SK"/>
              </w:rPr>
              <w:t xml:space="preserve"> doručenia</w:t>
            </w:r>
            <w:r w:rsidR="0085604F" w:rsidRPr="003914A9">
              <w:rPr>
                <w:rFonts w:ascii="Times New Roman" w:hAnsi="Times New Roman"/>
                <w:sz w:val="24"/>
                <w:szCs w:val="24"/>
                <w:lang w:val="sk-SK"/>
              </w:rPr>
              <w:t xml:space="preserve"> žiadosti </w:t>
            </w:r>
            <w:r w:rsidR="00824E45" w:rsidRPr="003914A9">
              <w:rPr>
                <w:rFonts w:ascii="Times New Roman" w:hAnsi="Times New Roman"/>
                <w:sz w:val="24"/>
                <w:szCs w:val="24"/>
                <w:lang w:val="sk-SK"/>
              </w:rPr>
              <w:t>Kupujúceho</w:t>
            </w:r>
            <w:r w:rsidR="000C61B9">
              <w:rPr>
                <w:rFonts w:ascii="Times New Roman" w:hAnsi="Times New Roman"/>
                <w:sz w:val="24"/>
                <w:szCs w:val="24"/>
                <w:lang w:val="sk-SK"/>
              </w:rPr>
              <w:t xml:space="preserve">. Pre vylúčenie pochybností </w:t>
            </w:r>
            <w:r w:rsidR="004A1A71">
              <w:rPr>
                <w:rFonts w:ascii="Times New Roman" w:hAnsi="Times New Roman"/>
                <w:sz w:val="24"/>
                <w:szCs w:val="24"/>
                <w:lang w:val="sk-SK"/>
              </w:rPr>
              <w:t xml:space="preserve"> aktualizovaný </w:t>
            </w:r>
            <w:r w:rsidR="00FB0CA6">
              <w:rPr>
                <w:rFonts w:ascii="Times New Roman" w:hAnsi="Times New Roman"/>
                <w:sz w:val="24"/>
                <w:szCs w:val="24"/>
                <w:lang w:val="sk-SK"/>
              </w:rPr>
              <w:t xml:space="preserve"> Podrobný </w:t>
            </w:r>
            <w:r w:rsidR="004A1A71">
              <w:rPr>
                <w:rFonts w:ascii="Times New Roman" w:hAnsi="Times New Roman"/>
                <w:sz w:val="24"/>
                <w:szCs w:val="24"/>
                <w:lang w:val="sk-SK"/>
              </w:rPr>
              <w:t xml:space="preserve">harmonogram dodávky vrtuľníka,  </w:t>
            </w:r>
            <w:r w:rsidR="004A1A71">
              <w:rPr>
                <w:rFonts w:ascii="Times New Roman" w:hAnsi="Times New Roman"/>
                <w:sz w:val="24"/>
                <w:szCs w:val="24"/>
                <w:lang w:val="sk-SK"/>
              </w:rPr>
              <w:lastRenderedPageBreak/>
              <w:t>nenah</w:t>
            </w:r>
            <w:r w:rsidR="0068018B">
              <w:rPr>
                <w:rFonts w:ascii="Times New Roman" w:hAnsi="Times New Roman"/>
                <w:sz w:val="24"/>
                <w:szCs w:val="24"/>
                <w:lang w:val="sk-SK"/>
              </w:rPr>
              <w:t xml:space="preserve">rádza Prílohu č. 7  a slúži </w:t>
            </w:r>
            <w:r w:rsidR="005D39CD">
              <w:rPr>
                <w:rFonts w:ascii="Times New Roman" w:hAnsi="Times New Roman"/>
                <w:sz w:val="24"/>
                <w:szCs w:val="24"/>
                <w:lang w:val="sk-SK"/>
              </w:rPr>
              <w:t xml:space="preserve"> len </w:t>
            </w:r>
            <w:r w:rsidR="00FB0CA6">
              <w:rPr>
                <w:rFonts w:ascii="Times New Roman" w:hAnsi="Times New Roman"/>
                <w:sz w:val="24"/>
                <w:szCs w:val="24"/>
                <w:lang w:val="sk-SK"/>
              </w:rPr>
              <w:t xml:space="preserve">pre </w:t>
            </w:r>
            <w:r w:rsidR="0068018B">
              <w:rPr>
                <w:rFonts w:ascii="Times New Roman" w:hAnsi="Times New Roman"/>
                <w:sz w:val="24"/>
                <w:szCs w:val="24"/>
                <w:lang w:val="sk-SK"/>
              </w:rPr>
              <w:t xml:space="preserve">informatívne účely </w:t>
            </w:r>
            <w:r w:rsidR="002162F4">
              <w:rPr>
                <w:rFonts w:ascii="Times New Roman" w:hAnsi="Times New Roman"/>
                <w:sz w:val="24"/>
                <w:szCs w:val="24"/>
                <w:lang w:val="sk-SK"/>
              </w:rPr>
              <w:t xml:space="preserve"> Kupujúceho.</w:t>
            </w:r>
          </w:p>
          <w:p w14:paraId="3981ABE5" w14:textId="7D420273" w:rsidR="00497ACC" w:rsidRPr="003914A9" w:rsidRDefault="00497ACC" w:rsidP="008377EF">
            <w:pPr>
              <w:pStyle w:val="Odsekzoznamu"/>
              <w:numPr>
                <w:ilvl w:val="0"/>
                <w:numId w:val="39"/>
              </w:numPr>
              <w:tabs>
                <w:tab w:val="left" w:pos="2835"/>
              </w:tabs>
              <w:spacing w:before="40" w:after="40"/>
              <w:ind w:left="322"/>
              <w:jc w:val="both"/>
              <w:rPr>
                <w:rFonts w:ascii="Times New Roman" w:hAnsi="Times New Roman"/>
                <w:sz w:val="24"/>
                <w:szCs w:val="24"/>
                <w:lang w:val="sk-SK"/>
              </w:rPr>
            </w:pPr>
            <w:r w:rsidRPr="003914A9">
              <w:rPr>
                <w:rFonts w:ascii="Times New Roman" w:hAnsi="Times New Roman"/>
                <w:sz w:val="24"/>
                <w:szCs w:val="24"/>
                <w:lang w:val="sk-SK"/>
              </w:rPr>
              <w:t xml:space="preserve">Príslušné </w:t>
            </w:r>
            <w:r w:rsidR="00752968" w:rsidRPr="003914A9">
              <w:rPr>
                <w:rFonts w:ascii="Times New Roman" w:hAnsi="Times New Roman"/>
                <w:sz w:val="24"/>
                <w:szCs w:val="24"/>
                <w:lang w:val="sk-SK"/>
              </w:rPr>
              <w:t xml:space="preserve"> platné </w:t>
            </w:r>
            <w:r w:rsidRPr="003914A9">
              <w:rPr>
                <w:rFonts w:ascii="Times New Roman" w:hAnsi="Times New Roman"/>
                <w:sz w:val="24"/>
                <w:szCs w:val="24"/>
                <w:lang w:val="sk-SK"/>
              </w:rPr>
              <w:t>osvedčenia, atesty, certifikáty a protokoly o vykonaných skúškach a dokumentácia potrebná na</w:t>
            </w:r>
            <w:r w:rsidR="00A035C9">
              <w:rPr>
                <w:rFonts w:ascii="Times New Roman" w:hAnsi="Times New Roman"/>
                <w:sz w:val="24"/>
                <w:szCs w:val="24"/>
                <w:lang w:val="sk-SK"/>
              </w:rPr>
              <w:t xml:space="preserve"> riadnu</w:t>
            </w:r>
            <w:r w:rsidRPr="003914A9">
              <w:rPr>
                <w:rFonts w:ascii="Times New Roman" w:hAnsi="Times New Roman"/>
                <w:sz w:val="24"/>
                <w:szCs w:val="24"/>
                <w:lang w:val="sk-SK"/>
              </w:rPr>
              <w:t xml:space="preserve"> prevádzku, riadenie zachovania letovej spôsobilosti a   údržbu Predmetu prevodu</w:t>
            </w:r>
            <w:r w:rsidR="00C4626D" w:rsidRPr="003914A9">
              <w:rPr>
                <w:rFonts w:ascii="Times New Roman" w:hAnsi="Times New Roman"/>
                <w:sz w:val="24"/>
                <w:szCs w:val="24"/>
                <w:lang w:val="sk-SK"/>
              </w:rPr>
              <w:t xml:space="preserve">, všetko podľa </w:t>
            </w:r>
            <w:r w:rsidR="00E03DAD" w:rsidRPr="003914A9">
              <w:rPr>
                <w:rFonts w:ascii="Times New Roman" w:hAnsi="Times New Roman"/>
                <w:sz w:val="24"/>
                <w:szCs w:val="24"/>
                <w:lang w:val="sk-SK"/>
              </w:rPr>
              <w:t>Príloh</w:t>
            </w:r>
            <w:r w:rsidR="00C4626D" w:rsidRPr="003914A9">
              <w:rPr>
                <w:rFonts w:ascii="Times New Roman" w:hAnsi="Times New Roman"/>
                <w:sz w:val="24"/>
                <w:szCs w:val="24"/>
                <w:lang w:val="sk-SK"/>
              </w:rPr>
              <w:t>y</w:t>
            </w:r>
            <w:r w:rsidR="00E03DAD" w:rsidRPr="003914A9">
              <w:rPr>
                <w:rFonts w:ascii="Times New Roman" w:hAnsi="Times New Roman"/>
                <w:sz w:val="24"/>
                <w:szCs w:val="24"/>
                <w:lang w:val="sk-SK"/>
              </w:rPr>
              <w:t xml:space="preserve"> č. 1 Dohody</w:t>
            </w:r>
            <w:r w:rsidR="004110ED" w:rsidRPr="003914A9">
              <w:rPr>
                <w:rFonts w:ascii="Times New Roman" w:hAnsi="Times New Roman"/>
                <w:sz w:val="24"/>
                <w:szCs w:val="24"/>
                <w:lang w:val="sk-SK"/>
              </w:rPr>
              <w:t xml:space="preserve"> a </w:t>
            </w:r>
            <w:r w:rsidR="00F60ED8" w:rsidRPr="003914A9">
              <w:rPr>
                <w:rFonts w:ascii="Times New Roman" w:hAnsi="Times New Roman"/>
                <w:sz w:val="24"/>
                <w:szCs w:val="24"/>
                <w:lang w:val="sk-SK"/>
              </w:rPr>
              <w:t xml:space="preserve">v súlade s </w:t>
            </w:r>
            <w:r w:rsidR="004110ED" w:rsidRPr="003914A9">
              <w:rPr>
                <w:rFonts w:ascii="Times New Roman" w:hAnsi="Times New Roman"/>
                <w:sz w:val="24"/>
                <w:szCs w:val="24"/>
                <w:lang w:val="sk-SK"/>
              </w:rPr>
              <w:t xml:space="preserve">príslušnými právnymi predpismi. </w:t>
            </w:r>
          </w:p>
          <w:p w14:paraId="17EF4003" w14:textId="1FC5A5AD" w:rsidR="00497ACC" w:rsidRPr="003914A9" w:rsidRDefault="00497ACC" w:rsidP="008377EF">
            <w:pPr>
              <w:pStyle w:val="Odsekzoznamu"/>
              <w:numPr>
                <w:ilvl w:val="0"/>
                <w:numId w:val="39"/>
              </w:numPr>
              <w:tabs>
                <w:tab w:val="left" w:pos="2835"/>
              </w:tabs>
              <w:spacing w:before="40" w:after="40"/>
              <w:ind w:left="322"/>
              <w:jc w:val="both"/>
              <w:rPr>
                <w:rFonts w:ascii="Times New Roman" w:hAnsi="Times New Roman"/>
                <w:sz w:val="24"/>
                <w:szCs w:val="24"/>
                <w:lang w:val="sk-SK"/>
              </w:rPr>
            </w:pPr>
            <w:r w:rsidRPr="003914A9">
              <w:rPr>
                <w:rFonts w:ascii="Times New Roman" w:hAnsi="Times New Roman"/>
                <w:sz w:val="24"/>
                <w:szCs w:val="24"/>
                <w:lang w:val="sk-SK"/>
              </w:rPr>
              <w:t>Dokumentácia potrebná na zápis lietadla do Registra lietadiel Slovenskej republiky</w:t>
            </w:r>
          </w:p>
          <w:p w14:paraId="53DBCED0" w14:textId="2C9F5534" w:rsidR="0013718E" w:rsidRPr="003914A9" w:rsidRDefault="00497ACC" w:rsidP="008377EF">
            <w:pPr>
              <w:pStyle w:val="Odsekzoznamu"/>
              <w:numPr>
                <w:ilvl w:val="0"/>
                <w:numId w:val="39"/>
              </w:numPr>
              <w:tabs>
                <w:tab w:val="left" w:pos="2835"/>
              </w:tabs>
              <w:spacing w:before="40" w:after="40"/>
              <w:ind w:left="322"/>
              <w:jc w:val="both"/>
              <w:rPr>
                <w:rFonts w:ascii="Times New Roman" w:hAnsi="Times New Roman"/>
                <w:sz w:val="24"/>
                <w:szCs w:val="24"/>
                <w:lang w:val="sk-SK"/>
              </w:rPr>
            </w:pPr>
            <w:r w:rsidRPr="003914A9">
              <w:rPr>
                <w:rFonts w:ascii="Times New Roman" w:hAnsi="Times New Roman"/>
                <w:sz w:val="24"/>
                <w:szCs w:val="24"/>
                <w:lang w:val="sk-SK"/>
              </w:rPr>
              <w:t>Záznamy o zaškolení a výcviku personálu Kupujúceho</w:t>
            </w:r>
            <w:r w:rsidR="0013718E" w:rsidRPr="003914A9">
              <w:rPr>
                <w:rFonts w:ascii="Times New Roman" w:hAnsi="Times New Roman"/>
                <w:sz w:val="24"/>
                <w:szCs w:val="24"/>
                <w:lang w:val="sk-SK"/>
              </w:rPr>
              <w:t xml:space="preserve"> </w:t>
            </w:r>
          </w:p>
          <w:p w14:paraId="0781D466" w14:textId="11B2E25B" w:rsidR="002A38AF" w:rsidRPr="003914A9" w:rsidRDefault="00AE70EF" w:rsidP="008377EF">
            <w:pPr>
              <w:pStyle w:val="Odsekzoznamu"/>
              <w:numPr>
                <w:ilvl w:val="0"/>
                <w:numId w:val="39"/>
              </w:numPr>
              <w:tabs>
                <w:tab w:val="left" w:pos="2835"/>
              </w:tabs>
              <w:spacing w:before="40" w:after="40"/>
              <w:ind w:left="322"/>
              <w:jc w:val="both"/>
              <w:rPr>
                <w:rFonts w:ascii="Times New Roman" w:hAnsi="Times New Roman"/>
                <w:sz w:val="24"/>
                <w:szCs w:val="24"/>
                <w:lang w:val="sk-SK"/>
              </w:rPr>
            </w:pPr>
            <w:r w:rsidRPr="003914A9">
              <w:rPr>
                <w:rFonts w:ascii="Times New Roman" w:hAnsi="Times New Roman"/>
                <w:sz w:val="24"/>
                <w:szCs w:val="24"/>
                <w:lang w:val="sk-SK"/>
              </w:rPr>
              <w:t>K</w:t>
            </w:r>
            <w:r w:rsidR="00FA2FFB" w:rsidRPr="003914A9">
              <w:rPr>
                <w:rFonts w:ascii="Times New Roman" w:hAnsi="Times New Roman"/>
                <w:sz w:val="24"/>
                <w:szCs w:val="24"/>
                <w:lang w:val="sk-SK"/>
              </w:rPr>
              <w:t xml:space="preserve">ontrolný zoznam </w:t>
            </w:r>
            <w:r w:rsidR="002A38AF" w:rsidRPr="003914A9">
              <w:rPr>
                <w:rFonts w:ascii="Times New Roman" w:hAnsi="Times New Roman"/>
                <w:sz w:val="24"/>
                <w:szCs w:val="24"/>
                <w:lang w:val="sk-SK"/>
              </w:rPr>
              <w:t>SPO IDE</w:t>
            </w:r>
            <w:r w:rsidR="00FA2FFB" w:rsidRPr="003914A9">
              <w:rPr>
                <w:rFonts w:ascii="Times New Roman" w:hAnsi="Times New Roman"/>
                <w:sz w:val="24"/>
                <w:szCs w:val="24"/>
                <w:lang w:val="sk-SK"/>
              </w:rPr>
              <w:t xml:space="preserve"> </w:t>
            </w:r>
            <w:r w:rsidR="00D069AB" w:rsidRPr="003914A9">
              <w:rPr>
                <w:rFonts w:ascii="Times New Roman" w:hAnsi="Times New Roman"/>
                <w:sz w:val="24"/>
                <w:szCs w:val="24"/>
                <w:lang w:val="sk-SK"/>
              </w:rPr>
              <w:t xml:space="preserve"> (Príloha č.  </w:t>
            </w:r>
            <w:r w:rsidR="00452096">
              <w:rPr>
                <w:rFonts w:ascii="Times New Roman" w:hAnsi="Times New Roman"/>
                <w:sz w:val="24"/>
                <w:szCs w:val="24"/>
                <w:lang w:val="sk-SK"/>
              </w:rPr>
              <w:t>8</w:t>
            </w:r>
            <w:r w:rsidR="00D069AB" w:rsidRPr="003914A9">
              <w:rPr>
                <w:rFonts w:ascii="Times New Roman" w:hAnsi="Times New Roman"/>
                <w:sz w:val="24"/>
                <w:szCs w:val="24"/>
                <w:lang w:val="sk-SK"/>
              </w:rPr>
              <w:t xml:space="preserve"> tejto Dohody)</w:t>
            </w:r>
          </w:p>
          <w:p w14:paraId="6F37ECEE" w14:textId="16A289DD" w:rsidR="00A035C9" w:rsidRDefault="002A38AF" w:rsidP="00A035C9">
            <w:pPr>
              <w:pStyle w:val="Odsekzoznamu"/>
              <w:numPr>
                <w:ilvl w:val="0"/>
                <w:numId w:val="39"/>
              </w:numPr>
              <w:tabs>
                <w:tab w:val="left" w:pos="2835"/>
              </w:tabs>
              <w:spacing w:before="40" w:after="40"/>
              <w:ind w:left="322"/>
              <w:jc w:val="both"/>
              <w:rPr>
                <w:rFonts w:ascii="Times New Roman" w:hAnsi="Times New Roman"/>
                <w:sz w:val="24"/>
                <w:szCs w:val="24"/>
                <w:lang w:val="sk-SK"/>
              </w:rPr>
            </w:pPr>
            <w:proofErr w:type="spellStart"/>
            <w:r w:rsidRPr="003914A9">
              <w:rPr>
                <w:rFonts w:ascii="Times New Roman" w:hAnsi="Times New Roman"/>
                <w:sz w:val="24"/>
                <w:szCs w:val="24"/>
                <w:lang w:val="sk-SK"/>
              </w:rPr>
              <w:t>Mission</w:t>
            </w:r>
            <w:proofErr w:type="spellEnd"/>
            <w:r w:rsidRPr="003914A9">
              <w:rPr>
                <w:rFonts w:ascii="Times New Roman" w:hAnsi="Times New Roman"/>
                <w:sz w:val="24"/>
                <w:szCs w:val="24"/>
                <w:lang w:val="sk-SK"/>
              </w:rPr>
              <w:t xml:space="preserve"> </w:t>
            </w:r>
            <w:proofErr w:type="spellStart"/>
            <w:r w:rsidRPr="003914A9">
              <w:rPr>
                <w:rFonts w:ascii="Times New Roman" w:hAnsi="Times New Roman"/>
                <w:sz w:val="24"/>
                <w:szCs w:val="24"/>
                <w:lang w:val="sk-SK"/>
              </w:rPr>
              <w:t>Analysis</w:t>
            </w:r>
            <w:proofErr w:type="spellEnd"/>
            <w:r w:rsidR="00D069AB" w:rsidRPr="003914A9">
              <w:rPr>
                <w:rFonts w:ascii="Times New Roman" w:hAnsi="Times New Roman"/>
                <w:sz w:val="24"/>
                <w:szCs w:val="24"/>
                <w:lang w:val="sk-SK"/>
              </w:rPr>
              <w:t xml:space="preserve"> (Príloha č.  </w:t>
            </w:r>
            <w:r w:rsidR="00452096">
              <w:rPr>
                <w:rFonts w:ascii="Times New Roman" w:hAnsi="Times New Roman"/>
                <w:sz w:val="24"/>
                <w:szCs w:val="24"/>
                <w:lang w:val="sk-SK"/>
              </w:rPr>
              <w:t>9</w:t>
            </w:r>
            <w:r w:rsidR="00D069AB" w:rsidRPr="003914A9">
              <w:rPr>
                <w:rFonts w:ascii="Times New Roman" w:hAnsi="Times New Roman"/>
                <w:sz w:val="24"/>
                <w:szCs w:val="24"/>
                <w:lang w:val="sk-SK"/>
              </w:rPr>
              <w:t xml:space="preserve">  tejto Dohody)</w:t>
            </w:r>
            <w:r w:rsidR="00A035C9" w:rsidRPr="003914A9">
              <w:rPr>
                <w:rFonts w:ascii="Times New Roman" w:hAnsi="Times New Roman"/>
                <w:sz w:val="24"/>
                <w:szCs w:val="24"/>
                <w:lang w:val="sk-SK"/>
              </w:rPr>
              <w:t xml:space="preserve"> </w:t>
            </w:r>
          </w:p>
          <w:p w14:paraId="75E5AE04" w14:textId="60B08700" w:rsidR="00A035C9" w:rsidRPr="003914A9" w:rsidRDefault="00A035C9" w:rsidP="00A035C9">
            <w:pPr>
              <w:pStyle w:val="Odsekzoznamu"/>
              <w:numPr>
                <w:ilvl w:val="0"/>
                <w:numId w:val="39"/>
              </w:numPr>
              <w:tabs>
                <w:tab w:val="left" w:pos="2835"/>
              </w:tabs>
              <w:spacing w:before="40" w:after="40"/>
              <w:ind w:left="322"/>
              <w:jc w:val="both"/>
              <w:rPr>
                <w:rFonts w:ascii="Times New Roman" w:hAnsi="Times New Roman"/>
                <w:sz w:val="24"/>
                <w:szCs w:val="24"/>
                <w:lang w:val="sk-SK"/>
              </w:rPr>
            </w:pPr>
            <w:r w:rsidRPr="003914A9">
              <w:rPr>
                <w:rFonts w:ascii="Times New Roman" w:hAnsi="Times New Roman"/>
                <w:sz w:val="24"/>
                <w:szCs w:val="24"/>
                <w:lang w:val="sk-SK"/>
              </w:rPr>
              <w:t>Prípadne ďalšia dokumentácia, ak je uvedená v Prílohe č. 1 Dohody</w:t>
            </w:r>
          </w:p>
          <w:p w14:paraId="442CD8B1" w14:textId="77777777" w:rsidR="002A38AF" w:rsidRPr="008B027A" w:rsidRDefault="002A38AF" w:rsidP="008B027A">
            <w:pPr>
              <w:tabs>
                <w:tab w:val="left" w:pos="2835"/>
              </w:tabs>
              <w:spacing w:before="40" w:after="40"/>
              <w:jc w:val="both"/>
              <w:rPr>
                <w:rFonts w:ascii="Times New Roman" w:hAnsi="Times New Roman"/>
                <w:sz w:val="24"/>
                <w:szCs w:val="24"/>
              </w:rPr>
            </w:pPr>
          </w:p>
          <w:p w14:paraId="4911651B" w14:textId="36F15AE3" w:rsidR="00497ACC" w:rsidRPr="003914A9" w:rsidRDefault="00497ACC" w:rsidP="008377EF">
            <w:pPr>
              <w:tabs>
                <w:tab w:val="left" w:pos="2835"/>
              </w:tabs>
              <w:spacing w:before="40" w:after="120"/>
              <w:jc w:val="both"/>
              <w:rPr>
                <w:rFonts w:ascii="Times New Roman" w:hAnsi="Times New Roman"/>
                <w:sz w:val="24"/>
                <w:szCs w:val="24"/>
              </w:rPr>
            </w:pPr>
            <w:r w:rsidRPr="003914A9">
              <w:rPr>
                <w:rFonts w:ascii="Times New Roman" w:hAnsi="Times New Roman"/>
                <w:sz w:val="24"/>
                <w:szCs w:val="24"/>
              </w:rPr>
              <w:t xml:space="preserve">Ďalšia požadovaná dokumentácia môže byť predmetom konkrétnej </w:t>
            </w:r>
            <w:r w:rsidR="009C1DBF" w:rsidRPr="003914A9">
              <w:rPr>
                <w:rFonts w:ascii="Times New Roman" w:hAnsi="Times New Roman"/>
                <w:sz w:val="24"/>
                <w:szCs w:val="24"/>
              </w:rPr>
              <w:t xml:space="preserve">Čiastkovej </w:t>
            </w:r>
            <w:r w:rsidR="004206E0" w:rsidRPr="003914A9">
              <w:rPr>
                <w:rFonts w:ascii="Times New Roman" w:hAnsi="Times New Roman"/>
                <w:sz w:val="24"/>
                <w:szCs w:val="24"/>
              </w:rPr>
              <w:t>zmluvy</w:t>
            </w:r>
            <w:r w:rsidRPr="003914A9">
              <w:rPr>
                <w:rFonts w:ascii="Times New Roman" w:hAnsi="Times New Roman"/>
                <w:sz w:val="24"/>
                <w:szCs w:val="24"/>
              </w:rPr>
              <w:t>.</w:t>
            </w:r>
          </w:p>
          <w:p w14:paraId="531839A2" w14:textId="21800B9B" w:rsidR="00A675C7" w:rsidRPr="003914A9" w:rsidRDefault="0013718E" w:rsidP="008377EF">
            <w:pPr>
              <w:tabs>
                <w:tab w:val="left" w:pos="2835"/>
              </w:tabs>
              <w:spacing w:before="40" w:after="120"/>
              <w:jc w:val="both"/>
              <w:rPr>
                <w:rFonts w:ascii="Times New Roman" w:hAnsi="Times New Roman"/>
                <w:sz w:val="24"/>
                <w:szCs w:val="24"/>
              </w:rPr>
            </w:pPr>
            <w:r w:rsidRPr="003914A9">
              <w:rPr>
                <w:rFonts w:ascii="Times New Roman" w:hAnsi="Times New Roman"/>
                <w:sz w:val="24"/>
                <w:szCs w:val="24"/>
              </w:rPr>
              <w:t>Dokumentácia k Predmetu prevodu musí byť vyhotovená v súlade s</w:t>
            </w:r>
            <w:r w:rsidR="00D069AB" w:rsidRPr="003914A9">
              <w:rPr>
                <w:rFonts w:ascii="Times New Roman" w:hAnsi="Times New Roman"/>
                <w:sz w:val="24"/>
                <w:szCs w:val="24"/>
              </w:rPr>
              <w:t xml:space="preserve"> touto Dohodou </w:t>
            </w:r>
            <w:r w:rsidR="001859CD" w:rsidRPr="003914A9">
              <w:rPr>
                <w:rFonts w:ascii="Times New Roman" w:hAnsi="Times New Roman"/>
                <w:sz w:val="24"/>
                <w:szCs w:val="24"/>
              </w:rPr>
              <w:t>v znení jej</w:t>
            </w:r>
            <w:r w:rsidR="00D069AB" w:rsidRPr="003914A9">
              <w:rPr>
                <w:rFonts w:ascii="Times New Roman" w:hAnsi="Times New Roman"/>
                <w:sz w:val="24"/>
                <w:szCs w:val="24"/>
              </w:rPr>
              <w:t xml:space="preserve"> </w:t>
            </w:r>
            <w:r w:rsidR="00A675C7" w:rsidRPr="003914A9">
              <w:rPr>
                <w:rFonts w:ascii="Times New Roman" w:hAnsi="Times New Roman"/>
                <w:sz w:val="24"/>
                <w:szCs w:val="24"/>
              </w:rPr>
              <w:t xml:space="preserve">Príloh. </w:t>
            </w:r>
          </w:p>
          <w:p w14:paraId="40171E54" w14:textId="64A618F4" w:rsidR="00524315" w:rsidRPr="003914A9" w:rsidRDefault="008A0D56" w:rsidP="008377EF">
            <w:pPr>
              <w:tabs>
                <w:tab w:val="left" w:pos="2835"/>
              </w:tabs>
              <w:spacing w:before="40" w:after="120"/>
              <w:jc w:val="both"/>
              <w:rPr>
                <w:rFonts w:ascii="Times New Roman" w:hAnsi="Times New Roman"/>
                <w:sz w:val="24"/>
                <w:szCs w:val="24"/>
              </w:rPr>
            </w:pPr>
            <w:r w:rsidRPr="003914A9">
              <w:rPr>
                <w:rFonts w:ascii="Times New Roman" w:hAnsi="Times New Roman"/>
                <w:sz w:val="24"/>
                <w:szCs w:val="24"/>
              </w:rPr>
              <w:t>Predávajúci je zároveň povinný udržiavať v platnosti a na žiadosť Kupujúceho bezodkladne predložiť</w:t>
            </w:r>
            <w:r w:rsidR="0047712D" w:rsidRPr="003914A9">
              <w:rPr>
                <w:rFonts w:ascii="Times New Roman" w:hAnsi="Times New Roman"/>
                <w:sz w:val="24"/>
                <w:szCs w:val="24"/>
              </w:rPr>
              <w:t xml:space="preserve"> riadne vyhotovené a</w:t>
            </w:r>
            <w:r w:rsidRPr="003914A9">
              <w:rPr>
                <w:rFonts w:ascii="Times New Roman" w:hAnsi="Times New Roman"/>
                <w:sz w:val="24"/>
                <w:szCs w:val="24"/>
              </w:rPr>
              <w:t xml:space="preserve"> platné dokumenty uvedené v Prílohe č. 1 Dohody, ktoré predložil Kupujúcemu vo Verejnom obstarávaní.</w:t>
            </w:r>
            <w:r w:rsidR="00497ACC" w:rsidRPr="003914A9">
              <w:rPr>
                <w:rFonts w:ascii="Times New Roman" w:hAnsi="Times New Roman"/>
                <w:sz w:val="24"/>
                <w:szCs w:val="24"/>
              </w:rPr>
              <w:t xml:space="preserve"> </w:t>
            </w:r>
          </w:p>
        </w:tc>
      </w:tr>
      <w:tr w:rsidR="00A815E7" w:rsidRPr="00263BC2" w14:paraId="388F1799" w14:textId="77777777" w:rsidTr="008377EF">
        <w:tc>
          <w:tcPr>
            <w:tcW w:w="1272" w:type="pct"/>
          </w:tcPr>
          <w:p w14:paraId="7DBAE472" w14:textId="55B31DB0" w:rsidR="00A815E7" w:rsidRPr="00263BC2" w:rsidRDefault="00A815E7" w:rsidP="00F82399">
            <w:pPr>
              <w:tabs>
                <w:tab w:val="left" w:pos="2835"/>
              </w:tabs>
              <w:spacing w:before="120" w:after="120"/>
              <w:jc w:val="both"/>
              <w:rPr>
                <w:rFonts w:ascii="Times New Roman" w:hAnsi="Times New Roman"/>
                <w:sz w:val="24"/>
                <w:szCs w:val="24"/>
              </w:rPr>
            </w:pPr>
            <w:r>
              <w:rPr>
                <w:rFonts w:ascii="Times New Roman" w:hAnsi="Times New Roman"/>
                <w:b/>
                <w:sz w:val="24"/>
                <w:szCs w:val="24"/>
              </w:rPr>
              <w:lastRenderedPageBreak/>
              <w:t>Lehota</w:t>
            </w:r>
            <w:r w:rsidR="008B3F46">
              <w:rPr>
                <w:rFonts w:ascii="Times New Roman" w:hAnsi="Times New Roman"/>
                <w:b/>
                <w:sz w:val="24"/>
                <w:szCs w:val="24"/>
              </w:rPr>
              <w:t xml:space="preserve"> </w:t>
            </w:r>
            <w:r w:rsidR="00624D84">
              <w:rPr>
                <w:rFonts w:ascii="Times New Roman" w:hAnsi="Times New Roman"/>
                <w:b/>
                <w:sz w:val="24"/>
                <w:szCs w:val="24"/>
              </w:rPr>
              <w:t xml:space="preserve">na uzatvorenie </w:t>
            </w:r>
            <w:r w:rsidR="00A81057">
              <w:rPr>
                <w:rFonts w:ascii="Times New Roman" w:hAnsi="Times New Roman"/>
                <w:b/>
                <w:sz w:val="24"/>
                <w:szCs w:val="24"/>
              </w:rPr>
              <w:t>Čiastkovej</w:t>
            </w:r>
            <w:r w:rsidR="00624D84">
              <w:rPr>
                <w:rFonts w:ascii="Times New Roman" w:hAnsi="Times New Roman"/>
                <w:b/>
                <w:sz w:val="24"/>
                <w:szCs w:val="24"/>
              </w:rPr>
              <w:t xml:space="preserve"> zmluvy</w:t>
            </w:r>
            <w:r>
              <w:rPr>
                <w:rFonts w:ascii="Times New Roman" w:hAnsi="Times New Roman"/>
                <w:b/>
                <w:sz w:val="24"/>
                <w:szCs w:val="24"/>
              </w:rPr>
              <w:t>:</w:t>
            </w:r>
          </w:p>
        </w:tc>
        <w:tc>
          <w:tcPr>
            <w:tcW w:w="3728" w:type="pct"/>
          </w:tcPr>
          <w:p w14:paraId="72322E98" w14:textId="3B4B601D" w:rsidR="00454AFF" w:rsidRPr="003914A9" w:rsidRDefault="00624D84" w:rsidP="00F82399">
            <w:pPr>
              <w:tabs>
                <w:tab w:val="left" w:pos="2835"/>
              </w:tabs>
              <w:spacing w:before="40" w:after="120"/>
              <w:jc w:val="both"/>
              <w:rPr>
                <w:rFonts w:ascii="Times New Roman" w:hAnsi="Times New Roman"/>
                <w:sz w:val="24"/>
                <w:szCs w:val="24"/>
                <w:lang w:eastAsia="en-US"/>
              </w:rPr>
            </w:pPr>
            <w:r w:rsidRPr="003914A9">
              <w:rPr>
                <w:rFonts w:ascii="Times New Roman" w:hAnsi="Times New Roman"/>
                <w:sz w:val="24"/>
                <w:szCs w:val="24"/>
              </w:rPr>
              <w:t xml:space="preserve">Účastníci dohody sa dohodli, že na základe </w:t>
            </w:r>
            <w:r w:rsidR="0061343A">
              <w:rPr>
                <w:rFonts w:ascii="Times New Roman" w:hAnsi="Times New Roman"/>
                <w:sz w:val="24"/>
                <w:szCs w:val="24"/>
              </w:rPr>
              <w:t>V</w:t>
            </w:r>
            <w:r w:rsidR="00212B59" w:rsidRPr="003914A9">
              <w:rPr>
                <w:rFonts w:ascii="Times New Roman" w:hAnsi="Times New Roman"/>
                <w:sz w:val="24"/>
                <w:szCs w:val="24"/>
              </w:rPr>
              <w:t>ýzvy</w:t>
            </w:r>
            <w:r w:rsidR="00160100" w:rsidRPr="003914A9">
              <w:rPr>
                <w:rFonts w:ascii="Times New Roman" w:hAnsi="Times New Roman"/>
                <w:sz w:val="24"/>
                <w:szCs w:val="24"/>
              </w:rPr>
              <w:t xml:space="preserve"> Kupuj</w:t>
            </w:r>
            <w:r w:rsidR="00143510" w:rsidRPr="003914A9">
              <w:rPr>
                <w:rFonts w:ascii="Times New Roman" w:hAnsi="Times New Roman"/>
                <w:sz w:val="24"/>
                <w:szCs w:val="24"/>
              </w:rPr>
              <w:t>úceho</w:t>
            </w:r>
            <w:r w:rsidR="006B1FB1" w:rsidRPr="003914A9">
              <w:rPr>
                <w:rFonts w:ascii="Times New Roman" w:hAnsi="Times New Roman"/>
                <w:sz w:val="24"/>
                <w:szCs w:val="24"/>
              </w:rPr>
              <w:t xml:space="preserve"> je Predávajúci povinný</w:t>
            </w:r>
            <w:r w:rsidRPr="003914A9">
              <w:rPr>
                <w:rFonts w:ascii="Times New Roman" w:hAnsi="Times New Roman"/>
                <w:sz w:val="24"/>
                <w:szCs w:val="24"/>
              </w:rPr>
              <w:t xml:space="preserve"> do deväťdesiatich (90) </w:t>
            </w:r>
            <w:r w:rsidR="00A035C9">
              <w:rPr>
                <w:rFonts w:ascii="Times New Roman" w:hAnsi="Times New Roman"/>
                <w:sz w:val="24"/>
                <w:szCs w:val="24"/>
              </w:rPr>
              <w:t xml:space="preserve">kalendárnych </w:t>
            </w:r>
            <w:r w:rsidRPr="003914A9">
              <w:rPr>
                <w:rFonts w:ascii="Times New Roman" w:hAnsi="Times New Roman"/>
                <w:sz w:val="24"/>
                <w:szCs w:val="24"/>
              </w:rPr>
              <w:t>dní od</w:t>
            </w:r>
            <w:r w:rsidR="007C2EA6" w:rsidRPr="003914A9">
              <w:rPr>
                <w:rFonts w:ascii="Times New Roman" w:hAnsi="Times New Roman"/>
                <w:sz w:val="24"/>
                <w:szCs w:val="24"/>
              </w:rPr>
              <w:t>o</w:t>
            </w:r>
            <w:r w:rsidRPr="003914A9">
              <w:rPr>
                <w:rFonts w:ascii="Times New Roman" w:hAnsi="Times New Roman"/>
                <w:sz w:val="24"/>
                <w:szCs w:val="24"/>
              </w:rPr>
              <w:t xml:space="preserve"> dňa </w:t>
            </w:r>
            <w:r w:rsidR="007C2EA6" w:rsidRPr="003914A9">
              <w:rPr>
                <w:rFonts w:ascii="Times New Roman" w:hAnsi="Times New Roman"/>
                <w:sz w:val="24"/>
                <w:szCs w:val="24"/>
              </w:rPr>
              <w:t xml:space="preserve">jej </w:t>
            </w:r>
            <w:r w:rsidRPr="003914A9">
              <w:rPr>
                <w:rFonts w:ascii="Times New Roman" w:hAnsi="Times New Roman"/>
                <w:sz w:val="24"/>
                <w:szCs w:val="24"/>
              </w:rPr>
              <w:t xml:space="preserve">doručenia </w:t>
            </w:r>
            <w:r w:rsidR="007C2EA6" w:rsidRPr="003914A9">
              <w:rPr>
                <w:rFonts w:ascii="Times New Roman" w:hAnsi="Times New Roman"/>
                <w:sz w:val="24"/>
                <w:szCs w:val="24"/>
              </w:rPr>
              <w:t>Predávajúcemu uzatvor</w:t>
            </w:r>
            <w:r w:rsidR="006B1FB1" w:rsidRPr="003914A9">
              <w:rPr>
                <w:rFonts w:ascii="Times New Roman" w:hAnsi="Times New Roman"/>
                <w:sz w:val="24"/>
                <w:szCs w:val="24"/>
              </w:rPr>
              <w:t>iť</w:t>
            </w:r>
            <w:r w:rsidR="00A035C9" w:rsidRPr="003914A9">
              <w:rPr>
                <w:rFonts w:ascii="Times New Roman" w:hAnsi="Times New Roman"/>
                <w:sz w:val="24"/>
                <w:szCs w:val="24"/>
              </w:rPr>
              <w:t xml:space="preserve"> s Kupujúcim </w:t>
            </w:r>
            <w:r w:rsidR="006B14D8" w:rsidRPr="003914A9">
              <w:rPr>
                <w:rFonts w:ascii="Times New Roman" w:hAnsi="Times New Roman"/>
                <w:sz w:val="24"/>
                <w:szCs w:val="24"/>
              </w:rPr>
              <w:t xml:space="preserve">Čiastkovú </w:t>
            </w:r>
            <w:r w:rsidR="007C2EA6" w:rsidRPr="003914A9">
              <w:rPr>
                <w:rFonts w:ascii="Times New Roman" w:hAnsi="Times New Roman"/>
                <w:sz w:val="24"/>
                <w:szCs w:val="24"/>
              </w:rPr>
              <w:t>zmluvu</w:t>
            </w:r>
            <w:r w:rsidR="00A035C9">
              <w:rPr>
                <w:rFonts w:ascii="Times New Roman" w:hAnsi="Times New Roman"/>
                <w:sz w:val="24"/>
                <w:szCs w:val="24"/>
              </w:rPr>
              <w:t>.</w:t>
            </w:r>
            <w:r w:rsidR="006B1FB1" w:rsidRPr="003914A9">
              <w:rPr>
                <w:rFonts w:ascii="Times New Roman" w:hAnsi="Times New Roman"/>
                <w:sz w:val="24"/>
                <w:szCs w:val="24"/>
              </w:rPr>
              <w:t xml:space="preserve"> </w:t>
            </w:r>
            <w:r w:rsidR="007C2EA6" w:rsidRPr="003914A9">
              <w:rPr>
                <w:rFonts w:ascii="Times New Roman" w:hAnsi="Times New Roman"/>
                <w:sz w:val="24"/>
                <w:szCs w:val="24"/>
                <w:lang w:eastAsia="en-US"/>
              </w:rPr>
              <w:t xml:space="preserve">Vzor </w:t>
            </w:r>
            <w:r w:rsidR="00C40954" w:rsidRPr="003914A9">
              <w:rPr>
                <w:rFonts w:ascii="Times New Roman" w:hAnsi="Times New Roman"/>
                <w:sz w:val="24"/>
                <w:szCs w:val="24"/>
                <w:lang w:eastAsia="en-US"/>
              </w:rPr>
              <w:t xml:space="preserve">Čiastkovej </w:t>
            </w:r>
            <w:r w:rsidR="007C2EA6" w:rsidRPr="003914A9">
              <w:rPr>
                <w:rFonts w:ascii="Times New Roman" w:hAnsi="Times New Roman"/>
                <w:sz w:val="24"/>
                <w:szCs w:val="24"/>
                <w:lang w:eastAsia="en-US"/>
              </w:rPr>
              <w:t xml:space="preserve">zmluvy tvorí Prílohu č. </w:t>
            </w:r>
            <w:r w:rsidR="006B14D8" w:rsidRPr="003914A9">
              <w:rPr>
                <w:rFonts w:ascii="Times New Roman" w:hAnsi="Times New Roman"/>
                <w:sz w:val="24"/>
                <w:szCs w:val="24"/>
                <w:lang w:eastAsia="en-US"/>
              </w:rPr>
              <w:t xml:space="preserve">10 </w:t>
            </w:r>
            <w:r w:rsidR="007C2EA6" w:rsidRPr="003914A9">
              <w:rPr>
                <w:rFonts w:ascii="Times New Roman" w:hAnsi="Times New Roman"/>
                <w:sz w:val="24"/>
                <w:szCs w:val="24"/>
                <w:lang w:eastAsia="en-US"/>
              </w:rPr>
              <w:t xml:space="preserve"> tejto Dohody.</w:t>
            </w:r>
            <w:r w:rsidR="00074ADB" w:rsidRPr="003914A9">
              <w:rPr>
                <w:rFonts w:ascii="Times New Roman" w:hAnsi="Times New Roman"/>
                <w:sz w:val="24"/>
                <w:szCs w:val="24"/>
                <w:lang w:eastAsia="en-US"/>
              </w:rPr>
              <w:t xml:space="preserve"> </w:t>
            </w:r>
          </w:p>
          <w:p w14:paraId="6C56B3BE" w14:textId="5B919E44" w:rsidR="00624D84" w:rsidRPr="003914A9" w:rsidRDefault="00074ADB" w:rsidP="00F82399">
            <w:pPr>
              <w:tabs>
                <w:tab w:val="left" w:pos="2835"/>
              </w:tabs>
              <w:spacing w:before="40" w:after="120"/>
              <w:jc w:val="both"/>
              <w:rPr>
                <w:rFonts w:ascii="Times New Roman" w:hAnsi="Times New Roman"/>
                <w:sz w:val="24"/>
                <w:szCs w:val="24"/>
              </w:rPr>
            </w:pPr>
            <w:r w:rsidRPr="003914A9">
              <w:rPr>
                <w:rFonts w:ascii="Times New Roman" w:hAnsi="Times New Roman"/>
                <w:sz w:val="24"/>
                <w:szCs w:val="24"/>
                <w:lang w:eastAsia="en-US"/>
              </w:rPr>
              <w:t xml:space="preserve">Prílohou Výzvy </w:t>
            </w:r>
            <w:r w:rsidR="00454AFF" w:rsidRPr="003914A9">
              <w:rPr>
                <w:rFonts w:ascii="Times New Roman" w:hAnsi="Times New Roman"/>
                <w:sz w:val="24"/>
                <w:szCs w:val="24"/>
                <w:lang w:eastAsia="en-US"/>
              </w:rPr>
              <w:t>K</w:t>
            </w:r>
            <w:r w:rsidRPr="003914A9">
              <w:rPr>
                <w:rFonts w:ascii="Times New Roman" w:hAnsi="Times New Roman"/>
                <w:sz w:val="24"/>
                <w:szCs w:val="24"/>
                <w:lang w:eastAsia="en-US"/>
              </w:rPr>
              <w:t xml:space="preserve">upujúceho bude návrh </w:t>
            </w:r>
            <w:r w:rsidR="00C40954" w:rsidRPr="003914A9">
              <w:rPr>
                <w:rFonts w:ascii="Times New Roman" w:hAnsi="Times New Roman"/>
                <w:sz w:val="24"/>
                <w:szCs w:val="24"/>
                <w:lang w:eastAsia="en-US"/>
              </w:rPr>
              <w:t xml:space="preserve">Čiastkovej </w:t>
            </w:r>
            <w:r w:rsidR="004E53E5" w:rsidRPr="003914A9">
              <w:rPr>
                <w:rFonts w:ascii="Times New Roman" w:hAnsi="Times New Roman"/>
                <w:sz w:val="24"/>
                <w:szCs w:val="24"/>
                <w:lang w:eastAsia="en-US"/>
              </w:rPr>
              <w:t>zmluvy</w:t>
            </w:r>
            <w:r w:rsidR="00454AFF" w:rsidRPr="003914A9">
              <w:rPr>
                <w:rFonts w:ascii="Times New Roman" w:hAnsi="Times New Roman"/>
                <w:sz w:val="24"/>
                <w:szCs w:val="24"/>
                <w:lang w:eastAsia="en-US"/>
              </w:rPr>
              <w:t xml:space="preserve"> vyhotovený</w:t>
            </w:r>
            <w:r w:rsidR="004E53E5" w:rsidRPr="003914A9">
              <w:rPr>
                <w:rFonts w:ascii="Times New Roman" w:hAnsi="Times New Roman"/>
                <w:sz w:val="24"/>
                <w:szCs w:val="24"/>
                <w:lang w:eastAsia="en-US"/>
              </w:rPr>
              <w:t xml:space="preserve"> v</w:t>
            </w:r>
            <w:r w:rsidR="00454AFF" w:rsidRPr="003914A9">
              <w:rPr>
                <w:rFonts w:ascii="Times New Roman" w:hAnsi="Times New Roman"/>
                <w:sz w:val="24"/>
                <w:szCs w:val="24"/>
                <w:lang w:eastAsia="en-US"/>
              </w:rPr>
              <w:t xml:space="preserve"> </w:t>
            </w:r>
            <w:r w:rsidR="004E53E5" w:rsidRPr="003914A9">
              <w:rPr>
                <w:rFonts w:ascii="Times New Roman" w:hAnsi="Times New Roman"/>
                <w:sz w:val="24"/>
                <w:szCs w:val="24"/>
                <w:lang w:eastAsia="en-US"/>
              </w:rPr>
              <w:t>súlade s</w:t>
            </w:r>
            <w:r w:rsidR="00AF1004" w:rsidRPr="003914A9">
              <w:rPr>
                <w:rFonts w:ascii="Times New Roman" w:hAnsi="Times New Roman"/>
                <w:sz w:val="24"/>
                <w:szCs w:val="24"/>
                <w:lang w:eastAsia="en-US"/>
              </w:rPr>
              <w:t> Prílohou č.</w:t>
            </w:r>
            <w:r w:rsidR="00454AFF" w:rsidRPr="003914A9">
              <w:rPr>
                <w:rFonts w:ascii="Times New Roman" w:hAnsi="Times New Roman"/>
                <w:sz w:val="24"/>
                <w:szCs w:val="24"/>
                <w:lang w:eastAsia="en-US"/>
              </w:rPr>
              <w:t xml:space="preserve"> </w:t>
            </w:r>
            <w:r w:rsidR="006B14D8" w:rsidRPr="003914A9">
              <w:rPr>
                <w:rFonts w:ascii="Times New Roman" w:hAnsi="Times New Roman"/>
                <w:sz w:val="24"/>
                <w:szCs w:val="24"/>
                <w:lang w:eastAsia="en-US"/>
              </w:rPr>
              <w:t>10</w:t>
            </w:r>
            <w:r w:rsidR="00AF1004" w:rsidRPr="003914A9">
              <w:rPr>
                <w:rFonts w:ascii="Times New Roman" w:hAnsi="Times New Roman"/>
                <w:sz w:val="24"/>
                <w:szCs w:val="24"/>
                <w:lang w:eastAsia="en-US"/>
              </w:rPr>
              <w:t xml:space="preserve"> </w:t>
            </w:r>
            <w:r w:rsidR="00454AFF" w:rsidRPr="003914A9">
              <w:rPr>
                <w:rFonts w:ascii="Times New Roman" w:hAnsi="Times New Roman"/>
                <w:sz w:val="24"/>
                <w:szCs w:val="24"/>
                <w:lang w:eastAsia="en-US"/>
              </w:rPr>
              <w:t xml:space="preserve">tejto Dohody </w:t>
            </w:r>
            <w:r w:rsidR="00AF1004" w:rsidRPr="003914A9">
              <w:rPr>
                <w:rFonts w:ascii="Times New Roman" w:hAnsi="Times New Roman"/>
                <w:sz w:val="24"/>
                <w:szCs w:val="24"/>
                <w:lang w:eastAsia="en-US"/>
              </w:rPr>
              <w:t xml:space="preserve"> </w:t>
            </w:r>
            <w:r w:rsidR="004E53E5" w:rsidRPr="003914A9">
              <w:rPr>
                <w:rFonts w:ascii="Times New Roman" w:hAnsi="Times New Roman"/>
                <w:sz w:val="24"/>
                <w:szCs w:val="24"/>
                <w:lang w:eastAsia="en-US"/>
              </w:rPr>
              <w:t xml:space="preserve"> s doplnenými údajmi</w:t>
            </w:r>
            <w:r w:rsidR="00AF1004" w:rsidRPr="003914A9">
              <w:rPr>
                <w:rFonts w:ascii="Times New Roman" w:hAnsi="Times New Roman"/>
                <w:sz w:val="24"/>
                <w:szCs w:val="24"/>
                <w:lang w:eastAsia="en-US"/>
              </w:rPr>
              <w:t xml:space="preserve">. </w:t>
            </w:r>
            <w:r w:rsidR="00795CEB" w:rsidRPr="003914A9">
              <w:rPr>
                <w:rFonts w:ascii="Times New Roman" w:hAnsi="Times New Roman"/>
                <w:sz w:val="24"/>
                <w:szCs w:val="24"/>
                <w:lang w:eastAsia="en-US"/>
              </w:rPr>
              <w:t xml:space="preserve">Čiastkové </w:t>
            </w:r>
            <w:r w:rsidR="006E4312" w:rsidRPr="003914A9">
              <w:rPr>
                <w:rFonts w:ascii="Times New Roman" w:hAnsi="Times New Roman"/>
                <w:sz w:val="24"/>
                <w:szCs w:val="24"/>
                <w:lang w:eastAsia="en-US"/>
              </w:rPr>
              <w:t xml:space="preserve">zmluvy </w:t>
            </w:r>
            <w:r w:rsidR="006E4312" w:rsidRPr="003914A9">
              <w:rPr>
                <w:rFonts w:ascii="Times New Roman" w:hAnsi="Times New Roman"/>
                <w:sz w:val="24"/>
                <w:szCs w:val="24"/>
              </w:rPr>
              <w:t xml:space="preserve">uzatvárané na základe tejto Dohody </w:t>
            </w:r>
            <w:r w:rsidR="00554ADA" w:rsidRPr="003914A9">
              <w:rPr>
                <w:rFonts w:ascii="Times New Roman" w:hAnsi="Times New Roman"/>
                <w:sz w:val="24"/>
                <w:szCs w:val="24"/>
              </w:rPr>
              <w:t xml:space="preserve">musia </w:t>
            </w:r>
            <w:r w:rsidR="006E4312" w:rsidRPr="003914A9">
              <w:rPr>
                <w:rFonts w:ascii="Times New Roman" w:hAnsi="Times New Roman"/>
                <w:sz w:val="24"/>
                <w:szCs w:val="24"/>
              </w:rPr>
              <w:t>zodpovedať podmienkam dohodnutým v tejto Dohode</w:t>
            </w:r>
            <w:r w:rsidR="00AF1004" w:rsidRPr="003914A9">
              <w:rPr>
                <w:rFonts w:ascii="Times New Roman" w:hAnsi="Times New Roman"/>
                <w:sz w:val="24"/>
                <w:szCs w:val="24"/>
              </w:rPr>
              <w:t>.</w:t>
            </w:r>
            <w:r w:rsidR="006E4312" w:rsidRPr="003914A9">
              <w:rPr>
                <w:rFonts w:ascii="Times New Roman" w:hAnsi="Times New Roman"/>
                <w:sz w:val="24"/>
                <w:szCs w:val="24"/>
              </w:rPr>
              <w:t xml:space="preserve"> </w:t>
            </w:r>
          </w:p>
          <w:p w14:paraId="05DADE4E" w14:textId="1765F8A4" w:rsidR="006771B8" w:rsidRPr="003914A9" w:rsidRDefault="006771B8" w:rsidP="00F82399">
            <w:pPr>
              <w:tabs>
                <w:tab w:val="left" w:pos="2835"/>
              </w:tabs>
              <w:spacing w:before="40" w:after="120"/>
              <w:jc w:val="both"/>
              <w:rPr>
                <w:rFonts w:ascii="Times New Roman" w:hAnsi="Times New Roman"/>
                <w:sz w:val="24"/>
                <w:szCs w:val="24"/>
              </w:rPr>
            </w:pPr>
            <w:bookmarkStart w:id="2" w:name="_Hlk190431786"/>
            <w:r w:rsidRPr="003914A9">
              <w:rPr>
                <w:rFonts w:ascii="Times New Roman" w:hAnsi="Times New Roman"/>
                <w:sz w:val="24"/>
                <w:szCs w:val="24"/>
                <w:lang w:eastAsia="en-US"/>
              </w:rPr>
              <w:t xml:space="preserve">Pre vylúčenie akýchkoľvek pochybností, Kupujúci je oprávnený na základe </w:t>
            </w:r>
            <w:r w:rsidR="00795CEB" w:rsidRPr="003914A9">
              <w:rPr>
                <w:rFonts w:ascii="Times New Roman" w:hAnsi="Times New Roman"/>
                <w:sz w:val="24"/>
                <w:szCs w:val="24"/>
                <w:lang w:eastAsia="en-US"/>
              </w:rPr>
              <w:t xml:space="preserve">Čiastkových </w:t>
            </w:r>
            <w:r w:rsidRPr="003914A9">
              <w:rPr>
                <w:rFonts w:ascii="Times New Roman" w:hAnsi="Times New Roman"/>
                <w:sz w:val="24"/>
                <w:szCs w:val="24"/>
                <w:lang w:eastAsia="en-US"/>
              </w:rPr>
              <w:t>zmlúv kúpiť samostatne tovar a/alebo samostatne službu a/alebo tovar spolu so služb</w:t>
            </w:r>
            <w:bookmarkEnd w:id="2"/>
            <w:r w:rsidRPr="003914A9">
              <w:rPr>
                <w:rFonts w:ascii="Times New Roman" w:hAnsi="Times New Roman"/>
                <w:sz w:val="24"/>
                <w:szCs w:val="24"/>
                <w:lang w:eastAsia="en-US"/>
              </w:rPr>
              <w:t>ou.</w:t>
            </w:r>
          </w:p>
        </w:tc>
      </w:tr>
      <w:tr w:rsidR="00B16F5C" w:rsidRPr="00263BC2" w14:paraId="70BB90CB" w14:textId="77777777" w:rsidTr="008377EF">
        <w:tc>
          <w:tcPr>
            <w:tcW w:w="1272" w:type="pct"/>
          </w:tcPr>
          <w:p w14:paraId="20FF5D50" w14:textId="3E23A9E5" w:rsidR="00B16F5C" w:rsidRDefault="00B16F5C" w:rsidP="00F82399">
            <w:pPr>
              <w:tabs>
                <w:tab w:val="left" w:pos="2835"/>
              </w:tabs>
              <w:spacing w:before="120" w:after="12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8B3F46">
              <w:rPr>
                <w:rFonts w:ascii="Times New Roman" w:hAnsi="Times New Roman"/>
                <w:b/>
                <w:sz w:val="24"/>
                <w:szCs w:val="24"/>
              </w:rPr>
              <w:t>dodania:</w:t>
            </w:r>
          </w:p>
        </w:tc>
        <w:tc>
          <w:tcPr>
            <w:tcW w:w="3728" w:type="pct"/>
          </w:tcPr>
          <w:p w14:paraId="3AF50B09" w14:textId="65D2D16A" w:rsidR="00FE467C" w:rsidRDefault="008B3F46" w:rsidP="00F82399">
            <w:pPr>
              <w:tabs>
                <w:tab w:val="left" w:pos="2835"/>
              </w:tabs>
              <w:spacing w:before="40" w:after="120"/>
              <w:jc w:val="both"/>
              <w:rPr>
                <w:rFonts w:ascii="Times New Roman" w:hAnsi="Times New Roman"/>
                <w:sz w:val="24"/>
                <w:szCs w:val="24"/>
              </w:rPr>
            </w:pPr>
            <w:r w:rsidRPr="00034180">
              <w:rPr>
                <w:rFonts w:ascii="Times New Roman" w:hAnsi="Times New Roman"/>
                <w:sz w:val="24"/>
                <w:szCs w:val="24"/>
              </w:rPr>
              <w:t xml:space="preserve">Predávajúci je povinný </w:t>
            </w:r>
            <w:r w:rsidR="007F0292">
              <w:rPr>
                <w:rFonts w:ascii="Times New Roman" w:hAnsi="Times New Roman"/>
                <w:sz w:val="24"/>
                <w:szCs w:val="24"/>
              </w:rPr>
              <w:t>dodať</w:t>
            </w:r>
            <w:r w:rsidR="00214375">
              <w:rPr>
                <w:rFonts w:ascii="Times New Roman" w:hAnsi="Times New Roman"/>
                <w:sz w:val="24"/>
                <w:szCs w:val="24"/>
              </w:rPr>
              <w:t xml:space="preserve"> a/alebo</w:t>
            </w:r>
            <w:r w:rsidR="004F2C8C">
              <w:rPr>
                <w:rFonts w:ascii="Times New Roman" w:hAnsi="Times New Roman"/>
                <w:sz w:val="24"/>
                <w:szCs w:val="24"/>
              </w:rPr>
              <w:t xml:space="preserve"> poskytnúť</w:t>
            </w:r>
            <w:r w:rsidR="00BC7439">
              <w:rPr>
                <w:rFonts w:ascii="Times New Roman" w:hAnsi="Times New Roman"/>
                <w:sz w:val="24"/>
                <w:szCs w:val="24"/>
              </w:rPr>
              <w:t xml:space="preserve"> </w:t>
            </w:r>
            <w:r w:rsidR="007F0292">
              <w:rPr>
                <w:rFonts w:ascii="Times New Roman" w:hAnsi="Times New Roman"/>
                <w:sz w:val="24"/>
                <w:szCs w:val="24"/>
              </w:rPr>
              <w:t xml:space="preserve">a </w:t>
            </w:r>
            <w:r w:rsidRPr="00034180">
              <w:rPr>
                <w:rFonts w:ascii="Times New Roman" w:hAnsi="Times New Roman"/>
                <w:sz w:val="24"/>
                <w:szCs w:val="24"/>
              </w:rPr>
              <w:t>odovzdať Predmet prevodu Kupujúcemu</w:t>
            </w:r>
            <w:r w:rsidR="00FE467C">
              <w:rPr>
                <w:rFonts w:ascii="Times New Roman" w:hAnsi="Times New Roman"/>
                <w:sz w:val="24"/>
                <w:szCs w:val="24"/>
              </w:rPr>
              <w:t xml:space="preserve"> v lehote </w:t>
            </w:r>
            <w:r w:rsidR="00E8201E">
              <w:rPr>
                <w:rFonts w:ascii="Times New Roman" w:hAnsi="Times New Roman"/>
                <w:sz w:val="24"/>
                <w:szCs w:val="24"/>
              </w:rPr>
              <w:t>uvedenej v</w:t>
            </w:r>
            <w:r w:rsidR="00FE467C">
              <w:rPr>
                <w:rFonts w:ascii="Times New Roman" w:hAnsi="Times New Roman"/>
                <w:sz w:val="24"/>
                <w:szCs w:val="24"/>
              </w:rPr>
              <w:t xml:space="preserve"> </w:t>
            </w:r>
            <w:r w:rsidR="00FE467C" w:rsidRPr="003914A9">
              <w:rPr>
                <w:rFonts w:ascii="Times New Roman" w:hAnsi="Times New Roman"/>
                <w:sz w:val="24"/>
                <w:szCs w:val="24"/>
              </w:rPr>
              <w:t>Príloh</w:t>
            </w:r>
            <w:r w:rsidR="00E8201E" w:rsidRPr="003914A9">
              <w:rPr>
                <w:rFonts w:ascii="Times New Roman" w:hAnsi="Times New Roman"/>
                <w:sz w:val="24"/>
                <w:szCs w:val="24"/>
              </w:rPr>
              <w:t>e</w:t>
            </w:r>
            <w:r w:rsidR="00FE467C" w:rsidRPr="003914A9">
              <w:rPr>
                <w:rFonts w:ascii="Times New Roman" w:hAnsi="Times New Roman"/>
                <w:sz w:val="24"/>
                <w:szCs w:val="24"/>
              </w:rPr>
              <w:t xml:space="preserve"> č. </w:t>
            </w:r>
            <w:r w:rsidR="005846A2" w:rsidRPr="003914A9">
              <w:rPr>
                <w:rFonts w:ascii="Times New Roman" w:hAnsi="Times New Roman"/>
                <w:sz w:val="24"/>
                <w:szCs w:val="24"/>
              </w:rPr>
              <w:t>6</w:t>
            </w:r>
            <w:r w:rsidR="00FE467C" w:rsidRPr="003914A9">
              <w:rPr>
                <w:rFonts w:ascii="Times New Roman" w:hAnsi="Times New Roman"/>
                <w:sz w:val="24"/>
                <w:szCs w:val="24"/>
              </w:rPr>
              <w:t xml:space="preserve"> Dohody</w:t>
            </w:r>
            <w:r w:rsidR="00E8201E" w:rsidRPr="003914A9">
              <w:rPr>
                <w:rFonts w:ascii="Times New Roman" w:hAnsi="Times New Roman"/>
                <w:sz w:val="24"/>
                <w:szCs w:val="24"/>
              </w:rPr>
              <w:t xml:space="preserve">  – Miesto a lehoty plnenia)</w:t>
            </w:r>
            <w:r w:rsidR="00F66BE0">
              <w:rPr>
                <w:rFonts w:ascii="Times New Roman" w:hAnsi="Times New Roman"/>
                <w:sz w:val="24"/>
                <w:szCs w:val="24"/>
              </w:rPr>
              <w:t xml:space="preserve"> a Prílohe č. 7 </w:t>
            </w:r>
            <w:r w:rsidR="00184F35">
              <w:rPr>
                <w:rFonts w:ascii="Times New Roman" w:hAnsi="Times New Roman"/>
                <w:sz w:val="24"/>
                <w:szCs w:val="24"/>
              </w:rPr>
              <w:t xml:space="preserve"> Dohody</w:t>
            </w:r>
            <w:r w:rsidR="00A57576">
              <w:rPr>
                <w:rFonts w:ascii="Times New Roman" w:hAnsi="Times New Roman"/>
                <w:sz w:val="24"/>
                <w:szCs w:val="24"/>
              </w:rPr>
              <w:t>.</w:t>
            </w:r>
          </w:p>
          <w:p w14:paraId="06104572" w14:textId="0F2D9478" w:rsidR="000C2EEE" w:rsidRDefault="004B3597" w:rsidP="00F82399">
            <w:pPr>
              <w:tabs>
                <w:tab w:val="left" w:pos="2835"/>
              </w:tabs>
              <w:spacing w:before="40" w:after="120"/>
              <w:jc w:val="both"/>
              <w:rPr>
                <w:rFonts w:ascii="Times New Roman" w:hAnsi="Times New Roman"/>
                <w:sz w:val="24"/>
                <w:szCs w:val="24"/>
              </w:rPr>
            </w:pPr>
            <w:r>
              <w:rPr>
                <w:rFonts w:ascii="Times New Roman" w:hAnsi="Times New Roman"/>
                <w:sz w:val="24"/>
                <w:szCs w:val="24"/>
              </w:rPr>
              <w:t xml:space="preserve">Predávajúci je povinný </w:t>
            </w:r>
            <w:r w:rsidR="008B3F46" w:rsidRPr="00034180">
              <w:rPr>
                <w:rFonts w:ascii="Times New Roman" w:hAnsi="Times New Roman"/>
                <w:sz w:val="24"/>
                <w:szCs w:val="24"/>
              </w:rPr>
              <w:t>v</w:t>
            </w:r>
            <w:r w:rsidR="009B2E48">
              <w:rPr>
                <w:rFonts w:ascii="Times New Roman" w:hAnsi="Times New Roman"/>
                <w:sz w:val="24"/>
                <w:szCs w:val="24"/>
              </w:rPr>
              <w:t> </w:t>
            </w:r>
            <w:r w:rsidR="008B3F46" w:rsidRPr="00034180">
              <w:rPr>
                <w:rFonts w:ascii="Times New Roman" w:hAnsi="Times New Roman"/>
                <w:sz w:val="24"/>
                <w:szCs w:val="24"/>
              </w:rPr>
              <w:t>lehote</w:t>
            </w:r>
            <w:r w:rsidR="009B2E48">
              <w:rPr>
                <w:rFonts w:ascii="Times New Roman" w:hAnsi="Times New Roman"/>
                <w:sz w:val="24"/>
                <w:szCs w:val="24"/>
              </w:rPr>
              <w:t xml:space="preserve"> uvedenej</w:t>
            </w:r>
            <w:r w:rsidR="001511DB">
              <w:rPr>
                <w:rFonts w:ascii="Times New Roman" w:hAnsi="Times New Roman"/>
                <w:sz w:val="24"/>
                <w:szCs w:val="24"/>
              </w:rPr>
              <w:t xml:space="preserve"> v</w:t>
            </w:r>
            <w:r w:rsidR="009B2E48">
              <w:rPr>
                <w:rFonts w:ascii="Times New Roman" w:hAnsi="Times New Roman"/>
                <w:sz w:val="24"/>
                <w:szCs w:val="24"/>
              </w:rPr>
              <w:t xml:space="preserve"> Prílohe č. </w:t>
            </w:r>
            <w:r w:rsidR="005846A2">
              <w:rPr>
                <w:rFonts w:ascii="Times New Roman" w:hAnsi="Times New Roman"/>
                <w:sz w:val="24"/>
                <w:szCs w:val="24"/>
              </w:rPr>
              <w:t>6</w:t>
            </w:r>
            <w:r w:rsidR="009B2E48">
              <w:rPr>
                <w:rFonts w:ascii="Times New Roman" w:hAnsi="Times New Roman"/>
                <w:sz w:val="24"/>
                <w:szCs w:val="24"/>
              </w:rPr>
              <w:t xml:space="preserve"> Dohody (Miesto a lehoty plnenia)</w:t>
            </w:r>
            <w:r w:rsidR="008B3F46" w:rsidRPr="00034180">
              <w:rPr>
                <w:rFonts w:ascii="Times New Roman" w:hAnsi="Times New Roman"/>
                <w:sz w:val="24"/>
                <w:szCs w:val="24"/>
              </w:rPr>
              <w:t xml:space="preserve"> nainštalovať</w:t>
            </w:r>
            <w:r>
              <w:rPr>
                <w:rFonts w:ascii="Times New Roman" w:hAnsi="Times New Roman"/>
                <w:sz w:val="24"/>
                <w:szCs w:val="24"/>
              </w:rPr>
              <w:t xml:space="preserve"> dodávaný </w:t>
            </w:r>
            <w:r w:rsidR="00A57576">
              <w:rPr>
                <w:rFonts w:ascii="Times New Roman" w:hAnsi="Times New Roman"/>
                <w:sz w:val="24"/>
                <w:szCs w:val="24"/>
              </w:rPr>
              <w:t>tovar</w:t>
            </w:r>
            <w:r>
              <w:rPr>
                <w:rFonts w:ascii="Times New Roman" w:hAnsi="Times New Roman"/>
                <w:sz w:val="24"/>
                <w:szCs w:val="24"/>
              </w:rPr>
              <w:t>, uviesť ho do prevádzky a zaškoliť personál Kupujúceho</w:t>
            </w:r>
            <w:r w:rsidR="006E3C1E">
              <w:rPr>
                <w:rFonts w:ascii="Times New Roman" w:hAnsi="Times New Roman"/>
                <w:sz w:val="24"/>
                <w:szCs w:val="24"/>
              </w:rPr>
              <w:t xml:space="preserve"> alebo poskytnúť službu súvisiacu s </w:t>
            </w:r>
            <w:r w:rsidR="00B25154">
              <w:rPr>
                <w:rFonts w:ascii="Times New Roman" w:hAnsi="Times New Roman"/>
                <w:sz w:val="24"/>
                <w:szCs w:val="24"/>
              </w:rPr>
              <w:t> prevádzkou vrtuľníka</w:t>
            </w:r>
            <w:r w:rsidR="00C32802">
              <w:rPr>
                <w:rFonts w:ascii="Times New Roman" w:hAnsi="Times New Roman"/>
                <w:sz w:val="24"/>
                <w:szCs w:val="24"/>
              </w:rPr>
              <w:t xml:space="preserve"> alebo Predmetom prevodu</w:t>
            </w:r>
            <w:r>
              <w:rPr>
                <w:rFonts w:ascii="Times New Roman" w:hAnsi="Times New Roman"/>
                <w:sz w:val="24"/>
                <w:szCs w:val="24"/>
              </w:rPr>
              <w:t xml:space="preserve"> v súlade s Prílohou č. 1 Dohody, ak sa Účastníci dohody písomne nedohodnú inak.</w:t>
            </w:r>
            <w:r w:rsidR="000C2EEE">
              <w:rPr>
                <w:rFonts w:ascii="Times New Roman" w:hAnsi="Times New Roman"/>
                <w:sz w:val="24"/>
                <w:szCs w:val="24"/>
              </w:rPr>
              <w:t xml:space="preserve"> </w:t>
            </w:r>
          </w:p>
          <w:p w14:paraId="6F486721" w14:textId="77777777" w:rsidR="00577311" w:rsidRDefault="000C2EEE" w:rsidP="00577311">
            <w:pPr>
              <w:spacing w:after="120"/>
              <w:jc w:val="both"/>
              <w:rPr>
                <w:rFonts w:ascii="Times New Roman" w:hAnsi="Times New Roman"/>
                <w:sz w:val="24"/>
                <w:szCs w:val="24"/>
              </w:rPr>
            </w:pPr>
            <w:r w:rsidRPr="005E1F8C">
              <w:rPr>
                <w:rFonts w:ascii="Times New Roman" w:hAnsi="Times New Roman"/>
                <w:sz w:val="24"/>
                <w:szCs w:val="24"/>
              </w:rPr>
              <w:t>Najneskôr stoosemdesiat (180)</w:t>
            </w:r>
            <w:r w:rsidR="00F04130" w:rsidRPr="005E1F8C">
              <w:rPr>
                <w:rFonts w:ascii="Times New Roman" w:hAnsi="Times New Roman"/>
                <w:sz w:val="24"/>
                <w:szCs w:val="24"/>
              </w:rPr>
              <w:t xml:space="preserve"> kalendárnych </w:t>
            </w:r>
            <w:r w:rsidRPr="005E1F8C">
              <w:rPr>
                <w:rFonts w:ascii="Times New Roman" w:hAnsi="Times New Roman"/>
                <w:sz w:val="24"/>
                <w:szCs w:val="24"/>
              </w:rPr>
              <w:t>dní pred posledným dňom dodania Predmetu prevodu</w:t>
            </w:r>
            <w:r w:rsidR="00F04130" w:rsidRPr="005E1F8C">
              <w:rPr>
                <w:rFonts w:ascii="Times New Roman" w:hAnsi="Times New Roman"/>
                <w:sz w:val="24"/>
                <w:szCs w:val="24"/>
              </w:rPr>
              <w:t>,</w:t>
            </w:r>
            <w:r w:rsidR="000C40A4" w:rsidRPr="005E1F8C">
              <w:rPr>
                <w:rFonts w:ascii="Times New Roman" w:hAnsi="Times New Roman"/>
                <w:sz w:val="24"/>
                <w:szCs w:val="24"/>
              </w:rPr>
              <w:t xml:space="preserve"> </w:t>
            </w:r>
            <w:r w:rsidR="003117A7" w:rsidRPr="005E1F8C">
              <w:rPr>
                <w:rFonts w:ascii="Times New Roman" w:hAnsi="Times New Roman"/>
                <w:sz w:val="24"/>
                <w:szCs w:val="24"/>
              </w:rPr>
              <w:t>ak je Pre</w:t>
            </w:r>
            <w:r w:rsidR="00F04130" w:rsidRPr="005E1F8C">
              <w:rPr>
                <w:rFonts w:ascii="Times New Roman" w:hAnsi="Times New Roman"/>
                <w:sz w:val="24"/>
                <w:szCs w:val="24"/>
              </w:rPr>
              <w:t>d</w:t>
            </w:r>
            <w:r w:rsidR="003117A7" w:rsidRPr="005E1F8C">
              <w:rPr>
                <w:rFonts w:ascii="Times New Roman" w:hAnsi="Times New Roman"/>
                <w:sz w:val="24"/>
                <w:szCs w:val="24"/>
              </w:rPr>
              <w:t xml:space="preserve">metom </w:t>
            </w:r>
            <w:r w:rsidR="003117A7" w:rsidRPr="005E1F8C">
              <w:rPr>
                <w:rFonts w:ascii="Times New Roman" w:hAnsi="Times New Roman"/>
                <w:sz w:val="24"/>
                <w:szCs w:val="24"/>
              </w:rPr>
              <w:lastRenderedPageBreak/>
              <w:t>prevodu</w:t>
            </w:r>
            <w:r w:rsidR="00253B56" w:rsidRPr="005E1F8C">
              <w:rPr>
                <w:rFonts w:ascii="Times New Roman" w:hAnsi="Times New Roman"/>
                <w:sz w:val="24"/>
                <w:szCs w:val="24"/>
              </w:rPr>
              <w:t xml:space="preserve"> Čiastkovej zmluvy</w:t>
            </w:r>
            <w:r w:rsidR="003117A7" w:rsidRPr="005E1F8C">
              <w:rPr>
                <w:rFonts w:ascii="Times New Roman" w:hAnsi="Times New Roman"/>
                <w:sz w:val="24"/>
                <w:szCs w:val="24"/>
              </w:rPr>
              <w:t xml:space="preserve"> </w:t>
            </w:r>
            <w:r w:rsidR="00F458CB" w:rsidRPr="005E1F8C">
              <w:rPr>
                <w:rFonts w:ascii="Times New Roman" w:hAnsi="Times New Roman"/>
                <w:sz w:val="24"/>
                <w:szCs w:val="24"/>
              </w:rPr>
              <w:t>vrtuľník</w:t>
            </w:r>
            <w:r w:rsidR="00114AC6" w:rsidRPr="005E1F8C">
              <w:rPr>
                <w:rFonts w:ascii="Times New Roman" w:hAnsi="Times New Roman"/>
                <w:sz w:val="24"/>
                <w:szCs w:val="24"/>
              </w:rPr>
              <w:t xml:space="preserve"> </w:t>
            </w:r>
            <w:proofErr w:type="spellStart"/>
            <w:r w:rsidR="00114AC6" w:rsidRPr="005E1F8C">
              <w:rPr>
                <w:rFonts w:ascii="Times New Roman" w:hAnsi="Times New Roman"/>
                <w:sz w:val="24"/>
                <w:szCs w:val="24"/>
              </w:rPr>
              <w:t>t.j</w:t>
            </w:r>
            <w:proofErr w:type="spellEnd"/>
            <w:r w:rsidR="00114AC6" w:rsidRPr="005E1F8C">
              <w:rPr>
                <w:rFonts w:ascii="Times New Roman" w:hAnsi="Times New Roman"/>
                <w:sz w:val="24"/>
                <w:szCs w:val="24"/>
              </w:rPr>
              <w:t xml:space="preserve">. </w:t>
            </w:r>
            <w:r w:rsidR="00F32B84" w:rsidRPr="005E1F8C">
              <w:rPr>
                <w:rFonts w:ascii="Times New Roman" w:hAnsi="Times New Roman"/>
                <w:sz w:val="24"/>
                <w:szCs w:val="24"/>
              </w:rPr>
              <w:t xml:space="preserve"> Položka č. 1</w:t>
            </w:r>
            <w:r w:rsidR="00F04130" w:rsidRPr="005E1F8C">
              <w:rPr>
                <w:rFonts w:ascii="Times New Roman" w:hAnsi="Times New Roman"/>
                <w:sz w:val="24"/>
                <w:szCs w:val="24"/>
              </w:rPr>
              <w:t xml:space="preserve"> </w:t>
            </w:r>
            <w:r w:rsidR="00114AC6" w:rsidRPr="005E1F8C">
              <w:rPr>
                <w:rFonts w:ascii="Times New Roman" w:hAnsi="Times New Roman"/>
                <w:sz w:val="24"/>
                <w:szCs w:val="24"/>
              </w:rPr>
              <w:t xml:space="preserve"> Prílohy č. 1</w:t>
            </w:r>
            <w:r w:rsidR="00CB0A18" w:rsidRPr="005E1F8C">
              <w:rPr>
                <w:rFonts w:ascii="Times New Roman" w:hAnsi="Times New Roman"/>
                <w:sz w:val="24"/>
                <w:szCs w:val="24"/>
              </w:rPr>
              <w:t xml:space="preserve"> </w:t>
            </w:r>
            <w:r w:rsidR="00114AC6" w:rsidRPr="005E1F8C">
              <w:rPr>
                <w:rFonts w:ascii="Times New Roman" w:hAnsi="Times New Roman"/>
                <w:sz w:val="24"/>
                <w:szCs w:val="24"/>
              </w:rPr>
              <w:t xml:space="preserve">Dohody </w:t>
            </w:r>
            <w:r w:rsidR="00F04130" w:rsidRPr="005E1F8C">
              <w:rPr>
                <w:rFonts w:ascii="Times New Roman" w:hAnsi="Times New Roman"/>
                <w:sz w:val="24"/>
                <w:szCs w:val="24"/>
              </w:rPr>
              <w:t>v časti</w:t>
            </w:r>
            <w:r w:rsidR="00F66DA9" w:rsidRPr="005E1F8C">
              <w:rPr>
                <w:rFonts w:ascii="Times New Roman" w:hAnsi="Times New Roman"/>
                <w:sz w:val="24"/>
                <w:szCs w:val="24"/>
              </w:rPr>
              <w:t xml:space="preserve"> </w:t>
            </w:r>
            <w:r w:rsidR="00F04130" w:rsidRPr="005E1F8C">
              <w:rPr>
                <w:rFonts w:ascii="Times New Roman" w:hAnsi="Times New Roman"/>
                <w:sz w:val="24"/>
                <w:szCs w:val="24"/>
              </w:rPr>
              <w:t xml:space="preserve"> Požadovaná technická konfigurácia vrtuľníka</w:t>
            </w:r>
            <w:r w:rsidR="00C731BD" w:rsidRPr="005E1F8C">
              <w:rPr>
                <w:rFonts w:ascii="Times New Roman" w:hAnsi="Times New Roman"/>
                <w:sz w:val="24"/>
                <w:szCs w:val="24"/>
              </w:rPr>
              <w:t xml:space="preserve">  </w:t>
            </w:r>
            <w:r w:rsidRPr="005E1F8C">
              <w:rPr>
                <w:rFonts w:ascii="Times New Roman" w:hAnsi="Times New Roman"/>
                <w:sz w:val="24"/>
                <w:szCs w:val="24"/>
              </w:rPr>
              <w:t>je Predávajúci povinný</w:t>
            </w:r>
            <w:r w:rsidR="008817A3" w:rsidRPr="005E1F8C">
              <w:rPr>
                <w:rFonts w:ascii="Times New Roman" w:hAnsi="Times New Roman"/>
                <w:sz w:val="24"/>
                <w:szCs w:val="24"/>
              </w:rPr>
              <w:t xml:space="preserve"> písomne</w:t>
            </w:r>
            <w:r w:rsidRPr="005E1F8C">
              <w:rPr>
                <w:rFonts w:ascii="Times New Roman" w:hAnsi="Times New Roman"/>
                <w:sz w:val="24"/>
                <w:szCs w:val="24"/>
              </w:rPr>
              <w:t xml:space="preserve"> oznámiť Kupujúcemu dátum dodania Predmetu prevodu, pričom navrhne viacero možných termínov dodania Predmetu prevodu </w:t>
            </w:r>
            <w:r w:rsidR="00996ECE" w:rsidRPr="005E1F8C">
              <w:rPr>
                <w:rFonts w:ascii="Times New Roman" w:hAnsi="Times New Roman"/>
                <w:sz w:val="24"/>
                <w:szCs w:val="24"/>
              </w:rPr>
              <w:t xml:space="preserve">(v lehote dodania podľa Prílohy č. </w:t>
            </w:r>
            <w:r w:rsidR="005846A2" w:rsidRPr="005E1F8C">
              <w:rPr>
                <w:rFonts w:ascii="Times New Roman" w:hAnsi="Times New Roman"/>
                <w:sz w:val="24"/>
                <w:szCs w:val="24"/>
              </w:rPr>
              <w:t>6</w:t>
            </w:r>
            <w:r w:rsidR="00F04130" w:rsidRPr="005E1F8C">
              <w:rPr>
                <w:rFonts w:ascii="Times New Roman" w:hAnsi="Times New Roman"/>
                <w:sz w:val="24"/>
                <w:szCs w:val="24"/>
              </w:rPr>
              <w:t xml:space="preserve"> </w:t>
            </w:r>
            <w:r w:rsidR="00ED01BE" w:rsidRPr="005E1F8C">
              <w:rPr>
                <w:rFonts w:ascii="Times New Roman" w:hAnsi="Times New Roman"/>
                <w:sz w:val="24"/>
                <w:szCs w:val="24"/>
              </w:rPr>
              <w:t xml:space="preserve"> a 7 </w:t>
            </w:r>
            <w:r w:rsidR="00F04130" w:rsidRPr="005E1F8C">
              <w:rPr>
                <w:rFonts w:ascii="Times New Roman" w:hAnsi="Times New Roman"/>
                <w:sz w:val="24"/>
                <w:szCs w:val="24"/>
              </w:rPr>
              <w:t>Dohody</w:t>
            </w:r>
            <w:r w:rsidR="00ED01BE" w:rsidRPr="005E1F8C">
              <w:rPr>
                <w:rFonts w:ascii="Times New Roman" w:hAnsi="Times New Roman"/>
                <w:sz w:val="24"/>
                <w:szCs w:val="24"/>
              </w:rPr>
              <w:t xml:space="preserve"> </w:t>
            </w:r>
            <w:r w:rsidR="00996ECE" w:rsidRPr="005E1F8C">
              <w:rPr>
                <w:rFonts w:ascii="Times New Roman" w:hAnsi="Times New Roman"/>
                <w:sz w:val="24"/>
                <w:szCs w:val="24"/>
              </w:rPr>
              <w:t>) tak, aby mal Kupujúci aspoň stodvadsať (120)</w:t>
            </w:r>
            <w:r w:rsidR="00F04130" w:rsidRPr="005E1F8C">
              <w:rPr>
                <w:rFonts w:ascii="Times New Roman" w:hAnsi="Times New Roman"/>
                <w:sz w:val="24"/>
                <w:szCs w:val="24"/>
              </w:rPr>
              <w:t xml:space="preserve"> kalendárnych</w:t>
            </w:r>
            <w:r w:rsidR="00996ECE" w:rsidRPr="005E1F8C">
              <w:rPr>
                <w:rFonts w:ascii="Times New Roman" w:hAnsi="Times New Roman"/>
                <w:sz w:val="24"/>
                <w:szCs w:val="24"/>
              </w:rPr>
              <w:t xml:space="preserve"> dní na prípravu dodania a prevzatia Predmetu prevodu. Kupujúci sa zaväzuje písomne potvrdiť jeden z Predávajúcim navrhnutých termínov dodania Predmetu prevodu. </w:t>
            </w:r>
          </w:p>
          <w:p w14:paraId="752E7577" w14:textId="7360836A" w:rsidR="00D2184D" w:rsidRDefault="00FE6344" w:rsidP="00577311">
            <w:pPr>
              <w:spacing w:after="120"/>
              <w:jc w:val="both"/>
              <w:rPr>
                <w:rFonts w:ascii="Times New Roman" w:hAnsi="Times New Roman"/>
                <w:sz w:val="24"/>
                <w:szCs w:val="24"/>
                <w:lang w:eastAsia="en-US"/>
              </w:rPr>
            </w:pPr>
            <w:r w:rsidRPr="005E1F8C">
              <w:rPr>
                <w:rFonts w:ascii="Times New Roman" w:hAnsi="Times New Roman"/>
                <w:sz w:val="24"/>
                <w:szCs w:val="24"/>
              </w:rPr>
              <w:t xml:space="preserve">Okrem prípadu uvedeného v predchádzajúcej vete, je Predávajúci </w:t>
            </w:r>
            <w:r w:rsidR="00270A0B">
              <w:rPr>
                <w:rFonts w:ascii="Times New Roman" w:hAnsi="Times New Roman"/>
                <w:sz w:val="24"/>
                <w:szCs w:val="24"/>
              </w:rPr>
              <w:t xml:space="preserve"> povinný </w:t>
            </w:r>
            <w:r w:rsidR="00A33D87">
              <w:rPr>
                <w:rFonts w:ascii="Times New Roman" w:hAnsi="Times New Roman"/>
                <w:sz w:val="24"/>
                <w:szCs w:val="24"/>
              </w:rPr>
              <w:t xml:space="preserve"> oznámiť </w:t>
            </w:r>
            <w:r w:rsidR="005E1F8C">
              <w:rPr>
                <w:rFonts w:ascii="Times New Roman" w:hAnsi="Times New Roman"/>
                <w:sz w:val="24"/>
                <w:szCs w:val="24"/>
              </w:rPr>
              <w:t xml:space="preserve"> d</w:t>
            </w:r>
            <w:r w:rsidR="005E1F8C" w:rsidRPr="005E1F8C">
              <w:rPr>
                <w:rFonts w:ascii="Times New Roman" w:hAnsi="Times New Roman"/>
                <w:sz w:val="24"/>
                <w:szCs w:val="24"/>
                <w:lang w:eastAsia="en-US"/>
              </w:rPr>
              <w:t>átum dodania Predmetu</w:t>
            </w:r>
            <w:r w:rsidR="00AF6905">
              <w:rPr>
                <w:rFonts w:ascii="Times New Roman" w:hAnsi="Times New Roman"/>
                <w:sz w:val="24"/>
                <w:szCs w:val="24"/>
                <w:lang w:eastAsia="en-US"/>
              </w:rPr>
              <w:t xml:space="preserve"> prevodu </w:t>
            </w:r>
            <w:r w:rsidR="005E1F8C" w:rsidRPr="005E1F8C">
              <w:rPr>
                <w:rFonts w:ascii="Times New Roman" w:hAnsi="Times New Roman"/>
                <w:sz w:val="24"/>
                <w:szCs w:val="24"/>
                <w:lang w:eastAsia="en-US"/>
              </w:rPr>
              <w:t xml:space="preserve">  Kupujúcemu najneskôr </w:t>
            </w:r>
            <w:r w:rsidR="00097B35">
              <w:rPr>
                <w:rFonts w:ascii="Times New Roman" w:hAnsi="Times New Roman"/>
                <w:sz w:val="24"/>
                <w:szCs w:val="24"/>
                <w:lang w:eastAsia="en-US"/>
              </w:rPr>
              <w:t xml:space="preserve">sedem </w:t>
            </w:r>
            <w:r w:rsidR="00097B35" w:rsidRPr="00263BC2">
              <w:rPr>
                <w:rFonts w:ascii="Times New Roman" w:hAnsi="Times New Roman"/>
                <w:sz w:val="24"/>
                <w:szCs w:val="24"/>
                <w:highlight w:val="yellow"/>
              </w:rPr>
              <w:t>[</w:t>
            </w:r>
            <w:r w:rsidR="00AF6905">
              <w:rPr>
                <w:rFonts w:ascii="Times New Roman" w:hAnsi="Times New Roman"/>
                <w:sz w:val="24"/>
                <w:szCs w:val="24"/>
                <w:highlight w:val="yellow"/>
              </w:rPr>
              <w:t>7</w:t>
            </w:r>
            <w:r w:rsidR="00097B35" w:rsidRPr="00263BC2">
              <w:rPr>
                <w:rFonts w:ascii="Times New Roman" w:hAnsi="Times New Roman"/>
                <w:sz w:val="24"/>
                <w:szCs w:val="24"/>
                <w:highlight w:val="yellow"/>
              </w:rPr>
              <w:t>]</w:t>
            </w:r>
            <w:r w:rsidR="00097B35" w:rsidRPr="00263BC2">
              <w:rPr>
                <w:rFonts w:ascii="Times New Roman" w:hAnsi="Times New Roman"/>
                <w:sz w:val="24"/>
                <w:szCs w:val="24"/>
              </w:rPr>
              <w:t xml:space="preserve"> </w:t>
            </w:r>
            <w:r w:rsidR="005E1F8C" w:rsidRPr="005E1F8C">
              <w:rPr>
                <w:rFonts w:ascii="Times New Roman" w:hAnsi="Times New Roman"/>
                <w:sz w:val="24"/>
                <w:szCs w:val="24"/>
                <w:lang w:eastAsia="en-US"/>
              </w:rPr>
              <w:t xml:space="preserve">  pracovn</w:t>
            </w:r>
            <w:r w:rsidR="00AF6905">
              <w:rPr>
                <w:rFonts w:ascii="Times New Roman" w:hAnsi="Times New Roman"/>
                <w:sz w:val="24"/>
                <w:szCs w:val="24"/>
                <w:lang w:eastAsia="en-US"/>
              </w:rPr>
              <w:t xml:space="preserve">ých </w:t>
            </w:r>
            <w:r w:rsidR="005E1F8C" w:rsidRPr="005E1F8C">
              <w:rPr>
                <w:rFonts w:ascii="Times New Roman" w:hAnsi="Times New Roman"/>
                <w:sz w:val="24"/>
                <w:szCs w:val="24"/>
                <w:lang w:eastAsia="en-US"/>
              </w:rPr>
              <w:t xml:space="preserve"> dn</w:t>
            </w:r>
            <w:r w:rsidR="00203FB5">
              <w:rPr>
                <w:rFonts w:ascii="Times New Roman" w:hAnsi="Times New Roman"/>
                <w:sz w:val="24"/>
                <w:szCs w:val="24"/>
                <w:lang w:eastAsia="en-US"/>
              </w:rPr>
              <w:t>í</w:t>
            </w:r>
            <w:r w:rsidR="005E1F8C" w:rsidRPr="005E1F8C">
              <w:rPr>
                <w:rFonts w:ascii="Times New Roman" w:hAnsi="Times New Roman"/>
                <w:sz w:val="24"/>
                <w:szCs w:val="24"/>
                <w:lang w:eastAsia="en-US"/>
              </w:rPr>
              <w:t xml:space="preserve"> vopred.</w:t>
            </w:r>
          </w:p>
          <w:p w14:paraId="7FAB7BDC" w14:textId="6CDCFEF9" w:rsidR="000959F3" w:rsidRPr="00263BC2" w:rsidRDefault="005E1F8C" w:rsidP="00577311">
            <w:pPr>
              <w:spacing w:after="120"/>
              <w:jc w:val="both"/>
              <w:rPr>
                <w:rFonts w:ascii="Times New Roman" w:hAnsi="Times New Roman"/>
                <w:sz w:val="24"/>
                <w:szCs w:val="24"/>
              </w:rPr>
            </w:pPr>
            <w:r w:rsidRPr="005E1F8C">
              <w:rPr>
                <w:rFonts w:ascii="Times New Roman" w:hAnsi="Times New Roman"/>
                <w:sz w:val="24"/>
                <w:szCs w:val="24"/>
                <w:lang w:eastAsia="en-US"/>
              </w:rPr>
              <w:t xml:space="preserve"> </w:t>
            </w:r>
            <w:r w:rsidR="000959F3">
              <w:rPr>
                <w:rFonts w:ascii="Times New Roman" w:hAnsi="Times New Roman"/>
                <w:sz w:val="24"/>
                <w:szCs w:val="24"/>
              </w:rPr>
              <w:t xml:space="preserve">Predávajúci je  povinný  postupovať v súlade s Prílohou </w:t>
            </w:r>
            <w:r w:rsidR="0001132F">
              <w:rPr>
                <w:rFonts w:ascii="Times New Roman" w:hAnsi="Times New Roman"/>
                <w:sz w:val="24"/>
                <w:szCs w:val="24"/>
              </w:rPr>
              <w:t xml:space="preserve"> č</w:t>
            </w:r>
            <w:r w:rsidR="00452096">
              <w:rPr>
                <w:rFonts w:ascii="Times New Roman" w:hAnsi="Times New Roman"/>
                <w:sz w:val="24"/>
                <w:szCs w:val="24"/>
              </w:rPr>
              <w:t>.</w:t>
            </w:r>
            <w:r w:rsidR="0001132F">
              <w:rPr>
                <w:rFonts w:ascii="Times New Roman" w:hAnsi="Times New Roman"/>
                <w:sz w:val="24"/>
                <w:szCs w:val="24"/>
              </w:rPr>
              <w:t xml:space="preserve"> 6 a</w:t>
            </w:r>
            <w:r w:rsidR="0035168E">
              <w:rPr>
                <w:rFonts w:ascii="Times New Roman" w:hAnsi="Times New Roman"/>
                <w:sz w:val="24"/>
                <w:szCs w:val="24"/>
              </w:rPr>
              <w:t> Prílohou č. 7</w:t>
            </w:r>
            <w:r w:rsidR="00D4669B">
              <w:rPr>
                <w:rFonts w:ascii="Times New Roman" w:hAnsi="Times New Roman"/>
                <w:sz w:val="24"/>
                <w:szCs w:val="24"/>
              </w:rPr>
              <w:t xml:space="preserve"> Dohody</w:t>
            </w:r>
            <w:r w:rsidR="0035168E">
              <w:rPr>
                <w:rFonts w:ascii="Times New Roman" w:hAnsi="Times New Roman"/>
                <w:sz w:val="24"/>
                <w:szCs w:val="24"/>
              </w:rPr>
              <w:t>.</w:t>
            </w:r>
            <w:r w:rsidR="0001132F">
              <w:rPr>
                <w:rFonts w:ascii="Times New Roman" w:hAnsi="Times New Roman"/>
                <w:sz w:val="24"/>
                <w:szCs w:val="24"/>
              </w:rPr>
              <w:t xml:space="preserve"> </w:t>
            </w:r>
          </w:p>
        </w:tc>
      </w:tr>
      <w:tr w:rsidR="00A815E7" w:rsidRPr="00263BC2" w14:paraId="65EC91F8" w14:textId="77777777" w:rsidTr="008377EF">
        <w:tc>
          <w:tcPr>
            <w:tcW w:w="1272" w:type="pct"/>
          </w:tcPr>
          <w:p w14:paraId="64892A70" w14:textId="77777777" w:rsidR="00A815E7" w:rsidRPr="00263BC2" w:rsidRDefault="00A815E7" w:rsidP="00C035C8">
            <w:pPr>
              <w:tabs>
                <w:tab w:val="left" w:pos="2835"/>
              </w:tabs>
              <w:spacing w:before="120" w:after="120"/>
              <w:jc w:val="both"/>
              <w:rPr>
                <w:rFonts w:ascii="Times New Roman" w:hAnsi="Times New Roman"/>
                <w:sz w:val="24"/>
                <w:szCs w:val="24"/>
              </w:rPr>
            </w:pPr>
            <w:r>
              <w:rPr>
                <w:rFonts w:ascii="Times New Roman" w:hAnsi="Times New Roman"/>
                <w:b/>
                <w:sz w:val="24"/>
                <w:szCs w:val="24"/>
              </w:rPr>
              <w:lastRenderedPageBreak/>
              <w:t xml:space="preserve">Miesto dodania:  </w:t>
            </w:r>
          </w:p>
        </w:tc>
        <w:tc>
          <w:tcPr>
            <w:tcW w:w="3728" w:type="pct"/>
          </w:tcPr>
          <w:p w14:paraId="78B19A0E" w14:textId="6BF1AD4B" w:rsidR="001032C5" w:rsidRDefault="001032C5" w:rsidP="00C035C8">
            <w:pPr>
              <w:tabs>
                <w:tab w:val="left" w:pos="2835"/>
              </w:tabs>
              <w:spacing w:before="40" w:after="120"/>
              <w:jc w:val="both"/>
              <w:rPr>
                <w:rFonts w:ascii="Times New Roman" w:hAnsi="Times New Roman"/>
                <w:sz w:val="24"/>
                <w:szCs w:val="24"/>
              </w:rPr>
            </w:pPr>
            <w:r>
              <w:rPr>
                <w:rFonts w:ascii="Times New Roman" w:hAnsi="Times New Roman"/>
                <w:sz w:val="24"/>
                <w:szCs w:val="24"/>
              </w:rPr>
              <w:t>Miesto dodania Predmetu prevodu bude uvedené</w:t>
            </w:r>
            <w:r w:rsidR="00DF4CD6">
              <w:rPr>
                <w:rFonts w:ascii="Times New Roman" w:hAnsi="Times New Roman"/>
                <w:sz w:val="24"/>
                <w:szCs w:val="24"/>
              </w:rPr>
              <w:t xml:space="preserve"> v príslušnej </w:t>
            </w:r>
            <w:r w:rsidR="0091354E">
              <w:rPr>
                <w:rFonts w:ascii="Times New Roman" w:hAnsi="Times New Roman"/>
                <w:sz w:val="24"/>
                <w:szCs w:val="24"/>
              </w:rPr>
              <w:t xml:space="preserve">Čiastkovej </w:t>
            </w:r>
            <w:r w:rsidR="00DF4CD6">
              <w:rPr>
                <w:rFonts w:ascii="Times New Roman" w:hAnsi="Times New Roman"/>
                <w:sz w:val="24"/>
                <w:szCs w:val="24"/>
              </w:rPr>
              <w:t>zmluve.</w:t>
            </w:r>
            <w:r>
              <w:rPr>
                <w:rFonts w:ascii="Times New Roman" w:hAnsi="Times New Roman"/>
                <w:sz w:val="24"/>
                <w:szCs w:val="24"/>
              </w:rPr>
              <w:t xml:space="preserve"> </w:t>
            </w:r>
          </w:p>
          <w:p w14:paraId="6326AEC5" w14:textId="4C92D899" w:rsidR="001032C5" w:rsidRPr="001032C5" w:rsidRDefault="001032C5" w:rsidP="00C035C8">
            <w:pPr>
              <w:tabs>
                <w:tab w:val="left" w:pos="2835"/>
              </w:tabs>
              <w:spacing w:before="40" w:after="120"/>
              <w:jc w:val="both"/>
              <w:rPr>
                <w:rFonts w:ascii="Times New Roman" w:hAnsi="Times New Roman"/>
                <w:sz w:val="24"/>
                <w:szCs w:val="24"/>
              </w:rPr>
            </w:pPr>
            <w:r>
              <w:rPr>
                <w:rFonts w:ascii="Times New Roman" w:hAnsi="Times New Roman"/>
                <w:sz w:val="24"/>
                <w:szCs w:val="24"/>
              </w:rPr>
              <w:t>Zoznam jednotlivých miest dodania Predmetu prevodu je uvedený v Prílohe č.</w:t>
            </w:r>
            <w:r w:rsidR="00A81057">
              <w:rPr>
                <w:rFonts w:ascii="Times New Roman" w:hAnsi="Times New Roman"/>
                <w:sz w:val="24"/>
                <w:szCs w:val="24"/>
              </w:rPr>
              <w:t xml:space="preserve"> </w:t>
            </w:r>
            <w:r w:rsidR="005846A2">
              <w:rPr>
                <w:rFonts w:ascii="Times New Roman" w:hAnsi="Times New Roman"/>
                <w:sz w:val="24"/>
                <w:szCs w:val="24"/>
              </w:rPr>
              <w:t>6</w:t>
            </w:r>
            <w:r>
              <w:rPr>
                <w:rFonts w:ascii="Times New Roman" w:hAnsi="Times New Roman"/>
                <w:sz w:val="24"/>
                <w:szCs w:val="24"/>
              </w:rPr>
              <w:t xml:space="preserve"> </w:t>
            </w:r>
            <w:r w:rsidRPr="001032C5">
              <w:rPr>
                <w:rFonts w:ascii="Times New Roman" w:hAnsi="Times New Roman"/>
                <w:sz w:val="24"/>
                <w:szCs w:val="24"/>
              </w:rPr>
              <w:t>Dohody</w:t>
            </w:r>
            <w:r w:rsidR="00497ACC">
              <w:rPr>
                <w:rFonts w:ascii="Times New Roman" w:hAnsi="Times New Roman"/>
                <w:sz w:val="24"/>
                <w:szCs w:val="24"/>
              </w:rPr>
              <w:t xml:space="preserve"> (Miesto a lehoty plnenia)</w:t>
            </w:r>
            <w:r w:rsidRPr="001032C5">
              <w:rPr>
                <w:rFonts w:ascii="Times New Roman" w:hAnsi="Times New Roman"/>
                <w:sz w:val="24"/>
                <w:szCs w:val="24"/>
              </w:rPr>
              <w:t xml:space="preserve">. </w:t>
            </w:r>
          </w:p>
          <w:p w14:paraId="7D2DED11" w14:textId="519E2756" w:rsidR="00524315" w:rsidRPr="00524315" w:rsidRDefault="001032C5" w:rsidP="00C035C8">
            <w:pPr>
              <w:tabs>
                <w:tab w:val="left" w:pos="2835"/>
              </w:tabs>
              <w:spacing w:before="40" w:after="40"/>
              <w:jc w:val="both"/>
              <w:rPr>
                <w:rFonts w:ascii="Times New Roman" w:hAnsi="Times New Roman"/>
                <w:sz w:val="24"/>
                <w:szCs w:val="24"/>
              </w:rPr>
            </w:pPr>
            <w:r w:rsidRPr="001032C5">
              <w:rPr>
                <w:rFonts w:ascii="Times New Roman" w:hAnsi="Times New Roman"/>
                <w:sz w:val="24"/>
                <w:szCs w:val="24"/>
              </w:rPr>
              <w:t xml:space="preserve">Účastníci dohody sa dohodli, že zoznam miest dodania Predmetu prevodu môžu zmeniť vo forme písomného dodatku k Dohode, a to vo forme aktualizácie Prílohy č. </w:t>
            </w:r>
            <w:r w:rsidR="0091354E">
              <w:rPr>
                <w:rFonts w:ascii="Times New Roman" w:hAnsi="Times New Roman"/>
                <w:sz w:val="24"/>
                <w:szCs w:val="24"/>
              </w:rPr>
              <w:t>6</w:t>
            </w:r>
            <w:r w:rsidRPr="001032C5">
              <w:rPr>
                <w:rFonts w:ascii="Times New Roman" w:hAnsi="Times New Roman"/>
                <w:sz w:val="24"/>
                <w:szCs w:val="24"/>
              </w:rPr>
              <w:t xml:space="preserve"> Dohody, pričom takáto zmena sa bude považovať za zmenu podľa § 18 ods. 1 písm. a) Zákona o verejnom obstarávaní.</w:t>
            </w:r>
          </w:p>
        </w:tc>
      </w:tr>
      <w:tr w:rsidR="00A815E7" w:rsidRPr="00263BC2" w14:paraId="4CF77552" w14:textId="77777777" w:rsidTr="008377EF">
        <w:tc>
          <w:tcPr>
            <w:tcW w:w="1272" w:type="pct"/>
          </w:tcPr>
          <w:p w14:paraId="3FA8CD68" w14:textId="77777777" w:rsidR="00A815E7" w:rsidRPr="00263BC2" w:rsidRDefault="00A815E7" w:rsidP="00C035C8">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728" w:type="pct"/>
          </w:tcPr>
          <w:p w14:paraId="39BE19FB" w14:textId="2246C061" w:rsidR="00A815E7" w:rsidRPr="00263BC2" w:rsidRDefault="00CF3869" w:rsidP="00C035C8">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 xml:space="preserve">Predávajúci </w:t>
            </w:r>
            <w:r w:rsidR="004B3597">
              <w:rPr>
                <w:rFonts w:ascii="Times New Roman" w:hAnsi="Times New Roman"/>
                <w:sz w:val="24"/>
                <w:szCs w:val="24"/>
              </w:rPr>
              <w:t>je povinný zabezpečiť zaškolenie a výcvik personálu v lehotách požadovaných Kupujúcim a v rozsahu podľa Prílohy č. 1 Dohody</w:t>
            </w:r>
            <w:r w:rsidR="00721A69">
              <w:rPr>
                <w:rFonts w:ascii="Times New Roman" w:hAnsi="Times New Roman"/>
                <w:sz w:val="24"/>
                <w:szCs w:val="24"/>
              </w:rPr>
              <w:t xml:space="preserve"> a</w:t>
            </w:r>
            <w:r w:rsidR="006B14D8">
              <w:rPr>
                <w:rFonts w:ascii="Times New Roman" w:hAnsi="Times New Roman"/>
                <w:sz w:val="24"/>
                <w:szCs w:val="24"/>
              </w:rPr>
              <w:t xml:space="preserve"> Čiastkových  </w:t>
            </w:r>
            <w:r w:rsidR="00AA35D6">
              <w:rPr>
                <w:rFonts w:ascii="Times New Roman" w:hAnsi="Times New Roman"/>
                <w:sz w:val="24"/>
                <w:szCs w:val="24"/>
              </w:rPr>
              <w:t>zmlúv</w:t>
            </w:r>
            <w:r w:rsidR="004B3597">
              <w:rPr>
                <w:rFonts w:ascii="Times New Roman" w:hAnsi="Times New Roman"/>
                <w:sz w:val="24"/>
                <w:szCs w:val="24"/>
              </w:rPr>
              <w:t>.</w:t>
            </w:r>
          </w:p>
        </w:tc>
      </w:tr>
      <w:tr w:rsidR="00A815E7" w:rsidRPr="00263BC2" w14:paraId="2FE6D833" w14:textId="77777777" w:rsidTr="008377EF">
        <w:tc>
          <w:tcPr>
            <w:tcW w:w="1272" w:type="pct"/>
          </w:tcPr>
          <w:p w14:paraId="4C5C9B09" w14:textId="21BED227" w:rsidR="00A815E7" w:rsidRPr="00263BC2" w:rsidRDefault="00CF3869" w:rsidP="00C035C8">
            <w:pPr>
              <w:tabs>
                <w:tab w:val="left" w:pos="2835"/>
              </w:tabs>
              <w:spacing w:before="120" w:after="120"/>
              <w:rPr>
                <w:rFonts w:ascii="Times New Roman" w:hAnsi="Times New Roman"/>
                <w:b/>
                <w:sz w:val="24"/>
                <w:szCs w:val="24"/>
              </w:rPr>
            </w:pPr>
            <w:r>
              <w:rPr>
                <w:rFonts w:ascii="Times New Roman" w:hAnsi="Times New Roman"/>
                <w:b/>
                <w:sz w:val="24"/>
                <w:szCs w:val="24"/>
              </w:rPr>
              <w:t>C</w:t>
            </w:r>
            <w:r w:rsidR="00A815E7" w:rsidRPr="00263BC2">
              <w:rPr>
                <w:rFonts w:ascii="Times New Roman" w:hAnsi="Times New Roman"/>
                <w:b/>
                <w:sz w:val="24"/>
                <w:szCs w:val="24"/>
              </w:rPr>
              <w:t>ena</w:t>
            </w:r>
            <w:r>
              <w:rPr>
                <w:rFonts w:ascii="Times New Roman" w:hAnsi="Times New Roman"/>
                <w:b/>
                <w:sz w:val="24"/>
                <w:szCs w:val="24"/>
              </w:rPr>
              <w:t>:</w:t>
            </w:r>
          </w:p>
        </w:tc>
        <w:tc>
          <w:tcPr>
            <w:tcW w:w="3728" w:type="pct"/>
          </w:tcPr>
          <w:p w14:paraId="2B532608" w14:textId="7ED0F4FF" w:rsidR="007C2EA6" w:rsidRPr="00263BC2" w:rsidRDefault="00CF3869" w:rsidP="00C035C8">
            <w:pPr>
              <w:pStyle w:val="Textkomentra"/>
              <w:spacing w:before="40" w:after="40"/>
              <w:jc w:val="both"/>
              <w:rPr>
                <w:rFonts w:ascii="Times New Roman" w:hAnsi="Times New Roman"/>
                <w:sz w:val="24"/>
                <w:szCs w:val="24"/>
              </w:rPr>
            </w:pPr>
            <w:r w:rsidRPr="00034180">
              <w:rPr>
                <w:rFonts w:ascii="Times New Roman" w:hAnsi="Times New Roman"/>
                <w:sz w:val="24"/>
                <w:szCs w:val="24"/>
              </w:rPr>
              <w:t xml:space="preserve">Cena je výsledkom </w:t>
            </w:r>
            <w:r w:rsidR="008B3F46">
              <w:rPr>
                <w:rFonts w:ascii="Times New Roman" w:hAnsi="Times New Roman"/>
                <w:sz w:val="24"/>
                <w:szCs w:val="24"/>
              </w:rPr>
              <w:t xml:space="preserve">postupu </w:t>
            </w:r>
            <w:r w:rsidRPr="00034180">
              <w:rPr>
                <w:rFonts w:ascii="Times New Roman" w:hAnsi="Times New Roman"/>
                <w:sz w:val="24"/>
                <w:szCs w:val="24"/>
              </w:rPr>
              <w:t>Verejného obstarávania. Cena za Predmet prevodu podľa tejto Dohody bez</w:t>
            </w:r>
            <w:r w:rsidR="008B3F46">
              <w:rPr>
                <w:rFonts w:ascii="Times New Roman" w:hAnsi="Times New Roman"/>
                <w:sz w:val="24"/>
                <w:szCs w:val="24"/>
              </w:rPr>
              <w:t xml:space="preserve"> dane z pridanej hodnoty (ďalej len</w:t>
            </w:r>
            <w:r w:rsidRPr="00034180">
              <w:rPr>
                <w:rFonts w:ascii="Times New Roman" w:hAnsi="Times New Roman"/>
                <w:sz w:val="24"/>
                <w:szCs w:val="24"/>
              </w:rPr>
              <w:t xml:space="preserve"> </w:t>
            </w:r>
            <w:r w:rsidR="008B3F46">
              <w:rPr>
                <w:rFonts w:ascii="Times New Roman" w:hAnsi="Times New Roman"/>
                <w:sz w:val="24"/>
                <w:szCs w:val="24"/>
              </w:rPr>
              <w:t>„</w:t>
            </w:r>
            <w:r w:rsidRPr="008B3F46">
              <w:rPr>
                <w:rFonts w:ascii="Times New Roman" w:hAnsi="Times New Roman"/>
                <w:b/>
                <w:bCs/>
                <w:sz w:val="24"/>
                <w:szCs w:val="24"/>
              </w:rPr>
              <w:t>DPH</w:t>
            </w:r>
            <w:r w:rsidR="008B3F46">
              <w:rPr>
                <w:rFonts w:ascii="Times New Roman" w:hAnsi="Times New Roman"/>
                <w:sz w:val="24"/>
                <w:szCs w:val="24"/>
              </w:rPr>
              <w:t>“)</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r w:rsidR="007C2EA6">
              <w:rPr>
                <w:rFonts w:ascii="Times New Roman" w:hAnsi="Times New Roman"/>
                <w:sz w:val="24"/>
                <w:szCs w:val="24"/>
              </w:rPr>
              <w:t xml:space="preserve"> </w:t>
            </w:r>
          </w:p>
        </w:tc>
      </w:tr>
      <w:tr w:rsidR="00A815E7" w:rsidRPr="00263BC2" w14:paraId="4DF5D916" w14:textId="77777777" w:rsidTr="008377EF">
        <w:tc>
          <w:tcPr>
            <w:tcW w:w="1272" w:type="pct"/>
          </w:tcPr>
          <w:p w14:paraId="4600E775" w14:textId="3153E721" w:rsidR="00A815E7" w:rsidRPr="00263BC2" w:rsidRDefault="00BE5602" w:rsidP="00C035C8">
            <w:pPr>
              <w:tabs>
                <w:tab w:val="left" w:pos="2835"/>
              </w:tabs>
              <w:spacing w:before="120" w:after="120"/>
              <w:rPr>
                <w:rFonts w:ascii="Times New Roman" w:hAnsi="Times New Roman"/>
                <w:b/>
                <w:sz w:val="24"/>
                <w:szCs w:val="24"/>
              </w:rPr>
            </w:pPr>
            <w:r>
              <w:rPr>
                <w:rFonts w:ascii="Times New Roman" w:hAnsi="Times New Roman"/>
                <w:b/>
                <w:sz w:val="24"/>
                <w:szCs w:val="24"/>
              </w:rPr>
              <w:t>Kúpna c</w:t>
            </w:r>
            <w:r w:rsidR="00CF3869">
              <w:rPr>
                <w:rFonts w:ascii="Times New Roman" w:hAnsi="Times New Roman"/>
                <w:b/>
                <w:sz w:val="24"/>
                <w:szCs w:val="24"/>
              </w:rPr>
              <w:t>ena</w:t>
            </w:r>
            <w:r>
              <w:rPr>
                <w:rFonts w:ascii="Times New Roman" w:hAnsi="Times New Roman"/>
                <w:b/>
                <w:sz w:val="24"/>
                <w:szCs w:val="24"/>
              </w:rPr>
              <w:t xml:space="preserve"> za </w:t>
            </w:r>
            <w:r w:rsidR="008B3F46">
              <w:rPr>
                <w:rFonts w:ascii="Times New Roman" w:hAnsi="Times New Roman"/>
                <w:b/>
                <w:sz w:val="24"/>
                <w:szCs w:val="24"/>
              </w:rPr>
              <w:t xml:space="preserve"> </w:t>
            </w:r>
            <w:r w:rsidR="00CF3869">
              <w:rPr>
                <w:rFonts w:ascii="Times New Roman" w:hAnsi="Times New Roman"/>
                <w:b/>
                <w:sz w:val="24"/>
                <w:szCs w:val="24"/>
              </w:rPr>
              <w:t>Predmetu prevodu</w:t>
            </w:r>
            <w:r w:rsidR="00FC4037">
              <w:rPr>
                <w:rFonts w:ascii="Times New Roman" w:hAnsi="Times New Roman"/>
                <w:b/>
                <w:sz w:val="24"/>
                <w:szCs w:val="24"/>
              </w:rPr>
              <w:t xml:space="preserve"> na základe Čiastkovej zmluvy</w:t>
            </w:r>
            <w:r w:rsidR="00CF3869">
              <w:rPr>
                <w:rFonts w:ascii="Times New Roman" w:hAnsi="Times New Roman"/>
                <w:b/>
                <w:sz w:val="24"/>
                <w:szCs w:val="24"/>
              </w:rPr>
              <w:t>:</w:t>
            </w:r>
            <w:r w:rsidR="00A815E7" w:rsidRPr="00263BC2">
              <w:rPr>
                <w:rFonts w:ascii="Times New Roman" w:hAnsi="Times New Roman"/>
                <w:sz w:val="24"/>
                <w:szCs w:val="24"/>
              </w:rPr>
              <w:t xml:space="preserve"> </w:t>
            </w:r>
          </w:p>
        </w:tc>
        <w:tc>
          <w:tcPr>
            <w:tcW w:w="3728" w:type="pct"/>
          </w:tcPr>
          <w:p w14:paraId="5BD32316" w14:textId="59F1E5C0" w:rsidR="00A815E7" w:rsidRPr="00263BC2" w:rsidRDefault="00BE5602" w:rsidP="00C035C8">
            <w:pPr>
              <w:tabs>
                <w:tab w:val="left" w:pos="2835"/>
              </w:tabs>
              <w:spacing w:before="40" w:after="40"/>
              <w:jc w:val="both"/>
              <w:rPr>
                <w:rFonts w:ascii="Times New Roman" w:hAnsi="Times New Roman"/>
                <w:sz w:val="24"/>
                <w:szCs w:val="24"/>
              </w:rPr>
            </w:pPr>
            <w:r>
              <w:rPr>
                <w:rFonts w:ascii="Times New Roman" w:hAnsi="Times New Roman"/>
                <w:sz w:val="24"/>
                <w:szCs w:val="24"/>
              </w:rPr>
              <w:t>Kúpna cena za Predmet prevodu na základe Čiastkovej  zmluvy je c</w:t>
            </w:r>
            <w:r w:rsidR="00CF3869" w:rsidRPr="00034180">
              <w:rPr>
                <w:rFonts w:ascii="Times New Roman" w:hAnsi="Times New Roman"/>
                <w:sz w:val="24"/>
                <w:szCs w:val="24"/>
              </w:rPr>
              <w:t xml:space="preserve">elková kúpna cena za Predmet prevodu </w:t>
            </w:r>
            <w:r w:rsidR="007556BB">
              <w:rPr>
                <w:rFonts w:ascii="Times New Roman" w:hAnsi="Times New Roman"/>
                <w:sz w:val="24"/>
                <w:szCs w:val="24"/>
              </w:rPr>
              <w:t xml:space="preserve"> špecifikovaná  v príslušnej </w:t>
            </w:r>
            <w:r w:rsidR="00CF3869" w:rsidRPr="00034180">
              <w:rPr>
                <w:rFonts w:ascii="Times New Roman" w:hAnsi="Times New Roman"/>
                <w:sz w:val="24"/>
                <w:szCs w:val="24"/>
              </w:rPr>
              <w:t xml:space="preserve"> </w:t>
            </w:r>
            <w:r w:rsidR="003F7360">
              <w:rPr>
                <w:rFonts w:ascii="Times New Roman" w:hAnsi="Times New Roman"/>
                <w:sz w:val="24"/>
                <w:szCs w:val="24"/>
              </w:rPr>
              <w:t xml:space="preserve">Čiastkovej </w:t>
            </w:r>
            <w:r w:rsidR="00212B59">
              <w:rPr>
                <w:rFonts w:ascii="Times New Roman" w:hAnsi="Times New Roman"/>
                <w:sz w:val="24"/>
                <w:szCs w:val="24"/>
              </w:rPr>
              <w:t>zmluv</w:t>
            </w:r>
            <w:r w:rsidR="005558B0">
              <w:rPr>
                <w:rFonts w:ascii="Times New Roman" w:hAnsi="Times New Roman"/>
                <w:sz w:val="24"/>
                <w:szCs w:val="24"/>
              </w:rPr>
              <w:t>e</w:t>
            </w:r>
            <w:r w:rsidR="00212B59">
              <w:rPr>
                <w:rFonts w:ascii="Times New Roman" w:hAnsi="Times New Roman"/>
                <w:sz w:val="24"/>
                <w:szCs w:val="24"/>
              </w:rPr>
              <w:t xml:space="preserve"> </w:t>
            </w:r>
            <w:r w:rsidR="00CF3869" w:rsidRPr="00034180">
              <w:rPr>
                <w:rFonts w:ascii="Times New Roman" w:hAnsi="Times New Roman"/>
                <w:sz w:val="24"/>
                <w:szCs w:val="24"/>
              </w:rPr>
              <w:t>bez DPH</w:t>
            </w:r>
            <w:r w:rsidR="00B14E58">
              <w:rPr>
                <w:rFonts w:ascii="Times New Roman" w:hAnsi="Times New Roman"/>
                <w:sz w:val="24"/>
                <w:szCs w:val="24"/>
              </w:rPr>
              <w:t>,</w:t>
            </w:r>
            <w:r w:rsidR="000F2B93">
              <w:rPr>
                <w:rFonts w:ascii="Times New Roman" w:hAnsi="Times New Roman"/>
                <w:sz w:val="24"/>
                <w:szCs w:val="24"/>
              </w:rPr>
              <w:t xml:space="preserve"> t.</w:t>
            </w:r>
            <w:r w:rsidR="00B14E58">
              <w:rPr>
                <w:rFonts w:ascii="Times New Roman" w:hAnsi="Times New Roman"/>
                <w:sz w:val="24"/>
                <w:szCs w:val="24"/>
              </w:rPr>
              <w:t xml:space="preserve"> </w:t>
            </w:r>
            <w:r w:rsidR="000F2B93">
              <w:rPr>
                <w:rFonts w:ascii="Times New Roman" w:hAnsi="Times New Roman"/>
                <w:sz w:val="24"/>
                <w:szCs w:val="24"/>
              </w:rPr>
              <w:t>j. Kúpna cena</w:t>
            </w:r>
            <w:r w:rsidR="00E34CF6">
              <w:rPr>
                <w:rFonts w:ascii="Times New Roman" w:hAnsi="Times New Roman"/>
                <w:sz w:val="24"/>
                <w:szCs w:val="24"/>
              </w:rPr>
              <w:t xml:space="preserve"> </w:t>
            </w:r>
            <w:r w:rsidR="00E34CF6" w:rsidRPr="00D2184D">
              <w:rPr>
                <w:rFonts w:ascii="Times New Roman" w:hAnsi="Times New Roman"/>
                <w:sz w:val="24"/>
                <w:szCs w:val="24"/>
              </w:rPr>
              <w:t>(ďalej len „</w:t>
            </w:r>
            <w:r w:rsidR="00E34CF6" w:rsidRPr="00D2184D">
              <w:rPr>
                <w:rFonts w:ascii="Times New Roman" w:hAnsi="Times New Roman"/>
                <w:b/>
                <w:bCs/>
                <w:sz w:val="24"/>
                <w:szCs w:val="24"/>
              </w:rPr>
              <w:t>Kúpna cena</w:t>
            </w:r>
            <w:r w:rsidR="00E34CF6" w:rsidRPr="00D2184D">
              <w:rPr>
                <w:rFonts w:ascii="Times New Roman" w:hAnsi="Times New Roman"/>
                <w:sz w:val="24"/>
                <w:szCs w:val="24"/>
              </w:rPr>
              <w:t>“)</w:t>
            </w:r>
            <w:r w:rsidR="00CF3869" w:rsidRPr="00D2184D">
              <w:rPr>
                <w:rFonts w:ascii="Times New Roman" w:hAnsi="Times New Roman"/>
                <w:sz w:val="24"/>
                <w:szCs w:val="24"/>
              </w:rPr>
              <w:t>;</w:t>
            </w:r>
            <w:r w:rsidR="00CF3869" w:rsidRPr="00034180">
              <w:rPr>
                <w:rFonts w:ascii="Times New Roman" w:hAnsi="Times New Roman"/>
                <w:sz w:val="24"/>
                <w:szCs w:val="24"/>
              </w:rPr>
              <w:t xml:space="preserve"> táto </w:t>
            </w:r>
            <w:r w:rsidR="000F2B93">
              <w:rPr>
                <w:rFonts w:ascii="Times New Roman" w:hAnsi="Times New Roman"/>
                <w:sz w:val="24"/>
                <w:szCs w:val="24"/>
              </w:rPr>
              <w:t xml:space="preserve">Kúpna </w:t>
            </w:r>
            <w:r w:rsidR="00CF3869" w:rsidRPr="00034180">
              <w:rPr>
                <w:rFonts w:ascii="Times New Roman" w:hAnsi="Times New Roman"/>
                <w:sz w:val="24"/>
                <w:szCs w:val="24"/>
              </w:rPr>
              <w:t>cena je rozhodujúca pre výpočet zmluvných pokút podľa tejto Dohody</w:t>
            </w:r>
            <w:r w:rsidR="00FC4037">
              <w:rPr>
                <w:rFonts w:ascii="Times New Roman" w:hAnsi="Times New Roman"/>
                <w:sz w:val="24"/>
                <w:szCs w:val="24"/>
              </w:rPr>
              <w:t xml:space="preserve"> a</w:t>
            </w:r>
            <w:r w:rsidR="005558B0">
              <w:rPr>
                <w:rFonts w:ascii="Times New Roman" w:hAnsi="Times New Roman"/>
                <w:sz w:val="24"/>
                <w:szCs w:val="24"/>
              </w:rPr>
              <w:t xml:space="preserve"> príslušnej </w:t>
            </w:r>
            <w:r w:rsidR="00FC4037">
              <w:rPr>
                <w:rFonts w:ascii="Times New Roman" w:hAnsi="Times New Roman"/>
                <w:sz w:val="24"/>
                <w:szCs w:val="24"/>
              </w:rPr>
              <w:t>Čiastkovej zmluvy</w:t>
            </w:r>
            <w:r w:rsidR="00CF3869">
              <w:rPr>
                <w:rFonts w:ascii="Times New Roman" w:hAnsi="Times New Roman"/>
                <w:sz w:val="24"/>
                <w:szCs w:val="24"/>
              </w:rPr>
              <w:t>.</w:t>
            </w:r>
          </w:p>
        </w:tc>
      </w:tr>
      <w:tr w:rsidR="00A815E7" w:rsidRPr="00263BC2" w14:paraId="63A01B16" w14:textId="77777777" w:rsidTr="008377EF">
        <w:tc>
          <w:tcPr>
            <w:tcW w:w="1272" w:type="pct"/>
          </w:tcPr>
          <w:p w14:paraId="6B95EF84" w14:textId="77777777" w:rsidR="00A815E7" w:rsidRPr="00263BC2" w:rsidRDefault="00A815E7" w:rsidP="00C035C8">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728" w:type="pct"/>
          </w:tcPr>
          <w:p w14:paraId="0AB2C319" w14:textId="1584C46E" w:rsidR="001B1075" w:rsidRPr="00B06403" w:rsidRDefault="00F20658" w:rsidP="00C035C8">
            <w:pPr>
              <w:tabs>
                <w:tab w:val="left" w:pos="2835"/>
              </w:tabs>
              <w:spacing w:before="40" w:after="40"/>
              <w:jc w:val="both"/>
              <w:rPr>
                <w:rFonts w:ascii="Times New Roman" w:hAnsi="Times New Roman"/>
                <w:sz w:val="24"/>
                <w:szCs w:val="24"/>
              </w:rPr>
            </w:pPr>
            <w:r w:rsidRPr="00B06403">
              <w:rPr>
                <w:rFonts w:ascii="Times New Roman" w:hAnsi="Times New Roman"/>
                <w:sz w:val="24"/>
                <w:szCs w:val="24"/>
              </w:rPr>
              <w:t>Šesťdesiat</w:t>
            </w:r>
            <w:r w:rsidR="00E708AB" w:rsidRPr="00B06403">
              <w:rPr>
                <w:rFonts w:ascii="Times New Roman" w:hAnsi="Times New Roman"/>
                <w:sz w:val="24"/>
                <w:szCs w:val="24"/>
              </w:rPr>
              <w:t xml:space="preserve"> </w:t>
            </w:r>
            <w:r w:rsidR="008B3F46" w:rsidRPr="00B06403">
              <w:rPr>
                <w:rFonts w:ascii="Times New Roman" w:hAnsi="Times New Roman"/>
                <w:sz w:val="24"/>
                <w:szCs w:val="24"/>
              </w:rPr>
              <w:t xml:space="preserve"> (</w:t>
            </w:r>
            <w:r w:rsidR="005104F4" w:rsidRPr="00B06403">
              <w:rPr>
                <w:rFonts w:ascii="Times New Roman" w:hAnsi="Times New Roman"/>
                <w:sz w:val="24"/>
                <w:szCs w:val="24"/>
              </w:rPr>
              <w:t>6</w:t>
            </w:r>
            <w:r w:rsidR="001B1075" w:rsidRPr="00B06403">
              <w:rPr>
                <w:rFonts w:ascii="Times New Roman" w:hAnsi="Times New Roman"/>
                <w:sz w:val="24"/>
                <w:szCs w:val="24"/>
              </w:rPr>
              <w:t>0</w:t>
            </w:r>
            <w:r w:rsidR="008B3F46" w:rsidRPr="00B06403">
              <w:rPr>
                <w:rFonts w:ascii="Times New Roman" w:hAnsi="Times New Roman"/>
                <w:sz w:val="24"/>
                <w:szCs w:val="24"/>
              </w:rPr>
              <w:t>)</w:t>
            </w:r>
            <w:r w:rsidR="001B1075" w:rsidRPr="00B06403">
              <w:rPr>
                <w:rFonts w:ascii="Times New Roman" w:hAnsi="Times New Roman"/>
                <w:sz w:val="24"/>
                <w:szCs w:val="24"/>
              </w:rPr>
              <w:t xml:space="preserve"> dní odo dňa doručenia faktúry Kupujúcemu.</w:t>
            </w:r>
          </w:p>
          <w:p w14:paraId="4B2849B2" w14:textId="4474290C" w:rsidR="00A815E7" w:rsidRPr="00B06403" w:rsidRDefault="00A815E7" w:rsidP="00C035C8">
            <w:pPr>
              <w:tabs>
                <w:tab w:val="left" w:pos="2835"/>
              </w:tabs>
              <w:spacing w:before="40" w:after="40"/>
              <w:jc w:val="both"/>
              <w:rPr>
                <w:rFonts w:ascii="Times New Roman" w:hAnsi="Times New Roman"/>
                <w:i/>
                <w:iCs/>
                <w:sz w:val="24"/>
                <w:szCs w:val="24"/>
                <w:highlight w:val="yellow"/>
              </w:rPr>
            </w:pPr>
          </w:p>
        </w:tc>
      </w:tr>
      <w:tr w:rsidR="00A815E7" w:rsidRPr="00263BC2" w14:paraId="05ED96C5" w14:textId="77777777" w:rsidTr="008377EF">
        <w:tc>
          <w:tcPr>
            <w:tcW w:w="1272" w:type="pct"/>
          </w:tcPr>
          <w:p w14:paraId="103C0AA3" w14:textId="77777777" w:rsidR="00A815E7" w:rsidRPr="00263BC2" w:rsidRDefault="00A815E7" w:rsidP="00C035C8">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728" w:type="pct"/>
          </w:tcPr>
          <w:p w14:paraId="64332C38" w14:textId="51E738CC" w:rsidR="00F123F0" w:rsidRDefault="00F123F0" w:rsidP="00C035C8">
            <w:pPr>
              <w:tabs>
                <w:tab w:val="left" w:pos="2835"/>
              </w:tabs>
              <w:spacing w:before="40" w:after="120"/>
              <w:jc w:val="both"/>
              <w:rPr>
                <w:rFonts w:ascii="Times New Roman" w:hAnsi="Times New Roman"/>
                <w:sz w:val="24"/>
                <w:szCs w:val="24"/>
              </w:rPr>
            </w:pPr>
            <w:r>
              <w:rPr>
                <w:rFonts w:ascii="Times New Roman" w:hAnsi="Times New Roman"/>
                <w:sz w:val="24"/>
                <w:szCs w:val="24"/>
              </w:rPr>
              <w:t xml:space="preserve">Predávajúci poskytuje záručnú dobu na vrtuľník v trvaní minimálne </w:t>
            </w:r>
            <w:r w:rsidRPr="00F123F0">
              <w:rPr>
                <w:rFonts w:ascii="Times New Roman" w:hAnsi="Times New Roman"/>
                <w:sz w:val="24"/>
                <w:szCs w:val="24"/>
              </w:rPr>
              <w:t xml:space="preserve">tridsaťšesť (36) mesiacov alebo </w:t>
            </w:r>
            <w:r>
              <w:rPr>
                <w:rFonts w:ascii="Times New Roman" w:hAnsi="Times New Roman"/>
                <w:sz w:val="24"/>
                <w:szCs w:val="24"/>
              </w:rPr>
              <w:t>do odlietania</w:t>
            </w:r>
            <w:r w:rsidRPr="00F123F0">
              <w:rPr>
                <w:rFonts w:ascii="Times New Roman" w:hAnsi="Times New Roman"/>
                <w:sz w:val="24"/>
                <w:szCs w:val="24"/>
              </w:rPr>
              <w:t xml:space="preserve"> </w:t>
            </w:r>
            <w:r w:rsidR="00D4669B">
              <w:rPr>
                <w:rFonts w:ascii="Times New Roman" w:hAnsi="Times New Roman"/>
                <w:sz w:val="24"/>
                <w:szCs w:val="24"/>
              </w:rPr>
              <w:t>dvetisíc (</w:t>
            </w:r>
            <w:r w:rsidRPr="00F123F0">
              <w:rPr>
                <w:rFonts w:ascii="Times New Roman" w:hAnsi="Times New Roman"/>
                <w:sz w:val="24"/>
                <w:szCs w:val="24"/>
              </w:rPr>
              <w:t>2.000</w:t>
            </w:r>
            <w:r w:rsidR="00D4669B">
              <w:rPr>
                <w:rFonts w:ascii="Times New Roman" w:hAnsi="Times New Roman"/>
                <w:sz w:val="24"/>
                <w:szCs w:val="24"/>
              </w:rPr>
              <w:t>)</w:t>
            </w:r>
            <w:r w:rsidRPr="00F123F0">
              <w:rPr>
                <w:rFonts w:ascii="Times New Roman" w:hAnsi="Times New Roman"/>
                <w:sz w:val="24"/>
                <w:szCs w:val="24"/>
              </w:rPr>
              <w:t xml:space="preserve"> letových hodín </w:t>
            </w:r>
            <w:r>
              <w:rPr>
                <w:rFonts w:ascii="Times New Roman" w:hAnsi="Times New Roman"/>
                <w:sz w:val="24"/>
                <w:szCs w:val="24"/>
              </w:rPr>
              <w:t xml:space="preserve">podľa toho, ktorá skutočnosť nastane skôr. </w:t>
            </w:r>
          </w:p>
          <w:p w14:paraId="069E674D" w14:textId="17E5ACB3" w:rsidR="002939F2" w:rsidRPr="00263BC2" w:rsidRDefault="00F123F0" w:rsidP="00C035C8">
            <w:pPr>
              <w:tabs>
                <w:tab w:val="left" w:pos="2835"/>
              </w:tabs>
              <w:spacing w:before="40" w:after="40"/>
              <w:jc w:val="both"/>
              <w:rPr>
                <w:rFonts w:ascii="Times New Roman" w:hAnsi="Times New Roman"/>
                <w:sz w:val="24"/>
                <w:szCs w:val="24"/>
              </w:rPr>
            </w:pPr>
            <w:r>
              <w:rPr>
                <w:rFonts w:ascii="Times New Roman" w:hAnsi="Times New Roman"/>
                <w:sz w:val="24"/>
                <w:szCs w:val="24"/>
              </w:rPr>
              <w:t xml:space="preserve">Predávajúci poskytuje záručnú dobu v trvaní minimálne dvanásť (12) mesiacov na </w:t>
            </w:r>
            <w:r w:rsidR="004B3597">
              <w:rPr>
                <w:rFonts w:ascii="Times New Roman" w:hAnsi="Times New Roman"/>
                <w:sz w:val="24"/>
                <w:szCs w:val="24"/>
              </w:rPr>
              <w:t xml:space="preserve">voliteľné vybavenie, zariadenia </w:t>
            </w:r>
            <w:r w:rsidR="004B3597">
              <w:rPr>
                <w:rFonts w:ascii="Times New Roman" w:hAnsi="Times New Roman"/>
                <w:sz w:val="24"/>
                <w:szCs w:val="24"/>
              </w:rPr>
              <w:lastRenderedPageBreak/>
              <w:t>a náradie, ako aj na poskytované služby</w:t>
            </w:r>
            <w:r w:rsidR="00771660">
              <w:rPr>
                <w:rFonts w:ascii="Times New Roman" w:hAnsi="Times New Roman"/>
                <w:sz w:val="24"/>
                <w:szCs w:val="24"/>
              </w:rPr>
              <w:t xml:space="preserve"> a nepovinné </w:t>
            </w:r>
            <w:r w:rsidR="005F3A4D">
              <w:rPr>
                <w:rFonts w:ascii="Times New Roman" w:hAnsi="Times New Roman"/>
                <w:sz w:val="24"/>
                <w:szCs w:val="24"/>
              </w:rPr>
              <w:t>vybavenie (ak je uplatniteľné)</w:t>
            </w:r>
            <w:r w:rsidR="001E46FC">
              <w:rPr>
                <w:rFonts w:ascii="Times New Roman" w:hAnsi="Times New Roman"/>
                <w:sz w:val="24"/>
                <w:szCs w:val="24"/>
              </w:rPr>
              <w:t xml:space="preserve">. </w:t>
            </w:r>
            <w:r w:rsidR="005F3A4D">
              <w:rPr>
                <w:rFonts w:ascii="Times New Roman" w:hAnsi="Times New Roman"/>
                <w:sz w:val="24"/>
                <w:szCs w:val="24"/>
              </w:rPr>
              <w:t xml:space="preserve"> </w:t>
            </w:r>
          </w:p>
        </w:tc>
      </w:tr>
      <w:tr w:rsidR="00A815E7" w:rsidRPr="00263BC2" w14:paraId="4FDA6DFE" w14:textId="77777777" w:rsidTr="008377EF">
        <w:tc>
          <w:tcPr>
            <w:tcW w:w="1272" w:type="pct"/>
          </w:tcPr>
          <w:p w14:paraId="06BDB3F9" w14:textId="74B64E5F" w:rsidR="00A815E7" w:rsidRPr="00263BC2" w:rsidRDefault="00A815E7" w:rsidP="00C035C8">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Lehota na odstránenie vady</w:t>
            </w:r>
            <w:r w:rsidR="001B1075">
              <w:rPr>
                <w:rFonts w:ascii="Times New Roman" w:hAnsi="Times New Roman"/>
                <w:b/>
                <w:sz w:val="24"/>
                <w:szCs w:val="24"/>
              </w:rPr>
              <w:t xml:space="preserve"> </w:t>
            </w:r>
            <w:r w:rsidR="00CE1F3C">
              <w:rPr>
                <w:rFonts w:ascii="Times New Roman" w:hAnsi="Times New Roman"/>
                <w:b/>
                <w:sz w:val="24"/>
                <w:szCs w:val="24"/>
              </w:rPr>
              <w:t>podliehajúcej</w:t>
            </w:r>
            <w:r w:rsidR="001B1075">
              <w:rPr>
                <w:rFonts w:ascii="Times New Roman" w:hAnsi="Times New Roman"/>
                <w:b/>
                <w:sz w:val="24"/>
                <w:szCs w:val="24"/>
              </w:rPr>
              <w:t xml:space="preserve"> záruk</w:t>
            </w:r>
            <w:r w:rsidR="00CE1F3C">
              <w:rPr>
                <w:rFonts w:ascii="Times New Roman" w:hAnsi="Times New Roman"/>
                <w:b/>
                <w:sz w:val="24"/>
                <w:szCs w:val="24"/>
              </w:rPr>
              <w:t>e</w:t>
            </w:r>
            <w:r>
              <w:rPr>
                <w:rFonts w:ascii="Times New Roman" w:hAnsi="Times New Roman"/>
                <w:b/>
                <w:sz w:val="24"/>
                <w:szCs w:val="24"/>
              </w:rPr>
              <w:t>:</w:t>
            </w:r>
          </w:p>
        </w:tc>
        <w:tc>
          <w:tcPr>
            <w:tcW w:w="3728" w:type="pct"/>
          </w:tcPr>
          <w:p w14:paraId="48EB16F3" w14:textId="221C4E14" w:rsidR="00A815E7" w:rsidRPr="00814ABF" w:rsidRDefault="008B3F46" w:rsidP="00C035C8">
            <w:pPr>
              <w:tabs>
                <w:tab w:val="left" w:pos="2835"/>
              </w:tabs>
              <w:spacing w:before="40" w:after="40"/>
              <w:jc w:val="both"/>
              <w:rPr>
                <w:rFonts w:ascii="Times New Roman" w:hAnsi="Times New Roman"/>
                <w:sz w:val="24"/>
                <w:szCs w:val="24"/>
              </w:rPr>
            </w:pPr>
            <w:r w:rsidRPr="00814ABF">
              <w:rPr>
                <w:rFonts w:ascii="Times New Roman" w:hAnsi="Times New Roman"/>
                <w:sz w:val="24"/>
                <w:szCs w:val="24"/>
              </w:rPr>
              <w:t>Tridsať (</w:t>
            </w:r>
            <w:r w:rsidR="00A815E7" w:rsidRPr="00814ABF">
              <w:rPr>
                <w:rFonts w:ascii="Times New Roman" w:hAnsi="Times New Roman"/>
                <w:sz w:val="24"/>
                <w:szCs w:val="24"/>
              </w:rPr>
              <w:t>30</w:t>
            </w:r>
            <w:r w:rsidRPr="00814ABF">
              <w:rPr>
                <w:rFonts w:ascii="Times New Roman" w:hAnsi="Times New Roman"/>
                <w:sz w:val="24"/>
                <w:szCs w:val="24"/>
              </w:rPr>
              <w:t>)</w:t>
            </w:r>
            <w:r w:rsidR="00A815E7" w:rsidRPr="00814ABF">
              <w:rPr>
                <w:rFonts w:ascii="Times New Roman" w:hAnsi="Times New Roman"/>
                <w:sz w:val="24"/>
                <w:szCs w:val="24"/>
              </w:rPr>
              <w:t xml:space="preserve"> dní odo dňa uplatnenia reklamácie</w:t>
            </w:r>
            <w:r w:rsidR="00CE1F3C" w:rsidRPr="00814ABF">
              <w:rPr>
                <w:rFonts w:ascii="Times New Roman" w:hAnsi="Times New Roman"/>
                <w:sz w:val="24"/>
                <w:szCs w:val="24"/>
              </w:rPr>
              <w:t xml:space="preserve"> Kupujúcim</w:t>
            </w:r>
            <w:r w:rsidR="00E8201E" w:rsidRPr="00814ABF">
              <w:rPr>
                <w:rFonts w:ascii="Times New Roman" w:hAnsi="Times New Roman"/>
                <w:sz w:val="24"/>
                <w:szCs w:val="24"/>
              </w:rPr>
              <w:t>, ak</w:t>
            </w:r>
            <w:r w:rsidR="00AA3310" w:rsidRPr="00814ABF">
              <w:rPr>
                <w:rFonts w:ascii="Times New Roman" w:hAnsi="Times New Roman"/>
                <w:sz w:val="24"/>
                <w:szCs w:val="24"/>
              </w:rPr>
              <w:t xml:space="preserve"> Syst</w:t>
            </w:r>
            <w:r w:rsidR="00A47DE4" w:rsidRPr="00814ABF">
              <w:rPr>
                <w:rFonts w:ascii="Times New Roman" w:hAnsi="Times New Roman"/>
                <w:sz w:val="24"/>
                <w:szCs w:val="24"/>
              </w:rPr>
              <w:t>ém poskytovania záruk</w:t>
            </w:r>
            <w:r w:rsidR="00590ABD" w:rsidRPr="00814ABF">
              <w:rPr>
                <w:rFonts w:ascii="Times New Roman" w:hAnsi="Times New Roman"/>
                <w:sz w:val="24"/>
                <w:szCs w:val="24"/>
              </w:rPr>
              <w:t xml:space="preserve"> (Príloha č. 4</w:t>
            </w:r>
            <w:r w:rsidR="00D4669B" w:rsidRPr="00814ABF">
              <w:rPr>
                <w:rFonts w:ascii="Times New Roman" w:hAnsi="Times New Roman"/>
                <w:sz w:val="24"/>
                <w:szCs w:val="24"/>
              </w:rPr>
              <w:t>)</w:t>
            </w:r>
            <w:r w:rsidR="001760E1" w:rsidRPr="00814ABF">
              <w:rPr>
                <w:rFonts w:ascii="Times New Roman" w:hAnsi="Times New Roman"/>
                <w:sz w:val="24"/>
                <w:szCs w:val="24"/>
              </w:rPr>
              <w:t xml:space="preserve"> alebo Príloha č. 1 </w:t>
            </w:r>
            <w:r w:rsidR="00590ABD" w:rsidRPr="00814ABF">
              <w:rPr>
                <w:rFonts w:ascii="Times New Roman" w:hAnsi="Times New Roman"/>
                <w:sz w:val="24"/>
                <w:szCs w:val="24"/>
              </w:rPr>
              <w:t>tejto Dohody</w:t>
            </w:r>
            <w:r w:rsidR="001760E1" w:rsidRPr="00814ABF">
              <w:rPr>
                <w:rFonts w:ascii="Times New Roman" w:hAnsi="Times New Roman"/>
                <w:sz w:val="24"/>
                <w:szCs w:val="24"/>
              </w:rPr>
              <w:t xml:space="preserve"> </w:t>
            </w:r>
            <w:r w:rsidR="0039045E" w:rsidRPr="00814ABF">
              <w:rPr>
                <w:rFonts w:ascii="Times New Roman" w:hAnsi="Times New Roman"/>
                <w:sz w:val="24"/>
                <w:szCs w:val="24"/>
              </w:rPr>
              <w:t>nestanovuj</w:t>
            </w:r>
            <w:r w:rsidR="00D4669B" w:rsidRPr="00814ABF">
              <w:rPr>
                <w:rFonts w:ascii="Times New Roman" w:hAnsi="Times New Roman"/>
                <w:sz w:val="24"/>
                <w:szCs w:val="24"/>
              </w:rPr>
              <w:t>ú</w:t>
            </w:r>
            <w:r w:rsidR="00A47DE4" w:rsidRPr="00814ABF">
              <w:rPr>
                <w:rFonts w:ascii="Times New Roman" w:hAnsi="Times New Roman"/>
                <w:sz w:val="24"/>
                <w:szCs w:val="24"/>
              </w:rPr>
              <w:t xml:space="preserve"> kratšiu lehot</w:t>
            </w:r>
            <w:r w:rsidR="0039045E" w:rsidRPr="00814ABF">
              <w:rPr>
                <w:rFonts w:ascii="Times New Roman" w:hAnsi="Times New Roman"/>
                <w:sz w:val="24"/>
                <w:szCs w:val="24"/>
              </w:rPr>
              <w:t xml:space="preserve">u alebo ak </w:t>
            </w:r>
            <w:r w:rsidR="00E8201E" w:rsidRPr="00814ABF">
              <w:rPr>
                <w:rFonts w:ascii="Times New Roman" w:hAnsi="Times New Roman"/>
                <w:sz w:val="24"/>
                <w:szCs w:val="24"/>
              </w:rPr>
              <w:t>sa Účastníci dohody písomne nedohodnú inak</w:t>
            </w:r>
            <w:r w:rsidR="00524315" w:rsidRPr="00814ABF">
              <w:rPr>
                <w:rFonts w:ascii="Times New Roman" w:hAnsi="Times New Roman"/>
                <w:sz w:val="24"/>
                <w:szCs w:val="24"/>
              </w:rPr>
              <w:t>.</w:t>
            </w:r>
            <w:r w:rsidR="00762392" w:rsidRPr="00814ABF">
              <w:rPr>
                <w:rFonts w:ascii="Times New Roman" w:hAnsi="Times New Roman"/>
                <w:sz w:val="24"/>
                <w:szCs w:val="24"/>
              </w:rPr>
              <w:t xml:space="preserve"> </w:t>
            </w:r>
          </w:p>
          <w:p w14:paraId="36AE17F9" w14:textId="24CD4A8D" w:rsidR="00762392" w:rsidRPr="00814ABF" w:rsidRDefault="00E059C9" w:rsidP="00C035C8">
            <w:pPr>
              <w:tabs>
                <w:tab w:val="left" w:pos="2835"/>
              </w:tabs>
              <w:spacing w:before="40" w:after="40"/>
              <w:jc w:val="both"/>
              <w:rPr>
                <w:rFonts w:ascii="Times New Roman" w:hAnsi="Times New Roman"/>
                <w:sz w:val="24"/>
                <w:szCs w:val="24"/>
              </w:rPr>
            </w:pPr>
            <w:r w:rsidRPr="00814ABF">
              <w:rPr>
                <w:rFonts w:ascii="Times New Roman" w:hAnsi="Times New Roman"/>
                <w:sz w:val="24"/>
                <w:szCs w:val="24"/>
              </w:rPr>
              <w:t>Predávajúci je povinný postupovať v súlade Systémom poskytovania záruk, ktorý tvorí Prílohu č. 4 tejto Dohody</w:t>
            </w:r>
            <w:r w:rsidR="007311BE" w:rsidRPr="00814ABF">
              <w:rPr>
                <w:rFonts w:ascii="Times New Roman" w:hAnsi="Times New Roman"/>
                <w:sz w:val="24"/>
                <w:szCs w:val="24"/>
              </w:rPr>
              <w:t xml:space="preserve"> a v súlade s Prílohou č.</w:t>
            </w:r>
            <w:r w:rsidR="00D4669B" w:rsidRPr="00814ABF">
              <w:rPr>
                <w:rFonts w:ascii="Times New Roman" w:hAnsi="Times New Roman"/>
                <w:sz w:val="24"/>
                <w:szCs w:val="24"/>
              </w:rPr>
              <w:t xml:space="preserve"> </w:t>
            </w:r>
            <w:r w:rsidR="007311BE" w:rsidRPr="00814ABF">
              <w:rPr>
                <w:rFonts w:ascii="Times New Roman" w:hAnsi="Times New Roman"/>
                <w:sz w:val="24"/>
                <w:szCs w:val="24"/>
              </w:rPr>
              <w:t>1</w:t>
            </w:r>
            <w:r w:rsidR="0065236C" w:rsidRPr="00814ABF">
              <w:rPr>
                <w:rFonts w:ascii="Times New Roman" w:hAnsi="Times New Roman"/>
                <w:sz w:val="24"/>
                <w:szCs w:val="24"/>
              </w:rPr>
              <w:t xml:space="preserve"> tejto Dohody. </w:t>
            </w:r>
          </w:p>
        </w:tc>
      </w:tr>
      <w:tr w:rsidR="00945C5C" w:rsidRPr="00263BC2" w14:paraId="648BC7A3" w14:textId="77777777" w:rsidTr="008377EF">
        <w:tc>
          <w:tcPr>
            <w:tcW w:w="1272" w:type="pct"/>
          </w:tcPr>
          <w:p w14:paraId="706950C1" w14:textId="1A3570A3" w:rsidR="00945C5C" w:rsidRPr="00996ECE" w:rsidRDefault="00945C5C" w:rsidP="00C035C8">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CE1F3C">
              <w:rPr>
                <w:rFonts w:ascii="Times New Roman" w:hAnsi="Times New Roman"/>
                <w:b/>
                <w:bCs/>
                <w:sz w:val="24"/>
                <w:szCs w:val="24"/>
                <w:lang w:eastAsia="en-US"/>
              </w:rPr>
              <w:t>Doba trvania Dohody</w:t>
            </w:r>
            <w:r w:rsidR="001B1075" w:rsidRPr="00CE1F3C">
              <w:rPr>
                <w:rFonts w:ascii="Times New Roman" w:hAnsi="Times New Roman"/>
                <w:b/>
                <w:bCs/>
                <w:sz w:val="24"/>
                <w:szCs w:val="24"/>
                <w:lang w:eastAsia="en-US"/>
              </w:rPr>
              <w:t>:</w:t>
            </w:r>
          </w:p>
        </w:tc>
        <w:tc>
          <w:tcPr>
            <w:tcW w:w="3728" w:type="pct"/>
          </w:tcPr>
          <w:p w14:paraId="134BF892" w14:textId="5CC2048D" w:rsidR="00945C5C" w:rsidRPr="00814ABF" w:rsidRDefault="007C2EA6" w:rsidP="00C035C8">
            <w:pPr>
              <w:pStyle w:val="Textkomentra"/>
              <w:spacing w:before="40" w:after="40"/>
              <w:jc w:val="both"/>
              <w:rPr>
                <w:rFonts w:ascii="Times New Roman" w:hAnsi="Times New Roman"/>
                <w:sz w:val="24"/>
                <w:szCs w:val="24"/>
                <w:lang w:eastAsia="en-US"/>
              </w:rPr>
            </w:pPr>
            <w:r w:rsidRPr="00814ABF">
              <w:rPr>
                <w:rFonts w:ascii="Times New Roman" w:hAnsi="Times New Roman"/>
                <w:sz w:val="24"/>
                <w:szCs w:val="24"/>
              </w:rPr>
              <w:t xml:space="preserve">Šesť (6) rokov </w:t>
            </w:r>
            <w:r w:rsidR="00945C5C" w:rsidRPr="00814ABF">
              <w:rPr>
                <w:rFonts w:ascii="Times New Roman" w:hAnsi="Times New Roman"/>
                <w:sz w:val="24"/>
                <w:szCs w:val="24"/>
                <w:lang w:eastAsia="en-US"/>
              </w:rPr>
              <w:t>odo dňa nadobudnutia jej účinnosti alebo do</w:t>
            </w:r>
            <w:r w:rsidR="004C43C9" w:rsidRPr="00814ABF">
              <w:rPr>
                <w:rFonts w:ascii="Times New Roman" w:hAnsi="Times New Roman"/>
                <w:sz w:val="24"/>
                <w:szCs w:val="24"/>
                <w:lang w:eastAsia="en-US"/>
              </w:rPr>
              <w:t xml:space="preserve"> </w:t>
            </w:r>
            <w:r w:rsidR="00945C5C" w:rsidRPr="00814ABF">
              <w:rPr>
                <w:rFonts w:ascii="Times New Roman" w:hAnsi="Times New Roman"/>
                <w:sz w:val="24"/>
                <w:szCs w:val="24"/>
                <w:lang w:eastAsia="en-US"/>
              </w:rPr>
              <w:t>vyčerpania finančného limitu</w:t>
            </w:r>
            <w:r w:rsidR="001B1075" w:rsidRPr="00814ABF">
              <w:rPr>
                <w:rFonts w:ascii="Times New Roman" w:hAnsi="Times New Roman"/>
                <w:sz w:val="24"/>
                <w:szCs w:val="24"/>
                <w:lang w:eastAsia="en-US"/>
              </w:rPr>
              <w:t>, t. j. Maximálnej ceny Dohody</w:t>
            </w:r>
            <w:r w:rsidR="00CE1F3C" w:rsidRPr="00814ABF">
              <w:rPr>
                <w:rFonts w:ascii="Times New Roman" w:hAnsi="Times New Roman"/>
                <w:sz w:val="24"/>
                <w:szCs w:val="24"/>
                <w:lang w:eastAsia="en-US"/>
              </w:rPr>
              <w:t>,</w:t>
            </w:r>
            <w:r w:rsidR="001B1075" w:rsidRPr="00814ABF">
              <w:rPr>
                <w:rFonts w:ascii="Times New Roman" w:hAnsi="Times New Roman"/>
                <w:sz w:val="24"/>
                <w:szCs w:val="24"/>
                <w:lang w:eastAsia="en-US"/>
              </w:rPr>
              <w:t xml:space="preserve"> </w:t>
            </w:r>
            <w:r w:rsidR="00945C5C" w:rsidRPr="00814ABF">
              <w:rPr>
                <w:rFonts w:ascii="Times New Roman" w:hAnsi="Times New Roman"/>
                <w:sz w:val="24"/>
                <w:szCs w:val="24"/>
                <w:lang w:eastAsia="en-US"/>
              </w:rPr>
              <w:t>podľa toho, ktorá skutočnosť nastane skôr.</w:t>
            </w:r>
            <w:r w:rsidRPr="00814ABF">
              <w:rPr>
                <w:rFonts w:ascii="Times New Roman" w:hAnsi="Times New Roman"/>
                <w:sz w:val="24"/>
                <w:szCs w:val="24"/>
                <w:lang w:eastAsia="en-US"/>
              </w:rPr>
              <w:t xml:space="preserve"> </w:t>
            </w:r>
          </w:p>
        </w:tc>
      </w:tr>
      <w:tr w:rsidR="001B1075" w:rsidRPr="00263BC2" w14:paraId="673528B4" w14:textId="77777777" w:rsidTr="008377EF">
        <w:tc>
          <w:tcPr>
            <w:tcW w:w="1272" w:type="pct"/>
          </w:tcPr>
          <w:p w14:paraId="38E5E25C" w14:textId="736CA2C4" w:rsidR="001B1075" w:rsidRPr="00F15788" w:rsidRDefault="001B1075" w:rsidP="00C035C8">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728" w:type="pct"/>
          </w:tcPr>
          <w:p w14:paraId="6629A894" w14:textId="3F3AB053" w:rsidR="001B1075" w:rsidRPr="00814ABF" w:rsidRDefault="00D54C3D" w:rsidP="00C035C8">
            <w:pPr>
              <w:pStyle w:val="Textkomentra"/>
              <w:spacing w:before="40" w:after="40"/>
              <w:jc w:val="both"/>
              <w:rPr>
                <w:rFonts w:ascii="Times New Roman" w:hAnsi="Times New Roman"/>
                <w:sz w:val="24"/>
                <w:szCs w:val="24"/>
              </w:rPr>
            </w:pPr>
            <w:r w:rsidRPr="00814ABF">
              <w:rPr>
                <w:rFonts w:ascii="Times New Roman" w:hAnsi="Times New Roman"/>
                <w:sz w:val="24"/>
                <w:szCs w:val="24"/>
              </w:rPr>
              <w:t>Maximálna  cena Dohody, t. j. hodnota finančného limitu, ktorá môže byť uhradená Kupujúcim na základe tejto Dohody/</w:t>
            </w:r>
            <w:r w:rsidR="00835520" w:rsidRPr="00814ABF">
              <w:rPr>
                <w:rFonts w:ascii="Times New Roman" w:hAnsi="Times New Roman"/>
                <w:sz w:val="24"/>
                <w:szCs w:val="24"/>
              </w:rPr>
              <w:t xml:space="preserve">Čiastkových </w:t>
            </w:r>
            <w:r w:rsidRPr="00814ABF">
              <w:rPr>
                <w:rFonts w:ascii="Times New Roman" w:hAnsi="Times New Roman"/>
                <w:sz w:val="24"/>
                <w:szCs w:val="24"/>
              </w:rPr>
              <w:t xml:space="preserve">zmlúv v súlade s výsledkom </w:t>
            </w:r>
            <w:r w:rsidR="00CE1F3C" w:rsidRPr="00814ABF">
              <w:rPr>
                <w:rFonts w:ascii="Times New Roman" w:hAnsi="Times New Roman"/>
                <w:sz w:val="24"/>
                <w:szCs w:val="24"/>
              </w:rPr>
              <w:t>V</w:t>
            </w:r>
            <w:r w:rsidRPr="00814ABF">
              <w:rPr>
                <w:rFonts w:ascii="Times New Roman" w:hAnsi="Times New Roman"/>
                <w:sz w:val="24"/>
                <w:szCs w:val="24"/>
              </w:rPr>
              <w:t>erejného obstarávania a s touto Dohodou, je cena rovnajúca sa Cene uvedenej v Prílohe č. 2 tejto Dohody</w:t>
            </w:r>
            <w:r w:rsidR="009D1527" w:rsidRPr="00814ABF">
              <w:rPr>
                <w:rFonts w:ascii="Times New Roman" w:hAnsi="Times New Roman"/>
                <w:sz w:val="24"/>
                <w:szCs w:val="24"/>
              </w:rPr>
              <w:t xml:space="preserve"> navýšenej o valorizáciu podľa tohto bodu Dohody</w:t>
            </w:r>
            <w:r w:rsidR="00F97135" w:rsidRPr="00814ABF">
              <w:rPr>
                <w:rFonts w:ascii="Times New Roman" w:hAnsi="Times New Roman"/>
                <w:sz w:val="24"/>
                <w:szCs w:val="24"/>
              </w:rPr>
              <w:t xml:space="preserve"> (ak bude dohodnutá)</w:t>
            </w:r>
            <w:r w:rsidR="009D1527" w:rsidRPr="00814ABF">
              <w:rPr>
                <w:rFonts w:ascii="Times New Roman" w:hAnsi="Times New Roman"/>
                <w:sz w:val="24"/>
                <w:szCs w:val="24"/>
              </w:rPr>
              <w:t>.</w:t>
            </w:r>
          </w:p>
        </w:tc>
      </w:tr>
      <w:tr w:rsidR="009D1527" w:rsidRPr="00263BC2" w14:paraId="6184BD04" w14:textId="77777777" w:rsidTr="008377EF">
        <w:tc>
          <w:tcPr>
            <w:tcW w:w="1272" w:type="pct"/>
          </w:tcPr>
          <w:p w14:paraId="0540E708" w14:textId="7577D2E8" w:rsidR="009D1527" w:rsidRPr="00034180" w:rsidRDefault="009D1527" w:rsidP="00C035C8">
            <w:pPr>
              <w:widowControl w:val="0"/>
              <w:tabs>
                <w:tab w:val="clear" w:pos="2160"/>
                <w:tab w:val="clear" w:pos="2880"/>
                <w:tab w:val="clear" w:pos="4500"/>
              </w:tabs>
              <w:autoSpaceDE w:val="0"/>
              <w:autoSpaceDN w:val="0"/>
              <w:adjustRightInd w:val="0"/>
              <w:spacing w:after="240"/>
              <w:rPr>
                <w:rFonts w:ascii="Times New Roman" w:hAnsi="Times New Roman"/>
                <w:b/>
                <w:sz w:val="24"/>
                <w:szCs w:val="24"/>
              </w:rPr>
            </w:pPr>
            <w:r w:rsidRPr="00814ABF">
              <w:rPr>
                <w:rFonts w:ascii="Times New Roman" w:hAnsi="Times New Roman"/>
                <w:b/>
                <w:sz w:val="24"/>
                <w:szCs w:val="24"/>
              </w:rPr>
              <w:t>Valorizačná doložka:</w:t>
            </w:r>
          </w:p>
        </w:tc>
        <w:tc>
          <w:tcPr>
            <w:tcW w:w="3728" w:type="pct"/>
          </w:tcPr>
          <w:p w14:paraId="6ABCFDF9" w14:textId="4AA465D5" w:rsidR="00212B59" w:rsidRPr="00814ABF" w:rsidRDefault="009D1527" w:rsidP="00C035C8">
            <w:pPr>
              <w:pStyle w:val="CTL"/>
              <w:numPr>
                <w:ilvl w:val="0"/>
                <w:numId w:val="0"/>
              </w:numPr>
              <w:tabs>
                <w:tab w:val="left" w:pos="567"/>
              </w:tabs>
              <w:ind w:left="36"/>
            </w:pPr>
            <w:r w:rsidRPr="00814ABF">
              <w:t xml:space="preserve">Účastníci dohody sa dohodli, že Cena </w:t>
            </w:r>
            <w:r w:rsidR="00212B59" w:rsidRPr="00814ABF">
              <w:t xml:space="preserve">sa môže na žiadosť Predávajúceho </w:t>
            </w:r>
            <w:r w:rsidRPr="00814ABF">
              <w:t>každoročne</w:t>
            </w:r>
            <w:r w:rsidR="00212B59" w:rsidRPr="00814ABF">
              <w:t xml:space="preserve"> </w:t>
            </w:r>
            <w:r w:rsidRPr="00814ABF">
              <w:t xml:space="preserve">valorizovať </w:t>
            </w:r>
            <w:r w:rsidR="00212B59" w:rsidRPr="00814ABF">
              <w:t xml:space="preserve">najviac </w:t>
            </w:r>
            <w:r w:rsidRPr="00814ABF">
              <w:t xml:space="preserve">o 4% z hodnoty Ceny. </w:t>
            </w:r>
            <w:r w:rsidR="00212B59" w:rsidRPr="00814ABF">
              <w:t>Predávajúci je oprávnený navrhnúť Kupujúcemu novú hodnotu Ceny navýšenú o</w:t>
            </w:r>
            <w:r w:rsidR="00454AFF" w:rsidRPr="00814ABF">
              <w:t xml:space="preserve"> </w:t>
            </w:r>
            <w:r w:rsidR="00212B59" w:rsidRPr="00814ABF">
              <w:t xml:space="preserve">navrhovanú valorizáciu, a to v lehote do desiatich (10) dní odo dňa </w:t>
            </w:r>
            <w:r w:rsidR="00082661" w:rsidRPr="00814ABF">
              <w:t xml:space="preserve"> možného </w:t>
            </w:r>
            <w:r w:rsidR="00212B59" w:rsidRPr="00814ABF">
              <w:t>vzniku nároku na valorizáciu Ceny podľa tejto Dohody. Valorizácia Ceny sa bude počítať z hodnoty Ceny zvýšenej o valorizáciu za predchádzajúci rok dohodnutú Účastníkmi dohody podľa tohto bodu.</w:t>
            </w:r>
          </w:p>
          <w:p w14:paraId="6EC13E9F" w14:textId="7855A588" w:rsidR="009D1527" w:rsidRPr="00814ABF" w:rsidRDefault="00082661" w:rsidP="00C035C8">
            <w:pPr>
              <w:pStyle w:val="CTL"/>
              <w:numPr>
                <w:ilvl w:val="0"/>
                <w:numId w:val="0"/>
              </w:numPr>
              <w:tabs>
                <w:tab w:val="left" w:pos="567"/>
              </w:tabs>
              <w:ind w:left="36"/>
              <w:rPr>
                <w:szCs w:val="24"/>
              </w:rPr>
            </w:pPr>
            <w:r w:rsidRPr="00814ABF">
              <w:t>V prípade písomn</w:t>
            </w:r>
            <w:r w:rsidR="00454AFF" w:rsidRPr="00814ABF">
              <w:t>ého</w:t>
            </w:r>
            <w:r w:rsidRPr="00814ABF">
              <w:t xml:space="preserve"> súhlasu Kupujúceho p</w:t>
            </w:r>
            <w:r w:rsidR="009D1527" w:rsidRPr="00814ABF">
              <w:t xml:space="preserve">rvá valorizácia (t. j. zvýšenie) </w:t>
            </w:r>
            <w:r w:rsidR="00454AFF" w:rsidRPr="00814ABF">
              <w:t xml:space="preserve">Ceny </w:t>
            </w:r>
            <w:r w:rsidR="009D1527" w:rsidRPr="00814ABF">
              <w:t xml:space="preserve">nastane ku dňu 01.01. kalendárneho roka nasledujúceho po roku, v ktorom </w:t>
            </w:r>
            <w:r w:rsidR="0070032A" w:rsidRPr="00814ABF">
              <w:t xml:space="preserve">nadobudla účinnosť </w:t>
            </w:r>
            <w:r w:rsidR="009D1527" w:rsidRPr="00814ABF">
              <w:t>táto Dohoda. Ďalšia valorizácia</w:t>
            </w:r>
            <w:r w:rsidR="00925145" w:rsidRPr="00814ABF">
              <w:t xml:space="preserve"> </w:t>
            </w:r>
            <w:r w:rsidR="009D1527" w:rsidRPr="00814ABF">
              <w:t xml:space="preserve"> Ceny</w:t>
            </w:r>
            <w:r w:rsidR="006D4514" w:rsidRPr="00814ABF">
              <w:t xml:space="preserve"> (ak bude dohodnutá v súlade s touto Dohodou)</w:t>
            </w:r>
            <w:r w:rsidR="009D1527" w:rsidRPr="00814ABF">
              <w:t xml:space="preserve"> nastane ku dňu 01.01.</w:t>
            </w:r>
            <w:r w:rsidR="00B14E58" w:rsidRPr="00814ABF">
              <w:t xml:space="preserve"> </w:t>
            </w:r>
            <w:r w:rsidR="009D1527" w:rsidRPr="00814ABF">
              <w:t>každého nasledujúceho roka počas trvania tejto Dohody</w:t>
            </w:r>
            <w:r w:rsidR="00143B81" w:rsidRPr="00814ABF">
              <w:t>.</w:t>
            </w:r>
          </w:p>
          <w:p w14:paraId="3D5E4D34" w14:textId="38EA3C09" w:rsidR="003B5638" w:rsidRPr="00814ABF" w:rsidRDefault="009D1527" w:rsidP="00C035C8">
            <w:pPr>
              <w:pStyle w:val="CTL"/>
              <w:numPr>
                <w:ilvl w:val="0"/>
                <w:numId w:val="0"/>
              </w:numPr>
              <w:tabs>
                <w:tab w:val="left" w:pos="567"/>
              </w:tabs>
              <w:ind w:left="36"/>
            </w:pPr>
            <w:r w:rsidRPr="00814ABF">
              <w:t>V prípade, ak prvá valorizácia</w:t>
            </w:r>
            <w:r w:rsidR="00480CC4" w:rsidRPr="00814ABF">
              <w:t xml:space="preserve"> Ceny</w:t>
            </w:r>
            <w:r w:rsidR="002E3B0B" w:rsidRPr="00814ABF">
              <w:t xml:space="preserve"> nastane</w:t>
            </w:r>
            <w:r w:rsidR="00EC17C2" w:rsidRPr="00814ABF">
              <w:t xml:space="preserve"> </w:t>
            </w:r>
            <w:r w:rsidR="002E3B0B" w:rsidRPr="00814ABF">
              <w:t xml:space="preserve"> po uplynutí viac než dvoch (2) roko</w:t>
            </w:r>
            <w:r w:rsidR="00D4669B" w:rsidRPr="00814ABF">
              <w:t>v</w:t>
            </w:r>
            <w:r w:rsidR="002E3B0B" w:rsidRPr="00814ABF">
              <w:t xml:space="preserve"> odo dňa predloženia ponuky Predávajúcim vo Verejnom obstarávaní</w:t>
            </w:r>
            <w:r w:rsidRPr="00814ABF">
              <w:t xml:space="preserve">, </w:t>
            </w:r>
            <w:r w:rsidR="00804B0B" w:rsidRPr="00814ABF">
              <w:t>Cena sa môže na žiadosť Predávajúceho valorizovať najviac o</w:t>
            </w:r>
            <w:r w:rsidRPr="00814ABF">
              <w:t xml:space="preserve"> 8% z hodnoty Ceny</w:t>
            </w:r>
            <w:r w:rsidR="00804B0B" w:rsidRPr="00814ABF">
              <w:t xml:space="preserve">, pričom </w:t>
            </w:r>
            <w:r w:rsidR="00531857" w:rsidRPr="00814ABF">
              <w:t xml:space="preserve"> Účastníci dohody </w:t>
            </w:r>
            <w:r w:rsidR="00804B0B" w:rsidRPr="00814ABF">
              <w:t>pri určení hodnoty valorizácie uplatnia postup uvedený vyššie</w:t>
            </w:r>
            <w:r w:rsidRPr="00814ABF">
              <w:t xml:space="preserve">. Pre vylúčenie </w:t>
            </w:r>
            <w:r w:rsidR="00804B0B" w:rsidRPr="00814ABF">
              <w:t xml:space="preserve">akýchkoľvek </w:t>
            </w:r>
            <w:r w:rsidRPr="00814ABF">
              <w:t>pochybností, výška valorizácie</w:t>
            </w:r>
            <w:r w:rsidR="00804B0B" w:rsidRPr="00814ABF">
              <w:t xml:space="preserve"> maximálne</w:t>
            </w:r>
            <w:r w:rsidRPr="00814ABF">
              <w:t xml:space="preserve"> 8% z hodnoty Ceny sa týka len prvej valorizácie za splnenia podmienok podľa </w:t>
            </w:r>
            <w:r w:rsidR="00804B0B" w:rsidRPr="00814ABF">
              <w:t xml:space="preserve">tohto odseku </w:t>
            </w:r>
            <w:r w:rsidRPr="00814ABF">
              <w:t>tohto bodu Dohody. Pre všetky ďalšie valorizácie hodnoty Ceny bude platiť výška</w:t>
            </w:r>
            <w:r w:rsidR="00804B0B" w:rsidRPr="00814ABF">
              <w:t xml:space="preserve"> maximálne</w:t>
            </w:r>
            <w:r w:rsidRPr="00814ABF">
              <w:t xml:space="preserve"> 4% z hodnoty Ceny. </w:t>
            </w:r>
          </w:p>
          <w:p w14:paraId="67850ED4" w14:textId="442BDE80" w:rsidR="006A720D" w:rsidRDefault="003B5638" w:rsidP="00C035C8">
            <w:pPr>
              <w:pStyle w:val="CTL"/>
              <w:numPr>
                <w:ilvl w:val="0"/>
                <w:numId w:val="0"/>
              </w:numPr>
              <w:tabs>
                <w:tab w:val="left" w:pos="567"/>
              </w:tabs>
              <w:ind w:left="36"/>
            </w:pPr>
            <w:r w:rsidRPr="00814ABF">
              <w:t>Pre vylúčenie akýchkoľvek pochybností, u</w:t>
            </w:r>
            <w:r w:rsidR="00804B0B" w:rsidRPr="00814ABF">
              <w:t>platnenie valorizácie</w:t>
            </w:r>
            <w:r w:rsidR="00160F69">
              <w:t xml:space="preserve"> </w:t>
            </w:r>
            <w:r w:rsidR="00804B0B" w:rsidRPr="00814ABF">
              <w:t>Ceny</w:t>
            </w:r>
            <w:r w:rsidR="008A5F35" w:rsidRPr="00814ABF">
              <w:t xml:space="preserve"> </w:t>
            </w:r>
            <w:r w:rsidR="00804B0B" w:rsidRPr="00814ABF">
              <w:t xml:space="preserve">v akejkoľvek výške podlieha predchádzajúcemu </w:t>
            </w:r>
            <w:r w:rsidRPr="00814ABF">
              <w:t xml:space="preserve">písomnému </w:t>
            </w:r>
            <w:r w:rsidR="00804B0B" w:rsidRPr="00814ABF">
              <w:t xml:space="preserve">súhlasu </w:t>
            </w:r>
            <w:r w:rsidR="00AE22B9" w:rsidRPr="00814ABF">
              <w:t>Kupujúceho</w:t>
            </w:r>
            <w:r w:rsidR="00804B0B" w:rsidRPr="00814ABF">
              <w:t xml:space="preserve"> s danou výš</w:t>
            </w:r>
            <w:r w:rsidRPr="00814ABF">
              <w:t>kou valorizácie Ceny.</w:t>
            </w:r>
            <w:r w:rsidR="000924BA">
              <w:t xml:space="preserve"> </w:t>
            </w:r>
            <w:r w:rsidR="000924BA" w:rsidRPr="000924BA">
              <w:rPr>
                <w:color w:val="FF0000"/>
              </w:rPr>
              <w:t xml:space="preserve">Kupujúci  nie je oprávnený  bez vážneho dôvodu odmietnuť  súhlas </w:t>
            </w:r>
            <w:r w:rsidR="008D2ADE">
              <w:rPr>
                <w:color w:val="FF0000"/>
              </w:rPr>
              <w:t>s </w:t>
            </w:r>
            <w:r w:rsidR="000924BA" w:rsidRPr="000924BA">
              <w:rPr>
                <w:color w:val="FF0000"/>
              </w:rPr>
              <w:t>valorizáciou</w:t>
            </w:r>
            <w:r w:rsidR="008D2ADE">
              <w:rPr>
                <w:color w:val="FF0000"/>
              </w:rPr>
              <w:t xml:space="preserve"> Ceny</w:t>
            </w:r>
            <w:r w:rsidR="000924BA" w:rsidRPr="000924BA">
              <w:rPr>
                <w:color w:val="FF0000"/>
              </w:rPr>
              <w:t xml:space="preserve">. Súhlas  </w:t>
            </w:r>
            <w:r w:rsidR="00C05EAC">
              <w:rPr>
                <w:color w:val="FF0000"/>
              </w:rPr>
              <w:t>K</w:t>
            </w:r>
            <w:r w:rsidR="000924BA" w:rsidRPr="000924BA">
              <w:rPr>
                <w:color w:val="FF0000"/>
              </w:rPr>
              <w:t xml:space="preserve">upujúceho sa viaže najmä na odsúhlasenie </w:t>
            </w:r>
            <w:r w:rsidR="000924BA" w:rsidRPr="000924BA">
              <w:rPr>
                <w:color w:val="FF0000"/>
              </w:rPr>
              <w:lastRenderedPageBreak/>
              <w:t>a posúdenie hodnoty  valorizácie</w:t>
            </w:r>
            <w:r w:rsidR="00A414DC">
              <w:rPr>
                <w:color w:val="FF0000"/>
              </w:rPr>
              <w:t xml:space="preserve"> Ceny </w:t>
            </w:r>
            <w:r w:rsidR="000924BA" w:rsidRPr="000924BA">
              <w:rPr>
                <w:color w:val="FF0000"/>
              </w:rPr>
              <w:t xml:space="preserve"> v súlade  s</w:t>
            </w:r>
            <w:r w:rsidR="00A414DC">
              <w:rPr>
                <w:color w:val="FF0000"/>
              </w:rPr>
              <w:t> </w:t>
            </w:r>
            <w:r w:rsidR="000924BA" w:rsidRPr="000924BA">
              <w:rPr>
                <w:color w:val="FF0000"/>
              </w:rPr>
              <w:t>touto</w:t>
            </w:r>
            <w:r w:rsidR="00A414DC">
              <w:rPr>
                <w:color w:val="FF0000"/>
              </w:rPr>
              <w:t xml:space="preserve"> Dohodou</w:t>
            </w:r>
            <w:r w:rsidR="000924BA">
              <w:t xml:space="preserve">.   </w:t>
            </w:r>
          </w:p>
          <w:p w14:paraId="1745DC1E" w14:textId="77777777" w:rsidR="005B4E2A" w:rsidRPr="00814ABF" w:rsidRDefault="005B4E2A" w:rsidP="00C035C8">
            <w:pPr>
              <w:pStyle w:val="CTL"/>
              <w:numPr>
                <w:ilvl w:val="0"/>
                <w:numId w:val="0"/>
              </w:numPr>
              <w:tabs>
                <w:tab w:val="left" w:pos="567"/>
              </w:tabs>
              <w:ind w:left="36"/>
            </w:pPr>
          </w:p>
          <w:p w14:paraId="25EBC8D8" w14:textId="10B57DFC" w:rsidR="00B16F8F" w:rsidRPr="00814ABF" w:rsidRDefault="00B16F8F" w:rsidP="00C035C8">
            <w:pPr>
              <w:pStyle w:val="CTL"/>
              <w:numPr>
                <w:ilvl w:val="0"/>
                <w:numId w:val="0"/>
              </w:numPr>
              <w:tabs>
                <w:tab w:val="left" w:pos="567"/>
              </w:tabs>
              <w:ind w:left="36"/>
            </w:pPr>
          </w:p>
        </w:tc>
      </w:tr>
      <w:tr w:rsidR="00D54C3D" w:rsidRPr="00263BC2" w14:paraId="151CC929" w14:textId="77777777" w:rsidTr="008377EF">
        <w:tc>
          <w:tcPr>
            <w:tcW w:w="1272" w:type="pct"/>
          </w:tcPr>
          <w:p w14:paraId="792CDE0B" w14:textId="71918C6F" w:rsidR="00CE1F3C" w:rsidRDefault="00D54C3D" w:rsidP="00C035C8">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lastRenderedPageBreak/>
              <w:t>Predmet zákazky financovaný</w:t>
            </w:r>
            <w:r w:rsidR="00CE1F3C">
              <w:rPr>
                <w:rFonts w:ascii="Times New Roman" w:hAnsi="Times New Roman"/>
                <w:b/>
                <w:bCs/>
                <w:sz w:val="24"/>
                <w:szCs w:val="24"/>
                <w:lang w:eastAsia="en-US"/>
              </w:rPr>
              <w:t xml:space="preserve"> alebo</w:t>
            </w:r>
          </w:p>
          <w:p w14:paraId="4005958E" w14:textId="0A36F39F" w:rsidR="00D54C3D" w:rsidRPr="00F15788" w:rsidRDefault="00CE1F3C" w:rsidP="00C035C8">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Pr>
                <w:rFonts w:ascii="Times New Roman" w:hAnsi="Times New Roman"/>
                <w:b/>
                <w:bCs/>
                <w:sz w:val="24"/>
                <w:szCs w:val="24"/>
                <w:lang w:eastAsia="en-US"/>
              </w:rPr>
              <w:t>spolufinancovaný</w:t>
            </w:r>
            <w:r w:rsidR="00D54C3D" w:rsidRPr="00034180">
              <w:rPr>
                <w:rFonts w:ascii="Times New Roman" w:hAnsi="Times New Roman"/>
                <w:b/>
                <w:bCs/>
                <w:sz w:val="24"/>
                <w:szCs w:val="24"/>
                <w:lang w:eastAsia="en-US"/>
              </w:rPr>
              <w:t xml:space="preserve"> z fondov Európskej únie:</w:t>
            </w:r>
          </w:p>
        </w:tc>
        <w:tc>
          <w:tcPr>
            <w:tcW w:w="3728" w:type="pct"/>
          </w:tcPr>
          <w:p w14:paraId="1A2955F2" w14:textId="03A5E3A5" w:rsidR="00D54C3D" w:rsidRPr="00612F30" w:rsidRDefault="00D54C3D" w:rsidP="00C035C8">
            <w:pPr>
              <w:pStyle w:val="Textkomentra"/>
              <w:numPr>
                <w:ilvl w:val="0"/>
                <w:numId w:val="37"/>
              </w:numPr>
              <w:spacing w:before="40" w:after="40"/>
              <w:ind w:left="321" w:hanging="321"/>
              <w:jc w:val="both"/>
              <w:rPr>
                <w:rFonts w:ascii="Times New Roman" w:hAnsi="Times New Roman"/>
                <w:strike/>
                <w:sz w:val="24"/>
                <w:szCs w:val="24"/>
              </w:rPr>
            </w:pPr>
            <w:r w:rsidRPr="00612F30">
              <w:rPr>
                <w:rFonts w:ascii="Times New Roman" w:hAnsi="Times New Roman"/>
                <w:strike/>
                <w:sz w:val="24"/>
                <w:szCs w:val="24"/>
              </w:rPr>
              <w:t xml:space="preserve">nie </w:t>
            </w:r>
          </w:p>
          <w:p w14:paraId="3ED2F41D" w14:textId="77B30BF5" w:rsidR="00D54C3D" w:rsidRPr="00F52C6B" w:rsidRDefault="00D54C3D" w:rsidP="00C035C8">
            <w:pPr>
              <w:pStyle w:val="Textkomentra"/>
              <w:numPr>
                <w:ilvl w:val="0"/>
                <w:numId w:val="37"/>
              </w:numPr>
              <w:spacing w:before="40" w:after="40"/>
              <w:ind w:left="321" w:hanging="321"/>
              <w:jc w:val="both"/>
              <w:rPr>
                <w:rFonts w:ascii="Times New Roman" w:hAnsi="Times New Roman"/>
                <w:sz w:val="24"/>
                <w:szCs w:val="24"/>
              </w:rPr>
            </w:pPr>
            <w:r>
              <w:rPr>
                <w:rFonts w:ascii="Times New Roman" w:hAnsi="Times New Roman"/>
                <w:sz w:val="24"/>
                <w:szCs w:val="24"/>
              </w:rPr>
              <w:t>á</w:t>
            </w:r>
            <w:r w:rsidRPr="00034180">
              <w:rPr>
                <w:rFonts w:ascii="Times New Roman" w:hAnsi="Times New Roman"/>
                <w:sz w:val="24"/>
                <w:szCs w:val="24"/>
              </w:rPr>
              <w:t xml:space="preserve">no </w:t>
            </w:r>
            <w:r w:rsidR="00612F30">
              <w:rPr>
                <w:rFonts w:ascii="Times New Roman" w:hAnsi="Times New Roman"/>
                <w:sz w:val="24"/>
                <w:szCs w:val="24"/>
              </w:rPr>
              <w:t xml:space="preserve">– program </w:t>
            </w:r>
            <w:proofErr w:type="spellStart"/>
            <w:r w:rsidR="00612F30">
              <w:rPr>
                <w:rFonts w:ascii="Times New Roman" w:hAnsi="Times New Roman"/>
                <w:sz w:val="24"/>
                <w:szCs w:val="24"/>
              </w:rPr>
              <w:t>rescEU</w:t>
            </w:r>
            <w:proofErr w:type="spellEnd"/>
          </w:p>
          <w:p w14:paraId="31473DDB" w14:textId="2ADE9F94" w:rsidR="00D54C3D" w:rsidRPr="00263BC2" w:rsidRDefault="00D54C3D" w:rsidP="00C035C8">
            <w:pPr>
              <w:pStyle w:val="Textkomentra"/>
              <w:spacing w:before="40" w:after="40"/>
              <w:jc w:val="both"/>
              <w:rPr>
                <w:szCs w:val="24"/>
                <w:highlight w:val="yellow"/>
              </w:rPr>
            </w:pPr>
          </w:p>
        </w:tc>
      </w:tr>
    </w:tbl>
    <w:p w14:paraId="0D08081B" w14:textId="6E9FC751" w:rsidR="00CE1F3C" w:rsidRDefault="008377EF" w:rsidP="00CE1F3C">
      <w:pPr>
        <w:pStyle w:val="Odsekzoznamu"/>
        <w:tabs>
          <w:tab w:val="clear" w:pos="2160"/>
          <w:tab w:val="clear" w:pos="2880"/>
          <w:tab w:val="clear" w:pos="4500"/>
        </w:tabs>
        <w:ind w:left="567"/>
        <w:jc w:val="both"/>
        <w:rPr>
          <w:rFonts w:ascii="Times New Roman" w:hAnsi="Times New Roman"/>
          <w:sz w:val="24"/>
          <w:szCs w:val="24"/>
          <w:lang w:val="sk-SK" w:eastAsia="en-US"/>
        </w:rPr>
      </w:pPr>
      <w:r>
        <w:rPr>
          <w:rFonts w:ascii="Times New Roman" w:hAnsi="Times New Roman"/>
          <w:sz w:val="24"/>
          <w:szCs w:val="24"/>
          <w:lang w:val="sk-SK" w:eastAsia="en-US"/>
        </w:rPr>
        <w:br w:type="textWrapping" w:clear="all"/>
      </w:r>
    </w:p>
    <w:p w14:paraId="1AF7A8C8" w14:textId="437A3025" w:rsidR="00375972" w:rsidRDefault="003610F8" w:rsidP="004C01A7">
      <w:pPr>
        <w:pStyle w:val="Odsekzoznamu"/>
        <w:numPr>
          <w:ilvl w:val="1"/>
          <w:numId w:val="2"/>
        </w:numPr>
        <w:tabs>
          <w:tab w:val="clear" w:pos="2160"/>
          <w:tab w:val="clear" w:pos="2880"/>
          <w:tab w:val="clear" w:pos="4500"/>
        </w:tabs>
        <w:spacing w:after="120"/>
        <w:ind w:left="709" w:hanging="709"/>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w:t>
      </w:r>
      <w:r w:rsidR="00375972" w:rsidRPr="00EB75F1">
        <w:rPr>
          <w:rFonts w:ascii="Times New Roman" w:hAnsi="Times New Roman"/>
          <w:sz w:val="24"/>
          <w:szCs w:val="24"/>
          <w:lang w:val="sk-SK" w:eastAsia="en-US"/>
        </w:rPr>
        <w:t xml:space="preserve">množstvo Predmetu </w:t>
      </w:r>
      <w:r w:rsidR="000D54D5" w:rsidRPr="00EB75F1">
        <w:rPr>
          <w:rFonts w:ascii="Times New Roman" w:hAnsi="Times New Roman"/>
          <w:sz w:val="24"/>
          <w:szCs w:val="24"/>
          <w:lang w:val="sk-SK" w:eastAsia="en-US"/>
        </w:rPr>
        <w:t>prevodu</w:t>
      </w:r>
      <w:r w:rsidR="00375972" w:rsidRPr="00EB75F1">
        <w:rPr>
          <w:rFonts w:ascii="Times New Roman" w:hAnsi="Times New Roman"/>
          <w:sz w:val="24"/>
          <w:szCs w:val="24"/>
          <w:lang w:val="sk-SK" w:eastAsia="en-US"/>
        </w:rPr>
        <w:t xml:space="preserve"> uvedené v Prílohe č. </w:t>
      </w:r>
      <w:r w:rsidR="001F0D12" w:rsidRPr="003914A9">
        <w:rPr>
          <w:rFonts w:ascii="Times New Roman" w:hAnsi="Times New Roman"/>
          <w:sz w:val="24"/>
          <w:szCs w:val="24"/>
          <w:lang w:val="sk-SK" w:eastAsia="en-US"/>
        </w:rPr>
        <w:t>2</w:t>
      </w:r>
      <w:r w:rsidR="001B1075" w:rsidRPr="003914A9">
        <w:rPr>
          <w:rFonts w:ascii="Times New Roman" w:hAnsi="Times New Roman"/>
          <w:sz w:val="24"/>
          <w:szCs w:val="24"/>
          <w:lang w:val="sk-SK" w:eastAsia="en-US"/>
        </w:rPr>
        <w:t xml:space="preserve"> Dohody</w:t>
      </w:r>
      <w:r w:rsidR="00904FDF" w:rsidRPr="003914A9">
        <w:rPr>
          <w:rFonts w:ascii="Times New Roman" w:hAnsi="Times New Roman"/>
          <w:sz w:val="24"/>
          <w:szCs w:val="24"/>
          <w:lang w:val="sk-SK" w:eastAsia="en-US"/>
        </w:rPr>
        <w:t xml:space="preserve"> v celom rozsahu</w:t>
      </w:r>
      <w:r w:rsidR="00375972" w:rsidRPr="003914A9">
        <w:rPr>
          <w:rFonts w:ascii="Times New Roman" w:hAnsi="Times New Roman"/>
          <w:sz w:val="24"/>
          <w:szCs w:val="24"/>
          <w:lang w:val="sk-SK" w:eastAsia="en-US"/>
        </w:rPr>
        <w:t>.</w:t>
      </w:r>
      <w:r w:rsidR="00375972" w:rsidRPr="007831EF">
        <w:rPr>
          <w:rFonts w:ascii="Times New Roman" w:hAnsi="Times New Roman"/>
          <w:sz w:val="24"/>
          <w:szCs w:val="24"/>
          <w:lang w:val="sk-SK" w:eastAsia="en-US"/>
        </w:rPr>
        <w:t xml:space="preserve"> </w:t>
      </w:r>
      <w:bookmarkStart w:id="3" w:name="_Hlk212039964"/>
      <w:r w:rsidR="00904FDF" w:rsidRPr="00233705">
        <w:rPr>
          <w:rFonts w:ascii="Times New Roman" w:hAnsi="Times New Roman"/>
          <w:sz w:val="24"/>
          <w:szCs w:val="24"/>
          <w:lang w:val="sk-SK" w:eastAsia="en-US"/>
        </w:rPr>
        <w:t xml:space="preserve">Predpokladané množstvo Predmetu prevodu uvedené v tejto Dohode nie je pre Kupujúceho záväzné. </w:t>
      </w:r>
      <w:r w:rsidR="00904FDF">
        <w:rPr>
          <w:rFonts w:ascii="Times New Roman" w:hAnsi="Times New Roman"/>
          <w:sz w:val="24"/>
          <w:szCs w:val="24"/>
          <w:lang w:val="sk-SK" w:eastAsia="en-US"/>
        </w:rPr>
        <w:t>S</w:t>
      </w:r>
      <w:r w:rsidR="00904FDF" w:rsidRPr="00233705">
        <w:rPr>
          <w:rFonts w:ascii="Times New Roman" w:hAnsi="Times New Roman"/>
          <w:sz w:val="24"/>
          <w:szCs w:val="24"/>
          <w:lang w:val="sk-SK" w:eastAsia="en-US"/>
        </w:rPr>
        <w:t>kutočne objednané množstv</w:t>
      </w:r>
      <w:r w:rsidR="00904FDF">
        <w:rPr>
          <w:rFonts w:ascii="Times New Roman" w:hAnsi="Times New Roman"/>
          <w:sz w:val="24"/>
          <w:szCs w:val="24"/>
          <w:lang w:val="sk-SK" w:eastAsia="en-US"/>
        </w:rPr>
        <w:t>o</w:t>
      </w:r>
      <w:r w:rsidR="00904FDF" w:rsidRPr="00233705">
        <w:rPr>
          <w:rFonts w:ascii="Times New Roman" w:hAnsi="Times New Roman"/>
          <w:sz w:val="24"/>
          <w:szCs w:val="24"/>
          <w:lang w:val="sk-SK" w:eastAsia="en-US"/>
        </w:rPr>
        <w:t xml:space="preserve"> Predmetu prevodu počas trvania tejto Dohody môže byť nižši</w:t>
      </w:r>
      <w:r w:rsidR="00904FDF">
        <w:rPr>
          <w:rFonts w:ascii="Times New Roman" w:hAnsi="Times New Roman"/>
          <w:sz w:val="24"/>
          <w:szCs w:val="24"/>
          <w:lang w:val="sk-SK" w:eastAsia="en-US"/>
        </w:rPr>
        <w:t>e</w:t>
      </w:r>
      <w:r w:rsidR="00904FDF" w:rsidRPr="00233705">
        <w:rPr>
          <w:rFonts w:ascii="Times New Roman" w:hAnsi="Times New Roman"/>
          <w:sz w:val="24"/>
          <w:szCs w:val="24"/>
          <w:lang w:val="sk-SK" w:eastAsia="en-US"/>
        </w:rPr>
        <w:t xml:space="preserve"> alebo vyšši</w:t>
      </w:r>
      <w:r w:rsidR="00904FDF">
        <w:rPr>
          <w:rFonts w:ascii="Times New Roman" w:hAnsi="Times New Roman"/>
          <w:sz w:val="24"/>
          <w:szCs w:val="24"/>
          <w:lang w:val="sk-SK" w:eastAsia="en-US"/>
        </w:rPr>
        <w:t xml:space="preserve">e </w:t>
      </w:r>
      <w:r w:rsidR="00904FDF" w:rsidRPr="00233705">
        <w:rPr>
          <w:rFonts w:ascii="Times New Roman" w:hAnsi="Times New Roman"/>
          <w:sz w:val="24"/>
          <w:szCs w:val="24"/>
          <w:lang w:val="sk-SK" w:eastAsia="en-US"/>
        </w:rPr>
        <w:t xml:space="preserve">ako </w:t>
      </w:r>
      <w:r w:rsidR="00904FDF">
        <w:rPr>
          <w:rFonts w:ascii="Times New Roman" w:hAnsi="Times New Roman"/>
          <w:sz w:val="24"/>
          <w:szCs w:val="24"/>
          <w:lang w:val="sk-SK" w:eastAsia="en-US"/>
        </w:rPr>
        <w:t xml:space="preserve">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w:t>
      </w:r>
      <w:r w:rsidR="00904FDF" w:rsidRPr="00233705">
        <w:rPr>
          <w:rFonts w:ascii="Times New Roman" w:hAnsi="Times New Roman"/>
          <w:sz w:val="24"/>
          <w:szCs w:val="24"/>
          <w:lang w:val="sk-SK" w:eastAsia="en-US"/>
        </w:rPr>
        <w:t>bol zachovaný maximálny finančný limit</w:t>
      </w:r>
      <w:r w:rsidR="00904FDF">
        <w:rPr>
          <w:rFonts w:ascii="Times New Roman" w:hAnsi="Times New Roman"/>
          <w:sz w:val="24"/>
          <w:szCs w:val="24"/>
          <w:lang w:val="sk-SK" w:eastAsia="en-US"/>
        </w:rPr>
        <w:t xml:space="preserve">, t. j. Maximálna cena Dohody </w:t>
      </w:r>
      <w:r w:rsidR="00904FDF" w:rsidRPr="00233705">
        <w:rPr>
          <w:rFonts w:ascii="Times New Roman" w:hAnsi="Times New Roman"/>
          <w:sz w:val="24"/>
          <w:szCs w:val="24"/>
          <w:lang w:val="sk-SK" w:eastAsia="en-US"/>
        </w:rPr>
        <w:t xml:space="preserve">podľa čl. </w:t>
      </w:r>
      <w:r w:rsidR="00904FDF">
        <w:rPr>
          <w:rFonts w:ascii="Times New Roman" w:hAnsi="Times New Roman"/>
          <w:sz w:val="24"/>
          <w:szCs w:val="24"/>
          <w:lang w:val="sk-SK" w:eastAsia="en-US"/>
        </w:rPr>
        <w:t>II</w:t>
      </w:r>
      <w:r w:rsidR="00904FDF" w:rsidRPr="00233705">
        <w:rPr>
          <w:rFonts w:ascii="Times New Roman" w:hAnsi="Times New Roman"/>
          <w:sz w:val="24"/>
          <w:szCs w:val="24"/>
          <w:lang w:val="sk-SK" w:eastAsia="en-US"/>
        </w:rPr>
        <w:t>., bod</w:t>
      </w:r>
      <w:r w:rsidR="00B14E58">
        <w:rPr>
          <w:rFonts w:ascii="Times New Roman" w:hAnsi="Times New Roman"/>
          <w:sz w:val="24"/>
          <w:szCs w:val="24"/>
          <w:lang w:val="sk-SK" w:eastAsia="en-US"/>
        </w:rPr>
        <w:t>u</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2.3</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D</w:t>
      </w:r>
      <w:r w:rsidR="00904FDF" w:rsidRPr="00233705">
        <w:rPr>
          <w:rFonts w:ascii="Times New Roman" w:hAnsi="Times New Roman"/>
          <w:sz w:val="24"/>
          <w:szCs w:val="24"/>
          <w:lang w:val="sk-SK" w:eastAsia="en-US"/>
        </w:rPr>
        <w:t>ohody</w:t>
      </w:r>
      <w:r w:rsidR="00904FDF">
        <w:rPr>
          <w:rFonts w:ascii="Times New Roman" w:hAnsi="Times New Roman"/>
          <w:sz w:val="24"/>
          <w:szCs w:val="24"/>
          <w:lang w:val="sk-SK" w:eastAsia="en-US"/>
        </w:rPr>
        <w:t xml:space="preserve">. </w:t>
      </w:r>
      <w:r w:rsidR="00A81057">
        <w:rPr>
          <w:rFonts w:ascii="Times New Roman" w:hAnsi="Times New Roman"/>
          <w:sz w:val="24"/>
          <w:szCs w:val="24"/>
          <w:lang w:val="sk-SK" w:eastAsia="en-US"/>
        </w:rPr>
        <w:t xml:space="preserve">Predávajúci </w:t>
      </w:r>
      <w:r w:rsidR="00904FDF">
        <w:rPr>
          <w:rFonts w:ascii="Times New Roman" w:hAnsi="Times New Roman"/>
          <w:sz w:val="24"/>
          <w:szCs w:val="24"/>
          <w:lang w:val="sk-SK" w:eastAsia="en-US"/>
        </w:rPr>
        <w:t xml:space="preserve">má nárok na odplatu, resp. </w:t>
      </w:r>
      <w:r w:rsidR="009022E1">
        <w:rPr>
          <w:rFonts w:ascii="Times New Roman" w:hAnsi="Times New Roman"/>
          <w:sz w:val="24"/>
          <w:szCs w:val="24"/>
          <w:lang w:val="sk-SK" w:eastAsia="en-US"/>
        </w:rPr>
        <w:t>Kúpnu c</w:t>
      </w:r>
      <w:r w:rsidR="00904FDF">
        <w:rPr>
          <w:rFonts w:ascii="Times New Roman" w:hAnsi="Times New Roman"/>
          <w:sz w:val="24"/>
          <w:szCs w:val="24"/>
          <w:lang w:val="sk-SK" w:eastAsia="en-US"/>
        </w:rPr>
        <w:t>enu len za skutočne poskytnuté množstvo Predmetu prevodu</w:t>
      </w:r>
      <w:bookmarkEnd w:id="3"/>
      <w:r w:rsidR="00904FDF">
        <w:rPr>
          <w:rFonts w:ascii="Times New Roman" w:hAnsi="Times New Roman"/>
          <w:sz w:val="24"/>
          <w:szCs w:val="24"/>
          <w:lang w:val="sk-SK" w:eastAsia="en-US"/>
        </w:rPr>
        <w:t xml:space="preserve">. </w:t>
      </w:r>
      <w:r w:rsidR="00904FDF" w:rsidRPr="00233705">
        <w:rPr>
          <w:rFonts w:ascii="Times New Roman" w:hAnsi="Times New Roman"/>
          <w:sz w:val="24"/>
          <w:szCs w:val="24"/>
          <w:lang w:val="sk-SK" w:eastAsia="en-US"/>
        </w:rPr>
        <w:t xml:space="preserve"> </w:t>
      </w:r>
    </w:p>
    <w:p w14:paraId="7C9B6681" w14:textId="5AD4BAB2" w:rsidR="001B1075" w:rsidRPr="00271455" w:rsidRDefault="00904FDF" w:rsidP="004C01A7">
      <w:pPr>
        <w:pStyle w:val="Odsekzoznamu"/>
        <w:numPr>
          <w:ilvl w:val="1"/>
          <w:numId w:val="2"/>
        </w:numPr>
        <w:tabs>
          <w:tab w:val="clear" w:pos="2160"/>
          <w:tab w:val="clear" w:pos="2880"/>
          <w:tab w:val="clear" w:pos="4500"/>
        </w:tabs>
        <w:spacing w:after="120"/>
        <w:ind w:left="709" w:hanging="709"/>
        <w:jc w:val="both"/>
        <w:rPr>
          <w:rFonts w:ascii="Times New Roman" w:hAnsi="Times New Roman"/>
          <w:sz w:val="24"/>
          <w:szCs w:val="24"/>
          <w:lang w:val="sk-SK" w:eastAsia="en-US"/>
        </w:rPr>
      </w:pPr>
      <w:r w:rsidRPr="00271455">
        <w:rPr>
          <w:rFonts w:ascii="Times New Roman" w:hAnsi="Times New Roman"/>
          <w:sz w:val="24"/>
          <w:szCs w:val="24"/>
          <w:lang w:val="sk-SK" w:eastAsia="en-US"/>
        </w:rPr>
        <w:t>V prípade, ak sa počas doby trvania Dohody vyskytne situácia, kedy by musel Predávajúci dodať Kupujúcemu Predmet prevodu</w:t>
      </w:r>
      <w:r w:rsidR="00A008C1" w:rsidRPr="00271455">
        <w:rPr>
          <w:rFonts w:ascii="Times New Roman" w:hAnsi="Times New Roman"/>
          <w:sz w:val="24"/>
          <w:szCs w:val="24"/>
          <w:lang w:val="sk-SK" w:eastAsia="en-US"/>
        </w:rPr>
        <w:t xml:space="preserve"> alebo jeho časť</w:t>
      </w:r>
      <w:r w:rsidRPr="00271455">
        <w:rPr>
          <w:rFonts w:ascii="Times New Roman" w:hAnsi="Times New Roman"/>
          <w:sz w:val="24"/>
          <w:szCs w:val="24"/>
          <w:lang w:val="sk-SK" w:eastAsia="en-US"/>
        </w:rPr>
        <w:t>, ktorý</w:t>
      </w:r>
      <w:r w:rsidR="008E0409" w:rsidRPr="00271455">
        <w:rPr>
          <w:rFonts w:ascii="Times New Roman" w:hAnsi="Times New Roman"/>
          <w:sz w:val="24"/>
          <w:szCs w:val="24"/>
          <w:lang w:val="sk-SK" w:eastAsia="en-US"/>
        </w:rPr>
        <w:t>/á</w:t>
      </w:r>
      <w:r w:rsidRPr="00271455">
        <w:rPr>
          <w:rFonts w:ascii="Times New Roman" w:hAnsi="Times New Roman"/>
          <w:sz w:val="24"/>
          <w:szCs w:val="24"/>
          <w:lang w:val="sk-SK" w:eastAsia="en-US"/>
        </w:rPr>
        <w:t xml:space="preserve"> by nebol</w:t>
      </w:r>
      <w:r w:rsidR="008E0409" w:rsidRPr="00271455">
        <w:rPr>
          <w:rFonts w:ascii="Times New Roman" w:hAnsi="Times New Roman"/>
          <w:sz w:val="24"/>
          <w:szCs w:val="24"/>
          <w:lang w:val="sk-SK" w:eastAsia="en-US"/>
        </w:rPr>
        <w:t>/a</w:t>
      </w:r>
      <w:r w:rsidRPr="00271455">
        <w:rPr>
          <w:rFonts w:ascii="Times New Roman" w:hAnsi="Times New Roman"/>
          <w:sz w:val="24"/>
          <w:szCs w:val="24"/>
          <w:lang w:val="sk-SK" w:eastAsia="en-US"/>
        </w:rPr>
        <w:t xml:space="preserve"> v súlade s technickou špecifikáciou podľa tejto Dohody, ktorá je výsledkom Verejného obstarávania, t. j. jednalo by sa o náhradu Predmetu prevodu</w:t>
      </w:r>
      <w:r w:rsidR="002D55D8" w:rsidRPr="00271455">
        <w:rPr>
          <w:rFonts w:ascii="Times New Roman" w:hAnsi="Times New Roman"/>
          <w:sz w:val="24"/>
          <w:szCs w:val="24"/>
          <w:lang w:val="sk-SK" w:eastAsia="en-US"/>
        </w:rPr>
        <w:t xml:space="preserve"> alebo </w:t>
      </w:r>
      <w:r w:rsidR="00B95D93" w:rsidRPr="00271455">
        <w:rPr>
          <w:rFonts w:ascii="Times New Roman" w:hAnsi="Times New Roman"/>
          <w:sz w:val="24"/>
          <w:szCs w:val="24"/>
          <w:lang w:val="sk-SK" w:eastAsia="en-US"/>
        </w:rPr>
        <w:t>jeho časti</w:t>
      </w:r>
      <w:r w:rsidRPr="00271455">
        <w:rPr>
          <w:rFonts w:ascii="Times New Roman" w:hAnsi="Times New Roman"/>
          <w:sz w:val="24"/>
          <w:szCs w:val="24"/>
          <w:lang w:val="sk-SK" w:eastAsia="en-US"/>
        </w:rPr>
        <w:t>, a to z dôvodu generačnej výmeny Predmetu prevodu, zmeny výrobnej technológie a podobne, Predávajúci je povinný Kupujúcemu predložiť novú špecifikáciu a popis ku každej položke samostatne, ako aj všetky  doklady a dokumenty, ktoré boli Kupujúcim požadované vo Verejnom obstarávaní. Dodávaná náhrada za Predmet prevodu</w:t>
      </w:r>
      <w:r w:rsidR="00B95D93" w:rsidRPr="00271455">
        <w:rPr>
          <w:rFonts w:ascii="Times New Roman" w:hAnsi="Times New Roman"/>
          <w:sz w:val="24"/>
          <w:szCs w:val="24"/>
          <w:lang w:val="sk-SK" w:eastAsia="en-US"/>
        </w:rPr>
        <w:t xml:space="preserve"> alebo jeho časť</w:t>
      </w:r>
      <w:r w:rsidRPr="00271455">
        <w:rPr>
          <w:rFonts w:ascii="Times New Roman" w:hAnsi="Times New Roman"/>
          <w:sz w:val="24"/>
          <w:szCs w:val="24"/>
          <w:lang w:val="sk-SK" w:eastAsia="en-US"/>
        </w:rPr>
        <w:t xml:space="preserve"> musí mať porovnateľné alebo lepšie vlastnosti ako Predmet prevodu, ktorý bol výsledkom Verejného obstarávania, pričom Cena musí zostať nezmenená</w:t>
      </w:r>
      <w:r w:rsidR="001B1075" w:rsidRPr="00271455">
        <w:rPr>
          <w:rFonts w:ascii="Times New Roman" w:hAnsi="Times New Roman"/>
          <w:sz w:val="24"/>
          <w:szCs w:val="24"/>
          <w:lang w:val="sk-SK" w:eastAsia="en-US"/>
        </w:rPr>
        <w:t>.</w:t>
      </w:r>
      <w:r w:rsidR="005A09FE" w:rsidRPr="00271455">
        <w:rPr>
          <w:rFonts w:ascii="Times New Roman" w:hAnsi="Times New Roman"/>
          <w:sz w:val="24"/>
          <w:szCs w:val="24"/>
          <w:lang w:val="sk-SK" w:eastAsia="en-US"/>
        </w:rPr>
        <w:t xml:space="preserve"> </w:t>
      </w:r>
      <w:r w:rsidR="002A10DC" w:rsidRPr="00271455">
        <w:rPr>
          <w:rFonts w:ascii="Times New Roman" w:hAnsi="Times New Roman"/>
          <w:sz w:val="24"/>
          <w:szCs w:val="24"/>
          <w:lang w:val="sk-SK" w:eastAsia="en-US"/>
        </w:rPr>
        <w:t xml:space="preserve"> </w:t>
      </w:r>
      <w:r w:rsidR="00995AC7" w:rsidRPr="00271455">
        <w:rPr>
          <w:rFonts w:ascii="Times New Roman" w:hAnsi="Times New Roman"/>
          <w:sz w:val="24"/>
          <w:szCs w:val="24"/>
          <w:lang w:val="sk-SK" w:eastAsia="en-US"/>
        </w:rPr>
        <w:t>Z</w:t>
      </w:r>
      <w:r w:rsidR="002A10DC" w:rsidRPr="00271455">
        <w:rPr>
          <w:rFonts w:ascii="Times New Roman" w:hAnsi="Times New Roman"/>
          <w:sz w:val="24"/>
          <w:szCs w:val="24"/>
          <w:lang w:val="sk-SK" w:eastAsia="en-US"/>
        </w:rPr>
        <w:t>mena</w:t>
      </w:r>
      <w:r w:rsidR="00EA038C" w:rsidRPr="00271455">
        <w:rPr>
          <w:rFonts w:ascii="Times New Roman" w:hAnsi="Times New Roman"/>
          <w:sz w:val="24"/>
          <w:szCs w:val="24"/>
          <w:lang w:val="sk-SK" w:eastAsia="en-US"/>
        </w:rPr>
        <w:t xml:space="preserve"> Predmetu prevodu</w:t>
      </w:r>
      <w:r w:rsidR="00995AC7" w:rsidRPr="00271455">
        <w:rPr>
          <w:rFonts w:ascii="Times New Roman" w:hAnsi="Times New Roman"/>
          <w:sz w:val="24"/>
          <w:szCs w:val="24"/>
          <w:lang w:val="sk-SK" w:eastAsia="en-US"/>
        </w:rPr>
        <w:t xml:space="preserve"> podľa tohto  bodu  bude predstavovať  zmenu zmluvy  podľa § 18 ods. </w:t>
      </w:r>
      <w:r w:rsidR="00A75301" w:rsidRPr="00271455">
        <w:rPr>
          <w:rFonts w:ascii="Times New Roman" w:hAnsi="Times New Roman"/>
          <w:sz w:val="24"/>
          <w:szCs w:val="24"/>
          <w:lang w:val="sk-SK" w:eastAsia="en-US"/>
        </w:rPr>
        <w:t>1 písm.</w:t>
      </w:r>
      <w:r w:rsidR="00BD4B50" w:rsidRPr="00271455">
        <w:rPr>
          <w:rFonts w:ascii="Times New Roman" w:hAnsi="Times New Roman"/>
          <w:sz w:val="24"/>
          <w:szCs w:val="24"/>
          <w:lang w:val="sk-SK" w:eastAsia="en-US"/>
        </w:rPr>
        <w:t xml:space="preserve"> </w:t>
      </w:r>
      <w:r w:rsidR="00A75301" w:rsidRPr="00271455">
        <w:rPr>
          <w:rFonts w:ascii="Times New Roman" w:hAnsi="Times New Roman"/>
          <w:sz w:val="24"/>
          <w:szCs w:val="24"/>
          <w:lang w:val="sk-SK" w:eastAsia="en-US"/>
        </w:rPr>
        <w:t xml:space="preserve">a ) </w:t>
      </w:r>
      <w:r w:rsidR="00EA038C" w:rsidRPr="00271455">
        <w:rPr>
          <w:rFonts w:ascii="Times New Roman" w:hAnsi="Times New Roman"/>
          <w:sz w:val="24"/>
          <w:szCs w:val="24"/>
          <w:lang w:val="sk-SK" w:eastAsia="en-US"/>
        </w:rPr>
        <w:t xml:space="preserve"> </w:t>
      </w:r>
      <w:r w:rsidR="00193B8F" w:rsidRPr="00271455">
        <w:rPr>
          <w:rFonts w:ascii="Times New Roman" w:hAnsi="Times New Roman"/>
          <w:sz w:val="24"/>
          <w:szCs w:val="24"/>
          <w:lang w:val="sk-SK" w:eastAsia="en-US"/>
        </w:rPr>
        <w:t xml:space="preserve">Zákona o verejnom obstarávaní. </w:t>
      </w:r>
      <w:r w:rsidR="00EA038C" w:rsidRPr="00271455">
        <w:rPr>
          <w:rFonts w:ascii="Times New Roman" w:hAnsi="Times New Roman"/>
          <w:sz w:val="24"/>
          <w:szCs w:val="24"/>
          <w:lang w:val="sk-SK" w:eastAsia="en-US"/>
        </w:rPr>
        <w:t xml:space="preserve"> </w:t>
      </w:r>
    </w:p>
    <w:p w14:paraId="3B9F8AFD" w14:textId="398ECF0A" w:rsidR="001B1075" w:rsidRDefault="00904FDF" w:rsidP="004C01A7">
      <w:pPr>
        <w:pStyle w:val="Odsekzoznamu"/>
        <w:numPr>
          <w:ilvl w:val="1"/>
          <w:numId w:val="2"/>
        </w:numPr>
        <w:tabs>
          <w:tab w:val="clear" w:pos="2160"/>
          <w:tab w:val="clear" w:pos="2880"/>
          <w:tab w:val="clear" w:pos="4500"/>
        </w:tabs>
        <w:spacing w:after="120"/>
        <w:ind w:left="709" w:hanging="709"/>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4"/>
      <w:r w:rsidR="001B1075">
        <w:rPr>
          <w:rFonts w:ascii="Times New Roman" w:hAnsi="Times New Roman"/>
          <w:sz w:val="24"/>
          <w:szCs w:val="24"/>
          <w:lang w:val="sk-SK" w:eastAsia="en-US"/>
        </w:rPr>
        <w:t>.</w:t>
      </w:r>
    </w:p>
    <w:p w14:paraId="2F8B3C03" w14:textId="56402EFC" w:rsidR="004C01A7" w:rsidRDefault="004C01A7">
      <w:pPr>
        <w:tabs>
          <w:tab w:val="clear" w:pos="2160"/>
          <w:tab w:val="clear" w:pos="2880"/>
          <w:tab w:val="clear" w:pos="4500"/>
        </w:tabs>
        <w:rPr>
          <w:rFonts w:ascii="Times New Roman" w:hAnsi="Times New Roman"/>
          <w:b/>
          <w:bCs/>
          <w:sz w:val="24"/>
          <w:szCs w:val="24"/>
          <w:lang w:eastAsia="en-US"/>
        </w:rPr>
      </w:pPr>
    </w:p>
    <w:p w14:paraId="52126A9D" w14:textId="3BE08641"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rsidP="004C01A7">
      <w:pPr>
        <w:pStyle w:val="Odsekzoznamu"/>
        <w:numPr>
          <w:ilvl w:val="0"/>
          <w:numId w:val="29"/>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77C0C2DE" w:rsidR="00462A0C" w:rsidRDefault="009203EE" w:rsidP="004C01A7">
      <w:pPr>
        <w:pStyle w:val="Odsekzoznamu"/>
        <w:numPr>
          <w:ilvl w:val="0"/>
          <w:numId w:val="29"/>
        </w:numPr>
        <w:spacing w:after="120"/>
        <w:ind w:left="709" w:hanging="709"/>
        <w:jc w:val="both"/>
        <w:rPr>
          <w:rFonts w:ascii="Times New Roman" w:hAnsi="Times New Roman"/>
          <w:sz w:val="24"/>
          <w:szCs w:val="24"/>
          <w:lang w:eastAsia="en-US"/>
        </w:rPr>
      </w:pPr>
      <w:r w:rsidRPr="001B1075">
        <w:rPr>
          <w:rFonts w:ascii="Times New Roman" w:hAnsi="Times New Roman"/>
          <w:sz w:val="24"/>
          <w:szCs w:val="24"/>
          <w:lang w:eastAsia="en-US"/>
        </w:rPr>
        <w:lastRenderedPageBreak/>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75C74">
        <w:rPr>
          <w:rFonts w:ascii="Times New Roman" w:hAnsi="Times New Roman"/>
          <w:sz w:val="24"/>
          <w:szCs w:val="24"/>
          <w:lang w:eastAsia="en-US"/>
        </w:rPr>
        <w:t xml:space="preserve">a to </w:t>
      </w:r>
      <w:r w:rsidR="00F15788" w:rsidRPr="00175C74">
        <w:rPr>
          <w:rFonts w:ascii="Times New Roman" w:hAnsi="Times New Roman"/>
          <w:sz w:val="24"/>
          <w:szCs w:val="24"/>
          <w:lang w:eastAsia="en-US"/>
        </w:rPr>
        <w:t>na základe</w:t>
      </w:r>
      <w:r w:rsidR="00835520" w:rsidRPr="00175C74">
        <w:rPr>
          <w:rFonts w:ascii="Times New Roman" w:hAnsi="Times New Roman"/>
          <w:sz w:val="24"/>
          <w:szCs w:val="24"/>
          <w:lang w:eastAsia="en-US"/>
        </w:rPr>
        <w:t xml:space="preserve"> Čiastkových</w:t>
      </w:r>
      <w:r w:rsidR="00996ECE" w:rsidRPr="00175C74">
        <w:rPr>
          <w:rFonts w:ascii="Times New Roman" w:hAnsi="Times New Roman"/>
          <w:sz w:val="24"/>
          <w:szCs w:val="24"/>
          <w:lang w:eastAsia="en-US"/>
        </w:rPr>
        <w:t xml:space="preserve"> zmlúv</w:t>
      </w:r>
      <w:r w:rsidR="008F1FA4" w:rsidRPr="00175C74">
        <w:rPr>
          <w:rFonts w:ascii="Times New Roman" w:hAnsi="Times New Roman"/>
          <w:sz w:val="24"/>
          <w:szCs w:val="24"/>
          <w:lang w:eastAsia="en-US"/>
        </w:rPr>
        <w:t xml:space="preserve"> uzatváraných na základe Výzvy </w:t>
      </w:r>
      <w:r w:rsidR="008F1FA4">
        <w:rPr>
          <w:rFonts w:ascii="Times New Roman" w:hAnsi="Times New Roman"/>
          <w:sz w:val="24"/>
          <w:szCs w:val="24"/>
          <w:lang w:eastAsia="en-US"/>
        </w:rPr>
        <w:t xml:space="preserve">v súlade </w:t>
      </w:r>
      <w:r w:rsidR="00C338FA">
        <w:rPr>
          <w:rFonts w:ascii="Times New Roman" w:hAnsi="Times New Roman"/>
          <w:sz w:val="24"/>
          <w:szCs w:val="24"/>
          <w:lang w:eastAsia="en-US"/>
        </w:rPr>
        <w:t xml:space="preserve"> s touto Dohodu. </w:t>
      </w:r>
    </w:p>
    <w:p w14:paraId="65D49679" w14:textId="77777777" w:rsidR="003D344E" w:rsidRPr="003D344E" w:rsidRDefault="003D344E" w:rsidP="003D344E">
      <w:pPr>
        <w:pStyle w:val="Odsekzoznamu"/>
        <w:ind w:left="567" w:hanging="567"/>
        <w:jc w:val="both"/>
        <w:rPr>
          <w:rFonts w:ascii="Times New Roman" w:hAnsi="Times New Roman"/>
          <w:sz w:val="24"/>
          <w:szCs w:val="24"/>
          <w:lang w:eastAsia="en-US"/>
        </w:rPr>
      </w:pPr>
    </w:p>
    <w:p w14:paraId="7031FD6C" w14:textId="77777777" w:rsidR="00160F69" w:rsidRDefault="00160F69" w:rsidP="007831EF">
      <w:pPr>
        <w:pStyle w:val="CTLhead"/>
        <w:rPr>
          <w:sz w:val="24"/>
          <w:szCs w:val="24"/>
        </w:rPr>
      </w:pPr>
    </w:p>
    <w:p w14:paraId="07CC3FB4" w14:textId="77777777" w:rsidR="00160F69" w:rsidRDefault="00160F69" w:rsidP="007831EF">
      <w:pPr>
        <w:pStyle w:val="CTLhead"/>
        <w:rPr>
          <w:sz w:val="24"/>
          <w:szCs w:val="24"/>
        </w:rPr>
      </w:pPr>
    </w:p>
    <w:p w14:paraId="45A9F8B6" w14:textId="77777777" w:rsidR="00160F69" w:rsidRDefault="00160F69" w:rsidP="007831EF">
      <w:pPr>
        <w:pStyle w:val="CTLhead"/>
        <w:rPr>
          <w:sz w:val="24"/>
          <w:szCs w:val="24"/>
        </w:rPr>
      </w:pPr>
    </w:p>
    <w:p w14:paraId="5E50BDA7" w14:textId="41B486F3"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4EAF4223" w:rsidR="00BF6FAF" w:rsidRPr="00BF6FAF" w:rsidRDefault="00835520"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Pr>
          <w:rFonts w:ascii="Times New Roman" w:hAnsi="Times New Roman"/>
          <w:b/>
          <w:bCs/>
          <w:sz w:val="24"/>
          <w:szCs w:val="24"/>
          <w:lang w:eastAsia="en-US"/>
        </w:rPr>
        <w:t xml:space="preserve">Čiastková zmluva </w:t>
      </w:r>
      <w:r w:rsidR="00FF7FE6">
        <w:rPr>
          <w:rFonts w:ascii="Times New Roman" w:hAnsi="Times New Roman"/>
          <w:b/>
          <w:bCs/>
          <w:sz w:val="24"/>
          <w:szCs w:val="24"/>
          <w:lang w:eastAsia="en-US"/>
        </w:rPr>
        <w:t xml:space="preserve">a </w:t>
      </w:r>
      <w:r w:rsidR="00D53D91">
        <w:rPr>
          <w:rFonts w:ascii="Times New Roman" w:hAnsi="Times New Roman"/>
          <w:b/>
          <w:bCs/>
          <w:sz w:val="24"/>
          <w:szCs w:val="24"/>
          <w:lang w:eastAsia="en-US"/>
        </w:rPr>
        <w:t>d</w:t>
      </w:r>
      <w:r w:rsidR="00FC2417" w:rsidRPr="002A34C2">
        <w:rPr>
          <w:rFonts w:ascii="Times New Roman" w:hAnsi="Times New Roman"/>
          <w:b/>
          <w:bCs/>
          <w:sz w:val="24"/>
          <w:szCs w:val="24"/>
          <w:lang w:eastAsia="en-US"/>
        </w:rPr>
        <w:t xml:space="preserve">odacie </w:t>
      </w:r>
      <w:r w:rsidR="00FC2417" w:rsidRPr="002A34C2">
        <w:rPr>
          <w:rFonts w:ascii="Times New Roman" w:hAnsi="Times New Roman"/>
          <w:b/>
          <w:sz w:val="24"/>
          <w:szCs w:val="24"/>
        </w:rPr>
        <w:t>podmienky</w:t>
      </w:r>
    </w:p>
    <w:p w14:paraId="53C3C0EA" w14:textId="25A027A1" w:rsidR="003A1414" w:rsidRPr="002A34C2" w:rsidRDefault="00FC73E1" w:rsidP="004C01A7">
      <w:pPr>
        <w:numPr>
          <w:ilvl w:val="1"/>
          <w:numId w:val="23"/>
        </w:numPr>
        <w:autoSpaceDN w:val="0"/>
        <w:spacing w:after="120"/>
        <w:ind w:left="709" w:hanging="709"/>
        <w:jc w:val="both"/>
        <w:rPr>
          <w:rFonts w:ascii="Times New Roman" w:eastAsia="MS Mincho" w:hAnsi="Times New Roman"/>
          <w:sz w:val="24"/>
          <w:szCs w:val="24"/>
          <w:lang w:eastAsia="ja-JP"/>
        </w:rPr>
      </w:pPr>
      <w:r w:rsidRPr="00D53D91">
        <w:rPr>
          <w:rFonts w:ascii="Times New Roman" w:eastAsia="MS Mincho" w:hAnsi="Times New Roman"/>
          <w:sz w:val="24"/>
          <w:szCs w:val="24"/>
          <w:lang w:eastAsia="ja-JP"/>
        </w:rPr>
        <w:t>Predávajúci sa zaväzuje dodávať</w:t>
      </w:r>
      <w:r w:rsidR="00A03BEB" w:rsidRPr="00A03BEB">
        <w:rPr>
          <w:rFonts w:ascii="Times New Roman" w:eastAsia="MS Mincho" w:hAnsi="Times New Roman"/>
          <w:sz w:val="24"/>
          <w:szCs w:val="24"/>
          <w:lang w:eastAsia="ja-JP"/>
        </w:rPr>
        <w:t xml:space="preserve"> </w:t>
      </w:r>
      <w:r w:rsidR="00A03BEB">
        <w:rPr>
          <w:rFonts w:ascii="Times New Roman" w:eastAsia="MS Mincho" w:hAnsi="Times New Roman"/>
          <w:sz w:val="24"/>
          <w:szCs w:val="24"/>
          <w:lang w:eastAsia="ja-JP"/>
        </w:rPr>
        <w:t>Predmet prevodu</w:t>
      </w:r>
      <w:r w:rsidRPr="00D53D91">
        <w:rPr>
          <w:rFonts w:ascii="Times New Roman" w:eastAsia="MS Mincho" w:hAnsi="Times New Roman"/>
          <w:sz w:val="24"/>
          <w:szCs w:val="24"/>
          <w:lang w:eastAsia="ja-JP"/>
        </w:rPr>
        <w:t xml:space="preserve"> za podmienok stanovených touto Dohodou</w:t>
      </w:r>
      <w:r w:rsidR="008F1FA4">
        <w:rPr>
          <w:rFonts w:ascii="Times New Roman" w:eastAsia="MS Mincho" w:hAnsi="Times New Roman"/>
          <w:sz w:val="24"/>
          <w:szCs w:val="24"/>
          <w:lang w:eastAsia="ja-JP"/>
        </w:rPr>
        <w:t xml:space="preserve"> (vrátane jej </w:t>
      </w:r>
      <w:r w:rsidR="00C338FA">
        <w:rPr>
          <w:rFonts w:ascii="Times New Roman" w:eastAsia="MS Mincho" w:hAnsi="Times New Roman"/>
          <w:sz w:val="24"/>
          <w:szCs w:val="24"/>
          <w:lang w:eastAsia="ja-JP"/>
        </w:rPr>
        <w:t>P</w:t>
      </w:r>
      <w:r w:rsidR="008F1FA4">
        <w:rPr>
          <w:rFonts w:ascii="Times New Roman" w:eastAsia="MS Mincho" w:hAnsi="Times New Roman"/>
          <w:sz w:val="24"/>
          <w:szCs w:val="24"/>
          <w:lang w:eastAsia="ja-JP"/>
        </w:rPr>
        <w:t>ríloh)</w:t>
      </w:r>
      <w:r w:rsidRPr="00D53D91">
        <w:rPr>
          <w:rFonts w:ascii="Times New Roman" w:eastAsia="MS Mincho" w:hAnsi="Times New Roman"/>
          <w:sz w:val="24"/>
          <w:szCs w:val="24"/>
          <w:lang w:eastAsia="ja-JP"/>
        </w:rPr>
        <w:t xml:space="preserve"> a</w:t>
      </w:r>
      <w:r>
        <w:rPr>
          <w:rFonts w:ascii="Times New Roman" w:eastAsia="MS Mincho" w:hAnsi="Times New Roman"/>
          <w:sz w:val="24"/>
          <w:szCs w:val="24"/>
          <w:lang w:eastAsia="ja-JP"/>
        </w:rPr>
        <w:t> </w:t>
      </w:r>
      <w:r w:rsidR="00835520">
        <w:rPr>
          <w:rFonts w:ascii="Times New Roman" w:eastAsia="MS Mincho" w:hAnsi="Times New Roman"/>
          <w:sz w:val="24"/>
          <w:szCs w:val="24"/>
          <w:lang w:eastAsia="ja-JP"/>
        </w:rPr>
        <w:t>Čiastkovou</w:t>
      </w:r>
      <w:r w:rsidRPr="00D53D91">
        <w:rPr>
          <w:rFonts w:ascii="Times New Roman" w:eastAsia="MS Mincho" w:hAnsi="Times New Roman"/>
          <w:sz w:val="24"/>
          <w:szCs w:val="24"/>
          <w:lang w:eastAsia="ja-JP"/>
        </w:rPr>
        <w:t xml:space="preserve"> zmluvou</w:t>
      </w:r>
      <w:r>
        <w:rPr>
          <w:rFonts w:ascii="Times New Roman" w:eastAsia="MS Mincho" w:hAnsi="Times New Roman"/>
          <w:sz w:val="24"/>
          <w:szCs w:val="24"/>
          <w:lang w:eastAsia="ja-JP"/>
        </w:rPr>
        <w:t xml:space="preserve"> </w:t>
      </w:r>
      <w:bookmarkStart w:id="5" w:name="_Hlk181252485"/>
      <w:r w:rsidRPr="00D53D91">
        <w:rPr>
          <w:rFonts w:ascii="Times New Roman" w:eastAsia="MS Mincho" w:hAnsi="Times New Roman"/>
          <w:sz w:val="24"/>
          <w:szCs w:val="24"/>
          <w:lang w:eastAsia="ja-JP"/>
        </w:rPr>
        <w:t>a Kupujúci sa zaväzuje</w:t>
      </w:r>
      <w:r w:rsidR="009E4336">
        <w:rPr>
          <w:rFonts w:ascii="Times New Roman" w:eastAsia="MS Mincho" w:hAnsi="Times New Roman"/>
          <w:sz w:val="24"/>
          <w:szCs w:val="24"/>
          <w:lang w:eastAsia="ja-JP"/>
        </w:rPr>
        <w:t xml:space="preserve"> Predmet prevodu</w:t>
      </w:r>
      <w:r w:rsidRPr="00D53D91">
        <w:rPr>
          <w:rFonts w:ascii="Times New Roman" w:eastAsia="MS Mincho" w:hAnsi="Times New Roman"/>
          <w:sz w:val="24"/>
          <w:szCs w:val="24"/>
          <w:lang w:eastAsia="ja-JP"/>
        </w:rPr>
        <w:t xml:space="preserve"> prevziať a zaplatiť </w:t>
      </w:r>
      <w:r w:rsidR="00143B81">
        <w:rPr>
          <w:rFonts w:ascii="Times New Roman" w:eastAsia="MS Mincho" w:hAnsi="Times New Roman"/>
          <w:sz w:val="24"/>
          <w:szCs w:val="24"/>
          <w:lang w:eastAsia="ja-JP"/>
        </w:rPr>
        <w:t>K</w:t>
      </w:r>
      <w:r w:rsidRPr="00D53D91">
        <w:rPr>
          <w:rFonts w:ascii="Times New Roman" w:eastAsia="MS Mincho" w:hAnsi="Times New Roman"/>
          <w:sz w:val="24"/>
          <w:szCs w:val="24"/>
          <w:lang w:eastAsia="ja-JP"/>
        </w:rPr>
        <w:t>úpnu cenu dohodnutú v súlade s podmienkami Dohody</w:t>
      </w:r>
      <w:r w:rsidR="00454AFF">
        <w:rPr>
          <w:rFonts w:ascii="Times New Roman" w:eastAsia="MS Mincho" w:hAnsi="Times New Roman"/>
          <w:sz w:val="24"/>
          <w:szCs w:val="24"/>
          <w:lang w:eastAsia="ja-JP"/>
        </w:rPr>
        <w:t xml:space="preserve">, jej </w:t>
      </w:r>
      <w:r w:rsidR="003C10BD">
        <w:rPr>
          <w:rFonts w:ascii="Times New Roman" w:eastAsia="MS Mincho" w:hAnsi="Times New Roman"/>
          <w:sz w:val="24"/>
          <w:szCs w:val="24"/>
          <w:lang w:eastAsia="ja-JP"/>
        </w:rPr>
        <w:t>P</w:t>
      </w:r>
      <w:r w:rsidR="00454AFF">
        <w:rPr>
          <w:rFonts w:ascii="Times New Roman" w:eastAsia="MS Mincho" w:hAnsi="Times New Roman"/>
          <w:sz w:val="24"/>
          <w:szCs w:val="24"/>
          <w:lang w:eastAsia="ja-JP"/>
        </w:rPr>
        <w:t>ríloh</w:t>
      </w:r>
      <w:r w:rsidRPr="00D53D91">
        <w:rPr>
          <w:rFonts w:ascii="Times New Roman" w:eastAsia="MS Mincho" w:hAnsi="Times New Roman"/>
          <w:sz w:val="24"/>
          <w:szCs w:val="24"/>
          <w:lang w:eastAsia="ja-JP"/>
        </w:rPr>
        <w:t xml:space="preserve"> a</w:t>
      </w:r>
      <w:r w:rsidR="00175C74">
        <w:rPr>
          <w:rFonts w:ascii="Times New Roman" w:eastAsia="MS Mincho" w:hAnsi="Times New Roman"/>
          <w:sz w:val="24"/>
          <w:szCs w:val="24"/>
          <w:lang w:eastAsia="ja-JP"/>
        </w:rPr>
        <w:t xml:space="preserve"> príslušnej </w:t>
      </w:r>
      <w:r w:rsidR="00835520">
        <w:rPr>
          <w:rFonts w:ascii="Times New Roman" w:eastAsia="MS Mincho" w:hAnsi="Times New Roman"/>
          <w:sz w:val="24"/>
          <w:szCs w:val="24"/>
          <w:lang w:eastAsia="ja-JP"/>
        </w:rPr>
        <w:t>Čiastkov</w:t>
      </w:r>
      <w:r w:rsidR="00175C74">
        <w:rPr>
          <w:rFonts w:ascii="Times New Roman" w:eastAsia="MS Mincho" w:hAnsi="Times New Roman"/>
          <w:sz w:val="24"/>
          <w:szCs w:val="24"/>
          <w:lang w:eastAsia="ja-JP"/>
        </w:rPr>
        <w:t>ej</w:t>
      </w:r>
      <w:r w:rsidR="009E4336">
        <w:rPr>
          <w:rFonts w:ascii="Times New Roman" w:eastAsia="MS Mincho" w:hAnsi="Times New Roman"/>
          <w:sz w:val="24"/>
          <w:szCs w:val="24"/>
          <w:lang w:eastAsia="ja-JP"/>
        </w:rPr>
        <w:t xml:space="preserve"> zmluv</w:t>
      </w:r>
      <w:r w:rsidR="00175C74">
        <w:rPr>
          <w:rFonts w:ascii="Times New Roman" w:eastAsia="MS Mincho" w:hAnsi="Times New Roman"/>
          <w:sz w:val="24"/>
          <w:szCs w:val="24"/>
          <w:lang w:eastAsia="ja-JP"/>
        </w:rPr>
        <w:t>y</w:t>
      </w:r>
      <w:r w:rsidR="009650B2">
        <w:rPr>
          <w:rFonts w:ascii="Times New Roman" w:eastAsia="MS Mincho" w:hAnsi="Times New Roman"/>
          <w:sz w:val="24"/>
          <w:szCs w:val="24"/>
          <w:lang w:eastAsia="ja-JP"/>
        </w:rPr>
        <w:t xml:space="preserve">. </w:t>
      </w:r>
      <w:bookmarkEnd w:id="5"/>
    </w:p>
    <w:p w14:paraId="18C99E63" w14:textId="60FA39C2" w:rsidR="00E30D42" w:rsidRPr="003A1414" w:rsidRDefault="003A1414" w:rsidP="004C01A7">
      <w:pPr>
        <w:pStyle w:val="Odsekzoznamu"/>
        <w:numPr>
          <w:ilvl w:val="1"/>
          <w:numId w:val="23"/>
        </w:numPr>
        <w:spacing w:after="120"/>
        <w:ind w:left="709" w:hanging="709"/>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w:t>
      </w:r>
      <w:r w:rsidR="00FE35FB">
        <w:rPr>
          <w:rFonts w:ascii="Times New Roman" w:hAnsi="Times New Roman"/>
          <w:sz w:val="24"/>
          <w:szCs w:val="24"/>
          <w:lang w:eastAsia="en-US"/>
        </w:rPr>
        <w:t>Výziev</w:t>
      </w:r>
      <w:r w:rsidR="00616428">
        <w:rPr>
          <w:rFonts w:ascii="Times New Roman" w:hAnsi="Times New Roman"/>
          <w:sz w:val="24"/>
          <w:szCs w:val="24"/>
          <w:lang w:eastAsia="en-US"/>
        </w:rPr>
        <w:t xml:space="preserve"> </w:t>
      </w:r>
      <w:r w:rsidR="00C03FD8">
        <w:rPr>
          <w:rFonts w:ascii="Times New Roman" w:hAnsi="Times New Roman"/>
          <w:sz w:val="24"/>
          <w:szCs w:val="24"/>
          <w:lang w:eastAsia="en-US"/>
        </w:rPr>
        <w:t>(</w:t>
      </w:r>
      <w:r w:rsidR="00616428">
        <w:rPr>
          <w:rFonts w:ascii="Times New Roman" w:hAnsi="Times New Roman"/>
          <w:sz w:val="24"/>
          <w:szCs w:val="24"/>
          <w:lang w:eastAsia="en-US"/>
        </w:rPr>
        <w:t>podľa čl. II</w:t>
      </w:r>
      <w:r w:rsidR="008F1FA4">
        <w:rPr>
          <w:rFonts w:ascii="Times New Roman" w:hAnsi="Times New Roman"/>
          <w:sz w:val="24"/>
          <w:szCs w:val="24"/>
          <w:lang w:eastAsia="en-US"/>
        </w:rPr>
        <w:t>,</w:t>
      </w:r>
      <w:r w:rsidR="00616428">
        <w:rPr>
          <w:rFonts w:ascii="Times New Roman" w:hAnsi="Times New Roman"/>
          <w:sz w:val="24"/>
          <w:szCs w:val="24"/>
          <w:lang w:eastAsia="en-US"/>
        </w:rPr>
        <w:t xml:space="preserve"> bodu 2.3 Dohody</w:t>
      </w:r>
      <w:r w:rsidR="00C03FD8">
        <w:rPr>
          <w:rFonts w:ascii="Times New Roman" w:hAnsi="Times New Roman"/>
          <w:sz w:val="24"/>
          <w:szCs w:val="24"/>
          <w:lang w:eastAsia="en-US"/>
        </w:rPr>
        <w:t>)</w:t>
      </w:r>
      <w:r w:rsidR="00616428">
        <w:rPr>
          <w:rFonts w:ascii="Times New Roman" w:hAnsi="Times New Roman"/>
          <w:sz w:val="24"/>
          <w:szCs w:val="24"/>
          <w:lang w:eastAsia="en-US"/>
        </w:rPr>
        <w:t xml:space="preserve"> </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w:t>
      </w:r>
      <w:r w:rsidR="00904FDF">
        <w:rPr>
          <w:rFonts w:ascii="Times New Roman" w:hAnsi="Times New Roman"/>
          <w:sz w:val="24"/>
          <w:szCs w:val="24"/>
          <w:lang w:eastAsia="en-US"/>
        </w:rPr>
        <w:t xml:space="preserve">vrátane jeho príloh a </w:t>
      </w:r>
      <w:proofErr w:type="spellStart"/>
      <w:r w:rsidR="00904FDF">
        <w:rPr>
          <w:rFonts w:ascii="Times New Roman" w:hAnsi="Times New Roman"/>
          <w:sz w:val="24"/>
          <w:szCs w:val="24"/>
          <w:lang w:eastAsia="en-US"/>
        </w:rPr>
        <w:t>scanov</w:t>
      </w:r>
      <w:proofErr w:type="spellEnd"/>
      <w:r w:rsidR="00904FDF">
        <w:rPr>
          <w:rFonts w:ascii="Times New Roman" w:hAnsi="Times New Roman"/>
          <w:sz w:val="24"/>
          <w:szCs w:val="24"/>
          <w:lang w:eastAsia="en-US"/>
        </w:rPr>
        <w:t xml:space="preserve"> v súlade s čl. X, bodom 10.1 Dohody. Osobami </w:t>
      </w:r>
      <w:r w:rsidR="00904FDF" w:rsidRPr="002A34C2">
        <w:rPr>
          <w:rFonts w:ascii="Times New Roman" w:hAnsi="Times New Roman"/>
          <w:sz w:val="24"/>
          <w:szCs w:val="24"/>
          <w:lang w:eastAsia="en-US"/>
        </w:rPr>
        <w:t xml:space="preserve">zodpovednými za doručovanie a prijímanie </w:t>
      </w:r>
      <w:r w:rsidR="00904FDF">
        <w:rPr>
          <w:rFonts w:ascii="Times New Roman" w:hAnsi="Times New Roman"/>
          <w:sz w:val="24"/>
          <w:szCs w:val="24"/>
          <w:lang w:eastAsia="en-US"/>
        </w:rPr>
        <w:t>písomností podľa tohto článku Dohody</w:t>
      </w:r>
      <w:r w:rsidR="00904FDF" w:rsidRPr="002A34C2">
        <w:rPr>
          <w:rFonts w:ascii="Times New Roman" w:hAnsi="Times New Roman"/>
          <w:sz w:val="24"/>
          <w:szCs w:val="24"/>
          <w:lang w:eastAsia="en-US"/>
        </w:rPr>
        <w:t xml:space="preserve"> sú kontaktné osoby </w:t>
      </w:r>
      <w:r w:rsidR="00904FDF">
        <w:rPr>
          <w:rFonts w:ascii="Times New Roman" w:hAnsi="Times New Roman"/>
          <w:sz w:val="24"/>
          <w:szCs w:val="24"/>
          <w:lang w:val="sk-SK" w:eastAsia="en-US"/>
        </w:rPr>
        <w:t xml:space="preserve">uvedené v záhlaví </w:t>
      </w:r>
      <w:r w:rsidR="00904FDF" w:rsidRPr="002A34C2">
        <w:rPr>
          <w:rFonts w:ascii="Times New Roman" w:hAnsi="Times New Roman"/>
          <w:sz w:val="24"/>
          <w:szCs w:val="24"/>
          <w:lang w:eastAsia="en-US"/>
        </w:rPr>
        <w:t xml:space="preserve">tejto </w:t>
      </w:r>
      <w:r w:rsidR="00904FDF">
        <w:rPr>
          <w:rFonts w:ascii="Times New Roman" w:hAnsi="Times New Roman"/>
          <w:sz w:val="24"/>
          <w:szCs w:val="24"/>
          <w:lang w:eastAsia="en-US"/>
        </w:rPr>
        <w:t>Dohody alebo nimi poverené osoby, ktoré boli druhému Účastníkovi dohody vopred písomne oznámené</w:t>
      </w:r>
      <w:r w:rsidRPr="002A34C2">
        <w:rPr>
          <w:rFonts w:ascii="Times New Roman" w:hAnsi="Times New Roman"/>
          <w:sz w:val="24"/>
          <w:szCs w:val="24"/>
          <w:lang w:eastAsia="en-US"/>
        </w:rPr>
        <w:t>.</w:t>
      </w:r>
    </w:p>
    <w:p w14:paraId="20E80DF5" w14:textId="759BE2F9" w:rsidR="00363E6B" w:rsidRPr="002A34C2" w:rsidRDefault="00904FDF" w:rsidP="004C01A7">
      <w:pPr>
        <w:pStyle w:val="Odsekzoznamu"/>
        <w:numPr>
          <w:ilvl w:val="1"/>
          <w:numId w:val="23"/>
        </w:numPr>
        <w:spacing w:after="120"/>
        <w:ind w:left="709" w:hanging="709"/>
        <w:jc w:val="both"/>
        <w:rPr>
          <w:rFonts w:ascii="Times New Roman" w:hAnsi="Times New Roman"/>
          <w:sz w:val="24"/>
          <w:szCs w:val="24"/>
          <w:lang w:eastAsia="en-US"/>
        </w:rPr>
      </w:pPr>
      <w:bookmarkStart w:id="6" w:name="_Ref531292290"/>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sa zaväzuje dodať Predmet prevodu</w:t>
      </w:r>
      <w:r>
        <w:rPr>
          <w:rFonts w:ascii="Times New Roman" w:hAnsi="Times New Roman"/>
          <w:sz w:val="24"/>
          <w:szCs w:val="24"/>
          <w:lang w:eastAsia="en-US"/>
        </w:rPr>
        <w:t xml:space="preserve"> riadne a včas,</w:t>
      </w:r>
      <w:r w:rsidRPr="002A34C2">
        <w:rPr>
          <w:rFonts w:ascii="Times New Roman" w:hAnsi="Times New Roman"/>
          <w:sz w:val="24"/>
          <w:szCs w:val="24"/>
          <w:lang w:eastAsia="en-US"/>
        </w:rPr>
        <w:t xml:space="preserve"> v kvalite</w:t>
      </w:r>
      <w:r>
        <w:rPr>
          <w:rFonts w:ascii="Times New Roman" w:hAnsi="Times New Roman"/>
          <w:sz w:val="24"/>
          <w:szCs w:val="24"/>
          <w:lang w:eastAsia="en-US"/>
        </w:rPr>
        <w:t xml:space="preserve"> a spôsobom</w:t>
      </w:r>
      <w:r w:rsidRPr="002A34C2">
        <w:rPr>
          <w:rFonts w:ascii="Times New Roman" w:hAnsi="Times New Roman"/>
          <w:sz w:val="24"/>
          <w:szCs w:val="24"/>
          <w:lang w:eastAsia="en-US"/>
        </w:rPr>
        <w:t xml:space="preserve"> </w:t>
      </w:r>
      <w:r>
        <w:rPr>
          <w:rFonts w:ascii="Times New Roman" w:hAnsi="Times New Roman"/>
          <w:sz w:val="24"/>
          <w:szCs w:val="24"/>
          <w:lang w:eastAsia="en-US"/>
        </w:rPr>
        <w:t>podľa Prílohy č. 1 Dohody</w:t>
      </w:r>
      <w:r w:rsidR="00220F46">
        <w:rPr>
          <w:rFonts w:ascii="Times New Roman" w:hAnsi="Times New Roman"/>
          <w:sz w:val="24"/>
          <w:szCs w:val="24"/>
          <w:lang w:eastAsia="en-US"/>
        </w:rPr>
        <w:t>,</w:t>
      </w:r>
      <w:r w:rsidR="004B2C7F">
        <w:rPr>
          <w:rFonts w:ascii="Times New Roman" w:hAnsi="Times New Roman"/>
          <w:sz w:val="24"/>
          <w:szCs w:val="24"/>
          <w:lang w:eastAsia="en-US"/>
        </w:rPr>
        <w:t xml:space="preserve"> v súlade s</w:t>
      </w:r>
      <w:r w:rsidR="00220F46">
        <w:rPr>
          <w:rFonts w:ascii="Times New Roman" w:hAnsi="Times New Roman"/>
          <w:sz w:val="24"/>
          <w:szCs w:val="24"/>
          <w:lang w:eastAsia="en-US"/>
        </w:rPr>
        <w:t xml:space="preserve"> Dohodou a </w:t>
      </w:r>
      <w:r w:rsidR="004B2C7F">
        <w:rPr>
          <w:rFonts w:ascii="Times New Roman" w:hAnsi="Times New Roman"/>
          <w:sz w:val="24"/>
          <w:szCs w:val="24"/>
          <w:lang w:eastAsia="en-US"/>
        </w:rPr>
        <w:t xml:space="preserve"> všetkými </w:t>
      </w:r>
      <w:r w:rsidR="00220F46">
        <w:rPr>
          <w:rFonts w:ascii="Times New Roman" w:hAnsi="Times New Roman"/>
          <w:sz w:val="24"/>
          <w:szCs w:val="24"/>
          <w:lang w:eastAsia="en-US"/>
        </w:rPr>
        <w:t xml:space="preserve">jej </w:t>
      </w:r>
      <w:r w:rsidR="001C6713">
        <w:rPr>
          <w:rFonts w:ascii="Times New Roman" w:hAnsi="Times New Roman"/>
          <w:sz w:val="24"/>
          <w:szCs w:val="24"/>
          <w:lang w:eastAsia="en-US"/>
        </w:rPr>
        <w:t>P</w:t>
      </w:r>
      <w:r w:rsidR="004B2C7F">
        <w:rPr>
          <w:rFonts w:ascii="Times New Roman" w:hAnsi="Times New Roman"/>
          <w:sz w:val="24"/>
          <w:szCs w:val="24"/>
          <w:lang w:eastAsia="en-US"/>
        </w:rPr>
        <w:t xml:space="preserve">rílohami </w:t>
      </w:r>
      <w:r w:rsidR="00A0440B">
        <w:rPr>
          <w:rFonts w:ascii="Times New Roman" w:hAnsi="Times New Roman"/>
          <w:sz w:val="24"/>
          <w:szCs w:val="24"/>
          <w:lang w:eastAsia="en-US"/>
        </w:rPr>
        <w:t>a</w:t>
      </w:r>
      <w:r w:rsidR="00835520">
        <w:rPr>
          <w:rFonts w:ascii="Times New Roman" w:hAnsi="Times New Roman"/>
          <w:sz w:val="24"/>
          <w:szCs w:val="24"/>
          <w:lang w:eastAsia="en-US"/>
        </w:rPr>
        <w:t xml:space="preserve"> Čiastkov</w:t>
      </w:r>
      <w:r w:rsidR="004B2C7F">
        <w:rPr>
          <w:rFonts w:ascii="Times New Roman" w:hAnsi="Times New Roman"/>
          <w:sz w:val="24"/>
          <w:szCs w:val="24"/>
          <w:lang w:eastAsia="en-US"/>
        </w:rPr>
        <w:t>ou</w:t>
      </w:r>
      <w:r w:rsidR="00A0440B">
        <w:rPr>
          <w:rFonts w:ascii="Times New Roman" w:hAnsi="Times New Roman"/>
          <w:sz w:val="24"/>
          <w:szCs w:val="24"/>
          <w:lang w:eastAsia="en-US"/>
        </w:rPr>
        <w:t xml:space="preserve"> zmluv</w:t>
      </w:r>
      <w:r w:rsidR="004B2C7F">
        <w:rPr>
          <w:rFonts w:ascii="Times New Roman" w:hAnsi="Times New Roman"/>
          <w:sz w:val="24"/>
          <w:szCs w:val="24"/>
          <w:lang w:eastAsia="en-US"/>
        </w:rPr>
        <w:t>ou</w:t>
      </w:r>
      <w:r>
        <w:rPr>
          <w:rFonts w:ascii="Times New Roman" w:hAnsi="Times New Roman"/>
          <w:sz w:val="24"/>
          <w:szCs w:val="24"/>
          <w:lang w:eastAsia="en-US"/>
        </w:rPr>
        <w:t xml:space="preserve">. Predmet prevodu musí byť poskytnutý bez akýchkoľvek vád, predovšetkým </w:t>
      </w:r>
      <w:r w:rsidRPr="002A34C2">
        <w:rPr>
          <w:rFonts w:ascii="Times New Roman" w:hAnsi="Times New Roman"/>
          <w:sz w:val="24"/>
          <w:szCs w:val="24"/>
          <w:lang w:eastAsia="en-US"/>
        </w:rPr>
        <w:t>v súlade s dohodnutými technickými a funkčnými charakteristikami</w:t>
      </w:r>
      <w:r>
        <w:rPr>
          <w:rFonts w:ascii="Times New Roman" w:hAnsi="Times New Roman"/>
          <w:sz w:val="24"/>
          <w:szCs w:val="24"/>
          <w:lang w:val="sk-SK" w:eastAsia="en-US"/>
        </w:rPr>
        <w:t xml:space="preserve"> </w:t>
      </w:r>
      <w:r w:rsidR="00220F46">
        <w:rPr>
          <w:rFonts w:ascii="Times New Roman" w:hAnsi="Times New Roman"/>
          <w:sz w:val="24"/>
          <w:szCs w:val="24"/>
          <w:lang w:val="sk-SK" w:eastAsia="en-US"/>
        </w:rPr>
        <w:t xml:space="preserve">najmä </w:t>
      </w:r>
      <w:r>
        <w:rPr>
          <w:rFonts w:ascii="Times New Roman" w:hAnsi="Times New Roman"/>
          <w:sz w:val="24"/>
          <w:szCs w:val="24"/>
          <w:lang w:val="sk-SK" w:eastAsia="en-US"/>
        </w:rPr>
        <w:t>podľa Prílohy č. 1 Dohody</w:t>
      </w:r>
      <w:r w:rsidR="00A0440B">
        <w:rPr>
          <w:rFonts w:ascii="Times New Roman" w:hAnsi="Times New Roman"/>
          <w:sz w:val="24"/>
          <w:szCs w:val="24"/>
          <w:lang w:val="sk-SK" w:eastAsia="en-US"/>
        </w:rPr>
        <w:t xml:space="preserve"> a</w:t>
      </w:r>
      <w:r w:rsidR="00D1670D">
        <w:rPr>
          <w:rFonts w:ascii="Times New Roman" w:hAnsi="Times New Roman"/>
          <w:sz w:val="24"/>
          <w:szCs w:val="24"/>
          <w:lang w:val="sk-SK" w:eastAsia="en-US"/>
        </w:rPr>
        <w:t xml:space="preserve"> Čiastkovej </w:t>
      </w:r>
      <w:r w:rsidR="00A0440B">
        <w:rPr>
          <w:rFonts w:ascii="Times New Roman" w:hAnsi="Times New Roman"/>
          <w:sz w:val="24"/>
          <w:szCs w:val="24"/>
          <w:lang w:val="sk-SK" w:eastAsia="en-US"/>
        </w:rPr>
        <w:t>zmluvy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00A0440B">
        <w:rPr>
          <w:rFonts w:ascii="Times New Roman" w:hAnsi="Times New Roman"/>
          <w:sz w:val="24"/>
          <w:szCs w:val="24"/>
          <w:lang w:eastAsia="en-US"/>
        </w:rPr>
        <w:t xml:space="preserve"> a </w:t>
      </w:r>
      <w:r w:rsidR="00D1670D">
        <w:rPr>
          <w:rFonts w:ascii="Times New Roman" w:hAnsi="Times New Roman"/>
          <w:sz w:val="24"/>
          <w:szCs w:val="24"/>
          <w:lang w:eastAsia="en-US"/>
        </w:rPr>
        <w:t xml:space="preserve">Čiastkovej </w:t>
      </w:r>
      <w:r w:rsidR="00D976E7">
        <w:rPr>
          <w:rFonts w:ascii="Times New Roman" w:hAnsi="Times New Roman"/>
          <w:sz w:val="24"/>
          <w:szCs w:val="24"/>
          <w:lang w:eastAsia="en-US"/>
        </w:rPr>
        <w:t>zmluvy</w:t>
      </w:r>
      <w:r w:rsidRPr="002A34C2">
        <w:rPr>
          <w:rFonts w:ascii="Times New Roman" w:hAnsi="Times New Roman"/>
          <w:sz w:val="24"/>
          <w:szCs w:val="24"/>
          <w:lang w:eastAsia="en-US"/>
        </w:rPr>
        <w:t xml:space="preserve">. </w:t>
      </w:r>
      <w:bookmarkStart w:id="7" w:name="_Ref531292261"/>
      <w:r w:rsidRPr="002A34C2">
        <w:rPr>
          <w:rFonts w:ascii="Times New Roman" w:hAnsi="Times New Roman"/>
          <w:sz w:val="24"/>
          <w:szCs w:val="24"/>
          <w:lang w:eastAsia="en-US"/>
        </w:rPr>
        <w:t>Predávajúci je povinný spolu s odovzdaním Predmetu prevodu 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to vždy v slovenskom </w:t>
      </w:r>
      <w:r>
        <w:rPr>
          <w:rFonts w:ascii="Times New Roman" w:hAnsi="Times New Roman"/>
          <w:sz w:val="24"/>
          <w:szCs w:val="24"/>
          <w:lang w:eastAsia="en-US"/>
        </w:rPr>
        <w:t>alebo českom jazyku,</w:t>
      </w:r>
      <w:r w:rsidRPr="002A34C2">
        <w:rPr>
          <w:rFonts w:ascii="Times New Roman" w:hAnsi="Times New Roman"/>
          <w:sz w:val="24"/>
          <w:szCs w:val="24"/>
          <w:lang w:eastAsia="en-US"/>
        </w:rPr>
        <w:t xml:space="preserve"> </w:t>
      </w:r>
      <w:r>
        <w:rPr>
          <w:rFonts w:ascii="Times New Roman" w:hAnsi="Times New Roman"/>
          <w:sz w:val="24"/>
          <w:szCs w:val="24"/>
          <w:lang w:eastAsia="en-US"/>
        </w:rPr>
        <w:t>prípadne</w:t>
      </w:r>
      <w:r w:rsidRPr="002A34C2">
        <w:rPr>
          <w:rFonts w:ascii="Times New Roman" w:hAnsi="Times New Roman"/>
          <w:sz w:val="24"/>
          <w:szCs w:val="24"/>
          <w:lang w:eastAsia="en-US"/>
        </w:rPr>
        <w:t xml:space="preserve"> spolu </w:t>
      </w:r>
      <w:r w:rsidR="00B53A80">
        <w:rPr>
          <w:rFonts w:ascii="Times New Roman" w:hAnsi="Times New Roman"/>
          <w:sz w:val="24"/>
          <w:szCs w:val="24"/>
          <w:lang w:eastAsia="en-US"/>
        </w:rPr>
        <w:t xml:space="preserve">s </w:t>
      </w:r>
      <w:r w:rsidRPr="002A34C2">
        <w:rPr>
          <w:rFonts w:ascii="Times New Roman" w:hAnsi="Times New Roman"/>
          <w:sz w:val="24"/>
          <w:szCs w:val="24"/>
          <w:lang w:eastAsia="en-US"/>
        </w:rPr>
        <w:t>prekladom do slovenského jazyka, za ktorého správnosť zodpovedá Predávajúci</w:t>
      </w:r>
      <w:r w:rsidR="00FE35FB">
        <w:rPr>
          <w:rFonts w:ascii="Times New Roman" w:hAnsi="Times New Roman"/>
          <w:sz w:val="24"/>
          <w:szCs w:val="24"/>
          <w:lang w:eastAsia="en-US"/>
        </w:rPr>
        <w:t xml:space="preserve">, pokiaľ nie je v tejto Dohode a jej prílohách alebo </w:t>
      </w:r>
      <w:r w:rsidR="00D1670D">
        <w:rPr>
          <w:rFonts w:ascii="Times New Roman" w:hAnsi="Times New Roman"/>
          <w:sz w:val="24"/>
          <w:szCs w:val="24"/>
          <w:lang w:eastAsia="en-US"/>
        </w:rPr>
        <w:t xml:space="preserve">Čiastkovej </w:t>
      </w:r>
      <w:r w:rsidR="00FE35FB">
        <w:rPr>
          <w:rFonts w:ascii="Times New Roman" w:hAnsi="Times New Roman"/>
          <w:sz w:val="24"/>
          <w:szCs w:val="24"/>
          <w:lang w:eastAsia="en-US"/>
        </w:rPr>
        <w:t>zmluve dohodnutý/akceptovaný iný jazyk</w:t>
      </w:r>
      <w:r w:rsidRPr="002A34C2">
        <w:rPr>
          <w:rFonts w:ascii="Times New Roman" w:hAnsi="Times New Roman"/>
          <w:sz w:val="24"/>
          <w:szCs w:val="24"/>
          <w:lang w:eastAsia="en-US"/>
        </w:rPr>
        <w:t>.</w:t>
      </w:r>
      <w:bookmarkEnd w:id="7"/>
      <w:r w:rsidRPr="002A34C2">
        <w:rPr>
          <w:rFonts w:ascii="Times New Roman" w:hAnsi="Times New Roman"/>
          <w:sz w:val="24"/>
          <w:szCs w:val="24"/>
          <w:lang w:eastAsia="en-US"/>
        </w:rPr>
        <w:t xml:space="preserve"> Predávajúci je povinný pri odovzdaní Predmetu prevodu uskutočniť zaškolenie personálu 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00F24BF0">
        <w:rPr>
          <w:rFonts w:ascii="Times New Roman" w:hAnsi="Times New Roman"/>
          <w:sz w:val="24"/>
          <w:szCs w:val="24"/>
          <w:lang w:val="sk-SK" w:eastAsia="en-US"/>
        </w:rPr>
        <w:t xml:space="preserve"> a</w:t>
      </w:r>
      <w:r w:rsidR="00FC72D2">
        <w:rPr>
          <w:rFonts w:ascii="Times New Roman" w:hAnsi="Times New Roman"/>
          <w:sz w:val="24"/>
          <w:szCs w:val="24"/>
          <w:lang w:val="sk-SK" w:eastAsia="en-US"/>
        </w:rPr>
        <w:t xml:space="preserve"> v rozsahu uvedenom v </w:t>
      </w:r>
      <w:r w:rsidR="00F24BF0">
        <w:rPr>
          <w:rFonts w:ascii="Times New Roman" w:hAnsi="Times New Roman"/>
          <w:sz w:val="24"/>
          <w:szCs w:val="24"/>
          <w:lang w:val="sk-SK" w:eastAsia="en-US"/>
        </w:rPr>
        <w:t>Čiastkovej zmluv</w:t>
      </w:r>
      <w:r w:rsidR="00FC72D2">
        <w:rPr>
          <w:rFonts w:ascii="Times New Roman" w:hAnsi="Times New Roman"/>
          <w:sz w:val="24"/>
          <w:szCs w:val="24"/>
          <w:lang w:val="sk-SK" w:eastAsia="en-US"/>
        </w:rPr>
        <w:t>e</w:t>
      </w:r>
      <w:r>
        <w:rPr>
          <w:rFonts w:ascii="Times New Roman" w:hAnsi="Times New Roman"/>
          <w:sz w:val="24"/>
          <w:szCs w:val="24"/>
          <w:lang w:val="sk-SK" w:eastAsia="en-US"/>
        </w:rPr>
        <w:t>, ak bolo zaškolenie personálu dohodnuté</w:t>
      </w:r>
      <w:r w:rsidR="00937433" w:rsidRPr="002A34C2">
        <w:rPr>
          <w:rFonts w:ascii="Times New Roman" w:hAnsi="Times New Roman"/>
          <w:sz w:val="24"/>
          <w:szCs w:val="24"/>
          <w:lang w:eastAsia="en-US"/>
        </w:rPr>
        <w:t>.</w:t>
      </w:r>
      <w:bookmarkEnd w:id="6"/>
    </w:p>
    <w:p w14:paraId="215CF88E" w14:textId="1EA8EA3B" w:rsidR="00287E51" w:rsidRPr="002A34C2" w:rsidRDefault="003A1414" w:rsidP="004C01A7">
      <w:pPr>
        <w:pStyle w:val="Odsekzoznamu"/>
        <w:numPr>
          <w:ilvl w:val="1"/>
          <w:numId w:val="23"/>
        </w:numPr>
        <w:spacing w:after="120"/>
        <w:ind w:left="709" w:hanging="709"/>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uvedené v čl. II, bode 2.3 a v Prílohe č. </w:t>
      </w:r>
      <w:r w:rsidR="00B53A80">
        <w:rPr>
          <w:rFonts w:ascii="Times New Roman" w:hAnsi="Times New Roman"/>
          <w:sz w:val="24"/>
          <w:szCs w:val="24"/>
          <w:lang w:eastAsia="en-US"/>
        </w:rPr>
        <w:t>6</w:t>
      </w:r>
      <w:r>
        <w:rPr>
          <w:rFonts w:ascii="Times New Roman" w:hAnsi="Times New Roman"/>
          <w:sz w:val="24"/>
          <w:szCs w:val="24"/>
          <w:lang w:eastAsia="en-US"/>
        </w:rPr>
        <w:t xml:space="preserve"> Dohody</w:t>
      </w:r>
      <w:r w:rsidR="00233C50">
        <w:rPr>
          <w:rFonts w:ascii="Times New Roman" w:hAnsi="Times New Roman"/>
          <w:sz w:val="24"/>
          <w:szCs w:val="24"/>
          <w:lang w:eastAsia="en-US"/>
        </w:rPr>
        <w:t xml:space="preserve"> a</w:t>
      </w:r>
      <w:r w:rsidR="00D1670D">
        <w:rPr>
          <w:rFonts w:ascii="Times New Roman" w:hAnsi="Times New Roman"/>
          <w:sz w:val="24"/>
          <w:szCs w:val="24"/>
          <w:lang w:eastAsia="en-US"/>
        </w:rPr>
        <w:t xml:space="preserve"> </w:t>
      </w:r>
      <w:r w:rsidR="00060E51">
        <w:rPr>
          <w:rFonts w:ascii="Times New Roman" w:hAnsi="Times New Roman"/>
          <w:sz w:val="24"/>
          <w:szCs w:val="24"/>
          <w:lang w:eastAsia="en-US"/>
        </w:rPr>
        <w:t xml:space="preserve"> v</w:t>
      </w:r>
      <w:r w:rsidR="00143B81">
        <w:rPr>
          <w:rFonts w:ascii="Times New Roman" w:hAnsi="Times New Roman"/>
          <w:sz w:val="24"/>
          <w:szCs w:val="24"/>
          <w:lang w:eastAsia="en-US"/>
        </w:rPr>
        <w:t xml:space="preserve"> </w:t>
      </w:r>
      <w:r w:rsidR="00D1670D">
        <w:rPr>
          <w:rFonts w:ascii="Times New Roman" w:hAnsi="Times New Roman"/>
          <w:sz w:val="24"/>
          <w:szCs w:val="24"/>
          <w:lang w:eastAsia="en-US"/>
        </w:rPr>
        <w:t xml:space="preserve">Čiastkovej </w:t>
      </w:r>
      <w:r w:rsidR="00233C50">
        <w:rPr>
          <w:rFonts w:ascii="Times New Roman" w:hAnsi="Times New Roman"/>
          <w:sz w:val="24"/>
          <w:szCs w:val="24"/>
          <w:lang w:eastAsia="en-US"/>
        </w:rPr>
        <w:t xml:space="preserve"> zmluv</w:t>
      </w:r>
      <w:r w:rsidR="00060E51">
        <w:rPr>
          <w:rFonts w:ascii="Times New Roman" w:hAnsi="Times New Roman"/>
          <w:sz w:val="24"/>
          <w:szCs w:val="24"/>
          <w:lang w:eastAsia="en-US"/>
        </w:rPr>
        <w:t>e</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5F35B150" w:rsidR="00292592" w:rsidRPr="002A34C2" w:rsidRDefault="0084379F" w:rsidP="004C01A7">
      <w:pPr>
        <w:pStyle w:val="Odsekzoznamu"/>
        <w:numPr>
          <w:ilvl w:val="1"/>
          <w:numId w:val="23"/>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w:t>
      </w:r>
      <w:r w:rsidR="00996ECE">
        <w:rPr>
          <w:rFonts w:ascii="Times New Roman" w:hAnsi="Times New Roman"/>
          <w:sz w:val="24"/>
          <w:szCs w:val="24"/>
          <w:lang w:eastAsia="en-US"/>
        </w:rPr>
        <w:t>v lehote stanovenej v čl. II, bode 2.3 Dohody</w:t>
      </w:r>
      <w:r w:rsidR="00E40418">
        <w:rPr>
          <w:rFonts w:ascii="Times New Roman" w:hAnsi="Times New Roman"/>
          <w:sz w:val="24"/>
          <w:szCs w:val="24"/>
          <w:lang w:eastAsia="en-US"/>
        </w:rPr>
        <w:t>.</w:t>
      </w:r>
      <w:r>
        <w:rPr>
          <w:rFonts w:ascii="Times New Roman" w:hAnsi="Times New Roman"/>
          <w:sz w:val="24"/>
          <w:szCs w:val="24"/>
          <w:lang w:eastAsia="en-US"/>
        </w:rPr>
        <w:t xml:space="preserve"> </w:t>
      </w:r>
      <w:bookmarkStart w:id="8"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w:t>
      </w:r>
      <w:r w:rsidR="00220F46">
        <w:rPr>
          <w:rFonts w:ascii="Times New Roman" w:hAnsi="Times New Roman"/>
          <w:sz w:val="24"/>
          <w:szCs w:val="24"/>
          <w:lang w:eastAsia="en-US"/>
        </w:rPr>
        <w:t xml:space="preserve"> dohodnutých</w:t>
      </w:r>
      <w:r w:rsidRPr="00530047">
        <w:rPr>
          <w:rFonts w:ascii="Times New Roman" w:hAnsi="Times New Roman"/>
          <w:sz w:val="24"/>
          <w:szCs w:val="24"/>
          <w:lang w:eastAsia="en-US"/>
        </w:rPr>
        <w:t xml:space="preserve"> viacero miest dodania, Kupujúci</w:t>
      </w:r>
      <w:r w:rsidR="00220F46">
        <w:rPr>
          <w:rFonts w:ascii="Times New Roman" w:hAnsi="Times New Roman"/>
          <w:sz w:val="24"/>
          <w:szCs w:val="24"/>
          <w:lang w:eastAsia="en-US"/>
        </w:rPr>
        <w:t xml:space="preserve"> má</w:t>
      </w:r>
      <w:r w:rsidRPr="00530047">
        <w:rPr>
          <w:rFonts w:ascii="Times New Roman" w:hAnsi="Times New Roman"/>
          <w:sz w:val="24"/>
          <w:szCs w:val="24"/>
          <w:lang w:eastAsia="en-US"/>
        </w:rPr>
        <w:t xml:space="preserve">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w:t>
      </w:r>
      <w:r w:rsidR="00220F46">
        <w:rPr>
          <w:rFonts w:ascii="Times New Roman" w:hAnsi="Times New Roman"/>
          <w:sz w:val="24"/>
          <w:szCs w:val="24"/>
          <w:lang w:eastAsia="en-US"/>
        </w:rPr>
        <w:t>;</w:t>
      </w:r>
      <w:r w:rsidRPr="00530047">
        <w:rPr>
          <w:rFonts w:ascii="Times New Roman" w:hAnsi="Times New Roman"/>
          <w:sz w:val="24"/>
          <w:szCs w:val="24"/>
          <w:lang w:eastAsia="en-US"/>
        </w:rPr>
        <w:t xml:space="preserve"> Kupujúci 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8"/>
      <w:r w:rsidR="00292592" w:rsidRPr="002A34C2">
        <w:rPr>
          <w:rFonts w:ascii="Times New Roman" w:hAnsi="Times New Roman"/>
          <w:sz w:val="24"/>
          <w:szCs w:val="24"/>
          <w:lang w:eastAsia="en-US"/>
        </w:rPr>
        <w:t xml:space="preserve">. </w:t>
      </w:r>
    </w:p>
    <w:p w14:paraId="61C1E9C8" w14:textId="611F0EA4" w:rsidR="00FC2417" w:rsidRPr="00271455" w:rsidRDefault="003A1414" w:rsidP="004C01A7">
      <w:pPr>
        <w:pStyle w:val="Odsekzoznamu"/>
        <w:numPr>
          <w:ilvl w:val="1"/>
          <w:numId w:val="23"/>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w:t>
      </w:r>
      <w:r w:rsidR="00D1670D">
        <w:rPr>
          <w:rFonts w:ascii="Times New Roman" w:hAnsi="Times New Roman"/>
          <w:sz w:val="24"/>
          <w:szCs w:val="24"/>
          <w:lang w:eastAsia="en-US"/>
        </w:rPr>
        <w:t xml:space="preserve">Čiastkovej </w:t>
      </w:r>
      <w:r w:rsidR="00FE35FB">
        <w:rPr>
          <w:rFonts w:ascii="Times New Roman" w:hAnsi="Times New Roman"/>
          <w:sz w:val="24"/>
          <w:szCs w:val="24"/>
          <w:lang w:eastAsia="en-US"/>
        </w:rPr>
        <w:t>zmluvy</w:t>
      </w:r>
      <w:r w:rsidRPr="002A34C2">
        <w:rPr>
          <w:rFonts w:ascii="Times New Roman" w:hAnsi="Times New Roman"/>
          <w:sz w:val="24"/>
          <w:szCs w:val="24"/>
          <w:lang w:eastAsia="en-US"/>
        </w:rPr>
        <w:t xml:space="preserve"> Predávajúci vyhotoví dodací list/preberací protokol. </w:t>
      </w:r>
      <w:r w:rsidR="0084379F" w:rsidRPr="002A34C2">
        <w:rPr>
          <w:rFonts w:ascii="Times New Roman" w:hAnsi="Times New Roman"/>
          <w:sz w:val="24"/>
          <w:szCs w:val="24"/>
          <w:lang w:eastAsia="en-US"/>
        </w:rPr>
        <w:t>Kupujúci po prevzatí Predmetu prevodu dodací list/preberací protokol písomne potvrdí. Kupujúci môže po prevzatí Predmetu prevodu riadne Predmet prevodu užívať a Predávajúci sa mu zaväzuje toto užívanie dňom prevzatia</w:t>
      </w:r>
      <w:r w:rsidR="00220F46">
        <w:rPr>
          <w:rFonts w:ascii="Times New Roman" w:hAnsi="Times New Roman"/>
          <w:sz w:val="24"/>
          <w:szCs w:val="24"/>
          <w:lang w:eastAsia="en-US"/>
        </w:rPr>
        <w:t xml:space="preserve"> Predmetu prevodu</w:t>
      </w:r>
      <w:r w:rsidR="0084379F" w:rsidRPr="002A34C2">
        <w:rPr>
          <w:rFonts w:ascii="Times New Roman" w:hAnsi="Times New Roman"/>
          <w:sz w:val="24"/>
          <w:szCs w:val="24"/>
          <w:lang w:eastAsia="en-US"/>
        </w:rPr>
        <w:t xml:space="preserve"> umožniť. Kupujúci si </w:t>
      </w:r>
      <w:r w:rsidR="0084379F" w:rsidRPr="002A34C2">
        <w:rPr>
          <w:rFonts w:ascii="Times New Roman" w:hAnsi="Times New Roman"/>
          <w:sz w:val="24"/>
          <w:szCs w:val="24"/>
          <w:lang w:eastAsia="en-US"/>
        </w:rPr>
        <w:lastRenderedPageBreak/>
        <w:t>vyhradzuje právo prevziať iba Predmet prevodu funkčný, bez zjavných vád, dodaný v kompletnom stave a v požadovanom množstve</w:t>
      </w:r>
      <w:r w:rsidR="0084379F">
        <w:rPr>
          <w:rFonts w:ascii="Times New Roman" w:hAnsi="Times New Roman"/>
          <w:sz w:val="24"/>
          <w:szCs w:val="24"/>
          <w:lang w:eastAsia="en-US"/>
        </w:rPr>
        <w:t xml:space="preserve"> podľa príslušnej</w:t>
      </w:r>
      <w:r w:rsidR="00FE35FB">
        <w:rPr>
          <w:rFonts w:ascii="Times New Roman" w:hAnsi="Times New Roman"/>
          <w:sz w:val="24"/>
          <w:szCs w:val="24"/>
          <w:lang w:eastAsia="en-US"/>
        </w:rPr>
        <w:t xml:space="preserve"> </w:t>
      </w:r>
      <w:r w:rsidR="00D1670D">
        <w:rPr>
          <w:rFonts w:ascii="Times New Roman" w:hAnsi="Times New Roman"/>
          <w:sz w:val="24"/>
          <w:szCs w:val="24"/>
          <w:lang w:eastAsia="en-US"/>
        </w:rPr>
        <w:t>Čiastkovej</w:t>
      </w:r>
      <w:r w:rsidR="00FE35FB">
        <w:rPr>
          <w:rFonts w:ascii="Times New Roman" w:hAnsi="Times New Roman"/>
          <w:sz w:val="24"/>
          <w:szCs w:val="24"/>
          <w:lang w:eastAsia="en-US"/>
        </w:rPr>
        <w:t xml:space="preserve"> zmluvy</w:t>
      </w:r>
      <w:r w:rsidR="0084379F">
        <w:rPr>
          <w:rFonts w:ascii="Times New Roman" w:hAnsi="Times New Roman"/>
          <w:sz w:val="24"/>
          <w:szCs w:val="24"/>
          <w:lang w:eastAsia="en-US"/>
        </w:rPr>
        <w:t xml:space="preserve"> a v súlade s touto Dohodou a</w:t>
      </w:r>
      <w:r w:rsidR="00815A47">
        <w:rPr>
          <w:rFonts w:ascii="Times New Roman" w:hAnsi="Times New Roman"/>
          <w:sz w:val="24"/>
          <w:szCs w:val="24"/>
          <w:lang w:eastAsia="en-US"/>
        </w:rPr>
        <w:t xml:space="preserve"> jej </w:t>
      </w:r>
      <w:r w:rsidR="00213D7B">
        <w:rPr>
          <w:rFonts w:ascii="Times New Roman" w:hAnsi="Times New Roman"/>
          <w:sz w:val="24"/>
          <w:szCs w:val="24"/>
          <w:lang w:eastAsia="en-US"/>
        </w:rPr>
        <w:t>P</w:t>
      </w:r>
      <w:r w:rsidR="00815A47">
        <w:rPr>
          <w:rFonts w:ascii="Times New Roman" w:hAnsi="Times New Roman"/>
          <w:sz w:val="24"/>
          <w:szCs w:val="24"/>
          <w:lang w:eastAsia="en-US"/>
        </w:rPr>
        <w:t>ríloh</w:t>
      </w:r>
      <w:r w:rsidR="00143B81">
        <w:rPr>
          <w:rFonts w:ascii="Times New Roman" w:hAnsi="Times New Roman"/>
          <w:sz w:val="24"/>
          <w:szCs w:val="24"/>
          <w:lang w:eastAsia="en-US"/>
        </w:rPr>
        <w:t>ami</w:t>
      </w:r>
      <w:r w:rsidR="00815A47">
        <w:rPr>
          <w:rFonts w:ascii="Times New Roman" w:hAnsi="Times New Roman"/>
          <w:sz w:val="24"/>
          <w:szCs w:val="24"/>
          <w:lang w:eastAsia="en-US"/>
        </w:rPr>
        <w:t>.</w:t>
      </w:r>
      <w:r w:rsidR="0084379F" w:rsidRPr="002A34C2">
        <w:rPr>
          <w:rFonts w:ascii="Times New Roman" w:hAnsi="Times New Roman"/>
          <w:sz w:val="24"/>
          <w:szCs w:val="24"/>
          <w:lang w:eastAsia="en-US"/>
        </w:rPr>
        <w:t xml:space="preserve"> V opačnom prípade si </w:t>
      </w:r>
      <w:r w:rsidR="00AC29B6">
        <w:rPr>
          <w:rFonts w:ascii="Times New Roman" w:hAnsi="Times New Roman"/>
          <w:sz w:val="24"/>
          <w:szCs w:val="24"/>
          <w:lang w:eastAsia="en-US"/>
        </w:rPr>
        <w:t xml:space="preserve">Kupujúci </w:t>
      </w:r>
      <w:r w:rsidR="0084379F" w:rsidRPr="002A34C2">
        <w:rPr>
          <w:rFonts w:ascii="Times New Roman" w:hAnsi="Times New Roman"/>
          <w:sz w:val="24"/>
          <w:szCs w:val="24"/>
          <w:lang w:eastAsia="en-US"/>
        </w:rPr>
        <w:t xml:space="preserve">vyhradzuje právo nepodpísať dodací list/preberací protokol, neprebrať </w:t>
      </w:r>
      <w:r w:rsidR="0084379F" w:rsidRPr="00271455">
        <w:rPr>
          <w:rFonts w:ascii="Times New Roman" w:hAnsi="Times New Roman"/>
          <w:sz w:val="24"/>
          <w:szCs w:val="24"/>
          <w:lang w:eastAsia="en-US"/>
        </w:rPr>
        <w:t xml:space="preserve">dodaný Predmet prevodu a nezaplatiť </w:t>
      </w:r>
      <w:r w:rsidR="00AC29B6" w:rsidRPr="00271455">
        <w:rPr>
          <w:rFonts w:ascii="Times New Roman" w:hAnsi="Times New Roman"/>
          <w:sz w:val="24"/>
          <w:szCs w:val="24"/>
          <w:lang w:eastAsia="en-US"/>
        </w:rPr>
        <w:t>C</w:t>
      </w:r>
      <w:r w:rsidR="0084379F" w:rsidRPr="00271455">
        <w:rPr>
          <w:rFonts w:ascii="Times New Roman" w:hAnsi="Times New Roman"/>
          <w:sz w:val="24"/>
          <w:szCs w:val="24"/>
          <w:lang w:eastAsia="en-US"/>
        </w:rPr>
        <w:t>enu</w:t>
      </w:r>
      <w:r w:rsidR="00B65C37" w:rsidRPr="00271455">
        <w:rPr>
          <w:rFonts w:ascii="Times New Roman" w:hAnsi="Times New Roman"/>
          <w:sz w:val="24"/>
          <w:szCs w:val="24"/>
          <w:lang w:eastAsia="en-US"/>
        </w:rPr>
        <w:t>/Kúpnu cenu</w:t>
      </w:r>
      <w:r w:rsidR="0084379F" w:rsidRPr="00271455">
        <w:rPr>
          <w:rFonts w:ascii="Times New Roman" w:hAnsi="Times New Roman"/>
          <w:sz w:val="24"/>
          <w:szCs w:val="24"/>
          <w:lang w:eastAsia="en-US"/>
        </w:rPr>
        <w:t xml:space="preserve"> za neprevzatý Predmet prevodu</w:t>
      </w:r>
      <w:r w:rsidR="00121519" w:rsidRPr="00271455">
        <w:rPr>
          <w:rFonts w:ascii="Times New Roman" w:hAnsi="Times New Roman"/>
          <w:sz w:val="24"/>
          <w:szCs w:val="24"/>
          <w:lang w:eastAsia="en-US"/>
        </w:rPr>
        <w:t>.</w:t>
      </w:r>
      <w:r w:rsidR="00996ECE" w:rsidRPr="00271455">
        <w:rPr>
          <w:rFonts w:ascii="Times New Roman" w:hAnsi="Times New Roman"/>
          <w:sz w:val="24"/>
          <w:szCs w:val="24"/>
          <w:lang w:eastAsia="en-US"/>
        </w:rPr>
        <w:t xml:space="preserve"> V prípade zistenia vád Predmetu prevodu sa tieto vyznačia v dodacom liste/preberacom protokole. Ak Kupujúci prevezme Predmet prevodu s vadami, je povinný tieto vady popísať v Preberacom protokole s určením termínu na odstránenie vady/vád. V prípade dodania Predmetu prevodu, ktorým sú služby, Kupujúci bezodkladne</w:t>
      </w:r>
      <w:r w:rsidR="001B1D67" w:rsidRPr="00271455">
        <w:rPr>
          <w:rFonts w:ascii="Times New Roman" w:hAnsi="Times New Roman"/>
          <w:sz w:val="24"/>
          <w:szCs w:val="24"/>
          <w:lang w:eastAsia="en-US"/>
        </w:rPr>
        <w:t xml:space="preserve"> písomne </w:t>
      </w:r>
      <w:r w:rsidR="00996ECE" w:rsidRPr="00271455">
        <w:rPr>
          <w:rFonts w:ascii="Times New Roman" w:hAnsi="Times New Roman"/>
          <w:sz w:val="24"/>
          <w:szCs w:val="24"/>
          <w:lang w:eastAsia="en-US"/>
        </w:rPr>
        <w:t xml:space="preserve">nahlási Predávajúcemu vady s určením termínu na odstránenie vady, resp. s určením nového termínu riadneho poskytnutia </w:t>
      </w:r>
      <w:r w:rsidR="00762392" w:rsidRPr="00271455">
        <w:rPr>
          <w:rFonts w:ascii="Times New Roman" w:hAnsi="Times New Roman"/>
          <w:sz w:val="24"/>
          <w:szCs w:val="24"/>
          <w:lang w:eastAsia="en-US"/>
        </w:rPr>
        <w:t>služieb</w:t>
      </w:r>
      <w:r w:rsidR="00220F46" w:rsidRPr="00271455">
        <w:rPr>
          <w:rFonts w:ascii="Times New Roman" w:hAnsi="Times New Roman"/>
          <w:sz w:val="24"/>
          <w:szCs w:val="24"/>
          <w:lang w:eastAsia="en-US"/>
        </w:rPr>
        <w:t>,</w:t>
      </w:r>
      <w:r w:rsidR="00515DB5" w:rsidRPr="00271455">
        <w:rPr>
          <w:rFonts w:ascii="Times New Roman" w:hAnsi="Times New Roman"/>
          <w:sz w:val="24"/>
          <w:szCs w:val="24"/>
          <w:lang w:eastAsia="en-US"/>
        </w:rPr>
        <w:t xml:space="preserve"> najneskôr </w:t>
      </w:r>
      <w:r w:rsidR="00762392" w:rsidRPr="00271455">
        <w:rPr>
          <w:rFonts w:ascii="Times New Roman" w:hAnsi="Times New Roman"/>
          <w:sz w:val="24"/>
          <w:szCs w:val="24"/>
          <w:lang w:eastAsia="en-US"/>
        </w:rPr>
        <w:t>do tridsiatich (30) dní odo dňa uplatnenia písomnej reklamácie.</w:t>
      </w:r>
    </w:p>
    <w:p w14:paraId="35B12A7D" w14:textId="786C0140" w:rsidR="008F128A" w:rsidRPr="00271455" w:rsidRDefault="008F128A" w:rsidP="004C01A7">
      <w:pPr>
        <w:pStyle w:val="Odsekzoznamu"/>
        <w:numPr>
          <w:ilvl w:val="1"/>
          <w:numId w:val="23"/>
        </w:numPr>
        <w:spacing w:after="120"/>
        <w:ind w:left="709" w:hanging="709"/>
        <w:jc w:val="both"/>
        <w:rPr>
          <w:rFonts w:ascii="Times New Roman" w:hAnsi="Times New Roman"/>
          <w:sz w:val="24"/>
          <w:szCs w:val="24"/>
          <w:lang w:eastAsia="en-US"/>
        </w:rPr>
      </w:pPr>
      <w:r w:rsidRPr="00271455">
        <w:rPr>
          <w:rFonts w:ascii="Times New Roman" w:hAnsi="Times New Roman"/>
          <w:sz w:val="24"/>
          <w:szCs w:val="24"/>
          <w:lang w:eastAsia="en-US"/>
        </w:rPr>
        <w:t>Vlastnícke právo k Predmetu prevodu a nebezpečenstvo škody na Predmete prevodu</w:t>
      </w:r>
      <w:r w:rsidR="00143B81" w:rsidRPr="00271455">
        <w:rPr>
          <w:rFonts w:ascii="Times New Roman" w:hAnsi="Times New Roman"/>
          <w:sz w:val="24"/>
          <w:szCs w:val="24"/>
          <w:lang w:eastAsia="en-US"/>
        </w:rPr>
        <w:t xml:space="preserve"> </w:t>
      </w:r>
      <w:r w:rsidR="005C1EC2" w:rsidRPr="00271455">
        <w:rPr>
          <w:rFonts w:ascii="Times New Roman" w:hAnsi="Times New Roman"/>
          <w:sz w:val="24"/>
          <w:szCs w:val="24"/>
          <w:lang w:eastAsia="en-US"/>
        </w:rPr>
        <w:t>(ak je Predmetom prevodu tovar)</w:t>
      </w:r>
      <w:r w:rsidRPr="00271455">
        <w:rPr>
          <w:rFonts w:ascii="Times New Roman" w:hAnsi="Times New Roman"/>
          <w:sz w:val="24"/>
          <w:szCs w:val="24"/>
          <w:lang w:eastAsia="en-US"/>
        </w:rPr>
        <w:t xml:space="preserve"> prechádza na Kupujúceho dňom odovzdania </w:t>
      </w:r>
      <w:r w:rsidR="003A1414" w:rsidRPr="00271455">
        <w:rPr>
          <w:rFonts w:ascii="Times New Roman" w:hAnsi="Times New Roman"/>
          <w:sz w:val="24"/>
          <w:szCs w:val="24"/>
          <w:lang w:eastAsia="en-US"/>
        </w:rPr>
        <w:t xml:space="preserve">a prevzatia </w:t>
      </w:r>
      <w:r w:rsidRPr="00271455">
        <w:rPr>
          <w:rFonts w:ascii="Times New Roman" w:hAnsi="Times New Roman"/>
          <w:sz w:val="24"/>
          <w:szCs w:val="24"/>
          <w:lang w:eastAsia="en-US"/>
        </w:rPr>
        <w:t>Predmetu prevodu Kupujúc</w:t>
      </w:r>
      <w:r w:rsidR="003A1414" w:rsidRPr="00271455">
        <w:rPr>
          <w:rFonts w:ascii="Times New Roman" w:hAnsi="Times New Roman"/>
          <w:sz w:val="24"/>
          <w:szCs w:val="24"/>
          <w:lang w:eastAsia="en-US"/>
        </w:rPr>
        <w:t>im</w:t>
      </w:r>
      <w:r w:rsidRPr="00271455">
        <w:rPr>
          <w:rFonts w:ascii="Times New Roman" w:hAnsi="Times New Roman"/>
          <w:sz w:val="24"/>
          <w:szCs w:val="24"/>
          <w:lang w:eastAsia="en-US"/>
        </w:rPr>
        <w:t>.</w:t>
      </w:r>
    </w:p>
    <w:p w14:paraId="72F73050" w14:textId="42537B84" w:rsidR="00BA2865" w:rsidRPr="00271455" w:rsidRDefault="00BA2865" w:rsidP="004C01A7">
      <w:pPr>
        <w:pStyle w:val="Odsekzoznamu"/>
        <w:numPr>
          <w:ilvl w:val="1"/>
          <w:numId w:val="23"/>
        </w:numPr>
        <w:spacing w:after="120"/>
        <w:ind w:left="709" w:hanging="709"/>
        <w:jc w:val="both"/>
        <w:rPr>
          <w:rFonts w:ascii="Times New Roman" w:hAnsi="Times New Roman"/>
          <w:sz w:val="24"/>
          <w:szCs w:val="24"/>
          <w:lang w:eastAsia="en-US"/>
        </w:rPr>
      </w:pPr>
      <w:r w:rsidRPr="00271455">
        <w:rPr>
          <w:rFonts w:ascii="Times New Roman" w:hAnsi="Times New Roman"/>
          <w:sz w:val="24"/>
          <w:szCs w:val="24"/>
          <w:lang w:eastAsia="en-US"/>
        </w:rPr>
        <w:t>V </w:t>
      </w:r>
      <w:r w:rsidR="00DB7EC1" w:rsidRPr="00271455">
        <w:rPr>
          <w:rFonts w:ascii="Times New Roman" w:hAnsi="Times New Roman"/>
          <w:sz w:val="24"/>
          <w:szCs w:val="24"/>
          <w:lang w:eastAsia="en-US"/>
        </w:rPr>
        <w:t>P</w:t>
      </w:r>
      <w:r w:rsidRPr="00271455">
        <w:rPr>
          <w:rFonts w:ascii="Times New Roman" w:hAnsi="Times New Roman"/>
          <w:sz w:val="24"/>
          <w:szCs w:val="24"/>
          <w:lang w:eastAsia="en-US"/>
        </w:rPr>
        <w:t xml:space="preserve">rílohe č. </w:t>
      </w:r>
      <w:r w:rsidR="002E088D" w:rsidRPr="00271455">
        <w:rPr>
          <w:rFonts w:ascii="Times New Roman" w:hAnsi="Times New Roman"/>
          <w:sz w:val="24"/>
          <w:szCs w:val="24"/>
          <w:lang w:val="sk-SK" w:eastAsia="en-US"/>
        </w:rPr>
        <w:t>3</w:t>
      </w:r>
      <w:r w:rsidRPr="00271455">
        <w:rPr>
          <w:rFonts w:ascii="Times New Roman" w:hAnsi="Times New Roman"/>
          <w:sz w:val="24"/>
          <w:szCs w:val="24"/>
          <w:lang w:eastAsia="en-US"/>
        </w:rPr>
        <w:t xml:space="preserve"> </w:t>
      </w:r>
      <w:r w:rsidR="00F57CCB" w:rsidRPr="00271455">
        <w:rPr>
          <w:rFonts w:ascii="Times New Roman" w:hAnsi="Times New Roman"/>
          <w:sz w:val="24"/>
          <w:szCs w:val="24"/>
          <w:lang w:eastAsia="en-US"/>
        </w:rPr>
        <w:t xml:space="preserve">tejto </w:t>
      </w:r>
      <w:r w:rsidR="003610F8" w:rsidRPr="00271455">
        <w:rPr>
          <w:rFonts w:ascii="Times New Roman" w:hAnsi="Times New Roman"/>
          <w:sz w:val="24"/>
          <w:szCs w:val="24"/>
          <w:lang w:eastAsia="en-US"/>
        </w:rPr>
        <w:t>Dohody</w:t>
      </w:r>
      <w:r w:rsidR="007A08E0" w:rsidRPr="00271455">
        <w:rPr>
          <w:rFonts w:ascii="Times New Roman" w:hAnsi="Times New Roman"/>
          <w:sz w:val="24"/>
          <w:szCs w:val="24"/>
          <w:lang w:eastAsia="en-US"/>
        </w:rPr>
        <w:t xml:space="preserve"> </w:t>
      </w:r>
      <w:r w:rsidRPr="00271455">
        <w:rPr>
          <w:rFonts w:ascii="Times New Roman" w:hAnsi="Times New Roman"/>
          <w:sz w:val="24"/>
          <w:szCs w:val="24"/>
          <w:lang w:eastAsia="en-US"/>
        </w:rPr>
        <w:t xml:space="preserve">sú uvedené údaje o všetkých známych subdodávateľoch </w:t>
      </w:r>
      <w:r w:rsidR="00CA464C" w:rsidRPr="00271455">
        <w:rPr>
          <w:rFonts w:ascii="Times New Roman" w:hAnsi="Times New Roman"/>
          <w:sz w:val="24"/>
          <w:szCs w:val="24"/>
          <w:lang w:eastAsia="en-US"/>
        </w:rPr>
        <w:t>P</w:t>
      </w:r>
      <w:r w:rsidR="00D5473D" w:rsidRPr="00271455">
        <w:rPr>
          <w:rFonts w:ascii="Times New Roman" w:hAnsi="Times New Roman"/>
          <w:sz w:val="24"/>
          <w:szCs w:val="24"/>
          <w:lang w:eastAsia="en-US"/>
        </w:rPr>
        <w:t>redávajúceho</w:t>
      </w:r>
      <w:r w:rsidRPr="00271455">
        <w:rPr>
          <w:rFonts w:ascii="Times New Roman" w:hAnsi="Times New Roman"/>
          <w:sz w:val="24"/>
          <w:szCs w:val="24"/>
          <w:lang w:eastAsia="en-US"/>
        </w:rPr>
        <w:t xml:space="preserve">, ktorí sú </w:t>
      </w:r>
      <w:r w:rsidR="00CA464C" w:rsidRPr="00271455">
        <w:rPr>
          <w:rFonts w:ascii="Times New Roman" w:hAnsi="Times New Roman"/>
          <w:sz w:val="24"/>
          <w:szCs w:val="24"/>
          <w:lang w:eastAsia="en-US"/>
        </w:rPr>
        <w:t xml:space="preserve">známi v čase uzavierania tejto </w:t>
      </w:r>
      <w:r w:rsidR="003610F8" w:rsidRPr="00271455">
        <w:rPr>
          <w:rFonts w:ascii="Times New Roman" w:hAnsi="Times New Roman"/>
          <w:sz w:val="24"/>
          <w:szCs w:val="24"/>
          <w:lang w:eastAsia="en-US"/>
        </w:rPr>
        <w:t>Dohody</w:t>
      </w:r>
      <w:r w:rsidRPr="00271455">
        <w:rPr>
          <w:rFonts w:ascii="Times New Roman" w:hAnsi="Times New Roman"/>
          <w:sz w:val="24"/>
          <w:szCs w:val="24"/>
          <w:lang w:eastAsia="en-US"/>
        </w:rPr>
        <w:t>,</w:t>
      </w:r>
      <w:r w:rsidR="002E613E" w:rsidRPr="00271455">
        <w:rPr>
          <w:rFonts w:ascii="Times New Roman" w:hAnsi="Times New Roman"/>
          <w:sz w:val="24"/>
          <w:szCs w:val="24"/>
          <w:lang w:val="sk-SK" w:eastAsia="en-US"/>
        </w:rPr>
        <w:t xml:space="preserve"> údaje podielu subdodávky</w:t>
      </w:r>
      <w:r w:rsidRPr="00271455">
        <w:rPr>
          <w:rFonts w:ascii="Times New Roman" w:hAnsi="Times New Roman"/>
          <w:sz w:val="24"/>
          <w:szCs w:val="24"/>
          <w:lang w:eastAsia="en-US"/>
        </w:rPr>
        <w:t xml:space="preserve"> a údaje o osobe oprávnenej konať za subdodávateľa v rozsahu meno a priezvisko, adresa pobytu, dátum narodenia.</w:t>
      </w:r>
      <w:r w:rsidR="00A73FA0" w:rsidRPr="00271455">
        <w:rPr>
          <w:rFonts w:ascii="Times New Roman" w:hAnsi="Times New Roman"/>
          <w:sz w:val="24"/>
          <w:szCs w:val="24"/>
          <w:lang w:eastAsia="en-US"/>
        </w:rPr>
        <w:t xml:space="preserve"> </w:t>
      </w:r>
    </w:p>
    <w:p w14:paraId="1005645A" w14:textId="501AD33C" w:rsidR="00BA2865" w:rsidRPr="00271455" w:rsidRDefault="00D5473D" w:rsidP="004C01A7">
      <w:pPr>
        <w:pStyle w:val="Odsekzoznamu"/>
        <w:numPr>
          <w:ilvl w:val="1"/>
          <w:numId w:val="23"/>
        </w:numPr>
        <w:spacing w:after="120"/>
        <w:ind w:left="709" w:hanging="709"/>
        <w:jc w:val="both"/>
        <w:rPr>
          <w:rFonts w:ascii="Times New Roman" w:hAnsi="Times New Roman"/>
          <w:sz w:val="24"/>
          <w:szCs w:val="24"/>
          <w:lang w:eastAsia="en-US"/>
        </w:rPr>
      </w:pPr>
      <w:r w:rsidRPr="00271455">
        <w:rPr>
          <w:rFonts w:ascii="Times New Roman" w:hAnsi="Times New Roman"/>
          <w:sz w:val="24"/>
          <w:szCs w:val="24"/>
          <w:lang w:eastAsia="en-US"/>
        </w:rPr>
        <w:t>Predávajúci</w:t>
      </w:r>
      <w:r w:rsidR="00F57CCB" w:rsidRPr="00271455">
        <w:rPr>
          <w:rFonts w:ascii="Times New Roman" w:hAnsi="Times New Roman"/>
          <w:sz w:val="24"/>
          <w:szCs w:val="24"/>
          <w:lang w:eastAsia="en-US"/>
        </w:rPr>
        <w:t xml:space="preserve"> </w:t>
      </w:r>
      <w:r w:rsidR="00BA2865" w:rsidRPr="00271455">
        <w:rPr>
          <w:rFonts w:ascii="Times New Roman" w:hAnsi="Times New Roman"/>
          <w:sz w:val="24"/>
          <w:szCs w:val="24"/>
          <w:lang w:eastAsia="en-US"/>
        </w:rPr>
        <w:t xml:space="preserve">je povinný </w:t>
      </w:r>
      <w:r w:rsidR="00CA464C" w:rsidRPr="00271455">
        <w:rPr>
          <w:rFonts w:ascii="Times New Roman" w:hAnsi="Times New Roman"/>
          <w:sz w:val="24"/>
          <w:szCs w:val="24"/>
          <w:lang w:eastAsia="en-US"/>
        </w:rPr>
        <w:t>K</w:t>
      </w:r>
      <w:r w:rsidRPr="00271455">
        <w:rPr>
          <w:rFonts w:ascii="Times New Roman" w:hAnsi="Times New Roman"/>
          <w:sz w:val="24"/>
          <w:szCs w:val="24"/>
          <w:lang w:eastAsia="en-US"/>
        </w:rPr>
        <w:t>upujúcemu</w:t>
      </w:r>
      <w:r w:rsidR="00BA2865" w:rsidRPr="00271455">
        <w:rPr>
          <w:rFonts w:ascii="Times New Roman" w:hAnsi="Times New Roman"/>
          <w:sz w:val="24"/>
          <w:szCs w:val="24"/>
          <w:lang w:eastAsia="en-US"/>
        </w:rPr>
        <w:t xml:space="preserve"> oznámiť akúkoľvek zmenu údajov u subdodávateľov </w:t>
      </w:r>
      <w:r w:rsidR="008F0BA2" w:rsidRPr="00271455">
        <w:rPr>
          <w:rFonts w:ascii="Times New Roman" w:hAnsi="Times New Roman"/>
          <w:sz w:val="24"/>
          <w:szCs w:val="24"/>
          <w:lang w:eastAsia="en-US"/>
        </w:rPr>
        <w:t>uvedených v </w:t>
      </w:r>
      <w:r w:rsidR="00896056" w:rsidRPr="00271455">
        <w:rPr>
          <w:rFonts w:ascii="Times New Roman" w:hAnsi="Times New Roman"/>
          <w:sz w:val="24"/>
          <w:szCs w:val="24"/>
          <w:lang w:eastAsia="en-US"/>
        </w:rPr>
        <w:t>Pr</w:t>
      </w:r>
      <w:r w:rsidR="00CA464C" w:rsidRPr="00271455">
        <w:rPr>
          <w:rFonts w:ascii="Times New Roman" w:hAnsi="Times New Roman"/>
          <w:sz w:val="24"/>
          <w:szCs w:val="24"/>
          <w:lang w:eastAsia="en-US"/>
        </w:rPr>
        <w:t xml:space="preserve">ílohe č. </w:t>
      </w:r>
      <w:r w:rsidR="002E088D" w:rsidRPr="00271455">
        <w:rPr>
          <w:rFonts w:ascii="Times New Roman" w:hAnsi="Times New Roman"/>
          <w:sz w:val="24"/>
          <w:szCs w:val="24"/>
          <w:lang w:val="sk-SK" w:eastAsia="en-US"/>
        </w:rPr>
        <w:t>3</w:t>
      </w:r>
      <w:r w:rsidR="00CA464C" w:rsidRPr="00271455">
        <w:rPr>
          <w:rFonts w:ascii="Times New Roman" w:hAnsi="Times New Roman"/>
          <w:sz w:val="24"/>
          <w:szCs w:val="24"/>
          <w:lang w:eastAsia="en-US"/>
        </w:rPr>
        <w:t xml:space="preserve"> tejto </w:t>
      </w:r>
      <w:r w:rsidR="003610F8" w:rsidRPr="00271455">
        <w:rPr>
          <w:rFonts w:ascii="Times New Roman" w:hAnsi="Times New Roman"/>
          <w:sz w:val="24"/>
          <w:szCs w:val="24"/>
          <w:lang w:eastAsia="en-US"/>
        </w:rPr>
        <w:t>Dohody</w:t>
      </w:r>
      <w:r w:rsidR="00BA2865" w:rsidRPr="00271455">
        <w:rPr>
          <w:rFonts w:ascii="Times New Roman" w:hAnsi="Times New Roman"/>
          <w:sz w:val="24"/>
          <w:szCs w:val="24"/>
          <w:lang w:eastAsia="en-US"/>
        </w:rPr>
        <w:t>, a to bezodkladne</w:t>
      </w:r>
      <w:r w:rsidR="004738F4" w:rsidRPr="00271455">
        <w:rPr>
          <w:rFonts w:ascii="Times New Roman" w:hAnsi="Times New Roman"/>
          <w:sz w:val="24"/>
          <w:szCs w:val="24"/>
          <w:lang w:eastAsia="en-US"/>
        </w:rPr>
        <w:t xml:space="preserve"> po tom, ako sa o tejto skutočnosti dozvie</w:t>
      </w:r>
      <w:r w:rsidR="00BA2865" w:rsidRPr="00271455">
        <w:rPr>
          <w:rFonts w:ascii="Times New Roman" w:hAnsi="Times New Roman"/>
          <w:sz w:val="24"/>
          <w:szCs w:val="24"/>
          <w:lang w:eastAsia="en-US"/>
        </w:rPr>
        <w:t xml:space="preserve">. </w:t>
      </w:r>
    </w:p>
    <w:p w14:paraId="01E1C339" w14:textId="17695EE4" w:rsidR="00B14E58" w:rsidRDefault="0084379F" w:rsidP="00B14E58">
      <w:pPr>
        <w:pStyle w:val="Odsekzoznamu"/>
        <w:numPr>
          <w:ilvl w:val="1"/>
          <w:numId w:val="23"/>
        </w:numPr>
        <w:spacing w:after="120"/>
        <w:ind w:left="709" w:hanging="709"/>
        <w:jc w:val="both"/>
        <w:rPr>
          <w:rFonts w:ascii="Times New Roman" w:hAnsi="Times New Roman"/>
          <w:sz w:val="24"/>
          <w:szCs w:val="24"/>
          <w:lang w:eastAsia="en-US"/>
        </w:rPr>
      </w:pPr>
      <w:r w:rsidRPr="00271455">
        <w:rPr>
          <w:rFonts w:ascii="Times New Roman" w:hAnsi="Times New Roman"/>
          <w:sz w:val="24"/>
          <w:szCs w:val="24"/>
          <w:lang w:eastAsia="en-US"/>
        </w:rPr>
        <w:t>V prípade zmeny subdodávateľa je Predávajúci povinný najneskôr do</w:t>
      </w:r>
      <w:r w:rsidR="007168EF" w:rsidRPr="00271455">
        <w:rPr>
          <w:rFonts w:ascii="Times New Roman" w:hAnsi="Times New Roman"/>
          <w:sz w:val="24"/>
          <w:szCs w:val="24"/>
          <w:lang w:eastAsia="en-US"/>
        </w:rPr>
        <w:t xml:space="preserve"> p</w:t>
      </w:r>
      <w:r w:rsidR="00906C35" w:rsidRPr="00271455">
        <w:rPr>
          <w:rFonts w:ascii="Times New Roman" w:hAnsi="Times New Roman"/>
          <w:sz w:val="24"/>
          <w:szCs w:val="24"/>
          <w:lang w:eastAsia="en-US"/>
        </w:rPr>
        <w:t xml:space="preserve">ätnásť </w:t>
      </w:r>
      <w:r w:rsidRPr="00271455">
        <w:rPr>
          <w:rFonts w:ascii="Times New Roman" w:hAnsi="Times New Roman"/>
          <w:sz w:val="24"/>
          <w:szCs w:val="24"/>
          <w:lang w:eastAsia="en-US"/>
        </w:rPr>
        <w:t>(</w:t>
      </w:r>
      <w:r w:rsidR="00906C35" w:rsidRPr="00271455">
        <w:rPr>
          <w:rFonts w:ascii="Times New Roman" w:hAnsi="Times New Roman"/>
          <w:sz w:val="24"/>
          <w:szCs w:val="24"/>
          <w:lang w:eastAsia="en-US"/>
        </w:rPr>
        <w:t>15</w:t>
      </w:r>
      <w:r w:rsidRPr="00271455">
        <w:rPr>
          <w:rFonts w:ascii="Times New Roman" w:hAnsi="Times New Roman"/>
          <w:sz w:val="24"/>
          <w:szCs w:val="24"/>
          <w:lang w:eastAsia="en-US"/>
        </w:rPr>
        <w:t>)</w:t>
      </w:r>
      <w:r w:rsidRPr="002A34C2">
        <w:rPr>
          <w:rFonts w:ascii="Times New Roman" w:hAnsi="Times New Roman"/>
          <w:sz w:val="24"/>
          <w:szCs w:val="24"/>
          <w:lang w:eastAsia="en-US"/>
        </w:rPr>
        <w:t xml:space="preserve"> pracovných dní </w:t>
      </w:r>
      <w:r>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w:t>
      </w:r>
      <w:r>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w:t>
      </w:r>
      <w:r w:rsidR="00131F87">
        <w:rPr>
          <w:rFonts w:ascii="Times New Roman" w:hAnsi="Times New Roman"/>
          <w:sz w:val="24"/>
          <w:szCs w:val="24"/>
          <w:lang w:val="sk-SK" w:eastAsia="en-US"/>
        </w:rPr>
        <w:t>8</w:t>
      </w:r>
      <w:r w:rsidRPr="00F122B9">
        <w:rPr>
          <w:rFonts w:ascii="Times New Roman" w:hAnsi="Times New Roman"/>
          <w:sz w:val="24"/>
          <w:szCs w:val="24"/>
          <w:lang w:val="sk-SK"/>
        </w:rPr>
        <w:t xml:space="preserve"> </w:t>
      </w:r>
      <w:r w:rsidR="00C30850">
        <w:rPr>
          <w:rFonts w:ascii="Times New Roman" w:hAnsi="Times New Roman"/>
          <w:sz w:val="24"/>
          <w:szCs w:val="24"/>
          <w:lang w:val="sk-SK"/>
        </w:rPr>
        <w:t xml:space="preserve"> tohto článku Dohody  </w:t>
      </w:r>
      <w:r w:rsidR="00C30850" w:rsidRPr="002A34C2">
        <w:rPr>
          <w:rFonts w:ascii="Times New Roman" w:hAnsi="Times New Roman"/>
          <w:sz w:val="24"/>
          <w:szCs w:val="24"/>
          <w:lang w:eastAsia="en-US"/>
        </w:rPr>
        <w:t xml:space="preserve">a predmety </w:t>
      </w:r>
      <w:r w:rsidR="00C30850">
        <w:rPr>
          <w:rFonts w:ascii="Times New Roman" w:hAnsi="Times New Roman"/>
          <w:sz w:val="24"/>
          <w:szCs w:val="24"/>
          <w:lang w:eastAsia="en-US"/>
        </w:rPr>
        <w:t xml:space="preserve">príslušných </w:t>
      </w:r>
      <w:r w:rsidR="00C30850" w:rsidRPr="002A34C2">
        <w:rPr>
          <w:rFonts w:ascii="Times New Roman" w:hAnsi="Times New Roman"/>
          <w:sz w:val="24"/>
          <w:szCs w:val="24"/>
          <w:lang w:eastAsia="en-US"/>
        </w:rPr>
        <w:t>subdodávok</w:t>
      </w:r>
      <w:r w:rsidR="00C30850">
        <w:rPr>
          <w:rFonts w:ascii="Times New Roman" w:hAnsi="Times New Roman"/>
          <w:sz w:val="24"/>
          <w:szCs w:val="24"/>
          <w:lang w:eastAsia="en-US"/>
        </w:rPr>
        <w:t xml:space="preserve"> </w:t>
      </w:r>
      <w:r w:rsidRPr="481525B4">
        <w:rPr>
          <w:rFonts w:ascii="Times New Roman" w:hAnsi="Times New Roman"/>
          <w:sz w:val="24"/>
          <w:szCs w:val="24"/>
          <w:lang w:val="sk-SK"/>
        </w:rPr>
        <w:t>na odsúhlasenie</w:t>
      </w:r>
      <w:r w:rsidR="00C30850">
        <w:rPr>
          <w:rFonts w:ascii="Times New Roman" w:hAnsi="Times New Roman"/>
          <w:sz w:val="24"/>
          <w:szCs w:val="24"/>
          <w:lang w:val="sk-SK"/>
        </w:rPr>
        <w:t>.</w:t>
      </w:r>
      <w:r w:rsidRPr="002A34C2">
        <w:rPr>
          <w:rFonts w:ascii="Times New Roman" w:hAnsi="Times New Roman"/>
          <w:sz w:val="24"/>
          <w:szCs w:val="24"/>
          <w:lang w:eastAsia="en-US"/>
        </w:rPr>
        <w:t xml:space="preserve"> Pri výbere subdodávateľa musí Predávajúci postupovať tak, aby vynaložené náklady na zabezpečenie plnenia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w:t>
      </w:r>
      <w:r w:rsidR="00BA2865" w:rsidRPr="002A34C2">
        <w:rPr>
          <w:rFonts w:ascii="Times New Roman" w:hAnsi="Times New Roman"/>
          <w:sz w:val="24"/>
          <w:szCs w:val="24"/>
          <w:lang w:eastAsia="en-US"/>
        </w:rPr>
        <w:t xml:space="preserve">. </w:t>
      </w:r>
    </w:p>
    <w:p w14:paraId="4FD58F59" w14:textId="13560E6C" w:rsidR="002E088D" w:rsidRPr="00B14E58" w:rsidRDefault="0084379F" w:rsidP="00B14E58">
      <w:pPr>
        <w:pStyle w:val="Odsekzoznamu"/>
        <w:numPr>
          <w:ilvl w:val="1"/>
          <w:numId w:val="23"/>
        </w:numPr>
        <w:spacing w:after="120"/>
        <w:ind w:left="709" w:hanging="709"/>
        <w:jc w:val="both"/>
        <w:rPr>
          <w:rFonts w:ascii="Times New Roman" w:hAnsi="Times New Roman"/>
          <w:sz w:val="24"/>
          <w:szCs w:val="24"/>
          <w:lang w:eastAsia="en-US"/>
        </w:rPr>
      </w:pPr>
      <w:r w:rsidRPr="00B14E58">
        <w:rPr>
          <w:rFonts w:ascii="Times New Roman" w:hAnsi="Times New Roman"/>
          <w:sz w:val="24"/>
          <w:szCs w:val="24"/>
          <w:lang w:eastAsia="en-US"/>
        </w:rPr>
        <w:t xml:space="preserve">Predávajúci je zároveň povinný zabezpečiť, aby každý existujúci, ako aj nový subdodávateľ bol vybraný tak, aby spĺňal rovnaké podmienky vyžadované od subdodávateľov vo Verejnom obstarávaní, pričom tieto podmienky je Predávajúci povinný kedykoľvek na žiadosť Kupujúceho bezodkladne preukázať. V prípade, ak Kupujúci písomne odsúhlasí zmenu subdodávateľa, </w:t>
      </w:r>
      <w:r w:rsidR="00AB609A" w:rsidRPr="00B14E58">
        <w:rPr>
          <w:rFonts w:ascii="Times New Roman" w:hAnsi="Times New Roman"/>
          <w:sz w:val="24"/>
          <w:szCs w:val="24"/>
          <w:lang w:eastAsia="en-US"/>
        </w:rPr>
        <w:t>P</w:t>
      </w:r>
      <w:r w:rsidR="00B73F31" w:rsidRPr="00B14E58">
        <w:rPr>
          <w:rFonts w:ascii="Times New Roman" w:hAnsi="Times New Roman"/>
          <w:sz w:val="24"/>
          <w:szCs w:val="24"/>
          <w:lang w:eastAsia="en-US"/>
        </w:rPr>
        <w:t xml:space="preserve">redávajúci </w:t>
      </w:r>
      <w:r w:rsidR="00AB609A" w:rsidRPr="00B14E58">
        <w:rPr>
          <w:rFonts w:ascii="Times New Roman" w:hAnsi="Times New Roman"/>
          <w:sz w:val="24"/>
          <w:szCs w:val="24"/>
          <w:lang w:eastAsia="en-US"/>
        </w:rPr>
        <w:t xml:space="preserve">vypracuje aktualizovanú </w:t>
      </w:r>
      <w:r w:rsidR="00C30850">
        <w:rPr>
          <w:rFonts w:ascii="Times New Roman" w:hAnsi="Times New Roman"/>
          <w:sz w:val="24"/>
          <w:szCs w:val="24"/>
          <w:lang w:eastAsia="en-US"/>
        </w:rPr>
        <w:t>P</w:t>
      </w:r>
      <w:r w:rsidR="00AB609A" w:rsidRPr="00B14E58">
        <w:rPr>
          <w:rFonts w:ascii="Times New Roman" w:hAnsi="Times New Roman"/>
          <w:sz w:val="24"/>
          <w:szCs w:val="24"/>
          <w:lang w:eastAsia="en-US"/>
        </w:rPr>
        <w:t>rílohu č. 3 tejto</w:t>
      </w:r>
      <w:r w:rsidR="008D7AE2" w:rsidRPr="00B14E58">
        <w:rPr>
          <w:rFonts w:ascii="Times New Roman" w:hAnsi="Times New Roman"/>
          <w:sz w:val="24"/>
          <w:szCs w:val="24"/>
          <w:lang w:eastAsia="en-US"/>
        </w:rPr>
        <w:t xml:space="preserve"> Dohody</w:t>
      </w:r>
      <w:r w:rsidR="00AB609A" w:rsidRPr="00B14E58">
        <w:rPr>
          <w:rFonts w:ascii="Times New Roman" w:hAnsi="Times New Roman"/>
          <w:sz w:val="24"/>
          <w:szCs w:val="24"/>
          <w:lang w:eastAsia="en-US"/>
        </w:rPr>
        <w:t xml:space="preserve">, ktorá  v celom rozsahu  nahradí  pôvodnú </w:t>
      </w:r>
      <w:r w:rsidR="00C30850">
        <w:rPr>
          <w:rFonts w:ascii="Times New Roman" w:hAnsi="Times New Roman"/>
          <w:sz w:val="24"/>
          <w:szCs w:val="24"/>
          <w:lang w:eastAsia="en-US"/>
        </w:rPr>
        <w:t>P</w:t>
      </w:r>
      <w:r w:rsidR="00AB609A" w:rsidRPr="00B14E58">
        <w:rPr>
          <w:rFonts w:ascii="Times New Roman" w:hAnsi="Times New Roman"/>
          <w:sz w:val="24"/>
          <w:szCs w:val="24"/>
          <w:lang w:eastAsia="en-US"/>
        </w:rPr>
        <w:t xml:space="preserve">rílohu č. 3 </w:t>
      </w:r>
      <w:r w:rsidR="008D7AE2" w:rsidRPr="00B14E58">
        <w:rPr>
          <w:rFonts w:ascii="Times New Roman" w:hAnsi="Times New Roman"/>
          <w:sz w:val="24"/>
          <w:szCs w:val="24"/>
          <w:lang w:eastAsia="en-US"/>
        </w:rPr>
        <w:t>Dohody</w:t>
      </w:r>
      <w:r w:rsidR="00AB609A" w:rsidRPr="00B14E58">
        <w:rPr>
          <w:rFonts w:ascii="Times New Roman" w:hAnsi="Times New Roman"/>
          <w:sz w:val="24"/>
          <w:szCs w:val="24"/>
          <w:lang w:eastAsia="en-US"/>
        </w:rPr>
        <w:t xml:space="preserve">. Zmenu podľa predchádzajúcej vety vykonajú </w:t>
      </w:r>
      <w:r w:rsidR="006531B5" w:rsidRPr="00B14E58">
        <w:rPr>
          <w:rFonts w:ascii="Times New Roman" w:hAnsi="Times New Roman"/>
          <w:sz w:val="24"/>
          <w:szCs w:val="24"/>
          <w:lang w:eastAsia="en-US"/>
        </w:rPr>
        <w:t xml:space="preserve">Účastníci dohody </w:t>
      </w:r>
      <w:r w:rsidR="00AB609A" w:rsidRPr="00B14E58">
        <w:rPr>
          <w:rFonts w:ascii="Times New Roman" w:hAnsi="Times New Roman"/>
          <w:sz w:val="24"/>
          <w:szCs w:val="24"/>
          <w:lang w:eastAsia="en-US"/>
        </w:rPr>
        <w:t xml:space="preserve"> vo forme písomného dodatku o zmene </w:t>
      </w:r>
      <w:r w:rsidR="006531B5" w:rsidRPr="00B14E58">
        <w:rPr>
          <w:rFonts w:ascii="Times New Roman" w:hAnsi="Times New Roman"/>
          <w:sz w:val="24"/>
          <w:szCs w:val="24"/>
          <w:lang w:eastAsia="en-US"/>
        </w:rPr>
        <w:t xml:space="preserve">dohody </w:t>
      </w:r>
      <w:r w:rsidR="00AB609A" w:rsidRPr="00B14E58">
        <w:rPr>
          <w:rFonts w:ascii="Times New Roman" w:hAnsi="Times New Roman"/>
          <w:sz w:val="24"/>
          <w:szCs w:val="24"/>
          <w:lang w:eastAsia="en-US"/>
        </w:rPr>
        <w:t>v súlade s ustanovením § 18 ods. 1 písm. a) Zákona o verejnom obstarávaní.</w:t>
      </w:r>
      <w:r w:rsidR="00AB609A" w:rsidRPr="00B14E58">
        <w:rPr>
          <w:sz w:val="24"/>
          <w:szCs w:val="24"/>
        </w:rPr>
        <w:t xml:space="preserve"> </w:t>
      </w:r>
      <w:r w:rsidR="001731C4" w:rsidRPr="00B14E58">
        <w:rPr>
          <w:szCs w:val="24"/>
        </w:rPr>
        <w:t xml:space="preserve"> </w:t>
      </w:r>
    </w:p>
    <w:p w14:paraId="02C35248" w14:textId="65BD017A" w:rsidR="000A644D" w:rsidRPr="002A34C2" w:rsidRDefault="003A1414" w:rsidP="004C01A7">
      <w:pPr>
        <w:pStyle w:val="Odsekzoznamu"/>
        <w:numPr>
          <w:ilvl w:val="1"/>
          <w:numId w:val="23"/>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7C58E66C" w:rsidR="000A644D" w:rsidRPr="003A1414" w:rsidRDefault="00052BBB" w:rsidP="004C01A7">
      <w:pPr>
        <w:pStyle w:val="Odsekzoznamu"/>
        <w:numPr>
          <w:ilvl w:val="1"/>
          <w:numId w:val="23"/>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w:t>
      </w:r>
      <w:r w:rsidRPr="002A34C2">
        <w:rPr>
          <w:rFonts w:ascii="Times New Roman" w:hAnsi="Times New Roman"/>
          <w:sz w:val="24"/>
          <w:szCs w:val="24"/>
          <w:lang w:eastAsia="en-US"/>
        </w:rPr>
        <w:lastRenderedPageBreak/>
        <w:t xml:space="preserve">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rsidP="004C01A7">
      <w:pPr>
        <w:pStyle w:val="Odsekzoznamu"/>
        <w:numPr>
          <w:ilvl w:val="1"/>
          <w:numId w:val="23"/>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2B14CCFF" w:rsidR="00FC2417" w:rsidRPr="002A34C2" w:rsidRDefault="003A1414" w:rsidP="004C01A7">
      <w:pPr>
        <w:pStyle w:val="Odsekzoznamu"/>
        <w:numPr>
          <w:ilvl w:val="1"/>
          <w:numId w:val="23"/>
        </w:numPr>
        <w:spacing w:after="120"/>
        <w:ind w:left="709" w:hanging="709"/>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rsidP="004C01A7">
      <w:pPr>
        <w:pStyle w:val="CTL"/>
        <w:numPr>
          <w:ilvl w:val="1"/>
          <w:numId w:val="23"/>
        </w:numPr>
        <w:ind w:left="709" w:hanging="709"/>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11A1281D" w14:textId="5D67B29F" w:rsidR="0084379F" w:rsidRDefault="0084379F" w:rsidP="004C01A7">
      <w:pPr>
        <w:pStyle w:val="CTL"/>
        <w:numPr>
          <w:ilvl w:val="1"/>
          <w:numId w:val="23"/>
        </w:numPr>
        <w:ind w:left="709" w:hanging="709"/>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w:t>
      </w:r>
      <w:r w:rsidR="00175C74">
        <w:rPr>
          <w:szCs w:val="24"/>
        </w:rPr>
        <w:t xml:space="preserve"> a/alebo Čiastkovej zmluvy</w:t>
      </w:r>
      <w:r w:rsidRPr="00FA7FAC">
        <w:rPr>
          <w:szCs w:val="24"/>
        </w:rPr>
        <w:t xml:space="preserve"> (ďalej len </w:t>
      </w:r>
      <w:r w:rsidRPr="00FA7FAC">
        <w:rPr>
          <w:b/>
          <w:bCs/>
          <w:szCs w:val="24"/>
        </w:rPr>
        <w:t>„Dôverné informácie</w:t>
      </w:r>
      <w:r w:rsidRPr="002D5DEA">
        <w:rPr>
          <w:szCs w:val="24"/>
        </w:rPr>
        <w:t xml:space="preserve">”). </w:t>
      </w:r>
      <w:r w:rsidRPr="00FA7FAC">
        <w:rPr>
          <w:szCs w:val="24"/>
        </w:rPr>
        <w:t xml:space="preserve">Za dôverné informácie sa pre účely Dohody </w:t>
      </w:r>
      <w:r w:rsidR="00175C74">
        <w:rPr>
          <w:szCs w:val="24"/>
        </w:rPr>
        <w:t xml:space="preserve">a/alebo Čiastkovej zmluvy </w:t>
      </w:r>
      <w:r w:rsidRPr="00FA7FAC">
        <w:rPr>
          <w:szCs w:val="24"/>
        </w:rPr>
        <w:t xml:space="preserve">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sidR="00E23500">
        <w:rPr>
          <w:szCs w:val="24"/>
        </w:rPr>
        <w:t>.</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226CFC95" w:rsidR="00FC2417" w:rsidRDefault="0084379F" w:rsidP="004C01A7">
      <w:pPr>
        <w:pStyle w:val="CTL"/>
        <w:numPr>
          <w:ilvl w:val="1"/>
          <w:numId w:val="24"/>
        </w:numPr>
        <w:ind w:left="709" w:hanging="709"/>
        <w:rPr>
          <w:szCs w:val="24"/>
        </w:rPr>
      </w:pPr>
      <w:bookmarkStart w:id="9" w:name="_Hlk215654822"/>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bookmarkStart w:id="10" w:name="_Hlk215654794"/>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w:t>
      </w:r>
      <w:r w:rsidR="00242AF2">
        <w:rPr>
          <w:szCs w:val="24"/>
        </w:rPr>
        <w:t xml:space="preserve"> č. 18/1996 Z. z.</w:t>
      </w:r>
      <w:r>
        <w:rPr>
          <w:szCs w:val="24"/>
        </w:rPr>
        <w:t xml:space="preserve"> o</w:t>
      </w:r>
      <w:r w:rsidR="00242AF2">
        <w:rPr>
          <w:szCs w:val="24"/>
        </w:rPr>
        <w:t> </w:t>
      </w:r>
      <w:r>
        <w:rPr>
          <w:szCs w:val="24"/>
        </w:rPr>
        <w:t>cenách</w:t>
      </w:r>
      <w:r w:rsidR="00242AF2">
        <w:rPr>
          <w:szCs w:val="24"/>
        </w:rPr>
        <w:t xml:space="preserve"> v znení neskorších predpisov</w:t>
      </w:r>
      <w:r w:rsidRPr="0024104D">
        <w:rPr>
          <w:szCs w:val="24"/>
        </w:rPr>
        <w:t>, ako cena konečná</w:t>
      </w:r>
      <w:bookmarkEnd w:id="10"/>
      <w:r>
        <w:rPr>
          <w:szCs w:val="24"/>
        </w:rPr>
        <w:t xml:space="preserve">. Cena </w:t>
      </w:r>
      <w:r w:rsidRPr="0024104D">
        <w:rPr>
          <w:szCs w:val="24"/>
        </w:rPr>
        <w:t xml:space="preserve"> je </w:t>
      </w:r>
      <w:r>
        <w:rPr>
          <w:szCs w:val="24"/>
        </w:rPr>
        <w:t xml:space="preserve"> výsledkom  Verejného obstarávania  a je </w:t>
      </w:r>
      <w:r w:rsidRPr="0024104D">
        <w:rPr>
          <w:szCs w:val="24"/>
        </w:rPr>
        <w:t>uvedená v</w:t>
      </w:r>
      <w:r>
        <w:rPr>
          <w:szCs w:val="24"/>
        </w:rPr>
        <w:t xml:space="preserve"> čl. II, bode 2.3 Dohody </w:t>
      </w:r>
      <w:r w:rsidRPr="0024104D">
        <w:rPr>
          <w:szCs w:val="24"/>
        </w:rPr>
        <w:t xml:space="preserve">a 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bookmarkEnd w:id="9"/>
      <w:r w:rsidR="00FC2417" w:rsidRPr="0024104D">
        <w:rPr>
          <w:szCs w:val="24"/>
        </w:rPr>
        <w:t>.</w:t>
      </w:r>
      <w:r w:rsidR="00E8201E">
        <w:rPr>
          <w:szCs w:val="24"/>
        </w:rPr>
        <w:t xml:space="preserve"> </w:t>
      </w:r>
    </w:p>
    <w:p w14:paraId="271138F7" w14:textId="7F818B95" w:rsidR="00BE2F23" w:rsidRPr="00267978" w:rsidRDefault="0084379F" w:rsidP="004C01A7">
      <w:pPr>
        <w:pStyle w:val="CTL"/>
        <w:numPr>
          <w:ilvl w:val="1"/>
          <w:numId w:val="24"/>
        </w:numPr>
        <w:ind w:left="709" w:hanging="709"/>
        <w:rPr>
          <w:szCs w:val="24"/>
        </w:rPr>
      </w:pPr>
      <w:r w:rsidRPr="00263BC2">
        <w:rPr>
          <w:szCs w:val="24"/>
        </w:rPr>
        <w:t xml:space="preserve">Ak je </w:t>
      </w:r>
      <w:r>
        <w:rPr>
          <w:szCs w:val="24"/>
        </w:rPr>
        <w:t>P</w:t>
      </w:r>
      <w:r w:rsidRPr="00263BC2">
        <w:rPr>
          <w:szCs w:val="24"/>
        </w:rPr>
        <w:t xml:space="preserve">redávajúci </w:t>
      </w:r>
      <w:r>
        <w:rPr>
          <w:szCs w:val="24"/>
        </w:rPr>
        <w:t>platiteľom</w:t>
      </w:r>
      <w:r w:rsidRPr="00263BC2">
        <w:rPr>
          <w:szCs w:val="24"/>
        </w:rPr>
        <w:t xml:space="preserve"> DPH, k fakturovanej </w:t>
      </w:r>
      <w:r>
        <w:rPr>
          <w:szCs w:val="24"/>
        </w:rPr>
        <w:t>C</w:t>
      </w:r>
      <w:r w:rsidRPr="00263BC2">
        <w:rPr>
          <w:szCs w:val="24"/>
        </w:rPr>
        <w:t>ene bude pripočítaná daň z pridanej hodnoty stanovená v súlade so všeobecnými záväznými právnymi predpismi platnými na území S</w:t>
      </w:r>
      <w:r w:rsidR="00242AF2">
        <w:rPr>
          <w:szCs w:val="24"/>
        </w:rPr>
        <w:t>lovenskej republiky</w:t>
      </w:r>
      <w:r w:rsidRPr="00263BC2">
        <w:rPr>
          <w:szCs w:val="24"/>
        </w:rPr>
        <w:t xml:space="preserve"> v čase dodania Predmetu prevodu</w:t>
      </w:r>
      <w:r w:rsidRPr="008B41AA">
        <w:rPr>
          <w:szCs w:val="24"/>
        </w:rPr>
        <w:t>. V prípade, ak je Predávajúci v postavení zahraničnej osoby, riadi sa zákonom č. 222/2004 Z. z. o dani z pridanej hodnoty v znení neskorších predpisov. Cena musí zahŕňať</w:t>
      </w:r>
      <w:r w:rsidRPr="00263BC2">
        <w:rPr>
          <w:szCs w:val="24"/>
        </w:rPr>
        <w:t xml:space="preserve"> všetky</w:t>
      </w:r>
      <w:r w:rsidR="00793B74">
        <w:rPr>
          <w:szCs w:val="24"/>
        </w:rPr>
        <w:t xml:space="preserve"> </w:t>
      </w:r>
      <w:r w:rsidRPr="00263BC2">
        <w:rPr>
          <w:szCs w:val="24"/>
        </w:rPr>
        <w:t>ekonomicky oprávnené náklady Predávajúceho vynaložené v súvislosti s dodávkou Predmetu prevodu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 xml:space="preserve">Predmet </w:t>
      </w:r>
      <w:r w:rsidRPr="009D1527">
        <w:rPr>
          <w:szCs w:val="24"/>
        </w:rPr>
        <w:t>prevodu, na obstaranie Predmetu prevodu, dovozné clá</w:t>
      </w:r>
      <w:r w:rsidR="009D1527" w:rsidRPr="009D1527">
        <w:rPr>
          <w:szCs w:val="24"/>
        </w:rPr>
        <w:t>, certifikáciu výrobkov, správne a obdobné poplatky</w:t>
      </w:r>
      <w:r w:rsidRPr="009D1527">
        <w:rPr>
          <w:szCs w:val="24"/>
        </w:rPr>
        <w:t>, dopravu na miesto dodania, náklady na obalovú techniku a balenie</w:t>
      </w:r>
      <w:r w:rsidR="009D1527" w:rsidRPr="009D1527">
        <w:rPr>
          <w:szCs w:val="24"/>
        </w:rPr>
        <w:t xml:space="preserve"> a náklady</w:t>
      </w:r>
      <w:r w:rsidRPr="009D1527">
        <w:rPr>
          <w:szCs w:val="24"/>
        </w:rPr>
        <w:t xml:space="preserve"> na zaškolenie personálu Kupujúceho</w:t>
      </w:r>
      <w:r w:rsidR="00BE2F23" w:rsidRPr="009D1527">
        <w:rPr>
          <w:szCs w:val="24"/>
        </w:rPr>
        <w:t>.</w:t>
      </w:r>
      <w:r w:rsidR="000C2EEE">
        <w:rPr>
          <w:szCs w:val="24"/>
        </w:rPr>
        <w:t xml:space="preserve"> </w:t>
      </w:r>
      <w:r w:rsidR="000C2EEE" w:rsidRPr="00ED64A7">
        <w:rPr>
          <w:szCs w:val="24"/>
        </w:rPr>
        <w:t>Na dodanie Predmetu prevodu sa uplatní doložka INCOTERMS 2020 DDP do miesta dodania.</w:t>
      </w:r>
    </w:p>
    <w:p w14:paraId="4E7137E1" w14:textId="77777777" w:rsidR="009D1527" w:rsidRPr="00267978" w:rsidRDefault="0084379F" w:rsidP="004C01A7">
      <w:pPr>
        <w:pStyle w:val="CTL"/>
        <w:numPr>
          <w:ilvl w:val="1"/>
          <w:numId w:val="24"/>
        </w:numPr>
        <w:ind w:left="709" w:hanging="709"/>
        <w:rPr>
          <w:szCs w:val="24"/>
        </w:rPr>
      </w:pPr>
      <w:r w:rsidRPr="00267978">
        <w:rPr>
          <w:szCs w:val="24"/>
        </w:rPr>
        <w:t>V prípade, ak Predávajúci nie je platiteľom DPH a počas trvania Dohody sa v zmysle zákona č. 222/2004 Z. z. o dani z pridanej hodnoty v znení neskorších predpisov stane platiteľom DPH, Cena sa bude považovať za cenu vrátane DPH. Pre vylúčenie pochybností, zmena Ceny z tohto dôvodu nie je možná</w:t>
      </w:r>
      <w:r w:rsidR="00B06A73" w:rsidRPr="00267978">
        <w:rPr>
          <w:szCs w:val="24"/>
        </w:rPr>
        <w:t>.</w:t>
      </w:r>
    </w:p>
    <w:p w14:paraId="371CE83F" w14:textId="275E4E85" w:rsidR="00F2266E" w:rsidRPr="00ED64A7" w:rsidRDefault="0084379F" w:rsidP="003917D4">
      <w:pPr>
        <w:pStyle w:val="CTL"/>
        <w:numPr>
          <w:ilvl w:val="1"/>
          <w:numId w:val="24"/>
        </w:numPr>
        <w:ind w:hanging="720"/>
        <w:rPr>
          <w:szCs w:val="24"/>
        </w:rPr>
      </w:pPr>
      <w:r w:rsidRPr="00267978">
        <w:rPr>
          <w:szCs w:val="24"/>
        </w:rPr>
        <w:lastRenderedPageBreak/>
        <w:t>Úhrada Ceny sa uskutoční po prevzatí Predmetu prevodu Kupujúcim, formou prevodu na bankový účet Predávajúceho uvedený v záhlaví Dohody.</w:t>
      </w:r>
      <w:r w:rsidRPr="00267978">
        <w:rPr>
          <w:i/>
          <w:szCs w:val="24"/>
        </w:rPr>
        <w:t xml:space="preserve"> </w:t>
      </w:r>
      <w:r w:rsidRPr="00267978">
        <w:rPr>
          <w:szCs w:val="24"/>
        </w:rPr>
        <w:t>Bezhotovostný platobný styk sa uskutoční prostredníctvom finančného ústavu Kupujúceho na základe faktúry, ktorej splatnosť je dohodnutá v čl. II, bode 2.3 Dohody. Faktúra sa považuje za uhradenú dňom odpísania finančných prostriedkov z účtu Kupujúceho na účet Predávajúceho uvedený v záhlaví Dohody</w:t>
      </w:r>
      <w:r w:rsidR="00CD5945" w:rsidRPr="00267978">
        <w:rPr>
          <w:szCs w:val="24"/>
        </w:rPr>
        <w:t>.</w:t>
      </w:r>
      <w:r w:rsidR="009D1527" w:rsidRPr="00267978">
        <w:rPr>
          <w:szCs w:val="24"/>
        </w:rPr>
        <w:t xml:space="preserve"> </w:t>
      </w:r>
      <w:r w:rsidR="00F97135" w:rsidRPr="00ED64A7">
        <w:rPr>
          <w:szCs w:val="24"/>
        </w:rPr>
        <w:t xml:space="preserve">Ak </w:t>
      </w:r>
      <w:r w:rsidR="00CA3B67" w:rsidRPr="00ED64A7">
        <w:rPr>
          <w:szCs w:val="24"/>
        </w:rPr>
        <w:t xml:space="preserve">sa </w:t>
      </w:r>
      <w:r w:rsidR="00D97F4F" w:rsidRPr="00ED64A7">
        <w:rPr>
          <w:szCs w:val="24"/>
        </w:rPr>
        <w:t> Účastníci dohody</w:t>
      </w:r>
      <w:r w:rsidR="00CA3B67" w:rsidRPr="00ED64A7">
        <w:rPr>
          <w:szCs w:val="24"/>
        </w:rPr>
        <w:t xml:space="preserve"> dohodnú  na zálohových platbách</w:t>
      </w:r>
      <w:r w:rsidR="00E60F0E" w:rsidRPr="00ED64A7">
        <w:rPr>
          <w:szCs w:val="24"/>
        </w:rPr>
        <w:t>,</w:t>
      </w:r>
      <w:r w:rsidR="00F97135" w:rsidRPr="00ED64A7">
        <w:rPr>
          <w:szCs w:val="24"/>
        </w:rPr>
        <w:t xml:space="preserve"> ich v</w:t>
      </w:r>
      <w:r w:rsidR="009D1527" w:rsidRPr="00ED64A7">
        <w:rPr>
          <w:szCs w:val="24"/>
        </w:rPr>
        <w:t>ýšk</w:t>
      </w:r>
      <w:r w:rsidR="00F97135" w:rsidRPr="00ED64A7">
        <w:rPr>
          <w:szCs w:val="24"/>
        </w:rPr>
        <w:t>a</w:t>
      </w:r>
      <w:r w:rsidR="009D1527" w:rsidRPr="00ED64A7">
        <w:rPr>
          <w:szCs w:val="24"/>
        </w:rPr>
        <w:t xml:space="preserve"> a spôsob úhrady budú upravené v</w:t>
      </w:r>
      <w:r w:rsidR="00D97F4F" w:rsidRPr="00ED64A7">
        <w:rPr>
          <w:szCs w:val="24"/>
        </w:rPr>
        <w:t xml:space="preserve"> príslušnej</w:t>
      </w:r>
      <w:r w:rsidR="00D1670D" w:rsidRPr="00ED64A7">
        <w:rPr>
          <w:szCs w:val="24"/>
        </w:rPr>
        <w:t> Čiastkovej</w:t>
      </w:r>
      <w:r w:rsidR="009D1527" w:rsidRPr="00ED64A7">
        <w:rPr>
          <w:szCs w:val="24"/>
        </w:rPr>
        <w:t xml:space="preserve"> zmluve</w:t>
      </w:r>
      <w:r w:rsidR="00CC3C5C" w:rsidRPr="00ED64A7">
        <w:rPr>
          <w:szCs w:val="24"/>
        </w:rPr>
        <w:t>.</w:t>
      </w:r>
      <w:r w:rsidR="007A21B8" w:rsidRPr="00ED64A7">
        <w:rPr>
          <w:szCs w:val="24"/>
        </w:rPr>
        <w:t xml:space="preserve"> </w:t>
      </w:r>
      <w:r w:rsidR="00D97F4F" w:rsidRPr="00ED64A7">
        <w:rPr>
          <w:szCs w:val="24"/>
        </w:rPr>
        <w:t>D</w:t>
      </w:r>
      <w:r w:rsidR="00F2266E" w:rsidRPr="00ED64A7">
        <w:rPr>
          <w:szCs w:val="24"/>
        </w:rPr>
        <w:t>ohodnut</w:t>
      </w:r>
      <w:r w:rsidR="00D97F4F" w:rsidRPr="00ED64A7">
        <w:rPr>
          <w:szCs w:val="24"/>
        </w:rPr>
        <w:t>á</w:t>
      </w:r>
      <w:r w:rsidR="00F2266E" w:rsidRPr="00ED64A7">
        <w:rPr>
          <w:szCs w:val="24"/>
        </w:rPr>
        <w:t xml:space="preserve"> zálohov</w:t>
      </w:r>
      <w:r w:rsidR="00D97F4F" w:rsidRPr="00ED64A7">
        <w:rPr>
          <w:szCs w:val="24"/>
        </w:rPr>
        <w:t>á</w:t>
      </w:r>
      <w:r w:rsidR="00F2266E" w:rsidRPr="00ED64A7">
        <w:rPr>
          <w:szCs w:val="24"/>
        </w:rPr>
        <w:t xml:space="preserve"> platb</w:t>
      </w:r>
      <w:r w:rsidR="00D97F4F" w:rsidRPr="00ED64A7">
        <w:rPr>
          <w:szCs w:val="24"/>
        </w:rPr>
        <w:t>a</w:t>
      </w:r>
      <w:r w:rsidR="00F2266E" w:rsidRPr="00ED64A7">
        <w:rPr>
          <w:szCs w:val="24"/>
        </w:rPr>
        <w:t xml:space="preserve"> môže byť </w:t>
      </w:r>
      <w:r w:rsidR="00D97F4F" w:rsidRPr="00ED64A7">
        <w:rPr>
          <w:szCs w:val="24"/>
        </w:rPr>
        <w:t xml:space="preserve">maximálne vo výške </w:t>
      </w:r>
      <w:r w:rsidR="004A4BFF" w:rsidRPr="0056583A">
        <w:rPr>
          <w:szCs w:val="24"/>
        </w:rPr>
        <w:t>4</w:t>
      </w:r>
      <w:r w:rsidR="00F2266E" w:rsidRPr="0056583A">
        <w:rPr>
          <w:szCs w:val="24"/>
        </w:rPr>
        <w:t>0 %</w:t>
      </w:r>
      <w:r w:rsidR="006F2B46" w:rsidRPr="0056583A">
        <w:rPr>
          <w:szCs w:val="24"/>
        </w:rPr>
        <w:t xml:space="preserve"> z</w:t>
      </w:r>
      <w:r w:rsidR="00F2266E" w:rsidRPr="0056583A">
        <w:rPr>
          <w:szCs w:val="24"/>
        </w:rPr>
        <w:t xml:space="preserve"> Kúpnej ceny.</w:t>
      </w:r>
      <w:r w:rsidR="00C02124" w:rsidRPr="00ED64A7">
        <w:rPr>
          <w:i/>
          <w:iCs/>
          <w:szCs w:val="24"/>
        </w:rPr>
        <w:t xml:space="preserve"> </w:t>
      </w:r>
      <w:r w:rsidR="00C02124" w:rsidRPr="00ED64A7">
        <w:rPr>
          <w:szCs w:val="24"/>
        </w:rPr>
        <w:t>Dohodu o zálohových  platbách je   možné uplatniť iba v</w:t>
      </w:r>
      <w:r w:rsidR="00D97F4F" w:rsidRPr="00ED64A7">
        <w:rPr>
          <w:szCs w:val="24"/>
        </w:rPr>
        <w:t> </w:t>
      </w:r>
      <w:r w:rsidR="00C02124" w:rsidRPr="00ED64A7">
        <w:rPr>
          <w:szCs w:val="24"/>
        </w:rPr>
        <w:t>prípade</w:t>
      </w:r>
      <w:r w:rsidR="00D97F4F" w:rsidRPr="00ED64A7">
        <w:rPr>
          <w:szCs w:val="24"/>
        </w:rPr>
        <w:t>,</w:t>
      </w:r>
      <w:r w:rsidR="00C02124" w:rsidRPr="00ED64A7">
        <w:rPr>
          <w:szCs w:val="24"/>
        </w:rPr>
        <w:t xml:space="preserve"> ak bude súčasťou</w:t>
      </w:r>
      <w:r w:rsidR="00D97F4F" w:rsidRPr="00ED64A7">
        <w:rPr>
          <w:szCs w:val="24"/>
        </w:rPr>
        <w:t xml:space="preserve"> dodávaného</w:t>
      </w:r>
      <w:r w:rsidR="00C02124" w:rsidRPr="00ED64A7">
        <w:rPr>
          <w:szCs w:val="24"/>
        </w:rPr>
        <w:t xml:space="preserve"> Predmetu prevodu</w:t>
      </w:r>
      <w:r w:rsidR="00D97F4F" w:rsidRPr="00ED64A7">
        <w:rPr>
          <w:szCs w:val="24"/>
        </w:rPr>
        <w:t xml:space="preserve"> podľa príslušnej Čiastkovej zmluvy</w:t>
      </w:r>
      <w:r w:rsidR="00C02124" w:rsidRPr="00ED64A7">
        <w:rPr>
          <w:szCs w:val="24"/>
        </w:rPr>
        <w:t xml:space="preserve"> vrtuľník</w:t>
      </w:r>
      <w:r w:rsidR="003917D4" w:rsidRPr="00ED64A7">
        <w:rPr>
          <w:szCs w:val="24"/>
        </w:rPr>
        <w:t xml:space="preserve"> </w:t>
      </w:r>
      <w:proofErr w:type="spellStart"/>
      <w:r w:rsidR="003917D4" w:rsidRPr="00ED64A7">
        <w:rPr>
          <w:szCs w:val="24"/>
        </w:rPr>
        <w:t>t.j</w:t>
      </w:r>
      <w:proofErr w:type="spellEnd"/>
      <w:r w:rsidR="003917D4" w:rsidRPr="00ED64A7">
        <w:rPr>
          <w:szCs w:val="24"/>
        </w:rPr>
        <w:t xml:space="preserve">.  Položka č. 1  Prílohy č. 1 Dohody v časti  Požadovaná technická konfigurácia </w:t>
      </w:r>
      <w:r w:rsidR="006F2B46" w:rsidRPr="00ED64A7">
        <w:rPr>
          <w:szCs w:val="24"/>
        </w:rPr>
        <w:t>vrtuľníka</w:t>
      </w:r>
      <w:r w:rsidR="006F2B46">
        <w:rPr>
          <w:szCs w:val="24"/>
        </w:rPr>
        <w:t xml:space="preserve">. </w:t>
      </w:r>
    </w:p>
    <w:p w14:paraId="734782D4" w14:textId="3DFF752A" w:rsidR="006E383C" w:rsidRPr="00267978" w:rsidRDefault="00451FEC" w:rsidP="004C01A7">
      <w:pPr>
        <w:pStyle w:val="CTL"/>
        <w:numPr>
          <w:ilvl w:val="1"/>
          <w:numId w:val="24"/>
        </w:numPr>
        <w:ind w:left="709" w:hanging="709"/>
        <w:rPr>
          <w:szCs w:val="24"/>
        </w:rPr>
      </w:pPr>
      <w:bookmarkStart w:id="11" w:name="_Hlk201832287"/>
      <w:r w:rsidRPr="00267978">
        <w:rPr>
          <w:szCs w:val="24"/>
        </w:rPr>
        <w:t>Neoddeliteľnou súčasťou faktúry bude dodací list/preberací protokol potvrdený Kupujúcim</w:t>
      </w:r>
      <w:bookmarkEnd w:id="11"/>
      <w:r w:rsidRPr="00267978">
        <w:rPr>
          <w:szCs w:val="24"/>
        </w:rPr>
        <w:t>.</w:t>
      </w:r>
      <w:r w:rsidR="00762392" w:rsidRPr="00267978">
        <w:rPr>
          <w:szCs w:val="24"/>
        </w:rPr>
        <w:t xml:space="preserve"> Dodací list/preberací protokol môže byť podkladom pre fakturáciu až po odstránení vád Predmetu prevodu</w:t>
      </w:r>
      <w:r w:rsidR="00D97F4F" w:rsidRPr="00267978">
        <w:rPr>
          <w:szCs w:val="24"/>
        </w:rPr>
        <w:t xml:space="preserve"> Predávajúcim</w:t>
      </w:r>
      <w:r w:rsidR="00762392" w:rsidRPr="00267978">
        <w:rPr>
          <w:szCs w:val="24"/>
        </w:rPr>
        <w:t xml:space="preserve"> a</w:t>
      </w:r>
      <w:r w:rsidR="00994891" w:rsidRPr="00267978">
        <w:rPr>
          <w:szCs w:val="24"/>
        </w:rPr>
        <w:t xml:space="preserve"> po </w:t>
      </w:r>
      <w:r w:rsidR="00762392" w:rsidRPr="00267978">
        <w:rPr>
          <w:szCs w:val="24"/>
        </w:rPr>
        <w:t>vyznačení</w:t>
      </w:r>
      <w:r w:rsidR="00994891" w:rsidRPr="00267978">
        <w:rPr>
          <w:szCs w:val="24"/>
        </w:rPr>
        <w:t xml:space="preserve"> </w:t>
      </w:r>
      <w:r w:rsidR="00762392" w:rsidRPr="00267978">
        <w:rPr>
          <w:szCs w:val="24"/>
        </w:rPr>
        <w:t>uspokojivého dodania Predmetu prevodu</w:t>
      </w:r>
      <w:r w:rsidR="00D97F4F" w:rsidRPr="00267978">
        <w:rPr>
          <w:szCs w:val="24"/>
        </w:rPr>
        <w:t xml:space="preserve"> Kupujúcim na príslušnom dodacom liste/preberacom protokole</w:t>
      </w:r>
      <w:r w:rsidR="00762392" w:rsidRPr="00267978">
        <w:rPr>
          <w:szCs w:val="24"/>
        </w:rPr>
        <w:t>.</w:t>
      </w:r>
    </w:p>
    <w:p w14:paraId="0564E207" w14:textId="62CAD32C" w:rsidR="00451FEC" w:rsidRPr="00267978" w:rsidRDefault="0084379F" w:rsidP="004C01A7">
      <w:pPr>
        <w:pStyle w:val="CTL"/>
        <w:numPr>
          <w:ilvl w:val="1"/>
          <w:numId w:val="24"/>
        </w:numPr>
        <w:ind w:left="709" w:hanging="709"/>
        <w:rPr>
          <w:szCs w:val="24"/>
        </w:rPr>
      </w:pPr>
      <w:r w:rsidRPr="00267978">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w:t>
      </w:r>
      <w:r w:rsidR="00451FEC" w:rsidRPr="00267978">
        <w:t>.</w:t>
      </w:r>
    </w:p>
    <w:p w14:paraId="6C0E2926" w14:textId="77777777" w:rsidR="00E95E41" w:rsidRPr="00267978" w:rsidRDefault="00E95E41" w:rsidP="007831EF">
      <w:pPr>
        <w:pStyle w:val="CTL"/>
        <w:numPr>
          <w:ilvl w:val="0"/>
          <w:numId w:val="0"/>
        </w:numPr>
        <w:tabs>
          <w:tab w:val="left" w:pos="567"/>
        </w:tabs>
        <w:spacing w:after="0"/>
        <w:ind w:left="567"/>
      </w:pPr>
    </w:p>
    <w:p w14:paraId="3B9FF79F" w14:textId="409FF999" w:rsidR="00FC2417" w:rsidRPr="00267978" w:rsidRDefault="00F13F72" w:rsidP="007831EF">
      <w:pPr>
        <w:pStyle w:val="CTLhead"/>
        <w:rPr>
          <w:sz w:val="24"/>
          <w:szCs w:val="24"/>
        </w:rPr>
      </w:pPr>
      <w:r w:rsidRPr="00267978">
        <w:rPr>
          <w:sz w:val="24"/>
          <w:szCs w:val="24"/>
        </w:rPr>
        <w:t>Článok V</w:t>
      </w:r>
      <w:r w:rsidR="00137243" w:rsidRPr="00267978">
        <w:rPr>
          <w:sz w:val="24"/>
          <w:szCs w:val="24"/>
        </w:rPr>
        <w:t>I</w:t>
      </w:r>
    </w:p>
    <w:p w14:paraId="1991329F" w14:textId="77777777" w:rsidR="00FC2417" w:rsidRPr="00267978"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267978">
        <w:rPr>
          <w:rFonts w:ascii="Times New Roman" w:hAnsi="Times New Roman"/>
          <w:b/>
          <w:bCs/>
          <w:sz w:val="24"/>
          <w:szCs w:val="24"/>
        </w:rPr>
        <w:t>Záručná doba a zodpovednosť za vady</w:t>
      </w:r>
    </w:p>
    <w:p w14:paraId="724FCF22" w14:textId="74B11DE2" w:rsidR="00FC2417" w:rsidRPr="00267978" w:rsidRDefault="0084379F" w:rsidP="004C01A7">
      <w:pPr>
        <w:pStyle w:val="CTL"/>
        <w:numPr>
          <w:ilvl w:val="1"/>
          <w:numId w:val="25"/>
        </w:numPr>
        <w:ind w:left="709" w:hanging="709"/>
        <w:rPr>
          <w:szCs w:val="24"/>
        </w:rPr>
      </w:pPr>
      <w:r w:rsidRPr="00267978">
        <w:rPr>
          <w:szCs w:val="24"/>
        </w:rPr>
        <w:t>Predávajúci poskytuje na jednotlivé súčasti Predmetu prevodu záručnú dobu v dĺžke uvedenej v čl. II, bode 2.3 Dohody a počas tejto doby sa zaväzuje zabezpečiť záručnú opravu, resp. odstránenie všetkých vád</w:t>
      </w:r>
      <w:r w:rsidR="009700B1" w:rsidRPr="00267978">
        <w:rPr>
          <w:szCs w:val="24"/>
        </w:rPr>
        <w:t xml:space="preserve"> </w:t>
      </w:r>
      <w:r w:rsidR="009700B1" w:rsidRPr="00ED64A7">
        <w:rPr>
          <w:szCs w:val="24"/>
        </w:rPr>
        <w:t xml:space="preserve">v súlade so </w:t>
      </w:r>
      <w:r w:rsidR="00CC7793" w:rsidRPr="00ED64A7">
        <w:rPr>
          <w:szCs w:val="24"/>
        </w:rPr>
        <w:t>S</w:t>
      </w:r>
      <w:r w:rsidR="009700B1" w:rsidRPr="00ED64A7">
        <w:rPr>
          <w:szCs w:val="24"/>
        </w:rPr>
        <w:t>ystémom poskytovania záruk, ktorý tvorí Prílohu č. 4 tejto Dohody</w:t>
      </w:r>
      <w:r w:rsidR="00D83678" w:rsidRPr="00267978">
        <w:rPr>
          <w:szCs w:val="24"/>
        </w:rPr>
        <w:t xml:space="preserve">. </w:t>
      </w:r>
      <w:r w:rsidRPr="00267978">
        <w:rPr>
          <w:szCs w:val="24"/>
        </w:rPr>
        <w:t>Záručná doba začína plynúť dňom prevzatia Predmetu prevodu Kupujúcim podľa tejto Dohody. V prípade reklamácie sa záručná doba predlžuje o čas, počas ktorého bola vada odstraňovaná</w:t>
      </w:r>
      <w:r w:rsidR="00FC2417" w:rsidRPr="00267978">
        <w:rPr>
          <w:szCs w:val="24"/>
        </w:rPr>
        <w:t xml:space="preserve">. </w:t>
      </w:r>
    </w:p>
    <w:p w14:paraId="2716B59C" w14:textId="688D2586" w:rsidR="00451FEC" w:rsidRPr="00267978" w:rsidRDefault="0084379F" w:rsidP="004C01A7">
      <w:pPr>
        <w:pStyle w:val="CTL"/>
        <w:numPr>
          <w:ilvl w:val="1"/>
          <w:numId w:val="25"/>
        </w:numPr>
        <w:ind w:left="709" w:hanging="709"/>
        <w:rPr>
          <w:szCs w:val="24"/>
        </w:rPr>
      </w:pPr>
      <w:r w:rsidRPr="00267978">
        <w:rPr>
          <w:szCs w:val="24"/>
        </w:rPr>
        <w:t>V prípade vady zo záruky Predmetu prevodu počas záručnej doby má Kupujúci právo na bezplatné odstránenie vád a Predávajúci povinnosť vady odstrániť na svoje náklady</w:t>
      </w:r>
      <w:r w:rsidR="00451FEC" w:rsidRPr="00267978">
        <w:rPr>
          <w:szCs w:val="24"/>
        </w:rPr>
        <w:t>.</w:t>
      </w:r>
      <w:r w:rsidR="00FE35FB" w:rsidRPr="00267978">
        <w:rPr>
          <w:szCs w:val="24"/>
        </w:rPr>
        <w:t xml:space="preserve"> </w:t>
      </w:r>
      <w:r w:rsidR="00FE35FB" w:rsidRPr="00ED64A7">
        <w:rPr>
          <w:szCs w:val="24"/>
        </w:rPr>
        <w:t>Pre vylúčenie akýchkoľvek pochybností, ustanovenie tohto bodu sa vzťahuje na všetky položky Predmetu prevodu podľa tejto Dohody, vrátane nákladov na montáž a demontáž reklamovaného Predmetu prevodu alebo jeho časti a nákladov na prepravu reklamovaného Predmetu prevodu, ako aj poistenie reklamovaného Predmetu prevodu.</w:t>
      </w:r>
    </w:p>
    <w:p w14:paraId="6D0D67C4" w14:textId="738C18AA" w:rsidR="00451FEC" w:rsidRPr="00267978" w:rsidRDefault="00451FEC" w:rsidP="004C01A7">
      <w:pPr>
        <w:pStyle w:val="CTL"/>
        <w:numPr>
          <w:ilvl w:val="1"/>
          <w:numId w:val="25"/>
        </w:numPr>
        <w:ind w:left="709" w:hanging="709"/>
        <w:rPr>
          <w:szCs w:val="24"/>
        </w:rPr>
      </w:pPr>
      <w:r w:rsidRPr="00267978">
        <w:rPr>
          <w:szCs w:val="24"/>
        </w:rPr>
        <w:t>Kupujúci uplatní reklamáciu vady zo záruky Predmetu prevodu bez zbytočného odkladu po jej zistení, a to v písomnej forme, ktorú adresuje Predávajúce</w:t>
      </w:r>
      <w:r w:rsidR="000D2420" w:rsidRPr="00267978">
        <w:rPr>
          <w:szCs w:val="24"/>
        </w:rPr>
        <w:t>mu</w:t>
      </w:r>
      <w:r w:rsidRPr="00267978">
        <w:rPr>
          <w:szCs w:val="24"/>
        </w:rPr>
        <w:t>.</w:t>
      </w:r>
      <w:r w:rsidR="00762392" w:rsidRPr="00267978">
        <w:rPr>
          <w:szCs w:val="24"/>
        </w:rPr>
        <w:t xml:space="preserve"> </w:t>
      </w:r>
      <w:r w:rsidR="00762392" w:rsidRPr="00ED64A7">
        <w:rPr>
          <w:szCs w:val="24"/>
        </w:rPr>
        <w:t>Uplatnenie</w:t>
      </w:r>
      <w:r w:rsidR="00C37CC1" w:rsidRPr="00ED64A7">
        <w:rPr>
          <w:szCs w:val="24"/>
        </w:rPr>
        <w:t xml:space="preserve"> práv zo </w:t>
      </w:r>
      <w:r w:rsidR="00762392" w:rsidRPr="00ED64A7">
        <w:rPr>
          <w:szCs w:val="24"/>
        </w:rPr>
        <w:t xml:space="preserve"> záruky musí obsahovať najmä číslo a dátum uzatvorenia</w:t>
      </w:r>
      <w:r w:rsidR="00270AAB" w:rsidRPr="00ED64A7">
        <w:rPr>
          <w:szCs w:val="24"/>
        </w:rPr>
        <w:t xml:space="preserve"> Čiastkovej</w:t>
      </w:r>
      <w:r w:rsidR="00762392" w:rsidRPr="00ED64A7">
        <w:rPr>
          <w:szCs w:val="24"/>
        </w:rPr>
        <w:t xml:space="preserve"> zmluvy a popis vady akosti Predmetu prevodu alebo spôsob, ako sa vada prejavuje.</w:t>
      </w:r>
    </w:p>
    <w:p w14:paraId="6EAEE723" w14:textId="6F93C23A" w:rsidR="00451FEC" w:rsidRPr="00267978" w:rsidRDefault="00451FEC" w:rsidP="004C01A7">
      <w:pPr>
        <w:pStyle w:val="CTL"/>
        <w:numPr>
          <w:ilvl w:val="1"/>
          <w:numId w:val="25"/>
        </w:numPr>
        <w:spacing w:after="0"/>
        <w:ind w:left="709" w:hanging="709"/>
        <w:rPr>
          <w:szCs w:val="24"/>
        </w:rPr>
      </w:pPr>
      <w:r w:rsidRPr="00267978">
        <w:rPr>
          <w:szCs w:val="24"/>
        </w:rPr>
        <w:t xml:space="preserve">Kupujúci je oprávnený v prípade dodania </w:t>
      </w:r>
      <w:proofErr w:type="spellStart"/>
      <w:r w:rsidRPr="00267978">
        <w:rPr>
          <w:szCs w:val="24"/>
        </w:rPr>
        <w:t>vadného</w:t>
      </w:r>
      <w:proofErr w:type="spellEnd"/>
      <w:r w:rsidRPr="00267978">
        <w:rPr>
          <w:szCs w:val="24"/>
        </w:rPr>
        <w:t xml:space="preserve"> Predmetu prevodu:</w:t>
      </w:r>
    </w:p>
    <w:p w14:paraId="7ADDB324" w14:textId="16D58CB3" w:rsidR="00451FEC" w:rsidRPr="00267978" w:rsidRDefault="00661062" w:rsidP="00451FEC">
      <w:pPr>
        <w:pStyle w:val="CTL"/>
        <w:numPr>
          <w:ilvl w:val="0"/>
          <w:numId w:val="17"/>
        </w:numPr>
        <w:spacing w:after="0"/>
        <w:ind w:left="1134" w:hanging="283"/>
        <w:rPr>
          <w:szCs w:val="24"/>
        </w:rPr>
      </w:pPr>
      <w:r w:rsidRPr="00267978">
        <w:rPr>
          <w:szCs w:val="24"/>
        </w:rPr>
        <w:t xml:space="preserve">požadovať </w:t>
      </w:r>
      <w:r w:rsidR="00451FEC" w:rsidRPr="00267978">
        <w:rPr>
          <w:szCs w:val="24"/>
        </w:rPr>
        <w:t>odstránenie vád Predmetu prevodu, ak sú opraviteľné,</w:t>
      </w:r>
    </w:p>
    <w:p w14:paraId="262E6803" w14:textId="63663E01" w:rsidR="00451FEC" w:rsidRPr="00267978" w:rsidRDefault="00661062" w:rsidP="00451FEC">
      <w:pPr>
        <w:pStyle w:val="CTL"/>
        <w:numPr>
          <w:ilvl w:val="0"/>
          <w:numId w:val="17"/>
        </w:numPr>
        <w:spacing w:after="0"/>
        <w:ind w:left="1134" w:hanging="283"/>
        <w:rPr>
          <w:szCs w:val="24"/>
        </w:rPr>
      </w:pPr>
      <w:r w:rsidRPr="00267978">
        <w:rPr>
          <w:szCs w:val="24"/>
        </w:rPr>
        <w:t xml:space="preserve">požadovať </w:t>
      </w:r>
      <w:r w:rsidR="00451FEC" w:rsidRPr="00267978">
        <w:rPr>
          <w:szCs w:val="24"/>
        </w:rPr>
        <w:t>dodanie chýbajúceho množstva alebo časti Predmetu prevodu,</w:t>
      </w:r>
    </w:p>
    <w:p w14:paraId="1E8D8C9D" w14:textId="279D9643" w:rsidR="00451FEC" w:rsidRPr="00267978" w:rsidRDefault="00661062" w:rsidP="00451FEC">
      <w:pPr>
        <w:pStyle w:val="CTL"/>
        <w:numPr>
          <w:ilvl w:val="0"/>
          <w:numId w:val="17"/>
        </w:numPr>
        <w:spacing w:after="0"/>
        <w:ind w:left="1134" w:hanging="283"/>
        <w:rPr>
          <w:szCs w:val="24"/>
        </w:rPr>
      </w:pPr>
      <w:r w:rsidRPr="00267978">
        <w:rPr>
          <w:szCs w:val="24"/>
        </w:rPr>
        <w:t xml:space="preserve">požadovať </w:t>
      </w:r>
      <w:r w:rsidR="00451FEC" w:rsidRPr="00267978">
        <w:rPr>
          <w:szCs w:val="24"/>
        </w:rPr>
        <w:t xml:space="preserve">výmenu </w:t>
      </w:r>
      <w:proofErr w:type="spellStart"/>
      <w:r w:rsidR="00451FEC" w:rsidRPr="00267978">
        <w:rPr>
          <w:szCs w:val="24"/>
        </w:rPr>
        <w:t>vadného</w:t>
      </w:r>
      <w:proofErr w:type="spellEnd"/>
      <w:r w:rsidR="00451FEC" w:rsidRPr="00267978">
        <w:rPr>
          <w:szCs w:val="24"/>
        </w:rPr>
        <w:t xml:space="preserve"> Predmetu prevodu za Predmet prevodu bez vád,</w:t>
      </w:r>
    </w:p>
    <w:p w14:paraId="5C5B685F" w14:textId="4411B24F" w:rsidR="00762392" w:rsidRPr="00267978" w:rsidRDefault="00661062" w:rsidP="00762392">
      <w:pPr>
        <w:pStyle w:val="CTL"/>
        <w:numPr>
          <w:ilvl w:val="0"/>
          <w:numId w:val="17"/>
        </w:numPr>
        <w:spacing w:after="0"/>
        <w:ind w:left="1135" w:hanging="284"/>
        <w:rPr>
          <w:szCs w:val="24"/>
        </w:rPr>
      </w:pPr>
      <w:r w:rsidRPr="00267978">
        <w:rPr>
          <w:szCs w:val="24"/>
        </w:rPr>
        <w:t xml:space="preserve">požadovať </w:t>
      </w:r>
      <w:r w:rsidR="00451FEC" w:rsidRPr="00267978">
        <w:rPr>
          <w:szCs w:val="24"/>
        </w:rPr>
        <w:t>primeranú zľavu z</w:t>
      </w:r>
      <w:r w:rsidR="000D2420" w:rsidRPr="00267978">
        <w:rPr>
          <w:szCs w:val="24"/>
        </w:rPr>
        <w:t> </w:t>
      </w:r>
      <w:r w:rsidR="00451FEC" w:rsidRPr="00267978">
        <w:rPr>
          <w:szCs w:val="24"/>
        </w:rPr>
        <w:t>Ceny</w:t>
      </w:r>
      <w:r w:rsidR="000D2420" w:rsidRPr="00267978">
        <w:rPr>
          <w:szCs w:val="24"/>
        </w:rPr>
        <w:t>/Kúpnej ceny</w:t>
      </w:r>
      <w:r w:rsidR="00762392" w:rsidRPr="00267978">
        <w:rPr>
          <w:szCs w:val="24"/>
        </w:rPr>
        <w:t>,</w:t>
      </w:r>
    </w:p>
    <w:p w14:paraId="34F2A392" w14:textId="7C154137" w:rsidR="00451FEC" w:rsidRPr="00267978" w:rsidRDefault="00762392" w:rsidP="00451FEC">
      <w:pPr>
        <w:pStyle w:val="CTL"/>
        <w:numPr>
          <w:ilvl w:val="0"/>
          <w:numId w:val="17"/>
        </w:numPr>
        <w:ind w:left="1135" w:hanging="284"/>
        <w:rPr>
          <w:szCs w:val="24"/>
        </w:rPr>
      </w:pPr>
      <w:r w:rsidRPr="00ED64A7">
        <w:rPr>
          <w:szCs w:val="24"/>
        </w:rPr>
        <w:t>odstúpiť od tejto Dohody</w:t>
      </w:r>
      <w:r w:rsidR="00624231" w:rsidRPr="00ED64A7">
        <w:rPr>
          <w:szCs w:val="24"/>
        </w:rPr>
        <w:t xml:space="preserve"> a</w:t>
      </w:r>
      <w:r w:rsidR="00DD364A" w:rsidRPr="00ED64A7">
        <w:rPr>
          <w:szCs w:val="24"/>
        </w:rPr>
        <w:t>/</w:t>
      </w:r>
      <w:r w:rsidR="00624231" w:rsidRPr="00ED64A7">
        <w:rPr>
          <w:szCs w:val="24"/>
        </w:rPr>
        <w:t>alebo</w:t>
      </w:r>
      <w:r w:rsidR="00DD364A" w:rsidRPr="00ED64A7">
        <w:rPr>
          <w:szCs w:val="24"/>
        </w:rPr>
        <w:t xml:space="preserve"> </w:t>
      </w:r>
      <w:r w:rsidR="00270AAB" w:rsidRPr="00ED64A7">
        <w:rPr>
          <w:szCs w:val="24"/>
        </w:rPr>
        <w:t xml:space="preserve">Čiastkovej </w:t>
      </w:r>
      <w:r w:rsidR="00624231" w:rsidRPr="00ED64A7">
        <w:rPr>
          <w:szCs w:val="24"/>
        </w:rPr>
        <w:t>zmluvy</w:t>
      </w:r>
      <w:r w:rsidRPr="00ED64A7">
        <w:rPr>
          <w:szCs w:val="24"/>
        </w:rPr>
        <w:t xml:space="preserve"> a požadovať vrátenie zaplatenej Ceny</w:t>
      </w:r>
      <w:r w:rsidR="000D2420" w:rsidRPr="00ED64A7">
        <w:rPr>
          <w:szCs w:val="24"/>
        </w:rPr>
        <w:t xml:space="preserve">/Kúpnej ceny </w:t>
      </w:r>
      <w:r w:rsidRPr="00ED64A7">
        <w:rPr>
          <w:szCs w:val="24"/>
        </w:rPr>
        <w:t>za Predmet prevodu, resp. jeho časti vykazujúcej vady akosti</w:t>
      </w:r>
      <w:r w:rsidR="00451FEC" w:rsidRPr="00267978">
        <w:rPr>
          <w:szCs w:val="24"/>
        </w:rPr>
        <w:t>.</w:t>
      </w:r>
    </w:p>
    <w:p w14:paraId="1EFF388F" w14:textId="7938E03F" w:rsidR="00661062" w:rsidRPr="00267978" w:rsidRDefault="00451FEC" w:rsidP="004C01A7">
      <w:pPr>
        <w:pStyle w:val="CTL"/>
        <w:numPr>
          <w:ilvl w:val="1"/>
          <w:numId w:val="25"/>
        </w:numPr>
        <w:ind w:left="709" w:hanging="709"/>
        <w:rPr>
          <w:szCs w:val="24"/>
        </w:rPr>
      </w:pPr>
      <w:r w:rsidRPr="00267978">
        <w:rPr>
          <w:szCs w:val="24"/>
        </w:rPr>
        <w:lastRenderedPageBreak/>
        <w:t>Právo voľby uplatneného nároku podľa bodu 6.4 tohto článku Dohody</w:t>
      </w:r>
      <w:r w:rsidR="00A33634" w:rsidRPr="00267978">
        <w:rPr>
          <w:szCs w:val="24"/>
        </w:rPr>
        <w:t xml:space="preserve"> uvedie </w:t>
      </w:r>
      <w:r w:rsidRPr="00267978">
        <w:rPr>
          <w:szCs w:val="24"/>
        </w:rPr>
        <w:t xml:space="preserve"> Kupujúci  v písomne uplatnenej reklamácii</w:t>
      </w:r>
      <w:r w:rsidR="00F2717C" w:rsidRPr="00267978">
        <w:rPr>
          <w:szCs w:val="24"/>
        </w:rPr>
        <w:t xml:space="preserve">. V prípade zmeny voľby uplatneného nároku sa vyžaduje písomný súhlas </w:t>
      </w:r>
      <w:r w:rsidR="005134D9" w:rsidRPr="00267978">
        <w:rPr>
          <w:szCs w:val="24"/>
        </w:rPr>
        <w:t>Kupujúceho</w:t>
      </w:r>
      <w:r w:rsidR="00DD364A" w:rsidRPr="00267978">
        <w:rPr>
          <w:szCs w:val="24"/>
        </w:rPr>
        <w:t>.</w:t>
      </w:r>
      <w:r w:rsidRPr="00267978">
        <w:rPr>
          <w:szCs w:val="24"/>
        </w:rPr>
        <w:t xml:space="preserve"> Predávajúci sa zaväzuje odstrániť vadu Predmetu prevodu na vlastné náklady najneskôr v lehote uvedenej v čl. II, bode 2.3 Dohody.</w:t>
      </w:r>
      <w:r w:rsidR="00762392" w:rsidRPr="00267978">
        <w:rPr>
          <w:szCs w:val="24"/>
        </w:rPr>
        <w:t xml:space="preserve"> </w:t>
      </w:r>
    </w:p>
    <w:p w14:paraId="5DD2DED5" w14:textId="142AD8CF" w:rsidR="00953EB1" w:rsidRPr="00267978" w:rsidRDefault="00762392" w:rsidP="004C01A7">
      <w:pPr>
        <w:pStyle w:val="CTL"/>
        <w:numPr>
          <w:ilvl w:val="1"/>
          <w:numId w:val="25"/>
        </w:numPr>
        <w:ind w:left="709" w:hanging="709"/>
        <w:rPr>
          <w:szCs w:val="24"/>
        </w:rPr>
      </w:pPr>
      <w:r w:rsidRPr="00ED64A7">
        <w:rPr>
          <w:szCs w:val="24"/>
        </w:rPr>
        <w:t xml:space="preserve">V prípade nárokov z  reklamácie podľa bodu 6.4, písm. d) a e) </w:t>
      </w:r>
      <w:r w:rsidR="00CB0213" w:rsidRPr="00ED64A7">
        <w:rPr>
          <w:szCs w:val="24"/>
        </w:rPr>
        <w:t xml:space="preserve">tohto článku Dohody </w:t>
      </w:r>
      <w:r w:rsidRPr="00ED64A7">
        <w:rPr>
          <w:szCs w:val="24"/>
        </w:rPr>
        <w:t>je Predávajúci povinný vystaviť a doručiť Kupujúcemu dobropis (oprava základu dane s náležitosťami podľa príslušných všeobecne záväzných právnych predpisov) so splatnosťou tridsať (30) dn</w:t>
      </w:r>
      <w:r w:rsidR="00661062" w:rsidRPr="00ED64A7">
        <w:rPr>
          <w:szCs w:val="24"/>
        </w:rPr>
        <w:t>í</w:t>
      </w:r>
      <w:r w:rsidRPr="00ED64A7">
        <w:rPr>
          <w:szCs w:val="24"/>
        </w:rPr>
        <w:t xml:space="preserve"> odo dňa jeho doručenia Kupujúcemu.</w:t>
      </w:r>
      <w:r w:rsidR="00CA49EF" w:rsidRPr="00267978">
        <w:rPr>
          <w:szCs w:val="24"/>
        </w:rPr>
        <w:t xml:space="preserve"> </w:t>
      </w:r>
    </w:p>
    <w:p w14:paraId="5354FBD4" w14:textId="368A22FB" w:rsidR="00762392" w:rsidRPr="00267978" w:rsidRDefault="00174701" w:rsidP="004C01A7">
      <w:pPr>
        <w:pStyle w:val="CTL"/>
        <w:numPr>
          <w:ilvl w:val="1"/>
          <w:numId w:val="25"/>
        </w:numPr>
        <w:ind w:left="709" w:hanging="709"/>
        <w:rPr>
          <w:szCs w:val="24"/>
        </w:rPr>
      </w:pPr>
      <w:r w:rsidRPr="00267978">
        <w:t>V prípade nárokov z</w:t>
      </w:r>
      <w:r w:rsidR="00953EB1" w:rsidRPr="00267978">
        <w:t> uplatnenej</w:t>
      </w:r>
      <w:r w:rsidRPr="00267978">
        <w:t xml:space="preserve"> reklamácie podľa bodu </w:t>
      </w:r>
      <w:r w:rsidR="00953EB1" w:rsidRPr="00267978">
        <w:t>6.4</w:t>
      </w:r>
      <w:r w:rsidR="00AB17DB" w:rsidRPr="00267978">
        <w:t>,</w:t>
      </w:r>
      <w:r w:rsidRPr="00267978">
        <w:t xml:space="preserve"> písm. a) a</w:t>
      </w:r>
      <w:r w:rsidR="00AB17DB" w:rsidRPr="00267978">
        <w:t>ž</w:t>
      </w:r>
      <w:r w:rsidRPr="00267978">
        <w:t> </w:t>
      </w:r>
      <w:r w:rsidR="00AB17DB" w:rsidRPr="00267978">
        <w:t>c</w:t>
      </w:r>
      <w:r w:rsidRPr="00267978">
        <w:t>)</w:t>
      </w:r>
      <w:r w:rsidR="00CB0213" w:rsidRPr="00267978">
        <w:t xml:space="preserve"> </w:t>
      </w:r>
      <w:r w:rsidR="00CB0213" w:rsidRPr="00267978">
        <w:rPr>
          <w:szCs w:val="24"/>
        </w:rPr>
        <w:t>tohto článku Dohody</w:t>
      </w:r>
      <w:r w:rsidRPr="00267978">
        <w:t xml:space="preserve"> je Predávajúci povinný postupovať v súlade s</w:t>
      </w:r>
      <w:r w:rsidR="00842D67" w:rsidRPr="00267978">
        <w:t xml:space="preserve"> touto Dohodou </w:t>
      </w:r>
      <w:r w:rsidRPr="00267978">
        <w:t xml:space="preserve">o </w:t>
      </w:r>
      <w:bookmarkStart w:id="12" w:name="_Hlk181178636"/>
      <w:r w:rsidRPr="00267978">
        <w:t>Systémom poskytovania záruk</w:t>
      </w:r>
      <w:r w:rsidR="008A25AF" w:rsidRPr="00267978">
        <w:t xml:space="preserve"> (</w:t>
      </w:r>
      <w:r w:rsidRPr="00267978">
        <w:t>Príloh</w:t>
      </w:r>
      <w:r w:rsidR="008A25AF" w:rsidRPr="00267978">
        <w:t>a</w:t>
      </w:r>
      <w:r w:rsidRPr="00267978">
        <w:t xml:space="preserve"> č. </w:t>
      </w:r>
      <w:r w:rsidR="00CB0213" w:rsidRPr="00267978">
        <w:t>4</w:t>
      </w:r>
      <w:r w:rsidRPr="00267978">
        <w:t xml:space="preserve"> </w:t>
      </w:r>
      <w:bookmarkEnd w:id="12"/>
      <w:r w:rsidRPr="00267978">
        <w:t>tejto Dohody</w:t>
      </w:r>
      <w:r w:rsidR="008A25AF" w:rsidRPr="00267978">
        <w:t>)</w:t>
      </w:r>
      <w:r w:rsidR="00FF33C3" w:rsidRPr="00267978">
        <w:rPr>
          <w:szCs w:val="24"/>
        </w:rPr>
        <w:t>.</w:t>
      </w:r>
    </w:p>
    <w:p w14:paraId="0C350156" w14:textId="258FE258" w:rsidR="00762392" w:rsidRPr="00267978" w:rsidRDefault="00762392" w:rsidP="004C01A7">
      <w:pPr>
        <w:pStyle w:val="CTL"/>
        <w:numPr>
          <w:ilvl w:val="1"/>
          <w:numId w:val="25"/>
        </w:numPr>
        <w:ind w:left="709" w:hanging="709"/>
        <w:rPr>
          <w:szCs w:val="24"/>
        </w:rPr>
      </w:pPr>
      <w:r w:rsidRPr="00267978">
        <w:rPr>
          <w:szCs w:val="24"/>
        </w:rPr>
        <w:t>Po uplatnení</w:t>
      </w:r>
      <w:r w:rsidR="00C04D55" w:rsidRPr="00267978">
        <w:rPr>
          <w:szCs w:val="24"/>
        </w:rPr>
        <w:t xml:space="preserve"> práv zo </w:t>
      </w:r>
      <w:r w:rsidRPr="00267978">
        <w:rPr>
          <w:szCs w:val="24"/>
        </w:rPr>
        <w:t>záruky je Predávajúci povinný v súlade s</w:t>
      </w:r>
      <w:r w:rsidR="00DA4157" w:rsidRPr="00267978">
        <w:rPr>
          <w:szCs w:val="24"/>
        </w:rPr>
        <w:t xml:space="preserve">o </w:t>
      </w:r>
      <w:r w:rsidRPr="00267978">
        <w:rPr>
          <w:szCs w:val="24"/>
        </w:rPr>
        <w:t xml:space="preserve">Systémom poskytovania záruk, ktorý tvorí Prílohu č. </w:t>
      </w:r>
      <w:r w:rsidR="00661062" w:rsidRPr="00267978">
        <w:rPr>
          <w:szCs w:val="24"/>
        </w:rPr>
        <w:t>4</w:t>
      </w:r>
      <w:r w:rsidRPr="00267978">
        <w:rPr>
          <w:szCs w:val="24"/>
        </w:rPr>
        <w:t xml:space="preserve"> tejto Dohody</w:t>
      </w:r>
      <w:r w:rsidR="00D8235F" w:rsidRPr="00267978">
        <w:rPr>
          <w:szCs w:val="24"/>
        </w:rPr>
        <w:t xml:space="preserve"> a</w:t>
      </w:r>
      <w:r w:rsidR="002C3663" w:rsidRPr="00267978">
        <w:rPr>
          <w:szCs w:val="24"/>
        </w:rPr>
        <w:t> v súlade s</w:t>
      </w:r>
      <w:r w:rsidR="00DA4157" w:rsidRPr="00267978">
        <w:rPr>
          <w:szCs w:val="24"/>
        </w:rPr>
        <w:t> touto Dohodou</w:t>
      </w:r>
      <w:r w:rsidRPr="00267978">
        <w:rPr>
          <w:szCs w:val="24"/>
        </w:rPr>
        <w:t>, realizovať bezodkladne také plnenia, ktorými sa dosiahne spôsobilosť Predmetu prevodu</w:t>
      </w:r>
      <w:r w:rsidR="00661062" w:rsidRPr="00267978">
        <w:rPr>
          <w:szCs w:val="24"/>
        </w:rPr>
        <w:t xml:space="preserve"> na jeho použitie za </w:t>
      </w:r>
      <w:r w:rsidR="00AB17DB" w:rsidRPr="00267978">
        <w:rPr>
          <w:szCs w:val="24"/>
        </w:rPr>
        <w:t xml:space="preserve">takým </w:t>
      </w:r>
      <w:r w:rsidR="00661062" w:rsidRPr="00267978">
        <w:rPr>
          <w:szCs w:val="24"/>
        </w:rPr>
        <w:t>účelom, na aký sa Predmet prevodu obvykle používa.</w:t>
      </w:r>
    </w:p>
    <w:p w14:paraId="620412D3" w14:textId="3D40D42F" w:rsidR="00F0274A" w:rsidRPr="00267978" w:rsidRDefault="00451FEC" w:rsidP="004C01A7">
      <w:pPr>
        <w:pStyle w:val="CTL"/>
        <w:numPr>
          <w:ilvl w:val="1"/>
          <w:numId w:val="25"/>
        </w:numPr>
        <w:ind w:left="709" w:hanging="709"/>
        <w:rPr>
          <w:szCs w:val="24"/>
        </w:rPr>
      </w:pPr>
      <w:r w:rsidRPr="00267978">
        <w:rPr>
          <w:szCs w:val="24"/>
        </w:rPr>
        <w:t>Postup pri reklamácii Predmetu prevodu sa ďalej riadi záručnými podmienkami a príslušnými ustanoveniami Obchodného zákonníka a ďalších všeobecne záväzných právnych predpisov platných na území Slovenskej republiky.</w:t>
      </w:r>
    </w:p>
    <w:p w14:paraId="438146E9" w14:textId="6F9ACE94" w:rsidR="00DD5778" w:rsidRPr="00267978" w:rsidRDefault="00DD5778" w:rsidP="00DD5778">
      <w:pPr>
        <w:pStyle w:val="CTL"/>
        <w:numPr>
          <w:ilvl w:val="1"/>
          <w:numId w:val="25"/>
        </w:numPr>
        <w:ind w:left="709" w:hanging="709"/>
      </w:pPr>
      <w:r w:rsidRPr="00267978">
        <w:rPr>
          <w:szCs w:val="24"/>
        </w:rPr>
        <w:t>Záručná doba dodaného</w:t>
      </w:r>
      <w:r w:rsidR="007372E5" w:rsidRPr="00267978">
        <w:rPr>
          <w:szCs w:val="24"/>
        </w:rPr>
        <w:t xml:space="preserve"> Predmetu prevodu</w:t>
      </w:r>
      <w:r w:rsidR="00AB17DB" w:rsidRPr="00267978">
        <w:rPr>
          <w:szCs w:val="24"/>
        </w:rPr>
        <w:t>, ak je dodaným Predmetom prevodu tovar,</w:t>
      </w:r>
      <w:r w:rsidR="00A52270" w:rsidRPr="00267978">
        <w:rPr>
          <w:szCs w:val="24"/>
        </w:rPr>
        <w:t xml:space="preserve"> </w:t>
      </w:r>
      <w:r w:rsidRPr="00267978">
        <w:rPr>
          <w:szCs w:val="24"/>
        </w:rPr>
        <w:t xml:space="preserve">sa predlžuje o dobu, počas ktorej sú v rámci záručnej opravy </w:t>
      </w:r>
      <w:r w:rsidRPr="00267978">
        <w:t xml:space="preserve">odstraňované vady, za ktoré zodpovedá Predávajúci a Kupujúci nemôže </w:t>
      </w:r>
      <w:r w:rsidR="00076D5A" w:rsidRPr="00267978">
        <w:t>t</w:t>
      </w:r>
      <w:r w:rsidRPr="00267978">
        <w:t>ovar riadne užívať.</w:t>
      </w:r>
    </w:p>
    <w:p w14:paraId="477B6FB6" w14:textId="644D5DD4" w:rsidR="00683054" w:rsidRPr="00267978" w:rsidRDefault="00DD5778" w:rsidP="00683054">
      <w:pPr>
        <w:pStyle w:val="CTL"/>
        <w:numPr>
          <w:ilvl w:val="1"/>
          <w:numId w:val="25"/>
        </w:numPr>
        <w:ind w:left="709" w:hanging="709"/>
      </w:pPr>
      <w:r w:rsidRPr="00267978">
        <w:rPr>
          <w:szCs w:val="24"/>
        </w:rPr>
        <w:t>Predávajúci</w:t>
      </w:r>
      <w:r w:rsidRPr="00267978">
        <w:t xml:space="preserve"> zodpovedá za to, že</w:t>
      </w:r>
      <w:r w:rsidR="00A52270" w:rsidRPr="00267978">
        <w:t xml:space="preserve"> Predmet prevodu</w:t>
      </w:r>
      <w:r w:rsidR="00AB17DB" w:rsidRPr="00267978">
        <w:t>, ktorým je tovar,</w:t>
      </w:r>
      <w:r w:rsidR="00D8235F" w:rsidRPr="00267978">
        <w:t xml:space="preserve"> </w:t>
      </w:r>
      <w:r w:rsidRPr="00267978">
        <w:t>bude mať počas</w:t>
      </w:r>
      <w:r w:rsidR="00AB17DB" w:rsidRPr="00267978">
        <w:t xml:space="preserve"> plynutia</w:t>
      </w:r>
      <w:r w:rsidRPr="00267978">
        <w:t xml:space="preserve"> záručnej doby vlastnosti vymedzené v</w:t>
      </w:r>
      <w:r w:rsidR="009B6031" w:rsidRPr="00267978">
        <w:t xml:space="preserve"> Prílohe č. 1 tejto Dohody </w:t>
      </w:r>
      <w:r w:rsidRPr="00267978">
        <w:t>a v príslušných normách</w:t>
      </w:r>
      <w:r w:rsidR="005D51DB" w:rsidRPr="00267978">
        <w:t>,</w:t>
      </w:r>
      <w:r w:rsidRPr="00267978">
        <w:t xml:space="preserve"> a že </w:t>
      </w:r>
      <w:r w:rsidR="003260C7" w:rsidRPr="00267978">
        <w:t>Predmet prevodu</w:t>
      </w:r>
      <w:r w:rsidRPr="00267978">
        <w:t xml:space="preserve"> bude spôsobilý na riadne použitie za </w:t>
      </w:r>
      <w:r w:rsidR="00AB17DB" w:rsidRPr="00267978">
        <w:t xml:space="preserve">takým </w:t>
      </w:r>
      <w:r w:rsidRPr="00267978">
        <w:t>účelom, na aký sa obvykle používa.</w:t>
      </w:r>
    </w:p>
    <w:p w14:paraId="6C834163" w14:textId="77777777" w:rsidR="00BF6FAF" w:rsidRDefault="00BF6FAF" w:rsidP="00620DD2">
      <w:pPr>
        <w:pStyle w:val="CTLhead"/>
        <w:jc w:val="left"/>
        <w:rPr>
          <w:sz w:val="24"/>
          <w:szCs w:val="24"/>
        </w:rPr>
      </w:pPr>
    </w:p>
    <w:p w14:paraId="51530902" w14:textId="2AB6B768" w:rsidR="00FC2417" w:rsidRPr="00263BC2" w:rsidRDefault="00FC2417" w:rsidP="007831EF">
      <w:pPr>
        <w:pStyle w:val="CTLhead"/>
        <w:rPr>
          <w:sz w:val="24"/>
          <w:szCs w:val="24"/>
        </w:rPr>
      </w:pPr>
      <w:r w:rsidRPr="00263BC2">
        <w:rPr>
          <w:sz w:val="24"/>
          <w:szCs w:val="24"/>
        </w:rPr>
        <w:t>Článok VI</w:t>
      </w:r>
      <w:r w:rsidR="00137243">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10C61F02" w14:textId="77777777" w:rsidR="006C5857" w:rsidRDefault="00FC2417" w:rsidP="004C01A7">
      <w:pPr>
        <w:pStyle w:val="CTL"/>
        <w:numPr>
          <w:ilvl w:val="0"/>
          <w:numId w:val="35"/>
        </w:numPr>
        <w:ind w:left="709" w:hanging="709"/>
      </w:pPr>
      <w:r>
        <w:t xml:space="preserve">Predávajúci </w:t>
      </w:r>
      <w:r w:rsidR="004B0B2B">
        <w:t>vyhlasuje</w:t>
      </w:r>
      <w:r>
        <w:t xml:space="preserve">, že </w:t>
      </w:r>
      <w:r w:rsidR="004D6905">
        <w:t>Predmet prevodu</w:t>
      </w:r>
      <w:r w:rsidR="00D07BDB">
        <w:t xml:space="preserve"> </w:t>
      </w:r>
      <w:r>
        <w:t>nie je zaťažený právami tretích osôb.</w:t>
      </w:r>
    </w:p>
    <w:p w14:paraId="320EA2C9" w14:textId="716500A3" w:rsidR="006C5857" w:rsidRDefault="00FC2417" w:rsidP="004C01A7">
      <w:pPr>
        <w:pStyle w:val="CTL"/>
        <w:numPr>
          <w:ilvl w:val="0"/>
          <w:numId w:val="35"/>
        </w:numPr>
        <w:ind w:left="709" w:hanging="709"/>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dohodnutom termíne</w:t>
      </w:r>
      <w:r w:rsidR="004819EC">
        <w:t xml:space="preserve"> v zmysle</w:t>
      </w:r>
      <w:r w:rsidR="001564C0">
        <w:t xml:space="preserve"> špecifikácie </w:t>
      </w:r>
      <w:r w:rsidR="00451FEC">
        <w:t>podľa čl. II, bodu 2.3 Dohody</w:t>
      </w:r>
      <w:r w:rsidR="00E46088">
        <w:t>,</w:t>
      </w:r>
      <w:r w:rsidR="00451FEC">
        <w:t> Prílohy č. 1 Dohody</w:t>
      </w:r>
      <w:r w:rsidR="00E46088">
        <w:t xml:space="preserve">, príslušnej </w:t>
      </w:r>
      <w:r w:rsidR="00270AAB">
        <w:t>Čiastkovej</w:t>
      </w:r>
      <w:r w:rsidR="0034061A">
        <w:t xml:space="preserve"> zmluvy </w:t>
      </w:r>
      <w:r w:rsidR="005A41A9">
        <w:t xml:space="preserve">a v súlade s príslušnými právnymi predpismi. </w:t>
      </w:r>
    </w:p>
    <w:p w14:paraId="3BB57F09" w14:textId="6A073D28" w:rsidR="00451FEC" w:rsidRDefault="00451FEC" w:rsidP="004C01A7">
      <w:pPr>
        <w:pStyle w:val="CTL"/>
        <w:numPr>
          <w:ilvl w:val="0"/>
          <w:numId w:val="35"/>
        </w:numPr>
        <w:ind w:left="709" w:hanging="709"/>
      </w:pPr>
      <w:r>
        <w:t>Predávajúci berie na vedomie, že finančné prostriedky Kupujúceho určené na zaplatenie Ceny sú verejnými prostriedkami, a</w:t>
      </w:r>
      <w:r w:rsidR="00DB2B0D">
        <w:t> </w:t>
      </w:r>
      <w:r>
        <w:t>sú</w:t>
      </w:r>
      <w:r w:rsidR="00DB2B0D">
        <w:t xml:space="preserve"> </w:t>
      </w:r>
      <w:r>
        <w:t>prostriedkami z Európskej únie</w:t>
      </w:r>
      <w:r w:rsidR="006764FD">
        <w:t xml:space="preserve"> a/</w:t>
      </w:r>
      <w:r>
        <w:t>a</w:t>
      </w:r>
      <w:r w:rsidR="006764FD">
        <w:t xml:space="preserve">lebo </w:t>
      </w:r>
      <w:r>
        <w:t xml:space="preserve"> prostriedkami zo štátneho rozpočtu Slovenskej republiky. Kupujúci berie na vedomie,</w:t>
      </w:r>
      <w:r w:rsidR="008E712E">
        <w:t xml:space="preserve"> že</w:t>
      </w:r>
      <w:r>
        <w:t xml:space="preserve"> na použitie verejných prostriedkov, kontrolu použitia týchto prostriedkov a vymáhani</w:t>
      </w:r>
      <w:r w:rsidR="0084379F">
        <w:t>e</w:t>
      </w:r>
      <w:r>
        <w:t xml:space="preserve"> ich neoprávneného použitia alebo zadržanie sa vzťahuje režim upravený príslušnými právnymi predpismi Európskej únie, ako aj </w:t>
      </w:r>
      <w:r w:rsidR="0084379F">
        <w:t>osobitnými</w:t>
      </w:r>
      <w:r>
        <w:t xml:space="preserve"> predpis</w:t>
      </w:r>
      <w:r w:rsidR="00053949">
        <w:t>mi</w:t>
      </w:r>
      <w:r>
        <w:t xml:space="preserve"> z oblasti rozpočtových pravidiel, finančnej kontroly a osobitne poskytovania podpory v rámci príslušného operačného programu.</w:t>
      </w:r>
    </w:p>
    <w:p w14:paraId="3CD74674" w14:textId="32C225B6" w:rsidR="00451FEC" w:rsidRDefault="006C5857" w:rsidP="004C01A7">
      <w:pPr>
        <w:pStyle w:val="CTL"/>
        <w:numPr>
          <w:ilvl w:val="0"/>
          <w:numId w:val="0"/>
        </w:numPr>
        <w:ind w:left="709"/>
      </w:pPr>
      <w:r>
        <w:t xml:space="preserve">Účastníci dohody </w:t>
      </w:r>
      <w:r w:rsidR="00451FEC">
        <w:t xml:space="preserve">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w:t>
      </w:r>
      <w:r w:rsidR="00E46088">
        <w:t xml:space="preserve">Predávajúceho </w:t>
      </w:r>
      <w:r w:rsidR="00451FEC">
        <w:t xml:space="preserve">záväzné dňom ich zverejnenia, ak boli zverejnené spôsobom, ktorý je </w:t>
      </w:r>
      <w:r w:rsidR="0021719E">
        <w:t xml:space="preserve"> pre </w:t>
      </w:r>
      <w:r w:rsidR="00451FEC">
        <w:t xml:space="preserve">Predávajúceho dostupný. </w:t>
      </w:r>
    </w:p>
    <w:p w14:paraId="29B693E1" w14:textId="39EA6CCC" w:rsidR="00451FEC" w:rsidRPr="007831EF" w:rsidRDefault="00451FEC" w:rsidP="004C01A7">
      <w:pPr>
        <w:pStyle w:val="CTL"/>
        <w:numPr>
          <w:ilvl w:val="0"/>
          <w:numId w:val="0"/>
        </w:numPr>
        <w:spacing w:after="0"/>
        <w:ind w:left="709"/>
      </w:pPr>
      <w:r>
        <w:lastRenderedPageBreak/>
        <w:t>Predávajúci je povinný strpieť výkon kontroly, auditu či overovania oprávnenými osobami v súvislosti s poskytnutými plneniami z</w:t>
      </w:r>
      <w:r w:rsidR="001D2E10">
        <w:t> </w:t>
      </w:r>
      <w:r>
        <w:t>Dohody</w:t>
      </w:r>
      <w:r w:rsidR="001D2E10">
        <w:t xml:space="preserve"> a/alebo </w:t>
      </w:r>
      <w:r w:rsidR="00270AAB">
        <w:t>Čiastkovej</w:t>
      </w:r>
      <w:r w:rsidR="001D2E10">
        <w:t xml:space="preserve"> zmluvy</w:t>
      </w:r>
      <w:r>
        <w:t xml:space="preserve">, poskytnúť im všetku potrebnú súčinnosť a vytvoriť podmienky pre výkon </w:t>
      </w:r>
      <w:r w:rsidR="007C7858">
        <w:t>kontroly</w:t>
      </w:r>
      <w:r w:rsidR="00F54456">
        <w:t>/auditu</w:t>
      </w:r>
      <w:r w:rsidR="007C7858">
        <w:t xml:space="preserve"> </w:t>
      </w:r>
      <w:r>
        <w:t>v zmysle príslušných právnych predpisov platných na území Slovenskej republiky, a to kedykoľvek počas trvania Dohody</w:t>
      </w:r>
      <w:r w:rsidR="00F54456">
        <w:t xml:space="preserve"> a/alebo </w:t>
      </w:r>
      <w:r w:rsidR="00270AAB">
        <w:t>Čiastkovej</w:t>
      </w:r>
      <w:r w:rsidR="00F54456">
        <w:t xml:space="preserve"> zmluvy</w:t>
      </w:r>
      <w:r>
        <w:t xml:space="preserve">. Povinnosť podľa </w:t>
      </w:r>
      <w:r w:rsidR="00E46088">
        <w:t xml:space="preserve">predchádzajúcej </w:t>
      </w:r>
      <w:r>
        <w:t>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5C53DA01" w14:textId="77777777" w:rsidR="00451FEC" w:rsidRPr="007831EF" w:rsidRDefault="00451FEC" w:rsidP="00442AE5">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rsidP="00442AE5">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rsidP="00442AE5">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rsidP="00442AE5">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760E8CF9" w14:textId="77777777" w:rsidR="00451FEC" w:rsidRPr="007831EF" w:rsidRDefault="00451FEC" w:rsidP="00442AE5">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27432432" w14:textId="77777777" w:rsidR="00451FEC" w:rsidRPr="007831EF" w:rsidRDefault="00451FEC" w:rsidP="00442AE5">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55D04FD4" w14:textId="77777777" w:rsidR="00451FEC" w:rsidRPr="007831EF" w:rsidRDefault="00451FEC" w:rsidP="00442AE5">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 internom predpise. </w:t>
      </w:r>
    </w:p>
    <w:p w14:paraId="339364AA" w14:textId="77777777" w:rsidR="00451FEC" w:rsidRDefault="00451FEC" w:rsidP="004C01A7">
      <w:pPr>
        <w:pStyle w:val="CTL"/>
        <w:numPr>
          <w:ilvl w:val="0"/>
          <w:numId w:val="0"/>
        </w:numPr>
        <w:ind w:left="709" w:hanging="11"/>
      </w:pPr>
      <w:r>
        <w:t xml:space="preserve">Predávajúci poskytne oprávneným osobám na výkon kontroly/auditu všetku potrebnú súčinnosť. </w:t>
      </w:r>
    </w:p>
    <w:p w14:paraId="38898FC5" w14:textId="77777777" w:rsidR="00451FEC" w:rsidRDefault="00451FEC" w:rsidP="004C01A7">
      <w:pPr>
        <w:pStyle w:val="CTL"/>
        <w:numPr>
          <w:ilvl w:val="0"/>
          <w:numId w:val="0"/>
        </w:numPr>
        <w:spacing w:after="0"/>
        <w:ind w:left="709" w:hanging="11"/>
      </w:pPr>
      <w:r>
        <w:t>Predávajúci podpisom Dohody berie na vedomie, že oprávnené osoby v rámci výkonu kontroly alebo auditu majú okrem iných aj oprávnenie:</w:t>
      </w:r>
    </w:p>
    <w:p w14:paraId="105D5362" w14:textId="77777777" w:rsidR="00451FEC" w:rsidRDefault="00451FEC" w:rsidP="00442AE5">
      <w:pPr>
        <w:pStyle w:val="CTL"/>
        <w:numPr>
          <w:ilvl w:val="0"/>
          <w:numId w:val="30"/>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rsidP="00442AE5">
      <w:pPr>
        <w:pStyle w:val="CTL"/>
        <w:numPr>
          <w:ilvl w:val="0"/>
          <w:numId w:val="30"/>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Default="00451FEC" w:rsidP="00442AE5">
      <w:pPr>
        <w:pStyle w:val="CTL"/>
        <w:numPr>
          <w:ilvl w:val="0"/>
          <w:numId w:val="30"/>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rsidP="00442AE5">
      <w:pPr>
        <w:pStyle w:val="CTL"/>
        <w:numPr>
          <w:ilvl w:val="0"/>
          <w:numId w:val="30"/>
        </w:numPr>
        <w:ind w:left="1134" w:hanging="283"/>
        <w:rPr>
          <w:szCs w:val="24"/>
        </w:rPr>
      </w:pPr>
      <w:r>
        <w:rPr>
          <w:szCs w:val="24"/>
        </w:rPr>
        <w:t>požadovať od Predávajúceho prijatie nápravných opatrení a odstránenie zistených nedostatkov u Predávajúceho.</w:t>
      </w:r>
    </w:p>
    <w:p w14:paraId="789D0EA3" w14:textId="3F126AAA" w:rsidR="00425A9C" w:rsidRDefault="00451FEC" w:rsidP="004C01A7">
      <w:pPr>
        <w:pStyle w:val="CTL"/>
        <w:numPr>
          <w:ilvl w:val="0"/>
          <w:numId w:val="35"/>
        </w:numPr>
        <w:ind w:left="709" w:hanging="709"/>
      </w:pPr>
      <w:r>
        <w:t>Účastníci dohody sa výslovne dohodli, že Predávajúci nie je oprávnený bez predchádzajúceho písomného súhlasu Kupujúceho postúpiť na tretiu osobu, založiť alebo započítať akékoľvek svoje pohľadávky vzniknuté na základe alebo v súvislosti s touto Dohodou</w:t>
      </w:r>
      <w:r w:rsidR="00175C74">
        <w:t xml:space="preserve"> a/alebo Čiastkovou zmluvou</w:t>
      </w:r>
      <w:r>
        <w:t xml:space="preserve"> alebo plnení záväzkov podľa tejto Dohody</w:t>
      </w:r>
      <w:r w:rsidR="003B3A84">
        <w:t xml:space="preserve"> </w:t>
      </w:r>
      <w:r w:rsidR="00175C74">
        <w:t>a/</w:t>
      </w:r>
      <w:r w:rsidR="003B3A84">
        <w:t>ale</w:t>
      </w:r>
      <w:r w:rsidR="00B34461">
        <w:t>bo</w:t>
      </w:r>
      <w:r w:rsidR="00270AAB">
        <w:t xml:space="preserve"> Čiastkovej</w:t>
      </w:r>
      <w:r w:rsidR="003B3A84">
        <w:t xml:space="preserve"> zmluvy.</w:t>
      </w:r>
    </w:p>
    <w:p w14:paraId="49EC5022" w14:textId="6EE1C4AA" w:rsidR="007C2EA6" w:rsidRDefault="00425A9C" w:rsidP="004C01A7">
      <w:pPr>
        <w:pStyle w:val="CTL"/>
        <w:numPr>
          <w:ilvl w:val="0"/>
          <w:numId w:val="35"/>
        </w:numPr>
        <w:ind w:left="709" w:hanging="709"/>
      </w:pPr>
      <w:r>
        <w:t>Účastníci dohody  sa dohodli, že v</w:t>
      </w:r>
      <w:r w:rsidR="00E46088">
        <w:t> </w:t>
      </w:r>
      <w:r>
        <w:t>prípade</w:t>
      </w:r>
      <w:r w:rsidR="00E46088">
        <w:t>,</w:t>
      </w:r>
      <w:r>
        <w:t xml:space="preserve"> ak </w:t>
      </w:r>
      <w:r w:rsidR="00053949">
        <w:t xml:space="preserve">podmienky Verejného obstarávania alebo </w:t>
      </w:r>
      <w:r>
        <w:t>osobitné právne predpisy vyžadujú pre predaj</w:t>
      </w:r>
      <w:r w:rsidR="007A3729">
        <w:t xml:space="preserve"> alebo </w:t>
      </w:r>
      <w:r>
        <w:t xml:space="preserve">nakladanie s Predmetom prevodu </w:t>
      </w:r>
      <w:r w:rsidR="007A3729">
        <w:t>alebo poskytovanie Predmetu prevodu</w:t>
      </w:r>
      <w:r>
        <w:t xml:space="preserve"> osobitné povolenia</w:t>
      </w:r>
      <w:r w:rsidR="00042C33">
        <w:t>,</w:t>
      </w:r>
      <w:r>
        <w:t xml:space="preserve"> resp. certifikáty, Predávajúci je povinn</w:t>
      </w:r>
      <w:r w:rsidR="00E315E3">
        <w:t>ý</w:t>
      </w:r>
      <w:r>
        <w:t xml:space="preserve"> disponovať takýmito povoleniami</w:t>
      </w:r>
      <w:r w:rsidR="00E315E3">
        <w:t>,</w:t>
      </w:r>
      <w:r>
        <w:t xml:space="preserve"> resp. certifikátmi a udržiavať ich v platnosti počas celej doby trvania Dohody</w:t>
      </w:r>
      <w:r w:rsidR="003B3A84">
        <w:t xml:space="preserve"> a</w:t>
      </w:r>
      <w:r w:rsidR="00175C74">
        <w:t xml:space="preserve"> príslušnej </w:t>
      </w:r>
      <w:r w:rsidR="00270AAB">
        <w:t>Čiastkovej</w:t>
      </w:r>
      <w:r w:rsidR="003B3A84">
        <w:t xml:space="preserve"> zmluvy</w:t>
      </w:r>
      <w:r>
        <w:t xml:space="preserve">, inak sa porušenie tejto povinnosti bude považovať za podstatné porušenie tejto Dohody. Predávajúci je povinný kedykoľvek počas platnosti tejto Dohody na výzvu Kupujúceho </w:t>
      </w:r>
      <w:r>
        <w:lastRenderedPageBreak/>
        <w:t>bezodkladne predložiť Kupujúcemu takéto povolenie</w:t>
      </w:r>
      <w:r w:rsidR="00E315E3">
        <w:t>,</w:t>
      </w:r>
      <w:r>
        <w:t xml:space="preserve"> resp. certifikát.</w:t>
      </w:r>
      <w:r w:rsidR="007C2EA6">
        <w:t xml:space="preserve"> </w:t>
      </w:r>
    </w:p>
    <w:p w14:paraId="620343C0" w14:textId="77777777" w:rsidR="00214B7E" w:rsidRDefault="00214B7E" w:rsidP="002E221A">
      <w:pPr>
        <w:pStyle w:val="CTLhead"/>
        <w:jc w:val="left"/>
        <w:rPr>
          <w:sz w:val="24"/>
          <w:szCs w:val="24"/>
        </w:rPr>
      </w:pPr>
    </w:p>
    <w:p w14:paraId="6CE2580E" w14:textId="77777777" w:rsidR="002E221A" w:rsidRDefault="002E221A" w:rsidP="007831EF">
      <w:pPr>
        <w:pStyle w:val="CTLhead"/>
        <w:rPr>
          <w:sz w:val="24"/>
          <w:szCs w:val="24"/>
        </w:rPr>
      </w:pPr>
    </w:p>
    <w:p w14:paraId="04B9BE15" w14:textId="042725D0" w:rsidR="00FC2417" w:rsidRPr="00263BC2" w:rsidRDefault="00216EB8" w:rsidP="007831EF">
      <w:pPr>
        <w:pStyle w:val="CTLhead"/>
        <w:rPr>
          <w:sz w:val="24"/>
          <w:szCs w:val="24"/>
        </w:rPr>
      </w:pPr>
      <w:r w:rsidRPr="00263BC2">
        <w:rPr>
          <w:sz w:val="24"/>
          <w:szCs w:val="24"/>
        </w:rPr>
        <w:t xml:space="preserve">Článok </w:t>
      </w:r>
      <w:r w:rsidR="00451FEC">
        <w:rPr>
          <w:sz w:val="24"/>
          <w:szCs w:val="24"/>
        </w:rPr>
        <w:t>VIII</w:t>
      </w:r>
    </w:p>
    <w:p w14:paraId="6322419C" w14:textId="70D20EAE" w:rsidR="00584DC5" w:rsidRPr="00263BC2"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31430308" w:rsidR="00FC2417" w:rsidRPr="00267978" w:rsidRDefault="00FC2417" w:rsidP="004C01A7">
      <w:pPr>
        <w:pStyle w:val="CTL"/>
        <w:numPr>
          <w:ilvl w:val="1"/>
          <w:numId w:val="28"/>
        </w:numPr>
        <w:spacing w:after="0"/>
        <w:ind w:left="709" w:hanging="709"/>
        <w:rPr>
          <w:szCs w:val="24"/>
        </w:rPr>
      </w:pPr>
      <w:r w:rsidRPr="00267978">
        <w:rPr>
          <w:szCs w:val="24"/>
        </w:rPr>
        <w:t>Pre príp</w:t>
      </w:r>
      <w:r w:rsidR="00EB3353" w:rsidRPr="00267978">
        <w:rPr>
          <w:szCs w:val="24"/>
        </w:rPr>
        <w:t xml:space="preserve">ad nedodržania podmienok tejto </w:t>
      </w:r>
      <w:r w:rsidR="003610F8" w:rsidRPr="00267978">
        <w:rPr>
          <w:szCs w:val="24"/>
        </w:rPr>
        <w:t>Dohody</w:t>
      </w:r>
      <w:r w:rsidR="006C31D5" w:rsidRPr="00267978">
        <w:rPr>
          <w:szCs w:val="24"/>
        </w:rPr>
        <w:t xml:space="preserve"> a</w:t>
      </w:r>
      <w:r w:rsidR="00270AAB" w:rsidRPr="00267978">
        <w:rPr>
          <w:szCs w:val="24"/>
        </w:rPr>
        <w:t>/</w:t>
      </w:r>
      <w:r w:rsidR="006C31D5" w:rsidRPr="00267978">
        <w:rPr>
          <w:szCs w:val="24"/>
        </w:rPr>
        <w:t>alebo</w:t>
      </w:r>
      <w:r w:rsidR="00270AAB" w:rsidRPr="00267978">
        <w:rPr>
          <w:szCs w:val="24"/>
        </w:rPr>
        <w:t xml:space="preserve"> Čiastkovej</w:t>
      </w:r>
      <w:r w:rsidR="006C31D5" w:rsidRPr="00267978">
        <w:rPr>
          <w:szCs w:val="24"/>
        </w:rPr>
        <w:t xml:space="preserve"> zmluvy</w:t>
      </w:r>
      <w:r w:rsidRPr="00267978">
        <w:rPr>
          <w:szCs w:val="24"/>
        </w:rPr>
        <w:t xml:space="preserve"> </w:t>
      </w:r>
      <w:r w:rsidR="007A3729" w:rsidRPr="00267978">
        <w:rPr>
          <w:szCs w:val="24"/>
        </w:rPr>
        <w:t xml:space="preserve">si </w:t>
      </w:r>
      <w:r w:rsidR="003610F8" w:rsidRPr="00267978">
        <w:rPr>
          <w:szCs w:val="24"/>
        </w:rPr>
        <w:t>Účastníci dohody</w:t>
      </w:r>
      <w:r w:rsidRPr="00267978">
        <w:rPr>
          <w:szCs w:val="24"/>
        </w:rPr>
        <w:t xml:space="preserve"> </w:t>
      </w:r>
      <w:r w:rsidR="00E46088" w:rsidRPr="00267978">
        <w:rPr>
          <w:szCs w:val="24"/>
        </w:rPr>
        <w:t xml:space="preserve">dohodli </w:t>
      </w:r>
      <w:r w:rsidRPr="00267978">
        <w:rPr>
          <w:szCs w:val="24"/>
        </w:rPr>
        <w:t xml:space="preserve">nasledovné </w:t>
      </w:r>
      <w:r w:rsidR="008808C4" w:rsidRPr="00267978">
        <w:rPr>
          <w:szCs w:val="24"/>
        </w:rPr>
        <w:t>zmluvné</w:t>
      </w:r>
      <w:r w:rsidRPr="00267978">
        <w:rPr>
          <w:szCs w:val="24"/>
        </w:rPr>
        <w:t xml:space="preserve"> pokuty a úroky z omeškania:</w:t>
      </w:r>
    </w:p>
    <w:p w14:paraId="0D90CCEC" w14:textId="72D82936" w:rsidR="00480CC4" w:rsidRPr="00267978" w:rsidRDefault="00480CC4" w:rsidP="00442AE5">
      <w:pPr>
        <w:pStyle w:val="CTL"/>
        <w:numPr>
          <w:ilvl w:val="0"/>
          <w:numId w:val="36"/>
        </w:numPr>
        <w:spacing w:after="0"/>
        <w:ind w:left="1134" w:hanging="283"/>
      </w:pPr>
      <w:r w:rsidRPr="00267978">
        <w:t xml:space="preserve">za omeškanie Predávajúceho s uzatvorením </w:t>
      </w:r>
      <w:r w:rsidR="00270AAB" w:rsidRPr="00267978">
        <w:t>Čiastkovej</w:t>
      </w:r>
      <w:r w:rsidRPr="00267978">
        <w:t xml:space="preserve"> zmluvy v lehote podľa čl. II, bodu 2.3 Dohody, si Kupujúci uplatní voči Predávajúcemu zmluvnú pokutu vo výške 0,05% z</w:t>
      </w:r>
      <w:r w:rsidR="00E34CF6" w:rsidRPr="00267978">
        <w:t xml:space="preserve"> Kúpnej ceny </w:t>
      </w:r>
      <w:r w:rsidRPr="00267978">
        <w:t xml:space="preserve">za Predmet prevodu podľa Výzvy, resp. </w:t>
      </w:r>
      <w:r w:rsidR="00270AAB" w:rsidRPr="00267978">
        <w:t xml:space="preserve">Čiastkovej </w:t>
      </w:r>
      <w:r w:rsidRPr="00267978">
        <w:t xml:space="preserve"> zmluvy, s uzatvorením ktorej je v omeškaní, a to za každý, aj začatý deň omeškania,</w:t>
      </w:r>
    </w:p>
    <w:p w14:paraId="68F44CC9" w14:textId="5D0274F1" w:rsidR="00584DC5" w:rsidRPr="00263BC2" w:rsidRDefault="00FC2417" w:rsidP="00442AE5">
      <w:pPr>
        <w:pStyle w:val="CTL"/>
        <w:numPr>
          <w:ilvl w:val="0"/>
          <w:numId w:val="36"/>
        </w:numPr>
        <w:spacing w:after="0"/>
        <w:ind w:left="1134" w:hanging="283"/>
      </w:pPr>
      <w:r>
        <w:t xml:space="preserve">za omeškanie </w:t>
      </w:r>
      <w:r w:rsidR="00EB3353">
        <w:t>P</w:t>
      </w:r>
      <w:r>
        <w:t xml:space="preserve">redávajúceho s dodaním </w:t>
      </w:r>
      <w:r w:rsidR="00044113">
        <w:t>Predmetu prevodu</w:t>
      </w:r>
      <w:r w:rsidR="003E3A47">
        <w:t xml:space="preserve"> </w:t>
      </w:r>
      <w:r w:rsidR="00622DC5">
        <w:t>a</w:t>
      </w:r>
      <w:r w:rsidR="00516957">
        <w:t>/alebo</w:t>
      </w:r>
      <w:r w:rsidR="00622DC5">
        <w:t> </w:t>
      </w:r>
      <w:r w:rsidR="00E46088">
        <w:t>dokumentácie</w:t>
      </w:r>
      <w:r w:rsidR="00622DC5">
        <w:t xml:space="preserve">, ktoré sa na daný </w:t>
      </w:r>
      <w:r w:rsidR="00D63934">
        <w:t>Predmet prevodu</w:t>
      </w:r>
      <w:r w:rsidR="00622DC5">
        <w:t xml:space="preserve"> vzťahujú </w:t>
      </w:r>
      <w:r>
        <w:t>podľa</w:t>
      </w:r>
      <w:r w:rsidR="00064BE3">
        <w:t> </w:t>
      </w:r>
      <w:r w:rsidR="00451FEC">
        <w:t xml:space="preserve">čl. II, bodu 2.3 Dohody, </w:t>
      </w:r>
      <w:r w:rsidR="5767F313">
        <w:t>si</w:t>
      </w:r>
      <w:r w:rsidR="0077096A">
        <w:t xml:space="preserve"> </w:t>
      </w:r>
      <w:r w:rsidR="00044113">
        <w:t>K</w:t>
      </w:r>
      <w:r w:rsidR="0077096A">
        <w:t>upujúci uplatn</w:t>
      </w:r>
      <w:r w:rsidR="758E65E3">
        <w:t>í</w:t>
      </w:r>
      <w:r w:rsidR="0077096A">
        <w:t xml:space="preserve"> </w:t>
      </w:r>
      <w:r w:rsidR="00EB3353">
        <w:t>voči P</w:t>
      </w:r>
      <w:r w:rsidR="00277349">
        <w:t>redávajúcemu</w:t>
      </w:r>
      <w:r w:rsidR="0077096A">
        <w:t xml:space="preserve"> zmluvnú pokutu</w:t>
      </w:r>
      <w:r>
        <w:t xml:space="preserve"> vo výške 0,05% z</w:t>
      </w:r>
      <w:r w:rsidR="00704F12">
        <w:t xml:space="preserve"> Kúpnej ceny </w:t>
      </w:r>
      <w:r w:rsidR="005A1158">
        <w:t>za Predmet prevodu, s</w:t>
      </w:r>
      <w:r w:rsidR="00425026">
        <w:t> </w:t>
      </w:r>
      <w:r w:rsidR="005A1158">
        <w:t>dodaním</w:t>
      </w:r>
      <w:r w:rsidR="00425026">
        <w:t xml:space="preserve"> a/alebo poskytnutím</w:t>
      </w:r>
      <w:r w:rsidR="005A1158">
        <w:t xml:space="preserve"> ktorého je v omeškaní,</w:t>
      </w:r>
      <w:r w:rsidR="008808C4">
        <w:t xml:space="preserve"> </w:t>
      </w:r>
      <w:r w:rsidR="00E46088">
        <w:t xml:space="preserve">a to </w:t>
      </w:r>
      <w:r w:rsidR="0077096A">
        <w:t>za každý</w:t>
      </w:r>
      <w:r w:rsidR="00451FEC">
        <w:t>,</w:t>
      </w:r>
      <w:r w:rsidR="00554EC0">
        <w:t xml:space="preserve"> aj začatý</w:t>
      </w:r>
      <w:r w:rsidR="0077096A">
        <w:t xml:space="preserve"> deň omeškania,</w:t>
      </w:r>
      <w:r>
        <w:t xml:space="preserve"> </w:t>
      </w:r>
    </w:p>
    <w:p w14:paraId="4A34D1DF" w14:textId="25AA3FC6" w:rsidR="00584DC5" w:rsidRPr="00263BC2" w:rsidRDefault="004F1B98" w:rsidP="00442AE5">
      <w:pPr>
        <w:pStyle w:val="CTL"/>
        <w:numPr>
          <w:ilvl w:val="0"/>
          <w:numId w:val="36"/>
        </w:numPr>
        <w:spacing w:after="0"/>
        <w:ind w:left="1134" w:hanging="283"/>
      </w:pPr>
      <w:r>
        <w:t xml:space="preserve">za omeškanie </w:t>
      </w:r>
      <w:r w:rsidR="00EB3353">
        <w:t>P</w:t>
      </w:r>
      <w:r w:rsidR="005014F7">
        <w:t>r</w:t>
      </w:r>
      <w:r>
        <w:t xml:space="preserve">edávajúceho s odstránením vady </w:t>
      </w:r>
      <w:r w:rsidR="00044113">
        <w:t>Predmetu prevodu</w:t>
      </w:r>
      <w:r w:rsidR="003E3A47">
        <w:t xml:space="preserve"> </w:t>
      </w:r>
      <w:r w:rsidR="00953E19">
        <w:t xml:space="preserve">v lehote </w:t>
      </w:r>
      <w:r w:rsidR="007A08E0">
        <w:t xml:space="preserve">podľa </w:t>
      </w:r>
      <w:r w:rsidR="00367B8D">
        <w:t>čl. II, bodu 2.3 Dohod</w:t>
      </w:r>
      <w:r w:rsidR="005A1158">
        <w:t xml:space="preserve">y, </w:t>
      </w:r>
      <w:r w:rsidR="4EF5A5A7">
        <w:t>si</w:t>
      </w:r>
      <w:r w:rsidR="00EB3353">
        <w:t xml:space="preserve"> K</w:t>
      </w:r>
      <w:r>
        <w:t>upujúci uplatn</w:t>
      </w:r>
      <w:r w:rsidR="5B2AA06C">
        <w:t>í</w:t>
      </w:r>
      <w:r>
        <w:t xml:space="preserve"> </w:t>
      </w:r>
      <w:r w:rsidR="00EB3353">
        <w:t>voči P</w:t>
      </w:r>
      <w:r w:rsidR="00277349">
        <w:t>redávajúcemu</w:t>
      </w:r>
      <w:r>
        <w:t xml:space="preserve"> zmluvnú pokutu vo výške </w:t>
      </w:r>
      <w:r w:rsidR="005A1158">
        <w:t>10.000,- EUR (slovom: desaťtisíc EUR)</w:t>
      </w:r>
      <w:r>
        <w:t xml:space="preserve"> za</w:t>
      </w:r>
      <w:r w:rsidR="00584DC5">
        <w:t xml:space="preserve"> každý</w:t>
      </w:r>
      <w:r w:rsidR="00367B8D">
        <w:t>,</w:t>
      </w:r>
      <w:r w:rsidR="00584DC5">
        <w:t xml:space="preserve"> aj začatý deň omeškania,</w:t>
      </w:r>
    </w:p>
    <w:p w14:paraId="2DDC1F2F" w14:textId="59251B32" w:rsidR="00584DC5" w:rsidRPr="00263BC2" w:rsidRDefault="00FC2417" w:rsidP="00442AE5">
      <w:pPr>
        <w:pStyle w:val="CTL"/>
        <w:numPr>
          <w:ilvl w:val="0"/>
          <w:numId w:val="36"/>
        </w:numPr>
        <w:tabs>
          <w:tab w:val="left" w:pos="708"/>
        </w:tabs>
        <w:spacing w:after="0"/>
        <w:ind w:left="1134" w:hanging="283"/>
      </w:pPr>
      <w:r>
        <w:t xml:space="preserve">za omeškanie </w:t>
      </w:r>
      <w:r w:rsidR="00EB3353">
        <w:t>K</w:t>
      </w:r>
      <w:r>
        <w:t xml:space="preserve">upujúceho so </w:t>
      </w:r>
      <w:r w:rsidR="00042C33">
        <w:t xml:space="preserve">zaplatením </w:t>
      </w:r>
      <w:r w:rsidR="00044E30">
        <w:t>Kúpnej ceny</w:t>
      </w:r>
      <w:r>
        <w:t xml:space="preserve"> </w:t>
      </w:r>
      <w:r w:rsidR="00042C33">
        <w:t>si</w:t>
      </w:r>
      <w:r>
        <w:t xml:space="preserve"> </w:t>
      </w:r>
      <w:r w:rsidR="00EB3353">
        <w:t>P</w:t>
      </w:r>
      <w:r>
        <w:t>redávajúci uplatn</w:t>
      </w:r>
      <w:r w:rsidR="00042C33">
        <w:t>í</w:t>
      </w:r>
      <w:r w:rsidR="00554EC0">
        <w:t xml:space="preserve"> zákonný</w:t>
      </w:r>
      <w:r>
        <w:t xml:space="preserve"> úrok z omeškania z nezaplatenej </w:t>
      </w:r>
      <w:r w:rsidR="00044E30">
        <w:t>Kúpnej ceny</w:t>
      </w:r>
      <w:r w:rsidR="00503DEC">
        <w:t xml:space="preserve"> za každý</w:t>
      </w:r>
      <w:r w:rsidR="005A1158">
        <w:t>,</w:t>
      </w:r>
      <w:r w:rsidR="00554EC0">
        <w:t xml:space="preserve"> aj začatý</w:t>
      </w:r>
      <w:r w:rsidR="00503DEC">
        <w:t xml:space="preserve"> deň omeškania,</w:t>
      </w:r>
    </w:p>
    <w:p w14:paraId="0A447D9C" w14:textId="65832A8D" w:rsidR="00584DC5" w:rsidRPr="003914A9" w:rsidRDefault="00503DEC" w:rsidP="00442AE5">
      <w:pPr>
        <w:pStyle w:val="CTL"/>
        <w:numPr>
          <w:ilvl w:val="0"/>
          <w:numId w:val="36"/>
        </w:numPr>
        <w:spacing w:after="0"/>
        <w:ind w:left="1134" w:hanging="283"/>
      </w:pPr>
      <w:r w:rsidRPr="003914A9">
        <w:t>v prípade,</w:t>
      </w:r>
      <w:r w:rsidR="00E46088">
        <w:t xml:space="preserve"> ak</w:t>
      </w:r>
      <w:r w:rsidRPr="003914A9">
        <w:t xml:space="preserve"> </w:t>
      </w:r>
      <w:r w:rsidR="00044113" w:rsidRPr="003914A9">
        <w:t>Predávajúci dodá K</w:t>
      </w:r>
      <w:r w:rsidRPr="003914A9">
        <w:t>upujúcemu</w:t>
      </w:r>
      <w:r w:rsidR="007E5974" w:rsidRPr="003914A9">
        <w:t xml:space="preserve"> </w:t>
      </w:r>
      <w:r w:rsidR="00044113" w:rsidRPr="003914A9">
        <w:t>Predmet prevodu</w:t>
      </w:r>
      <w:r w:rsidRPr="003914A9">
        <w:t>, ktorý nespĺňa stanoven</w:t>
      </w:r>
      <w:r w:rsidR="00367B8D" w:rsidRPr="003914A9">
        <w:t>é</w:t>
      </w:r>
      <w:r w:rsidRPr="003914A9">
        <w:t xml:space="preserve"> požiadavk</w:t>
      </w:r>
      <w:r w:rsidR="00367B8D" w:rsidRPr="003914A9">
        <w:t>y</w:t>
      </w:r>
      <w:r w:rsidRPr="003914A9">
        <w:t xml:space="preserve"> </w:t>
      </w:r>
      <w:r w:rsidR="00517ECA" w:rsidRPr="003914A9">
        <w:t xml:space="preserve">na </w:t>
      </w:r>
      <w:r w:rsidR="003610F8" w:rsidRPr="003914A9">
        <w:t xml:space="preserve">Predmet </w:t>
      </w:r>
      <w:r w:rsidR="00E46088">
        <w:t>prevodu</w:t>
      </w:r>
      <w:r w:rsidR="00E46088" w:rsidRPr="003914A9">
        <w:t xml:space="preserve"> </w:t>
      </w:r>
      <w:r w:rsidR="00517ECA" w:rsidRPr="003914A9">
        <w:t>podľa</w:t>
      </w:r>
      <w:r w:rsidR="00204381">
        <w:t xml:space="preserve"> tejto Dohody </w:t>
      </w:r>
      <w:r w:rsidR="00881B4D">
        <w:t xml:space="preserve"> najmä v </w:t>
      </w:r>
      <w:r w:rsidR="00517ECA" w:rsidRPr="003914A9">
        <w:t xml:space="preserve"> čl.</w:t>
      </w:r>
      <w:r w:rsidR="007A08E0" w:rsidRPr="003914A9">
        <w:t xml:space="preserve"> </w:t>
      </w:r>
      <w:r w:rsidR="00367B8D" w:rsidRPr="003914A9">
        <w:t>I</w:t>
      </w:r>
      <w:r w:rsidR="007A08E0" w:rsidRPr="003914A9">
        <w:t>V</w:t>
      </w:r>
      <w:r w:rsidR="00367B8D" w:rsidRPr="003914A9">
        <w:t>,</w:t>
      </w:r>
      <w:r w:rsidR="007A08E0" w:rsidRPr="003914A9">
        <w:t xml:space="preserve"> bod</w:t>
      </w:r>
      <w:r w:rsidR="00367B8D" w:rsidRPr="003914A9">
        <w:t>u</w:t>
      </w:r>
      <w:r w:rsidR="007A08E0" w:rsidRPr="003914A9">
        <w:t xml:space="preserve"> </w:t>
      </w:r>
      <w:r w:rsidR="00367B8D" w:rsidRPr="003914A9">
        <w:t>4</w:t>
      </w:r>
      <w:r w:rsidR="00DC79CA" w:rsidRPr="003914A9">
        <w:t>.</w:t>
      </w:r>
      <w:r w:rsidR="00032442" w:rsidRPr="003914A9">
        <w:t>3</w:t>
      </w:r>
      <w:r w:rsidR="00DC79CA" w:rsidRPr="003914A9">
        <w:t xml:space="preserve"> </w:t>
      </w:r>
      <w:r w:rsidR="003610F8" w:rsidRPr="003914A9">
        <w:t>Dohody</w:t>
      </w:r>
      <w:r w:rsidR="005A1158" w:rsidRPr="003914A9">
        <w:t xml:space="preserve"> alebo</w:t>
      </w:r>
      <w:r w:rsidR="00E46088">
        <w:t xml:space="preserve"> príslušných ustanovení</w:t>
      </w:r>
      <w:r w:rsidR="005A1158" w:rsidRPr="003914A9">
        <w:t xml:space="preserve"> </w:t>
      </w:r>
      <w:r w:rsidR="00830CF9" w:rsidRPr="003914A9">
        <w:t>Čiastkovej</w:t>
      </w:r>
      <w:r w:rsidR="005A1158" w:rsidRPr="003914A9">
        <w:t xml:space="preserve"> zmluvy</w:t>
      </w:r>
      <w:r w:rsidR="007A08E0" w:rsidRPr="003914A9">
        <w:t>,</w:t>
      </w:r>
      <w:r w:rsidR="2439F309" w:rsidRPr="003914A9">
        <w:t xml:space="preserve"> </w:t>
      </w:r>
      <w:r w:rsidR="0D6CC859" w:rsidRPr="003914A9">
        <w:t>si</w:t>
      </w:r>
      <w:r w:rsidR="00EB3353" w:rsidRPr="003914A9">
        <w:t xml:space="preserve"> K</w:t>
      </w:r>
      <w:r w:rsidRPr="003914A9">
        <w:t>upujúci uplatn</w:t>
      </w:r>
      <w:r w:rsidR="543FF2BF" w:rsidRPr="003914A9">
        <w:t>í</w:t>
      </w:r>
      <w:r w:rsidR="00E46088">
        <w:t xml:space="preserve"> voči Predávajúcemu</w:t>
      </w:r>
      <w:r w:rsidRPr="003914A9">
        <w:t xml:space="preserve"> zmluvnú pokutu </w:t>
      </w:r>
      <w:r w:rsidR="00EE41D5">
        <w:t>vo</w:t>
      </w:r>
      <w:r w:rsidR="00A00FAB" w:rsidRPr="003914A9">
        <w:t xml:space="preserve"> výšk</w:t>
      </w:r>
      <w:r w:rsidR="00EE41D5">
        <w:t>e</w:t>
      </w:r>
      <w:r w:rsidR="00A00FAB" w:rsidRPr="003914A9">
        <w:t xml:space="preserve"> </w:t>
      </w:r>
      <w:r w:rsidR="00A14B11" w:rsidRPr="00D87B57">
        <w:rPr>
          <w:color w:val="FF0000"/>
        </w:rPr>
        <w:t>1</w:t>
      </w:r>
      <w:r w:rsidR="00ED72DF" w:rsidRPr="00D87B57">
        <w:rPr>
          <w:color w:val="FF0000"/>
        </w:rPr>
        <w:t>0%</w:t>
      </w:r>
      <w:r w:rsidR="00ED72DF" w:rsidRPr="003914A9">
        <w:t xml:space="preserve"> z</w:t>
      </w:r>
      <w:r w:rsidR="00044E30" w:rsidRPr="003914A9">
        <w:t xml:space="preserve"> Kúpnej ceny </w:t>
      </w:r>
      <w:r w:rsidR="003E3A47" w:rsidRPr="003914A9">
        <w:t xml:space="preserve">takého </w:t>
      </w:r>
      <w:r w:rsidR="00044113" w:rsidRPr="003914A9">
        <w:t>Predmetu prevodu</w:t>
      </w:r>
      <w:r w:rsidR="005A1158" w:rsidRPr="003914A9">
        <w:t xml:space="preserve"> dohodnutej v príslušnej </w:t>
      </w:r>
      <w:r w:rsidR="00830CF9" w:rsidRPr="003914A9">
        <w:t xml:space="preserve">Čiastkovej </w:t>
      </w:r>
      <w:r w:rsidR="005A1158" w:rsidRPr="003914A9">
        <w:t>zmluve</w:t>
      </w:r>
      <w:r w:rsidR="00584DC5" w:rsidRPr="003914A9">
        <w:t>,</w:t>
      </w:r>
    </w:p>
    <w:p w14:paraId="681C0D4D" w14:textId="4B1AD170" w:rsidR="00042C33" w:rsidRPr="003914A9" w:rsidRDefault="00F42A78" w:rsidP="00442AE5">
      <w:pPr>
        <w:pStyle w:val="CTL"/>
        <w:numPr>
          <w:ilvl w:val="0"/>
          <w:numId w:val="36"/>
        </w:numPr>
        <w:tabs>
          <w:tab w:val="left" w:pos="720"/>
        </w:tabs>
        <w:spacing w:after="0"/>
        <w:ind w:left="1134" w:hanging="283"/>
        <w:rPr>
          <w:szCs w:val="24"/>
        </w:rPr>
      </w:pPr>
      <w:r w:rsidRPr="003914A9">
        <w:rPr>
          <w:szCs w:val="24"/>
        </w:rPr>
        <w:t>v pr</w:t>
      </w:r>
      <w:r w:rsidR="00534D8D" w:rsidRPr="003914A9">
        <w:rPr>
          <w:szCs w:val="24"/>
        </w:rPr>
        <w:t>ípade nepravdivosti vyhlásen</w:t>
      </w:r>
      <w:r w:rsidR="00367B8D" w:rsidRPr="003914A9">
        <w:rPr>
          <w:szCs w:val="24"/>
        </w:rPr>
        <w:t>í</w:t>
      </w:r>
      <w:r w:rsidR="00534D8D" w:rsidRPr="003914A9">
        <w:rPr>
          <w:szCs w:val="24"/>
        </w:rPr>
        <w:t xml:space="preserve"> P</w:t>
      </w:r>
      <w:r w:rsidRPr="003914A9">
        <w:rPr>
          <w:szCs w:val="24"/>
        </w:rPr>
        <w:t xml:space="preserve">redávajúceho, ktoré </w:t>
      </w:r>
      <w:r w:rsidR="00367B8D" w:rsidRPr="003914A9">
        <w:rPr>
          <w:szCs w:val="24"/>
        </w:rPr>
        <w:t>sú</w:t>
      </w:r>
      <w:r w:rsidRPr="003914A9">
        <w:rPr>
          <w:szCs w:val="24"/>
        </w:rPr>
        <w:t xml:space="preserve"> uvedené v</w:t>
      </w:r>
      <w:r w:rsidR="00517ECA" w:rsidRPr="003914A9">
        <w:rPr>
          <w:szCs w:val="24"/>
        </w:rPr>
        <w:t xml:space="preserve"> čl. </w:t>
      </w:r>
      <w:r w:rsidR="00367B8D" w:rsidRPr="003914A9">
        <w:rPr>
          <w:szCs w:val="24"/>
        </w:rPr>
        <w:t>I</w:t>
      </w:r>
      <w:r w:rsidR="00517ECA" w:rsidRPr="003914A9">
        <w:rPr>
          <w:szCs w:val="24"/>
        </w:rPr>
        <w:t>V</w:t>
      </w:r>
      <w:r w:rsidR="00367B8D" w:rsidRPr="003914A9">
        <w:rPr>
          <w:szCs w:val="24"/>
        </w:rPr>
        <w:t>,</w:t>
      </w:r>
      <w:r w:rsidR="00517ECA" w:rsidRPr="003914A9">
        <w:rPr>
          <w:szCs w:val="24"/>
        </w:rPr>
        <w:t xml:space="preserve"> bod</w:t>
      </w:r>
      <w:r w:rsidR="00367B8D" w:rsidRPr="003914A9">
        <w:rPr>
          <w:szCs w:val="24"/>
        </w:rPr>
        <w:t>och</w:t>
      </w:r>
      <w:r w:rsidR="00534D8D" w:rsidRPr="003914A9">
        <w:rPr>
          <w:szCs w:val="24"/>
        </w:rPr>
        <w:t xml:space="preserve"> </w:t>
      </w:r>
      <w:r w:rsidR="00367B8D" w:rsidRPr="003914A9">
        <w:rPr>
          <w:szCs w:val="24"/>
        </w:rPr>
        <w:t>4.1</w:t>
      </w:r>
      <w:r w:rsidR="00DD364A" w:rsidRPr="003914A9">
        <w:rPr>
          <w:szCs w:val="24"/>
        </w:rPr>
        <w:t>2</w:t>
      </w:r>
      <w:r w:rsidR="00367B8D" w:rsidRPr="003914A9">
        <w:rPr>
          <w:szCs w:val="24"/>
        </w:rPr>
        <w:t xml:space="preserve"> a 4.</w:t>
      </w:r>
      <w:r w:rsidR="00DD364A" w:rsidRPr="003914A9">
        <w:rPr>
          <w:szCs w:val="24"/>
        </w:rPr>
        <w:t>16</w:t>
      </w:r>
      <w:r w:rsidR="00534D8D" w:rsidRPr="003914A9">
        <w:rPr>
          <w:szCs w:val="24"/>
        </w:rPr>
        <w:t xml:space="preserve"> </w:t>
      </w:r>
      <w:r w:rsidR="003610F8" w:rsidRPr="003914A9">
        <w:rPr>
          <w:szCs w:val="24"/>
        </w:rPr>
        <w:t>Dohody</w:t>
      </w:r>
      <w:r w:rsidRPr="003914A9">
        <w:rPr>
          <w:szCs w:val="24"/>
        </w:rPr>
        <w:t>,</w:t>
      </w:r>
      <w:r w:rsidR="00517ECA" w:rsidRPr="003914A9">
        <w:rPr>
          <w:szCs w:val="24"/>
        </w:rPr>
        <w:t xml:space="preserve"> </w:t>
      </w:r>
      <w:r w:rsidR="00534D8D" w:rsidRPr="003914A9">
        <w:rPr>
          <w:szCs w:val="24"/>
        </w:rPr>
        <w:t>je Predávajúci povinný zaplatiť K</w:t>
      </w:r>
      <w:r w:rsidRPr="003914A9">
        <w:rPr>
          <w:szCs w:val="24"/>
        </w:rPr>
        <w:t>upujúcemu zmluvnú pokutu vo výške 30</w:t>
      </w:r>
      <w:r w:rsidR="005A1158" w:rsidRPr="003914A9">
        <w:rPr>
          <w:szCs w:val="24"/>
        </w:rPr>
        <w:t>.</w:t>
      </w:r>
      <w:r w:rsidRPr="003914A9">
        <w:rPr>
          <w:szCs w:val="24"/>
        </w:rPr>
        <w:t>000,-</w:t>
      </w:r>
      <w:r w:rsidR="00517ECA" w:rsidRPr="003914A9">
        <w:rPr>
          <w:szCs w:val="24"/>
        </w:rPr>
        <w:t xml:space="preserve"> </w:t>
      </w:r>
      <w:r w:rsidRPr="003914A9">
        <w:rPr>
          <w:szCs w:val="24"/>
        </w:rPr>
        <w:t>EUR</w:t>
      </w:r>
      <w:r w:rsidR="00367B8D" w:rsidRPr="003914A9">
        <w:rPr>
          <w:szCs w:val="24"/>
        </w:rPr>
        <w:t xml:space="preserve"> (slovom: tridsaťtisíc EUR)</w:t>
      </w:r>
      <w:r w:rsidR="00397907" w:rsidRPr="003914A9">
        <w:rPr>
          <w:szCs w:val="24"/>
        </w:rPr>
        <w:t xml:space="preserve"> za každé jednotlivé porušenie</w:t>
      </w:r>
      <w:r w:rsidR="004E1A12">
        <w:rPr>
          <w:szCs w:val="24"/>
        </w:rPr>
        <w:t>,</w:t>
      </w:r>
      <w:r w:rsidR="00042C33" w:rsidRPr="003914A9">
        <w:rPr>
          <w:szCs w:val="24"/>
        </w:rPr>
        <w:t xml:space="preserve"> </w:t>
      </w:r>
    </w:p>
    <w:p w14:paraId="3FC2D4BC" w14:textId="536C3CA0" w:rsidR="004E1A12" w:rsidRPr="00E46088" w:rsidRDefault="00042C33" w:rsidP="00402BD6">
      <w:pPr>
        <w:pStyle w:val="CTL"/>
        <w:numPr>
          <w:ilvl w:val="0"/>
          <w:numId w:val="36"/>
        </w:numPr>
        <w:tabs>
          <w:tab w:val="left" w:pos="720"/>
        </w:tabs>
        <w:ind w:left="1135" w:hanging="284"/>
        <w:rPr>
          <w:szCs w:val="24"/>
        </w:rPr>
      </w:pPr>
      <w:r w:rsidRPr="003914A9">
        <w:rPr>
          <w:szCs w:val="24"/>
        </w:rPr>
        <w:t>v prípade porušenia povinností P</w:t>
      </w:r>
      <w:r w:rsidR="00EF114B">
        <w:rPr>
          <w:szCs w:val="24"/>
        </w:rPr>
        <w:t xml:space="preserve">redávajúceho </w:t>
      </w:r>
      <w:r w:rsidRPr="003914A9">
        <w:rPr>
          <w:szCs w:val="24"/>
        </w:rPr>
        <w:t>uvedených v čl. IV, bode 4.</w:t>
      </w:r>
      <w:r w:rsidR="00B14E58" w:rsidRPr="003914A9">
        <w:rPr>
          <w:szCs w:val="24"/>
        </w:rPr>
        <w:t>8</w:t>
      </w:r>
      <w:r w:rsidR="003C22E0" w:rsidRPr="003914A9">
        <w:rPr>
          <w:szCs w:val="24"/>
        </w:rPr>
        <w:t xml:space="preserve"> a 4.</w:t>
      </w:r>
      <w:r w:rsidR="003452E2" w:rsidRPr="003914A9">
        <w:rPr>
          <w:szCs w:val="24"/>
        </w:rPr>
        <w:t>1</w:t>
      </w:r>
      <w:r w:rsidR="00B14E58" w:rsidRPr="003914A9">
        <w:rPr>
          <w:szCs w:val="24"/>
        </w:rPr>
        <w:t>7</w:t>
      </w:r>
      <w:r w:rsidRPr="003914A9">
        <w:rPr>
          <w:szCs w:val="24"/>
        </w:rPr>
        <w:t xml:space="preserve"> </w:t>
      </w:r>
      <w:r w:rsidR="00E46088">
        <w:rPr>
          <w:szCs w:val="24"/>
        </w:rPr>
        <w:t xml:space="preserve">Dohody </w:t>
      </w:r>
      <w:r w:rsidRPr="003914A9">
        <w:rPr>
          <w:szCs w:val="24"/>
        </w:rPr>
        <w:t>a v čl. VII, bode 7.</w:t>
      </w:r>
      <w:r w:rsidR="00120415" w:rsidRPr="003914A9">
        <w:rPr>
          <w:szCs w:val="24"/>
        </w:rPr>
        <w:t>5</w:t>
      </w:r>
      <w:r w:rsidRPr="003914A9">
        <w:rPr>
          <w:szCs w:val="24"/>
        </w:rPr>
        <w:t xml:space="preserve"> Dohody si Kupujúci uplatní voči Predávajúcemu zmluvnú pokutu </w:t>
      </w:r>
      <w:r w:rsidR="000B4084" w:rsidRPr="003914A9">
        <w:rPr>
          <w:szCs w:val="24"/>
        </w:rPr>
        <w:t xml:space="preserve">vo výške </w:t>
      </w:r>
      <w:r w:rsidR="008C0B50" w:rsidRPr="003914A9">
        <w:rPr>
          <w:szCs w:val="24"/>
        </w:rPr>
        <w:t>5</w:t>
      </w:r>
      <w:r w:rsidR="000B4084" w:rsidRPr="003914A9">
        <w:rPr>
          <w:szCs w:val="24"/>
        </w:rPr>
        <w:t>% z</w:t>
      </w:r>
      <w:r w:rsidR="008A1033" w:rsidRPr="003914A9">
        <w:rPr>
          <w:szCs w:val="24"/>
        </w:rPr>
        <w:t> Kúpnej c</w:t>
      </w:r>
      <w:r w:rsidR="000B4084" w:rsidRPr="003914A9">
        <w:rPr>
          <w:szCs w:val="24"/>
        </w:rPr>
        <w:t>eny</w:t>
      </w:r>
      <w:r w:rsidR="008A1033" w:rsidRPr="003914A9">
        <w:t xml:space="preserve"> Predmetu prevodu dohodnutej v príslušnej  Čiastkovej zmluve,</w:t>
      </w:r>
      <w:r w:rsidR="000B4084" w:rsidRPr="003914A9">
        <w:rPr>
          <w:szCs w:val="24"/>
        </w:rPr>
        <w:t xml:space="preserve"> </w:t>
      </w:r>
      <w:r w:rsidR="00E46088">
        <w:rPr>
          <w:szCs w:val="24"/>
        </w:rPr>
        <w:t xml:space="preserve">a to </w:t>
      </w:r>
      <w:r w:rsidR="000B4084" w:rsidRPr="003914A9">
        <w:rPr>
          <w:szCs w:val="24"/>
        </w:rPr>
        <w:t>za každé jedno</w:t>
      </w:r>
      <w:r w:rsidR="000B4084" w:rsidRPr="008A1033">
        <w:rPr>
          <w:szCs w:val="24"/>
        </w:rPr>
        <w:t>tlivé porušenie, čím nie je dotknutý nárok Kupujúceho na náhradu škody, ktorá mu takýmto porušením vznikla.</w:t>
      </w:r>
    </w:p>
    <w:p w14:paraId="202900E8" w14:textId="533AB7AD" w:rsidR="00462A0C" w:rsidRPr="00462A0C" w:rsidRDefault="003610F8" w:rsidP="004C01A7">
      <w:pPr>
        <w:pStyle w:val="CTL"/>
        <w:numPr>
          <w:ilvl w:val="1"/>
          <w:numId w:val="28"/>
        </w:numPr>
        <w:ind w:left="709" w:hanging="709"/>
        <w:rPr>
          <w:szCs w:val="24"/>
        </w:rPr>
      </w:pPr>
      <w:r>
        <w:rPr>
          <w:szCs w:val="24"/>
        </w:rPr>
        <w:t>Účastníci dohody</w:t>
      </w:r>
      <w:r w:rsidR="00462A0C" w:rsidRPr="00DB72FD">
        <w:rPr>
          <w:szCs w:val="24"/>
        </w:rPr>
        <w:t xml:space="preserve"> vyhlasujú, že nepovažujú výšku zmluvných pokút za neprimeranú, ale ju považujú za zodpovedajúcu významu povinností, ktoré ochraňuje. </w:t>
      </w:r>
    </w:p>
    <w:p w14:paraId="457D8388" w14:textId="77A817DA" w:rsidR="00582DCF" w:rsidRPr="00D87B57" w:rsidRDefault="006056F6" w:rsidP="004C01A7">
      <w:pPr>
        <w:pStyle w:val="CTL"/>
        <w:numPr>
          <w:ilvl w:val="1"/>
          <w:numId w:val="28"/>
        </w:numPr>
        <w:ind w:left="709" w:hanging="709"/>
        <w:rPr>
          <w:szCs w:val="24"/>
        </w:rPr>
      </w:pPr>
      <w:r w:rsidRPr="00D87B57">
        <w:rPr>
          <w:szCs w:val="24"/>
        </w:rPr>
        <w:t xml:space="preserve">Zaplatením zmluvnej pokuty </w:t>
      </w:r>
      <w:r w:rsidR="000F6435" w:rsidRPr="00D87B57">
        <w:rPr>
          <w:szCs w:val="24"/>
        </w:rPr>
        <w:t>P</w:t>
      </w:r>
      <w:r w:rsidRPr="00D87B57">
        <w:rPr>
          <w:szCs w:val="24"/>
        </w:rPr>
        <w:t>redávajúcim</w:t>
      </w:r>
      <w:r w:rsidR="002420ED" w:rsidRPr="00D87B57">
        <w:rPr>
          <w:szCs w:val="24"/>
        </w:rPr>
        <w:t xml:space="preserve"> podľa bodu </w:t>
      </w:r>
      <w:r w:rsidR="00367B8D" w:rsidRPr="00D87B57">
        <w:rPr>
          <w:szCs w:val="24"/>
        </w:rPr>
        <w:t>8</w:t>
      </w:r>
      <w:r w:rsidR="00E1711E" w:rsidRPr="00D87B57">
        <w:rPr>
          <w:szCs w:val="24"/>
        </w:rPr>
        <w:t>.1 tohto čl</w:t>
      </w:r>
      <w:r w:rsidR="00367B8D" w:rsidRPr="00D87B57">
        <w:rPr>
          <w:szCs w:val="24"/>
        </w:rPr>
        <w:t>ánku</w:t>
      </w:r>
      <w:r w:rsidR="00E1711E" w:rsidRPr="00D87B57">
        <w:rPr>
          <w:szCs w:val="24"/>
        </w:rPr>
        <w:t xml:space="preserve"> </w:t>
      </w:r>
      <w:r w:rsidR="003610F8" w:rsidRPr="00D87B57">
        <w:rPr>
          <w:szCs w:val="24"/>
        </w:rPr>
        <w:t>Dohody</w:t>
      </w:r>
      <w:r w:rsidRPr="00D87B57">
        <w:rPr>
          <w:szCs w:val="24"/>
        </w:rPr>
        <w:t xml:space="preserve"> nezaniká nárok </w:t>
      </w:r>
      <w:r w:rsidR="00E1711E" w:rsidRPr="00D87B57">
        <w:rPr>
          <w:szCs w:val="24"/>
        </w:rPr>
        <w:t>K</w:t>
      </w:r>
      <w:r w:rsidRPr="00D87B57">
        <w:rPr>
          <w:szCs w:val="24"/>
        </w:rPr>
        <w:t>upujúceho na prípadnú náhradu škody, ktorá vznikla v príčinnej súvislosti s porušením zmluvnej povinnosti, za ktorú je uplatňovaná zmluvná pokuta.</w:t>
      </w:r>
    </w:p>
    <w:p w14:paraId="7B2BD025" w14:textId="50D98EE8" w:rsidR="00613A8C" w:rsidRPr="00263BC2" w:rsidRDefault="0077096A" w:rsidP="004C01A7">
      <w:pPr>
        <w:pStyle w:val="CTL"/>
        <w:numPr>
          <w:ilvl w:val="1"/>
          <w:numId w:val="28"/>
        </w:numPr>
        <w:ind w:left="709" w:hanging="709"/>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367B8D">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367B8D">
        <w:rPr>
          <w:szCs w:val="24"/>
        </w:rPr>
        <w:t>, pandémia</w:t>
      </w:r>
      <w:r w:rsidR="007E5974" w:rsidRPr="00263BC2">
        <w:rPr>
          <w:szCs w:val="24"/>
        </w:rPr>
        <w:t xml:space="preserve">. Oslobodenie od </w:t>
      </w:r>
      <w:r w:rsidR="007E5974" w:rsidRPr="00263BC2">
        <w:rPr>
          <w:szCs w:val="24"/>
        </w:rPr>
        <w:lastRenderedPageBreak/>
        <w:t xml:space="preserve">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4E1A12">
        <w:rPr>
          <w:szCs w:val="24"/>
        </w:rPr>
        <w:t xml:space="preserve"> </w:t>
      </w:r>
      <w:bookmarkStart w:id="13" w:name="_Hlk219369233"/>
      <w:r w:rsidR="004E1A12">
        <w:rPr>
          <w:szCs w:val="24"/>
        </w:rPr>
        <w:t xml:space="preserve">a/alebo </w:t>
      </w:r>
      <w:r w:rsidR="00683054">
        <w:rPr>
          <w:szCs w:val="24"/>
        </w:rPr>
        <w:t xml:space="preserve">príslušnej </w:t>
      </w:r>
      <w:r w:rsidR="004E1A12">
        <w:rPr>
          <w:szCs w:val="24"/>
        </w:rPr>
        <w:t>Čiastkovej zmluvy</w:t>
      </w:r>
      <w:r w:rsidR="00683054">
        <w:rPr>
          <w:szCs w:val="24"/>
        </w:rPr>
        <w:t>.</w:t>
      </w:r>
      <w:bookmarkEnd w:id="13"/>
    </w:p>
    <w:p w14:paraId="4CFA5E1C" w14:textId="77777777" w:rsidR="00C14BE7" w:rsidRDefault="00C14BE7" w:rsidP="00175C74">
      <w:pPr>
        <w:pStyle w:val="CTLhead"/>
        <w:jc w:val="left"/>
        <w:rPr>
          <w:sz w:val="24"/>
          <w:szCs w:val="24"/>
        </w:rPr>
      </w:pPr>
    </w:p>
    <w:p w14:paraId="5598B5EC" w14:textId="2E13E9BA" w:rsidR="00FC2417" w:rsidRPr="00263BC2" w:rsidRDefault="00FC2417" w:rsidP="007831EF">
      <w:pPr>
        <w:pStyle w:val="CTLhead"/>
        <w:rPr>
          <w:sz w:val="24"/>
          <w:szCs w:val="24"/>
        </w:rPr>
      </w:pPr>
      <w:r w:rsidRPr="00263BC2">
        <w:rPr>
          <w:sz w:val="24"/>
          <w:szCs w:val="24"/>
        </w:rPr>
        <w:t xml:space="preserve">Článok </w:t>
      </w:r>
      <w:r w:rsidR="00451FEC">
        <w:rPr>
          <w:sz w:val="24"/>
          <w:szCs w:val="24"/>
        </w:rPr>
        <w:t>I</w:t>
      </w:r>
      <w:r w:rsidRPr="00263BC2">
        <w:rPr>
          <w:sz w:val="24"/>
          <w:szCs w:val="24"/>
        </w:rPr>
        <w:t>X</w:t>
      </w:r>
    </w:p>
    <w:p w14:paraId="5BE388E5" w14:textId="3FAED8CB" w:rsidR="00FC2417" w:rsidRPr="00263BC2"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62988F2E" w:rsidR="00584DC5" w:rsidRPr="00C437A5" w:rsidRDefault="003610F8" w:rsidP="004C01A7">
      <w:pPr>
        <w:pStyle w:val="Odsekzoznamu"/>
        <w:numPr>
          <w:ilvl w:val="1"/>
          <w:numId w:val="26"/>
        </w:numPr>
        <w:tabs>
          <w:tab w:val="clear" w:pos="2160"/>
          <w:tab w:val="clear" w:pos="2880"/>
          <w:tab w:val="clear" w:pos="4500"/>
        </w:tabs>
        <w:ind w:left="709" w:hanging="709"/>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746699">
        <w:rPr>
          <w:rFonts w:ascii="Times New Roman" w:hAnsi="Times New Roman"/>
          <w:sz w:val="24"/>
          <w:szCs w:val="24"/>
          <w:lang w:val="sk-SK"/>
        </w:rPr>
        <w:t xml:space="preserve"> a/alebo</w:t>
      </w:r>
      <w:r w:rsidR="00683054">
        <w:rPr>
          <w:rFonts w:ascii="Times New Roman" w:hAnsi="Times New Roman"/>
          <w:sz w:val="24"/>
          <w:szCs w:val="24"/>
          <w:lang w:val="sk-SK"/>
        </w:rPr>
        <w:t xml:space="preserve"> </w:t>
      </w:r>
      <w:r w:rsidR="00830CF9">
        <w:rPr>
          <w:rFonts w:ascii="Times New Roman" w:hAnsi="Times New Roman"/>
          <w:sz w:val="24"/>
          <w:szCs w:val="24"/>
          <w:lang w:val="sk-SK"/>
        </w:rPr>
        <w:t>Čiastkovú</w:t>
      </w:r>
      <w:r w:rsidR="00497EE8">
        <w:rPr>
          <w:rFonts w:ascii="Times New Roman" w:hAnsi="Times New Roman"/>
          <w:sz w:val="24"/>
          <w:szCs w:val="24"/>
          <w:lang w:val="sk-SK"/>
        </w:rPr>
        <w:t xml:space="preserve"> zmluvu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5ECF7D6B" w:rsidR="004E47D3" w:rsidRPr="00263BC2" w:rsidRDefault="000C4C2F" w:rsidP="00442AE5">
      <w:pPr>
        <w:pStyle w:val="CTL"/>
        <w:numPr>
          <w:ilvl w:val="0"/>
          <w:numId w:val="18"/>
        </w:numPr>
        <w:spacing w:after="0"/>
        <w:ind w:left="1134" w:hanging="283"/>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746699">
        <w:rPr>
          <w:szCs w:val="24"/>
        </w:rPr>
        <w:t xml:space="preserve"> a/alebo</w:t>
      </w:r>
      <w:r w:rsidR="00830CF9">
        <w:rPr>
          <w:szCs w:val="24"/>
        </w:rPr>
        <w:t xml:space="preserve"> Čiastkov</w:t>
      </w:r>
      <w:r w:rsidR="007318E5">
        <w:rPr>
          <w:szCs w:val="24"/>
        </w:rPr>
        <w:t>ej</w:t>
      </w:r>
      <w:r w:rsidR="00830CF9">
        <w:rPr>
          <w:szCs w:val="24"/>
        </w:rPr>
        <w:t xml:space="preserve"> </w:t>
      </w:r>
      <w:r w:rsidR="006C31D5">
        <w:rPr>
          <w:szCs w:val="24"/>
        </w:rPr>
        <w:t xml:space="preserve"> zmluv</w:t>
      </w:r>
      <w:r w:rsidR="007318E5">
        <w:rPr>
          <w:szCs w:val="24"/>
        </w:rPr>
        <w:t>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6C31D5">
        <w:rPr>
          <w:szCs w:val="24"/>
        </w:rPr>
        <w:t xml:space="preserve"> a/alebo </w:t>
      </w:r>
      <w:r w:rsidR="00830CF9">
        <w:rPr>
          <w:szCs w:val="24"/>
        </w:rPr>
        <w:t>Čiastkovou</w:t>
      </w:r>
      <w:r w:rsidR="006C31D5">
        <w:rPr>
          <w:szCs w:val="24"/>
        </w:rPr>
        <w:t xml:space="preserve"> zmluvou</w:t>
      </w:r>
      <w:r w:rsidR="00543852" w:rsidRPr="00263BC2">
        <w:rPr>
          <w:szCs w:val="24"/>
        </w:rPr>
        <w:t>,</w:t>
      </w:r>
    </w:p>
    <w:p w14:paraId="4AB006D7" w14:textId="590B53CD" w:rsidR="006718ED" w:rsidRDefault="00543852" w:rsidP="00442AE5">
      <w:pPr>
        <w:pStyle w:val="CTL"/>
        <w:numPr>
          <w:ilvl w:val="0"/>
          <w:numId w:val="18"/>
        </w:numPr>
        <w:spacing w:after="0"/>
        <w:ind w:left="1134" w:hanging="283"/>
        <w:rPr>
          <w:szCs w:val="24"/>
        </w:rPr>
      </w:pPr>
      <w:r w:rsidRPr="00263BC2">
        <w:rPr>
          <w:szCs w:val="24"/>
        </w:rPr>
        <w:t>písomným</w:t>
      </w:r>
      <w:r w:rsidR="000C4C2F">
        <w:rPr>
          <w:szCs w:val="24"/>
        </w:rPr>
        <w:t xml:space="preserve"> odstúpením od </w:t>
      </w:r>
      <w:r w:rsidR="003610F8">
        <w:rPr>
          <w:szCs w:val="24"/>
        </w:rPr>
        <w:t>Dohody</w:t>
      </w:r>
      <w:r w:rsidR="003F03E8">
        <w:rPr>
          <w:szCs w:val="24"/>
        </w:rPr>
        <w:t xml:space="preserve"> a/alebo </w:t>
      </w:r>
      <w:r w:rsidR="00634308">
        <w:rPr>
          <w:szCs w:val="24"/>
        </w:rPr>
        <w:t xml:space="preserve">Čiastkovej </w:t>
      </w:r>
      <w:r w:rsidR="003F03E8">
        <w:rPr>
          <w:szCs w:val="24"/>
        </w:rPr>
        <w:t>zmluvy</w:t>
      </w:r>
      <w:r w:rsidR="00FC2417" w:rsidRPr="00263BC2">
        <w:rPr>
          <w:szCs w:val="24"/>
        </w:rPr>
        <w:t xml:space="preserve"> v prípa</w:t>
      </w:r>
      <w:r w:rsidR="000C4C2F">
        <w:rPr>
          <w:szCs w:val="24"/>
        </w:rPr>
        <w:t xml:space="preserve">de podstatného porušenia </w:t>
      </w:r>
      <w:r w:rsidR="003610F8">
        <w:rPr>
          <w:szCs w:val="24"/>
        </w:rPr>
        <w:t>Dohody</w:t>
      </w:r>
      <w:r w:rsidR="004E1A12">
        <w:rPr>
          <w:szCs w:val="24"/>
        </w:rPr>
        <w:t xml:space="preserve"> </w:t>
      </w:r>
      <w:r w:rsidR="00634308">
        <w:rPr>
          <w:szCs w:val="24"/>
        </w:rPr>
        <w:t>a/alebo Čiastkovej zmluvy</w:t>
      </w:r>
      <w:r w:rsidR="006718ED">
        <w:rPr>
          <w:szCs w:val="24"/>
        </w:rPr>
        <w:t>,</w:t>
      </w:r>
    </w:p>
    <w:p w14:paraId="129819F3" w14:textId="035C1E14" w:rsidR="00613A8C" w:rsidRPr="00C437A5" w:rsidRDefault="006718ED" w:rsidP="00442AE5">
      <w:pPr>
        <w:pStyle w:val="CTL"/>
        <w:numPr>
          <w:ilvl w:val="0"/>
          <w:numId w:val="18"/>
        </w:numPr>
        <w:ind w:left="1134" w:hanging="283"/>
        <w:rPr>
          <w:szCs w:val="24"/>
        </w:rPr>
      </w:pPr>
      <w:r>
        <w:rPr>
          <w:szCs w:val="24"/>
        </w:rPr>
        <w:t>písomnou výpoveďou</w:t>
      </w:r>
      <w:r w:rsidR="00BA0F35">
        <w:rPr>
          <w:szCs w:val="24"/>
        </w:rPr>
        <w:t xml:space="preserve"> v súlade s</w:t>
      </w:r>
      <w:r w:rsidR="003F03E8">
        <w:rPr>
          <w:szCs w:val="24"/>
        </w:rPr>
        <w:t> </w:t>
      </w:r>
      <w:r w:rsidR="00BA0F35">
        <w:rPr>
          <w:szCs w:val="24"/>
        </w:rPr>
        <w:t>b</w:t>
      </w:r>
      <w:r w:rsidR="003F03E8">
        <w:rPr>
          <w:szCs w:val="24"/>
        </w:rPr>
        <w:t>odmi</w:t>
      </w:r>
      <w:r w:rsidR="00BA0F35">
        <w:rPr>
          <w:szCs w:val="24"/>
        </w:rPr>
        <w:t xml:space="preserve"> </w:t>
      </w:r>
      <w:r w:rsidR="00367B8D">
        <w:rPr>
          <w:szCs w:val="24"/>
        </w:rPr>
        <w:t>9.</w:t>
      </w:r>
      <w:r w:rsidR="003538EC">
        <w:rPr>
          <w:szCs w:val="24"/>
        </w:rPr>
        <w:t>6</w:t>
      </w:r>
      <w:r w:rsidR="00367B8D">
        <w:rPr>
          <w:szCs w:val="24"/>
        </w:rPr>
        <w:t xml:space="preserve"> a 9.</w:t>
      </w:r>
      <w:r w:rsidR="003538EC">
        <w:rPr>
          <w:szCs w:val="24"/>
        </w:rPr>
        <w:t>7</w:t>
      </w:r>
      <w:r w:rsidR="00BA0F35">
        <w:rPr>
          <w:szCs w:val="24"/>
        </w:rPr>
        <w:t xml:space="preserve"> tohto článku</w:t>
      </w:r>
      <w:r w:rsidR="00367B8D">
        <w:rPr>
          <w:szCs w:val="24"/>
        </w:rPr>
        <w:t xml:space="preserve"> Dohody</w:t>
      </w:r>
      <w:r>
        <w:rPr>
          <w:szCs w:val="24"/>
        </w:rPr>
        <w:t>.</w:t>
      </w:r>
    </w:p>
    <w:p w14:paraId="702832C0" w14:textId="271708F7" w:rsidR="00FC2417" w:rsidRPr="003F03E8" w:rsidRDefault="000C4C2F" w:rsidP="00E233B1">
      <w:pPr>
        <w:pStyle w:val="Odsekzoznamu"/>
        <w:numPr>
          <w:ilvl w:val="1"/>
          <w:numId w:val="26"/>
        </w:numPr>
        <w:tabs>
          <w:tab w:val="clear" w:pos="2160"/>
          <w:tab w:val="clear" w:pos="2880"/>
          <w:tab w:val="clear" w:pos="4500"/>
        </w:tabs>
        <w:spacing w:after="120"/>
        <w:ind w:left="709" w:hanging="709"/>
        <w:jc w:val="both"/>
        <w:rPr>
          <w:rFonts w:ascii="Times New Roman" w:hAnsi="Times New Roman"/>
          <w:sz w:val="24"/>
          <w:szCs w:val="24"/>
        </w:rPr>
      </w:pPr>
      <w:r w:rsidRPr="003F03E8">
        <w:rPr>
          <w:rFonts w:ascii="Times New Roman" w:hAnsi="Times New Roman"/>
          <w:sz w:val="24"/>
          <w:szCs w:val="24"/>
        </w:rPr>
        <w:t xml:space="preserve">Odstúpenie od </w:t>
      </w:r>
      <w:r w:rsidR="003610F8" w:rsidRPr="003F03E8">
        <w:rPr>
          <w:rFonts w:ascii="Times New Roman" w:hAnsi="Times New Roman"/>
          <w:sz w:val="24"/>
          <w:szCs w:val="24"/>
        </w:rPr>
        <w:t>Dohody</w:t>
      </w:r>
      <w:r w:rsidR="003F03E8" w:rsidRPr="003F03E8">
        <w:rPr>
          <w:rFonts w:ascii="Times New Roman" w:hAnsi="Times New Roman"/>
          <w:sz w:val="24"/>
          <w:szCs w:val="24"/>
        </w:rPr>
        <w:t xml:space="preserve"> a/alebo</w:t>
      </w:r>
      <w:r w:rsidR="00830CF9">
        <w:rPr>
          <w:rFonts w:ascii="Times New Roman" w:hAnsi="Times New Roman"/>
          <w:sz w:val="24"/>
          <w:szCs w:val="24"/>
        </w:rPr>
        <w:t xml:space="preserve"> Čiastkovej </w:t>
      </w:r>
      <w:r w:rsidR="003F03E8">
        <w:rPr>
          <w:rFonts w:ascii="Times New Roman" w:hAnsi="Times New Roman"/>
          <w:sz w:val="24"/>
          <w:szCs w:val="24"/>
        </w:rPr>
        <w:t xml:space="preserve"> zmluvy </w:t>
      </w:r>
      <w:r w:rsidR="00FC2417" w:rsidRPr="003F03E8">
        <w:rPr>
          <w:rFonts w:ascii="Times New Roman" w:hAnsi="Times New Roman"/>
          <w:sz w:val="24"/>
          <w:szCs w:val="24"/>
        </w:rPr>
        <w:t>sa uskutoční p</w:t>
      </w:r>
      <w:r w:rsidRPr="003F03E8">
        <w:rPr>
          <w:rFonts w:ascii="Times New Roman" w:hAnsi="Times New Roman"/>
          <w:sz w:val="24"/>
          <w:szCs w:val="24"/>
        </w:rPr>
        <w:t>ísomným oznámením odstupujúce</w:t>
      </w:r>
      <w:r w:rsidR="003C60EC" w:rsidRPr="003F03E8">
        <w:rPr>
          <w:rFonts w:ascii="Times New Roman" w:hAnsi="Times New Roman"/>
          <w:sz w:val="24"/>
          <w:szCs w:val="24"/>
          <w:lang w:val="sk-SK"/>
        </w:rPr>
        <w:t>ho</w:t>
      </w:r>
      <w:r w:rsidRPr="003F03E8">
        <w:rPr>
          <w:rFonts w:ascii="Times New Roman" w:hAnsi="Times New Roman"/>
          <w:sz w:val="24"/>
          <w:szCs w:val="24"/>
        </w:rPr>
        <w:t xml:space="preserve"> </w:t>
      </w:r>
      <w:r w:rsidR="003C60EC" w:rsidRPr="003F03E8">
        <w:rPr>
          <w:rFonts w:ascii="Times New Roman" w:hAnsi="Times New Roman"/>
          <w:sz w:val="24"/>
          <w:szCs w:val="24"/>
          <w:lang w:val="sk-SK"/>
        </w:rPr>
        <w:t xml:space="preserve">Účastníka dohody </w:t>
      </w:r>
      <w:r w:rsidR="00FC2417" w:rsidRPr="003F03E8">
        <w:rPr>
          <w:rFonts w:ascii="Times New Roman" w:hAnsi="Times New Roman"/>
          <w:sz w:val="24"/>
          <w:szCs w:val="24"/>
        </w:rPr>
        <w:t>adre</w:t>
      </w:r>
      <w:r w:rsidRPr="003F03E8">
        <w:rPr>
          <w:rFonts w:ascii="Times New Roman" w:hAnsi="Times New Roman"/>
          <w:sz w:val="24"/>
          <w:szCs w:val="24"/>
        </w:rPr>
        <w:t>sovaným druh</w:t>
      </w:r>
      <w:r w:rsidR="003C60EC" w:rsidRPr="003F03E8">
        <w:rPr>
          <w:rFonts w:ascii="Times New Roman" w:hAnsi="Times New Roman"/>
          <w:sz w:val="24"/>
          <w:szCs w:val="24"/>
          <w:lang w:val="sk-SK"/>
        </w:rPr>
        <w:t>ému</w:t>
      </w:r>
      <w:r w:rsidR="008870A1" w:rsidRPr="003F03E8">
        <w:rPr>
          <w:rFonts w:ascii="Times New Roman" w:hAnsi="Times New Roman"/>
          <w:sz w:val="24"/>
          <w:szCs w:val="24"/>
          <w:lang w:val="sk-SK"/>
        </w:rPr>
        <w:t xml:space="preserve"> </w:t>
      </w:r>
      <w:r w:rsidR="003C60EC" w:rsidRPr="003F03E8">
        <w:rPr>
          <w:rFonts w:ascii="Times New Roman" w:hAnsi="Times New Roman"/>
          <w:sz w:val="24"/>
          <w:szCs w:val="24"/>
          <w:lang w:val="sk-SK"/>
        </w:rPr>
        <w:t>Účastn</w:t>
      </w:r>
      <w:r w:rsidR="008870A1" w:rsidRPr="003F03E8">
        <w:rPr>
          <w:rFonts w:ascii="Times New Roman" w:hAnsi="Times New Roman"/>
          <w:sz w:val="24"/>
          <w:szCs w:val="24"/>
          <w:lang w:val="sk-SK"/>
        </w:rPr>
        <w:t>í</w:t>
      </w:r>
      <w:r w:rsidR="003C60EC" w:rsidRPr="003F03E8">
        <w:rPr>
          <w:rFonts w:ascii="Times New Roman" w:hAnsi="Times New Roman"/>
          <w:sz w:val="24"/>
          <w:szCs w:val="24"/>
          <w:lang w:val="sk-SK"/>
        </w:rPr>
        <w:t>kovi dohody</w:t>
      </w:r>
      <w:r w:rsidR="008870A1" w:rsidRPr="003F03E8">
        <w:rPr>
          <w:rFonts w:ascii="Times New Roman" w:hAnsi="Times New Roman"/>
          <w:sz w:val="24"/>
          <w:szCs w:val="24"/>
          <w:lang w:val="sk-SK"/>
        </w:rPr>
        <w:t xml:space="preserve"> </w:t>
      </w:r>
      <w:r w:rsidR="00FC2417" w:rsidRPr="003F03E8">
        <w:rPr>
          <w:rFonts w:ascii="Times New Roman" w:hAnsi="Times New Roman"/>
          <w:sz w:val="24"/>
          <w:szCs w:val="24"/>
        </w:rPr>
        <w:t xml:space="preserve">zároveň s uvedením dôvodu odstúpenia od </w:t>
      </w:r>
      <w:r w:rsidR="003610F8" w:rsidRPr="003F03E8">
        <w:rPr>
          <w:rFonts w:ascii="Times New Roman" w:hAnsi="Times New Roman"/>
          <w:sz w:val="24"/>
          <w:szCs w:val="24"/>
        </w:rPr>
        <w:t>Dohody</w:t>
      </w:r>
      <w:r w:rsidR="003F03E8">
        <w:rPr>
          <w:rFonts w:ascii="Times New Roman" w:hAnsi="Times New Roman"/>
          <w:sz w:val="24"/>
          <w:szCs w:val="24"/>
        </w:rPr>
        <w:t xml:space="preserve"> a/alebo</w:t>
      </w:r>
      <w:r w:rsidR="00830CF9">
        <w:rPr>
          <w:rFonts w:ascii="Times New Roman" w:hAnsi="Times New Roman"/>
          <w:sz w:val="24"/>
          <w:szCs w:val="24"/>
        </w:rPr>
        <w:t xml:space="preserve"> Čiastkovej</w:t>
      </w:r>
      <w:r w:rsidR="003F03E8">
        <w:rPr>
          <w:rFonts w:ascii="Times New Roman" w:hAnsi="Times New Roman"/>
          <w:sz w:val="24"/>
          <w:szCs w:val="24"/>
        </w:rPr>
        <w:t xml:space="preserve"> zmluvy</w:t>
      </w:r>
      <w:r w:rsidR="00FC2417" w:rsidRPr="003F03E8">
        <w:rPr>
          <w:rFonts w:ascii="Times New Roman" w:hAnsi="Times New Roman"/>
          <w:sz w:val="24"/>
          <w:szCs w:val="24"/>
        </w:rPr>
        <w:t xml:space="preserve"> a je účinné okamihom jeho doručenia</w:t>
      </w:r>
      <w:r w:rsidRPr="003F03E8">
        <w:rPr>
          <w:rFonts w:ascii="Times New Roman" w:hAnsi="Times New Roman"/>
          <w:sz w:val="24"/>
          <w:szCs w:val="24"/>
        </w:rPr>
        <w:t xml:space="preserve"> druh</w:t>
      </w:r>
      <w:r w:rsidR="003C60EC" w:rsidRPr="003F03E8">
        <w:rPr>
          <w:rFonts w:ascii="Times New Roman" w:hAnsi="Times New Roman"/>
          <w:sz w:val="24"/>
          <w:szCs w:val="24"/>
          <w:lang w:val="sk-SK"/>
        </w:rPr>
        <w:t>ému</w:t>
      </w:r>
      <w:r w:rsidRPr="003F03E8">
        <w:rPr>
          <w:rFonts w:ascii="Times New Roman" w:hAnsi="Times New Roman"/>
          <w:sz w:val="24"/>
          <w:szCs w:val="24"/>
        </w:rPr>
        <w:t xml:space="preserve"> </w:t>
      </w:r>
      <w:r w:rsidR="003C60EC" w:rsidRPr="003F03E8">
        <w:rPr>
          <w:rFonts w:ascii="Times New Roman" w:hAnsi="Times New Roman"/>
          <w:sz w:val="24"/>
          <w:szCs w:val="24"/>
          <w:lang w:val="sk-SK"/>
        </w:rPr>
        <w:t>Účastníkovi dohody</w:t>
      </w:r>
      <w:r w:rsidR="00FC2417" w:rsidRPr="003F03E8">
        <w:rPr>
          <w:rFonts w:ascii="Times New Roman" w:hAnsi="Times New Roman"/>
          <w:sz w:val="24"/>
          <w:szCs w:val="24"/>
        </w:rPr>
        <w:t xml:space="preserve">. V prípade pochybností sa má za to, že je odstúpenie doručené </w:t>
      </w:r>
      <w:r w:rsidR="000B4084" w:rsidRPr="003F03E8">
        <w:rPr>
          <w:rFonts w:ascii="Times New Roman" w:hAnsi="Times New Roman"/>
          <w:sz w:val="24"/>
          <w:szCs w:val="24"/>
        </w:rPr>
        <w:t>v súlade s čl. X, bodom 10.4 Dohody</w:t>
      </w:r>
      <w:r w:rsidR="00FC2417" w:rsidRPr="003F03E8">
        <w:rPr>
          <w:rFonts w:ascii="Times New Roman" w:hAnsi="Times New Roman"/>
          <w:sz w:val="24"/>
          <w:szCs w:val="24"/>
        </w:rPr>
        <w:t>.</w:t>
      </w:r>
      <w:r w:rsidRPr="003F03E8">
        <w:rPr>
          <w:rFonts w:ascii="Times New Roman" w:hAnsi="Times New Roman"/>
          <w:sz w:val="24"/>
          <w:szCs w:val="24"/>
        </w:rPr>
        <w:t xml:space="preserve"> </w:t>
      </w:r>
      <w:r w:rsidR="00367B8D" w:rsidRPr="003F03E8">
        <w:rPr>
          <w:rFonts w:ascii="Times New Roman" w:hAnsi="Times New Roman"/>
          <w:sz w:val="24"/>
          <w:szCs w:val="24"/>
        </w:rPr>
        <w:t>Účastníci dohody sa dohodli, že odstúpenie od Dohody</w:t>
      </w:r>
      <w:r w:rsidR="00D7504C">
        <w:rPr>
          <w:rFonts w:ascii="Times New Roman" w:hAnsi="Times New Roman"/>
          <w:sz w:val="24"/>
          <w:szCs w:val="24"/>
        </w:rPr>
        <w:t xml:space="preserve"> </w:t>
      </w:r>
      <w:r w:rsidR="00D7504C" w:rsidRPr="00D7504C">
        <w:rPr>
          <w:rFonts w:ascii="Times New Roman" w:hAnsi="Times New Roman"/>
          <w:sz w:val="24"/>
          <w:szCs w:val="24"/>
        </w:rPr>
        <w:t>a/alebo Čiastkovej zmluvy</w:t>
      </w:r>
      <w:r w:rsidR="00367B8D" w:rsidRPr="003F03E8">
        <w:rPr>
          <w:rFonts w:ascii="Times New Roman" w:hAnsi="Times New Roman"/>
          <w:sz w:val="24"/>
          <w:szCs w:val="24"/>
        </w:rPr>
        <w:t xml:space="preserve"> si budú vždy doručovať na adresu </w:t>
      </w:r>
      <w:r w:rsidR="00367B8D" w:rsidRPr="003F03E8">
        <w:rPr>
          <w:rFonts w:ascii="Times New Roman" w:hAnsi="Times New Roman"/>
          <w:sz w:val="24"/>
          <w:szCs w:val="24"/>
          <w:lang w:val="sk-SK"/>
        </w:rPr>
        <w:t>Účastníka dohody</w:t>
      </w:r>
      <w:r w:rsidR="00367B8D" w:rsidRPr="003F03E8">
        <w:rPr>
          <w:rFonts w:ascii="Times New Roman" w:hAnsi="Times New Roman"/>
          <w:sz w:val="24"/>
          <w:szCs w:val="24"/>
        </w:rPr>
        <w:t xml:space="preserve"> uveden</w:t>
      </w:r>
      <w:r w:rsidR="00683054">
        <w:rPr>
          <w:rFonts w:ascii="Times New Roman" w:hAnsi="Times New Roman"/>
          <w:sz w:val="24"/>
          <w:szCs w:val="24"/>
        </w:rPr>
        <w:t>ú</w:t>
      </w:r>
      <w:r w:rsidR="00367B8D" w:rsidRPr="003F03E8">
        <w:rPr>
          <w:rFonts w:ascii="Times New Roman" w:hAnsi="Times New Roman"/>
          <w:sz w:val="24"/>
          <w:szCs w:val="24"/>
        </w:rPr>
        <w:t xml:space="preserve"> v záhlaví tejto Dohod</w:t>
      </w:r>
      <w:r w:rsidR="00367B8D" w:rsidRPr="003F03E8">
        <w:rPr>
          <w:rFonts w:ascii="Times New Roman" w:hAnsi="Times New Roman"/>
          <w:sz w:val="24"/>
          <w:szCs w:val="24"/>
          <w:lang w:val="sk-SK"/>
        </w:rPr>
        <w:t>y</w:t>
      </w:r>
      <w:r w:rsidR="00FC2417" w:rsidRPr="003F03E8">
        <w:rPr>
          <w:rFonts w:ascii="Times New Roman" w:hAnsi="Times New Roman"/>
          <w:sz w:val="24"/>
          <w:szCs w:val="24"/>
        </w:rPr>
        <w:t>.</w:t>
      </w:r>
    </w:p>
    <w:p w14:paraId="512FE7C9" w14:textId="0B9E3424" w:rsidR="00FC2417" w:rsidRPr="00263BC2" w:rsidRDefault="000C4C2F" w:rsidP="004C01A7">
      <w:pPr>
        <w:pStyle w:val="Odsekzoznamu"/>
        <w:numPr>
          <w:ilvl w:val="1"/>
          <w:numId w:val="26"/>
        </w:numPr>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D7504C">
        <w:rPr>
          <w:rFonts w:ascii="Times New Roman" w:hAnsi="Times New Roman"/>
          <w:sz w:val="24"/>
          <w:szCs w:val="24"/>
          <w:lang w:val="sk-SK"/>
        </w:rPr>
        <w:t xml:space="preserve"> </w:t>
      </w:r>
      <w:r w:rsidR="00A46C41">
        <w:rPr>
          <w:rFonts w:ascii="Times New Roman" w:hAnsi="Times New Roman"/>
          <w:sz w:val="24"/>
          <w:szCs w:val="24"/>
          <w:lang w:val="sk-SK"/>
        </w:rPr>
        <w:t>a</w:t>
      </w:r>
      <w:r w:rsidR="00683054">
        <w:rPr>
          <w:rFonts w:ascii="Times New Roman" w:hAnsi="Times New Roman"/>
          <w:sz w:val="24"/>
          <w:szCs w:val="24"/>
          <w:lang w:val="sk-SK"/>
        </w:rPr>
        <w:t>/</w:t>
      </w:r>
      <w:r w:rsidR="00A46C41">
        <w:rPr>
          <w:rFonts w:ascii="Times New Roman" w:hAnsi="Times New Roman"/>
          <w:sz w:val="24"/>
          <w:szCs w:val="24"/>
          <w:lang w:val="sk-SK"/>
        </w:rPr>
        <w:t>alebo</w:t>
      </w:r>
      <w:r w:rsidR="00830CF9">
        <w:rPr>
          <w:rFonts w:ascii="Times New Roman" w:hAnsi="Times New Roman"/>
          <w:sz w:val="24"/>
          <w:szCs w:val="24"/>
          <w:lang w:val="sk-SK"/>
        </w:rPr>
        <w:t xml:space="preserve"> Čiastkovej </w:t>
      </w:r>
      <w:r w:rsidR="00A46C41">
        <w:rPr>
          <w:rFonts w:ascii="Times New Roman" w:hAnsi="Times New Roman"/>
          <w:sz w:val="24"/>
          <w:szCs w:val="24"/>
          <w:lang w:val="sk-SK"/>
        </w:rPr>
        <w:t>zmluvy</w:t>
      </w:r>
      <w:r w:rsidR="00FC2417" w:rsidRPr="00263BC2">
        <w:rPr>
          <w:rFonts w:ascii="Times New Roman" w:hAnsi="Times New Roman"/>
          <w:sz w:val="24"/>
          <w:szCs w:val="24"/>
          <w:lang w:val="sk-SK"/>
        </w:rPr>
        <w:t xml:space="preserve"> sa považuje:</w:t>
      </w:r>
    </w:p>
    <w:p w14:paraId="3B8E7461" w14:textId="5EB021E1" w:rsidR="004E47D3" w:rsidRPr="00263BC2" w:rsidRDefault="00FC2417" w:rsidP="00442AE5">
      <w:pPr>
        <w:pStyle w:val="CTL"/>
        <w:numPr>
          <w:ilvl w:val="0"/>
          <w:numId w:val="19"/>
        </w:numPr>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9D2088" w:rsidRPr="00D87B57">
        <w:rPr>
          <w:color w:val="FF0000"/>
          <w:szCs w:val="24"/>
        </w:rPr>
        <w:t xml:space="preserve">tridsať </w:t>
      </w:r>
      <w:r w:rsidR="00DA7BC4" w:rsidRPr="00D87B57">
        <w:rPr>
          <w:color w:val="FF0000"/>
          <w:szCs w:val="24"/>
        </w:rPr>
        <w:t xml:space="preserve"> (</w:t>
      </w:r>
      <w:r w:rsidR="009D2088" w:rsidRPr="00D87B57">
        <w:rPr>
          <w:color w:val="FF0000"/>
          <w:szCs w:val="24"/>
        </w:rPr>
        <w:t>30</w:t>
      </w:r>
      <w:r w:rsidR="00DA7BC4" w:rsidRPr="00D87B57">
        <w:rPr>
          <w:color w:val="FF0000"/>
          <w:szCs w:val="24"/>
        </w:rPr>
        <w:t>)</w:t>
      </w:r>
      <w:r w:rsidR="009D2088" w:rsidRPr="00D87B57">
        <w:rPr>
          <w:color w:val="FF0000"/>
          <w:szCs w:val="24"/>
        </w:rPr>
        <w:t xml:space="preserve"> </w:t>
      </w:r>
      <w:r w:rsidR="009D2088">
        <w:rPr>
          <w:szCs w:val="24"/>
        </w:rPr>
        <w:t>dní</w:t>
      </w:r>
      <w:r w:rsidRPr="00263BC2">
        <w:rPr>
          <w:szCs w:val="24"/>
        </w:rPr>
        <w:t xml:space="preserve"> bez</w:t>
      </w:r>
      <w:r w:rsidR="00683054">
        <w:rPr>
          <w:szCs w:val="24"/>
        </w:rPr>
        <w:t xml:space="preserve"> uvedenia</w:t>
      </w:r>
      <w:r w:rsidR="000A2A72">
        <w:rPr>
          <w:szCs w:val="24"/>
        </w:rPr>
        <w:t xml:space="preserve"> preukázateľného</w:t>
      </w:r>
      <w:r w:rsidRPr="00263BC2">
        <w:rPr>
          <w:szCs w:val="24"/>
        </w:rPr>
        <w:t xml:space="preserve"> dôvodu, ktorý by omeškanie ospravedlňoval (vyššia moc), </w:t>
      </w:r>
      <w:r w:rsidR="0082378D">
        <w:rPr>
          <w:szCs w:val="24"/>
        </w:rPr>
        <w:t>alebo</w:t>
      </w:r>
    </w:p>
    <w:p w14:paraId="680DB1CE" w14:textId="197DE40E" w:rsidR="004E47D3" w:rsidRPr="00263BC2" w:rsidRDefault="00FC2417" w:rsidP="00442AE5">
      <w:pPr>
        <w:pStyle w:val="CTL"/>
        <w:numPr>
          <w:ilvl w:val="0"/>
          <w:numId w:val="19"/>
        </w:numPr>
        <w:tabs>
          <w:tab w:val="left" w:pos="1276"/>
        </w:tabs>
        <w:spacing w:after="0"/>
        <w:ind w:left="1134" w:hanging="283"/>
        <w:rPr>
          <w:szCs w:val="24"/>
        </w:rPr>
      </w:pPr>
      <w:r w:rsidRPr="00263BC2">
        <w:rPr>
          <w:szCs w:val="24"/>
        </w:rPr>
        <w:t xml:space="preserve">ak </w:t>
      </w:r>
      <w:r w:rsidR="00367B8D">
        <w:rPr>
          <w:szCs w:val="24"/>
        </w:rPr>
        <w:t>C</w:t>
      </w:r>
      <w:r w:rsidRPr="00263BC2">
        <w:rPr>
          <w:szCs w:val="24"/>
        </w:rPr>
        <w:t>ena</w:t>
      </w:r>
      <w:r w:rsidR="00A46C41">
        <w:rPr>
          <w:szCs w:val="24"/>
        </w:rPr>
        <w:t>/Kúpna cena</w:t>
      </w:r>
      <w:r w:rsidRPr="00263BC2">
        <w:rPr>
          <w:szCs w:val="24"/>
        </w:rPr>
        <w:t xml:space="preserve"> bude fakturovaná v rozpore s podmien</w:t>
      </w:r>
      <w:r w:rsidR="000C4C2F">
        <w:rPr>
          <w:szCs w:val="24"/>
        </w:rPr>
        <w:t xml:space="preserve">kami dohodnutými v tejto </w:t>
      </w:r>
      <w:r w:rsidR="003610F8">
        <w:rPr>
          <w:szCs w:val="24"/>
        </w:rPr>
        <w:t>Dohode</w:t>
      </w:r>
      <w:r w:rsidR="00367B8D">
        <w:rPr>
          <w:szCs w:val="24"/>
        </w:rPr>
        <w:t xml:space="preserve"> a jej </w:t>
      </w:r>
      <w:r w:rsidR="0082378D">
        <w:rPr>
          <w:szCs w:val="24"/>
        </w:rPr>
        <w:t>prílohách</w:t>
      </w:r>
      <w:r w:rsidR="00A46C41">
        <w:rPr>
          <w:szCs w:val="24"/>
        </w:rPr>
        <w:t xml:space="preserve"> a</w:t>
      </w:r>
      <w:r w:rsidR="00B26AA2">
        <w:rPr>
          <w:szCs w:val="24"/>
        </w:rPr>
        <w:t>/</w:t>
      </w:r>
      <w:r w:rsidR="00A46C41">
        <w:rPr>
          <w:szCs w:val="24"/>
        </w:rPr>
        <w:t>alebo</w:t>
      </w:r>
      <w:r w:rsidR="00830CF9">
        <w:rPr>
          <w:szCs w:val="24"/>
        </w:rPr>
        <w:t xml:space="preserve"> Čiastkovej</w:t>
      </w:r>
      <w:r w:rsidR="00A46C41">
        <w:rPr>
          <w:szCs w:val="24"/>
        </w:rPr>
        <w:t xml:space="preserve"> zmluve</w:t>
      </w:r>
      <w:r w:rsidR="00683054">
        <w:rPr>
          <w:szCs w:val="24"/>
        </w:rPr>
        <w:t xml:space="preserve"> a jej </w:t>
      </w:r>
      <w:r w:rsidR="00801AD7">
        <w:rPr>
          <w:szCs w:val="24"/>
        </w:rPr>
        <w:t>P</w:t>
      </w:r>
      <w:r w:rsidR="00683054">
        <w:rPr>
          <w:szCs w:val="24"/>
        </w:rPr>
        <w:t>rílohách</w:t>
      </w:r>
      <w:r w:rsidR="0082378D">
        <w:rPr>
          <w:szCs w:val="24"/>
        </w:rPr>
        <w:t>, alebo</w:t>
      </w:r>
    </w:p>
    <w:p w14:paraId="050FA063" w14:textId="560534EB" w:rsidR="004E47D3" w:rsidRPr="00263BC2" w:rsidRDefault="000C4C2F" w:rsidP="00442AE5">
      <w:pPr>
        <w:pStyle w:val="CTL"/>
        <w:numPr>
          <w:ilvl w:val="0"/>
          <w:numId w:val="19"/>
        </w:numPr>
        <w:tabs>
          <w:tab w:val="left" w:pos="1276"/>
        </w:tabs>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ov</w:t>
      </w:r>
      <w:r w:rsidR="000B4084">
        <w:rPr>
          <w:szCs w:val="24"/>
        </w:rPr>
        <w:t xml:space="preserve"> alebo v rozsahu a kvalite</w:t>
      </w:r>
      <w:r>
        <w:rPr>
          <w:szCs w:val="24"/>
        </w:rPr>
        <w:t xml:space="preserve">, ktoré sú v rozpore </w:t>
      </w:r>
      <w:r w:rsidR="00367B8D">
        <w:rPr>
          <w:szCs w:val="24"/>
        </w:rPr>
        <w:t>s touto Dohodou</w:t>
      </w:r>
      <w:r w:rsidR="00683054">
        <w:rPr>
          <w:szCs w:val="24"/>
        </w:rPr>
        <w:t xml:space="preserve"> </w:t>
      </w:r>
      <w:r w:rsidR="0082378D">
        <w:rPr>
          <w:szCs w:val="24"/>
        </w:rPr>
        <w:t>a</w:t>
      </w:r>
      <w:r w:rsidR="00683054">
        <w:rPr>
          <w:szCs w:val="24"/>
        </w:rPr>
        <w:t>/</w:t>
      </w:r>
      <w:r w:rsidR="0082378D">
        <w:rPr>
          <w:szCs w:val="24"/>
        </w:rPr>
        <w:t xml:space="preserve">alebo </w:t>
      </w:r>
      <w:r w:rsidR="00830CF9">
        <w:rPr>
          <w:szCs w:val="24"/>
        </w:rPr>
        <w:t xml:space="preserve">Čiastkovou </w:t>
      </w:r>
      <w:r w:rsidR="0082378D">
        <w:rPr>
          <w:szCs w:val="24"/>
        </w:rPr>
        <w:t>zmluvou</w:t>
      </w:r>
      <w:r w:rsidR="00683054">
        <w:rPr>
          <w:szCs w:val="24"/>
        </w:rPr>
        <w:t xml:space="preserve"> a/alebo ich </w:t>
      </w:r>
      <w:r w:rsidR="00801AD7">
        <w:rPr>
          <w:szCs w:val="24"/>
        </w:rPr>
        <w:t>P</w:t>
      </w:r>
      <w:r w:rsidR="00683054">
        <w:rPr>
          <w:szCs w:val="24"/>
        </w:rPr>
        <w:t>rílohami</w:t>
      </w:r>
      <w:r w:rsidR="00367B8D" w:rsidRPr="00263BC2">
        <w:rPr>
          <w:szCs w:val="24"/>
        </w:rPr>
        <w:t>,</w:t>
      </w:r>
      <w:r w:rsidR="00367B8D">
        <w:rPr>
          <w:szCs w:val="24"/>
        </w:rPr>
        <w:t xml:space="preserve"> alebo</w:t>
      </w:r>
    </w:p>
    <w:p w14:paraId="411C8208" w14:textId="49F973AF" w:rsidR="00730F63" w:rsidRPr="00367B8D" w:rsidRDefault="000C4C2F" w:rsidP="00CC2D85">
      <w:pPr>
        <w:pStyle w:val="CTL"/>
        <w:numPr>
          <w:ilvl w:val="0"/>
          <w:numId w:val="19"/>
        </w:numPr>
        <w:spacing w:after="0"/>
        <w:ind w:left="1134" w:hanging="283"/>
      </w:pPr>
      <w:r>
        <w:t>K</w:t>
      </w:r>
      <w:r w:rsidR="00FC2417">
        <w:t>upujúci je v omeškaní so zaplatením faktúry o viac ako</w:t>
      </w:r>
      <w:r w:rsidR="00E31A2F">
        <w:t xml:space="preserve"> šesťdesiat (</w:t>
      </w:r>
      <w:r w:rsidR="00FC2417">
        <w:t>60</w:t>
      </w:r>
      <w:r w:rsidR="00E31A2F">
        <w:t>)</w:t>
      </w:r>
      <w:r w:rsidR="00FC2417">
        <w:t xml:space="preserve"> dní</w:t>
      </w:r>
      <w:r w:rsidR="00622DC5">
        <w:t xml:space="preserve"> po lehote jej splatnosti</w:t>
      </w:r>
      <w:r w:rsidR="00D5473D">
        <w:t>,</w:t>
      </w:r>
      <w:r w:rsidR="00367B8D">
        <w:t xml:space="preserve"> a to aj napriek písomnej výzve Predávajúceho s určením náhradnej lehoty na vykonanie nápravy, alebo</w:t>
      </w:r>
    </w:p>
    <w:p w14:paraId="1F746120" w14:textId="0D5F80C2" w:rsidR="00661062" w:rsidRPr="00267978" w:rsidRDefault="000C4C2F" w:rsidP="00480CC4">
      <w:pPr>
        <w:pStyle w:val="CTL"/>
        <w:numPr>
          <w:ilvl w:val="0"/>
          <w:numId w:val="19"/>
        </w:numPr>
        <w:tabs>
          <w:tab w:val="left" w:pos="1276"/>
        </w:tabs>
        <w:spacing w:after="0"/>
        <w:ind w:left="1135" w:hanging="284"/>
      </w:pPr>
      <w:r w:rsidRPr="00267978">
        <w:t>P</w:t>
      </w:r>
      <w:r w:rsidR="00E31A2F" w:rsidRPr="00267978">
        <w:t xml:space="preserve">redávajúci poruší jeho </w:t>
      </w:r>
      <w:r w:rsidR="00D5473D" w:rsidRPr="00267978">
        <w:t>povinnost</w:t>
      </w:r>
      <w:r w:rsidR="00E31A2F" w:rsidRPr="00267978">
        <w:t>i</w:t>
      </w:r>
      <w:r w:rsidR="00D5473D" w:rsidRPr="00267978">
        <w:t xml:space="preserve"> podľa</w:t>
      </w:r>
      <w:r w:rsidR="007174F2" w:rsidRPr="00267978">
        <w:t xml:space="preserve"> čl.</w:t>
      </w:r>
      <w:r w:rsidR="00367B8D" w:rsidRPr="00267978">
        <w:t xml:space="preserve"> I</w:t>
      </w:r>
      <w:r w:rsidR="007174F2" w:rsidRPr="00267978">
        <w:t>V</w:t>
      </w:r>
      <w:r w:rsidR="00367B8D" w:rsidRPr="00267978">
        <w:t>,</w:t>
      </w:r>
      <w:r w:rsidR="007174F2" w:rsidRPr="00267978">
        <w:t xml:space="preserve"> bod</w:t>
      </w:r>
      <w:r w:rsidR="00367B8D" w:rsidRPr="00267978">
        <w:t>ov</w:t>
      </w:r>
      <w:r w:rsidR="00D5473D" w:rsidRPr="00267978">
        <w:t xml:space="preserve"> </w:t>
      </w:r>
      <w:r w:rsidR="00367B8D" w:rsidRPr="00267978">
        <w:t>4</w:t>
      </w:r>
      <w:r w:rsidR="00D5473D" w:rsidRPr="00267978">
        <w:t>.</w:t>
      </w:r>
      <w:r w:rsidR="00DD60CD" w:rsidRPr="00267978">
        <w:t>8</w:t>
      </w:r>
      <w:r w:rsidR="00D5473D" w:rsidRPr="00267978">
        <w:t xml:space="preserve"> až </w:t>
      </w:r>
      <w:r w:rsidR="00367B8D" w:rsidRPr="00267978">
        <w:t>4</w:t>
      </w:r>
      <w:r w:rsidR="00D5473D" w:rsidRPr="00267978">
        <w:t>.</w:t>
      </w:r>
      <w:r w:rsidR="003452E2" w:rsidRPr="00267978">
        <w:t>17</w:t>
      </w:r>
      <w:r w:rsidR="00683054" w:rsidRPr="00267978">
        <w:t xml:space="preserve"> Dohody</w:t>
      </w:r>
      <w:r w:rsidR="00B200D6" w:rsidRPr="00267978">
        <w:t xml:space="preserve"> a podľa čl. VII bod</w:t>
      </w:r>
      <w:r w:rsidR="00B14E58" w:rsidRPr="00267978">
        <w:t>u</w:t>
      </w:r>
      <w:r w:rsidR="00B200D6" w:rsidRPr="00267978">
        <w:t xml:space="preserve"> 7.</w:t>
      </w:r>
      <w:r w:rsidR="00631B48" w:rsidRPr="00267978">
        <w:t>5</w:t>
      </w:r>
      <w:r w:rsidR="00E23016" w:rsidRPr="00267978">
        <w:t xml:space="preserve"> </w:t>
      </w:r>
      <w:r w:rsidR="003610F8" w:rsidRPr="00267978">
        <w:t>Dohody</w:t>
      </w:r>
      <w:r w:rsidR="00B14E58" w:rsidRPr="00267978">
        <w:t>,</w:t>
      </w:r>
      <w:r w:rsidR="005A1158" w:rsidRPr="00267978">
        <w:t xml:space="preserve"> alebo</w:t>
      </w:r>
    </w:p>
    <w:p w14:paraId="3D763F97" w14:textId="7DA75E31" w:rsidR="001C4560" w:rsidRPr="00267978" w:rsidRDefault="00661062" w:rsidP="00480CC4">
      <w:pPr>
        <w:pStyle w:val="CTL"/>
        <w:numPr>
          <w:ilvl w:val="0"/>
          <w:numId w:val="19"/>
        </w:numPr>
        <w:tabs>
          <w:tab w:val="left" w:pos="1276"/>
        </w:tabs>
        <w:spacing w:after="0"/>
        <w:ind w:left="1135" w:hanging="284"/>
      </w:pPr>
      <w:r w:rsidRPr="00267978">
        <w:t>ak Predávajúci dodá Kupujúcemu Predmet prevodu s vadami podľa čl. VI, bodu 6.4</w:t>
      </w:r>
      <w:r w:rsidR="00391206" w:rsidRPr="00267978">
        <w:t xml:space="preserve"> </w:t>
      </w:r>
      <w:r w:rsidRPr="00267978">
        <w:t>Dohody</w:t>
      </w:r>
      <w:r w:rsidR="00480CC4" w:rsidRPr="00267978">
        <w:t xml:space="preserve">, </w:t>
      </w:r>
      <w:r w:rsidR="0082378D" w:rsidRPr="00267978">
        <w:t>alebo</w:t>
      </w:r>
    </w:p>
    <w:p w14:paraId="0313A3C8" w14:textId="0F95D964" w:rsidR="00480CC4" w:rsidRPr="00267978" w:rsidRDefault="00480CC4" w:rsidP="00480CC4">
      <w:pPr>
        <w:pStyle w:val="CTL"/>
        <w:numPr>
          <w:ilvl w:val="0"/>
          <w:numId w:val="19"/>
        </w:numPr>
        <w:tabs>
          <w:tab w:val="left" w:pos="1276"/>
        </w:tabs>
        <w:ind w:left="1135" w:hanging="284"/>
      </w:pPr>
      <w:r w:rsidRPr="00267978">
        <w:t xml:space="preserve">ak Predávajúci nepristúpi k uzatvoreniu </w:t>
      </w:r>
      <w:r w:rsidR="00B74D00" w:rsidRPr="00267978">
        <w:t>Čiastkovej</w:t>
      </w:r>
      <w:r w:rsidRPr="00267978">
        <w:t xml:space="preserve"> zmluvy na základe Výzvy Kupujúceho v súlade s</w:t>
      </w:r>
      <w:r w:rsidR="00801AD7" w:rsidRPr="00267978">
        <w:t xml:space="preserve"> touto Dohodou </w:t>
      </w:r>
      <w:r w:rsidRPr="00267978">
        <w:t>.</w:t>
      </w:r>
    </w:p>
    <w:p w14:paraId="4F326C0D" w14:textId="3079D482" w:rsidR="00E53378" w:rsidRPr="00263BC2" w:rsidRDefault="00E53378" w:rsidP="004C01A7">
      <w:pPr>
        <w:pStyle w:val="Odsekzoznamu"/>
        <w:numPr>
          <w:ilvl w:val="1"/>
          <w:numId w:val="26"/>
        </w:numPr>
        <w:tabs>
          <w:tab w:val="clear" w:pos="2160"/>
          <w:tab w:val="clear" w:pos="2880"/>
          <w:tab w:val="clear" w:pos="4500"/>
          <w:tab w:val="left" w:pos="1276"/>
          <w:tab w:val="left" w:pos="1418"/>
        </w:tabs>
        <w:ind w:left="709" w:hanging="709"/>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00B26AA2">
        <w:rPr>
          <w:rFonts w:ascii="Times New Roman" w:hAnsi="Times New Roman"/>
          <w:sz w:val="24"/>
          <w:szCs w:val="24"/>
        </w:rPr>
        <w:t xml:space="preserve"> a/alebo </w:t>
      </w:r>
      <w:r w:rsidR="00B74D00">
        <w:rPr>
          <w:rFonts w:ascii="Times New Roman" w:hAnsi="Times New Roman"/>
          <w:sz w:val="24"/>
          <w:szCs w:val="24"/>
        </w:rPr>
        <w:t>Čiastkovej</w:t>
      </w:r>
      <w:r w:rsidR="00B26AA2">
        <w:rPr>
          <w:rFonts w:ascii="Times New Roman" w:hAnsi="Times New Roman"/>
          <w:sz w:val="24"/>
          <w:szCs w:val="24"/>
        </w:rPr>
        <w:t xml:space="preserve"> zmluvy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D13E548" w:rsidR="004E47D3" w:rsidRPr="00263BC2" w:rsidRDefault="008E14B5" w:rsidP="00442AE5">
      <w:pPr>
        <w:pStyle w:val="CTL"/>
        <w:numPr>
          <w:ilvl w:val="0"/>
          <w:numId w:val="20"/>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r w:rsidR="000B4084">
        <w:rPr>
          <w:szCs w:val="24"/>
        </w:rPr>
        <w:t xml:space="preserve"> alebo</w:t>
      </w:r>
    </w:p>
    <w:p w14:paraId="7192EF39" w14:textId="2D24AC4F" w:rsidR="004E47D3" w:rsidRPr="00263BC2" w:rsidRDefault="008E14B5" w:rsidP="00442AE5">
      <w:pPr>
        <w:pStyle w:val="CTL"/>
        <w:numPr>
          <w:ilvl w:val="0"/>
          <w:numId w:val="20"/>
        </w:numPr>
        <w:tabs>
          <w:tab w:val="left" w:pos="1276"/>
        </w:tabs>
        <w:spacing w:after="0"/>
        <w:ind w:left="1134" w:hanging="283"/>
        <w:rPr>
          <w:bCs/>
          <w:iCs/>
          <w:szCs w:val="24"/>
        </w:rPr>
      </w:pPr>
      <w:r>
        <w:rPr>
          <w:szCs w:val="24"/>
        </w:rPr>
        <w:t>P</w:t>
      </w:r>
      <w:r w:rsidR="00E53378" w:rsidRPr="00263BC2">
        <w:rPr>
          <w:szCs w:val="24"/>
        </w:rPr>
        <w:t>redávajúci vstúpil do likvidácie,</w:t>
      </w:r>
      <w:r w:rsidR="00367B8D">
        <w:rPr>
          <w:szCs w:val="24"/>
        </w:rPr>
        <w:t xml:space="preserve"> alebo</w:t>
      </w:r>
    </w:p>
    <w:p w14:paraId="0DE14E79" w14:textId="79F00590" w:rsidR="00567BEE" w:rsidRPr="00C437A5" w:rsidRDefault="008E14B5" w:rsidP="00442AE5">
      <w:pPr>
        <w:pStyle w:val="CTL"/>
        <w:numPr>
          <w:ilvl w:val="0"/>
          <w:numId w:val="20"/>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00683054">
        <w:rPr>
          <w:szCs w:val="24"/>
        </w:rPr>
        <w:t xml:space="preserve"> a/alebo Čiastkovou zmluvou</w:t>
      </w:r>
      <w:r w:rsidRPr="006618C8">
        <w:rPr>
          <w:szCs w:val="24"/>
        </w:rPr>
        <w:t xml:space="preserve"> </w:t>
      </w:r>
      <w:r w:rsidR="00E53378" w:rsidRPr="006618C8">
        <w:rPr>
          <w:szCs w:val="24"/>
        </w:rPr>
        <w:t>a/alebo všeobecne záväznými právnymi predpismi platnými na území S</w:t>
      </w:r>
      <w:r w:rsidR="003D5D25">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7679739C" w14:textId="3293E21D" w:rsidR="00367B8D" w:rsidRPr="00367B8D" w:rsidRDefault="00367B8D" w:rsidP="004C01A7">
      <w:pPr>
        <w:pStyle w:val="Odsekzoznamu"/>
        <w:numPr>
          <w:ilvl w:val="1"/>
          <w:numId w:val="26"/>
        </w:numPr>
        <w:ind w:left="709" w:hanging="709"/>
        <w:jc w:val="both"/>
        <w:rPr>
          <w:sz w:val="24"/>
          <w:szCs w:val="24"/>
        </w:rPr>
      </w:pPr>
      <w:r>
        <w:rPr>
          <w:rFonts w:ascii="Times New Roman" w:hAnsi="Times New Roman"/>
          <w:sz w:val="24"/>
          <w:szCs w:val="24"/>
        </w:rPr>
        <w:lastRenderedPageBreak/>
        <w:t>Kupujúci je oprávnený odstúpiť od tejto Dohody</w:t>
      </w:r>
      <w:r w:rsidR="00B26AA2" w:rsidRPr="00B26AA2">
        <w:rPr>
          <w:rFonts w:ascii="Times New Roman" w:hAnsi="Times New Roman"/>
          <w:sz w:val="24"/>
          <w:szCs w:val="24"/>
        </w:rPr>
        <w:t xml:space="preserve"> </w:t>
      </w:r>
      <w:r w:rsidR="00B26AA2">
        <w:rPr>
          <w:rFonts w:ascii="Times New Roman" w:hAnsi="Times New Roman"/>
          <w:sz w:val="24"/>
          <w:szCs w:val="24"/>
        </w:rPr>
        <w:t>a/alebo</w:t>
      </w:r>
      <w:r w:rsidR="00B74D00">
        <w:rPr>
          <w:rFonts w:ascii="Times New Roman" w:hAnsi="Times New Roman"/>
          <w:sz w:val="24"/>
          <w:szCs w:val="24"/>
        </w:rPr>
        <w:t xml:space="preserve"> Čiastkovej</w:t>
      </w:r>
      <w:r w:rsidR="00B26AA2">
        <w:rPr>
          <w:rFonts w:ascii="Times New Roman" w:hAnsi="Times New Roman"/>
          <w:sz w:val="24"/>
          <w:szCs w:val="24"/>
        </w:rPr>
        <w:t xml:space="preserve"> zmluvy</w:t>
      </w:r>
      <w:r>
        <w:rPr>
          <w:rFonts w:ascii="Times New Roman" w:hAnsi="Times New Roman"/>
          <w:sz w:val="24"/>
          <w:szCs w:val="24"/>
        </w:rPr>
        <w:t xml:space="preserve"> </w:t>
      </w:r>
      <w:r w:rsidR="000B4084">
        <w:rPr>
          <w:rFonts w:ascii="Times New Roman" w:hAnsi="Times New Roman"/>
          <w:sz w:val="24"/>
          <w:szCs w:val="24"/>
        </w:rPr>
        <w:t xml:space="preserve">aj </w:t>
      </w:r>
      <w:r>
        <w:rPr>
          <w:rFonts w:ascii="Times New Roman" w:hAnsi="Times New Roman"/>
          <w:sz w:val="24"/>
          <w:szCs w:val="24"/>
        </w:rPr>
        <w:t>v prípade, ak:</w:t>
      </w:r>
    </w:p>
    <w:p w14:paraId="5DAE291A" w14:textId="079E3F31" w:rsidR="00367B8D" w:rsidRPr="00763D6D" w:rsidRDefault="00367B8D" w:rsidP="00442AE5">
      <w:pPr>
        <w:pStyle w:val="Odsekzoznamu"/>
        <w:numPr>
          <w:ilvl w:val="0"/>
          <w:numId w:val="32"/>
        </w:numPr>
        <w:ind w:left="1134" w:hanging="283"/>
        <w:jc w:val="both"/>
        <w:rPr>
          <w:rFonts w:ascii="Times New Roman" w:hAnsi="Times New Roman"/>
          <w:sz w:val="24"/>
          <w:szCs w:val="24"/>
        </w:rPr>
      </w:pPr>
      <w:r>
        <w:rPr>
          <w:rFonts w:ascii="Times New Roman" w:hAnsi="Times New Roman"/>
          <w:sz w:val="24"/>
          <w:szCs w:val="24"/>
        </w:rPr>
        <w:t xml:space="preserve">existuje dôvod </w:t>
      </w:r>
      <w:bookmarkStart w:id="14"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D93A4B">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4"/>
      <w:r>
        <w:rPr>
          <w:rFonts w:ascii="Times New Roman" w:hAnsi="Times New Roman"/>
          <w:sz w:val="24"/>
          <w:szCs w:val="24"/>
          <w:lang w:val="sk-SK" w:eastAsia="en-US"/>
        </w:rPr>
        <w:t>, alebo</w:t>
      </w:r>
    </w:p>
    <w:p w14:paraId="4B1882A8" w14:textId="77777777" w:rsidR="00763D6D" w:rsidRPr="00DB5F7D" w:rsidRDefault="00763D6D" w:rsidP="00442AE5">
      <w:pPr>
        <w:pStyle w:val="Odsekzoznamu"/>
        <w:numPr>
          <w:ilvl w:val="0"/>
          <w:numId w:val="32"/>
        </w:numPr>
        <w:ind w:left="1134" w:hanging="283"/>
        <w:jc w:val="both"/>
        <w:rPr>
          <w:rFonts w:ascii="Times New Roman" w:hAnsi="Times New Roman"/>
          <w:sz w:val="24"/>
          <w:szCs w:val="24"/>
        </w:rPr>
      </w:pPr>
      <w:bookmarkStart w:id="15"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5"/>
      <w:r>
        <w:rPr>
          <w:rFonts w:ascii="Times New Roman" w:hAnsi="Times New Roman"/>
          <w:sz w:val="24"/>
          <w:szCs w:val="24"/>
          <w:lang w:val="sk-SK" w:eastAsia="en-US"/>
        </w:rPr>
        <w:t>, alebo</w:t>
      </w:r>
    </w:p>
    <w:p w14:paraId="3A031E0A" w14:textId="7E6AE2A4" w:rsidR="00763D6D" w:rsidRPr="00763D6D" w:rsidRDefault="00763D6D" w:rsidP="00442AE5">
      <w:pPr>
        <w:pStyle w:val="Odsekzoznamu"/>
        <w:numPr>
          <w:ilvl w:val="0"/>
          <w:numId w:val="32"/>
        </w:numPr>
        <w:spacing w:after="120"/>
        <w:ind w:left="1135" w:hanging="284"/>
        <w:jc w:val="both"/>
        <w:rPr>
          <w:rFonts w:ascii="Times New Roman" w:hAnsi="Times New Roman"/>
          <w:sz w:val="24"/>
          <w:szCs w:val="24"/>
        </w:rPr>
      </w:pPr>
      <w:bookmarkStart w:id="16" w:name="_Hlk194586532"/>
      <w:r>
        <w:rPr>
          <w:rFonts w:ascii="Times New Roman" w:hAnsi="Times New Roman"/>
          <w:sz w:val="24"/>
          <w:szCs w:val="24"/>
          <w:lang w:val="sk-SK" w:eastAsia="en-US"/>
        </w:rPr>
        <w:t>Predávajúci alebo jeho subdodávateľ nebol v čase uzatvorenia tejto Dohody</w:t>
      </w:r>
      <w:r w:rsidR="00B26AA2" w:rsidRPr="00B26AA2">
        <w:rPr>
          <w:rFonts w:ascii="Times New Roman" w:hAnsi="Times New Roman"/>
          <w:sz w:val="24"/>
          <w:szCs w:val="24"/>
        </w:rPr>
        <w:t xml:space="preserve"> </w:t>
      </w:r>
      <w:r w:rsidR="00B26AA2">
        <w:rPr>
          <w:rFonts w:ascii="Times New Roman" w:hAnsi="Times New Roman"/>
          <w:sz w:val="24"/>
          <w:szCs w:val="24"/>
        </w:rPr>
        <w:t xml:space="preserve">a/alebo </w:t>
      </w:r>
      <w:r w:rsidR="00B74D00">
        <w:rPr>
          <w:rFonts w:ascii="Times New Roman" w:hAnsi="Times New Roman"/>
          <w:sz w:val="24"/>
          <w:szCs w:val="24"/>
        </w:rPr>
        <w:t>Čiastkovej</w:t>
      </w:r>
      <w:r w:rsidR="00B26AA2">
        <w:rPr>
          <w:rFonts w:ascii="Times New Roman" w:hAnsi="Times New Roman"/>
          <w:sz w:val="24"/>
          <w:szCs w:val="24"/>
        </w:rPr>
        <w:t xml:space="preserve"> zmluvy</w:t>
      </w:r>
      <w:r>
        <w:rPr>
          <w:rFonts w:ascii="Times New Roman" w:hAnsi="Times New Roman"/>
          <w:sz w:val="24"/>
          <w:szCs w:val="24"/>
          <w:lang w:val="sk-SK" w:eastAsia="en-US"/>
        </w:rPr>
        <w:t xml:space="preserve"> zapísaný v Registri partnerov verejného sektora alebo bol vymazaný z Registra partnerov verejného sektora</w:t>
      </w:r>
      <w:bookmarkEnd w:id="16"/>
      <w:r>
        <w:rPr>
          <w:rFonts w:ascii="Times New Roman" w:hAnsi="Times New Roman"/>
          <w:sz w:val="24"/>
          <w:szCs w:val="24"/>
          <w:lang w:val="sk-SK" w:eastAsia="en-US"/>
        </w:rPr>
        <w:t>.</w:t>
      </w:r>
    </w:p>
    <w:p w14:paraId="5500E5B0" w14:textId="7D558AEF" w:rsidR="00367B8D" w:rsidRPr="00763D6D" w:rsidRDefault="00367B8D" w:rsidP="004C01A7">
      <w:pPr>
        <w:pStyle w:val="Odsekzoznamu"/>
        <w:numPr>
          <w:ilvl w:val="1"/>
          <w:numId w:val="26"/>
        </w:numPr>
        <w:spacing w:after="120"/>
        <w:ind w:left="709" w:hanging="709"/>
        <w:jc w:val="both"/>
        <w:rPr>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Pr>
          <w:rFonts w:ascii="Times New Roman" w:hAnsi="Times New Roman"/>
          <w:sz w:val="24"/>
          <w:szCs w:val="24"/>
          <w:lang w:eastAsia="en-US"/>
        </w:rPr>
        <w:t>Dohodu</w:t>
      </w:r>
      <w:r w:rsidR="00746699">
        <w:rPr>
          <w:rFonts w:ascii="Times New Roman" w:hAnsi="Times New Roman"/>
          <w:sz w:val="24"/>
          <w:szCs w:val="24"/>
          <w:lang w:eastAsia="en-US"/>
        </w:rPr>
        <w:t xml:space="preserve"> </w:t>
      </w:r>
      <w:del w:id="17" w:author="Ľudmila Keményová" w:date="2026-03-31T10:10:00Z">
        <w:r w:rsidR="00746699" w:rsidDel="00287457">
          <w:rPr>
            <w:rFonts w:ascii="Times New Roman" w:hAnsi="Times New Roman"/>
            <w:sz w:val="24"/>
            <w:szCs w:val="24"/>
          </w:rPr>
          <w:delText>a/alebo Čiastkovú zmluvu</w:delText>
        </w:r>
        <w:r w:rsidRPr="00550836" w:rsidDel="00287457">
          <w:rPr>
            <w:rFonts w:ascii="Times New Roman" w:hAnsi="Times New Roman"/>
            <w:sz w:val="24"/>
            <w:szCs w:val="24"/>
            <w:lang w:eastAsia="en-US"/>
          </w:rPr>
          <w:delText xml:space="preserve"> </w:delText>
        </w:r>
      </w:del>
      <w:r w:rsidRPr="00550836">
        <w:rPr>
          <w:rFonts w:ascii="Times New Roman" w:hAnsi="Times New Roman"/>
          <w:sz w:val="24"/>
          <w:szCs w:val="24"/>
          <w:lang w:eastAsia="en-US"/>
        </w:rPr>
        <w:t xml:space="preserve">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Pr>
          <w:rFonts w:ascii="Times New Roman" w:hAnsi="Times New Roman"/>
          <w:sz w:val="24"/>
          <w:szCs w:val="24"/>
          <w:lang w:val="sk-SK" w:eastAsia="en-US"/>
        </w:rPr>
        <w:t>ému Účastníkovi dohody.</w:t>
      </w:r>
    </w:p>
    <w:p w14:paraId="5F799AE5" w14:textId="708434C4" w:rsidR="00763D6D" w:rsidRPr="00763D6D" w:rsidRDefault="00763D6D" w:rsidP="004C01A7">
      <w:pPr>
        <w:pStyle w:val="Odsekzoznamu"/>
        <w:numPr>
          <w:ilvl w:val="1"/>
          <w:numId w:val="26"/>
        </w:numPr>
        <w:ind w:left="709" w:hanging="709"/>
        <w:jc w:val="both"/>
        <w:rPr>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vypovedať túto Dohodu</w:t>
      </w:r>
      <w:r w:rsidR="00BE1FD9">
        <w:rPr>
          <w:rFonts w:ascii="Times New Roman" w:hAnsi="Times New Roman"/>
          <w:sz w:val="24"/>
          <w:szCs w:val="24"/>
          <w:lang w:val="sk-SK" w:eastAsia="en-US"/>
        </w:rPr>
        <w:t xml:space="preserve"> </w:t>
      </w:r>
      <w:del w:id="18" w:author="Ľudmila Keményová" w:date="2026-03-31T10:10:00Z">
        <w:r w:rsidR="00BE1FD9" w:rsidDel="00287457">
          <w:rPr>
            <w:rFonts w:ascii="Times New Roman" w:hAnsi="Times New Roman"/>
            <w:sz w:val="24"/>
            <w:szCs w:val="24"/>
          </w:rPr>
          <w:delText>a/alebo Čiastkovú zmluvu</w:delText>
        </w:r>
        <w:r w:rsidDel="00287457">
          <w:rPr>
            <w:rFonts w:ascii="Times New Roman" w:hAnsi="Times New Roman"/>
            <w:sz w:val="24"/>
            <w:szCs w:val="24"/>
            <w:lang w:val="sk-SK" w:eastAsia="en-US"/>
          </w:rPr>
          <w:delText xml:space="preserve"> </w:delText>
        </w:r>
      </w:del>
      <w:r>
        <w:rPr>
          <w:rFonts w:ascii="Times New Roman" w:hAnsi="Times New Roman"/>
          <w:sz w:val="24"/>
          <w:szCs w:val="24"/>
          <w:lang w:val="sk-SK" w:eastAsia="en-US"/>
        </w:rPr>
        <w:t>z nasledujúcich dôvodov s výpovednou dobou šesť (6) mesiacov:</w:t>
      </w:r>
    </w:p>
    <w:p w14:paraId="15E79FBD" w14:textId="77777777" w:rsidR="00763D6D" w:rsidRPr="00763D6D" w:rsidRDefault="00763D6D" w:rsidP="00442AE5">
      <w:pPr>
        <w:pStyle w:val="Odsekzoznamu"/>
        <w:numPr>
          <w:ilvl w:val="0"/>
          <w:numId w:val="33"/>
        </w:numPr>
        <w:ind w:left="1134" w:hanging="283"/>
        <w:jc w:val="both"/>
        <w:rPr>
          <w:sz w:val="24"/>
          <w:szCs w:val="24"/>
        </w:rPr>
      </w:pPr>
      <w:r w:rsidRPr="00763D6D">
        <w:rPr>
          <w:rFonts w:ascii="Times New Roman" w:hAnsi="Times New Roman"/>
          <w:sz w:val="24"/>
          <w:szCs w:val="24"/>
          <w:lang w:val="sk-SK" w:eastAsia="en-US"/>
        </w:rPr>
        <w:t xml:space="preserve">ak Kupujúci neuhradil riadne doručenú a riadne vystavenú faktúru Predávajúcemu, </w:t>
      </w:r>
      <w:r w:rsidRPr="00763D6D">
        <w:rPr>
          <w:rFonts w:ascii="Times New Roman" w:hAnsi="Times New Roman"/>
          <w:sz w:val="24"/>
          <w:szCs w:val="24"/>
          <w:lang w:eastAsia="en-US"/>
        </w:rPr>
        <w:t>ak je Kupujúci v omeškaní dlhšie ako šesťdesiat (60) dní a to aj napriek písomnej výzve Predávajúceho s určením náhradnej lehoty na vykonanie nápravy, alebo</w:t>
      </w:r>
    </w:p>
    <w:p w14:paraId="1F4444FA" w14:textId="342229CF" w:rsidR="00763D6D" w:rsidRDefault="00763D6D" w:rsidP="00442AE5">
      <w:pPr>
        <w:pStyle w:val="Odsekzoznamu"/>
        <w:numPr>
          <w:ilvl w:val="0"/>
          <w:numId w:val="33"/>
        </w:numPr>
        <w:ind w:left="1134" w:hanging="283"/>
        <w:jc w:val="both"/>
        <w:rPr>
          <w:rFonts w:ascii="Times New Roman" w:hAnsi="Times New Roman"/>
          <w:sz w:val="24"/>
          <w:szCs w:val="24"/>
        </w:rPr>
      </w:pPr>
      <w:r w:rsidRPr="00763D6D">
        <w:rPr>
          <w:rFonts w:ascii="Times New Roman" w:hAnsi="Times New Roman"/>
          <w:sz w:val="24"/>
          <w:szCs w:val="24"/>
          <w:lang w:eastAsia="en-US"/>
        </w:rPr>
        <w:t xml:space="preserve">ak Kupujúci neprevzal riadne poskytnutý </w:t>
      </w:r>
      <w:r>
        <w:rPr>
          <w:rFonts w:ascii="Times New Roman" w:hAnsi="Times New Roman"/>
          <w:sz w:val="24"/>
          <w:szCs w:val="24"/>
          <w:lang w:eastAsia="en-US"/>
        </w:rPr>
        <w:t>P</w:t>
      </w:r>
      <w:r w:rsidRPr="00763D6D">
        <w:rPr>
          <w:rFonts w:ascii="Times New Roman" w:hAnsi="Times New Roman"/>
          <w:sz w:val="24"/>
          <w:szCs w:val="24"/>
          <w:lang w:eastAsia="en-US"/>
        </w:rPr>
        <w:t>redmet prevodu</w:t>
      </w:r>
      <w:r w:rsidR="00A60006">
        <w:rPr>
          <w:rFonts w:ascii="Times New Roman" w:hAnsi="Times New Roman"/>
          <w:sz w:val="24"/>
          <w:szCs w:val="24"/>
          <w:lang w:eastAsia="en-US"/>
        </w:rPr>
        <w:t xml:space="preserve"> (</w:t>
      </w:r>
      <w:r w:rsidR="00701895">
        <w:rPr>
          <w:rFonts w:ascii="Times New Roman" w:hAnsi="Times New Roman"/>
          <w:sz w:val="24"/>
          <w:szCs w:val="24"/>
          <w:lang w:eastAsia="en-US"/>
        </w:rPr>
        <w:t>ak je Predmetom prevodu tovar)</w:t>
      </w:r>
      <w:r w:rsidRPr="00763D6D">
        <w:rPr>
          <w:rFonts w:ascii="Times New Roman" w:hAnsi="Times New Roman"/>
          <w:sz w:val="24"/>
          <w:szCs w:val="24"/>
          <w:lang w:eastAsia="en-US"/>
        </w:rPr>
        <w:t xml:space="preserve"> v súlade s čl. II tejto Dohody, a</w:t>
      </w:r>
      <w:r>
        <w:rPr>
          <w:rFonts w:ascii="Times New Roman" w:hAnsi="Times New Roman"/>
          <w:sz w:val="24"/>
          <w:szCs w:val="24"/>
          <w:lang w:eastAsia="en-US"/>
        </w:rPr>
        <w:t xml:space="preserve"> to aj napriek opakovanej písomnej výzve Predávajúceho s uvedením </w:t>
      </w:r>
      <w:r w:rsidR="00C14BE7">
        <w:rPr>
          <w:rFonts w:ascii="Times New Roman" w:hAnsi="Times New Roman"/>
          <w:sz w:val="24"/>
          <w:szCs w:val="24"/>
          <w:lang w:eastAsia="en-US"/>
        </w:rPr>
        <w:t xml:space="preserve">primeranej </w:t>
      </w:r>
      <w:r>
        <w:rPr>
          <w:rFonts w:ascii="Times New Roman" w:hAnsi="Times New Roman"/>
          <w:sz w:val="24"/>
          <w:szCs w:val="24"/>
          <w:lang w:eastAsia="en-US"/>
        </w:rPr>
        <w:t>náhradnej lehoty dodania Predmetu prevodu.</w:t>
      </w:r>
    </w:p>
    <w:p w14:paraId="5E0842B3" w14:textId="5410C0C5" w:rsidR="00763D6D" w:rsidRPr="00763D6D" w:rsidRDefault="00763D6D" w:rsidP="004C01A7">
      <w:pPr>
        <w:spacing w:after="120"/>
        <w:ind w:left="709"/>
        <w:jc w:val="both"/>
        <w:rPr>
          <w:sz w:val="24"/>
          <w:szCs w:val="24"/>
        </w:rPr>
      </w:pPr>
      <w:r w:rsidRPr="00763D6D">
        <w:rPr>
          <w:rFonts w:ascii="Times New Roman" w:hAnsi="Times New Roman"/>
          <w:sz w:val="24"/>
          <w:szCs w:val="24"/>
          <w:lang w:eastAsia="en-US"/>
        </w:rPr>
        <w:t xml:space="preserve">Výpovedná </w:t>
      </w:r>
      <w:r w:rsidRPr="00763D6D">
        <w:rPr>
          <w:rFonts w:ascii="Times New Roman" w:hAnsi="Times New Roman"/>
          <w:sz w:val="24"/>
          <w:szCs w:val="24"/>
        </w:rPr>
        <w:t>doba</w:t>
      </w:r>
      <w:r w:rsidRPr="00763D6D">
        <w:rPr>
          <w:szCs w:val="24"/>
        </w:rPr>
        <w:t xml:space="preserve"> </w:t>
      </w:r>
      <w:r w:rsidRPr="00763D6D">
        <w:rPr>
          <w:rFonts w:ascii="Times New Roman" w:hAnsi="Times New Roman"/>
          <w:sz w:val="24"/>
          <w:szCs w:val="24"/>
        </w:rPr>
        <w:t xml:space="preserve">začína plynúť dňom nasledujúcim po dni doručenia písomnej výpovede </w:t>
      </w:r>
      <w:bookmarkStart w:id="19" w:name="_Hlk194586678"/>
      <w:r w:rsidRPr="00763D6D">
        <w:rPr>
          <w:rFonts w:ascii="Times New Roman" w:hAnsi="Times New Roman"/>
          <w:sz w:val="24"/>
          <w:szCs w:val="24"/>
          <w:lang w:eastAsia="en-US"/>
        </w:rPr>
        <w:t>druhému Účastníkovi dohody</w:t>
      </w:r>
      <w:bookmarkEnd w:id="19"/>
      <w:r>
        <w:rPr>
          <w:rFonts w:ascii="Times New Roman" w:hAnsi="Times New Roman"/>
          <w:sz w:val="24"/>
          <w:szCs w:val="24"/>
          <w:lang w:eastAsia="en-US"/>
        </w:rPr>
        <w:t>.</w:t>
      </w:r>
    </w:p>
    <w:p w14:paraId="7DC3DBB8" w14:textId="20CC0C97" w:rsidR="00763D6D" w:rsidRDefault="00763D6D" w:rsidP="004C01A7">
      <w:pPr>
        <w:pStyle w:val="Odsekzoznamu"/>
        <w:numPr>
          <w:ilvl w:val="1"/>
          <w:numId w:val="26"/>
        </w:numPr>
        <w:spacing w:after="120"/>
        <w:ind w:left="709" w:hanging="709"/>
        <w:jc w:val="both"/>
        <w:rPr>
          <w:sz w:val="24"/>
          <w:szCs w:val="24"/>
        </w:rPr>
      </w:pPr>
      <w:r>
        <w:rPr>
          <w:rFonts w:ascii="Times New Roman" w:hAnsi="Times New Roman"/>
          <w:sz w:val="24"/>
          <w:szCs w:val="24"/>
          <w:lang w:val="sk-SK"/>
        </w:rPr>
        <w:t>Odstúpenie od Dohody</w:t>
      </w:r>
      <w:r w:rsidR="00B26AA2" w:rsidRPr="00B26AA2">
        <w:rPr>
          <w:rFonts w:ascii="Times New Roman" w:hAnsi="Times New Roman"/>
          <w:sz w:val="24"/>
          <w:szCs w:val="24"/>
        </w:rPr>
        <w:t xml:space="preserve"> </w:t>
      </w:r>
      <w:r w:rsidR="00B26AA2">
        <w:rPr>
          <w:rFonts w:ascii="Times New Roman" w:hAnsi="Times New Roman"/>
          <w:sz w:val="24"/>
          <w:szCs w:val="24"/>
        </w:rPr>
        <w:t xml:space="preserve">a/alebo </w:t>
      </w:r>
      <w:r w:rsidR="00B74D00">
        <w:rPr>
          <w:rFonts w:ascii="Times New Roman" w:hAnsi="Times New Roman"/>
          <w:sz w:val="24"/>
          <w:szCs w:val="24"/>
        </w:rPr>
        <w:t xml:space="preserve">Čiastkovej </w:t>
      </w:r>
      <w:r w:rsidR="00B26AA2">
        <w:rPr>
          <w:rFonts w:ascii="Times New Roman" w:hAnsi="Times New Roman"/>
          <w:sz w:val="24"/>
          <w:szCs w:val="24"/>
        </w:rPr>
        <w:t>zmluvy</w:t>
      </w:r>
      <w:r w:rsidRPr="00263BC2">
        <w:rPr>
          <w:rFonts w:ascii="Times New Roman" w:hAnsi="Times New Roman"/>
          <w:sz w:val="24"/>
          <w:szCs w:val="24"/>
          <w:lang w:val="sk-SK"/>
        </w:rPr>
        <w:t xml:space="preserve"> má následky stanovené príslušnými ustanoveniami Obchodného zákonníka, </w:t>
      </w:r>
      <w:r>
        <w:rPr>
          <w:rFonts w:ascii="Times New Roman" w:hAnsi="Times New Roman"/>
          <w:sz w:val="24"/>
          <w:szCs w:val="24"/>
          <w:lang w:val="sk-SK"/>
        </w:rPr>
        <w:t>pokiaľ sa Účastníci dohody</w:t>
      </w:r>
      <w:r w:rsidRPr="00263BC2">
        <w:rPr>
          <w:rFonts w:ascii="Times New Roman" w:hAnsi="Times New Roman"/>
          <w:sz w:val="24"/>
          <w:szCs w:val="24"/>
          <w:lang w:val="sk-SK"/>
        </w:rPr>
        <w:t xml:space="preserve"> písomne nedohodnú inak</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58CE3839" w14:textId="111C002A" w:rsidR="00763D6D" w:rsidRDefault="00763D6D" w:rsidP="004C01A7">
      <w:pPr>
        <w:pStyle w:val="Odsekzoznamu"/>
        <w:numPr>
          <w:ilvl w:val="1"/>
          <w:numId w:val="26"/>
        </w:numPr>
        <w:spacing w:after="120"/>
        <w:ind w:left="709" w:hanging="709"/>
        <w:jc w:val="both"/>
        <w:rPr>
          <w:sz w:val="24"/>
          <w:szCs w:val="24"/>
        </w:rPr>
      </w:pPr>
      <w:r w:rsidRPr="0055524D">
        <w:rPr>
          <w:rFonts w:ascii="Times New Roman" w:hAnsi="Times New Roman"/>
          <w:sz w:val="24"/>
          <w:szCs w:val="24"/>
        </w:rPr>
        <w:t xml:space="preserve">Ukončením </w:t>
      </w:r>
      <w:r>
        <w:rPr>
          <w:rFonts w:ascii="Times New Roman" w:hAnsi="Times New Roman"/>
          <w:sz w:val="24"/>
          <w:szCs w:val="24"/>
        </w:rPr>
        <w:t>Dohody</w:t>
      </w:r>
      <w:r w:rsidR="00B26AA2" w:rsidRPr="00B26AA2">
        <w:rPr>
          <w:rFonts w:ascii="Times New Roman" w:hAnsi="Times New Roman"/>
          <w:sz w:val="24"/>
          <w:szCs w:val="24"/>
        </w:rPr>
        <w:t xml:space="preserve"> </w:t>
      </w:r>
      <w:r w:rsidR="00B26AA2">
        <w:rPr>
          <w:rFonts w:ascii="Times New Roman" w:hAnsi="Times New Roman"/>
          <w:sz w:val="24"/>
          <w:szCs w:val="24"/>
        </w:rPr>
        <w:t xml:space="preserve">a/alebo </w:t>
      </w:r>
      <w:r w:rsidR="00B74D00">
        <w:rPr>
          <w:rFonts w:ascii="Times New Roman" w:hAnsi="Times New Roman"/>
          <w:sz w:val="24"/>
          <w:szCs w:val="24"/>
        </w:rPr>
        <w:t xml:space="preserve">Čiastkovej </w:t>
      </w:r>
      <w:r w:rsidR="00B26AA2">
        <w:rPr>
          <w:rFonts w:ascii="Times New Roman" w:hAnsi="Times New Roman"/>
          <w:sz w:val="24"/>
          <w:szCs w:val="24"/>
        </w:rPr>
        <w:t>zmluvy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Dohody</w:t>
      </w:r>
      <w:r w:rsidR="00B26AA2" w:rsidRPr="00B26AA2">
        <w:rPr>
          <w:rFonts w:ascii="Times New Roman" w:hAnsi="Times New Roman"/>
          <w:sz w:val="24"/>
          <w:szCs w:val="24"/>
        </w:rPr>
        <w:t xml:space="preserve"> </w:t>
      </w:r>
      <w:r w:rsidR="00B26AA2">
        <w:rPr>
          <w:rFonts w:ascii="Times New Roman" w:hAnsi="Times New Roman"/>
          <w:sz w:val="24"/>
          <w:szCs w:val="24"/>
        </w:rPr>
        <w:t xml:space="preserve">a/alebo </w:t>
      </w:r>
      <w:r w:rsidR="00B74D00">
        <w:rPr>
          <w:rFonts w:ascii="Times New Roman" w:hAnsi="Times New Roman"/>
          <w:sz w:val="24"/>
          <w:szCs w:val="24"/>
        </w:rPr>
        <w:t xml:space="preserve"> Čiastkovej</w:t>
      </w:r>
      <w:r w:rsidR="00B26AA2">
        <w:rPr>
          <w:rFonts w:ascii="Times New Roman" w:hAnsi="Times New Roman"/>
          <w:sz w:val="24"/>
          <w:szCs w:val="24"/>
        </w:rPr>
        <w:t xml:space="preserve"> zmluvy</w:t>
      </w:r>
      <w:r>
        <w:rPr>
          <w:rFonts w:ascii="Times New Roman" w:hAnsi="Times New Roman"/>
          <w:sz w:val="24"/>
          <w:szCs w:val="24"/>
          <w:lang w:val="sk-SK"/>
        </w:rPr>
        <w:t>.</w:t>
      </w:r>
      <w:r w:rsidR="001C1564" w:rsidRPr="00C437A5">
        <w:rPr>
          <w:sz w:val="24"/>
          <w:szCs w:val="24"/>
        </w:rPr>
        <w:t xml:space="preserve"> </w:t>
      </w:r>
    </w:p>
    <w:p w14:paraId="122FCA5B" w14:textId="13D7CC88" w:rsidR="00FC2417" w:rsidRPr="00C437A5" w:rsidRDefault="001C1564" w:rsidP="00683054">
      <w:pPr>
        <w:pStyle w:val="Odsekzoznamu"/>
        <w:spacing w:after="120"/>
        <w:ind w:left="567"/>
        <w:jc w:val="both"/>
        <w:rPr>
          <w:sz w:val="24"/>
          <w:szCs w:val="24"/>
        </w:rPr>
      </w:pPr>
      <w:r w:rsidRPr="00C437A5">
        <w:rPr>
          <w:sz w:val="24"/>
          <w:szCs w:val="24"/>
        </w:rPr>
        <w:t xml:space="preserve">           </w:t>
      </w:r>
    </w:p>
    <w:p w14:paraId="143183FF" w14:textId="59B7989C" w:rsidR="00DD6996" w:rsidRPr="00C44588" w:rsidRDefault="00DD6996" w:rsidP="00683054">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5C46B4E9" w:rsidR="00584DC5" w:rsidRPr="00451FEC" w:rsidRDefault="00FC2417" w:rsidP="004C01A7">
      <w:pPr>
        <w:pStyle w:val="Odsekzoznamu"/>
        <w:numPr>
          <w:ilvl w:val="0"/>
          <w:numId w:val="31"/>
        </w:numPr>
        <w:tabs>
          <w:tab w:val="clear" w:pos="2160"/>
          <w:tab w:val="clear" w:pos="2880"/>
          <w:tab w:val="clear" w:pos="4500"/>
        </w:tabs>
        <w:ind w:left="709" w:hanging="709"/>
        <w:jc w:val="both"/>
        <w:rPr>
          <w:rFonts w:ascii="Times New Roman" w:hAnsi="Times New Roman"/>
          <w:sz w:val="24"/>
          <w:szCs w:val="24"/>
        </w:rPr>
      </w:pPr>
      <w:r w:rsidRPr="00451FEC">
        <w:rPr>
          <w:rFonts w:ascii="Times New Roman" w:hAnsi="Times New Roman"/>
          <w:bCs/>
          <w:sz w:val="24"/>
          <w:szCs w:val="24"/>
        </w:rPr>
        <w:t>Akákoľvek písomnosť alebo iné správy, ktoré sa doručujú v súvislosti</w:t>
      </w:r>
      <w:r w:rsidRPr="00451FEC">
        <w:rPr>
          <w:rFonts w:ascii="Times New Roman" w:hAnsi="Times New Roman"/>
          <w:sz w:val="24"/>
          <w:szCs w:val="24"/>
        </w:rPr>
        <w:t xml:space="preserve"> s</w:t>
      </w:r>
      <w:r w:rsidR="004111AF" w:rsidRPr="00451FEC">
        <w:rPr>
          <w:rFonts w:ascii="Times New Roman" w:hAnsi="Times New Roman"/>
          <w:sz w:val="24"/>
          <w:szCs w:val="24"/>
        </w:rPr>
        <w:t xml:space="preserve"> touto </w:t>
      </w:r>
      <w:r w:rsidR="003610F8" w:rsidRPr="00451FEC">
        <w:rPr>
          <w:rFonts w:ascii="Times New Roman" w:hAnsi="Times New Roman"/>
          <w:sz w:val="24"/>
          <w:szCs w:val="24"/>
        </w:rPr>
        <w:t>Dohodou</w:t>
      </w:r>
      <w:r w:rsidR="00D46A12">
        <w:rPr>
          <w:rFonts w:ascii="Times New Roman" w:hAnsi="Times New Roman"/>
          <w:sz w:val="24"/>
          <w:szCs w:val="24"/>
        </w:rPr>
        <w:t xml:space="preserve"> a/alebo </w:t>
      </w:r>
      <w:r w:rsidR="00B74D00">
        <w:rPr>
          <w:rFonts w:ascii="Times New Roman" w:hAnsi="Times New Roman"/>
          <w:sz w:val="24"/>
          <w:szCs w:val="24"/>
        </w:rPr>
        <w:t>Čiastkovou</w:t>
      </w:r>
      <w:r w:rsidR="00D46A12">
        <w:rPr>
          <w:rFonts w:ascii="Times New Roman" w:hAnsi="Times New Roman"/>
          <w:sz w:val="24"/>
          <w:szCs w:val="24"/>
        </w:rPr>
        <w:t xml:space="preserve"> zmluvou</w:t>
      </w:r>
      <w:r w:rsidRPr="00451FEC">
        <w:rPr>
          <w:rFonts w:ascii="Times New Roman" w:hAnsi="Times New Roman"/>
          <w:sz w:val="24"/>
          <w:szCs w:val="24"/>
        </w:rPr>
        <w:t xml:space="preserve"> </w:t>
      </w:r>
      <w:bookmarkStart w:id="20" w:name="_Hlk199328823"/>
      <w:r w:rsidR="00763D6D" w:rsidRPr="00210845">
        <w:rPr>
          <w:rFonts w:ascii="Times New Roman" w:hAnsi="Times New Roman"/>
          <w:sz w:val="24"/>
          <w:szCs w:val="24"/>
        </w:rPr>
        <w:t>druh</w:t>
      </w:r>
      <w:r w:rsidR="00763D6D">
        <w:rPr>
          <w:rFonts w:ascii="Times New Roman" w:hAnsi="Times New Roman"/>
          <w:sz w:val="24"/>
          <w:szCs w:val="24"/>
        </w:rPr>
        <w:t>ému Účastníkovi dohody</w:t>
      </w:r>
      <w:bookmarkEnd w:id="20"/>
      <w:r w:rsidR="00763D6D">
        <w:rPr>
          <w:rFonts w:ascii="Times New Roman" w:hAnsi="Times New Roman"/>
          <w:sz w:val="24"/>
          <w:szCs w:val="24"/>
        </w:rPr>
        <w:t xml:space="preserve"> </w:t>
      </w:r>
      <w:r w:rsidRPr="00451FEC">
        <w:rPr>
          <w:rFonts w:ascii="Times New Roman" w:hAnsi="Times New Roman"/>
          <w:sz w:val="24"/>
          <w:szCs w:val="24"/>
        </w:rPr>
        <w:t>(každá z nich ďalej ako „</w:t>
      </w:r>
      <w:r w:rsidR="00763D6D" w:rsidRPr="00763D6D">
        <w:rPr>
          <w:rFonts w:ascii="Times New Roman" w:hAnsi="Times New Roman"/>
          <w:b/>
          <w:bCs/>
          <w:sz w:val="24"/>
          <w:szCs w:val="24"/>
        </w:rPr>
        <w:t>O</w:t>
      </w:r>
      <w:r w:rsidRPr="00763D6D">
        <w:rPr>
          <w:rFonts w:ascii="Times New Roman" w:hAnsi="Times New Roman"/>
          <w:b/>
          <w:bCs/>
          <w:sz w:val="24"/>
          <w:szCs w:val="24"/>
        </w:rPr>
        <w:t>známenie</w:t>
      </w:r>
      <w:r w:rsidRPr="00451FEC">
        <w:rPr>
          <w:rFonts w:ascii="Times New Roman" w:hAnsi="Times New Roman"/>
          <w:sz w:val="24"/>
          <w:szCs w:val="24"/>
        </w:rPr>
        <w:t>“) musia byť:</w:t>
      </w:r>
    </w:p>
    <w:p w14:paraId="20265C94" w14:textId="1DA0D46D" w:rsidR="00610CBD" w:rsidRPr="00263BC2" w:rsidRDefault="00FC2417" w:rsidP="00442AE5">
      <w:pPr>
        <w:pStyle w:val="CTL"/>
        <w:numPr>
          <w:ilvl w:val="0"/>
          <w:numId w:val="21"/>
        </w:numPr>
        <w:spacing w:after="0"/>
        <w:ind w:left="1134" w:hanging="283"/>
        <w:rPr>
          <w:szCs w:val="24"/>
        </w:rPr>
      </w:pPr>
      <w:r w:rsidRPr="00263BC2">
        <w:rPr>
          <w:szCs w:val="24"/>
        </w:rPr>
        <w:t>v písomnej podobe</w:t>
      </w:r>
      <w:r w:rsidR="00763D6D">
        <w:rPr>
          <w:szCs w:val="24"/>
        </w:rPr>
        <w:t xml:space="preserve"> </w:t>
      </w:r>
      <w:bookmarkStart w:id="21" w:name="_Hlk201756179"/>
      <w:bookmarkStart w:id="22" w:name="_Hlk201834049"/>
      <w:r w:rsidR="00763D6D">
        <w:rPr>
          <w:szCs w:val="24"/>
        </w:rPr>
        <w:t>(v listinnej alebo elektronickej podobe)</w:t>
      </w:r>
      <w:bookmarkEnd w:id="21"/>
      <w:r w:rsidRPr="00263BC2">
        <w:rPr>
          <w:szCs w:val="24"/>
        </w:rPr>
        <w:t>,</w:t>
      </w:r>
      <w:r w:rsidR="00763D6D">
        <w:rPr>
          <w:szCs w:val="24"/>
        </w:rPr>
        <w:t xml:space="preserve"> </w:t>
      </w:r>
      <w:bookmarkEnd w:id="22"/>
    </w:p>
    <w:p w14:paraId="1D9EBE0C" w14:textId="0554EA96" w:rsidR="00110388" w:rsidRDefault="00FC2417" w:rsidP="00442AE5">
      <w:pPr>
        <w:pStyle w:val="CTL"/>
        <w:numPr>
          <w:ilvl w:val="0"/>
          <w:numId w:val="21"/>
        </w:numPr>
        <w:spacing w:after="0"/>
        <w:ind w:left="1135" w:hanging="284"/>
        <w:rPr>
          <w:szCs w:val="24"/>
        </w:rPr>
      </w:pPr>
      <w:r w:rsidRPr="00263BC2">
        <w:rPr>
          <w:szCs w:val="24"/>
        </w:rPr>
        <w:t>doručené (i) osobne, (ii) poštou prvou triedou s uhradeným poštovným, (iii) kuriérom prostredníctvom kuriérskej spoločnosti alebo (iv) elektronickou poštou na adresy</w:t>
      </w:r>
      <w:r w:rsidR="00171021">
        <w:rPr>
          <w:szCs w:val="24"/>
        </w:rPr>
        <w:t xml:space="preserve"> uvedené v záhlaví tejto </w:t>
      </w:r>
      <w:r w:rsidR="003610F8">
        <w:rPr>
          <w:szCs w:val="24"/>
        </w:rPr>
        <w:t>Dohody</w:t>
      </w:r>
      <w:r w:rsidRPr="00263BC2">
        <w:rPr>
          <w:szCs w:val="24"/>
        </w:rPr>
        <w:t>.</w:t>
      </w:r>
    </w:p>
    <w:p w14:paraId="3E714D56" w14:textId="2B17DCCF" w:rsidR="00763D6D" w:rsidRPr="00462A0C" w:rsidRDefault="00763D6D" w:rsidP="004C01A7">
      <w:pPr>
        <w:pStyle w:val="CTL"/>
        <w:numPr>
          <w:ilvl w:val="0"/>
          <w:numId w:val="0"/>
        </w:numPr>
        <w:ind w:left="709"/>
        <w:rPr>
          <w:lang w:eastAsia="cs-CZ"/>
        </w:rPr>
      </w:pPr>
      <w:bookmarkStart w:id="23" w:name="_Hlk201834058"/>
      <w:r w:rsidRPr="0BB4E359">
        <w:rPr>
          <w:lang w:eastAsia="cs-CZ"/>
        </w:rPr>
        <w:t xml:space="preserve">Pre vylúčenie pochybností sa za písomnú podobu/formu komunikácie podľa tejto Dohody považuje aj elektronická komunikácia vo forme bežného e-mailu, spolu s jeho prílohami, vrátane </w:t>
      </w:r>
      <w:proofErr w:type="spellStart"/>
      <w:r w:rsidRPr="0BB4E359">
        <w:rPr>
          <w:lang w:eastAsia="cs-CZ"/>
        </w:rPr>
        <w:t>scanov</w:t>
      </w:r>
      <w:proofErr w:type="spellEnd"/>
      <w:r w:rsidRPr="0BB4E359">
        <w:rPr>
          <w:lang w:eastAsia="cs-CZ"/>
        </w:rPr>
        <w:t>.</w:t>
      </w:r>
      <w:r w:rsidR="00294CBB">
        <w:rPr>
          <w:lang w:eastAsia="cs-CZ"/>
        </w:rPr>
        <w:t xml:space="preserve"> Pre vylúčenie pochybností</w:t>
      </w:r>
      <w:r w:rsidR="00DD364A">
        <w:rPr>
          <w:lang w:eastAsia="cs-CZ"/>
        </w:rPr>
        <w:t>,</w:t>
      </w:r>
      <w:r w:rsidR="00294CBB">
        <w:rPr>
          <w:lang w:eastAsia="cs-CZ"/>
        </w:rPr>
        <w:t xml:space="preserve"> </w:t>
      </w:r>
      <w:r w:rsidR="00B74D00">
        <w:rPr>
          <w:lang w:eastAsia="cs-CZ"/>
        </w:rPr>
        <w:t>Čiastková</w:t>
      </w:r>
      <w:r w:rsidR="00294CBB">
        <w:rPr>
          <w:lang w:eastAsia="cs-CZ"/>
        </w:rPr>
        <w:t xml:space="preserve"> zmluva musí byť uza</w:t>
      </w:r>
      <w:r w:rsidR="00CF5529">
        <w:rPr>
          <w:lang w:eastAsia="cs-CZ"/>
        </w:rPr>
        <w:t>tvorená</w:t>
      </w:r>
      <w:r w:rsidR="00294CBB">
        <w:rPr>
          <w:lang w:eastAsia="cs-CZ"/>
        </w:rPr>
        <w:t xml:space="preserve"> vo forme stanove</w:t>
      </w:r>
      <w:r w:rsidR="00DD364A">
        <w:rPr>
          <w:lang w:eastAsia="cs-CZ"/>
        </w:rPr>
        <w:t>ne</w:t>
      </w:r>
      <w:r w:rsidR="00294CBB">
        <w:rPr>
          <w:lang w:eastAsia="cs-CZ"/>
        </w:rPr>
        <w:t>j v</w:t>
      </w:r>
      <w:r w:rsidR="00B74D00">
        <w:rPr>
          <w:lang w:eastAsia="cs-CZ"/>
        </w:rPr>
        <w:t xml:space="preserve"> Čiastkovej</w:t>
      </w:r>
      <w:r w:rsidR="00294CBB">
        <w:rPr>
          <w:lang w:eastAsia="cs-CZ"/>
        </w:rPr>
        <w:t xml:space="preserve"> zmluve. </w:t>
      </w:r>
    </w:p>
    <w:bookmarkEnd w:id="23"/>
    <w:p w14:paraId="5EF940FB" w14:textId="08950004" w:rsidR="003E66C6" w:rsidRPr="00C437A5" w:rsidRDefault="00FC2417" w:rsidP="004C01A7">
      <w:pPr>
        <w:pStyle w:val="Odsekzoznamu"/>
        <w:numPr>
          <w:ilvl w:val="0"/>
          <w:numId w:val="31"/>
        </w:numPr>
        <w:tabs>
          <w:tab w:val="clear" w:pos="2160"/>
          <w:tab w:val="clear" w:pos="2880"/>
          <w:tab w:val="clear" w:pos="4500"/>
        </w:tabs>
        <w:spacing w:after="120"/>
        <w:ind w:left="709" w:hanging="709"/>
        <w:jc w:val="both"/>
        <w:rPr>
          <w:rFonts w:ascii="Times New Roman" w:hAnsi="Times New Roman"/>
          <w:sz w:val="24"/>
          <w:szCs w:val="24"/>
        </w:rPr>
      </w:pPr>
      <w:r w:rsidRPr="00C437A5">
        <w:rPr>
          <w:rFonts w:ascii="Times New Roman" w:hAnsi="Times New Roman"/>
          <w:sz w:val="24"/>
          <w:szCs w:val="24"/>
        </w:rPr>
        <w:lastRenderedPageBreak/>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w:t>
      </w:r>
      <w:r w:rsidR="00763D6D" w:rsidRPr="00C437A5">
        <w:rPr>
          <w:rFonts w:ascii="Times New Roman" w:hAnsi="Times New Roman"/>
          <w:sz w:val="24"/>
          <w:szCs w:val="24"/>
        </w:rPr>
        <w:t> </w:t>
      </w:r>
      <w:r w:rsidR="00763D6D">
        <w:rPr>
          <w:rFonts w:ascii="Times New Roman" w:hAnsi="Times New Roman"/>
          <w:sz w:val="24"/>
          <w:szCs w:val="24"/>
        </w:rPr>
        <w:t>záhlaví tejto Dohody</w:t>
      </w:r>
      <w:r w:rsidR="00763D6D" w:rsidRPr="00C437A5">
        <w:rPr>
          <w:rFonts w:ascii="Times New Roman" w:hAnsi="Times New Roman"/>
          <w:sz w:val="24"/>
          <w:szCs w:val="24"/>
        </w:rPr>
        <w:t xml:space="preserve"> alebo inej osobe alebo na inú adresu, ktorú Kupujúci priebežne písomne oznámi Predávajúcemu v súlade s týmto článkom </w:t>
      </w:r>
      <w:r w:rsidR="00763D6D">
        <w:rPr>
          <w:rFonts w:ascii="Times New Roman" w:hAnsi="Times New Roman"/>
          <w:sz w:val="24"/>
          <w:szCs w:val="24"/>
        </w:rPr>
        <w:t>Dohody</w:t>
      </w:r>
      <w:r w:rsidR="003E66C6" w:rsidRPr="00C437A5">
        <w:rPr>
          <w:rFonts w:ascii="Times New Roman" w:hAnsi="Times New Roman"/>
          <w:sz w:val="24"/>
          <w:szCs w:val="24"/>
        </w:rPr>
        <w:t>.</w:t>
      </w:r>
    </w:p>
    <w:p w14:paraId="75AD9515" w14:textId="3DE6B3A7" w:rsidR="00DC2FA3" w:rsidRPr="00C437A5" w:rsidRDefault="00FC2417" w:rsidP="004C01A7">
      <w:pPr>
        <w:pStyle w:val="Odsekzoznamu"/>
        <w:numPr>
          <w:ilvl w:val="0"/>
          <w:numId w:val="31"/>
        </w:numPr>
        <w:tabs>
          <w:tab w:val="clear" w:pos="2160"/>
          <w:tab w:val="clear" w:pos="2880"/>
          <w:tab w:val="clear" w:pos="4500"/>
        </w:tabs>
        <w:spacing w:after="120"/>
        <w:ind w:left="709" w:hanging="709"/>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315A99" w:rsidRPr="00C437A5">
        <w:rPr>
          <w:rFonts w:ascii="Times New Roman" w:hAnsi="Times New Roman"/>
          <w:sz w:val="24"/>
          <w:szCs w:val="24"/>
        </w:rPr>
        <w:t>v </w:t>
      </w:r>
      <w:r w:rsidR="00315A99">
        <w:rPr>
          <w:rFonts w:ascii="Times New Roman" w:hAnsi="Times New Roman"/>
          <w:sz w:val="24"/>
          <w:szCs w:val="24"/>
        </w:rPr>
        <w:t>záhlaví tejto Dohody</w:t>
      </w:r>
      <w:r w:rsidR="00315A99" w:rsidRPr="00C437A5">
        <w:rPr>
          <w:rFonts w:ascii="Times New Roman" w:hAnsi="Times New Roman"/>
          <w:sz w:val="24"/>
          <w:szCs w:val="24"/>
        </w:rPr>
        <w:t xml:space="preserve"> alebo inej osobe alebo na inú adresu, ktorú </w:t>
      </w:r>
      <w:r w:rsidR="00315A99">
        <w:rPr>
          <w:rFonts w:ascii="Times New Roman" w:hAnsi="Times New Roman"/>
          <w:sz w:val="24"/>
          <w:szCs w:val="24"/>
        </w:rPr>
        <w:t>Predávajúci</w:t>
      </w:r>
      <w:r w:rsidR="00315A99" w:rsidRPr="00C437A5">
        <w:rPr>
          <w:rFonts w:ascii="Times New Roman" w:hAnsi="Times New Roman"/>
          <w:sz w:val="24"/>
          <w:szCs w:val="24"/>
        </w:rPr>
        <w:t xml:space="preserve"> priebežne písomne oznámi </w:t>
      </w:r>
      <w:r w:rsidR="00315A99">
        <w:rPr>
          <w:rFonts w:ascii="Times New Roman" w:hAnsi="Times New Roman"/>
          <w:sz w:val="24"/>
          <w:szCs w:val="24"/>
        </w:rPr>
        <w:t>Kupujúcemu</w:t>
      </w:r>
      <w:r w:rsidR="00315A99" w:rsidRPr="00C437A5">
        <w:rPr>
          <w:rFonts w:ascii="Times New Roman" w:hAnsi="Times New Roman"/>
          <w:sz w:val="24"/>
          <w:szCs w:val="24"/>
        </w:rPr>
        <w:t xml:space="preserve"> v súlade s týmto článkom </w:t>
      </w:r>
      <w:r w:rsidR="00315A99">
        <w:rPr>
          <w:rFonts w:ascii="Times New Roman" w:hAnsi="Times New Roman"/>
          <w:sz w:val="24"/>
          <w:szCs w:val="24"/>
        </w:rPr>
        <w:t>Dohody</w:t>
      </w:r>
      <w:r w:rsidR="00DC2FA3">
        <w:rPr>
          <w:rFonts w:ascii="Times New Roman" w:hAnsi="Times New Roman"/>
          <w:sz w:val="24"/>
          <w:szCs w:val="24"/>
        </w:rPr>
        <w:t>.</w:t>
      </w:r>
    </w:p>
    <w:p w14:paraId="0FF8345E" w14:textId="65AF06AE" w:rsidR="00584DC5" w:rsidRPr="00C437A5" w:rsidRDefault="00FC2417" w:rsidP="004C01A7">
      <w:pPr>
        <w:pStyle w:val="Odsekzoznamu"/>
        <w:numPr>
          <w:ilvl w:val="0"/>
          <w:numId w:val="31"/>
        </w:numPr>
        <w:shd w:val="clear" w:color="auto" w:fill="FFFFFF" w:themeFill="background1"/>
        <w:tabs>
          <w:tab w:val="clear" w:pos="2160"/>
          <w:tab w:val="clear" w:pos="2880"/>
          <w:tab w:val="clear" w:pos="4500"/>
        </w:tabs>
        <w:ind w:left="709" w:hanging="709"/>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442AE5">
      <w:pPr>
        <w:pStyle w:val="CTL"/>
        <w:numPr>
          <w:ilvl w:val="0"/>
          <w:numId w:val="22"/>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4FCEB42C" w:rsidR="00610CBD" w:rsidRPr="007018D8" w:rsidRDefault="00FC2417" w:rsidP="00442AE5">
      <w:pPr>
        <w:pStyle w:val="CTL"/>
        <w:numPr>
          <w:ilvl w:val="0"/>
          <w:numId w:val="22"/>
        </w:numPr>
        <w:tabs>
          <w:tab w:val="left" w:pos="1134"/>
        </w:tabs>
        <w:spacing w:after="0"/>
        <w:ind w:left="1134" w:hanging="283"/>
        <w:rPr>
          <w:szCs w:val="24"/>
        </w:rPr>
      </w:pPr>
      <w:r w:rsidRPr="007018D8">
        <w:rPr>
          <w:szCs w:val="24"/>
        </w:rPr>
        <w:t>v čase jeho doručenia, ale najneskôr v piaty (5</w:t>
      </w:r>
      <w:r w:rsidR="000B4084">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442AE5">
      <w:pPr>
        <w:pStyle w:val="CTL"/>
        <w:numPr>
          <w:ilvl w:val="0"/>
          <w:numId w:val="22"/>
        </w:numPr>
        <w:tabs>
          <w:tab w:val="left" w:pos="1134"/>
        </w:tabs>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135CE8D8" w:rsidR="00451FEC" w:rsidRDefault="00FC2417" w:rsidP="004C01A7">
      <w:pPr>
        <w:pStyle w:val="Odsekzoznamu"/>
        <w:numPr>
          <w:ilvl w:val="0"/>
          <w:numId w:val="31"/>
        </w:numPr>
        <w:tabs>
          <w:tab w:val="clear" w:pos="2160"/>
          <w:tab w:val="clear" w:pos="2880"/>
          <w:tab w:val="clear" w:pos="4500"/>
        </w:tabs>
        <w:spacing w:after="120"/>
        <w:ind w:left="709" w:hanging="709"/>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V prípade zmien podľa predchádzajúcej vety nie je potrebný písomný dodatok k Dohode</w:t>
      </w:r>
      <w:r w:rsidR="00B26AA2" w:rsidRPr="00B26AA2">
        <w:rPr>
          <w:rFonts w:ascii="Times New Roman" w:hAnsi="Times New Roman"/>
          <w:sz w:val="24"/>
          <w:szCs w:val="24"/>
        </w:rPr>
        <w:t xml:space="preserve"> </w:t>
      </w:r>
      <w:r w:rsidR="00B26AA2">
        <w:rPr>
          <w:rFonts w:ascii="Times New Roman" w:hAnsi="Times New Roman"/>
          <w:sz w:val="24"/>
          <w:szCs w:val="24"/>
        </w:rPr>
        <w:t xml:space="preserve">a/alebo </w:t>
      </w:r>
      <w:r w:rsidR="00783265">
        <w:rPr>
          <w:rFonts w:ascii="Times New Roman" w:hAnsi="Times New Roman"/>
          <w:sz w:val="24"/>
          <w:szCs w:val="24"/>
        </w:rPr>
        <w:t xml:space="preserve"> Čiastkovej </w:t>
      </w:r>
      <w:r w:rsidR="00B26AA2">
        <w:rPr>
          <w:rFonts w:ascii="Times New Roman" w:hAnsi="Times New Roman"/>
          <w:sz w:val="24"/>
          <w:szCs w:val="24"/>
        </w:rPr>
        <w:t>zmluve</w:t>
      </w:r>
      <w:r w:rsidR="00315A99" w:rsidRPr="00210845">
        <w:rPr>
          <w:rFonts w:ascii="Times New Roman" w:hAnsi="Times New Roman"/>
          <w:sz w:val="24"/>
          <w:szCs w:val="24"/>
        </w:rPr>
        <w:t xml:space="preserv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1083D13E" w:rsidR="00451FEC" w:rsidRPr="00315A99" w:rsidRDefault="00FC2417" w:rsidP="004C01A7">
      <w:pPr>
        <w:pStyle w:val="Odsekzoznamu"/>
        <w:numPr>
          <w:ilvl w:val="0"/>
          <w:numId w:val="31"/>
        </w:numPr>
        <w:tabs>
          <w:tab w:val="clear" w:pos="2160"/>
          <w:tab w:val="clear" w:pos="2880"/>
          <w:tab w:val="clear" w:pos="4500"/>
        </w:tabs>
        <w:spacing w:after="120"/>
        <w:ind w:left="709" w:hanging="709"/>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00EE4F8F" w:rsidRPr="00EE4F8F">
        <w:rPr>
          <w:rFonts w:ascii="Times New Roman" w:hAnsi="Times New Roman"/>
          <w:sz w:val="24"/>
          <w:szCs w:val="24"/>
        </w:rPr>
        <w:t xml:space="preserve"> </w:t>
      </w:r>
      <w:r w:rsidR="00EE4F8F">
        <w:rPr>
          <w:rFonts w:ascii="Times New Roman" w:hAnsi="Times New Roman"/>
          <w:sz w:val="24"/>
          <w:szCs w:val="24"/>
        </w:rPr>
        <w:t xml:space="preserve">a/alebo </w:t>
      </w:r>
      <w:r w:rsidR="00783265">
        <w:rPr>
          <w:rFonts w:ascii="Times New Roman" w:hAnsi="Times New Roman"/>
          <w:sz w:val="24"/>
          <w:szCs w:val="24"/>
        </w:rPr>
        <w:t xml:space="preserve">Čiastková </w:t>
      </w:r>
      <w:r w:rsidR="00EE4F8F">
        <w:rPr>
          <w:rFonts w:ascii="Times New Roman" w:hAnsi="Times New Roman"/>
          <w:sz w:val="24"/>
          <w:szCs w:val="24"/>
        </w:rPr>
        <w:t>zmluv</w:t>
      </w:r>
      <w:r w:rsidR="00BF6824">
        <w:rPr>
          <w:rFonts w:ascii="Times New Roman" w:hAnsi="Times New Roman"/>
          <w:sz w:val="24"/>
          <w:szCs w:val="24"/>
        </w:rPr>
        <w:t>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451FEC">
        <w:rPr>
          <w:rFonts w:ascii="Times New Roman" w:hAnsi="Times New Roman"/>
          <w:sz w:val="24"/>
          <w:szCs w:val="24"/>
          <w:lang w:val="sk-SK" w:eastAsia="en-US"/>
        </w:rPr>
        <w:t>podpísaní</w:t>
      </w:r>
      <w:r w:rsidR="00613A8C" w:rsidRPr="00451FEC">
        <w:rPr>
          <w:rFonts w:ascii="Times New Roman" w:hAnsi="Times New Roman"/>
          <w:sz w:val="24"/>
          <w:szCs w:val="24"/>
          <w:lang w:val="sk-SK" w:eastAsia="en-US"/>
        </w:rPr>
        <w:t xml:space="preserve"> </w:t>
      </w:r>
      <w:r w:rsidR="009F567E" w:rsidRPr="00451FEC">
        <w:rPr>
          <w:rFonts w:ascii="Times New Roman" w:hAnsi="Times New Roman"/>
          <w:sz w:val="24"/>
          <w:szCs w:val="24"/>
          <w:lang w:val="sk-SK" w:eastAsia="en-US"/>
        </w:rPr>
        <w:t xml:space="preserve">obidvoma </w:t>
      </w:r>
      <w:r w:rsidR="00315A99">
        <w:rPr>
          <w:rFonts w:ascii="Times New Roman" w:hAnsi="Times New Roman"/>
          <w:sz w:val="24"/>
          <w:szCs w:val="24"/>
          <w:lang w:val="sk-SK" w:eastAsia="en-US"/>
        </w:rPr>
        <w:t>Účastníkmi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00EE4F8F" w:rsidRPr="00EE4F8F">
        <w:rPr>
          <w:rFonts w:ascii="Times New Roman" w:hAnsi="Times New Roman"/>
          <w:sz w:val="24"/>
          <w:szCs w:val="24"/>
        </w:rPr>
        <w:t xml:space="preserve"> </w:t>
      </w:r>
      <w:r w:rsidR="00EE4F8F">
        <w:rPr>
          <w:rFonts w:ascii="Times New Roman" w:hAnsi="Times New Roman"/>
          <w:sz w:val="24"/>
          <w:szCs w:val="24"/>
        </w:rPr>
        <w:t xml:space="preserve">a/alebo </w:t>
      </w:r>
      <w:r w:rsidR="00B97279">
        <w:rPr>
          <w:rFonts w:ascii="Times New Roman" w:hAnsi="Times New Roman"/>
          <w:sz w:val="24"/>
          <w:szCs w:val="24"/>
        </w:rPr>
        <w:t xml:space="preserve">Čiastkovej </w:t>
      </w:r>
      <w:r w:rsidR="00EE4F8F">
        <w:rPr>
          <w:rFonts w:ascii="Times New Roman" w:hAnsi="Times New Roman"/>
          <w:sz w:val="24"/>
          <w:szCs w:val="24"/>
        </w:rPr>
        <w:t xml:space="preserve"> zmluvy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2135CC30" w:rsidR="00315A99" w:rsidRDefault="00315A99" w:rsidP="004C01A7">
      <w:pPr>
        <w:pStyle w:val="Odsekzoznamu"/>
        <w:numPr>
          <w:ilvl w:val="0"/>
          <w:numId w:val="31"/>
        </w:numPr>
        <w:tabs>
          <w:tab w:val="clear" w:pos="2160"/>
          <w:tab w:val="clear" w:pos="2880"/>
          <w:tab w:val="clear" w:pos="4500"/>
        </w:tabs>
        <w:spacing w:after="120"/>
        <w:ind w:left="709" w:hanging="709"/>
        <w:jc w:val="both"/>
        <w:rPr>
          <w:rFonts w:ascii="Times New Roman" w:hAnsi="Times New Roman"/>
          <w:sz w:val="24"/>
          <w:szCs w:val="24"/>
        </w:rPr>
      </w:pPr>
      <w:r w:rsidRPr="00210845">
        <w:rPr>
          <w:rFonts w:ascii="Times New Roman" w:hAnsi="Times New Roman"/>
          <w:sz w:val="24"/>
          <w:szCs w:val="24"/>
          <w:lang w:eastAsia="en-US"/>
        </w:rPr>
        <w:t>Pokiaľ sa niektoré ustanovenie tejto Dohody</w:t>
      </w:r>
      <w:r w:rsidR="00EE4F8F" w:rsidRPr="00EE4F8F">
        <w:rPr>
          <w:rFonts w:ascii="Times New Roman" w:hAnsi="Times New Roman"/>
          <w:sz w:val="24"/>
          <w:szCs w:val="24"/>
        </w:rPr>
        <w:t xml:space="preserve"> </w:t>
      </w:r>
      <w:r w:rsidR="00EE4F8F">
        <w:rPr>
          <w:rFonts w:ascii="Times New Roman" w:hAnsi="Times New Roman"/>
          <w:sz w:val="24"/>
          <w:szCs w:val="24"/>
        </w:rPr>
        <w:t xml:space="preserve">a/alebo </w:t>
      </w:r>
      <w:r w:rsidR="00B97279">
        <w:rPr>
          <w:rFonts w:ascii="Times New Roman" w:hAnsi="Times New Roman"/>
          <w:sz w:val="24"/>
          <w:szCs w:val="24"/>
        </w:rPr>
        <w:t xml:space="preserve">Čiastkovej </w:t>
      </w:r>
      <w:r w:rsidR="00EE4F8F">
        <w:rPr>
          <w:rFonts w:ascii="Times New Roman" w:hAnsi="Times New Roman"/>
          <w:sz w:val="24"/>
          <w:szCs w:val="24"/>
        </w:rPr>
        <w:t xml:space="preserve"> zmluvy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Dohody</w:t>
      </w:r>
      <w:r w:rsidR="00EE4F8F" w:rsidRPr="00EE4F8F">
        <w:rPr>
          <w:rFonts w:ascii="Times New Roman" w:hAnsi="Times New Roman"/>
          <w:sz w:val="24"/>
          <w:szCs w:val="24"/>
        </w:rPr>
        <w:t xml:space="preserve"> </w:t>
      </w:r>
      <w:r w:rsidR="00EE4F8F">
        <w:rPr>
          <w:rFonts w:ascii="Times New Roman" w:hAnsi="Times New Roman"/>
          <w:sz w:val="24"/>
          <w:szCs w:val="24"/>
        </w:rPr>
        <w:t>a/alebo</w:t>
      </w:r>
      <w:r w:rsidR="00B97279">
        <w:rPr>
          <w:rFonts w:ascii="Times New Roman" w:hAnsi="Times New Roman"/>
          <w:sz w:val="24"/>
          <w:szCs w:val="24"/>
        </w:rPr>
        <w:t xml:space="preserve"> Čiastkovej</w:t>
      </w:r>
      <w:r w:rsidR="00EE4F8F">
        <w:rPr>
          <w:rFonts w:ascii="Times New Roman" w:hAnsi="Times New Roman"/>
          <w:sz w:val="24"/>
          <w:szCs w:val="24"/>
        </w:rPr>
        <w:t xml:space="preserve"> zmluvy</w:t>
      </w:r>
      <w:r w:rsidRPr="00210845">
        <w:rPr>
          <w:rFonts w:ascii="Times New Roman" w:hAnsi="Times New Roman"/>
          <w:sz w:val="24"/>
          <w:szCs w:val="24"/>
          <w:lang w:eastAsia="en-US"/>
        </w:rPr>
        <w:t>. Účastníci dohody sa v takomto prípade zaväzujú dohodou nahradiť také ustanovenie alebo jeho časť iným ustanovením, a to tak, aby hospodársky účel a význam tejto Dohody</w:t>
      </w:r>
      <w:r w:rsidR="00BF6824" w:rsidRPr="00BF6824">
        <w:rPr>
          <w:rFonts w:ascii="Times New Roman" w:hAnsi="Times New Roman"/>
          <w:sz w:val="24"/>
          <w:szCs w:val="24"/>
        </w:rPr>
        <w:t xml:space="preserve"> </w:t>
      </w:r>
      <w:r w:rsidR="00BF6824">
        <w:rPr>
          <w:rFonts w:ascii="Times New Roman" w:hAnsi="Times New Roman"/>
          <w:sz w:val="24"/>
          <w:szCs w:val="24"/>
        </w:rPr>
        <w:t xml:space="preserve">a/alebo </w:t>
      </w:r>
      <w:r w:rsidR="00B97279">
        <w:rPr>
          <w:rFonts w:ascii="Times New Roman" w:hAnsi="Times New Roman"/>
          <w:sz w:val="24"/>
          <w:szCs w:val="24"/>
        </w:rPr>
        <w:t xml:space="preserve">Čiastkovej </w:t>
      </w:r>
      <w:r w:rsidR="00BF6824">
        <w:rPr>
          <w:rFonts w:ascii="Times New Roman" w:hAnsi="Times New Roman"/>
          <w:sz w:val="24"/>
          <w:szCs w:val="24"/>
        </w:rPr>
        <w:t xml:space="preserve"> zmluvy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Dohody</w:t>
      </w:r>
      <w:r w:rsidR="00BF6824" w:rsidRPr="00BF6824">
        <w:rPr>
          <w:rFonts w:ascii="Times New Roman" w:hAnsi="Times New Roman"/>
          <w:sz w:val="24"/>
          <w:szCs w:val="24"/>
        </w:rPr>
        <w:t xml:space="preserve"> </w:t>
      </w:r>
      <w:r w:rsidR="00BF6824">
        <w:rPr>
          <w:rFonts w:ascii="Times New Roman" w:hAnsi="Times New Roman"/>
          <w:sz w:val="24"/>
          <w:szCs w:val="24"/>
        </w:rPr>
        <w:t xml:space="preserve">a/alebo </w:t>
      </w:r>
      <w:r w:rsidR="00B97279">
        <w:rPr>
          <w:rFonts w:ascii="Times New Roman" w:hAnsi="Times New Roman"/>
          <w:sz w:val="24"/>
          <w:szCs w:val="24"/>
        </w:rPr>
        <w:t xml:space="preserve">Čiastkovej </w:t>
      </w:r>
      <w:r w:rsidR="00BF6824">
        <w:rPr>
          <w:rFonts w:ascii="Times New Roman" w:hAnsi="Times New Roman"/>
          <w:sz w:val="24"/>
          <w:szCs w:val="24"/>
        </w:rPr>
        <w:t>zmluvy</w:t>
      </w:r>
      <w:r>
        <w:rPr>
          <w:rFonts w:ascii="Times New Roman" w:hAnsi="Times New Roman"/>
          <w:sz w:val="24"/>
          <w:szCs w:val="24"/>
          <w:lang w:eastAsia="en-US"/>
        </w:rPr>
        <w:t>.</w:t>
      </w:r>
    </w:p>
    <w:p w14:paraId="5F2D2355" w14:textId="27E71DC3" w:rsidR="00315A99" w:rsidRDefault="00315A99" w:rsidP="004C01A7">
      <w:pPr>
        <w:pStyle w:val="Odsekzoznamu"/>
        <w:numPr>
          <w:ilvl w:val="0"/>
          <w:numId w:val="31"/>
        </w:numPr>
        <w:tabs>
          <w:tab w:val="clear" w:pos="2160"/>
          <w:tab w:val="clear" w:pos="2880"/>
          <w:tab w:val="clear" w:pos="4500"/>
        </w:tabs>
        <w:spacing w:after="120"/>
        <w:ind w:left="709" w:hanging="709"/>
        <w:jc w:val="both"/>
        <w:rPr>
          <w:rFonts w:ascii="Times New Roman" w:hAnsi="Times New Roman"/>
          <w:sz w:val="24"/>
          <w:szCs w:val="24"/>
        </w:rPr>
      </w:pPr>
      <w:r w:rsidRPr="00210845">
        <w:rPr>
          <w:rFonts w:ascii="Times New Roman" w:hAnsi="Times New Roman"/>
          <w:sz w:val="24"/>
          <w:szCs w:val="24"/>
        </w:rPr>
        <w:t>V ostatných právach a povinnostiach touto Dohodou</w:t>
      </w:r>
      <w:r w:rsidR="008B60E5">
        <w:rPr>
          <w:rFonts w:ascii="Times New Roman" w:hAnsi="Times New Roman"/>
          <w:sz w:val="24"/>
          <w:szCs w:val="24"/>
        </w:rPr>
        <w:t xml:space="preserve"> a/alebo Čiastkovou zmluvou</w:t>
      </w:r>
      <w:r w:rsidRPr="00210845">
        <w:rPr>
          <w:rFonts w:ascii="Times New Roman" w:hAnsi="Times New Roman"/>
          <w:sz w:val="24"/>
          <w:szCs w:val="24"/>
        </w:rPr>
        <w:t xml:space="preserve">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7CAB00FE" w:rsidR="00315A99" w:rsidRDefault="00315A99" w:rsidP="004C01A7">
      <w:pPr>
        <w:pStyle w:val="Odsekzoznamu"/>
        <w:numPr>
          <w:ilvl w:val="0"/>
          <w:numId w:val="31"/>
        </w:numPr>
        <w:tabs>
          <w:tab w:val="clear" w:pos="2160"/>
          <w:tab w:val="clear" w:pos="2880"/>
          <w:tab w:val="clear" w:pos="4500"/>
        </w:tabs>
        <w:spacing w:after="120"/>
        <w:ind w:left="709" w:hanging="709"/>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w:t>
      </w:r>
      <w:r w:rsidR="00F40D4B">
        <w:rPr>
          <w:rFonts w:ascii="Times New Roman" w:hAnsi="Times New Roman"/>
          <w:sz w:val="24"/>
          <w:szCs w:val="24"/>
        </w:rPr>
        <w:t xml:space="preserve">       </w:t>
      </w:r>
      <w:r w:rsidR="00F40D4B" w:rsidRPr="00F40D4B">
        <w:rPr>
          <w:rFonts w:ascii="Times New Roman" w:hAnsi="Times New Roman"/>
          <w:sz w:val="24"/>
          <w:szCs w:val="24"/>
        </w:rPr>
        <w:t xml:space="preserve"> </w:t>
      </w:r>
      <w:r w:rsidR="00F40D4B">
        <w:rPr>
          <w:rFonts w:ascii="Times New Roman" w:hAnsi="Times New Roman"/>
          <w:sz w:val="24"/>
          <w:szCs w:val="24"/>
        </w:rPr>
        <w:t xml:space="preserve">a/alebo </w:t>
      </w:r>
      <w:r w:rsidR="00B97279">
        <w:rPr>
          <w:rFonts w:ascii="Times New Roman" w:hAnsi="Times New Roman"/>
          <w:sz w:val="24"/>
          <w:szCs w:val="24"/>
        </w:rPr>
        <w:t xml:space="preserve">Čiastkovej </w:t>
      </w:r>
      <w:r w:rsidR="00F40D4B">
        <w:rPr>
          <w:rFonts w:ascii="Times New Roman" w:hAnsi="Times New Roman"/>
          <w:sz w:val="24"/>
          <w:szCs w:val="24"/>
        </w:rPr>
        <w:t>zmluvy</w:t>
      </w:r>
      <w:r w:rsidRPr="00210845">
        <w:rPr>
          <w:rFonts w:ascii="Times New Roman" w:hAnsi="Times New Roman"/>
          <w:sz w:val="24"/>
          <w:szCs w:val="24"/>
        </w:rPr>
        <w:t xml:space="preserve"> budú riešiť najprv dohodou alebo zmierom. Ak nepríde k dohode, bude vec riešiť vecne a miestne príslušný súd Slovenskej republiky</w:t>
      </w:r>
      <w:r>
        <w:rPr>
          <w:rFonts w:ascii="Times New Roman" w:hAnsi="Times New Roman"/>
          <w:sz w:val="24"/>
          <w:szCs w:val="24"/>
        </w:rPr>
        <w:t>.</w:t>
      </w:r>
    </w:p>
    <w:p w14:paraId="0A0BF9E9" w14:textId="69B15B5E" w:rsidR="00315A99" w:rsidRDefault="00315A99" w:rsidP="004C01A7">
      <w:pPr>
        <w:pStyle w:val="Odsekzoznamu"/>
        <w:numPr>
          <w:ilvl w:val="0"/>
          <w:numId w:val="31"/>
        </w:numPr>
        <w:tabs>
          <w:tab w:val="clear" w:pos="2160"/>
          <w:tab w:val="clear" w:pos="2880"/>
          <w:tab w:val="clear" w:pos="4500"/>
        </w:tabs>
        <w:spacing w:after="120"/>
        <w:ind w:left="709" w:hanging="709"/>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sidR="000B4084">
        <w:rPr>
          <w:rFonts w:ascii="Times New Roman" w:hAnsi="Times New Roman"/>
          <w:sz w:val="24"/>
          <w:szCs w:val="24"/>
        </w:rPr>
        <w:t>, čo potvrdzujú svojimi podpismi</w:t>
      </w:r>
      <w:r>
        <w:rPr>
          <w:rFonts w:ascii="Times New Roman" w:hAnsi="Times New Roman"/>
          <w:sz w:val="24"/>
          <w:szCs w:val="24"/>
        </w:rPr>
        <w:t>.</w:t>
      </w:r>
    </w:p>
    <w:p w14:paraId="79C9A6C0" w14:textId="60DD2A1C" w:rsidR="00007A19" w:rsidRDefault="00480CC4" w:rsidP="004C01A7">
      <w:pPr>
        <w:pStyle w:val="Odsekzoznamu"/>
        <w:numPr>
          <w:ilvl w:val="0"/>
          <w:numId w:val="31"/>
        </w:numPr>
        <w:tabs>
          <w:tab w:val="clear" w:pos="2160"/>
          <w:tab w:val="clear" w:pos="2880"/>
          <w:tab w:val="clear" w:pos="4500"/>
        </w:tabs>
        <w:spacing w:after="120"/>
        <w:ind w:left="709" w:hanging="709"/>
        <w:jc w:val="both"/>
        <w:rPr>
          <w:rFonts w:ascii="Times New Roman" w:hAnsi="Times New Roman"/>
          <w:sz w:val="24"/>
          <w:szCs w:val="24"/>
        </w:rPr>
      </w:pPr>
      <w:r w:rsidRPr="00480CC4">
        <w:rPr>
          <w:rFonts w:ascii="Times New Roman" w:hAnsi="Times New Roman"/>
          <w:sz w:val="24"/>
          <w:szCs w:val="24"/>
        </w:rPr>
        <w:t xml:space="preserve">Táto Dohoda nadobúda platnosť dňom jej podpisu všetkými Účastníkmi dohody a účinnosť dňom nasledujúcim po dni jej zverejnenia v Centrálnom registri zmlúv vedenom Úradom vlády Slovenskej republiky. Zverejnenie Dohody v Centrálnom registri zmlúv zabezpečí </w:t>
      </w:r>
      <w:r>
        <w:rPr>
          <w:rFonts w:ascii="Times New Roman" w:hAnsi="Times New Roman"/>
          <w:sz w:val="24"/>
          <w:szCs w:val="24"/>
        </w:rPr>
        <w:t xml:space="preserve">Kupujúci. </w:t>
      </w:r>
      <w:r w:rsidR="00007A19" w:rsidRPr="001B7ACC">
        <w:rPr>
          <w:rFonts w:ascii="Times New Roman" w:hAnsi="Times New Roman"/>
          <w:sz w:val="24"/>
          <w:szCs w:val="24"/>
        </w:rPr>
        <w:t xml:space="preserve"> </w:t>
      </w:r>
    </w:p>
    <w:p w14:paraId="42C52A79" w14:textId="061C55E9" w:rsidR="00315A99" w:rsidRPr="00315A99" w:rsidRDefault="00315A99" w:rsidP="004C01A7">
      <w:pPr>
        <w:pStyle w:val="Odsekzoznamu"/>
        <w:numPr>
          <w:ilvl w:val="0"/>
          <w:numId w:val="31"/>
        </w:numPr>
        <w:tabs>
          <w:tab w:val="clear" w:pos="2160"/>
          <w:tab w:val="clear" w:pos="2880"/>
          <w:tab w:val="clear" w:pos="4500"/>
        </w:tabs>
        <w:spacing w:after="120"/>
        <w:ind w:left="709" w:hanging="709"/>
        <w:jc w:val="both"/>
        <w:rPr>
          <w:rFonts w:ascii="Times New Roman" w:hAnsi="Times New Roman"/>
          <w:sz w:val="24"/>
          <w:szCs w:val="24"/>
        </w:rPr>
      </w:pPr>
      <w:r w:rsidRPr="00315A99">
        <w:rPr>
          <w:rFonts w:ascii="Times New Roman" w:hAnsi="Times New Roman"/>
          <w:sz w:val="24"/>
          <w:szCs w:val="24"/>
          <w:lang w:val="sk-SK"/>
        </w:rPr>
        <w:lastRenderedPageBreak/>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315A99">
        <w:rPr>
          <w:rFonts w:ascii="Times New Roman" w:hAnsi="Times New Roman"/>
          <w:sz w:val="24"/>
          <w:szCs w:val="24"/>
          <w:lang w:val="sk-SK"/>
        </w:rPr>
        <w:t>Governmente</w:t>
      </w:r>
      <w:proofErr w:type="spellEnd"/>
      <w:r w:rsidRPr="00315A99">
        <w:rPr>
          <w:rFonts w:ascii="Times New Roman" w:hAnsi="Times New Roman"/>
          <w:sz w:val="24"/>
          <w:szCs w:val="24"/>
          <w:lang w:val="sk-SK"/>
        </w:rPr>
        <w:t>)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w:t>
      </w:r>
      <w:r w:rsidR="00227DBC">
        <w:rPr>
          <w:rFonts w:ascii="Times New Roman" w:hAnsi="Times New Roman"/>
          <w:sz w:val="24"/>
          <w:szCs w:val="24"/>
          <w:lang w:val="sk-SK"/>
        </w:rPr>
        <w:t>o</w:t>
      </w:r>
      <w:r w:rsidRPr="00315A99">
        <w:rPr>
          <w:rFonts w:ascii="Times New Roman" w:hAnsi="Times New Roman"/>
          <w:sz w:val="24"/>
          <w:szCs w:val="24"/>
          <w:lang w:val="sk-SK"/>
        </w:rPr>
        <w:t xml:space="preserve"> (1) pre Predávajúceho</w:t>
      </w:r>
      <w:r>
        <w:rPr>
          <w:rFonts w:ascii="Times New Roman" w:hAnsi="Times New Roman"/>
          <w:sz w:val="24"/>
          <w:szCs w:val="24"/>
          <w:lang w:val="sk-SK"/>
        </w:rPr>
        <w:t xml:space="preserve">. </w:t>
      </w:r>
    </w:p>
    <w:p w14:paraId="49789122" w14:textId="01BBD6D2" w:rsidR="00315A99" w:rsidRPr="00315A99" w:rsidRDefault="00315A99" w:rsidP="004C01A7">
      <w:pPr>
        <w:pStyle w:val="Odsekzoznamu"/>
        <w:numPr>
          <w:ilvl w:val="0"/>
          <w:numId w:val="31"/>
        </w:numPr>
        <w:tabs>
          <w:tab w:val="clear" w:pos="2160"/>
          <w:tab w:val="clear" w:pos="2880"/>
          <w:tab w:val="clear" w:pos="4500"/>
        </w:tabs>
        <w:ind w:left="709" w:hanging="709"/>
        <w:jc w:val="both"/>
        <w:rPr>
          <w:rFonts w:ascii="Times New Roman" w:hAnsi="Times New Roman"/>
          <w:sz w:val="24"/>
          <w:szCs w:val="24"/>
        </w:rPr>
      </w:pPr>
      <w:r w:rsidRPr="00315A99">
        <w:rPr>
          <w:rFonts w:ascii="Times New Roman" w:hAnsi="Times New Roman"/>
          <w:sz w:val="24"/>
          <w:szCs w:val="24"/>
          <w:lang w:val="sk-SK"/>
        </w:rPr>
        <w:t>Dohoda má nasledujúce prílohy, ktoré tvoria jej neoddeliteľnú súčasť. V prípade rozporov medzi ustanoveniami Dohody a jej príloh, majú prednosť ustanovenia uvedené v</w:t>
      </w:r>
      <w:r>
        <w:rPr>
          <w:rFonts w:ascii="Times New Roman" w:hAnsi="Times New Roman"/>
          <w:sz w:val="24"/>
          <w:szCs w:val="24"/>
          <w:lang w:val="sk-SK"/>
        </w:rPr>
        <w:t> </w:t>
      </w:r>
      <w:r w:rsidRPr="00315A99">
        <w:rPr>
          <w:rFonts w:ascii="Times New Roman" w:hAnsi="Times New Roman"/>
          <w:sz w:val="24"/>
          <w:szCs w:val="24"/>
          <w:lang w:val="sk-SK"/>
        </w:rPr>
        <w:t>prílohách</w:t>
      </w:r>
      <w:r>
        <w:rPr>
          <w:rFonts w:ascii="Times New Roman" w:hAnsi="Times New Roman"/>
          <w:sz w:val="24"/>
          <w:szCs w:val="24"/>
          <w:lang w:val="sk-SK"/>
        </w:rPr>
        <w:t>.</w:t>
      </w:r>
    </w:p>
    <w:p w14:paraId="7631BCC9" w14:textId="77777777" w:rsidR="00315A99" w:rsidRDefault="00315A99" w:rsidP="00442AE5">
      <w:pPr>
        <w:pStyle w:val="CTL"/>
        <w:numPr>
          <w:ilvl w:val="0"/>
          <w:numId w:val="34"/>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rsidP="00442AE5">
      <w:pPr>
        <w:pStyle w:val="CTL"/>
        <w:numPr>
          <w:ilvl w:val="0"/>
          <w:numId w:val="34"/>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Pr="00661062" w:rsidRDefault="00315A99" w:rsidP="00442AE5">
      <w:pPr>
        <w:pStyle w:val="CTL"/>
        <w:numPr>
          <w:ilvl w:val="0"/>
          <w:numId w:val="34"/>
        </w:numPr>
        <w:spacing w:after="0"/>
        <w:ind w:hanging="229"/>
        <w:rPr>
          <w:szCs w:val="24"/>
        </w:rPr>
      </w:pPr>
      <w:r w:rsidRPr="00661062">
        <w:rPr>
          <w:szCs w:val="24"/>
        </w:rPr>
        <w:t>Príloha č. 3 – Zoznam subdodávateľov</w:t>
      </w:r>
    </w:p>
    <w:p w14:paraId="6107AB80" w14:textId="77777777" w:rsidR="00F82D40" w:rsidRPr="003914A9" w:rsidRDefault="00524315" w:rsidP="00F82D40">
      <w:pPr>
        <w:pStyle w:val="CTL"/>
        <w:numPr>
          <w:ilvl w:val="0"/>
          <w:numId w:val="34"/>
        </w:numPr>
        <w:spacing w:after="0"/>
        <w:ind w:hanging="229"/>
        <w:rPr>
          <w:szCs w:val="24"/>
        </w:rPr>
      </w:pPr>
      <w:r w:rsidRPr="003914A9">
        <w:rPr>
          <w:szCs w:val="24"/>
        </w:rPr>
        <w:t xml:space="preserve">Príloha č. 4 – </w:t>
      </w:r>
      <w:r w:rsidR="00661062" w:rsidRPr="003914A9">
        <w:rPr>
          <w:szCs w:val="24"/>
        </w:rPr>
        <w:t xml:space="preserve">Systém poskytovania záruk </w:t>
      </w:r>
      <w:r w:rsidR="00F82D40" w:rsidRPr="003914A9">
        <w:rPr>
          <w:szCs w:val="24"/>
        </w:rPr>
        <w:t>(záručné podmienky)</w:t>
      </w:r>
    </w:p>
    <w:p w14:paraId="08C0F6F0" w14:textId="686D90E3" w:rsidR="0095045F" w:rsidRPr="003914A9" w:rsidRDefault="0055374E" w:rsidP="00442AE5">
      <w:pPr>
        <w:pStyle w:val="CTL"/>
        <w:numPr>
          <w:ilvl w:val="0"/>
          <w:numId w:val="34"/>
        </w:numPr>
        <w:spacing w:after="0"/>
        <w:ind w:hanging="229"/>
        <w:rPr>
          <w:szCs w:val="24"/>
        </w:rPr>
      </w:pPr>
      <w:r w:rsidRPr="003914A9">
        <w:rPr>
          <w:szCs w:val="24"/>
        </w:rPr>
        <w:t xml:space="preserve">Príloha č. 5 </w:t>
      </w:r>
      <w:r w:rsidR="00A035C9">
        <w:rPr>
          <w:szCs w:val="24"/>
        </w:rPr>
        <w:t>–</w:t>
      </w:r>
      <w:r w:rsidRPr="003914A9">
        <w:rPr>
          <w:szCs w:val="24"/>
        </w:rPr>
        <w:t xml:space="preserve"> </w:t>
      </w:r>
      <w:r w:rsidR="00DC185E" w:rsidRPr="003914A9">
        <w:rPr>
          <w:szCs w:val="24"/>
        </w:rPr>
        <w:t>P</w:t>
      </w:r>
      <w:r w:rsidR="00DC185E" w:rsidRPr="003914A9">
        <w:t>rogram podpory náhradných dielov</w:t>
      </w:r>
      <w:r w:rsidR="00A035C9">
        <w:t xml:space="preserve"> pre konkrétny model vrtuľníka</w:t>
      </w:r>
    </w:p>
    <w:p w14:paraId="083D7E33" w14:textId="4E5C4681" w:rsidR="000B6826" w:rsidRPr="003914A9" w:rsidRDefault="000B6826" w:rsidP="00175C74">
      <w:pPr>
        <w:pStyle w:val="Odsekzoznamu"/>
        <w:numPr>
          <w:ilvl w:val="0"/>
          <w:numId w:val="34"/>
        </w:numPr>
        <w:tabs>
          <w:tab w:val="clear" w:pos="2160"/>
          <w:tab w:val="clear" w:pos="2880"/>
          <w:tab w:val="clear" w:pos="4500"/>
        </w:tabs>
        <w:spacing w:before="100" w:beforeAutospacing="1" w:after="100" w:afterAutospacing="1"/>
        <w:ind w:hanging="218"/>
        <w:rPr>
          <w:rFonts w:ascii="Times New Roman" w:hAnsi="Times New Roman"/>
          <w:sz w:val="24"/>
          <w:szCs w:val="24"/>
          <w:lang w:eastAsia="sk-SK"/>
        </w:rPr>
      </w:pPr>
      <w:r w:rsidRPr="003914A9">
        <w:rPr>
          <w:rFonts w:ascii="Times New Roman" w:hAnsi="Times New Roman"/>
          <w:sz w:val="24"/>
          <w:szCs w:val="24"/>
          <w:lang w:eastAsia="sk-SK"/>
        </w:rPr>
        <w:t xml:space="preserve">Príloha č. </w:t>
      </w:r>
      <w:r w:rsidR="00945C44" w:rsidRPr="003914A9">
        <w:rPr>
          <w:rFonts w:ascii="Times New Roman" w:hAnsi="Times New Roman"/>
          <w:sz w:val="24"/>
          <w:szCs w:val="24"/>
          <w:lang w:eastAsia="sk-SK"/>
        </w:rPr>
        <w:t>6</w:t>
      </w:r>
      <w:r w:rsidRPr="003914A9">
        <w:rPr>
          <w:rFonts w:ascii="Times New Roman" w:hAnsi="Times New Roman"/>
          <w:sz w:val="24"/>
          <w:szCs w:val="24"/>
          <w:lang w:eastAsia="sk-SK"/>
        </w:rPr>
        <w:t xml:space="preserve"> </w:t>
      </w:r>
      <w:r w:rsidR="00A035C9">
        <w:rPr>
          <w:rFonts w:ascii="Times New Roman" w:hAnsi="Times New Roman"/>
          <w:sz w:val="24"/>
          <w:szCs w:val="24"/>
          <w:lang w:eastAsia="sk-SK"/>
        </w:rPr>
        <w:t>–</w:t>
      </w:r>
      <w:r w:rsidRPr="003914A9">
        <w:rPr>
          <w:rFonts w:ascii="Times New Roman" w:hAnsi="Times New Roman"/>
          <w:sz w:val="24"/>
          <w:szCs w:val="24"/>
          <w:lang w:eastAsia="sk-SK"/>
        </w:rPr>
        <w:t xml:space="preserve"> </w:t>
      </w:r>
      <w:bookmarkStart w:id="24" w:name="_Hlk219205956"/>
      <w:r w:rsidRPr="003914A9">
        <w:rPr>
          <w:rFonts w:ascii="Times New Roman" w:hAnsi="Times New Roman"/>
          <w:sz w:val="24"/>
          <w:szCs w:val="24"/>
          <w:lang w:eastAsia="sk-SK"/>
        </w:rPr>
        <w:t>Miesto a lehoty plnenia</w:t>
      </w:r>
    </w:p>
    <w:p w14:paraId="4A6E5EEE" w14:textId="4DE73A90" w:rsidR="0062420B" w:rsidRPr="003914A9" w:rsidRDefault="0062420B" w:rsidP="00175C74">
      <w:pPr>
        <w:pStyle w:val="Odsekzoznamu"/>
        <w:numPr>
          <w:ilvl w:val="0"/>
          <w:numId w:val="34"/>
        </w:numPr>
        <w:tabs>
          <w:tab w:val="clear" w:pos="2160"/>
          <w:tab w:val="clear" w:pos="2880"/>
          <w:tab w:val="clear" w:pos="4500"/>
        </w:tabs>
        <w:spacing w:before="100" w:beforeAutospacing="1" w:after="100" w:afterAutospacing="1"/>
        <w:ind w:hanging="218"/>
        <w:rPr>
          <w:rFonts w:ascii="Times New Roman" w:hAnsi="Times New Roman"/>
          <w:sz w:val="24"/>
          <w:szCs w:val="24"/>
          <w:lang w:eastAsia="sk-SK"/>
        </w:rPr>
      </w:pPr>
      <w:r w:rsidRPr="003914A9">
        <w:rPr>
          <w:rFonts w:ascii="Times New Roman" w:hAnsi="Times New Roman"/>
          <w:sz w:val="24"/>
          <w:szCs w:val="24"/>
          <w:lang w:eastAsia="sk-SK"/>
        </w:rPr>
        <w:t xml:space="preserve">Príloha č. 7 </w:t>
      </w:r>
      <w:r w:rsidR="00CF5529">
        <w:rPr>
          <w:rFonts w:ascii="Times New Roman" w:hAnsi="Times New Roman"/>
          <w:sz w:val="24"/>
          <w:szCs w:val="24"/>
          <w:lang w:eastAsia="sk-SK"/>
        </w:rPr>
        <w:t>–</w:t>
      </w:r>
      <w:r w:rsidR="00034FE3" w:rsidRPr="003914A9">
        <w:rPr>
          <w:rFonts w:ascii="Times New Roman" w:hAnsi="Times New Roman"/>
          <w:sz w:val="24"/>
          <w:szCs w:val="24"/>
          <w:lang w:eastAsia="sk-SK"/>
        </w:rPr>
        <w:t xml:space="preserve"> Podrobný</w:t>
      </w:r>
      <w:r w:rsidR="00CF5529">
        <w:rPr>
          <w:rFonts w:ascii="Times New Roman" w:hAnsi="Times New Roman"/>
          <w:sz w:val="24"/>
          <w:szCs w:val="24"/>
          <w:lang w:eastAsia="sk-SK"/>
        </w:rPr>
        <w:t xml:space="preserve"> </w:t>
      </w:r>
      <w:r w:rsidR="00034FE3" w:rsidRPr="003914A9">
        <w:rPr>
          <w:rFonts w:ascii="Times New Roman" w:hAnsi="Times New Roman"/>
          <w:sz w:val="24"/>
          <w:szCs w:val="24"/>
          <w:lang w:eastAsia="sk-SK"/>
        </w:rPr>
        <w:t>harmonogram dodávky vrtuľníka</w:t>
      </w:r>
    </w:p>
    <w:p w14:paraId="3A1F3036" w14:textId="3A275FC1" w:rsidR="000B6826" w:rsidRPr="003914A9" w:rsidRDefault="000B6826" w:rsidP="00175C74">
      <w:pPr>
        <w:pStyle w:val="Odsekzoznamu"/>
        <w:numPr>
          <w:ilvl w:val="0"/>
          <w:numId w:val="34"/>
        </w:numPr>
        <w:tabs>
          <w:tab w:val="clear" w:pos="2160"/>
          <w:tab w:val="clear" w:pos="2880"/>
          <w:tab w:val="clear" w:pos="4500"/>
        </w:tabs>
        <w:spacing w:before="100" w:beforeAutospacing="1" w:after="100" w:afterAutospacing="1"/>
        <w:ind w:hanging="218"/>
        <w:rPr>
          <w:rFonts w:ascii="Times New Roman" w:hAnsi="Times New Roman"/>
          <w:sz w:val="24"/>
          <w:szCs w:val="24"/>
          <w:lang w:eastAsia="sk-SK"/>
        </w:rPr>
      </w:pPr>
      <w:r w:rsidRPr="003914A9">
        <w:rPr>
          <w:rFonts w:ascii="Times New Roman" w:hAnsi="Times New Roman"/>
          <w:sz w:val="24"/>
          <w:szCs w:val="24"/>
          <w:lang w:eastAsia="sk-SK"/>
        </w:rPr>
        <w:t xml:space="preserve">Príloha č. </w:t>
      </w:r>
      <w:r w:rsidR="00034FE3" w:rsidRPr="003914A9">
        <w:rPr>
          <w:rFonts w:ascii="Times New Roman" w:hAnsi="Times New Roman"/>
          <w:sz w:val="24"/>
          <w:szCs w:val="24"/>
          <w:lang w:eastAsia="sk-SK"/>
        </w:rPr>
        <w:t>8</w:t>
      </w:r>
      <w:r w:rsidRPr="003914A9">
        <w:rPr>
          <w:rFonts w:ascii="Times New Roman" w:hAnsi="Times New Roman"/>
          <w:sz w:val="24"/>
          <w:szCs w:val="24"/>
          <w:lang w:eastAsia="sk-SK"/>
        </w:rPr>
        <w:t xml:space="preserve"> </w:t>
      </w:r>
      <w:r w:rsidR="00CF5529">
        <w:rPr>
          <w:rFonts w:ascii="Times New Roman" w:hAnsi="Times New Roman"/>
          <w:sz w:val="24"/>
          <w:szCs w:val="24"/>
          <w:lang w:eastAsia="sk-SK"/>
        </w:rPr>
        <w:t>–</w:t>
      </w:r>
      <w:r w:rsidR="00936488" w:rsidRPr="003914A9">
        <w:rPr>
          <w:rFonts w:ascii="Times New Roman" w:hAnsi="Times New Roman"/>
          <w:sz w:val="24"/>
          <w:szCs w:val="24"/>
          <w:lang w:eastAsia="sk-SK"/>
        </w:rPr>
        <w:t xml:space="preserve"> </w:t>
      </w:r>
      <w:r w:rsidR="0082043E" w:rsidRPr="003914A9">
        <w:rPr>
          <w:rFonts w:ascii="Times New Roman" w:hAnsi="Times New Roman"/>
          <w:sz w:val="24"/>
          <w:szCs w:val="24"/>
          <w:lang w:eastAsia="sk-SK"/>
        </w:rPr>
        <w:t xml:space="preserve">Kontrolný zoznam </w:t>
      </w:r>
      <w:r w:rsidRPr="003914A9">
        <w:rPr>
          <w:rFonts w:ascii="Times New Roman" w:hAnsi="Times New Roman"/>
          <w:sz w:val="24"/>
          <w:szCs w:val="24"/>
          <w:lang w:eastAsia="sk-SK"/>
        </w:rPr>
        <w:t>SPO IDE</w:t>
      </w:r>
    </w:p>
    <w:p w14:paraId="59895E9C" w14:textId="139139F8" w:rsidR="000B6826" w:rsidRPr="003914A9" w:rsidRDefault="000B6826" w:rsidP="00175C74">
      <w:pPr>
        <w:pStyle w:val="Odsekzoznamu"/>
        <w:numPr>
          <w:ilvl w:val="0"/>
          <w:numId w:val="34"/>
        </w:numPr>
        <w:tabs>
          <w:tab w:val="clear" w:pos="2160"/>
          <w:tab w:val="clear" w:pos="2880"/>
          <w:tab w:val="clear" w:pos="4500"/>
        </w:tabs>
        <w:spacing w:before="100" w:beforeAutospacing="1" w:after="100" w:afterAutospacing="1"/>
        <w:ind w:hanging="218"/>
        <w:rPr>
          <w:rFonts w:ascii="Times New Roman" w:hAnsi="Times New Roman"/>
          <w:sz w:val="24"/>
          <w:szCs w:val="24"/>
          <w:lang w:eastAsia="sk-SK"/>
        </w:rPr>
      </w:pPr>
      <w:r w:rsidRPr="003914A9">
        <w:rPr>
          <w:rFonts w:ascii="Times New Roman" w:hAnsi="Times New Roman"/>
          <w:sz w:val="24"/>
          <w:szCs w:val="24"/>
          <w:lang w:eastAsia="sk-SK"/>
        </w:rPr>
        <w:t xml:space="preserve">Príloha č. </w:t>
      </w:r>
      <w:r w:rsidR="00034FE3" w:rsidRPr="003914A9">
        <w:rPr>
          <w:rFonts w:ascii="Times New Roman" w:hAnsi="Times New Roman"/>
          <w:sz w:val="24"/>
          <w:szCs w:val="24"/>
          <w:lang w:eastAsia="sk-SK"/>
        </w:rPr>
        <w:t>9</w:t>
      </w:r>
      <w:r w:rsidRPr="003914A9">
        <w:rPr>
          <w:rFonts w:ascii="Times New Roman" w:hAnsi="Times New Roman"/>
          <w:sz w:val="24"/>
          <w:szCs w:val="24"/>
          <w:lang w:eastAsia="sk-SK"/>
        </w:rPr>
        <w:t xml:space="preserve"> </w:t>
      </w:r>
      <w:r w:rsidR="00A035C9">
        <w:rPr>
          <w:rFonts w:ascii="Times New Roman" w:hAnsi="Times New Roman"/>
          <w:sz w:val="24"/>
          <w:szCs w:val="24"/>
          <w:lang w:eastAsia="sk-SK"/>
        </w:rPr>
        <w:t>–</w:t>
      </w:r>
      <w:r w:rsidRPr="003914A9">
        <w:rPr>
          <w:rFonts w:ascii="Times New Roman" w:hAnsi="Times New Roman"/>
          <w:sz w:val="24"/>
          <w:szCs w:val="24"/>
          <w:lang w:eastAsia="sk-SK"/>
        </w:rPr>
        <w:t xml:space="preserve"> </w:t>
      </w:r>
      <w:proofErr w:type="spellStart"/>
      <w:r w:rsidRPr="003914A9">
        <w:rPr>
          <w:rFonts w:ascii="Times New Roman" w:hAnsi="Times New Roman"/>
          <w:sz w:val="24"/>
          <w:szCs w:val="24"/>
          <w:lang w:eastAsia="sk-SK"/>
        </w:rPr>
        <w:t>Mission</w:t>
      </w:r>
      <w:proofErr w:type="spellEnd"/>
      <w:r w:rsidRPr="003914A9">
        <w:rPr>
          <w:rFonts w:ascii="Times New Roman" w:hAnsi="Times New Roman"/>
          <w:sz w:val="24"/>
          <w:szCs w:val="24"/>
          <w:lang w:eastAsia="sk-SK"/>
        </w:rPr>
        <w:t xml:space="preserve"> </w:t>
      </w:r>
      <w:proofErr w:type="spellStart"/>
      <w:r w:rsidRPr="003914A9">
        <w:rPr>
          <w:rFonts w:ascii="Times New Roman" w:hAnsi="Times New Roman"/>
          <w:sz w:val="24"/>
          <w:szCs w:val="24"/>
          <w:lang w:eastAsia="sk-SK"/>
        </w:rPr>
        <w:t>Analysis</w:t>
      </w:r>
      <w:proofErr w:type="spellEnd"/>
    </w:p>
    <w:bookmarkEnd w:id="24"/>
    <w:p w14:paraId="6CACB108" w14:textId="1C34A613" w:rsidR="00A035C9" w:rsidRPr="00CC2D85" w:rsidRDefault="000B6826" w:rsidP="00175C74">
      <w:pPr>
        <w:pStyle w:val="Odsekzoznamu"/>
        <w:numPr>
          <w:ilvl w:val="0"/>
          <w:numId w:val="34"/>
        </w:numPr>
        <w:tabs>
          <w:tab w:val="clear" w:pos="2160"/>
          <w:tab w:val="clear" w:pos="2880"/>
          <w:tab w:val="clear" w:pos="4500"/>
        </w:tabs>
        <w:spacing w:before="100" w:beforeAutospacing="1" w:after="100" w:afterAutospacing="1"/>
        <w:ind w:hanging="218"/>
        <w:rPr>
          <w:rFonts w:ascii="Times New Roman" w:hAnsi="Times New Roman"/>
          <w:sz w:val="24"/>
          <w:szCs w:val="24"/>
          <w:lang w:eastAsia="sk-SK"/>
        </w:rPr>
      </w:pPr>
      <w:r w:rsidRPr="003914A9">
        <w:rPr>
          <w:rFonts w:ascii="Times New Roman" w:hAnsi="Times New Roman"/>
          <w:sz w:val="24"/>
          <w:szCs w:val="24"/>
          <w:lang w:eastAsia="sk-SK"/>
        </w:rPr>
        <w:t xml:space="preserve">Príloha č. </w:t>
      </w:r>
      <w:r w:rsidR="00034FE3" w:rsidRPr="003914A9">
        <w:rPr>
          <w:rFonts w:ascii="Times New Roman" w:hAnsi="Times New Roman"/>
          <w:sz w:val="24"/>
          <w:szCs w:val="24"/>
          <w:lang w:eastAsia="sk-SK"/>
        </w:rPr>
        <w:t>10</w:t>
      </w:r>
      <w:r w:rsidRPr="003914A9">
        <w:rPr>
          <w:rFonts w:ascii="Times New Roman" w:hAnsi="Times New Roman"/>
          <w:sz w:val="24"/>
          <w:szCs w:val="24"/>
          <w:lang w:eastAsia="sk-SK"/>
        </w:rPr>
        <w:t xml:space="preserve"> </w:t>
      </w:r>
      <w:r w:rsidR="00A035C9">
        <w:rPr>
          <w:rFonts w:ascii="Times New Roman" w:hAnsi="Times New Roman"/>
          <w:sz w:val="24"/>
          <w:szCs w:val="24"/>
          <w:lang w:eastAsia="sk-SK"/>
        </w:rPr>
        <w:t>–</w:t>
      </w:r>
      <w:r w:rsidRPr="003914A9">
        <w:rPr>
          <w:rFonts w:ascii="Times New Roman" w:hAnsi="Times New Roman"/>
          <w:sz w:val="24"/>
          <w:szCs w:val="24"/>
          <w:lang w:eastAsia="sk-SK"/>
        </w:rPr>
        <w:t xml:space="preserve"> Vzor</w:t>
      </w:r>
      <w:r w:rsidR="00C83B7B" w:rsidRPr="003914A9">
        <w:rPr>
          <w:rFonts w:ascii="Times New Roman" w:hAnsi="Times New Roman"/>
          <w:sz w:val="24"/>
          <w:szCs w:val="24"/>
          <w:lang w:eastAsia="sk-SK"/>
        </w:rPr>
        <w:t xml:space="preserve"> </w:t>
      </w:r>
      <w:r w:rsidR="00152152" w:rsidRPr="003914A9">
        <w:rPr>
          <w:rFonts w:ascii="Times New Roman" w:hAnsi="Times New Roman"/>
          <w:sz w:val="24"/>
          <w:szCs w:val="24"/>
          <w:lang w:eastAsia="sk-SK"/>
        </w:rPr>
        <w:t>Č</w:t>
      </w:r>
      <w:r w:rsidR="00C83B7B" w:rsidRPr="003914A9">
        <w:rPr>
          <w:rFonts w:ascii="Times New Roman" w:hAnsi="Times New Roman"/>
          <w:sz w:val="24"/>
          <w:szCs w:val="24"/>
          <w:lang w:eastAsia="sk-SK"/>
        </w:rPr>
        <w:t>iastkovej</w:t>
      </w:r>
      <w:r w:rsidR="007E0C13" w:rsidRPr="003914A9">
        <w:rPr>
          <w:rFonts w:ascii="Times New Roman" w:hAnsi="Times New Roman"/>
          <w:sz w:val="24"/>
          <w:szCs w:val="24"/>
          <w:lang w:eastAsia="sk-SK"/>
        </w:rPr>
        <w:t xml:space="preserve"> </w:t>
      </w:r>
      <w:r w:rsidR="00230CC8" w:rsidRPr="003914A9">
        <w:rPr>
          <w:rFonts w:ascii="Times New Roman" w:hAnsi="Times New Roman"/>
          <w:sz w:val="24"/>
          <w:szCs w:val="24"/>
          <w:lang w:eastAsia="sk-SK"/>
        </w:rPr>
        <w:t>zmluvy</w:t>
      </w:r>
    </w:p>
    <w:p w14:paraId="22955622" w14:textId="04363508" w:rsidR="00111BE1" w:rsidRDefault="00111BE1" w:rsidP="007831EF">
      <w:pPr>
        <w:tabs>
          <w:tab w:val="clear" w:pos="2160"/>
          <w:tab w:val="clear" w:pos="2880"/>
          <w:tab w:val="clear" w:pos="4500"/>
          <w:tab w:val="center" w:pos="1701"/>
          <w:tab w:val="center" w:pos="5670"/>
        </w:tabs>
        <w:jc w:val="both"/>
        <w:rPr>
          <w:rFonts w:ascii="Times New Roman" w:hAnsi="Times New Roman"/>
          <w:sz w:val="24"/>
          <w:szCs w:val="24"/>
        </w:rPr>
      </w:pPr>
    </w:p>
    <w:p w14:paraId="0D78871D" w14:textId="77777777" w:rsidR="00CF5529" w:rsidRPr="00263BC2" w:rsidRDefault="00CF5529" w:rsidP="007831EF">
      <w:pPr>
        <w:tabs>
          <w:tab w:val="clear" w:pos="2160"/>
          <w:tab w:val="clear" w:pos="2880"/>
          <w:tab w:val="clear" w:pos="4500"/>
          <w:tab w:val="center" w:pos="1701"/>
          <w:tab w:val="center" w:pos="5670"/>
        </w:tabs>
        <w:jc w:val="both"/>
        <w:rPr>
          <w:rFonts w:ascii="Times New Roman" w:hAnsi="Times New Roman"/>
          <w:sz w:val="24"/>
          <w:szCs w:val="24"/>
        </w:rPr>
      </w:pPr>
    </w:p>
    <w:p w14:paraId="2686BB8F" w14:textId="1F44CC31"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CF5529">
        <w:rPr>
          <w:rFonts w:ascii="Times New Roman" w:hAnsi="Times New Roman"/>
          <w:sz w:val="24"/>
          <w:szCs w:val="24"/>
        </w:rPr>
        <w:t xml:space="preserve">, </w:t>
      </w:r>
      <w:r w:rsidR="00D30D7A" w:rsidRPr="00263BC2">
        <w:rPr>
          <w:rFonts w:ascii="Times New Roman" w:hAnsi="Times New Roman"/>
          <w:sz w:val="24"/>
          <w:szCs w:val="24"/>
        </w:rPr>
        <w:t>dňa</w:t>
      </w:r>
      <w:r w:rsidR="00CF5529">
        <w:rPr>
          <w:rFonts w:ascii="Times New Roman" w:hAnsi="Times New Roman"/>
          <w:sz w:val="24"/>
          <w:szCs w:val="24"/>
        </w:rPr>
        <w:t>:</w:t>
      </w:r>
      <w:r w:rsidR="00D30D7A" w:rsidRPr="00263BC2">
        <w:rPr>
          <w:rFonts w:ascii="Times New Roman" w:hAnsi="Times New Roman"/>
          <w:sz w:val="24"/>
          <w:szCs w:val="24"/>
        </w:rPr>
        <w:t xml:space="preserve">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CF5529">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18825D5D" w14:textId="38596A8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3C5B1FB7" w14:textId="77777777" w:rsidR="00524315" w:rsidRDefault="00524315">
      <w:pPr>
        <w:tabs>
          <w:tab w:val="clear" w:pos="2160"/>
          <w:tab w:val="clear" w:pos="2880"/>
          <w:tab w:val="clear" w:pos="4500"/>
        </w:tabs>
        <w:rPr>
          <w:rFonts w:ascii="Times New Roman" w:hAnsi="Times New Roman"/>
          <w:b/>
          <w:sz w:val="24"/>
          <w:szCs w:val="24"/>
        </w:rPr>
      </w:pPr>
      <w:bookmarkStart w:id="25" w:name="_Hlk180573564"/>
      <w:r>
        <w:rPr>
          <w:rFonts w:ascii="Times New Roman" w:hAnsi="Times New Roman"/>
          <w:b/>
          <w:sz w:val="24"/>
          <w:szCs w:val="24"/>
        </w:rPr>
        <w:br w:type="page"/>
      </w:r>
    </w:p>
    <w:p w14:paraId="1E5B5DC3" w14:textId="35814C5B"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3F5E8B83"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524315">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25"/>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71EBE4B8" w14:textId="16844EE4" w:rsidR="004518D2" w:rsidRDefault="004518D2">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009842D6" w14:textId="3BBEFBC0" w:rsidR="004518D2" w:rsidRPr="00661062" w:rsidRDefault="004518D2" w:rsidP="004518D2">
      <w:pPr>
        <w:tabs>
          <w:tab w:val="clear" w:pos="2160"/>
          <w:tab w:val="clear" w:pos="2880"/>
          <w:tab w:val="clear" w:pos="4500"/>
        </w:tabs>
        <w:jc w:val="center"/>
        <w:rPr>
          <w:rFonts w:ascii="Times New Roman" w:hAnsi="Times New Roman"/>
          <w:sz w:val="24"/>
          <w:szCs w:val="24"/>
        </w:rPr>
      </w:pPr>
      <w:r w:rsidRPr="00661062">
        <w:rPr>
          <w:rFonts w:ascii="Times New Roman" w:hAnsi="Times New Roman"/>
          <w:b/>
          <w:sz w:val="24"/>
          <w:szCs w:val="24"/>
        </w:rPr>
        <w:lastRenderedPageBreak/>
        <w:t>PRÍLOHA č. 4</w:t>
      </w:r>
    </w:p>
    <w:p w14:paraId="6CD348AF" w14:textId="4DAF75CA" w:rsidR="00A63A7A" w:rsidRDefault="00661062"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SYSTÉM POSKYTOVANIA ZÁRUK</w:t>
      </w:r>
    </w:p>
    <w:p w14:paraId="321ECC28" w14:textId="77777777" w:rsidR="00661062" w:rsidRDefault="00661062"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0857ABFB" w14:textId="77777777" w:rsidR="00661062" w:rsidRDefault="00661062"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4E6A4330" w14:textId="77777777" w:rsidR="00661062" w:rsidRDefault="00661062"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6E348076" w14:textId="6F311CEF" w:rsidR="00661062" w:rsidRDefault="00661062">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4A2FF695" w14:textId="4E6CBC20" w:rsidR="00661062" w:rsidRDefault="00661062" w:rsidP="004518D2">
      <w:pPr>
        <w:pStyle w:val="Odsekzoznamu"/>
        <w:tabs>
          <w:tab w:val="clear" w:pos="2160"/>
          <w:tab w:val="clear" w:pos="2880"/>
          <w:tab w:val="clear" w:pos="4500"/>
        </w:tabs>
        <w:ind w:left="709" w:hanging="709"/>
        <w:jc w:val="center"/>
        <w:rPr>
          <w:rFonts w:ascii="Times New Roman" w:hAnsi="Times New Roman"/>
          <w:b/>
          <w:bCs/>
          <w:sz w:val="24"/>
          <w:szCs w:val="24"/>
          <w:lang w:val="sk-SK"/>
        </w:rPr>
      </w:pPr>
      <w:r w:rsidRPr="00661062">
        <w:rPr>
          <w:rFonts w:ascii="Times New Roman" w:hAnsi="Times New Roman"/>
          <w:b/>
          <w:bCs/>
          <w:sz w:val="24"/>
          <w:szCs w:val="24"/>
          <w:lang w:val="sk-SK"/>
        </w:rPr>
        <w:lastRenderedPageBreak/>
        <w:t xml:space="preserve">PRÍLOHA </w:t>
      </w:r>
      <w:r w:rsidR="0071268A">
        <w:rPr>
          <w:rFonts w:ascii="Times New Roman" w:hAnsi="Times New Roman"/>
          <w:b/>
          <w:bCs/>
          <w:sz w:val="24"/>
          <w:szCs w:val="24"/>
          <w:lang w:val="sk-SK"/>
        </w:rPr>
        <w:t>č</w:t>
      </w:r>
      <w:r w:rsidRPr="00661062">
        <w:rPr>
          <w:rFonts w:ascii="Times New Roman" w:hAnsi="Times New Roman"/>
          <w:b/>
          <w:bCs/>
          <w:sz w:val="24"/>
          <w:szCs w:val="24"/>
          <w:lang w:val="sk-SK"/>
        </w:rPr>
        <w:t xml:space="preserve">. </w:t>
      </w:r>
      <w:r w:rsidR="0071268A">
        <w:rPr>
          <w:rFonts w:ascii="Times New Roman" w:hAnsi="Times New Roman"/>
          <w:b/>
          <w:bCs/>
          <w:sz w:val="24"/>
          <w:szCs w:val="24"/>
          <w:lang w:val="sk-SK"/>
        </w:rPr>
        <w:t>5</w:t>
      </w:r>
    </w:p>
    <w:p w14:paraId="360D001A" w14:textId="125B7C47" w:rsidR="00BD604B" w:rsidRPr="00661062" w:rsidRDefault="00BD604B" w:rsidP="004518D2">
      <w:pPr>
        <w:pStyle w:val="Odsekzoznamu"/>
        <w:tabs>
          <w:tab w:val="clear" w:pos="2160"/>
          <w:tab w:val="clear" w:pos="2880"/>
          <w:tab w:val="clear" w:pos="4500"/>
        </w:tabs>
        <w:ind w:left="709" w:hanging="709"/>
        <w:jc w:val="center"/>
        <w:rPr>
          <w:rFonts w:ascii="Times New Roman" w:hAnsi="Times New Roman"/>
          <w:b/>
          <w:bCs/>
          <w:sz w:val="24"/>
          <w:szCs w:val="24"/>
          <w:lang w:val="sk-SK"/>
        </w:rPr>
      </w:pPr>
      <w:r>
        <w:rPr>
          <w:rFonts w:ascii="Times New Roman" w:hAnsi="Times New Roman"/>
          <w:b/>
          <w:bCs/>
          <w:sz w:val="24"/>
          <w:szCs w:val="24"/>
          <w:lang w:val="sk-SK"/>
        </w:rPr>
        <w:t xml:space="preserve">PROGRAM PODPORY NÁHRADNÝCH DIELOV </w:t>
      </w:r>
    </w:p>
    <w:p w14:paraId="282F55EE"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0D09EA7"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00AEC9D"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E82405C"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6ADE554"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F005D63"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E2C33C3"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3A245FC"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9F0EB58"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17660AF"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D069CCF"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63C57F3"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98A328A"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0EFA4FC"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4DA4B32"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51C6956"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9378FD3"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6836260"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96EF367"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BF94273"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697E41E"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C1B15AB"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981B0CF"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998BCFC"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74C9965"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EFB2A06"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BF11250"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DE5F46F"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771707A"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242A57F"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5FAEDD1"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F163F0F"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A4B2DCB"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B54F75A"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F9E5A4F"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1AD8D1C"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E60E99E"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1DF0539"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F81A696"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DF916DF"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43EFB63"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45433C6"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9D7E085"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6F32FA2"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AF6ED14"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D3C3471"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614D247"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BC191ED"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75F3F4B" w14:textId="77777777" w:rsidR="00EA03EB" w:rsidRDefault="00EA03EB" w:rsidP="008927D1">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F44AF54" w14:textId="77777777" w:rsidR="00175C74" w:rsidRDefault="00175C74">
      <w:pPr>
        <w:tabs>
          <w:tab w:val="clear" w:pos="2160"/>
          <w:tab w:val="clear" w:pos="2880"/>
          <w:tab w:val="clear" w:pos="4500"/>
        </w:tabs>
        <w:rPr>
          <w:rFonts w:ascii="Times New Roman" w:hAnsi="Times New Roman"/>
          <w:b/>
          <w:bCs/>
          <w:sz w:val="24"/>
          <w:szCs w:val="24"/>
        </w:rPr>
      </w:pPr>
      <w:r>
        <w:rPr>
          <w:rFonts w:ascii="Times New Roman" w:hAnsi="Times New Roman"/>
          <w:b/>
          <w:bCs/>
          <w:sz w:val="24"/>
          <w:szCs w:val="24"/>
        </w:rPr>
        <w:br w:type="page"/>
      </w:r>
    </w:p>
    <w:p w14:paraId="52875F56" w14:textId="537A1E27" w:rsidR="00EA03EB" w:rsidRPr="00175C74" w:rsidRDefault="00EA03EB" w:rsidP="00175C74">
      <w:pPr>
        <w:tabs>
          <w:tab w:val="clear" w:pos="2160"/>
          <w:tab w:val="clear" w:pos="2880"/>
          <w:tab w:val="clear" w:pos="4500"/>
        </w:tabs>
        <w:jc w:val="center"/>
        <w:rPr>
          <w:rFonts w:ascii="Times New Roman" w:hAnsi="Times New Roman"/>
          <w:b/>
          <w:bCs/>
          <w:sz w:val="24"/>
          <w:szCs w:val="24"/>
        </w:rPr>
      </w:pPr>
      <w:r w:rsidRPr="00175C74">
        <w:rPr>
          <w:rFonts w:ascii="Times New Roman" w:hAnsi="Times New Roman"/>
          <w:b/>
          <w:bCs/>
          <w:sz w:val="24"/>
          <w:szCs w:val="24"/>
        </w:rPr>
        <w:lastRenderedPageBreak/>
        <w:t>PRÍLOHA č.</w:t>
      </w:r>
      <w:r w:rsidR="00CF5529" w:rsidRPr="00175C74">
        <w:rPr>
          <w:rFonts w:ascii="Times New Roman" w:hAnsi="Times New Roman"/>
          <w:b/>
          <w:bCs/>
          <w:sz w:val="24"/>
          <w:szCs w:val="24"/>
        </w:rPr>
        <w:t xml:space="preserve"> </w:t>
      </w:r>
      <w:r w:rsidRPr="00175C74">
        <w:rPr>
          <w:rFonts w:ascii="Times New Roman" w:hAnsi="Times New Roman"/>
          <w:b/>
          <w:bCs/>
          <w:sz w:val="24"/>
          <w:szCs w:val="24"/>
        </w:rPr>
        <w:t>6</w:t>
      </w:r>
    </w:p>
    <w:p w14:paraId="0C114A83" w14:textId="0F3D5859"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r>
        <w:rPr>
          <w:rFonts w:ascii="Times New Roman" w:hAnsi="Times New Roman"/>
          <w:b/>
          <w:bCs/>
          <w:sz w:val="24"/>
          <w:szCs w:val="24"/>
          <w:lang w:val="sk-SK"/>
        </w:rPr>
        <w:t>MIESTO A LEHOTY PLNENIA</w:t>
      </w:r>
    </w:p>
    <w:p w14:paraId="050474B4"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53CBAA3"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04351CC"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E297824"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FA10EBF"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B07C651"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03E1498"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1E615C8"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09B4218"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CE9BD11"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AF24F23"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5BDE8FA"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C4182B1"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388E5BB"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909E14F"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F829AF7"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4401A9E"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3D32A02"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DAF91CE"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357F2D4"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52A12E2"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7AB9BC1"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AFAA7FA"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D5371E2"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6DEC724"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1CDD353"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5F59CF9"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94C06C3"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731ED62"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69D157A"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641FBA3"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C156512"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47115D3"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BA121D4"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7961FB0"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CB56808"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635FD58"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E32EFBF"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F9B237A"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1AD33BA"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3268361"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BF11F45"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1688D7E"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C4F3178"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9A64C94"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5E35B03"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F20061C"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032EB42"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771EA0A"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E0D8143" w14:textId="77777777" w:rsidR="00175C74" w:rsidRDefault="00175C74">
      <w:pPr>
        <w:tabs>
          <w:tab w:val="clear" w:pos="2160"/>
          <w:tab w:val="clear" w:pos="2880"/>
          <w:tab w:val="clear" w:pos="4500"/>
        </w:tabs>
        <w:rPr>
          <w:rFonts w:ascii="Times New Roman" w:hAnsi="Times New Roman"/>
          <w:b/>
          <w:bCs/>
          <w:sz w:val="24"/>
          <w:szCs w:val="24"/>
        </w:rPr>
      </w:pPr>
      <w:r>
        <w:rPr>
          <w:rFonts w:ascii="Times New Roman" w:hAnsi="Times New Roman"/>
          <w:b/>
          <w:bCs/>
          <w:sz w:val="24"/>
          <w:szCs w:val="24"/>
        </w:rPr>
        <w:br w:type="page"/>
      </w:r>
    </w:p>
    <w:p w14:paraId="28956E24" w14:textId="313875D7" w:rsidR="00EA03EB" w:rsidRPr="00175C74" w:rsidRDefault="0015202B" w:rsidP="00175C74">
      <w:pPr>
        <w:tabs>
          <w:tab w:val="clear" w:pos="2160"/>
          <w:tab w:val="clear" w:pos="2880"/>
          <w:tab w:val="clear" w:pos="4500"/>
        </w:tabs>
        <w:jc w:val="center"/>
        <w:rPr>
          <w:rFonts w:ascii="Times New Roman" w:hAnsi="Times New Roman"/>
          <w:b/>
          <w:bCs/>
          <w:sz w:val="24"/>
          <w:szCs w:val="24"/>
        </w:rPr>
      </w:pPr>
      <w:r w:rsidRPr="00175C74">
        <w:rPr>
          <w:rFonts w:ascii="Times New Roman" w:hAnsi="Times New Roman"/>
          <w:b/>
          <w:bCs/>
          <w:sz w:val="24"/>
          <w:szCs w:val="24"/>
        </w:rPr>
        <w:lastRenderedPageBreak/>
        <w:t>PRÍLOHA č. 7</w:t>
      </w:r>
    </w:p>
    <w:p w14:paraId="204255E3" w14:textId="514DB0C9"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r>
        <w:rPr>
          <w:rFonts w:ascii="Times New Roman" w:hAnsi="Times New Roman"/>
          <w:b/>
          <w:bCs/>
          <w:sz w:val="24"/>
          <w:szCs w:val="24"/>
          <w:lang w:val="sk-SK"/>
        </w:rPr>
        <w:t xml:space="preserve">PODROBNÝ HARMONOGRAM DODÁVKY VRTUĽNÍKA </w:t>
      </w:r>
    </w:p>
    <w:p w14:paraId="5B962D15"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DC1B2D8"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25AAFFE"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DC2C324"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A8F59EE"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CDDA943"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22BE119"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2C32EE5"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5E0BE60"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6FDFF34"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BC73898"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BE8890A"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592ACF9"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5784424"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A198ED1"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63485A0"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527E0DC"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069DF12"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07C667D"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18B49C6"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13C5F29"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938FD53"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6F128AD"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82F9AE9"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B64079E"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E348CD3"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1B73D0D"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C71C9C6"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2C11DD8"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E041847"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AF610FD"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C2F5595"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F6EB0DF"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9D25721"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821B9A2"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AFB13F0"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509C9EF"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C8D15A8"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FF549F4"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27DAECA"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3C5058C"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B594169"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EED0CD3"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A972598"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EB7D805"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F8457F3"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92CD1F2"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42FD0AD"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6DF4100" w14:textId="77777777"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89D2062" w14:textId="77777777" w:rsidR="00175C74" w:rsidRDefault="00175C74">
      <w:pPr>
        <w:tabs>
          <w:tab w:val="clear" w:pos="2160"/>
          <w:tab w:val="clear" w:pos="2880"/>
          <w:tab w:val="clear" w:pos="4500"/>
        </w:tabs>
        <w:rPr>
          <w:rFonts w:ascii="Times New Roman" w:hAnsi="Times New Roman"/>
          <w:b/>
          <w:bCs/>
          <w:sz w:val="24"/>
          <w:szCs w:val="24"/>
        </w:rPr>
      </w:pPr>
      <w:r>
        <w:rPr>
          <w:rFonts w:ascii="Times New Roman" w:hAnsi="Times New Roman"/>
          <w:b/>
          <w:bCs/>
          <w:sz w:val="24"/>
          <w:szCs w:val="24"/>
        </w:rPr>
        <w:br w:type="page"/>
      </w:r>
    </w:p>
    <w:p w14:paraId="588B77A7" w14:textId="237347FB" w:rsidR="00034FE3" w:rsidRDefault="00034FE3"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r>
        <w:rPr>
          <w:rFonts w:ascii="Times New Roman" w:hAnsi="Times New Roman"/>
          <w:b/>
          <w:bCs/>
          <w:sz w:val="24"/>
          <w:szCs w:val="24"/>
          <w:lang w:val="sk-SK"/>
        </w:rPr>
        <w:lastRenderedPageBreak/>
        <w:t xml:space="preserve">PRÍLOHA č. 8 </w:t>
      </w:r>
    </w:p>
    <w:p w14:paraId="58CEF7E3" w14:textId="62AA7CD2" w:rsidR="0015202B" w:rsidRDefault="0015202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r>
        <w:rPr>
          <w:rFonts w:ascii="Times New Roman" w:hAnsi="Times New Roman"/>
          <w:b/>
          <w:bCs/>
          <w:sz w:val="24"/>
          <w:szCs w:val="24"/>
          <w:lang w:val="sk-SK"/>
        </w:rPr>
        <w:t>KONTROLNÝ ZOZNAM SPO</w:t>
      </w:r>
      <w:r w:rsidR="008A1259">
        <w:rPr>
          <w:rFonts w:ascii="Times New Roman" w:hAnsi="Times New Roman"/>
          <w:b/>
          <w:bCs/>
          <w:sz w:val="24"/>
          <w:szCs w:val="24"/>
          <w:lang w:val="sk-SK"/>
        </w:rPr>
        <w:t xml:space="preserve"> </w:t>
      </w:r>
      <w:r>
        <w:rPr>
          <w:rFonts w:ascii="Times New Roman" w:hAnsi="Times New Roman"/>
          <w:b/>
          <w:bCs/>
          <w:sz w:val="24"/>
          <w:szCs w:val="24"/>
          <w:lang w:val="sk-SK"/>
        </w:rPr>
        <w:t>IDE</w:t>
      </w:r>
    </w:p>
    <w:p w14:paraId="37EC89F0"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441C45C"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C1962BC"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D59A06E"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5EA4B68"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E42066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2BFB248"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260DA99"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33AB192"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271D0C4"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878F7F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FA64A7D"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A60FD34"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237231D"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C7BE727"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339194B"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3F34E68"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A2046DE"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7B05E60"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63CFFCB"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1AB4F43"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FF1A900"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58E2E09"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E470EE3"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C2D6AB9"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D6F3480"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8810261"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A801C07"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8526FE5"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1B234D1"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5AD7611"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D758546"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F5E88C0"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F5E459C"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7FE26F7"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1F4C32F"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C21AB8B"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774ABD2"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7E278C9"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DC518DB"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958EB97"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5594F36"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386FF49"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2A1DC79"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AD6637E"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2597684"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9D87C3D"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4909937"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D17F67A" w14:textId="77777777" w:rsidR="00175C74" w:rsidRDefault="00175C74">
      <w:pPr>
        <w:tabs>
          <w:tab w:val="clear" w:pos="2160"/>
          <w:tab w:val="clear" w:pos="2880"/>
          <w:tab w:val="clear" w:pos="4500"/>
        </w:tabs>
        <w:rPr>
          <w:rFonts w:ascii="Times New Roman" w:hAnsi="Times New Roman"/>
          <w:b/>
          <w:bCs/>
          <w:sz w:val="24"/>
          <w:szCs w:val="24"/>
        </w:rPr>
      </w:pPr>
      <w:r>
        <w:rPr>
          <w:rFonts w:ascii="Times New Roman" w:hAnsi="Times New Roman"/>
          <w:b/>
          <w:bCs/>
          <w:sz w:val="24"/>
          <w:szCs w:val="24"/>
        </w:rPr>
        <w:br w:type="page"/>
      </w:r>
    </w:p>
    <w:p w14:paraId="7594D9A4" w14:textId="4A2874DC" w:rsidR="00B36C42" w:rsidRPr="00175C74" w:rsidRDefault="00B36C42" w:rsidP="00175C74">
      <w:pPr>
        <w:tabs>
          <w:tab w:val="clear" w:pos="2160"/>
          <w:tab w:val="clear" w:pos="2880"/>
          <w:tab w:val="clear" w:pos="4500"/>
        </w:tabs>
        <w:jc w:val="center"/>
        <w:rPr>
          <w:rFonts w:ascii="Times New Roman" w:hAnsi="Times New Roman"/>
          <w:b/>
          <w:bCs/>
          <w:sz w:val="24"/>
          <w:szCs w:val="24"/>
        </w:rPr>
      </w:pPr>
      <w:r w:rsidRPr="00175C74">
        <w:rPr>
          <w:rFonts w:ascii="Times New Roman" w:hAnsi="Times New Roman"/>
          <w:b/>
          <w:bCs/>
          <w:sz w:val="24"/>
          <w:szCs w:val="24"/>
        </w:rPr>
        <w:lastRenderedPageBreak/>
        <w:t xml:space="preserve">PRÍLOHA č. </w:t>
      </w:r>
      <w:r w:rsidR="00712CDC" w:rsidRPr="00175C74">
        <w:rPr>
          <w:rFonts w:ascii="Times New Roman" w:hAnsi="Times New Roman"/>
          <w:b/>
          <w:bCs/>
          <w:sz w:val="24"/>
          <w:szCs w:val="24"/>
        </w:rPr>
        <w:t>9</w:t>
      </w:r>
    </w:p>
    <w:p w14:paraId="09EE67C2" w14:textId="5BD608C4"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r>
        <w:rPr>
          <w:rFonts w:ascii="Times New Roman" w:hAnsi="Times New Roman"/>
          <w:b/>
          <w:bCs/>
          <w:sz w:val="24"/>
          <w:szCs w:val="24"/>
          <w:lang w:val="sk-SK"/>
        </w:rPr>
        <w:t>MISSION ANALYSIS</w:t>
      </w:r>
    </w:p>
    <w:p w14:paraId="220304E3"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E614F38" w14:textId="77777777" w:rsidR="00EA03EB" w:rsidRDefault="00EA03EB"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4201CA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3FE511B"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9E87EE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B1BBEF8"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2DBFC4B"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3418550"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6DE65C3"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836F16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B1F877C"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16AA78F"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57F2F49"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3F2A5D8"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33CC5BB"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8DDCAB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334CD44"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8452B61"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CCC2109"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5DC887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E345CDB"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7B0C08F"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E47A731"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81DF6A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D483EAC"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4E6B3D7"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00B985E"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DCD2101"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6734D3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E7B12C2"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7138930"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E6AE686"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3E80C4D"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BA433D2"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A29AA4E"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B1107C0"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9558A27"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5D0F445"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3BC07C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1ADD589"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466711B7"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21DCF758"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5860C04C"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C95513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76A7D6C0"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A56FB7D"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1F2B7EA6"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6320627F"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0B37D29A" w14:textId="77777777" w:rsidR="00B36C42" w:rsidRDefault="00B36C42" w:rsidP="00EA03EB">
      <w:pPr>
        <w:pStyle w:val="Odsekzoznamu"/>
        <w:tabs>
          <w:tab w:val="clear" w:pos="2160"/>
          <w:tab w:val="clear" w:pos="2880"/>
          <w:tab w:val="clear" w:pos="4500"/>
        </w:tabs>
        <w:ind w:left="709" w:hanging="709"/>
        <w:jc w:val="center"/>
        <w:rPr>
          <w:rFonts w:ascii="Times New Roman" w:hAnsi="Times New Roman"/>
          <w:b/>
          <w:bCs/>
          <w:sz w:val="24"/>
          <w:szCs w:val="24"/>
          <w:lang w:val="sk-SK"/>
        </w:rPr>
      </w:pPr>
    </w:p>
    <w:p w14:paraId="38803525" w14:textId="3F8D24E6" w:rsidR="00175C74" w:rsidRDefault="00175C74">
      <w:pPr>
        <w:tabs>
          <w:tab w:val="clear" w:pos="2160"/>
          <w:tab w:val="clear" w:pos="2880"/>
          <w:tab w:val="clear" w:pos="4500"/>
        </w:tabs>
        <w:rPr>
          <w:rFonts w:ascii="Times New Roman" w:hAnsi="Times New Roman"/>
          <w:b/>
          <w:bCs/>
          <w:sz w:val="24"/>
          <w:szCs w:val="24"/>
        </w:rPr>
      </w:pPr>
      <w:r>
        <w:rPr>
          <w:rFonts w:ascii="Times New Roman" w:hAnsi="Times New Roman"/>
          <w:b/>
          <w:bCs/>
          <w:sz w:val="24"/>
          <w:szCs w:val="24"/>
        </w:rPr>
        <w:br w:type="page"/>
      </w:r>
    </w:p>
    <w:p w14:paraId="737B0E2D" w14:textId="194653D7" w:rsidR="00EA03EB" w:rsidRPr="001643C7" w:rsidRDefault="00EA03EB" w:rsidP="00CF5529">
      <w:pPr>
        <w:pStyle w:val="Odsekzoznamu"/>
        <w:tabs>
          <w:tab w:val="clear" w:pos="2160"/>
          <w:tab w:val="clear" w:pos="2880"/>
          <w:tab w:val="clear" w:pos="4500"/>
        </w:tabs>
        <w:ind w:left="709" w:hanging="709"/>
        <w:jc w:val="center"/>
      </w:pPr>
      <w:r w:rsidRPr="00661062">
        <w:rPr>
          <w:rFonts w:ascii="Times New Roman" w:hAnsi="Times New Roman"/>
          <w:b/>
          <w:bCs/>
          <w:sz w:val="24"/>
          <w:szCs w:val="24"/>
          <w:lang w:val="sk-SK"/>
        </w:rPr>
        <w:lastRenderedPageBreak/>
        <w:t xml:space="preserve">PRÍLOHA </w:t>
      </w:r>
      <w:r>
        <w:rPr>
          <w:rFonts w:ascii="Times New Roman" w:hAnsi="Times New Roman"/>
          <w:b/>
          <w:bCs/>
          <w:sz w:val="24"/>
          <w:szCs w:val="24"/>
          <w:lang w:val="sk-SK"/>
        </w:rPr>
        <w:t>č</w:t>
      </w:r>
      <w:r w:rsidRPr="00661062">
        <w:rPr>
          <w:rFonts w:ascii="Times New Roman" w:hAnsi="Times New Roman"/>
          <w:b/>
          <w:bCs/>
          <w:sz w:val="24"/>
          <w:szCs w:val="24"/>
          <w:lang w:val="sk-SK"/>
        </w:rPr>
        <w:t xml:space="preserve">. </w:t>
      </w:r>
      <w:r w:rsidR="00712CDC">
        <w:rPr>
          <w:rFonts w:ascii="Times New Roman" w:hAnsi="Times New Roman"/>
          <w:b/>
          <w:bCs/>
          <w:sz w:val="24"/>
          <w:szCs w:val="24"/>
          <w:lang w:val="sk-SK"/>
        </w:rPr>
        <w:t>10</w:t>
      </w:r>
    </w:p>
    <w:p w14:paraId="262F38B6" w14:textId="3A0B2C2B" w:rsidR="00CF5529" w:rsidRPr="001643C7" w:rsidRDefault="00661062" w:rsidP="00CF5529">
      <w:pPr>
        <w:pStyle w:val="Odsekzoznamu"/>
        <w:tabs>
          <w:tab w:val="clear" w:pos="2160"/>
          <w:tab w:val="clear" w:pos="2880"/>
          <w:tab w:val="clear" w:pos="4500"/>
        </w:tabs>
        <w:ind w:left="709" w:hanging="709"/>
        <w:jc w:val="center"/>
        <w:rPr>
          <w:rFonts w:ascii="Times New Roman" w:hAnsi="Times New Roman"/>
          <w:b/>
          <w:bCs/>
          <w:sz w:val="24"/>
          <w:szCs w:val="24"/>
          <w:lang w:val="sk-SK"/>
        </w:rPr>
      </w:pPr>
      <w:r w:rsidRPr="00661062">
        <w:rPr>
          <w:rFonts w:ascii="Times New Roman" w:hAnsi="Times New Roman"/>
          <w:b/>
          <w:bCs/>
          <w:sz w:val="24"/>
          <w:szCs w:val="24"/>
          <w:lang w:val="sk-SK"/>
        </w:rPr>
        <w:t>VZOR</w:t>
      </w:r>
      <w:r w:rsidR="00C83B7B">
        <w:rPr>
          <w:rFonts w:ascii="Times New Roman" w:hAnsi="Times New Roman"/>
          <w:b/>
          <w:bCs/>
          <w:sz w:val="24"/>
          <w:szCs w:val="24"/>
          <w:lang w:val="sk-SK"/>
        </w:rPr>
        <w:t xml:space="preserve"> ČIASTKOVEJ ZMLUVY</w:t>
      </w:r>
    </w:p>
    <w:p w14:paraId="11960E2A" w14:textId="4EB8E4D2" w:rsidR="00661062" w:rsidRPr="008927D1" w:rsidRDefault="00C83B7B" w:rsidP="004518D2">
      <w:pPr>
        <w:pStyle w:val="Odsekzoznamu"/>
        <w:tabs>
          <w:tab w:val="clear" w:pos="2160"/>
          <w:tab w:val="clear" w:pos="2880"/>
          <w:tab w:val="clear" w:pos="4500"/>
        </w:tabs>
        <w:ind w:left="709" w:hanging="709"/>
        <w:jc w:val="center"/>
        <w:rPr>
          <w:rFonts w:ascii="Times New Roman" w:hAnsi="Times New Roman"/>
          <w:b/>
          <w:bCs/>
          <w:lang w:val="sk-SK"/>
        </w:rPr>
      </w:pPr>
      <w:r>
        <w:rPr>
          <w:rFonts w:ascii="Times New Roman" w:hAnsi="Times New Roman"/>
          <w:b/>
          <w:bCs/>
          <w:sz w:val="24"/>
          <w:szCs w:val="24"/>
          <w:lang w:val="sk-SK"/>
        </w:rPr>
        <w:t xml:space="preserve"> </w:t>
      </w:r>
    </w:p>
    <w:p w14:paraId="17B7C9A8" w14:textId="017940D2" w:rsidR="008927D1" w:rsidRPr="008927D1" w:rsidRDefault="00C83B7B" w:rsidP="008927D1">
      <w:pPr>
        <w:pStyle w:val="Odsekzoznamu"/>
        <w:tabs>
          <w:tab w:val="clear" w:pos="2160"/>
          <w:tab w:val="clear" w:pos="2880"/>
          <w:tab w:val="clear" w:pos="4500"/>
        </w:tabs>
        <w:spacing w:after="60"/>
        <w:ind w:left="709" w:hanging="709"/>
        <w:jc w:val="center"/>
        <w:rPr>
          <w:rFonts w:ascii="Times New Roman" w:hAnsi="Times New Roman"/>
          <w:b/>
          <w:bCs/>
          <w:sz w:val="24"/>
          <w:szCs w:val="24"/>
          <w:lang w:val="sk-SK"/>
        </w:rPr>
      </w:pPr>
      <w:r>
        <w:rPr>
          <w:rFonts w:ascii="Times New Roman" w:hAnsi="Times New Roman"/>
          <w:b/>
          <w:bCs/>
          <w:sz w:val="24"/>
          <w:szCs w:val="24"/>
          <w:lang w:val="sk-SK"/>
        </w:rPr>
        <w:t xml:space="preserve">ČIASTKOVÁ </w:t>
      </w:r>
      <w:r w:rsidR="00661062">
        <w:rPr>
          <w:rFonts w:ascii="Times New Roman" w:hAnsi="Times New Roman"/>
          <w:b/>
          <w:bCs/>
          <w:sz w:val="24"/>
          <w:szCs w:val="24"/>
          <w:lang w:val="sk-SK"/>
        </w:rPr>
        <w:t xml:space="preserve">ZMLUVA </w:t>
      </w:r>
    </w:p>
    <w:p w14:paraId="4147350C" w14:textId="7657667C" w:rsidR="00CF5529" w:rsidRDefault="008927D1" w:rsidP="008927D1">
      <w:pPr>
        <w:jc w:val="center"/>
        <w:rPr>
          <w:rFonts w:ascii="Times New Roman" w:hAnsi="Times New Roman"/>
          <w:sz w:val="22"/>
          <w:szCs w:val="22"/>
        </w:rPr>
      </w:pPr>
      <w:r w:rsidRPr="008927D1">
        <w:rPr>
          <w:rFonts w:ascii="Times New Roman" w:hAnsi="Times New Roman"/>
          <w:sz w:val="22"/>
          <w:szCs w:val="22"/>
        </w:rPr>
        <w:t>uzatvorená podľa § 409 a </w:t>
      </w:r>
      <w:proofErr w:type="spellStart"/>
      <w:r w:rsidRPr="008927D1">
        <w:rPr>
          <w:rFonts w:ascii="Times New Roman" w:hAnsi="Times New Roman"/>
          <w:sz w:val="22"/>
          <w:szCs w:val="22"/>
        </w:rPr>
        <w:t>nasl</w:t>
      </w:r>
      <w:proofErr w:type="spellEnd"/>
      <w:r w:rsidRPr="008927D1">
        <w:rPr>
          <w:rFonts w:ascii="Times New Roman" w:hAnsi="Times New Roman"/>
          <w:sz w:val="22"/>
          <w:szCs w:val="22"/>
        </w:rPr>
        <w:t>.</w:t>
      </w:r>
      <w:r w:rsidR="00B424F9">
        <w:rPr>
          <w:rFonts w:ascii="Times New Roman" w:hAnsi="Times New Roman"/>
          <w:sz w:val="22"/>
          <w:szCs w:val="22"/>
        </w:rPr>
        <w:t xml:space="preserve"> v spojení s </w:t>
      </w:r>
      <w:r w:rsidR="00A77629">
        <w:rPr>
          <w:rFonts w:ascii="Times New Roman" w:hAnsi="Times New Roman"/>
          <w:sz w:val="22"/>
          <w:szCs w:val="22"/>
        </w:rPr>
        <w:t xml:space="preserve"> § 269</w:t>
      </w:r>
      <w:r w:rsidR="00CF5529">
        <w:rPr>
          <w:rFonts w:ascii="Times New Roman" w:hAnsi="Times New Roman"/>
          <w:sz w:val="22"/>
          <w:szCs w:val="22"/>
        </w:rPr>
        <w:t xml:space="preserve"> ods. 2</w:t>
      </w:r>
      <w:r w:rsidR="00A77629">
        <w:rPr>
          <w:rFonts w:ascii="Times New Roman" w:hAnsi="Times New Roman"/>
          <w:sz w:val="22"/>
          <w:szCs w:val="22"/>
        </w:rPr>
        <w:t xml:space="preserve"> </w:t>
      </w:r>
      <w:r w:rsidRPr="008927D1">
        <w:rPr>
          <w:rFonts w:ascii="Times New Roman" w:hAnsi="Times New Roman"/>
          <w:sz w:val="22"/>
          <w:szCs w:val="22"/>
        </w:rPr>
        <w:t>zákona č. 513/1991 Zb. Obchodného zákonníka v znení neskorších</w:t>
      </w:r>
      <w:r>
        <w:rPr>
          <w:rFonts w:ascii="Times New Roman" w:hAnsi="Times New Roman"/>
          <w:sz w:val="22"/>
          <w:szCs w:val="22"/>
        </w:rPr>
        <w:t xml:space="preserve"> </w:t>
      </w:r>
      <w:r w:rsidRPr="008927D1">
        <w:rPr>
          <w:rFonts w:ascii="Times New Roman" w:hAnsi="Times New Roman"/>
          <w:sz w:val="22"/>
          <w:szCs w:val="22"/>
        </w:rPr>
        <w:t>predpisov (ďalej len „</w:t>
      </w:r>
      <w:r w:rsidRPr="008927D1">
        <w:rPr>
          <w:rFonts w:ascii="Times New Roman" w:hAnsi="Times New Roman"/>
          <w:b/>
          <w:bCs/>
          <w:sz w:val="22"/>
          <w:szCs w:val="22"/>
        </w:rPr>
        <w:t>Obchodný zákonník</w:t>
      </w:r>
      <w:r w:rsidRPr="008927D1">
        <w:rPr>
          <w:rFonts w:ascii="Times New Roman" w:hAnsi="Times New Roman"/>
          <w:sz w:val="22"/>
          <w:szCs w:val="22"/>
        </w:rPr>
        <w:t xml:space="preserve">“) </w:t>
      </w:r>
      <w:r w:rsidR="00CF5529">
        <w:rPr>
          <w:rFonts w:ascii="Times New Roman" w:hAnsi="Times New Roman"/>
          <w:sz w:val="22"/>
          <w:szCs w:val="22"/>
        </w:rPr>
        <w:t xml:space="preserve">a </w:t>
      </w:r>
      <w:r w:rsidRPr="008927D1">
        <w:rPr>
          <w:rFonts w:ascii="Times New Roman" w:hAnsi="Times New Roman"/>
          <w:sz w:val="22"/>
          <w:szCs w:val="22"/>
        </w:rPr>
        <w:t>podľa zákona č. 343/2015 Z. z. o</w:t>
      </w:r>
      <w:r>
        <w:rPr>
          <w:rFonts w:ascii="Times New Roman" w:hAnsi="Times New Roman"/>
          <w:sz w:val="22"/>
          <w:szCs w:val="22"/>
        </w:rPr>
        <w:t> </w:t>
      </w:r>
      <w:r w:rsidRPr="008927D1">
        <w:rPr>
          <w:rFonts w:ascii="Times New Roman" w:hAnsi="Times New Roman"/>
          <w:sz w:val="22"/>
          <w:szCs w:val="22"/>
        </w:rPr>
        <w:t>verejnom</w:t>
      </w:r>
      <w:r>
        <w:rPr>
          <w:rFonts w:ascii="Times New Roman" w:hAnsi="Times New Roman"/>
          <w:sz w:val="22"/>
          <w:szCs w:val="22"/>
        </w:rPr>
        <w:t xml:space="preserve"> </w:t>
      </w:r>
      <w:r w:rsidRPr="008927D1">
        <w:rPr>
          <w:rFonts w:ascii="Times New Roman" w:hAnsi="Times New Roman"/>
          <w:sz w:val="22"/>
          <w:szCs w:val="22"/>
        </w:rPr>
        <w:t xml:space="preserve">obstarávaní a o zmene a doplnení niektorých zákonov </w:t>
      </w:r>
      <w:r w:rsidRPr="008927D1">
        <w:rPr>
          <w:rFonts w:ascii="Times New Roman" w:hAnsi="Times New Roman"/>
          <w:bCs/>
          <w:sz w:val="22"/>
          <w:szCs w:val="22"/>
        </w:rPr>
        <w:t>v znení neskorších predpisov</w:t>
      </w:r>
      <w:r w:rsidRPr="008927D1">
        <w:rPr>
          <w:rFonts w:ascii="Times New Roman" w:hAnsi="Times New Roman"/>
          <w:sz w:val="22"/>
          <w:szCs w:val="22"/>
        </w:rPr>
        <w:t xml:space="preserve"> (ďalej len „</w:t>
      </w:r>
      <w:r w:rsidRPr="008927D1">
        <w:rPr>
          <w:rFonts w:ascii="Times New Roman" w:hAnsi="Times New Roman"/>
          <w:b/>
          <w:bCs/>
          <w:sz w:val="22"/>
          <w:szCs w:val="22"/>
        </w:rPr>
        <w:t>Zákon</w:t>
      </w:r>
      <w:r>
        <w:rPr>
          <w:rFonts w:ascii="Times New Roman" w:hAnsi="Times New Roman"/>
          <w:b/>
          <w:bCs/>
          <w:sz w:val="22"/>
          <w:szCs w:val="22"/>
        </w:rPr>
        <w:t xml:space="preserve"> </w:t>
      </w:r>
      <w:r w:rsidRPr="008927D1">
        <w:rPr>
          <w:rFonts w:ascii="Times New Roman" w:hAnsi="Times New Roman"/>
          <w:b/>
          <w:bCs/>
          <w:sz w:val="22"/>
          <w:szCs w:val="22"/>
        </w:rPr>
        <w:t>o verejnom obstarávaní</w:t>
      </w:r>
      <w:r w:rsidRPr="008927D1">
        <w:rPr>
          <w:rFonts w:ascii="Times New Roman" w:hAnsi="Times New Roman"/>
          <w:sz w:val="22"/>
          <w:szCs w:val="22"/>
        </w:rPr>
        <w:t>“)</w:t>
      </w:r>
      <w:r w:rsidR="00D65B74">
        <w:rPr>
          <w:rFonts w:ascii="Times New Roman" w:hAnsi="Times New Roman"/>
          <w:sz w:val="22"/>
          <w:szCs w:val="22"/>
        </w:rPr>
        <w:t xml:space="preserve"> </w:t>
      </w:r>
    </w:p>
    <w:p w14:paraId="3D99C70D" w14:textId="044E8D45" w:rsidR="008927D1" w:rsidRPr="008927D1" w:rsidRDefault="00D65B74" w:rsidP="008927D1">
      <w:pPr>
        <w:jc w:val="center"/>
        <w:rPr>
          <w:rFonts w:ascii="Times New Roman" w:hAnsi="Times New Roman"/>
          <w:sz w:val="22"/>
          <w:szCs w:val="22"/>
        </w:rPr>
      </w:pPr>
      <w:r>
        <w:rPr>
          <w:rFonts w:ascii="Times New Roman" w:hAnsi="Times New Roman"/>
          <w:sz w:val="22"/>
          <w:szCs w:val="22"/>
        </w:rPr>
        <w:t xml:space="preserve">na základe Rámcovej dohody </w:t>
      </w:r>
      <w:r w:rsidR="00CF5529">
        <w:rPr>
          <w:rFonts w:ascii="Times New Roman" w:hAnsi="Times New Roman"/>
          <w:sz w:val="22"/>
          <w:szCs w:val="22"/>
        </w:rPr>
        <w:t xml:space="preserve">uzatvorenej medzi zmluvnými stranami dňa </w:t>
      </w:r>
      <w:r w:rsidR="00CF5529" w:rsidRPr="00A75144">
        <w:rPr>
          <w:rFonts w:ascii="Times New Roman" w:hAnsi="Times New Roman"/>
          <w:sz w:val="24"/>
          <w:szCs w:val="24"/>
          <w:highlight w:val="yellow"/>
        </w:rPr>
        <w:t>[●]</w:t>
      </w:r>
      <w:r w:rsidR="00CF5529">
        <w:rPr>
          <w:rFonts w:ascii="Times New Roman" w:hAnsi="Times New Roman"/>
          <w:sz w:val="22"/>
          <w:szCs w:val="22"/>
        </w:rPr>
        <w:t xml:space="preserve">  </w:t>
      </w:r>
    </w:p>
    <w:p w14:paraId="4F7608E0" w14:textId="77777777" w:rsidR="008927D1" w:rsidRPr="008927D1" w:rsidRDefault="008927D1" w:rsidP="008927D1">
      <w:pPr>
        <w:jc w:val="center"/>
        <w:rPr>
          <w:rFonts w:ascii="Times New Roman" w:hAnsi="Times New Roman"/>
          <w:sz w:val="22"/>
          <w:szCs w:val="22"/>
        </w:rPr>
      </w:pPr>
      <w:r w:rsidRPr="008927D1">
        <w:rPr>
          <w:rFonts w:ascii="Times New Roman" w:hAnsi="Times New Roman"/>
          <w:sz w:val="22"/>
          <w:szCs w:val="22"/>
        </w:rPr>
        <w:t>(ďalej len „</w:t>
      </w:r>
      <w:r w:rsidRPr="008927D1">
        <w:rPr>
          <w:rFonts w:ascii="Times New Roman" w:hAnsi="Times New Roman"/>
          <w:b/>
          <w:sz w:val="22"/>
          <w:szCs w:val="22"/>
        </w:rPr>
        <w:t>Zmluva</w:t>
      </w:r>
      <w:r w:rsidRPr="008927D1">
        <w:rPr>
          <w:rFonts w:ascii="Times New Roman" w:hAnsi="Times New Roman"/>
          <w:sz w:val="22"/>
          <w:szCs w:val="22"/>
        </w:rPr>
        <w:t>“)</w:t>
      </w:r>
    </w:p>
    <w:p w14:paraId="5BC38130" w14:textId="7E3F5A54" w:rsidR="008927D1" w:rsidRDefault="008927D1" w:rsidP="004518D2">
      <w:pPr>
        <w:pStyle w:val="Odsekzoznamu"/>
        <w:tabs>
          <w:tab w:val="clear" w:pos="2160"/>
          <w:tab w:val="clear" w:pos="2880"/>
          <w:tab w:val="clear" w:pos="4500"/>
        </w:tabs>
        <w:ind w:left="709" w:hanging="709"/>
        <w:jc w:val="center"/>
        <w:rPr>
          <w:rFonts w:ascii="Times New Roman" w:hAnsi="Times New Roman"/>
          <w:sz w:val="24"/>
          <w:szCs w:val="24"/>
          <w:lang w:val="sk-SK"/>
        </w:rPr>
      </w:pPr>
    </w:p>
    <w:p w14:paraId="291E20A8" w14:textId="77777777" w:rsidR="008927D1" w:rsidRDefault="008927D1" w:rsidP="008927D1">
      <w:pPr>
        <w:pStyle w:val="CTLhead"/>
        <w:rPr>
          <w:sz w:val="24"/>
          <w:szCs w:val="24"/>
        </w:rPr>
      </w:pPr>
      <w:r w:rsidRPr="00263BC2">
        <w:rPr>
          <w:sz w:val="24"/>
          <w:szCs w:val="24"/>
        </w:rPr>
        <w:t>Zmluvné strany</w:t>
      </w:r>
    </w:p>
    <w:p w14:paraId="03D789F4" w14:textId="77777777" w:rsidR="008927D1" w:rsidRPr="008927D1" w:rsidRDefault="008927D1" w:rsidP="008927D1">
      <w:pPr>
        <w:pStyle w:val="CTLhead"/>
        <w:rPr>
          <w:sz w:val="12"/>
          <w:szCs w:val="12"/>
        </w:rPr>
      </w:pPr>
    </w:p>
    <w:tbl>
      <w:tblPr>
        <w:tblW w:w="9072" w:type="dxa"/>
        <w:tblLook w:val="04A0" w:firstRow="1" w:lastRow="0" w:firstColumn="1" w:lastColumn="0" w:noHBand="0" w:noVBand="1"/>
      </w:tblPr>
      <w:tblGrid>
        <w:gridCol w:w="2977"/>
        <w:gridCol w:w="6095"/>
      </w:tblGrid>
      <w:tr w:rsidR="008927D1" w:rsidRPr="00263BC2" w14:paraId="687DC7C3" w14:textId="77777777" w:rsidTr="008927D1">
        <w:tc>
          <w:tcPr>
            <w:tcW w:w="2977" w:type="dxa"/>
          </w:tcPr>
          <w:p w14:paraId="7ED3FC9A"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6095" w:type="dxa"/>
          </w:tcPr>
          <w:p w14:paraId="258E8B2B"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8927D1" w:rsidRPr="00263BC2" w14:paraId="1755189C" w14:textId="77777777" w:rsidTr="008927D1">
        <w:tc>
          <w:tcPr>
            <w:tcW w:w="2977" w:type="dxa"/>
          </w:tcPr>
          <w:p w14:paraId="3C656732"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6095" w:type="dxa"/>
          </w:tcPr>
          <w:p w14:paraId="1934BD76" w14:textId="77777777" w:rsidR="008927D1" w:rsidRPr="00263BC2" w:rsidRDefault="008927D1">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 zastúpení Ministerstva vnútra Slovenskej republiky</w:t>
            </w:r>
          </w:p>
        </w:tc>
      </w:tr>
      <w:tr w:rsidR="008927D1" w:rsidRPr="00263BC2" w14:paraId="7CFEA835" w14:textId="77777777" w:rsidTr="008927D1">
        <w:tc>
          <w:tcPr>
            <w:tcW w:w="2977" w:type="dxa"/>
          </w:tcPr>
          <w:p w14:paraId="369DC9C0"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6095" w:type="dxa"/>
          </w:tcPr>
          <w:p w14:paraId="5E51A39D"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Pribinova 2, 812 72 Bratislava, Slovenská republika</w:t>
            </w:r>
          </w:p>
        </w:tc>
      </w:tr>
      <w:tr w:rsidR="008927D1" w:rsidRPr="00263BC2" w14:paraId="2A697F2E" w14:textId="77777777" w:rsidTr="008927D1">
        <w:tc>
          <w:tcPr>
            <w:tcW w:w="2977" w:type="dxa"/>
          </w:tcPr>
          <w:p w14:paraId="5087E1DA"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Zastúpený:                                      </w:t>
            </w:r>
          </w:p>
        </w:tc>
        <w:tc>
          <w:tcPr>
            <w:tcW w:w="6095" w:type="dxa"/>
          </w:tcPr>
          <w:p w14:paraId="07F057EB"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4"/>
                <w:szCs w:val="24"/>
                <w:lang w:val="sk-SK"/>
              </w:rPr>
            </w:pPr>
            <w:r w:rsidRPr="00A75144">
              <w:rPr>
                <w:rFonts w:ascii="Times New Roman" w:hAnsi="Times New Roman"/>
                <w:sz w:val="24"/>
                <w:szCs w:val="24"/>
                <w:highlight w:val="yellow"/>
              </w:rPr>
              <w:t>[●]</w:t>
            </w:r>
          </w:p>
        </w:tc>
      </w:tr>
      <w:tr w:rsidR="008927D1" w:rsidRPr="00263BC2" w14:paraId="73217ECA" w14:textId="77777777" w:rsidTr="008927D1">
        <w:tc>
          <w:tcPr>
            <w:tcW w:w="2977" w:type="dxa"/>
          </w:tcPr>
          <w:p w14:paraId="2C40D304"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6095" w:type="dxa"/>
          </w:tcPr>
          <w:p w14:paraId="4DEC08FC"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Pr="00263BC2">
              <w:rPr>
                <w:rFonts w:ascii="Times New Roman" w:hAnsi="Times New Roman"/>
                <w:sz w:val="24"/>
                <w:szCs w:val="24"/>
                <w:lang w:val="sk-SK"/>
              </w:rPr>
              <w:t> </w:t>
            </w:r>
            <w:r w:rsidRPr="00263BC2">
              <w:rPr>
                <w:rFonts w:ascii="Times New Roman" w:hAnsi="Times New Roman"/>
                <w:sz w:val="24"/>
                <w:szCs w:val="24"/>
              </w:rPr>
              <w:t>151</w:t>
            </w:r>
            <w:r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8927D1" w:rsidRPr="00263BC2" w14:paraId="386D5C6F" w14:textId="77777777" w:rsidTr="008927D1">
        <w:tc>
          <w:tcPr>
            <w:tcW w:w="2977" w:type="dxa"/>
          </w:tcPr>
          <w:p w14:paraId="670A0404" w14:textId="77777777" w:rsidR="008927D1" w:rsidRPr="004B0B2B"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6095" w:type="dxa"/>
          </w:tcPr>
          <w:p w14:paraId="0648F861" w14:textId="77777777" w:rsidR="008927D1" w:rsidRPr="004B0B2B"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8927D1" w:rsidRPr="00263BC2" w14:paraId="3517FA85" w14:textId="77777777" w:rsidTr="008927D1">
        <w:tc>
          <w:tcPr>
            <w:tcW w:w="2977" w:type="dxa"/>
          </w:tcPr>
          <w:p w14:paraId="567FD4D5"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15082010"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73C2C01B" w14:textId="77777777" w:rsidR="008927D1" w:rsidRPr="004B0B2B"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6095" w:type="dxa"/>
          </w:tcPr>
          <w:p w14:paraId="1150BD4A"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Pr>
                <w:rFonts w:ascii="Times New Roman" w:hAnsi="Times New Roman"/>
                <w:sz w:val="24"/>
                <w:szCs w:val="24"/>
              </w:rPr>
              <w:t xml:space="preserve"> </w:t>
            </w:r>
            <w:r w:rsidRPr="00BE343E">
              <w:rPr>
                <w:rFonts w:ascii="Times New Roman" w:hAnsi="Times New Roman"/>
                <w:sz w:val="24"/>
                <w:szCs w:val="24"/>
              </w:rPr>
              <w:t>(registrácia podľa § 7 zákona č. 222/2004 Z. z. o dani z pridanej hodnoty v znení neskorších predpisov)</w:t>
            </w:r>
          </w:p>
          <w:p w14:paraId="617A8A49" w14:textId="77777777" w:rsidR="008927D1" w:rsidRPr="00E3132F"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F439F5">
              <w:rPr>
                <w:rFonts w:ascii="Times New Roman" w:hAnsi="Times New Roman"/>
                <w:sz w:val="24"/>
                <w:szCs w:val="24"/>
              </w:rPr>
              <w:t>Štátna pokladnica</w:t>
            </w:r>
          </w:p>
        </w:tc>
      </w:tr>
      <w:tr w:rsidR="008927D1" w:rsidRPr="00263BC2" w14:paraId="1F77EFDF" w14:textId="77777777" w:rsidTr="008927D1">
        <w:tc>
          <w:tcPr>
            <w:tcW w:w="2977" w:type="dxa"/>
          </w:tcPr>
          <w:p w14:paraId="73F29EA6" w14:textId="77777777" w:rsidR="008927D1" w:rsidRPr="004B0B2B"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6095" w:type="dxa"/>
          </w:tcPr>
          <w:p w14:paraId="3DBD3A72" w14:textId="77777777" w:rsidR="008927D1" w:rsidRPr="004B0B2B"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8927D1" w:rsidRPr="00263BC2" w14:paraId="4BEA5AD4" w14:textId="77777777" w:rsidTr="008927D1">
        <w:tc>
          <w:tcPr>
            <w:tcW w:w="2977" w:type="dxa"/>
          </w:tcPr>
          <w:p w14:paraId="573A0A4A" w14:textId="77777777" w:rsidR="008927D1" w:rsidRPr="004B0B2B"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6095" w:type="dxa"/>
          </w:tcPr>
          <w:p w14:paraId="68A98F46" w14:textId="77777777" w:rsidR="008927D1" w:rsidRPr="004B0B2B"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8927D1" w:rsidRPr="00263BC2" w14:paraId="2786D3E9" w14:textId="77777777" w:rsidTr="008927D1">
        <w:tc>
          <w:tcPr>
            <w:tcW w:w="2977" w:type="dxa"/>
          </w:tcPr>
          <w:p w14:paraId="78AB4E27"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6095" w:type="dxa"/>
          </w:tcPr>
          <w:p w14:paraId="5EE237E2"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8927D1" w:rsidRPr="00263BC2" w14:paraId="444747B6" w14:textId="77777777" w:rsidTr="008927D1">
        <w:tc>
          <w:tcPr>
            <w:tcW w:w="2977" w:type="dxa"/>
          </w:tcPr>
          <w:p w14:paraId="7A7C6051"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Kontaktná/oprávnená osoba:</w:t>
            </w:r>
          </w:p>
          <w:p w14:paraId="1087F8FE"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B67DB99" w14:textId="77777777" w:rsidR="008927D1" w:rsidRPr="00AF4C28"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E-mail:</w:t>
            </w:r>
          </w:p>
        </w:tc>
        <w:tc>
          <w:tcPr>
            <w:tcW w:w="6095" w:type="dxa"/>
          </w:tcPr>
          <w:p w14:paraId="6A6066AE"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F5002D9"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B89E5F3"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8927D1" w:rsidRPr="00263BC2" w14:paraId="20261A63" w14:textId="77777777" w:rsidTr="008927D1">
        <w:tc>
          <w:tcPr>
            <w:tcW w:w="2977" w:type="dxa"/>
          </w:tcPr>
          <w:p w14:paraId="7D96DFF0" w14:textId="77777777" w:rsidR="008927D1" w:rsidRPr="00263BC2" w:rsidRDefault="008927D1">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6095" w:type="dxa"/>
          </w:tcPr>
          <w:p w14:paraId="2019FDB0"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70CF0C72" w14:textId="77777777" w:rsidR="008927D1" w:rsidRPr="00263BC2" w:rsidRDefault="008927D1" w:rsidP="008927D1">
      <w:pPr>
        <w:rPr>
          <w:rFonts w:ascii="Times New Roman" w:hAnsi="Times New Roman"/>
          <w:sz w:val="24"/>
          <w:szCs w:val="24"/>
        </w:rPr>
      </w:pPr>
    </w:p>
    <w:p w14:paraId="521D725D" w14:textId="77777777" w:rsidR="008927D1" w:rsidRPr="00263BC2" w:rsidRDefault="008927D1" w:rsidP="008927D1">
      <w:pPr>
        <w:rPr>
          <w:rFonts w:ascii="Times New Roman" w:hAnsi="Times New Roman"/>
          <w:sz w:val="24"/>
          <w:szCs w:val="24"/>
        </w:rPr>
      </w:pPr>
      <w:r w:rsidRPr="00263BC2">
        <w:rPr>
          <w:rFonts w:ascii="Times New Roman" w:hAnsi="Times New Roman"/>
          <w:sz w:val="24"/>
          <w:szCs w:val="24"/>
        </w:rPr>
        <w:t xml:space="preserve">  a</w:t>
      </w:r>
    </w:p>
    <w:p w14:paraId="4EB94ADA" w14:textId="77777777" w:rsidR="008927D1" w:rsidRPr="00263BC2" w:rsidRDefault="008927D1" w:rsidP="008927D1">
      <w:pPr>
        <w:rPr>
          <w:rFonts w:ascii="Times New Roman" w:hAnsi="Times New Roman"/>
          <w:sz w:val="24"/>
          <w:szCs w:val="24"/>
        </w:rPr>
      </w:pPr>
    </w:p>
    <w:tbl>
      <w:tblPr>
        <w:tblW w:w="9214" w:type="dxa"/>
        <w:tblLook w:val="04A0" w:firstRow="1" w:lastRow="0" w:firstColumn="1" w:lastColumn="0" w:noHBand="0" w:noVBand="1"/>
      </w:tblPr>
      <w:tblGrid>
        <w:gridCol w:w="2977"/>
        <w:gridCol w:w="6237"/>
      </w:tblGrid>
      <w:tr w:rsidR="008927D1" w:rsidRPr="00263BC2" w14:paraId="1B695C96" w14:textId="77777777" w:rsidTr="008927D1">
        <w:tc>
          <w:tcPr>
            <w:tcW w:w="2977" w:type="dxa"/>
          </w:tcPr>
          <w:p w14:paraId="35796AB5" w14:textId="77777777" w:rsidR="008927D1" w:rsidRPr="00263BC2" w:rsidRDefault="008927D1">
            <w:pPr>
              <w:rPr>
                <w:rFonts w:ascii="Times New Roman" w:hAnsi="Times New Roman"/>
                <w:b/>
                <w:sz w:val="24"/>
                <w:szCs w:val="24"/>
              </w:rPr>
            </w:pPr>
            <w:r w:rsidRPr="00263BC2">
              <w:rPr>
                <w:rFonts w:ascii="Times New Roman" w:hAnsi="Times New Roman"/>
                <w:b/>
                <w:sz w:val="24"/>
                <w:szCs w:val="24"/>
              </w:rPr>
              <w:t>Predávajúci:</w:t>
            </w:r>
          </w:p>
        </w:tc>
        <w:tc>
          <w:tcPr>
            <w:tcW w:w="6237" w:type="dxa"/>
          </w:tcPr>
          <w:p w14:paraId="0DFF6F9C"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8927D1" w:rsidRPr="00263BC2" w14:paraId="331BC2C1" w14:textId="77777777" w:rsidTr="008927D1">
        <w:tc>
          <w:tcPr>
            <w:tcW w:w="2977" w:type="dxa"/>
          </w:tcPr>
          <w:p w14:paraId="3411A0B6"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6237" w:type="dxa"/>
          </w:tcPr>
          <w:p w14:paraId="234F4521" w14:textId="77777777" w:rsidR="008927D1" w:rsidRPr="00263BC2" w:rsidRDefault="008927D1">
            <w:pPr>
              <w:rPr>
                <w:rFonts w:ascii="Times New Roman" w:hAnsi="Times New Roman"/>
                <w:sz w:val="24"/>
                <w:szCs w:val="24"/>
              </w:rPr>
            </w:pPr>
            <w:r w:rsidRPr="00263BC2">
              <w:rPr>
                <w:rFonts w:ascii="Times New Roman" w:hAnsi="Times New Roman"/>
                <w:sz w:val="24"/>
                <w:szCs w:val="24"/>
                <w:highlight w:val="yellow"/>
              </w:rPr>
              <w:t>[●]</w:t>
            </w:r>
          </w:p>
        </w:tc>
      </w:tr>
      <w:tr w:rsidR="008927D1" w:rsidRPr="00263BC2" w14:paraId="113D252E" w14:textId="77777777" w:rsidTr="008927D1">
        <w:tc>
          <w:tcPr>
            <w:tcW w:w="2977" w:type="dxa"/>
          </w:tcPr>
          <w:p w14:paraId="4B0B2FB1"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6237" w:type="dxa"/>
          </w:tcPr>
          <w:p w14:paraId="07318161" w14:textId="77777777" w:rsidR="008927D1" w:rsidRPr="00263BC2" w:rsidRDefault="008927D1">
            <w:pPr>
              <w:rPr>
                <w:rFonts w:ascii="Times New Roman" w:hAnsi="Times New Roman"/>
                <w:sz w:val="24"/>
                <w:szCs w:val="24"/>
              </w:rPr>
            </w:pPr>
            <w:r w:rsidRPr="00263BC2">
              <w:rPr>
                <w:rFonts w:ascii="Times New Roman" w:hAnsi="Times New Roman"/>
                <w:sz w:val="24"/>
                <w:szCs w:val="24"/>
                <w:highlight w:val="yellow"/>
              </w:rPr>
              <w:t>[●]</w:t>
            </w:r>
          </w:p>
        </w:tc>
      </w:tr>
      <w:tr w:rsidR="008927D1" w:rsidRPr="00263BC2" w14:paraId="26E6A359" w14:textId="77777777" w:rsidTr="008927D1">
        <w:tc>
          <w:tcPr>
            <w:tcW w:w="2977" w:type="dxa"/>
          </w:tcPr>
          <w:p w14:paraId="71C81F5D"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Štatutárny orgán</w:t>
            </w:r>
            <w:r w:rsidRPr="00263BC2">
              <w:rPr>
                <w:rFonts w:ascii="Times New Roman" w:hAnsi="Times New Roman"/>
                <w:sz w:val="24"/>
                <w:szCs w:val="24"/>
              </w:rPr>
              <w:t>:</w:t>
            </w:r>
          </w:p>
        </w:tc>
        <w:tc>
          <w:tcPr>
            <w:tcW w:w="6237" w:type="dxa"/>
          </w:tcPr>
          <w:p w14:paraId="256821D5" w14:textId="77777777" w:rsidR="008927D1" w:rsidRPr="00263BC2" w:rsidRDefault="008927D1">
            <w:pPr>
              <w:rPr>
                <w:rFonts w:ascii="Times New Roman" w:hAnsi="Times New Roman"/>
                <w:sz w:val="24"/>
                <w:szCs w:val="24"/>
              </w:rPr>
            </w:pPr>
            <w:r w:rsidRPr="00263BC2">
              <w:rPr>
                <w:rFonts w:ascii="Times New Roman" w:hAnsi="Times New Roman"/>
                <w:sz w:val="24"/>
                <w:szCs w:val="24"/>
                <w:highlight w:val="yellow"/>
              </w:rPr>
              <w:t>[●]</w:t>
            </w:r>
          </w:p>
        </w:tc>
      </w:tr>
      <w:tr w:rsidR="008927D1" w:rsidRPr="00263BC2" w14:paraId="45C1B33B" w14:textId="77777777" w:rsidTr="008927D1">
        <w:tc>
          <w:tcPr>
            <w:tcW w:w="2977" w:type="dxa"/>
          </w:tcPr>
          <w:p w14:paraId="7915654B"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6237" w:type="dxa"/>
          </w:tcPr>
          <w:p w14:paraId="44DBF7E4" w14:textId="77777777" w:rsidR="008927D1" w:rsidRPr="00263BC2" w:rsidRDefault="008927D1">
            <w:pPr>
              <w:rPr>
                <w:rFonts w:ascii="Times New Roman" w:hAnsi="Times New Roman"/>
                <w:sz w:val="24"/>
                <w:szCs w:val="24"/>
              </w:rPr>
            </w:pPr>
            <w:r w:rsidRPr="00263BC2">
              <w:rPr>
                <w:rFonts w:ascii="Times New Roman" w:hAnsi="Times New Roman"/>
                <w:sz w:val="24"/>
                <w:szCs w:val="24"/>
                <w:highlight w:val="yellow"/>
              </w:rPr>
              <w:t>[●]</w:t>
            </w:r>
          </w:p>
        </w:tc>
      </w:tr>
      <w:tr w:rsidR="008927D1" w:rsidRPr="00263BC2" w14:paraId="796C57A8" w14:textId="77777777" w:rsidTr="008927D1">
        <w:tc>
          <w:tcPr>
            <w:tcW w:w="2977" w:type="dxa"/>
          </w:tcPr>
          <w:p w14:paraId="3305AA43"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7B619F48" w14:textId="77777777" w:rsidR="008927D1" w:rsidRPr="00E3132F"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rPr>
              <w:t>IČ DPH (ak je pridelené):</w:t>
            </w:r>
          </w:p>
        </w:tc>
        <w:tc>
          <w:tcPr>
            <w:tcW w:w="6237" w:type="dxa"/>
          </w:tcPr>
          <w:p w14:paraId="6B289047" w14:textId="77777777" w:rsidR="008927D1" w:rsidRDefault="008927D1">
            <w:pPr>
              <w:rPr>
                <w:rFonts w:ascii="Times New Roman" w:hAnsi="Times New Roman"/>
                <w:sz w:val="24"/>
                <w:szCs w:val="24"/>
              </w:rPr>
            </w:pPr>
            <w:r w:rsidRPr="00263BC2">
              <w:rPr>
                <w:rFonts w:ascii="Times New Roman" w:hAnsi="Times New Roman"/>
                <w:sz w:val="24"/>
                <w:szCs w:val="24"/>
                <w:highlight w:val="yellow"/>
              </w:rPr>
              <w:t>[●]</w:t>
            </w:r>
          </w:p>
          <w:p w14:paraId="0E33EF34" w14:textId="77777777" w:rsidR="008927D1" w:rsidRPr="00263BC2" w:rsidRDefault="008927D1">
            <w:pPr>
              <w:rPr>
                <w:rFonts w:ascii="Times New Roman" w:hAnsi="Times New Roman"/>
                <w:sz w:val="24"/>
                <w:szCs w:val="24"/>
              </w:rPr>
            </w:pPr>
            <w:r w:rsidRPr="00263BC2">
              <w:rPr>
                <w:rFonts w:ascii="Times New Roman" w:hAnsi="Times New Roman"/>
                <w:sz w:val="24"/>
                <w:szCs w:val="24"/>
                <w:highlight w:val="yellow"/>
              </w:rPr>
              <w:t>[●]</w:t>
            </w:r>
          </w:p>
        </w:tc>
      </w:tr>
      <w:tr w:rsidR="008927D1" w:rsidRPr="00263BC2" w14:paraId="2BE01F79" w14:textId="77777777" w:rsidTr="008927D1">
        <w:tc>
          <w:tcPr>
            <w:tcW w:w="2977" w:type="dxa"/>
          </w:tcPr>
          <w:p w14:paraId="4C6BC9F5"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Bankové spojenie: </w:t>
            </w:r>
          </w:p>
          <w:p w14:paraId="5E2F94A4"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Číslo účtu:</w:t>
            </w:r>
          </w:p>
          <w:p w14:paraId="62665335" w14:textId="77777777" w:rsidR="008927D1" w:rsidRPr="0072331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BIC/SWIFT kód:</w:t>
            </w:r>
          </w:p>
        </w:tc>
        <w:tc>
          <w:tcPr>
            <w:tcW w:w="6237" w:type="dxa"/>
          </w:tcPr>
          <w:p w14:paraId="0A930D38" w14:textId="77777777" w:rsidR="008927D1" w:rsidRDefault="008927D1">
            <w:pPr>
              <w:rPr>
                <w:rFonts w:ascii="Times New Roman" w:hAnsi="Times New Roman"/>
                <w:sz w:val="24"/>
                <w:szCs w:val="24"/>
              </w:rPr>
            </w:pPr>
            <w:r w:rsidRPr="00263BC2">
              <w:rPr>
                <w:rFonts w:ascii="Times New Roman" w:hAnsi="Times New Roman"/>
                <w:sz w:val="24"/>
                <w:szCs w:val="24"/>
                <w:highlight w:val="yellow"/>
              </w:rPr>
              <w:t>[●]</w:t>
            </w:r>
          </w:p>
          <w:p w14:paraId="466EE593" w14:textId="77777777" w:rsidR="008927D1" w:rsidRDefault="008927D1">
            <w:pPr>
              <w:rPr>
                <w:rFonts w:ascii="Times New Roman" w:hAnsi="Times New Roman"/>
                <w:sz w:val="24"/>
                <w:szCs w:val="24"/>
              </w:rPr>
            </w:pPr>
            <w:r w:rsidRPr="00263BC2">
              <w:rPr>
                <w:rFonts w:ascii="Times New Roman" w:hAnsi="Times New Roman"/>
                <w:sz w:val="24"/>
                <w:szCs w:val="24"/>
                <w:highlight w:val="yellow"/>
              </w:rPr>
              <w:t>[●]</w:t>
            </w:r>
          </w:p>
          <w:p w14:paraId="276A1624" w14:textId="77777777" w:rsidR="008927D1" w:rsidRPr="00263BC2" w:rsidRDefault="008927D1">
            <w:pPr>
              <w:rPr>
                <w:rFonts w:ascii="Times New Roman" w:hAnsi="Times New Roman"/>
                <w:sz w:val="24"/>
                <w:szCs w:val="24"/>
              </w:rPr>
            </w:pPr>
            <w:r w:rsidRPr="00263BC2">
              <w:rPr>
                <w:rFonts w:ascii="Times New Roman" w:hAnsi="Times New Roman"/>
                <w:sz w:val="24"/>
                <w:szCs w:val="24"/>
                <w:highlight w:val="yellow"/>
              </w:rPr>
              <w:t>[●]</w:t>
            </w:r>
          </w:p>
        </w:tc>
      </w:tr>
      <w:tr w:rsidR="008927D1" w:rsidRPr="00263BC2" w14:paraId="0AAFE482" w14:textId="77777777" w:rsidTr="008927D1">
        <w:tc>
          <w:tcPr>
            <w:tcW w:w="2977" w:type="dxa"/>
          </w:tcPr>
          <w:p w14:paraId="502427DE" w14:textId="77777777" w:rsidR="008927D1" w:rsidRPr="00263BC2" w:rsidRDefault="008927D1">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r w:rsidRPr="00263BC2">
              <w:rPr>
                <w:rFonts w:ascii="Times New Roman" w:hAnsi="Times New Roman"/>
                <w:sz w:val="24"/>
                <w:szCs w:val="24"/>
              </w:rPr>
              <w:tab/>
            </w:r>
          </w:p>
        </w:tc>
        <w:tc>
          <w:tcPr>
            <w:tcW w:w="6237" w:type="dxa"/>
          </w:tcPr>
          <w:p w14:paraId="161A515C" w14:textId="77777777" w:rsidR="008927D1" w:rsidRPr="00263BC2" w:rsidRDefault="008927D1">
            <w:pPr>
              <w:rPr>
                <w:rFonts w:ascii="Times New Roman" w:hAnsi="Times New Roman"/>
                <w:sz w:val="24"/>
                <w:szCs w:val="24"/>
              </w:rPr>
            </w:pPr>
            <w:r w:rsidRPr="00263BC2">
              <w:rPr>
                <w:rFonts w:ascii="Times New Roman" w:hAnsi="Times New Roman"/>
                <w:sz w:val="24"/>
                <w:szCs w:val="24"/>
                <w:highlight w:val="yellow"/>
              </w:rPr>
              <w:t>[●]</w:t>
            </w:r>
          </w:p>
        </w:tc>
      </w:tr>
      <w:tr w:rsidR="008927D1" w:rsidRPr="00263BC2" w14:paraId="1D73EE7F" w14:textId="77777777" w:rsidTr="008927D1">
        <w:tc>
          <w:tcPr>
            <w:tcW w:w="2977" w:type="dxa"/>
          </w:tcPr>
          <w:p w14:paraId="18DDF78A" w14:textId="77777777" w:rsidR="008927D1" w:rsidRPr="00263BC2" w:rsidRDefault="008927D1">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p>
        </w:tc>
        <w:tc>
          <w:tcPr>
            <w:tcW w:w="6237" w:type="dxa"/>
          </w:tcPr>
          <w:p w14:paraId="166E3856" w14:textId="77777777" w:rsidR="008927D1" w:rsidRPr="003B7E2C" w:rsidRDefault="008927D1">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Pr>
                <w:rFonts w:ascii="Times New Roman" w:hAnsi="Times New Roman"/>
                <w:sz w:val="24"/>
                <w:szCs w:val="24"/>
              </w:rPr>
              <w:t xml:space="preserve"> </w:t>
            </w:r>
            <w:r w:rsidRPr="003B7E2C">
              <w:rPr>
                <w:rFonts w:ascii="Times New Roman" w:hAnsi="Times New Roman"/>
                <w:i/>
                <w:iCs/>
                <w:sz w:val="24"/>
                <w:szCs w:val="24"/>
                <w:highlight w:val="yellow"/>
              </w:rPr>
              <w:t>alternatívne</w:t>
            </w:r>
            <w:r>
              <w:rPr>
                <w:rFonts w:ascii="Times New Roman" w:hAnsi="Times New Roman"/>
                <w:sz w:val="24"/>
                <w:szCs w:val="24"/>
              </w:rPr>
              <w:t xml:space="preserve"> </w:t>
            </w:r>
            <w:r w:rsidRPr="003B7E2C">
              <w:rPr>
                <w:rFonts w:ascii="Times New Roman" w:hAnsi="Times New Roman"/>
                <w:sz w:val="24"/>
                <w:szCs w:val="24"/>
              </w:rPr>
              <w:t xml:space="preserve">v Živnostenskom registri Okresného úradu </w:t>
            </w:r>
            <w:r w:rsidRPr="003B7E2C">
              <w:rPr>
                <w:rFonts w:ascii="Times New Roman" w:hAnsi="Times New Roman"/>
                <w:sz w:val="24"/>
                <w:szCs w:val="24"/>
                <w:highlight w:val="yellow"/>
              </w:rPr>
              <w:t>[●]</w:t>
            </w:r>
            <w:r w:rsidRPr="003B7E2C">
              <w:rPr>
                <w:rFonts w:ascii="Times New Roman" w:hAnsi="Times New Roman"/>
                <w:sz w:val="24"/>
                <w:szCs w:val="24"/>
              </w:rPr>
              <w:t xml:space="preserve">, číslo živ. registra: </w:t>
            </w:r>
            <w:r w:rsidRPr="003B7E2C">
              <w:rPr>
                <w:rFonts w:ascii="Times New Roman" w:hAnsi="Times New Roman"/>
                <w:sz w:val="24"/>
                <w:szCs w:val="24"/>
                <w:highlight w:val="yellow"/>
              </w:rPr>
              <w:t>[●]</w:t>
            </w:r>
          </w:p>
        </w:tc>
      </w:tr>
      <w:tr w:rsidR="008927D1" w:rsidRPr="00263BC2" w14:paraId="06320201" w14:textId="77777777" w:rsidTr="008927D1">
        <w:tc>
          <w:tcPr>
            <w:tcW w:w="2977" w:type="dxa"/>
          </w:tcPr>
          <w:p w14:paraId="03913AE8" w14:textId="77777777" w:rsidR="008927D1" w:rsidRDefault="008927D1">
            <w:pPr>
              <w:jc w:val="both"/>
              <w:rPr>
                <w:rFonts w:ascii="Times New Roman" w:hAnsi="Times New Roman"/>
                <w:sz w:val="24"/>
                <w:szCs w:val="24"/>
              </w:rPr>
            </w:pPr>
            <w:r>
              <w:rPr>
                <w:rFonts w:ascii="Times New Roman" w:hAnsi="Times New Roman"/>
                <w:sz w:val="24"/>
                <w:szCs w:val="24"/>
              </w:rPr>
              <w:t>Kontaktná/oprávnená osoba:</w:t>
            </w:r>
          </w:p>
          <w:p w14:paraId="758D95AB" w14:textId="77777777" w:rsidR="008927D1" w:rsidRDefault="008927D1">
            <w:pPr>
              <w:jc w:val="both"/>
              <w:rPr>
                <w:rFonts w:ascii="Times New Roman" w:hAnsi="Times New Roman"/>
                <w:sz w:val="24"/>
                <w:szCs w:val="24"/>
              </w:rPr>
            </w:pPr>
            <w:r>
              <w:rPr>
                <w:rFonts w:ascii="Times New Roman" w:hAnsi="Times New Roman"/>
                <w:sz w:val="24"/>
                <w:szCs w:val="24"/>
              </w:rPr>
              <w:t xml:space="preserve">Tel. kontakt: </w:t>
            </w:r>
          </w:p>
          <w:p w14:paraId="53B3B496" w14:textId="77777777" w:rsidR="008927D1" w:rsidRPr="00263BC2" w:rsidRDefault="008927D1">
            <w:pPr>
              <w:jc w:val="both"/>
              <w:rPr>
                <w:rFonts w:ascii="Times New Roman" w:hAnsi="Times New Roman"/>
                <w:sz w:val="24"/>
                <w:szCs w:val="24"/>
              </w:rPr>
            </w:pPr>
            <w:r>
              <w:rPr>
                <w:rFonts w:ascii="Times New Roman" w:hAnsi="Times New Roman"/>
                <w:sz w:val="24"/>
                <w:szCs w:val="24"/>
              </w:rPr>
              <w:t xml:space="preserve">E-mail: </w:t>
            </w:r>
          </w:p>
          <w:p w14:paraId="3023B4E3" w14:textId="77777777" w:rsidR="008927D1" w:rsidRPr="00263BC2" w:rsidRDefault="008927D1">
            <w:pPr>
              <w:jc w:val="both"/>
              <w:rPr>
                <w:rFonts w:ascii="Times New Roman" w:hAnsi="Times New Roman"/>
                <w:sz w:val="24"/>
                <w:szCs w:val="24"/>
              </w:rPr>
            </w:pPr>
            <w:r w:rsidRPr="00263BC2">
              <w:rPr>
                <w:rFonts w:ascii="Times New Roman" w:hAnsi="Times New Roman"/>
                <w:sz w:val="24"/>
                <w:szCs w:val="24"/>
              </w:rPr>
              <w:t>(ďalej len „</w:t>
            </w:r>
            <w:r w:rsidRPr="00263BC2">
              <w:rPr>
                <w:rFonts w:ascii="Times New Roman" w:hAnsi="Times New Roman"/>
                <w:b/>
                <w:sz w:val="24"/>
                <w:szCs w:val="24"/>
              </w:rPr>
              <w:t>Predávajúci</w:t>
            </w:r>
            <w:r w:rsidRPr="00263BC2">
              <w:rPr>
                <w:rFonts w:ascii="Times New Roman" w:hAnsi="Times New Roman"/>
                <w:sz w:val="24"/>
                <w:szCs w:val="24"/>
              </w:rPr>
              <w:t>“)</w:t>
            </w:r>
          </w:p>
        </w:tc>
        <w:tc>
          <w:tcPr>
            <w:tcW w:w="6237" w:type="dxa"/>
          </w:tcPr>
          <w:p w14:paraId="64DF2C7F"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60BB01A4"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13AD3F0" w14:textId="77777777" w:rsidR="008927D1"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8E14C1E" w14:textId="77777777" w:rsidR="008927D1" w:rsidRPr="00263BC2" w:rsidRDefault="008927D1">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8927D1" w:rsidRPr="00263BC2" w14:paraId="3FFA6874" w14:textId="77777777" w:rsidTr="008927D1">
        <w:tc>
          <w:tcPr>
            <w:tcW w:w="9214" w:type="dxa"/>
            <w:gridSpan w:val="2"/>
          </w:tcPr>
          <w:p w14:paraId="1F274122" w14:textId="1AFABA0B" w:rsidR="008927D1" w:rsidRPr="008927D1" w:rsidRDefault="008927D1" w:rsidP="008927D1">
            <w:pPr>
              <w:pStyle w:val="CTLhead"/>
              <w:jc w:val="left"/>
              <w:rPr>
                <w:b w:val="0"/>
                <w:bCs w:val="0"/>
                <w:sz w:val="24"/>
                <w:szCs w:val="24"/>
                <w:lang w:eastAsia="cs-CZ"/>
              </w:rPr>
            </w:pPr>
            <w:r w:rsidRPr="00207E17">
              <w:rPr>
                <w:b w:val="0"/>
                <w:bCs w:val="0"/>
                <w:sz w:val="24"/>
                <w:szCs w:val="24"/>
              </w:rPr>
              <w:t>(Kupujúci a Predávajúci spoločne ďalej len „</w:t>
            </w:r>
            <w:r w:rsidRPr="00BF4619">
              <w:rPr>
                <w:sz w:val="24"/>
                <w:szCs w:val="24"/>
              </w:rPr>
              <w:t>Zmluvné strany</w:t>
            </w:r>
            <w:r w:rsidRPr="00207E17">
              <w:rPr>
                <w:b w:val="0"/>
                <w:bCs w:val="0"/>
                <w:sz w:val="24"/>
                <w:szCs w:val="24"/>
              </w:rPr>
              <w:t>“ a jednotlivo len „</w:t>
            </w:r>
            <w:r w:rsidRPr="00BF4619">
              <w:rPr>
                <w:sz w:val="24"/>
                <w:szCs w:val="24"/>
              </w:rPr>
              <w:t>Zmluvná strana</w:t>
            </w:r>
            <w:r w:rsidRPr="00207E17">
              <w:rPr>
                <w:b w:val="0"/>
                <w:bCs w:val="0"/>
                <w:sz w:val="24"/>
                <w:szCs w:val="24"/>
              </w:rPr>
              <w:t>“)</w:t>
            </w:r>
          </w:p>
        </w:tc>
      </w:tr>
    </w:tbl>
    <w:p w14:paraId="6835E315" w14:textId="77777777" w:rsidR="008927D1" w:rsidRPr="00263BC2" w:rsidRDefault="008927D1" w:rsidP="008927D1">
      <w:pPr>
        <w:pStyle w:val="CTLhead"/>
        <w:rPr>
          <w:sz w:val="24"/>
          <w:szCs w:val="24"/>
        </w:rPr>
      </w:pPr>
      <w:r w:rsidRPr="00263BC2">
        <w:rPr>
          <w:sz w:val="24"/>
          <w:szCs w:val="24"/>
        </w:rPr>
        <w:lastRenderedPageBreak/>
        <w:t>Článok I</w:t>
      </w:r>
    </w:p>
    <w:p w14:paraId="7655848D" w14:textId="77777777" w:rsidR="008927D1" w:rsidRPr="00263BC2" w:rsidRDefault="008927D1" w:rsidP="008927D1">
      <w:pPr>
        <w:pStyle w:val="CTLhead"/>
        <w:spacing w:after="120"/>
        <w:rPr>
          <w:sz w:val="24"/>
          <w:szCs w:val="24"/>
        </w:rPr>
      </w:pPr>
      <w:r w:rsidRPr="00263BC2">
        <w:rPr>
          <w:sz w:val="24"/>
          <w:szCs w:val="24"/>
        </w:rPr>
        <w:t>Úvodné ustanoveni</w:t>
      </w:r>
      <w:r>
        <w:rPr>
          <w:sz w:val="24"/>
          <w:szCs w:val="24"/>
        </w:rPr>
        <w:t>a</w:t>
      </w:r>
    </w:p>
    <w:p w14:paraId="16869F79" w14:textId="4D7AF3CA" w:rsidR="00F400DD" w:rsidRPr="00995BF6" w:rsidRDefault="008927D1" w:rsidP="00442AE5">
      <w:pPr>
        <w:pStyle w:val="CTL"/>
        <w:numPr>
          <w:ilvl w:val="0"/>
          <w:numId w:val="40"/>
        </w:numPr>
        <w:ind w:left="709" w:hanging="709"/>
        <w:rPr>
          <w:szCs w:val="24"/>
        </w:rPr>
      </w:pPr>
      <w:r>
        <w:rPr>
          <w:szCs w:val="24"/>
        </w:rPr>
        <w:t xml:space="preserve">Zmluvné strany uzatvorili dňa </w:t>
      </w:r>
      <w:r w:rsidRPr="00263BC2">
        <w:rPr>
          <w:szCs w:val="24"/>
          <w:highlight w:val="yellow"/>
        </w:rPr>
        <w:t>[●]</w:t>
      </w:r>
      <w:r>
        <w:rPr>
          <w:szCs w:val="24"/>
        </w:rPr>
        <w:t xml:space="preserve"> Rámcovú dohodu č. </w:t>
      </w:r>
      <w:r w:rsidRPr="00263BC2">
        <w:rPr>
          <w:szCs w:val="24"/>
          <w:highlight w:val="yellow"/>
        </w:rPr>
        <w:t>[●]</w:t>
      </w:r>
      <w:r>
        <w:rPr>
          <w:szCs w:val="24"/>
        </w:rPr>
        <w:t xml:space="preserve"> (ďalej len „</w:t>
      </w:r>
      <w:r w:rsidRPr="008927D1">
        <w:rPr>
          <w:b/>
          <w:bCs/>
          <w:szCs w:val="24"/>
        </w:rPr>
        <w:t>Dohoda</w:t>
      </w:r>
      <w:r>
        <w:rPr>
          <w:szCs w:val="24"/>
        </w:rPr>
        <w:t>“)</w:t>
      </w:r>
      <w:r w:rsidR="00F400DD">
        <w:rPr>
          <w:szCs w:val="24"/>
        </w:rPr>
        <w:t xml:space="preserve">, predmetom ktorej je </w:t>
      </w:r>
      <w:r w:rsidR="00F400DD" w:rsidRPr="00263BC2">
        <w:rPr>
          <w:szCs w:val="24"/>
        </w:rPr>
        <w:t xml:space="preserve">záväzok Predávajúceho odovzdať Kupujúcemu </w:t>
      </w:r>
      <w:r w:rsidR="00F400DD">
        <w:rPr>
          <w:szCs w:val="24"/>
        </w:rPr>
        <w:t xml:space="preserve">nové, nepoužívané vrtuľníky, vrátane voliteľného príslušenstva, </w:t>
      </w:r>
      <w:r w:rsidR="00DD4453">
        <w:rPr>
          <w:szCs w:val="24"/>
        </w:rPr>
        <w:t xml:space="preserve">nepovinného </w:t>
      </w:r>
      <w:r w:rsidR="00197FC2">
        <w:rPr>
          <w:szCs w:val="24"/>
        </w:rPr>
        <w:t xml:space="preserve">vybavenia (ak je uplatniteľné), </w:t>
      </w:r>
      <w:r w:rsidR="00F400DD">
        <w:rPr>
          <w:szCs w:val="24"/>
        </w:rPr>
        <w:t>technickej dokumentácie, vybavenia a náhradných dielov, ako aj poskytn</w:t>
      </w:r>
      <w:r w:rsidR="00CF5529">
        <w:rPr>
          <w:szCs w:val="24"/>
        </w:rPr>
        <w:t>úť</w:t>
      </w:r>
      <w:r w:rsidR="00F400DD">
        <w:rPr>
          <w:szCs w:val="24"/>
        </w:rPr>
        <w:t xml:space="preserve"> služ</w:t>
      </w:r>
      <w:r w:rsidR="00CF5529">
        <w:rPr>
          <w:szCs w:val="24"/>
        </w:rPr>
        <w:t>by</w:t>
      </w:r>
      <w:r w:rsidR="00F400DD">
        <w:rPr>
          <w:szCs w:val="24"/>
        </w:rPr>
        <w:t xml:space="preserve"> súvisiac</w:t>
      </w:r>
      <w:r w:rsidR="00CF5529">
        <w:rPr>
          <w:szCs w:val="24"/>
        </w:rPr>
        <w:t>e</w:t>
      </w:r>
      <w:r w:rsidR="00F400DD">
        <w:rPr>
          <w:szCs w:val="24"/>
        </w:rPr>
        <w:t xml:space="preserve"> s prevádzkou vrtuľníka </w:t>
      </w:r>
      <w:r w:rsidR="00F400DD" w:rsidRPr="00034180">
        <w:rPr>
          <w:szCs w:val="24"/>
        </w:rPr>
        <w:t>tak</w:t>
      </w:r>
      <w:r w:rsidR="00F400DD">
        <w:rPr>
          <w:szCs w:val="24"/>
        </w:rPr>
        <w:t>,</w:t>
      </w:r>
      <w:r w:rsidR="00F400DD" w:rsidRPr="00034180">
        <w:rPr>
          <w:szCs w:val="24"/>
        </w:rPr>
        <w:t xml:space="preserve"> ako je </w:t>
      </w:r>
      <w:r w:rsidR="008B60E5">
        <w:rPr>
          <w:szCs w:val="24"/>
        </w:rPr>
        <w:t>p</w:t>
      </w:r>
      <w:r w:rsidR="00F400DD" w:rsidRPr="00034180">
        <w:rPr>
          <w:szCs w:val="24"/>
        </w:rPr>
        <w:t>redmet prevodu špecifikovaný v Prílohe č. 1</w:t>
      </w:r>
      <w:r w:rsidR="00F400DD">
        <w:rPr>
          <w:szCs w:val="24"/>
        </w:rPr>
        <w:t xml:space="preserve"> Dohody</w:t>
      </w:r>
      <w:r w:rsidR="00F400DD" w:rsidRPr="00034180">
        <w:rPr>
          <w:szCs w:val="24"/>
        </w:rPr>
        <w:t xml:space="preserve"> – Opis predmetu zákazky</w:t>
      </w:r>
      <w:r w:rsidR="00F400DD">
        <w:rPr>
          <w:szCs w:val="24"/>
        </w:rPr>
        <w:t xml:space="preserve"> a záväzok Kupujúceho dodávaný </w:t>
      </w:r>
      <w:r w:rsidR="008B60E5">
        <w:rPr>
          <w:szCs w:val="24"/>
        </w:rPr>
        <w:t>p</w:t>
      </w:r>
      <w:r w:rsidR="00F400DD">
        <w:rPr>
          <w:szCs w:val="24"/>
        </w:rPr>
        <w:t xml:space="preserve">redmet prevodu prevziať </w:t>
      </w:r>
      <w:r w:rsidR="00A64F83">
        <w:rPr>
          <w:szCs w:val="24"/>
        </w:rPr>
        <w:t xml:space="preserve">a zaplatiť Predávajúcemu dohodnutú </w:t>
      </w:r>
      <w:r w:rsidR="008B60E5">
        <w:rPr>
          <w:szCs w:val="24"/>
        </w:rPr>
        <w:t>c</w:t>
      </w:r>
      <w:r w:rsidR="00A64F83">
        <w:rPr>
          <w:szCs w:val="24"/>
        </w:rPr>
        <w:t xml:space="preserve">enu v súlade s podmienkami Dohody. </w:t>
      </w:r>
    </w:p>
    <w:p w14:paraId="7389568B" w14:textId="28359BFB" w:rsidR="005466A1" w:rsidRDefault="00A64F83" w:rsidP="00442AE5">
      <w:pPr>
        <w:pStyle w:val="CTL"/>
        <w:numPr>
          <w:ilvl w:val="0"/>
          <w:numId w:val="40"/>
        </w:numPr>
        <w:ind w:left="709" w:hanging="709"/>
        <w:rPr>
          <w:szCs w:val="24"/>
        </w:rPr>
      </w:pPr>
      <w:r>
        <w:rPr>
          <w:szCs w:val="24"/>
        </w:rPr>
        <w:t>Zmluvné strany uzatvárajú túto Zmluvu v súlade s Dohodou a </w:t>
      </w:r>
      <w:r w:rsidR="00AE22B9">
        <w:rPr>
          <w:szCs w:val="24"/>
        </w:rPr>
        <w:t>Výzvou</w:t>
      </w:r>
      <w:r>
        <w:rPr>
          <w:szCs w:val="24"/>
        </w:rPr>
        <w:t xml:space="preserve"> Kupujúceho zo dňa </w:t>
      </w:r>
      <w:r w:rsidRPr="00263BC2">
        <w:rPr>
          <w:szCs w:val="24"/>
          <w:highlight w:val="yellow"/>
        </w:rPr>
        <w:t>[●]</w:t>
      </w:r>
      <w:r>
        <w:rPr>
          <w:szCs w:val="24"/>
        </w:rPr>
        <w:t>.</w:t>
      </w:r>
      <w:r w:rsidR="00995BF6">
        <w:rPr>
          <w:szCs w:val="24"/>
        </w:rPr>
        <w:t xml:space="preserve"> </w:t>
      </w:r>
    </w:p>
    <w:p w14:paraId="0D6656B5" w14:textId="469D1DA6" w:rsidR="00995BF6" w:rsidRPr="005466A1" w:rsidRDefault="005466A1" w:rsidP="00442AE5">
      <w:pPr>
        <w:pStyle w:val="CTL"/>
        <w:numPr>
          <w:ilvl w:val="0"/>
          <w:numId w:val="40"/>
        </w:numPr>
        <w:ind w:left="709" w:hanging="709"/>
        <w:rPr>
          <w:szCs w:val="24"/>
        </w:rPr>
      </w:pPr>
      <w:r>
        <w:rPr>
          <w:szCs w:val="24"/>
        </w:rPr>
        <w:t xml:space="preserve">Účelom tejto Zmluvy je </w:t>
      </w:r>
      <w:r w:rsidR="00F52551">
        <w:rPr>
          <w:szCs w:val="24"/>
        </w:rPr>
        <w:t>prevod</w:t>
      </w:r>
      <w:r>
        <w:rPr>
          <w:szCs w:val="24"/>
        </w:rPr>
        <w:t xml:space="preserve">/poskytnutie </w:t>
      </w:r>
      <w:r w:rsidR="00CF5529">
        <w:rPr>
          <w:szCs w:val="24"/>
        </w:rPr>
        <w:t>p</w:t>
      </w:r>
      <w:r>
        <w:rPr>
          <w:szCs w:val="24"/>
        </w:rPr>
        <w:t>redmetu prevodu</w:t>
      </w:r>
      <w:r w:rsidR="00CF5529">
        <w:rPr>
          <w:szCs w:val="24"/>
        </w:rPr>
        <w:t xml:space="preserve"> podľa čl. II, bodu 2.1 tejto Zmluvy</w:t>
      </w:r>
      <w:r>
        <w:rPr>
          <w:szCs w:val="24"/>
        </w:rPr>
        <w:t xml:space="preserve"> Predávajúcim pre Kupujúceho v súlade s Dohodou a jej </w:t>
      </w:r>
      <w:r w:rsidR="00260E77">
        <w:rPr>
          <w:szCs w:val="24"/>
        </w:rPr>
        <w:t>P</w:t>
      </w:r>
      <w:r>
        <w:rPr>
          <w:szCs w:val="24"/>
        </w:rPr>
        <w:t xml:space="preserve">rílohami. </w:t>
      </w:r>
    </w:p>
    <w:p w14:paraId="3A091CEF" w14:textId="77777777" w:rsidR="005466A1" w:rsidRDefault="005466A1" w:rsidP="00442AE5">
      <w:pPr>
        <w:pStyle w:val="CTL"/>
        <w:numPr>
          <w:ilvl w:val="0"/>
          <w:numId w:val="40"/>
        </w:numPr>
        <w:ind w:left="709" w:hanging="709"/>
        <w:rPr>
          <w:szCs w:val="24"/>
        </w:rPr>
      </w:pPr>
      <w:r>
        <w:rPr>
          <w:szCs w:val="24"/>
        </w:rPr>
        <w:t>Zmluvné strany týmto vyhlasujú, že sú spôsobilé uzatvoriť túto Zmluvu a plniť záväzky v nej obsiahnuté.</w:t>
      </w:r>
    </w:p>
    <w:p w14:paraId="04B7C3DD" w14:textId="66405D09" w:rsidR="005466A1" w:rsidRPr="005466A1" w:rsidRDefault="005466A1" w:rsidP="00442AE5">
      <w:pPr>
        <w:pStyle w:val="CTL"/>
        <w:numPr>
          <w:ilvl w:val="0"/>
          <w:numId w:val="40"/>
        </w:numPr>
        <w:ind w:left="709" w:hanging="709"/>
        <w:rPr>
          <w:szCs w:val="24"/>
        </w:rPr>
      </w:pPr>
      <w:r w:rsidRPr="005466A1">
        <w:rPr>
          <w:szCs w:val="24"/>
        </w:rPr>
        <w:t>Ak je Zmluvnými stranami definovaný pojem ako zmluvná skratka, pri definícii ktorého bolo použité veľké začiatočné písmeno, účelom zavedenia zmluvnej skratky je lepšia orientácia v texte Zmluvy a pojem má rovnaký význam aj v prípade, ak je uvedený s malým začiatočným písmenom z dôvodu chyby v písaní, ak z kontextu obsahu ustanovenia Zmluvy nevyplýva inak. Ak z obsahu a kontextu ustanovenia Zmluvy nevyplýva iné, zmluvné skratky uvedené a v jednotnom alebo množnom čísle majú rovnaký význam.</w:t>
      </w:r>
    </w:p>
    <w:p w14:paraId="4AA7F83E" w14:textId="79EBD8AB" w:rsidR="008927D1" w:rsidRDefault="008927D1" w:rsidP="00CF5529">
      <w:pPr>
        <w:pStyle w:val="CTL"/>
        <w:numPr>
          <w:ilvl w:val="0"/>
          <w:numId w:val="0"/>
        </w:numPr>
        <w:rPr>
          <w:szCs w:val="24"/>
        </w:rPr>
      </w:pPr>
    </w:p>
    <w:p w14:paraId="66554270" w14:textId="77777777" w:rsidR="006A15BE" w:rsidRPr="00263BC2" w:rsidRDefault="006A15BE" w:rsidP="00CF5529">
      <w:pPr>
        <w:pStyle w:val="CTLhead"/>
        <w:rPr>
          <w:sz w:val="24"/>
          <w:szCs w:val="24"/>
        </w:rPr>
      </w:pPr>
      <w:r w:rsidRPr="00263BC2">
        <w:rPr>
          <w:sz w:val="24"/>
          <w:szCs w:val="24"/>
        </w:rPr>
        <w:t>Článok II</w:t>
      </w:r>
    </w:p>
    <w:p w14:paraId="6FE2AECE" w14:textId="77777777" w:rsidR="006A15BE" w:rsidRPr="00263BC2" w:rsidRDefault="006A15BE" w:rsidP="006A15BE">
      <w:pPr>
        <w:pStyle w:val="CTLhead"/>
        <w:spacing w:after="120"/>
        <w:rPr>
          <w:sz w:val="24"/>
          <w:szCs w:val="24"/>
        </w:rPr>
      </w:pPr>
      <w:r w:rsidRPr="6E383B32">
        <w:rPr>
          <w:sz w:val="24"/>
          <w:szCs w:val="24"/>
        </w:rPr>
        <w:t>Predmet Zmluvy</w:t>
      </w:r>
    </w:p>
    <w:p w14:paraId="66591928" w14:textId="241F1FF8" w:rsidR="006A15BE" w:rsidRDefault="006A15BE" w:rsidP="00442AE5">
      <w:pPr>
        <w:pStyle w:val="CTL"/>
        <w:numPr>
          <w:ilvl w:val="0"/>
          <w:numId w:val="41"/>
        </w:numPr>
        <w:spacing w:after="60"/>
        <w:ind w:left="709" w:hanging="709"/>
        <w:rPr>
          <w:szCs w:val="24"/>
        </w:rPr>
      </w:pPr>
      <w:r w:rsidRPr="00263BC2">
        <w:rPr>
          <w:szCs w:val="24"/>
        </w:rPr>
        <w:t>Predmetom tejto Zmluvy</w:t>
      </w:r>
      <w:r>
        <w:rPr>
          <w:szCs w:val="24"/>
        </w:rPr>
        <w:t xml:space="preserve"> sú podmienky dodania/poskytnutia </w:t>
      </w:r>
      <w:r w:rsidR="008B60E5">
        <w:rPr>
          <w:szCs w:val="24"/>
        </w:rPr>
        <w:t>p</w:t>
      </w:r>
      <w:r>
        <w:rPr>
          <w:szCs w:val="24"/>
        </w:rPr>
        <w:t>redmetu prevodu</w:t>
      </w:r>
      <w:r w:rsidR="00DD2266">
        <w:rPr>
          <w:szCs w:val="24"/>
        </w:rPr>
        <w:t xml:space="preserve"> podľa tejto Zmluvy</w:t>
      </w:r>
      <w:r w:rsidR="00351FF7">
        <w:rPr>
          <w:szCs w:val="24"/>
        </w:rPr>
        <w:t xml:space="preserve">, ktorý je bližšie špecifikovaný v Prílohe č. 1 tejto Zmluvy – </w:t>
      </w:r>
      <w:r w:rsidR="009766EB">
        <w:rPr>
          <w:szCs w:val="24"/>
        </w:rPr>
        <w:t xml:space="preserve">Špecifikácia </w:t>
      </w:r>
      <w:r w:rsidR="00351FF7">
        <w:rPr>
          <w:szCs w:val="24"/>
        </w:rPr>
        <w:t>Predmet</w:t>
      </w:r>
      <w:r w:rsidR="009766EB">
        <w:rPr>
          <w:szCs w:val="24"/>
        </w:rPr>
        <w:t>u</w:t>
      </w:r>
      <w:r w:rsidR="00351FF7">
        <w:rPr>
          <w:szCs w:val="24"/>
        </w:rPr>
        <w:t xml:space="preserve"> prevodu</w:t>
      </w:r>
      <w:r w:rsidRPr="00263BC2">
        <w:rPr>
          <w:szCs w:val="24"/>
        </w:rPr>
        <w:t xml:space="preserve"> </w:t>
      </w:r>
      <w:r w:rsidR="008D06AE" w:rsidRPr="00263BC2">
        <w:rPr>
          <w:szCs w:val="24"/>
        </w:rPr>
        <w:t xml:space="preserve">(ďalej </w:t>
      </w:r>
      <w:r w:rsidR="008D06AE" w:rsidRPr="007831EF">
        <w:rPr>
          <w:szCs w:val="24"/>
        </w:rPr>
        <w:t>len „</w:t>
      </w:r>
      <w:r w:rsidR="008D06AE" w:rsidRPr="00CF3869">
        <w:rPr>
          <w:b/>
          <w:bCs/>
          <w:szCs w:val="24"/>
        </w:rPr>
        <w:t>Predmet prevodu</w:t>
      </w:r>
      <w:r w:rsidR="008D06AE" w:rsidRPr="007831EF">
        <w:rPr>
          <w:szCs w:val="24"/>
        </w:rPr>
        <w:t>“)</w:t>
      </w:r>
      <w:r w:rsidR="008D06AE">
        <w:rPr>
          <w:szCs w:val="24"/>
        </w:rPr>
        <w:t>.</w:t>
      </w:r>
    </w:p>
    <w:p w14:paraId="46EC1F49" w14:textId="5AF5CBFC" w:rsidR="009A1C46" w:rsidRDefault="006A15BE" w:rsidP="00442AE5">
      <w:pPr>
        <w:pStyle w:val="CTL"/>
        <w:numPr>
          <w:ilvl w:val="0"/>
          <w:numId w:val="41"/>
        </w:numPr>
        <w:spacing w:after="60"/>
        <w:ind w:left="709" w:hanging="709"/>
        <w:rPr>
          <w:szCs w:val="24"/>
        </w:rPr>
      </w:pPr>
      <w:r>
        <w:rPr>
          <w:szCs w:val="24"/>
        </w:rPr>
        <w:t>Predávajúci sa zaväzuje dodať</w:t>
      </w:r>
      <w:r w:rsidR="00BC64BE">
        <w:rPr>
          <w:szCs w:val="24"/>
        </w:rPr>
        <w:t>/</w:t>
      </w:r>
      <w:r w:rsidR="006B32DE">
        <w:rPr>
          <w:szCs w:val="24"/>
        </w:rPr>
        <w:t>poskytnúť</w:t>
      </w:r>
      <w:r>
        <w:rPr>
          <w:szCs w:val="24"/>
        </w:rPr>
        <w:t xml:space="preserve"> Kupujúcemu Predmet prevodu za podmienok</w:t>
      </w:r>
      <w:r w:rsidR="00CF5529">
        <w:rPr>
          <w:szCs w:val="24"/>
        </w:rPr>
        <w:t xml:space="preserve"> </w:t>
      </w:r>
      <w:r>
        <w:rPr>
          <w:szCs w:val="24"/>
        </w:rPr>
        <w:t>stanovených Dohodou</w:t>
      </w:r>
      <w:r w:rsidR="009A1C46">
        <w:rPr>
          <w:szCs w:val="24"/>
        </w:rPr>
        <w:t>,</w:t>
      </w:r>
      <w:r>
        <w:rPr>
          <w:szCs w:val="24"/>
        </w:rPr>
        <w:t xml:space="preserve"> jej prílohami a touto Zmluvou</w:t>
      </w:r>
      <w:r w:rsidR="00CF5529">
        <w:rPr>
          <w:szCs w:val="24"/>
        </w:rPr>
        <w:t>,</w:t>
      </w:r>
      <w:r>
        <w:rPr>
          <w:szCs w:val="24"/>
        </w:rPr>
        <w:t xml:space="preserve"> </w:t>
      </w:r>
      <w:r w:rsidR="009A1C46">
        <w:rPr>
          <w:szCs w:val="24"/>
        </w:rPr>
        <w:t>v bezchybnom stave</w:t>
      </w:r>
      <w:r w:rsidR="00CF5529">
        <w:rPr>
          <w:szCs w:val="24"/>
        </w:rPr>
        <w:t xml:space="preserve"> </w:t>
      </w:r>
      <w:r w:rsidR="009A1C46">
        <w:rPr>
          <w:szCs w:val="24"/>
        </w:rPr>
        <w:t xml:space="preserve">a požadovanej kvalite a kvantite </w:t>
      </w:r>
      <w:r>
        <w:rPr>
          <w:szCs w:val="24"/>
        </w:rPr>
        <w:t>a Kupujúci sa zaväzuje Predmet prevodu prevziať a zaplatiť Predávajúcemu cenu dohodnutú v súlade s podmienkami Dohody</w:t>
      </w:r>
      <w:r w:rsidR="001D7F84">
        <w:rPr>
          <w:szCs w:val="24"/>
        </w:rPr>
        <w:t xml:space="preserve"> a jej  príloh</w:t>
      </w:r>
      <w:r>
        <w:rPr>
          <w:szCs w:val="24"/>
        </w:rPr>
        <w:t xml:space="preserve"> a tejto Zmluvy.</w:t>
      </w:r>
      <w:r w:rsidR="00351FF7">
        <w:rPr>
          <w:szCs w:val="24"/>
        </w:rPr>
        <w:t xml:space="preserve"> </w:t>
      </w:r>
    </w:p>
    <w:p w14:paraId="31F95B9D" w14:textId="58F838FF" w:rsidR="00E667AC" w:rsidRDefault="00E667AC" w:rsidP="00442AE5">
      <w:pPr>
        <w:pStyle w:val="CTL"/>
        <w:numPr>
          <w:ilvl w:val="0"/>
          <w:numId w:val="41"/>
        </w:numPr>
        <w:spacing w:after="60"/>
        <w:ind w:left="709" w:hanging="709"/>
        <w:rPr>
          <w:szCs w:val="24"/>
        </w:rPr>
      </w:pPr>
      <w:r>
        <w:rPr>
          <w:szCs w:val="24"/>
        </w:rPr>
        <w:t>Miesto</w:t>
      </w:r>
      <w:r w:rsidR="009650B2">
        <w:rPr>
          <w:szCs w:val="24"/>
        </w:rPr>
        <w:t xml:space="preserve"> </w:t>
      </w:r>
      <w:r>
        <w:rPr>
          <w:szCs w:val="24"/>
        </w:rPr>
        <w:t>dodania</w:t>
      </w:r>
      <w:r w:rsidR="009650B2">
        <w:rPr>
          <w:szCs w:val="24"/>
        </w:rPr>
        <w:t xml:space="preserve"> Predmetu prevodu</w:t>
      </w:r>
      <w:r w:rsidR="00DD364A">
        <w:rPr>
          <w:szCs w:val="24"/>
        </w:rPr>
        <w:t>:</w:t>
      </w:r>
      <w:r w:rsidR="00B74A41">
        <w:rPr>
          <w:szCs w:val="24"/>
        </w:rPr>
        <w:t xml:space="preserve"> </w:t>
      </w:r>
      <w:r w:rsidR="00B74A41" w:rsidRPr="00263BC2">
        <w:rPr>
          <w:szCs w:val="24"/>
          <w:highlight w:val="yellow"/>
        </w:rPr>
        <w:t>[●]</w:t>
      </w:r>
    </w:p>
    <w:p w14:paraId="733913E5" w14:textId="19A6CC51" w:rsidR="001E59DF" w:rsidRPr="00DD2266" w:rsidRDefault="001E59DF" w:rsidP="00B549FB">
      <w:pPr>
        <w:pStyle w:val="CTL"/>
        <w:numPr>
          <w:ilvl w:val="0"/>
          <w:numId w:val="41"/>
        </w:numPr>
        <w:ind w:left="709" w:hanging="709"/>
        <w:rPr>
          <w:szCs w:val="24"/>
        </w:rPr>
      </w:pPr>
      <w:r>
        <w:rPr>
          <w:szCs w:val="24"/>
        </w:rPr>
        <w:t xml:space="preserve">Lehota dodania Predmetu prevodu: </w:t>
      </w:r>
      <w:r w:rsidRPr="00263BC2">
        <w:rPr>
          <w:szCs w:val="24"/>
          <w:highlight w:val="yellow"/>
        </w:rPr>
        <w:t>[●]</w:t>
      </w:r>
    </w:p>
    <w:p w14:paraId="6BF81DD6" w14:textId="77777777" w:rsidR="006A15BE" w:rsidRDefault="006A15BE" w:rsidP="006A15BE">
      <w:pPr>
        <w:pStyle w:val="CTL"/>
        <w:numPr>
          <w:ilvl w:val="0"/>
          <w:numId w:val="0"/>
        </w:numPr>
        <w:spacing w:after="60"/>
        <w:ind w:left="720" w:hanging="360"/>
        <w:rPr>
          <w:szCs w:val="24"/>
        </w:rPr>
      </w:pPr>
    </w:p>
    <w:p w14:paraId="15BE0FCC" w14:textId="77777777" w:rsidR="006A15BE" w:rsidRPr="00263BC2" w:rsidRDefault="006A15BE" w:rsidP="006A15BE">
      <w:pPr>
        <w:pStyle w:val="CTLhead"/>
        <w:rPr>
          <w:sz w:val="24"/>
          <w:szCs w:val="24"/>
        </w:rPr>
      </w:pPr>
      <w:r w:rsidRPr="00263BC2">
        <w:rPr>
          <w:sz w:val="24"/>
          <w:szCs w:val="24"/>
        </w:rPr>
        <w:t>Článok I</w:t>
      </w:r>
      <w:r>
        <w:rPr>
          <w:sz w:val="24"/>
          <w:szCs w:val="24"/>
        </w:rPr>
        <w:t>II</w:t>
      </w:r>
    </w:p>
    <w:p w14:paraId="3770AFE5" w14:textId="470C3AD3" w:rsidR="006A15BE" w:rsidRPr="00263BC2" w:rsidRDefault="00DD2266" w:rsidP="006A15BE">
      <w:pPr>
        <w:pStyle w:val="CTLhead"/>
        <w:spacing w:after="120"/>
        <w:rPr>
          <w:sz w:val="24"/>
          <w:szCs w:val="24"/>
        </w:rPr>
      </w:pPr>
      <w:r>
        <w:rPr>
          <w:sz w:val="24"/>
          <w:szCs w:val="24"/>
        </w:rPr>
        <w:t>Cena</w:t>
      </w:r>
    </w:p>
    <w:p w14:paraId="1A6ADBFB" w14:textId="5DE7DE89" w:rsidR="006A15BE" w:rsidRDefault="00DD2266" w:rsidP="00442AE5">
      <w:pPr>
        <w:pStyle w:val="CTL"/>
        <w:numPr>
          <w:ilvl w:val="1"/>
          <w:numId w:val="42"/>
        </w:numPr>
        <w:ind w:left="709" w:hanging="709"/>
      </w:pPr>
      <w:r>
        <w:rPr>
          <w:szCs w:val="24"/>
        </w:rPr>
        <w:t xml:space="preserve">Cena za Predmet prevodu podľa tejto Zmluvy bola stanovená </w:t>
      </w:r>
      <w: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 č. 18/1996 Z. z. o cenách v znení neskorších predpisov</w:t>
      </w:r>
      <w:r w:rsidRPr="0024104D">
        <w:rPr>
          <w:szCs w:val="24"/>
        </w:rPr>
        <w:t>, ako cena konečná</w:t>
      </w:r>
      <w:r>
        <w:t xml:space="preserve">. Kúpna cena je výsledkom </w:t>
      </w:r>
      <w:r w:rsidR="008B60E5">
        <w:t>v</w:t>
      </w:r>
      <w:r>
        <w:t>erejného obstarávania a je definovaná v čl. II</w:t>
      </w:r>
      <w:r w:rsidR="00CF5529">
        <w:t>,</w:t>
      </w:r>
      <w:r>
        <w:t xml:space="preserve"> bode 2.</w:t>
      </w:r>
      <w:r w:rsidR="00CF5529">
        <w:t>3</w:t>
      </w:r>
      <w:r>
        <w:t xml:space="preserve"> Dohody a štruktúrovaný rozpočet Kúpnej ceny je uvedený v Prílohe č. 2 Zmluvy</w:t>
      </w:r>
      <w:r w:rsidR="00C80EBE">
        <w:t xml:space="preserve"> (ďalej </w:t>
      </w:r>
      <w:r w:rsidR="00CF5529">
        <w:t>len</w:t>
      </w:r>
      <w:r w:rsidR="00C80EBE">
        <w:t xml:space="preserve"> „</w:t>
      </w:r>
      <w:r w:rsidR="00C80EBE" w:rsidRPr="005E08B9">
        <w:rPr>
          <w:b/>
          <w:bCs/>
        </w:rPr>
        <w:t>Kúpna cena</w:t>
      </w:r>
      <w:r w:rsidR="00C80EBE">
        <w:t>“).</w:t>
      </w:r>
    </w:p>
    <w:p w14:paraId="70108917" w14:textId="23510776" w:rsidR="00DD2266" w:rsidRDefault="00DD2266" w:rsidP="00442AE5">
      <w:pPr>
        <w:pStyle w:val="CTL"/>
        <w:numPr>
          <w:ilvl w:val="1"/>
          <w:numId w:val="42"/>
        </w:numPr>
        <w:ind w:left="709" w:hanging="709"/>
      </w:pPr>
      <w:r>
        <w:t xml:space="preserve">Vzhľadom na dohodu Zmluvných strán o dodaní Predmetu prevodu po častiach sa </w:t>
      </w:r>
      <w:r>
        <w:lastRenderedPageBreak/>
        <w:t>Zmluvné strany dohodli na čiastkovej fakturácii</w:t>
      </w:r>
      <w:r w:rsidR="00CF5529">
        <w:t xml:space="preserve"> Kúpnej ceny</w:t>
      </w:r>
      <w:r>
        <w:t xml:space="preserve"> podľa Harmonogramu </w:t>
      </w:r>
      <w:r w:rsidRPr="00CF5529">
        <w:t xml:space="preserve">dodávok častí Predmetu prevodu, ktorý tvorí </w:t>
      </w:r>
      <w:r w:rsidR="00CF5529" w:rsidRPr="00CF5529">
        <w:t xml:space="preserve">Prílohu </w:t>
      </w:r>
      <w:r w:rsidRPr="00CF5529">
        <w:t xml:space="preserve">č. 3 Zmluvy. </w:t>
      </w:r>
    </w:p>
    <w:p w14:paraId="08CDB52D" w14:textId="0017BA90" w:rsidR="00E84ABA" w:rsidRPr="006B0D25" w:rsidRDefault="006B0D25" w:rsidP="006B0D25">
      <w:pPr>
        <w:pStyle w:val="CTL"/>
        <w:numPr>
          <w:ilvl w:val="0"/>
          <w:numId w:val="0"/>
        </w:numPr>
        <w:ind w:left="709"/>
        <w:rPr>
          <w:b/>
          <w:bCs/>
          <w:i/>
          <w:iCs/>
          <w:color w:val="FFFF00"/>
        </w:rPr>
      </w:pPr>
      <w:r w:rsidRPr="006B0D25">
        <w:rPr>
          <w:b/>
          <w:bCs/>
          <w:i/>
          <w:iCs/>
          <w:color w:val="FFFF00"/>
          <w:highlight w:val="yellow"/>
        </w:rPr>
        <w:t>alt. v prípade služieb</w:t>
      </w:r>
    </w:p>
    <w:p w14:paraId="4E95A418" w14:textId="77777777" w:rsidR="006B0D25" w:rsidRDefault="006B0D25" w:rsidP="006B0D25">
      <w:pPr>
        <w:pStyle w:val="CTL"/>
        <w:numPr>
          <w:ilvl w:val="0"/>
          <w:numId w:val="0"/>
        </w:numPr>
        <w:ind w:left="720" w:hanging="360"/>
        <w:rPr>
          <w:i/>
          <w:iCs/>
        </w:rPr>
      </w:pPr>
    </w:p>
    <w:p w14:paraId="741CDAF6" w14:textId="06B08F1C" w:rsidR="006B0D25" w:rsidRPr="006B0D25" w:rsidRDefault="006B0D25" w:rsidP="006B0D25">
      <w:pPr>
        <w:pStyle w:val="CTL"/>
        <w:numPr>
          <w:ilvl w:val="0"/>
          <w:numId w:val="0"/>
        </w:numPr>
        <w:ind w:left="709"/>
      </w:pPr>
      <w:r>
        <w:t>Na fakturáciu Kúpnej ceny sa vzťahuje čl. V Dohody.</w:t>
      </w:r>
    </w:p>
    <w:p w14:paraId="334F5C4C" w14:textId="77777777" w:rsidR="006B0D25" w:rsidRPr="00CF5529" w:rsidRDefault="006B0D25" w:rsidP="006B0D25">
      <w:pPr>
        <w:pStyle w:val="CTL"/>
        <w:numPr>
          <w:ilvl w:val="0"/>
          <w:numId w:val="0"/>
        </w:numPr>
      </w:pPr>
    </w:p>
    <w:p w14:paraId="17578DE0" w14:textId="63AFA151" w:rsidR="007478D2" w:rsidRPr="005E08B9" w:rsidRDefault="00132668" w:rsidP="00442AE5">
      <w:pPr>
        <w:pStyle w:val="CTL"/>
        <w:numPr>
          <w:ilvl w:val="1"/>
          <w:numId w:val="42"/>
        </w:numPr>
        <w:ind w:left="709" w:hanging="709"/>
        <w:rPr>
          <w:i/>
          <w:iCs/>
        </w:rPr>
      </w:pPr>
      <w:r w:rsidRPr="00CF5529">
        <w:t>Dohoda o</w:t>
      </w:r>
      <w:r w:rsidR="00BB7730" w:rsidRPr="00CF5529">
        <w:t xml:space="preserve"> zálohových  platbách </w:t>
      </w:r>
      <w:r w:rsidR="003F5AF2" w:rsidRPr="00CF5529">
        <w:t xml:space="preserve"> </w:t>
      </w:r>
      <w:r w:rsidR="00BB7730" w:rsidRPr="005E08B9">
        <w:rPr>
          <w:szCs w:val="24"/>
          <w:highlight w:val="yellow"/>
        </w:rPr>
        <w:t>[●]</w:t>
      </w:r>
      <w:r w:rsidR="00BB7730" w:rsidRPr="00CF5529">
        <w:rPr>
          <w:szCs w:val="24"/>
        </w:rPr>
        <w:t xml:space="preserve"> – </w:t>
      </w:r>
      <w:r w:rsidR="00C02124" w:rsidRPr="005E08B9">
        <w:rPr>
          <w:i/>
          <w:iCs/>
          <w:szCs w:val="24"/>
          <w:highlight w:val="yellow"/>
        </w:rPr>
        <w:t>V súlade s podmienkami Dohody sa d</w:t>
      </w:r>
      <w:r w:rsidR="00BB7730" w:rsidRPr="00CF5529">
        <w:rPr>
          <w:i/>
          <w:iCs/>
          <w:szCs w:val="24"/>
          <w:highlight w:val="yellow"/>
        </w:rPr>
        <w:t>opln</w:t>
      </w:r>
      <w:r w:rsidR="00445303" w:rsidRPr="00CF5529">
        <w:rPr>
          <w:i/>
          <w:iCs/>
          <w:szCs w:val="24"/>
          <w:highlight w:val="yellow"/>
        </w:rPr>
        <w:t xml:space="preserve">í  </w:t>
      </w:r>
      <w:r w:rsidR="00BB7730" w:rsidRPr="00CF5529">
        <w:rPr>
          <w:i/>
          <w:iCs/>
          <w:szCs w:val="24"/>
          <w:highlight w:val="yellow"/>
        </w:rPr>
        <w:t xml:space="preserve"> výšk</w:t>
      </w:r>
      <w:r w:rsidR="00445303" w:rsidRPr="00CF5529">
        <w:rPr>
          <w:i/>
          <w:iCs/>
          <w:szCs w:val="24"/>
          <w:highlight w:val="yellow"/>
        </w:rPr>
        <w:t>a</w:t>
      </w:r>
      <w:r w:rsidR="00BB7730" w:rsidRPr="00CF5529">
        <w:rPr>
          <w:i/>
          <w:iCs/>
          <w:szCs w:val="24"/>
          <w:highlight w:val="yellow"/>
        </w:rPr>
        <w:t xml:space="preserve"> a spôsob úhrady</w:t>
      </w:r>
      <w:r w:rsidR="00BB1D1B" w:rsidRPr="00CF5529">
        <w:rPr>
          <w:i/>
          <w:iCs/>
          <w:szCs w:val="24"/>
          <w:highlight w:val="yellow"/>
        </w:rPr>
        <w:t xml:space="preserve"> zálohových platieb</w:t>
      </w:r>
      <w:r w:rsidR="00BB7730" w:rsidRPr="00CF5529">
        <w:rPr>
          <w:i/>
          <w:iCs/>
          <w:szCs w:val="24"/>
          <w:highlight w:val="yellow"/>
        </w:rPr>
        <w:t>, ak sa</w:t>
      </w:r>
      <w:r w:rsidR="00CF5529" w:rsidRPr="00CF5529">
        <w:rPr>
          <w:i/>
          <w:iCs/>
          <w:szCs w:val="24"/>
          <w:highlight w:val="yellow"/>
        </w:rPr>
        <w:t xml:space="preserve"> takáto dohoda</w:t>
      </w:r>
      <w:r w:rsidR="00BB7730" w:rsidRPr="00CF5529">
        <w:rPr>
          <w:i/>
          <w:iCs/>
          <w:szCs w:val="24"/>
          <w:highlight w:val="yellow"/>
        </w:rPr>
        <w:t xml:space="preserve"> uplatňuje.</w:t>
      </w:r>
      <w:r w:rsidR="00E726B5" w:rsidRPr="005E08B9">
        <w:rPr>
          <w:i/>
          <w:iCs/>
          <w:szCs w:val="24"/>
        </w:rPr>
        <w:t xml:space="preserve"> </w:t>
      </w:r>
    </w:p>
    <w:p w14:paraId="68977258" w14:textId="77777777" w:rsidR="00DD2266" w:rsidRDefault="00DD2266" w:rsidP="00DD2266">
      <w:pPr>
        <w:pStyle w:val="CTL"/>
        <w:numPr>
          <w:ilvl w:val="0"/>
          <w:numId w:val="0"/>
        </w:numPr>
      </w:pPr>
    </w:p>
    <w:p w14:paraId="572B8563" w14:textId="77777777" w:rsidR="00DD2266" w:rsidRPr="00263BC2" w:rsidRDefault="00DD2266" w:rsidP="00DD2266">
      <w:pPr>
        <w:pStyle w:val="CTLhead"/>
        <w:rPr>
          <w:sz w:val="24"/>
          <w:szCs w:val="24"/>
        </w:rPr>
      </w:pPr>
      <w:r w:rsidRPr="00263BC2">
        <w:rPr>
          <w:sz w:val="24"/>
          <w:szCs w:val="24"/>
        </w:rPr>
        <w:t xml:space="preserve">Článok </w:t>
      </w:r>
      <w:r>
        <w:rPr>
          <w:sz w:val="24"/>
          <w:szCs w:val="24"/>
        </w:rPr>
        <w:t>I</w:t>
      </w:r>
      <w:r w:rsidRPr="00263BC2">
        <w:rPr>
          <w:sz w:val="24"/>
          <w:szCs w:val="24"/>
        </w:rPr>
        <w:t>V</w:t>
      </w:r>
    </w:p>
    <w:p w14:paraId="3BA91DF4" w14:textId="1DC35632" w:rsidR="00DD2266" w:rsidRPr="00263BC2" w:rsidRDefault="00DD2266" w:rsidP="00DD2266">
      <w:pPr>
        <w:pStyle w:val="CTLhead"/>
        <w:spacing w:after="120"/>
        <w:rPr>
          <w:sz w:val="24"/>
          <w:szCs w:val="24"/>
        </w:rPr>
      </w:pPr>
      <w:r>
        <w:rPr>
          <w:sz w:val="24"/>
          <w:szCs w:val="24"/>
        </w:rPr>
        <w:t>Zaškolenie personálu Kupujúceho</w:t>
      </w:r>
      <w:r w:rsidR="00980E1C">
        <w:rPr>
          <w:sz w:val="24"/>
          <w:szCs w:val="24"/>
        </w:rPr>
        <w:t xml:space="preserve"> </w:t>
      </w:r>
      <w:r w:rsidR="00980E1C" w:rsidRPr="005E08B9">
        <w:rPr>
          <w:i/>
          <w:iCs/>
          <w:sz w:val="24"/>
          <w:szCs w:val="24"/>
          <w:highlight w:val="yellow"/>
        </w:rPr>
        <w:t>– ak sa aplikuje</w:t>
      </w:r>
    </w:p>
    <w:p w14:paraId="61EEDE33" w14:textId="36787481" w:rsidR="00DD2266" w:rsidRDefault="00DD2266" w:rsidP="00442AE5">
      <w:pPr>
        <w:pStyle w:val="CTL"/>
        <w:numPr>
          <w:ilvl w:val="1"/>
          <w:numId w:val="43"/>
        </w:numPr>
        <w:ind w:left="709" w:hanging="709"/>
      </w:pPr>
      <w:r>
        <w:t xml:space="preserve">Predávajúci sa v súlade s Dohodou a jej </w:t>
      </w:r>
      <w:r w:rsidR="005E08B9">
        <w:t>P</w:t>
      </w:r>
      <w:r>
        <w:t>rílohami zaväzuje zrealizovať zaškolenie/výcvik personálu Kupujúceho</w:t>
      </w:r>
      <w:bookmarkStart w:id="26" w:name="_Hlk180125704"/>
      <w:r>
        <w:t xml:space="preserve">. </w:t>
      </w:r>
    </w:p>
    <w:p w14:paraId="2DEAA4F9" w14:textId="199D6A1C" w:rsidR="003146F7" w:rsidRPr="003146F7" w:rsidRDefault="00DD2266" w:rsidP="00442AE5">
      <w:pPr>
        <w:pStyle w:val="CTL"/>
        <w:numPr>
          <w:ilvl w:val="1"/>
          <w:numId w:val="43"/>
        </w:numPr>
        <w:ind w:left="709" w:hanging="709"/>
      </w:pPr>
      <w:r>
        <w:t xml:space="preserve">Za účelom realizácie zaškolenia/výcviku podľa bodu 4.1 tohto článku Zmluvy sa Predávajúci zaväzuje vytvoriť návrh výcvikového plánu v lehote </w:t>
      </w:r>
      <w:r w:rsidRPr="00263BC2">
        <w:rPr>
          <w:szCs w:val="24"/>
          <w:highlight w:val="yellow"/>
        </w:rPr>
        <w:t>[●]</w:t>
      </w:r>
      <w:r>
        <w:rPr>
          <w:szCs w:val="24"/>
        </w:rPr>
        <w:t xml:space="preserve"> </w:t>
      </w:r>
      <w:r w:rsidRPr="00DD2266">
        <w:rPr>
          <w:szCs w:val="24"/>
          <w:highlight w:val="yellow"/>
        </w:rPr>
        <w:t>mesiace/mesiacov</w:t>
      </w:r>
      <w:r>
        <w:rPr>
          <w:szCs w:val="24"/>
        </w:rPr>
        <w:t xml:space="preserve"> pred dodaním</w:t>
      </w:r>
      <w:r w:rsidR="00CF5529">
        <w:rPr>
          <w:szCs w:val="24"/>
        </w:rPr>
        <w:t xml:space="preserve"> vrtuľníka</w:t>
      </w:r>
      <w:r w:rsidR="00DC6E84">
        <w:rPr>
          <w:szCs w:val="24"/>
        </w:rPr>
        <w:t xml:space="preserve"> </w:t>
      </w:r>
      <w:proofErr w:type="spellStart"/>
      <w:r w:rsidR="00DC6E84">
        <w:rPr>
          <w:szCs w:val="24"/>
        </w:rPr>
        <w:t>t.j</w:t>
      </w:r>
      <w:proofErr w:type="spellEnd"/>
      <w:r w:rsidR="00DC6E84">
        <w:rPr>
          <w:szCs w:val="24"/>
        </w:rPr>
        <w:t xml:space="preserve">. </w:t>
      </w:r>
      <w:r>
        <w:rPr>
          <w:szCs w:val="24"/>
        </w:rPr>
        <w:t xml:space="preserve"> </w:t>
      </w:r>
      <w:r w:rsidR="00CF5529">
        <w:rPr>
          <w:szCs w:val="24"/>
        </w:rPr>
        <w:t>P</w:t>
      </w:r>
      <w:r>
        <w:rPr>
          <w:szCs w:val="24"/>
        </w:rPr>
        <w:t xml:space="preserve">oložky č. 1 </w:t>
      </w:r>
      <w:r w:rsidR="00CF5529">
        <w:rPr>
          <w:szCs w:val="24"/>
        </w:rPr>
        <w:t xml:space="preserve"> v časti Požadovaná technická konfigurácia vrtuľníka </w:t>
      </w:r>
      <w:r>
        <w:rPr>
          <w:szCs w:val="24"/>
        </w:rPr>
        <w:t xml:space="preserve"> Prílohy č. 1 Dohody. Predávajúcim vypracovaný návrh výcvikového plánu musí byť Kupujúcemu predložený v lehote podľa predchádzajúcej vety na prerokovanie a schválenie. </w:t>
      </w:r>
      <w:r w:rsidRPr="003146F7">
        <w:rPr>
          <w:szCs w:val="24"/>
        </w:rPr>
        <w:t xml:space="preserve">Kupujúci prerokuje a schváli Predávajúcim predložený výcvikový plán v lehote do </w:t>
      </w:r>
      <w:r w:rsidRPr="003146F7">
        <w:rPr>
          <w:szCs w:val="24"/>
          <w:highlight w:val="yellow"/>
        </w:rPr>
        <w:t>[●]</w:t>
      </w:r>
      <w:r w:rsidRPr="003146F7">
        <w:rPr>
          <w:szCs w:val="24"/>
        </w:rPr>
        <w:t xml:space="preserve"> pracovných dní odo dňa jeho doručenia Kupujúcemu. </w:t>
      </w:r>
    </w:p>
    <w:p w14:paraId="1F0E9588" w14:textId="49FE0C10" w:rsidR="00DD2266" w:rsidRPr="003146F7" w:rsidRDefault="00DD2266" w:rsidP="00442AE5">
      <w:pPr>
        <w:pStyle w:val="CTL"/>
        <w:numPr>
          <w:ilvl w:val="1"/>
          <w:numId w:val="43"/>
        </w:numPr>
        <w:ind w:left="709" w:hanging="709"/>
      </w:pPr>
      <w:r w:rsidRPr="00480CC4">
        <w:rPr>
          <w:szCs w:val="24"/>
        </w:rPr>
        <w:t>V</w:t>
      </w:r>
      <w:r w:rsidR="00AA19BE" w:rsidRPr="00480CC4">
        <w:rPr>
          <w:szCs w:val="24"/>
        </w:rPr>
        <w:t> </w:t>
      </w:r>
      <w:r w:rsidRPr="00480CC4">
        <w:rPr>
          <w:szCs w:val="24"/>
        </w:rPr>
        <w:t>prípade</w:t>
      </w:r>
      <w:r w:rsidR="00AA19BE" w:rsidRPr="00480CC4">
        <w:rPr>
          <w:szCs w:val="24"/>
        </w:rPr>
        <w:t xml:space="preserve"> výhrad zo strany Kupujúceho k</w:t>
      </w:r>
      <w:r w:rsidR="00AA19BE" w:rsidRPr="003146F7">
        <w:rPr>
          <w:szCs w:val="24"/>
        </w:rPr>
        <w:t> výcvikovému plánu</w:t>
      </w:r>
      <w:r w:rsidR="00CF5529">
        <w:rPr>
          <w:szCs w:val="24"/>
        </w:rPr>
        <w:t xml:space="preserve"> podľa bodu 4.2 tohto článku Zmluvy,</w:t>
      </w:r>
      <w:r w:rsidR="00AA19BE" w:rsidRPr="003146F7">
        <w:rPr>
          <w:szCs w:val="24"/>
        </w:rPr>
        <w:t xml:space="preserve"> tento uplatní </w:t>
      </w:r>
      <w:r w:rsidR="003146F7" w:rsidRPr="003146F7">
        <w:rPr>
          <w:szCs w:val="24"/>
        </w:rPr>
        <w:t xml:space="preserve">svoje </w:t>
      </w:r>
      <w:r w:rsidR="00AA19BE" w:rsidRPr="003146F7">
        <w:rPr>
          <w:szCs w:val="24"/>
        </w:rPr>
        <w:t xml:space="preserve">výhrady </w:t>
      </w:r>
      <w:r w:rsidR="00DB1D6D" w:rsidRPr="003146F7">
        <w:rPr>
          <w:szCs w:val="24"/>
        </w:rPr>
        <w:t xml:space="preserve">oznámením vo forme bežného e-mailu v súlade s čl. X Dohody adresovaným </w:t>
      </w:r>
      <w:r w:rsidR="00AA19BE" w:rsidRPr="003146F7">
        <w:rPr>
          <w:szCs w:val="24"/>
        </w:rPr>
        <w:t>Predávajúcemu</w:t>
      </w:r>
      <w:r w:rsidR="00DB1D6D" w:rsidRPr="003146F7">
        <w:rPr>
          <w:szCs w:val="24"/>
        </w:rPr>
        <w:t xml:space="preserve">, ktorý na základe tohto oznámenia v lehote do </w:t>
      </w:r>
      <w:r w:rsidR="00DB1D6D" w:rsidRPr="003146F7">
        <w:rPr>
          <w:szCs w:val="24"/>
          <w:highlight w:val="yellow"/>
        </w:rPr>
        <w:t>[●]</w:t>
      </w:r>
      <w:r w:rsidR="00DB1D6D" w:rsidRPr="003146F7">
        <w:rPr>
          <w:szCs w:val="24"/>
        </w:rPr>
        <w:t xml:space="preserve"> pracovných dní </w:t>
      </w:r>
      <w:r w:rsidR="003146F7" w:rsidRPr="003146F7">
        <w:rPr>
          <w:szCs w:val="24"/>
        </w:rPr>
        <w:t xml:space="preserve">predloží Kupujúcemu upravený výcvikový plán, v ktorom zohľadní výhrady Kupujúceho. Upravený výcvikový plán podlieha prerokovaniu a schváleniu zo strany Kupujúceho spôsobom uvedeným </w:t>
      </w:r>
      <w:r w:rsidR="003146F7">
        <w:rPr>
          <w:szCs w:val="24"/>
        </w:rPr>
        <w:t xml:space="preserve">v bode 4.2 tohto článku Zmluvy. </w:t>
      </w:r>
    </w:p>
    <w:p w14:paraId="6D117DC6" w14:textId="59B80348" w:rsidR="003146F7" w:rsidRPr="003146F7" w:rsidRDefault="003146F7" w:rsidP="00442AE5">
      <w:pPr>
        <w:pStyle w:val="CTL"/>
        <w:numPr>
          <w:ilvl w:val="1"/>
          <w:numId w:val="43"/>
        </w:numPr>
        <w:ind w:left="709" w:hanging="709"/>
      </w:pPr>
      <w:r>
        <w:t xml:space="preserve">Predávajúci je oprávnený začať so zaškolením/výcvikom podľa bodu 4.1 tohto článku Zmluvy až po schválení výcvikového plánu zo strany Kupujúceho podľa tohto článku Zmluvy a po výzve Kupujúceho na začatie realizácie príslušného zaškolenia/výcviku. Výzvu podľa predchádzajúcej vety zašle Kupujúci Predávajúcemu </w:t>
      </w:r>
      <w:r w:rsidRPr="003146F7">
        <w:rPr>
          <w:szCs w:val="24"/>
        </w:rPr>
        <w:t>vo forme bežného e-mailu v súlade s čl. X Dohody</w:t>
      </w:r>
      <w:r>
        <w:rPr>
          <w:szCs w:val="24"/>
        </w:rPr>
        <w:t xml:space="preserve">. </w:t>
      </w:r>
    </w:p>
    <w:p w14:paraId="00757A3D" w14:textId="7A4A92FF" w:rsidR="003146F7" w:rsidRPr="003146F7" w:rsidRDefault="003146F7" w:rsidP="00442AE5">
      <w:pPr>
        <w:pStyle w:val="CTL"/>
        <w:numPr>
          <w:ilvl w:val="1"/>
          <w:numId w:val="43"/>
        </w:numPr>
        <w:ind w:left="709" w:hanging="709"/>
      </w:pPr>
      <w:r>
        <w:rPr>
          <w:szCs w:val="24"/>
        </w:rPr>
        <w:t>Predávajúci v rámci realizovaného zaškolenia/výcviku poskytne každému účastníkovi z personálu Kupujúceho školiaci materiál v anglickom jazyku a písomné potvrdenie o absolvovaní príslušného výcviku. Pre vylúčenie pochybností</w:t>
      </w:r>
      <w:r w:rsidR="004D13A8">
        <w:rPr>
          <w:szCs w:val="24"/>
        </w:rPr>
        <w:t>,</w:t>
      </w:r>
      <w:r>
        <w:rPr>
          <w:szCs w:val="24"/>
        </w:rPr>
        <w:t xml:space="preserve"> Predávajúci</w:t>
      </w:r>
      <w:r w:rsidR="004D13A8">
        <w:rPr>
          <w:szCs w:val="24"/>
        </w:rPr>
        <w:t xml:space="preserve"> sa</w:t>
      </w:r>
      <w:r>
        <w:rPr>
          <w:szCs w:val="24"/>
        </w:rPr>
        <w:t xml:space="preserve"> zaväzuje poskytnúť </w:t>
      </w:r>
      <w:r w:rsidR="006B0D25">
        <w:rPr>
          <w:szCs w:val="24"/>
        </w:rPr>
        <w:t xml:space="preserve">vyhotovenie </w:t>
      </w:r>
      <w:r>
        <w:rPr>
          <w:szCs w:val="24"/>
        </w:rPr>
        <w:t>písomné</w:t>
      </w:r>
      <w:r w:rsidR="006B0D25">
        <w:rPr>
          <w:szCs w:val="24"/>
        </w:rPr>
        <w:t>ho</w:t>
      </w:r>
      <w:r>
        <w:rPr>
          <w:szCs w:val="24"/>
        </w:rPr>
        <w:t xml:space="preserve"> potvrdeni</w:t>
      </w:r>
      <w:r w:rsidR="006B0D25">
        <w:rPr>
          <w:szCs w:val="24"/>
        </w:rPr>
        <w:t>a</w:t>
      </w:r>
      <w:r>
        <w:rPr>
          <w:szCs w:val="24"/>
        </w:rPr>
        <w:t xml:space="preserve"> o absolvovaní príslušného výcviku</w:t>
      </w:r>
      <w:r w:rsidR="006B0D25">
        <w:rPr>
          <w:szCs w:val="24"/>
        </w:rPr>
        <w:t xml:space="preserve"> každého účastníka</w:t>
      </w:r>
      <w:r>
        <w:rPr>
          <w:szCs w:val="24"/>
        </w:rPr>
        <w:t xml:space="preserve"> aj Kupujúcemu.</w:t>
      </w:r>
    </w:p>
    <w:p w14:paraId="2A9F1E7F" w14:textId="77777777" w:rsidR="003146F7" w:rsidRDefault="003146F7" w:rsidP="003146F7">
      <w:pPr>
        <w:pStyle w:val="CTL"/>
        <w:numPr>
          <w:ilvl w:val="0"/>
          <w:numId w:val="0"/>
        </w:numPr>
        <w:ind w:left="709"/>
      </w:pPr>
    </w:p>
    <w:p w14:paraId="651FCE3E" w14:textId="77777777" w:rsidR="003146F7" w:rsidRPr="00263BC2" w:rsidRDefault="003146F7" w:rsidP="003146F7">
      <w:pPr>
        <w:pStyle w:val="CTLhead"/>
        <w:rPr>
          <w:sz w:val="24"/>
          <w:szCs w:val="24"/>
        </w:rPr>
      </w:pPr>
      <w:r w:rsidRPr="00263BC2">
        <w:rPr>
          <w:sz w:val="24"/>
          <w:szCs w:val="24"/>
        </w:rPr>
        <w:t>Článok V</w:t>
      </w:r>
    </w:p>
    <w:p w14:paraId="10381B2F" w14:textId="516E8BC7" w:rsidR="003146F7" w:rsidRPr="00263BC2" w:rsidRDefault="00626571" w:rsidP="003146F7">
      <w:pPr>
        <w:pStyle w:val="CTLhead"/>
        <w:spacing w:after="120"/>
        <w:rPr>
          <w:sz w:val="24"/>
          <w:szCs w:val="24"/>
        </w:rPr>
      </w:pPr>
      <w:bookmarkStart w:id="27" w:name="_Hlk180126186"/>
      <w:r>
        <w:rPr>
          <w:sz w:val="24"/>
          <w:szCs w:val="24"/>
        </w:rPr>
        <w:t>Ostatné dojednania</w:t>
      </w:r>
    </w:p>
    <w:bookmarkEnd w:id="27"/>
    <w:p w14:paraId="5772C611" w14:textId="777243EB" w:rsidR="000B5B9D" w:rsidRDefault="000B5B9D" w:rsidP="00442AE5">
      <w:pPr>
        <w:pStyle w:val="CTL"/>
        <w:numPr>
          <w:ilvl w:val="1"/>
          <w:numId w:val="44"/>
        </w:numPr>
        <w:ind w:left="709" w:hanging="709"/>
        <w:rPr>
          <w:szCs w:val="24"/>
        </w:rPr>
      </w:pPr>
      <w:r w:rsidRPr="00263BC2">
        <w:rPr>
          <w:szCs w:val="24"/>
        </w:rPr>
        <w:t xml:space="preserve">Predávajúci </w:t>
      </w:r>
      <w:r>
        <w:rPr>
          <w:szCs w:val="24"/>
        </w:rPr>
        <w:t>vyhlasuje</w:t>
      </w:r>
      <w:r w:rsidRPr="00263BC2">
        <w:rPr>
          <w:szCs w:val="24"/>
        </w:rPr>
        <w:t xml:space="preserve">, že </w:t>
      </w:r>
      <w:r>
        <w:rPr>
          <w:szCs w:val="24"/>
        </w:rPr>
        <w:t>Predmet prevodu</w:t>
      </w:r>
      <w:r w:rsidRPr="00263BC2">
        <w:rPr>
          <w:szCs w:val="24"/>
        </w:rPr>
        <w:t xml:space="preserve"> nie je zaťažený právami tretích osôb</w:t>
      </w:r>
      <w:r>
        <w:rPr>
          <w:szCs w:val="24"/>
        </w:rPr>
        <w:t xml:space="preserve">. </w:t>
      </w:r>
    </w:p>
    <w:p w14:paraId="45B666DF" w14:textId="556072DD" w:rsidR="000B5B9D" w:rsidRDefault="000B5B9D" w:rsidP="00442AE5">
      <w:pPr>
        <w:pStyle w:val="CTL"/>
        <w:numPr>
          <w:ilvl w:val="1"/>
          <w:numId w:val="44"/>
        </w:numPr>
        <w:ind w:left="709" w:hanging="709"/>
        <w:rPr>
          <w:szCs w:val="24"/>
        </w:rPr>
      </w:pPr>
      <w:r>
        <w:rPr>
          <w:szCs w:val="24"/>
        </w:rPr>
        <w:t xml:space="preserve">Predávajúci </w:t>
      </w:r>
      <w:r w:rsidRPr="00263BC2">
        <w:rPr>
          <w:szCs w:val="24"/>
        </w:rPr>
        <w:t xml:space="preserve">je povinný dodať </w:t>
      </w:r>
      <w:r>
        <w:rPr>
          <w:szCs w:val="24"/>
        </w:rPr>
        <w:t>Predmet prevodu</w:t>
      </w:r>
      <w:r w:rsidRPr="00263BC2">
        <w:rPr>
          <w:szCs w:val="24"/>
        </w:rPr>
        <w:t xml:space="preserve"> Kupujúcemu v dohodnutom množstve, rozsahu, kvalite,</w:t>
      </w:r>
      <w:r>
        <w:rPr>
          <w:szCs w:val="24"/>
        </w:rPr>
        <w:t xml:space="preserve"> </w:t>
      </w:r>
      <w:r w:rsidRPr="00263BC2">
        <w:rPr>
          <w:szCs w:val="24"/>
        </w:rPr>
        <w:t>v požadovaných technických parametroch, v bezchybnom stave a dohodnutom termíne v zmysle</w:t>
      </w:r>
      <w:r>
        <w:rPr>
          <w:szCs w:val="24"/>
        </w:rPr>
        <w:t xml:space="preserve"> tejto Zmluvy, Dohody a ich </w:t>
      </w:r>
      <w:r w:rsidR="001643C7">
        <w:rPr>
          <w:szCs w:val="24"/>
        </w:rPr>
        <w:t>P</w:t>
      </w:r>
      <w:r>
        <w:rPr>
          <w:szCs w:val="24"/>
        </w:rPr>
        <w:t xml:space="preserve">ríloh a v súlade s príslušnými právnymi predpismi. </w:t>
      </w:r>
    </w:p>
    <w:p w14:paraId="0AD14F4B" w14:textId="77777777" w:rsidR="000B5B9D" w:rsidRDefault="000B5B9D" w:rsidP="002546E4">
      <w:pPr>
        <w:pStyle w:val="CTL"/>
        <w:numPr>
          <w:ilvl w:val="0"/>
          <w:numId w:val="0"/>
        </w:numPr>
        <w:rPr>
          <w:szCs w:val="24"/>
        </w:rPr>
      </w:pPr>
    </w:p>
    <w:p w14:paraId="5E877317" w14:textId="77777777" w:rsidR="002546E4" w:rsidRPr="00263BC2" w:rsidRDefault="002546E4" w:rsidP="002546E4">
      <w:pPr>
        <w:pStyle w:val="CTLhead"/>
        <w:rPr>
          <w:sz w:val="24"/>
          <w:szCs w:val="24"/>
        </w:rPr>
      </w:pPr>
      <w:r w:rsidRPr="00263BC2">
        <w:rPr>
          <w:sz w:val="24"/>
          <w:szCs w:val="24"/>
        </w:rPr>
        <w:t>Článok VI</w:t>
      </w:r>
    </w:p>
    <w:p w14:paraId="0D57210F" w14:textId="5707DDEB" w:rsidR="002546E4" w:rsidRPr="00263BC2" w:rsidRDefault="002546E4" w:rsidP="002546E4">
      <w:pPr>
        <w:pStyle w:val="CTLhead"/>
        <w:spacing w:after="120"/>
        <w:rPr>
          <w:sz w:val="24"/>
          <w:szCs w:val="24"/>
        </w:rPr>
      </w:pPr>
      <w:r>
        <w:rPr>
          <w:sz w:val="24"/>
          <w:szCs w:val="24"/>
        </w:rPr>
        <w:t>Spoločné a záverečné ustanovenia</w:t>
      </w:r>
    </w:p>
    <w:p w14:paraId="629BFEE9" w14:textId="3E14A6E5" w:rsidR="002546E4" w:rsidRDefault="002546E4" w:rsidP="00442AE5">
      <w:pPr>
        <w:pStyle w:val="CTL"/>
        <w:numPr>
          <w:ilvl w:val="1"/>
          <w:numId w:val="45"/>
        </w:numPr>
        <w:ind w:left="709" w:hanging="709"/>
        <w:rPr>
          <w:szCs w:val="24"/>
        </w:rPr>
      </w:pPr>
      <w:r>
        <w:rPr>
          <w:szCs w:val="24"/>
        </w:rPr>
        <w:t>Ak nie je v tejto Zmluve dohodnuté inak, práva a povinnosti Účastníkov dohody v zmysle Dohody sú práva</w:t>
      </w:r>
      <w:r w:rsidR="008B60E5">
        <w:rPr>
          <w:szCs w:val="24"/>
        </w:rPr>
        <w:t>mi</w:t>
      </w:r>
      <w:r>
        <w:rPr>
          <w:szCs w:val="24"/>
        </w:rPr>
        <w:t xml:space="preserve"> a povinnosťami Zmluvných strán podľa tejto Zmluvy. Pre vylúčenie akýchkoľvek pochybností, na zmluvné pokuty a úroky z omeškania podľa tejto zmluvy sa vzťahujú ustanovenia čl. VIII Dohody.</w:t>
      </w:r>
    </w:p>
    <w:p w14:paraId="4CC8468A" w14:textId="46A75433" w:rsidR="002546E4" w:rsidRDefault="002546E4" w:rsidP="00442AE5">
      <w:pPr>
        <w:pStyle w:val="CTL"/>
        <w:numPr>
          <w:ilvl w:val="1"/>
          <w:numId w:val="45"/>
        </w:numPr>
        <w:ind w:left="709" w:hanging="709"/>
        <w:rPr>
          <w:szCs w:val="24"/>
        </w:rPr>
      </w:pPr>
      <w:r w:rsidRPr="002546E4">
        <w:rPr>
          <w:szCs w:val="24"/>
        </w:rPr>
        <w:t>Zmluvné strany sa dohodli, že na všetky skutočnosti, ktoré nie sú touto Zmluvou upravené, sa budú vzťahovať príslušné ustanovenia Dohody</w:t>
      </w:r>
      <w:r>
        <w:rPr>
          <w:szCs w:val="24"/>
        </w:rPr>
        <w:t xml:space="preserve">. V ostatných právach a povinnostiach neupravených </w:t>
      </w:r>
      <w:r w:rsidR="004D13A8">
        <w:rPr>
          <w:szCs w:val="24"/>
        </w:rPr>
        <w:t xml:space="preserve">Zmluvou a/alebo </w:t>
      </w:r>
      <w:r>
        <w:rPr>
          <w:szCs w:val="24"/>
        </w:rPr>
        <w:t xml:space="preserve">Dohodou </w:t>
      </w:r>
      <w:r w:rsidRPr="00263BC2">
        <w:rPr>
          <w:szCs w:val="24"/>
        </w:rPr>
        <w:t>platia príslušné ustanovenia Obchodného zákonníka a ostatných všeobecne záväzných právnych predpisov platných na území Slovenskej republiky</w:t>
      </w:r>
      <w:r>
        <w:rPr>
          <w:szCs w:val="24"/>
        </w:rPr>
        <w:t xml:space="preserve">. </w:t>
      </w:r>
    </w:p>
    <w:p w14:paraId="3A8F181A" w14:textId="3556482E" w:rsidR="002546E4" w:rsidRDefault="002546E4" w:rsidP="00442AE5">
      <w:pPr>
        <w:pStyle w:val="CTL"/>
        <w:numPr>
          <w:ilvl w:val="1"/>
          <w:numId w:val="45"/>
        </w:numPr>
        <w:ind w:left="709" w:hanging="709"/>
        <w:rPr>
          <w:szCs w:val="24"/>
        </w:rPr>
      </w:pPr>
      <w:r>
        <w:rPr>
          <w:szCs w:val="24"/>
        </w:rPr>
        <w:t xml:space="preserve">Zmluvné strany </w:t>
      </w:r>
      <w:r w:rsidRPr="00263BC2">
        <w:rPr>
          <w:szCs w:val="24"/>
        </w:rPr>
        <w:t>vyhlasujú, že túto</w:t>
      </w:r>
      <w:r>
        <w:rPr>
          <w:szCs w:val="24"/>
        </w:rPr>
        <w:t xml:space="preserve"> Z</w:t>
      </w:r>
      <w:r w:rsidRPr="00263BC2">
        <w:rPr>
          <w:szCs w:val="24"/>
        </w:rPr>
        <w:t>mluvu uzatvorili slobodne a vážne, prečítali</w:t>
      </w:r>
      <w:r>
        <w:rPr>
          <w:szCs w:val="24"/>
        </w:rPr>
        <w:t xml:space="preserve"> si</w:t>
      </w:r>
      <w:r w:rsidRPr="00263BC2">
        <w:rPr>
          <w:szCs w:val="24"/>
        </w:rPr>
        <w:t xml:space="preserve"> ju, porozumeli jej a nemajú proti jej forme a obsahu žiadne výhrady</w:t>
      </w:r>
      <w:r>
        <w:rPr>
          <w:szCs w:val="24"/>
        </w:rPr>
        <w:t>.</w:t>
      </w:r>
    </w:p>
    <w:p w14:paraId="15EE1E83" w14:textId="1F423531" w:rsidR="00480CC4" w:rsidRDefault="00480CC4" w:rsidP="00442AE5">
      <w:pPr>
        <w:pStyle w:val="CTL"/>
        <w:numPr>
          <w:ilvl w:val="1"/>
          <w:numId w:val="45"/>
        </w:numPr>
        <w:ind w:left="709" w:hanging="709"/>
        <w:rPr>
          <w:szCs w:val="24"/>
        </w:rPr>
      </w:pPr>
      <w:r w:rsidRPr="00480CC4">
        <w:rPr>
          <w:szCs w:val="24"/>
        </w:rPr>
        <w:t xml:space="preserve">Táto </w:t>
      </w:r>
      <w:r>
        <w:rPr>
          <w:szCs w:val="24"/>
        </w:rPr>
        <w:t>Zmluva</w:t>
      </w:r>
      <w:r w:rsidRPr="00480CC4">
        <w:rPr>
          <w:szCs w:val="24"/>
        </w:rPr>
        <w:t xml:space="preserve"> nadobúda platnosť dňom jej podpisu všetkými </w:t>
      </w:r>
      <w:r>
        <w:rPr>
          <w:szCs w:val="24"/>
        </w:rPr>
        <w:t>Zmluvnými stranami</w:t>
      </w:r>
      <w:r w:rsidRPr="00480CC4">
        <w:rPr>
          <w:szCs w:val="24"/>
        </w:rPr>
        <w:t xml:space="preserve"> a účinnosť dňom nasledujúcim po dni jej zverejnenia v Centrálnom registri zmlúv vedenom Úradom vlády Slovenskej republiky. Zverejnenie </w:t>
      </w:r>
      <w:r>
        <w:rPr>
          <w:szCs w:val="24"/>
        </w:rPr>
        <w:t>Zmluvy</w:t>
      </w:r>
      <w:r w:rsidRPr="00480CC4">
        <w:rPr>
          <w:szCs w:val="24"/>
        </w:rPr>
        <w:t xml:space="preserve"> v Centrálnom registri zmlúv zabezpečí </w:t>
      </w:r>
      <w:r>
        <w:rPr>
          <w:szCs w:val="24"/>
        </w:rPr>
        <w:t>Kupujúci.</w:t>
      </w:r>
    </w:p>
    <w:p w14:paraId="27F453E3" w14:textId="2FDEEB1A" w:rsidR="002546E4" w:rsidRDefault="002546E4" w:rsidP="00442AE5">
      <w:pPr>
        <w:pStyle w:val="CTL"/>
        <w:numPr>
          <w:ilvl w:val="1"/>
          <w:numId w:val="45"/>
        </w:numPr>
        <w:ind w:left="709" w:hanging="709"/>
        <w:rPr>
          <w:szCs w:val="24"/>
        </w:rPr>
      </w:pPr>
      <w:r w:rsidRPr="00A863AE">
        <w:rPr>
          <w:szCs w:val="24"/>
        </w:rPr>
        <w:t>Táto Zmluva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v znení neskorších predp</w:t>
      </w:r>
      <w:r w:rsidRPr="00423EF3">
        <w:rPr>
          <w:szCs w:val="24"/>
        </w:rPr>
        <w:t xml:space="preserve">isov a v súlade so zákonom č. 272/2016 Z. z. o dôveryhodných službách pre elektronické transakcie na vnútornom trhu a o zmene a doplnení niektorých zákonov v znení neskorších predpisov. V prípade podpisu Zmluvy v listinnej podobe sa Zmluva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jedno</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 xml:space="preserve">redávajúceho. </w:t>
      </w:r>
    </w:p>
    <w:p w14:paraId="58E9ECB3" w14:textId="5C4F1AE8" w:rsidR="002546E4" w:rsidRDefault="002546E4" w:rsidP="00442AE5">
      <w:pPr>
        <w:pStyle w:val="CTL"/>
        <w:numPr>
          <w:ilvl w:val="1"/>
          <w:numId w:val="45"/>
        </w:numPr>
        <w:spacing w:after="0"/>
        <w:ind w:left="709" w:hanging="709"/>
        <w:rPr>
          <w:szCs w:val="24"/>
        </w:rPr>
      </w:pPr>
      <w:r>
        <w:rPr>
          <w:szCs w:val="24"/>
        </w:rPr>
        <w:t xml:space="preserve">Táto Zmluva má nasledujúce prílohy, ktoré tvoria jej neoddeliteľnú súčasť: </w:t>
      </w:r>
    </w:p>
    <w:p w14:paraId="6808A96C" w14:textId="357A871C" w:rsidR="002546E4" w:rsidRDefault="002546E4" w:rsidP="00442AE5">
      <w:pPr>
        <w:pStyle w:val="CTL"/>
        <w:numPr>
          <w:ilvl w:val="0"/>
          <w:numId w:val="46"/>
        </w:numPr>
        <w:spacing w:after="0"/>
        <w:rPr>
          <w:szCs w:val="24"/>
        </w:rPr>
      </w:pPr>
      <w:r>
        <w:rPr>
          <w:szCs w:val="24"/>
        </w:rPr>
        <w:t xml:space="preserve">Príloha č. 1 – </w:t>
      </w:r>
      <w:r w:rsidR="009766EB">
        <w:rPr>
          <w:szCs w:val="24"/>
        </w:rPr>
        <w:t xml:space="preserve">Špecifikácia </w:t>
      </w:r>
      <w:r>
        <w:rPr>
          <w:szCs w:val="24"/>
        </w:rPr>
        <w:t>Predmet</w:t>
      </w:r>
      <w:r w:rsidR="009766EB">
        <w:rPr>
          <w:szCs w:val="24"/>
        </w:rPr>
        <w:t>u</w:t>
      </w:r>
      <w:r>
        <w:rPr>
          <w:szCs w:val="24"/>
        </w:rPr>
        <w:t xml:space="preserve"> prevodu </w:t>
      </w:r>
    </w:p>
    <w:p w14:paraId="32F3B855" w14:textId="1B19B42E" w:rsidR="002546E4" w:rsidRDefault="002546E4" w:rsidP="00A81057">
      <w:pPr>
        <w:pStyle w:val="CTL"/>
        <w:numPr>
          <w:ilvl w:val="0"/>
          <w:numId w:val="46"/>
        </w:numPr>
        <w:spacing w:after="0"/>
        <w:rPr>
          <w:szCs w:val="24"/>
        </w:rPr>
      </w:pPr>
      <w:r>
        <w:rPr>
          <w:szCs w:val="24"/>
        </w:rPr>
        <w:t xml:space="preserve">Príloha č. 2 – Kúpna cena za Predmet prevodu </w:t>
      </w:r>
    </w:p>
    <w:p w14:paraId="409E98C1" w14:textId="23855CE4" w:rsidR="00A81057" w:rsidRDefault="002546E4" w:rsidP="00A035C9">
      <w:pPr>
        <w:pStyle w:val="CTL"/>
        <w:numPr>
          <w:ilvl w:val="0"/>
          <w:numId w:val="46"/>
        </w:numPr>
        <w:rPr>
          <w:szCs w:val="24"/>
        </w:rPr>
      </w:pPr>
      <w:r>
        <w:rPr>
          <w:szCs w:val="24"/>
        </w:rPr>
        <w:t xml:space="preserve">Príloha č. 3 – Harmonogram dodávok častí Predmetu prevodu </w:t>
      </w:r>
    </w:p>
    <w:p w14:paraId="7BCBFFB2" w14:textId="77777777" w:rsidR="00A81057" w:rsidRDefault="00A81057" w:rsidP="00A035C9">
      <w:pPr>
        <w:pStyle w:val="CTL"/>
        <w:numPr>
          <w:ilvl w:val="0"/>
          <w:numId w:val="0"/>
        </w:numPr>
        <w:rPr>
          <w:szCs w:val="24"/>
        </w:rPr>
      </w:pPr>
    </w:p>
    <w:p w14:paraId="510D6627" w14:textId="54ABF516" w:rsidR="002546E4" w:rsidRPr="00263BC2" w:rsidRDefault="002546E4" w:rsidP="002546E4">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Pr="00263BC2">
        <w:rPr>
          <w:rFonts w:ascii="Times New Roman" w:hAnsi="Times New Roman"/>
          <w:sz w:val="24"/>
          <w:szCs w:val="24"/>
          <w:highlight w:val="yellow"/>
        </w:rPr>
        <w:t>[●]</w:t>
      </w:r>
      <w:r w:rsidR="004D13A8">
        <w:rPr>
          <w:rFonts w:ascii="Times New Roman" w:hAnsi="Times New Roman"/>
          <w:sz w:val="24"/>
          <w:szCs w:val="24"/>
        </w:rPr>
        <w:t xml:space="preserve">, </w:t>
      </w:r>
      <w:r w:rsidRPr="00263BC2">
        <w:rPr>
          <w:rFonts w:ascii="Times New Roman" w:hAnsi="Times New Roman"/>
          <w:sz w:val="24"/>
          <w:szCs w:val="24"/>
        </w:rPr>
        <w:t>dňa</w:t>
      </w:r>
      <w:r w:rsidR="004D13A8">
        <w:rPr>
          <w:rFonts w:ascii="Times New Roman" w:hAnsi="Times New Roman"/>
          <w:sz w:val="24"/>
          <w:szCs w:val="24"/>
        </w:rPr>
        <w:t>:</w:t>
      </w:r>
      <w:r w:rsidRPr="00263BC2">
        <w:rPr>
          <w:rFonts w:ascii="Times New Roman" w:hAnsi="Times New Roman"/>
          <w:sz w:val="24"/>
          <w:szCs w:val="24"/>
        </w:rPr>
        <w:t xml:space="preserve"> </w:t>
      </w:r>
      <w:r w:rsidRPr="00263BC2">
        <w:rPr>
          <w:rFonts w:ascii="Times New Roman" w:hAnsi="Times New Roman"/>
          <w:sz w:val="24"/>
          <w:szCs w:val="24"/>
          <w:highlight w:val="yellow"/>
        </w:rPr>
        <w:t>[●]</w:t>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Pr>
          <w:rFonts w:ascii="Times New Roman" w:hAnsi="Times New Roman"/>
          <w:sz w:val="24"/>
          <w:szCs w:val="24"/>
        </w:rPr>
        <w:tab/>
      </w:r>
      <w:r w:rsidRPr="00263BC2">
        <w:rPr>
          <w:rFonts w:ascii="Times New Roman" w:hAnsi="Times New Roman"/>
          <w:sz w:val="24"/>
          <w:szCs w:val="24"/>
        </w:rPr>
        <w:t>V </w:t>
      </w:r>
      <w:r w:rsidRPr="00263BC2">
        <w:rPr>
          <w:rFonts w:ascii="Times New Roman" w:hAnsi="Times New Roman"/>
          <w:sz w:val="24"/>
          <w:szCs w:val="24"/>
          <w:highlight w:val="yellow"/>
        </w:rPr>
        <w:t>[●]</w:t>
      </w:r>
      <w:r w:rsidR="004D13A8">
        <w:rPr>
          <w:rFonts w:ascii="Times New Roman" w:hAnsi="Times New Roman"/>
          <w:sz w:val="24"/>
          <w:szCs w:val="24"/>
        </w:rPr>
        <w:t xml:space="preserve">, </w:t>
      </w:r>
      <w:r w:rsidRPr="00263BC2">
        <w:rPr>
          <w:rFonts w:ascii="Times New Roman" w:hAnsi="Times New Roman"/>
          <w:sz w:val="24"/>
          <w:szCs w:val="24"/>
        </w:rPr>
        <w:t xml:space="preserve">dňa: </w:t>
      </w:r>
      <w:r w:rsidRPr="00263BC2">
        <w:rPr>
          <w:rFonts w:ascii="Times New Roman" w:hAnsi="Times New Roman"/>
          <w:sz w:val="24"/>
          <w:szCs w:val="24"/>
          <w:highlight w:val="yellow"/>
        </w:rPr>
        <w:t>[●]</w:t>
      </w:r>
    </w:p>
    <w:p w14:paraId="0A14C555" w14:textId="77777777" w:rsidR="002546E4" w:rsidRDefault="002546E4" w:rsidP="002546E4">
      <w:pPr>
        <w:tabs>
          <w:tab w:val="clear" w:pos="2160"/>
          <w:tab w:val="clear" w:pos="2880"/>
          <w:tab w:val="clear" w:pos="4500"/>
          <w:tab w:val="center" w:pos="1701"/>
          <w:tab w:val="center" w:pos="5670"/>
        </w:tabs>
        <w:jc w:val="both"/>
        <w:rPr>
          <w:rFonts w:ascii="Times New Roman" w:hAnsi="Times New Roman"/>
          <w:sz w:val="24"/>
          <w:szCs w:val="24"/>
        </w:rPr>
      </w:pPr>
    </w:p>
    <w:p w14:paraId="59E2F537" w14:textId="77777777" w:rsidR="002546E4" w:rsidRPr="00263BC2" w:rsidRDefault="002546E4" w:rsidP="002546E4">
      <w:pPr>
        <w:tabs>
          <w:tab w:val="clear" w:pos="2160"/>
          <w:tab w:val="clear" w:pos="2880"/>
          <w:tab w:val="clear" w:pos="4500"/>
          <w:tab w:val="center" w:pos="1701"/>
          <w:tab w:val="center" w:pos="5670"/>
        </w:tabs>
        <w:jc w:val="both"/>
        <w:rPr>
          <w:rFonts w:ascii="Times New Roman" w:hAnsi="Times New Roman"/>
          <w:sz w:val="24"/>
          <w:szCs w:val="24"/>
        </w:rPr>
      </w:pPr>
    </w:p>
    <w:p w14:paraId="72E626AE" w14:textId="316C53AA" w:rsidR="002546E4" w:rsidRPr="00263BC2" w:rsidRDefault="002546E4" w:rsidP="002546E4">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Kupujúceho:</w:t>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Pr>
          <w:rFonts w:ascii="Times New Roman" w:hAnsi="Times New Roman"/>
          <w:sz w:val="24"/>
          <w:szCs w:val="24"/>
        </w:rPr>
        <w:tab/>
      </w:r>
      <w:r w:rsidRPr="00263BC2">
        <w:rPr>
          <w:rFonts w:ascii="Times New Roman" w:hAnsi="Times New Roman"/>
          <w:sz w:val="24"/>
          <w:szCs w:val="24"/>
        </w:rPr>
        <w:t>Za Predávajúceho:</w:t>
      </w:r>
    </w:p>
    <w:p w14:paraId="0266CA0A" w14:textId="77777777" w:rsidR="002546E4" w:rsidRDefault="002546E4" w:rsidP="002546E4">
      <w:pPr>
        <w:tabs>
          <w:tab w:val="clear" w:pos="2160"/>
          <w:tab w:val="clear" w:pos="2880"/>
          <w:tab w:val="clear" w:pos="4500"/>
          <w:tab w:val="center" w:pos="1701"/>
          <w:tab w:val="center" w:pos="5670"/>
        </w:tabs>
        <w:jc w:val="both"/>
        <w:rPr>
          <w:rFonts w:ascii="Times New Roman" w:hAnsi="Times New Roman"/>
          <w:sz w:val="24"/>
          <w:szCs w:val="24"/>
        </w:rPr>
      </w:pPr>
    </w:p>
    <w:p w14:paraId="3C61999B" w14:textId="77777777" w:rsidR="002546E4" w:rsidRDefault="002546E4" w:rsidP="002546E4">
      <w:pPr>
        <w:tabs>
          <w:tab w:val="clear" w:pos="2160"/>
          <w:tab w:val="clear" w:pos="2880"/>
          <w:tab w:val="clear" w:pos="4500"/>
          <w:tab w:val="center" w:pos="1701"/>
          <w:tab w:val="center" w:pos="5670"/>
        </w:tabs>
        <w:jc w:val="both"/>
        <w:rPr>
          <w:rFonts w:ascii="Times New Roman" w:hAnsi="Times New Roman"/>
          <w:sz w:val="24"/>
          <w:szCs w:val="24"/>
        </w:rPr>
      </w:pPr>
    </w:p>
    <w:p w14:paraId="074E9D17" w14:textId="77777777" w:rsidR="002546E4" w:rsidRPr="00263BC2" w:rsidRDefault="002546E4" w:rsidP="002546E4">
      <w:pPr>
        <w:tabs>
          <w:tab w:val="clear" w:pos="2160"/>
          <w:tab w:val="clear" w:pos="2880"/>
          <w:tab w:val="clear" w:pos="4500"/>
          <w:tab w:val="center" w:pos="1701"/>
          <w:tab w:val="center" w:pos="5670"/>
        </w:tabs>
        <w:jc w:val="both"/>
        <w:rPr>
          <w:rFonts w:ascii="Times New Roman" w:hAnsi="Times New Roman"/>
          <w:sz w:val="24"/>
          <w:szCs w:val="24"/>
        </w:rPr>
      </w:pPr>
    </w:p>
    <w:p w14:paraId="6DED344C" w14:textId="77777777" w:rsidR="002546E4" w:rsidRPr="00263BC2" w:rsidRDefault="002546E4" w:rsidP="002546E4">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Pr="00263BC2">
        <w:rPr>
          <w:rFonts w:ascii="Times New Roman" w:hAnsi="Times New Roman"/>
          <w:sz w:val="24"/>
          <w:szCs w:val="24"/>
        </w:rPr>
        <w:tab/>
      </w:r>
      <w:r w:rsidRPr="00263BC2">
        <w:rPr>
          <w:rFonts w:ascii="Times New Roman" w:hAnsi="Times New Roman"/>
          <w:sz w:val="24"/>
          <w:szCs w:val="24"/>
        </w:rPr>
        <w:tab/>
        <w:t>.......................................................</w:t>
      </w:r>
    </w:p>
    <w:p w14:paraId="3FFC499C" w14:textId="47038670" w:rsidR="002546E4" w:rsidRPr="00263BC2" w:rsidRDefault="002546E4" w:rsidP="002546E4">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Pr>
          <w:rFonts w:ascii="Times New Roman" w:hAnsi="Times New Roman"/>
          <w:sz w:val="24"/>
          <w:szCs w:val="24"/>
        </w:rPr>
        <w:tab/>
      </w:r>
      <w:r w:rsidRPr="00263BC2">
        <w:rPr>
          <w:rFonts w:ascii="Times New Roman" w:hAnsi="Times New Roman"/>
          <w:sz w:val="24"/>
          <w:szCs w:val="24"/>
          <w:highlight w:val="yellow"/>
        </w:rPr>
        <w:t>[●]</w:t>
      </w:r>
    </w:p>
    <w:p w14:paraId="4CA0C534" w14:textId="6D4955C5" w:rsidR="002546E4" w:rsidRPr="007E3949" w:rsidRDefault="002546E4" w:rsidP="002546E4">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sidRPr="00263BC2">
        <w:rPr>
          <w:rFonts w:ascii="Times New Roman" w:hAnsi="Times New Roman"/>
          <w:sz w:val="24"/>
          <w:szCs w:val="24"/>
        </w:rPr>
        <w:tab/>
      </w:r>
      <w:r>
        <w:rPr>
          <w:rFonts w:ascii="Times New Roman" w:hAnsi="Times New Roman"/>
          <w:sz w:val="24"/>
          <w:szCs w:val="24"/>
        </w:rPr>
        <w:tab/>
      </w:r>
      <w:r w:rsidRPr="00263BC2">
        <w:rPr>
          <w:rFonts w:ascii="Times New Roman" w:hAnsi="Times New Roman"/>
          <w:sz w:val="24"/>
          <w:szCs w:val="24"/>
          <w:highlight w:val="yellow"/>
        </w:rPr>
        <w:t>[●]</w:t>
      </w:r>
    </w:p>
    <w:p w14:paraId="4EBA4C6F" w14:textId="77777777" w:rsidR="002546E4" w:rsidRDefault="002546E4" w:rsidP="002546E4">
      <w:pPr>
        <w:tabs>
          <w:tab w:val="clear" w:pos="2160"/>
          <w:tab w:val="clear" w:pos="2880"/>
          <w:tab w:val="clear" w:pos="4500"/>
        </w:tabs>
        <w:ind w:firstLine="567"/>
        <w:jc w:val="both"/>
        <w:rPr>
          <w:rFonts w:ascii="Times New Roman" w:hAnsi="Times New Roman"/>
          <w:b/>
          <w:sz w:val="24"/>
          <w:szCs w:val="24"/>
        </w:rPr>
      </w:pPr>
    </w:p>
    <w:p w14:paraId="0035AC44" w14:textId="77777777" w:rsidR="002546E4" w:rsidRPr="00263BC2" w:rsidRDefault="002546E4" w:rsidP="002546E4">
      <w:pPr>
        <w:pStyle w:val="CTL"/>
        <w:numPr>
          <w:ilvl w:val="0"/>
          <w:numId w:val="0"/>
        </w:numPr>
        <w:rPr>
          <w:szCs w:val="24"/>
        </w:rPr>
      </w:pPr>
    </w:p>
    <w:p w14:paraId="3E0B9CB4" w14:textId="77777777" w:rsidR="002546E4" w:rsidRDefault="002546E4" w:rsidP="002546E4">
      <w:pPr>
        <w:pStyle w:val="CTL"/>
        <w:numPr>
          <w:ilvl w:val="0"/>
          <w:numId w:val="0"/>
        </w:numPr>
        <w:rPr>
          <w:szCs w:val="24"/>
        </w:rPr>
      </w:pPr>
    </w:p>
    <w:p w14:paraId="71D68A5F" w14:textId="77777777" w:rsidR="003146F7" w:rsidRPr="0024104D" w:rsidRDefault="003146F7" w:rsidP="003146F7">
      <w:pPr>
        <w:pStyle w:val="CTL"/>
        <w:numPr>
          <w:ilvl w:val="0"/>
          <w:numId w:val="0"/>
        </w:numPr>
        <w:ind w:left="709"/>
      </w:pPr>
    </w:p>
    <w:bookmarkEnd w:id="26"/>
    <w:p w14:paraId="1514B9E0" w14:textId="64016AF2" w:rsidR="00DD2266" w:rsidRDefault="00DD2266" w:rsidP="00DD2266">
      <w:pPr>
        <w:pStyle w:val="CTL"/>
        <w:numPr>
          <w:ilvl w:val="0"/>
          <w:numId w:val="0"/>
        </w:numPr>
      </w:pPr>
    </w:p>
    <w:p w14:paraId="52E8FA3C" w14:textId="77777777" w:rsidR="00DD2266" w:rsidRPr="006A15BE" w:rsidRDefault="00DD2266" w:rsidP="00DD2266">
      <w:pPr>
        <w:pStyle w:val="CTL"/>
        <w:numPr>
          <w:ilvl w:val="0"/>
          <w:numId w:val="0"/>
        </w:numPr>
      </w:pPr>
    </w:p>
    <w:p w14:paraId="71BC7805" w14:textId="77777777" w:rsidR="006A15BE" w:rsidRPr="008927D1" w:rsidRDefault="006A15BE" w:rsidP="006A15BE">
      <w:pPr>
        <w:pStyle w:val="CTL"/>
        <w:numPr>
          <w:ilvl w:val="0"/>
          <w:numId w:val="0"/>
        </w:numPr>
        <w:rPr>
          <w:szCs w:val="24"/>
        </w:rPr>
      </w:pPr>
    </w:p>
    <w:p w14:paraId="63C7AB9A" w14:textId="77777777" w:rsidR="008927D1" w:rsidRPr="008927D1" w:rsidRDefault="008927D1" w:rsidP="008927D1">
      <w:pPr>
        <w:tabs>
          <w:tab w:val="clear" w:pos="2160"/>
          <w:tab w:val="clear" w:pos="2880"/>
          <w:tab w:val="clear" w:pos="4500"/>
        </w:tabs>
        <w:rPr>
          <w:rFonts w:ascii="Times New Roman" w:hAnsi="Times New Roman"/>
          <w:sz w:val="24"/>
          <w:szCs w:val="24"/>
        </w:rPr>
      </w:pPr>
    </w:p>
    <w:sectPr w:rsidR="008927D1" w:rsidRPr="008927D1" w:rsidSect="00315A99">
      <w:footerReference w:type="default" r:id="rId13"/>
      <w:footerReference w:type="first" r:id="rId14"/>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0BAC" w14:textId="77777777" w:rsidR="00AA5EA1" w:rsidRDefault="00AA5EA1" w:rsidP="00983CE3">
      <w:r>
        <w:separator/>
      </w:r>
    </w:p>
  </w:endnote>
  <w:endnote w:type="continuationSeparator" w:id="0">
    <w:p w14:paraId="59093699" w14:textId="77777777" w:rsidR="00AA5EA1" w:rsidRDefault="00AA5EA1" w:rsidP="00983CE3">
      <w:r>
        <w:continuationSeparator/>
      </w:r>
    </w:p>
  </w:endnote>
  <w:endnote w:type="continuationNotice" w:id="1">
    <w:p w14:paraId="46BCA687" w14:textId="77777777" w:rsidR="00AA5EA1" w:rsidRDefault="00AA5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485315"/>
      <w:docPartObj>
        <w:docPartGallery w:val="Page Numbers (Bottom of Page)"/>
        <w:docPartUnique/>
      </w:docPartObj>
    </w:sdtPr>
    <w:sdtContent>
      <w:p w14:paraId="707C9FDB" w14:textId="3D6094F6"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Pr="00315A99">
          <w:rPr>
            <w:rFonts w:ascii="Times New Roman" w:hAnsi="Times New Roman"/>
          </w:rPr>
          <w:t>2</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45232294"/>
      <w:docPartObj>
        <w:docPartGallery w:val="Page Numbers (Bottom of Page)"/>
        <w:docPartUnique/>
      </w:docPartObj>
    </w:sdtPr>
    <w:sdtContent>
      <w:p w14:paraId="39807A78" w14:textId="6193784C"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Pr="00B3028B">
          <w:rPr>
            <w:rFonts w:ascii="Times New Roman" w:hAnsi="Times New Roman"/>
          </w:rPr>
          <w:t>2</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530B1" w14:textId="77777777" w:rsidR="00AA5EA1" w:rsidRDefault="00AA5EA1" w:rsidP="00983CE3">
      <w:r>
        <w:separator/>
      </w:r>
    </w:p>
  </w:footnote>
  <w:footnote w:type="continuationSeparator" w:id="0">
    <w:p w14:paraId="53474304" w14:textId="77777777" w:rsidR="00AA5EA1" w:rsidRDefault="00AA5EA1" w:rsidP="00983CE3">
      <w:r>
        <w:continuationSeparator/>
      </w:r>
    </w:p>
  </w:footnote>
  <w:footnote w:type="continuationNotice" w:id="1">
    <w:p w14:paraId="6ABC6DD0" w14:textId="77777777" w:rsidR="00AA5EA1" w:rsidRDefault="00AA5E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5F5A03"/>
    <w:multiLevelType w:val="multilevel"/>
    <w:tmpl w:val="8FB235DA"/>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b w:val="0"/>
        <w:bCs w:val="0"/>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BD5B14"/>
    <w:multiLevelType w:val="multilevel"/>
    <w:tmpl w:val="58A89BEA"/>
    <w:lvl w:ilvl="0">
      <w:start w:val="1"/>
      <w:numFmt w:val="lowerLetter"/>
      <w:lvlText w:val="c)"/>
      <w:lvlJc w:val="left"/>
      <w:pPr>
        <w:ind w:left="360" w:hanging="360"/>
      </w:pPr>
    </w:lvl>
    <w:lvl w:ilvl="1">
      <w:start w:val="1"/>
      <w:numFmt w:val="decimal"/>
      <w:lvlText w:val="3.%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647777"/>
    <w:multiLevelType w:val="multilevel"/>
    <w:tmpl w:val="9D4847BC"/>
    <w:lvl w:ilvl="0">
      <w:start w:val="6"/>
      <w:numFmt w:val="decimal"/>
      <w:lvlText w:val="%1."/>
      <w:lvlJc w:val="left"/>
      <w:pPr>
        <w:ind w:left="360" w:hanging="360"/>
      </w:pPr>
      <w:rPr>
        <w:rFonts w:hint="default"/>
      </w:rPr>
    </w:lvl>
    <w:lvl w:ilvl="1">
      <w:start w:val="1"/>
      <w:numFmt w:val="decimal"/>
      <w:lvlText w:val="5.%2"/>
      <w:lvlJc w:val="left"/>
      <w:pPr>
        <w:ind w:left="1211" w:hanging="360"/>
      </w:pPr>
      <w:rPr>
        <w:rFonts w:hint="default"/>
        <w:b w:val="0"/>
        <w:bCs w:val="0"/>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1780210"/>
    <w:multiLevelType w:val="hybridMultilevel"/>
    <w:tmpl w:val="9BA47D2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9" w15:restartNumberingAfterBreak="0">
    <w:nsid w:val="324C5853"/>
    <w:multiLevelType w:val="multilevel"/>
    <w:tmpl w:val="1F3CC530"/>
    <w:lvl w:ilvl="0">
      <w:start w:val="8"/>
      <w:numFmt w:val="decimal"/>
      <w:lvlText w:val="%1."/>
      <w:lvlJc w:val="left"/>
      <w:pPr>
        <w:ind w:left="360" w:hanging="360"/>
      </w:pPr>
      <w:rPr>
        <w:rFonts w:hint="default"/>
      </w:rPr>
    </w:lvl>
    <w:lvl w:ilvl="1">
      <w:start w:val="1"/>
      <w:numFmt w:val="decimal"/>
      <w:lvlText w:val="%1.%2."/>
      <w:lvlJc w:val="left"/>
      <w:pPr>
        <w:ind w:left="19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2"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0442B52"/>
    <w:multiLevelType w:val="hybridMultilevel"/>
    <w:tmpl w:val="384C3E80"/>
    <w:lvl w:ilvl="0" w:tplc="6B4CBF50">
      <w:start w:val="1"/>
      <w:numFmt w:val="decimal"/>
      <w:lvlText w:val="1.%1"/>
      <w:lvlJc w:val="left"/>
      <w:pPr>
        <w:ind w:left="1429" w:hanging="360"/>
      </w:pPr>
      <w:rPr>
        <w:rFonts w:hint="default"/>
        <w:b w:val="0"/>
        <w:bCs w:val="0"/>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9C538B"/>
    <w:multiLevelType w:val="multilevel"/>
    <w:tmpl w:val="88604BCE"/>
    <w:lvl w:ilvl="0">
      <w:start w:val="5"/>
      <w:numFmt w:val="decimal"/>
      <w:lvlText w:val="%1."/>
      <w:lvlJc w:val="left"/>
      <w:pPr>
        <w:ind w:left="360" w:hanging="360"/>
      </w:pPr>
      <w:rPr>
        <w:rFonts w:hint="default"/>
      </w:rPr>
    </w:lvl>
    <w:lvl w:ilvl="1">
      <w:start w:val="1"/>
      <w:numFmt w:val="decimal"/>
      <w:lvlText w:val="4.%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9" w15:restartNumberingAfterBreak="0">
    <w:nsid w:val="481C1C83"/>
    <w:multiLevelType w:val="hybridMultilevel"/>
    <w:tmpl w:val="4FACE3D4"/>
    <w:lvl w:ilvl="0" w:tplc="4046287A">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EFF5730"/>
    <w:multiLevelType w:val="hybridMultilevel"/>
    <w:tmpl w:val="7CDA294A"/>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BB0496D"/>
    <w:multiLevelType w:val="hybridMultilevel"/>
    <w:tmpl w:val="4CFA9F56"/>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96B729C"/>
    <w:multiLevelType w:val="hybridMultilevel"/>
    <w:tmpl w:val="40A2F8D2"/>
    <w:lvl w:ilvl="0" w:tplc="FFFFFFFF">
      <w:start w:val="1"/>
      <w:numFmt w:val="lowerLetter"/>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2"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ADF46B9"/>
    <w:multiLevelType w:val="hybridMultilevel"/>
    <w:tmpl w:val="40A2F8D2"/>
    <w:lvl w:ilvl="0" w:tplc="3D72ABF4">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4" w15:restartNumberingAfterBreak="0">
    <w:nsid w:val="6BCD67F7"/>
    <w:multiLevelType w:val="hybridMultilevel"/>
    <w:tmpl w:val="58926C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A027827"/>
    <w:multiLevelType w:val="multilevel"/>
    <w:tmpl w:val="EC08A2D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39451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2625075">
    <w:abstractNumId w:val="10"/>
  </w:num>
  <w:num w:numId="3" w16cid:durableId="749698354">
    <w:abstractNumId w:val="0"/>
  </w:num>
  <w:num w:numId="4" w16cid:durableId="1252930113">
    <w:abstractNumId w:val="9"/>
  </w:num>
  <w:num w:numId="5" w16cid:durableId="551619387">
    <w:abstractNumId w:val="8"/>
  </w:num>
  <w:num w:numId="6" w16cid:durableId="696547984">
    <w:abstractNumId w:val="6"/>
  </w:num>
  <w:num w:numId="7" w16cid:durableId="2036808160">
    <w:abstractNumId w:val="5"/>
  </w:num>
  <w:num w:numId="8" w16cid:durableId="969819009">
    <w:abstractNumId w:val="4"/>
  </w:num>
  <w:num w:numId="9" w16cid:durableId="1538395066">
    <w:abstractNumId w:val="3"/>
  </w:num>
  <w:num w:numId="10" w16cid:durableId="613251781">
    <w:abstractNumId w:val="7"/>
  </w:num>
  <w:num w:numId="11" w16cid:durableId="2077120597">
    <w:abstractNumId w:val="2"/>
  </w:num>
  <w:num w:numId="12" w16cid:durableId="2118211201">
    <w:abstractNumId w:val="1"/>
  </w:num>
  <w:num w:numId="13" w16cid:durableId="1249584069">
    <w:abstractNumId w:val="48"/>
    <w:lvlOverride w:ilvl="0">
      <w:startOverride w:val="1"/>
    </w:lvlOverride>
  </w:num>
  <w:num w:numId="14" w16cid:durableId="1157460888">
    <w:abstractNumId w:val="30"/>
  </w:num>
  <w:num w:numId="15" w16cid:durableId="1803499634">
    <w:abstractNumId w:val="35"/>
  </w:num>
  <w:num w:numId="16" w16cid:durableId="1642953483">
    <w:abstractNumId w:val="20"/>
  </w:num>
  <w:num w:numId="17" w16cid:durableId="1421835204">
    <w:abstractNumId w:val="22"/>
  </w:num>
  <w:num w:numId="18" w16cid:durableId="1211839318">
    <w:abstractNumId w:val="45"/>
  </w:num>
  <w:num w:numId="19" w16cid:durableId="1425109819">
    <w:abstractNumId w:val="11"/>
  </w:num>
  <w:num w:numId="20" w16cid:durableId="1001808991">
    <w:abstractNumId w:val="16"/>
  </w:num>
  <w:num w:numId="21" w16cid:durableId="1234966540">
    <w:abstractNumId w:val="38"/>
  </w:num>
  <w:num w:numId="22" w16cid:durableId="1290934881">
    <w:abstractNumId w:val="26"/>
  </w:num>
  <w:num w:numId="23" w16cid:durableId="2052076084">
    <w:abstractNumId w:val="28"/>
  </w:num>
  <w:num w:numId="24" w16cid:durableId="2081438305">
    <w:abstractNumId w:val="14"/>
  </w:num>
  <w:num w:numId="25" w16cid:durableId="1534272761">
    <w:abstractNumId w:val="31"/>
  </w:num>
  <w:num w:numId="26" w16cid:durableId="76444148">
    <w:abstractNumId w:val="37"/>
  </w:num>
  <w:num w:numId="27" w16cid:durableId="2134128627">
    <w:abstractNumId w:val="42"/>
  </w:num>
  <w:num w:numId="28" w16cid:durableId="2052148561">
    <w:abstractNumId w:val="25"/>
  </w:num>
  <w:num w:numId="29" w16cid:durableId="2002539652">
    <w:abstractNumId w:val="46"/>
  </w:num>
  <w:num w:numId="30" w16cid:durableId="1211186933">
    <w:abstractNumId w:val="13"/>
  </w:num>
  <w:num w:numId="31" w16cid:durableId="601958991">
    <w:abstractNumId w:val="21"/>
  </w:num>
  <w:num w:numId="32" w16cid:durableId="1984191195">
    <w:abstractNumId w:val="33"/>
  </w:num>
  <w:num w:numId="33" w16cid:durableId="1596667590">
    <w:abstractNumId w:val="34"/>
  </w:num>
  <w:num w:numId="34" w16cid:durableId="1363507754">
    <w:abstractNumId w:val="36"/>
  </w:num>
  <w:num w:numId="35" w16cid:durableId="15010201">
    <w:abstractNumId w:val="40"/>
  </w:num>
  <w:num w:numId="36" w16cid:durableId="366609955">
    <w:abstractNumId w:val="32"/>
  </w:num>
  <w:num w:numId="37" w16cid:durableId="1660424106">
    <w:abstractNumId w:val="39"/>
  </w:num>
  <w:num w:numId="38" w16cid:durableId="473258717">
    <w:abstractNumId w:val="43"/>
  </w:num>
  <w:num w:numId="39" w16cid:durableId="917910614">
    <w:abstractNumId w:val="44"/>
  </w:num>
  <w:num w:numId="40" w16cid:durableId="1888757214">
    <w:abstractNumId w:val="24"/>
  </w:num>
  <w:num w:numId="41" w16cid:durableId="1703624571">
    <w:abstractNumId w:val="29"/>
  </w:num>
  <w:num w:numId="42" w16cid:durableId="1094978062">
    <w:abstractNumId w:val="12"/>
  </w:num>
  <w:num w:numId="43" w16cid:durableId="255138118">
    <w:abstractNumId w:val="27"/>
  </w:num>
  <w:num w:numId="44" w16cid:durableId="1526552150">
    <w:abstractNumId w:val="17"/>
  </w:num>
  <w:num w:numId="45" w16cid:durableId="172646294">
    <w:abstractNumId w:val="47"/>
  </w:num>
  <w:num w:numId="46" w16cid:durableId="1289975905">
    <w:abstractNumId w:val="18"/>
  </w:num>
  <w:num w:numId="47" w16cid:durableId="1543011415">
    <w:abstractNumId w:val="41"/>
  </w:num>
  <w:num w:numId="48" w16cid:durableId="2079204869">
    <w:abstractNumId w:val="15"/>
  </w:num>
  <w:num w:numId="49" w16cid:durableId="1994095316">
    <w:abstractNumId w:val="19"/>
  </w:num>
  <w:num w:numId="50" w16cid:durableId="6488721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266043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16566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90081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Ľudmila Keményová">
    <w15:presenceInfo w15:providerId="AD" w15:userId="S::Ludmila.Kemenyova@minv.sk::0de9ebf6-651f-4b4c-9169-b4de2ae5bb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1E2"/>
    <w:rsid w:val="0000767C"/>
    <w:rsid w:val="00007A19"/>
    <w:rsid w:val="0001132F"/>
    <w:rsid w:val="00011D15"/>
    <w:rsid w:val="00012DCB"/>
    <w:rsid w:val="00014984"/>
    <w:rsid w:val="00014F60"/>
    <w:rsid w:val="000154D4"/>
    <w:rsid w:val="00016DAA"/>
    <w:rsid w:val="000173AD"/>
    <w:rsid w:val="00022909"/>
    <w:rsid w:val="00023411"/>
    <w:rsid w:val="00025970"/>
    <w:rsid w:val="0002635E"/>
    <w:rsid w:val="000264F5"/>
    <w:rsid w:val="000307FC"/>
    <w:rsid w:val="00032442"/>
    <w:rsid w:val="0003271C"/>
    <w:rsid w:val="00032ABF"/>
    <w:rsid w:val="00033577"/>
    <w:rsid w:val="00033C8B"/>
    <w:rsid w:val="000342FD"/>
    <w:rsid w:val="00034EFF"/>
    <w:rsid w:val="00034F53"/>
    <w:rsid w:val="00034FE3"/>
    <w:rsid w:val="00037089"/>
    <w:rsid w:val="000371AC"/>
    <w:rsid w:val="00037EA7"/>
    <w:rsid w:val="000423D8"/>
    <w:rsid w:val="00042578"/>
    <w:rsid w:val="00042C33"/>
    <w:rsid w:val="00044113"/>
    <w:rsid w:val="00044C1D"/>
    <w:rsid w:val="00044E30"/>
    <w:rsid w:val="00044EEC"/>
    <w:rsid w:val="00046FEB"/>
    <w:rsid w:val="0004712A"/>
    <w:rsid w:val="00047724"/>
    <w:rsid w:val="00047F29"/>
    <w:rsid w:val="000507AE"/>
    <w:rsid w:val="000524AB"/>
    <w:rsid w:val="000524DE"/>
    <w:rsid w:val="00052705"/>
    <w:rsid w:val="00052BBB"/>
    <w:rsid w:val="00053949"/>
    <w:rsid w:val="00054078"/>
    <w:rsid w:val="0005487D"/>
    <w:rsid w:val="00054FB7"/>
    <w:rsid w:val="00060E51"/>
    <w:rsid w:val="000639B6"/>
    <w:rsid w:val="00063B87"/>
    <w:rsid w:val="00063F4E"/>
    <w:rsid w:val="00064BE3"/>
    <w:rsid w:val="000657C3"/>
    <w:rsid w:val="000665AF"/>
    <w:rsid w:val="00066EB7"/>
    <w:rsid w:val="00071218"/>
    <w:rsid w:val="000714FE"/>
    <w:rsid w:val="00071837"/>
    <w:rsid w:val="00074414"/>
    <w:rsid w:val="00074ADB"/>
    <w:rsid w:val="00075633"/>
    <w:rsid w:val="00076D5A"/>
    <w:rsid w:val="000779D1"/>
    <w:rsid w:val="00082661"/>
    <w:rsid w:val="000829CC"/>
    <w:rsid w:val="00083531"/>
    <w:rsid w:val="00085D7D"/>
    <w:rsid w:val="0008721E"/>
    <w:rsid w:val="00091E2E"/>
    <w:rsid w:val="000924BA"/>
    <w:rsid w:val="00092962"/>
    <w:rsid w:val="00092975"/>
    <w:rsid w:val="00093088"/>
    <w:rsid w:val="000935F6"/>
    <w:rsid w:val="00094856"/>
    <w:rsid w:val="0009567F"/>
    <w:rsid w:val="000959F3"/>
    <w:rsid w:val="00096DC6"/>
    <w:rsid w:val="00097B35"/>
    <w:rsid w:val="00097F62"/>
    <w:rsid w:val="000A0488"/>
    <w:rsid w:val="000A0D4A"/>
    <w:rsid w:val="000A1A6A"/>
    <w:rsid w:val="000A2A72"/>
    <w:rsid w:val="000A2A8D"/>
    <w:rsid w:val="000A644D"/>
    <w:rsid w:val="000B13DC"/>
    <w:rsid w:val="000B17AD"/>
    <w:rsid w:val="000B2148"/>
    <w:rsid w:val="000B3709"/>
    <w:rsid w:val="000B4043"/>
    <w:rsid w:val="000B4084"/>
    <w:rsid w:val="000B4ECA"/>
    <w:rsid w:val="000B5370"/>
    <w:rsid w:val="000B5620"/>
    <w:rsid w:val="000B5B9D"/>
    <w:rsid w:val="000B6765"/>
    <w:rsid w:val="000B6826"/>
    <w:rsid w:val="000B7AD0"/>
    <w:rsid w:val="000C09BF"/>
    <w:rsid w:val="000C267E"/>
    <w:rsid w:val="000C2EEE"/>
    <w:rsid w:val="000C40A4"/>
    <w:rsid w:val="000C4488"/>
    <w:rsid w:val="000C4C2F"/>
    <w:rsid w:val="000C61B9"/>
    <w:rsid w:val="000C6C9E"/>
    <w:rsid w:val="000D06C7"/>
    <w:rsid w:val="000D097F"/>
    <w:rsid w:val="000D2420"/>
    <w:rsid w:val="000D345E"/>
    <w:rsid w:val="000D3C2F"/>
    <w:rsid w:val="000D3D1B"/>
    <w:rsid w:val="000D3F75"/>
    <w:rsid w:val="000D434D"/>
    <w:rsid w:val="000D526E"/>
    <w:rsid w:val="000D54D5"/>
    <w:rsid w:val="000D7A6B"/>
    <w:rsid w:val="000D7CAD"/>
    <w:rsid w:val="000E02EB"/>
    <w:rsid w:val="000E1C00"/>
    <w:rsid w:val="000E2F2D"/>
    <w:rsid w:val="000E49D4"/>
    <w:rsid w:val="000E5B6A"/>
    <w:rsid w:val="000E63B6"/>
    <w:rsid w:val="000F0810"/>
    <w:rsid w:val="000F28BD"/>
    <w:rsid w:val="000F2B93"/>
    <w:rsid w:val="000F6435"/>
    <w:rsid w:val="000F7EB4"/>
    <w:rsid w:val="000F7F10"/>
    <w:rsid w:val="00100618"/>
    <w:rsid w:val="00101F94"/>
    <w:rsid w:val="00102068"/>
    <w:rsid w:val="001032C5"/>
    <w:rsid w:val="00106FB7"/>
    <w:rsid w:val="00107814"/>
    <w:rsid w:val="00110388"/>
    <w:rsid w:val="0011049D"/>
    <w:rsid w:val="00111BE1"/>
    <w:rsid w:val="00114AC6"/>
    <w:rsid w:val="0012034B"/>
    <w:rsid w:val="00120415"/>
    <w:rsid w:val="00121402"/>
    <w:rsid w:val="00121519"/>
    <w:rsid w:val="00121AAA"/>
    <w:rsid w:val="001226AC"/>
    <w:rsid w:val="00122EBB"/>
    <w:rsid w:val="00123169"/>
    <w:rsid w:val="001234A7"/>
    <w:rsid w:val="00125D74"/>
    <w:rsid w:val="001308AE"/>
    <w:rsid w:val="00130A77"/>
    <w:rsid w:val="00131C7B"/>
    <w:rsid w:val="00131F87"/>
    <w:rsid w:val="00132668"/>
    <w:rsid w:val="00133C3F"/>
    <w:rsid w:val="001343FE"/>
    <w:rsid w:val="00134F83"/>
    <w:rsid w:val="001367BB"/>
    <w:rsid w:val="00136FAC"/>
    <w:rsid w:val="0013718E"/>
    <w:rsid w:val="00137243"/>
    <w:rsid w:val="00140DD0"/>
    <w:rsid w:val="001423D5"/>
    <w:rsid w:val="00142893"/>
    <w:rsid w:val="001429D6"/>
    <w:rsid w:val="00143510"/>
    <w:rsid w:val="00143B81"/>
    <w:rsid w:val="00144AD6"/>
    <w:rsid w:val="00145272"/>
    <w:rsid w:val="00146CC8"/>
    <w:rsid w:val="001479F9"/>
    <w:rsid w:val="00147BC5"/>
    <w:rsid w:val="001510B2"/>
    <w:rsid w:val="001511DB"/>
    <w:rsid w:val="001519BB"/>
    <w:rsid w:val="0015202B"/>
    <w:rsid w:val="00152152"/>
    <w:rsid w:val="00153E4C"/>
    <w:rsid w:val="0015458D"/>
    <w:rsid w:val="001553F9"/>
    <w:rsid w:val="00155E73"/>
    <w:rsid w:val="001564C0"/>
    <w:rsid w:val="001578F3"/>
    <w:rsid w:val="00160100"/>
    <w:rsid w:val="00160F69"/>
    <w:rsid w:val="001625E7"/>
    <w:rsid w:val="00162CAB"/>
    <w:rsid w:val="001643C7"/>
    <w:rsid w:val="001659CD"/>
    <w:rsid w:val="00166A1C"/>
    <w:rsid w:val="00170A63"/>
    <w:rsid w:val="00171021"/>
    <w:rsid w:val="00172301"/>
    <w:rsid w:val="001731C4"/>
    <w:rsid w:val="00174232"/>
    <w:rsid w:val="0017463A"/>
    <w:rsid w:val="00174701"/>
    <w:rsid w:val="00175C74"/>
    <w:rsid w:val="001760E1"/>
    <w:rsid w:val="001774C2"/>
    <w:rsid w:val="00180B6F"/>
    <w:rsid w:val="001822E3"/>
    <w:rsid w:val="001834BA"/>
    <w:rsid w:val="0018384E"/>
    <w:rsid w:val="00184F35"/>
    <w:rsid w:val="001859CD"/>
    <w:rsid w:val="00187189"/>
    <w:rsid w:val="00187A69"/>
    <w:rsid w:val="00191B3E"/>
    <w:rsid w:val="00193B8F"/>
    <w:rsid w:val="001958F3"/>
    <w:rsid w:val="0019710E"/>
    <w:rsid w:val="0019734D"/>
    <w:rsid w:val="00197FC2"/>
    <w:rsid w:val="001A0C40"/>
    <w:rsid w:val="001A1D1B"/>
    <w:rsid w:val="001A2653"/>
    <w:rsid w:val="001A4819"/>
    <w:rsid w:val="001A4CD8"/>
    <w:rsid w:val="001B01D3"/>
    <w:rsid w:val="001B1075"/>
    <w:rsid w:val="001B18BD"/>
    <w:rsid w:val="001B1AB0"/>
    <w:rsid w:val="001B1D67"/>
    <w:rsid w:val="001B4B11"/>
    <w:rsid w:val="001B4F76"/>
    <w:rsid w:val="001B50A5"/>
    <w:rsid w:val="001B51C7"/>
    <w:rsid w:val="001B5368"/>
    <w:rsid w:val="001B5406"/>
    <w:rsid w:val="001B5D7F"/>
    <w:rsid w:val="001B7ACC"/>
    <w:rsid w:val="001C1564"/>
    <w:rsid w:val="001C1A10"/>
    <w:rsid w:val="001C4560"/>
    <w:rsid w:val="001C4E98"/>
    <w:rsid w:val="001C5261"/>
    <w:rsid w:val="001C647F"/>
    <w:rsid w:val="001C6713"/>
    <w:rsid w:val="001C7204"/>
    <w:rsid w:val="001C7CEA"/>
    <w:rsid w:val="001D0C05"/>
    <w:rsid w:val="001D2E10"/>
    <w:rsid w:val="001D355C"/>
    <w:rsid w:val="001D3B94"/>
    <w:rsid w:val="001D67E7"/>
    <w:rsid w:val="001D7F84"/>
    <w:rsid w:val="001E07A4"/>
    <w:rsid w:val="001E174B"/>
    <w:rsid w:val="001E46FC"/>
    <w:rsid w:val="001E59DF"/>
    <w:rsid w:val="001F026E"/>
    <w:rsid w:val="001F0538"/>
    <w:rsid w:val="001F0D12"/>
    <w:rsid w:val="001F2C30"/>
    <w:rsid w:val="001F4EE1"/>
    <w:rsid w:val="001F7BEB"/>
    <w:rsid w:val="00202370"/>
    <w:rsid w:val="00202661"/>
    <w:rsid w:val="002036A5"/>
    <w:rsid w:val="00203825"/>
    <w:rsid w:val="00203FB5"/>
    <w:rsid w:val="00204381"/>
    <w:rsid w:val="00205CE0"/>
    <w:rsid w:val="00206711"/>
    <w:rsid w:val="00207442"/>
    <w:rsid w:val="00212B59"/>
    <w:rsid w:val="00213D7B"/>
    <w:rsid w:val="00214375"/>
    <w:rsid w:val="00214B7E"/>
    <w:rsid w:val="0021612E"/>
    <w:rsid w:val="002162F4"/>
    <w:rsid w:val="00216D53"/>
    <w:rsid w:val="00216EB8"/>
    <w:rsid w:val="0021719E"/>
    <w:rsid w:val="00217C5B"/>
    <w:rsid w:val="00220F46"/>
    <w:rsid w:val="0022213B"/>
    <w:rsid w:val="00223693"/>
    <w:rsid w:val="00223AF0"/>
    <w:rsid w:val="00224AC0"/>
    <w:rsid w:val="002258B5"/>
    <w:rsid w:val="00227DBC"/>
    <w:rsid w:val="0023083E"/>
    <w:rsid w:val="00230CC8"/>
    <w:rsid w:val="00232340"/>
    <w:rsid w:val="00233C50"/>
    <w:rsid w:val="00234B39"/>
    <w:rsid w:val="00234CC9"/>
    <w:rsid w:val="00240259"/>
    <w:rsid w:val="00240660"/>
    <w:rsid w:val="0024104D"/>
    <w:rsid w:val="0024161A"/>
    <w:rsid w:val="00241A9A"/>
    <w:rsid w:val="00241CE8"/>
    <w:rsid w:val="002420ED"/>
    <w:rsid w:val="00242AF2"/>
    <w:rsid w:val="002500F9"/>
    <w:rsid w:val="00253B56"/>
    <w:rsid w:val="0025448F"/>
    <w:rsid w:val="002546E4"/>
    <w:rsid w:val="00255C1C"/>
    <w:rsid w:val="00260E77"/>
    <w:rsid w:val="0026102A"/>
    <w:rsid w:val="002618BA"/>
    <w:rsid w:val="00263BC2"/>
    <w:rsid w:val="00267978"/>
    <w:rsid w:val="00270A0B"/>
    <w:rsid w:val="00270A91"/>
    <w:rsid w:val="00270AAB"/>
    <w:rsid w:val="00271455"/>
    <w:rsid w:val="002725FA"/>
    <w:rsid w:val="00274054"/>
    <w:rsid w:val="002740AA"/>
    <w:rsid w:val="00274B7E"/>
    <w:rsid w:val="00274CC5"/>
    <w:rsid w:val="002761BF"/>
    <w:rsid w:val="00276242"/>
    <w:rsid w:val="0027662B"/>
    <w:rsid w:val="00276F3F"/>
    <w:rsid w:val="00277349"/>
    <w:rsid w:val="00280FC9"/>
    <w:rsid w:val="00281FDC"/>
    <w:rsid w:val="00282A5E"/>
    <w:rsid w:val="00283506"/>
    <w:rsid w:val="00283985"/>
    <w:rsid w:val="00284686"/>
    <w:rsid w:val="00287457"/>
    <w:rsid w:val="00287D76"/>
    <w:rsid w:val="00287E51"/>
    <w:rsid w:val="002900F5"/>
    <w:rsid w:val="00292592"/>
    <w:rsid w:val="0029304E"/>
    <w:rsid w:val="0029321D"/>
    <w:rsid w:val="002939F2"/>
    <w:rsid w:val="002942C2"/>
    <w:rsid w:val="00294B25"/>
    <w:rsid w:val="00294CBB"/>
    <w:rsid w:val="00296471"/>
    <w:rsid w:val="00297617"/>
    <w:rsid w:val="002A027E"/>
    <w:rsid w:val="002A05ED"/>
    <w:rsid w:val="002A10DC"/>
    <w:rsid w:val="002A2E2D"/>
    <w:rsid w:val="002A34C2"/>
    <w:rsid w:val="002A38AF"/>
    <w:rsid w:val="002A39A4"/>
    <w:rsid w:val="002A781D"/>
    <w:rsid w:val="002B3C9A"/>
    <w:rsid w:val="002B6AEA"/>
    <w:rsid w:val="002C21FA"/>
    <w:rsid w:val="002C31AE"/>
    <w:rsid w:val="002C35D2"/>
    <w:rsid w:val="002C3663"/>
    <w:rsid w:val="002C5308"/>
    <w:rsid w:val="002C7352"/>
    <w:rsid w:val="002C77B6"/>
    <w:rsid w:val="002D1F14"/>
    <w:rsid w:val="002D3096"/>
    <w:rsid w:val="002D54D6"/>
    <w:rsid w:val="002D55D8"/>
    <w:rsid w:val="002D5A72"/>
    <w:rsid w:val="002D5DEA"/>
    <w:rsid w:val="002D765E"/>
    <w:rsid w:val="002D7EF8"/>
    <w:rsid w:val="002E088D"/>
    <w:rsid w:val="002E08EF"/>
    <w:rsid w:val="002E1E11"/>
    <w:rsid w:val="002E221A"/>
    <w:rsid w:val="002E2C9D"/>
    <w:rsid w:val="002E2CFE"/>
    <w:rsid w:val="002E3B0B"/>
    <w:rsid w:val="002E613E"/>
    <w:rsid w:val="002F0CAC"/>
    <w:rsid w:val="002F2457"/>
    <w:rsid w:val="002F24E0"/>
    <w:rsid w:val="002F30E7"/>
    <w:rsid w:val="002F6B0D"/>
    <w:rsid w:val="00300193"/>
    <w:rsid w:val="003006C8"/>
    <w:rsid w:val="003015AF"/>
    <w:rsid w:val="003025A7"/>
    <w:rsid w:val="0031141A"/>
    <w:rsid w:val="003117A7"/>
    <w:rsid w:val="003126AF"/>
    <w:rsid w:val="00312852"/>
    <w:rsid w:val="00313BF0"/>
    <w:rsid w:val="00314176"/>
    <w:rsid w:val="003146F7"/>
    <w:rsid w:val="0031484E"/>
    <w:rsid w:val="003148C1"/>
    <w:rsid w:val="00314D07"/>
    <w:rsid w:val="00315A99"/>
    <w:rsid w:val="00315C4E"/>
    <w:rsid w:val="00315EF0"/>
    <w:rsid w:val="00316A20"/>
    <w:rsid w:val="00316BD6"/>
    <w:rsid w:val="00317854"/>
    <w:rsid w:val="0031795C"/>
    <w:rsid w:val="003215DA"/>
    <w:rsid w:val="00321E56"/>
    <w:rsid w:val="003224D6"/>
    <w:rsid w:val="003245CD"/>
    <w:rsid w:val="003260C7"/>
    <w:rsid w:val="003266BF"/>
    <w:rsid w:val="0032696A"/>
    <w:rsid w:val="00331860"/>
    <w:rsid w:val="00331A9C"/>
    <w:rsid w:val="003320A5"/>
    <w:rsid w:val="003330EB"/>
    <w:rsid w:val="003354E3"/>
    <w:rsid w:val="00336D81"/>
    <w:rsid w:val="0034061A"/>
    <w:rsid w:val="00340B1F"/>
    <w:rsid w:val="00341EB6"/>
    <w:rsid w:val="003445CC"/>
    <w:rsid w:val="003452E2"/>
    <w:rsid w:val="003469D2"/>
    <w:rsid w:val="0035168E"/>
    <w:rsid w:val="00351FF7"/>
    <w:rsid w:val="003538EC"/>
    <w:rsid w:val="00353C6A"/>
    <w:rsid w:val="003545E6"/>
    <w:rsid w:val="00355A79"/>
    <w:rsid w:val="00356909"/>
    <w:rsid w:val="00356B43"/>
    <w:rsid w:val="00356CAA"/>
    <w:rsid w:val="00357915"/>
    <w:rsid w:val="003610F8"/>
    <w:rsid w:val="00361295"/>
    <w:rsid w:val="00363CCA"/>
    <w:rsid w:val="00363E6B"/>
    <w:rsid w:val="0036567D"/>
    <w:rsid w:val="003669CC"/>
    <w:rsid w:val="00367B8D"/>
    <w:rsid w:val="00367DA8"/>
    <w:rsid w:val="00371079"/>
    <w:rsid w:val="00372C9E"/>
    <w:rsid w:val="00372CE7"/>
    <w:rsid w:val="003735C9"/>
    <w:rsid w:val="00375972"/>
    <w:rsid w:val="003816E2"/>
    <w:rsid w:val="00382041"/>
    <w:rsid w:val="003827C5"/>
    <w:rsid w:val="0038280E"/>
    <w:rsid w:val="003849A2"/>
    <w:rsid w:val="00384C2D"/>
    <w:rsid w:val="00385961"/>
    <w:rsid w:val="00385B87"/>
    <w:rsid w:val="00386FA2"/>
    <w:rsid w:val="0039045E"/>
    <w:rsid w:val="00391206"/>
    <w:rsid w:val="003914A9"/>
    <w:rsid w:val="003917D4"/>
    <w:rsid w:val="00391AE7"/>
    <w:rsid w:val="00392571"/>
    <w:rsid w:val="00396F86"/>
    <w:rsid w:val="00397907"/>
    <w:rsid w:val="003A1414"/>
    <w:rsid w:val="003A251B"/>
    <w:rsid w:val="003A532A"/>
    <w:rsid w:val="003A62C1"/>
    <w:rsid w:val="003A644D"/>
    <w:rsid w:val="003A64D0"/>
    <w:rsid w:val="003A6CB1"/>
    <w:rsid w:val="003A7939"/>
    <w:rsid w:val="003A7A24"/>
    <w:rsid w:val="003B06AC"/>
    <w:rsid w:val="003B3A84"/>
    <w:rsid w:val="003B3DFB"/>
    <w:rsid w:val="003B467C"/>
    <w:rsid w:val="003B5638"/>
    <w:rsid w:val="003B6D9C"/>
    <w:rsid w:val="003B7594"/>
    <w:rsid w:val="003C10BD"/>
    <w:rsid w:val="003C1A95"/>
    <w:rsid w:val="003C2236"/>
    <w:rsid w:val="003C22E0"/>
    <w:rsid w:val="003C4A32"/>
    <w:rsid w:val="003C60EC"/>
    <w:rsid w:val="003C6ED0"/>
    <w:rsid w:val="003D1322"/>
    <w:rsid w:val="003D1B32"/>
    <w:rsid w:val="003D2F55"/>
    <w:rsid w:val="003D30BE"/>
    <w:rsid w:val="003D344E"/>
    <w:rsid w:val="003D4BA0"/>
    <w:rsid w:val="003D5D25"/>
    <w:rsid w:val="003D7909"/>
    <w:rsid w:val="003E3681"/>
    <w:rsid w:val="003E3A47"/>
    <w:rsid w:val="003E4024"/>
    <w:rsid w:val="003E57C9"/>
    <w:rsid w:val="003E5B18"/>
    <w:rsid w:val="003E66C6"/>
    <w:rsid w:val="003F03E8"/>
    <w:rsid w:val="003F4763"/>
    <w:rsid w:val="003F57DF"/>
    <w:rsid w:val="003F5AF2"/>
    <w:rsid w:val="003F6389"/>
    <w:rsid w:val="003F6DFC"/>
    <w:rsid w:val="003F7360"/>
    <w:rsid w:val="003F7BBA"/>
    <w:rsid w:val="004003BF"/>
    <w:rsid w:val="00401EB5"/>
    <w:rsid w:val="0040270E"/>
    <w:rsid w:val="0040284C"/>
    <w:rsid w:val="00402BD6"/>
    <w:rsid w:val="004051D1"/>
    <w:rsid w:val="00407396"/>
    <w:rsid w:val="00407C19"/>
    <w:rsid w:val="00410E01"/>
    <w:rsid w:val="004110ED"/>
    <w:rsid w:val="004111AF"/>
    <w:rsid w:val="00411984"/>
    <w:rsid w:val="00413119"/>
    <w:rsid w:val="004132BD"/>
    <w:rsid w:val="004135CF"/>
    <w:rsid w:val="00413760"/>
    <w:rsid w:val="00415354"/>
    <w:rsid w:val="0041693D"/>
    <w:rsid w:val="00416957"/>
    <w:rsid w:val="004206E0"/>
    <w:rsid w:val="00422259"/>
    <w:rsid w:val="00425026"/>
    <w:rsid w:val="0042541A"/>
    <w:rsid w:val="00425A9C"/>
    <w:rsid w:val="004277E8"/>
    <w:rsid w:val="00430CB2"/>
    <w:rsid w:val="004314B0"/>
    <w:rsid w:val="00434D79"/>
    <w:rsid w:val="00434FBA"/>
    <w:rsid w:val="00436AD6"/>
    <w:rsid w:val="00437CBB"/>
    <w:rsid w:val="00440497"/>
    <w:rsid w:val="004419C1"/>
    <w:rsid w:val="004420D0"/>
    <w:rsid w:val="004424E4"/>
    <w:rsid w:val="00442AE5"/>
    <w:rsid w:val="00445303"/>
    <w:rsid w:val="00446A91"/>
    <w:rsid w:val="004518D2"/>
    <w:rsid w:val="00451FEC"/>
    <w:rsid w:val="00452096"/>
    <w:rsid w:val="0045329E"/>
    <w:rsid w:val="0045483D"/>
    <w:rsid w:val="00454AFF"/>
    <w:rsid w:val="00456A95"/>
    <w:rsid w:val="00457B12"/>
    <w:rsid w:val="00462A0C"/>
    <w:rsid w:val="00465928"/>
    <w:rsid w:val="00465F23"/>
    <w:rsid w:val="00466AA4"/>
    <w:rsid w:val="00466F27"/>
    <w:rsid w:val="004670CF"/>
    <w:rsid w:val="00467E34"/>
    <w:rsid w:val="00470C10"/>
    <w:rsid w:val="004719DF"/>
    <w:rsid w:val="00473394"/>
    <w:rsid w:val="004738F4"/>
    <w:rsid w:val="00473B07"/>
    <w:rsid w:val="004745BB"/>
    <w:rsid w:val="00474838"/>
    <w:rsid w:val="00474962"/>
    <w:rsid w:val="004759A9"/>
    <w:rsid w:val="00475C35"/>
    <w:rsid w:val="0047712D"/>
    <w:rsid w:val="00480CC4"/>
    <w:rsid w:val="004819EC"/>
    <w:rsid w:val="00483D9C"/>
    <w:rsid w:val="00485F33"/>
    <w:rsid w:val="00487EB7"/>
    <w:rsid w:val="00491479"/>
    <w:rsid w:val="004919CD"/>
    <w:rsid w:val="0049258D"/>
    <w:rsid w:val="00493053"/>
    <w:rsid w:val="00495906"/>
    <w:rsid w:val="004959E3"/>
    <w:rsid w:val="00497ACC"/>
    <w:rsid w:val="00497EE8"/>
    <w:rsid w:val="004A1A71"/>
    <w:rsid w:val="004A1A7E"/>
    <w:rsid w:val="004A2AC7"/>
    <w:rsid w:val="004A2B36"/>
    <w:rsid w:val="004A4BFF"/>
    <w:rsid w:val="004A5840"/>
    <w:rsid w:val="004A678B"/>
    <w:rsid w:val="004A689E"/>
    <w:rsid w:val="004A6B55"/>
    <w:rsid w:val="004A76F0"/>
    <w:rsid w:val="004A7A72"/>
    <w:rsid w:val="004B09D0"/>
    <w:rsid w:val="004B0B2B"/>
    <w:rsid w:val="004B2C7F"/>
    <w:rsid w:val="004B3546"/>
    <w:rsid w:val="004B3597"/>
    <w:rsid w:val="004B3C50"/>
    <w:rsid w:val="004B5C2C"/>
    <w:rsid w:val="004B78D9"/>
    <w:rsid w:val="004B7B7E"/>
    <w:rsid w:val="004B7BCA"/>
    <w:rsid w:val="004C01A7"/>
    <w:rsid w:val="004C286C"/>
    <w:rsid w:val="004C43C9"/>
    <w:rsid w:val="004C4C24"/>
    <w:rsid w:val="004C53BA"/>
    <w:rsid w:val="004C72A9"/>
    <w:rsid w:val="004C7AB1"/>
    <w:rsid w:val="004D13A8"/>
    <w:rsid w:val="004D2737"/>
    <w:rsid w:val="004D27AE"/>
    <w:rsid w:val="004D37DE"/>
    <w:rsid w:val="004D538E"/>
    <w:rsid w:val="004D65F1"/>
    <w:rsid w:val="004D6905"/>
    <w:rsid w:val="004D6DD9"/>
    <w:rsid w:val="004E0054"/>
    <w:rsid w:val="004E14DF"/>
    <w:rsid w:val="004E1A12"/>
    <w:rsid w:val="004E47D3"/>
    <w:rsid w:val="004E53E5"/>
    <w:rsid w:val="004E57CB"/>
    <w:rsid w:val="004E7D06"/>
    <w:rsid w:val="004F1B98"/>
    <w:rsid w:val="004F1F16"/>
    <w:rsid w:val="004F26D3"/>
    <w:rsid w:val="004F2C8C"/>
    <w:rsid w:val="004F3579"/>
    <w:rsid w:val="004F6301"/>
    <w:rsid w:val="004F6417"/>
    <w:rsid w:val="004F7F43"/>
    <w:rsid w:val="005014F7"/>
    <w:rsid w:val="0050160B"/>
    <w:rsid w:val="00502A0C"/>
    <w:rsid w:val="00502B74"/>
    <w:rsid w:val="00502F59"/>
    <w:rsid w:val="00503DEC"/>
    <w:rsid w:val="005104F4"/>
    <w:rsid w:val="00510DFB"/>
    <w:rsid w:val="00511142"/>
    <w:rsid w:val="00512AE6"/>
    <w:rsid w:val="00513182"/>
    <w:rsid w:val="005134D9"/>
    <w:rsid w:val="00515229"/>
    <w:rsid w:val="00515DB5"/>
    <w:rsid w:val="00516957"/>
    <w:rsid w:val="00517ECA"/>
    <w:rsid w:val="0052010E"/>
    <w:rsid w:val="005212EA"/>
    <w:rsid w:val="00523A87"/>
    <w:rsid w:val="00524315"/>
    <w:rsid w:val="00525D56"/>
    <w:rsid w:val="00526D21"/>
    <w:rsid w:val="005277B8"/>
    <w:rsid w:val="00530175"/>
    <w:rsid w:val="00530292"/>
    <w:rsid w:val="00531857"/>
    <w:rsid w:val="00534D8D"/>
    <w:rsid w:val="005350B9"/>
    <w:rsid w:val="005403C8"/>
    <w:rsid w:val="00542791"/>
    <w:rsid w:val="0054359B"/>
    <w:rsid w:val="00543852"/>
    <w:rsid w:val="00544184"/>
    <w:rsid w:val="00545155"/>
    <w:rsid w:val="00545D1B"/>
    <w:rsid w:val="0054628E"/>
    <w:rsid w:val="005464F8"/>
    <w:rsid w:val="005466A1"/>
    <w:rsid w:val="00547576"/>
    <w:rsid w:val="005515B2"/>
    <w:rsid w:val="0055374E"/>
    <w:rsid w:val="005541D3"/>
    <w:rsid w:val="00554820"/>
    <w:rsid w:val="00554940"/>
    <w:rsid w:val="00554ADA"/>
    <w:rsid w:val="00554EC0"/>
    <w:rsid w:val="005558B0"/>
    <w:rsid w:val="00556CEB"/>
    <w:rsid w:val="0056036C"/>
    <w:rsid w:val="00562098"/>
    <w:rsid w:val="00564276"/>
    <w:rsid w:val="005643A7"/>
    <w:rsid w:val="00565125"/>
    <w:rsid w:val="0056583A"/>
    <w:rsid w:val="00565F82"/>
    <w:rsid w:val="00566953"/>
    <w:rsid w:val="0056770F"/>
    <w:rsid w:val="00567BEE"/>
    <w:rsid w:val="00571CF5"/>
    <w:rsid w:val="00575462"/>
    <w:rsid w:val="00577311"/>
    <w:rsid w:val="00577FC9"/>
    <w:rsid w:val="005801FD"/>
    <w:rsid w:val="00582DCF"/>
    <w:rsid w:val="00583BDD"/>
    <w:rsid w:val="005846A2"/>
    <w:rsid w:val="00584DC5"/>
    <w:rsid w:val="00586B2F"/>
    <w:rsid w:val="00586C68"/>
    <w:rsid w:val="00590ABD"/>
    <w:rsid w:val="005913E1"/>
    <w:rsid w:val="00591798"/>
    <w:rsid w:val="00593CAE"/>
    <w:rsid w:val="00594C8B"/>
    <w:rsid w:val="005961BD"/>
    <w:rsid w:val="005A087A"/>
    <w:rsid w:val="005A09FE"/>
    <w:rsid w:val="005A1158"/>
    <w:rsid w:val="005A1340"/>
    <w:rsid w:val="005A209E"/>
    <w:rsid w:val="005A2344"/>
    <w:rsid w:val="005A41A9"/>
    <w:rsid w:val="005A590F"/>
    <w:rsid w:val="005B0131"/>
    <w:rsid w:val="005B1E6F"/>
    <w:rsid w:val="005B294C"/>
    <w:rsid w:val="005B39A6"/>
    <w:rsid w:val="005B453B"/>
    <w:rsid w:val="005B47B0"/>
    <w:rsid w:val="005B4E2A"/>
    <w:rsid w:val="005B6A6B"/>
    <w:rsid w:val="005C1EC2"/>
    <w:rsid w:val="005C2147"/>
    <w:rsid w:val="005C464F"/>
    <w:rsid w:val="005C474F"/>
    <w:rsid w:val="005C5246"/>
    <w:rsid w:val="005C78FF"/>
    <w:rsid w:val="005D39CD"/>
    <w:rsid w:val="005D50F4"/>
    <w:rsid w:val="005D51DB"/>
    <w:rsid w:val="005D5353"/>
    <w:rsid w:val="005D69E2"/>
    <w:rsid w:val="005D7F6E"/>
    <w:rsid w:val="005E08B9"/>
    <w:rsid w:val="005E1EC2"/>
    <w:rsid w:val="005E1EDC"/>
    <w:rsid w:val="005E1F8C"/>
    <w:rsid w:val="005E4301"/>
    <w:rsid w:val="005E5837"/>
    <w:rsid w:val="005E6C13"/>
    <w:rsid w:val="005E7CEB"/>
    <w:rsid w:val="005F0CAD"/>
    <w:rsid w:val="005F0DEE"/>
    <w:rsid w:val="005F3A4D"/>
    <w:rsid w:val="005F4652"/>
    <w:rsid w:val="005F6DA0"/>
    <w:rsid w:val="005F755D"/>
    <w:rsid w:val="00600A33"/>
    <w:rsid w:val="006019EA"/>
    <w:rsid w:val="0060327D"/>
    <w:rsid w:val="00603420"/>
    <w:rsid w:val="006056F6"/>
    <w:rsid w:val="00606BFB"/>
    <w:rsid w:val="00607383"/>
    <w:rsid w:val="00607516"/>
    <w:rsid w:val="00607EF9"/>
    <w:rsid w:val="00610CBD"/>
    <w:rsid w:val="006116B8"/>
    <w:rsid w:val="0061248E"/>
    <w:rsid w:val="00612C4E"/>
    <w:rsid w:val="00612F30"/>
    <w:rsid w:val="0061343A"/>
    <w:rsid w:val="00613A8C"/>
    <w:rsid w:val="0061581A"/>
    <w:rsid w:val="00615BAE"/>
    <w:rsid w:val="00616428"/>
    <w:rsid w:val="0061707D"/>
    <w:rsid w:val="00617121"/>
    <w:rsid w:val="00617B4A"/>
    <w:rsid w:val="00617D78"/>
    <w:rsid w:val="006208A8"/>
    <w:rsid w:val="00620DD2"/>
    <w:rsid w:val="00622D49"/>
    <w:rsid w:val="00622DC5"/>
    <w:rsid w:val="00623A79"/>
    <w:rsid w:val="0062420B"/>
    <w:rsid w:val="00624231"/>
    <w:rsid w:val="00624D84"/>
    <w:rsid w:val="00626571"/>
    <w:rsid w:val="00627A99"/>
    <w:rsid w:val="006309D4"/>
    <w:rsid w:val="00630BF8"/>
    <w:rsid w:val="00631B48"/>
    <w:rsid w:val="00634308"/>
    <w:rsid w:val="00636CA9"/>
    <w:rsid w:val="0064007D"/>
    <w:rsid w:val="00644E98"/>
    <w:rsid w:val="00645733"/>
    <w:rsid w:val="006459FE"/>
    <w:rsid w:val="006461C5"/>
    <w:rsid w:val="006479B1"/>
    <w:rsid w:val="0065236C"/>
    <w:rsid w:val="006531B5"/>
    <w:rsid w:val="00657179"/>
    <w:rsid w:val="006575BD"/>
    <w:rsid w:val="00661062"/>
    <w:rsid w:val="006618C8"/>
    <w:rsid w:val="0066256F"/>
    <w:rsid w:val="0066699E"/>
    <w:rsid w:val="0067072D"/>
    <w:rsid w:val="006710D7"/>
    <w:rsid w:val="006718ED"/>
    <w:rsid w:val="00671934"/>
    <w:rsid w:val="00673554"/>
    <w:rsid w:val="00674E29"/>
    <w:rsid w:val="00675C28"/>
    <w:rsid w:val="006764FD"/>
    <w:rsid w:val="006771B8"/>
    <w:rsid w:val="0068018B"/>
    <w:rsid w:val="006802CE"/>
    <w:rsid w:val="006805BD"/>
    <w:rsid w:val="00680DCA"/>
    <w:rsid w:val="00682E61"/>
    <w:rsid w:val="00683054"/>
    <w:rsid w:val="006837D7"/>
    <w:rsid w:val="006839EB"/>
    <w:rsid w:val="0068504B"/>
    <w:rsid w:val="006852FA"/>
    <w:rsid w:val="00685B87"/>
    <w:rsid w:val="00686105"/>
    <w:rsid w:val="00686A15"/>
    <w:rsid w:val="00686FEF"/>
    <w:rsid w:val="00687E4A"/>
    <w:rsid w:val="00690762"/>
    <w:rsid w:val="00691CD7"/>
    <w:rsid w:val="0069296A"/>
    <w:rsid w:val="00692B74"/>
    <w:rsid w:val="00693E11"/>
    <w:rsid w:val="00695B74"/>
    <w:rsid w:val="006974F7"/>
    <w:rsid w:val="006A0064"/>
    <w:rsid w:val="006A0705"/>
    <w:rsid w:val="006A15BE"/>
    <w:rsid w:val="006A18C6"/>
    <w:rsid w:val="006A2EE3"/>
    <w:rsid w:val="006A54A9"/>
    <w:rsid w:val="006A5E8B"/>
    <w:rsid w:val="006A5EE8"/>
    <w:rsid w:val="006A720D"/>
    <w:rsid w:val="006ACA12"/>
    <w:rsid w:val="006B02D6"/>
    <w:rsid w:val="006B0D25"/>
    <w:rsid w:val="006B149D"/>
    <w:rsid w:val="006B14D8"/>
    <w:rsid w:val="006B19B5"/>
    <w:rsid w:val="006B1FB1"/>
    <w:rsid w:val="006B26F7"/>
    <w:rsid w:val="006B32DE"/>
    <w:rsid w:val="006B3E45"/>
    <w:rsid w:val="006B4957"/>
    <w:rsid w:val="006B6D7A"/>
    <w:rsid w:val="006C1CF0"/>
    <w:rsid w:val="006C25A5"/>
    <w:rsid w:val="006C2821"/>
    <w:rsid w:val="006C30F1"/>
    <w:rsid w:val="006C31D5"/>
    <w:rsid w:val="006C3B7C"/>
    <w:rsid w:val="006C5857"/>
    <w:rsid w:val="006C6E73"/>
    <w:rsid w:val="006C762C"/>
    <w:rsid w:val="006C7DBE"/>
    <w:rsid w:val="006D1C4E"/>
    <w:rsid w:val="006D4514"/>
    <w:rsid w:val="006D4661"/>
    <w:rsid w:val="006D4C70"/>
    <w:rsid w:val="006D4DE3"/>
    <w:rsid w:val="006E03F9"/>
    <w:rsid w:val="006E1B46"/>
    <w:rsid w:val="006E383C"/>
    <w:rsid w:val="006E3C1E"/>
    <w:rsid w:val="006E3EB2"/>
    <w:rsid w:val="006E4312"/>
    <w:rsid w:val="006E757E"/>
    <w:rsid w:val="006F1081"/>
    <w:rsid w:val="006F23C1"/>
    <w:rsid w:val="006F2B46"/>
    <w:rsid w:val="006F2E7A"/>
    <w:rsid w:val="006F5852"/>
    <w:rsid w:val="006F73A7"/>
    <w:rsid w:val="0070032A"/>
    <w:rsid w:val="00701895"/>
    <w:rsid w:val="007018D8"/>
    <w:rsid w:val="00701D18"/>
    <w:rsid w:val="00702623"/>
    <w:rsid w:val="00704D0B"/>
    <w:rsid w:val="00704F12"/>
    <w:rsid w:val="00705430"/>
    <w:rsid w:val="00705B37"/>
    <w:rsid w:val="00706EF3"/>
    <w:rsid w:val="00712663"/>
    <w:rsid w:val="0071268A"/>
    <w:rsid w:val="00712CDC"/>
    <w:rsid w:val="0071550C"/>
    <w:rsid w:val="007168EF"/>
    <w:rsid w:val="00716F10"/>
    <w:rsid w:val="007174F2"/>
    <w:rsid w:val="00721A69"/>
    <w:rsid w:val="00723252"/>
    <w:rsid w:val="007301F2"/>
    <w:rsid w:val="00730F63"/>
    <w:rsid w:val="007311BE"/>
    <w:rsid w:val="007318E5"/>
    <w:rsid w:val="00731AFA"/>
    <w:rsid w:val="00734EA2"/>
    <w:rsid w:val="007372E5"/>
    <w:rsid w:val="00737BF9"/>
    <w:rsid w:val="00737FAA"/>
    <w:rsid w:val="0074183B"/>
    <w:rsid w:val="00743027"/>
    <w:rsid w:val="00743235"/>
    <w:rsid w:val="00745160"/>
    <w:rsid w:val="00745881"/>
    <w:rsid w:val="00746699"/>
    <w:rsid w:val="007478D2"/>
    <w:rsid w:val="00752968"/>
    <w:rsid w:val="007544BF"/>
    <w:rsid w:val="00754504"/>
    <w:rsid w:val="007556BB"/>
    <w:rsid w:val="00756393"/>
    <w:rsid w:val="00757E06"/>
    <w:rsid w:val="00760D1D"/>
    <w:rsid w:val="00762392"/>
    <w:rsid w:val="00763291"/>
    <w:rsid w:val="0076395D"/>
    <w:rsid w:val="00763D6D"/>
    <w:rsid w:val="00764B51"/>
    <w:rsid w:val="00765446"/>
    <w:rsid w:val="0076686F"/>
    <w:rsid w:val="0077096A"/>
    <w:rsid w:val="00771660"/>
    <w:rsid w:val="00772AE8"/>
    <w:rsid w:val="00773865"/>
    <w:rsid w:val="00773A9B"/>
    <w:rsid w:val="00774C36"/>
    <w:rsid w:val="00775F46"/>
    <w:rsid w:val="00776436"/>
    <w:rsid w:val="00781E57"/>
    <w:rsid w:val="007831EF"/>
    <w:rsid w:val="00783265"/>
    <w:rsid w:val="00787756"/>
    <w:rsid w:val="0079037B"/>
    <w:rsid w:val="00793B74"/>
    <w:rsid w:val="00795CEB"/>
    <w:rsid w:val="0079620F"/>
    <w:rsid w:val="00797317"/>
    <w:rsid w:val="00797AF4"/>
    <w:rsid w:val="007A08E0"/>
    <w:rsid w:val="007A18B6"/>
    <w:rsid w:val="007A1F40"/>
    <w:rsid w:val="007A21B8"/>
    <w:rsid w:val="007A2F92"/>
    <w:rsid w:val="007A3729"/>
    <w:rsid w:val="007A5599"/>
    <w:rsid w:val="007A7406"/>
    <w:rsid w:val="007A77CB"/>
    <w:rsid w:val="007B12CE"/>
    <w:rsid w:val="007B1FE7"/>
    <w:rsid w:val="007B2C74"/>
    <w:rsid w:val="007B453C"/>
    <w:rsid w:val="007B6722"/>
    <w:rsid w:val="007C10EB"/>
    <w:rsid w:val="007C2EA6"/>
    <w:rsid w:val="007C3F68"/>
    <w:rsid w:val="007C42F5"/>
    <w:rsid w:val="007C5356"/>
    <w:rsid w:val="007C6E17"/>
    <w:rsid w:val="007C7858"/>
    <w:rsid w:val="007D140B"/>
    <w:rsid w:val="007D1E1B"/>
    <w:rsid w:val="007E0BD1"/>
    <w:rsid w:val="007E0C13"/>
    <w:rsid w:val="007E139F"/>
    <w:rsid w:val="007E2863"/>
    <w:rsid w:val="007E2EC5"/>
    <w:rsid w:val="007E305F"/>
    <w:rsid w:val="007E5974"/>
    <w:rsid w:val="007F0292"/>
    <w:rsid w:val="007F178E"/>
    <w:rsid w:val="007F2A31"/>
    <w:rsid w:val="007F32BF"/>
    <w:rsid w:val="0080190C"/>
    <w:rsid w:val="00801AD7"/>
    <w:rsid w:val="008024A5"/>
    <w:rsid w:val="00804B0B"/>
    <w:rsid w:val="00805356"/>
    <w:rsid w:val="00806255"/>
    <w:rsid w:val="0081464F"/>
    <w:rsid w:val="00814ABF"/>
    <w:rsid w:val="00815A47"/>
    <w:rsid w:val="00816278"/>
    <w:rsid w:val="0082043E"/>
    <w:rsid w:val="0082264D"/>
    <w:rsid w:val="0082283B"/>
    <w:rsid w:val="008231A9"/>
    <w:rsid w:val="0082378D"/>
    <w:rsid w:val="00824E45"/>
    <w:rsid w:val="00830CF9"/>
    <w:rsid w:val="00832311"/>
    <w:rsid w:val="00832E3C"/>
    <w:rsid w:val="008354A4"/>
    <w:rsid w:val="00835520"/>
    <w:rsid w:val="008377EF"/>
    <w:rsid w:val="00837CFC"/>
    <w:rsid w:val="00840432"/>
    <w:rsid w:val="00842D67"/>
    <w:rsid w:val="008434BF"/>
    <w:rsid w:val="0084379F"/>
    <w:rsid w:val="00843FD2"/>
    <w:rsid w:val="00844F0E"/>
    <w:rsid w:val="00846D32"/>
    <w:rsid w:val="008471B7"/>
    <w:rsid w:val="008503DC"/>
    <w:rsid w:val="00850A83"/>
    <w:rsid w:val="00850EBD"/>
    <w:rsid w:val="008515F0"/>
    <w:rsid w:val="00851837"/>
    <w:rsid w:val="00852BB3"/>
    <w:rsid w:val="00853F92"/>
    <w:rsid w:val="00853FCC"/>
    <w:rsid w:val="0085604F"/>
    <w:rsid w:val="00861945"/>
    <w:rsid w:val="00862814"/>
    <w:rsid w:val="008629D8"/>
    <w:rsid w:val="00864F05"/>
    <w:rsid w:val="00866950"/>
    <w:rsid w:val="0086757F"/>
    <w:rsid w:val="00871303"/>
    <w:rsid w:val="00871650"/>
    <w:rsid w:val="00873063"/>
    <w:rsid w:val="00874AA9"/>
    <w:rsid w:val="00877B06"/>
    <w:rsid w:val="008808C4"/>
    <w:rsid w:val="00880C7A"/>
    <w:rsid w:val="008817A3"/>
    <w:rsid w:val="00881B4D"/>
    <w:rsid w:val="0088317D"/>
    <w:rsid w:val="008862AD"/>
    <w:rsid w:val="008870A1"/>
    <w:rsid w:val="00891B2C"/>
    <w:rsid w:val="008927D1"/>
    <w:rsid w:val="00895145"/>
    <w:rsid w:val="00895817"/>
    <w:rsid w:val="00895DAA"/>
    <w:rsid w:val="00896056"/>
    <w:rsid w:val="008A0D56"/>
    <w:rsid w:val="008A1033"/>
    <w:rsid w:val="008A1178"/>
    <w:rsid w:val="008A1259"/>
    <w:rsid w:val="008A1949"/>
    <w:rsid w:val="008A25AF"/>
    <w:rsid w:val="008A2BE6"/>
    <w:rsid w:val="008A3759"/>
    <w:rsid w:val="008A5F35"/>
    <w:rsid w:val="008A7202"/>
    <w:rsid w:val="008A780A"/>
    <w:rsid w:val="008A7EE8"/>
    <w:rsid w:val="008B021B"/>
    <w:rsid w:val="008B027A"/>
    <w:rsid w:val="008B065F"/>
    <w:rsid w:val="008B37BF"/>
    <w:rsid w:val="008B3BDB"/>
    <w:rsid w:val="008B3F46"/>
    <w:rsid w:val="008B47C9"/>
    <w:rsid w:val="008B5D71"/>
    <w:rsid w:val="008B60E5"/>
    <w:rsid w:val="008B6246"/>
    <w:rsid w:val="008B67B6"/>
    <w:rsid w:val="008C0B50"/>
    <w:rsid w:val="008C130D"/>
    <w:rsid w:val="008C30AD"/>
    <w:rsid w:val="008C31AF"/>
    <w:rsid w:val="008C420E"/>
    <w:rsid w:val="008C65F2"/>
    <w:rsid w:val="008C79ED"/>
    <w:rsid w:val="008C7B52"/>
    <w:rsid w:val="008D06AE"/>
    <w:rsid w:val="008D1565"/>
    <w:rsid w:val="008D2ADE"/>
    <w:rsid w:val="008D2DEB"/>
    <w:rsid w:val="008D3DA8"/>
    <w:rsid w:val="008D6781"/>
    <w:rsid w:val="008D7AE2"/>
    <w:rsid w:val="008D7FCB"/>
    <w:rsid w:val="008E0409"/>
    <w:rsid w:val="008E066F"/>
    <w:rsid w:val="008E14B5"/>
    <w:rsid w:val="008E1AA4"/>
    <w:rsid w:val="008E20E5"/>
    <w:rsid w:val="008E2CF0"/>
    <w:rsid w:val="008E5017"/>
    <w:rsid w:val="008E66D7"/>
    <w:rsid w:val="008E712E"/>
    <w:rsid w:val="008F0426"/>
    <w:rsid w:val="008F0B5A"/>
    <w:rsid w:val="008F0BA2"/>
    <w:rsid w:val="008F11C8"/>
    <w:rsid w:val="008F128A"/>
    <w:rsid w:val="008F1980"/>
    <w:rsid w:val="008F1FA4"/>
    <w:rsid w:val="008F384D"/>
    <w:rsid w:val="008F5236"/>
    <w:rsid w:val="008F7A76"/>
    <w:rsid w:val="009022E1"/>
    <w:rsid w:val="00903979"/>
    <w:rsid w:val="00903B95"/>
    <w:rsid w:val="00904FDF"/>
    <w:rsid w:val="00906A07"/>
    <w:rsid w:val="00906C35"/>
    <w:rsid w:val="009108B7"/>
    <w:rsid w:val="00911EB1"/>
    <w:rsid w:val="009128C2"/>
    <w:rsid w:val="00912A3B"/>
    <w:rsid w:val="0091354E"/>
    <w:rsid w:val="00913E98"/>
    <w:rsid w:val="0091435F"/>
    <w:rsid w:val="009146B4"/>
    <w:rsid w:val="00914DA7"/>
    <w:rsid w:val="009203EE"/>
    <w:rsid w:val="0092116C"/>
    <w:rsid w:val="00922686"/>
    <w:rsid w:val="009236D6"/>
    <w:rsid w:val="00923C5B"/>
    <w:rsid w:val="00925145"/>
    <w:rsid w:val="00926C26"/>
    <w:rsid w:val="009309ED"/>
    <w:rsid w:val="00930F80"/>
    <w:rsid w:val="00934C8D"/>
    <w:rsid w:val="009358FC"/>
    <w:rsid w:val="0093635A"/>
    <w:rsid w:val="00936488"/>
    <w:rsid w:val="00936A7D"/>
    <w:rsid w:val="00936DC4"/>
    <w:rsid w:val="00937433"/>
    <w:rsid w:val="009376A3"/>
    <w:rsid w:val="00937FB8"/>
    <w:rsid w:val="00941C5C"/>
    <w:rsid w:val="009422E8"/>
    <w:rsid w:val="00942A9E"/>
    <w:rsid w:val="0094323D"/>
    <w:rsid w:val="00945C44"/>
    <w:rsid w:val="00945C5C"/>
    <w:rsid w:val="00945EA5"/>
    <w:rsid w:val="0095045F"/>
    <w:rsid w:val="0095162B"/>
    <w:rsid w:val="00952439"/>
    <w:rsid w:val="00952866"/>
    <w:rsid w:val="00952BAB"/>
    <w:rsid w:val="00953E19"/>
    <w:rsid w:val="00953EB1"/>
    <w:rsid w:val="00954214"/>
    <w:rsid w:val="00956E0B"/>
    <w:rsid w:val="00957453"/>
    <w:rsid w:val="00957B61"/>
    <w:rsid w:val="00957FAD"/>
    <w:rsid w:val="0096137A"/>
    <w:rsid w:val="00961A8A"/>
    <w:rsid w:val="00963AC1"/>
    <w:rsid w:val="00964114"/>
    <w:rsid w:val="00964845"/>
    <w:rsid w:val="00964D10"/>
    <w:rsid w:val="009650B2"/>
    <w:rsid w:val="0096666C"/>
    <w:rsid w:val="009668EF"/>
    <w:rsid w:val="00966FB4"/>
    <w:rsid w:val="009700B1"/>
    <w:rsid w:val="00970565"/>
    <w:rsid w:val="00970C2D"/>
    <w:rsid w:val="00971B22"/>
    <w:rsid w:val="00971B30"/>
    <w:rsid w:val="00974A72"/>
    <w:rsid w:val="009754B2"/>
    <w:rsid w:val="009766EB"/>
    <w:rsid w:val="00980E1C"/>
    <w:rsid w:val="00981481"/>
    <w:rsid w:val="00981F64"/>
    <w:rsid w:val="00982C25"/>
    <w:rsid w:val="00983C00"/>
    <w:rsid w:val="00983CE3"/>
    <w:rsid w:val="00984481"/>
    <w:rsid w:val="00985272"/>
    <w:rsid w:val="009856C5"/>
    <w:rsid w:val="0098792D"/>
    <w:rsid w:val="00990C35"/>
    <w:rsid w:val="00992AB9"/>
    <w:rsid w:val="009938E1"/>
    <w:rsid w:val="00994891"/>
    <w:rsid w:val="0099491D"/>
    <w:rsid w:val="00994D3D"/>
    <w:rsid w:val="00995782"/>
    <w:rsid w:val="00995AC7"/>
    <w:rsid w:val="00995BF6"/>
    <w:rsid w:val="00996ECE"/>
    <w:rsid w:val="00997F19"/>
    <w:rsid w:val="009A0FE1"/>
    <w:rsid w:val="009A16F3"/>
    <w:rsid w:val="009A1C46"/>
    <w:rsid w:val="009A3959"/>
    <w:rsid w:val="009B2E48"/>
    <w:rsid w:val="009B4757"/>
    <w:rsid w:val="009B5D0D"/>
    <w:rsid w:val="009B6031"/>
    <w:rsid w:val="009C1DBF"/>
    <w:rsid w:val="009C4031"/>
    <w:rsid w:val="009C4334"/>
    <w:rsid w:val="009C790A"/>
    <w:rsid w:val="009C7DE5"/>
    <w:rsid w:val="009D018F"/>
    <w:rsid w:val="009D0370"/>
    <w:rsid w:val="009D1506"/>
    <w:rsid w:val="009D1527"/>
    <w:rsid w:val="009D2088"/>
    <w:rsid w:val="009D3932"/>
    <w:rsid w:val="009E27DA"/>
    <w:rsid w:val="009E331A"/>
    <w:rsid w:val="009E381E"/>
    <w:rsid w:val="009E3B3E"/>
    <w:rsid w:val="009E3F1C"/>
    <w:rsid w:val="009E4336"/>
    <w:rsid w:val="009E5D1A"/>
    <w:rsid w:val="009F0784"/>
    <w:rsid w:val="009F0C40"/>
    <w:rsid w:val="009F364B"/>
    <w:rsid w:val="009F3F1B"/>
    <w:rsid w:val="009F3F8E"/>
    <w:rsid w:val="009F4B85"/>
    <w:rsid w:val="009F567E"/>
    <w:rsid w:val="009F73E7"/>
    <w:rsid w:val="009F7778"/>
    <w:rsid w:val="00A005C0"/>
    <w:rsid w:val="00A008C1"/>
    <w:rsid w:val="00A009D1"/>
    <w:rsid w:val="00A00EBE"/>
    <w:rsid w:val="00A00FAB"/>
    <w:rsid w:val="00A01822"/>
    <w:rsid w:val="00A02BA4"/>
    <w:rsid w:val="00A035C9"/>
    <w:rsid w:val="00A03BEB"/>
    <w:rsid w:val="00A0440B"/>
    <w:rsid w:val="00A04F38"/>
    <w:rsid w:val="00A06BB0"/>
    <w:rsid w:val="00A10ECD"/>
    <w:rsid w:val="00A11CE6"/>
    <w:rsid w:val="00A1278C"/>
    <w:rsid w:val="00A13082"/>
    <w:rsid w:val="00A13A1D"/>
    <w:rsid w:val="00A14B11"/>
    <w:rsid w:val="00A17434"/>
    <w:rsid w:val="00A20905"/>
    <w:rsid w:val="00A25BC2"/>
    <w:rsid w:val="00A26791"/>
    <w:rsid w:val="00A26943"/>
    <w:rsid w:val="00A26DF6"/>
    <w:rsid w:val="00A26E82"/>
    <w:rsid w:val="00A26F26"/>
    <w:rsid w:val="00A27AC1"/>
    <w:rsid w:val="00A32A76"/>
    <w:rsid w:val="00A32A99"/>
    <w:rsid w:val="00A3349A"/>
    <w:rsid w:val="00A33634"/>
    <w:rsid w:val="00A33D87"/>
    <w:rsid w:val="00A414DC"/>
    <w:rsid w:val="00A41FD9"/>
    <w:rsid w:val="00A44BA4"/>
    <w:rsid w:val="00A44DED"/>
    <w:rsid w:val="00A4554D"/>
    <w:rsid w:val="00A45CAC"/>
    <w:rsid w:val="00A46BCE"/>
    <w:rsid w:val="00A46C41"/>
    <w:rsid w:val="00A47564"/>
    <w:rsid w:val="00A47DE4"/>
    <w:rsid w:val="00A500AC"/>
    <w:rsid w:val="00A51EA3"/>
    <w:rsid w:val="00A52270"/>
    <w:rsid w:val="00A53D2F"/>
    <w:rsid w:val="00A54873"/>
    <w:rsid w:val="00A5580E"/>
    <w:rsid w:val="00A568F5"/>
    <w:rsid w:val="00A57576"/>
    <w:rsid w:val="00A57A68"/>
    <w:rsid w:val="00A57F94"/>
    <w:rsid w:val="00A60006"/>
    <w:rsid w:val="00A6010E"/>
    <w:rsid w:val="00A635B0"/>
    <w:rsid w:val="00A63A7A"/>
    <w:rsid w:val="00A64AD2"/>
    <w:rsid w:val="00A64F83"/>
    <w:rsid w:val="00A675C7"/>
    <w:rsid w:val="00A70D1B"/>
    <w:rsid w:val="00A73FA0"/>
    <w:rsid w:val="00A75301"/>
    <w:rsid w:val="00A759F8"/>
    <w:rsid w:val="00A75BFC"/>
    <w:rsid w:val="00A76905"/>
    <w:rsid w:val="00A7722C"/>
    <w:rsid w:val="00A77629"/>
    <w:rsid w:val="00A8071C"/>
    <w:rsid w:val="00A81057"/>
    <w:rsid w:val="00A815E7"/>
    <w:rsid w:val="00A81FDD"/>
    <w:rsid w:val="00A82F42"/>
    <w:rsid w:val="00A85810"/>
    <w:rsid w:val="00A86148"/>
    <w:rsid w:val="00A87EAA"/>
    <w:rsid w:val="00A91DE4"/>
    <w:rsid w:val="00A942E0"/>
    <w:rsid w:val="00A94C18"/>
    <w:rsid w:val="00A94E03"/>
    <w:rsid w:val="00A952FA"/>
    <w:rsid w:val="00A9607C"/>
    <w:rsid w:val="00A960D6"/>
    <w:rsid w:val="00A97579"/>
    <w:rsid w:val="00A97B98"/>
    <w:rsid w:val="00AA04A6"/>
    <w:rsid w:val="00AA19BE"/>
    <w:rsid w:val="00AA3018"/>
    <w:rsid w:val="00AA3310"/>
    <w:rsid w:val="00AA35D6"/>
    <w:rsid w:val="00AA4C53"/>
    <w:rsid w:val="00AA5611"/>
    <w:rsid w:val="00AA5EA1"/>
    <w:rsid w:val="00AB119A"/>
    <w:rsid w:val="00AB17DB"/>
    <w:rsid w:val="00AB1D1F"/>
    <w:rsid w:val="00AB2759"/>
    <w:rsid w:val="00AB4226"/>
    <w:rsid w:val="00AB609A"/>
    <w:rsid w:val="00AB6487"/>
    <w:rsid w:val="00AB7474"/>
    <w:rsid w:val="00AB7E6A"/>
    <w:rsid w:val="00AC0A85"/>
    <w:rsid w:val="00AC1117"/>
    <w:rsid w:val="00AC1436"/>
    <w:rsid w:val="00AC29B6"/>
    <w:rsid w:val="00AC3109"/>
    <w:rsid w:val="00AC31A7"/>
    <w:rsid w:val="00AC4AE4"/>
    <w:rsid w:val="00AC58A1"/>
    <w:rsid w:val="00AC6749"/>
    <w:rsid w:val="00AC67C2"/>
    <w:rsid w:val="00AD0085"/>
    <w:rsid w:val="00AD0D27"/>
    <w:rsid w:val="00AD3E4C"/>
    <w:rsid w:val="00AD42EE"/>
    <w:rsid w:val="00AD44DF"/>
    <w:rsid w:val="00AD502A"/>
    <w:rsid w:val="00AE084C"/>
    <w:rsid w:val="00AE1CB4"/>
    <w:rsid w:val="00AE22B9"/>
    <w:rsid w:val="00AE26CC"/>
    <w:rsid w:val="00AE2B1F"/>
    <w:rsid w:val="00AE2C10"/>
    <w:rsid w:val="00AE3AD5"/>
    <w:rsid w:val="00AE441C"/>
    <w:rsid w:val="00AE595C"/>
    <w:rsid w:val="00AE70EF"/>
    <w:rsid w:val="00AE7188"/>
    <w:rsid w:val="00AF090D"/>
    <w:rsid w:val="00AF1004"/>
    <w:rsid w:val="00AF11D1"/>
    <w:rsid w:val="00AF21F6"/>
    <w:rsid w:val="00AF2C5E"/>
    <w:rsid w:val="00AF3E8A"/>
    <w:rsid w:val="00AF4BF7"/>
    <w:rsid w:val="00AF5EF4"/>
    <w:rsid w:val="00AF6737"/>
    <w:rsid w:val="00AF6905"/>
    <w:rsid w:val="00AF71FF"/>
    <w:rsid w:val="00AF7458"/>
    <w:rsid w:val="00B009B9"/>
    <w:rsid w:val="00B018AE"/>
    <w:rsid w:val="00B01E57"/>
    <w:rsid w:val="00B02732"/>
    <w:rsid w:val="00B02C77"/>
    <w:rsid w:val="00B033CB"/>
    <w:rsid w:val="00B05873"/>
    <w:rsid w:val="00B06403"/>
    <w:rsid w:val="00B06A73"/>
    <w:rsid w:val="00B0760A"/>
    <w:rsid w:val="00B104DE"/>
    <w:rsid w:val="00B11688"/>
    <w:rsid w:val="00B140C4"/>
    <w:rsid w:val="00B1429B"/>
    <w:rsid w:val="00B14E58"/>
    <w:rsid w:val="00B15193"/>
    <w:rsid w:val="00B15A0B"/>
    <w:rsid w:val="00B15FDC"/>
    <w:rsid w:val="00B16286"/>
    <w:rsid w:val="00B169F8"/>
    <w:rsid w:val="00B16F4F"/>
    <w:rsid w:val="00B16F5C"/>
    <w:rsid w:val="00B16F8F"/>
    <w:rsid w:val="00B200D6"/>
    <w:rsid w:val="00B2262E"/>
    <w:rsid w:val="00B23F43"/>
    <w:rsid w:val="00B25154"/>
    <w:rsid w:val="00B26AA2"/>
    <w:rsid w:val="00B27C2C"/>
    <w:rsid w:val="00B3028B"/>
    <w:rsid w:val="00B32718"/>
    <w:rsid w:val="00B336C0"/>
    <w:rsid w:val="00B34461"/>
    <w:rsid w:val="00B34C37"/>
    <w:rsid w:val="00B3532C"/>
    <w:rsid w:val="00B36C42"/>
    <w:rsid w:val="00B370BA"/>
    <w:rsid w:val="00B37CBF"/>
    <w:rsid w:val="00B4003F"/>
    <w:rsid w:val="00B424F9"/>
    <w:rsid w:val="00B42D1E"/>
    <w:rsid w:val="00B43D80"/>
    <w:rsid w:val="00B43F76"/>
    <w:rsid w:val="00B4452E"/>
    <w:rsid w:val="00B44665"/>
    <w:rsid w:val="00B46446"/>
    <w:rsid w:val="00B51ABA"/>
    <w:rsid w:val="00B5299B"/>
    <w:rsid w:val="00B52AB5"/>
    <w:rsid w:val="00B53969"/>
    <w:rsid w:val="00B53A80"/>
    <w:rsid w:val="00B5410A"/>
    <w:rsid w:val="00B549FB"/>
    <w:rsid w:val="00B54A2F"/>
    <w:rsid w:val="00B55B0B"/>
    <w:rsid w:val="00B562CF"/>
    <w:rsid w:val="00B57BCD"/>
    <w:rsid w:val="00B60143"/>
    <w:rsid w:val="00B60CB6"/>
    <w:rsid w:val="00B62977"/>
    <w:rsid w:val="00B65C37"/>
    <w:rsid w:val="00B6692A"/>
    <w:rsid w:val="00B67577"/>
    <w:rsid w:val="00B71A81"/>
    <w:rsid w:val="00B71B37"/>
    <w:rsid w:val="00B72B87"/>
    <w:rsid w:val="00B73EB0"/>
    <w:rsid w:val="00B73F31"/>
    <w:rsid w:val="00B74A41"/>
    <w:rsid w:val="00B74D00"/>
    <w:rsid w:val="00B76FD7"/>
    <w:rsid w:val="00B80E7E"/>
    <w:rsid w:val="00B84097"/>
    <w:rsid w:val="00B84BE9"/>
    <w:rsid w:val="00B84F8F"/>
    <w:rsid w:val="00B85D9D"/>
    <w:rsid w:val="00B861CD"/>
    <w:rsid w:val="00B86D9C"/>
    <w:rsid w:val="00B90678"/>
    <w:rsid w:val="00B906D7"/>
    <w:rsid w:val="00B92002"/>
    <w:rsid w:val="00B95D93"/>
    <w:rsid w:val="00B97279"/>
    <w:rsid w:val="00BA0589"/>
    <w:rsid w:val="00BA0F35"/>
    <w:rsid w:val="00BA1118"/>
    <w:rsid w:val="00BA1353"/>
    <w:rsid w:val="00BA1A70"/>
    <w:rsid w:val="00BA2865"/>
    <w:rsid w:val="00BA415B"/>
    <w:rsid w:val="00BA4EDE"/>
    <w:rsid w:val="00BA72F0"/>
    <w:rsid w:val="00BA75E5"/>
    <w:rsid w:val="00BB1D1B"/>
    <w:rsid w:val="00BB22C8"/>
    <w:rsid w:val="00BB38A2"/>
    <w:rsid w:val="00BB3CC0"/>
    <w:rsid w:val="00BB427D"/>
    <w:rsid w:val="00BB6F56"/>
    <w:rsid w:val="00BB7447"/>
    <w:rsid w:val="00BB7730"/>
    <w:rsid w:val="00BB79AD"/>
    <w:rsid w:val="00BC078A"/>
    <w:rsid w:val="00BC2741"/>
    <w:rsid w:val="00BC2B1E"/>
    <w:rsid w:val="00BC3609"/>
    <w:rsid w:val="00BC368C"/>
    <w:rsid w:val="00BC4FA0"/>
    <w:rsid w:val="00BC64BE"/>
    <w:rsid w:val="00BC6FA0"/>
    <w:rsid w:val="00BC7439"/>
    <w:rsid w:val="00BC74EE"/>
    <w:rsid w:val="00BD4B50"/>
    <w:rsid w:val="00BD5CC7"/>
    <w:rsid w:val="00BD604B"/>
    <w:rsid w:val="00BD608B"/>
    <w:rsid w:val="00BD7B3F"/>
    <w:rsid w:val="00BE1E37"/>
    <w:rsid w:val="00BE1FD9"/>
    <w:rsid w:val="00BE2224"/>
    <w:rsid w:val="00BE2F23"/>
    <w:rsid w:val="00BE3253"/>
    <w:rsid w:val="00BE529D"/>
    <w:rsid w:val="00BE5602"/>
    <w:rsid w:val="00BE6BF3"/>
    <w:rsid w:val="00BE709F"/>
    <w:rsid w:val="00BE7664"/>
    <w:rsid w:val="00BF00A8"/>
    <w:rsid w:val="00BF0AE1"/>
    <w:rsid w:val="00BF2A54"/>
    <w:rsid w:val="00BF314D"/>
    <w:rsid w:val="00BF65A5"/>
    <w:rsid w:val="00BF6824"/>
    <w:rsid w:val="00BF68A0"/>
    <w:rsid w:val="00BF6FAF"/>
    <w:rsid w:val="00C0089E"/>
    <w:rsid w:val="00C02124"/>
    <w:rsid w:val="00C035C8"/>
    <w:rsid w:val="00C03FD8"/>
    <w:rsid w:val="00C0423C"/>
    <w:rsid w:val="00C04787"/>
    <w:rsid w:val="00C04D55"/>
    <w:rsid w:val="00C05EAC"/>
    <w:rsid w:val="00C060F3"/>
    <w:rsid w:val="00C06652"/>
    <w:rsid w:val="00C06DB6"/>
    <w:rsid w:val="00C071EA"/>
    <w:rsid w:val="00C12EA8"/>
    <w:rsid w:val="00C13601"/>
    <w:rsid w:val="00C14BE7"/>
    <w:rsid w:val="00C153F9"/>
    <w:rsid w:val="00C16813"/>
    <w:rsid w:val="00C215AA"/>
    <w:rsid w:val="00C26AFF"/>
    <w:rsid w:val="00C30850"/>
    <w:rsid w:val="00C30E73"/>
    <w:rsid w:val="00C31656"/>
    <w:rsid w:val="00C31BF8"/>
    <w:rsid w:val="00C32802"/>
    <w:rsid w:val="00C338FA"/>
    <w:rsid w:val="00C33AE6"/>
    <w:rsid w:val="00C33B6F"/>
    <w:rsid w:val="00C348A1"/>
    <w:rsid w:val="00C3770F"/>
    <w:rsid w:val="00C378BB"/>
    <w:rsid w:val="00C37CC1"/>
    <w:rsid w:val="00C40954"/>
    <w:rsid w:val="00C437A5"/>
    <w:rsid w:val="00C44588"/>
    <w:rsid w:val="00C44663"/>
    <w:rsid w:val="00C459AE"/>
    <w:rsid w:val="00C4626D"/>
    <w:rsid w:val="00C46452"/>
    <w:rsid w:val="00C4752A"/>
    <w:rsid w:val="00C53851"/>
    <w:rsid w:val="00C541BF"/>
    <w:rsid w:val="00C54289"/>
    <w:rsid w:val="00C603F4"/>
    <w:rsid w:val="00C60FCB"/>
    <w:rsid w:val="00C61439"/>
    <w:rsid w:val="00C63B11"/>
    <w:rsid w:val="00C64F65"/>
    <w:rsid w:val="00C66143"/>
    <w:rsid w:val="00C70EA5"/>
    <w:rsid w:val="00C71314"/>
    <w:rsid w:val="00C72BEE"/>
    <w:rsid w:val="00C731BD"/>
    <w:rsid w:val="00C7336A"/>
    <w:rsid w:val="00C757F9"/>
    <w:rsid w:val="00C76025"/>
    <w:rsid w:val="00C7705B"/>
    <w:rsid w:val="00C80EBE"/>
    <w:rsid w:val="00C819A9"/>
    <w:rsid w:val="00C831C6"/>
    <w:rsid w:val="00C83B7B"/>
    <w:rsid w:val="00C84D27"/>
    <w:rsid w:val="00C85957"/>
    <w:rsid w:val="00C86146"/>
    <w:rsid w:val="00C86502"/>
    <w:rsid w:val="00C907E6"/>
    <w:rsid w:val="00C93210"/>
    <w:rsid w:val="00C93CE6"/>
    <w:rsid w:val="00C93D37"/>
    <w:rsid w:val="00C97F01"/>
    <w:rsid w:val="00CA2097"/>
    <w:rsid w:val="00CA20B2"/>
    <w:rsid w:val="00CA27C2"/>
    <w:rsid w:val="00CA3B67"/>
    <w:rsid w:val="00CA464C"/>
    <w:rsid w:val="00CA49EF"/>
    <w:rsid w:val="00CA4D39"/>
    <w:rsid w:val="00CA704C"/>
    <w:rsid w:val="00CA7569"/>
    <w:rsid w:val="00CB0213"/>
    <w:rsid w:val="00CB0A18"/>
    <w:rsid w:val="00CB176D"/>
    <w:rsid w:val="00CB1839"/>
    <w:rsid w:val="00CB3294"/>
    <w:rsid w:val="00CB3BD5"/>
    <w:rsid w:val="00CB5680"/>
    <w:rsid w:val="00CB6214"/>
    <w:rsid w:val="00CB6F48"/>
    <w:rsid w:val="00CB6FE0"/>
    <w:rsid w:val="00CB761A"/>
    <w:rsid w:val="00CB7935"/>
    <w:rsid w:val="00CC0310"/>
    <w:rsid w:val="00CC0B6E"/>
    <w:rsid w:val="00CC1F6C"/>
    <w:rsid w:val="00CC23B7"/>
    <w:rsid w:val="00CC2416"/>
    <w:rsid w:val="00CC2D85"/>
    <w:rsid w:val="00CC3C5C"/>
    <w:rsid w:val="00CC4BD8"/>
    <w:rsid w:val="00CC7149"/>
    <w:rsid w:val="00CC7444"/>
    <w:rsid w:val="00CC7793"/>
    <w:rsid w:val="00CD1A39"/>
    <w:rsid w:val="00CD2849"/>
    <w:rsid w:val="00CD40F8"/>
    <w:rsid w:val="00CD5945"/>
    <w:rsid w:val="00CD62EE"/>
    <w:rsid w:val="00CD7A37"/>
    <w:rsid w:val="00CD7F9B"/>
    <w:rsid w:val="00CE13E9"/>
    <w:rsid w:val="00CE1F3C"/>
    <w:rsid w:val="00CE48AA"/>
    <w:rsid w:val="00CE50DB"/>
    <w:rsid w:val="00CE52D3"/>
    <w:rsid w:val="00CE55DB"/>
    <w:rsid w:val="00CE6372"/>
    <w:rsid w:val="00CE65E9"/>
    <w:rsid w:val="00CF1C80"/>
    <w:rsid w:val="00CF2F37"/>
    <w:rsid w:val="00CF3869"/>
    <w:rsid w:val="00CF442A"/>
    <w:rsid w:val="00CF4895"/>
    <w:rsid w:val="00CF4A70"/>
    <w:rsid w:val="00CF5529"/>
    <w:rsid w:val="00CF60D8"/>
    <w:rsid w:val="00CF6C91"/>
    <w:rsid w:val="00CF6FF0"/>
    <w:rsid w:val="00D011C6"/>
    <w:rsid w:val="00D03416"/>
    <w:rsid w:val="00D035DF"/>
    <w:rsid w:val="00D03B25"/>
    <w:rsid w:val="00D04933"/>
    <w:rsid w:val="00D04B85"/>
    <w:rsid w:val="00D058E5"/>
    <w:rsid w:val="00D069AB"/>
    <w:rsid w:val="00D076A4"/>
    <w:rsid w:val="00D07BDB"/>
    <w:rsid w:val="00D11571"/>
    <w:rsid w:val="00D1545C"/>
    <w:rsid w:val="00D15E36"/>
    <w:rsid w:val="00D1670D"/>
    <w:rsid w:val="00D2184D"/>
    <w:rsid w:val="00D222D8"/>
    <w:rsid w:val="00D22C03"/>
    <w:rsid w:val="00D23C2E"/>
    <w:rsid w:val="00D2492E"/>
    <w:rsid w:val="00D304BC"/>
    <w:rsid w:val="00D30BF8"/>
    <w:rsid w:val="00D30D7A"/>
    <w:rsid w:val="00D30F21"/>
    <w:rsid w:val="00D319AA"/>
    <w:rsid w:val="00D329BA"/>
    <w:rsid w:val="00D32D80"/>
    <w:rsid w:val="00D32D88"/>
    <w:rsid w:val="00D33777"/>
    <w:rsid w:val="00D3510C"/>
    <w:rsid w:val="00D3527A"/>
    <w:rsid w:val="00D41174"/>
    <w:rsid w:val="00D42093"/>
    <w:rsid w:val="00D4258D"/>
    <w:rsid w:val="00D44E0A"/>
    <w:rsid w:val="00D4599A"/>
    <w:rsid w:val="00D4669B"/>
    <w:rsid w:val="00D46A12"/>
    <w:rsid w:val="00D53D91"/>
    <w:rsid w:val="00D5473D"/>
    <w:rsid w:val="00D54C3D"/>
    <w:rsid w:val="00D565F2"/>
    <w:rsid w:val="00D600B7"/>
    <w:rsid w:val="00D604E5"/>
    <w:rsid w:val="00D60586"/>
    <w:rsid w:val="00D605C1"/>
    <w:rsid w:val="00D63934"/>
    <w:rsid w:val="00D65299"/>
    <w:rsid w:val="00D65B74"/>
    <w:rsid w:val="00D679B5"/>
    <w:rsid w:val="00D7504C"/>
    <w:rsid w:val="00D772C1"/>
    <w:rsid w:val="00D815DF"/>
    <w:rsid w:val="00D8235F"/>
    <w:rsid w:val="00D82C11"/>
    <w:rsid w:val="00D83678"/>
    <w:rsid w:val="00D85756"/>
    <w:rsid w:val="00D87B57"/>
    <w:rsid w:val="00D92C1F"/>
    <w:rsid w:val="00D93A4B"/>
    <w:rsid w:val="00D93E0B"/>
    <w:rsid w:val="00D94789"/>
    <w:rsid w:val="00D94984"/>
    <w:rsid w:val="00D95937"/>
    <w:rsid w:val="00D95CAE"/>
    <w:rsid w:val="00D976E7"/>
    <w:rsid w:val="00D979A6"/>
    <w:rsid w:val="00D97F4F"/>
    <w:rsid w:val="00DA05EA"/>
    <w:rsid w:val="00DA077C"/>
    <w:rsid w:val="00DA2298"/>
    <w:rsid w:val="00DA32C5"/>
    <w:rsid w:val="00DA33EE"/>
    <w:rsid w:val="00DA4157"/>
    <w:rsid w:val="00DA4A8E"/>
    <w:rsid w:val="00DA4EC6"/>
    <w:rsid w:val="00DA6CDB"/>
    <w:rsid w:val="00DA7411"/>
    <w:rsid w:val="00DA79DA"/>
    <w:rsid w:val="00DA7BC4"/>
    <w:rsid w:val="00DA7D56"/>
    <w:rsid w:val="00DB1D6D"/>
    <w:rsid w:val="00DB27EC"/>
    <w:rsid w:val="00DB2B0D"/>
    <w:rsid w:val="00DB3B00"/>
    <w:rsid w:val="00DB4DE5"/>
    <w:rsid w:val="00DB5194"/>
    <w:rsid w:val="00DB52F4"/>
    <w:rsid w:val="00DB6D77"/>
    <w:rsid w:val="00DB7783"/>
    <w:rsid w:val="00DB7EC1"/>
    <w:rsid w:val="00DC185E"/>
    <w:rsid w:val="00DC290A"/>
    <w:rsid w:val="00DC29E8"/>
    <w:rsid w:val="00DC2D42"/>
    <w:rsid w:val="00DC2FA3"/>
    <w:rsid w:val="00DC3377"/>
    <w:rsid w:val="00DC639E"/>
    <w:rsid w:val="00DC648A"/>
    <w:rsid w:val="00DC6E84"/>
    <w:rsid w:val="00DC7791"/>
    <w:rsid w:val="00DC7798"/>
    <w:rsid w:val="00DC79CA"/>
    <w:rsid w:val="00DD08B7"/>
    <w:rsid w:val="00DD0BD1"/>
    <w:rsid w:val="00DD2266"/>
    <w:rsid w:val="00DD2586"/>
    <w:rsid w:val="00DD364A"/>
    <w:rsid w:val="00DD3821"/>
    <w:rsid w:val="00DD4453"/>
    <w:rsid w:val="00DD5778"/>
    <w:rsid w:val="00DD60CD"/>
    <w:rsid w:val="00DD67B5"/>
    <w:rsid w:val="00DD6996"/>
    <w:rsid w:val="00DE05AA"/>
    <w:rsid w:val="00DE2E90"/>
    <w:rsid w:val="00DE4790"/>
    <w:rsid w:val="00DE4797"/>
    <w:rsid w:val="00DE5808"/>
    <w:rsid w:val="00DE5F60"/>
    <w:rsid w:val="00DE6451"/>
    <w:rsid w:val="00DE6F6C"/>
    <w:rsid w:val="00DE73FC"/>
    <w:rsid w:val="00DF0824"/>
    <w:rsid w:val="00DF0C85"/>
    <w:rsid w:val="00DF13AE"/>
    <w:rsid w:val="00DF4CD6"/>
    <w:rsid w:val="00DF60AF"/>
    <w:rsid w:val="00DF66FB"/>
    <w:rsid w:val="00DF703C"/>
    <w:rsid w:val="00DF70CA"/>
    <w:rsid w:val="00E01F14"/>
    <w:rsid w:val="00E03DAD"/>
    <w:rsid w:val="00E0405C"/>
    <w:rsid w:val="00E05266"/>
    <w:rsid w:val="00E059C9"/>
    <w:rsid w:val="00E06AEC"/>
    <w:rsid w:val="00E06EF8"/>
    <w:rsid w:val="00E11DE0"/>
    <w:rsid w:val="00E1393B"/>
    <w:rsid w:val="00E16AB8"/>
    <w:rsid w:val="00E16CB5"/>
    <w:rsid w:val="00E1711E"/>
    <w:rsid w:val="00E2067E"/>
    <w:rsid w:val="00E23016"/>
    <w:rsid w:val="00E23293"/>
    <w:rsid w:val="00E23500"/>
    <w:rsid w:val="00E235B8"/>
    <w:rsid w:val="00E23D2E"/>
    <w:rsid w:val="00E23DDC"/>
    <w:rsid w:val="00E23F8D"/>
    <w:rsid w:val="00E24E8A"/>
    <w:rsid w:val="00E25F29"/>
    <w:rsid w:val="00E26C68"/>
    <w:rsid w:val="00E3084E"/>
    <w:rsid w:val="00E30D42"/>
    <w:rsid w:val="00E315E3"/>
    <w:rsid w:val="00E31A2F"/>
    <w:rsid w:val="00E32E21"/>
    <w:rsid w:val="00E32F96"/>
    <w:rsid w:val="00E33056"/>
    <w:rsid w:val="00E33513"/>
    <w:rsid w:val="00E336D7"/>
    <w:rsid w:val="00E34CF6"/>
    <w:rsid w:val="00E40418"/>
    <w:rsid w:val="00E42552"/>
    <w:rsid w:val="00E42C2F"/>
    <w:rsid w:val="00E433D6"/>
    <w:rsid w:val="00E46088"/>
    <w:rsid w:val="00E462FE"/>
    <w:rsid w:val="00E46498"/>
    <w:rsid w:val="00E50549"/>
    <w:rsid w:val="00E52931"/>
    <w:rsid w:val="00E53022"/>
    <w:rsid w:val="00E53378"/>
    <w:rsid w:val="00E54884"/>
    <w:rsid w:val="00E60F0E"/>
    <w:rsid w:val="00E610E6"/>
    <w:rsid w:val="00E61711"/>
    <w:rsid w:val="00E61BB8"/>
    <w:rsid w:val="00E6261E"/>
    <w:rsid w:val="00E63948"/>
    <w:rsid w:val="00E667AC"/>
    <w:rsid w:val="00E66F07"/>
    <w:rsid w:val="00E67EDA"/>
    <w:rsid w:val="00E708AB"/>
    <w:rsid w:val="00E70AC6"/>
    <w:rsid w:val="00E71649"/>
    <w:rsid w:val="00E726B5"/>
    <w:rsid w:val="00E729CA"/>
    <w:rsid w:val="00E73EA5"/>
    <w:rsid w:val="00E74324"/>
    <w:rsid w:val="00E747B8"/>
    <w:rsid w:val="00E816CF"/>
    <w:rsid w:val="00E8201E"/>
    <w:rsid w:val="00E82DEF"/>
    <w:rsid w:val="00E849B5"/>
    <w:rsid w:val="00E84ABA"/>
    <w:rsid w:val="00E86041"/>
    <w:rsid w:val="00E878E5"/>
    <w:rsid w:val="00E912A7"/>
    <w:rsid w:val="00E95E41"/>
    <w:rsid w:val="00E97A3E"/>
    <w:rsid w:val="00EA038C"/>
    <w:rsid w:val="00EA03EB"/>
    <w:rsid w:val="00EA047C"/>
    <w:rsid w:val="00EA1188"/>
    <w:rsid w:val="00EA342C"/>
    <w:rsid w:val="00EA4030"/>
    <w:rsid w:val="00EA4777"/>
    <w:rsid w:val="00EA5C44"/>
    <w:rsid w:val="00EA5F24"/>
    <w:rsid w:val="00EB00D7"/>
    <w:rsid w:val="00EB2793"/>
    <w:rsid w:val="00EB3353"/>
    <w:rsid w:val="00EB366F"/>
    <w:rsid w:val="00EB3BBF"/>
    <w:rsid w:val="00EB75F1"/>
    <w:rsid w:val="00EC04C5"/>
    <w:rsid w:val="00EC17C2"/>
    <w:rsid w:val="00EC320E"/>
    <w:rsid w:val="00EC3704"/>
    <w:rsid w:val="00EC441B"/>
    <w:rsid w:val="00EC512C"/>
    <w:rsid w:val="00EC5CCA"/>
    <w:rsid w:val="00EC6DB9"/>
    <w:rsid w:val="00EC6F73"/>
    <w:rsid w:val="00EC7287"/>
    <w:rsid w:val="00ED01BE"/>
    <w:rsid w:val="00ED113F"/>
    <w:rsid w:val="00ED27C0"/>
    <w:rsid w:val="00ED3314"/>
    <w:rsid w:val="00ED5FFA"/>
    <w:rsid w:val="00ED64A7"/>
    <w:rsid w:val="00ED72DF"/>
    <w:rsid w:val="00ED7B4A"/>
    <w:rsid w:val="00ED7FD7"/>
    <w:rsid w:val="00EE3EE2"/>
    <w:rsid w:val="00EE40E9"/>
    <w:rsid w:val="00EE41D5"/>
    <w:rsid w:val="00EE4F8F"/>
    <w:rsid w:val="00EE6A87"/>
    <w:rsid w:val="00EE747B"/>
    <w:rsid w:val="00EF0015"/>
    <w:rsid w:val="00EF0B84"/>
    <w:rsid w:val="00EF114B"/>
    <w:rsid w:val="00EF2140"/>
    <w:rsid w:val="00EF2C89"/>
    <w:rsid w:val="00EF464D"/>
    <w:rsid w:val="00EF62E0"/>
    <w:rsid w:val="00EF79AA"/>
    <w:rsid w:val="00EF7F7E"/>
    <w:rsid w:val="00F00785"/>
    <w:rsid w:val="00F00911"/>
    <w:rsid w:val="00F01D61"/>
    <w:rsid w:val="00F0274A"/>
    <w:rsid w:val="00F04130"/>
    <w:rsid w:val="00F04460"/>
    <w:rsid w:val="00F055C7"/>
    <w:rsid w:val="00F05953"/>
    <w:rsid w:val="00F07F10"/>
    <w:rsid w:val="00F123F0"/>
    <w:rsid w:val="00F135EA"/>
    <w:rsid w:val="00F13F72"/>
    <w:rsid w:val="00F1421C"/>
    <w:rsid w:val="00F1498F"/>
    <w:rsid w:val="00F151BD"/>
    <w:rsid w:val="00F15788"/>
    <w:rsid w:val="00F167DD"/>
    <w:rsid w:val="00F20658"/>
    <w:rsid w:val="00F206F7"/>
    <w:rsid w:val="00F21217"/>
    <w:rsid w:val="00F2125E"/>
    <w:rsid w:val="00F223A9"/>
    <w:rsid w:val="00F225A8"/>
    <w:rsid w:val="00F2266E"/>
    <w:rsid w:val="00F236FE"/>
    <w:rsid w:val="00F23902"/>
    <w:rsid w:val="00F23D00"/>
    <w:rsid w:val="00F2456B"/>
    <w:rsid w:val="00F24BF0"/>
    <w:rsid w:val="00F253CF"/>
    <w:rsid w:val="00F2717C"/>
    <w:rsid w:val="00F2784B"/>
    <w:rsid w:val="00F27B9F"/>
    <w:rsid w:val="00F27CE3"/>
    <w:rsid w:val="00F32B84"/>
    <w:rsid w:val="00F35032"/>
    <w:rsid w:val="00F400DD"/>
    <w:rsid w:val="00F40D4B"/>
    <w:rsid w:val="00F42A78"/>
    <w:rsid w:val="00F432CD"/>
    <w:rsid w:val="00F436F6"/>
    <w:rsid w:val="00F44C03"/>
    <w:rsid w:val="00F45682"/>
    <w:rsid w:val="00F458CB"/>
    <w:rsid w:val="00F46FC7"/>
    <w:rsid w:val="00F47D14"/>
    <w:rsid w:val="00F508E0"/>
    <w:rsid w:val="00F50B2F"/>
    <w:rsid w:val="00F50D9F"/>
    <w:rsid w:val="00F521C7"/>
    <w:rsid w:val="00F52551"/>
    <w:rsid w:val="00F54456"/>
    <w:rsid w:val="00F560BE"/>
    <w:rsid w:val="00F56899"/>
    <w:rsid w:val="00F57CCB"/>
    <w:rsid w:val="00F604DF"/>
    <w:rsid w:val="00F6077C"/>
    <w:rsid w:val="00F60ED8"/>
    <w:rsid w:val="00F6155E"/>
    <w:rsid w:val="00F62D10"/>
    <w:rsid w:val="00F64EC7"/>
    <w:rsid w:val="00F66BE0"/>
    <w:rsid w:val="00F66DA9"/>
    <w:rsid w:val="00F671C8"/>
    <w:rsid w:val="00F67C00"/>
    <w:rsid w:val="00F8115F"/>
    <w:rsid w:val="00F8176C"/>
    <w:rsid w:val="00F8219D"/>
    <w:rsid w:val="00F82399"/>
    <w:rsid w:val="00F825A4"/>
    <w:rsid w:val="00F82D40"/>
    <w:rsid w:val="00F832AA"/>
    <w:rsid w:val="00F84F73"/>
    <w:rsid w:val="00F8595A"/>
    <w:rsid w:val="00F87F49"/>
    <w:rsid w:val="00F91095"/>
    <w:rsid w:val="00F97135"/>
    <w:rsid w:val="00FA0616"/>
    <w:rsid w:val="00FA2A04"/>
    <w:rsid w:val="00FA2FFB"/>
    <w:rsid w:val="00FA3B56"/>
    <w:rsid w:val="00FA5443"/>
    <w:rsid w:val="00FB0CA6"/>
    <w:rsid w:val="00FB14DC"/>
    <w:rsid w:val="00FB1AB9"/>
    <w:rsid w:val="00FB265D"/>
    <w:rsid w:val="00FB406A"/>
    <w:rsid w:val="00FB4F06"/>
    <w:rsid w:val="00FB54AF"/>
    <w:rsid w:val="00FB7139"/>
    <w:rsid w:val="00FC056C"/>
    <w:rsid w:val="00FC2417"/>
    <w:rsid w:val="00FC27AD"/>
    <w:rsid w:val="00FC37A0"/>
    <w:rsid w:val="00FC3CCF"/>
    <w:rsid w:val="00FC4037"/>
    <w:rsid w:val="00FC4B9D"/>
    <w:rsid w:val="00FC4CB1"/>
    <w:rsid w:val="00FC507E"/>
    <w:rsid w:val="00FC50C6"/>
    <w:rsid w:val="00FC68E9"/>
    <w:rsid w:val="00FC72D2"/>
    <w:rsid w:val="00FC73E1"/>
    <w:rsid w:val="00FC7D69"/>
    <w:rsid w:val="00FD0B14"/>
    <w:rsid w:val="00FD1A05"/>
    <w:rsid w:val="00FD1A89"/>
    <w:rsid w:val="00FD2838"/>
    <w:rsid w:val="00FD2B2F"/>
    <w:rsid w:val="00FD3A18"/>
    <w:rsid w:val="00FD3A75"/>
    <w:rsid w:val="00FD4989"/>
    <w:rsid w:val="00FE1659"/>
    <w:rsid w:val="00FE35FB"/>
    <w:rsid w:val="00FE37BD"/>
    <w:rsid w:val="00FE467C"/>
    <w:rsid w:val="00FE54DB"/>
    <w:rsid w:val="00FE5AB2"/>
    <w:rsid w:val="00FE6344"/>
    <w:rsid w:val="00FF05BF"/>
    <w:rsid w:val="00FF33C3"/>
    <w:rsid w:val="00FF534B"/>
    <w:rsid w:val="00FF664C"/>
    <w:rsid w:val="00FF733A"/>
    <w:rsid w:val="00FF7FE6"/>
    <w:rsid w:val="0BB4E359"/>
    <w:rsid w:val="0D6CC859"/>
    <w:rsid w:val="16676A3C"/>
    <w:rsid w:val="2439F309"/>
    <w:rsid w:val="2B7C33B1"/>
    <w:rsid w:val="4621EDBD"/>
    <w:rsid w:val="495ADB57"/>
    <w:rsid w:val="4A49916D"/>
    <w:rsid w:val="4EF5A5A7"/>
    <w:rsid w:val="543FF2BF"/>
    <w:rsid w:val="5767F313"/>
    <w:rsid w:val="5A281051"/>
    <w:rsid w:val="5B2AA06C"/>
    <w:rsid w:val="660DF95B"/>
    <w:rsid w:val="758E65E3"/>
    <w:rsid w:val="771D4D2B"/>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F511865A-DBD1-4A7C-9CE1-D9B99B23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Nad,Odstavec cíl se seznamem,Odstavec se seznamem5,Odstavec_muj,List Paragraph"/>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Nad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character" w:styleId="Zstupntext">
    <w:name w:val="Placeholder Text"/>
    <w:basedOn w:val="Predvolenpsmoodseku"/>
    <w:uiPriority w:val="99"/>
    <w:semiHidden/>
    <w:rsid w:val="00EC32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24629259">
      <w:bodyDiv w:val="1"/>
      <w:marLeft w:val="0"/>
      <w:marRight w:val="0"/>
      <w:marTop w:val="0"/>
      <w:marBottom w:val="0"/>
      <w:divBdr>
        <w:top w:val="none" w:sz="0" w:space="0" w:color="auto"/>
        <w:left w:val="none" w:sz="0" w:space="0" w:color="auto"/>
        <w:bottom w:val="none" w:sz="0" w:space="0" w:color="auto"/>
        <w:right w:val="none" w:sz="0" w:space="0" w:color="auto"/>
      </w:divBdr>
      <w:divsChild>
        <w:div w:id="945773947">
          <w:marLeft w:val="384"/>
          <w:marRight w:val="0"/>
          <w:marTop w:val="0"/>
          <w:marBottom w:val="0"/>
          <w:divBdr>
            <w:top w:val="none" w:sz="0" w:space="0" w:color="auto"/>
            <w:left w:val="none" w:sz="0" w:space="0" w:color="auto"/>
            <w:bottom w:val="none" w:sz="0" w:space="0" w:color="auto"/>
            <w:right w:val="none" w:sz="0" w:space="0" w:color="auto"/>
          </w:divBdr>
        </w:div>
        <w:div w:id="1822116571">
          <w:marLeft w:val="384"/>
          <w:marRight w:val="0"/>
          <w:marTop w:val="0"/>
          <w:marBottom w:val="0"/>
          <w:divBdr>
            <w:top w:val="none" w:sz="0" w:space="0" w:color="auto"/>
            <w:left w:val="none" w:sz="0" w:space="0" w:color="auto"/>
            <w:bottom w:val="none" w:sz="0" w:space="0" w:color="auto"/>
            <w:right w:val="none" w:sz="0" w:space="0" w:color="auto"/>
          </w:divBdr>
        </w:div>
      </w:divsChild>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56630962">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8b0a313c3d7945ae0a84cdf1bca76bd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e71f1c277a42e695c4889453dc194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5.xml><?xml version="1.0" encoding="utf-8"?>
<ds:datastoreItem xmlns:ds="http://schemas.openxmlformats.org/officeDocument/2006/customXml" ds:itemID="{EFD8E01C-E0AC-40AE-96B7-010177AD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37</TotalTime>
  <Pages>31</Pages>
  <Words>8928</Words>
  <Characters>50893</Characters>
  <Application>Microsoft Office Word</Application>
  <DocSecurity>0</DocSecurity>
  <Lines>424</Lines>
  <Paragraphs>119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Raučina</dc:creator>
  <cp:keywords/>
  <cp:lastModifiedBy>Ľudmila Keményová</cp:lastModifiedBy>
  <cp:revision>28</cp:revision>
  <cp:lastPrinted>2026-01-22T09:16:00Z</cp:lastPrinted>
  <dcterms:created xsi:type="dcterms:W3CDTF">2026-03-30T08:44:00Z</dcterms:created>
  <dcterms:modified xsi:type="dcterms:W3CDTF">2026-03-31T13:25:00Z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