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E5987" w14:textId="77777777" w:rsidR="00E53924" w:rsidRDefault="00E53924" w:rsidP="00DD555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10D6B4F" w14:textId="77777777" w:rsidR="0009116A" w:rsidRDefault="00847BEA" w:rsidP="00DD555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47BEA">
        <w:rPr>
          <w:rFonts w:ascii="Arial Narrow" w:hAnsi="Arial Narrow"/>
          <w:b/>
          <w:sz w:val="24"/>
          <w:szCs w:val="24"/>
        </w:rPr>
        <w:t xml:space="preserve">Opis predmetu </w:t>
      </w:r>
      <w:r w:rsidR="00F2474D" w:rsidRPr="00847BEA">
        <w:rPr>
          <w:rFonts w:ascii="Arial Narrow" w:hAnsi="Arial Narrow"/>
          <w:b/>
          <w:sz w:val="24"/>
          <w:szCs w:val="24"/>
        </w:rPr>
        <w:t>zákazky</w:t>
      </w:r>
    </w:p>
    <w:p w14:paraId="6ADA7250" w14:textId="77777777" w:rsidR="00B5181E" w:rsidRDefault="00B5181E" w:rsidP="00DD555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960653E" w14:textId="696BA8E8" w:rsidR="00DD555D" w:rsidRPr="00BE5A6A" w:rsidRDefault="009340C1" w:rsidP="00934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Zdravotnícke</w:t>
      </w:r>
      <w:r w:rsidR="00DD555D" w:rsidRPr="00BE5A6A">
        <w:rPr>
          <w:rFonts w:ascii="Arial Narrow" w:hAnsi="Arial Narrow" w:cs="Arial"/>
          <w:b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vybavenie</w:t>
      </w:r>
      <w:r w:rsidR="00A03047">
        <w:rPr>
          <w:rFonts w:ascii="Arial Narrow" w:hAnsi="Arial Narrow" w:cs="Arial"/>
          <w:b/>
          <w:u w:val="single"/>
        </w:rPr>
        <w:t xml:space="preserve"> - časť 1</w:t>
      </w:r>
      <w:r>
        <w:rPr>
          <w:rFonts w:ascii="Arial Narrow" w:hAnsi="Arial Narrow" w:cs="Arial"/>
          <w:b/>
          <w:u w:val="single"/>
        </w:rPr>
        <w:t xml:space="preserve"> </w:t>
      </w:r>
    </w:p>
    <w:p w14:paraId="6218D0DD" w14:textId="77777777" w:rsidR="00DD555D" w:rsidRPr="00847BEA" w:rsidRDefault="00DD555D" w:rsidP="00847BEA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14:paraId="27EA34D8" w14:textId="53E07330" w:rsidR="009340C1" w:rsidRDefault="00847BEA" w:rsidP="009340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1A43D6">
        <w:rPr>
          <w:rFonts w:ascii="Arial Narrow" w:hAnsi="Arial Narrow" w:cs="Arial"/>
          <w:b/>
        </w:rPr>
        <w:t>Predmetom zákazky</w:t>
      </w:r>
      <w:r>
        <w:rPr>
          <w:rFonts w:ascii="Arial Narrow" w:hAnsi="Arial Narrow" w:cs="Arial"/>
        </w:rPr>
        <w:t xml:space="preserve"> </w:t>
      </w:r>
      <w:r w:rsidRPr="009340C1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 xml:space="preserve">je </w:t>
      </w:r>
      <w:r w:rsidR="009340C1" w:rsidRPr="009340C1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zabezpečenie zdravotníckeho vybavenia útvarom MV SR z rozpočtových prostriedkov MF SR resp. iných prostriedkov operačných programov/projektov/finančných mechanizmov spolufinancovaných z iných zdrojov spolufinancovaných útvarmi MV SR.</w:t>
      </w:r>
    </w:p>
    <w:p w14:paraId="144ED9B8" w14:textId="77777777" w:rsidR="009340C1" w:rsidRDefault="009340C1" w:rsidP="009340C1">
      <w:pPr>
        <w:pStyle w:val="Bezriadkovania"/>
        <w:jc w:val="both"/>
        <w:rPr>
          <w:rFonts w:ascii="Arial Narrow" w:hAnsi="Arial Narrow"/>
          <w:b/>
          <w:sz w:val="22"/>
          <w:szCs w:val="22"/>
          <w:lang w:eastAsia="en-US"/>
        </w:rPr>
      </w:pPr>
    </w:p>
    <w:p w14:paraId="140EA9E3" w14:textId="0FF50C8F" w:rsidR="009340C1" w:rsidRPr="00321CE3" w:rsidRDefault="009340C1" w:rsidP="009340C1">
      <w:pPr>
        <w:pStyle w:val="Bezriadkovania"/>
        <w:jc w:val="both"/>
        <w:rPr>
          <w:rFonts w:ascii="Arial Narrow" w:hAnsi="Arial Narrow"/>
          <w:sz w:val="22"/>
          <w:szCs w:val="22"/>
          <w:lang w:eastAsia="en-US"/>
        </w:rPr>
      </w:pPr>
      <w:r w:rsidRPr="009340C1">
        <w:rPr>
          <w:rFonts w:ascii="Arial Narrow" w:hAnsi="Arial Narrow"/>
          <w:b/>
          <w:sz w:val="22"/>
          <w:szCs w:val="22"/>
          <w:lang w:eastAsia="en-US"/>
        </w:rPr>
        <w:t>Záručná doba resp. exspiračná doba</w:t>
      </w:r>
      <w:r w:rsidRPr="00321CE3">
        <w:rPr>
          <w:rFonts w:ascii="Arial Narrow" w:hAnsi="Arial Narrow"/>
          <w:sz w:val="22"/>
          <w:szCs w:val="22"/>
          <w:lang w:eastAsia="en-US"/>
        </w:rPr>
        <w:t xml:space="preserve"> sa riadi podľa podmienok výrobcu, alebo dátumom spotreby (</w:t>
      </w:r>
      <w:r>
        <w:rPr>
          <w:rFonts w:ascii="Arial Narrow" w:hAnsi="Arial Narrow"/>
          <w:sz w:val="22"/>
          <w:szCs w:val="22"/>
          <w:lang w:eastAsia="en-US"/>
        </w:rPr>
        <w:t xml:space="preserve">záručná, </w:t>
      </w:r>
      <w:r w:rsidRPr="00321CE3">
        <w:rPr>
          <w:rFonts w:ascii="Arial Narrow" w:hAnsi="Arial Narrow"/>
          <w:sz w:val="22"/>
          <w:szCs w:val="22"/>
          <w:lang w:eastAsia="en-US"/>
        </w:rPr>
        <w:t xml:space="preserve">exspiračná doba) na dodávanom tovare, pričom predávajúci sa zaväzuje dodať tovar tak, aby záručná (exspiračná) doba bola maximálna a najmenej </w:t>
      </w:r>
      <w:r w:rsidR="006376A0">
        <w:rPr>
          <w:rFonts w:ascii="Arial Narrow" w:hAnsi="Arial Narrow"/>
          <w:sz w:val="22"/>
          <w:szCs w:val="22"/>
          <w:lang w:eastAsia="en-US"/>
        </w:rPr>
        <w:t>90%</w:t>
      </w:r>
      <w:r w:rsidRPr="00321CE3">
        <w:rPr>
          <w:rFonts w:ascii="Arial Narrow" w:hAnsi="Arial Narrow"/>
          <w:sz w:val="22"/>
          <w:szCs w:val="22"/>
          <w:lang w:eastAsia="en-US"/>
        </w:rPr>
        <w:t xml:space="preserve"> z celkovej záručnej (exspiračnej) doby stanovenej výrobcom odo dňa prevzatia dodávaného tovaru na základe dodacieho listu, a mal vlastnosti stanovené kvalitatívnymi a technickými parametrami, originálne  balenie od výrobcu dodržanie podmienok distribúcie.</w:t>
      </w:r>
    </w:p>
    <w:p w14:paraId="01E0F4D2" w14:textId="65C40AF1" w:rsidR="009340C1" w:rsidRDefault="009340C1" w:rsidP="009340C1">
      <w:pPr>
        <w:shd w:val="clear" w:color="auto" w:fill="FFFFFF"/>
        <w:jc w:val="both"/>
        <w:rPr>
          <w:rFonts w:ascii="Arial Narrow" w:hAnsi="Arial Narrow"/>
          <w:b/>
        </w:rPr>
      </w:pPr>
    </w:p>
    <w:p w14:paraId="1A3B979C" w14:textId="24C213C0" w:rsidR="009340C1" w:rsidRPr="009340C1" w:rsidRDefault="009340C1" w:rsidP="009340C1">
      <w:pPr>
        <w:shd w:val="clear" w:color="auto" w:fill="FFFFFF"/>
        <w:jc w:val="both"/>
        <w:rPr>
          <w:rFonts w:ascii="Arial Narrow" w:hAnsi="Arial Narrow"/>
        </w:rPr>
      </w:pPr>
      <w:r w:rsidRPr="009340C1">
        <w:rPr>
          <w:rFonts w:ascii="Arial Narrow" w:hAnsi="Arial Narrow"/>
          <w:b/>
        </w:rPr>
        <w:t>Návod na obsluhu</w:t>
      </w:r>
      <w:r w:rsidRPr="009340C1">
        <w:rPr>
          <w:rFonts w:ascii="Arial Narrow" w:hAnsi="Arial Narrow"/>
        </w:rPr>
        <w:t xml:space="preserve"> (štítok/vonkajší obal produktu) musí byť v štátnom jazyku, v slovenskom alebo v českom. V prípade, ak súčasťou originálneho označenia zdravotníckej pomôcky nie sú údaje v slovenskom jazyku, je možné označenie zdravotníckej pomôcky v slovenskom jazyku predložiť a na </w:t>
      </w:r>
      <w:r w:rsidR="003F64AA">
        <w:rPr>
          <w:rFonts w:ascii="Arial Narrow" w:hAnsi="Arial Narrow"/>
        </w:rPr>
        <w:t>zdravotníckej pomôcke</w:t>
      </w:r>
      <w:r w:rsidRPr="009340C1">
        <w:rPr>
          <w:rFonts w:ascii="Arial Narrow" w:hAnsi="Arial Narrow"/>
        </w:rPr>
        <w:t xml:space="preserve"> doplniť na samolepiacom štítku s písomným súhlasom výrobcu/EC REP</w:t>
      </w:r>
      <w:r>
        <w:rPr>
          <w:rFonts w:ascii="Arial Narrow" w:hAnsi="Arial Narrow"/>
        </w:rPr>
        <w:t>.</w:t>
      </w:r>
    </w:p>
    <w:p w14:paraId="038E839C" w14:textId="18BB9D66" w:rsidR="009643BA" w:rsidRPr="00785072" w:rsidRDefault="009643BA" w:rsidP="00BB06CA">
      <w:pPr>
        <w:shd w:val="clear" w:color="auto" w:fill="FFFFFF"/>
        <w:jc w:val="both"/>
        <w:rPr>
          <w:rFonts w:ascii="Arial Narrow" w:hAnsi="Arial Narrow" w:cs="Calibri"/>
          <w:b/>
          <w:color w:val="000000"/>
        </w:rPr>
      </w:pPr>
      <w:r w:rsidRPr="00B5181E">
        <w:rPr>
          <w:rFonts w:ascii="Arial Narrow" w:hAnsi="Arial Narrow"/>
        </w:rPr>
        <w:t xml:space="preserve">Verejný obstarávateľ z hľadiska opisu predmetu zákazky uvádza v súlade so zákonom </w:t>
      </w:r>
      <w:r w:rsidRPr="00B5181E">
        <w:rPr>
          <w:rStyle w:val="SubtleEmphasis1"/>
          <w:rFonts w:ascii="Arial Narrow" w:hAnsi="Arial Narrow"/>
          <w:sz w:val="22"/>
        </w:rPr>
        <w:t>č. 343/2015 Z. z. o verejnom obstarávaní a o zmene a doplnení niektorých zákonov v znení neskorších predpisov</w:t>
      </w:r>
      <w:r w:rsidRPr="00B5181E">
        <w:rPr>
          <w:rFonts w:ascii="Arial Narrow" w:hAnsi="Arial Narrow"/>
        </w:rPr>
        <w:t xml:space="preserve"> technické požiadavky, ktoré sa v niektorých prípadoch odvolávajú na konkrétneho výrobcu, výrobný postup, značku, patent, typ, technické normy, technické osvedčenia, technické špecifikácie, technické referenčné systémy, krajinu, oblasť alebo miesto pôvodu alebo výroby. V prípade, že by záujemca/uchádzač sa cítil dotknutý vo svojich právach, </w:t>
      </w:r>
      <w:proofErr w:type="spellStart"/>
      <w:r w:rsidRPr="00B5181E">
        <w:rPr>
          <w:rFonts w:ascii="Arial Narrow" w:hAnsi="Arial Narrow"/>
        </w:rPr>
        <w:t>t.j</w:t>
      </w:r>
      <w:proofErr w:type="spellEnd"/>
      <w:r w:rsidRPr="00B5181E">
        <w:rPr>
          <w:rFonts w:ascii="Arial Narrow" w:hAnsi="Arial Narrow"/>
        </w:rPr>
        <w:t xml:space="preserve">., že týmto opisom by dochádzalo k znevýhodneniu alebo k vylúčeniu určitých záujemcov/uchádzačov alebo výrobcov, alebo že tento predmet zákazky nie je opísaný dostatočne presne a zrozumiteľne, tak vo svojej ponuke môže uchádzač použiť technické riešenie ekvivalentné, ktoré spĺňa kvalitatívne, technické, funkčné požiadavky na rovnakej a vyššej úrovni, ako je uvedené v tejto časti súťažných podkladoch, </w:t>
      </w:r>
      <w:r w:rsidRPr="00CA59AD">
        <w:rPr>
          <w:rFonts w:ascii="Arial Narrow" w:hAnsi="Arial Narrow"/>
          <w:u w:val="single"/>
        </w:rPr>
        <w:t>túto skutočnosť však musí preukázať uchádzač vo svojej ponuke</w:t>
      </w:r>
      <w:r w:rsidR="00307ED7">
        <w:rPr>
          <w:rFonts w:ascii="Arial Narrow" w:hAnsi="Arial Narrow"/>
          <w:u w:val="single"/>
        </w:rPr>
        <w:t xml:space="preserve"> </w:t>
      </w:r>
      <w:r w:rsidR="00307ED7" w:rsidRPr="009C2000">
        <w:rPr>
          <w:rFonts w:ascii="Arial Narrow" w:hAnsi="Arial Narrow"/>
          <w:u w:val="single"/>
        </w:rPr>
        <w:t xml:space="preserve">- </w:t>
      </w:r>
      <w:r w:rsidR="00307ED7" w:rsidRPr="00785072">
        <w:rPr>
          <w:rFonts w:ascii="Arial Narrow" w:hAnsi="Arial Narrow" w:cs="Calibri"/>
          <w:b/>
          <w:color w:val="000000"/>
        </w:rPr>
        <w:t>Vlastný návrh plnenia predmetu zákazky</w:t>
      </w:r>
      <w:r w:rsidRPr="009C2000">
        <w:rPr>
          <w:rFonts w:ascii="Arial Narrow" w:hAnsi="Arial Narrow"/>
          <w:u w:val="single"/>
        </w:rPr>
        <w:t>.</w:t>
      </w:r>
    </w:p>
    <w:p w14:paraId="0FED0253" w14:textId="49354DA8" w:rsidR="00562608" w:rsidRPr="00B97C56" w:rsidRDefault="00562608" w:rsidP="00562608">
      <w:pPr>
        <w:spacing w:after="0" w:line="240" w:lineRule="auto"/>
        <w:jc w:val="both"/>
        <w:rPr>
          <w:rFonts w:ascii="Arial Narrow" w:hAnsi="Arial Narrow"/>
          <w:b/>
          <w:iCs/>
          <w:u w:val="single"/>
        </w:rPr>
      </w:pPr>
      <w:r w:rsidRPr="00B97C56">
        <w:rPr>
          <w:rFonts w:ascii="Arial Narrow" w:hAnsi="Arial Narrow"/>
          <w:b/>
          <w:iCs/>
          <w:u w:val="single"/>
        </w:rPr>
        <w:t>Vzhľadom k povahe a použitiu niektorých položiek, ktoré sú určené pre sanitné vozidlá HaZZ, položky musia spĺňať osobitné požiadavky na kompatibilitu s vybavením sanitného vozidla HaZZ (položka</w:t>
      </w:r>
      <w:r w:rsidR="00636EE5" w:rsidRPr="00B97C56">
        <w:rPr>
          <w:rFonts w:ascii="Arial Narrow" w:hAnsi="Arial Narrow"/>
          <w:b/>
          <w:iCs/>
          <w:u w:val="single"/>
        </w:rPr>
        <w:t xml:space="preserve"> č. </w:t>
      </w:r>
      <w:r w:rsidR="003A4640" w:rsidRPr="00B97C56">
        <w:rPr>
          <w:rFonts w:ascii="Arial Narrow" w:hAnsi="Arial Narrow"/>
          <w:b/>
          <w:iCs/>
          <w:u w:val="single"/>
        </w:rPr>
        <w:t>6</w:t>
      </w:r>
      <w:r w:rsidR="00B0486A" w:rsidRPr="00B97C56">
        <w:rPr>
          <w:rFonts w:ascii="Arial Narrow" w:hAnsi="Arial Narrow"/>
          <w:b/>
          <w:iCs/>
          <w:u w:val="single"/>
        </w:rPr>
        <w:t xml:space="preserve"> -</w:t>
      </w:r>
      <w:r w:rsidR="00636EE5" w:rsidRPr="00B97C56">
        <w:rPr>
          <w:rFonts w:ascii="Arial Narrow" w:hAnsi="Arial Narrow"/>
          <w:b/>
          <w:iCs/>
          <w:u w:val="single"/>
        </w:rPr>
        <w:t xml:space="preserve"> </w:t>
      </w:r>
      <w:r w:rsidR="003A4640" w:rsidRPr="00B97C56">
        <w:rPr>
          <w:rFonts w:ascii="Arial Narrow" w:hAnsi="Arial Narrow"/>
          <w:b/>
          <w:iCs/>
          <w:u w:val="single"/>
        </w:rPr>
        <w:t>Držiak do vozidla pre AED</w:t>
      </w:r>
      <w:r w:rsidRPr="00B97C56">
        <w:rPr>
          <w:rFonts w:ascii="Arial Narrow" w:hAnsi="Arial Narrow"/>
          <w:b/>
          <w:iCs/>
          <w:u w:val="single"/>
        </w:rPr>
        <w:t xml:space="preserve"> </w:t>
      </w:r>
      <w:r w:rsidR="00B77306" w:rsidRPr="00B97C56">
        <w:rPr>
          <w:rFonts w:ascii="Arial Narrow" w:hAnsi="Arial Narrow"/>
          <w:b/>
          <w:iCs/>
          <w:u w:val="single"/>
        </w:rPr>
        <w:t>a</w:t>
      </w:r>
      <w:r w:rsidRPr="00B97C56">
        <w:rPr>
          <w:rFonts w:ascii="Arial Narrow" w:hAnsi="Arial Narrow"/>
          <w:b/>
          <w:iCs/>
          <w:u w:val="single"/>
        </w:rPr>
        <w:t xml:space="preserve"> položka </w:t>
      </w:r>
      <w:r w:rsidR="00B77306" w:rsidRPr="00B97C56">
        <w:rPr>
          <w:rFonts w:ascii="Arial Narrow" w:hAnsi="Arial Narrow"/>
          <w:b/>
          <w:iCs/>
          <w:u w:val="single"/>
        </w:rPr>
        <w:t>č</w:t>
      </w:r>
      <w:r w:rsidRPr="00B97C56">
        <w:rPr>
          <w:rFonts w:ascii="Arial Narrow" w:hAnsi="Arial Narrow"/>
          <w:b/>
          <w:iCs/>
          <w:u w:val="single"/>
        </w:rPr>
        <w:t>.</w:t>
      </w:r>
      <w:r w:rsidR="00B77306" w:rsidRPr="00B97C56">
        <w:rPr>
          <w:rFonts w:ascii="Arial Narrow" w:hAnsi="Arial Narrow"/>
          <w:b/>
          <w:iCs/>
          <w:u w:val="single"/>
        </w:rPr>
        <w:t xml:space="preserve"> </w:t>
      </w:r>
      <w:r w:rsidR="004E694D">
        <w:rPr>
          <w:rFonts w:ascii="Arial Narrow" w:hAnsi="Arial Narrow"/>
          <w:b/>
          <w:iCs/>
          <w:u w:val="single"/>
        </w:rPr>
        <w:t>45</w:t>
      </w:r>
      <w:r w:rsidR="003F2E52" w:rsidRPr="00B97C56">
        <w:rPr>
          <w:rFonts w:ascii="Arial Narrow" w:hAnsi="Arial Narrow"/>
          <w:b/>
          <w:iCs/>
          <w:u w:val="single"/>
        </w:rPr>
        <w:t xml:space="preserve"> - </w:t>
      </w:r>
      <w:r w:rsidR="003A4640" w:rsidRPr="00B97C56">
        <w:rPr>
          <w:rFonts w:ascii="Arial Narrow" w:hAnsi="Arial Narrow"/>
          <w:b/>
          <w:iCs/>
          <w:u w:val="single"/>
        </w:rPr>
        <w:t xml:space="preserve">Skrinka do sanitky </w:t>
      </w:r>
      <w:r w:rsidRPr="00B97C56">
        <w:rPr>
          <w:rFonts w:ascii="Arial Narrow" w:hAnsi="Arial Narrow"/>
          <w:b/>
          <w:iCs/>
          <w:u w:val="single"/>
        </w:rPr>
        <w:t>) musí byť kompatibilná s používaným závesným systémom sanitných vozidiel HaZZ systémom INTRAXX a na extrémne podmienky, v ktorých HaZZ pracuje (odolnosť voči nárazu,</w:t>
      </w:r>
      <w:r w:rsidR="00307158" w:rsidRPr="00B97C56">
        <w:rPr>
          <w:rFonts w:ascii="Arial Narrow" w:hAnsi="Arial Narrow"/>
          <w:b/>
          <w:iCs/>
          <w:u w:val="single"/>
        </w:rPr>
        <w:t xml:space="preserve"> </w:t>
      </w:r>
      <w:r w:rsidR="003A4640" w:rsidRPr="00B97C56">
        <w:rPr>
          <w:rFonts w:ascii="Arial Narrow" w:hAnsi="Arial Narrow"/>
          <w:b/>
          <w:iCs/>
          <w:u w:val="single"/>
        </w:rPr>
        <w:t xml:space="preserve">vibráciám, </w:t>
      </w:r>
      <w:r w:rsidR="00307158" w:rsidRPr="00B97C56">
        <w:rPr>
          <w:rFonts w:ascii="Arial Narrow" w:hAnsi="Arial Narrow"/>
          <w:b/>
          <w:iCs/>
          <w:u w:val="single"/>
        </w:rPr>
        <w:t>klimatickým podmienkam a pod.).</w:t>
      </w:r>
    </w:p>
    <w:p w14:paraId="31E52539" w14:textId="77777777" w:rsidR="00562608" w:rsidRPr="00B97C56" w:rsidRDefault="00562608" w:rsidP="002A69F4">
      <w:pPr>
        <w:jc w:val="both"/>
        <w:rPr>
          <w:rFonts w:ascii="Arial Narrow" w:hAnsi="Arial Narrow"/>
          <w:b/>
          <w:u w:val="single"/>
        </w:rPr>
      </w:pPr>
    </w:p>
    <w:p w14:paraId="60D1FC75" w14:textId="1128A2B6" w:rsidR="00B14491" w:rsidRPr="00B97C56" w:rsidRDefault="009340C1" w:rsidP="00B14491">
      <w:pPr>
        <w:jc w:val="both"/>
        <w:rPr>
          <w:rFonts w:ascii="Arial Narrow" w:hAnsi="Arial Narrow"/>
          <w:b/>
          <w:u w:val="single"/>
        </w:rPr>
      </w:pPr>
      <w:r w:rsidRPr="00B97C56">
        <w:rPr>
          <w:rFonts w:ascii="Arial Narrow" w:hAnsi="Arial Narrow"/>
          <w:b/>
          <w:u w:val="single"/>
        </w:rPr>
        <w:t>Výsledná ponuková cena musí zahŕňať všetky náklady súvisiace so zabezpečením dodávky na miesto dodania vrátane dopravných nákladov, vynesenie na miesto určenia</w:t>
      </w:r>
      <w:r w:rsidR="005B76EA">
        <w:rPr>
          <w:rFonts w:ascii="Arial Narrow" w:hAnsi="Arial Narrow"/>
          <w:b/>
          <w:strike/>
          <w:u w:val="single"/>
        </w:rPr>
        <w:t>.</w:t>
      </w:r>
    </w:p>
    <w:p w14:paraId="4BC26CA7" w14:textId="7B5AB2AE" w:rsidR="00B97C56" w:rsidRPr="00B97C56" w:rsidRDefault="00B97C56" w:rsidP="00837B07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Verejný obstarávateľ </w:t>
      </w:r>
      <w:r w:rsidR="00837B07">
        <w:rPr>
          <w:rFonts w:ascii="Arial Narrow" w:hAnsi="Arial Narrow"/>
          <w:b/>
          <w:u w:val="single"/>
        </w:rPr>
        <w:t xml:space="preserve">požaduje predložiť s ponukou k položkám </w:t>
      </w:r>
      <w:r w:rsidR="00837B07" w:rsidRPr="00837B07">
        <w:rPr>
          <w:rFonts w:ascii="Arial Narrow" w:hAnsi="Arial Narrow"/>
          <w:b/>
          <w:u w:val="single"/>
        </w:rPr>
        <w:t xml:space="preserve">č. 1 – </w:t>
      </w:r>
      <w:r w:rsidR="00837B07">
        <w:rPr>
          <w:rFonts w:ascii="Arial Narrow" w:hAnsi="Arial Narrow"/>
          <w:b/>
          <w:u w:val="single"/>
        </w:rPr>
        <w:t>Poloautomatické AED I.  a</w:t>
      </w:r>
      <w:r w:rsidR="00837B07" w:rsidRPr="00837B07">
        <w:rPr>
          <w:rFonts w:ascii="Arial Narrow" w:hAnsi="Arial Narrow"/>
          <w:b/>
          <w:u w:val="single"/>
        </w:rPr>
        <w:t xml:space="preserve"> č. 15 - Zásahový prístroj AED II</w:t>
      </w:r>
      <w:r w:rsidR="00837B07">
        <w:rPr>
          <w:rFonts w:ascii="Arial Narrow" w:hAnsi="Arial Narrow"/>
          <w:b/>
          <w:u w:val="single"/>
        </w:rPr>
        <w:t xml:space="preserve">: </w:t>
      </w:r>
    </w:p>
    <w:p w14:paraId="31882D43" w14:textId="77777777" w:rsidR="00B97C56" w:rsidRPr="00F232F2" w:rsidRDefault="00B97C56" w:rsidP="00B97C56">
      <w:pPr>
        <w:pStyle w:val="Odsekzoznamu"/>
        <w:numPr>
          <w:ilvl w:val="0"/>
          <w:numId w:val="2"/>
        </w:numPr>
        <w:ind w:left="0" w:firstLine="0"/>
        <w:rPr>
          <w:rFonts w:ascii="Arial Narrow" w:eastAsiaTheme="minorHAnsi" w:hAnsi="Arial Narrow" w:cstheme="minorBidi"/>
          <w:b/>
          <w:sz w:val="22"/>
          <w:szCs w:val="22"/>
          <w:u w:val="single"/>
          <w:lang w:eastAsia="en-US"/>
        </w:rPr>
      </w:pPr>
      <w:r w:rsidRPr="00F232F2">
        <w:rPr>
          <w:rFonts w:ascii="Arial Narrow" w:eastAsiaTheme="minorHAnsi" w:hAnsi="Arial Narrow" w:cstheme="minorBidi"/>
          <w:b/>
          <w:sz w:val="22"/>
          <w:szCs w:val="22"/>
          <w:u w:val="single"/>
          <w:lang w:eastAsia="en-US"/>
        </w:rPr>
        <w:t xml:space="preserve">oprávnenie ( certifikát ) vystavené výrobcom ponúknutého produktu na poskytovanie servisu na ponúknutý produkt na území SR, poprípade dohodu so spoločnosťou, ktorá takýmto oprávnením disponuje, </w:t>
      </w:r>
    </w:p>
    <w:p w14:paraId="503D231A" w14:textId="357A992B" w:rsidR="00B97C56" w:rsidRPr="00F232F2" w:rsidRDefault="00B97C56" w:rsidP="00B97C56">
      <w:pPr>
        <w:pStyle w:val="Odsekzoznamu"/>
        <w:numPr>
          <w:ilvl w:val="0"/>
          <w:numId w:val="2"/>
        </w:numPr>
        <w:ind w:left="0" w:firstLine="0"/>
        <w:rPr>
          <w:rFonts w:ascii="Arial Narrow" w:eastAsiaTheme="minorHAnsi" w:hAnsi="Arial Narrow" w:cstheme="minorBidi"/>
          <w:b/>
          <w:sz w:val="22"/>
          <w:szCs w:val="22"/>
          <w:u w:val="single"/>
          <w:lang w:eastAsia="en-US"/>
        </w:rPr>
      </w:pPr>
      <w:r w:rsidRPr="00F232F2">
        <w:rPr>
          <w:rFonts w:ascii="Arial Narrow" w:eastAsiaTheme="minorHAnsi" w:hAnsi="Arial Narrow" w:cstheme="minorBidi"/>
          <w:b/>
          <w:sz w:val="22"/>
          <w:szCs w:val="22"/>
          <w:u w:val="single"/>
          <w:lang w:eastAsia="en-US"/>
        </w:rPr>
        <w:t>potvrdenie výrobcu o kumulatívnom splnení technickej špecifikácie ponúkaného zariadenia.</w:t>
      </w:r>
    </w:p>
    <w:p w14:paraId="1894F121" w14:textId="20009459" w:rsidR="00B0486A" w:rsidRDefault="00B0486A" w:rsidP="009340C1">
      <w:pPr>
        <w:shd w:val="clear" w:color="auto" w:fill="FFFFFF"/>
        <w:jc w:val="both"/>
        <w:rPr>
          <w:rFonts w:ascii="Arial Narrow" w:hAnsi="Arial Narrow"/>
          <w:sz w:val="20"/>
          <w:szCs w:val="20"/>
        </w:rPr>
        <w:sectPr w:rsidR="00B0486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0608A1" w14:textId="3CEBAC36" w:rsidR="009340C1" w:rsidRDefault="009340C1" w:rsidP="00934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lastRenderedPageBreak/>
        <w:t>Zdravotnícke</w:t>
      </w:r>
      <w:r w:rsidRPr="00BE5A6A">
        <w:rPr>
          <w:rFonts w:ascii="Arial Narrow" w:hAnsi="Arial Narrow" w:cs="Arial"/>
          <w:b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 xml:space="preserve">vybavenie </w:t>
      </w:r>
      <w:r w:rsidR="00A03047">
        <w:rPr>
          <w:rFonts w:ascii="Arial Narrow" w:hAnsi="Arial Narrow" w:cs="Arial"/>
          <w:b/>
          <w:u w:val="single"/>
        </w:rPr>
        <w:t>– časť 1</w:t>
      </w:r>
    </w:p>
    <w:p w14:paraId="61C71B9E" w14:textId="77777777" w:rsidR="009340C1" w:rsidRPr="00BE5A6A" w:rsidRDefault="009340C1" w:rsidP="00934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tbl>
      <w:tblPr>
        <w:tblW w:w="16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2241"/>
        <w:gridCol w:w="4178"/>
        <w:gridCol w:w="973"/>
        <w:gridCol w:w="1434"/>
        <w:gridCol w:w="3489"/>
        <w:gridCol w:w="3311"/>
      </w:tblGrid>
      <w:tr w:rsidR="00AF2CBE" w:rsidRPr="006C464E" w14:paraId="7DE6064A" w14:textId="77777777" w:rsidTr="006E5A66">
        <w:trPr>
          <w:trHeight w:val="11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9900" w:fill="FF8080"/>
            <w:vAlign w:val="center"/>
            <w:hideMark/>
          </w:tcPr>
          <w:p w14:paraId="05FD9E88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9900" w:fill="FF8080"/>
            <w:vAlign w:val="center"/>
            <w:hideMark/>
          </w:tcPr>
          <w:p w14:paraId="6DB77FD3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Druh tovaru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3AFB93D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Opis predmetu zákazky - Minimálne požiadavky na predmet plnenia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9900" w:fill="FF8080"/>
            <w:vAlign w:val="center"/>
            <w:hideMark/>
          </w:tcPr>
          <w:p w14:paraId="77622F1A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B5DF66" w14:textId="77777777" w:rsidR="00AF2CBE" w:rsidRPr="006C464E" w:rsidRDefault="00AF2CBE" w:rsidP="00AF2CBE">
            <w:pPr>
              <w:spacing w:after="0" w:line="240" w:lineRule="auto"/>
              <w:ind w:left="-264" w:firstLine="26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Predpokladané množstvo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84815B6" w14:textId="77777777" w:rsidR="00AF2CBE" w:rsidRPr="006C464E" w:rsidRDefault="00AF2CBE" w:rsidP="00AF2CBE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6C464E">
              <w:rPr>
                <w:rFonts w:ascii="Arial Narrow" w:hAnsi="Arial Narrow" w:cs="Calibri"/>
                <w:b/>
                <w:color w:val="000000"/>
              </w:rPr>
              <w:t>Vlastný návrh plnenia predmetu zákazky</w:t>
            </w:r>
          </w:p>
          <w:p w14:paraId="4075AFCC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Calibri"/>
                <w:b/>
                <w:color w:val="000000"/>
              </w:rPr>
              <w:t>(doplní uchádzač)</w:t>
            </w:r>
          </w:p>
        </w:tc>
      </w:tr>
      <w:tr w:rsidR="00AF2CBE" w:rsidRPr="006C464E" w14:paraId="563E5E57" w14:textId="77777777" w:rsidTr="006E5A66">
        <w:trPr>
          <w:trHeight w:val="115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8080"/>
            <w:vAlign w:val="center"/>
          </w:tcPr>
          <w:p w14:paraId="7C8C3546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9900" w:fill="FF8080"/>
            <w:vAlign w:val="center"/>
          </w:tcPr>
          <w:p w14:paraId="29E4A9F4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458C24B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9900" w:fill="FF8080"/>
            <w:vAlign w:val="center"/>
          </w:tcPr>
          <w:p w14:paraId="1C228A1F" w14:textId="77777777" w:rsidR="00AF2CBE" w:rsidRPr="006C464E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1976B0" w14:textId="77777777" w:rsidR="00AF2CBE" w:rsidRPr="006C464E" w:rsidRDefault="00AF2CBE" w:rsidP="00AF2CBE">
            <w:pPr>
              <w:spacing w:after="0" w:line="240" w:lineRule="auto"/>
              <w:ind w:left="-264" w:firstLine="26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EB3D52" w14:textId="77777777" w:rsidR="00AF2CBE" w:rsidRPr="006C464E" w:rsidRDefault="00AF2CBE" w:rsidP="00AF2CBE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6C464E">
              <w:rPr>
                <w:rFonts w:ascii="Arial Narrow" w:hAnsi="Arial Narrow" w:cs="Calibri"/>
                <w:b/>
                <w:color w:val="000000"/>
              </w:rPr>
              <w:t>Druh tovaru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9C1E2C" w14:textId="77777777" w:rsidR="00AF2CBE" w:rsidRPr="006C464E" w:rsidRDefault="00AF2CBE" w:rsidP="00AF2CBE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6C464E">
              <w:rPr>
                <w:rFonts w:ascii="Arial Narrow" w:hAnsi="Arial Narrow" w:cs="Arial"/>
                <w:b/>
                <w:bCs/>
                <w:color w:val="000000"/>
                <w:lang w:eastAsia="sk-SK"/>
              </w:rPr>
              <w:t>Podrobný popis</w:t>
            </w:r>
          </w:p>
        </w:tc>
      </w:tr>
      <w:tr w:rsidR="000960B7" w:rsidRPr="006C464E" w14:paraId="485CAB5A" w14:textId="77777777" w:rsidTr="006E5A66">
        <w:trPr>
          <w:trHeight w:val="27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94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306" w14:textId="4E1B2D45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Poloautomatické AED I.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2472089" w14:textId="3F54BD20" w:rsidR="000960B7" w:rsidRPr="006C464E" w:rsidRDefault="000960B7" w:rsidP="006D56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Poloautomatický externý defibrilátor pre účely MV SR; podanie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bifázického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výboja s možnosťou použitia u dospelých a detských pacientov; čas podania výboja po prerušení KPR menej ako &lt; 10s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max. čas od zapnutia po podanie výboja menej ako &lt; 15s; kompenzácia odporu; vyhodnotenie správnej hĺbky a frekvencie kompresií pri KPR; piktogramy s hlasovými pokynmi pre jednoduchšiu obsluhu a použitie prístroja; hlasová navigácia v slovenskom alebo v českom jazyku; nezávislé hlasové nahrávanie; automatický test funkčnosti prístroja; zobrazenie stavu zariadenia, batérie a elektród ; pamäť min. 5 hod; prevádzková teplota min. od -10 °C až +55 °C; ochrana pred pracho</w:t>
            </w:r>
            <w:r w:rsidR="006D565C">
              <w:rPr>
                <w:rFonts w:ascii="Arial Narrow" w:hAnsi="Arial Narrow" w:cs="Arial"/>
                <w:color w:val="000000"/>
              </w:rPr>
              <w:t>m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a vodou min. IP55 ; bezúdržbová batéria, životnosť minimálne 4 roky; výdrž batérie min. 200 výbojov alebo 5 hod monitorovania; zobrazenie EKG krivky a HR na displeji prístroja; prístroj musí umožňovať použitie na; mokrej alebo vodivej podlahe ; hmotnosť prístroja vrátane batérie maximálne 2,5 kg; odolný voči; vibráciám a nárazom podľa DIN EN1789 ; odolný voči pádu z min. 1,2 m; musí umožňovať; telemetrický systém vzdialeného dohľadu nad aktuálnym stavom </w:t>
            </w:r>
            <w:r w:rsidRPr="006C464E">
              <w:rPr>
                <w:rFonts w:ascii="Arial Narrow" w:hAnsi="Arial Narrow" w:cs="Arial"/>
                <w:color w:val="000000"/>
              </w:rPr>
              <w:lastRenderedPageBreak/>
              <w:t xml:space="preserve">prevádzky AED pre centrálny; monitoring, vrátane monitorovania, stav batérie, exspirácia elektród; musí umožňovať telemetrický upgrade a zmenu nastavených parametrov; musí umožňovať prenos dát o zásahu z pamäte prístroja cez telemetrický systém vzdialeného dohľadu; výrobcom vydané potvrdenie o splnení technickej špecifikácie; súčasťou dodávky musí byť: AED prístroj, ochranná taška, 1ks jednorazová nalepovacia defibrilačná elektróda pre deti a dospelých, návod na obsluhu v slovenskom jazyku; možnosť vzdialenej kontroly prístroja a diagnostiky porúch.                                                                                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Príslušenstvo k prístroju musí spĺňať požiadavky kladené na príslušenstvo viď nižšie. </w:t>
            </w:r>
            <w:r w:rsidRPr="00F232F2">
              <w:rPr>
                <w:rFonts w:ascii="Arial Narrow" w:hAnsi="Arial Narrow" w:cs="Arial"/>
                <w:color w:val="000000"/>
              </w:rPr>
              <w:t xml:space="preserve">Výrobcom potvrdené kompletnej technickej vrátane </w:t>
            </w:r>
            <w:r w:rsidR="006E5A66" w:rsidRPr="00F232F2">
              <w:rPr>
                <w:rFonts w:ascii="Arial Narrow" w:hAnsi="Arial Narrow" w:cs="Arial"/>
                <w:color w:val="000000"/>
              </w:rPr>
              <w:t>požiadaviek</w:t>
            </w:r>
            <w:r w:rsidRPr="00F232F2">
              <w:rPr>
                <w:rFonts w:ascii="Arial Narrow" w:hAnsi="Arial Narrow" w:cs="Arial"/>
                <w:color w:val="000000"/>
              </w:rPr>
              <w:t xml:space="preserve"> obstarávateľa špecifikácie s prekladom.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FC11" w14:textId="0A619955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lastRenderedPageBreak/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64DD8EA" w14:textId="182367FD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500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607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5B8BF4A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521C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77438959" w14:textId="77777777" w:rsidTr="006E5A66">
        <w:trPr>
          <w:trHeight w:val="9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650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6E5" w14:textId="2159132E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Defibrilačné elektródy pre dospelých k AED r.1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880FA7F" w14:textId="71417D03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Jednorazové samolepiace elektródy, použiteľné pre defibriláciu dospelých a detí od 8 rokov alebo &gt; 20 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musia obsahovať terapeutický kábel, ktorý je možné pripojiť bez otvorenia balenia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A2AC" w14:textId="7865C9DB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5A6B4D5D" w14:textId="73FDDAC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700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3E16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1B6BB0A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D647D9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CC0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86E57F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C320DA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960B7" w:rsidRPr="006C464E" w14:paraId="21B56118" w14:textId="77777777" w:rsidTr="006E5A66">
        <w:trPr>
          <w:trHeight w:val="10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3E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A09" w14:textId="6CC0019A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Defibrilačné elektródy pre deti k AED r.1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DC78425" w14:textId="1D0A5906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Jednorazové samolepiace elektródy, použiteľné pre defibriláciu novorodencov a detí min. do 20 kg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DBF" w14:textId="3105FA32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F58DBF7" w14:textId="4D5C20C9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350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7BE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343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177EB947" w14:textId="77777777" w:rsidTr="006E5A66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A40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68A" w14:textId="6262A9F1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Batéria k AED r.1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6FA43FC" w14:textId="06D18635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Bezúdržbová lítiová batéria do AED so životnosťou minimálne 4 roky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min. rozsah prevádzkovej teploty: –10 °C až +55 °C; výdrž batérie v režime monitorovania min. 10 hod, v štandardnom režime AED s KPR min. 4,5 hod, min. 200 výbojov pri 200J s plne nabitou batériou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22A" w14:textId="2F164E63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19E9CC5" w14:textId="0B08997E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  <w:r w:rsidR="000960B7" w:rsidRPr="006C464E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009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1791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5F74F00E" w14:textId="77777777" w:rsidTr="006E5A66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76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177" w14:textId="2E00930A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Nástenný držiak pre AED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C0E41D5" w14:textId="43D983C1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Držiak, skrinka na AED pre bezpečné umiestnenie na stenu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odolný voči vibráciám a nárazom podľa DIN EN1789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vhodný pre umiestnenie AED v ochrannej taške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F1A" w14:textId="0AA06E6A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F232F2">
              <w:rPr>
                <w:rFonts w:ascii="Arial Narrow" w:hAnsi="Arial Narrow" w:cs="Arial"/>
                <w:color w:val="000000"/>
              </w:rPr>
              <w:t>set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7DB339D8" w14:textId="47B8902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07F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EA2136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6ACF53D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2ED0883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1106A4D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6D1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3DB48B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4E828ED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1AFBF6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4E4F9E3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960B7" w:rsidRPr="006C464E" w14:paraId="3A541B65" w14:textId="77777777" w:rsidTr="006E5A66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3EA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3FEC" w14:textId="0E800CFB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Držiak do vozidla pre AED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84AFD80" w14:textId="41D9A9D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Držiak na AED pre bezpečné umiestnenie vo vozidle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odolný voči vibráciám a nárazom podľa DIN EN1789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fixačný popruh pre bezpečnosť AED počas transportu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vhodný pre umiestnenie AED v ochrannej taške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kompatibilný s fixačným systémom INTRAXX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FD41" w14:textId="5654F026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B5F73B7" w14:textId="138DBC3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709C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FBA8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2F864E77" w14:textId="77777777" w:rsidTr="006E5A66">
        <w:trPr>
          <w:trHeight w:val="6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4A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A24D" w14:textId="3F7B799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Batoh pre AED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1013952" w14:textId="1013276B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Prenosný batoh s možnosťou umiestnenia AED v prednej časti s priehľadným priezorom pre viditeľnosť AED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priestor na materiál prvej pomoci v samostatnej priehradke batohu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batoh v červenej farbe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s popruhmi na chrbát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DFF" w14:textId="49DBEB78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01FD3BF" w14:textId="14E52BE5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50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300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D377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24981447" w14:textId="77777777" w:rsidTr="006E5A66">
        <w:trPr>
          <w:trHeight w:val="11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EA7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E320" w14:textId="36D1A6BD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Ochranná taška pre AED r.1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984FAD1" w14:textId="214CDE41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Ochranná taška pre AED s úložným priestorom na umiestnenie defibrilačných elektród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s priezorom pre viditeľnosť stavu a pripravenosti prístroja bez nutnosti vyberať AED z tašky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2CF7" w14:textId="1CF7386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2BA5087A" w14:textId="533CC57A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2F6D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F9E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6BEC1BEA" w14:textId="77777777" w:rsidTr="006E5A66">
        <w:trPr>
          <w:trHeight w:val="98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A21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0BF8" w14:textId="5D70BA47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Prepojovací kábel k snímaču kvality KPR pre AED r.1 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1B10B2E" w14:textId="4C4EC8AE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Prepojovací kábel k jednorazovým snímačom kvality KPR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dĺžka min. 1,2 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E46" w14:textId="057586AB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68CCD81" w14:textId="08BBFE3B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48F9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4A85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6029A0D2" w14:textId="77777777" w:rsidTr="006E5A66">
        <w:trPr>
          <w:trHeight w:val="111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C89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D207" w14:textId="2F14C213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Jednorazový snímač kvality KPR pre AED r.1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1A129B7" w14:textId="10D4686F" w:rsidR="000960B7" w:rsidRPr="006C464E" w:rsidRDefault="000960B7" w:rsidP="002A0A6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Jednorazový snímač kvality KPR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frekvencia kompresií v min. rozsahu 70 - 140/min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hĺbka kompresií v min. rozsahu 1 až 8 cm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min. rozsah prevádzkovej teploty: –10 °C až +55 °C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ochrana pred pracho</w:t>
            </w:r>
            <w:r w:rsidR="002A0A6C">
              <w:rPr>
                <w:rFonts w:ascii="Arial Narrow" w:hAnsi="Arial Narrow" w:cs="Arial"/>
                <w:color w:val="000000"/>
              </w:rPr>
              <w:t>m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a vodou min. IP55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1CC9" w14:textId="50935B35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7ABF138C" w14:textId="401EDCF1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DDB7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1EB95CF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82F54E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5AD9FDF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77F0957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63A3D56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513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5B1AD78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2FCA891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7FA22A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22103EB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644257A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960B7" w:rsidRPr="006C464E" w14:paraId="7E8C78C6" w14:textId="77777777" w:rsidTr="006E5A66">
        <w:trPr>
          <w:trHeight w:val="73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7B7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7D7F" w14:textId="7B0ED779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Tréningová batéria k AED r.1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E143A1D" w14:textId="104625DA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Tréningová dobíjateľná batéria a/alebo iného baterkového zdroja s kapacitou 100 výbojov na plne nabitú batériu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6798" w14:textId="6E26DC2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25C0EBD7" w14:textId="63D9D58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40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64B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3AA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6EB6512E" w14:textId="77777777" w:rsidTr="006E5A66">
        <w:trPr>
          <w:trHeight w:val="19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4F2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B29" w14:textId="36E2AABD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Napájací adaptér pre tréningovú batériu k AED r.1</w:t>
            </w: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3BBB350" w14:textId="00E230F1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Napájací adaptér pre tréningovú batériu k AED r.1 alebo nabíjac</w:t>
            </w:r>
            <w:r w:rsidR="00FB3727">
              <w:rPr>
                <w:rFonts w:ascii="Arial Narrow" w:hAnsi="Arial Narrow" w:cs="Arial"/>
                <w:color w:val="000000"/>
              </w:rPr>
              <w:t>i</w:t>
            </w:r>
            <w:r w:rsidRPr="006C464E">
              <w:rPr>
                <w:rFonts w:ascii="Arial Narrow" w:hAnsi="Arial Narrow" w:cs="Arial"/>
                <w:color w:val="000000"/>
              </w:rPr>
              <w:t>eho adaptéra pre baterkový zdroj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E1B9" w14:textId="68B67CD1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21251FE" w14:textId="3BDF4135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40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6AA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9037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5228ED8D" w14:textId="77777777" w:rsidTr="006E5A66">
        <w:trPr>
          <w:trHeight w:val="112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BF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15B9" w14:textId="7ED55B9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Simulátor na kontrolu funkčnosti AED a simuláciu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A502D61" w14:textId="5A2727FD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Simulátor na kontrolu funkčnosti AED a simuláciu nasledovných scenárov: VT,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asystólia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>, sínusový rytmus STEMI, VF, bradykardia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D8C" w14:textId="2B35EC0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FB37607" w14:textId="4EAD9214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40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BDC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4CC2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47228844" w14:textId="77777777" w:rsidTr="006E5A66">
        <w:trPr>
          <w:trHeight w:val="7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7AA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2C77" w14:textId="73C9DD8F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 tréningových elektród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15AC78A" w14:textId="63CD302A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 tréningových elektród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F224" w14:textId="51BD941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3473654" w14:textId="70E8536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1A0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F68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062A74ED" w14:textId="77777777" w:rsidTr="006E5A66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7B0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E18E" w14:textId="1BD5B1ED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Zásahový prístroj AED II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556AD8A8" w14:textId="7170F6B6" w:rsidR="000960B7" w:rsidRPr="006C464E" w:rsidRDefault="000960B7" w:rsidP="006D06D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Poloautomatický externý defibrilátor pre účely MV SR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podanie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bifázického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výboja s možnosťou použitia u dospelých a detských pacientov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čas podania výboja po prerušení KPR menej ako &lt; 10s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max. čas od zapnutia po podanie výboja menej ako &lt; 10s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kompenzácia odporu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automatická detekcia kardiostimulátora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hlasové pokyny pre jednoduchšiu obsluhu prístroja vrátane pokynov k resuscitácií dospelých a pokynov pre pediatrickú resuscitáciu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automatický denný test funkčnosti prístroja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zobrazenie stavu zariadenia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hlásenie odpojených alebo poškodených elektród, nesprávnej aplikácie elektród na pacienta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prevádzková teplota min. od -10 °C až +55 °C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r w:rsidRPr="006C464E">
              <w:rPr>
                <w:rFonts w:ascii="Arial Narrow" w:hAnsi="Arial Narrow" w:cs="Arial"/>
                <w:color w:val="000000"/>
              </w:rPr>
              <w:lastRenderedPageBreak/>
              <w:t>ochrana pred pracho</w:t>
            </w:r>
            <w:r w:rsidR="006D06D0">
              <w:rPr>
                <w:rFonts w:ascii="Arial Narrow" w:hAnsi="Arial Narrow" w:cs="Arial"/>
                <w:color w:val="000000"/>
              </w:rPr>
              <w:t>m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a vodou min. IP55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bezúdržbová batéria, životnosť minimálne 4 roky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výdrž batérie min. 200 výbojov alebo 4 hod monitorovania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prístroj musí umožňovať použitie na mokrej alebo vodivej podlahe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počas liečby pacienta pomocou defibrilátora musí AED umožňovať použitie mobilného telefónu alebo vysielačky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hmotnosť prístroja vrátane batérie maximálne 2,5 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odolný voči pádu z min. 1,2 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výrobcom vydané potvrdenie o splnení technickej špecifikácie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súčasťou dodávky musí byť: AED prístroj, ochranná taška, 1ks jednorazová nalepovacia defibrilačná elektróda pre deti a dospelých, návod na obsluhu v slovenskom jazyku. Príslušenstvo k prístroju musí spĺňať požiadavky kladené na príslušenstvo viď nižšie. </w:t>
            </w:r>
            <w:r w:rsidRPr="00F232F2">
              <w:rPr>
                <w:rFonts w:ascii="Arial Narrow" w:hAnsi="Arial Narrow" w:cs="Arial"/>
                <w:color w:val="000000"/>
              </w:rPr>
              <w:t xml:space="preserve">Výrobcom potvrdené kompletnej technickej vrátane </w:t>
            </w:r>
            <w:r w:rsidR="006E5A66" w:rsidRPr="00F232F2">
              <w:rPr>
                <w:rFonts w:ascii="Arial Narrow" w:hAnsi="Arial Narrow" w:cs="Arial"/>
                <w:color w:val="000000"/>
              </w:rPr>
              <w:t>požiadaviek</w:t>
            </w:r>
            <w:r w:rsidRPr="00F232F2">
              <w:rPr>
                <w:rFonts w:ascii="Arial Narrow" w:hAnsi="Arial Narrow" w:cs="Arial"/>
                <w:color w:val="000000"/>
              </w:rPr>
              <w:t xml:space="preserve"> obstarávateľa špecifikácie s prekladom</w:t>
            </w:r>
            <w:r w:rsidRPr="006C464E">
              <w:rPr>
                <w:rFonts w:ascii="Arial Narrow" w:hAnsi="Arial Narrow" w:cs="Arial"/>
                <w:color w:val="00000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739" w14:textId="5975A04B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lastRenderedPageBreak/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618CFE0" w14:textId="10934E9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500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9C1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  <w:p w14:paraId="19D0F94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0F7CC4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D6444B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AADE00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B792C6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2A9A23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0C2062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2FA0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BEDF18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2577C0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13D1E2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10BA69A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  <w:p w14:paraId="5A73067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lang w:eastAsia="sk-SK"/>
              </w:rPr>
              <w:t> </w:t>
            </w:r>
          </w:p>
          <w:p w14:paraId="09CB562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58B3D62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960B7" w:rsidRPr="006C464E" w14:paraId="3C8BE129" w14:textId="77777777" w:rsidTr="006E5A66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5D45FC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0D5" w14:textId="7E3BB00D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Defibrilačné elektródy pre deti a dospelých k zásahovému AED r. 15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240242C" w14:textId="13E01214" w:rsidR="000960B7" w:rsidRPr="006C464E" w:rsidRDefault="000960B7" w:rsidP="002968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Jednorazové samolepiace elektródy, použiteľné pre defibriláciu dospelých a det</w:t>
            </w:r>
            <w:r w:rsidR="002968E8">
              <w:rPr>
                <w:rFonts w:ascii="Arial Narrow" w:hAnsi="Arial Narrow" w:cs="Arial"/>
                <w:color w:val="000000"/>
              </w:rPr>
              <w:t>í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vrátane novorodencov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kompatibilné so zásahovým AED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musia obsahovať terapeutický kábel, ktorý je možné pripojiť bez otvorenia balenia</w:t>
            </w:r>
            <w:r w:rsidR="006E5A66" w:rsidRPr="006C464E">
              <w:rPr>
                <w:rFonts w:ascii="Arial Narrow" w:hAnsi="Arial Narrow" w:cs="Arial"/>
                <w:color w:val="000000"/>
              </w:rPr>
              <w:t xml:space="preserve"> </w:t>
            </w:r>
            <w:r w:rsidRPr="006C464E">
              <w:rPr>
                <w:rFonts w:ascii="Arial Narrow" w:hAnsi="Arial Narrow" w:cs="Arial"/>
                <w:color w:val="000000"/>
              </w:rPr>
              <w:t xml:space="preserve">dodávané v ochrannom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púzdre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68D4" w14:textId="4CBF227A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A9A535F" w14:textId="5B9A86CC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600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52D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724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399E4B62" w14:textId="77777777" w:rsidTr="006E5A66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5D49A88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0E13" w14:textId="5232303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Batéria k zásahovému AED r.15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B2CDB78" w14:textId="1BB3B835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Bezúdržbová batéria do AED so životnosťou minimálne 4 roky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kompatibilná so zásahovým AED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min. rozsah prevádzkovej teploty od -10 °C až +55 °C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výdrž batérie min. 200 výbojov alebo 4 hod monitorovania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9271" w14:textId="58AE8186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8BAB8AA" w14:textId="0FA3B370" w:rsidR="000960B7" w:rsidRPr="00325EE4" w:rsidRDefault="00325EE4" w:rsidP="00325EE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  <w:r w:rsidR="000960B7" w:rsidRPr="006C464E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33C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DC72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3A71D36A" w14:textId="77777777" w:rsidTr="006E5A66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8BEC02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715" w14:textId="110A03B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Ochranná taška pre AED r.15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E6270BB" w14:textId="064450F7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Ochranná taška pre AED s úložným priestorom na umiestnenie defibrilačných elektród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s priezorom pre viditeľnosť stavu a pripravenosti prístroja bez nutnosti vyberať AED z tašky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A74D" w14:textId="05E2CC4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059E0812" w14:textId="68C48521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5EE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C840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1E80BAC1" w14:textId="77777777" w:rsidTr="006E5A66">
        <w:trPr>
          <w:trHeight w:val="6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BC85F4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E5FE" w14:textId="210B4817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Kľúč pre defibriláciu novorodencov a det</w:t>
            </w:r>
            <w:r w:rsidR="00382F40">
              <w:rPr>
                <w:rFonts w:ascii="Arial Narrow" w:hAnsi="Arial Narrow" w:cs="Arial"/>
                <w:color w:val="000000"/>
              </w:rPr>
              <w:t>í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510FECA8" w14:textId="6CD3ABA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Vhodný na aktiváciu detského režimu v defibrilátore pre deti mladšie ako 8 rokov a menej ako 25 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automaticky zníži defibrilačnú energiu a prepne hlasovú navigáciu do režimu defibrilácie detí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kompatibilný so zásahovým AED a/alebo ekvivalentné riešenie aktivácie detského režimu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C963" w14:textId="0F6CAD1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898CB6F" w14:textId="5738FE3B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2D8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C637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3408F9E1" w14:textId="77777777" w:rsidTr="006E5A66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2E8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64D4" w14:textId="407E0416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Tréningové AED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78B01EB" w14:textId="0468E0F6" w:rsidR="000960B7" w:rsidRPr="006C464E" w:rsidRDefault="000960B7" w:rsidP="00325E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AED   s možnosťou  simulácie funkcie poloautomatického alebo automatického módu; postup navádzania záchrancu pri použití AED – v slovenskom alebo v českom jazyku; možnosť dokúpiť verziu v anglickom jazyku; vyberateľný modul obsahuje inštrukcie podľa aktuálnych smerníc; jednoduchá zmena Softwaru  v prípade zmeny 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Guidelines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pri poskytovaní prvej pomoci; prístroj obsahuje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predzapojenú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sadu tréningových elektród, batérie, návod k použitiu, transportnú brašňu a diaľkový ovládač; päť vstavaných scenárov; voľba scenára stlačením tlačidla.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• výboj, výboj, výboj • výboj, bez výboja, bez výboja • bez výboja, bez výboja, bez výboja • výboj, bez výboja, výboj • výboj, výboj, bez výboja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ovládanie hlasitosti reči simulátora; elektródy možno použiť opakovane, univerzálne pre deti aj dospelých; tréningové elektródy, rovnako ako reálne je nutné pred použitím vybrať z ochranného púzdra a odlepiť z podložky; elektródy sú bez elektrického potenciálu - simulátor je možné  bezpečne použiť  na figurantoch a figurínach; AED s funkciou automatickej  detekcie  nalepenia elektród na figuranta alebo resuscitačný simulátor; bez  </w:t>
            </w:r>
            <w:r w:rsidRPr="006C464E">
              <w:rPr>
                <w:rFonts w:ascii="Arial Narrow" w:hAnsi="Arial Narrow" w:cs="Arial"/>
                <w:color w:val="000000"/>
              </w:rPr>
              <w:lastRenderedPageBreak/>
              <w:t>detekcie nalepenia elektród scenár nebude pokračovať do kroku vyhodnotenia  rytmu EKG; výmena  elektród bez nutnosti meniť prívodné káble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r w:rsidR="006E5A66" w:rsidRPr="006C464E">
              <w:rPr>
                <w:rFonts w:ascii="Arial Narrow" w:hAnsi="Arial Narrow" w:cs="Arial"/>
                <w:color w:val="000000"/>
              </w:rPr>
              <w:t>elektródy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sú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predzapojené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; lepidlo na silikónovej báze nanesené na penové podušky zabezpečuje jednoduché pripevnenie i odstránenie </w:t>
            </w:r>
            <w:r w:rsidR="006E5A66" w:rsidRPr="006C464E">
              <w:rPr>
                <w:rFonts w:ascii="Arial Narrow" w:hAnsi="Arial Narrow" w:cs="Arial"/>
                <w:color w:val="000000"/>
              </w:rPr>
              <w:t>elektród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AED s  nastavením metronómu – zapnúť/vypnúť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AED s nastavením hlásenia  ventilácie – 30:2, alebo len  kompresie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Diaľkový ovládač pre ovládanie AED trénera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Tlačidlá pre ovládanie : • simulácia zle pripevnených elektród • upozornenie na príliš plytké kompresie hrudníka • pozastavenie prebiehajúceho scenára • voľba scenára • ovládanie hlasitosti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Kompatibilné s každou tréningovou figurínou; možnosť prepnúť do detského režimu jednoduchým stlačením tlačidla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rozmery : </w:t>
            </w:r>
            <w:r w:rsidR="00325EE4">
              <w:rPr>
                <w:rFonts w:ascii="Arial Narrow" w:hAnsi="Arial Narrow" w:cs="Arial"/>
                <w:color w:val="000000"/>
              </w:rPr>
              <w:t xml:space="preserve">max </w:t>
            </w:r>
            <w:r w:rsidRPr="006C464E">
              <w:rPr>
                <w:rFonts w:ascii="Arial Narrow" w:hAnsi="Arial Narrow" w:cs="Arial"/>
                <w:color w:val="000000"/>
              </w:rPr>
              <w:t>25x30x10cm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hmotnosť : maximálne 1kg ± 0,1kg  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533C" w14:textId="69950A76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lastRenderedPageBreak/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4E70DD9" w14:textId="15BF4DED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150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B0AC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896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5C0242EC" w14:textId="77777777" w:rsidTr="006E5A66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EED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F670" w14:textId="671D36A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Tréningové elektródy k tréningovému AED</w:t>
            </w:r>
            <w:r w:rsidRPr="006C464E">
              <w:rPr>
                <w:rFonts w:ascii="Arial Narrow" w:hAnsi="Arial Narrow" w:cs="Arial"/>
                <w:color w:val="FF0000"/>
              </w:rPr>
              <w:t xml:space="preserve"> </w:t>
            </w:r>
            <w:r w:rsidRPr="006C464E">
              <w:rPr>
                <w:rFonts w:ascii="Arial Narrow" w:hAnsi="Arial Narrow" w:cs="Arial"/>
              </w:rPr>
              <w:t>r. 20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4CEDBBD" w14:textId="4A784099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Náhradné tréningové elektródy kompatibilné s tréningovým AED a spĺňajúce všetky parametre požadované na tréningové elektródy u tréningového AED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C37" w14:textId="02530C85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66B898E" w14:textId="4714031D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300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E2A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CFBB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</w:p>
        </w:tc>
      </w:tr>
      <w:tr w:rsidR="000960B7" w:rsidRPr="006C464E" w14:paraId="6133E23C" w14:textId="77777777" w:rsidTr="006E5A66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99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383C" w14:textId="65C83D3C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Elektródy k AED ZOLL 3 - univerzálne pre deti aj dospelých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A6E4298" w14:textId="37361B36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Univerzálne elektródy pre deti aj dospelých so senzorom sily a rytmu dodávaných kompresií pri KPR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je ich možné použiť pre defibriláciu a monitorovanie EKG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vhodné pre defibrilátory AED 3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príslušenstvo: rukavice, dýchacia rúška, dezinfekčný </w:t>
            </w:r>
            <w:r w:rsidR="00557C7E" w:rsidRPr="006C464E">
              <w:rPr>
                <w:rFonts w:ascii="Arial Narrow" w:hAnsi="Arial Narrow" w:cs="Arial"/>
                <w:color w:val="000000"/>
              </w:rPr>
              <w:t>obrúsok</w:t>
            </w:r>
            <w:r w:rsidRPr="006C464E">
              <w:rPr>
                <w:rFonts w:ascii="Arial Narrow" w:hAnsi="Arial Narrow" w:cs="Arial"/>
                <w:color w:val="000000"/>
              </w:rPr>
              <w:t>, nožničky, holiaci strojček a malý uteráčik na osušenie pacientovej pokožky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912A" w14:textId="66A34098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4B6F131" w14:textId="06353555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  <w:r w:rsidR="000960B7" w:rsidRPr="006C464E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C51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8A02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3CE45CC1" w14:textId="77777777" w:rsidTr="006E5A66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063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23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852" w14:textId="22D16EE2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Elektródy k AED ZOLL+ dospelý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6025CC9" w14:textId="63E91B8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Defibrilačné elektródy pre dospelých so senzorom sily a rytmu dodávaných kompresií pri KPR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je ich možné použiť pre defibriláciu a monitorovanie EKG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vhodné pre defibrilátory AED Plus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príslušenstvo: rukavice, dýchacia rúška, dezinfekčný </w:t>
            </w:r>
            <w:r w:rsidR="00531981" w:rsidRPr="006C464E">
              <w:rPr>
                <w:rFonts w:ascii="Arial Narrow" w:hAnsi="Arial Narrow" w:cs="Arial"/>
                <w:color w:val="000000"/>
              </w:rPr>
              <w:t>obrúsok</w:t>
            </w:r>
            <w:r w:rsidRPr="006C464E">
              <w:rPr>
                <w:rFonts w:ascii="Arial Narrow" w:hAnsi="Arial Narrow" w:cs="Arial"/>
                <w:color w:val="000000"/>
              </w:rPr>
              <w:t>, nožničky, holiaci strojček a malý uteráčik na osušenie pacientovej pokožky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38B" w14:textId="4A76DAF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6938452" w14:textId="2406E302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  <w:r w:rsidR="000960B7" w:rsidRPr="006C464E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1C0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1D68E58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5C3A5ED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4654F5B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46302E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25737C8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5A7D701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1A71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6B36EC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2CAC965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7410523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12F9E5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ADA41A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7215798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960B7" w:rsidRPr="006C464E" w14:paraId="7BC624E0" w14:textId="77777777" w:rsidTr="006E5A66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25D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444" w14:textId="677E16FB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Elektródy k AED ZOLL+    deti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1998E72B" w14:textId="6B448D4C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Multifunkčné dvojdielne elektródy pre deti k AED ZOLL +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1485" w14:textId="3FED8EF3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DC4F920" w14:textId="2627BF44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  <w:r w:rsidR="000960B7" w:rsidRPr="006C464E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0D0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900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1F8EE19C" w14:textId="77777777" w:rsidTr="006E5A66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A3A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3E0" w14:textId="527D7627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Batéria k AED ZOLL 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025F0DE" w14:textId="322AA9EF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Nenabíjacia batéria pre AED ZOLL 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BFC" w14:textId="29C601A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087E307" w14:textId="2FC80F37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  <w:r w:rsidR="000960B7" w:rsidRPr="006C464E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D4B0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09F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3C9697F5" w14:textId="77777777" w:rsidTr="006E5A66">
        <w:trPr>
          <w:trHeight w:val="9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10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763C" w14:textId="504E01CC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 batérií k AED ZOLL+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1C08C59" w14:textId="4E172C7C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 10ks batérií pre AED ZOLL+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726" w14:textId="6A126DE1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64B972C" w14:textId="53343550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  <w:r w:rsidR="000960B7" w:rsidRPr="006C464E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5FE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4225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37809186" w14:textId="77777777" w:rsidTr="006E5A66">
        <w:trPr>
          <w:trHeight w:val="6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73E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12C" w14:textId="20919BBC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Sada batérie a elektród k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Lifepak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AED CR+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0745DCF" w14:textId="0D103226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Sada batérie a elektród k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Lifepak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AED CR+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C75" w14:textId="41608DC8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04C7F1AE" w14:textId="5BD1CD6E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  <w:r w:rsidR="000960B7" w:rsidRPr="006C464E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465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AAFA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72F51B21" w14:textId="77777777" w:rsidTr="006E5A66">
        <w:trPr>
          <w:trHeight w:val="6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9F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1B5" w14:textId="25A4EE98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Jednorazový senzor na meranie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SpCO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, SpO2 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F072998" w14:textId="223E6D1A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Neonatálny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adhezívny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senzor pre použitie 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pulzným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co-oximetrom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Masimo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Rad-57 alebo defibrilátorom corpuls3 s koncovkou typu RD, ktorý podporuje meranie parametrov :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SpCO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SpMet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PVi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RRp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>, Pi, PR, SpO2; určený na použitie u jedného pacienta, hmotnosť pacienta: &lt; 3 kg alebo &gt; 30 kg. Balenie 10ks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98F0" w14:textId="4FEC4088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09F1E9B" w14:textId="35748330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FDF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EEE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6939E3AC" w14:textId="77777777" w:rsidTr="006E5A66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C8A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29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99D" w14:textId="51D9A3D9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EKG elektródy dospelí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EAEA649" w14:textId="426C471D" w:rsidR="000960B7" w:rsidRPr="006C464E" w:rsidRDefault="006E5A66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Jednorazové</w:t>
            </w:r>
            <w:r w:rsidR="000960B7" w:rsidRPr="006C464E">
              <w:rPr>
                <w:rFonts w:ascii="Arial Narrow" w:hAnsi="Arial Narrow" w:cs="Arial"/>
                <w:color w:val="000000"/>
              </w:rPr>
              <w:t xml:space="preserve"> penové EKG elektródy pre dospelých na krátkodobé diagnostické testy, ako sú rutinné EKG, záťažové testy a sledovanie pacientov počas lekárskych zákrokov,</w:t>
            </w:r>
            <w:r w:rsidR="000960B7" w:rsidRPr="006C464E">
              <w:rPr>
                <w:rFonts w:ascii="Arial Narrow" w:hAnsi="Arial Narrow" w:cs="Arial"/>
                <w:color w:val="000000"/>
              </w:rPr>
              <w:br/>
              <w:t xml:space="preserve">balenie: 50 ks 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07DF" w14:textId="4FFC733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9F0EF8C" w14:textId="65D06D01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  <w:r w:rsidR="000960B7" w:rsidRPr="006C464E">
              <w:rPr>
                <w:rFonts w:ascii="Arial Narrow" w:hAnsi="Arial Narrow" w:cs="Arial"/>
                <w:color w:val="000000"/>
              </w:rPr>
              <w:t>00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992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95AA8C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660A20A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2D9292C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6B15073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20C3F5D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C3AC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827210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602A1F3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4AFC8AD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5567891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00209A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960B7" w:rsidRPr="006C464E" w14:paraId="1C70FA04" w14:textId="77777777" w:rsidTr="006E5A66">
        <w:trPr>
          <w:trHeight w:val="6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35A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D64E" w14:textId="7984546B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EKG elektródy deti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06571D6" w14:textId="4E2D2A3B" w:rsidR="000960B7" w:rsidRPr="006C464E" w:rsidRDefault="006E5A66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Jednorazové</w:t>
            </w:r>
            <w:r w:rsidR="000960B7" w:rsidRPr="006C464E">
              <w:rPr>
                <w:rFonts w:ascii="Arial Narrow" w:hAnsi="Arial Narrow" w:cs="Arial"/>
                <w:color w:val="000000"/>
              </w:rPr>
              <w:t xml:space="preserve"> penové EKG elektródy pre deti na krátkodobé diagnostické testy, ako sú rutinné EKG, záťažové testy a sledovanie pacientov počas lekárskych zákrokov,</w:t>
            </w:r>
            <w:r w:rsidR="000960B7" w:rsidRPr="006C464E">
              <w:rPr>
                <w:rFonts w:ascii="Arial Narrow" w:hAnsi="Arial Narrow" w:cs="Arial"/>
                <w:color w:val="000000"/>
              </w:rPr>
              <w:br/>
              <w:t>balenie: 50 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031" w14:textId="4494F5FA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7274C48" w14:textId="33100D83" w:rsidR="000960B7" w:rsidRPr="006C464E" w:rsidRDefault="00325EE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  <w:r w:rsidR="000960B7" w:rsidRPr="00F232F2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6671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E67C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143AE891" w14:textId="77777777" w:rsidTr="006E5A66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D6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4D80" w14:textId="4CC75E5A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Gél pod elektródy EKG aj na EEG diagnostiku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21AE53E" w14:textId="790072F2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Gél na EKG, EEG, EMG a defibriláciu, iba na vonkajšie použitie, nedráždivý a nerozpustný vo vode, v plastovom obale, min. objem min. 250g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48C5" w14:textId="21469FC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6C9B82F" w14:textId="2D6D7F46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40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BE6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4AC1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0412A489" w14:textId="77777777" w:rsidTr="006E5A66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BFF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56E7" w14:textId="5CB8674F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Laryngeálna maska supraglotická s nenafukovacou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termosenzitívnou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manžetou pre dospelých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11B78C2D" w14:textId="154BA66E" w:rsidR="000960B7" w:rsidRPr="006C464E" w:rsidRDefault="000960B7" w:rsidP="00A30E3B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Laryngeálna maska </w:t>
            </w:r>
            <w:r w:rsidR="006E5A66" w:rsidRPr="006C464E">
              <w:rPr>
                <w:rFonts w:ascii="Arial Narrow" w:hAnsi="Arial Narrow" w:cs="Arial"/>
                <w:color w:val="000000"/>
              </w:rPr>
              <w:t>musí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zabezpečiť a udržať priechodnosť dýchacích ciest počas resuscitácie a pri ventilácii počas transportu a musí spĺňať :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termosenzitívna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manžeta, ktorá sa prispôsobí anatómii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bez nutnosti nafukovania manžety pre jednoduché a rýchle použitie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integrovaná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protiskusová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ochrana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maska musí byť kompatibilná s MRI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musí obsahovať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blokátor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epiglotisu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br/>
              <w:t>musí obsahovať stabilizátor polohy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musí obsahovať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gastrický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kanálik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musí obsahovať kyslíkový port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jednorazová, sterilne balená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súčasťou balenia musí byť intubačný gél, fixačná páska a odsávací katéter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veľkosť pre všetky hmotnostné kategórie dospelých pacientov od 30 kg, od 50 kg, od 90 kg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4CED" w14:textId="37845546" w:rsidR="000960B7" w:rsidRPr="006C464E" w:rsidRDefault="00A30E3B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358EAE1" w14:textId="52A1ED85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50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77D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DD64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41F69360" w14:textId="77777777" w:rsidTr="006E5A66">
        <w:trPr>
          <w:trHeight w:val="8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D28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EFDE" w14:textId="146B65D6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Laryngeálna maska supraglotická s nenafukovacou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termosenzitívnou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manžetou pre deti a novorodencov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5F41FB87" w14:textId="7C1EB0B3" w:rsidR="000960B7" w:rsidRPr="006C464E" w:rsidRDefault="000960B7" w:rsidP="00A30E3B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Laryngeálna maska </w:t>
            </w:r>
            <w:r w:rsidR="006E5A66" w:rsidRPr="006C464E">
              <w:rPr>
                <w:rFonts w:ascii="Arial Narrow" w:hAnsi="Arial Narrow" w:cs="Arial"/>
                <w:color w:val="000000"/>
              </w:rPr>
              <w:t>musí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zabezpečiť a udržať priechodnosť dýchacích ciest počas resuscitácie a pri ventilácii počas transportu a musí spĺňať :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termosenzitívna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manžeta, ktorá sa prispôsobí anatómii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bez nutnosti nafukovania manžety pre jednoduché a rýchle použitie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protiskusová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ochrana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r w:rsidRPr="006C464E">
              <w:rPr>
                <w:rFonts w:ascii="Arial Narrow" w:hAnsi="Arial Narrow" w:cs="Arial"/>
                <w:color w:val="000000"/>
              </w:rPr>
              <w:lastRenderedPageBreak/>
              <w:t>maska musí byť kompatibilná s MRI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musí obsahovať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blokátor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epiglotisu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br/>
              <w:t>musí obsahovať stabilizátor polohy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jednorazová, sterilne balená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veľkosť pre všetky hmotnostné kategórie detí – novorodenci od 2 kg, dojčatá od 5 kg menšie deti od 10 kg a väčšie deti od 25 kg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48C2" w14:textId="4EB898AC" w:rsidR="000960B7" w:rsidRPr="006C464E" w:rsidRDefault="00E4598F" w:rsidP="00E459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2602DE5E" w14:textId="63FCCE81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40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963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487B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7F50BDBF" w14:textId="77777777" w:rsidTr="006E5A66">
        <w:trPr>
          <w:trHeight w:val="8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04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F6E" w14:textId="748B206C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Nebulizačný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prístroj 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D71B031" w14:textId="3930EBCA" w:rsidR="000960B7" w:rsidRPr="006C464E" w:rsidRDefault="000960B7" w:rsidP="00987B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Možnosť tracheálnej,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tracheobronchiálnej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a alveolárnej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nebulizácie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inhalačného liečiva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umožňuje všestranné použitie v intenzívnej a urgentnej medicín</w:t>
            </w:r>
            <w:r w:rsidR="00987B02">
              <w:rPr>
                <w:rFonts w:ascii="Arial Narrow" w:hAnsi="Arial Narrow" w:cs="Arial"/>
                <w:color w:val="000000"/>
              </w:rPr>
              <w:t>e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i sanitnom vozidle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generovanie dávky prostredníctvom vibračnej membrány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vhodný pre použitie u novorodencov, detských aj dospelých pacientov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možnosť použitia pri všetkých typoch ventilačných režimov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vhodný pre spontánne dýchajúcich pacientov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priemerná veľkosť generovaných častíc v min. rozpätí 1 - 5 µm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reziduálny objem liečiva: ≤ 0,1 pre 3ml dávku ml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objem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nebulizačnej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nádoby min. 6 ml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možnosť použitia bez potreby prívodu kyslíka alebo vzduchu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vhodný pre všetky typy liečiv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bez ohrievania liečiv počas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nebulizácie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br/>
              <w:t>tichá prevádzka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Nebulizačná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zostava musí obsahovať: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-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nebulizačný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ovládač so zabudovanou batériou, univerzálnym držiakom a ochrannou taškou s príslušenstvom pre pacienta (aerosólový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nebulizátor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, t-kus pre napojenie do ventilačného okruhu,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tracheostomickú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kanylu, náustok pre spontánne dýchajúceho pacienta,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nebulizačná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maska v dvoch veľkostiach)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083D" w14:textId="67E7C241" w:rsidR="000960B7" w:rsidRPr="006C464E" w:rsidRDefault="00DA2664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A260518" w14:textId="46BA76F9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4A0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9CB7F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3479C765" w14:textId="77777777" w:rsidTr="006E5A66">
        <w:trPr>
          <w:trHeight w:val="8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36D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5954" w14:textId="7A7309B7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Aerosólový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nebulizátor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1bal/10ks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90FBE17" w14:textId="6D91553D" w:rsidR="000960B7" w:rsidRPr="006C464E" w:rsidRDefault="000960B7" w:rsidP="004C17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Kompatibilný 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nebulizačným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prístrojom r. 34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náhradná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nebulizačná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nádobka s integrovanou vibračnou membránou určená na inhaláciu liečiva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priemerná veľkosť generovaných častíc v min. rozpätí 1 - 5 µm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reziduálny objem liečiva: ≤ 0,1 pre 3ml dávku ml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objem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nebulizačnej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nádoby min. 6 ml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vhodný pre všetky typy liečiv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r w:rsidR="001209AB">
              <w:rPr>
                <w:rFonts w:ascii="Arial Narrow" w:hAnsi="Arial Narrow" w:cs="Arial"/>
                <w:color w:val="000000"/>
              </w:rPr>
              <w:t>Počet ks v balení -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10ks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3246" w14:textId="79C0F234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752190ED" w14:textId="7A189FA9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1CAB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5C8A704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602043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5667D90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E3D8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7C8B6FA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C4682E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818A4E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960B7" w:rsidRPr="006C464E" w14:paraId="1F830BB0" w14:textId="77777777" w:rsidTr="006E5A66">
        <w:trPr>
          <w:trHeight w:val="7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330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6184" w14:textId="1DB21075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Spojka do ventilačného okruhu pre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nebulizátor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1bal/10ks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131C89E" w14:textId="1FB5C43B" w:rsidR="000960B7" w:rsidRPr="006C464E" w:rsidRDefault="000960B7" w:rsidP="004C17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Kompatibilná 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nebulizačným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prístrojom r. 34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spojka musí umožňovať napojenie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nebulizačnej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nádobky do dýchacieho okruhu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r w:rsidR="004C17F8">
              <w:rPr>
                <w:rFonts w:ascii="Arial Narrow" w:hAnsi="Arial Narrow" w:cs="Arial"/>
                <w:color w:val="000000"/>
              </w:rPr>
              <w:t>Počet kusov v balení</w:t>
            </w:r>
            <w:ins w:id="1" w:author="Eva Vráblová" w:date="2025-12-02T09:34:00Z">
              <w:r w:rsidR="004C17F8">
                <w:rPr>
                  <w:rFonts w:ascii="Arial Narrow" w:hAnsi="Arial Narrow" w:cs="Arial"/>
                  <w:color w:val="000000"/>
                </w:rPr>
                <w:t xml:space="preserve"> </w:t>
              </w:r>
            </w:ins>
            <w:r w:rsidR="004C17F8">
              <w:rPr>
                <w:rFonts w:ascii="Arial Narrow" w:hAnsi="Arial Narrow" w:cs="Arial"/>
                <w:color w:val="000000"/>
              </w:rPr>
              <w:t>-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10ks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09B2" w14:textId="6137A48D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682E9A0" w14:textId="2EB0A5B1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7D2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662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2E89B485" w14:textId="77777777" w:rsidTr="006E5A66">
        <w:trPr>
          <w:trHeight w:val="84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1BC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8E03" w14:textId="49D1436D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Spojka pre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tracheostomickú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kanylu  1bal/10ks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676F86E" w14:textId="0A3472B7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Kompatibilný 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nebulizačným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prístrojom r. 34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spojka musí umožňovať napojenie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nebulizačnej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nádobky priamo na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tracheostomickú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kanylu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r w:rsidR="00893CD8">
              <w:rPr>
                <w:rFonts w:ascii="Arial Narrow" w:hAnsi="Arial Narrow" w:cs="Arial"/>
                <w:color w:val="000000"/>
              </w:rPr>
              <w:t>Počet kusov v balení -</w:t>
            </w:r>
            <w:r w:rsidR="00893CD8" w:rsidRPr="006C464E">
              <w:rPr>
                <w:rFonts w:ascii="Arial Narrow" w:hAnsi="Arial Narrow" w:cs="Arial"/>
                <w:color w:val="000000"/>
              </w:rPr>
              <w:t xml:space="preserve"> 10ks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C8E" w14:textId="7568D44D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6F3D285" w14:textId="51A5833C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0177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710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4B90EA91" w14:textId="77777777" w:rsidTr="006E5A66">
        <w:trPr>
          <w:trHeight w:val="16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14C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F48D" w14:textId="55A878FA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Adaptér pre spontánne dýchajúcich pacientov 1bal/10ks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7AEB28A" w14:textId="75929AB8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Kompatibilný 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nebulizačným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prístrojom r. 34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musí umožňovať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nebulizačnú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liečbu pre spontánne dýchajúcich pacientov pomocou náustku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kompatibilný 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nebulizačnou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maskou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integrovaný port pre pripojenie kyslíka s prietokom min. 5l/min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r w:rsidR="00893CD8">
              <w:rPr>
                <w:rFonts w:ascii="Arial Narrow" w:hAnsi="Arial Narrow" w:cs="Arial"/>
                <w:color w:val="000000"/>
              </w:rPr>
              <w:t>Počet kusov v balení -</w:t>
            </w:r>
            <w:r w:rsidR="00893CD8" w:rsidRPr="006C464E">
              <w:rPr>
                <w:rFonts w:ascii="Arial Narrow" w:hAnsi="Arial Narrow" w:cs="Arial"/>
                <w:color w:val="000000"/>
              </w:rPr>
              <w:t xml:space="preserve"> 10ks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58DC" w14:textId="72F2D3AC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25D1CC03" w14:textId="68AF7268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C4BA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E56B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2EBCB06E" w14:textId="77777777" w:rsidTr="006E5A66">
        <w:trPr>
          <w:trHeight w:val="126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98D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39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39F" w14:textId="75366AE9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Nebulizačná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maska pre dospelých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748011F" w14:textId="5AA02596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Kompatibilný 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nebulizačným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prístrojom r. 34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kompatibilná s adaptérom pre spontánne dýchajúcich pacientov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mäkká manžeta umožňuje dokonalé tesnenie a prispôsobenie rôznym typom tváre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0278" w14:textId="4CCECE3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E4B6C85" w14:textId="34CB3029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EE34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5AB15CF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6148C24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F52075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8F1785D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72A3721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D6C5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212539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41DD01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6C44B4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3388F5F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2850619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960B7" w:rsidRPr="006C464E" w14:paraId="3D6768FB" w14:textId="77777777" w:rsidTr="006E5A66">
        <w:trPr>
          <w:trHeight w:val="14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25E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40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123D" w14:textId="09E9C665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Nebulizačná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maska pre deti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F2B7E69" w14:textId="09DC42D3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Kompatibilný s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nebulizačným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prístrojom r. 34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kompatibilná s adaptérom pre spontánne dýchajúcich pacientov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mäkká manžeta umožňuje dokonalé tesnenie a prispôsobenie rôznym typom tváre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4A3A" w14:textId="61FC3C3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573562DE" w14:textId="286FFEF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EC9A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AA777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236145F6" w14:textId="77777777" w:rsidTr="006E5A66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3C7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41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DF40" w14:textId="6B951541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Izotermická taška na transport vzoriek a liekov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CB8664D" w14:textId="7B3CAFDD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Izotermická profesionálna chladiaca taška pre transport vzoriek a liekov s teplomerom pre prevoz biologických vzoriek, liečivých látok a iného zdravotníckeho materiálu.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Taška je certifikovaná podľa UN 3373 a spĺňa tak požiadavky na transport biologických látok triedy B.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Vlastnosti: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digitálny teplomer na vonkajšej strane vrecka, ktorý ukazuje vnútornú teplotu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- 2 x priehľadné vrecko na dokumentáciu na hornej a bočnej strane tašky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rukoväte a ramenný popruh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štyri odnímateľné izotermické kryty (1x horizontálny, 3x vertikálny)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každý rukáv má absorpčnú špongiu na absorbovanie rozliatej kvapaliny a chladiacu vložku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• 3x izotermické puzdro pre skúmavky (spolu až pre 3x 100 skúmaviek)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• 1x. izotermické puzdro na odber moču (pre 24 liekoviek)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priechodka v zadnej časti kufra ako možnosť pripevnenia kufra k vozíku (vozík nie je súčasťou dodávky)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stohovateľné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farba: modrá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Rozmery: 29 × 39 × 44 cm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objem: približne 50 l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hmotnosť: 5 kg ± 0,5kg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- maximálna hmotnosť: 10 kg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7FD2" w14:textId="6233A4E6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2DE99234" w14:textId="7249EFE2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A928E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3E3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0D4787D3" w14:textId="77777777" w:rsidTr="006E5A66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B0C0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42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B367" w14:textId="19849343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Izotermická taška na transport vzoriek a liekov - MINI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576167B5" w14:textId="71F4BAC7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Izotermická taška </w:t>
            </w:r>
            <w:r w:rsidR="0029508E">
              <w:rPr>
                <w:rFonts w:ascii="Arial Narrow" w:hAnsi="Arial Narrow" w:cs="Arial"/>
                <w:color w:val="000000"/>
              </w:rPr>
              <w:t>–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MINI</w:t>
            </w:r>
            <w:r w:rsidR="0029508E">
              <w:rPr>
                <w:rFonts w:ascii="Arial Narrow" w:hAnsi="Arial Narrow" w:cs="Arial"/>
                <w:color w:val="000000"/>
              </w:rPr>
              <w:t xml:space="preserve"> </w:t>
            </w:r>
            <w:r w:rsidRPr="006C464E">
              <w:rPr>
                <w:rFonts w:ascii="Arial Narrow" w:hAnsi="Arial Narrow" w:cs="Arial"/>
                <w:color w:val="000000"/>
              </w:rPr>
              <w:t xml:space="preserve">je určená na prepravu liekov, biologických vzoriek a iného zdravotníckeho materiálu.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Izotermická taška je plne otvárateľná a na prednej strane má veľké priehľadné vrecko na uloženie </w:t>
            </w:r>
            <w:r w:rsidRPr="006C464E">
              <w:rPr>
                <w:rFonts w:ascii="Arial Narrow" w:hAnsi="Arial Narrow" w:cs="Arial"/>
                <w:color w:val="000000"/>
              </w:rPr>
              <w:lastRenderedPageBreak/>
              <w:t xml:space="preserve">dokumentov alebo súpisu obsahu. Na pohodlné prenášanie sa používa buď rukoväť, alebo odnímateľný ramenný popruh.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Izotermická taška má integrovaný teplomer so sondou, ktorého displej je umiestnený na hornej strane tašky, čo umožňuje kontrolovať vnútornú teplotu bez toho, aby ste museli tašku otvárať, a tým narušiť stabilitu teploty.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Vo vnútri tašky sú dve vrecká na umiestnenie chladiaceho gélu, ktorý nie je súčasťou balenia.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Taška je vyrobená z materiálu (vnútri s izotermickou úpravou), ktorý je z oboch strán potiahnutý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polyesterom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, vďaka čomu je vodotesný, ľahko sa čistí a dezinfikuje. Súčasťou sú dva penové stojany pre približne 100 skúmaviek.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rozmery: 25 cm × 25 cm × 15 cm ±1cm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hmotnosť: 1 kg ±0,1kg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nosnosť: min. 5 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objem: 10 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7D2B" w14:textId="68D63AB3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lastRenderedPageBreak/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8D2C279" w14:textId="7D96D498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6C5B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8B514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51F170BC" w14:textId="77777777" w:rsidTr="006E5A66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6F0A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8DC1" w14:textId="1E66B6D1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Chladiaci sáčok s gélom na opakované použitie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C7CE4A7" w14:textId="1E32D59A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Opakovane použiteľný chladiaci sáčok s gélom je schopný udržať teplotne citlivé materiály počas prepravy v chlade pri plánovaných aj mimoriadnych výjazdoch.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Chladiace gélové vrecko je možné použiť aj na priamu aplikáciu na zranenie, ak je vyžadované ochladzovanie postihnutého.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Rozmer vrecka 14,5 cm × 9,5 cm, rozmer plochy gélu 12,5 cm x 7,5 cm.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Kompatibilné s izotermickou taškou.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Vlastnosti: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opakovateľne použiteľný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rozmer vrecka: 14,5 cm x 9,5 cm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rozmer plochy gélu: 12,5 cm x 7,5 cm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hmotnosť cca 0,12 kg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B5B5" w14:textId="1F39451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55B3AED4" w14:textId="731D775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100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6DF3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D556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33FF484A" w14:textId="77777777" w:rsidTr="006E5A66">
        <w:trPr>
          <w:trHeight w:val="16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B7D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44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4B6A" w14:textId="4C7971CB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Prenosný chladiaci box na vakcíny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739E8D7" w14:textId="6A6D3444" w:rsidR="000960B7" w:rsidRPr="006C464E" w:rsidRDefault="000960B7" w:rsidP="00AB07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Prenosný chladiaci box disponuje špeciálnou izoláciou z veľmi hustej polyuretánovej peny, ktorá zaisťuje udržanie nízkej teploty. Súčasťou balenia je 8 chladiacich vložiek s objemom 400 ml, ktoré sa plnia vodou.</w:t>
            </w:r>
            <w:r w:rsidR="006E5A66" w:rsidRPr="006C464E">
              <w:rPr>
                <w:rFonts w:ascii="Arial Narrow" w:hAnsi="Arial Narrow" w:cs="Arial"/>
                <w:color w:val="000000"/>
              </w:rPr>
              <w:t xml:space="preserve"> </w:t>
            </w:r>
            <w:r w:rsidRPr="006C464E">
              <w:rPr>
                <w:rFonts w:ascii="Arial Narrow" w:hAnsi="Arial Narrow" w:cs="Arial"/>
                <w:color w:val="000000"/>
              </w:rPr>
              <w:t>Ak ich pred transportom vložíte do mrazničky, dokážu zaistiť chlad (spolu s izoláciou) v boxe po dobu až 41 hodín pri vonkajšej teplote až 43°C v prípade neotvárania boxu. Pokiaľ máte možnosť chladiace vložky iba vychladiť (na 5°C), tak za rovnakých vonkajších podmienok (a neotvárania boxu) udrží chlad až 12 hodín. Na uložený materiál sa ešte z bezpečnostných dôvodov pokladá penová vložka.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Chladiaci box má zosilnené a veľmi dobre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padnúce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tesnenie, aby veko doliehalo tesne k hlavnej nádobe. Box má rukoväť, ktorej presunutím sprava doľava box uzavriete/otvoríte. 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Vlastnosti: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pre transport vakcín a liečiv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udrží chlad až po dobu 41 hodín aj pri vysokej vonkajšej teplote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8 chladiacich plniteľných vložiek súčasťou balenia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špeciálna izolácia z veľmi hustej PU peny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jednoduché zatváranie pomocou rukoväte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penová vložka pod vekom</w:t>
            </w:r>
            <w:r w:rsidRPr="006C464E">
              <w:rPr>
                <w:rFonts w:ascii="Arial Narrow" w:hAnsi="Arial Narrow" w:cs="Arial"/>
                <w:color w:val="000000"/>
              </w:rPr>
              <w:br/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padnúce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a zosilnené tesnenia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vonkajšie rozmery: 28 cm × 25 cm × 32 cm ±0,5cm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vnútorné rozmery: 22 cm × 18 cm × 24 cm ±0,5cm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hmotnosť: 2 kg ±0,1kg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objem: 2,5 l ±0,1l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6F2" w14:textId="5F44712F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F626FC2" w14:textId="4553A395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4A6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144F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0960B7" w:rsidRPr="006C464E" w14:paraId="7B749AF7" w14:textId="77777777" w:rsidTr="006E5A66">
        <w:trPr>
          <w:trHeight w:val="13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1E3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1971" w14:textId="7C38DDC9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Skrinka do sanitky 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DB0BD26" w14:textId="2EFE31DC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Skrinka na zdravotnícky materiál s minimálnymi rozmermi 280x300x400mm (š-v-d)</w:t>
            </w:r>
            <w:r w:rsidRPr="006C464E">
              <w:rPr>
                <w:rFonts w:ascii="Arial Narrow" w:hAnsi="Arial Narrow" w:cs="Arial"/>
                <w:color w:val="000000"/>
              </w:rPr>
              <w:br/>
              <w:t>skrinky musia byť modulárne s možnosťou vzájomného spájania a zväčšovania ich objemu</w:t>
            </w:r>
            <w:r w:rsidRPr="006C464E">
              <w:rPr>
                <w:rFonts w:ascii="Arial Narrow" w:hAnsi="Arial Narrow" w:cs="Arial"/>
                <w:color w:val="000000"/>
              </w:rPr>
              <w:br/>
              <w:t xml:space="preserve">Modulárna </w:t>
            </w:r>
            <w:r w:rsidR="006E5A66" w:rsidRPr="006C464E">
              <w:rPr>
                <w:rFonts w:ascii="Arial Narrow" w:hAnsi="Arial Narrow" w:cs="Arial"/>
                <w:color w:val="000000"/>
              </w:rPr>
              <w:t>hliníková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skrinka s uchytením do systému INTRAXX, prednú čas tvoria dvierka </w:t>
            </w:r>
            <w:r w:rsidR="006E5A66" w:rsidRPr="006C464E">
              <w:rPr>
                <w:rFonts w:ascii="Arial Narrow" w:hAnsi="Arial Narrow" w:cs="Arial"/>
                <w:color w:val="000000"/>
              </w:rPr>
              <w:t>otvárané</w:t>
            </w:r>
            <w:r w:rsidRPr="006C464E">
              <w:rPr>
                <w:rFonts w:ascii="Arial Narrow" w:hAnsi="Arial Narrow" w:cs="Arial"/>
                <w:color w:val="000000"/>
              </w:rPr>
              <w:t xml:space="preserve"> nahor z číreho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plexi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skla. Boky skrinky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su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6C464E">
              <w:rPr>
                <w:rFonts w:ascii="Arial Narrow" w:hAnsi="Arial Narrow" w:cs="Arial"/>
                <w:color w:val="000000"/>
              </w:rPr>
              <w:t>vypolstrované</w:t>
            </w:r>
            <w:proofErr w:type="spellEnd"/>
            <w:r w:rsidRPr="006C464E">
              <w:rPr>
                <w:rFonts w:ascii="Arial Narrow" w:hAnsi="Arial Narrow" w:cs="Arial"/>
                <w:color w:val="000000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1E04" w14:textId="14D47069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C6D56AC" w14:textId="34E93A4C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C87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8D9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lang w:eastAsia="sk-SK"/>
              </w:rPr>
              <w:t> </w:t>
            </w:r>
          </w:p>
        </w:tc>
      </w:tr>
      <w:tr w:rsidR="000960B7" w:rsidRPr="006C464E" w14:paraId="274E63F5" w14:textId="77777777" w:rsidTr="006E5A66">
        <w:trPr>
          <w:trHeight w:val="19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00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8DB6" w14:textId="726E3A64" w:rsidR="000960B7" w:rsidRPr="006C464E" w:rsidRDefault="000960B7" w:rsidP="000960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Bočnica ku skrinke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1F2E6B2B" w14:textId="30AF761C" w:rsidR="000960B7" w:rsidRPr="006C464E" w:rsidRDefault="000960B7" w:rsidP="004348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 xml:space="preserve">Bočnica skrinky kompatibilná so skrinkou do sanitky </w:t>
            </w:r>
            <w:r w:rsidR="00434851">
              <w:rPr>
                <w:rFonts w:ascii="Arial Narrow" w:hAnsi="Arial Narrow" w:cs="Arial"/>
                <w:color w:val="000000"/>
              </w:rPr>
              <w:t>z riadku</w:t>
            </w:r>
            <w:r w:rsidR="005B56AB">
              <w:rPr>
                <w:rFonts w:ascii="Arial Narrow" w:hAnsi="Arial Narrow" w:cs="Arial"/>
                <w:color w:val="000000"/>
              </w:rPr>
              <w:t xml:space="preserve"> 45</w:t>
            </w:r>
            <w:r w:rsidR="00434851">
              <w:rPr>
                <w:rFonts w:ascii="Arial Narrow" w:hAnsi="Arial Narrow" w:cs="Arial"/>
                <w:color w:val="00000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52D20140" w14:textId="701713DB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5D86C9AB" w14:textId="4061B23E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381A9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16C1F063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292FBE16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279C2DB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2D9238D2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8F6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D7B53D5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4F4BD2D1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2AE37DDC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746023E8" w14:textId="77777777" w:rsidR="000960B7" w:rsidRPr="006C464E" w:rsidRDefault="000960B7" w:rsidP="000960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464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</w:tbl>
    <w:p w14:paraId="70491759" w14:textId="77777777" w:rsidR="00CC2BE4" w:rsidRDefault="00CC2BE4" w:rsidP="00C4285A">
      <w:pPr>
        <w:rPr>
          <w:rFonts w:ascii="Arial Narrow" w:hAnsi="Arial Narrow"/>
          <w:sz w:val="20"/>
          <w:szCs w:val="20"/>
        </w:rPr>
      </w:pPr>
    </w:p>
    <w:sectPr w:rsidR="00CC2BE4" w:rsidSect="00515A1C">
      <w:pgSz w:w="16838" w:h="11906" w:orient="landscape"/>
      <w:pgMar w:top="1276" w:right="1418" w:bottom="1276" w:left="567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43F6F" w14:textId="77777777" w:rsidR="00732141" w:rsidRDefault="00732141" w:rsidP="00BE26AA">
      <w:pPr>
        <w:spacing w:after="0" w:line="240" w:lineRule="auto"/>
      </w:pPr>
      <w:r>
        <w:separator/>
      </w:r>
    </w:p>
  </w:endnote>
  <w:endnote w:type="continuationSeparator" w:id="0">
    <w:p w14:paraId="124DA412" w14:textId="77777777" w:rsidR="00732141" w:rsidRDefault="00732141" w:rsidP="00BE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249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27609E" w14:textId="63700531" w:rsidR="00987B25" w:rsidRDefault="00987B2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8D4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8D4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2132E" w14:textId="77777777" w:rsidR="005B76EA" w:rsidRDefault="005B76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68048" w14:textId="77777777" w:rsidR="00732141" w:rsidRDefault="00732141" w:rsidP="00BE26AA">
      <w:pPr>
        <w:spacing w:after="0" w:line="240" w:lineRule="auto"/>
      </w:pPr>
      <w:r>
        <w:separator/>
      </w:r>
    </w:p>
  </w:footnote>
  <w:footnote w:type="continuationSeparator" w:id="0">
    <w:p w14:paraId="61223165" w14:textId="77777777" w:rsidR="00732141" w:rsidRDefault="00732141" w:rsidP="00BE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03357" w14:textId="201584C0" w:rsidR="005B76EA" w:rsidRPr="00785072" w:rsidRDefault="005B76EA" w:rsidP="00E53924">
    <w:pPr>
      <w:pStyle w:val="Hlavika"/>
      <w:jc w:val="right"/>
      <w:rPr>
        <w:rFonts w:ascii="Arial Narrow" w:hAnsi="Arial Narro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3C2B"/>
    <w:multiLevelType w:val="hybridMultilevel"/>
    <w:tmpl w:val="15BE6F66"/>
    <w:lvl w:ilvl="0" w:tplc="B8B69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D312E9"/>
    <w:multiLevelType w:val="hybridMultilevel"/>
    <w:tmpl w:val="59DA8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Vráblová">
    <w15:presenceInfo w15:providerId="None" w15:userId="Eva Vráb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4D"/>
    <w:rsid w:val="00033DD7"/>
    <w:rsid w:val="0005202D"/>
    <w:rsid w:val="00067165"/>
    <w:rsid w:val="0009116A"/>
    <w:rsid w:val="000960B7"/>
    <w:rsid w:val="000B7AF9"/>
    <w:rsid w:val="000E3A7B"/>
    <w:rsid w:val="000E468F"/>
    <w:rsid w:val="000F2010"/>
    <w:rsid w:val="000F4E9A"/>
    <w:rsid w:val="00115A7A"/>
    <w:rsid w:val="001209AB"/>
    <w:rsid w:val="0013168F"/>
    <w:rsid w:val="00161166"/>
    <w:rsid w:val="00165792"/>
    <w:rsid w:val="00167773"/>
    <w:rsid w:val="00197C00"/>
    <w:rsid w:val="001A29E4"/>
    <w:rsid w:val="001A43D6"/>
    <w:rsid w:val="00213341"/>
    <w:rsid w:val="00236443"/>
    <w:rsid w:val="0029508E"/>
    <w:rsid w:val="002968E8"/>
    <w:rsid w:val="002A0A6C"/>
    <w:rsid w:val="002A69F4"/>
    <w:rsid w:val="002C367D"/>
    <w:rsid w:val="00307158"/>
    <w:rsid w:val="00307ED7"/>
    <w:rsid w:val="00312BC7"/>
    <w:rsid w:val="00321C71"/>
    <w:rsid w:val="00325EE4"/>
    <w:rsid w:val="00330B85"/>
    <w:rsid w:val="00333762"/>
    <w:rsid w:val="00341382"/>
    <w:rsid w:val="0035258B"/>
    <w:rsid w:val="0035322C"/>
    <w:rsid w:val="00382F40"/>
    <w:rsid w:val="00384F0E"/>
    <w:rsid w:val="00392911"/>
    <w:rsid w:val="003969B5"/>
    <w:rsid w:val="003A0A69"/>
    <w:rsid w:val="003A4640"/>
    <w:rsid w:val="003C07F4"/>
    <w:rsid w:val="003C315C"/>
    <w:rsid w:val="003C6ED6"/>
    <w:rsid w:val="003E03E4"/>
    <w:rsid w:val="003E1997"/>
    <w:rsid w:val="003E6721"/>
    <w:rsid w:val="003F2E52"/>
    <w:rsid w:val="003F58FB"/>
    <w:rsid w:val="003F64AA"/>
    <w:rsid w:val="00405AB2"/>
    <w:rsid w:val="00420FA2"/>
    <w:rsid w:val="00431BE6"/>
    <w:rsid w:val="00434851"/>
    <w:rsid w:val="0047185E"/>
    <w:rsid w:val="004C17F8"/>
    <w:rsid w:val="004D143E"/>
    <w:rsid w:val="004D39E7"/>
    <w:rsid w:val="004E43F7"/>
    <w:rsid w:val="004E694D"/>
    <w:rsid w:val="00511C7A"/>
    <w:rsid w:val="00515A1C"/>
    <w:rsid w:val="00521E0A"/>
    <w:rsid w:val="00521F8D"/>
    <w:rsid w:val="005318B8"/>
    <w:rsid w:val="00531981"/>
    <w:rsid w:val="0053718D"/>
    <w:rsid w:val="00557C7E"/>
    <w:rsid w:val="00562608"/>
    <w:rsid w:val="005723CF"/>
    <w:rsid w:val="005A0BDA"/>
    <w:rsid w:val="005A6B63"/>
    <w:rsid w:val="005B3967"/>
    <w:rsid w:val="005B56AB"/>
    <w:rsid w:val="005B61DF"/>
    <w:rsid w:val="005B76EA"/>
    <w:rsid w:val="005C1919"/>
    <w:rsid w:val="005C3588"/>
    <w:rsid w:val="00622DFF"/>
    <w:rsid w:val="00623E49"/>
    <w:rsid w:val="00625A39"/>
    <w:rsid w:val="00636EE5"/>
    <w:rsid w:val="006376A0"/>
    <w:rsid w:val="00662EC5"/>
    <w:rsid w:val="006C03F4"/>
    <w:rsid w:val="006C464E"/>
    <w:rsid w:val="006D06D0"/>
    <w:rsid w:val="006D565C"/>
    <w:rsid w:val="006E5A66"/>
    <w:rsid w:val="006F1127"/>
    <w:rsid w:val="00710959"/>
    <w:rsid w:val="00732141"/>
    <w:rsid w:val="00764650"/>
    <w:rsid w:val="00785072"/>
    <w:rsid w:val="007C6792"/>
    <w:rsid w:val="008068A0"/>
    <w:rsid w:val="008107AD"/>
    <w:rsid w:val="008212DF"/>
    <w:rsid w:val="00821646"/>
    <w:rsid w:val="008253CB"/>
    <w:rsid w:val="00837B07"/>
    <w:rsid w:val="00844A39"/>
    <w:rsid w:val="00847BEA"/>
    <w:rsid w:val="00860397"/>
    <w:rsid w:val="00862102"/>
    <w:rsid w:val="00866002"/>
    <w:rsid w:val="008738D4"/>
    <w:rsid w:val="00893CD8"/>
    <w:rsid w:val="008A625F"/>
    <w:rsid w:val="009129C4"/>
    <w:rsid w:val="00912EE8"/>
    <w:rsid w:val="009340C1"/>
    <w:rsid w:val="009476A6"/>
    <w:rsid w:val="009549D1"/>
    <w:rsid w:val="009643BA"/>
    <w:rsid w:val="00973D97"/>
    <w:rsid w:val="00986991"/>
    <w:rsid w:val="00987B02"/>
    <w:rsid w:val="00987B25"/>
    <w:rsid w:val="009A26B0"/>
    <w:rsid w:val="009C060C"/>
    <w:rsid w:val="009C06CF"/>
    <w:rsid w:val="009C0A02"/>
    <w:rsid w:val="009C2000"/>
    <w:rsid w:val="00A03047"/>
    <w:rsid w:val="00A23713"/>
    <w:rsid w:val="00A27B6A"/>
    <w:rsid w:val="00A27D66"/>
    <w:rsid w:val="00A30E3B"/>
    <w:rsid w:val="00A359FF"/>
    <w:rsid w:val="00A516DD"/>
    <w:rsid w:val="00A818E1"/>
    <w:rsid w:val="00AB07E5"/>
    <w:rsid w:val="00AF22FC"/>
    <w:rsid w:val="00AF2CBE"/>
    <w:rsid w:val="00AF5345"/>
    <w:rsid w:val="00B0486A"/>
    <w:rsid w:val="00B07E80"/>
    <w:rsid w:val="00B14491"/>
    <w:rsid w:val="00B177DB"/>
    <w:rsid w:val="00B30562"/>
    <w:rsid w:val="00B36B62"/>
    <w:rsid w:val="00B379A5"/>
    <w:rsid w:val="00B40287"/>
    <w:rsid w:val="00B5181E"/>
    <w:rsid w:val="00B6063C"/>
    <w:rsid w:val="00B74D30"/>
    <w:rsid w:val="00B77306"/>
    <w:rsid w:val="00B92444"/>
    <w:rsid w:val="00B9276F"/>
    <w:rsid w:val="00B97C56"/>
    <w:rsid w:val="00BB06CA"/>
    <w:rsid w:val="00BC0383"/>
    <w:rsid w:val="00BC6071"/>
    <w:rsid w:val="00BD4AF4"/>
    <w:rsid w:val="00BD56DD"/>
    <w:rsid w:val="00BE26AA"/>
    <w:rsid w:val="00BE5A6A"/>
    <w:rsid w:val="00C20BB1"/>
    <w:rsid w:val="00C37D76"/>
    <w:rsid w:val="00C4285A"/>
    <w:rsid w:val="00C67D5D"/>
    <w:rsid w:val="00C83F02"/>
    <w:rsid w:val="00C869C7"/>
    <w:rsid w:val="00C973E2"/>
    <w:rsid w:val="00CA561B"/>
    <w:rsid w:val="00CA59AD"/>
    <w:rsid w:val="00CB5087"/>
    <w:rsid w:val="00CC2BE4"/>
    <w:rsid w:val="00CC34E1"/>
    <w:rsid w:val="00CD3B3E"/>
    <w:rsid w:val="00CE5F0F"/>
    <w:rsid w:val="00D02C52"/>
    <w:rsid w:val="00D0454B"/>
    <w:rsid w:val="00D1616B"/>
    <w:rsid w:val="00D601E5"/>
    <w:rsid w:val="00D73C37"/>
    <w:rsid w:val="00D830DA"/>
    <w:rsid w:val="00D911D6"/>
    <w:rsid w:val="00D932DE"/>
    <w:rsid w:val="00D96556"/>
    <w:rsid w:val="00DA2664"/>
    <w:rsid w:val="00DA7450"/>
    <w:rsid w:val="00DB310E"/>
    <w:rsid w:val="00DC7BFE"/>
    <w:rsid w:val="00DD555D"/>
    <w:rsid w:val="00DE4DAD"/>
    <w:rsid w:val="00E43997"/>
    <w:rsid w:val="00E4598F"/>
    <w:rsid w:val="00E53924"/>
    <w:rsid w:val="00E553F2"/>
    <w:rsid w:val="00E70DF5"/>
    <w:rsid w:val="00EC34B3"/>
    <w:rsid w:val="00EE4105"/>
    <w:rsid w:val="00EE7963"/>
    <w:rsid w:val="00F232F2"/>
    <w:rsid w:val="00F2474D"/>
    <w:rsid w:val="00F341F7"/>
    <w:rsid w:val="00F71764"/>
    <w:rsid w:val="00F84D25"/>
    <w:rsid w:val="00F90626"/>
    <w:rsid w:val="00FA3C59"/>
    <w:rsid w:val="00FB3727"/>
    <w:rsid w:val="00FD23AF"/>
    <w:rsid w:val="00FD5655"/>
    <w:rsid w:val="00FE76F6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3BCE6"/>
  <w15:chartTrackingRefBased/>
  <w15:docId w15:val="{0F80B80C-163F-4771-8DAD-848F9F42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7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7BEA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847BEA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7BE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26AA"/>
  </w:style>
  <w:style w:type="paragraph" w:styleId="Pta">
    <w:name w:val="footer"/>
    <w:basedOn w:val="Normlny"/>
    <w:link w:val="PtaChar"/>
    <w:uiPriority w:val="99"/>
    <w:unhideWhenUsed/>
    <w:rsid w:val="00BE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26AA"/>
  </w:style>
  <w:style w:type="character" w:customStyle="1" w:styleId="SubtleEmphasis1">
    <w:name w:val="Subtle Emphasis1"/>
    <w:aliases w:val="klasika,Jemné zvýraznenie1"/>
    <w:uiPriority w:val="19"/>
    <w:qFormat/>
    <w:rsid w:val="00CE5F0F"/>
    <w:rPr>
      <w:rFonts w:ascii="Times New Roman" w:hAnsi="Times New Roman" w:cs="Times New Roman" w:hint="default"/>
      <w:b/>
      <w:bCs w:val="0"/>
      <w:iCs/>
      <w:color w:val="auto"/>
      <w:sz w:val="3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518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1E"/>
    <w:rPr>
      <w:b/>
      <w:bCs/>
      <w:sz w:val="20"/>
      <w:szCs w:val="20"/>
    </w:rPr>
  </w:style>
  <w:style w:type="paragraph" w:customStyle="1" w:styleId="Default">
    <w:name w:val="Default"/>
    <w:rsid w:val="00934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93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B97C5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096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C54AB-B852-4CA6-B08F-F0F53C71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Eva Vráblová</cp:lastModifiedBy>
  <cp:revision>70</cp:revision>
  <cp:lastPrinted>2025-12-01T08:16:00Z</cp:lastPrinted>
  <dcterms:created xsi:type="dcterms:W3CDTF">2025-11-28T12:25:00Z</dcterms:created>
  <dcterms:modified xsi:type="dcterms:W3CDTF">2025-12-03T08:58:00Z</dcterms:modified>
</cp:coreProperties>
</file>