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E5987" w14:textId="77777777" w:rsidR="00E53924" w:rsidRPr="00C510A5" w:rsidRDefault="00E53924" w:rsidP="00DD555D">
      <w:pPr>
        <w:spacing w:after="0" w:line="240" w:lineRule="auto"/>
        <w:jc w:val="center"/>
        <w:rPr>
          <w:rFonts w:ascii="Arial Narrow" w:hAnsi="Arial Narrow"/>
          <w:b/>
        </w:rPr>
      </w:pPr>
    </w:p>
    <w:p w14:paraId="310D6B4F" w14:textId="77777777" w:rsidR="0009116A" w:rsidRPr="00C510A5" w:rsidRDefault="00847BEA" w:rsidP="00DD555D">
      <w:pPr>
        <w:spacing w:after="0" w:line="240" w:lineRule="auto"/>
        <w:jc w:val="center"/>
        <w:rPr>
          <w:rFonts w:ascii="Arial Narrow" w:hAnsi="Arial Narrow"/>
          <w:b/>
        </w:rPr>
      </w:pPr>
      <w:r w:rsidRPr="00C510A5">
        <w:rPr>
          <w:rFonts w:ascii="Arial Narrow" w:hAnsi="Arial Narrow"/>
          <w:b/>
        </w:rPr>
        <w:t xml:space="preserve">Opis predmetu </w:t>
      </w:r>
      <w:r w:rsidR="00F2474D" w:rsidRPr="00C510A5">
        <w:rPr>
          <w:rFonts w:ascii="Arial Narrow" w:hAnsi="Arial Narrow"/>
          <w:b/>
        </w:rPr>
        <w:t>zákazky</w:t>
      </w:r>
    </w:p>
    <w:p w14:paraId="6ADA7250" w14:textId="77777777" w:rsidR="00B5181E" w:rsidRPr="00C510A5" w:rsidRDefault="00B5181E" w:rsidP="00DD555D">
      <w:pPr>
        <w:spacing w:after="0" w:line="240" w:lineRule="auto"/>
        <w:jc w:val="center"/>
        <w:rPr>
          <w:rFonts w:ascii="Arial Narrow" w:hAnsi="Arial Narrow"/>
          <w:b/>
        </w:rPr>
      </w:pPr>
    </w:p>
    <w:p w14:paraId="5960653E" w14:textId="3E7B1094" w:rsidR="00DD555D" w:rsidRPr="00C510A5" w:rsidRDefault="006203F8" w:rsidP="009340C1">
      <w:pPr>
        <w:widowControl w:val="0"/>
        <w:autoSpaceDE w:val="0"/>
        <w:autoSpaceDN w:val="0"/>
        <w:adjustRightInd w:val="0"/>
        <w:spacing w:after="0" w:line="240" w:lineRule="auto"/>
        <w:jc w:val="center"/>
        <w:rPr>
          <w:rFonts w:ascii="Arial Narrow" w:hAnsi="Arial Narrow" w:cs="Arial"/>
          <w:b/>
          <w:u w:val="single"/>
        </w:rPr>
      </w:pPr>
      <w:r w:rsidRPr="00C510A5">
        <w:rPr>
          <w:rFonts w:ascii="Arial Narrow" w:hAnsi="Arial Narrow" w:cs="Arial"/>
          <w:b/>
          <w:u w:val="single"/>
        </w:rPr>
        <w:t>Záchranárske</w:t>
      </w:r>
      <w:r w:rsidR="00DD555D" w:rsidRPr="00C510A5">
        <w:rPr>
          <w:rFonts w:ascii="Arial Narrow" w:hAnsi="Arial Narrow" w:cs="Arial"/>
          <w:b/>
          <w:u w:val="single"/>
        </w:rPr>
        <w:t xml:space="preserve"> </w:t>
      </w:r>
      <w:r w:rsidR="009340C1" w:rsidRPr="00C510A5">
        <w:rPr>
          <w:rFonts w:ascii="Arial Narrow" w:hAnsi="Arial Narrow" w:cs="Arial"/>
          <w:b/>
          <w:u w:val="single"/>
        </w:rPr>
        <w:t xml:space="preserve">vybavenie </w:t>
      </w:r>
      <w:r w:rsidR="001C005B" w:rsidRPr="00C510A5">
        <w:rPr>
          <w:rFonts w:ascii="Arial Narrow" w:hAnsi="Arial Narrow" w:cs="Arial"/>
          <w:b/>
          <w:u w:val="single"/>
        </w:rPr>
        <w:t>a cvičné figuríny</w:t>
      </w:r>
      <w:ins w:id="0" w:author="Eva Vráblová" w:date="2025-12-02T11:31:00Z">
        <w:r w:rsidR="00F038C8">
          <w:rPr>
            <w:rFonts w:ascii="Arial Narrow" w:hAnsi="Arial Narrow" w:cs="Arial"/>
            <w:b/>
            <w:u w:val="single"/>
          </w:rPr>
          <w:t xml:space="preserve"> </w:t>
        </w:r>
      </w:ins>
      <w:r w:rsidR="00F038C8">
        <w:rPr>
          <w:rFonts w:ascii="Arial Narrow" w:hAnsi="Arial Narrow" w:cs="Arial"/>
          <w:b/>
          <w:u w:val="single"/>
        </w:rPr>
        <w:t>– časť 2</w:t>
      </w:r>
    </w:p>
    <w:p w14:paraId="6218D0DD" w14:textId="77777777" w:rsidR="00DD555D" w:rsidRPr="00C510A5" w:rsidRDefault="00DD555D" w:rsidP="00847BEA">
      <w:pPr>
        <w:jc w:val="center"/>
        <w:rPr>
          <w:rFonts w:ascii="Arial Narrow" w:hAnsi="Arial Narrow"/>
          <w:b/>
        </w:rPr>
      </w:pPr>
    </w:p>
    <w:p w14:paraId="27EA34D8" w14:textId="62E5BDEB" w:rsidR="009340C1" w:rsidRPr="00C510A5" w:rsidRDefault="00847BEA" w:rsidP="009340C1">
      <w:pPr>
        <w:pStyle w:val="Default"/>
        <w:jc w:val="both"/>
        <w:rPr>
          <w:rFonts w:ascii="Arial Narrow" w:hAnsi="Arial Narrow"/>
          <w:sz w:val="22"/>
          <w:szCs w:val="22"/>
        </w:rPr>
      </w:pPr>
      <w:r w:rsidRPr="00C510A5">
        <w:rPr>
          <w:rFonts w:ascii="Arial Narrow" w:hAnsi="Arial Narrow" w:cs="Arial"/>
          <w:b/>
          <w:sz w:val="22"/>
          <w:szCs w:val="22"/>
        </w:rPr>
        <w:t>Predmetom zákazky</w:t>
      </w:r>
      <w:r w:rsidRPr="00C510A5">
        <w:rPr>
          <w:rFonts w:ascii="Arial Narrow" w:hAnsi="Arial Narrow" w:cs="Arial"/>
          <w:sz w:val="22"/>
          <w:szCs w:val="22"/>
        </w:rPr>
        <w:t xml:space="preserve"> </w:t>
      </w:r>
      <w:r w:rsidRPr="00C510A5">
        <w:rPr>
          <w:rFonts w:ascii="Arial Narrow" w:eastAsiaTheme="minorHAnsi" w:hAnsi="Arial Narrow" w:cs="Arial"/>
          <w:color w:val="auto"/>
          <w:sz w:val="22"/>
          <w:szCs w:val="22"/>
          <w:lang w:eastAsia="en-US"/>
        </w:rPr>
        <w:t xml:space="preserve">je </w:t>
      </w:r>
      <w:r w:rsidR="009340C1" w:rsidRPr="00C510A5">
        <w:rPr>
          <w:rFonts w:ascii="Arial Narrow" w:eastAsiaTheme="minorHAnsi" w:hAnsi="Arial Narrow" w:cs="Arial"/>
          <w:color w:val="auto"/>
          <w:sz w:val="22"/>
          <w:szCs w:val="22"/>
          <w:lang w:eastAsia="en-US"/>
        </w:rPr>
        <w:t>zabezpečenie zdravotníckeho vybavenia útvarom MV SR z rozpočtových prostriedkov MF SR resp. iných prostriedkov operačných programov/projektov/finančných mechanizmov spolufinancovaných z iných zdrojov spolufinancovaných útvarmi MV SR.</w:t>
      </w:r>
    </w:p>
    <w:p w14:paraId="144ED9B8" w14:textId="77777777" w:rsidR="009340C1" w:rsidRPr="00C510A5" w:rsidRDefault="009340C1" w:rsidP="009340C1">
      <w:pPr>
        <w:pStyle w:val="Bezriadkovania"/>
        <w:jc w:val="both"/>
        <w:rPr>
          <w:rFonts w:ascii="Arial Narrow" w:hAnsi="Arial Narrow"/>
          <w:b/>
          <w:sz w:val="22"/>
          <w:szCs w:val="22"/>
          <w:lang w:eastAsia="en-US"/>
        </w:rPr>
      </w:pPr>
    </w:p>
    <w:p w14:paraId="140EA9E3" w14:textId="0FF50C8F" w:rsidR="009340C1" w:rsidRPr="00C510A5" w:rsidRDefault="009340C1" w:rsidP="009340C1">
      <w:pPr>
        <w:pStyle w:val="Bezriadkovania"/>
        <w:jc w:val="both"/>
        <w:rPr>
          <w:rFonts w:ascii="Arial Narrow" w:hAnsi="Arial Narrow"/>
          <w:sz w:val="22"/>
          <w:szCs w:val="22"/>
          <w:lang w:eastAsia="en-US"/>
        </w:rPr>
      </w:pPr>
      <w:r w:rsidRPr="00C510A5">
        <w:rPr>
          <w:rFonts w:ascii="Arial Narrow" w:hAnsi="Arial Narrow"/>
          <w:b/>
          <w:sz w:val="22"/>
          <w:szCs w:val="22"/>
          <w:lang w:eastAsia="en-US"/>
        </w:rPr>
        <w:t>Záručná doba resp. exspiračná doba</w:t>
      </w:r>
      <w:r w:rsidRPr="00C510A5">
        <w:rPr>
          <w:rFonts w:ascii="Arial Narrow" w:hAnsi="Arial Narrow"/>
          <w:sz w:val="22"/>
          <w:szCs w:val="22"/>
          <w:lang w:eastAsia="en-US"/>
        </w:rPr>
        <w:t xml:space="preserve"> sa riadi podľa podmienok výrobcu, alebo dátumom spotreby (záručná, exspiračná doba) na dodávanom tovare, pričom predávajúci sa zaväzuje dodať tovar tak, aby záručná (exspiračná) doba bola maximálna a najmenej </w:t>
      </w:r>
      <w:r w:rsidR="006376A0" w:rsidRPr="00C510A5">
        <w:rPr>
          <w:rFonts w:ascii="Arial Narrow" w:hAnsi="Arial Narrow"/>
          <w:sz w:val="22"/>
          <w:szCs w:val="22"/>
          <w:lang w:eastAsia="en-US"/>
        </w:rPr>
        <w:t>90%</w:t>
      </w:r>
      <w:r w:rsidRPr="00C510A5">
        <w:rPr>
          <w:rFonts w:ascii="Arial Narrow" w:hAnsi="Arial Narrow"/>
          <w:sz w:val="22"/>
          <w:szCs w:val="22"/>
          <w:lang w:eastAsia="en-US"/>
        </w:rPr>
        <w:t xml:space="preserve"> z celkovej záručnej (exspiračnej) doby stanovenej výrobcom odo dňa prevzatia dodávaného tovaru na základe dodacieho listu, a mal vlastnosti stanovené kvalitatívnymi a technickými parametrami, originálne  balenie od výrobcu dodržanie podmienok distribúcie.</w:t>
      </w:r>
    </w:p>
    <w:p w14:paraId="01E0F4D2" w14:textId="65C40AF1" w:rsidR="009340C1" w:rsidRPr="00C510A5" w:rsidRDefault="009340C1" w:rsidP="009340C1">
      <w:pPr>
        <w:shd w:val="clear" w:color="auto" w:fill="FFFFFF"/>
        <w:jc w:val="both"/>
        <w:rPr>
          <w:rFonts w:ascii="Arial Narrow" w:hAnsi="Arial Narrow"/>
          <w:b/>
        </w:rPr>
      </w:pPr>
      <w:bookmarkStart w:id="1" w:name="_GoBack"/>
      <w:bookmarkEnd w:id="1"/>
    </w:p>
    <w:p w14:paraId="1A3B979C" w14:textId="24C213C0" w:rsidR="009340C1" w:rsidRPr="00C510A5" w:rsidRDefault="009340C1" w:rsidP="009340C1">
      <w:pPr>
        <w:shd w:val="clear" w:color="auto" w:fill="FFFFFF"/>
        <w:jc w:val="both"/>
        <w:rPr>
          <w:rFonts w:ascii="Arial Narrow" w:hAnsi="Arial Narrow"/>
        </w:rPr>
      </w:pPr>
      <w:r w:rsidRPr="00C510A5">
        <w:rPr>
          <w:rFonts w:ascii="Arial Narrow" w:hAnsi="Arial Narrow"/>
          <w:b/>
        </w:rPr>
        <w:t>Návod na obsluhu</w:t>
      </w:r>
      <w:r w:rsidRPr="00C510A5">
        <w:rPr>
          <w:rFonts w:ascii="Arial Narrow" w:hAnsi="Arial Narrow"/>
        </w:rPr>
        <w:t xml:space="preserve"> (štítok/vonkajší obal produktu) musí byť v štátnom jazyku, v slovenskom alebo v českom. V prípade, ak súčasťou originálneho označenia zdravotníckej pomôcky nie sú údaje v slovenskom jazyku, je možné označenie zdravotníckej pomôcky v slovenskom jazyku predložiť a na </w:t>
      </w:r>
      <w:r w:rsidR="003F64AA" w:rsidRPr="00C510A5">
        <w:rPr>
          <w:rFonts w:ascii="Arial Narrow" w:hAnsi="Arial Narrow"/>
        </w:rPr>
        <w:t>zdravotníckej pomôcke</w:t>
      </w:r>
      <w:r w:rsidRPr="00C510A5">
        <w:rPr>
          <w:rFonts w:ascii="Arial Narrow" w:hAnsi="Arial Narrow"/>
        </w:rPr>
        <w:t xml:space="preserve"> doplniť na samolepiacom štítku s písomným súhlasom výrobcu/EC REP.</w:t>
      </w:r>
    </w:p>
    <w:p w14:paraId="038E839C" w14:textId="18BB9D66" w:rsidR="009643BA" w:rsidRPr="00C510A5" w:rsidRDefault="009643BA" w:rsidP="00642DBA">
      <w:pPr>
        <w:shd w:val="clear" w:color="auto" w:fill="FFFFFF"/>
        <w:jc w:val="both"/>
        <w:rPr>
          <w:rFonts w:ascii="Arial Narrow" w:hAnsi="Arial Narrow" w:cs="Calibri"/>
          <w:b/>
          <w:color w:val="000000"/>
        </w:rPr>
      </w:pPr>
      <w:r w:rsidRPr="00C510A5">
        <w:rPr>
          <w:rFonts w:ascii="Arial Narrow" w:hAnsi="Arial Narrow"/>
        </w:rPr>
        <w:t xml:space="preserve">Verejný obstarávateľ z hľadiska opisu predmetu zákazky uvádza v súlade so zákonom </w:t>
      </w:r>
      <w:r w:rsidRPr="00C510A5">
        <w:rPr>
          <w:rStyle w:val="SubtleEmphasis1"/>
          <w:rFonts w:ascii="Arial Narrow" w:hAnsi="Arial Narrow"/>
          <w:sz w:val="22"/>
        </w:rPr>
        <w:t>č. 343/2015 Z. z. o verejnom obstarávaní a o zmene a doplnení niektorých zákonov v znení neskorších predpisov</w:t>
      </w:r>
      <w:r w:rsidRPr="00C510A5">
        <w:rPr>
          <w:rFonts w:ascii="Arial Narrow" w:hAnsi="Arial Narrow"/>
        </w:rPr>
        <w:t xml:space="preserve">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w:t>
      </w:r>
      <w:proofErr w:type="spellStart"/>
      <w:r w:rsidRPr="00C510A5">
        <w:rPr>
          <w:rFonts w:ascii="Arial Narrow" w:hAnsi="Arial Narrow"/>
        </w:rPr>
        <w:t>t.j</w:t>
      </w:r>
      <w:proofErr w:type="spellEnd"/>
      <w:r w:rsidRPr="00C510A5">
        <w:rPr>
          <w:rFonts w:ascii="Arial Narrow" w:hAnsi="Arial Narrow"/>
        </w:rPr>
        <w:t xml:space="preserve">.,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w:t>
      </w:r>
      <w:r w:rsidRPr="00C510A5">
        <w:rPr>
          <w:rFonts w:ascii="Arial Narrow" w:hAnsi="Arial Narrow"/>
          <w:u w:val="single"/>
        </w:rPr>
        <w:t>túto skutočnosť však musí preukázať uchádzač vo svojej ponuke</w:t>
      </w:r>
      <w:r w:rsidR="00307ED7" w:rsidRPr="00C510A5">
        <w:rPr>
          <w:rFonts w:ascii="Arial Narrow" w:hAnsi="Arial Narrow"/>
          <w:u w:val="single"/>
        </w:rPr>
        <w:t xml:space="preserve"> - </w:t>
      </w:r>
      <w:r w:rsidR="00307ED7" w:rsidRPr="00C510A5">
        <w:rPr>
          <w:rFonts w:ascii="Arial Narrow" w:hAnsi="Arial Narrow" w:cs="Calibri"/>
          <w:b/>
          <w:color w:val="000000"/>
        </w:rPr>
        <w:t>Vlastný návrh plnenia predmetu zákazky</w:t>
      </w:r>
      <w:r w:rsidRPr="00C510A5">
        <w:rPr>
          <w:rFonts w:ascii="Arial Narrow" w:hAnsi="Arial Narrow"/>
          <w:u w:val="single"/>
        </w:rPr>
        <w:t>.</w:t>
      </w:r>
    </w:p>
    <w:p w14:paraId="60D1FC75" w14:textId="7E35DA25" w:rsidR="00B14491" w:rsidRPr="00C510A5" w:rsidRDefault="009340C1" w:rsidP="00B14491">
      <w:pPr>
        <w:jc w:val="both"/>
        <w:rPr>
          <w:rFonts w:ascii="Arial Narrow" w:hAnsi="Arial Narrow"/>
          <w:b/>
          <w:u w:val="single"/>
        </w:rPr>
      </w:pPr>
      <w:r w:rsidRPr="00C510A5">
        <w:rPr>
          <w:rFonts w:ascii="Arial Narrow" w:hAnsi="Arial Narrow"/>
          <w:b/>
          <w:u w:val="single"/>
        </w:rPr>
        <w:t>Výsledná ponuková cena musí zahŕňať všetky náklady súvisiace so zabezpečením dodávky na miesto dodania vrátane dopravných nákladov, vynesenie na miesto určenia</w:t>
      </w:r>
      <w:r w:rsidR="00B97C56" w:rsidRPr="00C510A5">
        <w:rPr>
          <w:rFonts w:ascii="Arial Narrow" w:hAnsi="Arial Narrow"/>
          <w:b/>
          <w:u w:val="single"/>
        </w:rPr>
        <w:t>.</w:t>
      </w:r>
    </w:p>
    <w:p w14:paraId="1894F121" w14:textId="20009459" w:rsidR="00B0486A" w:rsidRPr="00C510A5" w:rsidRDefault="00B0486A" w:rsidP="009340C1">
      <w:pPr>
        <w:shd w:val="clear" w:color="auto" w:fill="FFFFFF"/>
        <w:jc w:val="both"/>
        <w:rPr>
          <w:rFonts w:ascii="Arial Narrow" w:hAnsi="Arial Narrow"/>
        </w:rPr>
        <w:sectPr w:rsidR="00B0486A" w:rsidRPr="00C510A5">
          <w:headerReference w:type="default" r:id="rId8"/>
          <w:footerReference w:type="default" r:id="rId9"/>
          <w:pgSz w:w="11906" w:h="16838"/>
          <w:pgMar w:top="1417" w:right="1417" w:bottom="1417" w:left="1417" w:header="708" w:footer="708" w:gutter="0"/>
          <w:cols w:space="708"/>
          <w:docGrid w:linePitch="360"/>
        </w:sectPr>
      </w:pPr>
    </w:p>
    <w:p w14:paraId="236774AA" w14:textId="19F0038B" w:rsidR="001006FB" w:rsidRPr="00C510A5" w:rsidRDefault="001006FB" w:rsidP="001006FB">
      <w:pPr>
        <w:widowControl w:val="0"/>
        <w:autoSpaceDE w:val="0"/>
        <w:autoSpaceDN w:val="0"/>
        <w:adjustRightInd w:val="0"/>
        <w:spacing w:after="0" w:line="240" w:lineRule="auto"/>
        <w:jc w:val="center"/>
        <w:rPr>
          <w:rFonts w:ascii="Arial Narrow" w:hAnsi="Arial Narrow" w:cs="Arial"/>
          <w:b/>
          <w:u w:val="single"/>
        </w:rPr>
      </w:pPr>
      <w:r w:rsidRPr="00C510A5">
        <w:rPr>
          <w:rFonts w:ascii="Arial Narrow" w:hAnsi="Arial Narrow" w:cs="Arial"/>
          <w:b/>
          <w:u w:val="single"/>
        </w:rPr>
        <w:lastRenderedPageBreak/>
        <w:t>Z</w:t>
      </w:r>
      <w:r w:rsidR="00DF64C9" w:rsidRPr="00C510A5">
        <w:rPr>
          <w:rFonts w:ascii="Arial Narrow" w:hAnsi="Arial Narrow" w:cs="Arial"/>
          <w:b/>
          <w:u w:val="single"/>
        </w:rPr>
        <w:t>á</w:t>
      </w:r>
      <w:r w:rsidRPr="00C510A5">
        <w:rPr>
          <w:rFonts w:ascii="Arial Narrow" w:hAnsi="Arial Narrow" w:cs="Arial"/>
          <w:b/>
          <w:u w:val="single"/>
        </w:rPr>
        <w:t>chranárske vybavenie a cvičné figuríny</w:t>
      </w:r>
      <w:r w:rsidR="006D14AD">
        <w:rPr>
          <w:rFonts w:ascii="Arial Narrow" w:hAnsi="Arial Narrow" w:cs="Arial"/>
          <w:b/>
          <w:u w:val="single"/>
        </w:rPr>
        <w:t xml:space="preserve"> </w:t>
      </w:r>
      <w:r w:rsidR="00F038C8">
        <w:rPr>
          <w:rFonts w:ascii="Arial Narrow" w:hAnsi="Arial Narrow" w:cs="Arial"/>
          <w:b/>
          <w:u w:val="single"/>
        </w:rPr>
        <w:t>–</w:t>
      </w:r>
      <w:r w:rsidR="006D14AD">
        <w:rPr>
          <w:rFonts w:ascii="Arial Narrow" w:hAnsi="Arial Narrow" w:cs="Arial"/>
          <w:b/>
          <w:u w:val="single"/>
        </w:rPr>
        <w:t xml:space="preserve"> </w:t>
      </w:r>
      <w:r w:rsidR="00F038C8">
        <w:rPr>
          <w:rFonts w:ascii="Arial Narrow" w:hAnsi="Arial Narrow" w:cs="Arial"/>
          <w:b/>
          <w:u w:val="single"/>
        </w:rPr>
        <w:t xml:space="preserve">časť </w:t>
      </w:r>
      <w:r w:rsidR="006D14AD">
        <w:rPr>
          <w:rFonts w:ascii="Arial Narrow" w:hAnsi="Arial Narrow" w:cs="Arial"/>
          <w:b/>
          <w:u w:val="single"/>
        </w:rPr>
        <w:t>2</w:t>
      </w:r>
    </w:p>
    <w:p w14:paraId="61C71B9E" w14:textId="77777777" w:rsidR="009340C1" w:rsidRPr="00C510A5" w:rsidRDefault="009340C1" w:rsidP="009340C1">
      <w:pPr>
        <w:widowControl w:val="0"/>
        <w:autoSpaceDE w:val="0"/>
        <w:autoSpaceDN w:val="0"/>
        <w:adjustRightInd w:val="0"/>
        <w:spacing w:after="0" w:line="240" w:lineRule="auto"/>
        <w:jc w:val="center"/>
        <w:rPr>
          <w:rFonts w:ascii="Arial Narrow" w:hAnsi="Arial Narrow" w:cs="Arial"/>
          <w:b/>
          <w:u w:val="single"/>
        </w:rPr>
      </w:pPr>
    </w:p>
    <w:tbl>
      <w:tblPr>
        <w:tblW w:w="16098" w:type="dxa"/>
        <w:tblCellMar>
          <w:left w:w="70" w:type="dxa"/>
          <w:right w:w="70" w:type="dxa"/>
        </w:tblCellMar>
        <w:tblLook w:val="04A0" w:firstRow="1" w:lastRow="0" w:firstColumn="1" w:lastColumn="0" w:noHBand="0" w:noVBand="1"/>
      </w:tblPr>
      <w:tblGrid>
        <w:gridCol w:w="473"/>
        <w:gridCol w:w="2242"/>
        <w:gridCol w:w="4176"/>
        <w:gridCol w:w="973"/>
        <w:gridCol w:w="1434"/>
        <w:gridCol w:w="3489"/>
        <w:gridCol w:w="3311"/>
      </w:tblGrid>
      <w:tr w:rsidR="00AF2CBE" w:rsidRPr="00C510A5" w14:paraId="7DE6064A" w14:textId="77777777" w:rsidTr="00500FFD">
        <w:trPr>
          <w:trHeight w:val="1155"/>
        </w:trPr>
        <w:tc>
          <w:tcPr>
            <w:tcW w:w="473" w:type="dxa"/>
            <w:vMerge w:val="restart"/>
            <w:tcBorders>
              <w:top w:val="single" w:sz="4" w:space="0" w:color="auto"/>
              <w:left w:val="single" w:sz="4" w:space="0" w:color="auto"/>
              <w:right w:val="single" w:sz="4" w:space="0" w:color="auto"/>
            </w:tcBorders>
            <w:shd w:val="clear" w:color="FF9900" w:fill="FF8080"/>
            <w:vAlign w:val="center"/>
            <w:hideMark/>
          </w:tcPr>
          <w:p w14:paraId="05FD9E88" w14:textId="77777777" w:rsidR="00AF2CBE" w:rsidRPr="00C510A5" w:rsidRDefault="00AF2CBE" w:rsidP="00AF2CBE">
            <w:pPr>
              <w:spacing w:after="0" w:line="240" w:lineRule="auto"/>
              <w:jc w:val="center"/>
              <w:rPr>
                <w:rFonts w:ascii="Arial Narrow" w:eastAsia="Times New Roman" w:hAnsi="Arial Narrow" w:cs="Times New Roman"/>
                <w:b/>
                <w:bCs/>
                <w:color w:val="000000"/>
                <w:lang w:eastAsia="sk-SK"/>
              </w:rPr>
            </w:pPr>
            <w:r w:rsidRPr="00C510A5">
              <w:rPr>
                <w:rFonts w:ascii="Arial Narrow" w:eastAsia="Times New Roman" w:hAnsi="Arial Narrow" w:cs="Times New Roman"/>
                <w:b/>
                <w:bCs/>
                <w:color w:val="000000"/>
                <w:lang w:eastAsia="sk-SK"/>
              </w:rPr>
              <w:t>P. č.</w:t>
            </w:r>
          </w:p>
        </w:tc>
        <w:tc>
          <w:tcPr>
            <w:tcW w:w="2242" w:type="dxa"/>
            <w:vMerge w:val="restart"/>
            <w:tcBorders>
              <w:top w:val="single" w:sz="4" w:space="0" w:color="auto"/>
              <w:left w:val="nil"/>
              <w:right w:val="single" w:sz="4" w:space="0" w:color="auto"/>
            </w:tcBorders>
            <w:shd w:val="clear" w:color="FF9900" w:fill="FF8080"/>
            <w:vAlign w:val="center"/>
            <w:hideMark/>
          </w:tcPr>
          <w:p w14:paraId="6DB77FD3" w14:textId="77777777" w:rsidR="00AF2CBE" w:rsidRPr="00C510A5" w:rsidRDefault="00AF2CBE" w:rsidP="00AF2CBE">
            <w:pPr>
              <w:spacing w:after="0" w:line="240" w:lineRule="auto"/>
              <w:jc w:val="center"/>
              <w:rPr>
                <w:rFonts w:ascii="Arial Narrow" w:eastAsia="Times New Roman" w:hAnsi="Arial Narrow" w:cs="Times New Roman"/>
                <w:b/>
                <w:bCs/>
                <w:color w:val="000000"/>
                <w:lang w:eastAsia="sk-SK"/>
              </w:rPr>
            </w:pPr>
            <w:r w:rsidRPr="00C510A5">
              <w:rPr>
                <w:rFonts w:ascii="Arial Narrow" w:eastAsia="Times New Roman" w:hAnsi="Arial Narrow" w:cs="Times New Roman"/>
                <w:b/>
                <w:bCs/>
                <w:color w:val="000000"/>
                <w:lang w:eastAsia="sk-SK"/>
              </w:rPr>
              <w:t>Druh tovaru</w:t>
            </w:r>
          </w:p>
        </w:tc>
        <w:tc>
          <w:tcPr>
            <w:tcW w:w="4176" w:type="dxa"/>
            <w:vMerge w:val="restart"/>
            <w:tcBorders>
              <w:top w:val="single" w:sz="4" w:space="0" w:color="auto"/>
              <w:left w:val="nil"/>
              <w:right w:val="single" w:sz="4" w:space="0" w:color="auto"/>
            </w:tcBorders>
            <w:shd w:val="clear" w:color="FFFF00" w:fill="FFFF00"/>
            <w:vAlign w:val="center"/>
            <w:hideMark/>
          </w:tcPr>
          <w:p w14:paraId="33AFB93D" w14:textId="77777777" w:rsidR="00AF2CBE" w:rsidRPr="00C510A5" w:rsidRDefault="00AF2CBE" w:rsidP="00AF2CBE">
            <w:pPr>
              <w:spacing w:after="0" w:line="240" w:lineRule="auto"/>
              <w:jc w:val="center"/>
              <w:rPr>
                <w:rFonts w:ascii="Arial Narrow" w:eastAsia="Times New Roman" w:hAnsi="Arial Narrow" w:cs="Times New Roman"/>
                <w:b/>
                <w:bCs/>
                <w:color w:val="000000"/>
                <w:lang w:eastAsia="sk-SK"/>
              </w:rPr>
            </w:pPr>
            <w:r w:rsidRPr="00C510A5">
              <w:rPr>
                <w:rFonts w:ascii="Arial Narrow" w:eastAsia="Times New Roman" w:hAnsi="Arial Narrow" w:cs="Times New Roman"/>
                <w:b/>
                <w:bCs/>
                <w:color w:val="000000"/>
                <w:lang w:eastAsia="sk-SK"/>
              </w:rPr>
              <w:t>Opis predmetu zákazky - Minimálne požiadavky na predmet plnenia</w:t>
            </w:r>
          </w:p>
        </w:tc>
        <w:tc>
          <w:tcPr>
            <w:tcW w:w="973" w:type="dxa"/>
            <w:vMerge w:val="restart"/>
            <w:tcBorders>
              <w:top w:val="single" w:sz="4" w:space="0" w:color="auto"/>
              <w:left w:val="nil"/>
              <w:right w:val="single" w:sz="4" w:space="0" w:color="auto"/>
            </w:tcBorders>
            <w:shd w:val="clear" w:color="FF9900" w:fill="FF8080"/>
            <w:vAlign w:val="center"/>
            <w:hideMark/>
          </w:tcPr>
          <w:p w14:paraId="77622F1A" w14:textId="77777777" w:rsidR="00AF2CBE" w:rsidRPr="00C510A5" w:rsidRDefault="00AF2CBE" w:rsidP="00AF2CBE">
            <w:pPr>
              <w:spacing w:after="0" w:line="240" w:lineRule="auto"/>
              <w:jc w:val="center"/>
              <w:rPr>
                <w:rFonts w:ascii="Arial Narrow" w:eastAsia="Times New Roman" w:hAnsi="Arial Narrow" w:cs="Times New Roman"/>
                <w:b/>
                <w:bCs/>
                <w:color w:val="000000"/>
                <w:lang w:eastAsia="sk-SK"/>
              </w:rPr>
            </w:pPr>
            <w:r w:rsidRPr="00C510A5">
              <w:rPr>
                <w:rFonts w:ascii="Arial Narrow" w:eastAsia="Times New Roman" w:hAnsi="Arial Narrow" w:cs="Times New Roman"/>
                <w:b/>
                <w:bCs/>
                <w:color w:val="000000"/>
                <w:lang w:eastAsia="sk-SK"/>
              </w:rPr>
              <w:t>Merná jednotka</w:t>
            </w:r>
          </w:p>
        </w:tc>
        <w:tc>
          <w:tcPr>
            <w:tcW w:w="1434" w:type="dxa"/>
            <w:vMerge w:val="restart"/>
            <w:tcBorders>
              <w:top w:val="single" w:sz="4" w:space="0" w:color="auto"/>
              <w:left w:val="nil"/>
              <w:right w:val="single" w:sz="4" w:space="0" w:color="auto"/>
            </w:tcBorders>
            <w:shd w:val="clear" w:color="auto" w:fill="00B0F0"/>
            <w:vAlign w:val="center"/>
            <w:hideMark/>
          </w:tcPr>
          <w:p w14:paraId="0CB5DF66" w14:textId="77777777" w:rsidR="00AF2CBE" w:rsidRPr="00C510A5" w:rsidRDefault="00AF2CBE" w:rsidP="00AF2CBE">
            <w:pPr>
              <w:spacing w:after="0" w:line="240" w:lineRule="auto"/>
              <w:ind w:left="-264" w:firstLine="264"/>
              <w:jc w:val="center"/>
              <w:rPr>
                <w:rFonts w:ascii="Arial Narrow" w:eastAsia="Times New Roman" w:hAnsi="Arial Narrow" w:cs="Times New Roman"/>
                <w:b/>
                <w:bCs/>
                <w:color w:val="000000"/>
                <w:lang w:eastAsia="sk-SK"/>
              </w:rPr>
            </w:pPr>
            <w:r w:rsidRPr="00C510A5">
              <w:rPr>
                <w:rFonts w:ascii="Arial Narrow" w:eastAsia="Times New Roman" w:hAnsi="Arial Narrow" w:cs="Times New Roman"/>
                <w:b/>
                <w:bCs/>
                <w:color w:val="000000"/>
                <w:lang w:eastAsia="sk-SK"/>
              </w:rPr>
              <w:t>Predpokladané množstvo</w:t>
            </w:r>
          </w:p>
        </w:tc>
        <w:tc>
          <w:tcPr>
            <w:tcW w:w="6800"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84815B6" w14:textId="77777777" w:rsidR="00AF2CBE" w:rsidRPr="00C510A5" w:rsidRDefault="00AF2CBE" w:rsidP="00AF2CBE">
            <w:pPr>
              <w:jc w:val="center"/>
              <w:rPr>
                <w:rFonts w:ascii="Arial Narrow" w:hAnsi="Arial Narrow" w:cs="Calibri"/>
                <w:b/>
                <w:color w:val="000000"/>
              </w:rPr>
            </w:pPr>
            <w:r w:rsidRPr="00C510A5">
              <w:rPr>
                <w:rFonts w:ascii="Arial Narrow" w:hAnsi="Arial Narrow" w:cs="Calibri"/>
                <w:b/>
                <w:color w:val="000000"/>
              </w:rPr>
              <w:t>Vlastný návrh plnenia predmetu zákazky</w:t>
            </w:r>
          </w:p>
          <w:p w14:paraId="4075AFCC" w14:textId="77777777" w:rsidR="00AF2CBE" w:rsidRPr="00C510A5" w:rsidRDefault="00AF2CBE" w:rsidP="00AF2CBE">
            <w:pPr>
              <w:spacing w:after="0" w:line="240" w:lineRule="auto"/>
              <w:jc w:val="center"/>
              <w:rPr>
                <w:rFonts w:ascii="Arial Narrow" w:eastAsia="Times New Roman" w:hAnsi="Arial Narrow" w:cs="Times New Roman"/>
                <w:b/>
                <w:bCs/>
                <w:color w:val="000000"/>
                <w:lang w:eastAsia="sk-SK"/>
              </w:rPr>
            </w:pPr>
            <w:r w:rsidRPr="00C510A5">
              <w:rPr>
                <w:rFonts w:ascii="Arial Narrow" w:hAnsi="Arial Narrow" w:cs="Calibri"/>
                <w:b/>
                <w:color w:val="000000"/>
              </w:rPr>
              <w:t>(doplní uchádzač)</w:t>
            </w:r>
          </w:p>
        </w:tc>
      </w:tr>
      <w:tr w:rsidR="00AF2CBE" w:rsidRPr="00C510A5" w14:paraId="563E5E57" w14:textId="77777777" w:rsidTr="00500FFD">
        <w:trPr>
          <w:trHeight w:val="1155"/>
        </w:trPr>
        <w:tc>
          <w:tcPr>
            <w:tcW w:w="473" w:type="dxa"/>
            <w:vMerge/>
            <w:tcBorders>
              <w:left w:val="single" w:sz="4" w:space="0" w:color="auto"/>
              <w:bottom w:val="single" w:sz="4" w:space="0" w:color="auto"/>
              <w:right w:val="single" w:sz="4" w:space="0" w:color="auto"/>
            </w:tcBorders>
            <w:shd w:val="clear" w:color="FF9900" w:fill="FF8080"/>
            <w:vAlign w:val="center"/>
          </w:tcPr>
          <w:p w14:paraId="7C8C3546" w14:textId="77777777" w:rsidR="00AF2CBE" w:rsidRPr="00C510A5" w:rsidRDefault="00AF2CBE" w:rsidP="00AF2CBE">
            <w:pPr>
              <w:spacing w:after="0" w:line="240" w:lineRule="auto"/>
              <w:jc w:val="center"/>
              <w:rPr>
                <w:rFonts w:ascii="Arial Narrow" w:eastAsia="Times New Roman" w:hAnsi="Arial Narrow" w:cs="Times New Roman"/>
                <w:b/>
                <w:bCs/>
                <w:color w:val="000000"/>
                <w:lang w:eastAsia="sk-SK"/>
              </w:rPr>
            </w:pPr>
          </w:p>
        </w:tc>
        <w:tc>
          <w:tcPr>
            <w:tcW w:w="2242" w:type="dxa"/>
            <w:vMerge/>
            <w:tcBorders>
              <w:left w:val="nil"/>
              <w:bottom w:val="single" w:sz="4" w:space="0" w:color="auto"/>
              <w:right w:val="single" w:sz="4" w:space="0" w:color="auto"/>
            </w:tcBorders>
            <w:shd w:val="clear" w:color="FF9900" w:fill="FF8080"/>
            <w:vAlign w:val="center"/>
          </w:tcPr>
          <w:p w14:paraId="29E4A9F4" w14:textId="77777777" w:rsidR="00AF2CBE" w:rsidRPr="00C510A5" w:rsidRDefault="00AF2CBE" w:rsidP="00AF2CBE">
            <w:pPr>
              <w:spacing w:after="0" w:line="240" w:lineRule="auto"/>
              <w:jc w:val="center"/>
              <w:rPr>
                <w:rFonts w:ascii="Arial Narrow" w:eastAsia="Times New Roman" w:hAnsi="Arial Narrow" w:cs="Times New Roman"/>
                <w:b/>
                <w:bCs/>
                <w:color w:val="000000"/>
                <w:lang w:eastAsia="sk-SK"/>
              </w:rPr>
            </w:pPr>
          </w:p>
        </w:tc>
        <w:tc>
          <w:tcPr>
            <w:tcW w:w="4176" w:type="dxa"/>
            <w:vMerge/>
            <w:tcBorders>
              <w:left w:val="nil"/>
              <w:bottom w:val="single" w:sz="4" w:space="0" w:color="auto"/>
              <w:right w:val="single" w:sz="4" w:space="0" w:color="auto"/>
            </w:tcBorders>
            <w:shd w:val="clear" w:color="FFFF00" w:fill="FFFF00"/>
            <w:vAlign w:val="center"/>
          </w:tcPr>
          <w:p w14:paraId="4458C24B" w14:textId="77777777" w:rsidR="00AF2CBE" w:rsidRPr="00C510A5" w:rsidRDefault="00AF2CBE" w:rsidP="00AF2CBE">
            <w:pPr>
              <w:spacing w:after="0" w:line="240" w:lineRule="auto"/>
              <w:jc w:val="center"/>
              <w:rPr>
                <w:rFonts w:ascii="Arial Narrow" w:eastAsia="Times New Roman" w:hAnsi="Arial Narrow" w:cs="Times New Roman"/>
                <w:b/>
                <w:bCs/>
                <w:color w:val="000000"/>
                <w:lang w:eastAsia="sk-SK"/>
              </w:rPr>
            </w:pPr>
          </w:p>
        </w:tc>
        <w:tc>
          <w:tcPr>
            <w:tcW w:w="973" w:type="dxa"/>
            <w:vMerge/>
            <w:tcBorders>
              <w:left w:val="nil"/>
              <w:bottom w:val="single" w:sz="4" w:space="0" w:color="auto"/>
              <w:right w:val="single" w:sz="4" w:space="0" w:color="auto"/>
            </w:tcBorders>
            <w:shd w:val="clear" w:color="FF9900" w:fill="FF8080"/>
            <w:vAlign w:val="center"/>
          </w:tcPr>
          <w:p w14:paraId="1C228A1F" w14:textId="77777777" w:rsidR="00AF2CBE" w:rsidRPr="00C510A5" w:rsidRDefault="00AF2CBE" w:rsidP="00AF2CBE">
            <w:pPr>
              <w:spacing w:after="0" w:line="240" w:lineRule="auto"/>
              <w:jc w:val="center"/>
              <w:rPr>
                <w:rFonts w:ascii="Arial Narrow" w:eastAsia="Times New Roman" w:hAnsi="Arial Narrow" w:cs="Times New Roman"/>
                <w:b/>
                <w:bCs/>
                <w:color w:val="000000"/>
                <w:lang w:eastAsia="sk-SK"/>
              </w:rPr>
            </w:pPr>
          </w:p>
        </w:tc>
        <w:tc>
          <w:tcPr>
            <w:tcW w:w="1434" w:type="dxa"/>
            <w:vMerge/>
            <w:tcBorders>
              <w:left w:val="nil"/>
              <w:bottom w:val="single" w:sz="4" w:space="0" w:color="auto"/>
              <w:right w:val="single" w:sz="4" w:space="0" w:color="auto"/>
            </w:tcBorders>
            <w:shd w:val="clear" w:color="auto" w:fill="00B0F0"/>
            <w:vAlign w:val="center"/>
          </w:tcPr>
          <w:p w14:paraId="741976B0" w14:textId="77777777" w:rsidR="00AF2CBE" w:rsidRPr="00C510A5" w:rsidRDefault="00AF2CBE" w:rsidP="00AF2CBE">
            <w:pPr>
              <w:spacing w:after="0" w:line="240" w:lineRule="auto"/>
              <w:ind w:left="-264" w:firstLine="264"/>
              <w:jc w:val="center"/>
              <w:rPr>
                <w:rFonts w:ascii="Arial Narrow" w:eastAsia="Times New Roman" w:hAnsi="Arial Narrow" w:cs="Times New Roman"/>
                <w:b/>
                <w:bCs/>
                <w:color w:val="000000"/>
                <w:lang w:eastAsia="sk-SK"/>
              </w:rPr>
            </w:pPr>
          </w:p>
        </w:tc>
        <w:tc>
          <w:tcPr>
            <w:tcW w:w="3489"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FEB3D52" w14:textId="77777777" w:rsidR="00AF2CBE" w:rsidRPr="00C510A5" w:rsidRDefault="00AF2CBE" w:rsidP="00AF2CBE">
            <w:pPr>
              <w:jc w:val="center"/>
              <w:rPr>
                <w:rFonts w:ascii="Arial Narrow" w:hAnsi="Arial Narrow" w:cs="Calibri"/>
                <w:b/>
                <w:color w:val="000000"/>
              </w:rPr>
            </w:pPr>
            <w:r w:rsidRPr="00C510A5">
              <w:rPr>
                <w:rFonts w:ascii="Arial Narrow" w:hAnsi="Arial Narrow" w:cs="Calibri"/>
                <w:b/>
                <w:color w:val="000000"/>
              </w:rPr>
              <w:t>Druh tovaru</w:t>
            </w:r>
          </w:p>
        </w:tc>
        <w:tc>
          <w:tcPr>
            <w:tcW w:w="331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E9C1E2C" w14:textId="77777777" w:rsidR="00AF2CBE" w:rsidRPr="00C510A5" w:rsidRDefault="00AF2CBE" w:rsidP="00AF2CBE">
            <w:pPr>
              <w:jc w:val="center"/>
              <w:rPr>
                <w:rFonts w:ascii="Arial Narrow" w:hAnsi="Arial Narrow" w:cs="Calibri"/>
                <w:b/>
                <w:color w:val="000000"/>
              </w:rPr>
            </w:pPr>
            <w:r w:rsidRPr="00C510A5">
              <w:rPr>
                <w:rFonts w:ascii="Arial Narrow" w:hAnsi="Arial Narrow" w:cs="Arial"/>
                <w:b/>
                <w:bCs/>
                <w:color w:val="000000"/>
                <w:lang w:eastAsia="sk-SK"/>
              </w:rPr>
              <w:t>Podrobný popis</w:t>
            </w:r>
          </w:p>
        </w:tc>
      </w:tr>
      <w:tr w:rsidR="00500FFD" w:rsidRPr="00C510A5" w14:paraId="485CAB5A" w14:textId="77777777" w:rsidTr="00500FFD">
        <w:trPr>
          <w:trHeight w:val="270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1594A"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14:paraId="60FB4306" w14:textId="0885CF6F"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Resuscitačná figurína - torzo - dospelý</w:t>
            </w:r>
          </w:p>
        </w:tc>
        <w:tc>
          <w:tcPr>
            <w:tcW w:w="4176" w:type="dxa"/>
            <w:tcBorders>
              <w:top w:val="single" w:sz="4" w:space="0" w:color="auto"/>
              <w:left w:val="nil"/>
              <w:bottom w:val="single" w:sz="4" w:space="0" w:color="auto"/>
              <w:right w:val="single" w:sz="4" w:space="0" w:color="auto"/>
            </w:tcBorders>
            <w:shd w:val="clear" w:color="FDEADA" w:fill="FFFFFF"/>
            <w:vAlign w:val="center"/>
            <w:hideMark/>
          </w:tcPr>
          <w:p w14:paraId="22472089" w14:textId="3E008939"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Resuscitačná figurína (torzo) dospelého s realistickým anatomickým vzhľadom pre nácvik resuscitačných techník; vyhodnotenie signalizácie LED kontroluje správnu rýchlosť stláčania hrudníku; hĺbku stláčania je možno nastaviť sprevádzaním zvukového efektu; pre dýchanie z úst do úst sa vyžaduje možnosť výmeny pľúcnych vakov; pre zaistenie hygienického komfortu sa na figurínu požaduje pevné uchytenie jednorazovej tvárovej </w:t>
            </w:r>
            <w:proofErr w:type="spellStart"/>
            <w:r w:rsidRPr="00C510A5">
              <w:rPr>
                <w:rFonts w:ascii="Arial Narrow" w:hAnsi="Arial Narrow" w:cs="Arial"/>
                <w:color w:val="000000"/>
              </w:rPr>
              <w:t>rúšky</w:t>
            </w:r>
            <w:proofErr w:type="spellEnd"/>
            <w:r w:rsidRPr="00C510A5">
              <w:rPr>
                <w:rFonts w:ascii="Arial Narrow" w:hAnsi="Arial Narrow" w:cs="Arial"/>
                <w:color w:val="000000"/>
              </w:rPr>
              <w:t>; torzo ľahké svojou váhou a jeho príprava na nácvik  je rýchla a jednoduchá; monitorom frekvencie KPR, ktorý študentovi aj inštruktorovi poskytuje okamžitú odozvu na frekvenciu a hĺbku systémom LED svietidiel umiestnených integrovane na torze; simulátor pracuje bez nutnosti zapojenia na elektrickú sieť, pre jej činnosť postačujú batérie; simulátor v súlade s aktuálnymi smernicami GUIDELINES, vrátane najnovšieho nariadenia AHA o integrovanej odozve; figurína s funkciu prepojenia cez Bluetooth ako na zariadeniach Apple, tak Android. zahŕňajúca frekvenciu, hĺbku, spätný ráz, ventiláciu a čas prerušenia kompresií k vykonaniu výboja (</w:t>
            </w:r>
            <w:proofErr w:type="spellStart"/>
            <w:r w:rsidRPr="00C510A5">
              <w:rPr>
                <w:rFonts w:ascii="Arial Narrow" w:hAnsi="Arial Narrow" w:cs="Arial"/>
                <w:color w:val="000000"/>
              </w:rPr>
              <w:t>hands-off</w:t>
            </w:r>
            <w:proofErr w:type="spellEnd"/>
            <w:r w:rsidRPr="00C510A5">
              <w:rPr>
                <w:rFonts w:ascii="Arial Narrow" w:hAnsi="Arial Narrow" w:cs="Arial"/>
                <w:color w:val="000000"/>
              </w:rPr>
              <w:t xml:space="preserve"> </w:t>
            </w:r>
            <w:proofErr w:type="spellStart"/>
            <w:r w:rsidRPr="00C510A5">
              <w:rPr>
                <w:rFonts w:ascii="Arial Narrow" w:hAnsi="Arial Narrow" w:cs="Arial"/>
                <w:color w:val="000000"/>
              </w:rPr>
              <w:t>time</w:t>
            </w:r>
            <w:proofErr w:type="spellEnd"/>
            <w:r w:rsidRPr="00C510A5">
              <w:rPr>
                <w:rFonts w:ascii="Arial Narrow" w:hAnsi="Arial Narrow" w:cs="Arial"/>
                <w:color w:val="000000"/>
              </w:rPr>
              <w:t xml:space="preserve">) cez aplikáciu KPR; aplikácia bez licenčných poplatkov; aplikácia </w:t>
            </w:r>
            <w:r w:rsidRPr="00C510A5">
              <w:rPr>
                <w:rFonts w:ascii="Arial Narrow" w:hAnsi="Arial Narrow" w:cs="Arial"/>
                <w:color w:val="000000"/>
              </w:rPr>
              <w:lastRenderedPageBreak/>
              <w:t xml:space="preserve">umožňuje inštruktorom poskytovať komplexný nácvik KPR a zároveň monitorovať výkon KPR min. šiestich študentov naraz; aplikácia umožňuje sťahovať výsledky nácviku KPR priamo z aplikácie; aplikácia poskytuje CPR Feedback so spätnou väzbou pre inštrumentovanú smernicu (IDFD), ktoré splňujú najnovšie požiadavky American </w:t>
            </w:r>
            <w:proofErr w:type="spellStart"/>
            <w:r w:rsidRPr="00C510A5">
              <w:rPr>
                <w:rFonts w:ascii="Arial Narrow" w:hAnsi="Arial Narrow" w:cs="Arial"/>
                <w:color w:val="000000"/>
              </w:rPr>
              <w:t>Heart</w:t>
            </w:r>
            <w:proofErr w:type="spellEnd"/>
            <w:r w:rsidRPr="00C510A5">
              <w:rPr>
                <w:rFonts w:ascii="Arial Narrow" w:hAnsi="Arial Narrow" w:cs="Arial"/>
                <w:color w:val="000000"/>
              </w:rPr>
              <w:t xml:space="preserve"> Association a </w:t>
            </w:r>
            <w:proofErr w:type="spellStart"/>
            <w:r w:rsidRPr="00C510A5">
              <w:rPr>
                <w:rFonts w:ascii="Arial Narrow" w:hAnsi="Arial Narrow" w:cs="Arial"/>
                <w:color w:val="000000"/>
              </w:rPr>
              <w:t>Heart</w:t>
            </w:r>
            <w:proofErr w:type="spellEnd"/>
            <w:r w:rsidRPr="00C510A5">
              <w:rPr>
                <w:rFonts w:ascii="Arial Narrow" w:hAnsi="Arial Narrow" w:cs="Arial"/>
                <w:color w:val="000000"/>
              </w:rPr>
              <w:t xml:space="preserve"> and </w:t>
            </w:r>
            <w:proofErr w:type="spellStart"/>
            <w:r w:rsidRPr="00C510A5">
              <w:rPr>
                <w:rFonts w:ascii="Arial Narrow" w:hAnsi="Arial Narrow" w:cs="Arial"/>
                <w:color w:val="000000"/>
              </w:rPr>
              <w:t>Stroke</w:t>
            </w:r>
            <w:proofErr w:type="spellEnd"/>
            <w:r w:rsidRPr="00C510A5">
              <w:rPr>
                <w:rFonts w:ascii="Arial Narrow" w:hAnsi="Arial Narrow" w:cs="Arial"/>
                <w:color w:val="000000"/>
              </w:rPr>
              <w:t xml:space="preserve"> </w:t>
            </w:r>
            <w:proofErr w:type="spellStart"/>
            <w:r w:rsidRPr="00C510A5">
              <w:rPr>
                <w:rFonts w:ascii="Arial Narrow" w:hAnsi="Arial Narrow" w:cs="Arial"/>
                <w:color w:val="000000"/>
              </w:rPr>
              <w:t>Foundation</w:t>
            </w:r>
            <w:proofErr w:type="spellEnd"/>
            <w:r w:rsidRPr="00C510A5">
              <w:rPr>
                <w:rFonts w:ascii="Arial Narrow" w:hAnsi="Arial Narrow" w:cs="Arial"/>
                <w:color w:val="000000"/>
              </w:rPr>
              <w:t xml:space="preserve"> of </w:t>
            </w:r>
            <w:proofErr w:type="spellStart"/>
            <w:r w:rsidRPr="00C510A5">
              <w:rPr>
                <w:rFonts w:ascii="Arial Narrow" w:hAnsi="Arial Narrow" w:cs="Arial"/>
                <w:color w:val="000000"/>
              </w:rPr>
              <w:t>Canada</w:t>
            </w:r>
            <w:proofErr w:type="spellEnd"/>
            <w:r w:rsidRPr="00C510A5">
              <w:rPr>
                <w:rFonts w:ascii="Arial Narrow" w:hAnsi="Arial Narrow" w:cs="Arial"/>
                <w:color w:val="000000"/>
              </w:rPr>
              <w:t xml:space="preserve"> z februára 2021 Zásady používania zariadení so spätnou väzbou v kurzoch resuscitácie.</w:t>
            </w:r>
            <w:r w:rsidRPr="00C510A5">
              <w:rPr>
                <w:rFonts w:ascii="Arial Narrow" w:hAnsi="Arial Narrow" w:cs="Arial"/>
                <w:color w:val="000000"/>
              </w:rPr>
              <w:br/>
              <w:t>Obsahuje:</w:t>
            </w:r>
            <w:r w:rsidRPr="00C510A5">
              <w:rPr>
                <w:rFonts w:ascii="Arial Narrow" w:hAnsi="Arial Narrow" w:cs="Arial"/>
                <w:color w:val="000000"/>
              </w:rPr>
              <w:br/>
              <w:t>1 figurínu (svetlá farba kože)</w:t>
            </w:r>
            <w:r w:rsidRPr="00C510A5">
              <w:rPr>
                <w:rFonts w:ascii="Arial Narrow" w:hAnsi="Arial Narrow" w:cs="Arial"/>
                <w:color w:val="000000"/>
              </w:rPr>
              <w:br/>
              <w:t>1 KPR monitor (s dvomi AA batériami)</w:t>
            </w:r>
            <w:r w:rsidRPr="00C510A5">
              <w:rPr>
                <w:rFonts w:ascii="Arial Narrow" w:hAnsi="Arial Narrow" w:cs="Arial"/>
                <w:color w:val="000000"/>
              </w:rPr>
              <w:br/>
              <w:t>10 pľúcnych vakov pre elektronické monitorovanie</w:t>
            </w:r>
            <w:r w:rsidRPr="00C510A5">
              <w:rPr>
                <w:rFonts w:ascii="Arial Narrow" w:hAnsi="Arial Narrow" w:cs="Arial"/>
                <w:color w:val="000000"/>
              </w:rPr>
              <w:br/>
              <w:t>1 prenosný obal pre 1 figurínu</w:t>
            </w:r>
            <w:r w:rsidRPr="00C510A5">
              <w:rPr>
                <w:rFonts w:ascii="Arial Narrow" w:hAnsi="Arial Narrow" w:cs="Arial"/>
                <w:color w:val="000000"/>
              </w:rPr>
              <w:br/>
              <w:t>1 bal tvárové rúška / 50ks/</w:t>
            </w:r>
            <w:r w:rsidRPr="00C510A5">
              <w:rPr>
                <w:rFonts w:ascii="Arial Narrow" w:hAnsi="Arial Narrow" w:cs="Arial"/>
                <w:color w:val="000000"/>
              </w:rPr>
              <w:br/>
              <w:t>Návod na použitie</w:t>
            </w:r>
            <w:r w:rsidRPr="00C510A5">
              <w:rPr>
                <w:rFonts w:ascii="Arial Narrow" w:hAnsi="Arial Narrow" w:cs="Arial"/>
                <w:color w:val="000000"/>
              </w:rPr>
              <w:br/>
              <w:t>Maximálna hmotnosť torza 3,5 kg</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1DB7FC11" w14:textId="2D054B66"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sada</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364DD8EA" w14:textId="0814E54A"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120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3876073"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5B8BF4A4"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tc>
        <w:tc>
          <w:tcPr>
            <w:tcW w:w="3311" w:type="dxa"/>
            <w:tcBorders>
              <w:top w:val="single" w:sz="4" w:space="0" w:color="auto"/>
              <w:left w:val="nil"/>
              <w:bottom w:val="single" w:sz="4" w:space="0" w:color="auto"/>
              <w:right w:val="single" w:sz="4" w:space="0" w:color="auto"/>
            </w:tcBorders>
            <w:shd w:val="clear" w:color="000000" w:fill="FFFFFF"/>
          </w:tcPr>
          <w:p w14:paraId="233521C1"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77438959" w14:textId="77777777" w:rsidTr="00500FFD">
        <w:trPr>
          <w:trHeight w:val="99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2626650D"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2</w:t>
            </w:r>
          </w:p>
        </w:tc>
        <w:tc>
          <w:tcPr>
            <w:tcW w:w="2242" w:type="dxa"/>
            <w:tcBorders>
              <w:top w:val="nil"/>
              <w:left w:val="nil"/>
              <w:bottom w:val="single" w:sz="4" w:space="0" w:color="auto"/>
              <w:right w:val="single" w:sz="4" w:space="0" w:color="auto"/>
            </w:tcBorders>
            <w:shd w:val="clear" w:color="auto" w:fill="auto"/>
            <w:vAlign w:val="center"/>
            <w:hideMark/>
          </w:tcPr>
          <w:p w14:paraId="29FF76E5" w14:textId="58BC0153"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Pľúcne vaky so senzorom</w:t>
            </w:r>
          </w:p>
        </w:tc>
        <w:tc>
          <w:tcPr>
            <w:tcW w:w="4176" w:type="dxa"/>
            <w:tcBorders>
              <w:top w:val="nil"/>
              <w:left w:val="nil"/>
              <w:bottom w:val="single" w:sz="4" w:space="0" w:color="auto"/>
              <w:right w:val="single" w:sz="4" w:space="0" w:color="auto"/>
            </w:tcBorders>
            <w:shd w:val="clear" w:color="FDEADA" w:fill="FFFFFF"/>
            <w:vAlign w:val="center"/>
            <w:hideMark/>
          </w:tcPr>
          <w:p w14:paraId="4880FA7F" w14:textId="3BC7C589" w:rsidR="00500FFD" w:rsidRPr="00C510A5" w:rsidRDefault="00500FFD" w:rsidP="00F038C8">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Náhradné pľúca so senzorom kompatibilné s resuscitačnou figurínou pre dospelých</w:t>
            </w:r>
            <w:r w:rsidR="00F038C8">
              <w:rPr>
                <w:rFonts w:ascii="Arial Narrow" w:hAnsi="Arial Narrow" w:cs="Arial"/>
                <w:color w:val="000000"/>
              </w:rPr>
              <w:t xml:space="preserve"> k položke z riadku 1. Počet kusov v balení - </w:t>
            </w:r>
            <w:r w:rsidR="00F038C8" w:rsidRPr="00C510A5">
              <w:rPr>
                <w:rFonts w:ascii="Arial Narrow" w:hAnsi="Arial Narrow" w:cs="Arial"/>
                <w:color w:val="000000"/>
              </w:rPr>
              <w:t xml:space="preserve">50ks </w:t>
            </w:r>
            <w:r w:rsidR="00824ED9">
              <w:rPr>
                <w:rFonts w:ascii="Arial Narrow" w:hAnsi="Arial Narrow" w:cs="Arial"/>
                <w:color w:val="000000"/>
              </w:rPr>
              <w:t xml:space="preserve"> </w:t>
            </w:r>
          </w:p>
        </w:tc>
        <w:tc>
          <w:tcPr>
            <w:tcW w:w="973" w:type="dxa"/>
            <w:tcBorders>
              <w:top w:val="nil"/>
              <w:left w:val="nil"/>
              <w:bottom w:val="single" w:sz="4" w:space="0" w:color="auto"/>
              <w:right w:val="single" w:sz="4" w:space="0" w:color="auto"/>
            </w:tcBorders>
            <w:shd w:val="clear" w:color="auto" w:fill="auto"/>
            <w:vAlign w:val="center"/>
            <w:hideMark/>
          </w:tcPr>
          <w:p w14:paraId="1716A2AC" w14:textId="7E4FF6B8"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bal</w:t>
            </w:r>
          </w:p>
        </w:tc>
        <w:tc>
          <w:tcPr>
            <w:tcW w:w="1434" w:type="dxa"/>
            <w:tcBorders>
              <w:top w:val="nil"/>
              <w:left w:val="nil"/>
              <w:bottom w:val="single" w:sz="4" w:space="0" w:color="auto"/>
              <w:right w:val="single" w:sz="4" w:space="0" w:color="auto"/>
            </w:tcBorders>
            <w:shd w:val="clear" w:color="FDEADA" w:fill="FFFFFF"/>
            <w:noWrap/>
            <w:vAlign w:val="center"/>
            <w:hideMark/>
          </w:tcPr>
          <w:p w14:paraId="5A6B4D5D" w14:textId="24AD0E8B"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60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6183E16B"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1B6BB0A5"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0D647D91"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tc>
        <w:tc>
          <w:tcPr>
            <w:tcW w:w="3311" w:type="dxa"/>
            <w:tcBorders>
              <w:top w:val="single" w:sz="4" w:space="0" w:color="auto"/>
              <w:left w:val="nil"/>
              <w:bottom w:val="single" w:sz="4" w:space="0" w:color="auto"/>
              <w:right w:val="single" w:sz="4" w:space="0" w:color="auto"/>
            </w:tcBorders>
            <w:shd w:val="clear" w:color="000000" w:fill="FFFFFF"/>
            <w:vAlign w:val="center"/>
          </w:tcPr>
          <w:p w14:paraId="6331CC0F"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086E57FC"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0C320DAE"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tc>
      </w:tr>
      <w:tr w:rsidR="00500FFD" w:rsidRPr="00C510A5" w14:paraId="21B56118" w14:textId="77777777" w:rsidTr="00500FFD">
        <w:trPr>
          <w:trHeight w:val="108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74F923EC"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3</w:t>
            </w:r>
          </w:p>
        </w:tc>
        <w:tc>
          <w:tcPr>
            <w:tcW w:w="2242" w:type="dxa"/>
            <w:tcBorders>
              <w:top w:val="nil"/>
              <w:left w:val="nil"/>
              <w:bottom w:val="single" w:sz="4" w:space="0" w:color="auto"/>
              <w:right w:val="single" w:sz="4" w:space="0" w:color="auto"/>
            </w:tcBorders>
            <w:shd w:val="clear" w:color="auto" w:fill="auto"/>
            <w:vAlign w:val="center"/>
            <w:hideMark/>
          </w:tcPr>
          <w:p w14:paraId="14E41A09" w14:textId="696AA847"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Tvárové rúška na resuscitačnú figurínu</w:t>
            </w:r>
          </w:p>
        </w:tc>
        <w:tc>
          <w:tcPr>
            <w:tcW w:w="4176" w:type="dxa"/>
            <w:tcBorders>
              <w:top w:val="nil"/>
              <w:left w:val="nil"/>
              <w:bottom w:val="single" w:sz="4" w:space="0" w:color="auto"/>
              <w:right w:val="single" w:sz="4" w:space="0" w:color="auto"/>
            </w:tcBorders>
            <w:shd w:val="clear" w:color="FDEADA" w:fill="FFFFFF"/>
            <w:vAlign w:val="center"/>
            <w:hideMark/>
          </w:tcPr>
          <w:p w14:paraId="0DC78425" w14:textId="5B2EA71B" w:rsidR="00500FFD" w:rsidRPr="00C510A5" w:rsidRDefault="00500FFD" w:rsidP="00BC16F6">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Náhradné tvárové rúška kompatibilné s resuscitačnou figurínou pre dospelých</w:t>
            </w:r>
            <w:r w:rsidR="000744EE">
              <w:rPr>
                <w:rFonts w:ascii="Arial Narrow" w:hAnsi="Arial Narrow" w:cs="Arial"/>
                <w:color w:val="000000"/>
              </w:rPr>
              <w:t xml:space="preserve"> </w:t>
            </w:r>
            <w:r w:rsidR="00F038C8">
              <w:rPr>
                <w:rFonts w:ascii="Arial Narrow" w:hAnsi="Arial Narrow" w:cs="Arial"/>
                <w:color w:val="000000"/>
              </w:rPr>
              <w:t xml:space="preserve">k položke z riadku 1. Počet kusov v balení - </w:t>
            </w:r>
            <w:r w:rsidR="00F038C8" w:rsidRPr="00C510A5">
              <w:rPr>
                <w:rFonts w:ascii="Arial Narrow" w:hAnsi="Arial Narrow" w:cs="Arial"/>
                <w:color w:val="000000"/>
              </w:rPr>
              <w:t xml:space="preserve">50ks </w:t>
            </w:r>
            <w:r w:rsidRPr="00C510A5">
              <w:rPr>
                <w:rFonts w:ascii="Arial Narrow" w:hAnsi="Arial Narrow" w:cs="Arial"/>
                <w:color w:val="000000"/>
              </w:rPr>
              <w:t xml:space="preserve"> </w:t>
            </w:r>
          </w:p>
        </w:tc>
        <w:tc>
          <w:tcPr>
            <w:tcW w:w="973" w:type="dxa"/>
            <w:tcBorders>
              <w:top w:val="nil"/>
              <w:left w:val="nil"/>
              <w:bottom w:val="single" w:sz="4" w:space="0" w:color="auto"/>
              <w:right w:val="single" w:sz="4" w:space="0" w:color="auto"/>
            </w:tcBorders>
            <w:shd w:val="clear" w:color="auto" w:fill="auto"/>
            <w:vAlign w:val="center"/>
            <w:hideMark/>
          </w:tcPr>
          <w:p w14:paraId="3A252DBF" w14:textId="24C4F65C"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bal</w:t>
            </w:r>
          </w:p>
        </w:tc>
        <w:tc>
          <w:tcPr>
            <w:tcW w:w="1434" w:type="dxa"/>
            <w:tcBorders>
              <w:top w:val="nil"/>
              <w:left w:val="nil"/>
              <w:bottom w:val="single" w:sz="4" w:space="0" w:color="auto"/>
              <w:right w:val="single" w:sz="4" w:space="0" w:color="auto"/>
            </w:tcBorders>
            <w:shd w:val="clear" w:color="FDEADA" w:fill="FFFFFF"/>
            <w:noWrap/>
            <w:vAlign w:val="center"/>
            <w:hideMark/>
          </w:tcPr>
          <w:p w14:paraId="3F58DBF7" w14:textId="1E13A8FD"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120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EFB7BEE"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20CE3434"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177EB947" w14:textId="77777777" w:rsidTr="00500FFD">
        <w:trPr>
          <w:trHeight w:val="99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AA405"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4</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3268A" w14:textId="360BE91F"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Figurína KPR dieťa</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76FA43FC" w14:textId="1FF1E405" w:rsidR="00500FFD" w:rsidRPr="00C510A5" w:rsidRDefault="00500FFD" w:rsidP="00824ED9">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Resuscitačná figurína (torzo) dieťa s realistickým anatomickým vzhľadom umožňuje realistický nácvik KPR dojčaťa. Požadujú sa  realistické telesné kontúry a na dotyk realistická koža.  </w:t>
            </w:r>
            <w:r w:rsidRPr="00C510A5">
              <w:rPr>
                <w:rFonts w:ascii="Arial Narrow" w:hAnsi="Arial Narrow" w:cs="Arial"/>
                <w:color w:val="000000"/>
              </w:rPr>
              <w:br/>
              <w:t xml:space="preserve">Hlava simuluje spôsob, akým by sa pohybovala hlava skutočného dieťaťa. </w:t>
            </w:r>
            <w:r w:rsidRPr="00C510A5">
              <w:rPr>
                <w:rFonts w:ascii="Arial Narrow" w:hAnsi="Arial Narrow" w:cs="Arial"/>
                <w:color w:val="000000"/>
              </w:rPr>
              <w:br/>
              <w:t xml:space="preserve">Nutnosť  záklonu tváre/hlavy pre  nácviku KPR a učí, ako počas KPR odblokovať dýchacie cesty. </w:t>
            </w:r>
            <w:r w:rsidRPr="00C510A5">
              <w:rPr>
                <w:rFonts w:ascii="Arial Narrow" w:hAnsi="Arial Narrow" w:cs="Arial"/>
                <w:color w:val="000000"/>
              </w:rPr>
              <w:br/>
              <w:t xml:space="preserve">Správnosť podávania KPR je vyhodnocované na </w:t>
            </w:r>
            <w:r w:rsidRPr="00C510A5">
              <w:rPr>
                <w:rFonts w:ascii="Arial Narrow" w:hAnsi="Arial Narrow" w:cs="Arial"/>
                <w:color w:val="000000"/>
              </w:rPr>
              <w:lastRenderedPageBreak/>
              <w:t xml:space="preserve">sústave  LED diód umiestnených na tele modelu farebným kľúčom a blikaním jednotlivých diód. Figurína je plne v súlade s aktuálnymi smernicami, vrátane najnovšieho nariadenia AHA pre integrovanú odozvu. Vizuálna odozva z monitoru frekvencie KPR poskytuje študentom realistický pocit vykonania 100-120 kompresií za minútu. </w:t>
            </w:r>
            <w:r w:rsidRPr="00C510A5">
              <w:rPr>
                <w:rFonts w:ascii="Arial Narrow" w:hAnsi="Arial Narrow" w:cs="Arial"/>
                <w:color w:val="000000"/>
              </w:rPr>
              <w:br/>
              <w:t>Svetielka nepretržite signalizujú vývoj frekvencie a potvrdzujú tak, že kompresie sú v rozsahu 100-120 kompresií za minútu odporúčanom smernicami. Žlté svetlo bude blikať vtedy, keď je prekročený horný limit 120 kompresií za minútu, a upozorňuje tak študentov, aby spomalili. Inštruktori môžu ľahko a rýchlo sledovať niekoľko študentov naraz. Okrem vizuálneho monitoru frekvencie KPR študenti tiež budú môcť počuť zvuk cvaknutia, keď je hrudník stlačený do správnej hĺbky 5-6 cm, čo im umožňuje precítiť správnu silu potrebnú k prevedeniu kompresií hrudníku v skutočných prípadoch. Pre zabezpečenie hygienického komfortu pre</w:t>
            </w:r>
            <w:r w:rsidR="00824ED9">
              <w:rPr>
                <w:rFonts w:ascii="Arial Narrow" w:hAnsi="Arial Narrow" w:cs="Arial"/>
                <w:color w:val="000000"/>
              </w:rPr>
              <w:t xml:space="preserve"> </w:t>
            </w:r>
            <w:r w:rsidRPr="00C510A5">
              <w:rPr>
                <w:rFonts w:ascii="Arial Narrow" w:hAnsi="Arial Narrow" w:cs="Arial"/>
                <w:color w:val="000000"/>
              </w:rPr>
              <w:t xml:space="preserve">tréning viac študentov na rovnakej figuríne bez nutnosti výmeny pľúcnych vakov , je možno na  figurínu pevne uchytiť tvárovú rúšku na  prekrytie  dýchacích ciest.  </w:t>
            </w:r>
            <w:r w:rsidRPr="00C510A5">
              <w:rPr>
                <w:rFonts w:ascii="Arial Narrow" w:hAnsi="Arial Narrow" w:cs="Arial"/>
                <w:color w:val="000000"/>
              </w:rPr>
              <w:br/>
              <w:t>Požadovaný obsah setu :</w:t>
            </w:r>
            <w:r w:rsidRPr="00C510A5">
              <w:rPr>
                <w:rFonts w:ascii="Arial Narrow" w:hAnsi="Arial Narrow" w:cs="Arial"/>
                <w:color w:val="000000"/>
              </w:rPr>
              <w:br/>
              <w:t xml:space="preserve">   1 figurína (svetlá farba kože)</w:t>
            </w:r>
            <w:r w:rsidRPr="00C510A5">
              <w:rPr>
                <w:rFonts w:ascii="Arial Narrow" w:hAnsi="Arial Narrow" w:cs="Arial"/>
                <w:color w:val="000000"/>
              </w:rPr>
              <w:br/>
              <w:t xml:space="preserve">   1 KPR monitor (s dvomi AA batériami)</w:t>
            </w:r>
            <w:r w:rsidRPr="00C510A5">
              <w:rPr>
                <w:rFonts w:ascii="Arial Narrow" w:hAnsi="Arial Narrow" w:cs="Arial"/>
                <w:color w:val="000000"/>
              </w:rPr>
              <w:br/>
              <w:t xml:space="preserve">   10 pľúcnych vakov</w:t>
            </w:r>
            <w:r w:rsidRPr="00C510A5">
              <w:rPr>
                <w:rFonts w:ascii="Arial Narrow" w:hAnsi="Arial Narrow" w:cs="Arial"/>
                <w:color w:val="000000"/>
              </w:rPr>
              <w:br/>
              <w:t xml:space="preserve">    Návod na použitie</w:t>
            </w:r>
            <w:r w:rsidRPr="00C510A5">
              <w:rPr>
                <w:rFonts w:ascii="Arial Narrow" w:hAnsi="Arial Narrow" w:cs="Arial"/>
                <w:color w:val="000000"/>
              </w:rPr>
              <w:br/>
              <w:t xml:space="preserve">   1 prenosný obal pre 1 figurínu  </w:t>
            </w:r>
            <w:r w:rsidRPr="00C510A5">
              <w:rPr>
                <w:rFonts w:ascii="Arial Narrow" w:hAnsi="Arial Narrow" w:cs="Arial"/>
                <w:color w:val="000000"/>
              </w:rPr>
              <w:br/>
              <w:t>Technické Parametre :</w:t>
            </w:r>
            <w:r w:rsidRPr="00C510A5">
              <w:rPr>
                <w:rFonts w:ascii="Arial Narrow" w:hAnsi="Arial Narrow" w:cs="Arial"/>
                <w:color w:val="000000"/>
              </w:rPr>
              <w:br/>
              <w:t>Hmotnosť do 2,5 kg</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F222A" w14:textId="213FD6A1"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sada</w:t>
            </w:r>
          </w:p>
        </w:tc>
        <w:tc>
          <w:tcPr>
            <w:tcW w:w="1434"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19E9CC5" w14:textId="7346B81D"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40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1009E"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single" w:sz="4" w:space="0" w:color="auto"/>
              <w:bottom w:val="single" w:sz="4" w:space="0" w:color="auto"/>
              <w:right w:val="single" w:sz="4" w:space="0" w:color="auto"/>
            </w:tcBorders>
            <w:shd w:val="clear" w:color="000000" w:fill="FFFFFF"/>
            <w:vAlign w:val="center"/>
          </w:tcPr>
          <w:p w14:paraId="34B17914"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5F74F00E" w14:textId="77777777" w:rsidTr="00500FFD">
        <w:trPr>
          <w:trHeight w:val="132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6976E"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lastRenderedPageBreak/>
              <w:t>5</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C5177" w14:textId="58995904"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Pľúcne  vaky / 50ks / 1 bal</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6C0E41D5" w14:textId="3671CF07" w:rsidR="00500FFD" w:rsidRPr="00C510A5" w:rsidRDefault="00500FFD" w:rsidP="00F038C8">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Náhradné pľúca kompatibilné s resuscitačnou figurínou pre deti </w:t>
            </w:r>
            <w:r w:rsidR="00F038C8">
              <w:rPr>
                <w:rFonts w:ascii="Arial Narrow" w:hAnsi="Arial Narrow" w:cs="Arial"/>
                <w:color w:val="000000"/>
              </w:rPr>
              <w:t>k položke z </w:t>
            </w:r>
            <w:r w:rsidR="000744EE">
              <w:rPr>
                <w:rFonts w:ascii="Arial Narrow" w:hAnsi="Arial Narrow" w:cs="Arial"/>
                <w:color w:val="000000"/>
              </w:rPr>
              <w:t>r</w:t>
            </w:r>
            <w:r w:rsidR="00F038C8">
              <w:rPr>
                <w:rFonts w:ascii="Arial Narrow" w:hAnsi="Arial Narrow" w:cs="Arial"/>
                <w:color w:val="000000"/>
              </w:rPr>
              <w:t xml:space="preserve">iadku </w:t>
            </w:r>
            <w:r w:rsidR="000744EE">
              <w:rPr>
                <w:rFonts w:ascii="Arial Narrow" w:hAnsi="Arial Narrow" w:cs="Arial"/>
                <w:color w:val="000000"/>
              </w:rPr>
              <w:t>4</w:t>
            </w:r>
            <w:r w:rsidR="00F038C8">
              <w:rPr>
                <w:rFonts w:ascii="Arial Narrow" w:hAnsi="Arial Narrow" w:cs="Arial"/>
                <w:color w:val="000000"/>
              </w:rPr>
              <w:t>.</w:t>
            </w:r>
            <w:r w:rsidR="000744EE">
              <w:rPr>
                <w:rFonts w:ascii="Arial Narrow" w:hAnsi="Arial Narrow" w:cs="Arial"/>
                <w:color w:val="000000"/>
              </w:rPr>
              <w:t xml:space="preserve"> </w:t>
            </w:r>
            <w:r w:rsidR="00F038C8">
              <w:rPr>
                <w:rFonts w:ascii="Arial Narrow" w:hAnsi="Arial Narrow" w:cs="Arial"/>
                <w:color w:val="000000"/>
              </w:rPr>
              <w:t xml:space="preserve">Počet kusov v balení - </w:t>
            </w:r>
            <w:r w:rsidRPr="00C510A5">
              <w:rPr>
                <w:rFonts w:ascii="Arial Narrow" w:hAnsi="Arial Narrow" w:cs="Arial"/>
                <w:color w:val="000000"/>
              </w:rPr>
              <w:t xml:space="preserve">50ks </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06F1A" w14:textId="76463811"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bal</w:t>
            </w:r>
          </w:p>
        </w:tc>
        <w:tc>
          <w:tcPr>
            <w:tcW w:w="1434"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DB339D8" w14:textId="7B12384D"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40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F07FB"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3EA21368"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6ACF53D8"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2ED08838"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1106A4D6"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tc>
        <w:tc>
          <w:tcPr>
            <w:tcW w:w="3311" w:type="dxa"/>
            <w:tcBorders>
              <w:top w:val="single" w:sz="4" w:space="0" w:color="auto"/>
              <w:left w:val="single" w:sz="4" w:space="0" w:color="auto"/>
              <w:bottom w:val="single" w:sz="4" w:space="0" w:color="auto"/>
              <w:right w:val="single" w:sz="4" w:space="0" w:color="auto"/>
            </w:tcBorders>
            <w:shd w:val="clear" w:color="000000" w:fill="FFFFFF"/>
            <w:vAlign w:val="center"/>
          </w:tcPr>
          <w:p w14:paraId="46EE6D13"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43DB48BF"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4E828EDE"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01AFBF6E"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4E4F9E33"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tc>
      </w:tr>
      <w:tr w:rsidR="00500FFD" w:rsidRPr="00C510A5" w14:paraId="3A541B65" w14:textId="77777777" w:rsidTr="00500FFD">
        <w:trPr>
          <w:trHeight w:val="132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A3EA7"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6</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14:paraId="03B23FEC" w14:textId="3987C00F"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Tvárová rúška / 50 ks / 1 bal</w:t>
            </w:r>
          </w:p>
        </w:tc>
        <w:tc>
          <w:tcPr>
            <w:tcW w:w="4176" w:type="dxa"/>
            <w:tcBorders>
              <w:top w:val="single" w:sz="4" w:space="0" w:color="auto"/>
              <w:left w:val="nil"/>
              <w:bottom w:val="single" w:sz="4" w:space="0" w:color="auto"/>
              <w:right w:val="single" w:sz="4" w:space="0" w:color="auto"/>
            </w:tcBorders>
            <w:shd w:val="clear" w:color="FDEADA" w:fill="FFFFFF"/>
            <w:vAlign w:val="center"/>
            <w:hideMark/>
          </w:tcPr>
          <w:p w14:paraId="684AFD80" w14:textId="707C60F8"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Náhradné tvárové rúška kompatibilné s resuscitačnou figurínou pre deti</w:t>
            </w:r>
            <w:r w:rsidR="000744EE">
              <w:rPr>
                <w:rFonts w:ascii="Arial Narrow" w:hAnsi="Arial Narrow" w:cs="Arial"/>
                <w:color w:val="000000"/>
              </w:rPr>
              <w:t xml:space="preserve"> </w:t>
            </w:r>
            <w:r w:rsidR="00F038C8">
              <w:rPr>
                <w:rFonts w:ascii="Arial Narrow" w:hAnsi="Arial Narrow" w:cs="Arial"/>
                <w:color w:val="000000"/>
              </w:rPr>
              <w:t xml:space="preserve">k položke z riadku 4. Počet kusov v balení - </w:t>
            </w:r>
            <w:r w:rsidR="00F038C8" w:rsidRPr="00C510A5">
              <w:rPr>
                <w:rFonts w:ascii="Arial Narrow" w:hAnsi="Arial Narrow" w:cs="Arial"/>
                <w:color w:val="000000"/>
              </w:rPr>
              <w:t>50ks</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1FEBFD41" w14:textId="047CA3B8"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bal</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3B5F73B7" w14:textId="0506E746"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40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7E709CC"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556FBA8A"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2F864E77" w14:textId="77777777" w:rsidTr="00500FFD">
        <w:trPr>
          <w:trHeight w:val="66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47ABD4AC"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7</w:t>
            </w:r>
          </w:p>
        </w:tc>
        <w:tc>
          <w:tcPr>
            <w:tcW w:w="2242" w:type="dxa"/>
            <w:tcBorders>
              <w:top w:val="nil"/>
              <w:left w:val="nil"/>
              <w:bottom w:val="single" w:sz="4" w:space="0" w:color="auto"/>
              <w:right w:val="single" w:sz="4" w:space="0" w:color="auto"/>
            </w:tcBorders>
            <w:shd w:val="clear" w:color="auto" w:fill="auto"/>
            <w:vAlign w:val="center"/>
            <w:hideMark/>
          </w:tcPr>
          <w:p w14:paraId="260AA24D" w14:textId="1771A592" w:rsidR="00500FFD" w:rsidRPr="00C510A5" w:rsidRDefault="00500FFD" w:rsidP="00500FFD">
            <w:pPr>
              <w:spacing w:after="0" w:line="240" w:lineRule="auto"/>
              <w:rPr>
                <w:rFonts w:ascii="Arial Narrow" w:eastAsia="Times New Roman" w:hAnsi="Arial Narrow" w:cs="Calibri"/>
                <w:b/>
                <w:bCs/>
                <w:lang w:eastAsia="sk-SK"/>
              </w:rPr>
            </w:pPr>
            <w:r w:rsidRPr="00C510A5">
              <w:rPr>
                <w:rFonts w:ascii="Arial Narrow" w:hAnsi="Arial Narrow" w:cs="Arial"/>
                <w:color w:val="000000"/>
              </w:rPr>
              <w:t>Figurína dospelého pre nácvik odstraňovania cudzích predmetov z dýchacích ciest</w:t>
            </w:r>
          </w:p>
        </w:tc>
        <w:tc>
          <w:tcPr>
            <w:tcW w:w="4176" w:type="dxa"/>
            <w:tcBorders>
              <w:top w:val="nil"/>
              <w:left w:val="nil"/>
              <w:bottom w:val="single" w:sz="4" w:space="0" w:color="auto"/>
              <w:right w:val="single" w:sz="4" w:space="0" w:color="auto"/>
            </w:tcBorders>
            <w:shd w:val="clear" w:color="FDEADA" w:fill="FFFFFF"/>
            <w:vAlign w:val="center"/>
            <w:hideMark/>
          </w:tcPr>
          <w:p w14:paraId="01013952" w14:textId="48BBE544" w:rsidR="00500FFD" w:rsidRPr="00C510A5" w:rsidRDefault="00500FFD" w:rsidP="00BE7236">
            <w:pPr>
              <w:spacing w:after="0" w:line="240" w:lineRule="auto"/>
              <w:rPr>
                <w:rFonts w:ascii="Arial Narrow" w:eastAsia="Times New Roman" w:hAnsi="Arial Narrow" w:cs="Calibri"/>
                <w:lang w:eastAsia="sk-SK"/>
              </w:rPr>
            </w:pPr>
            <w:r w:rsidRPr="00C510A5">
              <w:rPr>
                <w:rFonts w:ascii="Arial Narrow" w:hAnsi="Arial Narrow" w:cs="Arial"/>
                <w:color w:val="000000"/>
              </w:rPr>
              <w:t>Figurína -torzo dospelého pre nácvik odstraňovania cudzích predmetov z dýchacích ciest</w:t>
            </w:r>
            <w:r w:rsidRPr="00C510A5">
              <w:rPr>
                <w:rFonts w:ascii="Arial Narrow" w:hAnsi="Arial Narrow" w:cs="Arial"/>
                <w:color w:val="000000"/>
              </w:rPr>
              <w:br/>
              <w:t xml:space="preserve"> trup a hlava v ľudskej realistickej  veľkosti</w:t>
            </w:r>
            <w:r w:rsidRPr="00C510A5">
              <w:rPr>
                <w:rFonts w:ascii="Arial Narrow" w:hAnsi="Arial Narrow" w:cs="Arial"/>
                <w:color w:val="000000"/>
              </w:rPr>
              <w:br/>
              <w:t>Figurína poskytuje nácvik :</w:t>
            </w:r>
            <w:r w:rsidRPr="00C510A5">
              <w:rPr>
                <w:rFonts w:ascii="Arial Narrow" w:hAnsi="Arial Narrow" w:cs="Arial"/>
                <w:color w:val="000000"/>
              </w:rPr>
              <w:br/>
              <w:t>• stlačenie brucha</w:t>
            </w:r>
            <w:r w:rsidRPr="00C510A5">
              <w:rPr>
                <w:rFonts w:ascii="Arial Narrow" w:hAnsi="Arial Narrow" w:cs="Arial"/>
                <w:color w:val="000000"/>
              </w:rPr>
              <w:br/>
              <w:t>• stlačenia hrudníka</w:t>
            </w:r>
            <w:r w:rsidRPr="00C510A5">
              <w:rPr>
                <w:rFonts w:ascii="Arial Narrow" w:hAnsi="Arial Narrow" w:cs="Arial"/>
                <w:color w:val="000000"/>
              </w:rPr>
              <w:br/>
              <w:t>• úderu do chrbta - procedúr pre uvoľnenie zablokovaných dýchacích ciest</w:t>
            </w:r>
            <w:r w:rsidRPr="00C510A5">
              <w:rPr>
                <w:rFonts w:ascii="Arial Narrow" w:hAnsi="Arial Narrow" w:cs="Arial"/>
                <w:color w:val="000000"/>
              </w:rPr>
              <w:br/>
              <w:t>Požadovaná dodávka :  Kompletné balen</w:t>
            </w:r>
            <w:r w:rsidR="00BE7236">
              <w:rPr>
                <w:rFonts w:ascii="Arial Narrow" w:hAnsi="Arial Narrow" w:cs="Arial"/>
                <w:color w:val="000000"/>
              </w:rPr>
              <w:t>ie</w:t>
            </w:r>
            <w:r w:rsidRPr="00C510A5">
              <w:rPr>
                <w:rFonts w:ascii="Arial Narrow" w:hAnsi="Arial Narrow" w:cs="Arial"/>
                <w:color w:val="000000"/>
              </w:rPr>
              <w:t xml:space="preserve"> pre okamžité použitie.</w:t>
            </w:r>
            <w:r w:rsidRPr="00C510A5">
              <w:rPr>
                <w:rFonts w:ascii="Arial Narrow" w:hAnsi="Arial Narrow" w:cs="Arial"/>
                <w:color w:val="000000"/>
              </w:rPr>
              <w:br/>
              <w:t xml:space="preserve">V prípade správneho postupu pre uvoľnenie dýchacích ciest  sú cudzie predmety vypudené z dýchacích ciest figuríny.   </w:t>
            </w:r>
            <w:r w:rsidRPr="00C510A5">
              <w:rPr>
                <w:rFonts w:ascii="Arial Narrow" w:hAnsi="Arial Narrow" w:cs="Arial"/>
                <w:color w:val="000000"/>
              </w:rPr>
              <w:br/>
              <w:t>Cudzie predmety   predstavujú dusivú prekážku v dýchacích cestách. Počet cudzích predmetov 2 ks</w:t>
            </w:r>
            <w:r w:rsidRPr="00C510A5">
              <w:rPr>
                <w:rFonts w:ascii="Arial Narrow" w:hAnsi="Arial Narrow" w:cs="Arial"/>
                <w:color w:val="000000"/>
              </w:rPr>
              <w:br/>
              <w:t>Na figuríne sa požaduje identifikácia anatomických referenčných bodov :</w:t>
            </w:r>
            <w:r w:rsidRPr="00C510A5">
              <w:rPr>
                <w:rFonts w:ascii="Arial Narrow" w:hAnsi="Arial Narrow" w:cs="Arial"/>
                <w:color w:val="000000"/>
              </w:rPr>
              <w:br/>
              <w:t xml:space="preserve">    hrudný kôš</w:t>
            </w:r>
            <w:r w:rsidRPr="00C510A5">
              <w:rPr>
                <w:rFonts w:ascii="Arial Narrow" w:hAnsi="Arial Narrow" w:cs="Arial"/>
                <w:color w:val="000000"/>
              </w:rPr>
              <w:br/>
              <w:t xml:space="preserve">    </w:t>
            </w:r>
            <w:proofErr w:type="spellStart"/>
            <w:r w:rsidRPr="00C510A5">
              <w:rPr>
                <w:rFonts w:ascii="Arial Narrow" w:hAnsi="Arial Narrow" w:cs="Arial"/>
                <w:color w:val="000000"/>
              </w:rPr>
              <w:t>processus</w:t>
            </w:r>
            <w:proofErr w:type="spellEnd"/>
            <w:r w:rsidRPr="00C510A5">
              <w:rPr>
                <w:rFonts w:ascii="Arial Narrow" w:hAnsi="Arial Narrow" w:cs="Arial"/>
                <w:color w:val="000000"/>
              </w:rPr>
              <w:t xml:space="preserve"> </w:t>
            </w:r>
            <w:proofErr w:type="spellStart"/>
            <w:r w:rsidRPr="00C510A5">
              <w:rPr>
                <w:rFonts w:ascii="Arial Narrow" w:hAnsi="Arial Narrow" w:cs="Arial"/>
                <w:color w:val="000000"/>
              </w:rPr>
              <w:t>xyphoideus</w:t>
            </w:r>
            <w:proofErr w:type="spellEnd"/>
            <w:r w:rsidRPr="00C510A5">
              <w:rPr>
                <w:rFonts w:ascii="Arial Narrow" w:hAnsi="Arial Narrow" w:cs="Arial"/>
                <w:color w:val="000000"/>
              </w:rPr>
              <w:br/>
              <w:t xml:space="preserve">    </w:t>
            </w:r>
            <w:proofErr w:type="spellStart"/>
            <w:r w:rsidRPr="00C510A5">
              <w:rPr>
                <w:rFonts w:ascii="Arial Narrow" w:hAnsi="Arial Narrow" w:cs="Arial"/>
                <w:color w:val="000000"/>
              </w:rPr>
              <w:t>jugulárna</w:t>
            </w:r>
            <w:proofErr w:type="spellEnd"/>
            <w:r w:rsidRPr="00C510A5">
              <w:rPr>
                <w:rFonts w:ascii="Arial Narrow" w:hAnsi="Arial Narrow" w:cs="Arial"/>
                <w:color w:val="000000"/>
              </w:rPr>
              <w:t xml:space="preserve"> jamka</w:t>
            </w:r>
            <w:r w:rsidRPr="00C510A5">
              <w:rPr>
                <w:rFonts w:ascii="Arial Narrow" w:hAnsi="Arial Narrow" w:cs="Arial"/>
                <w:color w:val="000000"/>
              </w:rPr>
              <w:br/>
              <w:t>Obsah balenia</w:t>
            </w:r>
            <w:r w:rsidRPr="00C510A5">
              <w:rPr>
                <w:rFonts w:ascii="Arial Narrow" w:hAnsi="Arial Narrow" w:cs="Arial"/>
                <w:color w:val="000000"/>
              </w:rPr>
              <w:br/>
              <w:t xml:space="preserve">    Torzo figuríny</w:t>
            </w:r>
            <w:r w:rsidRPr="00C510A5">
              <w:rPr>
                <w:rFonts w:ascii="Arial Narrow" w:hAnsi="Arial Narrow" w:cs="Arial"/>
                <w:color w:val="000000"/>
              </w:rPr>
              <w:br/>
              <w:t xml:space="preserve">    Prenosný obal – taška</w:t>
            </w:r>
            <w:r w:rsidRPr="00C510A5">
              <w:rPr>
                <w:rFonts w:ascii="Arial Narrow" w:hAnsi="Arial Narrow" w:cs="Arial"/>
                <w:color w:val="000000"/>
              </w:rPr>
              <w:br/>
              <w:t xml:space="preserve">    Dusivé predmety upevnené na pevnej šnúre pre ich odloženie na figuríne</w:t>
            </w:r>
          </w:p>
        </w:tc>
        <w:tc>
          <w:tcPr>
            <w:tcW w:w="973" w:type="dxa"/>
            <w:tcBorders>
              <w:top w:val="nil"/>
              <w:left w:val="nil"/>
              <w:bottom w:val="single" w:sz="4" w:space="0" w:color="auto"/>
              <w:right w:val="single" w:sz="4" w:space="0" w:color="auto"/>
            </w:tcBorders>
            <w:shd w:val="clear" w:color="auto" w:fill="auto"/>
            <w:noWrap/>
            <w:vAlign w:val="center"/>
            <w:hideMark/>
          </w:tcPr>
          <w:p w14:paraId="2700ADFF" w14:textId="656D34A2"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sada</w:t>
            </w:r>
          </w:p>
        </w:tc>
        <w:tc>
          <w:tcPr>
            <w:tcW w:w="1434" w:type="dxa"/>
            <w:tcBorders>
              <w:top w:val="nil"/>
              <w:left w:val="nil"/>
              <w:bottom w:val="single" w:sz="4" w:space="0" w:color="auto"/>
              <w:right w:val="single" w:sz="4" w:space="0" w:color="auto"/>
            </w:tcBorders>
            <w:shd w:val="clear" w:color="FDEADA" w:fill="FFFFFF"/>
            <w:noWrap/>
            <w:vAlign w:val="center"/>
            <w:hideMark/>
          </w:tcPr>
          <w:p w14:paraId="601FD3BF" w14:textId="74E3214C"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60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00B3000"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083D377C"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24981447" w14:textId="77777777" w:rsidTr="00500FFD">
        <w:trPr>
          <w:trHeight w:val="1184"/>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4E7CEA78"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lastRenderedPageBreak/>
              <w:t>8</w:t>
            </w:r>
          </w:p>
        </w:tc>
        <w:tc>
          <w:tcPr>
            <w:tcW w:w="2242" w:type="dxa"/>
            <w:tcBorders>
              <w:top w:val="nil"/>
              <w:left w:val="nil"/>
              <w:bottom w:val="single" w:sz="4" w:space="0" w:color="auto"/>
              <w:right w:val="single" w:sz="4" w:space="0" w:color="auto"/>
            </w:tcBorders>
            <w:shd w:val="clear" w:color="auto" w:fill="auto"/>
            <w:vAlign w:val="center"/>
            <w:hideMark/>
          </w:tcPr>
          <w:p w14:paraId="293BE320" w14:textId="0BD8A5B2"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 xml:space="preserve">Celotelová figurína dospelého na výučbu </w:t>
            </w:r>
            <w:proofErr w:type="spellStart"/>
            <w:r w:rsidRPr="00C510A5">
              <w:rPr>
                <w:rFonts w:ascii="Arial Narrow" w:hAnsi="Arial Narrow" w:cs="Arial"/>
                <w:color w:val="000000"/>
              </w:rPr>
              <w:t>kardiopulmonálnej</w:t>
            </w:r>
            <w:proofErr w:type="spellEnd"/>
            <w:r w:rsidRPr="00C510A5">
              <w:rPr>
                <w:rFonts w:ascii="Arial Narrow" w:hAnsi="Arial Narrow" w:cs="Arial"/>
                <w:color w:val="000000"/>
              </w:rPr>
              <w:t xml:space="preserve"> resuscitácie s AW hlavou</w:t>
            </w:r>
          </w:p>
        </w:tc>
        <w:tc>
          <w:tcPr>
            <w:tcW w:w="4176" w:type="dxa"/>
            <w:tcBorders>
              <w:top w:val="nil"/>
              <w:left w:val="nil"/>
              <w:bottom w:val="single" w:sz="4" w:space="0" w:color="auto"/>
              <w:right w:val="single" w:sz="4" w:space="0" w:color="auto"/>
            </w:tcBorders>
            <w:shd w:val="clear" w:color="FDEADA" w:fill="FFFFFF"/>
            <w:vAlign w:val="center"/>
            <w:hideMark/>
          </w:tcPr>
          <w:p w14:paraId="7984FAD1" w14:textId="70C7741D" w:rsidR="00500FFD" w:rsidRPr="00C510A5" w:rsidRDefault="00500FFD" w:rsidP="001D7516">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Určená pre nácvik širokej škály resuscitačných zručností v bezpečnom simulovanom prostredí tak, aby výsledkom výučby bol skúsený a sebaistý tím prvého kontaktu.</w:t>
            </w:r>
            <w:r w:rsidRPr="00C510A5">
              <w:rPr>
                <w:rFonts w:ascii="Arial Narrow" w:hAnsi="Arial Narrow" w:cs="Arial"/>
                <w:color w:val="000000"/>
              </w:rPr>
              <w:br/>
              <w:t>Odolná celotelová figurína dospelého vo verzii ALS s presnou spätnou väzbou.</w:t>
            </w:r>
            <w:r w:rsidRPr="00C510A5">
              <w:rPr>
                <w:rFonts w:ascii="Arial Narrow" w:hAnsi="Arial Narrow" w:cs="Arial"/>
                <w:color w:val="000000"/>
              </w:rPr>
              <w:br/>
              <w:t>S možnosťou rozšírenia o IV ruku a trauma končatiny</w:t>
            </w:r>
            <w:r w:rsidRPr="00C510A5">
              <w:rPr>
                <w:rFonts w:ascii="Arial Narrow" w:hAnsi="Arial Narrow" w:cs="Arial"/>
                <w:color w:val="000000"/>
              </w:rPr>
              <w:br/>
              <w:t>Realistická anatómia vrátane sklonu hlavy, zdvihu brady, hĺbky a sily stlačenia a zdvihu hrudníka</w:t>
            </w:r>
            <w:r w:rsidRPr="00C510A5">
              <w:rPr>
                <w:rFonts w:ascii="Arial Narrow" w:hAnsi="Arial Narrow" w:cs="Arial"/>
                <w:color w:val="000000"/>
              </w:rPr>
              <w:br/>
              <w:t xml:space="preserve">Dýchanie z úst do úst, dýchacím vakom alebo len kompresiou a možnosť zabezpečenia dýchacích ciest </w:t>
            </w:r>
            <w:proofErr w:type="spellStart"/>
            <w:r w:rsidRPr="00C510A5">
              <w:rPr>
                <w:rFonts w:ascii="Arial Narrow" w:hAnsi="Arial Narrow" w:cs="Arial"/>
                <w:color w:val="000000"/>
              </w:rPr>
              <w:t>supraglotickými</w:t>
            </w:r>
            <w:proofErr w:type="spellEnd"/>
            <w:r w:rsidRPr="00C510A5">
              <w:rPr>
                <w:rFonts w:ascii="Arial Narrow" w:hAnsi="Arial Narrow" w:cs="Arial"/>
                <w:color w:val="000000"/>
              </w:rPr>
              <w:t xml:space="preserve"> pomôckami (dýchanie do vaku)</w:t>
            </w:r>
            <w:r w:rsidRPr="00C510A5">
              <w:rPr>
                <w:rFonts w:ascii="Arial Narrow" w:hAnsi="Arial Narrow" w:cs="Arial"/>
                <w:color w:val="000000"/>
              </w:rPr>
              <w:br/>
              <w:t>Indikátor správnej polohy rúk pri resuscitácii</w:t>
            </w:r>
            <w:r w:rsidRPr="00C510A5">
              <w:rPr>
                <w:rFonts w:ascii="Arial Narrow" w:hAnsi="Arial Narrow" w:cs="Arial"/>
                <w:color w:val="000000"/>
              </w:rPr>
              <w:br/>
              <w:t xml:space="preserve">Možnosť simulácie </w:t>
            </w:r>
            <w:r w:rsidR="006A00B3">
              <w:rPr>
                <w:rFonts w:ascii="Arial Narrow" w:hAnsi="Arial Narrow" w:cs="Arial"/>
                <w:color w:val="000000"/>
              </w:rPr>
              <w:t>z</w:t>
            </w:r>
            <w:r w:rsidRPr="00C510A5">
              <w:rPr>
                <w:rFonts w:ascii="Arial Narrow" w:hAnsi="Arial Narrow" w:cs="Arial"/>
                <w:color w:val="000000"/>
              </w:rPr>
              <w:t xml:space="preserve"> 3 rôznych tuhosti hrudníka (vymeniteľné pružiny s tuhosťou napr. 30,45, 60 kg)</w:t>
            </w:r>
            <w:r w:rsidRPr="00C510A5">
              <w:rPr>
                <w:rFonts w:ascii="Arial Narrow" w:hAnsi="Arial Narrow" w:cs="Arial"/>
                <w:color w:val="000000"/>
              </w:rPr>
              <w:br/>
              <w:t>Realistický odpor a zdvih hrudníka</w:t>
            </w:r>
            <w:r w:rsidRPr="00C510A5">
              <w:rPr>
                <w:rFonts w:ascii="Arial Narrow" w:hAnsi="Arial Narrow" w:cs="Arial"/>
                <w:color w:val="000000"/>
              </w:rPr>
              <w:br/>
              <w:t xml:space="preserve">Obojstranná simulácia pulzu </w:t>
            </w:r>
            <w:proofErr w:type="spellStart"/>
            <w:r w:rsidRPr="00C510A5">
              <w:rPr>
                <w:rFonts w:ascii="Arial Narrow" w:hAnsi="Arial Narrow" w:cs="Arial"/>
                <w:color w:val="000000"/>
              </w:rPr>
              <w:t>karotickej</w:t>
            </w:r>
            <w:proofErr w:type="spellEnd"/>
            <w:r w:rsidRPr="00C510A5">
              <w:rPr>
                <w:rFonts w:ascii="Arial Narrow" w:hAnsi="Arial Narrow" w:cs="Arial"/>
                <w:color w:val="000000"/>
              </w:rPr>
              <w:t xml:space="preserve"> artérie pre tréning kontroly srdcového rytmu</w:t>
            </w:r>
            <w:r w:rsidRPr="00C510A5">
              <w:rPr>
                <w:rFonts w:ascii="Arial Narrow" w:hAnsi="Arial Narrow" w:cs="Arial"/>
                <w:color w:val="000000"/>
              </w:rPr>
              <w:br/>
              <w:t>Meranie kvality vykonávanej resuscitácie v súlade so smernicami Európskej rady pre resuscitáciu</w:t>
            </w:r>
            <w:r w:rsidRPr="00C510A5">
              <w:rPr>
                <w:rFonts w:ascii="Arial Narrow" w:hAnsi="Arial Narrow" w:cs="Arial"/>
                <w:color w:val="000000"/>
              </w:rPr>
              <w:br/>
              <w:t xml:space="preserve">Možnosť </w:t>
            </w:r>
            <w:proofErr w:type="spellStart"/>
            <w:r w:rsidRPr="00C510A5">
              <w:rPr>
                <w:rFonts w:ascii="Arial Narrow" w:hAnsi="Arial Narrow" w:cs="Arial"/>
                <w:color w:val="000000"/>
              </w:rPr>
              <w:t>defibrilovať</w:t>
            </w:r>
            <w:proofErr w:type="spellEnd"/>
            <w:r w:rsidRPr="00C510A5">
              <w:rPr>
                <w:rFonts w:ascii="Arial Narrow" w:hAnsi="Arial Narrow" w:cs="Arial"/>
                <w:color w:val="000000"/>
              </w:rPr>
              <w:t xml:space="preserve"> pomocou skutočného defibrilátora od rôznych výrobcov pripojením dodávaného výučbového systému defibrilácie - ZOLL, </w:t>
            </w:r>
            <w:proofErr w:type="spellStart"/>
            <w:r w:rsidRPr="00C510A5">
              <w:rPr>
                <w:rFonts w:ascii="Arial Narrow" w:hAnsi="Arial Narrow" w:cs="Arial"/>
                <w:color w:val="000000"/>
              </w:rPr>
              <w:t>Corpuls</w:t>
            </w:r>
            <w:proofErr w:type="spellEnd"/>
            <w:r w:rsidRPr="00C510A5">
              <w:rPr>
                <w:rFonts w:ascii="Arial Narrow" w:hAnsi="Arial Narrow" w:cs="Arial"/>
                <w:color w:val="000000"/>
              </w:rPr>
              <w:t xml:space="preserve">, Philips </w:t>
            </w:r>
            <w:r w:rsidRPr="00C510A5">
              <w:rPr>
                <w:rFonts w:ascii="Arial Narrow" w:hAnsi="Arial Narrow" w:cs="Arial"/>
                <w:color w:val="000000"/>
              </w:rPr>
              <w:br/>
              <w:t xml:space="preserve">Možnosť zobrazenia rôznych </w:t>
            </w:r>
            <w:proofErr w:type="spellStart"/>
            <w:r w:rsidRPr="00C510A5">
              <w:rPr>
                <w:rFonts w:ascii="Arial Narrow" w:hAnsi="Arial Narrow" w:cs="Arial"/>
                <w:color w:val="000000"/>
              </w:rPr>
              <w:t>arytmi</w:t>
            </w:r>
            <w:r w:rsidR="001D7516">
              <w:rPr>
                <w:rFonts w:ascii="Arial Narrow" w:hAnsi="Arial Narrow" w:cs="Arial"/>
                <w:color w:val="000000"/>
              </w:rPr>
              <w:t>í</w:t>
            </w:r>
            <w:proofErr w:type="spellEnd"/>
            <w:r w:rsidRPr="00C510A5">
              <w:rPr>
                <w:rFonts w:ascii="Arial Narrow" w:hAnsi="Arial Narrow" w:cs="Arial"/>
                <w:color w:val="000000"/>
              </w:rPr>
              <w:t xml:space="preserve"> na reálnom defibrilátore pomocou výučbového systému defibrilácie</w:t>
            </w:r>
            <w:r w:rsidRPr="00C510A5">
              <w:rPr>
                <w:rFonts w:ascii="Arial Narrow" w:hAnsi="Arial Narrow" w:cs="Arial"/>
                <w:color w:val="000000"/>
              </w:rPr>
              <w:br/>
              <w:t>Bezdrôtové pripojenie k vyhodnocovacej jednotke prostredníctvom Bluetooth</w:t>
            </w:r>
            <w:r w:rsidRPr="00C510A5">
              <w:rPr>
                <w:rFonts w:ascii="Arial Narrow" w:hAnsi="Arial Narrow" w:cs="Arial"/>
                <w:color w:val="000000"/>
              </w:rPr>
              <w:br/>
              <w:t xml:space="preserve">Špeciálny tablet so softvérom, ktorý vyhodnocuje kvalitu resuscitácie a umožňuje analýzu kvality resuscitácie (kompresie a ventilácie) v čase. </w:t>
            </w:r>
            <w:r w:rsidRPr="00C510A5">
              <w:rPr>
                <w:rFonts w:ascii="Arial Narrow" w:hAnsi="Arial Narrow" w:cs="Arial"/>
                <w:color w:val="000000"/>
              </w:rPr>
              <w:br/>
              <w:t xml:space="preserve">Možnosť vyhodnotiť kvalitu resuscitácie aj vo </w:t>
            </w:r>
            <w:r w:rsidRPr="00C510A5">
              <w:rPr>
                <w:rFonts w:ascii="Arial Narrow" w:hAnsi="Arial Narrow" w:cs="Arial"/>
                <w:color w:val="000000"/>
              </w:rPr>
              <w:lastRenderedPageBreak/>
              <w:t xml:space="preserve">vlastnom tablete s bezplatnou aplikáciou k stiahnutiu z </w:t>
            </w:r>
            <w:proofErr w:type="spellStart"/>
            <w:r w:rsidRPr="00C510A5">
              <w:rPr>
                <w:rFonts w:ascii="Arial Narrow" w:hAnsi="Arial Narrow" w:cs="Arial"/>
                <w:color w:val="000000"/>
              </w:rPr>
              <w:t>App</w:t>
            </w:r>
            <w:proofErr w:type="spellEnd"/>
            <w:r w:rsidRPr="00C510A5">
              <w:rPr>
                <w:rFonts w:ascii="Arial Narrow" w:hAnsi="Arial Narrow" w:cs="Arial"/>
                <w:color w:val="000000"/>
              </w:rPr>
              <w:t xml:space="preserve"> </w:t>
            </w:r>
            <w:proofErr w:type="spellStart"/>
            <w:r w:rsidRPr="00C510A5">
              <w:rPr>
                <w:rFonts w:ascii="Arial Narrow" w:hAnsi="Arial Narrow" w:cs="Arial"/>
                <w:color w:val="000000"/>
              </w:rPr>
              <w:t>Store</w:t>
            </w:r>
            <w:proofErr w:type="spellEnd"/>
            <w:r w:rsidRPr="00C510A5">
              <w:rPr>
                <w:rFonts w:ascii="Arial Narrow" w:hAnsi="Arial Narrow" w:cs="Arial"/>
                <w:color w:val="000000"/>
              </w:rPr>
              <w:t xml:space="preserve"> (</w:t>
            </w:r>
            <w:proofErr w:type="spellStart"/>
            <w:r w:rsidRPr="00C510A5">
              <w:rPr>
                <w:rFonts w:ascii="Arial Narrow" w:hAnsi="Arial Narrow" w:cs="Arial"/>
                <w:color w:val="000000"/>
              </w:rPr>
              <w:t>iOS</w:t>
            </w:r>
            <w:proofErr w:type="spellEnd"/>
            <w:r w:rsidRPr="00C510A5">
              <w:rPr>
                <w:rFonts w:ascii="Arial Narrow" w:hAnsi="Arial Narrow" w:cs="Arial"/>
                <w:color w:val="000000"/>
              </w:rPr>
              <w:t xml:space="preserve">) alebo Google </w:t>
            </w:r>
            <w:proofErr w:type="spellStart"/>
            <w:r w:rsidRPr="00C510A5">
              <w:rPr>
                <w:rFonts w:ascii="Arial Narrow" w:hAnsi="Arial Narrow" w:cs="Arial"/>
                <w:color w:val="000000"/>
              </w:rPr>
              <w:t>Play</w:t>
            </w:r>
            <w:proofErr w:type="spellEnd"/>
            <w:r w:rsidRPr="00C510A5">
              <w:rPr>
                <w:rFonts w:ascii="Arial Narrow" w:hAnsi="Arial Narrow" w:cs="Arial"/>
                <w:color w:val="000000"/>
              </w:rPr>
              <w:t xml:space="preserve"> (Android) </w:t>
            </w:r>
            <w:r w:rsidRPr="00C510A5">
              <w:rPr>
                <w:rFonts w:ascii="Arial Narrow" w:hAnsi="Arial Narrow" w:cs="Arial"/>
                <w:color w:val="000000"/>
              </w:rPr>
              <w:br/>
              <w:t xml:space="preserve">Možnosť nácviku </w:t>
            </w:r>
            <w:proofErr w:type="spellStart"/>
            <w:r w:rsidRPr="00C510A5">
              <w:rPr>
                <w:rFonts w:ascii="Arial Narrow" w:hAnsi="Arial Narrow" w:cs="Arial"/>
                <w:color w:val="000000"/>
              </w:rPr>
              <w:t>Sellickovho</w:t>
            </w:r>
            <w:proofErr w:type="spellEnd"/>
            <w:r w:rsidRPr="00C510A5">
              <w:rPr>
                <w:rFonts w:ascii="Arial Narrow" w:hAnsi="Arial Narrow" w:cs="Arial"/>
                <w:color w:val="000000"/>
              </w:rPr>
              <w:t xml:space="preserve"> manévru</w:t>
            </w:r>
            <w:r w:rsidRPr="00C510A5">
              <w:rPr>
                <w:rFonts w:ascii="Arial Narrow" w:hAnsi="Arial Narrow" w:cs="Arial"/>
                <w:color w:val="000000"/>
              </w:rPr>
              <w:br/>
              <w:t>Integrovaná nabíjateľná batéria na min. 35 h prevádzky s rýchlym nabíjaním</w:t>
            </w:r>
            <w:r w:rsidRPr="00C510A5">
              <w:rPr>
                <w:rFonts w:ascii="Arial Narrow" w:hAnsi="Arial Narrow" w:cs="Arial"/>
                <w:color w:val="000000"/>
              </w:rPr>
              <w:br/>
              <w:t>Možnosť prenosu údajov do PC a možnosť zobrazenia na veľkej obrazovke</w:t>
            </w:r>
            <w:r w:rsidRPr="00C510A5">
              <w:rPr>
                <w:rFonts w:ascii="Arial Narrow" w:hAnsi="Arial Narrow" w:cs="Arial"/>
                <w:color w:val="000000"/>
              </w:rPr>
              <w:br/>
              <w:t>Vymeniteľné zreničky (3 polohy, s možnosťou zabezpečenia dýchacích ciest na hlave)</w:t>
            </w:r>
            <w:r w:rsidRPr="00C510A5">
              <w:rPr>
                <w:rFonts w:ascii="Arial Narrow" w:hAnsi="Arial Narrow" w:cs="Arial"/>
                <w:color w:val="000000"/>
              </w:rPr>
              <w:br/>
              <w:t xml:space="preserve">Súčasťou musí byť transportný kufor na kolieskach </w:t>
            </w:r>
          </w:p>
        </w:tc>
        <w:tc>
          <w:tcPr>
            <w:tcW w:w="973" w:type="dxa"/>
            <w:tcBorders>
              <w:top w:val="nil"/>
              <w:left w:val="nil"/>
              <w:bottom w:val="single" w:sz="4" w:space="0" w:color="auto"/>
              <w:right w:val="single" w:sz="4" w:space="0" w:color="auto"/>
            </w:tcBorders>
            <w:shd w:val="clear" w:color="auto" w:fill="auto"/>
            <w:noWrap/>
            <w:vAlign w:val="center"/>
            <w:hideMark/>
          </w:tcPr>
          <w:p w14:paraId="7D972CF7" w14:textId="4832A52D"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sada</w:t>
            </w:r>
          </w:p>
        </w:tc>
        <w:tc>
          <w:tcPr>
            <w:tcW w:w="1434" w:type="dxa"/>
            <w:tcBorders>
              <w:top w:val="nil"/>
              <w:left w:val="nil"/>
              <w:bottom w:val="single" w:sz="4" w:space="0" w:color="auto"/>
              <w:right w:val="single" w:sz="4" w:space="0" w:color="auto"/>
            </w:tcBorders>
            <w:shd w:val="clear" w:color="FDEADA" w:fill="FFFFFF"/>
            <w:noWrap/>
            <w:vAlign w:val="center"/>
            <w:hideMark/>
          </w:tcPr>
          <w:p w14:paraId="2BA5087A" w14:textId="48815BA4"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542F6D3"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2503F9EF"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6BEC1BEA" w14:textId="77777777" w:rsidTr="00500FFD">
        <w:trPr>
          <w:trHeight w:val="988"/>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794EA216"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9</w:t>
            </w:r>
          </w:p>
        </w:tc>
        <w:tc>
          <w:tcPr>
            <w:tcW w:w="2242" w:type="dxa"/>
            <w:tcBorders>
              <w:top w:val="nil"/>
              <w:left w:val="nil"/>
              <w:bottom w:val="single" w:sz="4" w:space="0" w:color="auto"/>
              <w:right w:val="single" w:sz="4" w:space="0" w:color="auto"/>
            </w:tcBorders>
            <w:shd w:val="clear" w:color="auto" w:fill="auto"/>
            <w:vAlign w:val="center"/>
            <w:hideMark/>
          </w:tcPr>
          <w:p w14:paraId="58AD0BF8" w14:textId="0640202B"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 xml:space="preserve">Figurína dieťaťa na výučbu </w:t>
            </w:r>
            <w:proofErr w:type="spellStart"/>
            <w:r w:rsidRPr="00C510A5">
              <w:rPr>
                <w:rFonts w:ascii="Arial Narrow" w:hAnsi="Arial Narrow" w:cs="Arial"/>
                <w:color w:val="000000"/>
              </w:rPr>
              <w:t>kardiopulmonálnej</w:t>
            </w:r>
            <w:proofErr w:type="spellEnd"/>
            <w:r w:rsidRPr="00C510A5">
              <w:rPr>
                <w:rFonts w:ascii="Arial Narrow" w:hAnsi="Arial Narrow" w:cs="Arial"/>
                <w:color w:val="000000"/>
              </w:rPr>
              <w:t xml:space="preserve"> resuscitácie s AW hlavou</w:t>
            </w:r>
          </w:p>
        </w:tc>
        <w:tc>
          <w:tcPr>
            <w:tcW w:w="4176" w:type="dxa"/>
            <w:tcBorders>
              <w:top w:val="nil"/>
              <w:left w:val="nil"/>
              <w:bottom w:val="single" w:sz="4" w:space="0" w:color="auto"/>
              <w:right w:val="single" w:sz="4" w:space="0" w:color="auto"/>
            </w:tcBorders>
            <w:shd w:val="clear" w:color="FDEADA" w:fill="FFFFFF"/>
            <w:vAlign w:val="center"/>
            <w:hideMark/>
          </w:tcPr>
          <w:p w14:paraId="01B10B2E" w14:textId="684E23D2"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Určená pre nácvik širokej škály resuscitačných zručností v bezpečnom simulovanom prostredí tak, aby výsledkom výučby bol skúsený a sebaistý tím prvého kontaktu.</w:t>
            </w:r>
            <w:r w:rsidRPr="00C510A5">
              <w:rPr>
                <w:rFonts w:ascii="Arial Narrow" w:hAnsi="Arial Narrow" w:cs="Arial"/>
                <w:color w:val="000000"/>
              </w:rPr>
              <w:br/>
              <w:t>Odolná celotelová figurína dieťaťa vo verzii ALS s presnou spätnou väzbou možnosťou rozšírenia o manažment dýchacích ciest pomocou vymeniteľnej hlavy</w:t>
            </w:r>
            <w:r w:rsidRPr="00C510A5">
              <w:rPr>
                <w:rFonts w:ascii="Arial Narrow" w:hAnsi="Arial Narrow" w:cs="Arial"/>
                <w:color w:val="000000"/>
              </w:rPr>
              <w:br/>
              <w:t xml:space="preserve">Reálna veľkosť a hmotnosť 5-ročného dieťaťa </w:t>
            </w:r>
            <w:r w:rsidRPr="00C510A5">
              <w:rPr>
                <w:rFonts w:ascii="Arial Narrow" w:hAnsi="Arial Narrow" w:cs="Arial"/>
                <w:color w:val="000000"/>
              </w:rPr>
              <w:br/>
              <w:t>Realistická anatómia vrátane sklonu hlavy, zdvihu brady, hĺbky a sily stlačenia a zdvihu hrudníka</w:t>
            </w:r>
            <w:r w:rsidRPr="00C510A5">
              <w:rPr>
                <w:rFonts w:ascii="Arial Narrow" w:hAnsi="Arial Narrow" w:cs="Arial"/>
                <w:color w:val="000000"/>
              </w:rPr>
              <w:br/>
              <w:t xml:space="preserve">Obojstranná simulácia pulzu </w:t>
            </w:r>
            <w:proofErr w:type="spellStart"/>
            <w:r w:rsidRPr="00C510A5">
              <w:rPr>
                <w:rFonts w:ascii="Arial Narrow" w:hAnsi="Arial Narrow" w:cs="Arial"/>
                <w:color w:val="000000"/>
              </w:rPr>
              <w:t>karotickej</w:t>
            </w:r>
            <w:proofErr w:type="spellEnd"/>
            <w:r w:rsidRPr="00C510A5">
              <w:rPr>
                <w:rFonts w:ascii="Arial Narrow" w:hAnsi="Arial Narrow" w:cs="Arial"/>
                <w:color w:val="000000"/>
              </w:rPr>
              <w:t xml:space="preserve"> artérie pre tréning kontroly srdcového rytmu</w:t>
            </w:r>
            <w:r w:rsidRPr="00C510A5">
              <w:rPr>
                <w:rFonts w:ascii="Arial Narrow" w:hAnsi="Arial Narrow" w:cs="Arial"/>
                <w:color w:val="000000"/>
              </w:rPr>
              <w:br/>
              <w:t xml:space="preserve">Prirodzené blokovanie dýchacích ciest na precvičovanie techník čistenia dýchacích ciest </w:t>
            </w:r>
            <w:r w:rsidRPr="00C510A5">
              <w:rPr>
                <w:rFonts w:ascii="Arial Narrow" w:hAnsi="Arial Narrow" w:cs="Arial"/>
                <w:color w:val="000000"/>
              </w:rPr>
              <w:br/>
              <w:t xml:space="preserve">Dýchanie z úst do úst, dýchacím vakom alebo len kompresiou a možnosť zabezpečenia dýchacích ciest </w:t>
            </w:r>
            <w:proofErr w:type="spellStart"/>
            <w:r w:rsidRPr="00C510A5">
              <w:rPr>
                <w:rFonts w:ascii="Arial Narrow" w:hAnsi="Arial Narrow" w:cs="Arial"/>
                <w:color w:val="000000"/>
              </w:rPr>
              <w:t>supraglotickými</w:t>
            </w:r>
            <w:proofErr w:type="spellEnd"/>
            <w:r w:rsidRPr="00C510A5">
              <w:rPr>
                <w:rFonts w:ascii="Arial Narrow" w:hAnsi="Arial Narrow" w:cs="Arial"/>
                <w:color w:val="000000"/>
              </w:rPr>
              <w:t xml:space="preserve"> pomôckami (dýchanie do vaku)</w:t>
            </w:r>
            <w:r w:rsidRPr="00C510A5">
              <w:rPr>
                <w:rFonts w:ascii="Arial Narrow" w:hAnsi="Arial Narrow" w:cs="Arial"/>
                <w:color w:val="000000"/>
              </w:rPr>
              <w:br/>
              <w:t>Indikátor správnej polohy rúk pri resuscitácii</w:t>
            </w:r>
            <w:r w:rsidRPr="00C510A5">
              <w:rPr>
                <w:rFonts w:ascii="Arial Narrow" w:hAnsi="Arial Narrow" w:cs="Arial"/>
                <w:color w:val="000000"/>
              </w:rPr>
              <w:br/>
              <w:t>Realistický odpor a zdvih hrudníka</w:t>
            </w:r>
            <w:r w:rsidRPr="00C510A5">
              <w:rPr>
                <w:rFonts w:ascii="Arial Narrow" w:hAnsi="Arial Narrow" w:cs="Arial"/>
                <w:color w:val="000000"/>
              </w:rPr>
              <w:br/>
              <w:t>Meranie kvality vykonávanej resuscitácie v súlade so smernicami Európskej rady pre resuscitáciu</w:t>
            </w:r>
            <w:r w:rsidRPr="00C510A5">
              <w:rPr>
                <w:rFonts w:ascii="Arial Narrow" w:hAnsi="Arial Narrow" w:cs="Arial"/>
                <w:color w:val="000000"/>
              </w:rPr>
              <w:br/>
              <w:t xml:space="preserve">Možnosť </w:t>
            </w:r>
            <w:proofErr w:type="spellStart"/>
            <w:r w:rsidRPr="00C510A5">
              <w:rPr>
                <w:rFonts w:ascii="Arial Narrow" w:hAnsi="Arial Narrow" w:cs="Arial"/>
                <w:color w:val="000000"/>
              </w:rPr>
              <w:t>defibrilovať</w:t>
            </w:r>
            <w:proofErr w:type="spellEnd"/>
            <w:r w:rsidRPr="00C510A5">
              <w:rPr>
                <w:rFonts w:ascii="Arial Narrow" w:hAnsi="Arial Narrow" w:cs="Arial"/>
                <w:color w:val="000000"/>
              </w:rPr>
              <w:t xml:space="preserve"> pomocou skutočného </w:t>
            </w:r>
            <w:r w:rsidRPr="00C510A5">
              <w:rPr>
                <w:rFonts w:ascii="Arial Narrow" w:hAnsi="Arial Narrow" w:cs="Arial"/>
                <w:color w:val="000000"/>
              </w:rPr>
              <w:lastRenderedPageBreak/>
              <w:t xml:space="preserve">defibrilátora od rôznych výrobcov pripojením výučbového systému defibrilácie - ZOLL, </w:t>
            </w:r>
            <w:proofErr w:type="spellStart"/>
            <w:r w:rsidRPr="00C510A5">
              <w:rPr>
                <w:rFonts w:ascii="Arial Narrow" w:hAnsi="Arial Narrow" w:cs="Arial"/>
                <w:color w:val="000000"/>
              </w:rPr>
              <w:t>Corpuls</w:t>
            </w:r>
            <w:proofErr w:type="spellEnd"/>
            <w:r w:rsidRPr="00C510A5">
              <w:rPr>
                <w:rFonts w:ascii="Arial Narrow" w:hAnsi="Arial Narrow" w:cs="Arial"/>
                <w:color w:val="000000"/>
              </w:rPr>
              <w:t>, Philips</w:t>
            </w:r>
            <w:r w:rsidRPr="00C510A5">
              <w:rPr>
                <w:rFonts w:ascii="Arial Narrow" w:hAnsi="Arial Narrow" w:cs="Arial"/>
                <w:color w:val="000000"/>
              </w:rPr>
              <w:br/>
              <w:t xml:space="preserve">Možnosť zobrazenia rôznych </w:t>
            </w:r>
            <w:proofErr w:type="spellStart"/>
            <w:r w:rsidRPr="00C510A5">
              <w:rPr>
                <w:rFonts w:ascii="Arial Narrow" w:hAnsi="Arial Narrow" w:cs="Arial"/>
                <w:color w:val="000000"/>
              </w:rPr>
              <w:t>arytmii</w:t>
            </w:r>
            <w:proofErr w:type="spellEnd"/>
            <w:r w:rsidRPr="00C510A5">
              <w:rPr>
                <w:rFonts w:ascii="Arial Narrow" w:hAnsi="Arial Narrow" w:cs="Arial"/>
                <w:color w:val="000000"/>
              </w:rPr>
              <w:t xml:space="preserve"> na reálnom defibrilátore pomocou výučbového systému defibrilácie</w:t>
            </w:r>
            <w:r w:rsidRPr="00C510A5">
              <w:rPr>
                <w:rFonts w:ascii="Arial Narrow" w:hAnsi="Arial Narrow" w:cs="Arial"/>
                <w:color w:val="000000"/>
              </w:rPr>
              <w:br/>
              <w:t>Bezdrôtové pripojenie k vyhodnocovacej jednotke prostredníctvom Bluetooth</w:t>
            </w:r>
            <w:r w:rsidRPr="00C510A5">
              <w:rPr>
                <w:rFonts w:ascii="Arial Narrow" w:hAnsi="Arial Narrow" w:cs="Arial"/>
                <w:color w:val="000000"/>
              </w:rPr>
              <w:br/>
              <w:t xml:space="preserve">Špeciálny tablet so softvérom, ktorý vyhodnocuje kvalitu resuscitácie a umožňuje analýzu kvality resuscitácie (kompresie a ventilácie) v čase. </w:t>
            </w:r>
            <w:r w:rsidRPr="00C510A5">
              <w:rPr>
                <w:rFonts w:ascii="Arial Narrow" w:hAnsi="Arial Narrow" w:cs="Arial"/>
                <w:color w:val="000000"/>
              </w:rPr>
              <w:br/>
              <w:t xml:space="preserve">Možnosť vyhodnotiť kvalitu resuscitácie aj vo vlastnom tablete s bezplatnou aplikáciou k stiahnutiu z </w:t>
            </w:r>
            <w:proofErr w:type="spellStart"/>
            <w:r w:rsidRPr="00C510A5">
              <w:rPr>
                <w:rFonts w:ascii="Arial Narrow" w:hAnsi="Arial Narrow" w:cs="Arial"/>
                <w:color w:val="000000"/>
              </w:rPr>
              <w:t>App</w:t>
            </w:r>
            <w:proofErr w:type="spellEnd"/>
            <w:r w:rsidRPr="00C510A5">
              <w:rPr>
                <w:rFonts w:ascii="Arial Narrow" w:hAnsi="Arial Narrow" w:cs="Arial"/>
                <w:color w:val="000000"/>
              </w:rPr>
              <w:t xml:space="preserve"> </w:t>
            </w:r>
            <w:proofErr w:type="spellStart"/>
            <w:r w:rsidRPr="00C510A5">
              <w:rPr>
                <w:rFonts w:ascii="Arial Narrow" w:hAnsi="Arial Narrow" w:cs="Arial"/>
                <w:color w:val="000000"/>
              </w:rPr>
              <w:t>Store</w:t>
            </w:r>
            <w:proofErr w:type="spellEnd"/>
            <w:r w:rsidRPr="00C510A5">
              <w:rPr>
                <w:rFonts w:ascii="Arial Narrow" w:hAnsi="Arial Narrow" w:cs="Arial"/>
                <w:color w:val="000000"/>
              </w:rPr>
              <w:t xml:space="preserve"> (</w:t>
            </w:r>
            <w:proofErr w:type="spellStart"/>
            <w:r w:rsidRPr="00C510A5">
              <w:rPr>
                <w:rFonts w:ascii="Arial Narrow" w:hAnsi="Arial Narrow" w:cs="Arial"/>
                <w:color w:val="000000"/>
              </w:rPr>
              <w:t>iOS</w:t>
            </w:r>
            <w:proofErr w:type="spellEnd"/>
            <w:r w:rsidRPr="00C510A5">
              <w:rPr>
                <w:rFonts w:ascii="Arial Narrow" w:hAnsi="Arial Narrow" w:cs="Arial"/>
                <w:color w:val="000000"/>
              </w:rPr>
              <w:t xml:space="preserve">) alebo Google </w:t>
            </w:r>
            <w:proofErr w:type="spellStart"/>
            <w:r w:rsidRPr="00C510A5">
              <w:rPr>
                <w:rFonts w:ascii="Arial Narrow" w:hAnsi="Arial Narrow" w:cs="Arial"/>
                <w:color w:val="000000"/>
              </w:rPr>
              <w:t>Play</w:t>
            </w:r>
            <w:proofErr w:type="spellEnd"/>
            <w:r w:rsidRPr="00C510A5">
              <w:rPr>
                <w:rFonts w:ascii="Arial Narrow" w:hAnsi="Arial Narrow" w:cs="Arial"/>
                <w:color w:val="000000"/>
              </w:rPr>
              <w:t xml:space="preserve"> (Android) </w:t>
            </w:r>
            <w:r w:rsidRPr="00C510A5">
              <w:rPr>
                <w:rFonts w:ascii="Arial Narrow" w:hAnsi="Arial Narrow" w:cs="Arial"/>
                <w:color w:val="000000"/>
              </w:rPr>
              <w:br/>
              <w:t xml:space="preserve">Možnosť nácviku </w:t>
            </w:r>
            <w:proofErr w:type="spellStart"/>
            <w:r w:rsidRPr="00C510A5">
              <w:rPr>
                <w:rFonts w:ascii="Arial Narrow" w:hAnsi="Arial Narrow" w:cs="Arial"/>
                <w:color w:val="000000"/>
              </w:rPr>
              <w:t>Sellickovho</w:t>
            </w:r>
            <w:proofErr w:type="spellEnd"/>
            <w:r w:rsidRPr="00C510A5">
              <w:rPr>
                <w:rFonts w:ascii="Arial Narrow" w:hAnsi="Arial Narrow" w:cs="Arial"/>
                <w:color w:val="000000"/>
              </w:rPr>
              <w:t xml:space="preserve"> manévru</w:t>
            </w:r>
            <w:r w:rsidRPr="00C510A5">
              <w:rPr>
                <w:rFonts w:ascii="Arial Narrow" w:hAnsi="Arial Narrow" w:cs="Arial"/>
                <w:color w:val="000000"/>
              </w:rPr>
              <w:br/>
              <w:t>Integrovaná nabíjateľná batéria na min. 30 h prevádzky s rýchlym nabíjaním</w:t>
            </w:r>
            <w:r w:rsidRPr="00C510A5">
              <w:rPr>
                <w:rFonts w:ascii="Arial Narrow" w:hAnsi="Arial Narrow" w:cs="Arial"/>
                <w:color w:val="000000"/>
              </w:rPr>
              <w:br/>
              <w:t>Možnosť prenosu údajov do PC a možnosť zobrazenia na veľkej obrazovke</w:t>
            </w:r>
            <w:r w:rsidRPr="00C510A5">
              <w:rPr>
                <w:rFonts w:ascii="Arial Narrow" w:hAnsi="Arial Narrow" w:cs="Arial"/>
                <w:color w:val="000000"/>
              </w:rPr>
              <w:br/>
              <w:t xml:space="preserve">Súčasťou musí byť transportná taška </w:t>
            </w:r>
            <w:r w:rsidRPr="00C510A5">
              <w:rPr>
                <w:rFonts w:ascii="Arial Narrow" w:hAnsi="Arial Narrow" w:cs="Arial"/>
                <w:color w:val="000000"/>
              </w:rPr>
              <w:br/>
              <w:t>Otočné zrenice s manuálnym nastavením</w:t>
            </w:r>
          </w:p>
        </w:tc>
        <w:tc>
          <w:tcPr>
            <w:tcW w:w="973" w:type="dxa"/>
            <w:tcBorders>
              <w:top w:val="nil"/>
              <w:left w:val="nil"/>
              <w:bottom w:val="single" w:sz="4" w:space="0" w:color="auto"/>
              <w:right w:val="single" w:sz="4" w:space="0" w:color="auto"/>
            </w:tcBorders>
            <w:shd w:val="clear" w:color="auto" w:fill="auto"/>
            <w:vAlign w:val="center"/>
            <w:hideMark/>
          </w:tcPr>
          <w:p w14:paraId="00068E46" w14:textId="18C12441"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sada</w:t>
            </w:r>
          </w:p>
        </w:tc>
        <w:tc>
          <w:tcPr>
            <w:tcW w:w="1434" w:type="dxa"/>
            <w:tcBorders>
              <w:top w:val="nil"/>
              <w:left w:val="nil"/>
              <w:bottom w:val="single" w:sz="4" w:space="0" w:color="auto"/>
              <w:right w:val="single" w:sz="4" w:space="0" w:color="auto"/>
            </w:tcBorders>
            <w:shd w:val="clear" w:color="FDEADA" w:fill="FFFFFF"/>
            <w:noWrap/>
            <w:vAlign w:val="center"/>
            <w:hideMark/>
          </w:tcPr>
          <w:p w14:paraId="168CCD81" w14:textId="25A5864F"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2B48F92"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53F4A85F"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6029A0D2" w14:textId="77777777" w:rsidTr="00500FFD">
        <w:trPr>
          <w:trHeight w:val="1116"/>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7C89B"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10</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7D207" w14:textId="2D52D135"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Celotelová resuscitačná figurína dojčaťa</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1A129B7" w14:textId="3894A478"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Celotelová resuscitačná figurína dojčaťa s vizuálnou a aj zvukovou podporou správneho vykonávania KPR. </w:t>
            </w:r>
            <w:r w:rsidRPr="00C510A5">
              <w:rPr>
                <w:rFonts w:ascii="Arial Narrow" w:hAnsi="Arial Narrow" w:cs="Arial"/>
                <w:color w:val="000000"/>
              </w:rPr>
              <w:br/>
              <w:t xml:space="preserve">Možnosť flexibility tréningu s využitím možnosti kontroly vykonávania tréningu on-line na tablete. </w:t>
            </w:r>
            <w:r w:rsidRPr="00C510A5">
              <w:rPr>
                <w:rFonts w:ascii="Arial Narrow" w:hAnsi="Arial Narrow" w:cs="Arial"/>
                <w:color w:val="000000"/>
              </w:rPr>
              <w:br/>
              <w:t xml:space="preserve">Figurína musí mať funkciu brachiálneho tepu. </w:t>
            </w:r>
            <w:r w:rsidRPr="00C510A5">
              <w:rPr>
                <w:rFonts w:ascii="Arial Narrow" w:hAnsi="Arial Narrow" w:cs="Arial"/>
                <w:color w:val="000000"/>
              </w:rPr>
              <w:br/>
              <w:t>Figurína musí poskytovať objektívne / číselné / informácie o výkone detskej KPR .</w:t>
            </w:r>
            <w:r w:rsidRPr="00C510A5">
              <w:rPr>
                <w:rFonts w:ascii="Arial Narrow" w:hAnsi="Arial Narrow" w:cs="Arial"/>
                <w:color w:val="000000"/>
              </w:rPr>
              <w:br/>
              <w:t xml:space="preserve">Musí poskytovať min. šesť tréningových scenárov podľa AHA a ERC </w:t>
            </w:r>
            <w:proofErr w:type="spellStart"/>
            <w:r w:rsidRPr="00C510A5">
              <w:rPr>
                <w:rFonts w:ascii="Arial Narrow" w:hAnsi="Arial Narrow" w:cs="Arial"/>
                <w:color w:val="000000"/>
              </w:rPr>
              <w:t>doporučenia</w:t>
            </w:r>
            <w:proofErr w:type="spellEnd"/>
            <w:r w:rsidRPr="00C510A5">
              <w:rPr>
                <w:rFonts w:ascii="Arial Narrow" w:hAnsi="Arial Narrow" w:cs="Arial"/>
                <w:color w:val="000000"/>
              </w:rPr>
              <w:t xml:space="preserve">. </w:t>
            </w:r>
            <w:r w:rsidRPr="00C510A5">
              <w:rPr>
                <w:rFonts w:ascii="Arial Narrow" w:hAnsi="Arial Narrow" w:cs="Arial"/>
                <w:color w:val="000000"/>
              </w:rPr>
              <w:br/>
              <w:t xml:space="preserve">Figurína musí poskytovať čísla (objektívne </w:t>
            </w:r>
            <w:r w:rsidR="00AE7ABD" w:rsidRPr="00C510A5">
              <w:rPr>
                <w:rFonts w:ascii="Arial Narrow" w:hAnsi="Arial Narrow" w:cs="Arial"/>
                <w:color w:val="000000"/>
              </w:rPr>
              <w:t>dáta</w:t>
            </w:r>
            <w:r w:rsidRPr="00C510A5">
              <w:rPr>
                <w:rFonts w:ascii="Arial Narrow" w:hAnsi="Arial Narrow" w:cs="Arial"/>
                <w:color w:val="000000"/>
              </w:rPr>
              <w:t xml:space="preserve">) k overeniu výkonu KPR </w:t>
            </w:r>
            <w:proofErr w:type="spellStart"/>
            <w:r w:rsidRPr="00C510A5">
              <w:rPr>
                <w:rFonts w:ascii="Arial Narrow" w:hAnsi="Arial Narrow" w:cs="Arial"/>
                <w:color w:val="000000"/>
              </w:rPr>
              <w:t>kojenca</w:t>
            </w:r>
            <w:proofErr w:type="spellEnd"/>
            <w:r w:rsidRPr="00C510A5">
              <w:rPr>
                <w:rFonts w:ascii="Arial Narrow" w:hAnsi="Arial Narrow" w:cs="Arial"/>
                <w:color w:val="000000"/>
              </w:rPr>
              <w:t xml:space="preserve">. Figurína musí poskytovať spätnú reakciu formou vysvietenia krvného riečiska až do hlavy (v prípade kompresie </w:t>
            </w:r>
            <w:r w:rsidRPr="00C510A5">
              <w:rPr>
                <w:rFonts w:ascii="Arial Narrow" w:hAnsi="Arial Narrow" w:cs="Arial"/>
                <w:color w:val="000000"/>
              </w:rPr>
              <w:lastRenderedPageBreak/>
              <w:t xml:space="preserve">hrudníka) a navyše aj vysvietením pľúc (pri ventilácii). </w:t>
            </w:r>
            <w:r w:rsidRPr="00C510A5">
              <w:rPr>
                <w:rFonts w:ascii="Arial Narrow" w:hAnsi="Arial Narrow" w:cs="Arial"/>
                <w:color w:val="000000"/>
              </w:rPr>
              <w:br/>
              <w:t>Model umožňuje simulovať:</w:t>
            </w:r>
            <w:r w:rsidRPr="00C510A5">
              <w:rPr>
                <w:rFonts w:ascii="Arial Narrow" w:hAnsi="Arial Narrow" w:cs="Arial"/>
                <w:color w:val="000000"/>
              </w:rPr>
              <w:br/>
              <w:t>• nácvik resuscitácie vizuálne i akusticky</w:t>
            </w:r>
            <w:r w:rsidRPr="00C510A5">
              <w:rPr>
                <w:rFonts w:ascii="Arial Narrow" w:hAnsi="Arial Narrow" w:cs="Arial"/>
                <w:color w:val="000000"/>
              </w:rPr>
              <w:br/>
              <w:t xml:space="preserve">• prepojenie na tablet </w:t>
            </w:r>
            <w:r w:rsidRPr="00C510A5">
              <w:rPr>
                <w:rFonts w:ascii="Arial Narrow" w:hAnsi="Arial Narrow" w:cs="Arial"/>
                <w:color w:val="000000"/>
              </w:rPr>
              <w:br/>
              <w:t>• záklon, predklon hlavy, pohyb hlavy do strán, neutrálna pozícia, podoprenia brady</w:t>
            </w:r>
            <w:r w:rsidRPr="00C510A5">
              <w:rPr>
                <w:rFonts w:ascii="Arial Narrow" w:hAnsi="Arial Narrow" w:cs="Arial"/>
                <w:color w:val="000000"/>
              </w:rPr>
              <w:br/>
              <w:t>• umelé dýchanie z úst do úst alebo pomocou resuscitačného vaku, priechodný nos</w:t>
            </w:r>
            <w:r w:rsidRPr="00C510A5">
              <w:rPr>
                <w:rFonts w:ascii="Arial Narrow" w:hAnsi="Arial Narrow" w:cs="Arial"/>
                <w:color w:val="000000"/>
              </w:rPr>
              <w:br/>
              <w:t xml:space="preserve">• nepriama srdcová masáž podľa resuscitačných štandardov (ERC </w:t>
            </w:r>
            <w:proofErr w:type="spellStart"/>
            <w:r w:rsidRPr="00C510A5">
              <w:rPr>
                <w:rFonts w:ascii="Arial Narrow" w:hAnsi="Arial Narrow" w:cs="Arial"/>
                <w:color w:val="000000"/>
              </w:rPr>
              <w:t>guidelines</w:t>
            </w:r>
            <w:proofErr w:type="spellEnd"/>
            <w:r w:rsidRPr="00C510A5">
              <w:rPr>
                <w:rFonts w:ascii="Arial Narrow" w:hAnsi="Arial Narrow" w:cs="Arial"/>
                <w:color w:val="000000"/>
              </w:rPr>
              <w:t>)</w:t>
            </w:r>
            <w:r w:rsidRPr="00C510A5">
              <w:rPr>
                <w:rFonts w:ascii="Arial Narrow" w:hAnsi="Arial Narrow" w:cs="Arial"/>
                <w:color w:val="000000"/>
              </w:rPr>
              <w:br/>
              <w:t>• ventilácia pľúc - spätná odozva vysvietením pľúc figuríny a zvyšovaním hrudníka</w:t>
            </w:r>
            <w:r w:rsidRPr="00C510A5">
              <w:rPr>
                <w:rFonts w:ascii="Arial Narrow" w:hAnsi="Arial Narrow" w:cs="Arial"/>
                <w:color w:val="000000"/>
              </w:rPr>
              <w:br/>
              <w:t>• kontrola brachiálneho pulzu na predlaktí</w:t>
            </w:r>
            <w:r w:rsidRPr="00C510A5">
              <w:rPr>
                <w:rFonts w:ascii="Arial Narrow" w:hAnsi="Arial Narrow" w:cs="Arial"/>
                <w:color w:val="000000"/>
              </w:rPr>
              <w:br/>
              <w:t>• sledovanie min. 10 rôznych parametrov vrátane správneho umiestnenia rúk a objemu vháňaného vzduchu pri ventilácii</w:t>
            </w:r>
            <w:r w:rsidRPr="00C510A5">
              <w:rPr>
                <w:rFonts w:ascii="Arial Narrow" w:hAnsi="Arial Narrow" w:cs="Arial"/>
                <w:color w:val="000000"/>
              </w:rPr>
              <w:br/>
              <w:t>• možnosť tréningu s jedným alebo dvoma záchranármi.</w:t>
            </w:r>
            <w:r w:rsidRPr="00C510A5">
              <w:rPr>
                <w:rFonts w:ascii="Arial Narrow" w:hAnsi="Arial Narrow" w:cs="Arial"/>
                <w:color w:val="000000"/>
              </w:rPr>
              <w:br/>
              <w:t>• hmotnosť max. 2 kg</w:t>
            </w:r>
            <w:r w:rsidRPr="00C510A5">
              <w:rPr>
                <w:rFonts w:ascii="Arial Narrow" w:hAnsi="Arial Narrow" w:cs="Arial"/>
                <w:color w:val="000000"/>
              </w:rPr>
              <w:br/>
              <w:t>• rozmer 20*50*10 cm ±5cm</w:t>
            </w:r>
            <w:r w:rsidRPr="00C510A5">
              <w:rPr>
                <w:rFonts w:ascii="Arial Narrow" w:hAnsi="Arial Narrow" w:cs="Arial"/>
                <w:color w:val="000000"/>
              </w:rPr>
              <w:br/>
              <w:t>súčasťou balenia musí byť okrem figuríny aj obal/taška, pľúcny vak a tablet</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A1CC9" w14:textId="2D94161A"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sada</w:t>
            </w:r>
          </w:p>
        </w:tc>
        <w:tc>
          <w:tcPr>
            <w:tcW w:w="1434"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7ABF138C" w14:textId="5A1E5578"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1</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DDB79"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1EB95CF1"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482F54EE"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5AD9FDF5"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77F0957D"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63A3D56B"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tc>
        <w:tc>
          <w:tcPr>
            <w:tcW w:w="3311" w:type="dxa"/>
            <w:tcBorders>
              <w:top w:val="single" w:sz="4" w:space="0" w:color="auto"/>
              <w:left w:val="single" w:sz="4" w:space="0" w:color="auto"/>
              <w:bottom w:val="single" w:sz="4" w:space="0" w:color="auto"/>
              <w:right w:val="single" w:sz="4" w:space="0" w:color="auto"/>
            </w:tcBorders>
            <w:shd w:val="clear" w:color="000000" w:fill="FFFFFF"/>
            <w:vAlign w:val="center"/>
          </w:tcPr>
          <w:p w14:paraId="1F3F5133"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5B1AD782"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2FCA8918"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07FA22A8"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22103EB5"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644257A7"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tc>
      </w:tr>
      <w:tr w:rsidR="00500FFD" w:rsidRPr="00C510A5" w14:paraId="7E8C78C6" w14:textId="77777777" w:rsidTr="00500FFD">
        <w:trPr>
          <w:trHeight w:val="738"/>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B7B7F"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11</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14:paraId="2B8D7D7F" w14:textId="6F0E249C"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Pľúcny  vak k figuríne dojčaťa</w:t>
            </w:r>
          </w:p>
        </w:tc>
        <w:tc>
          <w:tcPr>
            <w:tcW w:w="4176" w:type="dxa"/>
            <w:tcBorders>
              <w:top w:val="single" w:sz="4" w:space="0" w:color="auto"/>
              <w:left w:val="nil"/>
              <w:bottom w:val="single" w:sz="4" w:space="0" w:color="auto"/>
              <w:right w:val="single" w:sz="4" w:space="0" w:color="auto"/>
            </w:tcBorders>
            <w:shd w:val="clear" w:color="FDEADA" w:fill="FFFFFF"/>
            <w:vAlign w:val="center"/>
            <w:hideMark/>
          </w:tcPr>
          <w:p w14:paraId="6E143A1D" w14:textId="1E39A7C5" w:rsidR="00500FFD" w:rsidRPr="00C510A5" w:rsidRDefault="00500FFD" w:rsidP="00C365C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Pľúcny vak k celotelovej resuscitačnej figuríne dojčaťa </w:t>
            </w:r>
            <w:r w:rsidR="00C365CD">
              <w:rPr>
                <w:rFonts w:ascii="Arial Narrow" w:hAnsi="Arial Narrow" w:cs="Arial"/>
                <w:color w:val="000000"/>
              </w:rPr>
              <w:t xml:space="preserve">z riadku </w:t>
            </w:r>
            <w:r w:rsidR="00173CC6">
              <w:rPr>
                <w:rFonts w:ascii="Arial Narrow" w:hAnsi="Arial Narrow" w:cs="Arial"/>
                <w:color w:val="000000"/>
              </w:rPr>
              <w:t>10</w:t>
            </w:r>
            <w:r w:rsidRPr="00C510A5">
              <w:rPr>
                <w:rFonts w:ascii="Arial Narrow" w:hAnsi="Arial Narrow" w:cs="Arial"/>
                <w:color w:val="000000"/>
              </w:rPr>
              <w:t xml:space="preserve"> </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19066798" w14:textId="42E48E55"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ks</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25C0EBD7" w14:textId="58C1D574"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52464BA"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10393AAB"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6EB6512E" w14:textId="77777777" w:rsidTr="00500FFD">
        <w:trPr>
          <w:trHeight w:val="192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24F25"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12</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32B29" w14:textId="740CDFFF" w:rsidR="00500FFD" w:rsidRPr="00C510A5" w:rsidRDefault="00500FFD" w:rsidP="00500FFD">
            <w:pPr>
              <w:spacing w:after="0" w:line="240" w:lineRule="auto"/>
              <w:rPr>
                <w:rFonts w:ascii="Arial Narrow" w:eastAsia="Times New Roman" w:hAnsi="Arial Narrow" w:cs="Calibri"/>
                <w:b/>
                <w:bCs/>
                <w:lang w:eastAsia="sk-SK"/>
              </w:rPr>
            </w:pPr>
            <w:r w:rsidRPr="00C510A5">
              <w:rPr>
                <w:rFonts w:ascii="Arial Narrow" w:hAnsi="Arial Narrow" w:cs="Arial"/>
                <w:color w:val="000000"/>
              </w:rPr>
              <w:t>Trenažér zaistenia dýchacích ciest dospelého (iba hlava)</w:t>
            </w:r>
          </w:p>
        </w:tc>
        <w:tc>
          <w:tcPr>
            <w:tcW w:w="4176" w:type="dxa"/>
            <w:tcBorders>
              <w:top w:val="nil"/>
              <w:left w:val="single" w:sz="4" w:space="0" w:color="auto"/>
              <w:bottom w:val="single" w:sz="4" w:space="0" w:color="auto"/>
              <w:right w:val="single" w:sz="4" w:space="0" w:color="auto"/>
            </w:tcBorders>
            <w:shd w:val="clear" w:color="FDEADA" w:fill="FFFFFF"/>
            <w:vAlign w:val="center"/>
            <w:hideMark/>
          </w:tcPr>
          <w:p w14:paraId="33BBB350" w14:textId="4573B9AA" w:rsidR="00500FFD" w:rsidRPr="00C510A5" w:rsidRDefault="00500FFD" w:rsidP="00500FFD">
            <w:pPr>
              <w:spacing w:after="0" w:line="240" w:lineRule="auto"/>
              <w:rPr>
                <w:rFonts w:ascii="Arial Narrow" w:eastAsia="Times New Roman" w:hAnsi="Arial Narrow" w:cs="Calibri"/>
                <w:lang w:eastAsia="sk-SK"/>
              </w:rPr>
            </w:pPr>
            <w:r w:rsidRPr="00C510A5">
              <w:rPr>
                <w:rFonts w:ascii="Arial Narrow" w:hAnsi="Arial Narrow" w:cs="Arial"/>
                <w:color w:val="000000"/>
              </w:rPr>
              <w:t>Trenažér zaistenia dýchacích ciest dospelého určený na precvičovanie rôznych techník intubácie, ventilácie a odsávania. Trenažér bez elektroniky. Realistické napodobnenie anatómie, tkaniva a pokožky človeka. Vhodný pre praktické školenie v oblasti uvoľnenia zablokovaných dýchacích ciest a odsávania tekutej cudzej látky. Odolné prevedenie  produktu pre minimálnu údržbu.</w:t>
            </w:r>
            <w:r w:rsidRPr="00C510A5">
              <w:rPr>
                <w:rFonts w:ascii="Arial Narrow" w:hAnsi="Arial Narrow" w:cs="Arial"/>
                <w:color w:val="000000"/>
              </w:rPr>
              <w:br/>
              <w:t xml:space="preserve">Umiestnenie trenažéra na základovej doske pre </w:t>
            </w:r>
            <w:r w:rsidRPr="00C510A5">
              <w:rPr>
                <w:rFonts w:ascii="Arial Narrow" w:hAnsi="Arial Narrow" w:cs="Arial"/>
                <w:color w:val="000000"/>
              </w:rPr>
              <w:lastRenderedPageBreak/>
              <w:t>stabilné a  jednoduché použitie a prípadnú bezpečnú prepravu v prenosnom kufri.</w:t>
            </w:r>
            <w:r w:rsidRPr="00C510A5">
              <w:rPr>
                <w:rFonts w:ascii="Arial Narrow" w:hAnsi="Arial Narrow" w:cs="Arial"/>
                <w:color w:val="000000"/>
              </w:rPr>
              <w:br/>
              <w:t>Možnosť nácviku ventilácie pomocou masky s ventilom:</w:t>
            </w:r>
            <w:r w:rsidRPr="00C510A5">
              <w:rPr>
                <w:rFonts w:ascii="Arial Narrow" w:hAnsi="Arial Narrow" w:cs="Arial"/>
                <w:color w:val="000000"/>
              </w:rPr>
              <w:br/>
              <w:t>o    Vizuálna kontrola expanzie pľúc</w:t>
            </w:r>
            <w:r w:rsidRPr="00C510A5">
              <w:rPr>
                <w:rFonts w:ascii="Arial Narrow" w:hAnsi="Arial Narrow" w:cs="Arial"/>
                <w:color w:val="000000"/>
              </w:rPr>
              <w:br/>
              <w:t>o     Počúvanie a kontrola dychu</w:t>
            </w:r>
            <w:r w:rsidRPr="00C510A5">
              <w:rPr>
                <w:rFonts w:ascii="Arial Narrow" w:hAnsi="Arial Narrow" w:cs="Arial"/>
                <w:color w:val="000000"/>
              </w:rPr>
              <w:br/>
              <w:t xml:space="preserve">o    </w:t>
            </w:r>
            <w:proofErr w:type="spellStart"/>
            <w:r w:rsidRPr="00C510A5">
              <w:rPr>
                <w:rFonts w:ascii="Arial Narrow" w:hAnsi="Arial Narrow" w:cs="Arial"/>
                <w:color w:val="000000"/>
              </w:rPr>
              <w:t>Sellickov</w:t>
            </w:r>
            <w:proofErr w:type="spellEnd"/>
            <w:r w:rsidRPr="00C510A5">
              <w:rPr>
                <w:rFonts w:ascii="Arial Narrow" w:hAnsi="Arial Narrow" w:cs="Arial"/>
                <w:color w:val="000000"/>
              </w:rPr>
              <w:t xml:space="preserve"> manéver (tlak na úrovni prstencovej chrupavky)</w:t>
            </w:r>
            <w:r w:rsidRPr="00C510A5">
              <w:rPr>
                <w:rFonts w:ascii="Arial Narrow" w:hAnsi="Arial Narrow" w:cs="Arial"/>
                <w:color w:val="000000"/>
              </w:rPr>
              <w:br/>
              <w:t xml:space="preserve">o    </w:t>
            </w:r>
            <w:proofErr w:type="spellStart"/>
            <w:r w:rsidRPr="00C510A5">
              <w:rPr>
                <w:rFonts w:ascii="Arial Narrow" w:hAnsi="Arial Narrow" w:cs="Arial"/>
                <w:color w:val="000000"/>
              </w:rPr>
              <w:t>Spazmus</w:t>
            </w:r>
            <w:proofErr w:type="spellEnd"/>
            <w:r w:rsidRPr="00C510A5">
              <w:rPr>
                <w:rFonts w:ascii="Arial Narrow" w:hAnsi="Arial Narrow" w:cs="Arial"/>
                <w:color w:val="000000"/>
              </w:rPr>
              <w:t xml:space="preserve"> hrtana</w:t>
            </w:r>
            <w:r w:rsidRPr="00C510A5">
              <w:rPr>
                <w:rFonts w:ascii="Arial Narrow" w:hAnsi="Arial Narrow" w:cs="Arial"/>
                <w:color w:val="000000"/>
              </w:rPr>
              <w:br/>
              <w:t>Nácvik  rôznych možností intubácie:</w:t>
            </w:r>
            <w:r w:rsidRPr="00C510A5">
              <w:rPr>
                <w:rFonts w:ascii="Arial Narrow" w:hAnsi="Arial Narrow" w:cs="Arial"/>
                <w:color w:val="000000"/>
              </w:rPr>
              <w:br/>
              <w:t>o    Tracheálna (orálne a nazálne)</w:t>
            </w:r>
            <w:r w:rsidRPr="00C510A5">
              <w:rPr>
                <w:rFonts w:ascii="Arial Narrow" w:hAnsi="Arial Narrow" w:cs="Arial"/>
                <w:color w:val="000000"/>
              </w:rPr>
              <w:br/>
              <w:t>o    Hrtanová (orálna a nazálna)</w:t>
            </w:r>
            <w:r w:rsidRPr="00C510A5">
              <w:rPr>
                <w:rFonts w:ascii="Arial Narrow" w:hAnsi="Arial Narrow" w:cs="Arial"/>
                <w:color w:val="000000"/>
              </w:rPr>
              <w:br/>
              <w:t>o    Pažeráková</w:t>
            </w:r>
            <w:r w:rsidRPr="00C510A5">
              <w:rPr>
                <w:rFonts w:ascii="Arial Narrow" w:hAnsi="Arial Narrow" w:cs="Arial"/>
                <w:color w:val="000000"/>
              </w:rPr>
              <w:br/>
              <w:t>o    Priedušková</w:t>
            </w:r>
            <w:r w:rsidRPr="00C510A5">
              <w:rPr>
                <w:rFonts w:ascii="Arial Narrow" w:hAnsi="Arial Narrow" w:cs="Arial"/>
                <w:color w:val="000000"/>
              </w:rPr>
              <w:br/>
              <w:t xml:space="preserve">o    Použitie </w:t>
            </w:r>
            <w:proofErr w:type="spellStart"/>
            <w:r w:rsidRPr="00C510A5">
              <w:rPr>
                <w:rFonts w:ascii="Arial Narrow" w:hAnsi="Arial Narrow" w:cs="Arial"/>
                <w:color w:val="000000"/>
              </w:rPr>
              <w:t>laryngeálnej</w:t>
            </w:r>
            <w:proofErr w:type="spellEnd"/>
            <w:r w:rsidRPr="00C510A5">
              <w:rPr>
                <w:rFonts w:ascii="Arial Narrow" w:hAnsi="Arial Narrow" w:cs="Arial"/>
                <w:color w:val="000000"/>
              </w:rPr>
              <w:t xml:space="preserve"> masky LMA</w:t>
            </w:r>
            <w:r w:rsidRPr="00C510A5">
              <w:rPr>
                <w:rFonts w:ascii="Arial Narrow" w:hAnsi="Arial Narrow" w:cs="Arial"/>
                <w:color w:val="000000"/>
              </w:rPr>
              <w:br/>
              <w:t xml:space="preserve">o    </w:t>
            </w:r>
            <w:proofErr w:type="spellStart"/>
            <w:r w:rsidRPr="00C510A5">
              <w:rPr>
                <w:rFonts w:ascii="Arial Narrow" w:hAnsi="Arial Narrow" w:cs="Arial"/>
                <w:color w:val="000000"/>
              </w:rPr>
              <w:t>Endotracheálna</w:t>
            </w:r>
            <w:proofErr w:type="spellEnd"/>
            <w:r w:rsidRPr="00C510A5">
              <w:rPr>
                <w:rFonts w:ascii="Arial Narrow" w:hAnsi="Arial Narrow" w:cs="Arial"/>
                <w:color w:val="000000"/>
              </w:rPr>
              <w:br/>
              <w:t xml:space="preserve">o    Umiestnenie </w:t>
            </w:r>
            <w:proofErr w:type="spellStart"/>
            <w:r w:rsidRPr="00C510A5">
              <w:rPr>
                <w:rFonts w:ascii="Arial Narrow" w:hAnsi="Arial Narrow" w:cs="Arial"/>
                <w:color w:val="000000"/>
              </w:rPr>
              <w:t>nadhlasivkovej</w:t>
            </w:r>
            <w:proofErr w:type="spellEnd"/>
            <w:r w:rsidRPr="00C510A5">
              <w:rPr>
                <w:rFonts w:ascii="Arial Narrow" w:hAnsi="Arial Narrow" w:cs="Arial"/>
                <w:color w:val="000000"/>
              </w:rPr>
              <w:t xml:space="preserve"> cesty</w:t>
            </w:r>
            <w:r w:rsidRPr="00C510A5">
              <w:rPr>
                <w:rFonts w:ascii="Arial Narrow" w:hAnsi="Arial Narrow" w:cs="Arial"/>
                <w:color w:val="000000"/>
              </w:rPr>
              <w:br/>
              <w:t>o    Správne umiestnenie trubičky</w:t>
            </w:r>
            <w:r w:rsidRPr="00C510A5">
              <w:rPr>
                <w:rFonts w:ascii="Arial Narrow" w:hAnsi="Arial Narrow" w:cs="Arial"/>
                <w:color w:val="000000"/>
              </w:rPr>
              <w:br/>
              <w:t xml:space="preserve">o    Spätná väzba na nadmerný tlak </w:t>
            </w:r>
            <w:proofErr w:type="spellStart"/>
            <w:r w:rsidRPr="00C510A5">
              <w:rPr>
                <w:rFonts w:ascii="Arial Narrow" w:hAnsi="Arial Narrow" w:cs="Arial"/>
                <w:color w:val="000000"/>
              </w:rPr>
              <w:t>laryngoskopu</w:t>
            </w:r>
            <w:proofErr w:type="spellEnd"/>
            <w:r w:rsidRPr="00C510A5">
              <w:rPr>
                <w:rFonts w:ascii="Arial Narrow" w:hAnsi="Arial Narrow" w:cs="Arial"/>
                <w:color w:val="000000"/>
              </w:rPr>
              <w:br/>
              <w:t>Nácvik odsávania a uvoľnenia:</w:t>
            </w:r>
            <w:r w:rsidRPr="00C510A5">
              <w:rPr>
                <w:rFonts w:ascii="Arial Narrow" w:hAnsi="Arial Narrow" w:cs="Arial"/>
                <w:color w:val="000000"/>
              </w:rPr>
              <w:br/>
              <w:t>o    ústna dutina</w:t>
            </w:r>
            <w:r w:rsidRPr="00C510A5">
              <w:rPr>
                <w:rFonts w:ascii="Arial Narrow" w:hAnsi="Arial Narrow" w:cs="Arial"/>
                <w:color w:val="000000"/>
              </w:rPr>
              <w:br/>
              <w:t>o    nosohltan</w:t>
            </w:r>
            <w:r w:rsidRPr="00C510A5">
              <w:rPr>
                <w:rFonts w:ascii="Arial Narrow" w:hAnsi="Arial Narrow" w:cs="Arial"/>
                <w:color w:val="000000"/>
              </w:rPr>
              <w:br/>
              <w:t xml:space="preserve">o    </w:t>
            </w:r>
            <w:proofErr w:type="spellStart"/>
            <w:r w:rsidRPr="00C510A5">
              <w:rPr>
                <w:rFonts w:ascii="Arial Narrow" w:hAnsi="Arial Narrow" w:cs="Arial"/>
                <w:color w:val="000000"/>
              </w:rPr>
              <w:t>oro</w:t>
            </w:r>
            <w:proofErr w:type="spellEnd"/>
            <w:r w:rsidRPr="00C510A5">
              <w:rPr>
                <w:rFonts w:ascii="Arial Narrow" w:hAnsi="Arial Narrow" w:cs="Arial"/>
                <w:color w:val="000000"/>
              </w:rPr>
              <w:t xml:space="preserve"> a </w:t>
            </w:r>
            <w:proofErr w:type="spellStart"/>
            <w:r w:rsidRPr="00C510A5">
              <w:rPr>
                <w:rFonts w:ascii="Arial Narrow" w:hAnsi="Arial Narrow" w:cs="Arial"/>
                <w:color w:val="000000"/>
              </w:rPr>
              <w:t>nasotracheálne</w:t>
            </w:r>
            <w:proofErr w:type="spellEnd"/>
            <w:r w:rsidRPr="00C510A5">
              <w:rPr>
                <w:rFonts w:ascii="Arial Narrow" w:hAnsi="Arial Narrow" w:cs="Arial"/>
                <w:color w:val="000000"/>
              </w:rPr>
              <w:t xml:space="preserve"> uvoľnenie pomocou </w:t>
            </w:r>
            <w:proofErr w:type="spellStart"/>
            <w:r w:rsidRPr="00C510A5">
              <w:rPr>
                <w:rFonts w:ascii="Arial Narrow" w:hAnsi="Arial Narrow" w:cs="Arial"/>
                <w:color w:val="000000"/>
              </w:rPr>
              <w:t>ednotracheálnej</w:t>
            </w:r>
            <w:proofErr w:type="spellEnd"/>
            <w:r w:rsidRPr="00C510A5">
              <w:rPr>
                <w:rFonts w:ascii="Arial Narrow" w:hAnsi="Arial Narrow" w:cs="Arial"/>
                <w:color w:val="000000"/>
              </w:rPr>
              <w:t xml:space="preserve"> trubičky</w:t>
            </w:r>
            <w:r w:rsidRPr="00C510A5">
              <w:rPr>
                <w:rFonts w:ascii="Arial Narrow" w:hAnsi="Arial Narrow" w:cs="Arial"/>
                <w:color w:val="000000"/>
              </w:rPr>
              <w:br/>
              <w:t>o    žalúdočná drenáž</w:t>
            </w:r>
            <w:r w:rsidRPr="00C510A5">
              <w:rPr>
                <w:rFonts w:ascii="Arial Narrow" w:hAnsi="Arial Narrow" w:cs="Arial"/>
                <w:color w:val="000000"/>
              </w:rPr>
              <w:br/>
              <w:t xml:space="preserve">Súčasťou každého modelu musí byť demonštračný model dýchacích ciest v životnej veľkosti. Jednotlivé časti môžu byť vyčistené (čistiaci </w:t>
            </w:r>
            <w:proofErr w:type="spellStart"/>
            <w:r w:rsidRPr="00C510A5">
              <w:rPr>
                <w:rFonts w:ascii="Arial Narrow" w:hAnsi="Arial Narrow" w:cs="Arial"/>
                <w:color w:val="000000"/>
              </w:rPr>
              <w:t>kit</w:t>
            </w:r>
            <w:proofErr w:type="spellEnd"/>
            <w:r w:rsidRPr="00C510A5">
              <w:rPr>
                <w:rFonts w:ascii="Arial Narrow" w:hAnsi="Arial Narrow" w:cs="Arial"/>
                <w:color w:val="000000"/>
              </w:rPr>
              <w:t xml:space="preserve">  musí byť súčasťou dodávky)</w:t>
            </w:r>
          </w:p>
        </w:tc>
        <w:tc>
          <w:tcPr>
            <w:tcW w:w="973" w:type="dxa"/>
            <w:tcBorders>
              <w:top w:val="nil"/>
              <w:left w:val="nil"/>
              <w:bottom w:val="single" w:sz="4" w:space="0" w:color="auto"/>
              <w:right w:val="single" w:sz="4" w:space="0" w:color="auto"/>
            </w:tcBorders>
            <w:shd w:val="clear" w:color="auto" w:fill="auto"/>
            <w:vAlign w:val="center"/>
            <w:hideMark/>
          </w:tcPr>
          <w:p w14:paraId="42DAE1B9" w14:textId="14001C15"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sada</w:t>
            </w:r>
          </w:p>
        </w:tc>
        <w:tc>
          <w:tcPr>
            <w:tcW w:w="1434" w:type="dxa"/>
            <w:tcBorders>
              <w:top w:val="nil"/>
              <w:left w:val="nil"/>
              <w:bottom w:val="single" w:sz="4" w:space="0" w:color="auto"/>
              <w:right w:val="single" w:sz="4" w:space="0" w:color="auto"/>
            </w:tcBorders>
            <w:shd w:val="clear" w:color="FDEADA" w:fill="FFFFFF"/>
            <w:noWrap/>
            <w:vAlign w:val="center"/>
            <w:hideMark/>
          </w:tcPr>
          <w:p w14:paraId="621251FE" w14:textId="1F269C75"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3E06AAA"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03690375"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5228ED8D" w14:textId="77777777" w:rsidTr="00500FFD">
        <w:trPr>
          <w:trHeight w:val="1121"/>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53BF5"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13</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A15B9" w14:textId="795CF0DD" w:rsidR="00500FFD" w:rsidRPr="00C510A5" w:rsidRDefault="00500FFD" w:rsidP="00500FFD">
            <w:pPr>
              <w:spacing w:after="0" w:line="240" w:lineRule="auto"/>
              <w:rPr>
                <w:rFonts w:ascii="Arial Narrow" w:eastAsia="Times New Roman" w:hAnsi="Arial Narrow" w:cs="Calibri"/>
                <w:b/>
                <w:bCs/>
                <w:lang w:eastAsia="sk-SK"/>
              </w:rPr>
            </w:pPr>
            <w:r w:rsidRPr="00C510A5">
              <w:rPr>
                <w:rFonts w:ascii="Arial Narrow" w:hAnsi="Arial Narrow" w:cs="Arial"/>
                <w:color w:val="000000"/>
              </w:rPr>
              <w:t>Tréningová súprava na zastavenie masívneho krvácania</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A502D61" w14:textId="4774D88B"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Vyrobené z mäkkého vysokokvalitného silikónu, </w:t>
            </w:r>
            <w:proofErr w:type="spellStart"/>
            <w:r w:rsidRPr="00C510A5">
              <w:rPr>
                <w:rFonts w:ascii="Arial Narrow" w:hAnsi="Arial Narrow" w:cs="Arial"/>
                <w:color w:val="000000"/>
              </w:rPr>
              <w:t>vysokoodolného</w:t>
            </w:r>
            <w:proofErr w:type="spellEnd"/>
            <w:r w:rsidRPr="00C510A5">
              <w:rPr>
                <w:rFonts w:ascii="Arial Narrow" w:hAnsi="Arial Narrow" w:cs="Arial"/>
                <w:color w:val="000000"/>
              </w:rPr>
              <w:t>, bez latexu</w:t>
            </w:r>
            <w:r w:rsidRPr="00C510A5">
              <w:rPr>
                <w:rFonts w:ascii="Arial Narrow" w:hAnsi="Arial Narrow" w:cs="Arial"/>
                <w:color w:val="000000"/>
              </w:rPr>
              <w:br/>
              <w:t xml:space="preserve">V tvare odliatku časti končatiny </w:t>
            </w:r>
            <w:r w:rsidRPr="00C510A5">
              <w:rPr>
                <w:rFonts w:ascii="Arial Narrow" w:hAnsi="Arial Narrow" w:cs="Arial"/>
                <w:color w:val="000000"/>
              </w:rPr>
              <w:br/>
              <w:t>Obsahuje dve nezávislé rany :</w:t>
            </w:r>
            <w:r w:rsidRPr="00C510A5">
              <w:rPr>
                <w:rFonts w:ascii="Arial Narrow" w:hAnsi="Arial Narrow" w:cs="Arial"/>
                <w:color w:val="000000"/>
              </w:rPr>
              <w:br/>
              <w:t>o    hlboká tržná alebo bodná rana</w:t>
            </w:r>
            <w:r w:rsidRPr="00C510A5">
              <w:rPr>
                <w:rFonts w:ascii="Arial Narrow" w:hAnsi="Arial Narrow" w:cs="Arial"/>
                <w:color w:val="000000"/>
              </w:rPr>
              <w:br/>
              <w:t>o    strelná rana veľkého kalibru</w:t>
            </w:r>
            <w:r w:rsidRPr="00C510A5">
              <w:rPr>
                <w:rFonts w:ascii="Arial Narrow" w:hAnsi="Arial Narrow" w:cs="Arial"/>
                <w:color w:val="000000"/>
              </w:rPr>
              <w:br/>
              <w:t xml:space="preserve">Nezávislé riadenie krvácania každej rany </w:t>
            </w:r>
            <w:r w:rsidRPr="00C510A5">
              <w:rPr>
                <w:rFonts w:ascii="Arial Narrow" w:hAnsi="Arial Narrow" w:cs="Arial"/>
                <w:color w:val="000000"/>
              </w:rPr>
              <w:lastRenderedPageBreak/>
              <w:t>pomocou manuálnej krvnej pumpy</w:t>
            </w:r>
            <w:r w:rsidRPr="00C510A5">
              <w:rPr>
                <w:rFonts w:ascii="Arial Narrow" w:hAnsi="Arial Narrow" w:cs="Arial"/>
                <w:color w:val="000000"/>
              </w:rPr>
              <w:br/>
              <w:t>Možnosť použiť make-up a následne ho spolu s falošnou krvou ľahko odstrániť bežnou vodou</w:t>
            </w:r>
            <w:r w:rsidRPr="00C510A5">
              <w:rPr>
                <w:rFonts w:ascii="Arial Narrow" w:hAnsi="Arial Narrow" w:cs="Arial"/>
                <w:color w:val="000000"/>
              </w:rPr>
              <w:br/>
              <w:t>Zloženie sady :</w:t>
            </w:r>
            <w:r w:rsidRPr="00C510A5">
              <w:rPr>
                <w:rFonts w:ascii="Arial Narrow" w:hAnsi="Arial Narrow" w:cs="Arial"/>
                <w:color w:val="000000"/>
              </w:rPr>
              <w:br/>
              <w:t>o    realistický simulátor dvoch nezávislých rán</w:t>
            </w:r>
            <w:r w:rsidRPr="00C510A5">
              <w:rPr>
                <w:rFonts w:ascii="Arial Narrow" w:hAnsi="Arial Narrow" w:cs="Arial"/>
                <w:color w:val="000000"/>
              </w:rPr>
              <w:br/>
              <w:t xml:space="preserve">o    silikónová spojovacia hadička s univerzálnym </w:t>
            </w:r>
            <w:proofErr w:type="spellStart"/>
            <w:r w:rsidRPr="00C510A5">
              <w:rPr>
                <w:rFonts w:ascii="Arial Narrow" w:hAnsi="Arial Narrow" w:cs="Arial"/>
                <w:color w:val="000000"/>
              </w:rPr>
              <w:t>skrutkovacím</w:t>
            </w:r>
            <w:proofErr w:type="spellEnd"/>
            <w:r w:rsidRPr="00C510A5">
              <w:rPr>
                <w:rFonts w:ascii="Arial Narrow" w:hAnsi="Arial Narrow" w:cs="Arial"/>
                <w:color w:val="000000"/>
              </w:rPr>
              <w:t xml:space="preserve"> uzáverom ( vnútorný priemer 28mm a vonkajší priemer 30mm ) umožňuje pripevniť väčšinu plastových fliaš 0,5l, 1l, 1,5l, 2l</w:t>
            </w:r>
            <w:r w:rsidRPr="00C510A5">
              <w:rPr>
                <w:rFonts w:ascii="Arial Narrow" w:hAnsi="Arial Narrow" w:cs="Arial"/>
                <w:color w:val="000000"/>
              </w:rPr>
              <w:br/>
              <w:t>o    mäkká fľaša na falošnú krv umožňujúca regulovať tlak krvi</w:t>
            </w:r>
            <w:r w:rsidRPr="00C510A5">
              <w:rPr>
                <w:rFonts w:ascii="Arial Narrow" w:hAnsi="Arial Narrow" w:cs="Arial"/>
                <w:color w:val="000000"/>
              </w:rPr>
              <w:br/>
              <w:t xml:space="preserve">o    prepravný kufrík   </w:t>
            </w:r>
            <w:r w:rsidRPr="00C510A5">
              <w:rPr>
                <w:rFonts w:ascii="Arial Narrow" w:hAnsi="Arial Narrow" w:cs="Arial"/>
                <w:color w:val="000000"/>
              </w:rPr>
              <w:br/>
              <w:t xml:space="preserve">hmotnosť simulátora : max 2 kg           </w:t>
            </w:r>
            <w:r w:rsidRPr="00C510A5">
              <w:rPr>
                <w:rFonts w:ascii="Arial Narrow" w:hAnsi="Arial Narrow" w:cs="Arial"/>
                <w:color w:val="000000"/>
              </w:rPr>
              <w:br/>
              <w:t>rozmery simulátora : 30 x 20 x 5 ±2cm</w:t>
            </w:r>
            <w:r w:rsidRPr="00C510A5">
              <w:rPr>
                <w:rFonts w:ascii="Arial Narrow" w:hAnsi="Arial Narrow" w:cs="Arial"/>
                <w:color w:val="000000"/>
              </w:rPr>
              <w:br/>
              <w:t xml:space="preserve">rozmery balenia : 35 x 25 x 10 ±1cm                                                                                           </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9AD8C" w14:textId="46F92BB6"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sada</w:t>
            </w:r>
          </w:p>
        </w:tc>
        <w:tc>
          <w:tcPr>
            <w:tcW w:w="1434"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1FB37607" w14:textId="274CFBC3"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120</w:t>
            </w:r>
          </w:p>
        </w:tc>
        <w:tc>
          <w:tcPr>
            <w:tcW w:w="34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3BDCA"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single" w:sz="4" w:space="0" w:color="auto"/>
              <w:bottom w:val="single" w:sz="4" w:space="0" w:color="auto"/>
              <w:right w:val="single" w:sz="4" w:space="0" w:color="auto"/>
            </w:tcBorders>
            <w:shd w:val="clear" w:color="000000" w:fill="FFFFFF"/>
            <w:vAlign w:val="center"/>
          </w:tcPr>
          <w:p w14:paraId="6A54CC27"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47228844" w14:textId="77777777" w:rsidTr="00500FFD">
        <w:trPr>
          <w:trHeight w:val="711"/>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97AAD"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14</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14:paraId="7BF42C77" w14:textId="309E103B"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Tréningová pomôcka rozrezanej brušnej dutiny s vyskočeným črevom</w:t>
            </w:r>
          </w:p>
        </w:tc>
        <w:tc>
          <w:tcPr>
            <w:tcW w:w="4176" w:type="dxa"/>
            <w:tcBorders>
              <w:top w:val="single" w:sz="4" w:space="0" w:color="auto"/>
              <w:left w:val="nil"/>
              <w:bottom w:val="single" w:sz="4" w:space="0" w:color="auto"/>
              <w:right w:val="single" w:sz="4" w:space="0" w:color="auto"/>
            </w:tcBorders>
            <w:shd w:val="clear" w:color="FDEADA" w:fill="FFFFFF"/>
            <w:vAlign w:val="center"/>
            <w:hideMark/>
          </w:tcPr>
          <w:p w14:paraId="615AC78A" w14:textId="3AE1658D"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Tréningová pomôcka verne imituje rezné poranenie brušnej dutiny s vystúpením čreva</w:t>
            </w:r>
            <w:r w:rsidRPr="00C510A5">
              <w:rPr>
                <w:rFonts w:ascii="Arial Narrow" w:hAnsi="Arial Narrow" w:cs="Arial"/>
                <w:color w:val="000000"/>
              </w:rPr>
              <w:br/>
              <w:t xml:space="preserve">Vyrobená z mäkkého vysokokvalitného silikónu, </w:t>
            </w:r>
            <w:proofErr w:type="spellStart"/>
            <w:r w:rsidRPr="00C510A5">
              <w:rPr>
                <w:rFonts w:ascii="Arial Narrow" w:hAnsi="Arial Narrow" w:cs="Arial"/>
                <w:color w:val="000000"/>
              </w:rPr>
              <w:t>vysokoodolného</w:t>
            </w:r>
            <w:proofErr w:type="spellEnd"/>
            <w:r w:rsidRPr="00C510A5">
              <w:rPr>
                <w:rFonts w:ascii="Arial Narrow" w:hAnsi="Arial Narrow" w:cs="Arial"/>
                <w:color w:val="000000"/>
              </w:rPr>
              <w:t>, bez latexu</w:t>
            </w:r>
            <w:r w:rsidRPr="00C510A5">
              <w:rPr>
                <w:rFonts w:ascii="Arial Narrow" w:hAnsi="Arial Narrow" w:cs="Arial"/>
                <w:color w:val="000000"/>
              </w:rPr>
              <w:br/>
              <w:t>Možnosť použiť make-up a následne ho ľahko odstrániť bežnou vodou</w:t>
            </w:r>
            <w:r w:rsidRPr="00C510A5">
              <w:rPr>
                <w:rFonts w:ascii="Arial Narrow" w:hAnsi="Arial Narrow" w:cs="Arial"/>
                <w:color w:val="000000"/>
              </w:rPr>
              <w:br/>
              <w:t xml:space="preserve">Opatrená elastickým fixačným systémom na suchý zips s možnosťou upevniť na väčšinu veľkostí asistenta alebo figuríny      </w:t>
            </w:r>
            <w:r w:rsidRPr="00C510A5">
              <w:rPr>
                <w:rFonts w:ascii="Arial Narrow" w:hAnsi="Arial Narrow" w:cs="Arial"/>
                <w:color w:val="000000"/>
              </w:rPr>
              <w:br/>
              <w:t xml:space="preserve">Hmotnosť : 0,3 ±0,05 kg                        </w:t>
            </w:r>
            <w:r w:rsidRPr="00C510A5">
              <w:rPr>
                <w:rFonts w:ascii="Arial Narrow" w:hAnsi="Arial Narrow" w:cs="Arial"/>
                <w:color w:val="000000"/>
              </w:rPr>
              <w:br/>
              <w:t xml:space="preserve">Rozmery : 100 ±2cm x 15 x 3 cm                                                                </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72A5F224" w14:textId="74019BF3"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ks</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63473654" w14:textId="4F6337B6"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35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DFC1A0B"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0B7FF68F"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062A74ED" w14:textId="77777777" w:rsidTr="00500FFD">
        <w:trPr>
          <w:trHeight w:val="99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27B03"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15</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5E18E" w14:textId="39F98705"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Tréningová pomôcka strelnej rany trupu</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56AD8A8" w14:textId="7CD6449E" w:rsidR="00500FFD" w:rsidRPr="00C510A5" w:rsidRDefault="00500FFD" w:rsidP="00500FFD">
            <w:pPr>
              <w:spacing w:after="0" w:line="240" w:lineRule="auto"/>
              <w:jc w:val="both"/>
              <w:rPr>
                <w:rFonts w:ascii="Arial Narrow" w:eastAsia="Times New Roman" w:hAnsi="Arial Narrow" w:cs="Calibri"/>
                <w:lang w:eastAsia="sk-SK"/>
              </w:rPr>
            </w:pPr>
            <w:r w:rsidRPr="00C510A5">
              <w:rPr>
                <w:rFonts w:ascii="Arial Narrow" w:hAnsi="Arial Narrow" w:cs="Arial"/>
                <w:color w:val="000000"/>
              </w:rPr>
              <w:t xml:space="preserve">Tréningová pomôcka verne imituje strelné poranenie trupu so vstupným aj výstupným otvorom </w:t>
            </w:r>
            <w:r w:rsidRPr="00C510A5">
              <w:rPr>
                <w:rFonts w:ascii="Arial Narrow" w:hAnsi="Arial Narrow" w:cs="Arial"/>
                <w:color w:val="000000"/>
              </w:rPr>
              <w:br/>
              <w:t xml:space="preserve">Vyrobená z mäkkého vysokokvalitného silikónu, </w:t>
            </w:r>
            <w:proofErr w:type="spellStart"/>
            <w:r w:rsidRPr="00C510A5">
              <w:rPr>
                <w:rFonts w:ascii="Arial Narrow" w:hAnsi="Arial Narrow" w:cs="Arial"/>
                <w:color w:val="000000"/>
              </w:rPr>
              <w:t>vysokoodolného</w:t>
            </w:r>
            <w:proofErr w:type="spellEnd"/>
            <w:r w:rsidRPr="00C510A5">
              <w:rPr>
                <w:rFonts w:ascii="Arial Narrow" w:hAnsi="Arial Narrow" w:cs="Arial"/>
                <w:color w:val="000000"/>
              </w:rPr>
              <w:t>, bez latexu</w:t>
            </w:r>
            <w:r w:rsidRPr="00C510A5">
              <w:rPr>
                <w:rFonts w:ascii="Arial Narrow" w:hAnsi="Arial Narrow" w:cs="Arial"/>
                <w:color w:val="000000"/>
              </w:rPr>
              <w:br/>
              <w:t>Možnosť použiť make-up a následne ho ľahko odstrániť bežnou vodou</w:t>
            </w:r>
            <w:r w:rsidRPr="00C510A5">
              <w:rPr>
                <w:rFonts w:ascii="Arial Narrow" w:hAnsi="Arial Narrow" w:cs="Arial"/>
                <w:color w:val="000000"/>
              </w:rPr>
              <w:br/>
              <w:t xml:space="preserve">Opatrená elastickým fixačným systémom na suchý zips s možnosťou upevniť na väčšinu veľkostí asistenta alebo figuríny   </w:t>
            </w:r>
            <w:r w:rsidRPr="00C510A5">
              <w:rPr>
                <w:rFonts w:ascii="Arial Narrow" w:hAnsi="Arial Narrow" w:cs="Arial"/>
                <w:color w:val="000000"/>
              </w:rPr>
              <w:br/>
            </w:r>
            <w:r w:rsidRPr="00C510A5">
              <w:rPr>
                <w:rFonts w:ascii="Arial Narrow" w:hAnsi="Arial Narrow" w:cs="Arial"/>
                <w:color w:val="000000"/>
              </w:rPr>
              <w:lastRenderedPageBreak/>
              <w:t>váha : max. 0,35kg</w:t>
            </w:r>
            <w:r w:rsidRPr="00C510A5">
              <w:rPr>
                <w:rFonts w:ascii="Arial Narrow" w:hAnsi="Arial Narrow" w:cs="Arial"/>
                <w:color w:val="000000"/>
              </w:rPr>
              <w:br/>
              <w:t xml:space="preserve">rozmery : 100x17x2 cm ± 2cm                                                                </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67739" w14:textId="431366EC"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ks</w:t>
            </w:r>
          </w:p>
        </w:tc>
        <w:tc>
          <w:tcPr>
            <w:tcW w:w="1434"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618CFE0" w14:textId="2C5D3316"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35</w:t>
            </w:r>
          </w:p>
        </w:tc>
        <w:tc>
          <w:tcPr>
            <w:tcW w:w="34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B9C1D" w14:textId="77777777" w:rsidR="00500FFD" w:rsidRPr="00C510A5" w:rsidRDefault="00500FFD" w:rsidP="00500FFD">
            <w:pPr>
              <w:spacing w:after="0" w:line="240" w:lineRule="auto"/>
              <w:jc w:val="center"/>
              <w:rPr>
                <w:rFonts w:ascii="Arial Narrow" w:eastAsia="Times New Roman" w:hAnsi="Arial Narrow" w:cs="Calibri"/>
                <w:lang w:eastAsia="sk-SK"/>
              </w:rPr>
            </w:pPr>
            <w:r w:rsidRPr="00C510A5">
              <w:rPr>
                <w:rFonts w:ascii="Arial Narrow" w:eastAsia="Times New Roman" w:hAnsi="Arial Narrow" w:cs="Calibri"/>
                <w:lang w:eastAsia="sk-SK"/>
              </w:rPr>
              <w:t> </w:t>
            </w:r>
          </w:p>
          <w:p w14:paraId="19D0F947"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00F7CC46"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3D6444BD"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4AADE00D"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0B792C6A"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42A9A23E"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00C20629"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tc>
        <w:tc>
          <w:tcPr>
            <w:tcW w:w="3311" w:type="dxa"/>
            <w:tcBorders>
              <w:top w:val="single" w:sz="4" w:space="0" w:color="auto"/>
              <w:left w:val="nil"/>
              <w:bottom w:val="single" w:sz="4" w:space="0" w:color="auto"/>
              <w:right w:val="single" w:sz="4" w:space="0" w:color="auto"/>
            </w:tcBorders>
            <w:shd w:val="clear" w:color="000000" w:fill="FFFFFF"/>
            <w:vAlign w:val="center"/>
          </w:tcPr>
          <w:p w14:paraId="2E72FA02"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0BEDF187"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42577C02"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313D1E26"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10BA69A1" w14:textId="77777777" w:rsidR="00500FFD" w:rsidRPr="00C510A5" w:rsidRDefault="00500FFD" w:rsidP="00500FFD">
            <w:pPr>
              <w:spacing w:after="0" w:line="240" w:lineRule="auto"/>
              <w:jc w:val="center"/>
              <w:rPr>
                <w:rFonts w:ascii="Arial Narrow" w:eastAsia="Times New Roman" w:hAnsi="Arial Narrow" w:cs="Calibri"/>
                <w:lang w:eastAsia="sk-SK"/>
              </w:rPr>
            </w:pPr>
            <w:r w:rsidRPr="00C510A5">
              <w:rPr>
                <w:rFonts w:ascii="Arial Narrow" w:eastAsia="Times New Roman" w:hAnsi="Arial Narrow" w:cs="Calibri"/>
                <w:lang w:eastAsia="sk-SK"/>
              </w:rPr>
              <w:t> </w:t>
            </w:r>
          </w:p>
          <w:p w14:paraId="5A730673"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lang w:eastAsia="sk-SK"/>
              </w:rPr>
              <w:t> </w:t>
            </w:r>
          </w:p>
          <w:p w14:paraId="09CB5621"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58B3D620"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tc>
      </w:tr>
      <w:tr w:rsidR="00500FFD" w:rsidRPr="00C510A5" w14:paraId="3C8BE129" w14:textId="77777777" w:rsidTr="00500FFD">
        <w:trPr>
          <w:trHeight w:val="990"/>
        </w:trPr>
        <w:tc>
          <w:tcPr>
            <w:tcW w:w="473"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5D45FC5"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16</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AE0D5" w14:textId="3A7385C9"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Tréningová pomôcka strelnej rany končatiny</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240242C" w14:textId="56448EA4"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Tréningová pomôcka verne imituje strelné poranenie končatiny so vstupným aj výstupným otvorom </w:t>
            </w:r>
            <w:r w:rsidRPr="00C510A5">
              <w:rPr>
                <w:rFonts w:ascii="Arial Narrow" w:hAnsi="Arial Narrow" w:cs="Arial"/>
                <w:color w:val="000000"/>
              </w:rPr>
              <w:br/>
              <w:t xml:space="preserve">Vyrobená z mäkkého vysokokvalitného silikónu, </w:t>
            </w:r>
            <w:proofErr w:type="spellStart"/>
            <w:r w:rsidRPr="00C510A5">
              <w:rPr>
                <w:rFonts w:ascii="Arial Narrow" w:hAnsi="Arial Narrow" w:cs="Arial"/>
                <w:color w:val="000000"/>
              </w:rPr>
              <w:t>vysokoodolného</w:t>
            </w:r>
            <w:proofErr w:type="spellEnd"/>
            <w:r w:rsidRPr="00C510A5">
              <w:rPr>
                <w:rFonts w:ascii="Arial Narrow" w:hAnsi="Arial Narrow" w:cs="Arial"/>
                <w:color w:val="000000"/>
              </w:rPr>
              <w:t>, bez latexu</w:t>
            </w:r>
            <w:r w:rsidRPr="00C510A5">
              <w:rPr>
                <w:rFonts w:ascii="Arial Narrow" w:hAnsi="Arial Narrow" w:cs="Arial"/>
                <w:color w:val="000000"/>
              </w:rPr>
              <w:br/>
              <w:t>Možnosť použiť make-up a následne ho ľahko odstrániť bežnou vodou</w:t>
            </w:r>
            <w:r w:rsidRPr="00C510A5">
              <w:rPr>
                <w:rFonts w:ascii="Arial Narrow" w:hAnsi="Arial Narrow" w:cs="Arial"/>
                <w:color w:val="000000"/>
              </w:rPr>
              <w:br/>
              <w:t xml:space="preserve">Opatrená elastickým fixačným systémom na suchý zips s možnosťou upevniť na väčšinu veľkostí asistenta alebo figuríny            </w:t>
            </w:r>
            <w:r w:rsidRPr="00C510A5">
              <w:rPr>
                <w:rFonts w:ascii="Arial Narrow" w:hAnsi="Arial Narrow" w:cs="Arial"/>
                <w:color w:val="000000"/>
              </w:rPr>
              <w:br/>
              <w:t>váha : max. 0,25kg</w:t>
            </w:r>
            <w:r w:rsidRPr="00C510A5">
              <w:rPr>
                <w:rFonts w:ascii="Arial Narrow" w:hAnsi="Arial Narrow" w:cs="Arial"/>
                <w:color w:val="000000"/>
              </w:rPr>
              <w:br/>
              <w:t xml:space="preserve">rozmery : 30x15x2 cm ± 0,5cm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868D4" w14:textId="1F2100F2"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ks</w:t>
            </w:r>
          </w:p>
        </w:tc>
        <w:tc>
          <w:tcPr>
            <w:tcW w:w="1434"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6A9A535F" w14:textId="0E7D9109"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100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D52DB"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single" w:sz="4" w:space="0" w:color="auto"/>
              <w:bottom w:val="single" w:sz="4" w:space="0" w:color="auto"/>
              <w:right w:val="single" w:sz="4" w:space="0" w:color="auto"/>
            </w:tcBorders>
            <w:shd w:val="clear" w:color="000000" w:fill="FFFFFF"/>
            <w:vAlign w:val="center"/>
          </w:tcPr>
          <w:p w14:paraId="0BE07241"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399E4B62" w14:textId="77777777" w:rsidTr="00500FFD">
        <w:trPr>
          <w:trHeight w:val="1320"/>
        </w:trPr>
        <w:tc>
          <w:tcPr>
            <w:tcW w:w="473"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5D49A88D"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17</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40E13" w14:textId="1307947F"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Tréningová súprava penetračnej rany trupu</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7B2CDB78" w14:textId="6E55C985"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Tréningová sada na penetračné rany trupu s tromi vymeniteľnými predmetmi obsahuje :</w:t>
            </w:r>
            <w:r w:rsidRPr="00C510A5">
              <w:rPr>
                <w:rFonts w:ascii="Arial Narrow" w:hAnsi="Arial Narrow" w:cs="Arial"/>
                <w:color w:val="000000"/>
              </w:rPr>
              <w:br/>
              <w:t>o    silikónovú lištu s montážnym otvorom pre nástavce</w:t>
            </w:r>
            <w:r w:rsidRPr="00C510A5">
              <w:rPr>
                <w:rFonts w:ascii="Arial Narrow" w:hAnsi="Arial Narrow" w:cs="Arial"/>
                <w:color w:val="000000"/>
              </w:rPr>
              <w:br/>
              <w:t>o    nástavec rukoväte noža</w:t>
            </w:r>
            <w:r w:rsidRPr="00C510A5">
              <w:rPr>
                <w:rFonts w:ascii="Arial Narrow" w:hAnsi="Arial Narrow" w:cs="Arial"/>
                <w:color w:val="000000"/>
              </w:rPr>
              <w:br/>
              <w:t>o    nástavec stavebného kovového kovania</w:t>
            </w:r>
            <w:r w:rsidRPr="00C510A5">
              <w:rPr>
                <w:rFonts w:ascii="Arial Narrow" w:hAnsi="Arial Narrow" w:cs="Arial"/>
                <w:color w:val="000000"/>
              </w:rPr>
              <w:br/>
              <w:t>o    nástavec konára</w:t>
            </w:r>
            <w:r w:rsidRPr="00C510A5">
              <w:rPr>
                <w:rFonts w:ascii="Arial Narrow" w:hAnsi="Arial Narrow" w:cs="Arial"/>
                <w:color w:val="000000"/>
              </w:rPr>
              <w:br/>
              <w:t xml:space="preserve">Vyrobené z mäkkého vysokokvalitného silikónu, </w:t>
            </w:r>
            <w:proofErr w:type="spellStart"/>
            <w:r w:rsidRPr="00C510A5">
              <w:rPr>
                <w:rFonts w:ascii="Arial Narrow" w:hAnsi="Arial Narrow" w:cs="Arial"/>
                <w:color w:val="000000"/>
              </w:rPr>
              <w:t>vysokoodolného</w:t>
            </w:r>
            <w:proofErr w:type="spellEnd"/>
            <w:r w:rsidRPr="00C510A5">
              <w:rPr>
                <w:rFonts w:ascii="Arial Narrow" w:hAnsi="Arial Narrow" w:cs="Arial"/>
                <w:color w:val="000000"/>
              </w:rPr>
              <w:t>, bez latexu</w:t>
            </w:r>
            <w:r w:rsidRPr="00C510A5">
              <w:rPr>
                <w:rFonts w:ascii="Arial Narrow" w:hAnsi="Arial Narrow" w:cs="Arial"/>
                <w:color w:val="000000"/>
              </w:rPr>
              <w:br/>
              <w:t xml:space="preserve">Opatrená elastickým fixačným systémom na suchý zips s možnosťou upevniť na väčšinu veľkostí asistenta alebo figuríny </w:t>
            </w:r>
            <w:r w:rsidRPr="00C510A5">
              <w:rPr>
                <w:rFonts w:ascii="Arial Narrow" w:hAnsi="Arial Narrow" w:cs="Arial"/>
                <w:color w:val="000000"/>
              </w:rPr>
              <w:br/>
              <w:t>Možnosť použiť make-up a následne ho spolu s falošnou krvou ľahko odstrániť bežnou vodou</w:t>
            </w:r>
            <w:r w:rsidRPr="00C510A5">
              <w:rPr>
                <w:rFonts w:ascii="Arial Narrow" w:hAnsi="Arial Narrow" w:cs="Arial"/>
                <w:color w:val="000000"/>
              </w:rPr>
              <w:br/>
              <w:t xml:space="preserve">Hmotnosť : 0,5 ±02 kg                        </w:t>
            </w:r>
            <w:r w:rsidRPr="00C510A5">
              <w:rPr>
                <w:rFonts w:ascii="Arial Narrow" w:hAnsi="Arial Narrow" w:cs="Arial"/>
                <w:color w:val="000000"/>
              </w:rPr>
              <w:br/>
              <w:t xml:space="preserve">Rozmery : 100 ±2cm x 15 x 1 cm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C9271" w14:textId="6B5DB175" w:rsidR="00500FFD" w:rsidRPr="00C510A5" w:rsidRDefault="00EB56F7" w:rsidP="00500FFD">
            <w:pPr>
              <w:spacing w:after="0" w:line="240" w:lineRule="auto"/>
              <w:jc w:val="center"/>
              <w:rPr>
                <w:rFonts w:ascii="Arial Narrow" w:eastAsia="Times New Roman" w:hAnsi="Arial Narrow" w:cs="Calibri"/>
                <w:color w:val="000000"/>
                <w:lang w:eastAsia="sk-SK"/>
              </w:rPr>
            </w:pPr>
            <w:r>
              <w:rPr>
                <w:rFonts w:ascii="Arial Narrow" w:hAnsi="Arial Narrow" w:cs="Arial"/>
                <w:color w:val="000000"/>
              </w:rPr>
              <w:t>sada</w:t>
            </w:r>
          </w:p>
        </w:tc>
        <w:tc>
          <w:tcPr>
            <w:tcW w:w="1434"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48BAB8AA" w14:textId="0231C909"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35</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B33C4"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single" w:sz="4" w:space="0" w:color="auto"/>
              <w:bottom w:val="single" w:sz="4" w:space="0" w:color="auto"/>
              <w:right w:val="single" w:sz="4" w:space="0" w:color="auto"/>
            </w:tcBorders>
            <w:shd w:val="clear" w:color="000000" w:fill="FFFFFF"/>
            <w:vAlign w:val="center"/>
          </w:tcPr>
          <w:p w14:paraId="660DC729"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3A71D36A" w14:textId="77777777" w:rsidTr="00500FFD">
        <w:trPr>
          <w:trHeight w:val="660"/>
        </w:trPr>
        <w:tc>
          <w:tcPr>
            <w:tcW w:w="473"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08BEC021"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18</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14:paraId="18DD5715" w14:textId="614F4A5B"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Tréningová pomôcka otvorenej zlomeniny končatiny</w:t>
            </w:r>
          </w:p>
        </w:tc>
        <w:tc>
          <w:tcPr>
            <w:tcW w:w="4176" w:type="dxa"/>
            <w:tcBorders>
              <w:top w:val="single" w:sz="4" w:space="0" w:color="auto"/>
              <w:left w:val="nil"/>
              <w:bottom w:val="single" w:sz="4" w:space="0" w:color="auto"/>
              <w:right w:val="single" w:sz="4" w:space="0" w:color="auto"/>
            </w:tcBorders>
            <w:shd w:val="clear" w:color="FDEADA" w:fill="FFFFFF"/>
            <w:vAlign w:val="center"/>
            <w:hideMark/>
          </w:tcPr>
          <w:p w14:paraId="7E6270BB" w14:textId="7E2C0C29"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Tréningová pomôcka verne imituje otvorenú zlomeninu končatiny</w:t>
            </w:r>
            <w:r w:rsidRPr="00C510A5">
              <w:rPr>
                <w:rFonts w:ascii="Arial Narrow" w:hAnsi="Arial Narrow" w:cs="Arial"/>
                <w:color w:val="000000"/>
              </w:rPr>
              <w:br/>
              <w:t xml:space="preserve">Vyrobená z mäkkého vysokokvalitného silikónu, </w:t>
            </w:r>
            <w:proofErr w:type="spellStart"/>
            <w:r w:rsidRPr="00C510A5">
              <w:rPr>
                <w:rFonts w:ascii="Arial Narrow" w:hAnsi="Arial Narrow" w:cs="Arial"/>
                <w:color w:val="000000"/>
              </w:rPr>
              <w:t>vysokoodolného</w:t>
            </w:r>
            <w:proofErr w:type="spellEnd"/>
            <w:r w:rsidRPr="00C510A5">
              <w:rPr>
                <w:rFonts w:ascii="Arial Narrow" w:hAnsi="Arial Narrow" w:cs="Arial"/>
                <w:color w:val="000000"/>
              </w:rPr>
              <w:t>, bez latexu</w:t>
            </w:r>
            <w:r w:rsidRPr="00C510A5">
              <w:rPr>
                <w:rFonts w:ascii="Arial Narrow" w:hAnsi="Arial Narrow" w:cs="Arial"/>
                <w:color w:val="000000"/>
              </w:rPr>
              <w:br/>
            </w:r>
            <w:r w:rsidRPr="00C510A5">
              <w:rPr>
                <w:rFonts w:ascii="Arial Narrow" w:hAnsi="Arial Narrow" w:cs="Arial"/>
                <w:color w:val="000000"/>
              </w:rPr>
              <w:lastRenderedPageBreak/>
              <w:t>Možnosť použiť make-up a následne ho ľahko odstrániť bežnou vodou</w:t>
            </w:r>
            <w:r w:rsidRPr="00C510A5">
              <w:rPr>
                <w:rFonts w:ascii="Arial Narrow" w:hAnsi="Arial Narrow" w:cs="Arial"/>
                <w:color w:val="000000"/>
              </w:rPr>
              <w:br/>
              <w:t>Opatrená elastickým fixačným systémom na suchý zips s možnosťou upevniť na väčšinu veľkostí asistenta alebo figuríny</w:t>
            </w:r>
            <w:r w:rsidRPr="00C510A5">
              <w:rPr>
                <w:rFonts w:ascii="Arial Narrow" w:hAnsi="Arial Narrow" w:cs="Arial"/>
                <w:color w:val="000000"/>
              </w:rPr>
              <w:br/>
              <w:t xml:space="preserve">Hmotnosť : 0,1 kg ± 0,05kg                        </w:t>
            </w:r>
            <w:r w:rsidRPr="00C510A5">
              <w:rPr>
                <w:rFonts w:ascii="Arial Narrow" w:hAnsi="Arial Narrow" w:cs="Arial"/>
                <w:color w:val="000000"/>
              </w:rPr>
              <w:br/>
              <w:t xml:space="preserve">Rozmery : 13 x 15 x 3,5 cm ± 0,5 cm                                                                       </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218BA74D" w14:textId="7ADB74A8"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ks</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059E0812" w14:textId="4AFA0BAD"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35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1AA85EE0"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484C8407"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1E80BAC1" w14:textId="77777777" w:rsidTr="00500FFD">
        <w:trPr>
          <w:trHeight w:val="660"/>
        </w:trPr>
        <w:tc>
          <w:tcPr>
            <w:tcW w:w="473" w:type="dxa"/>
            <w:tcBorders>
              <w:top w:val="nil"/>
              <w:left w:val="single" w:sz="4" w:space="0" w:color="auto"/>
              <w:bottom w:val="single" w:sz="4" w:space="0" w:color="auto"/>
              <w:right w:val="single" w:sz="4" w:space="0" w:color="auto"/>
            </w:tcBorders>
            <w:shd w:val="clear" w:color="FDEADA" w:fill="FFFFFF"/>
            <w:vAlign w:val="center"/>
            <w:hideMark/>
          </w:tcPr>
          <w:p w14:paraId="3BC85F4D"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19</w:t>
            </w:r>
          </w:p>
        </w:tc>
        <w:tc>
          <w:tcPr>
            <w:tcW w:w="2242" w:type="dxa"/>
            <w:tcBorders>
              <w:top w:val="nil"/>
              <w:left w:val="nil"/>
              <w:bottom w:val="single" w:sz="4" w:space="0" w:color="auto"/>
              <w:right w:val="single" w:sz="4" w:space="0" w:color="auto"/>
            </w:tcBorders>
            <w:shd w:val="clear" w:color="auto" w:fill="auto"/>
            <w:vAlign w:val="center"/>
            <w:hideMark/>
          </w:tcPr>
          <w:p w14:paraId="10FCE5FE" w14:textId="17BA9131"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 xml:space="preserve">Tréningová súprava na </w:t>
            </w:r>
            <w:proofErr w:type="spellStart"/>
            <w:r w:rsidRPr="00C510A5">
              <w:rPr>
                <w:rFonts w:ascii="Arial Narrow" w:hAnsi="Arial Narrow" w:cs="Arial"/>
                <w:color w:val="000000"/>
              </w:rPr>
              <w:t>managment</w:t>
            </w:r>
            <w:proofErr w:type="spellEnd"/>
            <w:r w:rsidRPr="00C510A5">
              <w:rPr>
                <w:rFonts w:ascii="Arial Narrow" w:hAnsi="Arial Narrow" w:cs="Arial"/>
                <w:color w:val="000000"/>
              </w:rPr>
              <w:t xml:space="preserve"> nosohltanových dýchacích ciest</w:t>
            </w:r>
          </w:p>
        </w:tc>
        <w:tc>
          <w:tcPr>
            <w:tcW w:w="4176" w:type="dxa"/>
            <w:tcBorders>
              <w:top w:val="nil"/>
              <w:left w:val="nil"/>
              <w:bottom w:val="single" w:sz="4" w:space="0" w:color="auto"/>
              <w:right w:val="single" w:sz="4" w:space="0" w:color="auto"/>
            </w:tcBorders>
            <w:shd w:val="clear" w:color="FDEADA" w:fill="FFFFFF"/>
            <w:vAlign w:val="center"/>
            <w:hideMark/>
          </w:tcPr>
          <w:p w14:paraId="510FECA8" w14:textId="3FECEEA9"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Tréningová súprava pre vizuálnu demonštráciu a nácvik zručností zavedenia a manažmentu nosohltanových dýchacích ciest  - NPA. Používa sa na rozvíjanie zručností prednemocničnej pohotovostnej starostlivosti o pacienta.</w:t>
            </w:r>
            <w:r w:rsidRPr="00C510A5">
              <w:rPr>
                <w:rFonts w:ascii="Arial Narrow" w:hAnsi="Arial Narrow" w:cs="Arial"/>
                <w:color w:val="000000"/>
              </w:rPr>
              <w:br/>
              <w:t xml:space="preserve">vyrobená z mäkkého vysokokvalitného silikónu, vysoko odolného, </w:t>
            </w:r>
            <w:r w:rsidRPr="00C510A5">
              <w:rPr>
                <w:rFonts w:ascii="Arial" w:hAnsi="Arial" w:cs="Arial"/>
                <w:color w:val="000000"/>
              </w:rPr>
              <w:t>​​</w:t>
            </w:r>
            <w:r w:rsidRPr="00C510A5">
              <w:rPr>
                <w:rFonts w:ascii="Arial Narrow" w:hAnsi="Arial Narrow" w:cs="Arial"/>
                <w:color w:val="000000"/>
              </w:rPr>
              <w:t xml:space="preserve">bez latexu. </w:t>
            </w:r>
            <w:r w:rsidRPr="00C510A5">
              <w:rPr>
                <w:rFonts w:ascii="Arial Narrow" w:hAnsi="Arial Narrow" w:cs="Arial"/>
                <w:color w:val="000000"/>
              </w:rPr>
              <w:br/>
              <w:t>Sada je kompaktn</w:t>
            </w:r>
            <w:r w:rsidRPr="00C510A5">
              <w:rPr>
                <w:rFonts w:ascii="Arial Narrow" w:hAnsi="Arial Narrow" w:cs="Arial Narrow"/>
                <w:color w:val="000000"/>
              </w:rPr>
              <w:t>á</w:t>
            </w:r>
            <w:r w:rsidRPr="00C510A5">
              <w:rPr>
                <w:rFonts w:ascii="Arial Narrow" w:hAnsi="Arial Narrow" w:cs="Arial"/>
                <w:color w:val="000000"/>
              </w:rPr>
              <w:t>, realistick</w:t>
            </w:r>
            <w:r w:rsidRPr="00C510A5">
              <w:rPr>
                <w:rFonts w:ascii="Arial Narrow" w:hAnsi="Arial Narrow" w:cs="Arial Narrow"/>
                <w:color w:val="000000"/>
              </w:rPr>
              <w:t>á</w:t>
            </w:r>
            <w:r w:rsidRPr="00C510A5">
              <w:rPr>
                <w:rFonts w:ascii="Arial Narrow" w:hAnsi="Arial Narrow" w:cs="Arial"/>
                <w:color w:val="000000"/>
              </w:rPr>
              <w:t xml:space="preserve">, </w:t>
            </w:r>
            <w:r w:rsidRPr="00C510A5">
              <w:rPr>
                <w:rFonts w:ascii="Arial Narrow" w:hAnsi="Arial Narrow" w:cs="Arial Narrow"/>
                <w:color w:val="000000"/>
              </w:rPr>
              <w:t>ľ</w:t>
            </w:r>
            <w:r w:rsidRPr="00C510A5">
              <w:rPr>
                <w:rFonts w:ascii="Arial Narrow" w:hAnsi="Arial Narrow" w:cs="Arial"/>
                <w:color w:val="000000"/>
              </w:rPr>
              <w:t>ahko pou</w:t>
            </w:r>
            <w:r w:rsidRPr="00C510A5">
              <w:rPr>
                <w:rFonts w:ascii="Arial Narrow" w:hAnsi="Arial Narrow" w:cs="Arial Narrow"/>
                <w:color w:val="000000"/>
              </w:rPr>
              <w:t>ž</w:t>
            </w:r>
            <w:r w:rsidRPr="00C510A5">
              <w:rPr>
                <w:rFonts w:ascii="Arial Narrow" w:hAnsi="Arial Narrow" w:cs="Arial"/>
                <w:color w:val="000000"/>
              </w:rPr>
              <w:t>ite</w:t>
            </w:r>
            <w:r w:rsidRPr="00C510A5">
              <w:rPr>
                <w:rFonts w:ascii="Arial Narrow" w:hAnsi="Arial Narrow" w:cs="Arial Narrow"/>
                <w:color w:val="000000"/>
              </w:rPr>
              <w:t>ľ</w:t>
            </w:r>
            <w:r w:rsidRPr="00C510A5">
              <w:rPr>
                <w:rFonts w:ascii="Arial Narrow" w:hAnsi="Arial Narrow" w:cs="Arial"/>
                <w:color w:val="000000"/>
              </w:rPr>
              <w:t>n</w:t>
            </w:r>
            <w:r w:rsidRPr="00C510A5">
              <w:rPr>
                <w:rFonts w:ascii="Arial Narrow" w:hAnsi="Arial Narrow" w:cs="Arial Narrow"/>
                <w:color w:val="000000"/>
              </w:rPr>
              <w:t>á</w:t>
            </w:r>
            <w:r w:rsidRPr="00C510A5">
              <w:rPr>
                <w:rFonts w:ascii="Arial Narrow" w:hAnsi="Arial Narrow" w:cs="Arial"/>
                <w:color w:val="000000"/>
              </w:rPr>
              <w:t xml:space="preserve"> a nen</w:t>
            </w:r>
            <w:r w:rsidRPr="00C510A5">
              <w:rPr>
                <w:rFonts w:ascii="Arial Narrow" w:hAnsi="Arial Narrow" w:cs="Arial Narrow"/>
                <w:color w:val="000000"/>
              </w:rPr>
              <w:t>á</w:t>
            </w:r>
            <w:r w:rsidRPr="00C510A5">
              <w:rPr>
                <w:rFonts w:ascii="Arial Narrow" w:hAnsi="Arial Narrow" w:cs="Arial"/>
                <w:color w:val="000000"/>
              </w:rPr>
              <w:t>ro</w:t>
            </w:r>
            <w:r w:rsidRPr="00C510A5">
              <w:rPr>
                <w:rFonts w:ascii="Arial Narrow" w:hAnsi="Arial Narrow" w:cs="Arial Narrow"/>
                <w:color w:val="000000"/>
              </w:rPr>
              <w:t>č</w:t>
            </w:r>
            <w:r w:rsidRPr="00C510A5">
              <w:rPr>
                <w:rFonts w:ascii="Arial Narrow" w:hAnsi="Arial Narrow" w:cs="Arial"/>
                <w:color w:val="000000"/>
              </w:rPr>
              <w:t>n</w:t>
            </w:r>
            <w:r w:rsidRPr="00C510A5">
              <w:rPr>
                <w:rFonts w:ascii="Arial Narrow" w:hAnsi="Arial Narrow" w:cs="Arial Narrow"/>
                <w:color w:val="000000"/>
              </w:rPr>
              <w:t>á</w:t>
            </w:r>
            <w:r w:rsidRPr="00C510A5">
              <w:rPr>
                <w:rFonts w:ascii="Arial Narrow" w:hAnsi="Arial Narrow" w:cs="Arial"/>
                <w:color w:val="000000"/>
              </w:rPr>
              <w:t xml:space="preserve"> na </w:t>
            </w:r>
            <w:r w:rsidRPr="00C510A5">
              <w:rPr>
                <w:rFonts w:ascii="Arial Narrow" w:hAnsi="Arial Narrow" w:cs="Arial Narrow"/>
                <w:color w:val="000000"/>
              </w:rPr>
              <w:t>ú</w:t>
            </w:r>
            <w:r w:rsidRPr="00C510A5">
              <w:rPr>
                <w:rFonts w:ascii="Arial Narrow" w:hAnsi="Arial Narrow" w:cs="Arial"/>
                <w:color w:val="000000"/>
              </w:rPr>
              <w:t>dr</w:t>
            </w:r>
            <w:r w:rsidRPr="00C510A5">
              <w:rPr>
                <w:rFonts w:ascii="Arial Narrow" w:hAnsi="Arial Narrow" w:cs="Arial Narrow"/>
                <w:color w:val="000000"/>
              </w:rPr>
              <w:t>ž</w:t>
            </w:r>
            <w:r w:rsidRPr="00C510A5">
              <w:rPr>
                <w:rFonts w:ascii="Arial Narrow" w:hAnsi="Arial Narrow" w:cs="Arial"/>
                <w:color w:val="000000"/>
              </w:rPr>
              <w:t>bu. Kompatibiln</w:t>
            </w:r>
            <w:r w:rsidRPr="00C510A5">
              <w:rPr>
                <w:rFonts w:ascii="Arial Narrow" w:hAnsi="Arial Narrow" w:cs="Arial Narrow"/>
                <w:color w:val="000000"/>
              </w:rPr>
              <w:t>é</w:t>
            </w:r>
            <w:r w:rsidRPr="00C510A5">
              <w:rPr>
                <w:rFonts w:ascii="Arial Narrow" w:hAnsi="Arial Narrow" w:cs="Arial"/>
                <w:color w:val="000000"/>
              </w:rPr>
              <w:t xml:space="preserve"> s ve</w:t>
            </w:r>
            <w:r w:rsidRPr="00C510A5">
              <w:rPr>
                <w:rFonts w:ascii="Arial Narrow" w:hAnsi="Arial Narrow" w:cs="Arial Narrow"/>
                <w:color w:val="000000"/>
              </w:rPr>
              <w:t>ľ</w:t>
            </w:r>
            <w:r w:rsidRPr="00C510A5">
              <w:rPr>
                <w:rFonts w:ascii="Arial Narrow" w:hAnsi="Arial Narrow" w:cs="Arial"/>
                <w:color w:val="000000"/>
              </w:rPr>
              <w:t>kos</w:t>
            </w:r>
            <w:r w:rsidRPr="00C510A5">
              <w:rPr>
                <w:rFonts w:ascii="Arial Narrow" w:hAnsi="Arial Narrow" w:cs="Arial Narrow"/>
                <w:color w:val="000000"/>
              </w:rPr>
              <w:t>ť</w:t>
            </w:r>
            <w:r w:rsidRPr="00C510A5">
              <w:rPr>
                <w:rFonts w:ascii="Arial Narrow" w:hAnsi="Arial Narrow" w:cs="Arial"/>
                <w:color w:val="000000"/>
              </w:rPr>
              <w:t>ou d</w:t>
            </w:r>
            <w:r w:rsidRPr="00C510A5">
              <w:rPr>
                <w:rFonts w:ascii="Arial Narrow" w:hAnsi="Arial Narrow" w:cs="Arial Narrow"/>
                <w:color w:val="000000"/>
              </w:rPr>
              <w:t>ý</w:t>
            </w:r>
            <w:r w:rsidRPr="00C510A5">
              <w:rPr>
                <w:rFonts w:ascii="Arial Narrow" w:hAnsi="Arial Narrow" w:cs="Arial"/>
                <w:color w:val="000000"/>
              </w:rPr>
              <w:t>chac</w:t>
            </w:r>
            <w:r w:rsidRPr="00C510A5">
              <w:rPr>
                <w:rFonts w:ascii="Arial Narrow" w:hAnsi="Arial Narrow" w:cs="Arial Narrow"/>
                <w:color w:val="000000"/>
              </w:rPr>
              <w:t>í</w:t>
            </w:r>
            <w:r w:rsidRPr="00C510A5">
              <w:rPr>
                <w:rFonts w:ascii="Arial Narrow" w:hAnsi="Arial Narrow" w:cs="Arial"/>
                <w:color w:val="000000"/>
              </w:rPr>
              <w:t>ch ciest FR26-FR28.</w:t>
            </w:r>
            <w:r w:rsidRPr="00C510A5">
              <w:rPr>
                <w:rFonts w:ascii="Arial Narrow" w:hAnsi="Arial Narrow" w:cs="Arial"/>
                <w:color w:val="000000"/>
              </w:rPr>
              <w:br/>
            </w:r>
            <w:r w:rsidRPr="00C510A5">
              <w:rPr>
                <w:rFonts w:ascii="Arial Narrow" w:hAnsi="Arial Narrow" w:cs="Arial Narrow"/>
                <w:color w:val="000000"/>
              </w:rPr>
              <w:t>ľ</w:t>
            </w:r>
            <w:r w:rsidRPr="00C510A5">
              <w:rPr>
                <w:rFonts w:ascii="Arial Narrow" w:hAnsi="Arial Narrow" w:cs="Arial"/>
                <w:color w:val="000000"/>
              </w:rPr>
              <w:t xml:space="preserve">ahko </w:t>
            </w:r>
            <w:r w:rsidR="00910E31">
              <w:rPr>
                <w:rFonts w:ascii="Arial Narrow" w:hAnsi="Arial Narrow" w:cs="Arial"/>
                <w:color w:val="000000"/>
              </w:rPr>
              <w:t xml:space="preserve">sa </w:t>
            </w:r>
            <w:r w:rsidRPr="00C510A5">
              <w:rPr>
                <w:rFonts w:ascii="Arial Narrow" w:hAnsi="Arial Narrow" w:cs="Arial Narrow"/>
                <w:color w:val="000000"/>
              </w:rPr>
              <w:t>č</w:t>
            </w:r>
            <w:r w:rsidRPr="00C510A5">
              <w:rPr>
                <w:rFonts w:ascii="Arial Narrow" w:hAnsi="Arial Narrow" w:cs="Arial"/>
                <w:color w:val="000000"/>
              </w:rPr>
              <w:t>ist</w:t>
            </w:r>
            <w:r w:rsidRPr="00C510A5">
              <w:rPr>
                <w:rFonts w:ascii="Arial Narrow" w:hAnsi="Arial Narrow" w:cs="Arial Narrow"/>
                <w:color w:val="000000"/>
              </w:rPr>
              <w:t>í</w:t>
            </w:r>
            <w:r w:rsidRPr="00C510A5">
              <w:rPr>
                <w:rFonts w:ascii="Arial Narrow" w:hAnsi="Arial Narrow" w:cs="Arial"/>
                <w:color w:val="000000"/>
              </w:rPr>
              <w:t xml:space="preserve"> </w:t>
            </w:r>
            <w:r w:rsidRPr="00C510A5">
              <w:rPr>
                <w:rFonts w:ascii="Arial Narrow" w:hAnsi="Arial Narrow" w:cs="Arial Narrow"/>
                <w:color w:val="000000"/>
              </w:rPr>
              <w:t>–</w:t>
            </w:r>
            <w:r w:rsidRPr="00C510A5">
              <w:rPr>
                <w:rFonts w:ascii="Arial Narrow" w:hAnsi="Arial Narrow" w:cs="Arial"/>
                <w:color w:val="000000"/>
              </w:rPr>
              <w:t xml:space="preserve"> sta</w:t>
            </w:r>
            <w:r w:rsidRPr="00C510A5">
              <w:rPr>
                <w:rFonts w:ascii="Arial Narrow" w:hAnsi="Arial Narrow" w:cs="Arial Narrow"/>
                <w:color w:val="000000"/>
              </w:rPr>
              <w:t>čí</w:t>
            </w:r>
            <w:r w:rsidRPr="00C510A5">
              <w:rPr>
                <w:rFonts w:ascii="Arial Narrow" w:hAnsi="Arial Narrow" w:cs="Arial"/>
                <w:color w:val="000000"/>
              </w:rPr>
              <w:t xml:space="preserve"> ho opl</w:t>
            </w:r>
            <w:r w:rsidRPr="00C510A5">
              <w:rPr>
                <w:rFonts w:ascii="Arial Narrow" w:hAnsi="Arial Narrow" w:cs="Arial Narrow"/>
                <w:color w:val="000000"/>
              </w:rPr>
              <w:t>á</w:t>
            </w:r>
            <w:r w:rsidRPr="00C510A5">
              <w:rPr>
                <w:rFonts w:ascii="Arial Narrow" w:hAnsi="Arial Narrow" w:cs="Arial"/>
                <w:color w:val="000000"/>
              </w:rPr>
              <w:t>chnu</w:t>
            </w:r>
            <w:r w:rsidRPr="00C510A5">
              <w:rPr>
                <w:rFonts w:ascii="Arial Narrow" w:hAnsi="Arial Narrow" w:cs="Arial Narrow"/>
                <w:color w:val="000000"/>
              </w:rPr>
              <w:t>ť</w:t>
            </w:r>
            <w:r w:rsidRPr="00C510A5">
              <w:rPr>
                <w:rFonts w:ascii="Arial Narrow" w:hAnsi="Arial Narrow" w:cs="Arial"/>
                <w:color w:val="000000"/>
              </w:rPr>
              <w:t xml:space="preserve"> vodou z vodovodu. </w:t>
            </w:r>
            <w:r w:rsidRPr="00C510A5">
              <w:rPr>
                <w:rFonts w:ascii="Arial Narrow" w:hAnsi="Arial Narrow" w:cs="Arial"/>
                <w:color w:val="000000"/>
              </w:rPr>
              <w:br/>
              <w:t>Pevn</w:t>
            </w:r>
            <w:r w:rsidRPr="00C510A5">
              <w:rPr>
                <w:rFonts w:ascii="Arial Narrow" w:hAnsi="Arial Narrow" w:cs="Arial Narrow"/>
                <w:color w:val="000000"/>
              </w:rPr>
              <w:t>é</w:t>
            </w:r>
            <w:r w:rsidRPr="00C510A5">
              <w:rPr>
                <w:rFonts w:ascii="Arial Narrow" w:hAnsi="Arial Narrow" w:cs="Arial"/>
                <w:color w:val="000000"/>
              </w:rPr>
              <w:t xml:space="preserve"> puzdro chr</w:t>
            </w:r>
            <w:r w:rsidRPr="00C510A5">
              <w:rPr>
                <w:rFonts w:ascii="Arial Narrow" w:hAnsi="Arial Narrow" w:cs="Arial Narrow"/>
                <w:color w:val="000000"/>
              </w:rPr>
              <w:t>á</w:t>
            </w:r>
            <w:r w:rsidRPr="00C510A5">
              <w:rPr>
                <w:rFonts w:ascii="Arial Narrow" w:hAnsi="Arial Narrow" w:cs="Arial"/>
                <w:color w:val="000000"/>
              </w:rPr>
              <w:t>ni produkt pred po</w:t>
            </w:r>
            <w:r w:rsidRPr="00C510A5">
              <w:rPr>
                <w:rFonts w:ascii="Arial Narrow" w:hAnsi="Arial Narrow" w:cs="Arial Narrow"/>
                <w:color w:val="000000"/>
              </w:rPr>
              <w:t>š</w:t>
            </w:r>
            <w:r w:rsidRPr="00C510A5">
              <w:rPr>
                <w:rFonts w:ascii="Arial Narrow" w:hAnsi="Arial Narrow" w:cs="Arial"/>
                <w:color w:val="000000"/>
              </w:rPr>
              <w:t>kodením počas prepravy a skladovania.</w:t>
            </w:r>
            <w:r w:rsidRPr="00C510A5">
              <w:rPr>
                <w:rFonts w:ascii="Arial Narrow" w:hAnsi="Arial Narrow" w:cs="Arial"/>
                <w:color w:val="000000"/>
              </w:rPr>
              <w:br/>
              <w:t>Obsah balenia:</w:t>
            </w:r>
            <w:r w:rsidRPr="00C510A5">
              <w:rPr>
                <w:rFonts w:ascii="Arial Narrow" w:hAnsi="Arial Narrow" w:cs="Arial"/>
                <w:color w:val="000000"/>
              </w:rPr>
              <w:br/>
              <w:t>• NPA-SIM trenažér</w:t>
            </w:r>
            <w:r w:rsidRPr="00C510A5">
              <w:rPr>
                <w:rFonts w:ascii="Arial Narrow" w:hAnsi="Arial Narrow" w:cs="Arial"/>
                <w:color w:val="000000"/>
              </w:rPr>
              <w:br/>
              <w:t xml:space="preserve">• </w:t>
            </w:r>
            <w:proofErr w:type="spellStart"/>
            <w:r w:rsidRPr="00C510A5">
              <w:rPr>
                <w:rFonts w:ascii="Arial Narrow" w:hAnsi="Arial Narrow" w:cs="Arial"/>
                <w:color w:val="000000"/>
              </w:rPr>
              <w:t>Lubrikant</w:t>
            </w:r>
            <w:proofErr w:type="spellEnd"/>
            <w:r w:rsidRPr="00C510A5">
              <w:rPr>
                <w:rFonts w:ascii="Arial Narrow" w:hAnsi="Arial Narrow" w:cs="Arial"/>
                <w:color w:val="000000"/>
              </w:rPr>
              <w:t xml:space="preserve"> na vodnej báze (50 ml fľaštička s dávkovačom)</w:t>
            </w:r>
            <w:r w:rsidRPr="00C510A5">
              <w:rPr>
                <w:rFonts w:ascii="Arial Narrow" w:hAnsi="Arial Narrow" w:cs="Arial"/>
                <w:color w:val="000000"/>
              </w:rPr>
              <w:br/>
              <w:t>• Tvrdé plastové puzdro na prepravu a skladovanie</w:t>
            </w:r>
            <w:r w:rsidRPr="00C510A5">
              <w:rPr>
                <w:rFonts w:ascii="Arial Narrow" w:hAnsi="Arial Narrow" w:cs="Arial"/>
                <w:color w:val="000000"/>
              </w:rPr>
              <w:br/>
              <w:t xml:space="preserve">• Manuál </w:t>
            </w:r>
            <w:r w:rsidRPr="00C510A5">
              <w:rPr>
                <w:rFonts w:ascii="Arial Narrow" w:hAnsi="Arial Narrow" w:cs="Arial"/>
                <w:color w:val="000000"/>
              </w:rPr>
              <w:br/>
              <w:t>váha : 1kg ±0,1kg</w:t>
            </w:r>
            <w:r w:rsidRPr="00C510A5">
              <w:rPr>
                <w:rFonts w:ascii="Arial Narrow" w:hAnsi="Arial Narrow" w:cs="Arial"/>
                <w:color w:val="000000"/>
              </w:rPr>
              <w:br/>
              <w:t>rozmery : 23x17x10 cm ±1cm</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6AF6C963" w14:textId="1DD0FA7C"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sada</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1898CB6F" w14:textId="759EC889"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8C12D87"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65FC6377"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3408F9E1" w14:textId="77777777" w:rsidTr="00500FFD">
        <w:trPr>
          <w:trHeight w:val="66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92E84"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20</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A64D4" w14:textId="533E880E"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Tréningová pomôcka 3. a 4. stupňa popáleniny končatiny</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378B01EB" w14:textId="0FD72950" w:rsidR="00500FFD" w:rsidRPr="00C510A5" w:rsidRDefault="00500FFD" w:rsidP="00910E31">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Tréningová pomôcka realisticky imitujúca popáleniny končatiny 3. a 4. stupňa. </w:t>
            </w:r>
            <w:r w:rsidRPr="00C510A5">
              <w:rPr>
                <w:rFonts w:ascii="Arial Narrow" w:hAnsi="Arial Narrow" w:cs="Arial"/>
                <w:color w:val="000000"/>
              </w:rPr>
              <w:br/>
              <w:t xml:space="preserve">Vyrobená z mäkkého vysokokvalitného elastického silikónu, </w:t>
            </w:r>
            <w:proofErr w:type="spellStart"/>
            <w:r w:rsidRPr="00C510A5">
              <w:rPr>
                <w:rFonts w:ascii="Arial Narrow" w:hAnsi="Arial Narrow" w:cs="Arial"/>
                <w:color w:val="000000"/>
              </w:rPr>
              <w:t>vysokoodolného</w:t>
            </w:r>
            <w:proofErr w:type="spellEnd"/>
            <w:r w:rsidRPr="00C510A5">
              <w:rPr>
                <w:rFonts w:ascii="Arial Narrow" w:hAnsi="Arial Narrow" w:cs="Arial"/>
                <w:color w:val="000000"/>
              </w:rPr>
              <w:t>, bez latexu</w:t>
            </w:r>
            <w:r w:rsidRPr="00C510A5">
              <w:rPr>
                <w:rFonts w:ascii="Arial Narrow" w:hAnsi="Arial Narrow" w:cs="Arial"/>
                <w:color w:val="000000"/>
              </w:rPr>
              <w:br/>
              <w:t>Možnosť použiť make-up a následne ho ľahko odstrániť bežnou vodou</w:t>
            </w:r>
            <w:r w:rsidRPr="00C510A5">
              <w:rPr>
                <w:rFonts w:ascii="Arial Narrow" w:hAnsi="Arial Narrow" w:cs="Arial"/>
                <w:color w:val="000000"/>
              </w:rPr>
              <w:br/>
            </w:r>
            <w:r w:rsidRPr="00C510A5">
              <w:rPr>
                <w:rFonts w:ascii="Arial Narrow" w:hAnsi="Arial Narrow" w:cs="Arial"/>
                <w:color w:val="000000"/>
              </w:rPr>
              <w:lastRenderedPageBreak/>
              <w:t>Opatrená elastickým fixačným systémom na suchý zips s predlžovacím doplnkom a možnosťou upevniť na akúkoľvek veľkos</w:t>
            </w:r>
            <w:r w:rsidR="00910E31">
              <w:rPr>
                <w:rFonts w:ascii="Arial Narrow" w:hAnsi="Arial Narrow" w:cs="Arial"/>
                <w:color w:val="000000"/>
              </w:rPr>
              <w:t>ť</w:t>
            </w:r>
            <w:r w:rsidRPr="00C510A5">
              <w:rPr>
                <w:rFonts w:ascii="Arial Narrow" w:hAnsi="Arial Narrow" w:cs="Arial"/>
                <w:color w:val="000000"/>
              </w:rPr>
              <w:t xml:space="preserve"> ruky alebo nohy asistenta alebo figuríny  </w:t>
            </w:r>
            <w:r w:rsidRPr="00C510A5">
              <w:rPr>
                <w:rFonts w:ascii="Arial Narrow" w:hAnsi="Arial Narrow" w:cs="Arial"/>
                <w:color w:val="000000"/>
              </w:rPr>
              <w:br/>
              <w:t>váha : 0,2kg</w:t>
            </w:r>
            <w:r w:rsidRPr="00C510A5">
              <w:rPr>
                <w:rFonts w:ascii="Arial Narrow" w:hAnsi="Arial Narrow" w:cs="Arial"/>
                <w:color w:val="000000"/>
              </w:rPr>
              <w:br/>
              <w:t xml:space="preserve">rozmery : 35x17x2 cm ±1cm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533C" w14:textId="7A028C4F"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ks</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14E70DD9" w14:textId="678014B2"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7F0B0AC8"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65A98966"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5C0242EC" w14:textId="77777777" w:rsidTr="00500FFD">
        <w:trPr>
          <w:trHeight w:val="66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6EED3"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21</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14:paraId="22E4F670" w14:textId="43B9E0A6"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Tréningová súprava na strelné poranenie v oblasti slabín</w:t>
            </w:r>
          </w:p>
        </w:tc>
        <w:tc>
          <w:tcPr>
            <w:tcW w:w="4176" w:type="dxa"/>
            <w:tcBorders>
              <w:top w:val="single" w:sz="4" w:space="0" w:color="auto"/>
              <w:left w:val="nil"/>
              <w:bottom w:val="single" w:sz="4" w:space="0" w:color="auto"/>
              <w:right w:val="single" w:sz="4" w:space="0" w:color="auto"/>
            </w:tcBorders>
            <w:shd w:val="clear" w:color="FDEADA" w:fill="FFFFFF"/>
            <w:vAlign w:val="center"/>
            <w:hideMark/>
          </w:tcPr>
          <w:p w14:paraId="44CEDBBD" w14:textId="623CF348" w:rsidR="00500FFD" w:rsidRPr="00C510A5" w:rsidRDefault="00500FFD" w:rsidP="00500FFD">
            <w:pPr>
              <w:spacing w:after="0" w:line="240" w:lineRule="auto"/>
              <w:rPr>
                <w:rFonts w:ascii="Arial Narrow" w:eastAsia="Times New Roman" w:hAnsi="Arial Narrow" w:cs="Calibri"/>
                <w:lang w:eastAsia="sk-SK"/>
              </w:rPr>
            </w:pPr>
            <w:r w:rsidRPr="00C510A5">
              <w:rPr>
                <w:rFonts w:ascii="Arial Narrow" w:hAnsi="Arial Narrow" w:cs="Arial"/>
                <w:color w:val="000000"/>
              </w:rPr>
              <w:t>Tréningová súprava na výcvik zručnosti pri kontrole krvácania - strelná rana v oblasti slabín. Používa sa na nácvik prednemocničnej starostlivosti o pacienta na kontrolu krvácania, kde nie je možná aplikácia turniketu.</w:t>
            </w:r>
            <w:r w:rsidRPr="00C510A5">
              <w:rPr>
                <w:rFonts w:ascii="Arial Narrow" w:hAnsi="Arial Narrow" w:cs="Arial"/>
                <w:color w:val="000000"/>
              </w:rPr>
              <w:br/>
              <w:t xml:space="preserve">Vysoko realistický trenažér sa dá pripevniť na figurínu aj na herca pomocou spoľahlivého mäkkého a elastického systému zapínania na suchý zips. </w:t>
            </w:r>
            <w:r w:rsidRPr="00C510A5">
              <w:rPr>
                <w:rFonts w:ascii="Arial Narrow" w:hAnsi="Arial Narrow" w:cs="Arial"/>
                <w:color w:val="000000"/>
              </w:rPr>
              <w:br/>
              <w:t xml:space="preserve">Krvácanie je nezávisle riadené inštruktorom s manuálnym systémom na dodávanie krvi s manuálnou pumpou na imitáciu </w:t>
            </w:r>
            <w:proofErr w:type="spellStart"/>
            <w:r w:rsidRPr="00C510A5">
              <w:rPr>
                <w:rFonts w:ascii="Arial Narrow" w:hAnsi="Arial Narrow" w:cs="Arial"/>
                <w:color w:val="000000"/>
              </w:rPr>
              <w:t>venózneho</w:t>
            </w:r>
            <w:proofErr w:type="spellEnd"/>
            <w:r w:rsidRPr="00C510A5">
              <w:rPr>
                <w:rFonts w:ascii="Arial Narrow" w:hAnsi="Arial Narrow" w:cs="Arial"/>
                <w:color w:val="000000"/>
              </w:rPr>
              <w:t xml:space="preserve"> alebo </w:t>
            </w:r>
            <w:proofErr w:type="spellStart"/>
            <w:r w:rsidRPr="00C510A5">
              <w:rPr>
                <w:rFonts w:ascii="Arial Narrow" w:hAnsi="Arial Narrow" w:cs="Arial"/>
                <w:color w:val="000000"/>
              </w:rPr>
              <w:t>arteriálneho</w:t>
            </w:r>
            <w:proofErr w:type="spellEnd"/>
            <w:r w:rsidRPr="00C510A5">
              <w:rPr>
                <w:rFonts w:ascii="Arial Narrow" w:hAnsi="Arial Narrow" w:cs="Arial"/>
                <w:color w:val="000000"/>
              </w:rPr>
              <w:t xml:space="preserve"> </w:t>
            </w:r>
            <w:proofErr w:type="spellStart"/>
            <w:r w:rsidRPr="00C510A5">
              <w:rPr>
                <w:rFonts w:ascii="Arial Narrow" w:hAnsi="Arial Narrow" w:cs="Arial"/>
                <w:color w:val="000000"/>
              </w:rPr>
              <w:t>pulzného</w:t>
            </w:r>
            <w:proofErr w:type="spellEnd"/>
            <w:r w:rsidRPr="00C510A5">
              <w:rPr>
                <w:rFonts w:ascii="Arial Narrow" w:hAnsi="Arial Narrow" w:cs="Arial"/>
                <w:color w:val="000000"/>
              </w:rPr>
              <w:t xml:space="preserve"> krvácania. Pomáha školenému získať okamžitú spätnú väzbu, či je úspešný pri zvládaní krvácania (koniec krvácania).</w:t>
            </w:r>
            <w:r w:rsidRPr="00C510A5">
              <w:rPr>
                <w:rFonts w:ascii="Arial Narrow" w:hAnsi="Arial Narrow" w:cs="Arial"/>
                <w:color w:val="000000"/>
              </w:rPr>
              <w:br/>
              <w:t>Obsah balenia:</w:t>
            </w:r>
            <w:r w:rsidRPr="00C510A5">
              <w:rPr>
                <w:rFonts w:ascii="Arial Narrow" w:hAnsi="Arial Narrow" w:cs="Arial"/>
                <w:color w:val="000000"/>
              </w:rPr>
              <w:br/>
              <w:t>– realistický kompaktný simulátor s jednou veľkou ranou</w:t>
            </w:r>
            <w:r w:rsidRPr="00C510A5">
              <w:rPr>
                <w:rFonts w:ascii="Arial Narrow" w:hAnsi="Arial Narrow" w:cs="Arial"/>
                <w:color w:val="000000"/>
              </w:rPr>
              <w:br/>
              <w:t>– pokročilý systém krvného zásobovania s manuálnou pumpou</w:t>
            </w:r>
            <w:r w:rsidRPr="00C510A5">
              <w:rPr>
                <w:rFonts w:ascii="Arial Narrow" w:hAnsi="Arial Narrow" w:cs="Arial"/>
                <w:color w:val="000000"/>
              </w:rPr>
              <w:br/>
              <w:t>Hmotnosť  : 1 kg ± 0,1kg</w:t>
            </w:r>
            <w:r w:rsidRPr="00C510A5">
              <w:rPr>
                <w:rFonts w:ascii="Arial Narrow" w:hAnsi="Arial Narrow" w:cs="Arial"/>
                <w:color w:val="000000"/>
              </w:rPr>
              <w:br/>
              <w:t>Rozmery 22 × 32 × 1 cm ± 1cm + fixačný systém</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4ED0AC37" w14:textId="574DEB5E" w:rsidR="00500FFD" w:rsidRPr="00C510A5" w:rsidRDefault="00500FFD" w:rsidP="00500FFD">
            <w:pPr>
              <w:spacing w:after="0" w:line="240" w:lineRule="auto"/>
              <w:jc w:val="center"/>
              <w:rPr>
                <w:rFonts w:ascii="Arial Narrow" w:eastAsia="Times New Roman" w:hAnsi="Arial Narrow" w:cs="Calibri"/>
                <w:lang w:eastAsia="sk-SK"/>
              </w:rPr>
            </w:pPr>
            <w:r w:rsidRPr="00C510A5">
              <w:rPr>
                <w:rFonts w:ascii="Arial Narrow" w:hAnsi="Arial Narrow" w:cs="Arial"/>
                <w:color w:val="000000"/>
              </w:rPr>
              <w:t>sada</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366B898E" w14:textId="37A6E447" w:rsidR="00500FFD" w:rsidRPr="00C510A5" w:rsidRDefault="00500FFD" w:rsidP="00500FFD">
            <w:pPr>
              <w:spacing w:after="0" w:line="240" w:lineRule="auto"/>
              <w:jc w:val="center"/>
              <w:rPr>
                <w:rFonts w:ascii="Arial Narrow" w:eastAsia="Times New Roman" w:hAnsi="Arial Narrow" w:cs="Calibri"/>
                <w:lang w:eastAsia="sk-SK"/>
              </w:rPr>
            </w:pPr>
            <w:r>
              <w:rPr>
                <w:rFonts w:ascii="Arial" w:hAnsi="Arial" w:cs="Arial"/>
                <w:color w:val="000000"/>
              </w:rPr>
              <w:t>2</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688E2AD" w14:textId="77777777" w:rsidR="00500FFD" w:rsidRPr="00C510A5" w:rsidRDefault="00500FFD" w:rsidP="00500FFD">
            <w:pPr>
              <w:spacing w:after="0" w:line="240" w:lineRule="auto"/>
              <w:jc w:val="center"/>
              <w:rPr>
                <w:rFonts w:ascii="Arial Narrow" w:eastAsia="Times New Roman" w:hAnsi="Arial Narrow" w:cs="Calibri"/>
                <w:b/>
                <w:bCs/>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5C6CFBBC" w14:textId="77777777" w:rsidR="00500FFD" w:rsidRPr="00C510A5" w:rsidRDefault="00500FFD" w:rsidP="00500FFD">
            <w:pPr>
              <w:spacing w:after="0" w:line="240" w:lineRule="auto"/>
              <w:jc w:val="center"/>
              <w:rPr>
                <w:rFonts w:ascii="Arial Narrow" w:eastAsia="Times New Roman" w:hAnsi="Arial Narrow" w:cs="Calibri"/>
                <w:b/>
                <w:bCs/>
                <w:lang w:eastAsia="sk-SK"/>
              </w:rPr>
            </w:pPr>
          </w:p>
        </w:tc>
      </w:tr>
      <w:tr w:rsidR="00500FFD" w:rsidRPr="00C510A5" w14:paraId="6133E23C" w14:textId="77777777" w:rsidTr="00500FFD">
        <w:trPr>
          <w:trHeight w:val="132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E3997"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22</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4383C" w14:textId="1EF49B99"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Tréningová súprava na rezné poranenie v oblasti napr. krku</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2A6E4298" w14:textId="04E88A51"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Tréningová súprava na nácvik rezného poranenia krku. </w:t>
            </w:r>
            <w:r w:rsidRPr="00C510A5">
              <w:rPr>
                <w:rFonts w:ascii="Arial Narrow" w:hAnsi="Arial Narrow" w:cs="Arial"/>
                <w:color w:val="000000"/>
              </w:rPr>
              <w:br/>
              <w:t xml:space="preserve"> Dá sa anatomicky omotať okolo krku a upevniť pomocou suchých zipsov.</w:t>
            </w:r>
            <w:r w:rsidRPr="00C510A5">
              <w:rPr>
                <w:rFonts w:ascii="Arial Narrow" w:hAnsi="Arial Narrow" w:cs="Arial"/>
                <w:color w:val="000000"/>
              </w:rPr>
              <w:br/>
              <w:t xml:space="preserve">Vyrobené z vysoko kvalitného silikónu s dvoma výstužnými vrstvami. </w:t>
            </w:r>
            <w:r w:rsidRPr="00C510A5">
              <w:rPr>
                <w:rFonts w:ascii="Arial Narrow" w:hAnsi="Arial Narrow" w:cs="Arial"/>
                <w:color w:val="000000"/>
              </w:rPr>
              <w:br/>
              <w:t xml:space="preserve">Tento realistický simulátor zranení obsahuje integrovanú hadičku systému krvácania, ktorá </w:t>
            </w:r>
            <w:r w:rsidRPr="00C510A5">
              <w:rPr>
                <w:rFonts w:ascii="Arial Narrow" w:hAnsi="Arial Narrow" w:cs="Arial"/>
                <w:color w:val="000000"/>
              </w:rPr>
              <w:lastRenderedPageBreak/>
              <w:t xml:space="preserve">demonštruje masívne krvácanie počas tréningu. </w:t>
            </w:r>
            <w:r w:rsidRPr="00C510A5">
              <w:rPr>
                <w:rFonts w:ascii="Arial Narrow" w:hAnsi="Arial Narrow" w:cs="Arial"/>
                <w:color w:val="000000"/>
              </w:rPr>
              <w:br/>
              <w:t>Ľahko sa čistí vodou a/alebo mydlom.</w:t>
            </w:r>
            <w:r w:rsidRPr="00C510A5">
              <w:rPr>
                <w:rFonts w:ascii="Arial Narrow" w:hAnsi="Arial Narrow" w:cs="Arial"/>
                <w:color w:val="000000"/>
              </w:rPr>
              <w:br/>
              <w:t>Rozmery: 47 x 9 x 1 cm.</w:t>
            </w:r>
            <w:r w:rsidRPr="00C510A5">
              <w:rPr>
                <w:rFonts w:ascii="Arial Narrow" w:hAnsi="Arial Narrow" w:cs="Arial"/>
                <w:color w:val="000000"/>
              </w:rPr>
              <w:br/>
              <w:t xml:space="preserve"> Bez latexu.</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D912A" w14:textId="680EEF89"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sada</w:t>
            </w:r>
          </w:p>
        </w:tc>
        <w:tc>
          <w:tcPr>
            <w:tcW w:w="1434"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34B6F131" w14:textId="18905C0D"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5</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FC515"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single" w:sz="4" w:space="0" w:color="auto"/>
              <w:bottom w:val="single" w:sz="4" w:space="0" w:color="auto"/>
              <w:right w:val="single" w:sz="4" w:space="0" w:color="auto"/>
            </w:tcBorders>
            <w:shd w:val="clear" w:color="000000" w:fill="FFFFFF"/>
            <w:vAlign w:val="center"/>
          </w:tcPr>
          <w:p w14:paraId="3448A021"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3CE45CC1" w14:textId="77777777" w:rsidTr="00500FFD">
        <w:trPr>
          <w:trHeight w:val="99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B063E"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23</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14:paraId="70AB4852" w14:textId="764FD0E9"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Tréningová súprava na amputáciu</w:t>
            </w:r>
          </w:p>
        </w:tc>
        <w:tc>
          <w:tcPr>
            <w:tcW w:w="4176" w:type="dxa"/>
            <w:tcBorders>
              <w:top w:val="single" w:sz="4" w:space="0" w:color="auto"/>
              <w:left w:val="nil"/>
              <w:bottom w:val="single" w:sz="4" w:space="0" w:color="auto"/>
              <w:right w:val="single" w:sz="4" w:space="0" w:color="auto"/>
            </w:tcBorders>
            <w:shd w:val="clear" w:color="FDEADA" w:fill="FFFFFF"/>
            <w:vAlign w:val="center"/>
            <w:hideMark/>
          </w:tcPr>
          <w:p w14:paraId="76025CC9" w14:textId="470C0140"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Tréningová súprava nositeľnej simulácie rany, ktorá predstavuje úplnú amputáciu odhaľujúcu kosti, svaly, kožu, tuk a šľachy. Omotáva sa okolo ruky herca alebo figuríny a upevňuje sa 360-stupňovým elastickým zapínaním so zarážkami. Rana je veľmi realistická, s integrovanou hadičkou na dodávanie krvi na simuláciu prietoku krvi.</w:t>
            </w:r>
            <w:r w:rsidRPr="00C510A5">
              <w:rPr>
                <w:rFonts w:ascii="Arial Narrow" w:hAnsi="Arial Narrow" w:cs="Arial"/>
                <w:color w:val="000000"/>
              </w:rPr>
              <w:br/>
              <w:t>Trenažér je vystužený špeciálnym materiálom tkaniny, ktorý poskytuje odolnosť proti šíreniu trhlín kože a svalov.</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53AE738B" w14:textId="3298C493"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sada</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66938452" w14:textId="7528138B"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2</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44481C0D"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1D68E588"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5C3A5ED5"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4654F5B5"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446302E9"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25737C8A"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5A7D7014"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tc>
        <w:tc>
          <w:tcPr>
            <w:tcW w:w="3311" w:type="dxa"/>
            <w:tcBorders>
              <w:top w:val="single" w:sz="4" w:space="0" w:color="auto"/>
              <w:left w:val="nil"/>
              <w:bottom w:val="single" w:sz="4" w:space="0" w:color="auto"/>
              <w:right w:val="single" w:sz="4" w:space="0" w:color="auto"/>
            </w:tcBorders>
            <w:shd w:val="clear" w:color="000000" w:fill="FFFFFF"/>
            <w:vAlign w:val="center"/>
          </w:tcPr>
          <w:p w14:paraId="1941A714"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06B36EC1"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2CAC9657"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7410523B"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312F9E57"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0ADA41A8"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72157988"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tc>
      </w:tr>
      <w:tr w:rsidR="00500FFD" w:rsidRPr="00C510A5" w14:paraId="7BC624E0" w14:textId="77777777" w:rsidTr="00500FFD">
        <w:trPr>
          <w:trHeight w:val="99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725D1"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24</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28444" w14:textId="5EEB8D74"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 xml:space="preserve">Mäkká nádoba s </w:t>
            </w:r>
            <w:r w:rsidR="00E9072B" w:rsidRPr="00C510A5">
              <w:rPr>
                <w:rFonts w:ascii="Arial Narrow" w:hAnsi="Arial Narrow" w:cs="Arial"/>
                <w:color w:val="000000"/>
              </w:rPr>
              <w:t>manuálnou</w:t>
            </w:r>
            <w:r w:rsidRPr="00C510A5">
              <w:rPr>
                <w:rFonts w:ascii="Arial Narrow" w:hAnsi="Arial Narrow" w:cs="Arial"/>
                <w:color w:val="000000"/>
              </w:rPr>
              <w:t xml:space="preserve"> pumpou na falošnú krv</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1998E72B" w14:textId="3508F255" w:rsidR="00500FFD" w:rsidRPr="00C510A5" w:rsidRDefault="00500FFD" w:rsidP="002B0024">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Mäkká odolná nádoba na falošné dodanie krvi do rany. </w:t>
            </w:r>
            <w:r w:rsidRPr="00C510A5">
              <w:rPr>
                <w:rFonts w:ascii="Arial Narrow" w:hAnsi="Arial Narrow" w:cs="Arial"/>
                <w:color w:val="000000"/>
              </w:rPr>
              <w:br/>
              <w:t xml:space="preserve">Jednoduché zavesenie pomocou dvoch univerzálnych otvorov na držiaky navrchu. </w:t>
            </w:r>
            <w:r w:rsidRPr="00C510A5">
              <w:rPr>
                <w:rFonts w:ascii="Arial Narrow" w:hAnsi="Arial Narrow" w:cs="Arial"/>
                <w:color w:val="000000"/>
              </w:rPr>
              <w:br/>
            </w:r>
            <w:proofErr w:type="spellStart"/>
            <w:r w:rsidRPr="00C510A5">
              <w:rPr>
                <w:rFonts w:ascii="Arial Narrow" w:hAnsi="Arial Narrow" w:cs="Arial"/>
                <w:color w:val="000000"/>
              </w:rPr>
              <w:t>Skrutkovací</w:t>
            </w:r>
            <w:proofErr w:type="spellEnd"/>
            <w:r w:rsidRPr="00C510A5">
              <w:rPr>
                <w:rFonts w:ascii="Arial Narrow" w:hAnsi="Arial Narrow" w:cs="Arial"/>
                <w:color w:val="000000"/>
              </w:rPr>
              <w:t xml:space="preserve"> uzáver na doplnenie. </w:t>
            </w:r>
            <w:r w:rsidRPr="00C510A5">
              <w:rPr>
                <w:rFonts w:ascii="Arial Narrow" w:hAnsi="Arial Narrow" w:cs="Arial"/>
                <w:color w:val="000000"/>
              </w:rPr>
              <w:br/>
              <w:t xml:space="preserve">Manuálna pumpa slúži na simuláciu </w:t>
            </w:r>
            <w:proofErr w:type="spellStart"/>
            <w:r w:rsidRPr="00C510A5">
              <w:rPr>
                <w:rFonts w:ascii="Arial Narrow" w:hAnsi="Arial Narrow" w:cs="Arial"/>
                <w:color w:val="000000"/>
              </w:rPr>
              <w:t>venózneho</w:t>
            </w:r>
            <w:proofErr w:type="spellEnd"/>
            <w:r w:rsidRPr="00C510A5">
              <w:rPr>
                <w:rFonts w:ascii="Arial Narrow" w:hAnsi="Arial Narrow" w:cs="Arial"/>
                <w:color w:val="000000"/>
              </w:rPr>
              <w:t xml:space="preserve"> alebo </w:t>
            </w:r>
            <w:proofErr w:type="spellStart"/>
            <w:r w:rsidRPr="00C510A5">
              <w:rPr>
                <w:rFonts w:ascii="Arial Narrow" w:hAnsi="Arial Narrow" w:cs="Arial"/>
                <w:color w:val="000000"/>
              </w:rPr>
              <w:t>arteriálneho</w:t>
            </w:r>
            <w:proofErr w:type="spellEnd"/>
            <w:r w:rsidRPr="00C510A5">
              <w:rPr>
                <w:rFonts w:ascii="Arial Narrow" w:hAnsi="Arial Narrow" w:cs="Arial"/>
                <w:color w:val="000000"/>
              </w:rPr>
              <w:t xml:space="preserve"> </w:t>
            </w:r>
            <w:proofErr w:type="spellStart"/>
            <w:r w:rsidRPr="00C510A5">
              <w:rPr>
                <w:rFonts w:ascii="Arial Narrow" w:hAnsi="Arial Narrow" w:cs="Arial"/>
                <w:color w:val="000000"/>
              </w:rPr>
              <w:t>pulzačného</w:t>
            </w:r>
            <w:proofErr w:type="spellEnd"/>
            <w:r w:rsidRPr="00C510A5">
              <w:rPr>
                <w:rFonts w:ascii="Arial Narrow" w:hAnsi="Arial Narrow" w:cs="Arial"/>
                <w:color w:val="000000"/>
              </w:rPr>
              <w:t xml:space="preserve"> krvácania inštruktorom.</w:t>
            </w:r>
            <w:r w:rsidRPr="00C510A5">
              <w:rPr>
                <w:rFonts w:ascii="Arial Narrow" w:hAnsi="Arial Narrow" w:cs="Arial"/>
                <w:color w:val="000000"/>
              </w:rPr>
              <w:br/>
              <w:t>Balenie obsahuje:</w:t>
            </w:r>
            <w:r w:rsidRPr="00C510A5">
              <w:rPr>
                <w:rFonts w:ascii="Arial Narrow" w:hAnsi="Arial Narrow" w:cs="Arial"/>
                <w:color w:val="000000"/>
              </w:rPr>
              <w:br/>
              <w:t>o    plastovú mäkkú nádobu s plniacim uzáverom, odporúčaný pracovný objem falošnej krvi – 1,5 l</w:t>
            </w:r>
            <w:r w:rsidRPr="00C510A5">
              <w:rPr>
                <w:rFonts w:ascii="Arial Narrow" w:hAnsi="Arial Narrow" w:cs="Arial"/>
                <w:color w:val="000000"/>
              </w:rPr>
              <w:br/>
              <w:t>o    silikónové spojovacie rúrky</w:t>
            </w:r>
            <w:r w:rsidRPr="00C510A5">
              <w:rPr>
                <w:rFonts w:ascii="Arial Narrow" w:hAnsi="Arial Narrow" w:cs="Arial"/>
                <w:color w:val="000000"/>
              </w:rPr>
              <w:br/>
              <w:t>o    ručné gumené čerpadlo</w:t>
            </w:r>
            <w:r w:rsidRPr="00C510A5">
              <w:rPr>
                <w:rFonts w:ascii="Arial Narrow" w:hAnsi="Arial Narrow" w:cs="Arial"/>
                <w:color w:val="000000"/>
              </w:rPr>
              <w:br/>
              <w:t>Sada je kompatibiln</w:t>
            </w:r>
            <w:r w:rsidR="002B0024">
              <w:rPr>
                <w:rFonts w:ascii="Arial Narrow" w:hAnsi="Arial Narrow" w:cs="Arial"/>
                <w:color w:val="000000"/>
              </w:rPr>
              <w:t>á</w:t>
            </w:r>
            <w:r w:rsidRPr="00C510A5">
              <w:rPr>
                <w:rFonts w:ascii="Arial Narrow" w:hAnsi="Arial Narrow" w:cs="Arial"/>
                <w:color w:val="000000"/>
              </w:rPr>
              <w:t xml:space="preserve"> so všetkými našimi simulátormi kontroly krvácania</w:t>
            </w:r>
            <w:r w:rsidRPr="00C510A5">
              <w:rPr>
                <w:rFonts w:ascii="Arial Narrow" w:hAnsi="Arial Narrow" w:cs="Arial"/>
                <w:color w:val="000000"/>
              </w:rPr>
              <w:br/>
              <w:t>váha : 0,25kg</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91485" w14:textId="6C12732E"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sada</w:t>
            </w:r>
          </w:p>
        </w:tc>
        <w:tc>
          <w:tcPr>
            <w:tcW w:w="1434"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1DC4F920" w14:textId="1D82BDE0"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60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60D0E"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single" w:sz="4" w:space="0" w:color="auto"/>
              <w:bottom w:val="single" w:sz="4" w:space="0" w:color="auto"/>
              <w:right w:val="single" w:sz="4" w:space="0" w:color="auto"/>
            </w:tcBorders>
            <w:shd w:val="clear" w:color="000000" w:fill="FFFFFF"/>
            <w:vAlign w:val="center"/>
          </w:tcPr>
          <w:p w14:paraId="1F7F900E"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1F8EE19C" w14:textId="77777777" w:rsidTr="00500FFD">
        <w:trPr>
          <w:trHeight w:val="99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1A3A0"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25</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F33E0" w14:textId="293DDD6F"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Falošná krv</w:t>
            </w:r>
          </w:p>
        </w:tc>
        <w:tc>
          <w:tcPr>
            <w:tcW w:w="4176" w:type="dxa"/>
            <w:tcBorders>
              <w:top w:val="single" w:sz="4" w:space="0" w:color="auto"/>
              <w:left w:val="single" w:sz="4" w:space="0" w:color="auto"/>
              <w:bottom w:val="single" w:sz="4" w:space="0" w:color="auto"/>
              <w:right w:val="single" w:sz="4" w:space="0" w:color="auto"/>
            </w:tcBorders>
            <w:shd w:val="clear" w:color="FDEADA" w:fill="FFFFFF"/>
            <w:vAlign w:val="center"/>
            <w:hideMark/>
          </w:tcPr>
          <w:p w14:paraId="4025F0DE" w14:textId="0334CE95"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Koncentrovaný prášok na simulácie a tréningy kontroly krvácania. Možno použiť so všetkými tréningovými pomôckami . Farba hotového roztoku je veľmi blízka farbe skutočnej ľudskej </w:t>
            </w:r>
            <w:r w:rsidRPr="00C510A5">
              <w:rPr>
                <w:rFonts w:ascii="Arial Narrow" w:hAnsi="Arial Narrow" w:cs="Arial"/>
                <w:color w:val="000000"/>
              </w:rPr>
              <w:lastRenderedPageBreak/>
              <w:t xml:space="preserve">krvi. Neobsahuje </w:t>
            </w:r>
            <w:proofErr w:type="spellStart"/>
            <w:r w:rsidRPr="00C510A5">
              <w:rPr>
                <w:rFonts w:ascii="Arial Narrow" w:hAnsi="Arial Narrow" w:cs="Arial"/>
                <w:color w:val="000000"/>
              </w:rPr>
              <w:t>koagulant</w:t>
            </w:r>
            <w:proofErr w:type="spellEnd"/>
            <w:r w:rsidRPr="00C510A5">
              <w:rPr>
                <w:rFonts w:ascii="Arial Narrow" w:hAnsi="Arial Narrow" w:cs="Arial"/>
                <w:color w:val="000000"/>
              </w:rPr>
              <w:t>. Hmotnosť min. 10g. ( cca 6l umelej krvi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63BFC" w14:textId="7B4D15F9"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lastRenderedPageBreak/>
              <w:t>ks</w:t>
            </w:r>
          </w:p>
        </w:tc>
        <w:tc>
          <w:tcPr>
            <w:tcW w:w="1434" w:type="dxa"/>
            <w:tcBorders>
              <w:top w:val="single" w:sz="4" w:space="0" w:color="auto"/>
              <w:left w:val="single" w:sz="4" w:space="0" w:color="auto"/>
              <w:bottom w:val="single" w:sz="4" w:space="0" w:color="auto"/>
              <w:right w:val="single" w:sz="4" w:space="0" w:color="auto"/>
            </w:tcBorders>
            <w:shd w:val="clear" w:color="FDEADA" w:fill="FFFFFF"/>
            <w:noWrap/>
            <w:vAlign w:val="center"/>
            <w:hideMark/>
          </w:tcPr>
          <w:p w14:paraId="4087E307" w14:textId="3BBAEFF3"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100</w:t>
            </w:r>
          </w:p>
        </w:tc>
        <w:tc>
          <w:tcPr>
            <w:tcW w:w="3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D4B06"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single" w:sz="4" w:space="0" w:color="auto"/>
              <w:bottom w:val="single" w:sz="4" w:space="0" w:color="auto"/>
              <w:right w:val="single" w:sz="4" w:space="0" w:color="auto"/>
            </w:tcBorders>
            <w:shd w:val="clear" w:color="000000" w:fill="FFFFFF"/>
            <w:vAlign w:val="center"/>
          </w:tcPr>
          <w:p w14:paraId="56D409F5"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3C9697F5" w14:textId="77777777" w:rsidTr="00500FFD">
        <w:trPr>
          <w:trHeight w:val="99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39EE10C"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26</w:t>
            </w:r>
          </w:p>
        </w:tc>
        <w:tc>
          <w:tcPr>
            <w:tcW w:w="2242" w:type="dxa"/>
            <w:tcBorders>
              <w:top w:val="nil"/>
              <w:left w:val="nil"/>
              <w:bottom w:val="single" w:sz="4" w:space="0" w:color="auto"/>
              <w:right w:val="single" w:sz="4" w:space="0" w:color="auto"/>
            </w:tcBorders>
            <w:shd w:val="clear" w:color="auto" w:fill="auto"/>
            <w:vAlign w:val="center"/>
            <w:hideMark/>
          </w:tcPr>
          <w:p w14:paraId="112C763C" w14:textId="54629406" w:rsidR="00500FFD" w:rsidRPr="00C510A5" w:rsidRDefault="00500FFD" w:rsidP="00500FFD">
            <w:pPr>
              <w:spacing w:after="0" w:line="240" w:lineRule="auto"/>
              <w:rPr>
                <w:rFonts w:ascii="Arial Narrow" w:eastAsia="Times New Roman" w:hAnsi="Arial Narrow" w:cs="Calibri"/>
                <w:b/>
                <w:bCs/>
                <w:color w:val="000000"/>
                <w:lang w:eastAsia="sk-SK"/>
              </w:rPr>
            </w:pPr>
            <w:proofErr w:type="spellStart"/>
            <w:r w:rsidRPr="00C510A5">
              <w:rPr>
                <w:rFonts w:ascii="Arial Narrow" w:hAnsi="Arial Narrow" w:cs="Arial"/>
                <w:color w:val="000000"/>
              </w:rPr>
              <w:t>Kamuflážová</w:t>
            </w:r>
            <w:proofErr w:type="spellEnd"/>
            <w:r w:rsidRPr="00C510A5">
              <w:rPr>
                <w:rFonts w:ascii="Arial Narrow" w:hAnsi="Arial Narrow" w:cs="Arial"/>
                <w:color w:val="000000"/>
              </w:rPr>
              <w:t xml:space="preserve"> krv</w:t>
            </w:r>
          </w:p>
        </w:tc>
        <w:tc>
          <w:tcPr>
            <w:tcW w:w="4176" w:type="dxa"/>
            <w:tcBorders>
              <w:top w:val="nil"/>
              <w:left w:val="nil"/>
              <w:bottom w:val="single" w:sz="4" w:space="0" w:color="auto"/>
              <w:right w:val="single" w:sz="4" w:space="0" w:color="auto"/>
            </w:tcBorders>
            <w:shd w:val="clear" w:color="FDEADA" w:fill="FFFFFF"/>
            <w:vAlign w:val="center"/>
            <w:hideMark/>
          </w:tcPr>
          <w:p w14:paraId="71C08C59" w14:textId="700550AA" w:rsidR="00500FFD" w:rsidRPr="00C510A5" w:rsidRDefault="00500FFD" w:rsidP="00500FFD">
            <w:pPr>
              <w:spacing w:after="0" w:line="240" w:lineRule="auto"/>
              <w:rPr>
                <w:rFonts w:ascii="Arial Narrow" w:eastAsia="Times New Roman" w:hAnsi="Arial Narrow" w:cs="Calibri"/>
                <w:lang w:eastAsia="sk-SK"/>
              </w:rPr>
            </w:pPr>
            <w:r w:rsidRPr="00C510A5">
              <w:rPr>
                <w:rFonts w:ascii="Arial Narrow" w:hAnsi="Arial Narrow" w:cs="Arial"/>
                <w:color w:val="000000"/>
              </w:rPr>
              <w:t>Umelá krv najvyššej kvality k simulácií zranení. Umelá krv sa ľahko nanáša na pokožku a ľahko sa zmýva. Použite ju na vytvorenie hlbokých rezných rán alebo chýbajúcich končatín. Objem : 450 až 500ml.</w:t>
            </w:r>
          </w:p>
        </w:tc>
        <w:tc>
          <w:tcPr>
            <w:tcW w:w="973" w:type="dxa"/>
            <w:tcBorders>
              <w:top w:val="nil"/>
              <w:left w:val="nil"/>
              <w:bottom w:val="single" w:sz="4" w:space="0" w:color="auto"/>
              <w:right w:val="single" w:sz="4" w:space="0" w:color="auto"/>
            </w:tcBorders>
            <w:shd w:val="clear" w:color="auto" w:fill="auto"/>
            <w:vAlign w:val="center"/>
            <w:hideMark/>
          </w:tcPr>
          <w:p w14:paraId="02D52726" w14:textId="16F47E33"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ks</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464B972C" w14:textId="0D941240"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20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CF35FEE"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7FB42258"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37809186" w14:textId="77777777" w:rsidTr="00500FFD">
        <w:trPr>
          <w:trHeight w:val="695"/>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785073EF"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27</w:t>
            </w:r>
          </w:p>
        </w:tc>
        <w:tc>
          <w:tcPr>
            <w:tcW w:w="2242" w:type="dxa"/>
            <w:tcBorders>
              <w:top w:val="nil"/>
              <w:left w:val="nil"/>
              <w:bottom w:val="single" w:sz="4" w:space="0" w:color="auto"/>
              <w:right w:val="single" w:sz="4" w:space="0" w:color="auto"/>
            </w:tcBorders>
            <w:shd w:val="clear" w:color="auto" w:fill="auto"/>
            <w:vAlign w:val="center"/>
            <w:hideMark/>
          </w:tcPr>
          <w:p w14:paraId="417C812C" w14:textId="01104BEF"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Tréningová popáleninová sada</w:t>
            </w:r>
          </w:p>
        </w:tc>
        <w:tc>
          <w:tcPr>
            <w:tcW w:w="4176" w:type="dxa"/>
            <w:tcBorders>
              <w:top w:val="nil"/>
              <w:left w:val="nil"/>
              <w:bottom w:val="single" w:sz="4" w:space="0" w:color="auto"/>
              <w:right w:val="single" w:sz="4" w:space="0" w:color="auto"/>
            </w:tcBorders>
            <w:shd w:val="clear" w:color="FDEADA" w:fill="FFFFFF"/>
            <w:vAlign w:val="center"/>
            <w:hideMark/>
          </w:tcPr>
          <w:p w14:paraId="60745DCF" w14:textId="693DC15A" w:rsidR="00500FFD" w:rsidRPr="00C510A5" w:rsidRDefault="00500FFD" w:rsidP="00500FFD">
            <w:pPr>
              <w:spacing w:after="0" w:line="240" w:lineRule="auto"/>
              <w:rPr>
                <w:rFonts w:ascii="Arial Narrow" w:eastAsia="Times New Roman" w:hAnsi="Arial Narrow" w:cs="Calibri"/>
                <w:lang w:eastAsia="sk-SK"/>
              </w:rPr>
            </w:pPr>
            <w:r w:rsidRPr="00C510A5">
              <w:rPr>
                <w:rFonts w:ascii="Arial Narrow" w:hAnsi="Arial Narrow" w:cs="Arial"/>
                <w:color w:val="000000"/>
              </w:rPr>
              <w:t>Tréningová popáleninová sada musí obsahovať :</w:t>
            </w:r>
            <w:r w:rsidRPr="00C510A5">
              <w:rPr>
                <w:rFonts w:ascii="Arial Narrow" w:hAnsi="Arial Narrow" w:cs="Arial"/>
                <w:color w:val="000000"/>
              </w:rPr>
              <w:br/>
              <w:t>gázu na ošetrenie tváre s výrezmi na oči, ústa, nos</w:t>
            </w:r>
            <w:r w:rsidRPr="00C510A5">
              <w:rPr>
                <w:rFonts w:ascii="Arial Narrow" w:hAnsi="Arial Narrow" w:cs="Arial"/>
                <w:color w:val="000000"/>
              </w:rPr>
              <w:br/>
              <w:t xml:space="preserve">gázu určenú na ošetrenie ruky, dlane, rozmer: 20 cm x 50 cm, prispôsobenú na ošetrenia medziprstových priestorov </w:t>
            </w:r>
            <w:r w:rsidRPr="00C510A5">
              <w:rPr>
                <w:rFonts w:ascii="Arial Narrow" w:hAnsi="Arial Narrow" w:cs="Arial"/>
                <w:color w:val="000000"/>
              </w:rPr>
              <w:br/>
              <w:t>gázu 10 x 10 cm</w:t>
            </w:r>
            <w:r w:rsidRPr="00C510A5">
              <w:rPr>
                <w:rFonts w:ascii="Arial Narrow" w:hAnsi="Arial Narrow" w:cs="Arial"/>
                <w:color w:val="000000"/>
              </w:rPr>
              <w:br/>
              <w:t>gázu 10 x 40 cm</w:t>
            </w:r>
            <w:r w:rsidRPr="00C510A5">
              <w:rPr>
                <w:rFonts w:ascii="Arial Narrow" w:hAnsi="Arial Narrow" w:cs="Arial"/>
                <w:color w:val="000000"/>
              </w:rPr>
              <w:br/>
              <w:t>gáza musí byť používaná v produktoch určených na popáleniny / napr. udržať viac ako 10 násobok svojej hmotnosti /</w:t>
            </w:r>
            <w:r w:rsidRPr="00C510A5">
              <w:rPr>
                <w:rFonts w:ascii="Arial Narrow" w:hAnsi="Arial Narrow" w:cs="Arial"/>
                <w:color w:val="000000"/>
              </w:rPr>
              <w:br/>
              <w:t>gázy musia byť v originál popáleninovej taške rozmerov cca A4.</w:t>
            </w:r>
          </w:p>
        </w:tc>
        <w:tc>
          <w:tcPr>
            <w:tcW w:w="973" w:type="dxa"/>
            <w:tcBorders>
              <w:top w:val="nil"/>
              <w:left w:val="nil"/>
              <w:bottom w:val="single" w:sz="4" w:space="0" w:color="auto"/>
              <w:right w:val="single" w:sz="4" w:space="0" w:color="auto"/>
            </w:tcBorders>
            <w:shd w:val="clear" w:color="auto" w:fill="auto"/>
            <w:vAlign w:val="center"/>
            <w:hideMark/>
          </w:tcPr>
          <w:p w14:paraId="6B3FAC75" w14:textId="012F7603"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sada</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04C7F1AE" w14:textId="048CD3FB"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5</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058F465A"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648AAFA1"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72F51B21" w14:textId="77777777" w:rsidTr="00500FFD">
        <w:trPr>
          <w:trHeight w:val="66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A5B99F2"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28</w:t>
            </w:r>
          </w:p>
        </w:tc>
        <w:tc>
          <w:tcPr>
            <w:tcW w:w="2242" w:type="dxa"/>
            <w:tcBorders>
              <w:top w:val="nil"/>
              <w:left w:val="nil"/>
              <w:bottom w:val="single" w:sz="4" w:space="0" w:color="auto"/>
              <w:right w:val="single" w:sz="4" w:space="0" w:color="auto"/>
            </w:tcBorders>
            <w:shd w:val="clear" w:color="auto" w:fill="auto"/>
            <w:vAlign w:val="center"/>
            <w:hideMark/>
          </w:tcPr>
          <w:p w14:paraId="072DB1B5" w14:textId="6564DB0B"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Škrtidlo CAT na tréningové účely, taktické, čierne</w:t>
            </w:r>
          </w:p>
        </w:tc>
        <w:tc>
          <w:tcPr>
            <w:tcW w:w="4176" w:type="dxa"/>
            <w:tcBorders>
              <w:top w:val="nil"/>
              <w:left w:val="nil"/>
              <w:bottom w:val="single" w:sz="4" w:space="0" w:color="auto"/>
              <w:right w:val="single" w:sz="4" w:space="0" w:color="auto"/>
            </w:tcBorders>
            <w:shd w:val="clear" w:color="FDEADA" w:fill="FFFFFF"/>
            <w:vAlign w:val="center"/>
            <w:hideMark/>
          </w:tcPr>
          <w:p w14:paraId="7F072998" w14:textId="123EAEDC"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 xml:space="preserve">Tréningové škrtidlo si zachováva všetky prednosti zdravotníckej pomôcky určenej do taktického prostredia. Na zastavenie krvácania  horných aj dolných končatín. Vyrobené z mäkkého a priedušného materiálu zabraňujúceho odieraniu či popáleniu kože. Možnosť ovládania jednou rukou.  Kovová navíjacia tyč pre vyvinutie tlaku na ranu pre efektívnejšie zastavenie krvácania. Systém na zabránenie náhodného otvorenia. Miesto na zapísanie času aplikácie. Čierna farba. Bez obsahu latexu, </w:t>
            </w:r>
            <w:proofErr w:type="spellStart"/>
            <w:r w:rsidRPr="00C510A5">
              <w:rPr>
                <w:rFonts w:ascii="Arial Narrow" w:hAnsi="Arial Narrow" w:cs="Arial"/>
                <w:color w:val="000000"/>
              </w:rPr>
              <w:t>ftalátov</w:t>
            </w:r>
            <w:proofErr w:type="spellEnd"/>
            <w:r w:rsidRPr="00C510A5">
              <w:rPr>
                <w:rFonts w:ascii="Arial Narrow" w:hAnsi="Arial Narrow" w:cs="Arial"/>
                <w:color w:val="000000"/>
              </w:rPr>
              <w:t xml:space="preserve">. Dĺžka v rozloženom stave 96cm x 4m. Hmotnosť 82g. Rozmer v zloženom stave 16x6x4cm.  </w:t>
            </w:r>
          </w:p>
        </w:tc>
        <w:tc>
          <w:tcPr>
            <w:tcW w:w="973" w:type="dxa"/>
            <w:tcBorders>
              <w:top w:val="nil"/>
              <w:left w:val="nil"/>
              <w:bottom w:val="single" w:sz="4" w:space="0" w:color="auto"/>
              <w:right w:val="single" w:sz="4" w:space="0" w:color="auto"/>
            </w:tcBorders>
            <w:shd w:val="clear" w:color="auto" w:fill="auto"/>
            <w:noWrap/>
            <w:vAlign w:val="center"/>
            <w:hideMark/>
          </w:tcPr>
          <w:p w14:paraId="50D398F0" w14:textId="09C6EC7E"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ks</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609F1E9B" w14:textId="29ACF689"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600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5365FDF8"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c>
          <w:tcPr>
            <w:tcW w:w="3311" w:type="dxa"/>
            <w:tcBorders>
              <w:top w:val="single" w:sz="4" w:space="0" w:color="auto"/>
              <w:left w:val="nil"/>
              <w:bottom w:val="single" w:sz="4" w:space="0" w:color="auto"/>
              <w:right w:val="single" w:sz="4" w:space="0" w:color="auto"/>
            </w:tcBorders>
            <w:shd w:val="clear" w:color="000000" w:fill="FFFFFF"/>
            <w:vAlign w:val="center"/>
          </w:tcPr>
          <w:p w14:paraId="0ACCEEE2"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p>
        </w:tc>
      </w:tr>
      <w:tr w:rsidR="00500FFD" w:rsidRPr="00C510A5" w14:paraId="6939E3AC" w14:textId="77777777" w:rsidTr="00500FFD">
        <w:trPr>
          <w:trHeight w:val="66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EC8AF"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lastRenderedPageBreak/>
              <w:t>29</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14:paraId="7805B99D" w14:textId="41330BC7" w:rsidR="00500FFD" w:rsidRPr="00C510A5" w:rsidRDefault="00500FFD" w:rsidP="00500FFD">
            <w:pPr>
              <w:spacing w:after="0" w:line="240" w:lineRule="auto"/>
              <w:rPr>
                <w:rFonts w:ascii="Arial Narrow" w:eastAsia="Times New Roman" w:hAnsi="Arial Narrow" w:cs="Calibri"/>
                <w:b/>
                <w:bCs/>
                <w:color w:val="000000"/>
                <w:lang w:eastAsia="sk-SK"/>
              </w:rPr>
            </w:pPr>
            <w:r w:rsidRPr="00C510A5">
              <w:rPr>
                <w:rFonts w:ascii="Arial Narrow" w:hAnsi="Arial Narrow" w:cs="Arial"/>
                <w:color w:val="000000"/>
              </w:rPr>
              <w:t>Tréningové pero EpiPen</w:t>
            </w:r>
          </w:p>
        </w:tc>
        <w:tc>
          <w:tcPr>
            <w:tcW w:w="4176" w:type="dxa"/>
            <w:tcBorders>
              <w:top w:val="single" w:sz="4" w:space="0" w:color="auto"/>
              <w:left w:val="nil"/>
              <w:bottom w:val="single" w:sz="4" w:space="0" w:color="auto"/>
              <w:right w:val="single" w:sz="4" w:space="0" w:color="auto"/>
            </w:tcBorders>
            <w:shd w:val="clear" w:color="FDEADA" w:fill="FFFFFF"/>
            <w:vAlign w:val="center"/>
            <w:hideMark/>
          </w:tcPr>
          <w:p w14:paraId="0EAEA649" w14:textId="415F0211" w:rsidR="00500FFD" w:rsidRPr="00C510A5" w:rsidRDefault="00500FFD" w:rsidP="00500FFD">
            <w:pPr>
              <w:spacing w:after="0" w:line="240" w:lineRule="auto"/>
              <w:rPr>
                <w:rFonts w:ascii="Arial Narrow" w:eastAsia="Times New Roman" w:hAnsi="Arial Narrow" w:cs="Calibri"/>
                <w:color w:val="000000"/>
                <w:lang w:eastAsia="sk-SK"/>
              </w:rPr>
            </w:pPr>
            <w:r w:rsidRPr="00C510A5">
              <w:rPr>
                <w:rFonts w:ascii="Arial Narrow" w:hAnsi="Arial Narrow" w:cs="Arial"/>
                <w:color w:val="000000"/>
              </w:rPr>
              <w:t>Tréningové pero EpiPen</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5D2E07DF" w14:textId="74DF1D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hAnsi="Arial Narrow" w:cs="Arial"/>
                <w:color w:val="000000"/>
              </w:rPr>
              <w:t>ks</w:t>
            </w:r>
          </w:p>
        </w:tc>
        <w:tc>
          <w:tcPr>
            <w:tcW w:w="1434" w:type="dxa"/>
            <w:tcBorders>
              <w:top w:val="single" w:sz="4" w:space="0" w:color="auto"/>
              <w:left w:val="nil"/>
              <w:bottom w:val="single" w:sz="4" w:space="0" w:color="auto"/>
              <w:right w:val="single" w:sz="4" w:space="0" w:color="auto"/>
            </w:tcBorders>
            <w:shd w:val="clear" w:color="FDEADA" w:fill="FFFFFF"/>
            <w:noWrap/>
            <w:vAlign w:val="center"/>
            <w:hideMark/>
          </w:tcPr>
          <w:p w14:paraId="49F0EF8C" w14:textId="6B7AC201" w:rsidR="00500FFD" w:rsidRPr="00C510A5" w:rsidRDefault="00500FFD" w:rsidP="00500FFD">
            <w:pPr>
              <w:spacing w:after="0" w:line="240" w:lineRule="auto"/>
              <w:jc w:val="center"/>
              <w:rPr>
                <w:rFonts w:ascii="Arial Narrow" w:eastAsia="Times New Roman" w:hAnsi="Arial Narrow" w:cs="Calibri"/>
                <w:color w:val="000000"/>
                <w:lang w:eastAsia="sk-SK"/>
              </w:rPr>
            </w:pPr>
            <w:r>
              <w:rPr>
                <w:rFonts w:ascii="Arial" w:hAnsi="Arial" w:cs="Arial"/>
                <w:color w:val="000000"/>
              </w:rPr>
              <w:t>10</w:t>
            </w:r>
          </w:p>
        </w:tc>
        <w:tc>
          <w:tcPr>
            <w:tcW w:w="3489" w:type="dxa"/>
            <w:tcBorders>
              <w:top w:val="single" w:sz="4" w:space="0" w:color="auto"/>
              <w:left w:val="nil"/>
              <w:bottom w:val="single" w:sz="4" w:space="0" w:color="auto"/>
              <w:right w:val="single" w:sz="4" w:space="0" w:color="auto"/>
            </w:tcBorders>
            <w:shd w:val="clear" w:color="000000" w:fill="FFFFFF"/>
            <w:noWrap/>
            <w:vAlign w:val="center"/>
            <w:hideMark/>
          </w:tcPr>
          <w:p w14:paraId="3B22992A"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395AA8CA"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660A20A0"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2D9292C3"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6B15073F"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20C3F5DF"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tc>
        <w:tc>
          <w:tcPr>
            <w:tcW w:w="3311" w:type="dxa"/>
            <w:tcBorders>
              <w:top w:val="single" w:sz="4" w:space="0" w:color="auto"/>
              <w:left w:val="nil"/>
              <w:bottom w:val="single" w:sz="4" w:space="0" w:color="auto"/>
              <w:right w:val="single" w:sz="4" w:space="0" w:color="auto"/>
            </w:tcBorders>
            <w:shd w:val="clear" w:color="000000" w:fill="FFFFFF"/>
            <w:vAlign w:val="center"/>
          </w:tcPr>
          <w:p w14:paraId="18BC3AC4"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08272103"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602A1F38"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4AFC8AD9"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p w14:paraId="55678910" w14:textId="77777777" w:rsidR="00500FFD" w:rsidRPr="00C510A5" w:rsidRDefault="00500FFD" w:rsidP="00500FFD">
            <w:pPr>
              <w:spacing w:after="0" w:line="240" w:lineRule="auto"/>
              <w:jc w:val="center"/>
              <w:rPr>
                <w:rFonts w:ascii="Arial Narrow" w:eastAsia="Times New Roman" w:hAnsi="Arial Narrow" w:cs="Calibri"/>
                <w:color w:val="000000"/>
                <w:lang w:eastAsia="sk-SK"/>
              </w:rPr>
            </w:pPr>
            <w:r w:rsidRPr="00C510A5">
              <w:rPr>
                <w:rFonts w:ascii="Arial Narrow" w:eastAsia="Times New Roman" w:hAnsi="Arial Narrow" w:cs="Calibri"/>
                <w:color w:val="000000"/>
                <w:lang w:eastAsia="sk-SK"/>
              </w:rPr>
              <w:t> </w:t>
            </w:r>
          </w:p>
          <w:p w14:paraId="000209AD" w14:textId="77777777" w:rsidR="00500FFD" w:rsidRPr="00C510A5" w:rsidRDefault="00500FFD" w:rsidP="00500FFD">
            <w:pPr>
              <w:spacing w:after="0" w:line="240" w:lineRule="auto"/>
              <w:jc w:val="center"/>
              <w:rPr>
                <w:rFonts w:ascii="Arial Narrow" w:eastAsia="Times New Roman" w:hAnsi="Arial Narrow" w:cs="Calibri"/>
                <w:b/>
                <w:bCs/>
                <w:color w:val="000000"/>
                <w:lang w:eastAsia="sk-SK"/>
              </w:rPr>
            </w:pPr>
            <w:r w:rsidRPr="00C510A5">
              <w:rPr>
                <w:rFonts w:ascii="Arial Narrow" w:eastAsia="Times New Roman" w:hAnsi="Arial Narrow" w:cs="Calibri"/>
                <w:b/>
                <w:bCs/>
                <w:color w:val="000000"/>
                <w:lang w:eastAsia="sk-SK"/>
              </w:rPr>
              <w:t> </w:t>
            </w:r>
          </w:p>
        </w:tc>
      </w:tr>
    </w:tbl>
    <w:p w14:paraId="70491759" w14:textId="77777777" w:rsidR="00CC2BE4" w:rsidRPr="00C510A5" w:rsidRDefault="00CC2BE4" w:rsidP="00C4285A">
      <w:pPr>
        <w:rPr>
          <w:rFonts w:ascii="Arial Narrow" w:hAnsi="Arial Narrow"/>
        </w:rPr>
      </w:pPr>
    </w:p>
    <w:sectPr w:rsidR="00CC2BE4" w:rsidRPr="00C510A5" w:rsidSect="00515A1C">
      <w:pgSz w:w="16838" w:h="11906" w:orient="landscape"/>
      <w:pgMar w:top="1276" w:right="1418" w:bottom="1276" w:left="567" w:header="709"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6D697" w14:textId="77777777" w:rsidR="00454C53" w:rsidRDefault="00454C53" w:rsidP="00BE26AA">
      <w:pPr>
        <w:spacing w:after="0" w:line="240" w:lineRule="auto"/>
      </w:pPr>
      <w:r>
        <w:separator/>
      </w:r>
    </w:p>
  </w:endnote>
  <w:endnote w:type="continuationSeparator" w:id="0">
    <w:p w14:paraId="10241BB7" w14:textId="77777777" w:rsidR="00454C53" w:rsidRDefault="00454C53" w:rsidP="00BE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018882"/>
      <w:docPartObj>
        <w:docPartGallery w:val="Page Numbers (Bottom of Page)"/>
        <w:docPartUnique/>
      </w:docPartObj>
    </w:sdtPr>
    <w:sdtEndPr/>
    <w:sdtContent>
      <w:sdt>
        <w:sdtPr>
          <w:id w:val="-1769616900"/>
          <w:docPartObj>
            <w:docPartGallery w:val="Page Numbers (Top of Page)"/>
            <w:docPartUnique/>
          </w:docPartObj>
        </w:sdtPr>
        <w:sdtEndPr/>
        <w:sdtContent>
          <w:p w14:paraId="36C177D5" w14:textId="7C5B81F6" w:rsidR="00483069" w:rsidRDefault="00483069">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905547">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05547">
              <w:rPr>
                <w:b/>
                <w:bCs/>
                <w:noProof/>
              </w:rPr>
              <w:t>17</w:t>
            </w:r>
            <w:r>
              <w:rPr>
                <w:b/>
                <w:bCs/>
                <w:sz w:val="24"/>
                <w:szCs w:val="24"/>
              </w:rPr>
              <w:fldChar w:fldCharType="end"/>
            </w:r>
          </w:p>
        </w:sdtContent>
      </w:sdt>
    </w:sdtContent>
  </w:sdt>
  <w:p w14:paraId="5F22132E" w14:textId="77777777" w:rsidR="006376A0" w:rsidRDefault="006376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27A26" w14:textId="77777777" w:rsidR="00454C53" w:rsidRDefault="00454C53" w:rsidP="00BE26AA">
      <w:pPr>
        <w:spacing w:after="0" w:line="240" w:lineRule="auto"/>
      </w:pPr>
      <w:r>
        <w:separator/>
      </w:r>
    </w:p>
  </w:footnote>
  <w:footnote w:type="continuationSeparator" w:id="0">
    <w:p w14:paraId="2E137F9B" w14:textId="77777777" w:rsidR="00454C53" w:rsidRDefault="00454C53" w:rsidP="00BE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3357" w14:textId="6A00F888" w:rsidR="006376A0" w:rsidRPr="00E53924" w:rsidRDefault="006376A0" w:rsidP="00E53924">
    <w:pPr>
      <w:pStyle w:val="Hlavika"/>
      <w:jc w:val="right"/>
      <w:rPr>
        <w:rFonts w:ascii="Arial Narrow" w:hAnsi="Arial Narrow"/>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3C2B"/>
    <w:multiLevelType w:val="hybridMultilevel"/>
    <w:tmpl w:val="15BE6F66"/>
    <w:lvl w:ilvl="0" w:tplc="B8B699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7FD312E9"/>
    <w:multiLevelType w:val="hybridMultilevel"/>
    <w:tmpl w:val="59DA8F5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a Vráblová">
    <w15:presenceInfo w15:providerId="None" w15:userId="Eva Vrábl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4D"/>
    <w:rsid w:val="00033DD7"/>
    <w:rsid w:val="0005202D"/>
    <w:rsid w:val="00067165"/>
    <w:rsid w:val="000744EE"/>
    <w:rsid w:val="0009116A"/>
    <w:rsid w:val="000960B7"/>
    <w:rsid w:val="000A1EA4"/>
    <w:rsid w:val="000E3A7B"/>
    <w:rsid w:val="000F4E9A"/>
    <w:rsid w:val="001006FB"/>
    <w:rsid w:val="00115A7A"/>
    <w:rsid w:val="0013168F"/>
    <w:rsid w:val="00161166"/>
    <w:rsid w:val="00167773"/>
    <w:rsid w:val="00173CC6"/>
    <w:rsid w:val="00197C00"/>
    <w:rsid w:val="001A29E4"/>
    <w:rsid w:val="001A43D6"/>
    <w:rsid w:val="001C005B"/>
    <w:rsid w:val="001D030D"/>
    <w:rsid w:val="001D7516"/>
    <w:rsid w:val="00236443"/>
    <w:rsid w:val="002A69F4"/>
    <w:rsid w:val="002B0024"/>
    <w:rsid w:val="002C367D"/>
    <w:rsid w:val="002C7EC1"/>
    <w:rsid w:val="00307158"/>
    <w:rsid w:val="00307ED7"/>
    <w:rsid w:val="00312BC7"/>
    <w:rsid w:val="00321C71"/>
    <w:rsid w:val="00330B85"/>
    <w:rsid w:val="00333762"/>
    <w:rsid w:val="00341382"/>
    <w:rsid w:val="0035322C"/>
    <w:rsid w:val="00384F0E"/>
    <w:rsid w:val="00392911"/>
    <w:rsid w:val="003969B5"/>
    <w:rsid w:val="003A4640"/>
    <w:rsid w:val="003B7B76"/>
    <w:rsid w:val="003C315C"/>
    <w:rsid w:val="003E6721"/>
    <w:rsid w:val="003F2E52"/>
    <w:rsid w:val="003F58FB"/>
    <w:rsid w:val="003F64AA"/>
    <w:rsid w:val="00401E83"/>
    <w:rsid w:val="00406A3C"/>
    <w:rsid w:val="00420FA2"/>
    <w:rsid w:val="00431BE6"/>
    <w:rsid w:val="00454C53"/>
    <w:rsid w:val="0047185E"/>
    <w:rsid w:val="00483069"/>
    <w:rsid w:val="004B131F"/>
    <w:rsid w:val="004D143E"/>
    <w:rsid w:val="004D39E7"/>
    <w:rsid w:val="004E43F7"/>
    <w:rsid w:val="00500FFD"/>
    <w:rsid w:val="00511C7A"/>
    <w:rsid w:val="00515A1C"/>
    <w:rsid w:val="00521E0A"/>
    <w:rsid w:val="00521F8D"/>
    <w:rsid w:val="0053718D"/>
    <w:rsid w:val="00562608"/>
    <w:rsid w:val="005723CF"/>
    <w:rsid w:val="005A0BDA"/>
    <w:rsid w:val="005A6B63"/>
    <w:rsid w:val="005B61DF"/>
    <w:rsid w:val="005C3588"/>
    <w:rsid w:val="006203F8"/>
    <w:rsid w:val="00622DFF"/>
    <w:rsid w:val="00623E49"/>
    <w:rsid w:val="00625A39"/>
    <w:rsid w:val="00636EE5"/>
    <w:rsid w:val="006376A0"/>
    <w:rsid w:val="00642DBA"/>
    <w:rsid w:val="00656359"/>
    <w:rsid w:val="006A00B3"/>
    <w:rsid w:val="006D0F7E"/>
    <w:rsid w:val="006D140F"/>
    <w:rsid w:val="006D14AD"/>
    <w:rsid w:val="006F1127"/>
    <w:rsid w:val="00764650"/>
    <w:rsid w:val="008107AD"/>
    <w:rsid w:val="008212DF"/>
    <w:rsid w:val="00821646"/>
    <w:rsid w:val="00824ED9"/>
    <w:rsid w:val="008253CB"/>
    <w:rsid w:val="00837B07"/>
    <w:rsid w:val="008418FE"/>
    <w:rsid w:val="00844A39"/>
    <w:rsid w:val="00847BEA"/>
    <w:rsid w:val="00852E32"/>
    <w:rsid w:val="00860397"/>
    <w:rsid w:val="00866002"/>
    <w:rsid w:val="00905547"/>
    <w:rsid w:val="00910E31"/>
    <w:rsid w:val="009326C2"/>
    <w:rsid w:val="009340C1"/>
    <w:rsid w:val="00937FB7"/>
    <w:rsid w:val="009476A6"/>
    <w:rsid w:val="009549D1"/>
    <w:rsid w:val="009643BA"/>
    <w:rsid w:val="00973D97"/>
    <w:rsid w:val="00986991"/>
    <w:rsid w:val="009C060C"/>
    <w:rsid w:val="009C06CF"/>
    <w:rsid w:val="00A27B6A"/>
    <w:rsid w:val="00A27D66"/>
    <w:rsid w:val="00A359FF"/>
    <w:rsid w:val="00A516DD"/>
    <w:rsid w:val="00A55F72"/>
    <w:rsid w:val="00A70A34"/>
    <w:rsid w:val="00A818E1"/>
    <w:rsid w:val="00AB4753"/>
    <w:rsid w:val="00AD0017"/>
    <w:rsid w:val="00AE7ABD"/>
    <w:rsid w:val="00AF2CBE"/>
    <w:rsid w:val="00B0486A"/>
    <w:rsid w:val="00B07E80"/>
    <w:rsid w:val="00B14491"/>
    <w:rsid w:val="00B177DB"/>
    <w:rsid w:val="00B30562"/>
    <w:rsid w:val="00B36B62"/>
    <w:rsid w:val="00B379A5"/>
    <w:rsid w:val="00B40287"/>
    <w:rsid w:val="00B45121"/>
    <w:rsid w:val="00B5181E"/>
    <w:rsid w:val="00B6063C"/>
    <w:rsid w:val="00B74D30"/>
    <w:rsid w:val="00B77306"/>
    <w:rsid w:val="00B92444"/>
    <w:rsid w:val="00B9276F"/>
    <w:rsid w:val="00B97C56"/>
    <w:rsid w:val="00BA7DF9"/>
    <w:rsid w:val="00BC16F6"/>
    <w:rsid w:val="00BC2E2C"/>
    <w:rsid w:val="00BC6071"/>
    <w:rsid w:val="00BD4AF4"/>
    <w:rsid w:val="00BE26AA"/>
    <w:rsid w:val="00BE5A6A"/>
    <w:rsid w:val="00BE7236"/>
    <w:rsid w:val="00BF3107"/>
    <w:rsid w:val="00C365CD"/>
    <w:rsid w:val="00C37D76"/>
    <w:rsid w:val="00C4285A"/>
    <w:rsid w:val="00C510A5"/>
    <w:rsid w:val="00C63754"/>
    <w:rsid w:val="00C67D5D"/>
    <w:rsid w:val="00C83F02"/>
    <w:rsid w:val="00C869C7"/>
    <w:rsid w:val="00CA561B"/>
    <w:rsid w:val="00CA59AD"/>
    <w:rsid w:val="00CC2BE4"/>
    <w:rsid w:val="00CC34E1"/>
    <w:rsid w:val="00CD3B3E"/>
    <w:rsid w:val="00CE3BD5"/>
    <w:rsid w:val="00CE5F0F"/>
    <w:rsid w:val="00D0454B"/>
    <w:rsid w:val="00D07580"/>
    <w:rsid w:val="00D601E5"/>
    <w:rsid w:val="00D73C37"/>
    <w:rsid w:val="00D830DA"/>
    <w:rsid w:val="00D911D6"/>
    <w:rsid w:val="00DA7450"/>
    <w:rsid w:val="00DB310E"/>
    <w:rsid w:val="00DC7BFE"/>
    <w:rsid w:val="00DD555D"/>
    <w:rsid w:val="00DE4DAD"/>
    <w:rsid w:val="00DF64C9"/>
    <w:rsid w:val="00E53924"/>
    <w:rsid w:val="00E553F2"/>
    <w:rsid w:val="00E80E84"/>
    <w:rsid w:val="00E9072B"/>
    <w:rsid w:val="00EB56F7"/>
    <w:rsid w:val="00EC0793"/>
    <w:rsid w:val="00ED466E"/>
    <w:rsid w:val="00EE1F2D"/>
    <w:rsid w:val="00EE4105"/>
    <w:rsid w:val="00EE7963"/>
    <w:rsid w:val="00F038C8"/>
    <w:rsid w:val="00F12C05"/>
    <w:rsid w:val="00F2474D"/>
    <w:rsid w:val="00F341F7"/>
    <w:rsid w:val="00F71764"/>
    <w:rsid w:val="00F84D25"/>
    <w:rsid w:val="00F90626"/>
    <w:rsid w:val="00FB155F"/>
    <w:rsid w:val="00FD23AF"/>
    <w:rsid w:val="00FE052D"/>
    <w:rsid w:val="00FF5A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3BCE6"/>
  <w15:chartTrackingRefBased/>
  <w15:docId w15:val="{0F80B80C-163F-4771-8DAD-848F9F42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47BE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7BEA"/>
    <w:rPr>
      <w:rFonts w:ascii="Segoe UI" w:hAnsi="Segoe UI" w:cs="Segoe UI"/>
      <w:sz w:val="18"/>
      <w:szCs w:val="18"/>
    </w:rPr>
  </w:style>
  <w:style w:type="paragraph" w:styleId="Zarkazkladnhotextu2">
    <w:name w:val="Body Text Indent 2"/>
    <w:basedOn w:val="Normlny"/>
    <w:link w:val="Zarkazkladnhotextu2Char"/>
    <w:rsid w:val="00847BEA"/>
    <w:pPr>
      <w:spacing w:after="0" w:line="240" w:lineRule="auto"/>
      <w:ind w:left="360"/>
      <w:jc w:val="both"/>
    </w:pPr>
    <w:rPr>
      <w:rFonts w:ascii="Arial" w:eastAsia="Times New Roman" w:hAnsi="Arial" w:cs="Times New Roman"/>
      <w:noProof/>
      <w:sz w:val="20"/>
      <w:szCs w:val="24"/>
      <w:lang w:eastAsia="sk-SK"/>
    </w:rPr>
  </w:style>
  <w:style w:type="character" w:customStyle="1" w:styleId="Zarkazkladnhotextu2Char">
    <w:name w:val="Zarážka základného textu 2 Char"/>
    <w:basedOn w:val="Predvolenpsmoodseku"/>
    <w:link w:val="Zarkazkladnhotextu2"/>
    <w:rsid w:val="00847BEA"/>
    <w:rPr>
      <w:rFonts w:ascii="Arial" w:eastAsia="Times New Roman" w:hAnsi="Arial" w:cs="Times New Roman"/>
      <w:noProof/>
      <w:sz w:val="20"/>
      <w:szCs w:val="24"/>
      <w:lang w:eastAsia="sk-SK"/>
    </w:rPr>
  </w:style>
  <w:style w:type="paragraph" w:styleId="Hlavika">
    <w:name w:val="header"/>
    <w:basedOn w:val="Normlny"/>
    <w:link w:val="HlavikaChar"/>
    <w:uiPriority w:val="99"/>
    <w:unhideWhenUsed/>
    <w:rsid w:val="00BE26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26AA"/>
  </w:style>
  <w:style w:type="paragraph" w:styleId="Pta">
    <w:name w:val="footer"/>
    <w:basedOn w:val="Normlny"/>
    <w:link w:val="PtaChar"/>
    <w:uiPriority w:val="99"/>
    <w:unhideWhenUsed/>
    <w:rsid w:val="00BE26AA"/>
    <w:pPr>
      <w:tabs>
        <w:tab w:val="center" w:pos="4536"/>
        <w:tab w:val="right" w:pos="9072"/>
      </w:tabs>
      <w:spacing w:after="0" w:line="240" w:lineRule="auto"/>
    </w:pPr>
  </w:style>
  <w:style w:type="character" w:customStyle="1" w:styleId="PtaChar">
    <w:name w:val="Päta Char"/>
    <w:basedOn w:val="Predvolenpsmoodseku"/>
    <w:link w:val="Pta"/>
    <w:uiPriority w:val="99"/>
    <w:rsid w:val="00BE26AA"/>
  </w:style>
  <w:style w:type="character" w:customStyle="1" w:styleId="SubtleEmphasis1">
    <w:name w:val="Subtle Emphasis1"/>
    <w:aliases w:val="klasika,Jemné zvýraznenie1"/>
    <w:uiPriority w:val="19"/>
    <w:qFormat/>
    <w:rsid w:val="00CE5F0F"/>
    <w:rPr>
      <w:rFonts w:ascii="Times New Roman" w:hAnsi="Times New Roman" w:cs="Times New Roman" w:hint="default"/>
      <w:b/>
      <w:bCs w:val="0"/>
      <w:iCs/>
      <w:color w:val="auto"/>
      <w:sz w:val="30"/>
    </w:rPr>
  </w:style>
  <w:style w:type="paragraph" w:styleId="Odsekzoznamu">
    <w:name w:val="List Paragraph"/>
    <w:aliases w:val="body,Odsek zoznamu2"/>
    <w:basedOn w:val="Normlny"/>
    <w:link w:val="OdsekzoznamuChar"/>
    <w:uiPriority w:val="34"/>
    <w:qFormat/>
    <w:rsid w:val="00B5181E"/>
    <w:pPr>
      <w:spacing w:after="0" w:line="240" w:lineRule="auto"/>
      <w:ind w:left="720"/>
      <w:contextualSpacing/>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B5181E"/>
    <w:rPr>
      <w:sz w:val="16"/>
      <w:szCs w:val="16"/>
    </w:rPr>
  </w:style>
  <w:style w:type="paragraph" w:styleId="Textkomentra">
    <w:name w:val="annotation text"/>
    <w:basedOn w:val="Normlny"/>
    <w:link w:val="TextkomentraChar"/>
    <w:uiPriority w:val="99"/>
    <w:semiHidden/>
    <w:unhideWhenUsed/>
    <w:rsid w:val="00B5181E"/>
    <w:pPr>
      <w:spacing w:line="240" w:lineRule="auto"/>
    </w:pPr>
    <w:rPr>
      <w:sz w:val="20"/>
      <w:szCs w:val="20"/>
    </w:rPr>
  </w:style>
  <w:style w:type="character" w:customStyle="1" w:styleId="TextkomentraChar">
    <w:name w:val="Text komentára Char"/>
    <w:basedOn w:val="Predvolenpsmoodseku"/>
    <w:link w:val="Textkomentra"/>
    <w:uiPriority w:val="99"/>
    <w:semiHidden/>
    <w:rsid w:val="00B5181E"/>
    <w:rPr>
      <w:sz w:val="20"/>
      <w:szCs w:val="20"/>
    </w:rPr>
  </w:style>
  <w:style w:type="paragraph" w:styleId="Predmetkomentra">
    <w:name w:val="annotation subject"/>
    <w:basedOn w:val="Textkomentra"/>
    <w:next w:val="Textkomentra"/>
    <w:link w:val="PredmetkomentraChar"/>
    <w:uiPriority w:val="99"/>
    <w:semiHidden/>
    <w:unhideWhenUsed/>
    <w:rsid w:val="00B5181E"/>
    <w:rPr>
      <w:b/>
      <w:bCs/>
    </w:rPr>
  </w:style>
  <w:style w:type="character" w:customStyle="1" w:styleId="PredmetkomentraChar">
    <w:name w:val="Predmet komentára Char"/>
    <w:basedOn w:val="TextkomentraChar"/>
    <w:link w:val="Predmetkomentra"/>
    <w:uiPriority w:val="99"/>
    <w:semiHidden/>
    <w:rsid w:val="00B5181E"/>
    <w:rPr>
      <w:b/>
      <w:bCs/>
      <w:sz w:val="20"/>
      <w:szCs w:val="20"/>
    </w:rPr>
  </w:style>
  <w:style w:type="paragraph" w:customStyle="1" w:styleId="Default">
    <w:name w:val="Default"/>
    <w:rsid w:val="009340C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9340C1"/>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rsid w:val="00B97C56"/>
    <w:rPr>
      <w:rFonts w:ascii="Times New Roman" w:eastAsia="Times New Roman" w:hAnsi="Times New Roman" w:cs="Times New Roman"/>
      <w:sz w:val="24"/>
      <w:szCs w:val="24"/>
      <w:lang w:eastAsia="sk-SK"/>
    </w:rPr>
  </w:style>
  <w:style w:type="paragraph" w:styleId="Revzia">
    <w:name w:val="Revision"/>
    <w:hidden/>
    <w:uiPriority w:val="99"/>
    <w:semiHidden/>
    <w:rsid w:val="00096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9091">
      <w:bodyDiv w:val="1"/>
      <w:marLeft w:val="0"/>
      <w:marRight w:val="0"/>
      <w:marTop w:val="0"/>
      <w:marBottom w:val="0"/>
      <w:divBdr>
        <w:top w:val="none" w:sz="0" w:space="0" w:color="auto"/>
        <w:left w:val="none" w:sz="0" w:space="0" w:color="auto"/>
        <w:bottom w:val="none" w:sz="0" w:space="0" w:color="auto"/>
        <w:right w:val="none" w:sz="0" w:space="0" w:color="auto"/>
      </w:divBdr>
    </w:div>
    <w:div w:id="48577516">
      <w:bodyDiv w:val="1"/>
      <w:marLeft w:val="0"/>
      <w:marRight w:val="0"/>
      <w:marTop w:val="0"/>
      <w:marBottom w:val="0"/>
      <w:divBdr>
        <w:top w:val="none" w:sz="0" w:space="0" w:color="auto"/>
        <w:left w:val="none" w:sz="0" w:space="0" w:color="auto"/>
        <w:bottom w:val="none" w:sz="0" w:space="0" w:color="auto"/>
        <w:right w:val="none" w:sz="0" w:space="0" w:color="auto"/>
      </w:divBdr>
    </w:div>
    <w:div w:id="269245520">
      <w:bodyDiv w:val="1"/>
      <w:marLeft w:val="0"/>
      <w:marRight w:val="0"/>
      <w:marTop w:val="0"/>
      <w:marBottom w:val="0"/>
      <w:divBdr>
        <w:top w:val="none" w:sz="0" w:space="0" w:color="auto"/>
        <w:left w:val="none" w:sz="0" w:space="0" w:color="auto"/>
        <w:bottom w:val="none" w:sz="0" w:space="0" w:color="auto"/>
        <w:right w:val="none" w:sz="0" w:space="0" w:color="auto"/>
      </w:divBdr>
    </w:div>
    <w:div w:id="379061694">
      <w:bodyDiv w:val="1"/>
      <w:marLeft w:val="0"/>
      <w:marRight w:val="0"/>
      <w:marTop w:val="0"/>
      <w:marBottom w:val="0"/>
      <w:divBdr>
        <w:top w:val="none" w:sz="0" w:space="0" w:color="auto"/>
        <w:left w:val="none" w:sz="0" w:space="0" w:color="auto"/>
        <w:bottom w:val="none" w:sz="0" w:space="0" w:color="auto"/>
        <w:right w:val="none" w:sz="0" w:space="0" w:color="auto"/>
      </w:divBdr>
    </w:div>
    <w:div w:id="522865994">
      <w:bodyDiv w:val="1"/>
      <w:marLeft w:val="0"/>
      <w:marRight w:val="0"/>
      <w:marTop w:val="0"/>
      <w:marBottom w:val="0"/>
      <w:divBdr>
        <w:top w:val="none" w:sz="0" w:space="0" w:color="auto"/>
        <w:left w:val="none" w:sz="0" w:space="0" w:color="auto"/>
        <w:bottom w:val="none" w:sz="0" w:space="0" w:color="auto"/>
        <w:right w:val="none" w:sz="0" w:space="0" w:color="auto"/>
      </w:divBdr>
    </w:div>
    <w:div w:id="621225264">
      <w:bodyDiv w:val="1"/>
      <w:marLeft w:val="0"/>
      <w:marRight w:val="0"/>
      <w:marTop w:val="0"/>
      <w:marBottom w:val="0"/>
      <w:divBdr>
        <w:top w:val="none" w:sz="0" w:space="0" w:color="auto"/>
        <w:left w:val="none" w:sz="0" w:space="0" w:color="auto"/>
        <w:bottom w:val="none" w:sz="0" w:space="0" w:color="auto"/>
        <w:right w:val="none" w:sz="0" w:space="0" w:color="auto"/>
      </w:divBdr>
    </w:div>
    <w:div w:id="781152050">
      <w:bodyDiv w:val="1"/>
      <w:marLeft w:val="0"/>
      <w:marRight w:val="0"/>
      <w:marTop w:val="0"/>
      <w:marBottom w:val="0"/>
      <w:divBdr>
        <w:top w:val="none" w:sz="0" w:space="0" w:color="auto"/>
        <w:left w:val="none" w:sz="0" w:space="0" w:color="auto"/>
        <w:bottom w:val="none" w:sz="0" w:space="0" w:color="auto"/>
        <w:right w:val="none" w:sz="0" w:space="0" w:color="auto"/>
      </w:divBdr>
    </w:div>
    <w:div w:id="852571339">
      <w:bodyDiv w:val="1"/>
      <w:marLeft w:val="0"/>
      <w:marRight w:val="0"/>
      <w:marTop w:val="0"/>
      <w:marBottom w:val="0"/>
      <w:divBdr>
        <w:top w:val="none" w:sz="0" w:space="0" w:color="auto"/>
        <w:left w:val="none" w:sz="0" w:space="0" w:color="auto"/>
        <w:bottom w:val="none" w:sz="0" w:space="0" w:color="auto"/>
        <w:right w:val="none" w:sz="0" w:space="0" w:color="auto"/>
      </w:divBdr>
    </w:div>
    <w:div w:id="878708512">
      <w:bodyDiv w:val="1"/>
      <w:marLeft w:val="0"/>
      <w:marRight w:val="0"/>
      <w:marTop w:val="0"/>
      <w:marBottom w:val="0"/>
      <w:divBdr>
        <w:top w:val="none" w:sz="0" w:space="0" w:color="auto"/>
        <w:left w:val="none" w:sz="0" w:space="0" w:color="auto"/>
        <w:bottom w:val="none" w:sz="0" w:space="0" w:color="auto"/>
        <w:right w:val="none" w:sz="0" w:space="0" w:color="auto"/>
      </w:divBdr>
    </w:div>
    <w:div w:id="1128359024">
      <w:bodyDiv w:val="1"/>
      <w:marLeft w:val="0"/>
      <w:marRight w:val="0"/>
      <w:marTop w:val="0"/>
      <w:marBottom w:val="0"/>
      <w:divBdr>
        <w:top w:val="none" w:sz="0" w:space="0" w:color="auto"/>
        <w:left w:val="none" w:sz="0" w:space="0" w:color="auto"/>
        <w:bottom w:val="none" w:sz="0" w:space="0" w:color="auto"/>
        <w:right w:val="none" w:sz="0" w:space="0" w:color="auto"/>
      </w:divBdr>
    </w:div>
    <w:div w:id="1164932339">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318878999">
      <w:bodyDiv w:val="1"/>
      <w:marLeft w:val="0"/>
      <w:marRight w:val="0"/>
      <w:marTop w:val="0"/>
      <w:marBottom w:val="0"/>
      <w:divBdr>
        <w:top w:val="none" w:sz="0" w:space="0" w:color="auto"/>
        <w:left w:val="none" w:sz="0" w:space="0" w:color="auto"/>
        <w:bottom w:val="none" w:sz="0" w:space="0" w:color="auto"/>
        <w:right w:val="none" w:sz="0" w:space="0" w:color="auto"/>
      </w:divBdr>
    </w:div>
    <w:div w:id="1752769763">
      <w:bodyDiv w:val="1"/>
      <w:marLeft w:val="0"/>
      <w:marRight w:val="0"/>
      <w:marTop w:val="0"/>
      <w:marBottom w:val="0"/>
      <w:divBdr>
        <w:top w:val="none" w:sz="0" w:space="0" w:color="auto"/>
        <w:left w:val="none" w:sz="0" w:space="0" w:color="auto"/>
        <w:bottom w:val="none" w:sz="0" w:space="0" w:color="auto"/>
        <w:right w:val="none" w:sz="0" w:space="0" w:color="auto"/>
      </w:divBdr>
    </w:div>
    <w:div w:id="1893926462">
      <w:bodyDiv w:val="1"/>
      <w:marLeft w:val="0"/>
      <w:marRight w:val="0"/>
      <w:marTop w:val="0"/>
      <w:marBottom w:val="0"/>
      <w:divBdr>
        <w:top w:val="none" w:sz="0" w:space="0" w:color="auto"/>
        <w:left w:val="none" w:sz="0" w:space="0" w:color="auto"/>
        <w:bottom w:val="none" w:sz="0" w:space="0" w:color="auto"/>
        <w:right w:val="none" w:sz="0" w:space="0" w:color="auto"/>
      </w:divBdr>
    </w:div>
    <w:div w:id="1902015020">
      <w:bodyDiv w:val="1"/>
      <w:marLeft w:val="0"/>
      <w:marRight w:val="0"/>
      <w:marTop w:val="0"/>
      <w:marBottom w:val="0"/>
      <w:divBdr>
        <w:top w:val="none" w:sz="0" w:space="0" w:color="auto"/>
        <w:left w:val="none" w:sz="0" w:space="0" w:color="auto"/>
        <w:bottom w:val="none" w:sz="0" w:space="0" w:color="auto"/>
        <w:right w:val="none" w:sz="0" w:space="0" w:color="auto"/>
      </w:divBdr>
    </w:div>
    <w:div w:id="1907107407">
      <w:bodyDiv w:val="1"/>
      <w:marLeft w:val="0"/>
      <w:marRight w:val="0"/>
      <w:marTop w:val="0"/>
      <w:marBottom w:val="0"/>
      <w:divBdr>
        <w:top w:val="none" w:sz="0" w:space="0" w:color="auto"/>
        <w:left w:val="none" w:sz="0" w:space="0" w:color="auto"/>
        <w:bottom w:val="none" w:sz="0" w:space="0" w:color="auto"/>
        <w:right w:val="none" w:sz="0" w:space="0" w:color="auto"/>
      </w:divBdr>
    </w:div>
    <w:div w:id="1938051245">
      <w:bodyDiv w:val="1"/>
      <w:marLeft w:val="0"/>
      <w:marRight w:val="0"/>
      <w:marTop w:val="0"/>
      <w:marBottom w:val="0"/>
      <w:divBdr>
        <w:top w:val="none" w:sz="0" w:space="0" w:color="auto"/>
        <w:left w:val="none" w:sz="0" w:space="0" w:color="auto"/>
        <w:bottom w:val="none" w:sz="0" w:space="0" w:color="auto"/>
        <w:right w:val="none" w:sz="0" w:space="0" w:color="auto"/>
      </w:divBdr>
    </w:div>
    <w:div w:id="2022968976">
      <w:bodyDiv w:val="1"/>
      <w:marLeft w:val="0"/>
      <w:marRight w:val="0"/>
      <w:marTop w:val="0"/>
      <w:marBottom w:val="0"/>
      <w:divBdr>
        <w:top w:val="none" w:sz="0" w:space="0" w:color="auto"/>
        <w:left w:val="none" w:sz="0" w:space="0" w:color="auto"/>
        <w:bottom w:val="none" w:sz="0" w:space="0" w:color="auto"/>
        <w:right w:val="none" w:sz="0" w:space="0" w:color="auto"/>
      </w:divBdr>
    </w:div>
    <w:div w:id="20411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78BBF-4D36-4D86-895F-66EB87CD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3599</Words>
  <Characters>20516</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Uhnáková</dc:creator>
  <cp:keywords/>
  <dc:description/>
  <cp:lastModifiedBy>Eva Vráblová</cp:lastModifiedBy>
  <cp:revision>48</cp:revision>
  <cp:lastPrinted>2025-12-01T08:43:00Z</cp:lastPrinted>
  <dcterms:created xsi:type="dcterms:W3CDTF">2025-11-28T12:31:00Z</dcterms:created>
  <dcterms:modified xsi:type="dcterms:W3CDTF">2025-12-03T08:58:00Z</dcterms:modified>
</cp:coreProperties>
</file>