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09B53AD6" w:rsidR="00F75F29" w:rsidRPr="005D0544" w:rsidRDefault="00F75F29" w:rsidP="00F75F29">
      <w:pPr>
        <w:tabs>
          <w:tab w:val="right" w:pos="9072"/>
        </w:tabs>
        <w:rPr>
          <w:rFonts w:cs="Times New Roman"/>
          <w:bCs/>
          <w:szCs w:val="24"/>
        </w:rPr>
      </w:pPr>
      <w:r>
        <w:tab/>
      </w:r>
      <w:r w:rsidR="00084D1C" w:rsidRPr="00EE14A1">
        <w:rPr>
          <w:rFonts w:cs="Times New Roman"/>
          <w:bCs/>
          <w:szCs w:val="24"/>
        </w:rPr>
        <w:t xml:space="preserve">MAGS OVO </w:t>
      </w:r>
      <w:r w:rsidR="00C01D23" w:rsidRPr="00C01D23">
        <w:rPr>
          <w:rFonts w:cs="Times New Roman"/>
          <w:bCs/>
          <w:szCs w:val="24"/>
        </w:rPr>
        <w:t>58246</w:t>
      </w:r>
      <w:r w:rsidR="00C01D23">
        <w:rPr>
          <w:rFonts w:cs="Times New Roman"/>
          <w:bCs/>
          <w:szCs w:val="24"/>
        </w:rPr>
        <w:t xml:space="preserve"> </w:t>
      </w:r>
      <w:r w:rsidR="00084D1C" w:rsidRPr="00EE14A1">
        <w:rPr>
          <w:rFonts w:cs="Times New Roman"/>
          <w:bCs/>
          <w:szCs w:val="24"/>
        </w:rPr>
        <w:t>/</w:t>
      </w:r>
      <w:r w:rsidR="00EE14A1" w:rsidRPr="00EE14A1">
        <w:rPr>
          <w:rFonts w:cs="Times New Roman"/>
          <w:bCs/>
          <w:szCs w:val="24"/>
        </w:rPr>
        <w:t xml:space="preserve"> </w:t>
      </w:r>
      <w:r w:rsidR="00084D1C" w:rsidRPr="00EE14A1">
        <w:rPr>
          <w:rFonts w:cs="Times New Roman"/>
          <w:bCs/>
          <w:szCs w:val="24"/>
        </w:rPr>
        <w:t>202</w:t>
      </w:r>
      <w:r w:rsidR="009F4B08">
        <w:rPr>
          <w:rFonts w:cs="Times New Roman"/>
          <w:bCs/>
          <w:szCs w:val="24"/>
        </w:rPr>
        <w:t>6</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75A443B"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„Modernizácia električkových tratí – Ružinovská radiála</w:t>
      </w:r>
      <w:r w:rsidR="009F4B08">
        <w:rPr>
          <w:rFonts w:asciiTheme="majorHAnsi" w:hAnsiTheme="majorHAnsi" w:cstheme="majorHAnsi"/>
          <w:color w:val="2F5496" w:themeColor="accent1" w:themeShade="BF"/>
          <w:sz w:val="40"/>
          <w:szCs w:val="40"/>
        </w:rPr>
        <w:t xml:space="preserve"> 2026</w:t>
      </w:r>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97B4660"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C85944">
        <w:rPr>
          <w:rFonts w:cs="Times New Roman"/>
          <w:sz w:val="20"/>
          <w:szCs w:val="20"/>
        </w:rPr>
        <w:t>Ing. Adriana Drevová</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3A4A5E" w:rsidRDefault="000170E9" w:rsidP="00274956">
            <w:pPr>
              <w:spacing w:after="20"/>
              <w:rPr>
                <w:b/>
                <w:sz w:val="20"/>
              </w:rPr>
            </w:pPr>
            <w:r w:rsidRPr="003A4A5E">
              <w:rPr>
                <w:bCs/>
                <w:sz w:val="20"/>
              </w:rPr>
              <w:t xml:space="preserve">Príloha č. </w:t>
            </w:r>
            <w:r w:rsidR="00660ABA" w:rsidRPr="003A4A5E">
              <w:rPr>
                <w:bCs/>
                <w:sz w:val="20"/>
              </w:rPr>
              <w:t>6</w:t>
            </w:r>
          </w:p>
        </w:tc>
        <w:tc>
          <w:tcPr>
            <w:tcW w:w="7791" w:type="dxa"/>
          </w:tcPr>
          <w:p w14:paraId="26F19689" w14:textId="72F710A9" w:rsidR="000170E9" w:rsidRPr="003A4A5E" w:rsidRDefault="00F8641F" w:rsidP="00274956">
            <w:pPr>
              <w:spacing w:after="20"/>
              <w:rPr>
                <w:b/>
                <w:bCs/>
                <w:sz w:val="20"/>
              </w:rPr>
            </w:pPr>
            <w:r w:rsidRPr="003A4A5E">
              <w:rPr>
                <w:sz w:val="20"/>
                <w:szCs w:val="18"/>
              </w:rPr>
              <w:t>Plnomocenstvo pre skupinu dodávateľov</w:t>
            </w:r>
          </w:p>
        </w:tc>
      </w:tr>
      <w:tr w:rsidR="00A85D95" w:rsidRPr="005D0544" w14:paraId="5A8E5379" w14:textId="77777777" w:rsidTr="00024C64">
        <w:tc>
          <w:tcPr>
            <w:tcW w:w="1271" w:type="dxa"/>
          </w:tcPr>
          <w:p w14:paraId="0A974A3B" w14:textId="0A287DA0" w:rsidR="00A85D95" w:rsidRPr="003A4A5E" w:rsidRDefault="00D2689E" w:rsidP="00274956">
            <w:pPr>
              <w:spacing w:after="20"/>
              <w:rPr>
                <w:bCs/>
                <w:sz w:val="20"/>
              </w:rPr>
            </w:pPr>
            <w:r w:rsidRPr="003A4A5E">
              <w:rPr>
                <w:bCs/>
                <w:sz w:val="20"/>
              </w:rPr>
              <w:t>Príloha č. 7</w:t>
            </w:r>
          </w:p>
        </w:tc>
        <w:tc>
          <w:tcPr>
            <w:tcW w:w="7791" w:type="dxa"/>
          </w:tcPr>
          <w:p w14:paraId="69075D2C" w14:textId="4832C59B" w:rsidR="00A85D95" w:rsidRPr="003A4A5E" w:rsidRDefault="003A4A5E" w:rsidP="00274956">
            <w:pPr>
              <w:spacing w:after="20"/>
              <w:rPr>
                <w:sz w:val="20"/>
                <w:szCs w:val="18"/>
              </w:rPr>
            </w:pPr>
            <w:r w:rsidRPr="003A4A5E">
              <w:rPr>
                <w:sz w:val="20"/>
                <w:szCs w:val="18"/>
              </w:rPr>
              <w:t>Požiadavky na vypracovanie Cyklogramu</w:t>
            </w:r>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1" w:name="_Toc188343082"/>
      <w:r w:rsidRPr="005D0544">
        <w:lastRenderedPageBreak/>
        <w:t xml:space="preserve">Časť </w:t>
      </w:r>
      <w:r w:rsidR="00E642AD" w:rsidRPr="005D0544">
        <w:t>A</w:t>
      </w:r>
      <w:r w:rsidR="00ED343B" w:rsidRPr="005D0544">
        <w:t>. P</w:t>
      </w:r>
      <w:r w:rsidR="005429D6" w:rsidRPr="005D0544">
        <w:t>okyny pre záujemcov</w:t>
      </w:r>
      <w:bookmarkEnd w:id="21"/>
    </w:p>
    <w:p w14:paraId="71F5C15C" w14:textId="77777777" w:rsidR="00E642AD" w:rsidRPr="005D0544" w:rsidRDefault="00B85ED2" w:rsidP="00BD1984">
      <w:pPr>
        <w:pStyle w:val="Nadpis2"/>
        <w:numPr>
          <w:ilvl w:val="0"/>
          <w:numId w:val="2"/>
        </w:numPr>
        <w:ind w:left="0" w:hanging="426"/>
      </w:pPr>
      <w:bookmarkStart w:id="22" w:name="_Toc188343083"/>
      <w:r w:rsidRPr="005D0544">
        <w:t>Identifikácia verejného obstarávateľa</w:t>
      </w:r>
      <w:bookmarkEnd w:id="22"/>
    </w:p>
    <w:p w14:paraId="1B863A71" w14:textId="0F407862" w:rsidR="000F6C11" w:rsidRPr="005D0544" w:rsidRDefault="000F6C11" w:rsidP="00BD1984">
      <w:pPr>
        <w:pStyle w:val="Nadpis2"/>
        <w:numPr>
          <w:ilvl w:val="1"/>
          <w:numId w:val="2"/>
        </w:numPr>
        <w:ind w:left="426"/>
        <w:rPr>
          <w:rStyle w:val="Nzovknihy"/>
          <w:b w:val="0"/>
        </w:rPr>
      </w:pPr>
      <w:bookmarkStart w:id="23" w:name="_Toc22124943"/>
      <w:bookmarkStart w:id="24" w:name="_Toc22129912"/>
      <w:bookmarkStart w:id="25" w:name="_Toc22303029"/>
      <w:bookmarkStart w:id="26" w:name="_Toc188343084"/>
      <w:r w:rsidRPr="005D0544">
        <w:rPr>
          <w:rStyle w:val="Nzovknihy"/>
          <w:b w:val="0"/>
        </w:rPr>
        <w:t>Základné informácie</w:t>
      </w:r>
      <w:bookmarkEnd w:id="23"/>
      <w:bookmarkEnd w:id="24"/>
      <w:bookmarkEnd w:id="25"/>
      <w:bookmarkEnd w:id="26"/>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4E49D3F8" w:rsidR="00E642AD" w:rsidRPr="005D0544" w:rsidRDefault="00E642AD" w:rsidP="00EB4B18">
      <w:pPr>
        <w:spacing w:after="0"/>
        <w:ind w:left="426"/>
      </w:pPr>
      <w:r w:rsidRPr="005D0544">
        <w:t xml:space="preserve">Kontaktná osoba: </w:t>
      </w:r>
      <w:r w:rsidRPr="005D0544">
        <w:tab/>
      </w:r>
      <w:r w:rsidR="00601008">
        <w:t>Ing</w:t>
      </w:r>
      <w:r w:rsidR="00034402" w:rsidRPr="005D0544">
        <w:t xml:space="preserve">. </w:t>
      </w:r>
      <w:r w:rsidR="006212FE" w:rsidRPr="005D0544">
        <w:rPr>
          <w:rFonts w:cs="Times New Roman"/>
        </w:rPr>
        <w:t>A</w:t>
      </w:r>
      <w:r w:rsidR="00601008">
        <w:rPr>
          <w:rFonts w:cs="Times New Roman"/>
        </w:rPr>
        <w:t>driana Drevová</w:t>
      </w:r>
    </w:p>
    <w:p w14:paraId="7B6C6388" w14:textId="291C749D" w:rsidR="00E642AD" w:rsidRDefault="00E642AD" w:rsidP="00EB4B18">
      <w:pPr>
        <w:ind w:left="426"/>
      </w:pPr>
      <w:r w:rsidRPr="005D0544">
        <w:t>Web zákazky:</w:t>
      </w:r>
      <w:r w:rsidRPr="005D0544">
        <w:tab/>
      </w:r>
      <w:r w:rsidRPr="005D0544">
        <w:tab/>
      </w:r>
      <w:hyperlink r:id="rId12" w:history="1">
        <w:r w:rsidR="000E0D17" w:rsidRPr="002707DF">
          <w:rPr>
            <w:rStyle w:val="Hypertextovprepojenie"/>
          </w:rPr>
          <w:t>https://josephine.proebiz.com/sk/tender/73229/summary</w:t>
        </w:r>
      </w:hyperlink>
    </w:p>
    <w:p w14:paraId="4A57C3E4" w14:textId="77777777" w:rsidR="00E642AD" w:rsidRPr="005D0544" w:rsidRDefault="000F6C11" w:rsidP="00BD1984">
      <w:pPr>
        <w:pStyle w:val="Nadpis2"/>
        <w:numPr>
          <w:ilvl w:val="0"/>
          <w:numId w:val="3"/>
        </w:numPr>
        <w:ind w:left="0" w:hanging="426"/>
      </w:pPr>
      <w:bookmarkStart w:id="27" w:name="_Toc188343085"/>
      <w:r w:rsidRPr="005D0544">
        <w:t>Identifikácia verejného obstarávania</w:t>
      </w:r>
      <w:bookmarkEnd w:id="27"/>
    </w:p>
    <w:p w14:paraId="607FA554" w14:textId="2E43DECC"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28" w:name="_Hlk12885474"/>
      <w:r w:rsidR="006212FE" w:rsidRPr="00372DB2">
        <w:rPr>
          <w:rFonts w:cs="Times New Roman"/>
          <w:b/>
          <w:bCs/>
        </w:rPr>
        <w:t>Modernizácia električkových tratí – Ružinovská radiála</w:t>
      </w:r>
      <w:r w:rsidR="00372DB2" w:rsidRPr="00372DB2">
        <w:rPr>
          <w:rFonts w:cs="Times New Roman"/>
          <w:b/>
          <w:bCs/>
        </w:rPr>
        <w:t xml:space="preserve"> 2026</w:t>
      </w:r>
      <w:r w:rsidR="006212FE" w:rsidRPr="005D0544">
        <w:t>“</w:t>
      </w:r>
      <w:bookmarkEnd w:id="28"/>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0206CD">
      <w:pPr>
        <w:pStyle w:val="Odsekzoznamu"/>
        <w:numPr>
          <w:ilvl w:val="0"/>
          <w:numId w:val="0"/>
        </w:numPr>
        <w:ind w:left="426"/>
        <w:rPr>
          <w:rFonts w:cs="Times New Roman"/>
        </w:rPr>
      </w:pPr>
      <w:r w:rsidRPr="005D0544">
        <w:rPr>
          <w:rFonts w:cs="Times New Roman"/>
        </w:rPr>
        <w:t>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Miletičova,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0206CD">
      <w:pPr>
        <w:pStyle w:val="Odsekzoznamu"/>
        <w:numPr>
          <w:ilvl w:val="0"/>
          <w:numId w:val="0"/>
        </w:numPr>
        <w:ind w:left="426"/>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28BEDA06" w:rsidR="0093678E" w:rsidRPr="005D0544" w:rsidRDefault="0093678E" w:rsidP="00CF66A6">
            <w:pPr>
              <w:jc w:val="left"/>
              <w:rPr>
                <w:color w:val="000000"/>
                <w:szCs w:val="24"/>
                <w:lang w:eastAsia="cs-CZ"/>
              </w:rPr>
            </w:pPr>
          </w:p>
        </w:tc>
        <w:tc>
          <w:tcPr>
            <w:tcW w:w="7052" w:type="dxa"/>
            <w:tcBorders>
              <w:top w:val="nil"/>
              <w:left w:val="nil"/>
              <w:bottom w:val="nil"/>
              <w:right w:val="nil"/>
            </w:tcBorders>
          </w:tcPr>
          <w:p w14:paraId="5469EC08" w14:textId="08907400" w:rsidR="0093678E" w:rsidRPr="005D0544" w:rsidRDefault="0093678E" w:rsidP="00CF66A6">
            <w:pPr>
              <w:jc w:val="left"/>
              <w:rPr>
                <w:color w:val="000000"/>
                <w:szCs w:val="24"/>
                <w:lang w:eastAsia="cs-CZ"/>
              </w:rPr>
            </w:pPr>
          </w:p>
        </w:tc>
      </w:tr>
    </w:tbl>
    <w:p w14:paraId="243B1778" w14:textId="71F68B70"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5219A5">
        <w:rPr>
          <w:rFonts w:cs="Times New Roman"/>
          <w:b/>
          <w:bCs/>
        </w:rPr>
        <w:t>10</w:t>
      </w:r>
      <w:r w:rsidR="002A7130">
        <w:rPr>
          <w:rFonts w:cs="Times New Roman"/>
          <w:b/>
          <w:bCs/>
        </w:rPr>
        <w:t>0</w:t>
      </w:r>
      <w:r w:rsidR="00486971" w:rsidRPr="005D0544">
        <w:rPr>
          <w:rFonts w:cs="Times New Roman"/>
          <w:b/>
          <w:bCs/>
        </w:rPr>
        <w:t xml:space="preserve"> </w:t>
      </w:r>
      <w:r w:rsidR="002A7130">
        <w:rPr>
          <w:rFonts w:cs="Times New Roman"/>
          <w:b/>
          <w:bCs/>
        </w:rPr>
        <w:t>450</w:t>
      </w:r>
      <w:r w:rsidR="00486971" w:rsidRPr="005D0544">
        <w:rPr>
          <w:rFonts w:cs="Times New Roman"/>
          <w:b/>
          <w:bCs/>
        </w:rPr>
        <w:t xml:space="preserve">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29" w:name="_Toc188343086"/>
      <w:r w:rsidRPr="005D0544">
        <w:t>Rozdelenie predmetu zákazky</w:t>
      </w:r>
      <w:bookmarkEnd w:id="29"/>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lastRenderedPageBreak/>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0" w:name="_Toc188343087"/>
      <w:r w:rsidRPr="005D0544">
        <w:t>Variantné riešenie</w:t>
      </w:r>
      <w:bookmarkEnd w:id="30"/>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1" w:name="_Toc188343088"/>
      <w:r w:rsidRPr="005D0544">
        <w:t>Miesto dodania predmetu zákazky</w:t>
      </w:r>
      <w:bookmarkEnd w:id="31"/>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2" w:name="_Toc188343089"/>
      <w:r w:rsidRPr="005D0544">
        <w:t>Zmluvný vzťah a jeho trvanie</w:t>
      </w:r>
      <w:bookmarkEnd w:id="32"/>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Uzavretie jednorázovej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3" w:name="_Toc188343090"/>
      <w:r w:rsidRPr="005D0544">
        <w:t>Financovanie predmetu zákazky</w:t>
      </w:r>
      <w:bookmarkEnd w:id="33"/>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4" w:name="_Toc188343091"/>
      <w:r w:rsidRPr="005D0544">
        <w:t>Komunikácia medzi verejným obstarávateľom a uchádzačmi alebo záujemcami</w:t>
      </w:r>
      <w:bookmarkEnd w:id="34"/>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Josephine (ďalej len „IS Josephine“),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Josephine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 xml:space="preserve">pomocou hesla alebo pomocou občianskeho preukazu s elektronickým čipom a bezpečnostným osobnostným kódom (eID).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Josephine: </w:t>
      </w:r>
      <w:hyperlink r:id="rId13"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Josephine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4"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lastRenderedPageBreak/>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Záujemcovi, resp. uchádzačovi bude na ním určený kontaktný e-mail (zadaný pri registrácii do IS Josephine)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5" w:name="_Toc188343092"/>
      <w:r w:rsidRPr="005D0544">
        <w:t>Vysvetlenie zadávacej dokumentácie</w:t>
      </w:r>
      <w:bookmarkEnd w:id="35"/>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Josephine na elektronickej adrese: </w:t>
      </w:r>
      <w:hyperlink r:id="rId15"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6" w:name="_Toc188343093"/>
      <w:r w:rsidRPr="005D0544">
        <w:t>Obhliadka miesta dodania predmetu zákazky</w:t>
      </w:r>
      <w:bookmarkEnd w:id="36"/>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7" w:name="_Toc188343094"/>
      <w:r w:rsidRPr="005D0544">
        <w:t>Jazyk ponuky</w:t>
      </w:r>
      <w:bookmarkEnd w:id="37"/>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38" w:name="_Toc188343095"/>
      <w:r w:rsidRPr="005D0544">
        <w:t>Mena a ceny uvádzané v ponuke</w:t>
      </w:r>
      <w:bookmarkEnd w:id="38"/>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39" w:name="_Toc188343096"/>
      <w:r w:rsidRPr="005D0544">
        <w:lastRenderedPageBreak/>
        <w:t>Zábezpeka</w:t>
      </w:r>
      <w:bookmarkEnd w:id="39"/>
    </w:p>
    <w:p w14:paraId="400D4E09" w14:textId="368037D9" w:rsidR="00A548C0" w:rsidRPr="005D0544" w:rsidRDefault="00A548C0" w:rsidP="00BD1984">
      <w:pPr>
        <w:pStyle w:val="Odsekzoznamu"/>
        <w:numPr>
          <w:ilvl w:val="1"/>
          <w:numId w:val="4"/>
        </w:numPr>
        <w:ind w:left="567" w:hanging="567"/>
      </w:pPr>
      <w:bookmarkStart w:id="40"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1" w:name="_Hlk113984941"/>
      <w:r w:rsidRPr="005D0544">
        <w:rPr>
          <w:rFonts w:cs="Times New Roman"/>
          <w:szCs w:val="24"/>
        </w:rPr>
        <w:t xml:space="preserve">Verejný obstarávateľ si vyhradzuje právo predĺžiť lehotu viazanosti ponúk, avšak maximálne na lehotu stanovenú v </w:t>
      </w:r>
      <w:hyperlink r:id="rId16"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1"/>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w:t>
      </w:r>
      <w:r w:rsidRPr="00DD656B">
        <w:rPr>
          <w:rFonts w:cs="Times New Roman"/>
          <w:szCs w:val="24"/>
        </w:rPr>
        <w:t>poskytnutím poistenia záruky za uchádzača alebo</w:t>
      </w:r>
      <w:r w:rsidRPr="005D0544">
        <w:rPr>
          <w:rFonts w:cs="Times New Roman"/>
          <w:szCs w:val="24"/>
        </w:rPr>
        <w:t xml:space="preserve">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33294BF1"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Josephine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eIDAS“).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„Modernizácia električkových tratí – Ružinovská radiála</w:t>
      </w:r>
      <w:r w:rsidR="000E0D17">
        <w:rPr>
          <w:rFonts w:cs="Times New Roman"/>
          <w:b/>
          <w:bCs/>
          <w:szCs w:val="24"/>
        </w:rPr>
        <w:t xml:space="preserve"> 2026</w:t>
      </w:r>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v lehote na predkladanie ponúk. V takomto prípade naskenovaný originál bankovej záruky uchádzač vloží ako súčasť ponuky do systému Josephine.</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lastRenderedPageBreak/>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0"/>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34D7CC06"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Josephine ako súčasť ponuky (vo forme elektronického dokumentu s kvalifikovaným elektronickým podpisom poisťovne v súlade s nariadením eIDAS).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„Modernizácia električkových tratí – Ružinovská radiála</w:t>
      </w:r>
      <w:r w:rsidR="000E0D17">
        <w:rPr>
          <w:rFonts w:cs="Times New Roman"/>
          <w:b/>
          <w:bCs/>
          <w:szCs w:val="24"/>
        </w:rPr>
        <w:t xml:space="preserve"> 2026</w:t>
      </w:r>
      <w:r w:rsidR="00C03DD5" w:rsidRPr="005D0544">
        <w:rPr>
          <w:rFonts w:cs="Times New Roman"/>
          <w:b/>
          <w:bCs/>
          <w:szCs w:val="24"/>
        </w:rPr>
        <w:t>“</w:t>
      </w:r>
      <w:r w:rsidR="005219A5">
        <w:rPr>
          <w:rFonts w:cs="Times New Roman"/>
          <w:b/>
          <w:bCs/>
          <w:szCs w:val="24"/>
        </w:rPr>
        <w:t xml:space="preserve"> </w:t>
      </w:r>
      <w:r w:rsidRPr="005D0544">
        <w:rPr>
          <w:rFonts w:cs="Times New Roman"/>
          <w:szCs w:val="24"/>
        </w:rPr>
        <w:t xml:space="preserve">v lehote na predkladanie ponúk. V takomto prípade naskenovaný originál poistnej záruky uchádzač vloží ako súčasť ponuky do systému Josephine.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a.s. IBAN: SK72 7500 0000 0000 2582 4903 BIC: CEKOSKBX Variabilný symbol: IČO uchádzača, resp. IČO </w:t>
      </w:r>
      <w:r w:rsidRPr="005D0544">
        <w:rPr>
          <w:rFonts w:cs="Times New Roman"/>
          <w:szCs w:val="24"/>
        </w:rPr>
        <w:lastRenderedPageBreak/>
        <w:t xml:space="preserve">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2" w:name="_Toc188343097"/>
      <w:r w:rsidRPr="005D0544">
        <w:t>O</w:t>
      </w:r>
      <w:r w:rsidR="006963B4" w:rsidRPr="005D0544">
        <w:t>bsah ponuky</w:t>
      </w:r>
      <w:bookmarkEnd w:id="42"/>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7"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4E55231E" w14:textId="6FED95F1" w:rsidR="00CC38DA" w:rsidRPr="00E34C39" w:rsidRDefault="00CC38DA" w:rsidP="00BD1984">
      <w:pPr>
        <w:pStyle w:val="Odsekzoznamu"/>
        <w:numPr>
          <w:ilvl w:val="2"/>
          <w:numId w:val="4"/>
        </w:numPr>
        <w:ind w:left="1276" w:hanging="709"/>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w:t>
      </w:r>
      <w:r w:rsidR="009C6FE0">
        <w:rPr>
          <w:rFonts w:cs="Times New Roman"/>
          <w:szCs w:val="24"/>
        </w:rPr>
        <w:t>a</w:t>
      </w:r>
      <w:r w:rsidR="006E3683" w:rsidRPr="005D0544">
        <w:rPr>
          <w:rFonts w:cs="Times New Roman"/>
          <w:szCs w:val="24"/>
        </w:rPr>
        <w:t xml:space="preserve"> K2 (ak je to relevantné).</w:t>
      </w:r>
    </w:p>
    <w:p w14:paraId="045FC198" w14:textId="50F8616C" w:rsidR="00E34C39" w:rsidRPr="00F3069D" w:rsidRDefault="00E34C39" w:rsidP="00024C64">
      <w:pPr>
        <w:pStyle w:val="Odsekzoznamu"/>
        <w:numPr>
          <w:ilvl w:val="2"/>
          <w:numId w:val="4"/>
        </w:numPr>
        <w:ind w:left="1276" w:hanging="709"/>
        <w:rPr>
          <w:strike/>
          <w:color w:val="EE0000"/>
          <w:rPrChange w:id="43" w:author="Markovič Michal, Ing." w:date="2026-01-23T09:56:00Z" w16du:dateUtc="2026-01-23T08:56:00Z">
            <w:rPr>
              <w:strike/>
            </w:rPr>
          </w:rPrChange>
        </w:rPr>
      </w:pPr>
      <w:r w:rsidRPr="00F3069D">
        <w:rPr>
          <w:rFonts w:cs="Times New Roman"/>
          <w:strike/>
          <w:color w:val="EE0000"/>
          <w:szCs w:val="24"/>
          <w:rPrChange w:id="44" w:author="Markovič Michal, Ing." w:date="2026-01-23T09:56:00Z" w16du:dateUtc="2026-01-23T08:56:00Z">
            <w:rPr>
              <w:rFonts w:cs="Times New Roman"/>
              <w:strike/>
              <w:szCs w:val="24"/>
            </w:rPr>
          </w:rPrChange>
        </w:rPr>
        <w:t>Predbežné technické riešenie vypracované podľa Prílohy č. 7 týchto súťažných podkladov.</w:t>
      </w:r>
    </w:p>
    <w:p w14:paraId="405350BE" w14:textId="1ADEA4EF" w:rsidR="004D16DC" w:rsidRPr="00024C64" w:rsidRDefault="004D16DC" w:rsidP="00024C64">
      <w:pPr>
        <w:pStyle w:val="Odsekzoznamu"/>
        <w:numPr>
          <w:ilvl w:val="2"/>
          <w:numId w:val="4"/>
        </w:numPr>
        <w:ind w:left="1276" w:hanging="709"/>
      </w:pPr>
      <w:r>
        <w:rPr>
          <w:rFonts w:cs="Times New Roman"/>
          <w:szCs w:val="24"/>
        </w:rPr>
        <w:t>Cy</w:t>
      </w:r>
      <w:r w:rsidR="006F2CF8">
        <w:rPr>
          <w:rFonts w:cs="Times New Roman"/>
          <w:szCs w:val="24"/>
        </w:rPr>
        <w:t>k</w:t>
      </w:r>
      <w:r>
        <w:rPr>
          <w:rFonts w:cs="Times New Roman"/>
          <w:szCs w:val="24"/>
        </w:rPr>
        <w:t xml:space="preserve">logram vypracovaný podľa Prílohy č. </w:t>
      </w:r>
      <w:ins w:id="45" w:author="Markovič Michal, Ing." w:date="2026-01-23T09:56:00Z" w16du:dateUtc="2026-01-23T08:56:00Z">
        <w:r w:rsidR="00F3069D">
          <w:rPr>
            <w:rFonts w:cs="Times New Roman"/>
            <w:szCs w:val="24"/>
          </w:rPr>
          <w:t>7</w:t>
        </w:r>
      </w:ins>
      <w:del w:id="46" w:author="Markovič Michal, Ing." w:date="2026-01-23T09:56:00Z" w16du:dateUtc="2026-01-23T08:56:00Z">
        <w:r w:rsidDel="00F3069D">
          <w:rPr>
            <w:rFonts w:cs="Times New Roman"/>
            <w:szCs w:val="24"/>
          </w:rPr>
          <w:delText>8</w:delText>
        </w:r>
      </w:del>
      <w:r>
        <w:rPr>
          <w:rFonts w:cs="Times New Roman"/>
          <w:szCs w:val="24"/>
        </w:rPr>
        <w:t xml:space="preserve"> týchto súťažných podkladov</w:t>
      </w:r>
      <w:r w:rsidR="00981472">
        <w:rPr>
          <w:rFonts w:cs="Times New Roman"/>
          <w:szCs w:val="24"/>
        </w:rPr>
        <w:t>.</w:t>
      </w:r>
    </w:p>
    <w:p w14:paraId="5EA82C99" w14:textId="5FFE0072" w:rsidR="006963B4" w:rsidRPr="005D0544" w:rsidRDefault="00717BD9" w:rsidP="00BD1984">
      <w:pPr>
        <w:pStyle w:val="Nadpis2"/>
        <w:numPr>
          <w:ilvl w:val="0"/>
          <w:numId w:val="4"/>
        </w:numPr>
        <w:ind w:left="0" w:hanging="426"/>
      </w:pPr>
      <w:bookmarkStart w:id="47" w:name="_Toc188343098"/>
      <w:r w:rsidRPr="005D0544">
        <w:lastRenderedPageBreak/>
        <w:t>Vyhotovenie a p</w:t>
      </w:r>
      <w:r w:rsidR="00AF502A" w:rsidRPr="005D0544">
        <w:t>redloženie ponuky</w:t>
      </w:r>
      <w:bookmarkEnd w:id="47"/>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Josephine na elektronickej adrese: </w:t>
      </w:r>
      <w:r w:rsidR="00EF114E" w:rsidRPr="005D0544">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8"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Josephine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 xml:space="preserve">č. 305/2013 Z. z. o elektronickej podobe výkonu pôsobnosti orgánov verejnej moci a o zmene a doplnení niektorých zákonov (zákon o e-Governmente)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8" w:name="_Toc188343099"/>
      <w:r w:rsidRPr="005D0544">
        <w:t>Lehota na predkladanie ponúk</w:t>
      </w:r>
      <w:bookmarkEnd w:id="48"/>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9"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Josephine,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49" w:name="_Toc188343100"/>
      <w:r w:rsidRPr="005D0544">
        <w:t>Otváranie ponúk</w:t>
      </w:r>
      <w:bookmarkEnd w:id="49"/>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50" w:name="_Hlk101270364"/>
      <w:r w:rsidRPr="005D0544">
        <w:rPr>
          <w:szCs w:val="24"/>
        </w:rPr>
        <w:t xml:space="preserve">Otváranie ponúk sa uskutoční elektronicky. </w:t>
      </w:r>
      <w:r w:rsidR="007F008C" w:rsidRPr="005D0544">
        <w:rPr>
          <w:szCs w:val="24"/>
        </w:rPr>
        <w:t xml:space="preserve">Verejný obstarávateľ podľa </w:t>
      </w:r>
      <w:hyperlink r:id="rId20"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Josephine.</w:t>
      </w:r>
    </w:p>
    <w:p w14:paraId="6CA57400" w14:textId="3C6B2131" w:rsidR="006E6776" w:rsidRPr="005D0544" w:rsidRDefault="006E6776" w:rsidP="00BD1984">
      <w:pPr>
        <w:pStyle w:val="Nadpis2"/>
        <w:numPr>
          <w:ilvl w:val="0"/>
          <w:numId w:val="4"/>
        </w:numPr>
        <w:ind w:left="0" w:hanging="426"/>
      </w:pPr>
      <w:bookmarkStart w:id="51" w:name="_Toc188343101"/>
      <w:bookmarkEnd w:id="50"/>
      <w:r w:rsidRPr="005D0544">
        <w:t>Dôvernosť verejného obstarávania</w:t>
      </w:r>
      <w:bookmarkEnd w:id="51"/>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52" w:name="_Toc188343102"/>
      <w:r w:rsidRPr="005D0544">
        <w:lastRenderedPageBreak/>
        <w:t>Informácia o výsledku vyhodnotenia ponúk</w:t>
      </w:r>
      <w:bookmarkEnd w:id="52"/>
    </w:p>
    <w:p w14:paraId="16404926" w14:textId="6BE940C5" w:rsidR="00400A7C" w:rsidRPr="00C87D7D"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53" w:name="_Toc188343103"/>
      <w:r w:rsidRPr="005D0544">
        <w:t>Uzavretie zmluvy</w:t>
      </w:r>
      <w:bookmarkEnd w:id="53"/>
    </w:p>
    <w:p w14:paraId="54F93510" w14:textId="3F72B47B" w:rsidR="003E3017" w:rsidRPr="005D0544" w:rsidRDefault="0069168B" w:rsidP="00BD1984">
      <w:pPr>
        <w:pStyle w:val="Odsekzoznamu"/>
        <w:numPr>
          <w:ilvl w:val="1"/>
          <w:numId w:val="4"/>
        </w:numPr>
        <w:ind w:left="567" w:hanging="567"/>
      </w:pPr>
      <w:bookmarkStart w:id="54"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1"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4"/>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2"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5" w:name="_Ref21889897"/>
      <w:r w:rsidRPr="005D0544">
        <w:rPr>
          <w:rFonts w:cs="Times New Roman"/>
          <w:color w:val="000000" w:themeColor="text1"/>
          <w:szCs w:val="24"/>
        </w:rPr>
        <w:t xml:space="preserve">zmluvu o združení podľa ustanovení </w:t>
      </w:r>
      <w:hyperlink r:id="rId25" w:anchor=":~:text=%C5%A0estn%C3%A1sta%20hlava-,ZMLUVA%20O%20ZDRU%C5%BDEN%C3%8D,-%C2%A7%20829" w:history="1">
        <w:r w:rsidRPr="005D0544">
          <w:rPr>
            <w:rStyle w:val="Hypertextovprepojenie"/>
            <w:rFonts w:cs="Times New Roman"/>
            <w:szCs w:val="24"/>
          </w:rPr>
          <w:t>§ 829 a nasl.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5"/>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6" w:name="_Časť_B._Podmienky"/>
      <w:bookmarkStart w:id="57" w:name="_Toc188343104"/>
      <w:bookmarkEnd w:id="56"/>
      <w:r w:rsidRPr="005D0544">
        <w:lastRenderedPageBreak/>
        <w:t>Časť B. Podmienky účasti</w:t>
      </w:r>
      <w:bookmarkEnd w:id="57"/>
    </w:p>
    <w:p w14:paraId="7D293934" w14:textId="4C33DA41" w:rsidR="00E4164F" w:rsidRPr="005D0544" w:rsidRDefault="00E4164F" w:rsidP="00BD1984">
      <w:pPr>
        <w:pStyle w:val="Nadpis2"/>
        <w:numPr>
          <w:ilvl w:val="0"/>
          <w:numId w:val="10"/>
        </w:numPr>
        <w:ind w:left="0" w:hanging="426"/>
      </w:pPr>
      <w:bookmarkStart w:id="58" w:name="_Toc188343105"/>
      <w:r w:rsidRPr="005D0544">
        <w:t>Osobné postavenie</w:t>
      </w:r>
      <w:bookmarkEnd w:id="58"/>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6"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7"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8"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39284032"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9" w:anchor="paragraf-32.odsek-5" w:history="1">
              <w:r w:rsidR="00C84C10" w:rsidRPr="00F631FC">
                <w:rPr>
                  <w:rStyle w:val="Hypertextovprepojenie"/>
                  <w:rFonts w:eastAsia="Times New Roman" w:cs="Times New Roman"/>
                  <w:sz w:val="20"/>
                  <w:szCs w:val="20"/>
                  <w:lang w:eastAsia="sk-SK"/>
                </w:rPr>
                <w:t>§ 32 ods. 5</w:t>
              </w:r>
            </w:hyperlink>
            <w:r w:rsidRPr="00F631FC">
              <w:rPr>
                <w:rFonts w:eastAsia="Times New Roman" w:cs="Times New Roman"/>
                <w:sz w:val="20"/>
                <w:szCs w:val="20"/>
                <w:lang w:eastAsia="sk-SK"/>
              </w:rPr>
              <w:t xml:space="preserve"> ZVO (</w:t>
            </w:r>
            <w:r w:rsidR="009E4D3E" w:rsidRPr="00F631FC">
              <w:rPr>
                <w:rFonts w:eastAsia="Times New Roman" w:cs="Times New Roman"/>
                <w:sz w:val="20"/>
                <w:szCs w:val="20"/>
                <w:lang w:eastAsia="sk-SK"/>
              </w:rPr>
              <w:t xml:space="preserve">súčasť prílohy č. </w:t>
            </w:r>
            <w:r w:rsidR="00290205" w:rsidRPr="00F631FC">
              <w:rPr>
                <w:rFonts w:eastAsia="Times New Roman" w:cs="Times New Roman"/>
                <w:sz w:val="20"/>
                <w:szCs w:val="20"/>
                <w:lang w:eastAsia="sk-SK"/>
              </w:rPr>
              <w:t>3</w:t>
            </w:r>
            <w:r w:rsidRPr="00F631FC">
              <w:rPr>
                <w:rFonts w:eastAsia="Times New Roman" w:cs="Times New Roman"/>
                <w:sz w:val="20"/>
                <w:szCs w:val="20"/>
                <w:lang w:eastAsia="sk-SK"/>
              </w:rPr>
              <w:t>)</w:t>
            </w:r>
          </w:p>
        </w:tc>
      </w:tr>
      <w:tr w:rsidR="00BA773C" w:rsidRPr="005D0544" w14:paraId="66F2F4B6" w14:textId="77777777" w:rsidTr="001B29E1">
        <w:tc>
          <w:tcPr>
            <w:tcW w:w="377" w:type="dxa"/>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59" w:name="_Hlk108684747"/>
            <w:r w:rsidRPr="005D0544">
              <w:rPr>
                <w:rFonts w:eastAsia="Times New Roman" w:cs="Times New Roman"/>
                <w:sz w:val="20"/>
                <w:szCs w:val="20"/>
                <w:lang w:eastAsia="sk-SK"/>
              </w:rPr>
              <w:t>D</w:t>
            </w:r>
          </w:p>
        </w:tc>
        <w:tc>
          <w:tcPr>
            <w:tcW w:w="4877" w:type="dxa"/>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59"/>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lastRenderedPageBreak/>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60" w:name="_Toc188343106"/>
      <w:r w:rsidRPr="005D0544">
        <w:t>Finančné a ekonomické postavenie</w:t>
      </w:r>
      <w:bookmarkEnd w:id="60"/>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61" w:name="_Toc188343107"/>
      <w:r w:rsidRPr="005D0544">
        <w:t>Technická spôsobilosť alebo odborná spôsobilosť</w:t>
      </w:r>
      <w:bookmarkEnd w:id="61"/>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1633F721"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04B3E7F" w14:textId="0DE832D5" w:rsidR="006B181C" w:rsidRDefault="002336D1" w:rsidP="00084A3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Eur bez DPH </w:t>
      </w:r>
      <w:r w:rsidRPr="005D0544">
        <w:t>na uskutočnenie stavebných prác</w:t>
      </w:r>
      <w:r w:rsidR="00E74078" w:rsidRPr="005D0544">
        <w:t xml:space="preserve"> </w:t>
      </w:r>
      <w:r w:rsidRPr="005D0544">
        <w:t>na  stavbe obdobného charakteru, ako je predmet zákazky</w:t>
      </w:r>
      <w:r w:rsidR="005A5A01">
        <w:t xml:space="preserve">, </w:t>
      </w:r>
      <w:r w:rsidR="00595A24">
        <w:t xml:space="preserve">za ktorý sa považuje </w:t>
      </w:r>
      <w:r w:rsidR="00C12886">
        <w:t xml:space="preserve">vybudovanie alebo kompletná </w:t>
      </w:r>
      <w:r w:rsidR="00C12886" w:rsidRPr="005D0544">
        <w:t>rekonštrukci</w:t>
      </w:r>
      <w:r w:rsidR="00C12886">
        <w:t>a</w:t>
      </w:r>
      <w:r w:rsidR="00C12886" w:rsidRPr="005D0544">
        <w:rPr>
          <w:rStyle w:val="Odkaznapoznmkupodiarou"/>
        </w:rPr>
        <w:footnoteReference w:id="3"/>
      </w:r>
      <w:r w:rsidR="00C12886" w:rsidRPr="005D0544">
        <w:t xml:space="preserve"> </w:t>
      </w:r>
      <w:r w:rsidR="00595A24">
        <w:t>jedn</w:t>
      </w:r>
      <w:r w:rsidR="00904F2C">
        <w:t>ej</w:t>
      </w:r>
      <w:r w:rsidR="00595A24">
        <w:t xml:space="preserve"> z</w:t>
      </w:r>
      <w:r w:rsidR="00724222">
        <w:t> </w:t>
      </w:r>
      <w:r w:rsidR="00595A24">
        <w:t>nasled</w:t>
      </w:r>
      <w:r w:rsidR="00724222">
        <w:t xml:space="preserve">ovných </w:t>
      </w:r>
      <w:r w:rsidR="00F36278">
        <w:t>typov</w:t>
      </w:r>
      <w:r w:rsidR="00724222">
        <w:t xml:space="preserve"> stavieb</w:t>
      </w:r>
      <w:r w:rsidR="005A5A01">
        <w:t>:</w:t>
      </w:r>
      <w:r w:rsidR="00A338FD" w:rsidRPr="005D0544">
        <w:t xml:space="preserve"> koľajov</w:t>
      </w:r>
      <w:r w:rsidR="00D97D0A">
        <w:t>é</w:t>
      </w:r>
      <w:r w:rsidR="00A338FD" w:rsidRPr="005D0544">
        <w:t xml:space="preserve"> </w:t>
      </w:r>
      <w:r w:rsidR="007773BA">
        <w:t xml:space="preserve"> </w:t>
      </w:r>
      <w:r w:rsidR="00A338FD" w:rsidRPr="005D0544">
        <w:t>trate</w:t>
      </w:r>
      <w:r w:rsidR="00756CE1">
        <w:t>;</w:t>
      </w:r>
      <w:r w:rsidR="00315A18" w:rsidRPr="005D0544">
        <w:t xml:space="preserve"> </w:t>
      </w:r>
      <w:bookmarkStart w:id="62" w:name="_Hlk164677246"/>
      <w:r w:rsidR="007773BA">
        <w:rPr>
          <w:rFonts w:cs="Arial"/>
          <w:szCs w:val="18"/>
        </w:rPr>
        <w:t>d</w:t>
      </w:r>
      <w:r w:rsidR="00084E76" w:rsidRPr="007773BA">
        <w:rPr>
          <w:rFonts w:cs="Arial"/>
          <w:szCs w:val="18"/>
        </w:rPr>
        <w:t>iaľnice</w:t>
      </w:r>
      <w:r w:rsidR="00FC316E">
        <w:rPr>
          <w:rFonts w:cs="Arial"/>
          <w:szCs w:val="18"/>
        </w:rPr>
        <w:t>;</w:t>
      </w:r>
      <w:r w:rsidR="00084E76" w:rsidRPr="007773BA">
        <w:rPr>
          <w:rFonts w:cs="Arial"/>
          <w:szCs w:val="18"/>
        </w:rPr>
        <w:t xml:space="preserve"> </w:t>
      </w:r>
      <w:r w:rsidR="00944A68" w:rsidRPr="00717B56">
        <w:rPr>
          <w:rFonts w:cs="Arial"/>
          <w:szCs w:val="18"/>
        </w:rPr>
        <w:t>rýchlostn</w:t>
      </w:r>
      <w:r w:rsidR="00944A68">
        <w:rPr>
          <w:rFonts w:cs="Arial"/>
          <w:szCs w:val="18"/>
        </w:rPr>
        <w:t>é</w:t>
      </w:r>
      <w:r w:rsidR="00944A68" w:rsidRPr="00717B56">
        <w:rPr>
          <w:rFonts w:cs="Arial"/>
          <w:szCs w:val="18"/>
        </w:rPr>
        <w:t xml:space="preserve"> </w:t>
      </w:r>
      <w:r w:rsidR="00084E76" w:rsidRPr="00717B56">
        <w:rPr>
          <w:rFonts w:cs="Arial"/>
          <w:szCs w:val="18"/>
        </w:rPr>
        <w:t>cesty</w:t>
      </w:r>
      <w:r w:rsidR="006E6738">
        <w:rPr>
          <w:rFonts w:cs="Arial"/>
          <w:szCs w:val="18"/>
        </w:rPr>
        <w:t>;</w:t>
      </w:r>
      <w:r w:rsidR="00084E76" w:rsidRPr="00717B56">
        <w:rPr>
          <w:rFonts w:cs="Arial"/>
          <w:szCs w:val="18"/>
        </w:rPr>
        <w:t xml:space="preserve"> </w:t>
      </w:r>
      <w:r w:rsidR="00084E76" w:rsidRPr="00492ECB">
        <w:rPr>
          <w:rFonts w:cs="Arial"/>
          <w:szCs w:val="18"/>
        </w:rPr>
        <w:t>cesty I. triedy, II triedy</w:t>
      </w:r>
      <w:r w:rsidR="00410815" w:rsidRPr="00492ECB">
        <w:rPr>
          <w:rFonts w:cs="Arial"/>
          <w:szCs w:val="18"/>
        </w:rPr>
        <w:t xml:space="preserve"> alebo </w:t>
      </w:r>
      <w:r w:rsidR="00410815" w:rsidRPr="00084A34">
        <w:rPr>
          <w:rFonts w:cs="Arial"/>
          <w:szCs w:val="18"/>
        </w:rPr>
        <w:t>mest</w:t>
      </w:r>
      <w:r w:rsidR="00706A44" w:rsidRPr="00084A34">
        <w:rPr>
          <w:rFonts w:cs="Arial"/>
          <w:szCs w:val="18"/>
        </w:rPr>
        <w:t>sk</w:t>
      </w:r>
      <w:r w:rsidR="00592153">
        <w:rPr>
          <w:rFonts w:cs="Arial"/>
          <w:szCs w:val="18"/>
        </w:rPr>
        <w:t>é</w:t>
      </w:r>
      <w:r w:rsidR="00706A44" w:rsidRPr="00084A34">
        <w:rPr>
          <w:rFonts w:cs="Arial"/>
          <w:szCs w:val="18"/>
        </w:rPr>
        <w:t xml:space="preserve"> komunikáci</w:t>
      </w:r>
      <w:r w:rsidR="00592153">
        <w:rPr>
          <w:rFonts w:cs="Arial"/>
          <w:szCs w:val="18"/>
        </w:rPr>
        <w:t>e</w:t>
      </w:r>
      <w:r w:rsidR="00084E76" w:rsidRPr="00084A34">
        <w:rPr>
          <w:rFonts w:cs="Arial"/>
          <w:szCs w:val="18"/>
        </w:rPr>
        <w:t xml:space="preserve"> alebo cesty</w:t>
      </w:r>
      <w:bookmarkEnd w:id="62"/>
      <w:r w:rsidR="00084E76" w:rsidRPr="00084A34">
        <w:rPr>
          <w:rFonts w:cs="Arial"/>
          <w:szCs w:val="18"/>
        </w:rPr>
        <w:t xml:space="preserve"> obdobného charakteru</w:t>
      </w:r>
      <w:r w:rsidRPr="005D0544">
        <w:t>.</w:t>
      </w:r>
      <w:r w:rsidR="00E80F31" w:rsidRPr="005D0544">
        <w:t xml:space="preserve"> </w:t>
      </w:r>
    </w:p>
    <w:p w14:paraId="687C288F" w14:textId="065E0750" w:rsidR="002336D1" w:rsidRPr="005D0544" w:rsidRDefault="00E80F31" w:rsidP="006B181C">
      <w:pPr>
        <w:ind w:left="851"/>
        <w:textAlignment w:val="baseline"/>
      </w:pPr>
      <w:r w:rsidRPr="005D0544">
        <w:t>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3753DE68" w:rsidR="00E80F31" w:rsidRPr="005D0544" w:rsidRDefault="00E80F31" w:rsidP="00BD1984">
      <w:pPr>
        <w:pStyle w:val="Odsekzoznamu"/>
        <w:numPr>
          <w:ilvl w:val="0"/>
          <w:numId w:val="18"/>
        </w:numPr>
        <w:ind w:left="851" w:hanging="284"/>
      </w:pPr>
      <w:r w:rsidRPr="005D0544">
        <w:lastRenderedPageBreak/>
        <w:t xml:space="preserve">Uchádzač </w:t>
      </w:r>
      <w:r w:rsidRPr="005D0544">
        <w:rPr>
          <w:b/>
          <w:bCs/>
        </w:rPr>
        <w:t>predloží min. 1 referenciu</w:t>
      </w:r>
      <w:r w:rsidR="003D0E27">
        <w:rPr>
          <w:b/>
          <w:bCs/>
        </w:rPr>
        <w:t>, predmetom ktorej</w:t>
      </w:r>
      <w:r w:rsidR="007911FA">
        <w:rPr>
          <w:b/>
          <w:bCs/>
        </w:rPr>
        <w:t xml:space="preserve"> je</w:t>
      </w:r>
      <w:r w:rsidRPr="005D0544">
        <w:t xml:space="preserve"> vybudovanie alebo </w:t>
      </w:r>
      <w:r w:rsidR="007911FA" w:rsidRPr="005D0544">
        <w:t>komplexn</w:t>
      </w:r>
      <w:r w:rsidR="007911FA">
        <w:t>á</w:t>
      </w:r>
      <w:r w:rsidR="007911FA" w:rsidRPr="005D0544">
        <w:t xml:space="preserve"> rekonštrukci</w:t>
      </w:r>
      <w:r w:rsidR="007911FA">
        <w:t>a</w:t>
      </w:r>
      <w:r w:rsidR="007911FA" w:rsidRPr="005D0544">
        <w:t xml:space="preserve">  </w:t>
      </w:r>
      <w:r w:rsidRPr="005D0544">
        <w:t>koľajovej trate v intraviláne v min. dĺžke 2 000 metrov.</w:t>
      </w:r>
    </w:p>
    <w:p w14:paraId="033871ED" w14:textId="5A6E3BD0"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007911FA">
        <w:rPr>
          <w:b/>
          <w:bCs/>
        </w:rPr>
        <w:t>,</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9823B8">
      <w:pPr>
        <w:pStyle w:val="Odsekzoznamu"/>
        <w:numPr>
          <w:ilvl w:val="0"/>
          <w:numId w:val="28"/>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9823B8">
      <w:pPr>
        <w:pStyle w:val="Odsekzoznamu"/>
        <w:numPr>
          <w:ilvl w:val="0"/>
          <w:numId w:val="28"/>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9823B8">
      <w:pPr>
        <w:pStyle w:val="Odsekzoznamu"/>
        <w:numPr>
          <w:ilvl w:val="0"/>
          <w:numId w:val="28"/>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9823B8">
      <w:pPr>
        <w:pStyle w:val="Odsekzoznamu"/>
        <w:numPr>
          <w:ilvl w:val="0"/>
          <w:numId w:val="28"/>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27E51822"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výstavby, modernizácie, resp. komplexnej rekonštrukcie koľajových dráh/tratí</w:t>
      </w:r>
      <w:r w:rsidR="005F1527">
        <w:t xml:space="preserve"> jednej z nasledovných typov stavieb: </w:t>
      </w:r>
      <w:r w:rsidRPr="005D0544">
        <w:t>električkov</w:t>
      </w:r>
      <w:r w:rsidR="00FA06CC">
        <w:t>é</w:t>
      </w:r>
      <w:r w:rsidRPr="005D0544">
        <w:t>, železničn</w:t>
      </w:r>
      <w:r w:rsidR="00FA06CC">
        <w:t>é</w:t>
      </w:r>
      <w:r w:rsidRPr="005D0544">
        <w:t xml:space="preserve"> alebo in</w:t>
      </w:r>
      <w:r w:rsidR="00FA06CC">
        <w:t>é</w:t>
      </w:r>
      <w:r w:rsidRPr="005D0544">
        <w:t xml:space="preserve"> špeciáln</w:t>
      </w:r>
      <w:r w:rsidR="00B372C2">
        <w:t>e</w:t>
      </w:r>
      <w:r w:rsidRPr="005D0544">
        <w:t xml:space="preserve"> trat</w:t>
      </w:r>
      <w:r w:rsidR="00FA06CC">
        <w:t>e</w:t>
      </w:r>
      <w:r w:rsidRPr="005D0544">
        <w:t>/dráh</w:t>
      </w:r>
      <w:r w:rsidR="00FA06CC">
        <w:t>y</w:t>
      </w:r>
      <w:r w:rsidRPr="005D0544">
        <w:t xml:space="preserve"> (železnice v mestách, metro, visuté, nadzemné a podzemné dráhy); diaľnic</w:t>
      </w:r>
      <w:r w:rsidR="00FA06CC">
        <w:t>e</w:t>
      </w:r>
      <w:r w:rsidRPr="005D0544">
        <w:t>; rýchlostn</w:t>
      </w:r>
      <w:r w:rsidR="00FA06CC">
        <w:t>é</w:t>
      </w:r>
      <w:r w:rsidRPr="005D0544">
        <w:t xml:space="preserve"> c</w:t>
      </w:r>
      <w:r w:rsidR="00FA06CC">
        <w:t>esty</w:t>
      </w:r>
      <w:r w:rsidRPr="005D0544">
        <w:t>, miestn</w:t>
      </w:r>
      <w:r w:rsidR="00FA06CC">
        <w:t>e</w:t>
      </w:r>
      <w:r w:rsidRPr="005D0544">
        <w:t xml:space="preserve"> alebo účelov</w:t>
      </w:r>
      <w:r w:rsidR="00FA06CC">
        <w:t>é</w:t>
      </w:r>
      <w:r w:rsidRPr="005D0544">
        <w:t xml:space="preserve"> komunikáci</w:t>
      </w:r>
      <w:r w:rsidR="00FA06CC">
        <w:t>e</w:t>
      </w:r>
      <w:r w:rsidRPr="005D0544">
        <w:t xml:space="preserve"> realizovan</w:t>
      </w:r>
      <w:r w:rsidR="00FA06CC">
        <w:t>é</w:t>
      </w:r>
      <w:r w:rsidRPr="005D0544">
        <w:t xml:space="preserve"> ako smerovo rozdelen</w:t>
      </w:r>
      <w:r w:rsidR="00FA06CC">
        <w:t>é</w:t>
      </w:r>
      <w:r w:rsidRPr="005D0544">
        <w:t xml:space="preserve"> (minimálne 4-pruhov</w:t>
      </w:r>
      <w:r w:rsidR="00FA06CC">
        <w:t>é</w:t>
      </w:r>
      <w:r w:rsidRPr="005D0544">
        <w:t xml:space="preserve"> komunikácie) za nasledovných podmienok: </w:t>
      </w:r>
    </w:p>
    <w:p w14:paraId="1573ED40" w14:textId="46D63FD1" w:rsidR="005F72A0" w:rsidRPr="005D0544" w:rsidRDefault="005F72A0" w:rsidP="009823B8">
      <w:pPr>
        <w:pStyle w:val="Odsekzoznamu"/>
        <w:numPr>
          <w:ilvl w:val="0"/>
          <w:numId w:val="20"/>
        </w:numPr>
      </w:pPr>
      <w:bookmarkStart w:id="63" w:name="_Hlk170212774"/>
      <w:r w:rsidRPr="005D0544">
        <w:lastRenderedPageBreak/>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63"/>
    </w:p>
    <w:p w14:paraId="1B6166BA" w14:textId="77777777" w:rsidR="005F72A0" w:rsidRPr="005D0544" w:rsidRDefault="005F72A0" w:rsidP="009823B8">
      <w:pPr>
        <w:pStyle w:val="Odsekzoznamu"/>
        <w:numPr>
          <w:ilvl w:val="0"/>
          <w:numId w:val="20"/>
        </w:numPr>
      </w:pPr>
      <w:r w:rsidRPr="005D0544">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9823B8">
      <w:pPr>
        <w:pStyle w:val="Odsekzoznamu"/>
        <w:numPr>
          <w:ilvl w:val="0"/>
          <w:numId w:val="20"/>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9823B8">
      <w:pPr>
        <w:pStyle w:val="Odsekzoznamu"/>
        <w:numPr>
          <w:ilvl w:val="0"/>
          <w:numId w:val="20"/>
        </w:numPr>
      </w:pPr>
      <w:bookmarkStart w:id="64"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4"/>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683611EC" w:rsidR="00DD1D5C" w:rsidRPr="0094303B" w:rsidRDefault="00DD1D5C" w:rsidP="0094303B">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 xml:space="preserve">na inžinierskych stavbách </w:t>
      </w:r>
      <w:r w:rsidR="00614109">
        <w:t>týkajúcich sa</w:t>
      </w:r>
      <w:r w:rsidR="00FF13E8">
        <w:t xml:space="preserve"> </w:t>
      </w:r>
      <w:r w:rsidR="00EF2AD5">
        <w:t>výstavb</w:t>
      </w:r>
      <w:r w:rsidR="00614109">
        <w:t>y</w:t>
      </w:r>
      <w:r w:rsidR="00EF2AD5">
        <w:t>, modernizáci</w:t>
      </w:r>
      <w:r w:rsidR="00614109">
        <w:t>e</w:t>
      </w:r>
      <w:r w:rsidR="00EF2AD5">
        <w:t>, resp. komplexn</w:t>
      </w:r>
      <w:r w:rsidR="00614109">
        <w:t>ej</w:t>
      </w:r>
      <w:r w:rsidR="00F34B85">
        <w:t xml:space="preserve"> rekonštrukci</w:t>
      </w:r>
      <w:r w:rsidR="00614109">
        <w:t>e</w:t>
      </w:r>
      <w:r w:rsidR="00E06564">
        <w:t xml:space="preserve"> jednej z nasledovných stavieb:</w:t>
      </w:r>
      <w:r w:rsidR="00E945AF">
        <w:t xml:space="preserve"> </w:t>
      </w:r>
      <w:r w:rsidRPr="005D0544">
        <w:t>koľajových dráh/tratí, t</w:t>
      </w:r>
      <w:r w:rsidR="00662E42" w:rsidRPr="005D0544">
        <w:t xml:space="preserve">. </w:t>
      </w:r>
      <w:r w:rsidRPr="005D0544">
        <w:t>j. električkových, železničných alebo iných špeciálnych tratí/dráh (železnice v mestách, metro, visuté, nadzemné a podzemné dráhy)</w:t>
      </w:r>
      <w:r w:rsidR="00E06564">
        <w:t>;</w:t>
      </w:r>
      <w:r w:rsidR="0094303B">
        <w:t xml:space="preserve"> </w:t>
      </w:r>
      <w:r w:rsidRPr="005D0544">
        <w:t>diaľnic; rýchlostných ciest, miestnych alebo účelových komunikácií realizovaných ako smerovo rozdelen</w:t>
      </w:r>
      <w:r w:rsidR="007917F3">
        <w:t>é</w:t>
      </w:r>
      <w:r w:rsidRPr="005D0544">
        <w:t xml:space="preserve"> (minimálne 4-pruhov</w:t>
      </w:r>
      <w:r w:rsidR="0070080C">
        <w:t>é</w:t>
      </w:r>
      <w:r w:rsidRPr="005D0544">
        <w:t xml:space="preserve"> komunikáci</w:t>
      </w:r>
      <w:r w:rsidR="007917F3">
        <w:t>e</w:t>
      </w:r>
      <w:r w:rsidRPr="005D0544">
        <w:t xml:space="preserve">) za nasledovných podmienok: </w:t>
      </w:r>
    </w:p>
    <w:p w14:paraId="6E40C8A8" w14:textId="77777777" w:rsidR="00DD1D5C" w:rsidRPr="005D0544" w:rsidRDefault="00DD1D5C" w:rsidP="009823B8">
      <w:pPr>
        <w:pStyle w:val="Odsekzoznamu"/>
        <w:numPr>
          <w:ilvl w:val="0"/>
          <w:numId w:val="21"/>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9823B8">
      <w:pPr>
        <w:pStyle w:val="Odsekzoznamu"/>
        <w:numPr>
          <w:ilvl w:val="0"/>
          <w:numId w:val="21"/>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9823B8">
      <w:pPr>
        <w:pStyle w:val="Odsekzoznamu"/>
        <w:numPr>
          <w:ilvl w:val="0"/>
          <w:numId w:val="21"/>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9823B8">
      <w:pPr>
        <w:pStyle w:val="Odsekzoznamu"/>
        <w:numPr>
          <w:ilvl w:val="0"/>
          <w:numId w:val="21"/>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5D7B3377" w:rsidR="00DD1D5C" w:rsidRPr="005D0544" w:rsidRDefault="00DD1D5C" w:rsidP="00DD1D5C">
      <w:pPr>
        <w:pStyle w:val="Odsekzoznamu"/>
        <w:numPr>
          <w:ilvl w:val="2"/>
          <w:numId w:val="10"/>
        </w:numPr>
        <w:ind w:left="1214" w:hanging="657"/>
        <w:rPr>
          <w:rFonts w:eastAsia="Times New Roman" w:cs="Times New Roman"/>
          <w:lang w:eastAsia="sk-SK"/>
        </w:rPr>
      </w:pPr>
      <w:r w:rsidRPr="005D0544">
        <w:lastRenderedPageBreak/>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 xml:space="preserve">na inžinierskych stavbách týkajúcich sa výstavby, modernizácie, resp. komplexnej rekonštrukcie </w:t>
      </w:r>
      <w:r w:rsidR="00F972B7">
        <w:t xml:space="preserve">jednej z nasledovných typov stavieb: </w:t>
      </w:r>
      <w:r w:rsidRPr="005D0544">
        <w:t>koľajových dráh/tratí, t</w:t>
      </w:r>
      <w:r w:rsidR="005D0F3E"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6D264F76" w14:textId="77777777" w:rsidR="00DD1D5C" w:rsidRPr="005D0544" w:rsidRDefault="00DD1D5C" w:rsidP="009823B8">
      <w:pPr>
        <w:pStyle w:val="Odsekzoznamu"/>
        <w:numPr>
          <w:ilvl w:val="0"/>
          <w:numId w:val="22"/>
        </w:numPr>
      </w:pPr>
      <w:bookmarkStart w:id="65"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5"/>
    <w:p w14:paraId="71C35B53" w14:textId="57731896" w:rsidR="00DD1D5C" w:rsidRPr="005D0544" w:rsidRDefault="00DD1D5C" w:rsidP="009823B8">
      <w:pPr>
        <w:pStyle w:val="Odsekzoznamu"/>
        <w:numPr>
          <w:ilvl w:val="0"/>
          <w:numId w:val="22"/>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9823B8">
      <w:pPr>
        <w:pStyle w:val="Odsekzoznamu"/>
        <w:numPr>
          <w:ilvl w:val="0"/>
          <w:numId w:val="22"/>
        </w:numPr>
      </w:pPr>
      <w:r w:rsidRPr="005D0544">
        <w:t>účasť na predmetnej stavbe bola v pozícii stavbyvedúceho</w:t>
      </w:r>
      <w:r w:rsidR="004A3E51" w:rsidRPr="005D0544">
        <w:t xml:space="preserve"> - odborníka pre Inžinierske stavby - dopravné stavby</w:t>
      </w:r>
      <w:r w:rsidRPr="005D0544">
        <w:t xml:space="preserve"> alebo </w:t>
      </w:r>
      <w:r w:rsidR="004A3E51" w:rsidRPr="005D0544">
        <w:t xml:space="preserve">alebo ekvivalentu danej pozície podľa použitej terminológie. </w:t>
      </w:r>
    </w:p>
    <w:p w14:paraId="28537CCB" w14:textId="77777777" w:rsidR="00DD1D5C" w:rsidRPr="005D0544" w:rsidRDefault="00DD1D5C" w:rsidP="009823B8">
      <w:pPr>
        <w:pStyle w:val="Odsekzoznamu"/>
        <w:numPr>
          <w:ilvl w:val="0"/>
          <w:numId w:val="22"/>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6"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6"/>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7380CF1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 xml:space="preserve">na inžinierskych stavbách týkajúcich sa výstavby, modernizácie, resp. komplexnej rekonštrukcie </w:t>
      </w:r>
      <w:r w:rsidR="00234F95">
        <w:t xml:space="preserve">jednej z nasledujúcich typov stavieb: </w:t>
      </w:r>
      <w:r w:rsidRPr="005D0544">
        <w:t>koľajových dráh/tratí, t</w:t>
      </w:r>
      <w:r w:rsidR="009A525F"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4BD3D63C" w14:textId="148278BA" w:rsidR="00DD1D5C" w:rsidRPr="005D0544" w:rsidRDefault="00DD1D5C" w:rsidP="009823B8">
      <w:pPr>
        <w:pStyle w:val="Odsekzoznamu"/>
        <w:numPr>
          <w:ilvl w:val="0"/>
          <w:numId w:val="23"/>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w:t>
      </w:r>
      <w:r w:rsidRPr="005D0544">
        <w:rPr>
          <w:rFonts w:eastAsia="Times New Roman" w:cs="Times New Roman"/>
          <w:lang w:eastAsia="sk-SK"/>
        </w:rPr>
        <w:lastRenderedPageBreak/>
        <w:t xml:space="preserve">špeciálnych tratí/dráh (železnice v mestách, metro, visuté, nadzemné a podzemné dráhy); </w:t>
      </w:r>
    </w:p>
    <w:p w14:paraId="18CE87ED" w14:textId="7C6931DF" w:rsidR="00DD1D5C" w:rsidRPr="005D0544" w:rsidRDefault="00DD1D5C" w:rsidP="009823B8">
      <w:pPr>
        <w:pStyle w:val="nzovodsekuU3"/>
        <w:numPr>
          <w:ilvl w:val="0"/>
          <w:numId w:val="23"/>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w:t>
      </w:r>
    </w:p>
    <w:p w14:paraId="3C363B54" w14:textId="6D976E10" w:rsidR="000A2ED1" w:rsidRPr="005D0544" w:rsidRDefault="005976A4" w:rsidP="009823B8">
      <w:pPr>
        <w:pStyle w:val="Odsekzoznamu"/>
        <w:numPr>
          <w:ilvl w:val="0"/>
          <w:numId w:val="23"/>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9823B8">
      <w:pPr>
        <w:pStyle w:val="Odsekzoznamu"/>
        <w:numPr>
          <w:ilvl w:val="0"/>
          <w:numId w:val="23"/>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 xml:space="preserve">Uchádzač </w:t>
      </w:r>
      <w:r w:rsidRPr="0070080C">
        <w:rPr>
          <w:b/>
        </w:rPr>
        <w:t>predloží</w:t>
      </w:r>
      <w:r w:rsidRPr="005D0544">
        <w:t xml:space="preserve">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9823B8">
      <w:pPr>
        <w:pStyle w:val="Odsekzoznamu"/>
        <w:numPr>
          <w:ilvl w:val="0"/>
          <w:numId w:val="29"/>
        </w:numPr>
        <w:spacing w:before="160"/>
        <w:ind w:left="709"/>
      </w:pPr>
      <w:r w:rsidRPr="005D0544">
        <w:t xml:space="preserve">písomná zmluva uzavretá medzi uchádzačom a osobou, ktorej spôsobilosť využíva na preukázanie technickej spôsobilosti alebo odbornej spôsobilosti (scan); </w:t>
      </w:r>
    </w:p>
    <w:p w14:paraId="0CD6504C" w14:textId="47EB542B" w:rsidR="00130AB7" w:rsidRPr="005D0544" w:rsidRDefault="00DD1D5C" w:rsidP="009823B8">
      <w:pPr>
        <w:pStyle w:val="Odsekzoznamu"/>
        <w:numPr>
          <w:ilvl w:val="0"/>
          <w:numId w:val="29"/>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67" w:name="_Toc188343108"/>
      <w:r w:rsidRPr="005D0544">
        <w:t>Všeobecne k preukazovaniu splnenia podmienok účasti</w:t>
      </w:r>
      <w:bookmarkEnd w:id="67"/>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30"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w:t>
      </w:r>
      <w:r w:rsidR="0016389D" w:rsidRPr="005D0544">
        <w:lastRenderedPageBreak/>
        <w:t xml:space="preserve">preukazuje buď dokladmi stanovenými verejným obstarávateľom, resp. ich môže dočasne nahradiť Jednotným európskym dokumentom (JED) v súlade s </w:t>
      </w:r>
      <w:hyperlink r:id="rId31"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68" w:name="_Hlk85135735"/>
      <w:r w:rsidRPr="005D0544">
        <w:t>V Jednotnom európskom dokumente je uchádzač oprávnený predbežne preukázať splnenie všetkých podmienok účasti zaškrtnutím políčka „α: Globálny údaj pre všetky podmienky účasti“.</w:t>
      </w:r>
      <w:bookmarkStart w:id="69" w:name="_Hlk85135614"/>
      <w:bookmarkEnd w:id="68"/>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2" w:anchor="paragraf-33.odsek-2" w:history="1">
        <w:r w:rsidR="003C7701" w:rsidRPr="005D0544">
          <w:rPr>
            <w:rStyle w:val="Hypertextovprepojenie"/>
          </w:rPr>
          <w:t>§ 33 ods. 2</w:t>
        </w:r>
      </w:hyperlink>
      <w:r w:rsidRPr="005D0544">
        <w:t xml:space="preserve"> ZVO, resp. </w:t>
      </w:r>
      <w:hyperlink r:id="rId33"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69"/>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4"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5"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70" w:name="_Hlk101266835"/>
      <w:r w:rsidRPr="005D0544">
        <w:rPr>
          <w:rFonts w:cs="Times New Roman"/>
          <w:szCs w:val="24"/>
        </w:rPr>
        <w:t xml:space="preserve">Verejný obstarávateľ upozorňuje, že je v zmysle </w:t>
      </w:r>
      <w:hyperlink r:id="rId36"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7"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8"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70"/>
    </w:p>
    <w:p w14:paraId="4FEB6A1D" w14:textId="07BF32A8" w:rsidR="005228A6" w:rsidRPr="005D0544" w:rsidRDefault="005228A6" w:rsidP="005228A6">
      <w:pPr>
        <w:pStyle w:val="Nadpis1"/>
      </w:pPr>
      <w:bookmarkStart w:id="71" w:name="_Toc188343109"/>
      <w:r w:rsidRPr="005D0544">
        <w:t>Časť C. Kritériá na vyhodnotenie ponúk</w:t>
      </w:r>
      <w:bookmarkEnd w:id="71"/>
    </w:p>
    <w:p w14:paraId="51F7BAEA" w14:textId="77777777" w:rsidR="005228A6" w:rsidRPr="005D0544" w:rsidRDefault="005228A6" w:rsidP="00BD1984">
      <w:pPr>
        <w:pStyle w:val="Nadpis2"/>
        <w:numPr>
          <w:ilvl w:val="0"/>
          <w:numId w:val="11"/>
        </w:numPr>
        <w:ind w:left="0" w:hanging="426"/>
      </w:pPr>
      <w:bookmarkStart w:id="72" w:name="_Toc188343110"/>
      <w:r w:rsidRPr="005D0544">
        <w:t>Kritérium na hodnotenie ponúk</w:t>
      </w:r>
      <w:bookmarkEnd w:id="72"/>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14EA9D55" w:rsidR="00351FCA" w:rsidRPr="005D0544" w:rsidRDefault="00351FCA" w:rsidP="0027583D">
      <w:pPr>
        <w:pStyle w:val="Odsekzoznamu"/>
        <w:numPr>
          <w:ilvl w:val="0"/>
          <w:numId w:val="0"/>
        </w:numPr>
        <w:spacing w:after="0"/>
        <w:ind w:left="567"/>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w:t>
      </w:r>
    </w:p>
    <w:p w14:paraId="3F902E3A" w14:textId="07A28C9D" w:rsidR="00351FCA"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K2 Skúsenosti odborníkov –</w:t>
      </w:r>
      <w:r w:rsidR="00A5577C">
        <w:rPr>
          <w:rFonts w:eastAsia="Times New Roman" w:cs="Times New Roman"/>
          <w:szCs w:val="24"/>
          <w:lang w:eastAsia="sk-SK"/>
        </w:rPr>
        <w:t xml:space="preserve"> </w:t>
      </w:r>
      <w:r w:rsidR="005F5249">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5F5249">
        <w:rPr>
          <w:rFonts w:eastAsia="Times New Roman" w:cs="Times New Roman"/>
          <w:szCs w:val="24"/>
          <w:lang w:eastAsia="sk-SK"/>
        </w:rPr>
        <w:t>5 018 400 EUR</w:t>
      </w:r>
      <w:r w:rsidR="00A5577C">
        <w:rPr>
          <w:rFonts w:eastAsia="Times New Roman" w:cs="Times New Roman"/>
          <w:szCs w:val="24"/>
          <w:lang w:eastAsia="sk-SK"/>
        </w:rPr>
        <w:t xml:space="preserve"> </w:t>
      </w:r>
    </w:p>
    <w:p w14:paraId="4A72A2BA" w14:textId="01F9287F" w:rsidR="003C43D2"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A0CB2">
        <w:rPr>
          <w:rFonts w:eastAsia="Times New Roman" w:cs="Times New Roman"/>
          <w:szCs w:val="24"/>
          <w:lang w:eastAsia="sk-SK"/>
        </w:rPr>
        <w:t>Starostlivosť o zeleň navyše –</w:t>
      </w:r>
      <w:r w:rsidR="00A5577C">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max.</w:t>
      </w:r>
      <w:r w:rsidR="00C91601">
        <w:rPr>
          <w:rFonts w:eastAsia="Times New Roman" w:cs="Times New Roman"/>
          <w:szCs w:val="24"/>
          <w:lang w:eastAsia="sk-SK"/>
        </w:rPr>
        <w:t xml:space="preserve"> 1 254 600 EUR</w:t>
      </w:r>
      <w:r w:rsidR="00A5577C">
        <w:rPr>
          <w:rFonts w:eastAsia="Times New Roman" w:cs="Times New Roman"/>
          <w:szCs w:val="24"/>
          <w:lang w:eastAsia="sk-SK"/>
        </w:rPr>
        <w:t xml:space="preserve"> </w:t>
      </w:r>
    </w:p>
    <w:p w14:paraId="4F89386C" w14:textId="4E935239" w:rsidR="00D177E7" w:rsidRPr="00DA0CB2" w:rsidRDefault="00D177E7" w:rsidP="0027583D">
      <w:pPr>
        <w:pStyle w:val="Odsekzoznamu"/>
        <w:numPr>
          <w:ilvl w:val="0"/>
          <w:numId w:val="0"/>
        </w:numPr>
        <w:spacing w:after="0"/>
        <w:ind w:left="567"/>
        <w:textAlignment w:val="baseline"/>
        <w:rPr>
          <w:rFonts w:eastAsia="Times New Roman" w:cs="Times New Roman"/>
          <w:szCs w:val="24"/>
          <w:lang w:eastAsia="sk-SK"/>
        </w:rPr>
      </w:pPr>
      <w:r>
        <w:rPr>
          <w:rFonts w:eastAsia="Times New Roman" w:cs="Times New Roman"/>
          <w:szCs w:val="24"/>
          <w:lang w:eastAsia="sk-SK"/>
        </w:rPr>
        <w:t xml:space="preserve">K4 </w:t>
      </w:r>
      <w:r w:rsidR="00DA0CB2">
        <w:rPr>
          <w:rFonts w:eastAsia="Times New Roman" w:cs="Times New Roman"/>
          <w:szCs w:val="24"/>
          <w:lang w:eastAsia="sk-SK"/>
        </w:rPr>
        <w:t>Predĺženie záručnej doby a záručného servisu na celé dielo</w:t>
      </w:r>
      <w:r w:rsidR="001C4690">
        <w:rPr>
          <w:rFonts w:eastAsia="Times New Roman" w:cs="Times New Roman"/>
          <w:szCs w:val="24"/>
          <w:lang w:eastAsia="sk-SK"/>
        </w:rPr>
        <w:t xml:space="preserve"> </w:t>
      </w:r>
      <w:r w:rsidR="008A0898" w:rsidRPr="005D0544">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EB4B72" w:rsidRPr="00EB4B72">
        <w:rPr>
          <w:rFonts w:eastAsia="Times New Roman" w:cs="Times New Roman"/>
          <w:szCs w:val="24"/>
          <w:lang w:eastAsia="sk-SK"/>
        </w:rPr>
        <w:t>3 763</w:t>
      </w:r>
      <w:r w:rsidR="00EB4B72">
        <w:rPr>
          <w:rFonts w:eastAsia="Times New Roman" w:cs="Times New Roman"/>
          <w:szCs w:val="24"/>
          <w:lang w:eastAsia="sk-SK"/>
        </w:rPr>
        <w:t> </w:t>
      </w:r>
      <w:r w:rsidR="00EB4B72" w:rsidRPr="00EB4B72">
        <w:rPr>
          <w:rFonts w:eastAsia="Times New Roman" w:cs="Times New Roman"/>
          <w:szCs w:val="24"/>
          <w:lang w:eastAsia="sk-SK"/>
        </w:rPr>
        <w:t>800</w:t>
      </w:r>
      <w:r w:rsidR="00EB4B72">
        <w:rPr>
          <w:rFonts w:eastAsia="Times New Roman" w:cs="Times New Roman"/>
          <w:szCs w:val="24"/>
          <w:lang w:eastAsia="sk-SK"/>
        </w:rPr>
        <w:t xml:space="preserve"> EUR</w:t>
      </w:r>
      <w:r w:rsidR="001C4690">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791DA4A1" w14:textId="77777777" w:rsidR="001B7C80" w:rsidRDefault="001B7C80" w:rsidP="001B7C80">
      <w:pPr>
        <w:pStyle w:val="Nadpis2"/>
        <w:numPr>
          <w:ilvl w:val="0"/>
          <w:numId w:val="11"/>
        </w:numPr>
        <w:ind w:left="0" w:hanging="426"/>
      </w:pPr>
      <w:bookmarkStart w:id="73" w:name="_Toc188337645"/>
      <w:bookmarkStart w:id="74" w:name="_Toc188343111"/>
      <w:bookmarkStart w:id="75" w:name="_Toc190864449"/>
      <w:bookmarkEnd w:id="73"/>
      <w:bookmarkEnd w:id="74"/>
      <w:r w:rsidRPr="009C7C63">
        <w:lastRenderedPageBreak/>
        <w:t>Dôležité všeobecné informácie k spôsobu hodnotenia ponúk</w:t>
      </w:r>
      <w:bookmarkEnd w:id="75"/>
      <w:r w:rsidRPr="009C7C63">
        <w:t xml:space="preserve"> </w:t>
      </w:r>
    </w:p>
    <w:p w14:paraId="01419E5E" w14:textId="77777777" w:rsidR="001B7C80" w:rsidRPr="00FF417C" w:rsidRDefault="001B7C80" w:rsidP="001B7C80">
      <w:pPr>
        <w:suppressAutoHyphens/>
        <w:rPr>
          <w:rFonts w:eastAsia="Proba Pro"/>
          <w:szCs w:val="24"/>
        </w:rPr>
      </w:pPr>
      <w:r w:rsidRPr="00FF417C">
        <w:rPr>
          <w:rFonts w:eastAsia="Proba Pro"/>
          <w:szCs w:val="24"/>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4D652296" w14:textId="77777777" w:rsidR="001B7C80" w:rsidRPr="00FF417C" w:rsidRDefault="001B7C80" w:rsidP="001B7C80">
      <w:pPr>
        <w:suppressAutoHyphens/>
        <w:rPr>
          <w:rFonts w:eastAsia="Proba Pro"/>
          <w:szCs w:val="24"/>
        </w:rPr>
      </w:pPr>
      <w:r w:rsidRPr="00FF417C">
        <w:rPr>
          <w:rFonts w:eastAsia="Times New Roman"/>
          <w:szCs w:val="24"/>
        </w:rPr>
        <w:t xml:space="preserve">V tejto súťaži verejný obstarávateľ zvolil na prvý pohľad odlišný, ale matematicky totožný prístup. </w:t>
      </w:r>
      <w:r w:rsidRPr="00FF417C">
        <w:rPr>
          <w:rFonts w:eastAsia="Times New Roman"/>
          <w:b/>
          <w:bCs/>
          <w:szCs w:val="24"/>
        </w:rPr>
        <w:t>Cena a ostatné kritériá sa neprepočítavajú na body, ale na eurá</w:t>
      </w:r>
      <w:r w:rsidRPr="00FF417C">
        <w:rPr>
          <w:rFonts w:eastAsia="Times New Roman"/>
          <w:szCs w:val="24"/>
        </w:rPr>
        <w:t xml:space="preserve">. Vo výsledku tak ponuka každého uchádzača môže mať dve rôzne ceny a to: </w:t>
      </w:r>
    </w:p>
    <w:p w14:paraId="3BECB54D" w14:textId="3F09590F" w:rsidR="001B7C80" w:rsidRDefault="001B7C80" w:rsidP="009823B8">
      <w:pPr>
        <w:pStyle w:val="Odsekzoznamu"/>
        <w:numPr>
          <w:ilvl w:val="0"/>
          <w:numId w:val="33"/>
        </w:numPr>
        <w:spacing w:line="266" w:lineRule="auto"/>
        <w:ind w:left="426" w:right="-20" w:hanging="426"/>
        <w:rPr>
          <w:rFonts w:eastAsia="Times New Roman"/>
        </w:rPr>
      </w:pPr>
      <w:r w:rsidRPr="06928B48">
        <w:rPr>
          <w:rFonts w:eastAsia="Times New Roman"/>
          <w:b/>
          <w:bCs/>
        </w:rPr>
        <w:t>Ponukovú cenu</w:t>
      </w:r>
      <w:r w:rsidRPr="06928B48">
        <w:rPr>
          <w:rFonts w:eastAsia="Times New Roman"/>
        </w:rPr>
        <w:t xml:space="preserve"> (EUR s DPH) – cena, ktorú uchádzač predloží vo svojej ponuke, ktorá je nemenná a vychádza </w:t>
      </w:r>
      <w:r w:rsidR="003638E4">
        <w:rPr>
          <w:rFonts w:eastAsia="Times New Roman"/>
        </w:rPr>
        <w:t>z ocenenia jed</w:t>
      </w:r>
      <w:r w:rsidR="005A43B8">
        <w:rPr>
          <w:rFonts w:eastAsia="Times New Roman"/>
        </w:rPr>
        <w:t>notlivých stavebných prác a objektov</w:t>
      </w:r>
      <w:r w:rsidRPr="06928B48">
        <w:rPr>
          <w:rFonts w:eastAsia="Times New Roman"/>
        </w:rPr>
        <w:t>;  táto cena sa v prípade úspešného uchádzača stane aj cenou zmluvnou.</w:t>
      </w:r>
    </w:p>
    <w:p w14:paraId="02F423FE" w14:textId="77777777" w:rsidR="001B7C80" w:rsidRDefault="001B7C80" w:rsidP="009823B8">
      <w:pPr>
        <w:pStyle w:val="Odsekzoznamu"/>
        <w:numPr>
          <w:ilvl w:val="0"/>
          <w:numId w:val="33"/>
        </w:numPr>
        <w:spacing w:line="266" w:lineRule="auto"/>
        <w:ind w:left="426" w:right="-20" w:hanging="426"/>
        <w:rPr>
          <w:rFonts w:eastAsia="Times New Roman"/>
          <w:szCs w:val="24"/>
        </w:rPr>
      </w:pPr>
      <w:r w:rsidRPr="1A385211">
        <w:rPr>
          <w:rFonts w:eastAsia="Times New Roman"/>
          <w:b/>
          <w:bCs/>
          <w:szCs w:val="24"/>
        </w:rPr>
        <w:t>Cenu pre účely vyhodnotenia ponúk</w:t>
      </w:r>
      <w:r w:rsidRPr="1A385211">
        <w:rPr>
          <w:rFonts w:eastAsia="Times New Roman"/>
          <w:szCs w:val="24"/>
        </w:rPr>
        <w:t xml:space="preserve"> – táto cena je cenou abstraktnou a určuje sa nasledovne: </w:t>
      </w:r>
    </w:p>
    <w:p w14:paraId="6B1572A8" w14:textId="3F24861D" w:rsidR="001B7C80" w:rsidRPr="00171011" w:rsidRDefault="001B7C80" w:rsidP="009823B8">
      <w:pPr>
        <w:pStyle w:val="Odsekzoznamu"/>
        <w:numPr>
          <w:ilvl w:val="2"/>
          <w:numId w:val="32"/>
        </w:numPr>
        <w:spacing w:line="266" w:lineRule="auto"/>
        <w:ind w:left="709" w:right="-20" w:hanging="283"/>
        <w:rPr>
          <w:rFonts w:eastAsia="Times New Roman"/>
        </w:rPr>
      </w:pPr>
      <w:r w:rsidRPr="06928B48">
        <w:rPr>
          <w:rFonts w:eastAsia="Times New Roman"/>
        </w:rPr>
        <w:t xml:space="preserve">Ak uchádzač ponúkne maximálne hodnoty kvalitatívnych kritérií K2, </w:t>
      </w:r>
      <w:r>
        <w:rPr>
          <w:rFonts w:eastAsia="Times New Roman"/>
        </w:rPr>
        <w:t xml:space="preserve">K3 a K4, od jeho Ponukovej ceny </w:t>
      </w:r>
      <w:r w:rsidRPr="06928B48">
        <w:rPr>
          <w:rFonts w:eastAsia="Times New Roman"/>
        </w:rPr>
        <w:t xml:space="preserve"> sa </w:t>
      </w:r>
      <w:r>
        <w:rPr>
          <w:rFonts w:eastAsia="Times New Roman"/>
        </w:rPr>
        <w:t>odpočíta</w:t>
      </w:r>
      <w:r w:rsidRPr="06928B48">
        <w:rPr>
          <w:rFonts w:eastAsia="Times New Roman"/>
        </w:rPr>
        <w:t xml:space="preserve"> presne určená </w:t>
      </w:r>
      <w:r>
        <w:rPr>
          <w:rFonts w:eastAsia="Times New Roman"/>
        </w:rPr>
        <w:t xml:space="preserve">bonusová </w:t>
      </w:r>
      <w:r w:rsidRPr="06928B48">
        <w:rPr>
          <w:rFonts w:eastAsia="Times New Roman"/>
        </w:rPr>
        <w:t xml:space="preserve">suma, čím sa pre účely vyhodnotenia ponúk jeho ponuková cena </w:t>
      </w:r>
      <w:r>
        <w:rPr>
          <w:rFonts w:eastAsia="Times New Roman"/>
        </w:rPr>
        <w:t>zníži</w:t>
      </w:r>
      <w:r w:rsidRPr="06928B48">
        <w:rPr>
          <w:rFonts w:eastAsia="Times New Roman"/>
        </w:rPr>
        <w:t xml:space="preserve"> a uchádzača </w:t>
      </w:r>
      <w:r>
        <w:rPr>
          <w:rFonts w:eastAsia="Times New Roman"/>
        </w:rPr>
        <w:t>zvýhodní</w:t>
      </w:r>
      <w:r w:rsidRPr="06928B48">
        <w:rPr>
          <w:rFonts w:eastAsia="Times New Roman"/>
        </w:rPr>
        <w:t xml:space="preserve">. </w:t>
      </w:r>
    </w:p>
    <w:p w14:paraId="30DC7765" w14:textId="6BE102CF" w:rsidR="001B7C80" w:rsidRDefault="001B7C80" w:rsidP="009823B8">
      <w:pPr>
        <w:pStyle w:val="Odsekzoznamu"/>
        <w:numPr>
          <w:ilvl w:val="2"/>
          <w:numId w:val="32"/>
        </w:numPr>
        <w:spacing w:line="266" w:lineRule="auto"/>
        <w:ind w:left="709" w:right="-20" w:hanging="283"/>
        <w:rPr>
          <w:rFonts w:eastAsia="Times New Roman"/>
        </w:rPr>
      </w:pPr>
      <w:r w:rsidRPr="004C65D4">
        <w:rPr>
          <w:rFonts w:eastAsia="Times New Roman"/>
        </w:rPr>
        <w:t xml:space="preserve">Ak uchádzač </w:t>
      </w:r>
      <w:r>
        <w:rPr>
          <w:rFonts w:eastAsia="Times New Roman"/>
        </w:rPr>
        <w:t xml:space="preserve">neponúkne v rámci </w:t>
      </w:r>
      <w:r w:rsidRPr="06928B48">
        <w:rPr>
          <w:rFonts w:eastAsia="Times New Roman"/>
        </w:rPr>
        <w:t xml:space="preserve">kritérií K2, </w:t>
      </w:r>
      <w:r>
        <w:rPr>
          <w:rFonts w:eastAsia="Times New Roman"/>
        </w:rPr>
        <w:t>K3 a K4 žiadnu kvalitu navyše,</w:t>
      </w:r>
      <w:r w:rsidRPr="004C65D4">
        <w:rPr>
          <w:rFonts w:eastAsia="Times New Roman"/>
        </w:rPr>
        <w:t xml:space="preserve"> jeho cena pre účely vyhodnotenia ponúk bude totožná s jeho ponukovou cenou</w:t>
      </w:r>
      <w:r>
        <w:rPr>
          <w:rFonts w:eastAsia="Times New Roman"/>
        </w:rPr>
        <w:t>, čo uchádzača pri vyhodnotení ponúk znevýhodní</w:t>
      </w:r>
      <w:r w:rsidRPr="06928B48">
        <w:rPr>
          <w:rFonts w:eastAsia="Times New Roman"/>
        </w:rPr>
        <w:t>.</w:t>
      </w:r>
    </w:p>
    <w:p w14:paraId="14DD1883" w14:textId="2C58609F" w:rsidR="001B7C80" w:rsidRPr="003B7738" w:rsidRDefault="001B7C80" w:rsidP="001B7C80">
      <w:pPr>
        <w:suppressAutoHyphens/>
        <w:rPr>
          <w:rFonts w:eastAsia="Proba Pro"/>
          <w:szCs w:val="24"/>
        </w:rPr>
      </w:pPr>
      <w:r w:rsidRPr="001B7C80">
        <w:rPr>
          <w:rFonts w:eastAsia="Proba Pro"/>
          <w:b/>
          <w:bCs/>
          <w:szCs w:val="24"/>
        </w:rPr>
        <w:t>Cena pre účely vyhodnotenia ponúk nemení Ponukovú cenu uchádzača a slúži iba pre účely vyhodnotenia ponúk a k určeniu úspešného uchádzača.</w:t>
      </w:r>
      <w:r w:rsidRPr="003B7738">
        <w:rPr>
          <w:rFonts w:eastAsia="Proba Pro"/>
          <w:szCs w:val="24"/>
        </w:rPr>
        <w:t xml:space="preserve"> V konečnom dôsledku (rovnako ako pri bodovom hodnotení) sa tak uchádzač s najnižšou Ponukovou cenou nemusí stať úspešným uchádzačom, ak kvôli horšiemu plneniu kvalitatívnych kritérií K2</w:t>
      </w:r>
      <w:r w:rsidR="0040682E">
        <w:rPr>
          <w:rFonts w:eastAsia="Proba Pro"/>
          <w:szCs w:val="24"/>
        </w:rPr>
        <w:t xml:space="preserve">, K3 a K4 </w:t>
      </w:r>
      <w:r w:rsidRPr="003B7738">
        <w:rPr>
          <w:rFonts w:eastAsia="Proba Pro"/>
          <w:szCs w:val="24"/>
        </w:rPr>
        <w:t>dosiahne vo vyhodnotení ponúk vyššiu Cenu ako uchádzač, ktorý má síce vyššiu Ponukovú cenu,  ale lepšie hodnoty kritérií K2</w:t>
      </w:r>
      <w:r w:rsidR="0040682E">
        <w:rPr>
          <w:rFonts w:eastAsia="Proba Pro"/>
          <w:szCs w:val="24"/>
        </w:rPr>
        <w:t>, K3 a K4</w:t>
      </w:r>
      <w:r w:rsidRPr="003B7738">
        <w:rPr>
          <w:rFonts w:eastAsia="Proba Pro"/>
          <w:szCs w:val="24"/>
        </w:rPr>
        <w:t xml:space="preserve"> (pre podrobnejšie info pozri bod </w:t>
      </w:r>
      <w:r w:rsidR="0040682E">
        <w:rPr>
          <w:rFonts w:eastAsia="Proba Pro"/>
          <w:szCs w:val="24"/>
        </w:rPr>
        <w:t>3 tejto časti SP</w:t>
      </w:r>
      <w:r w:rsidRPr="003B7738">
        <w:rPr>
          <w:rFonts w:eastAsia="Proba Pro"/>
          <w:szCs w:val="24"/>
        </w:rPr>
        <w:t>). Zjednodušene, toto nastavenie umožní aj drahšiemu uchádzačovi stať sa úspešným.</w:t>
      </w:r>
    </w:p>
    <w:p w14:paraId="010223A0" w14:textId="77777777" w:rsidR="001B7C80" w:rsidRPr="003B7738" w:rsidRDefault="001B7C80" w:rsidP="001B7C80">
      <w:pPr>
        <w:suppressAutoHyphens/>
        <w:rPr>
          <w:rFonts w:eastAsia="Times New Roman"/>
        </w:rPr>
      </w:pPr>
      <w:r>
        <w:rPr>
          <w:rFonts w:eastAsia="Times New Roman"/>
        </w:rPr>
        <w:t>I</w:t>
      </w:r>
      <w:r w:rsidRPr="003B7738">
        <w:rPr>
          <w:rFonts w:eastAsia="Times New Roman"/>
        </w:rPr>
        <w:t xml:space="preserve">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 </w:t>
      </w:r>
    </w:p>
    <w:p w14:paraId="4A1D4FEC" w14:textId="77777777" w:rsidR="001B7C80" w:rsidRDefault="001B7C80" w:rsidP="001B7C80">
      <w:pPr>
        <w:pStyle w:val="Nadpis2"/>
        <w:numPr>
          <w:ilvl w:val="0"/>
          <w:numId w:val="11"/>
        </w:numPr>
        <w:ind w:left="0" w:hanging="426"/>
      </w:pPr>
      <w:bookmarkStart w:id="76" w:name="_Toc30065122"/>
      <w:bookmarkStart w:id="77" w:name="_Toc30588813"/>
      <w:bookmarkStart w:id="78" w:name="_Toc129854900"/>
      <w:bookmarkStart w:id="79" w:name="_Toc190864450"/>
      <w:r w:rsidRPr="009C7C63">
        <w:t>Spôsob hodnotenia ponúk</w:t>
      </w:r>
      <w:bookmarkStart w:id="80" w:name="_Hlk31797163"/>
      <w:bookmarkEnd w:id="76"/>
      <w:bookmarkEnd w:id="77"/>
      <w:bookmarkEnd w:id="78"/>
      <w:bookmarkEnd w:id="79"/>
      <w:bookmarkEnd w:id="80"/>
    </w:p>
    <w:p w14:paraId="618FDD4F" w14:textId="77777777" w:rsidR="001B7C80" w:rsidRPr="00BA5F63" w:rsidRDefault="001B7C80" w:rsidP="00BA5F63">
      <w:pPr>
        <w:ind w:left="360" w:hanging="360"/>
        <w:rPr>
          <w:rFonts w:eastAsiaTheme="majorEastAsia"/>
          <w:color w:val="2F5496" w:themeColor="accent1" w:themeShade="BF"/>
          <w:sz w:val="32"/>
          <w:szCs w:val="32"/>
        </w:rPr>
      </w:pPr>
      <w:r w:rsidRPr="00BA5F63">
        <w:rPr>
          <w:rFonts w:eastAsia="Calibri"/>
          <w:color w:val="4472C4"/>
          <w:sz w:val="28"/>
          <w:szCs w:val="28"/>
          <w:lang w:eastAsia="sk-SK"/>
        </w:rPr>
        <w:t>Kritérium K1 – Ponuková cena v EUR s DPH za predmet zákazky</w:t>
      </w:r>
    </w:p>
    <w:p w14:paraId="617A1855" w14:textId="77777777" w:rsidR="0024494C" w:rsidRPr="00A97B34" w:rsidRDefault="001B7C80" w:rsidP="00BA5F63">
      <w:pPr>
        <w:pStyle w:val="Odsekzoznamu"/>
        <w:numPr>
          <w:ilvl w:val="1"/>
          <w:numId w:val="11"/>
        </w:numPr>
        <w:ind w:left="567" w:hanging="567"/>
      </w:pPr>
      <w:r w:rsidRPr="00A97B34">
        <w:rPr>
          <w:bCs/>
          <w:szCs w:val="24"/>
        </w:rPr>
        <w:t xml:space="preserve">Uchádzač uvedie jednotkové ceny a celkovú cenu za predmet zákazky vyjadrenú v EUR s DPH v rozsahu podľa </w:t>
      </w:r>
      <w:r w:rsidR="0040682E" w:rsidRPr="00A97B34">
        <w:rPr>
          <w:bCs/>
          <w:szCs w:val="24"/>
        </w:rPr>
        <w:t>prílohy ZV4C2 Formulár platieb a</w:t>
      </w:r>
      <w:r w:rsidR="00444875" w:rsidRPr="00A97B34">
        <w:rPr>
          <w:bCs/>
          <w:szCs w:val="24"/>
        </w:rPr>
        <w:t> </w:t>
      </w:r>
      <w:r w:rsidR="0040682E" w:rsidRPr="00A97B34">
        <w:rPr>
          <w:bCs/>
          <w:szCs w:val="24"/>
        </w:rPr>
        <w:t>kritériá</w:t>
      </w:r>
      <w:r w:rsidR="00444875" w:rsidRPr="00A97B34">
        <w:rPr>
          <w:bCs/>
          <w:szCs w:val="24"/>
        </w:rPr>
        <w:t xml:space="preserve">, ktorý sa nachádza v Prílohe č 3 - </w:t>
      </w:r>
      <w:r w:rsidR="00444875" w:rsidRPr="00A97B34">
        <w:rPr>
          <w:rFonts w:eastAsia="Times New Roman"/>
        </w:rPr>
        <w:t>ZV4_ Cenová časť týchto súťažných podkladov</w:t>
      </w:r>
      <w:r w:rsidRPr="00A97B34">
        <w:rPr>
          <w:bCs/>
          <w:szCs w:val="24"/>
        </w:rPr>
        <w:t>. Navrhovaná c</w:t>
      </w:r>
      <w:r w:rsidRPr="00A97B34">
        <w:rPr>
          <w:bCs/>
          <w:iCs/>
          <w:szCs w:val="24"/>
        </w:rPr>
        <w:t xml:space="preserve">ena </w:t>
      </w:r>
      <w:r w:rsidRPr="00A97B34">
        <w:rPr>
          <w:bCs/>
          <w:szCs w:val="24"/>
        </w:rPr>
        <w:t xml:space="preserve">musí zahŕňať všetky náklady, ktoré súvisia, resp. vzniknú v súvislosti s plnením predmetu zákazky. </w:t>
      </w:r>
      <w:r w:rsidRPr="00A97B34">
        <w:t>Uchádzač je povinný do navrhovaných jednotkových cien zahrnúť všetky priame a nepriame náklady a riziká všetkých druhov, v takej výške ako sú potrebné pre riadne realizovanie zákazky v súlade so zmluvou, a tieto jednotkové ceny nesmú byť vyjadrené záporným číslom.</w:t>
      </w:r>
      <w:r w:rsidR="00444875" w:rsidRPr="00A97B34">
        <w:t xml:space="preserve"> Uchádzač musí oceniť všetky položky, ktoré sú uvedené vo Výkaze výmer označené na ocenenie v primeranej cene. </w:t>
      </w:r>
    </w:p>
    <w:p w14:paraId="6AB83D16" w14:textId="01433808" w:rsidR="00444875" w:rsidRPr="00A97B34" w:rsidRDefault="00550C81" w:rsidP="0024494C">
      <w:pPr>
        <w:pStyle w:val="Odsekzoznamu"/>
        <w:numPr>
          <w:ilvl w:val="0"/>
          <w:numId w:val="0"/>
        </w:numPr>
        <w:ind w:left="567"/>
      </w:pPr>
      <w:r w:rsidRPr="00A97B34">
        <w:lastRenderedPageBreak/>
        <w:t>Žiadna položka nesmie byť ocenená nulou.</w:t>
      </w:r>
      <w:r w:rsidR="0024494C" w:rsidRPr="00A97B34">
        <w:t xml:space="preserve"> Rovnako ž</w:t>
      </w:r>
      <w:r w:rsidR="00444875" w:rsidRPr="00A97B34">
        <w:t>iadna práca týkajúca sa agregovanej položky vo Výkaze výmer nemôže byť zahrnutá (rozplynutá) v cenách iných agregovaných položiek vo Výkaze výmer.</w:t>
      </w:r>
      <w:r w:rsidR="00975351" w:rsidRPr="00A97B34">
        <w:t xml:space="preserve"> Zároveň ani </w:t>
      </w:r>
      <w:r w:rsidR="007264AE" w:rsidRPr="00A97B34">
        <w:t xml:space="preserve">cena jednotlivých objektov nemôže byť zahrnutá v cene iných objektov. </w:t>
      </w:r>
    </w:p>
    <w:p w14:paraId="55B7D6DB" w14:textId="77777777" w:rsidR="001B7C80" w:rsidRDefault="001B7C80" w:rsidP="004304F3">
      <w:pPr>
        <w:suppressAutoHyphens/>
        <w:ind w:firstLine="567"/>
      </w:pPr>
      <w:r w:rsidRPr="00A97B34">
        <w:t>Uchádzačom navrhovaná cena v ponuke musí byť vyjadrená v mene EUR.</w:t>
      </w:r>
    </w:p>
    <w:p w14:paraId="08BA7DDB" w14:textId="7FD64AF5" w:rsidR="001B7C80" w:rsidRPr="00BA5F63" w:rsidRDefault="001B7C80" w:rsidP="00BA5F63">
      <w:pPr>
        <w:ind w:left="360" w:hanging="360"/>
        <w:rPr>
          <w:rFonts w:eastAsia="Calibri"/>
          <w:color w:val="4472C4"/>
          <w:sz w:val="28"/>
          <w:szCs w:val="28"/>
          <w:lang w:eastAsia="sk-SK"/>
        </w:rPr>
      </w:pPr>
      <w:r w:rsidRPr="00BA5F63">
        <w:rPr>
          <w:rFonts w:eastAsia="Calibri"/>
          <w:color w:val="4472C4"/>
          <w:sz w:val="28"/>
          <w:szCs w:val="28"/>
          <w:lang w:eastAsia="sk-SK"/>
        </w:rPr>
        <w:t xml:space="preserve">Kritérium K2 – Skúsenosti </w:t>
      </w:r>
      <w:r w:rsidR="00444875" w:rsidRPr="00BA5F63">
        <w:rPr>
          <w:rFonts w:eastAsia="Calibri"/>
          <w:color w:val="4472C4"/>
          <w:sz w:val="28"/>
          <w:szCs w:val="28"/>
          <w:lang w:eastAsia="sk-SK"/>
        </w:rPr>
        <w:t>odborníkov</w:t>
      </w:r>
    </w:p>
    <w:p w14:paraId="3468CAE0" w14:textId="4C5F7737" w:rsidR="00BA5F63" w:rsidRPr="005D0544" w:rsidRDefault="001B7C80" w:rsidP="00BA5F63">
      <w:pPr>
        <w:pStyle w:val="Odsekzoznamu"/>
        <w:numPr>
          <w:ilvl w:val="1"/>
          <w:numId w:val="11"/>
        </w:numPr>
        <w:ind w:left="567" w:hanging="567"/>
        <w:rPr>
          <w:rFonts w:ascii="Calibri Light" w:eastAsia="Times New Roman" w:hAnsi="Calibri Light" w:cs="Calibri Light"/>
          <w:color w:val="4472C4"/>
          <w:sz w:val="28"/>
          <w:szCs w:val="28"/>
          <w:lang w:eastAsia="sk-SK"/>
        </w:rPr>
      </w:pPr>
      <w:r w:rsidRPr="271190FA">
        <w:t xml:space="preserve">V rámci kritéria K2 budú hodnotené </w:t>
      </w:r>
      <w:r w:rsidRPr="00671E99">
        <w:rPr>
          <w:rStyle w:val="normaltextrun"/>
          <w:color w:val="000000"/>
          <w:shd w:val="clear" w:color="auto" w:fill="FFFFFF"/>
        </w:rPr>
        <w:t xml:space="preserve">skúsenosti </w:t>
      </w:r>
      <w:r w:rsidR="00444875">
        <w:rPr>
          <w:rStyle w:val="normaltextrun"/>
          <w:color w:val="000000"/>
          <w:shd w:val="clear" w:color="auto" w:fill="FFFFFF"/>
        </w:rPr>
        <w:t xml:space="preserve">troch najdôležitejších </w:t>
      </w:r>
      <w:r w:rsidRPr="00671E99">
        <w:rPr>
          <w:rStyle w:val="normaltextrun"/>
          <w:color w:val="000000"/>
          <w:shd w:val="clear" w:color="auto" w:fill="FFFFFF"/>
        </w:rPr>
        <w:t>odborník</w:t>
      </w:r>
      <w:r w:rsidR="00444875">
        <w:rPr>
          <w:rStyle w:val="normaltextrun"/>
          <w:color w:val="000000"/>
          <w:shd w:val="clear" w:color="auto" w:fill="FFFFFF"/>
        </w:rPr>
        <w:t>ov</w:t>
      </w:r>
      <w:r w:rsidRPr="00671E99">
        <w:rPr>
          <w:rStyle w:val="normaltextrun"/>
          <w:color w:val="000000"/>
          <w:shd w:val="clear" w:color="auto" w:fill="FFFFFF"/>
        </w:rPr>
        <w:t xml:space="preserve"> </w:t>
      </w:r>
      <w:r w:rsidR="00BA5F63">
        <w:rPr>
          <w:rStyle w:val="normaltextrun"/>
          <w:color w:val="000000"/>
          <w:shd w:val="clear" w:color="auto" w:fill="FFFFFF"/>
        </w:rPr>
        <w:t>–</w:t>
      </w:r>
      <w:r w:rsidRPr="00671E99">
        <w:rPr>
          <w:rStyle w:val="normaltextrun"/>
          <w:color w:val="000000"/>
          <w:shd w:val="clear" w:color="auto" w:fill="FFFFFF"/>
        </w:rPr>
        <w:t xml:space="preserve"> </w:t>
      </w:r>
      <w:r w:rsidR="00BA5F63" w:rsidRPr="001243BB">
        <w:rPr>
          <w:rFonts w:eastAsia="Times New Roman" w:cs="Times New Roman"/>
          <w:b/>
          <w:bCs/>
          <w:szCs w:val="24"/>
          <w:lang w:eastAsia="sk-SK"/>
        </w:rPr>
        <w:t xml:space="preserve">KO1 Riaditeľa stavby/Zástupcu Zhotoviteľa, </w:t>
      </w:r>
      <w:r w:rsidR="00BA5F63" w:rsidRPr="001243BB">
        <w:rPr>
          <w:rFonts w:eastAsia="Times New Roman" w:cs="Times New Roman"/>
          <w:b/>
          <w:bCs/>
          <w:lang w:eastAsia="sk-SK"/>
        </w:rPr>
        <w:t>KO2 Hlavného stavbyvedúceho (</w:t>
      </w:r>
      <w:r w:rsidR="00BA5F63" w:rsidRPr="001243BB">
        <w:rPr>
          <w:rFonts w:eastAsia="Times New Roman" w:cs="Times New Roman"/>
          <w:b/>
          <w:bCs/>
          <w:szCs w:val="24"/>
          <w:lang w:eastAsia="sk-SK"/>
        </w:rPr>
        <w:t xml:space="preserve">Odborníka pre </w:t>
      </w:r>
      <w:r w:rsidR="00BA5F63" w:rsidRPr="00FE1CFF">
        <w:rPr>
          <w:rFonts w:eastAsia="Times New Roman" w:cs="Times New Roman"/>
          <w:b/>
          <w:bCs/>
          <w:szCs w:val="24"/>
          <w:lang w:eastAsia="sk-SK"/>
        </w:rPr>
        <w:t>koľajový</w:t>
      </w:r>
      <w:r w:rsidR="00BA5F63" w:rsidRPr="00FE1CFF">
        <w:rPr>
          <w:rFonts w:cs="Arial"/>
          <w:b/>
          <w:bCs/>
          <w:szCs w:val="21"/>
        </w:rPr>
        <w:t xml:space="preserve"> spodok a zvršok a</w:t>
      </w:r>
      <w:r w:rsidR="00291B58" w:rsidRPr="00FE1CFF">
        <w:rPr>
          <w:rFonts w:cs="Arial"/>
          <w:b/>
          <w:bCs/>
          <w:szCs w:val="21"/>
        </w:rPr>
        <w:t> </w:t>
      </w:r>
      <w:r w:rsidR="00BA5F63" w:rsidRPr="00FE1CFF">
        <w:rPr>
          <w:rFonts w:cs="Arial"/>
          <w:b/>
          <w:bCs/>
          <w:szCs w:val="21"/>
        </w:rPr>
        <w:t>KO</w:t>
      </w:r>
      <w:r w:rsidR="004A7503" w:rsidRPr="00FE1CFF">
        <w:rPr>
          <w:rFonts w:cs="Arial"/>
          <w:b/>
          <w:bCs/>
          <w:szCs w:val="21"/>
        </w:rPr>
        <w:t>4</w:t>
      </w:r>
      <w:r w:rsidR="00BA5F63" w:rsidRPr="00FE1CFF">
        <w:rPr>
          <w:rFonts w:cs="Arial"/>
          <w:b/>
          <w:bCs/>
          <w:szCs w:val="21"/>
        </w:rPr>
        <w:t xml:space="preserve"> </w:t>
      </w:r>
      <w:r w:rsidR="00BA5F63" w:rsidRPr="00FE1CFF">
        <w:rPr>
          <w:b/>
          <w:bCs/>
        </w:rPr>
        <w:t>Stavbyvedúci</w:t>
      </w:r>
      <w:r w:rsidR="00BA5F63" w:rsidRPr="00FE1CFF">
        <w:rPr>
          <w:rFonts w:cs="Arial"/>
          <w:b/>
          <w:bCs/>
          <w:szCs w:val="21"/>
        </w:rPr>
        <w:t xml:space="preserve"> (Odborníka pre prevádzkové súbory, elektro (trakčné vedenia, rozvody VN, NN a slaboprúd),</w:t>
      </w:r>
      <w:r w:rsidR="00BA5F63" w:rsidRPr="00FE1CFF">
        <w:rPr>
          <w:rFonts w:cs="Arial"/>
          <w:szCs w:val="21"/>
        </w:rPr>
        <w:t xml:space="preserve"> </w:t>
      </w:r>
      <w:r w:rsidR="00BA5F63" w:rsidRPr="00FE1CFF">
        <w:rPr>
          <w:rFonts w:eastAsia="Times New Roman" w:cs="Times New Roman"/>
          <w:szCs w:val="24"/>
          <w:lang w:eastAsia="sk-SK"/>
        </w:rPr>
        <w:t xml:space="preserve">ktorými uchádzač disponuje pre účely splnenia podmienky </w:t>
      </w:r>
      <w:r w:rsidR="00BA5F63" w:rsidRPr="005D0544">
        <w:rPr>
          <w:rFonts w:eastAsia="Times New Roman" w:cs="Times New Roman"/>
          <w:szCs w:val="24"/>
          <w:lang w:eastAsia="sk-SK"/>
        </w:rPr>
        <w:t xml:space="preserve">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00BA5F63" w:rsidRPr="005D0544">
        <w:rPr>
          <w:rFonts w:eastAsia="Times New Roman" w:cs="Times New Roman"/>
          <w:b/>
          <w:bCs/>
          <w:szCs w:val="24"/>
          <w:lang w:eastAsia="sk-SK"/>
        </w:rPr>
        <w:t>maximálne dve skúseností/stavby</w:t>
      </w:r>
      <w:r w:rsidR="00BA5F63" w:rsidRPr="005D0544">
        <w:rPr>
          <w:rFonts w:eastAsia="Times New Roman" w:cs="Times New Roman"/>
          <w:szCs w:val="24"/>
          <w:lang w:eastAsia="sk-SK"/>
        </w:rPr>
        <w:t xml:space="preserve"> pre každého odborníka.</w:t>
      </w:r>
    </w:p>
    <w:p w14:paraId="27EA7ACC" w14:textId="2C6DAE7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bookmarkStart w:id="81" w:name="_Hlk166571382"/>
      <w:r w:rsidRPr="005D0544">
        <w:rPr>
          <w:rFonts w:eastAsia="Times New Roman" w:cs="Times New Roman"/>
          <w:szCs w:val="24"/>
          <w:lang w:eastAsia="sk-SK"/>
        </w:rPr>
        <w:t>n</w:t>
      </w:r>
      <w:bookmarkStart w:id="82"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25ACBD5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0 000 000 Eur bez DPH.  </w:t>
      </w:r>
    </w:p>
    <w:p w14:paraId="2C40A67B" w14:textId="39C86F1E" w:rsidR="00AE417E" w:rsidRPr="005D0544" w:rsidRDefault="00F46722"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81"/>
    <w:bookmarkEnd w:id="82"/>
    <w:p w14:paraId="07859181" w14:textId="7BD7C583" w:rsidR="00EE187B" w:rsidRPr="005D0544" w:rsidRDefault="005F0AB9" w:rsidP="009823B8">
      <w:pPr>
        <w:pStyle w:val="Odsekzoznamu"/>
        <w:numPr>
          <w:ilvl w:val="0"/>
          <w:numId w:val="25"/>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14A2FA3D" w14:textId="157710AE" w:rsidR="0019033C" w:rsidRPr="005D0544" w:rsidRDefault="00EE187B" w:rsidP="0019033C">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e) získa predmetný odborník </w:t>
      </w:r>
      <w:r w:rsidR="00BA5F63">
        <w:rPr>
          <w:rFonts w:eastAsia="Times New Roman" w:cs="Times New Roman"/>
          <w:szCs w:val="24"/>
          <w:lang w:eastAsia="sk-SK"/>
        </w:rPr>
        <w:t xml:space="preserve">bonus v hodnote </w:t>
      </w:r>
      <w:r w:rsidR="00BA5F63">
        <w:rPr>
          <w:rFonts w:eastAsia="Times New Roman" w:cs="Times New Roman"/>
          <w:b/>
          <w:szCs w:val="24"/>
          <w:lang w:eastAsia="sk-SK"/>
        </w:rPr>
        <w:t>418 200 EUR</w:t>
      </w:r>
      <w:r w:rsidRPr="005D0544">
        <w:rPr>
          <w:rFonts w:eastAsia="Times New Roman" w:cs="Times New Roman"/>
          <w:szCs w:val="24"/>
          <w:lang w:eastAsia="sk-SK"/>
        </w:rPr>
        <w:t xml:space="preserve"> maximálne súhrne však </w:t>
      </w:r>
      <w:r w:rsidR="00BA5F63">
        <w:rPr>
          <w:rFonts w:eastAsia="Times New Roman" w:cs="Times New Roman"/>
          <w:b/>
          <w:szCs w:val="24"/>
          <w:lang w:eastAsia="sk-SK"/>
        </w:rPr>
        <w:t>836 400 EUR</w:t>
      </w:r>
      <w:r w:rsidR="00CC4EAF" w:rsidRPr="005D0544">
        <w:rPr>
          <w:rFonts w:eastAsia="Times New Roman" w:cs="Times New Roman"/>
          <w:b/>
          <w:szCs w:val="24"/>
          <w:lang w:eastAsia="sk-SK"/>
        </w:rPr>
        <w:t xml:space="preserve"> </w:t>
      </w:r>
      <w:r w:rsidR="00022A75" w:rsidRPr="005D0544">
        <w:rPr>
          <w:rFonts w:eastAsia="Times New Roman" w:cs="Times New Roman"/>
          <w:b/>
          <w:szCs w:val="24"/>
          <w:lang w:eastAsia="sk-SK"/>
        </w:rPr>
        <w:t>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19033C">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19033C">
        <w:rPr>
          <w:rFonts w:eastAsia="Times New Roman" w:cs="Times New Roman"/>
          <w:szCs w:val="24"/>
          <w:lang w:eastAsia="sk-SK"/>
        </w:rPr>
        <w:t>.</w:t>
      </w:r>
    </w:p>
    <w:p w14:paraId="7559F5F4" w14:textId="2632841B"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19033C">
        <w:rPr>
          <w:rFonts w:eastAsia="Times New Roman" w:cs="Times New Roman"/>
          <w:szCs w:val="24"/>
          <w:lang w:eastAsia="sk-SK"/>
        </w:rPr>
        <w:t>3</w:t>
      </w:r>
      <w:r w:rsidRPr="005D0544">
        <w:rPr>
          <w:rFonts w:eastAsia="Times New Roman" w:cs="Times New Roman"/>
          <w:szCs w:val="24"/>
          <w:lang w:eastAsia="sk-SK"/>
        </w:rPr>
        <w:t>.4  bola/boli splnené nasledovné podmienky</w:t>
      </w:r>
      <w:r w:rsidR="00BA5F63">
        <w:rPr>
          <w:rFonts w:eastAsia="Times New Roman" w:cs="Times New Roman"/>
          <w:szCs w:val="24"/>
          <w:lang w:eastAsia="sk-SK"/>
        </w:rPr>
        <w:t>, uchádzač získa bonus</w:t>
      </w:r>
      <w:r w:rsidR="0019033C">
        <w:rPr>
          <w:rFonts w:eastAsia="Times New Roman" w:cs="Times New Roman"/>
          <w:szCs w:val="24"/>
          <w:lang w:eastAsia="sk-SK"/>
        </w:rPr>
        <w:t>,</w:t>
      </w:r>
      <w:r w:rsidR="00BA5F63">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BA5F63">
        <w:rPr>
          <w:rFonts w:eastAsia="Times New Roman" w:cs="Times New Roman"/>
          <w:szCs w:val="24"/>
          <w:lang w:eastAsia="sk-SK"/>
        </w:rPr>
        <w:t xml:space="preserve">: </w:t>
      </w:r>
      <w:r w:rsidRPr="005D0544">
        <w:rPr>
          <w:rFonts w:eastAsia="Times New Roman" w:cs="Times New Roman"/>
          <w:szCs w:val="24"/>
          <w:lang w:eastAsia="sk-SK"/>
        </w:rPr>
        <w:t>  </w:t>
      </w:r>
    </w:p>
    <w:p w14:paraId="12781E75" w14:textId="6733A07F" w:rsidR="002563C6" w:rsidRPr="005D0544" w:rsidRDefault="002563C6" w:rsidP="009823B8">
      <w:pPr>
        <w:pStyle w:val="Odsekzoznamu"/>
        <w:numPr>
          <w:ilvl w:val="0"/>
          <w:numId w:val="25"/>
        </w:numPr>
        <w:spacing w:after="0"/>
        <w:textAlignment w:val="baseline"/>
        <w:rPr>
          <w:rFonts w:eastAsia="Times New Roman" w:cs="Times New Roman"/>
          <w:sz w:val="18"/>
          <w:szCs w:val="18"/>
          <w:lang w:eastAsia="sk-SK"/>
        </w:rPr>
      </w:pPr>
      <w:bookmarkStart w:id="83" w:name="_Hlk166573546"/>
      <w:r w:rsidRPr="005D0544">
        <w:rPr>
          <w:rFonts w:eastAsia="Times New Roman" w:cs="Times New Roman"/>
          <w:szCs w:val="24"/>
          <w:lang w:eastAsia="sk-SK"/>
        </w:rPr>
        <w:t xml:space="preserve">stavba bola realizovaná v zmysle zmluvných podmienok FIDIC (Žltá alebo Červená kniha) </w:t>
      </w:r>
      <w:r w:rsidR="00D0181C">
        <w:rPr>
          <w:rFonts w:eastAsia="Times New Roman" w:cs="Times New Roman"/>
          <w:b/>
          <w:bCs/>
          <w:szCs w:val="24"/>
          <w:lang w:eastAsia="sk-SK"/>
        </w:rPr>
        <w:t>– 209 100 EUR,</w:t>
      </w:r>
    </w:p>
    <w:p w14:paraId="253538E9" w14:textId="303ABBB5" w:rsidR="002563C6"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hodnota stavebných prác bola min. 75 000 000  Eur bez DPH </w:t>
      </w:r>
      <w:r w:rsidR="00D0181C">
        <w:rPr>
          <w:rFonts w:eastAsia="Times New Roman" w:cs="Times New Roman"/>
          <w:b/>
          <w:bCs/>
          <w:szCs w:val="24"/>
          <w:lang w:eastAsia="sk-SK"/>
        </w:rPr>
        <w:t>- 209 100 EUR</w:t>
      </w:r>
      <w:r w:rsidR="00C72077" w:rsidRPr="005D0544">
        <w:rPr>
          <w:rFonts w:eastAsia="Times New Roman" w:cs="Times New Roman"/>
          <w:b/>
          <w:bCs/>
          <w:szCs w:val="24"/>
          <w:lang w:eastAsia="sk-SK"/>
        </w:rPr>
        <w:t>,</w:t>
      </w:r>
    </w:p>
    <w:p w14:paraId="05D50449" w14:textId="27FE20D6" w:rsidR="002563C6" w:rsidRPr="005D0544" w:rsidRDefault="002563C6" w:rsidP="009823B8">
      <w:pPr>
        <w:pStyle w:val="Odsekzoznamu"/>
        <w:numPr>
          <w:ilvl w:val="0"/>
          <w:numId w:val="25"/>
        </w:numPr>
        <w:spacing w:after="0"/>
        <w:rPr>
          <w:sz w:val="20"/>
        </w:rPr>
      </w:pPr>
      <w:r w:rsidRPr="005D0544">
        <w:lastRenderedPageBreak/>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000 metrov</w:t>
      </w:r>
      <w:r w:rsidR="00232B14" w:rsidRPr="005D0544">
        <w:t xml:space="preserve"> </w:t>
      </w:r>
      <w:r w:rsidR="00232B14" w:rsidRPr="005D0544">
        <w:rPr>
          <w:rFonts w:eastAsia="Times New Roman" w:cs="Times New Roman"/>
          <w:szCs w:val="24"/>
          <w:lang w:eastAsia="sk-SK"/>
        </w:rPr>
        <w:t xml:space="preserve">– </w:t>
      </w:r>
      <w:r w:rsidR="00D0181C">
        <w:rPr>
          <w:rFonts w:eastAsia="Times New Roman" w:cs="Times New Roman"/>
          <w:b/>
          <w:bCs/>
          <w:szCs w:val="24"/>
          <w:lang w:eastAsia="sk-SK"/>
        </w:rPr>
        <w:t>209 100 EUR</w:t>
      </w:r>
      <w:r w:rsidR="00C72077" w:rsidRPr="005D0544">
        <w:rPr>
          <w:rFonts w:eastAsia="Times New Roman" w:cs="Times New Roman"/>
          <w:b/>
          <w:bCs/>
          <w:szCs w:val="24"/>
          <w:lang w:eastAsia="sk-SK"/>
        </w:rPr>
        <w:t>,</w:t>
      </w:r>
    </w:p>
    <w:p w14:paraId="4D644F69" w14:textId="3775C3FC" w:rsidR="00025492"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D0181C">
        <w:rPr>
          <w:rFonts w:eastAsia="Times New Roman" w:cs="Times New Roman"/>
          <w:b/>
          <w:bCs/>
          <w:szCs w:val="24"/>
          <w:lang w:eastAsia="sk-SK"/>
        </w:rPr>
        <w:t>- 209 100 EUR.</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B547B5A" w14:textId="77777777" w:rsidR="00610827" w:rsidRDefault="008C6283" w:rsidP="002A0A62">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szCs w:val="24"/>
          <w:lang w:eastAsia="sk-SK"/>
        </w:rPr>
        <w:t xml:space="preserve">Celkovo pri splnení </w:t>
      </w:r>
      <w:r w:rsidR="00D0181C" w:rsidRPr="005D0544">
        <w:rPr>
          <w:rFonts w:eastAsia="Times New Roman" w:cs="Times New Roman"/>
          <w:szCs w:val="24"/>
          <w:lang w:eastAsia="sk-SK"/>
        </w:rPr>
        <w:t xml:space="preserve">podmienok </w:t>
      </w:r>
      <w:r w:rsidR="00D0181C">
        <w:rPr>
          <w:rFonts w:eastAsia="Times New Roman" w:cs="Times New Roman"/>
          <w:szCs w:val="24"/>
          <w:lang w:eastAsia="sk-SK"/>
        </w:rPr>
        <w:t xml:space="preserve">f) až i) </w:t>
      </w:r>
      <w:r w:rsidRPr="005D0544">
        <w:rPr>
          <w:rFonts w:eastAsia="Times New Roman" w:cs="Times New Roman"/>
          <w:szCs w:val="24"/>
          <w:lang w:eastAsia="sk-SK"/>
        </w:rPr>
        <w:t xml:space="preserve">získa odborník k hodnotenej stavbe navyše </w:t>
      </w:r>
      <w:r w:rsidR="00D0181C">
        <w:rPr>
          <w:rFonts w:eastAsia="Times New Roman" w:cs="Times New Roman"/>
          <w:b/>
          <w:bCs/>
          <w:szCs w:val="24"/>
          <w:lang w:eastAsia="sk-SK"/>
        </w:rPr>
        <w:t>836</w:t>
      </w:r>
      <w:r w:rsidR="00610827">
        <w:rPr>
          <w:rFonts w:eastAsia="Times New Roman" w:cs="Times New Roman"/>
          <w:b/>
          <w:bCs/>
          <w:szCs w:val="24"/>
          <w:lang w:eastAsia="sk-SK"/>
        </w:rPr>
        <w:t> </w:t>
      </w:r>
      <w:r w:rsidR="00D0181C">
        <w:rPr>
          <w:rFonts w:eastAsia="Times New Roman" w:cs="Times New Roman"/>
          <w:b/>
          <w:bCs/>
          <w:szCs w:val="24"/>
          <w:lang w:eastAsia="sk-SK"/>
        </w:rPr>
        <w:t>400</w:t>
      </w:r>
      <w:r w:rsidR="00610827">
        <w:rPr>
          <w:rFonts w:eastAsia="Times New Roman" w:cs="Times New Roman"/>
          <w:b/>
          <w:bCs/>
          <w:szCs w:val="24"/>
          <w:lang w:eastAsia="sk-SK"/>
        </w:rPr>
        <w:t xml:space="preserve"> EUR.</w:t>
      </w:r>
    </w:p>
    <w:p w14:paraId="62438B08" w14:textId="35128D09" w:rsidR="008C6283" w:rsidRPr="005D0544" w:rsidRDefault="00610827" w:rsidP="004E0355">
      <w:pPr>
        <w:spacing w:after="0"/>
        <w:ind w:left="567"/>
        <w:textAlignment w:val="baseline"/>
        <w:rPr>
          <w:rFonts w:eastAsia="Times New Roman" w:cs="Times New Roman"/>
          <w:szCs w:val="24"/>
          <w:lang w:eastAsia="sk-SK"/>
        </w:rPr>
      </w:pPr>
      <w:r>
        <w:rPr>
          <w:rFonts w:eastAsia="Times New Roman" w:cs="Times New Roman"/>
          <w:szCs w:val="24"/>
          <w:lang w:eastAsia="sk-SK"/>
        </w:rPr>
        <w:t>To znamená, že s</w:t>
      </w:r>
      <w:r w:rsidR="00A14EAA" w:rsidRPr="005D0544">
        <w:rPr>
          <w:rFonts w:eastAsia="Times New Roman" w:cs="Times New Roman"/>
          <w:szCs w:val="24"/>
          <w:lang w:eastAsia="sk-SK"/>
        </w:rPr>
        <w:t xml:space="preserve">polu </w:t>
      </w:r>
      <w:r>
        <w:rPr>
          <w:rFonts w:eastAsia="Times New Roman" w:cs="Times New Roman"/>
          <w:szCs w:val="24"/>
          <w:lang w:eastAsia="sk-SK"/>
        </w:rPr>
        <w:t xml:space="preserve">za splnenie všetkých podmienok a) až i) môže uchádzač získať bonus maximálne </w:t>
      </w:r>
      <w:r w:rsidRPr="00610827">
        <w:rPr>
          <w:rFonts w:eastAsia="Times New Roman" w:cs="Times New Roman"/>
          <w:b/>
          <w:bCs/>
          <w:szCs w:val="24"/>
          <w:lang w:eastAsia="sk-SK"/>
        </w:rPr>
        <w:t>1 254 600 EUR</w:t>
      </w:r>
      <w:r w:rsidR="00A14EAA" w:rsidRPr="005D0544">
        <w:rPr>
          <w:rFonts w:eastAsia="Times New Roman" w:cs="Times New Roman"/>
          <w:szCs w:val="24"/>
          <w:lang w:eastAsia="sk-SK"/>
        </w:rPr>
        <w:t xml:space="preserve"> za jednu skúsenosť.</w:t>
      </w:r>
      <w:r w:rsidR="008C6283"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5B329346" w14:textId="12451EBF" w:rsidR="00610827" w:rsidRPr="00265A13" w:rsidRDefault="008C6283" w:rsidP="002A0A62">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00610827">
        <w:rPr>
          <w:rFonts w:eastAsia="Times New Roman" w:cs="Times New Roman"/>
          <w:szCs w:val="24"/>
          <w:lang w:eastAsia="sk-SK"/>
        </w:rPr>
        <w:t xml:space="preserve">bonus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610827">
        <w:rPr>
          <w:rFonts w:eastAsia="Times New Roman" w:cs="Times New Roman"/>
          <w:b/>
          <w:szCs w:val="24"/>
          <w:lang w:eastAsia="sk-SK"/>
        </w:rPr>
        <w:t>2 509 200 EUR</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w:t>
      </w:r>
      <w:r w:rsidR="0019033C">
        <w:rPr>
          <w:rFonts w:eastAsia="Times New Roman" w:cs="Times New Roman"/>
          <w:b/>
          <w:szCs w:val="24"/>
          <w:lang w:eastAsia="sk-SK"/>
        </w:rPr>
        <w:t>3</w:t>
      </w:r>
      <w:r w:rsidRPr="005D0544">
        <w:rPr>
          <w:rFonts w:eastAsia="Times New Roman" w:cs="Times New Roman"/>
          <w:b/>
          <w:szCs w:val="24"/>
          <w:lang w:eastAsia="sk-SK"/>
        </w:rPr>
        <w:t xml:space="preserve">.4 písm. a) až e) a v bode </w:t>
      </w:r>
      <w:r w:rsidR="0019033C">
        <w:rPr>
          <w:rFonts w:eastAsia="Times New Roman" w:cs="Times New Roman"/>
          <w:b/>
          <w:szCs w:val="24"/>
          <w:lang w:eastAsia="sk-SK"/>
        </w:rPr>
        <w:t>3</w:t>
      </w:r>
      <w:r w:rsidRPr="005D0544">
        <w:rPr>
          <w:rFonts w:eastAsia="Times New Roman" w:cs="Times New Roman"/>
          <w:b/>
          <w:szCs w:val="24"/>
          <w:lang w:eastAsia="sk-SK"/>
        </w:rPr>
        <w:t>.5 písm. f) až i)</w:t>
      </w:r>
      <w:r w:rsidR="002A0A62">
        <w:rPr>
          <w:rFonts w:eastAsia="Times New Roman" w:cs="Times New Roman"/>
          <w:b/>
          <w:szCs w:val="24"/>
          <w:lang w:eastAsia="sk-SK"/>
        </w:rPr>
        <w:t>. Tento bonus</w:t>
      </w:r>
      <w:r w:rsidR="00610827" w:rsidRPr="00671E99">
        <w:rPr>
          <w:bCs/>
          <w:szCs w:val="24"/>
        </w:rPr>
        <w:t xml:space="preserve"> sa odpočíta od ponukovej ceny uchádzača. Tým sa jeho cena pre účely vyhodnotenia ponúk o tento bonus zníži a vo výsledku sa jeho ponuka zvýhodní.</w:t>
      </w:r>
      <w:r w:rsidR="00610827">
        <w:rPr>
          <w:bCs/>
          <w:szCs w:val="24"/>
        </w:rPr>
        <w:t xml:space="preserve"> </w:t>
      </w: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83"/>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49FF087B"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w:t>
      </w:r>
      <w:r w:rsidR="0066487D">
        <w:rPr>
          <w:rFonts w:eastAsia="Times New Roman" w:cs="Times New Roman"/>
          <w:szCs w:val="24"/>
          <w:lang w:eastAsia="sk-SK"/>
        </w:rPr>
        <w:t xml:space="preserve">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384C1690"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z</w:t>
      </w:r>
      <w:r w:rsidR="002A5D15">
        <w:rPr>
          <w:rFonts w:eastAsia="Times New Roman" w:cs="Times New Roman"/>
          <w:szCs w:val="24"/>
          <w:lang w:eastAsia="sk-SK"/>
        </w:rPr>
        <w:t>v</w:t>
      </w:r>
      <w:r w:rsidR="00A16F76" w:rsidRPr="005D0544">
        <w:rPr>
          <w:rFonts w:eastAsia="Times New Roman" w:cs="Times New Roman"/>
          <w:szCs w:val="24"/>
          <w:lang w:eastAsia="sk-SK"/>
        </w:rPr>
        <w:t>ršok</w:t>
      </w:r>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2355F2AF"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5C7BC9">
        <w:rPr>
          <w:rFonts w:eastAsia="Times New Roman" w:cs="Times New Roman"/>
          <w:b/>
          <w:szCs w:val="24"/>
          <w:lang w:eastAsia="sk-SK"/>
        </w:rPr>
        <w:t xml:space="preserve">bonus v hodnote </w:t>
      </w:r>
      <w:r w:rsidR="00AA59A2">
        <w:rPr>
          <w:rFonts w:eastAsia="Times New Roman" w:cs="Times New Roman"/>
          <w:b/>
          <w:szCs w:val="24"/>
          <w:lang w:eastAsia="sk-SK"/>
        </w:rPr>
        <w:t>209</w:t>
      </w:r>
      <w:r w:rsidR="000B29D5">
        <w:rPr>
          <w:rFonts w:eastAsia="Times New Roman" w:cs="Times New Roman"/>
          <w:b/>
          <w:szCs w:val="24"/>
          <w:lang w:eastAsia="sk-SK"/>
        </w:rPr>
        <w:t> </w:t>
      </w:r>
      <w:r w:rsidR="00AA59A2">
        <w:rPr>
          <w:rFonts w:eastAsia="Times New Roman" w:cs="Times New Roman"/>
          <w:b/>
          <w:szCs w:val="24"/>
          <w:lang w:eastAsia="sk-SK"/>
        </w:rPr>
        <w:t>100</w:t>
      </w:r>
      <w:r w:rsidR="000B29D5">
        <w:rPr>
          <w:rFonts w:eastAsia="Times New Roman" w:cs="Times New Roman"/>
          <w:b/>
          <w:szCs w:val="24"/>
          <w:lang w:eastAsia="sk-SK"/>
        </w:rPr>
        <w:t xml:space="preserve"> EUR</w:t>
      </w:r>
      <w:r w:rsidRPr="005D0544">
        <w:rPr>
          <w:rFonts w:eastAsia="Times New Roman" w:cs="Times New Roman"/>
          <w:szCs w:val="24"/>
          <w:lang w:eastAsia="sk-SK"/>
        </w:rPr>
        <w:t xml:space="preserve"> maximálne súhrne však </w:t>
      </w:r>
      <w:r w:rsidR="000B29D5">
        <w:rPr>
          <w:rFonts w:eastAsia="Times New Roman" w:cs="Times New Roman"/>
          <w:b/>
          <w:bCs/>
          <w:szCs w:val="24"/>
          <w:lang w:eastAsia="sk-SK"/>
        </w:rPr>
        <w:t>418 200 EUR</w:t>
      </w:r>
      <w:r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529C0880"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7D6E4D">
        <w:rPr>
          <w:rFonts w:eastAsia="Times New Roman" w:cs="Times New Roman"/>
          <w:szCs w:val="24"/>
          <w:lang w:eastAsia="sk-SK"/>
        </w:rPr>
        <w:t>3.8</w:t>
      </w:r>
      <w:r w:rsidRPr="005D0544">
        <w:rPr>
          <w:rFonts w:eastAsia="Times New Roman" w:cs="Times New Roman"/>
          <w:szCs w:val="24"/>
          <w:lang w:eastAsia="sk-SK"/>
        </w:rPr>
        <w:t xml:space="preserve">  bola/boli splnené nasledovné podmienky</w:t>
      </w:r>
      <w:r w:rsidR="007C0EAB">
        <w:rPr>
          <w:rFonts w:eastAsia="Times New Roman" w:cs="Times New Roman"/>
          <w:szCs w:val="24"/>
          <w:lang w:eastAsia="sk-SK"/>
        </w:rPr>
        <w:t>,</w:t>
      </w:r>
      <w:r w:rsidRPr="005D0544">
        <w:rPr>
          <w:rFonts w:eastAsia="Times New Roman" w:cs="Times New Roman"/>
          <w:szCs w:val="24"/>
          <w:lang w:eastAsia="sk-SK"/>
        </w:rPr>
        <w:t xml:space="preserve"> </w:t>
      </w:r>
      <w:r w:rsidR="007C0EAB">
        <w:rPr>
          <w:rFonts w:eastAsia="Times New Roman" w:cs="Times New Roman"/>
          <w:szCs w:val="24"/>
          <w:lang w:eastAsia="sk-SK"/>
        </w:rPr>
        <w:t xml:space="preserve">uchádzač získa bonus navyše </w:t>
      </w:r>
      <w:r w:rsidR="007A537E">
        <w:rPr>
          <w:rFonts w:eastAsia="Times New Roman" w:cs="Times New Roman"/>
          <w:szCs w:val="24"/>
          <w:lang w:eastAsia="sk-SK"/>
        </w:rPr>
        <w:t>ak:</w:t>
      </w:r>
      <w:r w:rsidRPr="005D0544">
        <w:rPr>
          <w:rFonts w:eastAsia="Times New Roman" w:cs="Times New Roman"/>
          <w:szCs w:val="24"/>
          <w:lang w:eastAsia="sk-SK"/>
        </w:rPr>
        <w:t>  </w:t>
      </w:r>
    </w:p>
    <w:p w14:paraId="09F59762" w14:textId="5B8FBA0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lastRenderedPageBreak/>
        <w:t xml:space="preserve">predmetom stavebných prác bola výstavba, komplexná rekonštrukcia električkovej alebo železničnej koridorovej trate v dĺžke min. 5 000 metrov </w:t>
      </w:r>
      <w:r w:rsidR="000B29D5">
        <w:rPr>
          <w:rFonts w:eastAsia="Times New Roman" w:cs="Times New Roman"/>
          <w:szCs w:val="24"/>
          <w:lang w:eastAsia="sk-SK"/>
        </w:rPr>
        <w:t xml:space="preserve">- </w:t>
      </w:r>
      <w:r w:rsidR="000B29D5">
        <w:rPr>
          <w:rFonts w:eastAsia="Times New Roman" w:cs="Times New Roman"/>
          <w:b/>
          <w:szCs w:val="24"/>
          <w:lang w:eastAsia="sk-SK"/>
        </w:rPr>
        <w:t>209 100 EUR</w:t>
      </w:r>
      <w:r w:rsidR="00C72077" w:rsidRPr="005D0544">
        <w:rPr>
          <w:rFonts w:eastAsia="Times New Roman" w:cs="Times New Roman"/>
          <w:b/>
          <w:szCs w:val="24"/>
          <w:lang w:eastAsia="sk-SK"/>
        </w:rPr>
        <w:t>,</w:t>
      </w:r>
    </w:p>
    <w:p w14:paraId="2DBD46EC" w14:textId="0C95499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0B29D5">
        <w:rPr>
          <w:rFonts w:eastAsia="Times New Roman" w:cs="Times New Roman"/>
          <w:b/>
          <w:szCs w:val="24"/>
          <w:lang w:eastAsia="sk-SK"/>
        </w:rPr>
        <w:t>- 209 100 EUR</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259ECA5D"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8C350B">
        <w:rPr>
          <w:rFonts w:eastAsia="Times New Roman" w:cs="Times New Roman"/>
          <w:szCs w:val="24"/>
          <w:lang w:eastAsia="sk-SK"/>
        </w:rPr>
        <w:t xml:space="preserve">bodu 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bonus</w:t>
      </w:r>
      <w:r w:rsidR="009173F7" w:rsidRPr="005D0544">
        <w:rPr>
          <w:rFonts w:eastAsia="Times New Roman" w:cs="Times New Roman"/>
          <w:szCs w:val="24"/>
          <w:lang w:eastAsia="sk-SK"/>
        </w:rPr>
        <w:t xml:space="preserve"> </w:t>
      </w:r>
      <w:r w:rsidR="00892B6C">
        <w:rPr>
          <w:rFonts w:eastAsia="Times New Roman" w:cs="Times New Roman"/>
          <w:b/>
          <w:bCs/>
          <w:szCs w:val="24"/>
          <w:lang w:eastAsia="sk-SK"/>
        </w:rPr>
        <w:t>418 200 EUR</w:t>
      </w:r>
      <w:r w:rsidRPr="005D0544">
        <w:rPr>
          <w:rFonts w:eastAsia="Times New Roman" w:cs="Times New Roman"/>
          <w:szCs w:val="24"/>
          <w:lang w:eastAsia="sk-SK"/>
        </w:rPr>
        <w:t>. </w:t>
      </w:r>
    </w:p>
    <w:p w14:paraId="3A833598" w14:textId="77777777" w:rsidR="004E2CB6" w:rsidRPr="00265A13" w:rsidRDefault="000019A7" w:rsidP="004E2CB6">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00657A22">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A40DD0" w:rsidRPr="00A40DD0">
        <w:rPr>
          <w:rFonts w:eastAsia="Times New Roman" w:cs="Times New Roman"/>
          <w:b/>
          <w:szCs w:val="24"/>
          <w:lang w:eastAsia="sk-SK"/>
        </w:rPr>
        <w:t>1 254</w:t>
      </w:r>
      <w:r w:rsidR="00A40DD0">
        <w:rPr>
          <w:rFonts w:eastAsia="Times New Roman" w:cs="Times New Roman"/>
          <w:b/>
          <w:szCs w:val="24"/>
          <w:lang w:eastAsia="sk-SK"/>
        </w:rPr>
        <w:t> </w:t>
      </w:r>
      <w:r w:rsidR="00A40DD0" w:rsidRPr="00A40DD0">
        <w:rPr>
          <w:rFonts w:eastAsia="Times New Roman" w:cs="Times New Roman"/>
          <w:b/>
          <w:szCs w:val="24"/>
          <w:lang w:eastAsia="sk-SK"/>
        </w:rPr>
        <w:t xml:space="preserve">600 </w:t>
      </w:r>
      <w:r w:rsidR="00657A22">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8</w:t>
      </w:r>
      <w:r w:rsidRPr="005D0544">
        <w:rPr>
          <w:rFonts w:eastAsia="Times New Roman" w:cs="Times New Roman"/>
          <w:b/>
          <w:bCs/>
          <w:szCs w:val="24"/>
          <w:lang w:eastAsia="sk-SK"/>
        </w:rPr>
        <w:t xml:space="preserve"> písm. a) až d) a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9</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4E2CB6" w:rsidRPr="001F572F">
        <w:rPr>
          <w:rFonts w:eastAsia="Times New Roman" w:cs="Times New Roman"/>
          <w:bCs/>
          <w:szCs w:val="24"/>
          <w:lang w:eastAsia="sk-SK"/>
        </w:rPr>
        <w:t>Tento bonus</w:t>
      </w:r>
      <w:r w:rsidR="004E2CB6" w:rsidRPr="00671E99">
        <w:rPr>
          <w:bCs/>
          <w:szCs w:val="24"/>
        </w:rPr>
        <w:t xml:space="preserve"> sa odpočíta od ponukovej ceny uchádzača. Tým sa jeho cena pre účely vyhodnotenia ponúk o tento bonus zníži a vo výsledku sa jeho ponuka zvýhodní.</w:t>
      </w:r>
      <w:r w:rsidR="004E2CB6">
        <w:rPr>
          <w:bCs/>
          <w:szCs w:val="24"/>
        </w:rPr>
        <w:t xml:space="preserve">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056D5D9D" w:rsidR="00DB202F" w:rsidRPr="0005716A" w:rsidRDefault="00BC07AE" w:rsidP="008B2E13">
      <w:pPr>
        <w:rPr>
          <w:rFonts w:ascii="Calibri Light" w:eastAsia="Times New Roman" w:hAnsi="Calibri Light" w:cs="Calibri Light"/>
          <w:sz w:val="28"/>
          <w:szCs w:val="28"/>
          <w:lang w:eastAsia="sk-SK"/>
        </w:rPr>
      </w:pPr>
      <w:r w:rsidRPr="0005716A">
        <w:rPr>
          <w:rFonts w:ascii="Calibri Light" w:eastAsia="Times New Roman" w:hAnsi="Calibri Light" w:cs="Calibri Light"/>
          <w:sz w:val="28"/>
          <w:szCs w:val="28"/>
          <w:lang w:eastAsia="sk-SK"/>
        </w:rPr>
        <w:t>KO</w:t>
      </w:r>
      <w:r w:rsidR="004A7503" w:rsidRPr="0005716A">
        <w:rPr>
          <w:rFonts w:ascii="Calibri Light" w:eastAsia="Times New Roman" w:hAnsi="Calibri Light" w:cs="Calibri Light"/>
          <w:sz w:val="28"/>
          <w:szCs w:val="28"/>
          <w:lang w:eastAsia="sk-SK"/>
        </w:rPr>
        <w:t>4</w:t>
      </w:r>
      <w:r w:rsidRPr="0005716A">
        <w:rPr>
          <w:rFonts w:ascii="Calibri Light" w:eastAsia="Times New Roman" w:hAnsi="Calibri Light" w:cs="Calibri Light"/>
          <w:sz w:val="28"/>
          <w:szCs w:val="28"/>
          <w:lang w:eastAsia="sk-SK"/>
        </w:rPr>
        <w:t xml:space="preserve">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9823B8">
      <w:pPr>
        <w:pStyle w:val="Odsekzoznamu"/>
        <w:numPr>
          <w:ilvl w:val="1"/>
          <w:numId w:val="27"/>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4CB60BC9" w:rsidR="000F1DEB" w:rsidRPr="005D0544" w:rsidRDefault="004911D3" w:rsidP="009823B8">
      <w:pPr>
        <w:pStyle w:val="Odsekzoznamu"/>
        <w:numPr>
          <w:ilvl w:val="1"/>
          <w:numId w:val="27"/>
        </w:numPr>
        <w:spacing w:after="0"/>
        <w:textAlignment w:val="baseline"/>
        <w:rPr>
          <w:rFonts w:eastAsia="Times New Roman" w:cs="Times New Roman"/>
          <w:szCs w:val="24"/>
          <w:lang w:eastAsia="sk-SK"/>
        </w:rPr>
      </w:pPr>
      <w:r>
        <w:rPr>
          <w:rFonts w:eastAsia="Times New Roman" w:cs="Times New Roman"/>
          <w:szCs w:val="24"/>
          <w:lang w:eastAsia="sk-SK"/>
        </w:rPr>
        <w:t>práce</w:t>
      </w:r>
      <w:r w:rsidR="000F1DEB" w:rsidRPr="005D0544">
        <w:rPr>
          <w:rFonts w:eastAsia="Times New Roman" w:cs="Times New Roman"/>
          <w:szCs w:val="24"/>
          <w:lang w:eastAsia="sk-SK"/>
        </w:rPr>
        <w:t xml:space="preserve"> bol</w:t>
      </w:r>
      <w:r>
        <w:rPr>
          <w:rFonts w:eastAsia="Times New Roman" w:cs="Times New Roman"/>
          <w:szCs w:val="24"/>
          <w:lang w:eastAsia="sk-SK"/>
        </w:rPr>
        <w:t>i</w:t>
      </w:r>
      <w:r w:rsidR="000F1DEB" w:rsidRPr="005D0544">
        <w:rPr>
          <w:rFonts w:eastAsia="Times New Roman" w:cs="Times New Roman"/>
          <w:szCs w:val="24"/>
          <w:lang w:eastAsia="sk-SK"/>
        </w:rPr>
        <w:t xml:space="preserve">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5EA01D24"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456306">
        <w:rPr>
          <w:rFonts w:eastAsia="Times New Roman" w:cs="Times New Roman"/>
          <w:szCs w:val="24"/>
          <w:lang w:eastAsia="sk-SK"/>
        </w:rPr>
        <w:t>bonus</w:t>
      </w:r>
      <w:r w:rsidR="00456306" w:rsidRPr="00456306">
        <w:rPr>
          <w:rFonts w:eastAsia="Times New Roman" w:cs="Times New Roman"/>
          <w:b/>
          <w:szCs w:val="24"/>
          <w:lang w:eastAsia="sk-SK"/>
        </w:rPr>
        <w:t xml:space="preserve"> </w:t>
      </w:r>
      <w:r w:rsidR="00456306">
        <w:rPr>
          <w:rFonts w:eastAsia="Times New Roman" w:cs="Times New Roman"/>
          <w:b/>
          <w:szCs w:val="24"/>
          <w:lang w:eastAsia="sk-SK"/>
        </w:rPr>
        <w:t>v hodnote 209 100 EUR</w:t>
      </w:r>
      <w:r w:rsidR="00456306" w:rsidRPr="005D0544">
        <w:rPr>
          <w:rFonts w:eastAsia="Times New Roman" w:cs="Times New Roman"/>
          <w:szCs w:val="24"/>
          <w:lang w:eastAsia="sk-SK"/>
        </w:rPr>
        <w:t xml:space="preserve"> maximálne súhrne však </w:t>
      </w:r>
      <w:r w:rsidR="00456306">
        <w:rPr>
          <w:rFonts w:eastAsia="Times New Roman" w:cs="Times New Roman"/>
          <w:b/>
          <w:bCs/>
          <w:szCs w:val="24"/>
          <w:lang w:eastAsia="sk-SK"/>
        </w:rPr>
        <w:t>418 200 EUR</w:t>
      </w:r>
      <w:r w:rsidR="00456306" w:rsidRPr="005D0544">
        <w:rPr>
          <w:rFonts w:eastAsia="Times New Roman" w:cs="Times New Roman"/>
          <w:b/>
          <w:bCs/>
          <w:szCs w:val="24"/>
          <w:lang w:eastAsia="sk-SK"/>
        </w:rPr>
        <w:t xml:space="preserve"> </w:t>
      </w:r>
      <w:r w:rsidR="00456306" w:rsidRPr="005D0544">
        <w:rPr>
          <w:rFonts w:eastAsia="Times New Roman" w:cs="Times New Roman"/>
          <w:b/>
          <w:szCs w:val="24"/>
          <w:lang w:eastAsia="sk-SK"/>
        </w:rPr>
        <w:t>v prípade dvoch skúseností</w:t>
      </w:r>
      <w:r w:rsidR="00456306"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6AB12ADF" w:rsidR="00043CB1" w:rsidRPr="009823B8" w:rsidRDefault="00043CB1"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9823B8">
        <w:rPr>
          <w:rFonts w:eastAsia="Times New Roman" w:cs="Times New Roman"/>
          <w:szCs w:val="24"/>
          <w:lang w:eastAsia="sk-SK"/>
        </w:rPr>
        <w:t xml:space="preserve">- </w:t>
      </w:r>
      <w:r w:rsidR="009823B8" w:rsidRPr="009823B8">
        <w:rPr>
          <w:rFonts w:eastAsia="Times New Roman" w:cs="Times New Roman"/>
          <w:b/>
          <w:bCs/>
          <w:szCs w:val="24"/>
          <w:lang w:eastAsia="sk-SK"/>
        </w:rPr>
        <w:t>209 100</w:t>
      </w:r>
      <w:r w:rsidR="009823B8" w:rsidRPr="009823B8">
        <w:rPr>
          <w:rFonts w:eastAsia="Times New Roman" w:cs="Times New Roman"/>
          <w:szCs w:val="24"/>
          <w:lang w:eastAsia="sk-SK"/>
        </w:rPr>
        <w:t xml:space="preserve"> EUR,</w:t>
      </w:r>
    </w:p>
    <w:p w14:paraId="1B611455" w14:textId="05DFC63E" w:rsidR="00043CB1" w:rsidRPr="000A48BC" w:rsidRDefault="00043CB1" w:rsidP="000A48BC">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prekládka optických sietí min. 5 000 m</w:t>
      </w:r>
      <w:r w:rsidRPr="009823B8">
        <w:rPr>
          <w:rFonts w:eastAsia="Times New Roman" w:cs="Times New Roman"/>
          <w:szCs w:val="24"/>
          <w:lang w:eastAsia="sk-SK"/>
        </w:rPr>
        <w:t xml:space="preserve"> </w:t>
      </w:r>
      <w:r w:rsidR="000A48BC">
        <w:rPr>
          <w:rFonts w:eastAsia="Times New Roman" w:cs="Times New Roman"/>
          <w:szCs w:val="24"/>
          <w:lang w:eastAsia="sk-SK"/>
        </w:rPr>
        <w:t xml:space="preserve">- </w:t>
      </w:r>
      <w:r w:rsidR="000A48BC" w:rsidRPr="009823B8">
        <w:rPr>
          <w:rFonts w:eastAsia="Times New Roman" w:cs="Times New Roman"/>
          <w:b/>
          <w:bCs/>
          <w:szCs w:val="24"/>
          <w:lang w:eastAsia="sk-SK"/>
        </w:rPr>
        <w:t>209 100</w:t>
      </w:r>
      <w:r w:rsidR="000A48BC" w:rsidRPr="009823B8">
        <w:rPr>
          <w:rFonts w:eastAsia="Times New Roman" w:cs="Times New Roman"/>
          <w:szCs w:val="24"/>
          <w:lang w:eastAsia="sk-SK"/>
        </w:rPr>
        <w:t xml:space="preserve"> EUR,</w:t>
      </w:r>
      <w:r w:rsidRPr="000A48BC">
        <w:rPr>
          <w:rFonts w:eastAsia="Times New Roman" w:cs="Times New Roman"/>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3B7E61ED"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DA2278">
        <w:rPr>
          <w:rFonts w:eastAsia="Times New Roman" w:cs="Times New Roman"/>
          <w:szCs w:val="24"/>
          <w:lang w:eastAsia="sk-SK"/>
        </w:rPr>
        <w:t xml:space="preserve">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 xml:space="preserve">bonus </w:t>
      </w:r>
      <w:r w:rsidRPr="005D0544">
        <w:rPr>
          <w:rFonts w:eastAsia="Times New Roman" w:cs="Times New Roman"/>
          <w:szCs w:val="24"/>
          <w:lang w:eastAsia="sk-SK"/>
        </w:rPr>
        <w:t xml:space="preserve">navyše </w:t>
      </w:r>
      <w:r w:rsidR="00DA2278">
        <w:rPr>
          <w:rFonts w:eastAsia="Times New Roman" w:cs="Times New Roman"/>
          <w:b/>
          <w:bCs/>
          <w:szCs w:val="24"/>
          <w:lang w:eastAsia="sk-SK"/>
        </w:rPr>
        <w:t>418 200 EUR</w:t>
      </w:r>
      <w:r w:rsidR="00DA2278" w:rsidRPr="005D0544">
        <w:rPr>
          <w:rFonts w:eastAsia="Times New Roman" w:cs="Times New Roman"/>
          <w:szCs w:val="24"/>
          <w:lang w:eastAsia="sk-SK"/>
        </w:rPr>
        <w:t>. </w:t>
      </w:r>
    </w:p>
    <w:p w14:paraId="2EE66C48" w14:textId="77CBD6A6"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w:t>
      </w:r>
      <w:r w:rsidR="001F572F">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1F572F" w:rsidRPr="00A40DD0">
        <w:rPr>
          <w:rFonts w:eastAsia="Times New Roman" w:cs="Times New Roman"/>
          <w:b/>
          <w:szCs w:val="24"/>
          <w:lang w:eastAsia="sk-SK"/>
        </w:rPr>
        <w:t>1 254</w:t>
      </w:r>
      <w:r w:rsidR="001F572F">
        <w:rPr>
          <w:rFonts w:eastAsia="Times New Roman" w:cs="Times New Roman"/>
          <w:b/>
          <w:szCs w:val="24"/>
          <w:lang w:eastAsia="sk-SK"/>
        </w:rPr>
        <w:t> </w:t>
      </w:r>
      <w:r w:rsidR="001F572F" w:rsidRPr="00A40DD0">
        <w:rPr>
          <w:rFonts w:eastAsia="Times New Roman" w:cs="Times New Roman"/>
          <w:b/>
          <w:szCs w:val="24"/>
          <w:lang w:eastAsia="sk-SK"/>
        </w:rPr>
        <w:t xml:space="preserve">600 </w:t>
      </w:r>
      <w:r w:rsidR="001F572F">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w:t>
      </w:r>
      <w:r w:rsidR="001F023F">
        <w:rPr>
          <w:rFonts w:eastAsia="Times New Roman" w:cs="Times New Roman"/>
          <w:b/>
          <w:bCs/>
          <w:szCs w:val="24"/>
          <w:lang w:eastAsia="sk-SK"/>
        </w:rPr>
        <w:t>3.11</w:t>
      </w:r>
      <w:r w:rsidRPr="005D0544">
        <w:rPr>
          <w:rFonts w:eastAsia="Times New Roman" w:cs="Times New Roman"/>
          <w:b/>
          <w:bCs/>
          <w:szCs w:val="24"/>
          <w:lang w:eastAsia="sk-SK"/>
        </w:rPr>
        <w:t xml:space="preserve"> písm. a) až d) a v bode </w:t>
      </w:r>
      <w:r w:rsidR="001F023F">
        <w:rPr>
          <w:rFonts w:eastAsia="Times New Roman" w:cs="Times New Roman"/>
          <w:b/>
          <w:bCs/>
          <w:szCs w:val="24"/>
          <w:lang w:eastAsia="sk-SK"/>
        </w:rPr>
        <w:t>3.12</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1F572F" w:rsidRPr="001F572F">
        <w:rPr>
          <w:rFonts w:eastAsia="Times New Roman" w:cs="Times New Roman"/>
          <w:bCs/>
          <w:szCs w:val="24"/>
          <w:lang w:eastAsia="sk-SK"/>
        </w:rPr>
        <w:t>Tento bonus</w:t>
      </w:r>
      <w:r w:rsidR="001F572F" w:rsidRPr="00671E99">
        <w:rPr>
          <w:bCs/>
          <w:szCs w:val="24"/>
        </w:rPr>
        <w:t xml:space="preserve"> sa odpočíta od ponukovej ceny uchádzača. Tým sa jeho </w:t>
      </w:r>
      <w:r w:rsidR="001F572F" w:rsidRPr="00671E99">
        <w:rPr>
          <w:bCs/>
          <w:szCs w:val="24"/>
        </w:rPr>
        <w:lastRenderedPageBreak/>
        <w:t>cena pre účely vyhodnotenia ponúk o tento bonus zníži a vo výsledku sa jeho ponuka zvýhodní.</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86FFF28" w14:textId="0B1CF7F9" w:rsidR="00477EF4" w:rsidRPr="00EE0E17" w:rsidRDefault="00213E4F" w:rsidP="00B4105D">
      <w:pPr>
        <w:pStyle w:val="Odsekzoznamu"/>
        <w:numPr>
          <w:ilvl w:val="1"/>
          <w:numId w:val="11"/>
        </w:numPr>
        <w:ind w:left="567" w:hanging="567"/>
        <w:rPr>
          <w:rFonts w:eastAsia="Times New Roman" w:cs="Times New Roman"/>
          <w:szCs w:val="24"/>
          <w:lang w:eastAsia="sk-SK"/>
        </w:rPr>
      </w:pPr>
      <w:bookmarkStart w:id="84" w:name="_Hlk165021242"/>
      <w:r w:rsidRPr="00B4105D">
        <w:rPr>
          <w:rFonts w:eastAsia="Times New Roman" w:cs="Times New Roman"/>
          <w:b/>
          <w:bCs/>
          <w:szCs w:val="24"/>
          <w:lang w:eastAsia="sk-SK"/>
        </w:rPr>
        <w:t xml:space="preserve">Upozornenie - </w:t>
      </w:r>
      <w:r w:rsidR="00477EF4" w:rsidRPr="00EE0E17">
        <w:rPr>
          <w:rFonts w:eastAsia="Times New Roman" w:cs="Times New Roman"/>
          <w:szCs w:val="24"/>
          <w:lang w:eastAsia="sk-SK"/>
        </w:rPr>
        <w:t>Prípadné splnenie požiadaviek v zmysle bodu 3.</w:t>
      </w:r>
      <w:r w:rsidR="00FF1318" w:rsidRPr="00EE0E17">
        <w:rPr>
          <w:rFonts w:eastAsia="Times New Roman" w:cs="Times New Roman"/>
          <w:szCs w:val="24"/>
          <w:lang w:eastAsia="sk-SK"/>
        </w:rPr>
        <w:t>3</w:t>
      </w:r>
      <w:r w:rsidR="00141C8A" w:rsidRPr="00EE0E17">
        <w:rPr>
          <w:rFonts w:eastAsia="Times New Roman" w:cs="Times New Roman"/>
          <w:szCs w:val="24"/>
          <w:lang w:eastAsia="sk-SK"/>
        </w:rPr>
        <w:t xml:space="preserve"> až 3.</w:t>
      </w:r>
      <w:r w:rsidR="00C809E8" w:rsidRPr="00EE0E17">
        <w:rPr>
          <w:rFonts w:eastAsia="Times New Roman" w:cs="Times New Roman"/>
          <w:szCs w:val="24"/>
          <w:lang w:eastAsia="sk-SK"/>
        </w:rPr>
        <w:t>1</w:t>
      </w:r>
      <w:r w:rsidR="00FF1318" w:rsidRPr="00EE0E17">
        <w:rPr>
          <w:rFonts w:eastAsia="Times New Roman" w:cs="Times New Roman"/>
          <w:szCs w:val="24"/>
          <w:lang w:eastAsia="sk-SK"/>
        </w:rPr>
        <w:t>2</w:t>
      </w:r>
      <w:r w:rsidR="00477EF4" w:rsidRPr="00EE0E17">
        <w:rPr>
          <w:rFonts w:eastAsia="Times New Roman" w:cs="Times New Roman"/>
          <w:szCs w:val="24"/>
          <w:lang w:eastAsia="sk-SK"/>
        </w:rPr>
        <w:t xml:space="preserve"> tejto časti súťažných podkladov </w:t>
      </w:r>
      <w:r w:rsidR="00477EF4" w:rsidRPr="00B4105D">
        <w:rPr>
          <w:rFonts w:eastAsia="Times New Roman" w:cs="Times New Roman"/>
          <w:b/>
          <w:bCs/>
          <w:szCs w:val="24"/>
          <w:lang w:eastAsia="sk-SK"/>
        </w:rPr>
        <w:t>je uchádzač povinný preukázať predložením referencie potvrdenej objednávateľom/ odberateľom</w:t>
      </w:r>
      <w:r w:rsidR="00477EF4" w:rsidRPr="00EE0E17">
        <w:rPr>
          <w:rFonts w:eastAsia="Times New Roman" w:cs="Times New Roman"/>
          <w:szCs w:val="24"/>
          <w:lang w:eastAsia="sk-SK"/>
        </w:rPr>
        <w:t xml:space="preserve">, ktorá bude obsahovať informácie, z ktorých bude vyplývať splnenie všetkých požiadaviek </w:t>
      </w:r>
      <w:r w:rsidR="00C809E8" w:rsidRPr="00EE0E17">
        <w:rPr>
          <w:rFonts w:eastAsia="Times New Roman" w:cs="Times New Roman"/>
          <w:szCs w:val="24"/>
          <w:lang w:eastAsia="sk-SK"/>
        </w:rPr>
        <w:t>potrebných na pridelenie bonusu.</w:t>
      </w:r>
    </w:p>
    <w:p w14:paraId="6B9C7453" w14:textId="645360FB" w:rsidR="00477EF4" w:rsidRPr="00B4105D" w:rsidRDefault="00477EF4" w:rsidP="00B4105D">
      <w:pPr>
        <w:pStyle w:val="Odsekzoznamu"/>
        <w:numPr>
          <w:ilvl w:val="1"/>
          <w:numId w:val="11"/>
        </w:numPr>
        <w:ind w:left="567" w:hanging="567"/>
        <w:rPr>
          <w:rFonts w:eastAsia="Times New Roman" w:cs="Times New Roman"/>
          <w:b/>
          <w:bCs/>
          <w:szCs w:val="24"/>
          <w:lang w:eastAsia="sk-SK"/>
        </w:rPr>
      </w:pPr>
      <w:r w:rsidRPr="00B4105D">
        <w:rPr>
          <w:b/>
          <w:bCs/>
        </w:rPr>
        <w:t xml:space="preserve">V prípade, ak uchádzač v ponuke </w:t>
      </w:r>
      <w:r w:rsidRPr="00B4105D">
        <w:rPr>
          <w:rStyle w:val="normaltextrun"/>
          <w:b/>
          <w:bCs/>
        </w:rPr>
        <w:t xml:space="preserve">nepredloží potvrdenú referenciu, </w:t>
      </w:r>
      <w:r w:rsidRPr="00551405">
        <w:rPr>
          <w:rStyle w:val="normaltextrun"/>
        </w:rPr>
        <w:t xml:space="preserve">ktorá bude obsahovať údaje </w:t>
      </w:r>
      <w:r w:rsidRPr="00551405">
        <w:t>referenčnej zákazky vyžadované pre pridelenie bodov v Kritériu K</w:t>
      </w:r>
      <w:r w:rsidR="00C809E8">
        <w:t>2</w:t>
      </w:r>
      <w:r w:rsidRPr="00551405">
        <w:t xml:space="preserve"> v </w:t>
      </w:r>
      <w:r w:rsidRPr="00FF1318">
        <w:t xml:space="preserve">súlade s </w:t>
      </w:r>
      <w:r w:rsidR="00FF1318" w:rsidRPr="00FF1318">
        <w:rPr>
          <w:rStyle w:val="normaltextrun"/>
        </w:rPr>
        <w:t xml:space="preserve">bodmi </w:t>
      </w:r>
      <w:r w:rsidR="00FF1318" w:rsidRPr="00FF1318">
        <w:t>3.3 až 3.12</w:t>
      </w:r>
      <w:r w:rsidR="00FF1318" w:rsidRPr="00B4105D">
        <w:rPr>
          <w:b/>
          <w:bCs/>
        </w:rPr>
        <w:t xml:space="preserve"> </w:t>
      </w:r>
      <w:r w:rsidRPr="00551405">
        <w:t xml:space="preserve">tejto časti súťažných podkladov, </w:t>
      </w:r>
      <w:r w:rsidRPr="00B4105D">
        <w:rPr>
          <w:b/>
          <w:bCs/>
        </w:rPr>
        <w:t>nebude takáto zákazka zaradená do vyhodnotenia</w:t>
      </w:r>
      <w:r w:rsidRPr="00551405">
        <w:t xml:space="preserve"> a uchádzač nezíska bonus pre účely vyhodnotenia ponúk</w:t>
      </w:r>
      <w:r w:rsidRPr="008A2F3B">
        <w:t>.</w:t>
      </w:r>
      <w:bookmarkEnd w:id="84"/>
    </w:p>
    <w:p w14:paraId="05BFC187" w14:textId="3503181B" w:rsidR="00477EF4" w:rsidRPr="00B4105D" w:rsidRDefault="00477EF4" w:rsidP="00792076">
      <w:pPr>
        <w:pStyle w:val="Odsekzoznamu"/>
        <w:numPr>
          <w:ilvl w:val="1"/>
          <w:numId w:val="11"/>
        </w:numPr>
        <w:ind w:left="567" w:hanging="567"/>
        <w:rPr>
          <w:rFonts w:eastAsia="Times New Roman" w:cs="Times New Roman"/>
          <w:b/>
          <w:bCs/>
          <w:szCs w:val="24"/>
          <w:lang w:eastAsia="sk-SK"/>
        </w:rPr>
      </w:pPr>
      <w:r>
        <w:t xml:space="preserve">Uchádzač </w:t>
      </w:r>
      <w:r w:rsidR="004155B6">
        <w:t xml:space="preserve">je </w:t>
      </w:r>
      <w:r>
        <w:t xml:space="preserve">v prílohe </w:t>
      </w:r>
      <w:r w:rsidR="00792076" w:rsidRPr="00792076">
        <w:t xml:space="preserve">„ZV4C2 Formulár platieb a kritériá“  </w:t>
      </w:r>
      <w:r w:rsidR="004155B6" w:rsidRPr="00B4105D">
        <w:rPr>
          <w:b/>
          <w:bCs/>
        </w:rPr>
        <w:t>povinný vyplniť všetky údaje vyznačené modrou</w:t>
      </w:r>
      <w:r w:rsidR="007B29B0">
        <w:rPr>
          <w:rFonts w:eastAsia="Times New Roman" w:cs="Times New Roman"/>
          <w:b/>
          <w:bCs/>
          <w:szCs w:val="24"/>
          <w:lang w:eastAsia="sk-SK"/>
        </w:rPr>
        <w:t>.</w:t>
      </w:r>
    </w:p>
    <w:p w14:paraId="3D618381" w14:textId="6262AC74" w:rsidR="00E961A9"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w:t>
      </w:r>
      <w:r w:rsidR="00CD72FC">
        <w:rPr>
          <w:rFonts w:eastAsia="Times New Roman" w:cs="Times New Roman"/>
          <w:szCs w:val="24"/>
          <w:lang w:eastAsia="sk-SK"/>
        </w:rPr>
        <w:t xml:space="preserve">ý bonus vo výške </w:t>
      </w:r>
      <w:r w:rsidR="0049435F">
        <w:rPr>
          <w:rFonts w:eastAsia="Times New Roman" w:cs="Times New Roman"/>
          <w:szCs w:val="24"/>
          <w:lang w:eastAsia="sk-SK"/>
        </w:rPr>
        <w:t>5 018 400 EUR</w:t>
      </w:r>
      <w:r w:rsidR="00F76F9F">
        <w:rPr>
          <w:rFonts w:eastAsia="Times New Roman" w:cs="Times New Roman"/>
          <w:szCs w:val="24"/>
          <w:lang w:eastAsia="sk-SK"/>
        </w:rPr>
        <w:t>.</w:t>
      </w:r>
    </w:p>
    <w:p w14:paraId="18AEE126" w14:textId="3BACDAC6" w:rsidR="005E34D2"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KO1</w:t>
      </w:r>
      <w:r w:rsidR="005E34D2" w:rsidRPr="00A2369E">
        <w:rPr>
          <w:rFonts w:eastAsia="Times New Roman" w:cs="Times New Roman"/>
          <w:szCs w:val="24"/>
          <w:lang w:eastAsia="sk-SK"/>
        </w:rPr>
        <w:t xml:space="preserve"> </w:t>
      </w:r>
      <w:r w:rsidR="00E961A9" w:rsidRPr="00A2369E">
        <w:rPr>
          <w:rFonts w:eastAsia="Times New Roman" w:cs="Times New Roman"/>
          <w:szCs w:val="24"/>
          <w:lang w:eastAsia="sk-SK"/>
        </w:rPr>
        <w:t xml:space="preserve">– </w:t>
      </w:r>
      <w:r w:rsidR="00A2369E" w:rsidRPr="00A2369E">
        <w:rPr>
          <w:rFonts w:eastAsia="Times New Roman" w:cs="Times New Roman"/>
          <w:szCs w:val="24"/>
          <w:lang w:eastAsia="sk-SK"/>
        </w:rPr>
        <w:t xml:space="preserve">2 509 200 EUR </w:t>
      </w:r>
    </w:p>
    <w:p w14:paraId="7CB56BBD" w14:textId="43F23E63" w:rsidR="00E961A9" w:rsidRPr="0005716A" w:rsidRDefault="00F76F9F" w:rsidP="00E961A9">
      <w:pPr>
        <w:pStyle w:val="Odsekzoznamu"/>
        <w:numPr>
          <w:ilvl w:val="0"/>
          <w:numId w:val="0"/>
        </w:numPr>
        <w:ind w:left="567"/>
        <w:rPr>
          <w:rFonts w:eastAsia="Times New Roman" w:cs="Times New Roman"/>
          <w:szCs w:val="24"/>
          <w:lang w:eastAsia="sk-SK"/>
        </w:rPr>
      </w:pPr>
      <w:r w:rsidRPr="0005716A">
        <w:rPr>
          <w:rFonts w:eastAsia="Times New Roman" w:cs="Times New Roman"/>
          <w:szCs w:val="24"/>
          <w:lang w:eastAsia="sk-SK"/>
        </w:rPr>
        <w:t xml:space="preserve">za </w:t>
      </w:r>
      <w:r w:rsidR="00E961A9" w:rsidRPr="0005716A">
        <w:rPr>
          <w:rFonts w:eastAsia="Times New Roman" w:cs="Times New Roman"/>
          <w:szCs w:val="24"/>
          <w:lang w:eastAsia="sk-SK"/>
        </w:rPr>
        <w:t>KO2 – 1 254 600 EUR</w:t>
      </w:r>
    </w:p>
    <w:p w14:paraId="51EB5376" w14:textId="4FAD0156" w:rsidR="00E961A9" w:rsidRPr="0005716A" w:rsidRDefault="00F76F9F" w:rsidP="00E961A9">
      <w:pPr>
        <w:pStyle w:val="Odsekzoznamu"/>
        <w:numPr>
          <w:ilvl w:val="0"/>
          <w:numId w:val="0"/>
        </w:numPr>
        <w:ind w:left="567"/>
        <w:rPr>
          <w:rFonts w:eastAsia="Times New Roman" w:cs="Times New Roman"/>
          <w:szCs w:val="24"/>
          <w:lang w:eastAsia="sk-SK"/>
        </w:rPr>
      </w:pPr>
      <w:r w:rsidRPr="0005716A">
        <w:rPr>
          <w:rFonts w:eastAsia="Times New Roman" w:cs="Times New Roman"/>
          <w:szCs w:val="24"/>
          <w:lang w:eastAsia="sk-SK"/>
        </w:rPr>
        <w:t xml:space="preserve">za </w:t>
      </w:r>
      <w:r w:rsidR="00E961A9" w:rsidRPr="0005716A">
        <w:rPr>
          <w:rFonts w:eastAsia="Times New Roman" w:cs="Times New Roman"/>
          <w:szCs w:val="24"/>
          <w:lang w:eastAsia="sk-SK"/>
        </w:rPr>
        <w:t>KO</w:t>
      </w:r>
      <w:r w:rsidR="004A7503" w:rsidRPr="0005716A">
        <w:rPr>
          <w:rFonts w:eastAsia="Times New Roman" w:cs="Times New Roman"/>
          <w:szCs w:val="24"/>
          <w:lang w:eastAsia="sk-SK"/>
        </w:rPr>
        <w:t>4</w:t>
      </w:r>
      <w:r w:rsidRPr="0005716A">
        <w:rPr>
          <w:rFonts w:eastAsia="Times New Roman" w:cs="Times New Roman"/>
          <w:szCs w:val="24"/>
          <w:lang w:eastAsia="sk-SK"/>
        </w:rPr>
        <w:t xml:space="preserve"> – </w:t>
      </w:r>
      <w:r w:rsidR="00E961A9" w:rsidRPr="0005716A">
        <w:rPr>
          <w:rFonts w:eastAsia="Times New Roman" w:cs="Times New Roman"/>
          <w:szCs w:val="24"/>
          <w:lang w:eastAsia="sk-SK"/>
        </w:rPr>
        <w:t>1 254 600 EUR</w:t>
      </w:r>
    </w:p>
    <w:p w14:paraId="68004F65" w14:textId="728BC1A1" w:rsidR="005E34D2" w:rsidRPr="00F91E1E" w:rsidRDefault="00F91E1E" w:rsidP="00FF3B48">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3</w:t>
      </w:r>
      <w:r w:rsidRPr="00BA5F63">
        <w:rPr>
          <w:rFonts w:eastAsia="Calibri"/>
          <w:color w:val="4472C4"/>
          <w:sz w:val="28"/>
          <w:szCs w:val="28"/>
          <w:lang w:eastAsia="sk-SK"/>
        </w:rPr>
        <w:t xml:space="preserve"> – </w:t>
      </w:r>
      <w:r w:rsidR="00FF3B48" w:rsidRPr="00F91E1E">
        <w:rPr>
          <w:rFonts w:eastAsia="Calibri"/>
          <w:color w:val="4472C4"/>
          <w:sz w:val="28"/>
          <w:szCs w:val="28"/>
          <w:lang w:eastAsia="sk-SK"/>
        </w:rPr>
        <w:t xml:space="preserve"> </w:t>
      </w:r>
      <w:r w:rsidRPr="00F91E1E">
        <w:rPr>
          <w:rFonts w:eastAsia="Calibri"/>
          <w:color w:val="4472C4"/>
          <w:sz w:val="28"/>
          <w:szCs w:val="28"/>
          <w:lang w:eastAsia="sk-SK"/>
        </w:rPr>
        <w:t>Starostlivosť o zeleň navyše</w:t>
      </w:r>
    </w:p>
    <w:p w14:paraId="26560693" w14:textId="4265ABEF" w:rsidR="006E5D26" w:rsidRDefault="006E5D26" w:rsidP="006E5D26">
      <w:pPr>
        <w:pStyle w:val="Odsekzoznamu"/>
        <w:numPr>
          <w:ilvl w:val="1"/>
          <w:numId w:val="11"/>
        </w:numPr>
        <w:ind w:left="567" w:hanging="567"/>
        <w:rPr>
          <w:rFonts w:eastAsia="Times New Roman" w:cs="Times New Roman"/>
          <w:szCs w:val="24"/>
          <w:lang w:eastAsia="sk-SK"/>
        </w:rPr>
      </w:pPr>
      <w:r w:rsidRPr="006E5D26">
        <w:rPr>
          <w:rFonts w:eastAsia="Times New Roman" w:cs="Times New Roman"/>
          <w:szCs w:val="24"/>
          <w:lang w:eastAsia="sk-SK"/>
        </w:rPr>
        <w:t>Kritérium K3 predstavuje predĺženie starostlivosti o zeleň nad požadovaný rozsah (5 rokov)</w:t>
      </w:r>
      <w:r w:rsidR="00D403F2">
        <w:rPr>
          <w:rFonts w:eastAsia="Times New Roman" w:cs="Times New Roman"/>
          <w:szCs w:val="24"/>
          <w:lang w:eastAsia="sk-SK"/>
        </w:rPr>
        <w:t xml:space="preserve">, ktorý je </w:t>
      </w:r>
      <w:r w:rsidR="00FE0958">
        <w:rPr>
          <w:rFonts w:eastAsia="Times New Roman" w:cs="Times New Roman"/>
          <w:szCs w:val="24"/>
          <w:lang w:eastAsia="sk-SK"/>
        </w:rPr>
        <w:t>špecifikovaný</w:t>
      </w:r>
      <w:r w:rsidR="00D5141B">
        <w:rPr>
          <w:rFonts w:eastAsia="Times New Roman" w:cs="Times New Roman"/>
          <w:szCs w:val="24"/>
          <w:lang w:eastAsia="sk-SK"/>
        </w:rPr>
        <w:t xml:space="preserve"> vo</w:t>
      </w:r>
      <w:r w:rsidR="00830B71">
        <w:rPr>
          <w:rFonts w:eastAsia="Times New Roman" w:cs="Times New Roman"/>
          <w:szCs w:val="24"/>
          <w:lang w:eastAsia="sk-SK"/>
        </w:rPr>
        <w:t xml:space="preserve"> </w:t>
      </w:r>
      <w:r w:rsidR="00830B71" w:rsidRPr="00830B71">
        <w:rPr>
          <w:rFonts w:eastAsia="Times New Roman" w:cs="Times New Roman"/>
          <w:szCs w:val="24"/>
          <w:lang w:eastAsia="sk-SK"/>
        </w:rPr>
        <w:t xml:space="preserve">ZV3_P18 </w:t>
      </w:r>
      <w:r w:rsidR="000926EB" w:rsidRPr="00830B71">
        <w:rPr>
          <w:rFonts w:eastAsia="Times New Roman" w:cs="Times New Roman"/>
          <w:szCs w:val="24"/>
          <w:lang w:eastAsia="sk-SK"/>
        </w:rPr>
        <w:t>Požiadavky</w:t>
      </w:r>
      <w:r w:rsidR="00830B71" w:rsidRPr="00830B71">
        <w:rPr>
          <w:rFonts w:eastAsia="Times New Roman" w:cs="Times New Roman"/>
          <w:szCs w:val="24"/>
          <w:lang w:eastAsia="sk-SK"/>
        </w:rPr>
        <w:t xml:space="preserve"> na </w:t>
      </w:r>
      <w:r w:rsidR="000926EB" w:rsidRPr="00830B71">
        <w:rPr>
          <w:rFonts w:eastAsia="Times New Roman" w:cs="Times New Roman"/>
          <w:szCs w:val="24"/>
          <w:lang w:eastAsia="sk-SK"/>
        </w:rPr>
        <w:t>vegetačné</w:t>
      </w:r>
      <w:r w:rsidR="00830B71" w:rsidRPr="00830B71">
        <w:rPr>
          <w:rFonts w:eastAsia="Times New Roman" w:cs="Times New Roman"/>
          <w:szCs w:val="24"/>
          <w:lang w:eastAsia="sk-SK"/>
        </w:rPr>
        <w:t xml:space="preserve"> </w:t>
      </w:r>
      <w:r w:rsidR="000926EB" w:rsidRPr="00830B71">
        <w:rPr>
          <w:rFonts w:eastAsia="Times New Roman" w:cs="Times New Roman"/>
          <w:szCs w:val="24"/>
          <w:lang w:eastAsia="sk-SK"/>
        </w:rPr>
        <w:t>úpravy</w:t>
      </w:r>
      <w:r w:rsidR="00830B71" w:rsidRPr="00830B71">
        <w:rPr>
          <w:rFonts w:eastAsia="Times New Roman" w:cs="Times New Roman"/>
          <w:szCs w:val="24"/>
          <w:lang w:eastAsia="sk-SK"/>
        </w:rPr>
        <w:t xml:space="preserve"> a </w:t>
      </w:r>
      <w:r w:rsidR="000926EB" w:rsidRPr="00830B71">
        <w:rPr>
          <w:rFonts w:eastAsia="Times New Roman" w:cs="Times New Roman"/>
          <w:szCs w:val="24"/>
          <w:lang w:eastAsia="sk-SK"/>
        </w:rPr>
        <w:t>ošetrovanie</w:t>
      </w:r>
      <w:r w:rsidRPr="006E5D26">
        <w:rPr>
          <w:rFonts w:eastAsia="Times New Roman" w:cs="Times New Roman"/>
          <w:szCs w:val="24"/>
          <w:lang w:eastAsia="sk-SK"/>
        </w:rPr>
        <w:t xml:space="preserve">. Uchádzač môže predlžovať starostlivosť o zeleň nad požadovaný rozsah minimálne o 1 rok a maximálne o 5 rokov. Za každý ponúknutý rok sa uchádzačovi odpočíta peňažný bonus v hodnote 250 920 EUR z celkovej ceny zákazky. </w:t>
      </w:r>
      <w:r w:rsidR="005E6533">
        <w:rPr>
          <w:rFonts w:eastAsia="Times New Roman" w:cs="Times New Roman"/>
          <w:szCs w:val="24"/>
          <w:lang w:eastAsia="sk-SK"/>
        </w:rPr>
        <w:t>Celkovo tak u</w:t>
      </w:r>
      <w:r w:rsidR="00C55B25">
        <w:rPr>
          <w:rFonts w:eastAsia="Times New Roman" w:cs="Times New Roman"/>
          <w:szCs w:val="24"/>
          <w:lang w:eastAsia="sk-SK"/>
        </w:rPr>
        <w:t>chádzač môže získať za 5 ročn</w:t>
      </w:r>
      <w:r w:rsidR="000606CB">
        <w:rPr>
          <w:rFonts w:eastAsia="Times New Roman" w:cs="Times New Roman"/>
          <w:szCs w:val="24"/>
          <w:lang w:eastAsia="sk-SK"/>
        </w:rPr>
        <w:t>ú</w:t>
      </w:r>
      <w:r w:rsidR="00C55B25">
        <w:rPr>
          <w:rFonts w:eastAsia="Times New Roman" w:cs="Times New Roman"/>
          <w:szCs w:val="24"/>
          <w:lang w:eastAsia="sk-SK"/>
        </w:rPr>
        <w:t xml:space="preserve"> starostlivosť navyše bonus vo výške </w:t>
      </w:r>
      <w:r w:rsidR="001F504A">
        <w:rPr>
          <w:rFonts w:eastAsia="Times New Roman" w:cs="Times New Roman"/>
          <w:szCs w:val="24"/>
          <w:lang w:eastAsia="sk-SK"/>
        </w:rPr>
        <w:t>1 254 600 EUR.</w:t>
      </w:r>
    </w:p>
    <w:p w14:paraId="0F104762" w14:textId="3F5D9FA5" w:rsidR="001F504A" w:rsidRPr="00F91E1E" w:rsidRDefault="001F504A" w:rsidP="001F504A">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4</w:t>
      </w:r>
      <w:r w:rsidRPr="00BA5F63">
        <w:rPr>
          <w:rFonts w:eastAsia="Calibri"/>
          <w:color w:val="4472C4"/>
          <w:sz w:val="28"/>
          <w:szCs w:val="28"/>
          <w:lang w:eastAsia="sk-SK"/>
        </w:rPr>
        <w:t xml:space="preserve"> – </w:t>
      </w:r>
      <w:r w:rsidRPr="00F91E1E">
        <w:rPr>
          <w:rFonts w:eastAsia="Calibri"/>
          <w:color w:val="4472C4"/>
          <w:sz w:val="28"/>
          <w:szCs w:val="28"/>
          <w:lang w:eastAsia="sk-SK"/>
        </w:rPr>
        <w:t xml:space="preserve"> </w:t>
      </w:r>
      <w:r w:rsidR="00B643B1">
        <w:rPr>
          <w:rFonts w:eastAsia="Calibri"/>
          <w:color w:val="4472C4"/>
          <w:sz w:val="28"/>
          <w:szCs w:val="28"/>
          <w:lang w:eastAsia="sk-SK"/>
        </w:rPr>
        <w:t>Predĺženie záručnej doby a záručného servisu na celé dielo</w:t>
      </w:r>
    </w:p>
    <w:p w14:paraId="600F52F3" w14:textId="279B2584" w:rsidR="00C25275"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Kritérium K4 predstavuje predĺženie záručnej doby a záručného servisu na celé dielo nad požadovaný rozsah</w:t>
      </w:r>
      <w:r w:rsidR="00F03332">
        <w:rPr>
          <w:rFonts w:eastAsia="Times New Roman" w:cs="Times New Roman"/>
          <w:szCs w:val="24"/>
          <w:lang w:eastAsia="sk-SK"/>
        </w:rPr>
        <w:t xml:space="preserve"> (5 rokov)</w:t>
      </w:r>
      <w:r w:rsidR="00BA7AF3">
        <w:rPr>
          <w:rFonts w:eastAsia="Times New Roman" w:cs="Times New Roman"/>
          <w:szCs w:val="24"/>
          <w:lang w:eastAsia="sk-SK"/>
        </w:rPr>
        <w:t xml:space="preserve">, </w:t>
      </w:r>
      <w:r w:rsidR="00CD5157">
        <w:rPr>
          <w:rFonts w:eastAsia="Times New Roman" w:cs="Times New Roman"/>
          <w:szCs w:val="24"/>
          <w:lang w:eastAsia="sk-SK"/>
        </w:rPr>
        <w:t>ktorý je uvedený v</w:t>
      </w:r>
      <w:r w:rsidR="00A73B57">
        <w:rPr>
          <w:rFonts w:eastAsia="Times New Roman" w:cs="Times New Roman"/>
          <w:szCs w:val="24"/>
          <w:lang w:eastAsia="sk-SK"/>
        </w:rPr>
        <w:t>o Zväzku 2. Časť 3 – Príloha k</w:t>
      </w:r>
      <w:r w:rsidR="003C270B">
        <w:rPr>
          <w:rFonts w:eastAsia="Times New Roman" w:cs="Times New Roman"/>
          <w:szCs w:val="24"/>
          <w:lang w:eastAsia="sk-SK"/>
        </w:rPr>
        <w:t> </w:t>
      </w:r>
      <w:r w:rsidR="00A73B57">
        <w:rPr>
          <w:rFonts w:eastAsia="Times New Roman" w:cs="Times New Roman"/>
          <w:szCs w:val="24"/>
          <w:lang w:eastAsia="sk-SK"/>
        </w:rPr>
        <w:t>ponuke</w:t>
      </w:r>
      <w:r w:rsidR="003C270B">
        <w:rPr>
          <w:rFonts w:eastAsia="Times New Roman" w:cs="Times New Roman"/>
          <w:szCs w:val="24"/>
          <w:lang w:eastAsia="sk-SK"/>
        </w:rPr>
        <w:t>.</w:t>
      </w:r>
    </w:p>
    <w:p w14:paraId="73046D64" w14:textId="53FDBA26" w:rsidR="00B643B1" w:rsidRPr="005E6533"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 xml:space="preserve">Uchádzač môže predlžovať záruku nad požadovaný rozsah minimálne o 1 rok a maximálne o 5 rokov. Za každý ponúknutý rok sa uchádzačovi odpočíta peňažný bonus v hodnote 752 760 EUR z celkovej ceny zákazky. </w:t>
      </w:r>
      <w:r w:rsidR="005E6533">
        <w:rPr>
          <w:rFonts w:eastAsia="Times New Roman" w:cs="Times New Roman"/>
          <w:szCs w:val="24"/>
          <w:lang w:eastAsia="sk-SK"/>
        </w:rPr>
        <w:t>Celkovo tak uchádzač môže získať za 5 ročn</w:t>
      </w:r>
      <w:r w:rsidR="00885C02">
        <w:rPr>
          <w:rFonts w:eastAsia="Times New Roman" w:cs="Times New Roman"/>
          <w:szCs w:val="24"/>
          <w:lang w:eastAsia="sk-SK"/>
        </w:rPr>
        <w:t>ú</w:t>
      </w:r>
      <w:r w:rsidR="005E6533">
        <w:rPr>
          <w:rFonts w:eastAsia="Times New Roman" w:cs="Times New Roman"/>
          <w:szCs w:val="24"/>
          <w:lang w:eastAsia="sk-SK"/>
        </w:rPr>
        <w:t xml:space="preserve"> záručnú dobu navyše bonus vo výške maximálne </w:t>
      </w:r>
      <w:r w:rsidR="00885C02" w:rsidRPr="00885C02">
        <w:rPr>
          <w:rFonts w:eastAsia="Times New Roman" w:cs="Times New Roman"/>
          <w:szCs w:val="24"/>
          <w:lang w:eastAsia="sk-SK"/>
        </w:rPr>
        <w:t>3 763</w:t>
      </w:r>
      <w:r w:rsidR="00885C02">
        <w:rPr>
          <w:rFonts w:eastAsia="Times New Roman" w:cs="Times New Roman"/>
          <w:szCs w:val="24"/>
          <w:lang w:eastAsia="sk-SK"/>
        </w:rPr>
        <w:t> </w:t>
      </w:r>
      <w:r w:rsidR="00885C02" w:rsidRPr="00885C02">
        <w:rPr>
          <w:rFonts w:eastAsia="Times New Roman" w:cs="Times New Roman"/>
          <w:szCs w:val="24"/>
          <w:lang w:eastAsia="sk-SK"/>
        </w:rPr>
        <w:t>800</w:t>
      </w:r>
      <w:r w:rsidR="00885C02">
        <w:rPr>
          <w:rFonts w:eastAsia="Times New Roman" w:cs="Times New Roman"/>
          <w:szCs w:val="24"/>
          <w:lang w:eastAsia="sk-SK"/>
        </w:rPr>
        <w:t xml:space="preserve"> </w:t>
      </w:r>
      <w:r w:rsidR="005E6533">
        <w:rPr>
          <w:rFonts w:eastAsia="Times New Roman" w:cs="Times New Roman"/>
          <w:szCs w:val="24"/>
          <w:lang w:eastAsia="sk-SK"/>
        </w:rPr>
        <w:t>EUR.</w:t>
      </w:r>
    </w:p>
    <w:p w14:paraId="1163C59B" w14:textId="707B717D" w:rsidR="00F02B8A" w:rsidRPr="000D45E9" w:rsidRDefault="008E32F4" w:rsidP="008257A5">
      <w:pPr>
        <w:pStyle w:val="Nadpis2"/>
        <w:numPr>
          <w:ilvl w:val="0"/>
          <w:numId w:val="11"/>
        </w:numPr>
        <w:ind w:left="0" w:hanging="426"/>
      </w:pPr>
      <w:bookmarkStart w:id="85" w:name="_Toc188343113"/>
      <w:r w:rsidRPr="000D45E9">
        <w:t>Vyhodnotenie ponúk</w:t>
      </w:r>
      <w:bookmarkEnd w:id="85"/>
    </w:p>
    <w:p w14:paraId="04F1C5A0" w14:textId="71596E42" w:rsidR="00DF52AF" w:rsidRPr="009C7C63" w:rsidRDefault="00DF52AF" w:rsidP="00DF52AF">
      <w:pPr>
        <w:pStyle w:val="Odsekzoznamu"/>
        <w:numPr>
          <w:ilvl w:val="1"/>
          <w:numId w:val="11"/>
        </w:numPr>
        <w:ind w:left="567" w:hanging="567"/>
        <w:rPr>
          <w:rFonts w:eastAsia="Proba Pro"/>
          <w:szCs w:val="24"/>
        </w:rPr>
      </w:pPr>
      <w:r w:rsidRPr="009C7C63">
        <w:rPr>
          <w:rFonts w:eastAsia="Proba Pro"/>
          <w:szCs w:val="24"/>
        </w:rPr>
        <w:t xml:space="preserve">Úspešným uchádzačom sa stane ten, ktorý získa v odpočte čiastkových kritérií </w:t>
      </w:r>
      <w:r>
        <w:rPr>
          <w:rFonts w:eastAsia="Proba Pro"/>
          <w:szCs w:val="24"/>
        </w:rPr>
        <w:t xml:space="preserve">K1, K2, K3 a K4 </w:t>
      </w:r>
      <w:r w:rsidRPr="009C7C63">
        <w:rPr>
          <w:rFonts w:eastAsia="Proba Pro"/>
          <w:szCs w:val="24"/>
        </w:rPr>
        <w:t xml:space="preserve">najnižšiu hodnotu v EUR s DPH, matematicky zaokrúhlenú na dve (2) desatinné miesta. </w:t>
      </w:r>
    </w:p>
    <w:p w14:paraId="4A37499D" w14:textId="77777777" w:rsidR="00DF52AF" w:rsidRDefault="00DF52AF" w:rsidP="00DF52AF">
      <w:pPr>
        <w:pStyle w:val="Odsekzoznamu"/>
        <w:numPr>
          <w:ilvl w:val="1"/>
          <w:numId w:val="11"/>
        </w:numPr>
        <w:suppressAutoHyphens/>
        <w:ind w:left="567" w:hanging="567"/>
        <w:rPr>
          <w:bCs/>
          <w:szCs w:val="24"/>
        </w:rPr>
      </w:pPr>
      <w:r w:rsidRPr="00F80672">
        <w:rPr>
          <w:bCs/>
          <w:szCs w:val="24"/>
        </w:rPr>
        <w:t xml:space="preserve">V prípade, že viacerí uchádzači získajú po vyhodnotení ponúk na základe kritérií rovnaký </w:t>
      </w:r>
      <w:r>
        <w:rPr>
          <w:bCs/>
          <w:szCs w:val="24"/>
        </w:rPr>
        <w:t>cenu pre účely vyhodnotenia ponúk</w:t>
      </w:r>
      <w:r w:rsidRPr="00F80672">
        <w:rPr>
          <w:bCs/>
          <w:szCs w:val="24"/>
        </w:rPr>
        <w:t xml:space="preserve">, úspešným uchádzačom sa stane uchádzač s najnižšou </w:t>
      </w:r>
      <w:r>
        <w:rPr>
          <w:bCs/>
          <w:szCs w:val="24"/>
        </w:rPr>
        <w:t>hodnotou kritéria K1: Celková cena v EUR s DPH.</w:t>
      </w:r>
    </w:p>
    <w:p w14:paraId="4E477D09" w14:textId="25EB5D5C" w:rsidR="002B0047" w:rsidRPr="005D0544" w:rsidRDefault="000F2724" w:rsidP="000D45E9">
      <w:pPr>
        <w:pStyle w:val="Odsekzoznamu"/>
        <w:numPr>
          <w:ilvl w:val="0"/>
          <w:numId w:val="0"/>
        </w:numPr>
        <w:ind w:left="567"/>
        <w:rPr>
          <w:rFonts w:asciiTheme="majorHAnsi" w:eastAsiaTheme="majorEastAsia" w:hAnsiTheme="majorHAnsi" w:cstheme="majorBidi"/>
          <w:color w:val="2F5496" w:themeColor="accent1" w:themeShade="BF"/>
          <w:sz w:val="40"/>
          <w:szCs w:val="40"/>
        </w:rPr>
      </w:pPr>
      <w:r w:rsidRPr="00F154A4">
        <w:rPr>
          <w:b/>
          <w:bCs/>
        </w:rPr>
        <w:lastRenderedPageBreak/>
        <w:t>Upozornenie:</w:t>
      </w:r>
      <w:r w:rsidRPr="005D0544">
        <w:t xml:space="preserve"> Verejný obstarávateľ uvádza, že v prípade výmeny odborníkov, ktorí boli </w:t>
      </w:r>
      <w:r w:rsidRPr="00B91C9B">
        <w:t>vyhodnocovaní v rámci kritéria K2</w:t>
      </w:r>
      <w:r w:rsidR="00883139" w:rsidRPr="00B91C9B">
        <w:t xml:space="preserve"> a</w:t>
      </w:r>
      <w:r w:rsidR="00F154A4" w:rsidRPr="00B91C9B">
        <w:t xml:space="preserve">ko aj v prípade </w:t>
      </w:r>
      <w:r w:rsidR="006B61D6" w:rsidRPr="00B91C9B">
        <w:t>nedodržan</w:t>
      </w:r>
      <w:r w:rsidR="00F154A4" w:rsidRPr="00B91C9B">
        <w:t>ia</w:t>
      </w:r>
      <w:r w:rsidR="006B61D6" w:rsidRPr="00B91C9B">
        <w:t xml:space="preserve"> k</w:t>
      </w:r>
      <w:r w:rsidR="00340E33" w:rsidRPr="00B91C9B">
        <w:t>r</w:t>
      </w:r>
      <w:r w:rsidR="006B61D6" w:rsidRPr="00B91C9B">
        <w:t>i</w:t>
      </w:r>
      <w:r w:rsidR="00340E33" w:rsidRPr="00B91C9B">
        <w:t>t</w:t>
      </w:r>
      <w:r w:rsidR="006B61D6" w:rsidRPr="00B91C9B">
        <w:t>é</w:t>
      </w:r>
      <w:r w:rsidR="00340E33" w:rsidRPr="00B91C9B">
        <w:t>r</w:t>
      </w:r>
      <w:r w:rsidR="006B61D6" w:rsidRPr="00B91C9B">
        <w:t>i</w:t>
      </w:r>
      <w:r w:rsidR="00A46EBE" w:rsidRPr="00B91C9B">
        <w:t>í</w:t>
      </w:r>
      <w:r w:rsidR="006B61D6" w:rsidRPr="00B91C9B">
        <w:t xml:space="preserve"> </w:t>
      </w:r>
      <w:r w:rsidRPr="00B91C9B">
        <w:t>K3</w:t>
      </w:r>
      <w:r w:rsidR="00A46EBE" w:rsidRPr="00B91C9B">
        <w:t xml:space="preserve"> a K4</w:t>
      </w:r>
      <w:r w:rsidR="005F54E7" w:rsidRPr="00B91C9B">
        <w:t>,</w:t>
      </w:r>
      <w:r w:rsidRPr="00B91C9B">
        <w:t xml:space="preserve"> bude </w:t>
      </w:r>
      <w:r w:rsidR="00F154A4" w:rsidRPr="00B91C9B">
        <w:t xml:space="preserve">verejný obstarávateľ </w:t>
      </w:r>
      <w:r w:rsidRPr="00B91C9B">
        <w:t>uplatňovať zmluvné pokuty uvedené</w:t>
      </w:r>
      <w:r w:rsidR="00546452" w:rsidRPr="00B91C9B">
        <w:t xml:space="preserve"> v Článku 4.1</w:t>
      </w:r>
      <w:r w:rsidR="00E017F5" w:rsidRPr="00B91C9B">
        <w:t>.1</w:t>
      </w:r>
      <w:r w:rsidR="00546452" w:rsidRPr="00B91C9B">
        <w:t>.</w:t>
      </w:r>
      <w:r w:rsidR="00182961">
        <w:t xml:space="preserve"> Zväzku 2, časť 2 – Osobitné zmluvné podmienky.</w:t>
      </w:r>
    </w:p>
    <w:p w14:paraId="6BCCE62E" w14:textId="74E347D4" w:rsidR="005228A6" w:rsidRPr="005D0544" w:rsidRDefault="00CB2E76" w:rsidP="004E0355">
      <w:pPr>
        <w:pStyle w:val="Nadpis1"/>
        <w:ind w:left="708" w:firstLine="708"/>
      </w:pPr>
      <w:bookmarkStart w:id="86" w:name="_Toc188343114"/>
      <w:r w:rsidRPr="005D0544">
        <w:t>Časť D. Opis predmetu zákazky</w:t>
      </w:r>
      <w:bookmarkEnd w:id="86"/>
    </w:p>
    <w:p w14:paraId="55783E8B" w14:textId="77777777" w:rsidR="003E684E" w:rsidRPr="005D0544" w:rsidRDefault="003E684E" w:rsidP="00BD1984">
      <w:pPr>
        <w:pStyle w:val="Nadpis2"/>
        <w:numPr>
          <w:ilvl w:val="0"/>
          <w:numId w:val="12"/>
        </w:numPr>
        <w:ind w:left="0" w:hanging="426"/>
        <w:rPr>
          <w:rFonts w:cs="Times New Roman"/>
          <w:szCs w:val="24"/>
        </w:rPr>
      </w:pPr>
      <w:bookmarkStart w:id="87" w:name="_Toc188343115"/>
      <w:r w:rsidRPr="005D0544">
        <w:rPr>
          <w:rFonts w:cs="Times New Roman"/>
          <w:szCs w:val="24"/>
        </w:rPr>
        <w:t>Všeobecné požiadavky na predmet zákazky:</w:t>
      </w:r>
      <w:bookmarkEnd w:id="87"/>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t.j.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39"/>
      <w:footerReference w:type="default" r:id="rId40"/>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8CB6" w14:textId="77777777" w:rsidR="00560AA5" w:rsidRDefault="00560AA5" w:rsidP="00F75F29">
      <w:pPr>
        <w:spacing w:after="0"/>
      </w:pPr>
      <w:r>
        <w:separator/>
      </w:r>
    </w:p>
  </w:endnote>
  <w:endnote w:type="continuationSeparator" w:id="0">
    <w:p w14:paraId="4F2EC205" w14:textId="77777777" w:rsidR="00560AA5" w:rsidRDefault="00560AA5" w:rsidP="00F75F29">
      <w:pPr>
        <w:spacing w:after="0"/>
      </w:pPr>
      <w:r>
        <w:continuationSeparator/>
      </w:r>
    </w:p>
  </w:endnote>
  <w:endnote w:type="continuationNotice" w:id="1">
    <w:p w14:paraId="66157F29" w14:textId="77777777" w:rsidR="00560AA5" w:rsidRDefault="00560A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CCC9" w14:textId="77777777" w:rsidR="00560AA5" w:rsidRDefault="00560AA5" w:rsidP="00F75F29">
      <w:pPr>
        <w:spacing w:after="0"/>
      </w:pPr>
      <w:r>
        <w:separator/>
      </w:r>
    </w:p>
  </w:footnote>
  <w:footnote w:type="continuationSeparator" w:id="0">
    <w:p w14:paraId="6E3BAE5A" w14:textId="77777777" w:rsidR="00560AA5" w:rsidRDefault="00560AA5" w:rsidP="00F75F29">
      <w:pPr>
        <w:spacing w:after="0"/>
      </w:pPr>
      <w:r>
        <w:continuationSeparator/>
      </w:r>
    </w:p>
  </w:footnote>
  <w:footnote w:type="continuationNotice" w:id="1">
    <w:p w14:paraId="4D6BB733" w14:textId="77777777" w:rsidR="00560AA5" w:rsidRDefault="00560AA5">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51F37E77" w14:textId="77777777" w:rsidR="00C12886" w:rsidRDefault="00C12886" w:rsidP="00C12886">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t>,</w:t>
      </w:r>
      <w:r w:rsidRPr="00B04C5F">
        <w:t xml:space="preserve"> resp. výškovú úpravu koľajníc, výmena upevňovadiel,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6C7038" w:rsidRDefault="005F0AB9" w:rsidP="005F0AB9">
      <w:pPr>
        <w:ind w:left="709"/>
        <w:rPr>
          <w:sz w:val="20"/>
          <w:szCs w:val="20"/>
        </w:rPr>
      </w:pPr>
      <w:r w:rsidRPr="006C7038">
        <w:rPr>
          <w:rStyle w:val="Odkaznapoznmkupodiarou"/>
          <w:sz w:val="20"/>
          <w:szCs w:val="20"/>
        </w:rPr>
        <w:footnoteRef/>
      </w:r>
      <w:r w:rsidRPr="006C7038">
        <w:rPr>
          <w:sz w:val="20"/>
          <w:szCs w:val="20"/>
        </w:rPr>
        <w:t xml:space="preserve"> Komplexná rekonštrukcia – verejný obstarávateľ pod týmto pojmom rozumie výmenu resp. výškovú úpravu koľajníc, výmena upevňovadiel,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sidRPr="00F154A4">
        <w:rPr>
          <w:rStyle w:val="Odkaznapoznmkupodiarou"/>
        </w:rPr>
        <w:footnoteRef/>
      </w:r>
      <w:r w:rsidRPr="00396919">
        <w:t xml:space="preserve"> Komplexná rekonštrukcia – verejný obstarávateľ pod týmto pojmom rozumie výmenu resp. výškovú úpravu koľajníc, výmena upevňovadiel, výmena podvalov, úplná výmena</w:t>
      </w:r>
      <w:r>
        <w:t xml:space="preserve"> </w:t>
      </w:r>
      <w:r w:rsidRPr="00396919">
        <w:t>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258A"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35B4BDB6"/>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6C0B71"/>
    <w:multiLevelType w:val="hybridMultilevel"/>
    <w:tmpl w:val="5FA4A236"/>
    <w:lvl w:ilvl="0" w:tplc="DC868076">
      <w:start w:val="1"/>
      <w:numFmt w:val="decimal"/>
      <w:lvlText w:val="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B1137"/>
    <w:multiLevelType w:val="hybridMultilevel"/>
    <w:tmpl w:val="18304C04"/>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9F1B37C"/>
    <w:multiLevelType w:val="hybridMultilevel"/>
    <w:tmpl w:val="589852C4"/>
    <w:lvl w:ilvl="0" w:tplc="041B0011">
      <w:start w:val="1"/>
      <w:numFmt w:val="decimal"/>
      <w:lvlText w:val="%1)"/>
      <w:lvlJc w:val="left"/>
      <w:pPr>
        <w:ind w:left="720" w:hanging="360"/>
      </w:pPr>
    </w:lvl>
    <w:lvl w:ilvl="1" w:tplc="749849FA">
      <w:start w:val="1"/>
      <w:numFmt w:val="lowerLetter"/>
      <w:lvlText w:val="%2."/>
      <w:lvlJc w:val="left"/>
      <w:pPr>
        <w:ind w:left="1440" w:hanging="360"/>
      </w:pPr>
    </w:lvl>
    <w:lvl w:ilvl="2" w:tplc="76762234">
      <w:start w:val="1"/>
      <w:numFmt w:val="lowerRoman"/>
      <w:lvlText w:val="%3."/>
      <w:lvlJc w:val="right"/>
      <w:pPr>
        <w:ind w:left="2160" w:hanging="180"/>
      </w:pPr>
    </w:lvl>
    <w:lvl w:ilvl="3" w:tplc="697428FE">
      <w:start w:val="1"/>
      <w:numFmt w:val="decimal"/>
      <w:lvlText w:val="%4."/>
      <w:lvlJc w:val="left"/>
      <w:pPr>
        <w:ind w:left="2880" w:hanging="360"/>
      </w:pPr>
    </w:lvl>
    <w:lvl w:ilvl="4" w:tplc="1AD4A402">
      <w:start w:val="1"/>
      <w:numFmt w:val="lowerLetter"/>
      <w:lvlText w:val="%5."/>
      <w:lvlJc w:val="left"/>
      <w:pPr>
        <w:ind w:left="3600" w:hanging="360"/>
      </w:pPr>
    </w:lvl>
    <w:lvl w:ilvl="5" w:tplc="700879E6">
      <w:start w:val="1"/>
      <w:numFmt w:val="lowerRoman"/>
      <w:lvlText w:val="%6."/>
      <w:lvlJc w:val="right"/>
      <w:pPr>
        <w:ind w:left="4320" w:hanging="180"/>
      </w:pPr>
    </w:lvl>
    <w:lvl w:ilvl="6" w:tplc="FA645874">
      <w:start w:val="1"/>
      <w:numFmt w:val="decimal"/>
      <w:lvlText w:val="%7."/>
      <w:lvlJc w:val="left"/>
      <w:pPr>
        <w:ind w:left="5040" w:hanging="360"/>
      </w:pPr>
    </w:lvl>
    <w:lvl w:ilvl="7" w:tplc="C3A8A3C2">
      <w:start w:val="1"/>
      <w:numFmt w:val="lowerLetter"/>
      <w:lvlText w:val="%8."/>
      <w:lvlJc w:val="left"/>
      <w:pPr>
        <w:ind w:left="5760" w:hanging="360"/>
      </w:pPr>
    </w:lvl>
    <w:lvl w:ilvl="8" w:tplc="C9569AC4">
      <w:start w:val="1"/>
      <w:numFmt w:val="lowerRoman"/>
      <w:lvlText w:val="%9."/>
      <w:lvlJc w:val="right"/>
      <w:pPr>
        <w:ind w:left="6480" w:hanging="180"/>
      </w:pPr>
    </w:lvl>
  </w:abstractNum>
  <w:abstractNum w:abstractNumId="17" w15:restartNumberingAfterBreak="0">
    <w:nsid w:val="3E310E80"/>
    <w:multiLevelType w:val="multilevel"/>
    <w:tmpl w:val="D082A19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9" w15:restartNumberingAfterBreak="0">
    <w:nsid w:val="3F0D04B4"/>
    <w:multiLevelType w:val="hybridMultilevel"/>
    <w:tmpl w:val="55C4C5B6"/>
    <w:lvl w:ilvl="0" w:tplc="041B0001">
      <w:start w:val="1"/>
      <w:numFmt w:val="bullet"/>
      <w:lvlText w:val=""/>
      <w:lvlJc w:val="left"/>
      <w:pPr>
        <w:ind w:left="1934" w:hanging="360"/>
      </w:pPr>
      <w:rPr>
        <w:rFonts w:ascii="Symbol" w:hAnsi="Symbol" w:hint="default"/>
      </w:rPr>
    </w:lvl>
    <w:lvl w:ilvl="1" w:tplc="041B0003" w:tentative="1">
      <w:start w:val="1"/>
      <w:numFmt w:val="bullet"/>
      <w:lvlText w:val="o"/>
      <w:lvlJc w:val="left"/>
      <w:pPr>
        <w:ind w:left="2654" w:hanging="360"/>
      </w:pPr>
      <w:rPr>
        <w:rFonts w:ascii="Courier New" w:hAnsi="Courier New" w:cs="Courier New" w:hint="default"/>
      </w:rPr>
    </w:lvl>
    <w:lvl w:ilvl="2" w:tplc="041B0005" w:tentative="1">
      <w:start w:val="1"/>
      <w:numFmt w:val="bullet"/>
      <w:lvlText w:val=""/>
      <w:lvlJc w:val="left"/>
      <w:pPr>
        <w:ind w:left="3374" w:hanging="360"/>
      </w:pPr>
      <w:rPr>
        <w:rFonts w:ascii="Wingdings" w:hAnsi="Wingdings" w:hint="default"/>
      </w:rPr>
    </w:lvl>
    <w:lvl w:ilvl="3" w:tplc="041B0001" w:tentative="1">
      <w:start w:val="1"/>
      <w:numFmt w:val="bullet"/>
      <w:lvlText w:val=""/>
      <w:lvlJc w:val="left"/>
      <w:pPr>
        <w:ind w:left="4094" w:hanging="360"/>
      </w:pPr>
      <w:rPr>
        <w:rFonts w:ascii="Symbol" w:hAnsi="Symbol" w:hint="default"/>
      </w:rPr>
    </w:lvl>
    <w:lvl w:ilvl="4" w:tplc="041B0003" w:tentative="1">
      <w:start w:val="1"/>
      <w:numFmt w:val="bullet"/>
      <w:lvlText w:val="o"/>
      <w:lvlJc w:val="left"/>
      <w:pPr>
        <w:ind w:left="4814" w:hanging="360"/>
      </w:pPr>
      <w:rPr>
        <w:rFonts w:ascii="Courier New" w:hAnsi="Courier New" w:cs="Courier New" w:hint="default"/>
      </w:rPr>
    </w:lvl>
    <w:lvl w:ilvl="5" w:tplc="041B0005" w:tentative="1">
      <w:start w:val="1"/>
      <w:numFmt w:val="bullet"/>
      <w:lvlText w:val=""/>
      <w:lvlJc w:val="left"/>
      <w:pPr>
        <w:ind w:left="5534" w:hanging="360"/>
      </w:pPr>
      <w:rPr>
        <w:rFonts w:ascii="Wingdings" w:hAnsi="Wingdings" w:hint="default"/>
      </w:rPr>
    </w:lvl>
    <w:lvl w:ilvl="6" w:tplc="041B0001" w:tentative="1">
      <w:start w:val="1"/>
      <w:numFmt w:val="bullet"/>
      <w:lvlText w:val=""/>
      <w:lvlJc w:val="left"/>
      <w:pPr>
        <w:ind w:left="6254" w:hanging="360"/>
      </w:pPr>
      <w:rPr>
        <w:rFonts w:ascii="Symbol" w:hAnsi="Symbol" w:hint="default"/>
      </w:rPr>
    </w:lvl>
    <w:lvl w:ilvl="7" w:tplc="041B0003" w:tentative="1">
      <w:start w:val="1"/>
      <w:numFmt w:val="bullet"/>
      <w:lvlText w:val="o"/>
      <w:lvlJc w:val="left"/>
      <w:pPr>
        <w:ind w:left="6974" w:hanging="360"/>
      </w:pPr>
      <w:rPr>
        <w:rFonts w:ascii="Courier New" w:hAnsi="Courier New" w:cs="Courier New" w:hint="default"/>
      </w:rPr>
    </w:lvl>
    <w:lvl w:ilvl="8" w:tplc="041B0005" w:tentative="1">
      <w:start w:val="1"/>
      <w:numFmt w:val="bullet"/>
      <w:lvlText w:val=""/>
      <w:lvlJc w:val="left"/>
      <w:pPr>
        <w:ind w:left="7694" w:hanging="360"/>
      </w:pPr>
      <w:rPr>
        <w:rFonts w:ascii="Wingdings" w:hAnsi="Wingdings" w:hint="default"/>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1" w15:restartNumberingAfterBreak="0">
    <w:nsid w:val="3FBA101A"/>
    <w:multiLevelType w:val="hybridMultilevel"/>
    <w:tmpl w:val="EEDE7CA2"/>
    <w:lvl w:ilvl="0" w:tplc="F208A3CC">
      <w:start w:val="1"/>
      <w:numFmt w:val="decimal"/>
      <w:lvlText w:val="%1)"/>
      <w:lvlJc w:val="left"/>
      <w:pPr>
        <w:ind w:left="1020" w:hanging="360"/>
      </w:pPr>
    </w:lvl>
    <w:lvl w:ilvl="1" w:tplc="6B42227C">
      <w:start w:val="1"/>
      <w:numFmt w:val="decimal"/>
      <w:lvlText w:val="%2)"/>
      <w:lvlJc w:val="left"/>
      <w:pPr>
        <w:ind w:left="1020" w:hanging="360"/>
      </w:pPr>
    </w:lvl>
    <w:lvl w:ilvl="2" w:tplc="31E48824">
      <w:start w:val="1"/>
      <w:numFmt w:val="decimal"/>
      <w:lvlText w:val="%3)"/>
      <w:lvlJc w:val="left"/>
      <w:pPr>
        <w:ind w:left="1020" w:hanging="360"/>
      </w:pPr>
    </w:lvl>
    <w:lvl w:ilvl="3" w:tplc="61EE5A0C">
      <w:start w:val="1"/>
      <w:numFmt w:val="decimal"/>
      <w:lvlText w:val="%4)"/>
      <w:lvlJc w:val="left"/>
      <w:pPr>
        <w:ind w:left="1020" w:hanging="360"/>
      </w:pPr>
    </w:lvl>
    <w:lvl w:ilvl="4" w:tplc="F80A458E">
      <w:start w:val="1"/>
      <w:numFmt w:val="decimal"/>
      <w:lvlText w:val="%5)"/>
      <w:lvlJc w:val="left"/>
      <w:pPr>
        <w:ind w:left="1020" w:hanging="360"/>
      </w:pPr>
    </w:lvl>
    <w:lvl w:ilvl="5" w:tplc="A64E9D40">
      <w:start w:val="1"/>
      <w:numFmt w:val="decimal"/>
      <w:lvlText w:val="%6)"/>
      <w:lvlJc w:val="left"/>
      <w:pPr>
        <w:ind w:left="1020" w:hanging="360"/>
      </w:pPr>
    </w:lvl>
    <w:lvl w:ilvl="6" w:tplc="4EE2962E">
      <w:start w:val="1"/>
      <w:numFmt w:val="decimal"/>
      <w:lvlText w:val="%7)"/>
      <w:lvlJc w:val="left"/>
      <w:pPr>
        <w:ind w:left="1020" w:hanging="360"/>
      </w:pPr>
    </w:lvl>
    <w:lvl w:ilvl="7" w:tplc="CFE05084">
      <w:start w:val="1"/>
      <w:numFmt w:val="decimal"/>
      <w:lvlText w:val="%8)"/>
      <w:lvlJc w:val="left"/>
      <w:pPr>
        <w:ind w:left="1020" w:hanging="360"/>
      </w:pPr>
    </w:lvl>
    <w:lvl w:ilvl="8" w:tplc="29DAFDFE">
      <w:start w:val="1"/>
      <w:numFmt w:val="decimal"/>
      <w:lvlText w:val="%9)"/>
      <w:lvlJc w:val="left"/>
      <w:pPr>
        <w:ind w:left="1020" w:hanging="360"/>
      </w:pPr>
    </w:lvl>
  </w:abstractNum>
  <w:abstractNum w:abstractNumId="2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3F7B82"/>
    <w:multiLevelType w:val="hybridMultilevel"/>
    <w:tmpl w:val="38AEDCE4"/>
    <w:lvl w:ilvl="0" w:tplc="D1BA58C4">
      <w:start w:val="1"/>
      <w:numFmt w:val="decimal"/>
      <w:lvlText w:val="%1."/>
      <w:lvlJc w:val="left"/>
      <w:pPr>
        <w:ind w:left="720" w:hanging="360"/>
      </w:pPr>
      <w:rPr>
        <w:rFonts w:ascii="Times New Roman" w:hAnsi="Times New Roman" w:cs="Times New Roman" w:hint="default"/>
        <w:b w:val="0"/>
        <w:bCs w:val="0"/>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6"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D52C1D"/>
    <w:multiLevelType w:val="hybridMultilevel"/>
    <w:tmpl w:val="1A8A9148"/>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62436809"/>
    <w:multiLevelType w:val="multilevel"/>
    <w:tmpl w:val="EC762938"/>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5" w15:restartNumberingAfterBreak="0">
    <w:nsid w:val="707090F1"/>
    <w:multiLevelType w:val="hybridMultilevel"/>
    <w:tmpl w:val="EACE872C"/>
    <w:lvl w:ilvl="0" w:tplc="1974F668">
      <w:start w:val="1"/>
      <w:numFmt w:val="bullet"/>
      <w:lvlText w:val=""/>
      <w:lvlJc w:val="left"/>
      <w:pPr>
        <w:ind w:left="720" w:hanging="360"/>
      </w:pPr>
      <w:rPr>
        <w:rFonts w:ascii="Symbol" w:hAnsi="Symbol" w:hint="default"/>
      </w:rPr>
    </w:lvl>
    <w:lvl w:ilvl="1" w:tplc="89200BB4">
      <w:start w:val="1"/>
      <w:numFmt w:val="bullet"/>
      <w:lvlText w:val="o"/>
      <w:lvlJc w:val="left"/>
      <w:pPr>
        <w:ind w:left="1440" w:hanging="360"/>
      </w:pPr>
      <w:rPr>
        <w:rFonts w:ascii="Courier New" w:hAnsi="Courier New" w:hint="default"/>
      </w:rPr>
    </w:lvl>
    <w:lvl w:ilvl="2" w:tplc="77905E20">
      <w:start w:val="1"/>
      <w:numFmt w:val="bullet"/>
      <w:lvlText w:val="-"/>
      <w:lvlJc w:val="left"/>
      <w:pPr>
        <w:ind w:left="2160" w:hanging="360"/>
      </w:pPr>
      <w:rPr>
        <w:rFonts w:ascii="Symbol" w:hAnsi="Symbol" w:hint="default"/>
      </w:rPr>
    </w:lvl>
    <w:lvl w:ilvl="3" w:tplc="750E18CC">
      <w:start w:val="1"/>
      <w:numFmt w:val="bullet"/>
      <w:lvlText w:val=""/>
      <w:lvlJc w:val="left"/>
      <w:pPr>
        <w:ind w:left="2880" w:hanging="360"/>
      </w:pPr>
      <w:rPr>
        <w:rFonts w:ascii="Symbol" w:hAnsi="Symbol" w:hint="default"/>
      </w:rPr>
    </w:lvl>
    <w:lvl w:ilvl="4" w:tplc="A2F29B6E">
      <w:start w:val="1"/>
      <w:numFmt w:val="bullet"/>
      <w:lvlText w:val="o"/>
      <w:lvlJc w:val="left"/>
      <w:pPr>
        <w:ind w:left="3600" w:hanging="360"/>
      </w:pPr>
      <w:rPr>
        <w:rFonts w:ascii="Courier New" w:hAnsi="Courier New" w:hint="default"/>
      </w:rPr>
    </w:lvl>
    <w:lvl w:ilvl="5" w:tplc="69184FD4">
      <w:start w:val="1"/>
      <w:numFmt w:val="bullet"/>
      <w:lvlText w:val=""/>
      <w:lvlJc w:val="left"/>
      <w:pPr>
        <w:ind w:left="4320" w:hanging="360"/>
      </w:pPr>
      <w:rPr>
        <w:rFonts w:ascii="Wingdings" w:hAnsi="Wingdings" w:hint="default"/>
      </w:rPr>
    </w:lvl>
    <w:lvl w:ilvl="6" w:tplc="FFC4BCF6">
      <w:start w:val="1"/>
      <w:numFmt w:val="bullet"/>
      <w:lvlText w:val=""/>
      <w:lvlJc w:val="left"/>
      <w:pPr>
        <w:ind w:left="5040" w:hanging="360"/>
      </w:pPr>
      <w:rPr>
        <w:rFonts w:ascii="Symbol" w:hAnsi="Symbol" w:hint="default"/>
      </w:rPr>
    </w:lvl>
    <w:lvl w:ilvl="7" w:tplc="A2B6C572">
      <w:start w:val="1"/>
      <w:numFmt w:val="bullet"/>
      <w:lvlText w:val="o"/>
      <w:lvlJc w:val="left"/>
      <w:pPr>
        <w:ind w:left="5760" w:hanging="360"/>
      </w:pPr>
      <w:rPr>
        <w:rFonts w:ascii="Courier New" w:hAnsi="Courier New" w:hint="default"/>
      </w:rPr>
    </w:lvl>
    <w:lvl w:ilvl="8" w:tplc="60643AC6">
      <w:start w:val="1"/>
      <w:numFmt w:val="bullet"/>
      <w:lvlText w:val=""/>
      <w:lvlJc w:val="left"/>
      <w:pPr>
        <w:ind w:left="6480" w:hanging="360"/>
      </w:pPr>
      <w:rPr>
        <w:rFonts w:ascii="Wingdings" w:hAnsi="Wingdings" w:hint="default"/>
      </w:rPr>
    </w:lvl>
  </w:abstractNum>
  <w:abstractNum w:abstractNumId="36"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91A1FD2"/>
    <w:multiLevelType w:val="hybridMultilevel"/>
    <w:tmpl w:val="F3E66F8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22"/>
  </w:num>
  <w:num w:numId="2" w16cid:durableId="827019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36"/>
  </w:num>
  <w:num w:numId="4" w16cid:durableId="1856381728">
    <w:abstractNumId w:val="12"/>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20"/>
  </w:num>
  <w:num w:numId="10" w16cid:durableId="2110080336">
    <w:abstractNumId w:val="6"/>
  </w:num>
  <w:num w:numId="11" w16cid:durableId="1101876329">
    <w:abstractNumId w:val="4"/>
  </w:num>
  <w:num w:numId="12" w16cid:durableId="639504486">
    <w:abstractNumId w:val="28"/>
  </w:num>
  <w:num w:numId="13" w16cid:durableId="862479819">
    <w:abstractNumId w:val="33"/>
  </w:num>
  <w:num w:numId="14" w16cid:durableId="789930911">
    <w:abstractNumId w:val="23"/>
  </w:num>
  <w:num w:numId="15" w16cid:durableId="1888486053">
    <w:abstractNumId w:val="3"/>
  </w:num>
  <w:num w:numId="16" w16cid:durableId="486093934">
    <w:abstractNumId w:val="29"/>
  </w:num>
  <w:num w:numId="17" w16cid:durableId="938368561">
    <w:abstractNumId w:val="25"/>
  </w:num>
  <w:num w:numId="18" w16cid:durableId="1407729243">
    <w:abstractNumId w:val="13"/>
  </w:num>
  <w:num w:numId="19" w16cid:durableId="549456615">
    <w:abstractNumId w:val="39"/>
  </w:num>
  <w:num w:numId="20" w16cid:durableId="1833836629">
    <w:abstractNumId w:val="7"/>
  </w:num>
  <w:num w:numId="21" w16cid:durableId="1228344216">
    <w:abstractNumId w:val="30"/>
  </w:num>
  <w:num w:numId="22" w16cid:durableId="715592785">
    <w:abstractNumId w:val="18"/>
  </w:num>
  <w:num w:numId="23" w16cid:durableId="1358237123">
    <w:abstractNumId w:val="34"/>
  </w:num>
  <w:num w:numId="24" w16cid:durableId="701588624">
    <w:abstractNumId w:val="14"/>
  </w:num>
  <w:num w:numId="25" w16cid:durableId="362436657">
    <w:abstractNumId w:val="10"/>
  </w:num>
  <w:num w:numId="26" w16cid:durableId="1518810068">
    <w:abstractNumId w:val="5"/>
  </w:num>
  <w:num w:numId="27" w16cid:durableId="1047755189">
    <w:abstractNumId w:val="32"/>
  </w:num>
  <w:num w:numId="28" w16cid:durableId="2117870301">
    <w:abstractNumId w:val="8"/>
  </w:num>
  <w:num w:numId="29" w16cid:durableId="959333973">
    <w:abstractNumId w:val="37"/>
  </w:num>
  <w:num w:numId="30" w16cid:durableId="517432440">
    <w:abstractNumId w:val="11"/>
  </w:num>
  <w:num w:numId="31" w16cid:durableId="1739816385">
    <w:abstractNumId w:val="31"/>
  </w:num>
  <w:num w:numId="32" w16cid:durableId="220866444">
    <w:abstractNumId w:val="35"/>
  </w:num>
  <w:num w:numId="33" w16cid:durableId="1420832464">
    <w:abstractNumId w:val="16"/>
  </w:num>
  <w:num w:numId="34" w16cid:durableId="1504931343">
    <w:abstractNumId w:val="1"/>
  </w:num>
  <w:num w:numId="35" w16cid:durableId="1382287081">
    <w:abstractNumId w:val="1"/>
  </w:num>
  <w:num w:numId="36" w16cid:durableId="319581802">
    <w:abstractNumId w:val="1"/>
  </w:num>
  <w:num w:numId="37" w16cid:durableId="727075494">
    <w:abstractNumId w:val="1"/>
  </w:num>
  <w:num w:numId="38" w16cid:durableId="1474710150">
    <w:abstractNumId w:val="1"/>
  </w:num>
  <w:num w:numId="39" w16cid:durableId="283584206">
    <w:abstractNumId w:val="27"/>
  </w:num>
  <w:num w:numId="40" w16cid:durableId="403184339">
    <w:abstractNumId w:val="24"/>
  </w:num>
  <w:num w:numId="41" w16cid:durableId="1481383985">
    <w:abstractNumId w:val="15"/>
  </w:num>
  <w:num w:numId="42" w16cid:durableId="902448502">
    <w:abstractNumId w:val="1"/>
  </w:num>
  <w:num w:numId="43" w16cid:durableId="1401518711">
    <w:abstractNumId w:val="1"/>
  </w:num>
  <w:num w:numId="44" w16cid:durableId="1656110213">
    <w:abstractNumId w:val="38"/>
  </w:num>
  <w:num w:numId="45" w16cid:durableId="1121150196">
    <w:abstractNumId w:val="1"/>
  </w:num>
  <w:num w:numId="46" w16cid:durableId="1374619826">
    <w:abstractNumId w:val="21"/>
  </w:num>
  <w:num w:numId="47" w16cid:durableId="1248882957">
    <w:abstractNumId w:val="19"/>
  </w:num>
  <w:num w:numId="48" w16cid:durableId="1487894729">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vič Michal, Ing.">
    <w15:presenceInfo w15:providerId="AD" w15:userId="S::michal.markovic@bratislava.sk::32b1781a-10e9-4190-9e35-adea95c26a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293"/>
    <w:rsid w:val="000019A7"/>
    <w:rsid w:val="00002309"/>
    <w:rsid w:val="000025BC"/>
    <w:rsid w:val="00004A91"/>
    <w:rsid w:val="00004B4D"/>
    <w:rsid w:val="00005066"/>
    <w:rsid w:val="000060D6"/>
    <w:rsid w:val="00011083"/>
    <w:rsid w:val="0001339E"/>
    <w:rsid w:val="00015619"/>
    <w:rsid w:val="00016A91"/>
    <w:rsid w:val="00016FC5"/>
    <w:rsid w:val="000170E9"/>
    <w:rsid w:val="00017137"/>
    <w:rsid w:val="000206CD"/>
    <w:rsid w:val="000207E4"/>
    <w:rsid w:val="00020E03"/>
    <w:rsid w:val="000214E3"/>
    <w:rsid w:val="00022A75"/>
    <w:rsid w:val="00023575"/>
    <w:rsid w:val="000236E7"/>
    <w:rsid w:val="00024C64"/>
    <w:rsid w:val="00025492"/>
    <w:rsid w:val="00025C19"/>
    <w:rsid w:val="00026308"/>
    <w:rsid w:val="000267C3"/>
    <w:rsid w:val="0003162B"/>
    <w:rsid w:val="000330EE"/>
    <w:rsid w:val="00033703"/>
    <w:rsid w:val="00034402"/>
    <w:rsid w:val="00034FFD"/>
    <w:rsid w:val="000376E2"/>
    <w:rsid w:val="00037D58"/>
    <w:rsid w:val="000409BC"/>
    <w:rsid w:val="0004219A"/>
    <w:rsid w:val="00043CB1"/>
    <w:rsid w:val="00044E17"/>
    <w:rsid w:val="0005079B"/>
    <w:rsid w:val="00051A42"/>
    <w:rsid w:val="00054742"/>
    <w:rsid w:val="0005578F"/>
    <w:rsid w:val="00055A11"/>
    <w:rsid w:val="0005716A"/>
    <w:rsid w:val="000579A6"/>
    <w:rsid w:val="000606CB"/>
    <w:rsid w:val="0006251E"/>
    <w:rsid w:val="00063350"/>
    <w:rsid w:val="00063C88"/>
    <w:rsid w:val="000650CF"/>
    <w:rsid w:val="0006745A"/>
    <w:rsid w:val="00071CEA"/>
    <w:rsid w:val="00071FC5"/>
    <w:rsid w:val="00072A34"/>
    <w:rsid w:val="00073596"/>
    <w:rsid w:val="000755C4"/>
    <w:rsid w:val="00075A4E"/>
    <w:rsid w:val="00081F5D"/>
    <w:rsid w:val="00083BF1"/>
    <w:rsid w:val="00084693"/>
    <w:rsid w:val="00084A34"/>
    <w:rsid w:val="00084D1C"/>
    <w:rsid w:val="00084E76"/>
    <w:rsid w:val="0008787F"/>
    <w:rsid w:val="00090B87"/>
    <w:rsid w:val="000911CE"/>
    <w:rsid w:val="000926EB"/>
    <w:rsid w:val="00092D2C"/>
    <w:rsid w:val="0009352C"/>
    <w:rsid w:val="00093AA9"/>
    <w:rsid w:val="000949FE"/>
    <w:rsid w:val="000A29CE"/>
    <w:rsid w:val="000A2ED1"/>
    <w:rsid w:val="000A48BC"/>
    <w:rsid w:val="000A5646"/>
    <w:rsid w:val="000A5876"/>
    <w:rsid w:val="000A5B95"/>
    <w:rsid w:val="000A62DA"/>
    <w:rsid w:val="000B29D5"/>
    <w:rsid w:val="000B402A"/>
    <w:rsid w:val="000B6B54"/>
    <w:rsid w:val="000B70B7"/>
    <w:rsid w:val="000C2538"/>
    <w:rsid w:val="000C295C"/>
    <w:rsid w:val="000C48A2"/>
    <w:rsid w:val="000C5C2E"/>
    <w:rsid w:val="000C718E"/>
    <w:rsid w:val="000D061A"/>
    <w:rsid w:val="000D0C38"/>
    <w:rsid w:val="000D227A"/>
    <w:rsid w:val="000D22EA"/>
    <w:rsid w:val="000D45E9"/>
    <w:rsid w:val="000D4AEC"/>
    <w:rsid w:val="000D4CFA"/>
    <w:rsid w:val="000D54BF"/>
    <w:rsid w:val="000D5532"/>
    <w:rsid w:val="000D62B7"/>
    <w:rsid w:val="000E07AD"/>
    <w:rsid w:val="000E0D17"/>
    <w:rsid w:val="000E142C"/>
    <w:rsid w:val="000E20C9"/>
    <w:rsid w:val="000E2483"/>
    <w:rsid w:val="000E293D"/>
    <w:rsid w:val="000E6F4A"/>
    <w:rsid w:val="000E7873"/>
    <w:rsid w:val="000E7AC3"/>
    <w:rsid w:val="000F03AA"/>
    <w:rsid w:val="000F1DEB"/>
    <w:rsid w:val="000F25DF"/>
    <w:rsid w:val="000F2702"/>
    <w:rsid w:val="000F2724"/>
    <w:rsid w:val="000F2987"/>
    <w:rsid w:val="000F408B"/>
    <w:rsid w:val="000F4C7C"/>
    <w:rsid w:val="000F4C84"/>
    <w:rsid w:val="000F5C45"/>
    <w:rsid w:val="000F6C11"/>
    <w:rsid w:val="000F6E58"/>
    <w:rsid w:val="000F7352"/>
    <w:rsid w:val="00100315"/>
    <w:rsid w:val="00103D2F"/>
    <w:rsid w:val="00103D5B"/>
    <w:rsid w:val="00104875"/>
    <w:rsid w:val="001053EB"/>
    <w:rsid w:val="00105E64"/>
    <w:rsid w:val="00107CB8"/>
    <w:rsid w:val="00107DC5"/>
    <w:rsid w:val="00110133"/>
    <w:rsid w:val="00112E81"/>
    <w:rsid w:val="00115AE0"/>
    <w:rsid w:val="00120B3F"/>
    <w:rsid w:val="001241CC"/>
    <w:rsid w:val="001243BB"/>
    <w:rsid w:val="001249A9"/>
    <w:rsid w:val="00127B3D"/>
    <w:rsid w:val="00127D5D"/>
    <w:rsid w:val="00130AB7"/>
    <w:rsid w:val="00130E81"/>
    <w:rsid w:val="00131C10"/>
    <w:rsid w:val="0013258B"/>
    <w:rsid w:val="00132ADE"/>
    <w:rsid w:val="001339DD"/>
    <w:rsid w:val="00137C6B"/>
    <w:rsid w:val="00140F9A"/>
    <w:rsid w:val="00141C8A"/>
    <w:rsid w:val="00143803"/>
    <w:rsid w:val="001444D1"/>
    <w:rsid w:val="001444DA"/>
    <w:rsid w:val="001447B0"/>
    <w:rsid w:val="00144B4A"/>
    <w:rsid w:val="00145011"/>
    <w:rsid w:val="00147DB1"/>
    <w:rsid w:val="00147F2E"/>
    <w:rsid w:val="00151370"/>
    <w:rsid w:val="0015324A"/>
    <w:rsid w:val="001537EF"/>
    <w:rsid w:val="001553CD"/>
    <w:rsid w:val="00157B2A"/>
    <w:rsid w:val="00157DDC"/>
    <w:rsid w:val="00161238"/>
    <w:rsid w:val="0016389D"/>
    <w:rsid w:val="001642F9"/>
    <w:rsid w:val="0016470B"/>
    <w:rsid w:val="00165087"/>
    <w:rsid w:val="00167C45"/>
    <w:rsid w:val="0017124A"/>
    <w:rsid w:val="00172AAA"/>
    <w:rsid w:val="0017309E"/>
    <w:rsid w:val="00174D64"/>
    <w:rsid w:val="0017521C"/>
    <w:rsid w:val="00175400"/>
    <w:rsid w:val="00175B9A"/>
    <w:rsid w:val="001769E5"/>
    <w:rsid w:val="00182961"/>
    <w:rsid w:val="001837C5"/>
    <w:rsid w:val="00185768"/>
    <w:rsid w:val="00186AF8"/>
    <w:rsid w:val="0019033C"/>
    <w:rsid w:val="00190444"/>
    <w:rsid w:val="00190CBF"/>
    <w:rsid w:val="001920C4"/>
    <w:rsid w:val="0019269F"/>
    <w:rsid w:val="001930C7"/>
    <w:rsid w:val="00196543"/>
    <w:rsid w:val="0019714C"/>
    <w:rsid w:val="001A120A"/>
    <w:rsid w:val="001A1C2C"/>
    <w:rsid w:val="001A2792"/>
    <w:rsid w:val="001A2C8C"/>
    <w:rsid w:val="001A32E9"/>
    <w:rsid w:val="001A536D"/>
    <w:rsid w:val="001A551D"/>
    <w:rsid w:val="001A78CD"/>
    <w:rsid w:val="001B0BED"/>
    <w:rsid w:val="001B1D85"/>
    <w:rsid w:val="001B1E80"/>
    <w:rsid w:val="001B29E1"/>
    <w:rsid w:val="001B4679"/>
    <w:rsid w:val="001B5396"/>
    <w:rsid w:val="001B7C80"/>
    <w:rsid w:val="001B7E3E"/>
    <w:rsid w:val="001B7ECB"/>
    <w:rsid w:val="001C0214"/>
    <w:rsid w:val="001C2A5A"/>
    <w:rsid w:val="001C44E1"/>
    <w:rsid w:val="001C4690"/>
    <w:rsid w:val="001C63E3"/>
    <w:rsid w:val="001C74F2"/>
    <w:rsid w:val="001D03E4"/>
    <w:rsid w:val="001D1FBC"/>
    <w:rsid w:val="001D33D9"/>
    <w:rsid w:val="001D35DB"/>
    <w:rsid w:val="001D53D0"/>
    <w:rsid w:val="001D6878"/>
    <w:rsid w:val="001E1749"/>
    <w:rsid w:val="001E3117"/>
    <w:rsid w:val="001E36A2"/>
    <w:rsid w:val="001E36EB"/>
    <w:rsid w:val="001E5CD9"/>
    <w:rsid w:val="001E679E"/>
    <w:rsid w:val="001E6D87"/>
    <w:rsid w:val="001E6EF5"/>
    <w:rsid w:val="001F023F"/>
    <w:rsid w:val="001F15E1"/>
    <w:rsid w:val="001F240B"/>
    <w:rsid w:val="001F3453"/>
    <w:rsid w:val="001F4222"/>
    <w:rsid w:val="001F504A"/>
    <w:rsid w:val="001F572F"/>
    <w:rsid w:val="001F7D30"/>
    <w:rsid w:val="002043D9"/>
    <w:rsid w:val="002048B9"/>
    <w:rsid w:val="002051D2"/>
    <w:rsid w:val="00207B42"/>
    <w:rsid w:val="00210CC1"/>
    <w:rsid w:val="00212670"/>
    <w:rsid w:val="00213A2E"/>
    <w:rsid w:val="00213E4F"/>
    <w:rsid w:val="00214EAB"/>
    <w:rsid w:val="00217BDC"/>
    <w:rsid w:val="00217CB1"/>
    <w:rsid w:val="00222140"/>
    <w:rsid w:val="00223381"/>
    <w:rsid w:val="002267BF"/>
    <w:rsid w:val="00226F4F"/>
    <w:rsid w:val="002275DE"/>
    <w:rsid w:val="00230667"/>
    <w:rsid w:val="002307C5"/>
    <w:rsid w:val="00232B14"/>
    <w:rsid w:val="002336D1"/>
    <w:rsid w:val="00233CEB"/>
    <w:rsid w:val="00234F95"/>
    <w:rsid w:val="00235601"/>
    <w:rsid w:val="00235B23"/>
    <w:rsid w:val="00236C8A"/>
    <w:rsid w:val="00237C64"/>
    <w:rsid w:val="0024494C"/>
    <w:rsid w:val="00246EB2"/>
    <w:rsid w:val="002502B3"/>
    <w:rsid w:val="002509DD"/>
    <w:rsid w:val="00252974"/>
    <w:rsid w:val="00252CD7"/>
    <w:rsid w:val="00252D6F"/>
    <w:rsid w:val="002531A7"/>
    <w:rsid w:val="0025471A"/>
    <w:rsid w:val="00255B55"/>
    <w:rsid w:val="00255F43"/>
    <w:rsid w:val="002563C6"/>
    <w:rsid w:val="00256FE0"/>
    <w:rsid w:val="00261B0D"/>
    <w:rsid w:val="0026409B"/>
    <w:rsid w:val="00264CC6"/>
    <w:rsid w:val="00264EE3"/>
    <w:rsid w:val="0026584C"/>
    <w:rsid w:val="00265997"/>
    <w:rsid w:val="002673E5"/>
    <w:rsid w:val="002710C7"/>
    <w:rsid w:val="002746FF"/>
    <w:rsid w:val="0027476D"/>
    <w:rsid w:val="00274956"/>
    <w:rsid w:val="0027583D"/>
    <w:rsid w:val="00277F16"/>
    <w:rsid w:val="002814F2"/>
    <w:rsid w:val="00281E2E"/>
    <w:rsid w:val="002872DA"/>
    <w:rsid w:val="00287C5F"/>
    <w:rsid w:val="00287EA0"/>
    <w:rsid w:val="00290205"/>
    <w:rsid w:val="00290C3C"/>
    <w:rsid w:val="00291B58"/>
    <w:rsid w:val="00294899"/>
    <w:rsid w:val="00294DB4"/>
    <w:rsid w:val="00297A9D"/>
    <w:rsid w:val="002A0601"/>
    <w:rsid w:val="002A0A62"/>
    <w:rsid w:val="002A14A2"/>
    <w:rsid w:val="002A1E10"/>
    <w:rsid w:val="002A4CCF"/>
    <w:rsid w:val="002A5D15"/>
    <w:rsid w:val="002A7130"/>
    <w:rsid w:val="002B0047"/>
    <w:rsid w:val="002B0420"/>
    <w:rsid w:val="002B1A16"/>
    <w:rsid w:val="002B2BAF"/>
    <w:rsid w:val="002B2C46"/>
    <w:rsid w:val="002B368B"/>
    <w:rsid w:val="002B3836"/>
    <w:rsid w:val="002B4556"/>
    <w:rsid w:val="002B48F1"/>
    <w:rsid w:val="002B4BA0"/>
    <w:rsid w:val="002B4D5F"/>
    <w:rsid w:val="002B5E88"/>
    <w:rsid w:val="002B7A76"/>
    <w:rsid w:val="002B7D57"/>
    <w:rsid w:val="002C0EB5"/>
    <w:rsid w:val="002C1062"/>
    <w:rsid w:val="002C1C29"/>
    <w:rsid w:val="002C2F5D"/>
    <w:rsid w:val="002C3096"/>
    <w:rsid w:val="002C3759"/>
    <w:rsid w:val="002C73CF"/>
    <w:rsid w:val="002C7D1F"/>
    <w:rsid w:val="002D252F"/>
    <w:rsid w:val="002D2BED"/>
    <w:rsid w:val="002D5C18"/>
    <w:rsid w:val="002D6FF7"/>
    <w:rsid w:val="002D7C0F"/>
    <w:rsid w:val="002E048C"/>
    <w:rsid w:val="002E1438"/>
    <w:rsid w:val="002E2069"/>
    <w:rsid w:val="002E21B4"/>
    <w:rsid w:val="002E226B"/>
    <w:rsid w:val="002E41B6"/>
    <w:rsid w:val="002E6AC6"/>
    <w:rsid w:val="002E6FCA"/>
    <w:rsid w:val="002E6FCE"/>
    <w:rsid w:val="002E7045"/>
    <w:rsid w:val="002F0842"/>
    <w:rsid w:val="002F2387"/>
    <w:rsid w:val="002F257D"/>
    <w:rsid w:val="002F3D3B"/>
    <w:rsid w:val="002F40C7"/>
    <w:rsid w:val="00300BCB"/>
    <w:rsid w:val="00301719"/>
    <w:rsid w:val="00302D89"/>
    <w:rsid w:val="00303C6B"/>
    <w:rsid w:val="00306463"/>
    <w:rsid w:val="00312A0E"/>
    <w:rsid w:val="00314E5D"/>
    <w:rsid w:val="00315A18"/>
    <w:rsid w:val="00316A1B"/>
    <w:rsid w:val="0031709D"/>
    <w:rsid w:val="00317BB0"/>
    <w:rsid w:val="00321E57"/>
    <w:rsid w:val="00321E77"/>
    <w:rsid w:val="00321FF3"/>
    <w:rsid w:val="00325760"/>
    <w:rsid w:val="003262DF"/>
    <w:rsid w:val="00331074"/>
    <w:rsid w:val="00331A49"/>
    <w:rsid w:val="00331F18"/>
    <w:rsid w:val="003334B7"/>
    <w:rsid w:val="00335B6E"/>
    <w:rsid w:val="00335F37"/>
    <w:rsid w:val="00340E33"/>
    <w:rsid w:val="00340FB1"/>
    <w:rsid w:val="003418B7"/>
    <w:rsid w:val="00346B38"/>
    <w:rsid w:val="00347102"/>
    <w:rsid w:val="00347972"/>
    <w:rsid w:val="00347D82"/>
    <w:rsid w:val="003514E8"/>
    <w:rsid w:val="00351FCA"/>
    <w:rsid w:val="00354DD6"/>
    <w:rsid w:val="00354E34"/>
    <w:rsid w:val="0035627B"/>
    <w:rsid w:val="00357490"/>
    <w:rsid w:val="0036057A"/>
    <w:rsid w:val="00361E1D"/>
    <w:rsid w:val="00362314"/>
    <w:rsid w:val="0036245B"/>
    <w:rsid w:val="00362BF2"/>
    <w:rsid w:val="003638E4"/>
    <w:rsid w:val="003645F0"/>
    <w:rsid w:val="003663E6"/>
    <w:rsid w:val="00370B56"/>
    <w:rsid w:val="003714F8"/>
    <w:rsid w:val="00371595"/>
    <w:rsid w:val="00372DB2"/>
    <w:rsid w:val="00373D71"/>
    <w:rsid w:val="00374312"/>
    <w:rsid w:val="00374BFA"/>
    <w:rsid w:val="00375ECC"/>
    <w:rsid w:val="003762FF"/>
    <w:rsid w:val="00376E71"/>
    <w:rsid w:val="0037724C"/>
    <w:rsid w:val="003800E9"/>
    <w:rsid w:val="00381AFF"/>
    <w:rsid w:val="0038241C"/>
    <w:rsid w:val="00384FB9"/>
    <w:rsid w:val="00385371"/>
    <w:rsid w:val="003869B7"/>
    <w:rsid w:val="0039172E"/>
    <w:rsid w:val="003956A2"/>
    <w:rsid w:val="00396742"/>
    <w:rsid w:val="00396919"/>
    <w:rsid w:val="00397860"/>
    <w:rsid w:val="003A0443"/>
    <w:rsid w:val="003A046A"/>
    <w:rsid w:val="003A17A5"/>
    <w:rsid w:val="003A4A5E"/>
    <w:rsid w:val="003B0F1A"/>
    <w:rsid w:val="003B3C06"/>
    <w:rsid w:val="003B676B"/>
    <w:rsid w:val="003C270B"/>
    <w:rsid w:val="003C35C9"/>
    <w:rsid w:val="003C43D2"/>
    <w:rsid w:val="003C7701"/>
    <w:rsid w:val="003D0E27"/>
    <w:rsid w:val="003D1A23"/>
    <w:rsid w:val="003D2063"/>
    <w:rsid w:val="003D591D"/>
    <w:rsid w:val="003D7A69"/>
    <w:rsid w:val="003D7DF4"/>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3F6908"/>
    <w:rsid w:val="003F7B6F"/>
    <w:rsid w:val="00400A7C"/>
    <w:rsid w:val="00403EA1"/>
    <w:rsid w:val="0040682E"/>
    <w:rsid w:val="0041001F"/>
    <w:rsid w:val="00410815"/>
    <w:rsid w:val="00411A8F"/>
    <w:rsid w:val="00411D65"/>
    <w:rsid w:val="004155B6"/>
    <w:rsid w:val="004165CD"/>
    <w:rsid w:val="0041674F"/>
    <w:rsid w:val="004172EF"/>
    <w:rsid w:val="00420D80"/>
    <w:rsid w:val="00421712"/>
    <w:rsid w:val="004217E7"/>
    <w:rsid w:val="00421C59"/>
    <w:rsid w:val="0042315D"/>
    <w:rsid w:val="00424489"/>
    <w:rsid w:val="004265FF"/>
    <w:rsid w:val="004271DF"/>
    <w:rsid w:val="004276C5"/>
    <w:rsid w:val="004278FD"/>
    <w:rsid w:val="004304F3"/>
    <w:rsid w:val="00431B9D"/>
    <w:rsid w:val="00436AC3"/>
    <w:rsid w:val="004374BD"/>
    <w:rsid w:val="00437947"/>
    <w:rsid w:val="00440053"/>
    <w:rsid w:val="0044216B"/>
    <w:rsid w:val="00444875"/>
    <w:rsid w:val="00445692"/>
    <w:rsid w:val="00446B67"/>
    <w:rsid w:val="004472BB"/>
    <w:rsid w:val="00447666"/>
    <w:rsid w:val="00451239"/>
    <w:rsid w:val="0045324D"/>
    <w:rsid w:val="00453547"/>
    <w:rsid w:val="00455131"/>
    <w:rsid w:val="00456306"/>
    <w:rsid w:val="004567AE"/>
    <w:rsid w:val="00461283"/>
    <w:rsid w:val="004614BD"/>
    <w:rsid w:val="00461DB6"/>
    <w:rsid w:val="00463879"/>
    <w:rsid w:val="004656C3"/>
    <w:rsid w:val="004667FA"/>
    <w:rsid w:val="00470109"/>
    <w:rsid w:val="004707F0"/>
    <w:rsid w:val="0047203C"/>
    <w:rsid w:val="00473A11"/>
    <w:rsid w:val="00474E64"/>
    <w:rsid w:val="00474EF8"/>
    <w:rsid w:val="0047632E"/>
    <w:rsid w:val="004776E6"/>
    <w:rsid w:val="00477EF4"/>
    <w:rsid w:val="0048551F"/>
    <w:rsid w:val="00486971"/>
    <w:rsid w:val="00486AF0"/>
    <w:rsid w:val="0049030A"/>
    <w:rsid w:val="0049093D"/>
    <w:rsid w:val="004911D3"/>
    <w:rsid w:val="00491781"/>
    <w:rsid w:val="004922F1"/>
    <w:rsid w:val="00492ECB"/>
    <w:rsid w:val="0049435F"/>
    <w:rsid w:val="00495AFE"/>
    <w:rsid w:val="0049602E"/>
    <w:rsid w:val="00497F78"/>
    <w:rsid w:val="004A0950"/>
    <w:rsid w:val="004A19B7"/>
    <w:rsid w:val="004A1E7C"/>
    <w:rsid w:val="004A2653"/>
    <w:rsid w:val="004A2DA8"/>
    <w:rsid w:val="004A3E51"/>
    <w:rsid w:val="004A7503"/>
    <w:rsid w:val="004B0ADF"/>
    <w:rsid w:val="004B203E"/>
    <w:rsid w:val="004B382B"/>
    <w:rsid w:val="004B4AA5"/>
    <w:rsid w:val="004B5125"/>
    <w:rsid w:val="004B5EBC"/>
    <w:rsid w:val="004B676E"/>
    <w:rsid w:val="004B6F6F"/>
    <w:rsid w:val="004C2438"/>
    <w:rsid w:val="004C2487"/>
    <w:rsid w:val="004C58C9"/>
    <w:rsid w:val="004C6AFD"/>
    <w:rsid w:val="004C700E"/>
    <w:rsid w:val="004D16DC"/>
    <w:rsid w:val="004D2AAA"/>
    <w:rsid w:val="004D3B77"/>
    <w:rsid w:val="004D3C38"/>
    <w:rsid w:val="004D623B"/>
    <w:rsid w:val="004D7DA9"/>
    <w:rsid w:val="004E0355"/>
    <w:rsid w:val="004E0ACF"/>
    <w:rsid w:val="004E0B80"/>
    <w:rsid w:val="004E10FE"/>
    <w:rsid w:val="004E1FFD"/>
    <w:rsid w:val="004E2CB6"/>
    <w:rsid w:val="004E4723"/>
    <w:rsid w:val="004E548B"/>
    <w:rsid w:val="004F105D"/>
    <w:rsid w:val="004F14A4"/>
    <w:rsid w:val="004F1DBD"/>
    <w:rsid w:val="004F410F"/>
    <w:rsid w:val="004F48C2"/>
    <w:rsid w:val="004F6B0B"/>
    <w:rsid w:val="004F6BA9"/>
    <w:rsid w:val="004F704F"/>
    <w:rsid w:val="004F75F5"/>
    <w:rsid w:val="004F7AF5"/>
    <w:rsid w:val="0050165A"/>
    <w:rsid w:val="0050284A"/>
    <w:rsid w:val="00502DE4"/>
    <w:rsid w:val="0050550A"/>
    <w:rsid w:val="00506EE3"/>
    <w:rsid w:val="00510850"/>
    <w:rsid w:val="005121A1"/>
    <w:rsid w:val="00512EA7"/>
    <w:rsid w:val="005134E3"/>
    <w:rsid w:val="00514C30"/>
    <w:rsid w:val="005153F0"/>
    <w:rsid w:val="005219A5"/>
    <w:rsid w:val="005228A6"/>
    <w:rsid w:val="005238CD"/>
    <w:rsid w:val="0052435D"/>
    <w:rsid w:val="00525C6A"/>
    <w:rsid w:val="00526951"/>
    <w:rsid w:val="0052776A"/>
    <w:rsid w:val="00530B50"/>
    <w:rsid w:val="005323A1"/>
    <w:rsid w:val="00535316"/>
    <w:rsid w:val="005355A7"/>
    <w:rsid w:val="0053642E"/>
    <w:rsid w:val="00537215"/>
    <w:rsid w:val="00540213"/>
    <w:rsid w:val="005410A7"/>
    <w:rsid w:val="00541511"/>
    <w:rsid w:val="00541D77"/>
    <w:rsid w:val="005429D6"/>
    <w:rsid w:val="0054398D"/>
    <w:rsid w:val="005440D5"/>
    <w:rsid w:val="005448B6"/>
    <w:rsid w:val="00545628"/>
    <w:rsid w:val="00545BB1"/>
    <w:rsid w:val="00546452"/>
    <w:rsid w:val="00546CDA"/>
    <w:rsid w:val="00550C81"/>
    <w:rsid w:val="005518B5"/>
    <w:rsid w:val="00552FC4"/>
    <w:rsid w:val="0055375F"/>
    <w:rsid w:val="005539F6"/>
    <w:rsid w:val="005540A6"/>
    <w:rsid w:val="00556514"/>
    <w:rsid w:val="0056076D"/>
    <w:rsid w:val="00560AA5"/>
    <w:rsid w:val="00561166"/>
    <w:rsid w:val="00561300"/>
    <w:rsid w:val="005618C8"/>
    <w:rsid w:val="00562A30"/>
    <w:rsid w:val="005633F3"/>
    <w:rsid w:val="005643D3"/>
    <w:rsid w:val="005649F4"/>
    <w:rsid w:val="005654FF"/>
    <w:rsid w:val="005667DB"/>
    <w:rsid w:val="00566C90"/>
    <w:rsid w:val="00572062"/>
    <w:rsid w:val="005725BC"/>
    <w:rsid w:val="00573342"/>
    <w:rsid w:val="00573390"/>
    <w:rsid w:val="00573BCA"/>
    <w:rsid w:val="005750B5"/>
    <w:rsid w:val="005760EB"/>
    <w:rsid w:val="00576B2A"/>
    <w:rsid w:val="00580388"/>
    <w:rsid w:val="0058337C"/>
    <w:rsid w:val="00584AF3"/>
    <w:rsid w:val="00586167"/>
    <w:rsid w:val="005867B7"/>
    <w:rsid w:val="00592153"/>
    <w:rsid w:val="005931F7"/>
    <w:rsid w:val="00593437"/>
    <w:rsid w:val="0059524B"/>
    <w:rsid w:val="0059537D"/>
    <w:rsid w:val="00595A24"/>
    <w:rsid w:val="005964B8"/>
    <w:rsid w:val="00596577"/>
    <w:rsid w:val="005976A4"/>
    <w:rsid w:val="005A0EA4"/>
    <w:rsid w:val="005A18DC"/>
    <w:rsid w:val="005A1C77"/>
    <w:rsid w:val="005A24EB"/>
    <w:rsid w:val="005A2655"/>
    <w:rsid w:val="005A43B8"/>
    <w:rsid w:val="005A49F3"/>
    <w:rsid w:val="005A5A01"/>
    <w:rsid w:val="005A5E9B"/>
    <w:rsid w:val="005A703D"/>
    <w:rsid w:val="005A72A1"/>
    <w:rsid w:val="005B103B"/>
    <w:rsid w:val="005B2176"/>
    <w:rsid w:val="005B2AAA"/>
    <w:rsid w:val="005B34C0"/>
    <w:rsid w:val="005B51E4"/>
    <w:rsid w:val="005B5D28"/>
    <w:rsid w:val="005B79DF"/>
    <w:rsid w:val="005C0C87"/>
    <w:rsid w:val="005C2239"/>
    <w:rsid w:val="005C3DE6"/>
    <w:rsid w:val="005C73A3"/>
    <w:rsid w:val="005C7BC9"/>
    <w:rsid w:val="005C7FF5"/>
    <w:rsid w:val="005D0544"/>
    <w:rsid w:val="005D0B66"/>
    <w:rsid w:val="005D0F3E"/>
    <w:rsid w:val="005D127E"/>
    <w:rsid w:val="005D176D"/>
    <w:rsid w:val="005D2954"/>
    <w:rsid w:val="005D4295"/>
    <w:rsid w:val="005D72AF"/>
    <w:rsid w:val="005D7C57"/>
    <w:rsid w:val="005E0743"/>
    <w:rsid w:val="005E100E"/>
    <w:rsid w:val="005E1267"/>
    <w:rsid w:val="005E2EB7"/>
    <w:rsid w:val="005E34D2"/>
    <w:rsid w:val="005E3DA6"/>
    <w:rsid w:val="005E4114"/>
    <w:rsid w:val="005E6533"/>
    <w:rsid w:val="005E6A7E"/>
    <w:rsid w:val="005E7390"/>
    <w:rsid w:val="005E7DF2"/>
    <w:rsid w:val="005F0A08"/>
    <w:rsid w:val="005F0AB9"/>
    <w:rsid w:val="005F1527"/>
    <w:rsid w:val="005F3086"/>
    <w:rsid w:val="005F492F"/>
    <w:rsid w:val="005F5249"/>
    <w:rsid w:val="005F54E7"/>
    <w:rsid w:val="005F5FEC"/>
    <w:rsid w:val="005F60FB"/>
    <w:rsid w:val="005F7004"/>
    <w:rsid w:val="005F72A0"/>
    <w:rsid w:val="005F7785"/>
    <w:rsid w:val="005F7AA9"/>
    <w:rsid w:val="0060020A"/>
    <w:rsid w:val="006004ED"/>
    <w:rsid w:val="00600631"/>
    <w:rsid w:val="00600B32"/>
    <w:rsid w:val="00601008"/>
    <w:rsid w:val="006029D0"/>
    <w:rsid w:val="00603121"/>
    <w:rsid w:val="00605416"/>
    <w:rsid w:val="00605914"/>
    <w:rsid w:val="00606AD5"/>
    <w:rsid w:val="00607404"/>
    <w:rsid w:val="00610290"/>
    <w:rsid w:val="00610827"/>
    <w:rsid w:val="00610831"/>
    <w:rsid w:val="006110B6"/>
    <w:rsid w:val="00613CC7"/>
    <w:rsid w:val="00614109"/>
    <w:rsid w:val="00614177"/>
    <w:rsid w:val="00614CEC"/>
    <w:rsid w:val="00616EEA"/>
    <w:rsid w:val="006212FE"/>
    <w:rsid w:val="0062189D"/>
    <w:rsid w:val="006237DF"/>
    <w:rsid w:val="00627AD4"/>
    <w:rsid w:val="006313A9"/>
    <w:rsid w:val="00636074"/>
    <w:rsid w:val="00636806"/>
    <w:rsid w:val="006374D1"/>
    <w:rsid w:val="006379B7"/>
    <w:rsid w:val="00640D43"/>
    <w:rsid w:val="00643FA8"/>
    <w:rsid w:val="00645DAC"/>
    <w:rsid w:val="00646154"/>
    <w:rsid w:val="00646235"/>
    <w:rsid w:val="00646739"/>
    <w:rsid w:val="00653458"/>
    <w:rsid w:val="00653865"/>
    <w:rsid w:val="00654F36"/>
    <w:rsid w:val="0065523B"/>
    <w:rsid w:val="006559E1"/>
    <w:rsid w:val="006569A4"/>
    <w:rsid w:val="00657A22"/>
    <w:rsid w:val="00657A88"/>
    <w:rsid w:val="00657CBA"/>
    <w:rsid w:val="006606F5"/>
    <w:rsid w:val="00660ABA"/>
    <w:rsid w:val="0066200D"/>
    <w:rsid w:val="00662E42"/>
    <w:rsid w:val="00663F90"/>
    <w:rsid w:val="0066487D"/>
    <w:rsid w:val="006657B7"/>
    <w:rsid w:val="00665FD7"/>
    <w:rsid w:val="0066715E"/>
    <w:rsid w:val="00671D94"/>
    <w:rsid w:val="006720F8"/>
    <w:rsid w:val="0067292B"/>
    <w:rsid w:val="006745EE"/>
    <w:rsid w:val="00675CDA"/>
    <w:rsid w:val="00676077"/>
    <w:rsid w:val="006800BA"/>
    <w:rsid w:val="00681DFA"/>
    <w:rsid w:val="006820FA"/>
    <w:rsid w:val="00683FFD"/>
    <w:rsid w:val="00686AB3"/>
    <w:rsid w:val="00690485"/>
    <w:rsid w:val="00690AA9"/>
    <w:rsid w:val="0069168B"/>
    <w:rsid w:val="0069236C"/>
    <w:rsid w:val="006949BD"/>
    <w:rsid w:val="006963B4"/>
    <w:rsid w:val="006969DE"/>
    <w:rsid w:val="00697000"/>
    <w:rsid w:val="00697E53"/>
    <w:rsid w:val="006A039A"/>
    <w:rsid w:val="006A0A89"/>
    <w:rsid w:val="006A206E"/>
    <w:rsid w:val="006A5F49"/>
    <w:rsid w:val="006B0C7B"/>
    <w:rsid w:val="006B181C"/>
    <w:rsid w:val="006B304A"/>
    <w:rsid w:val="006B32CA"/>
    <w:rsid w:val="006B469C"/>
    <w:rsid w:val="006B61D6"/>
    <w:rsid w:val="006B726C"/>
    <w:rsid w:val="006C00F1"/>
    <w:rsid w:val="006C072D"/>
    <w:rsid w:val="006C087A"/>
    <w:rsid w:val="006C0C17"/>
    <w:rsid w:val="006C1609"/>
    <w:rsid w:val="006C164D"/>
    <w:rsid w:val="006C6305"/>
    <w:rsid w:val="006C66AF"/>
    <w:rsid w:val="006C6D37"/>
    <w:rsid w:val="006C7038"/>
    <w:rsid w:val="006D1025"/>
    <w:rsid w:val="006D1F84"/>
    <w:rsid w:val="006D342E"/>
    <w:rsid w:val="006D3F0B"/>
    <w:rsid w:val="006D4E33"/>
    <w:rsid w:val="006D6C6E"/>
    <w:rsid w:val="006D768D"/>
    <w:rsid w:val="006E14EF"/>
    <w:rsid w:val="006E3683"/>
    <w:rsid w:val="006E43D0"/>
    <w:rsid w:val="006E5D26"/>
    <w:rsid w:val="006E6738"/>
    <w:rsid w:val="006E6776"/>
    <w:rsid w:val="006E6F16"/>
    <w:rsid w:val="006E7315"/>
    <w:rsid w:val="006E783C"/>
    <w:rsid w:val="006F0FB3"/>
    <w:rsid w:val="006F1079"/>
    <w:rsid w:val="006F2B6D"/>
    <w:rsid w:val="006F2CF8"/>
    <w:rsid w:val="006F5268"/>
    <w:rsid w:val="006F7693"/>
    <w:rsid w:val="0070080C"/>
    <w:rsid w:val="00704610"/>
    <w:rsid w:val="00704D34"/>
    <w:rsid w:val="00706A44"/>
    <w:rsid w:val="007071F3"/>
    <w:rsid w:val="007077A8"/>
    <w:rsid w:val="00712B0F"/>
    <w:rsid w:val="00713D5D"/>
    <w:rsid w:val="00717692"/>
    <w:rsid w:val="0071786F"/>
    <w:rsid w:val="00717B56"/>
    <w:rsid w:val="00717BD9"/>
    <w:rsid w:val="00724117"/>
    <w:rsid w:val="00724222"/>
    <w:rsid w:val="00724F8B"/>
    <w:rsid w:val="00725CE2"/>
    <w:rsid w:val="007264AE"/>
    <w:rsid w:val="00727B55"/>
    <w:rsid w:val="00731CF4"/>
    <w:rsid w:val="007325F2"/>
    <w:rsid w:val="00732B7E"/>
    <w:rsid w:val="00735461"/>
    <w:rsid w:val="00735920"/>
    <w:rsid w:val="00735B2D"/>
    <w:rsid w:val="00736A56"/>
    <w:rsid w:val="00736B90"/>
    <w:rsid w:val="00737F76"/>
    <w:rsid w:val="00740DA2"/>
    <w:rsid w:val="00743DEA"/>
    <w:rsid w:val="00745287"/>
    <w:rsid w:val="00745469"/>
    <w:rsid w:val="00745A46"/>
    <w:rsid w:val="00745CE9"/>
    <w:rsid w:val="007478BD"/>
    <w:rsid w:val="00747B76"/>
    <w:rsid w:val="00747B86"/>
    <w:rsid w:val="00753157"/>
    <w:rsid w:val="00753F58"/>
    <w:rsid w:val="007540FD"/>
    <w:rsid w:val="007553D9"/>
    <w:rsid w:val="00756572"/>
    <w:rsid w:val="00756CE1"/>
    <w:rsid w:val="00760889"/>
    <w:rsid w:val="00760CEF"/>
    <w:rsid w:val="00762C7A"/>
    <w:rsid w:val="0076315E"/>
    <w:rsid w:val="0076346A"/>
    <w:rsid w:val="00764440"/>
    <w:rsid w:val="0077133A"/>
    <w:rsid w:val="00771BD6"/>
    <w:rsid w:val="0077250A"/>
    <w:rsid w:val="00773485"/>
    <w:rsid w:val="00773DD6"/>
    <w:rsid w:val="00774038"/>
    <w:rsid w:val="00774435"/>
    <w:rsid w:val="00774F02"/>
    <w:rsid w:val="007773BA"/>
    <w:rsid w:val="00777AD7"/>
    <w:rsid w:val="00777CF4"/>
    <w:rsid w:val="00784CFD"/>
    <w:rsid w:val="0078546D"/>
    <w:rsid w:val="0079061F"/>
    <w:rsid w:val="007911FA"/>
    <w:rsid w:val="007917F3"/>
    <w:rsid w:val="00792076"/>
    <w:rsid w:val="00795973"/>
    <w:rsid w:val="00796BC1"/>
    <w:rsid w:val="00796D13"/>
    <w:rsid w:val="007A0C20"/>
    <w:rsid w:val="007A1C57"/>
    <w:rsid w:val="007A2110"/>
    <w:rsid w:val="007A2431"/>
    <w:rsid w:val="007A2ED1"/>
    <w:rsid w:val="007A537E"/>
    <w:rsid w:val="007A7F20"/>
    <w:rsid w:val="007A7F7F"/>
    <w:rsid w:val="007B0931"/>
    <w:rsid w:val="007B29B0"/>
    <w:rsid w:val="007B4EB2"/>
    <w:rsid w:val="007B702C"/>
    <w:rsid w:val="007B7189"/>
    <w:rsid w:val="007C0EAB"/>
    <w:rsid w:val="007C3F26"/>
    <w:rsid w:val="007C4568"/>
    <w:rsid w:val="007C493A"/>
    <w:rsid w:val="007C7174"/>
    <w:rsid w:val="007D053A"/>
    <w:rsid w:val="007D10B2"/>
    <w:rsid w:val="007D10DF"/>
    <w:rsid w:val="007D1606"/>
    <w:rsid w:val="007D17F1"/>
    <w:rsid w:val="007D3009"/>
    <w:rsid w:val="007D446E"/>
    <w:rsid w:val="007D5838"/>
    <w:rsid w:val="007D5B66"/>
    <w:rsid w:val="007D6754"/>
    <w:rsid w:val="007D697D"/>
    <w:rsid w:val="007D6E4D"/>
    <w:rsid w:val="007D74DD"/>
    <w:rsid w:val="007E117B"/>
    <w:rsid w:val="007E1E5E"/>
    <w:rsid w:val="007E2E26"/>
    <w:rsid w:val="007E3377"/>
    <w:rsid w:val="007E42D3"/>
    <w:rsid w:val="007E5A8B"/>
    <w:rsid w:val="007E6B4A"/>
    <w:rsid w:val="007F0029"/>
    <w:rsid w:val="007F008C"/>
    <w:rsid w:val="007F1848"/>
    <w:rsid w:val="007F1D7F"/>
    <w:rsid w:val="007F291B"/>
    <w:rsid w:val="007F3095"/>
    <w:rsid w:val="007F4B91"/>
    <w:rsid w:val="007F5A64"/>
    <w:rsid w:val="007F63DA"/>
    <w:rsid w:val="007F7236"/>
    <w:rsid w:val="00801C3D"/>
    <w:rsid w:val="00804AD0"/>
    <w:rsid w:val="008052CA"/>
    <w:rsid w:val="00805BD1"/>
    <w:rsid w:val="008072CD"/>
    <w:rsid w:val="0081193A"/>
    <w:rsid w:val="00811B64"/>
    <w:rsid w:val="00812A5F"/>
    <w:rsid w:val="00814FB1"/>
    <w:rsid w:val="0081619F"/>
    <w:rsid w:val="00816CB6"/>
    <w:rsid w:val="00816ED2"/>
    <w:rsid w:val="00820E50"/>
    <w:rsid w:val="008214CD"/>
    <w:rsid w:val="00822443"/>
    <w:rsid w:val="0082374F"/>
    <w:rsid w:val="008257A5"/>
    <w:rsid w:val="00830B71"/>
    <w:rsid w:val="00832426"/>
    <w:rsid w:val="008324DB"/>
    <w:rsid w:val="00833E27"/>
    <w:rsid w:val="0083442E"/>
    <w:rsid w:val="008347E5"/>
    <w:rsid w:val="0084410C"/>
    <w:rsid w:val="00846CAF"/>
    <w:rsid w:val="00847971"/>
    <w:rsid w:val="00847BCF"/>
    <w:rsid w:val="00852647"/>
    <w:rsid w:val="008536AA"/>
    <w:rsid w:val="008540CF"/>
    <w:rsid w:val="008559F4"/>
    <w:rsid w:val="008575D4"/>
    <w:rsid w:val="00866364"/>
    <w:rsid w:val="0086755B"/>
    <w:rsid w:val="008716E8"/>
    <w:rsid w:val="00873B02"/>
    <w:rsid w:val="008756AE"/>
    <w:rsid w:val="00880C55"/>
    <w:rsid w:val="008815C2"/>
    <w:rsid w:val="008818EB"/>
    <w:rsid w:val="00882B09"/>
    <w:rsid w:val="00883139"/>
    <w:rsid w:val="00885C02"/>
    <w:rsid w:val="00891BDD"/>
    <w:rsid w:val="0089231C"/>
    <w:rsid w:val="008928CD"/>
    <w:rsid w:val="00892B6C"/>
    <w:rsid w:val="0089454B"/>
    <w:rsid w:val="00894D88"/>
    <w:rsid w:val="00895D6A"/>
    <w:rsid w:val="00897174"/>
    <w:rsid w:val="008974C8"/>
    <w:rsid w:val="00897A72"/>
    <w:rsid w:val="008A0898"/>
    <w:rsid w:val="008A186C"/>
    <w:rsid w:val="008A1CEE"/>
    <w:rsid w:val="008A1EE9"/>
    <w:rsid w:val="008A1F16"/>
    <w:rsid w:val="008A2DAB"/>
    <w:rsid w:val="008A712D"/>
    <w:rsid w:val="008A7C3B"/>
    <w:rsid w:val="008B1A31"/>
    <w:rsid w:val="008B2E13"/>
    <w:rsid w:val="008B480B"/>
    <w:rsid w:val="008B4C43"/>
    <w:rsid w:val="008B4D14"/>
    <w:rsid w:val="008B58CB"/>
    <w:rsid w:val="008B787B"/>
    <w:rsid w:val="008C0AF9"/>
    <w:rsid w:val="008C2668"/>
    <w:rsid w:val="008C309A"/>
    <w:rsid w:val="008C350B"/>
    <w:rsid w:val="008C35E3"/>
    <w:rsid w:val="008C3B9A"/>
    <w:rsid w:val="008C3D9B"/>
    <w:rsid w:val="008C4038"/>
    <w:rsid w:val="008C5730"/>
    <w:rsid w:val="008C6283"/>
    <w:rsid w:val="008C6A9E"/>
    <w:rsid w:val="008C7095"/>
    <w:rsid w:val="008C770A"/>
    <w:rsid w:val="008C7BF8"/>
    <w:rsid w:val="008D0F30"/>
    <w:rsid w:val="008D2ECC"/>
    <w:rsid w:val="008D398B"/>
    <w:rsid w:val="008D3D02"/>
    <w:rsid w:val="008D56A2"/>
    <w:rsid w:val="008D5B89"/>
    <w:rsid w:val="008D6AB1"/>
    <w:rsid w:val="008E02AD"/>
    <w:rsid w:val="008E086E"/>
    <w:rsid w:val="008E093E"/>
    <w:rsid w:val="008E1491"/>
    <w:rsid w:val="008E18DB"/>
    <w:rsid w:val="008E216A"/>
    <w:rsid w:val="008E2411"/>
    <w:rsid w:val="008E32F4"/>
    <w:rsid w:val="008E3C33"/>
    <w:rsid w:val="008E4902"/>
    <w:rsid w:val="008E5CAA"/>
    <w:rsid w:val="008E7E98"/>
    <w:rsid w:val="008F1C79"/>
    <w:rsid w:val="008F214A"/>
    <w:rsid w:val="008F35D3"/>
    <w:rsid w:val="008F3BC6"/>
    <w:rsid w:val="008F4242"/>
    <w:rsid w:val="008F54A9"/>
    <w:rsid w:val="008F6344"/>
    <w:rsid w:val="00901A6E"/>
    <w:rsid w:val="00901AF4"/>
    <w:rsid w:val="009025A5"/>
    <w:rsid w:val="00902616"/>
    <w:rsid w:val="00904F2C"/>
    <w:rsid w:val="0090530A"/>
    <w:rsid w:val="0090732E"/>
    <w:rsid w:val="00907A78"/>
    <w:rsid w:val="00910F02"/>
    <w:rsid w:val="009110FD"/>
    <w:rsid w:val="0091519C"/>
    <w:rsid w:val="009161A4"/>
    <w:rsid w:val="0091666D"/>
    <w:rsid w:val="009173F7"/>
    <w:rsid w:val="00921CAD"/>
    <w:rsid w:val="009250F8"/>
    <w:rsid w:val="00925E11"/>
    <w:rsid w:val="00927D02"/>
    <w:rsid w:val="00932436"/>
    <w:rsid w:val="00934418"/>
    <w:rsid w:val="00936245"/>
    <w:rsid w:val="0093678E"/>
    <w:rsid w:val="00937EF3"/>
    <w:rsid w:val="009405C8"/>
    <w:rsid w:val="0094303B"/>
    <w:rsid w:val="00944A68"/>
    <w:rsid w:val="00944A93"/>
    <w:rsid w:val="00944E93"/>
    <w:rsid w:val="00946A94"/>
    <w:rsid w:val="009516DA"/>
    <w:rsid w:val="00951CAF"/>
    <w:rsid w:val="0095253F"/>
    <w:rsid w:val="009526C8"/>
    <w:rsid w:val="00952D81"/>
    <w:rsid w:val="0095382B"/>
    <w:rsid w:val="00954B37"/>
    <w:rsid w:val="009573BA"/>
    <w:rsid w:val="00964963"/>
    <w:rsid w:val="00972C60"/>
    <w:rsid w:val="0097437D"/>
    <w:rsid w:val="00975351"/>
    <w:rsid w:val="0097581E"/>
    <w:rsid w:val="0097590A"/>
    <w:rsid w:val="0097705C"/>
    <w:rsid w:val="00977D2C"/>
    <w:rsid w:val="00981472"/>
    <w:rsid w:val="00981666"/>
    <w:rsid w:val="009823B8"/>
    <w:rsid w:val="00982CC8"/>
    <w:rsid w:val="009851D5"/>
    <w:rsid w:val="00987289"/>
    <w:rsid w:val="00987CAC"/>
    <w:rsid w:val="00991F42"/>
    <w:rsid w:val="00993F65"/>
    <w:rsid w:val="009953F9"/>
    <w:rsid w:val="00995582"/>
    <w:rsid w:val="00996600"/>
    <w:rsid w:val="00997AE6"/>
    <w:rsid w:val="00997EE1"/>
    <w:rsid w:val="009A1F2A"/>
    <w:rsid w:val="009A1F80"/>
    <w:rsid w:val="009A25FF"/>
    <w:rsid w:val="009A2C92"/>
    <w:rsid w:val="009A3566"/>
    <w:rsid w:val="009A397A"/>
    <w:rsid w:val="009A3AC0"/>
    <w:rsid w:val="009A3F93"/>
    <w:rsid w:val="009A4A14"/>
    <w:rsid w:val="009A525F"/>
    <w:rsid w:val="009A5986"/>
    <w:rsid w:val="009A5B0E"/>
    <w:rsid w:val="009A6324"/>
    <w:rsid w:val="009B0AF9"/>
    <w:rsid w:val="009B3B8F"/>
    <w:rsid w:val="009B69F0"/>
    <w:rsid w:val="009B6D1D"/>
    <w:rsid w:val="009B7207"/>
    <w:rsid w:val="009C09BE"/>
    <w:rsid w:val="009C0AA9"/>
    <w:rsid w:val="009C6FE0"/>
    <w:rsid w:val="009C7959"/>
    <w:rsid w:val="009D2AF2"/>
    <w:rsid w:val="009D2D72"/>
    <w:rsid w:val="009D2E09"/>
    <w:rsid w:val="009D3910"/>
    <w:rsid w:val="009D3D8A"/>
    <w:rsid w:val="009D5C02"/>
    <w:rsid w:val="009D7C5A"/>
    <w:rsid w:val="009E03C3"/>
    <w:rsid w:val="009E05DD"/>
    <w:rsid w:val="009E0D8B"/>
    <w:rsid w:val="009E1632"/>
    <w:rsid w:val="009E4591"/>
    <w:rsid w:val="009E4D3E"/>
    <w:rsid w:val="009E4E37"/>
    <w:rsid w:val="009E60B8"/>
    <w:rsid w:val="009E715E"/>
    <w:rsid w:val="009F0421"/>
    <w:rsid w:val="009F1F3D"/>
    <w:rsid w:val="009F263F"/>
    <w:rsid w:val="009F42FC"/>
    <w:rsid w:val="009F4B08"/>
    <w:rsid w:val="009F5F99"/>
    <w:rsid w:val="009F63A7"/>
    <w:rsid w:val="009F682F"/>
    <w:rsid w:val="009F6994"/>
    <w:rsid w:val="009F6DAA"/>
    <w:rsid w:val="009F725E"/>
    <w:rsid w:val="00A00C99"/>
    <w:rsid w:val="00A011B5"/>
    <w:rsid w:val="00A066D6"/>
    <w:rsid w:val="00A11110"/>
    <w:rsid w:val="00A11B67"/>
    <w:rsid w:val="00A12816"/>
    <w:rsid w:val="00A14E77"/>
    <w:rsid w:val="00A14EAA"/>
    <w:rsid w:val="00A16F76"/>
    <w:rsid w:val="00A17F41"/>
    <w:rsid w:val="00A20E33"/>
    <w:rsid w:val="00A20F3C"/>
    <w:rsid w:val="00A215CD"/>
    <w:rsid w:val="00A21FD5"/>
    <w:rsid w:val="00A230AC"/>
    <w:rsid w:val="00A2369E"/>
    <w:rsid w:val="00A27C54"/>
    <w:rsid w:val="00A3054B"/>
    <w:rsid w:val="00A31EA4"/>
    <w:rsid w:val="00A32DF6"/>
    <w:rsid w:val="00A338FD"/>
    <w:rsid w:val="00A34597"/>
    <w:rsid w:val="00A35A46"/>
    <w:rsid w:val="00A35D13"/>
    <w:rsid w:val="00A376C5"/>
    <w:rsid w:val="00A37AD0"/>
    <w:rsid w:val="00A4043E"/>
    <w:rsid w:val="00A40DD0"/>
    <w:rsid w:val="00A4246D"/>
    <w:rsid w:val="00A426F7"/>
    <w:rsid w:val="00A42C5D"/>
    <w:rsid w:val="00A45B8D"/>
    <w:rsid w:val="00A46797"/>
    <w:rsid w:val="00A46EBE"/>
    <w:rsid w:val="00A47C63"/>
    <w:rsid w:val="00A52213"/>
    <w:rsid w:val="00A53F11"/>
    <w:rsid w:val="00A54499"/>
    <w:rsid w:val="00A548C0"/>
    <w:rsid w:val="00A54F23"/>
    <w:rsid w:val="00A5577C"/>
    <w:rsid w:val="00A55E16"/>
    <w:rsid w:val="00A579FC"/>
    <w:rsid w:val="00A607AB"/>
    <w:rsid w:val="00A60A5D"/>
    <w:rsid w:val="00A61F1B"/>
    <w:rsid w:val="00A629A7"/>
    <w:rsid w:val="00A62ABE"/>
    <w:rsid w:val="00A6378B"/>
    <w:rsid w:val="00A650B2"/>
    <w:rsid w:val="00A66190"/>
    <w:rsid w:val="00A6620C"/>
    <w:rsid w:val="00A70309"/>
    <w:rsid w:val="00A7357C"/>
    <w:rsid w:val="00A73B57"/>
    <w:rsid w:val="00A77CB0"/>
    <w:rsid w:val="00A81388"/>
    <w:rsid w:val="00A83199"/>
    <w:rsid w:val="00A833AC"/>
    <w:rsid w:val="00A84434"/>
    <w:rsid w:val="00A845A6"/>
    <w:rsid w:val="00A84675"/>
    <w:rsid w:val="00A84726"/>
    <w:rsid w:val="00A84749"/>
    <w:rsid w:val="00A85D95"/>
    <w:rsid w:val="00A85F0D"/>
    <w:rsid w:val="00A87135"/>
    <w:rsid w:val="00A8790F"/>
    <w:rsid w:val="00A90891"/>
    <w:rsid w:val="00A91076"/>
    <w:rsid w:val="00A910B9"/>
    <w:rsid w:val="00A92A0A"/>
    <w:rsid w:val="00A943B5"/>
    <w:rsid w:val="00A97B34"/>
    <w:rsid w:val="00AA079A"/>
    <w:rsid w:val="00AA0BF4"/>
    <w:rsid w:val="00AA208B"/>
    <w:rsid w:val="00AA31D9"/>
    <w:rsid w:val="00AA49A8"/>
    <w:rsid w:val="00AA59A2"/>
    <w:rsid w:val="00AA6224"/>
    <w:rsid w:val="00AA6278"/>
    <w:rsid w:val="00AB0123"/>
    <w:rsid w:val="00AB045F"/>
    <w:rsid w:val="00AB4967"/>
    <w:rsid w:val="00AB6E37"/>
    <w:rsid w:val="00AB77EB"/>
    <w:rsid w:val="00AB784F"/>
    <w:rsid w:val="00AB7950"/>
    <w:rsid w:val="00AB7EBC"/>
    <w:rsid w:val="00AC1F41"/>
    <w:rsid w:val="00AC57E7"/>
    <w:rsid w:val="00AC63F3"/>
    <w:rsid w:val="00AC6473"/>
    <w:rsid w:val="00AD0A95"/>
    <w:rsid w:val="00AD1B29"/>
    <w:rsid w:val="00AD216D"/>
    <w:rsid w:val="00AD2978"/>
    <w:rsid w:val="00AD2E1D"/>
    <w:rsid w:val="00AD5ABC"/>
    <w:rsid w:val="00AD7D7C"/>
    <w:rsid w:val="00AE256C"/>
    <w:rsid w:val="00AE39CB"/>
    <w:rsid w:val="00AE3EA9"/>
    <w:rsid w:val="00AE417E"/>
    <w:rsid w:val="00AE484A"/>
    <w:rsid w:val="00AE4FE0"/>
    <w:rsid w:val="00AE5986"/>
    <w:rsid w:val="00AF0641"/>
    <w:rsid w:val="00AF0A6F"/>
    <w:rsid w:val="00AF0E5E"/>
    <w:rsid w:val="00AF2781"/>
    <w:rsid w:val="00AF2D2A"/>
    <w:rsid w:val="00AF502A"/>
    <w:rsid w:val="00AF5281"/>
    <w:rsid w:val="00AF656A"/>
    <w:rsid w:val="00AF6A13"/>
    <w:rsid w:val="00AF707F"/>
    <w:rsid w:val="00AF70E5"/>
    <w:rsid w:val="00B00360"/>
    <w:rsid w:val="00B0092D"/>
    <w:rsid w:val="00B02CDB"/>
    <w:rsid w:val="00B03F31"/>
    <w:rsid w:val="00B0491E"/>
    <w:rsid w:val="00B05324"/>
    <w:rsid w:val="00B05F7A"/>
    <w:rsid w:val="00B06837"/>
    <w:rsid w:val="00B0757E"/>
    <w:rsid w:val="00B11A67"/>
    <w:rsid w:val="00B127D3"/>
    <w:rsid w:val="00B12ADA"/>
    <w:rsid w:val="00B1626B"/>
    <w:rsid w:val="00B16D50"/>
    <w:rsid w:val="00B1735D"/>
    <w:rsid w:val="00B233C5"/>
    <w:rsid w:val="00B234B8"/>
    <w:rsid w:val="00B239C2"/>
    <w:rsid w:val="00B2423F"/>
    <w:rsid w:val="00B25607"/>
    <w:rsid w:val="00B25745"/>
    <w:rsid w:val="00B2574D"/>
    <w:rsid w:val="00B26F7E"/>
    <w:rsid w:val="00B26FD8"/>
    <w:rsid w:val="00B3126F"/>
    <w:rsid w:val="00B31F42"/>
    <w:rsid w:val="00B321A3"/>
    <w:rsid w:val="00B32332"/>
    <w:rsid w:val="00B329A3"/>
    <w:rsid w:val="00B33344"/>
    <w:rsid w:val="00B366FB"/>
    <w:rsid w:val="00B36977"/>
    <w:rsid w:val="00B372C2"/>
    <w:rsid w:val="00B4105D"/>
    <w:rsid w:val="00B41549"/>
    <w:rsid w:val="00B44F24"/>
    <w:rsid w:val="00B455E5"/>
    <w:rsid w:val="00B50169"/>
    <w:rsid w:val="00B50624"/>
    <w:rsid w:val="00B53653"/>
    <w:rsid w:val="00B5382C"/>
    <w:rsid w:val="00B53CF5"/>
    <w:rsid w:val="00B56420"/>
    <w:rsid w:val="00B56BA0"/>
    <w:rsid w:val="00B56D8F"/>
    <w:rsid w:val="00B631E1"/>
    <w:rsid w:val="00B643B1"/>
    <w:rsid w:val="00B64A89"/>
    <w:rsid w:val="00B64EC9"/>
    <w:rsid w:val="00B65296"/>
    <w:rsid w:val="00B6530C"/>
    <w:rsid w:val="00B6722F"/>
    <w:rsid w:val="00B71462"/>
    <w:rsid w:val="00B718B3"/>
    <w:rsid w:val="00B725D0"/>
    <w:rsid w:val="00B72A40"/>
    <w:rsid w:val="00B72DFD"/>
    <w:rsid w:val="00B72E43"/>
    <w:rsid w:val="00B753E6"/>
    <w:rsid w:val="00B75EE2"/>
    <w:rsid w:val="00B76945"/>
    <w:rsid w:val="00B773E1"/>
    <w:rsid w:val="00B81137"/>
    <w:rsid w:val="00B8352B"/>
    <w:rsid w:val="00B83D38"/>
    <w:rsid w:val="00B85ED2"/>
    <w:rsid w:val="00B87438"/>
    <w:rsid w:val="00B87D1F"/>
    <w:rsid w:val="00B9004F"/>
    <w:rsid w:val="00B903FE"/>
    <w:rsid w:val="00B90B74"/>
    <w:rsid w:val="00B90E10"/>
    <w:rsid w:val="00B91C9B"/>
    <w:rsid w:val="00B9539D"/>
    <w:rsid w:val="00B953AC"/>
    <w:rsid w:val="00B95814"/>
    <w:rsid w:val="00B95AD7"/>
    <w:rsid w:val="00B95C32"/>
    <w:rsid w:val="00B962EB"/>
    <w:rsid w:val="00B97A57"/>
    <w:rsid w:val="00B97A80"/>
    <w:rsid w:val="00BA099A"/>
    <w:rsid w:val="00BA0C54"/>
    <w:rsid w:val="00BA1921"/>
    <w:rsid w:val="00BA5F63"/>
    <w:rsid w:val="00BA773C"/>
    <w:rsid w:val="00BA7AF3"/>
    <w:rsid w:val="00BA7E74"/>
    <w:rsid w:val="00BB3674"/>
    <w:rsid w:val="00BB4665"/>
    <w:rsid w:val="00BB56A1"/>
    <w:rsid w:val="00BB5A36"/>
    <w:rsid w:val="00BB6278"/>
    <w:rsid w:val="00BB6B4D"/>
    <w:rsid w:val="00BB784A"/>
    <w:rsid w:val="00BC07AE"/>
    <w:rsid w:val="00BC0915"/>
    <w:rsid w:val="00BC2711"/>
    <w:rsid w:val="00BC4C54"/>
    <w:rsid w:val="00BC5108"/>
    <w:rsid w:val="00BC53BB"/>
    <w:rsid w:val="00BC5F28"/>
    <w:rsid w:val="00BC60E0"/>
    <w:rsid w:val="00BC63E2"/>
    <w:rsid w:val="00BC6BC7"/>
    <w:rsid w:val="00BC7CC5"/>
    <w:rsid w:val="00BD06D5"/>
    <w:rsid w:val="00BD0B66"/>
    <w:rsid w:val="00BD1984"/>
    <w:rsid w:val="00BD2F8F"/>
    <w:rsid w:val="00BD4A52"/>
    <w:rsid w:val="00BD5FA3"/>
    <w:rsid w:val="00BD711C"/>
    <w:rsid w:val="00BD7458"/>
    <w:rsid w:val="00BE10AA"/>
    <w:rsid w:val="00BE1515"/>
    <w:rsid w:val="00BE2927"/>
    <w:rsid w:val="00BE3FDE"/>
    <w:rsid w:val="00BE59F3"/>
    <w:rsid w:val="00BE5DAE"/>
    <w:rsid w:val="00BE6168"/>
    <w:rsid w:val="00BF0571"/>
    <w:rsid w:val="00BF10F2"/>
    <w:rsid w:val="00BF35EC"/>
    <w:rsid w:val="00BF5F2A"/>
    <w:rsid w:val="00BF6257"/>
    <w:rsid w:val="00BF7FE2"/>
    <w:rsid w:val="00C01D23"/>
    <w:rsid w:val="00C02096"/>
    <w:rsid w:val="00C0241F"/>
    <w:rsid w:val="00C024D2"/>
    <w:rsid w:val="00C03515"/>
    <w:rsid w:val="00C03643"/>
    <w:rsid w:val="00C03DD5"/>
    <w:rsid w:val="00C06586"/>
    <w:rsid w:val="00C071F2"/>
    <w:rsid w:val="00C07F4C"/>
    <w:rsid w:val="00C109E9"/>
    <w:rsid w:val="00C1145D"/>
    <w:rsid w:val="00C12886"/>
    <w:rsid w:val="00C13724"/>
    <w:rsid w:val="00C1456D"/>
    <w:rsid w:val="00C16431"/>
    <w:rsid w:val="00C17633"/>
    <w:rsid w:val="00C20B33"/>
    <w:rsid w:val="00C21B71"/>
    <w:rsid w:val="00C22AAF"/>
    <w:rsid w:val="00C236B5"/>
    <w:rsid w:val="00C24EF6"/>
    <w:rsid w:val="00C25275"/>
    <w:rsid w:val="00C25CE9"/>
    <w:rsid w:val="00C26CEC"/>
    <w:rsid w:val="00C27671"/>
    <w:rsid w:val="00C300CE"/>
    <w:rsid w:val="00C3300C"/>
    <w:rsid w:val="00C36DB3"/>
    <w:rsid w:val="00C406C0"/>
    <w:rsid w:val="00C44D2E"/>
    <w:rsid w:val="00C46F10"/>
    <w:rsid w:val="00C5185C"/>
    <w:rsid w:val="00C52EE5"/>
    <w:rsid w:val="00C55B25"/>
    <w:rsid w:val="00C6166B"/>
    <w:rsid w:val="00C62DA1"/>
    <w:rsid w:val="00C63C5B"/>
    <w:rsid w:val="00C63D9E"/>
    <w:rsid w:val="00C64E75"/>
    <w:rsid w:val="00C650D3"/>
    <w:rsid w:val="00C65BF9"/>
    <w:rsid w:val="00C70440"/>
    <w:rsid w:val="00C71558"/>
    <w:rsid w:val="00C72077"/>
    <w:rsid w:val="00C809E8"/>
    <w:rsid w:val="00C80F11"/>
    <w:rsid w:val="00C818FA"/>
    <w:rsid w:val="00C81BCC"/>
    <w:rsid w:val="00C8244C"/>
    <w:rsid w:val="00C82C0F"/>
    <w:rsid w:val="00C833D2"/>
    <w:rsid w:val="00C84C10"/>
    <w:rsid w:val="00C85944"/>
    <w:rsid w:val="00C866A8"/>
    <w:rsid w:val="00C876F9"/>
    <w:rsid w:val="00C87D7D"/>
    <w:rsid w:val="00C912A3"/>
    <w:rsid w:val="00C91601"/>
    <w:rsid w:val="00C916DF"/>
    <w:rsid w:val="00C93D00"/>
    <w:rsid w:val="00C94F7C"/>
    <w:rsid w:val="00C97668"/>
    <w:rsid w:val="00CA140B"/>
    <w:rsid w:val="00CA29B1"/>
    <w:rsid w:val="00CA517B"/>
    <w:rsid w:val="00CA65EC"/>
    <w:rsid w:val="00CB1079"/>
    <w:rsid w:val="00CB14FA"/>
    <w:rsid w:val="00CB1CA6"/>
    <w:rsid w:val="00CB2E76"/>
    <w:rsid w:val="00CB4819"/>
    <w:rsid w:val="00CB4A47"/>
    <w:rsid w:val="00CB509E"/>
    <w:rsid w:val="00CB64D3"/>
    <w:rsid w:val="00CB692B"/>
    <w:rsid w:val="00CC03E0"/>
    <w:rsid w:val="00CC27FA"/>
    <w:rsid w:val="00CC28D1"/>
    <w:rsid w:val="00CC38DA"/>
    <w:rsid w:val="00CC4EAF"/>
    <w:rsid w:val="00CC6AEE"/>
    <w:rsid w:val="00CC6DF5"/>
    <w:rsid w:val="00CC743F"/>
    <w:rsid w:val="00CC7C6A"/>
    <w:rsid w:val="00CD1427"/>
    <w:rsid w:val="00CD211F"/>
    <w:rsid w:val="00CD364D"/>
    <w:rsid w:val="00CD40C0"/>
    <w:rsid w:val="00CD5157"/>
    <w:rsid w:val="00CD62C2"/>
    <w:rsid w:val="00CD72FC"/>
    <w:rsid w:val="00CE36E4"/>
    <w:rsid w:val="00CE406A"/>
    <w:rsid w:val="00CE4999"/>
    <w:rsid w:val="00CE5836"/>
    <w:rsid w:val="00CF0DD6"/>
    <w:rsid w:val="00CF1451"/>
    <w:rsid w:val="00CF1DF0"/>
    <w:rsid w:val="00CF27AD"/>
    <w:rsid w:val="00CF49C1"/>
    <w:rsid w:val="00CF5E2F"/>
    <w:rsid w:val="00CF66A6"/>
    <w:rsid w:val="00CF7446"/>
    <w:rsid w:val="00CF763E"/>
    <w:rsid w:val="00CF776F"/>
    <w:rsid w:val="00D009E3"/>
    <w:rsid w:val="00D015EF"/>
    <w:rsid w:val="00D0181C"/>
    <w:rsid w:val="00D02983"/>
    <w:rsid w:val="00D06264"/>
    <w:rsid w:val="00D067C5"/>
    <w:rsid w:val="00D07957"/>
    <w:rsid w:val="00D1043D"/>
    <w:rsid w:val="00D144B2"/>
    <w:rsid w:val="00D1673D"/>
    <w:rsid w:val="00D177E7"/>
    <w:rsid w:val="00D20C4B"/>
    <w:rsid w:val="00D235CD"/>
    <w:rsid w:val="00D24C4B"/>
    <w:rsid w:val="00D25655"/>
    <w:rsid w:val="00D2689E"/>
    <w:rsid w:val="00D279A5"/>
    <w:rsid w:val="00D306DD"/>
    <w:rsid w:val="00D313BC"/>
    <w:rsid w:val="00D338AE"/>
    <w:rsid w:val="00D34213"/>
    <w:rsid w:val="00D34A3B"/>
    <w:rsid w:val="00D368C5"/>
    <w:rsid w:val="00D36E75"/>
    <w:rsid w:val="00D37A0C"/>
    <w:rsid w:val="00D37DEA"/>
    <w:rsid w:val="00D403F2"/>
    <w:rsid w:val="00D4141F"/>
    <w:rsid w:val="00D44FC7"/>
    <w:rsid w:val="00D45FC8"/>
    <w:rsid w:val="00D50F48"/>
    <w:rsid w:val="00D5141B"/>
    <w:rsid w:val="00D5411C"/>
    <w:rsid w:val="00D54988"/>
    <w:rsid w:val="00D55FBB"/>
    <w:rsid w:val="00D564D9"/>
    <w:rsid w:val="00D57578"/>
    <w:rsid w:val="00D5791A"/>
    <w:rsid w:val="00D6009E"/>
    <w:rsid w:val="00D60182"/>
    <w:rsid w:val="00D62548"/>
    <w:rsid w:val="00D62B1D"/>
    <w:rsid w:val="00D6347D"/>
    <w:rsid w:val="00D6376C"/>
    <w:rsid w:val="00D644E4"/>
    <w:rsid w:val="00D65A8A"/>
    <w:rsid w:val="00D67F32"/>
    <w:rsid w:val="00D71D30"/>
    <w:rsid w:val="00D72604"/>
    <w:rsid w:val="00D730B7"/>
    <w:rsid w:val="00D75281"/>
    <w:rsid w:val="00D752C6"/>
    <w:rsid w:val="00D81898"/>
    <w:rsid w:val="00D81F8F"/>
    <w:rsid w:val="00D82307"/>
    <w:rsid w:val="00D82B89"/>
    <w:rsid w:val="00D8324A"/>
    <w:rsid w:val="00D83EFC"/>
    <w:rsid w:val="00D842A9"/>
    <w:rsid w:val="00D8434F"/>
    <w:rsid w:val="00D851F2"/>
    <w:rsid w:val="00D85C2A"/>
    <w:rsid w:val="00D87588"/>
    <w:rsid w:val="00D87DB4"/>
    <w:rsid w:val="00D90B32"/>
    <w:rsid w:val="00D90D8D"/>
    <w:rsid w:val="00D92BA4"/>
    <w:rsid w:val="00D95B5D"/>
    <w:rsid w:val="00D96707"/>
    <w:rsid w:val="00D96C95"/>
    <w:rsid w:val="00D9750F"/>
    <w:rsid w:val="00D97D0A"/>
    <w:rsid w:val="00DA0B57"/>
    <w:rsid w:val="00DA0CB2"/>
    <w:rsid w:val="00DA1C94"/>
    <w:rsid w:val="00DA2278"/>
    <w:rsid w:val="00DA25B4"/>
    <w:rsid w:val="00DA2B2E"/>
    <w:rsid w:val="00DA3C72"/>
    <w:rsid w:val="00DA4627"/>
    <w:rsid w:val="00DA63AE"/>
    <w:rsid w:val="00DA69A8"/>
    <w:rsid w:val="00DB0889"/>
    <w:rsid w:val="00DB202F"/>
    <w:rsid w:val="00DB2CB8"/>
    <w:rsid w:val="00DB6D0C"/>
    <w:rsid w:val="00DC0139"/>
    <w:rsid w:val="00DC0CB9"/>
    <w:rsid w:val="00DC23B6"/>
    <w:rsid w:val="00DC2FB9"/>
    <w:rsid w:val="00DC3C7D"/>
    <w:rsid w:val="00DC563A"/>
    <w:rsid w:val="00DD0504"/>
    <w:rsid w:val="00DD0842"/>
    <w:rsid w:val="00DD08B7"/>
    <w:rsid w:val="00DD16AB"/>
    <w:rsid w:val="00DD1D5C"/>
    <w:rsid w:val="00DD37F5"/>
    <w:rsid w:val="00DD3BAA"/>
    <w:rsid w:val="00DD54C7"/>
    <w:rsid w:val="00DD5CEB"/>
    <w:rsid w:val="00DD645E"/>
    <w:rsid w:val="00DD656B"/>
    <w:rsid w:val="00DD7BFA"/>
    <w:rsid w:val="00DE0EA8"/>
    <w:rsid w:val="00DE2B17"/>
    <w:rsid w:val="00DE30AB"/>
    <w:rsid w:val="00DE314C"/>
    <w:rsid w:val="00DE32B7"/>
    <w:rsid w:val="00DE58A4"/>
    <w:rsid w:val="00DE5B18"/>
    <w:rsid w:val="00DE73FC"/>
    <w:rsid w:val="00DF15B1"/>
    <w:rsid w:val="00DF1AE5"/>
    <w:rsid w:val="00DF1EC8"/>
    <w:rsid w:val="00DF27A3"/>
    <w:rsid w:val="00DF44C3"/>
    <w:rsid w:val="00DF52AF"/>
    <w:rsid w:val="00E00361"/>
    <w:rsid w:val="00E017F5"/>
    <w:rsid w:val="00E02396"/>
    <w:rsid w:val="00E025DF"/>
    <w:rsid w:val="00E03188"/>
    <w:rsid w:val="00E06564"/>
    <w:rsid w:val="00E107D9"/>
    <w:rsid w:val="00E12AFB"/>
    <w:rsid w:val="00E12D2B"/>
    <w:rsid w:val="00E132FD"/>
    <w:rsid w:val="00E1415C"/>
    <w:rsid w:val="00E17053"/>
    <w:rsid w:val="00E17909"/>
    <w:rsid w:val="00E17E06"/>
    <w:rsid w:val="00E20190"/>
    <w:rsid w:val="00E22E92"/>
    <w:rsid w:val="00E30F52"/>
    <w:rsid w:val="00E34C39"/>
    <w:rsid w:val="00E36F4D"/>
    <w:rsid w:val="00E37122"/>
    <w:rsid w:val="00E37AE8"/>
    <w:rsid w:val="00E37E83"/>
    <w:rsid w:val="00E4164F"/>
    <w:rsid w:val="00E41821"/>
    <w:rsid w:val="00E41EF3"/>
    <w:rsid w:val="00E4201D"/>
    <w:rsid w:val="00E42372"/>
    <w:rsid w:val="00E424A4"/>
    <w:rsid w:val="00E43180"/>
    <w:rsid w:val="00E44018"/>
    <w:rsid w:val="00E4406F"/>
    <w:rsid w:val="00E46422"/>
    <w:rsid w:val="00E46489"/>
    <w:rsid w:val="00E4699D"/>
    <w:rsid w:val="00E47DC2"/>
    <w:rsid w:val="00E50640"/>
    <w:rsid w:val="00E520C2"/>
    <w:rsid w:val="00E53083"/>
    <w:rsid w:val="00E5519B"/>
    <w:rsid w:val="00E55B42"/>
    <w:rsid w:val="00E562A2"/>
    <w:rsid w:val="00E56A5C"/>
    <w:rsid w:val="00E56FC4"/>
    <w:rsid w:val="00E578F7"/>
    <w:rsid w:val="00E600BB"/>
    <w:rsid w:val="00E609B0"/>
    <w:rsid w:val="00E61820"/>
    <w:rsid w:val="00E63F4B"/>
    <w:rsid w:val="00E642AD"/>
    <w:rsid w:val="00E65046"/>
    <w:rsid w:val="00E65ABD"/>
    <w:rsid w:val="00E71CDD"/>
    <w:rsid w:val="00E72F2F"/>
    <w:rsid w:val="00E74078"/>
    <w:rsid w:val="00E75A52"/>
    <w:rsid w:val="00E76F7F"/>
    <w:rsid w:val="00E77BB0"/>
    <w:rsid w:val="00E77E44"/>
    <w:rsid w:val="00E77FE0"/>
    <w:rsid w:val="00E80F31"/>
    <w:rsid w:val="00E83EC5"/>
    <w:rsid w:val="00E8432C"/>
    <w:rsid w:val="00E84B0B"/>
    <w:rsid w:val="00E866F0"/>
    <w:rsid w:val="00E87D64"/>
    <w:rsid w:val="00E908A1"/>
    <w:rsid w:val="00E91D5F"/>
    <w:rsid w:val="00E937C9"/>
    <w:rsid w:val="00E93E3E"/>
    <w:rsid w:val="00E945AF"/>
    <w:rsid w:val="00E95954"/>
    <w:rsid w:val="00E96190"/>
    <w:rsid w:val="00E961A9"/>
    <w:rsid w:val="00E977E1"/>
    <w:rsid w:val="00EA3432"/>
    <w:rsid w:val="00EA384A"/>
    <w:rsid w:val="00EA457F"/>
    <w:rsid w:val="00EA5AF1"/>
    <w:rsid w:val="00EA7CB2"/>
    <w:rsid w:val="00EB1B4D"/>
    <w:rsid w:val="00EB28EC"/>
    <w:rsid w:val="00EB392C"/>
    <w:rsid w:val="00EB4B18"/>
    <w:rsid w:val="00EB4B72"/>
    <w:rsid w:val="00EB4CD1"/>
    <w:rsid w:val="00EB7153"/>
    <w:rsid w:val="00EB7F68"/>
    <w:rsid w:val="00EC093C"/>
    <w:rsid w:val="00EC1B4B"/>
    <w:rsid w:val="00EC60CA"/>
    <w:rsid w:val="00EC634D"/>
    <w:rsid w:val="00EC6992"/>
    <w:rsid w:val="00ED343B"/>
    <w:rsid w:val="00ED47FD"/>
    <w:rsid w:val="00ED4EE6"/>
    <w:rsid w:val="00ED543E"/>
    <w:rsid w:val="00ED5B19"/>
    <w:rsid w:val="00ED6D0B"/>
    <w:rsid w:val="00ED772C"/>
    <w:rsid w:val="00EE06CD"/>
    <w:rsid w:val="00EE09CB"/>
    <w:rsid w:val="00EE0E17"/>
    <w:rsid w:val="00EE12B9"/>
    <w:rsid w:val="00EE14A1"/>
    <w:rsid w:val="00EE187B"/>
    <w:rsid w:val="00EE311C"/>
    <w:rsid w:val="00EE384E"/>
    <w:rsid w:val="00EE456B"/>
    <w:rsid w:val="00EE4984"/>
    <w:rsid w:val="00EE6A40"/>
    <w:rsid w:val="00EE6D3B"/>
    <w:rsid w:val="00EF03E3"/>
    <w:rsid w:val="00EF114E"/>
    <w:rsid w:val="00EF2566"/>
    <w:rsid w:val="00EF2748"/>
    <w:rsid w:val="00EF2AD5"/>
    <w:rsid w:val="00EF3A75"/>
    <w:rsid w:val="00EF3C0A"/>
    <w:rsid w:val="00EF4B23"/>
    <w:rsid w:val="00EF52D4"/>
    <w:rsid w:val="00EF56F8"/>
    <w:rsid w:val="00F012E1"/>
    <w:rsid w:val="00F02B8A"/>
    <w:rsid w:val="00F03332"/>
    <w:rsid w:val="00F03797"/>
    <w:rsid w:val="00F03EB8"/>
    <w:rsid w:val="00F04E49"/>
    <w:rsid w:val="00F07C17"/>
    <w:rsid w:val="00F1348E"/>
    <w:rsid w:val="00F136B6"/>
    <w:rsid w:val="00F154A4"/>
    <w:rsid w:val="00F1781D"/>
    <w:rsid w:val="00F20B9D"/>
    <w:rsid w:val="00F2359E"/>
    <w:rsid w:val="00F2485E"/>
    <w:rsid w:val="00F25634"/>
    <w:rsid w:val="00F277CE"/>
    <w:rsid w:val="00F3069D"/>
    <w:rsid w:val="00F30E3A"/>
    <w:rsid w:val="00F31670"/>
    <w:rsid w:val="00F31B71"/>
    <w:rsid w:val="00F31FC9"/>
    <w:rsid w:val="00F33855"/>
    <w:rsid w:val="00F34B85"/>
    <w:rsid w:val="00F36278"/>
    <w:rsid w:val="00F37C09"/>
    <w:rsid w:val="00F43167"/>
    <w:rsid w:val="00F4395E"/>
    <w:rsid w:val="00F44031"/>
    <w:rsid w:val="00F453DA"/>
    <w:rsid w:val="00F45457"/>
    <w:rsid w:val="00F4609C"/>
    <w:rsid w:val="00F46722"/>
    <w:rsid w:val="00F46CA5"/>
    <w:rsid w:val="00F50E4A"/>
    <w:rsid w:val="00F5161D"/>
    <w:rsid w:val="00F51D4C"/>
    <w:rsid w:val="00F52617"/>
    <w:rsid w:val="00F52A52"/>
    <w:rsid w:val="00F55D6C"/>
    <w:rsid w:val="00F610CD"/>
    <w:rsid w:val="00F631FC"/>
    <w:rsid w:val="00F70EC8"/>
    <w:rsid w:val="00F72654"/>
    <w:rsid w:val="00F7494B"/>
    <w:rsid w:val="00F75F29"/>
    <w:rsid w:val="00F76EF5"/>
    <w:rsid w:val="00F76F9F"/>
    <w:rsid w:val="00F8070B"/>
    <w:rsid w:val="00F80F82"/>
    <w:rsid w:val="00F81CB4"/>
    <w:rsid w:val="00F851F9"/>
    <w:rsid w:val="00F85883"/>
    <w:rsid w:val="00F85A71"/>
    <w:rsid w:val="00F8641F"/>
    <w:rsid w:val="00F864BD"/>
    <w:rsid w:val="00F874EE"/>
    <w:rsid w:val="00F87672"/>
    <w:rsid w:val="00F90454"/>
    <w:rsid w:val="00F91E1E"/>
    <w:rsid w:val="00F93D8D"/>
    <w:rsid w:val="00F93EA5"/>
    <w:rsid w:val="00F94C3B"/>
    <w:rsid w:val="00F972A7"/>
    <w:rsid w:val="00F972B7"/>
    <w:rsid w:val="00FA06CC"/>
    <w:rsid w:val="00FA09AD"/>
    <w:rsid w:val="00FA11BA"/>
    <w:rsid w:val="00FA25B9"/>
    <w:rsid w:val="00FA25C1"/>
    <w:rsid w:val="00FA2C8A"/>
    <w:rsid w:val="00FA5EF6"/>
    <w:rsid w:val="00FA6E69"/>
    <w:rsid w:val="00FA7F21"/>
    <w:rsid w:val="00FB20AE"/>
    <w:rsid w:val="00FB24BA"/>
    <w:rsid w:val="00FB552C"/>
    <w:rsid w:val="00FB61D5"/>
    <w:rsid w:val="00FB682F"/>
    <w:rsid w:val="00FB6A95"/>
    <w:rsid w:val="00FB7C95"/>
    <w:rsid w:val="00FB7CE2"/>
    <w:rsid w:val="00FB7FA1"/>
    <w:rsid w:val="00FC1D18"/>
    <w:rsid w:val="00FC316E"/>
    <w:rsid w:val="00FC411E"/>
    <w:rsid w:val="00FC4AAD"/>
    <w:rsid w:val="00FC4D11"/>
    <w:rsid w:val="00FC738B"/>
    <w:rsid w:val="00FC7625"/>
    <w:rsid w:val="00FC77B7"/>
    <w:rsid w:val="00FD55F0"/>
    <w:rsid w:val="00FD7C8D"/>
    <w:rsid w:val="00FE0958"/>
    <w:rsid w:val="00FE1CFF"/>
    <w:rsid w:val="00FE29E2"/>
    <w:rsid w:val="00FE4998"/>
    <w:rsid w:val="00FE7A86"/>
    <w:rsid w:val="00FF1318"/>
    <w:rsid w:val="00FF13E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961AC200-22FD-4E1B-AFB1-D580344D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4"/>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4"/>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4"/>
      </w:numPr>
      <w:spacing w:before="120" w:after="120" w:line="276" w:lineRule="auto"/>
    </w:pPr>
    <w:rPr>
      <w:rFonts w:ascii="Arial Narrow" w:hAnsi="Arial Narrow" w:cs="Arial (Základný text CS)"/>
      <w:kern w:val="2"/>
      <w:sz w:val="21"/>
      <w14:ligatures w14:val="standardContextual"/>
    </w:rPr>
  </w:style>
  <w:style w:type="character" w:customStyle="1" w:styleId="normaltextrun">
    <w:name w:val="normaltextrun"/>
    <w:basedOn w:val="Predvolenpsmoodseku"/>
    <w:rsid w:val="001B7C80"/>
  </w:style>
  <w:style w:type="character" w:styleId="Zmienka">
    <w:name w:val="Mention"/>
    <w:basedOn w:val="Predvolenpsmoodseku"/>
    <w:uiPriority w:val="99"/>
    <w:unhideWhenUsed/>
    <w:rsid w:val="00B96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381172637">
      <w:bodyDiv w:val="1"/>
      <w:marLeft w:val="0"/>
      <w:marRight w:val="0"/>
      <w:marTop w:val="0"/>
      <w:marBottom w:val="0"/>
      <w:divBdr>
        <w:top w:val="none" w:sz="0" w:space="0" w:color="auto"/>
        <w:left w:val="none" w:sz="0" w:space="0" w:color="auto"/>
        <w:bottom w:val="none" w:sz="0" w:space="0" w:color="auto"/>
        <w:right w:val="none" w:sz="0" w:space="0" w:color="auto"/>
      </w:divBdr>
    </w:div>
    <w:div w:id="1486816224">
      <w:bodyDiv w:val="1"/>
      <w:marLeft w:val="0"/>
      <w:marRight w:val="0"/>
      <w:marTop w:val="0"/>
      <w:marBottom w:val="0"/>
      <w:divBdr>
        <w:top w:val="none" w:sz="0" w:space="0" w:color="auto"/>
        <w:left w:val="none" w:sz="0" w:space="0" w:color="auto"/>
        <w:bottom w:val="none" w:sz="0" w:space="0" w:color="auto"/>
        <w:right w:val="none" w:sz="0" w:space="0" w:color="auto"/>
      </w:divBdr>
    </w:div>
    <w:div w:id="1495415558">
      <w:bodyDiv w:val="1"/>
      <w:marLeft w:val="0"/>
      <w:marRight w:val="0"/>
      <w:marTop w:val="0"/>
      <w:marBottom w:val="0"/>
      <w:divBdr>
        <w:top w:val="none" w:sz="0" w:space="0" w:color="auto"/>
        <w:left w:val="none" w:sz="0" w:space="0" w:color="auto"/>
        <w:bottom w:val="none" w:sz="0" w:space="0" w:color="auto"/>
        <w:right w:val="none" w:sz="0" w:space="0" w:color="auto"/>
      </w:divBdr>
    </w:div>
    <w:div w:id="17929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yperlink" Target="https://www.slov-lex.sk/ezbierky-fe/pravne-predpisy/SK/ZZ/2015/343/20240801.html" TargetMode="External"/><Relationship Id="rId39" Type="http://schemas.openxmlformats.org/officeDocument/2006/relationships/header" Target="header1.xml"/><Relationship Id="rId21" Type="http://schemas.openxmlformats.org/officeDocument/2006/relationships/hyperlink" Target="https://www.slov-lex.sk/ezbierky-fe/pravne-predpisy/SK/ZZ/2015/343/20240801.html" TargetMode="External"/><Relationship Id="rId34" Type="http://schemas.openxmlformats.org/officeDocument/2006/relationships/hyperlink" Target="https://www.slov-lex.sk/ezbierky-fe/pravne-predpisy/SK/ZZ/2015/343/20240801.html"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801.html" TargetMode="External"/><Relationship Id="rId20" Type="http://schemas.openxmlformats.org/officeDocument/2006/relationships/hyperlink" Target="https://www.slov-lex.sk/ezbierky-fe/pravne-predpisy/SK/ZZ/2015/343/20240801.html" TargetMode="External"/><Relationship Id="rId29" Type="http://schemas.openxmlformats.org/officeDocument/2006/relationships/hyperlink" Target="https://www.slov-lex.sk/ezbierky-fe/pravne-predpisy/SK/ZZ/2015/343/20240801.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ezbierky-fe/pravne-predpisy/SK/ZZ/2015/343/202408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osephine.proebiz.com/sk/tender/73229/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1964/40/20191201"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hyperlink" Target="https://www.slov-lex.sk/pravne-predpisy/SK/ZZ/2015/343/202204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0CD9654BC0B4197716CC17A600EAF" ma:contentTypeVersion="10" ma:contentTypeDescription="Create a new document." ma:contentTypeScope="" ma:versionID="b2a092ce2fd27948e12781591a506137">
  <xsd:schema xmlns:xsd="http://www.w3.org/2001/XMLSchema" xmlns:xs="http://www.w3.org/2001/XMLSchema" xmlns:p="http://schemas.microsoft.com/office/2006/metadata/properties" xmlns:ns2="b2fd72f3-5d1f-4f31-9bb8-b0d0f1cac67b" xmlns:ns3="43fd3b1d-f6ba-4911-b304-df54632e7d9e" targetNamespace="http://schemas.microsoft.com/office/2006/metadata/properties" ma:root="true" ma:fieldsID="d2502296ebb5ed8b3fd247b01eb642aa" ns2:_="" ns3:_="">
    <xsd:import namespace="b2fd72f3-5d1f-4f31-9bb8-b0d0f1cac67b"/>
    <xsd:import namespace="43fd3b1d-f6ba-4911-b304-df54632e7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d72f3-5d1f-4f31-9bb8-b0d0f1ca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d3b1d-f6ba-4911-b304-df54632e7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ad5490-0b94-41db-8756-065f48142575}" ma:internalName="TaxCatchAll" ma:showField="CatchAllData" ma:web="43fd3b1d-f6ba-4911-b304-df54632e7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3fd3b1d-f6ba-4911-b304-df54632e7d9e" xsi:nil="true"/>
    <lcf76f155ced4ddcb4097134ff3c332f xmlns="b2fd72f3-5d1f-4f31-9bb8-b0d0f1cac6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CC6B0-8AD3-458F-A153-388B8D28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d72f3-5d1f-4f31-9bb8-b0d0f1cac67b"/>
    <ds:schemaRef ds:uri="43fd3b1d-f6ba-4911-b304-df54632e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3.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43fd3b1d-f6ba-4911-b304-df54632e7d9e"/>
    <ds:schemaRef ds:uri="b2fd72f3-5d1f-4f31-9bb8-b0d0f1cac67b"/>
  </ds:schemaRefs>
</ds:datastoreItem>
</file>

<file path=customXml/itemProps4.xml><?xml version="1.0" encoding="utf-8"?>
<ds:datastoreItem xmlns:ds="http://schemas.openxmlformats.org/officeDocument/2006/customXml" ds:itemID="{3C7E5AAB-A074-471C-9834-688CC5E91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9716</Words>
  <Characters>55382</Characters>
  <Application>Microsoft Office Word</Application>
  <DocSecurity>0</DocSecurity>
  <Lines>461</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64969</CharactersWithSpaces>
  <SharedDoc>false</SharedDoc>
  <HLinks>
    <vt:vector size="372" baseType="variant">
      <vt:variant>
        <vt:i4>6946879</vt:i4>
      </vt:variant>
      <vt:variant>
        <vt:i4>282</vt:i4>
      </vt:variant>
      <vt:variant>
        <vt:i4>0</vt:i4>
      </vt:variant>
      <vt:variant>
        <vt:i4>5</vt:i4>
      </vt:variant>
      <vt:variant>
        <vt:lpwstr>https://www.slov-lex.sk/pravne-predpisy/SK/ZZ/2015/343/20220401.html</vt:lpwstr>
      </vt:variant>
      <vt:variant>
        <vt:lpwstr>paragraf-12</vt:lpwstr>
      </vt:variant>
      <vt:variant>
        <vt:i4>4390929</vt:i4>
      </vt:variant>
      <vt:variant>
        <vt:i4>279</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5570575</vt:i4>
      </vt:variant>
      <vt:variant>
        <vt:i4>276</vt:i4>
      </vt:variant>
      <vt:variant>
        <vt:i4>0</vt:i4>
      </vt:variant>
      <vt:variant>
        <vt:i4>5</vt:i4>
      </vt:variant>
      <vt:variant>
        <vt:lpwstr>https://www.slov-lex.sk/ezbierky-fe/pravne-predpisy/SK/ZZ/2015/343/20240801.html</vt:lpwstr>
      </vt:variant>
      <vt:variant>
        <vt:lpwstr>paragraf-40.odsek-5.pismeno-a</vt:lpwstr>
      </vt:variant>
      <vt:variant>
        <vt:i4>5701643</vt:i4>
      </vt:variant>
      <vt:variant>
        <vt:i4>273</vt:i4>
      </vt:variant>
      <vt:variant>
        <vt:i4>0</vt:i4>
      </vt:variant>
      <vt:variant>
        <vt:i4>5</vt:i4>
      </vt:variant>
      <vt:variant>
        <vt:lpwstr>https://www.slov-lex.sk/ezbierky-fe/pravne-predpisy/SK/ZZ/2015/343/20240801.html</vt:lpwstr>
      </vt:variant>
      <vt:variant>
        <vt:lpwstr>paragraf-66.odsek-7.pismeno-b</vt:lpwstr>
      </vt:variant>
      <vt:variant>
        <vt:i4>5373961</vt:i4>
      </vt:variant>
      <vt:variant>
        <vt:i4>270</vt:i4>
      </vt:variant>
      <vt:variant>
        <vt:i4>0</vt:i4>
      </vt:variant>
      <vt:variant>
        <vt:i4>5</vt:i4>
      </vt:variant>
      <vt:variant>
        <vt:lpwstr>https://www.slov-lex.sk/ezbierky-fe/pravne-predpisy/SK/ZZ/2015/343/20240801.html</vt:lpwstr>
      </vt:variant>
      <vt:variant>
        <vt:lpwstr>paragraf-32.odsek-1.pismeno-e</vt:lpwstr>
      </vt:variant>
      <vt:variant>
        <vt:i4>3866679</vt:i4>
      </vt:variant>
      <vt:variant>
        <vt:i4>267</vt:i4>
      </vt:variant>
      <vt:variant>
        <vt:i4>0</vt:i4>
      </vt:variant>
      <vt:variant>
        <vt:i4>5</vt:i4>
      </vt:variant>
      <vt:variant>
        <vt:lpwstr>https://www.slov-lex.sk/ezbierky-fe/pravne-predpisy/SK/ZZ/2015/343/20240801.html</vt:lpwstr>
      </vt:variant>
      <vt:variant>
        <vt:lpwstr>paragraf-34.odsek-3</vt:lpwstr>
      </vt:variant>
      <vt:variant>
        <vt:i4>3866672</vt:i4>
      </vt:variant>
      <vt:variant>
        <vt:i4>264</vt:i4>
      </vt:variant>
      <vt:variant>
        <vt:i4>0</vt:i4>
      </vt:variant>
      <vt:variant>
        <vt:i4>5</vt:i4>
      </vt:variant>
      <vt:variant>
        <vt:lpwstr>https://www.slov-lex.sk/ezbierky-fe/pravne-predpisy/SK/ZZ/2015/343/20240801.html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3866673</vt:i4>
      </vt:variant>
      <vt:variant>
        <vt:i4>255</vt:i4>
      </vt:variant>
      <vt:variant>
        <vt:i4>0</vt:i4>
      </vt:variant>
      <vt:variant>
        <vt:i4>5</vt:i4>
      </vt:variant>
      <vt:variant>
        <vt:lpwstr>https://www.slov-lex.sk/ezbierky-fe/pravne-predpisy/SK/ZZ/2015/343/20240801.html</vt:lpwstr>
      </vt:variant>
      <vt:variant>
        <vt:lpwstr>paragraf-32.odsek-5</vt:lpwstr>
      </vt:variant>
      <vt:variant>
        <vt:i4>3866673</vt:i4>
      </vt:variant>
      <vt:variant>
        <vt:i4>252</vt:i4>
      </vt:variant>
      <vt:variant>
        <vt:i4>0</vt:i4>
      </vt:variant>
      <vt:variant>
        <vt:i4>5</vt:i4>
      </vt:variant>
      <vt:variant>
        <vt:lpwstr>https://www.slov-lex.sk/ezbierky-fe/pravne-predpisy/SK/ZZ/2015/343/20240801.html</vt:lpwstr>
      </vt:variant>
      <vt:variant>
        <vt:lpwstr>paragraf-32.odsek-8</vt:lpwstr>
      </vt:variant>
      <vt:variant>
        <vt:i4>2293813</vt:i4>
      </vt:variant>
      <vt:variant>
        <vt:i4>249</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3866673</vt:i4>
      </vt:variant>
      <vt:variant>
        <vt:i4>246</vt:i4>
      </vt:variant>
      <vt:variant>
        <vt:i4>0</vt:i4>
      </vt:variant>
      <vt:variant>
        <vt:i4>5</vt:i4>
      </vt:variant>
      <vt:variant>
        <vt:lpwstr>https://www.slov-lex.sk/ezbierky-fe/pravne-predpisy/SK/ZZ/2015/343/20240801.html</vt:lpwstr>
      </vt:variant>
      <vt:variant>
        <vt:lpwstr>paragraf-32.odsek-1</vt:lpwstr>
      </vt:variant>
      <vt:variant>
        <vt:i4>1376257</vt:i4>
      </vt:variant>
      <vt:variant>
        <vt:i4>243</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240</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234</vt:i4>
      </vt:variant>
      <vt:variant>
        <vt:i4>0</vt:i4>
      </vt:variant>
      <vt:variant>
        <vt:i4>5</vt:i4>
      </vt:variant>
      <vt:variant>
        <vt:lpwstr>https://www.slov-lex.sk/pravne-predpisy/SK/ZZ/2016/315/20191101</vt:lpwstr>
      </vt:variant>
      <vt:variant>
        <vt:lpwstr/>
      </vt:variant>
      <vt:variant>
        <vt:i4>3997749</vt:i4>
      </vt:variant>
      <vt:variant>
        <vt:i4>231</vt:i4>
      </vt:variant>
      <vt:variant>
        <vt:i4>0</vt:i4>
      </vt:variant>
      <vt:variant>
        <vt:i4>5</vt:i4>
      </vt:variant>
      <vt:variant>
        <vt:lpwstr>https://www.slov-lex.sk/ezbierky-fe/pravne-predpisy/SK/ZZ/2015/343/20240801.html</vt:lpwstr>
      </vt:variant>
      <vt:variant>
        <vt:lpwstr>paragraf-56.odsek-7</vt:lpwstr>
      </vt:variant>
      <vt:variant>
        <vt:i4>3997745</vt:i4>
      </vt:variant>
      <vt:variant>
        <vt:i4>228</vt:i4>
      </vt:variant>
      <vt:variant>
        <vt:i4>0</vt:i4>
      </vt:variant>
      <vt:variant>
        <vt:i4>5</vt:i4>
      </vt:variant>
      <vt:variant>
        <vt:lpwstr>https://www.slov-lex.sk/ezbierky-fe/pravne-predpisy/SK/ZZ/2015/343/20240801.html</vt:lpwstr>
      </vt:variant>
      <vt:variant>
        <vt:lpwstr>paragraf-52.odsek-2</vt:lpwstr>
      </vt:variant>
      <vt:variant>
        <vt:i4>5570562</vt:i4>
      </vt:variant>
      <vt:variant>
        <vt:i4>225</vt:i4>
      </vt:variant>
      <vt:variant>
        <vt:i4>0</vt:i4>
      </vt:variant>
      <vt:variant>
        <vt:i4>5</vt:i4>
      </vt:variant>
      <vt:variant>
        <vt:lpwstr>https://www.slov-lex.sk/ezbierky-fe/pravne-predpisy/SK/ZZ/2015/343/20240801.html</vt:lpwstr>
      </vt:variant>
      <vt:variant>
        <vt:lpwstr>paragraf-49.odsek-1.pismeno-a</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23396714</vt:i4>
      </vt:variant>
      <vt:variant>
        <vt:i4>219</vt:i4>
      </vt:variant>
      <vt:variant>
        <vt:i4>0</vt:i4>
      </vt:variant>
      <vt:variant>
        <vt:i4>5</vt:i4>
      </vt:variant>
      <vt:variant>
        <vt:lpwstr/>
      </vt:variant>
      <vt:variant>
        <vt:lpwstr>_Časť_B._Podmienky</vt:lpwstr>
      </vt:variant>
      <vt:variant>
        <vt:i4>6881385</vt:i4>
      </vt:variant>
      <vt:variant>
        <vt:i4>216</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213</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6029390</vt:i4>
      </vt:variant>
      <vt:variant>
        <vt:i4>201</vt:i4>
      </vt:variant>
      <vt:variant>
        <vt:i4>0</vt:i4>
      </vt:variant>
      <vt:variant>
        <vt:i4>5</vt:i4>
      </vt:variant>
      <vt:variant>
        <vt:lpwstr>https://josephine.proebiz.com/sk/tender/69185/summary</vt:lpwstr>
      </vt:variant>
      <vt:variant>
        <vt:lpwstr/>
      </vt:variant>
      <vt:variant>
        <vt:i4>1966140</vt:i4>
      </vt:variant>
      <vt:variant>
        <vt:i4>194</vt:i4>
      </vt:variant>
      <vt:variant>
        <vt:i4>0</vt:i4>
      </vt:variant>
      <vt:variant>
        <vt:i4>5</vt:i4>
      </vt:variant>
      <vt:variant>
        <vt:lpwstr/>
      </vt:variant>
      <vt:variant>
        <vt:lpwstr>_Toc188343115</vt:lpwstr>
      </vt:variant>
      <vt:variant>
        <vt:i4>1966140</vt:i4>
      </vt:variant>
      <vt:variant>
        <vt:i4>188</vt:i4>
      </vt:variant>
      <vt:variant>
        <vt:i4>0</vt:i4>
      </vt:variant>
      <vt:variant>
        <vt:i4>5</vt:i4>
      </vt:variant>
      <vt:variant>
        <vt:lpwstr/>
      </vt:variant>
      <vt:variant>
        <vt:lpwstr>_Toc188343114</vt:lpwstr>
      </vt:variant>
      <vt:variant>
        <vt:i4>1966140</vt:i4>
      </vt:variant>
      <vt:variant>
        <vt:i4>182</vt:i4>
      </vt:variant>
      <vt:variant>
        <vt:i4>0</vt:i4>
      </vt:variant>
      <vt:variant>
        <vt:i4>5</vt:i4>
      </vt:variant>
      <vt:variant>
        <vt:lpwstr/>
      </vt:variant>
      <vt:variant>
        <vt:lpwstr>_Toc188343113</vt:lpwstr>
      </vt:variant>
      <vt:variant>
        <vt:i4>1966140</vt:i4>
      </vt:variant>
      <vt:variant>
        <vt:i4>176</vt:i4>
      </vt:variant>
      <vt:variant>
        <vt:i4>0</vt:i4>
      </vt:variant>
      <vt:variant>
        <vt:i4>5</vt:i4>
      </vt:variant>
      <vt:variant>
        <vt:lpwstr/>
      </vt:variant>
      <vt:variant>
        <vt:lpwstr>_Toc188343112</vt:lpwstr>
      </vt:variant>
      <vt:variant>
        <vt:i4>1966140</vt:i4>
      </vt:variant>
      <vt:variant>
        <vt:i4>170</vt:i4>
      </vt:variant>
      <vt:variant>
        <vt:i4>0</vt:i4>
      </vt:variant>
      <vt:variant>
        <vt:i4>5</vt:i4>
      </vt:variant>
      <vt:variant>
        <vt:lpwstr/>
      </vt:variant>
      <vt:variant>
        <vt:lpwstr>_Toc188343110</vt:lpwstr>
      </vt:variant>
      <vt:variant>
        <vt:i4>2031676</vt:i4>
      </vt:variant>
      <vt:variant>
        <vt:i4>164</vt:i4>
      </vt:variant>
      <vt:variant>
        <vt:i4>0</vt:i4>
      </vt:variant>
      <vt:variant>
        <vt:i4>5</vt:i4>
      </vt:variant>
      <vt:variant>
        <vt:lpwstr/>
      </vt:variant>
      <vt:variant>
        <vt:lpwstr>_Toc188343109</vt:lpwstr>
      </vt:variant>
      <vt:variant>
        <vt:i4>2031676</vt:i4>
      </vt:variant>
      <vt:variant>
        <vt:i4>158</vt:i4>
      </vt:variant>
      <vt:variant>
        <vt:i4>0</vt:i4>
      </vt:variant>
      <vt:variant>
        <vt:i4>5</vt:i4>
      </vt:variant>
      <vt:variant>
        <vt:lpwstr/>
      </vt:variant>
      <vt:variant>
        <vt:lpwstr>_Toc188343108</vt:lpwstr>
      </vt:variant>
      <vt:variant>
        <vt:i4>2031676</vt:i4>
      </vt:variant>
      <vt:variant>
        <vt:i4>152</vt:i4>
      </vt:variant>
      <vt:variant>
        <vt:i4>0</vt:i4>
      </vt:variant>
      <vt:variant>
        <vt:i4>5</vt:i4>
      </vt:variant>
      <vt:variant>
        <vt:lpwstr/>
      </vt:variant>
      <vt:variant>
        <vt:lpwstr>_Toc188343107</vt:lpwstr>
      </vt:variant>
      <vt:variant>
        <vt:i4>2031676</vt:i4>
      </vt:variant>
      <vt:variant>
        <vt:i4>146</vt:i4>
      </vt:variant>
      <vt:variant>
        <vt:i4>0</vt:i4>
      </vt:variant>
      <vt:variant>
        <vt:i4>5</vt:i4>
      </vt:variant>
      <vt:variant>
        <vt:lpwstr/>
      </vt:variant>
      <vt:variant>
        <vt:lpwstr>_Toc188343106</vt:lpwstr>
      </vt:variant>
      <vt:variant>
        <vt:i4>2031676</vt:i4>
      </vt:variant>
      <vt:variant>
        <vt:i4>140</vt:i4>
      </vt:variant>
      <vt:variant>
        <vt:i4>0</vt:i4>
      </vt:variant>
      <vt:variant>
        <vt:i4>5</vt:i4>
      </vt:variant>
      <vt:variant>
        <vt:lpwstr/>
      </vt:variant>
      <vt:variant>
        <vt:lpwstr>_Toc188343105</vt:lpwstr>
      </vt:variant>
      <vt:variant>
        <vt:i4>2031676</vt:i4>
      </vt:variant>
      <vt:variant>
        <vt:i4>134</vt:i4>
      </vt:variant>
      <vt:variant>
        <vt:i4>0</vt:i4>
      </vt:variant>
      <vt:variant>
        <vt:i4>5</vt:i4>
      </vt:variant>
      <vt:variant>
        <vt:lpwstr/>
      </vt:variant>
      <vt:variant>
        <vt:lpwstr>_Toc188343104</vt:lpwstr>
      </vt:variant>
      <vt:variant>
        <vt:i4>2031676</vt:i4>
      </vt:variant>
      <vt:variant>
        <vt:i4>128</vt:i4>
      </vt:variant>
      <vt:variant>
        <vt:i4>0</vt:i4>
      </vt:variant>
      <vt:variant>
        <vt:i4>5</vt:i4>
      </vt:variant>
      <vt:variant>
        <vt:lpwstr/>
      </vt:variant>
      <vt:variant>
        <vt:lpwstr>_Toc188343103</vt:lpwstr>
      </vt:variant>
      <vt:variant>
        <vt:i4>2031676</vt:i4>
      </vt:variant>
      <vt:variant>
        <vt:i4>122</vt:i4>
      </vt:variant>
      <vt:variant>
        <vt:i4>0</vt:i4>
      </vt:variant>
      <vt:variant>
        <vt:i4>5</vt:i4>
      </vt:variant>
      <vt:variant>
        <vt:lpwstr/>
      </vt:variant>
      <vt:variant>
        <vt:lpwstr>_Toc188343102</vt:lpwstr>
      </vt:variant>
      <vt:variant>
        <vt:i4>2031676</vt:i4>
      </vt:variant>
      <vt:variant>
        <vt:i4>116</vt:i4>
      </vt:variant>
      <vt:variant>
        <vt:i4>0</vt:i4>
      </vt:variant>
      <vt:variant>
        <vt:i4>5</vt:i4>
      </vt:variant>
      <vt:variant>
        <vt:lpwstr/>
      </vt:variant>
      <vt:variant>
        <vt:lpwstr>_Toc188343101</vt:lpwstr>
      </vt:variant>
      <vt:variant>
        <vt:i4>2031676</vt:i4>
      </vt:variant>
      <vt:variant>
        <vt:i4>110</vt:i4>
      </vt:variant>
      <vt:variant>
        <vt:i4>0</vt:i4>
      </vt:variant>
      <vt:variant>
        <vt:i4>5</vt:i4>
      </vt:variant>
      <vt:variant>
        <vt:lpwstr/>
      </vt:variant>
      <vt:variant>
        <vt:lpwstr>_Toc188343100</vt:lpwstr>
      </vt:variant>
      <vt:variant>
        <vt:i4>1441853</vt:i4>
      </vt:variant>
      <vt:variant>
        <vt:i4>104</vt:i4>
      </vt:variant>
      <vt:variant>
        <vt:i4>0</vt:i4>
      </vt:variant>
      <vt:variant>
        <vt:i4>5</vt:i4>
      </vt:variant>
      <vt:variant>
        <vt:lpwstr/>
      </vt:variant>
      <vt:variant>
        <vt:lpwstr>_Toc188343099</vt:lpwstr>
      </vt:variant>
      <vt:variant>
        <vt:i4>1441853</vt:i4>
      </vt:variant>
      <vt:variant>
        <vt:i4>98</vt:i4>
      </vt:variant>
      <vt:variant>
        <vt:i4>0</vt:i4>
      </vt:variant>
      <vt:variant>
        <vt:i4>5</vt:i4>
      </vt:variant>
      <vt:variant>
        <vt:lpwstr/>
      </vt:variant>
      <vt:variant>
        <vt:lpwstr>_Toc188343098</vt:lpwstr>
      </vt:variant>
      <vt:variant>
        <vt:i4>1441853</vt:i4>
      </vt:variant>
      <vt:variant>
        <vt:i4>92</vt:i4>
      </vt:variant>
      <vt:variant>
        <vt:i4>0</vt:i4>
      </vt:variant>
      <vt:variant>
        <vt:i4>5</vt:i4>
      </vt:variant>
      <vt:variant>
        <vt:lpwstr/>
      </vt:variant>
      <vt:variant>
        <vt:lpwstr>_Toc188343097</vt:lpwstr>
      </vt:variant>
      <vt:variant>
        <vt:i4>1441853</vt:i4>
      </vt:variant>
      <vt:variant>
        <vt:i4>86</vt:i4>
      </vt:variant>
      <vt:variant>
        <vt:i4>0</vt:i4>
      </vt:variant>
      <vt:variant>
        <vt:i4>5</vt:i4>
      </vt:variant>
      <vt:variant>
        <vt:lpwstr/>
      </vt:variant>
      <vt:variant>
        <vt:lpwstr>_Toc188343096</vt:lpwstr>
      </vt:variant>
      <vt:variant>
        <vt:i4>1441853</vt:i4>
      </vt:variant>
      <vt:variant>
        <vt:i4>80</vt:i4>
      </vt:variant>
      <vt:variant>
        <vt:i4>0</vt:i4>
      </vt:variant>
      <vt:variant>
        <vt:i4>5</vt:i4>
      </vt:variant>
      <vt:variant>
        <vt:lpwstr/>
      </vt:variant>
      <vt:variant>
        <vt:lpwstr>_Toc188343095</vt:lpwstr>
      </vt:variant>
      <vt:variant>
        <vt:i4>1441853</vt:i4>
      </vt:variant>
      <vt:variant>
        <vt:i4>74</vt:i4>
      </vt:variant>
      <vt:variant>
        <vt:i4>0</vt:i4>
      </vt:variant>
      <vt:variant>
        <vt:i4>5</vt:i4>
      </vt:variant>
      <vt:variant>
        <vt:lpwstr/>
      </vt:variant>
      <vt:variant>
        <vt:lpwstr>_Toc188343094</vt:lpwstr>
      </vt:variant>
      <vt:variant>
        <vt:i4>1441853</vt:i4>
      </vt:variant>
      <vt:variant>
        <vt:i4>68</vt:i4>
      </vt:variant>
      <vt:variant>
        <vt:i4>0</vt:i4>
      </vt:variant>
      <vt:variant>
        <vt:i4>5</vt:i4>
      </vt:variant>
      <vt:variant>
        <vt:lpwstr/>
      </vt:variant>
      <vt:variant>
        <vt:lpwstr>_Toc188343093</vt:lpwstr>
      </vt:variant>
      <vt:variant>
        <vt:i4>1441853</vt:i4>
      </vt:variant>
      <vt:variant>
        <vt:i4>62</vt:i4>
      </vt:variant>
      <vt:variant>
        <vt:i4>0</vt:i4>
      </vt:variant>
      <vt:variant>
        <vt:i4>5</vt:i4>
      </vt:variant>
      <vt:variant>
        <vt:lpwstr/>
      </vt:variant>
      <vt:variant>
        <vt:lpwstr>_Toc188343092</vt:lpwstr>
      </vt:variant>
      <vt:variant>
        <vt:i4>1441853</vt:i4>
      </vt:variant>
      <vt:variant>
        <vt:i4>56</vt:i4>
      </vt:variant>
      <vt:variant>
        <vt:i4>0</vt:i4>
      </vt:variant>
      <vt:variant>
        <vt:i4>5</vt:i4>
      </vt:variant>
      <vt:variant>
        <vt:lpwstr/>
      </vt:variant>
      <vt:variant>
        <vt:lpwstr>_Toc188343091</vt:lpwstr>
      </vt:variant>
      <vt:variant>
        <vt:i4>1441853</vt:i4>
      </vt:variant>
      <vt:variant>
        <vt:i4>50</vt:i4>
      </vt:variant>
      <vt:variant>
        <vt:i4>0</vt:i4>
      </vt:variant>
      <vt:variant>
        <vt:i4>5</vt:i4>
      </vt:variant>
      <vt:variant>
        <vt:lpwstr/>
      </vt:variant>
      <vt:variant>
        <vt:lpwstr>_Toc188343090</vt:lpwstr>
      </vt:variant>
      <vt:variant>
        <vt:i4>1507389</vt:i4>
      </vt:variant>
      <vt:variant>
        <vt:i4>44</vt:i4>
      </vt:variant>
      <vt:variant>
        <vt:i4>0</vt:i4>
      </vt:variant>
      <vt:variant>
        <vt:i4>5</vt:i4>
      </vt:variant>
      <vt:variant>
        <vt:lpwstr/>
      </vt:variant>
      <vt:variant>
        <vt:lpwstr>_Toc188343089</vt:lpwstr>
      </vt:variant>
      <vt:variant>
        <vt:i4>1507389</vt:i4>
      </vt:variant>
      <vt:variant>
        <vt:i4>38</vt:i4>
      </vt:variant>
      <vt:variant>
        <vt:i4>0</vt:i4>
      </vt:variant>
      <vt:variant>
        <vt:i4>5</vt:i4>
      </vt:variant>
      <vt:variant>
        <vt:lpwstr/>
      </vt:variant>
      <vt:variant>
        <vt:lpwstr>_Toc188343088</vt:lpwstr>
      </vt:variant>
      <vt:variant>
        <vt:i4>1507389</vt:i4>
      </vt:variant>
      <vt:variant>
        <vt:i4>32</vt:i4>
      </vt:variant>
      <vt:variant>
        <vt:i4>0</vt:i4>
      </vt:variant>
      <vt:variant>
        <vt:i4>5</vt:i4>
      </vt:variant>
      <vt:variant>
        <vt:lpwstr/>
      </vt:variant>
      <vt:variant>
        <vt:lpwstr>_Toc188343087</vt:lpwstr>
      </vt:variant>
      <vt:variant>
        <vt:i4>1507389</vt:i4>
      </vt:variant>
      <vt:variant>
        <vt:i4>26</vt:i4>
      </vt:variant>
      <vt:variant>
        <vt:i4>0</vt:i4>
      </vt:variant>
      <vt:variant>
        <vt:i4>5</vt:i4>
      </vt:variant>
      <vt:variant>
        <vt:lpwstr/>
      </vt:variant>
      <vt:variant>
        <vt:lpwstr>_Toc188343086</vt:lpwstr>
      </vt:variant>
      <vt:variant>
        <vt:i4>1507389</vt:i4>
      </vt:variant>
      <vt:variant>
        <vt:i4>20</vt:i4>
      </vt:variant>
      <vt:variant>
        <vt:i4>0</vt:i4>
      </vt:variant>
      <vt:variant>
        <vt:i4>5</vt:i4>
      </vt:variant>
      <vt:variant>
        <vt:lpwstr/>
      </vt:variant>
      <vt:variant>
        <vt:lpwstr>_Toc188343085</vt:lpwstr>
      </vt:variant>
      <vt:variant>
        <vt:i4>1507389</vt:i4>
      </vt:variant>
      <vt:variant>
        <vt:i4>14</vt:i4>
      </vt:variant>
      <vt:variant>
        <vt:i4>0</vt:i4>
      </vt:variant>
      <vt:variant>
        <vt:i4>5</vt:i4>
      </vt:variant>
      <vt:variant>
        <vt:lpwstr/>
      </vt:variant>
      <vt:variant>
        <vt:lpwstr>_Toc188343084</vt:lpwstr>
      </vt:variant>
      <vt:variant>
        <vt:i4>1507389</vt:i4>
      </vt:variant>
      <vt:variant>
        <vt:i4>8</vt:i4>
      </vt:variant>
      <vt:variant>
        <vt:i4>0</vt:i4>
      </vt:variant>
      <vt:variant>
        <vt:i4>5</vt:i4>
      </vt:variant>
      <vt:variant>
        <vt:lpwstr/>
      </vt:variant>
      <vt:variant>
        <vt:lpwstr>_Toc188343083</vt:lpwstr>
      </vt:variant>
      <vt:variant>
        <vt:i4>1507389</vt:i4>
      </vt:variant>
      <vt:variant>
        <vt:i4>2</vt:i4>
      </vt:variant>
      <vt:variant>
        <vt:i4>0</vt:i4>
      </vt:variant>
      <vt:variant>
        <vt:i4>5</vt:i4>
      </vt:variant>
      <vt:variant>
        <vt:lpwstr/>
      </vt:variant>
      <vt:variant>
        <vt:lpwstr>_Toc188343082</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Markovič Michal, Ing.</cp:lastModifiedBy>
  <cp:revision>16</cp:revision>
  <cp:lastPrinted>2025-01-21T00:25:00Z</cp:lastPrinted>
  <dcterms:created xsi:type="dcterms:W3CDTF">2025-12-08T08:55:00Z</dcterms:created>
  <dcterms:modified xsi:type="dcterms:W3CDTF">2026-01-23T08:56:00Z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0x010100CC60CD9654BC0B4197716CC17A600EAF</vt:lpwstr>
  </property>
  <property fmtid="{D5CDD505-2E9C-101B-9397-08002B2CF9AE}" pid="3" name="MediaServiceImageTags">
    <vt:lpwstr/>
  </property>
</Properties>
</file>