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F55B" w14:textId="5AEE84BA" w:rsidR="0071465C" w:rsidRPr="00F200F3" w:rsidRDefault="0071465C" w:rsidP="0071465C">
      <w:pPr>
        <w:spacing w:after="200"/>
        <w:jc w:val="center"/>
        <w:rPr>
          <w:rFonts w:ascii="Georgia" w:hAnsi="Georgia"/>
          <w:b/>
          <w:bCs/>
          <w:sz w:val="22"/>
          <w:szCs w:val="22"/>
        </w:rPr>
      </w:pPr>
      <w:r w:rsidRPr="00F200F3">
        <w:rPr>
          <w:rFonts w:ascii="Georgia" w:hAnsi="Georgia"/>
          <w:b/>
          <w:bCs/>
          <w:sz w:val="22"/>
          <w:szCs w:val="22"/>
        </w:rPr>
        <w:t>ZMLUVA O BUDÚCEJ KÚPNEJ ZMLUVE</w:t>
      </w:r>
    </w:p>
    <w:p w14:paraId="1EDE3356" w14:textId="60E67EC7" w:rsidR="0071465C" w:rsidRPr="00F200F3" w:rsidRDefault="00580346" w:rsidP="0071465C">
      <w:pPr>
        <w:spacing w:after="200"/>
        <w:jc w:val="both"/>
        <w:rPr>
          <w:rFonts w:ascii="Georgia" w:hAnsi="Georgia"/>
          <w:sz w:val="22"/>
          <w:szCs w:val="22"/>
        </w:rPr>
      </w:pPr>
      <w:r w:rsidRPr="00F200F3">
        <w:rPr>
          <w:rFonts w:ascii="Georgia" w:hAnsi="Georgia"/>
          <w:sz w:val="22"/>
          <w:szCs w:val="22"/>
        </w:rPr>
        <w:t xml:space="preserve">Táto </w:t>
      </w:r>
      <w:r w:rsidR="0071465C" w:rsidRPr="00F200F3">
        <w:rPr>
          <w:rFonts w:ascii="Georgia" w:hAnsi="Georgia"/>
          <w:sz w:val="22"/>
          <w:szCs w:val="22"/>
        </w:rPr>
        <w:t xml:space="preserve">ZMLUVA O BUDÚCEJ KÚPNEJ ZMLUVE </w:t>
      </w:r>
      <w:r w:rsidR="00CF1502" w:rsidRPr="00F200F3">
        <w:rPr>
          <w:rFonts w:ascii="Georgia" w:hAnsi="Georgia"/>
          <w:sz w:val="22"/>
          <w:szCs w:val="22"/>
        </w:rPr>
        <w:t xml:space="preserve">(ďalej </w:t>
      </w:r>
      <w:r w:rsidR="008A684F" w:rsidRPr="00F200F3">
        <w:rPr>
          <w:rFonts w:ascii="Georgia" w:hAnsi="Georgia"/>
          <w:sz w:val="22"/>
          <w:szCs w:val="22"/>
        </w:rPr>
        <w:t>len</w:t>
      </w:r>
      <w:r w:rsidRPr="00F200F3">
        <w:rPr>
          <w:rFonts w:ascii="Georgia" w:hAnsi="Georgia"/>
          <w:sz w:val="22"/>
          <w:szCs w:val="22"/>
        </w:rPr>
        <w:t xml:space="preserve"> „</w:t>
      </w:r>
      <w:r w:rsidR="0071465C" w:rsidRPr="00F200F3">
        <w:rPr>
          <w:rFonts w:ascii="Georgia" w:hAnsi="Georgia"/>
          <w:b/>
          <w:sz w:val="22"/>
          <w:szCs w:val="22"/>
        </w:rPr>
        <w:t>Zmluva</w:t>
      </w:r>
      <w:r w:rsidRPr="00F200F3">
        <w:rPr>
          <w:rFonts w:ascii="Georgia" w:hAnsi="Georgia"/>
          <w:sz w:val="22"/>
          <w:szCs w:val="22"/>
        </w:rPr>
        <w:t xml:space="preserve">“) </w:t>
      </w:r>
      <w:r w:rsidR="0071465C" w:rsidRPr="00F200F3">
        <w:rPr>
          <w:rFonts w:ascii="Georgia" w:hAnsi="Georgia"/>
          <w:sz w:val="22"/>
          <w:szCs w:val="22"/>
        </w:rPr>
        <w:t xml:space="preserve">sa uzatvára podľa ustanovenia § 289 a </w:t>
      </w:r>
      <w:proofErr w:type="spellStart"/>
      <w:r w:rsidR="0071465C" w:rsidRPr="00F200F3">
        <w:rPr>
          <w:rFonts w:ascii="Georgia" w:hAnsi="Georgia"/>
          <w:sz w:val="22"/>
          <w:szCs w:val="22"/>
        </w:rPr>
        <w:t>nasl</w:t>
      </w:r>
      <w:proofErr w:type="spellEnd"/>
      <w:r w:rsidR="0071465C" w:rsidRPr="00F200F3">
        <w:rPr>
          <w:rFonts w:ascii="Georgia" w:hAnsi="Georgia"/>
          <w:sz w:val="22"/>
          <w:szCs w:val="22"/>
        </w:rPr>
        <w:t>. Obchodného zákonníka</w:t>
      </w:r>
      <w:r w:rsidR="00CB316F">
        <w:rPr>
          <w:rFonts w:ascii="Georgia" w:hAnsi="Georgia"/>
          <w:sz w:val="22"/>
          <w:szCs w:val="22"/>
        </w:rPr>
        <w:t xml:space="preserve"> v spojení s § 269 ods. 2 Obchodného zákonníka</w:t>
      </w:r>
      <w:r w:rsidR="0071465C" w:rsidRPr="00F200F3">
        <w:rPr>
          <w:rFonts w:ascii="Georgia" w:hAnsi="Georgia"/>
          <w:sz w:val="22"/>
          <w:szCs w:val="22"/>
        </w:rPr>
        <w:t>, nižšie uvedeného dňa, mesiaca a roku medzi nasledovnými stranami:</w:t>
      </w:r>
    </w:p>
    <w:p w14:paraId="0F5039A4" w14:textId="7BEC81C2" w:rsidR="00AC7A69" w:rsidRPr="00F200F3" w:rsidRDefault="0071465C" w:rsidP="0071465C">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009E610A">
        <w:rPr>
          <w:rFonts w:ascii="Georgia" w:hAnsi="Georgia"/>
          <w:b/>
          <w:bCs/>
          <w:sz w:val="22"/>
          <w:szCs w:val="22"/>
        </w:rPr>
        <w:t xml:space="preserve">Budúci </w:t>
      </w:r>
      <w:r w:rsidRPr="00F200F3">
        <w:rPr>
          <w:rFonts w:ascii="Georgia" w:hAnsi="Georgia"/>
          <w:b/>
          <w:bCs/>
          <w:sz w:val="22"/>
          <w:szCs w:val="22"/>
        </w:rPr>
        <w:t>predávajúci</w:t>
      </w:r>
      <w:r w:rsidRPr="00F200F3">
        <w:rPr>
          <w:rFonts w:ascii="Georgia" w:hAnsi="Georgia"/>
          <w:sz w:val="22"/>
          <w:szCs w:val="22"/>
        </w:rPr>
        <w:t>“ alebo „</w:t>
      </w:r>
      <w:r w:rsidRPr="00F200F3">
        <w:rPr>
          <w:rFonts w:ascii="Georgia" w:hAnsi="Georgia"/>
          <w:b/>
          <w:bCs/>
          <w:sz w:val="22"/>
          <w:szCs w:val="22"/>
        </w:rPr>
        <w:t>Predávajúci</w:t>
      </w:r>
      <w:r w:rsidR="00A734A8" w:rsidRPr="00F200F3">
        <w:rPr>
          <w:rFonts w:ascii="Georgia" w:hAnsi="Georgia"/>
          <w:sz w:val="22"/>
          <w:szCs w:val="22"/>
        </w:rPr>
        <w:t>“</w:t>
      </w:r>
      <w:r w:rsidR="00FF234D" w:rsidRPr="00F200F3">
        <w:rPr>
          <w:rFonts w:ascii="Georgia" w:hAnsi="Georgia"/>
          <w:sz w:val="22"/>
          <w:szCs w:val="22"/>
        </w:rPr>
        <w:t>)</w:t>
      </w:r>
      <w:r w:rsidR="008A5CD4" w:rsidRPr="00F200F3">
        <w:rPr>
          <w:rFonts w:ascii="Georgia" w:hAnsi="Georgia"/>
          <w:sz w:val="22"/>
          <w:szCs w:val="22"/>
        </w:rPr>
        <w:t xml:space="preserve"> </w:t>
      </w:r>
    </w:p>
    <w:p w14:paraId="48E1C37D" w14:textId="77777777" w:rsidR="008F7ABB" w:rsidRPr="00F200F3" w:rsidRDefault="008F7ABB" w:rsidP="00857169">
      <w:pPr>
        <w:spacing w:after="200"/>
        <w:ind w:left="567"/>
        <w:rPr>
          <w:rFonts w:ascii="Georgia" w:hAnsi="Georgia"/>
          <w:sz w:val="22"/>
          <w:szCs w:val="22"/>
        </w:rPr>
      </w:pPr>
      <w:r w:rsidRPr="00F200F3">
        <w:rPr>
          <w:rFonts w:ascii="Georgia" w:hAnsi="Georgia"/>
          <w:sz w:val="22"/>
          <w:szCs w:val="22"/>
        </w:rPr>
        <w:t>a</w:t>
      </w:r>
    </w:p>
    <w:p w14:paraId="18156B94" w14:textId="4D1CCA20" w:rsidR="00EC0CDA" w:rsidRPr="00F200F3" w:rsidRDefault="0071465C" w:rsidP="00857169">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Pr="00F200F3">
        <w:rPr>
          <w:rFonts w:ascii="Georgia" w:hAnsi="Georgia"/>
          <w:b/>
          <w:bCs/>
          <w:sz w:val="22"/>
          <w:szCs w:val="22"/>
        </w:rPr>
        <w:t>Budúci kupujúci</w:t>
      </w:r>
      <w:r w:rsidR="00A734A8" w:rsidRPr="00F200F3">
        <w:rPr>
          <w:rFonts w:ascii="Georgia" w:hAnsi="Georgia"/>
          <w:sz w:val="22"/>
          <w:szCs w:val="22"/>
        </w:rPr>
        <w:t>“</w:t>
      </w:r>
      <w:r w:rsidRPr="00F200F3">
        <w:rPr>
          <w:rFonts w:ascii="Georgia" w:hAnsi="Georgia"/>
          <w:sz w:val="22"/>
          <w:szCs w:val="22"/>
        </w:rPr>
        <w:t xml:space="preserve"> alebo „</w:t>
      </w:r>
      <w:r w:rsidRPr="00F200F3">
        <w:rPr>
          <w:rFonts w:ascii="Georgia" w:hAnsi="Georgia"/>
          <w:b/>
          <w:bCs/>
          <w:sz w:val="22"/>
          <w:szCs w:val="22"/>
        </w:rPr>
        <w:t>Kupujúci</w:t>
      </w:r>
      <w:r w:rsidRPr="00F200F3">
        <w:rPr>
          <w:rFonts w:ascii="Georgia" w:hAnsi="Georgia"/>
          <w:sz w:val="22"/>
          <w:szCs w:val="22"/>
        </w:rPr>
        <w:t>“)</w:t>
      </w:r>
    </w:p>
    <w:p w14:paraId="6AF376A1" w14:textId="5CB827DA" w:rsidR="00FF7A33" w:rsidRPr="00F200F3" w:rsidRDefault="00FF7A33" w:rsidP="00FF7A33">
      <w:pPr>
        <w:spacing w:after="200"/>
        <w:ind w:left="567"/>
        <w:jc w:val="both"/>
        <w:rPr>
          <w:rFonts w:ascii="Georgia" w:hAnsi="Georgia"/>
          <w:sz w:val="22"/>
          <w:szCs w:val="22"/>
        </w:rPr>
      </w:pPr>
      <w:r w:rsidRPr="00F200F3">
        <w:rPr>
          <w:rFonts w:ascii="Georgia" w:hAnsi="Georgia"/>
          <w:sz w:val="22"/>
          <w:szCs w:val="22"/>
        </w:rPr>
        <w:t>a</w:t>
      </w:r>
    </w:p>
    <w:p w14:paraId="69FB4F76" w14:textId="77777777" w:rsidR="0071465C" w:rsidRPr="00F200F3" w:rsidRDefault="0071465C" w:rsidP="00487EE6">
      <w:pPr>
        <w:pStyle w:val="Zkladntext"/>
        <w:numPr>
          <w:ilvl w:val="0"/>
          <w:numId w:val="0"/>
        </w:numPr>
        <w:spacing w:after="200"/>
        <w:ind w:left="567"/>
        <w:rPr>
          <w:rFonts w:ascii="Georgia" w:hAnsi="Georgia" w:cstheme="minorHAnsi"/>
          <w:sz w:val="22"/>
          <w:szCs w:val="22"/>
        </w:rPr>
      </w:pPr>
      <w:r w:rsidRPr="00F200F3">
        <w:rPr>
          <w:rFonts w:ascii="Georgia" w:hAnsi="Georgia"/>
          <w:sz w:val="22"/>
          <w:szCs w:val="22"/>
        </w:rPr>
        <w:t>(Predávajúci a Kupujúci ďalej spoločne len „</w:t>
      </w:r>
      <w:r w:rsidRPr="00F200F3">
        <w:rPr>
          <w:rFonts w:ascii="Georgia" w:hAnsi="Georgia"/>
          <w:b/>
          <w:bCs/>
          <w:sz w:val="22"/>
          <w:szCs w:val="22"/>
        </w:rPr>
        <w:t>Strany</w:t>
      </w:r>
      <w:r w:rsidRPr="00F200F3">
        <w:rPr>
          <w:rFonts w:ascii="Georgia" w:hAnsi="Georgia"/>
          <w:sz w:val="22"/>
          <w:szCs w:val="22"/>
        </w:rPr>
        <w:t>“ a každý jednotlivo len „</w:t>
      </w:r>
      <w:r w:rsidRPr="00F200F3">
        <w:rPr>
          <w:rFonts w:ascii="Georgia" w:hAnsi="Georgia"/>
          <w:b/>
          <w:bCs/>
          <w:sz w:val="22"/>
          <w:szCs w:val="22"/>
        </w:rPr>
        <w:t>Strana</w:t>
      </w:r>
      <w:r w:rsidRPr="00F200F3">
        <w:rPr>
          <w:rFonts w:ascii="Georgia" w:hAnsi="Georgia"/>
          <w:sz w:val="22"/>
          <w:szCs w:val="22"/>
        </w:rPr>
        <w:t>“)</w:t>
      </w:r>
    </w:p>
    <w:p w14:paraId="32D8121C" w14:textId="63C18A69" w:rsidR="00DA076D" w:rsidRPr="00F200F3" w:rsidRDefault="0071465C" w:rsidP="0071465C">
      <w:pPr>
        <w:pStyle w:val="Nadpis1"/>
        <w:numPr>
          <w:ilvl w:val="0"/>
          <w:numId w:val="0"/>
        </w:numPr>
        <w:spacing w:before="0" w:after="200"/>
        <w:ind w:left="567"/>
        <w:rPr>
          <w:rFonts w:ascii="Georgia" w:hAnsi="Georgia" w:cstheme="minorHAnsi"/>
          <w:sz w:val="22"/>
          <w:szCs w:val="22"/>
        </w:rPr>
      </w:pPr>
      <w:r w:rsidRPr="00F200F3">
        <w:rPr>
          <w:rFonts w:ascii="Georgia" w:hAnsi="Georgia" w:cstheme="minorHAnsi"/>
          <w:sz w:val="22"/>
          <w:szCs w:val="22"/>
        </w:rPr>
        <w:t>keďže</w:t>
      </w:r>
    </w:p>
    <w:p w14:paraId="367E0DBB" w14:textId="05D93940" w:rsidR="0071465C" w:rsidRPr="00F200F3" w:rsidRDefault="0071465C" w:rsidP="00487EE6">
      <w:pPr>
        <w:pStyle w:val="Zkladntext"/>
        <w:numPr>
          <w:ilvl w:val="0"/>
          <w:numId w:val="28"/>
        </w:numPr>
        <w:spacing w:after="200"/>
        <w:ind w:left="567" w:hanging="567"/>
        <w:rPr>
          <w:rFonts w:ascii="Georgia" w:hAnsi="Georgia"/>
          <w:sz w:val="22"/>
          <w:szCs w:val="22"/>
        </w:rPr>
      </w:pPr>
      <w:bookmarkStart w:id="0" w:name="_Ref188185762"/>
      <w:r w:rsidRPr="00F200F3">
        <w:rPr>
          <w:rFonts w:ascii="Georgia" w:hAnsi="Georgia"/>
          <w:sz w:val="22"/>
          <w:szCs w:val="22"/>
        </w:rPr>
        <w:t>Budúci kupujúci je vlastníkom Pozemkov,</w:t>
      </w:r>
      <w:r w:rsidR="006840D7" w:rsidRPr="00F200F3">
        <w:rPr>
          <w:rFonts w:ascii="Georgia" w:hAnsi="Georgia"/>
          <w:sz w:val="22"/>
          <w:szCs w:val="22"/>
        </w:rPr>
        <w:t xml:space="preserve"> na ktorých</w:t>
      </w:r>
      <w:r w:rsidRPr="00F200F3">
        <w:rPr>
          <w:rFonts w:ascii="Georgia" w:hAnsi="Georgia"/>
          <w:sz w:val="22"/>
          <w:szCs w:val="22"/>
        </w:rPr>
        <w:t xml:space="preserve"> má</w:t>
      </w:r>
      <w:r w:rsidR="006840D7" w:rsidRPr="00F200F3">
        <w:rPr>
          <w:rFonts w:ascii="Georgia" w:hAnsi="Georgia"/>
          <w:sz w:val="22"/>
          <w:szCs w:val="22"/>
        </w:rPr>
        <w:t xml:space="preserve">, za podmienok dohodnutých v tejto Zmluve </w:t>
      </w:r>
      <w:r w:rsidRPr="00F200F3">
        <w:rPr>
          <w:rFonts w:ascii="Georgia" w:hAnsi="Georgia"/>
          <w:sz w:val="22"/>
          <w:szCs w:val="22"/>
        </w:rPr>
        <w:t>záujem realizovať projekt</w:t>
      </w:r>
      <w:r w:rsidR="00E54FFD" w:rsidRPr="00F200F3">
        <w:rPr>
          <w:rFonts w:ascii="Georgia" w:hAnsi="Georgia"/>
          <w:sz w:val="22"/>
          <w:szCs w:val="22"/>
        </w:rPr>
        <w:t xml:space="preserve">: Bytový dom Terchovská a dotknuté územie pozostávajúci z dvoch projektov Bytový dom Terchovská a Dotknuté územie bytového domu Terchovská </w:t>
      </w:r>
      <w:r w:rsidRPr="00F200F3">
        <w:rPr>
          <w:rFonts w:ascii="Georgia" w:hAnsi="Georgia"/>
          <w:sz w:val="22"/>
          <w:szCs w:val="22"/>
        </w:rPr>
        <w:t>(„</w:t>
      </w:r>
      <w:r w:rsidRPr="00F200F3">
        <w:rPr>
          <w:rFonts w:ascii="Georgia" w:hAnsi="Georgia"/>
          <w:b/>
          <w:bCs/>
          <w:sz w:val="22"/>
          <w:szCs w:val="22"/>
        </w:rPr>
        <w:t>Projekt</w:t>
      </w:r>
      <w:bookmarkEnd w:id="0"/>
      <w:r w:rsidRPr="5FEAA130">
        <w:rPr>
          <w:rFonts w:ascii="Georgia" w:hAnsi="Georgia"/>
          <w:sz w:val="22"/>
          <w:szCs w:val="22"/>
        </w:rPr>
        <w:t>“)</w:t>
      </w:r>
      <w:r w:rsidR="00E54FFD" w:rsidRPr="5FEAA130">
        <w:rPr>
          <w:rFonts w:ascii="Georgia" w:hAnsi="Georgia"/>
          <w:sz w:val="22"/>
          <w:szCs w:val="22"/>
        </w:rPr>
        <w:t>;</w:t>
      </w:r>
    </w:p>
    <w:p w14:paraId="14A690E1" w14:textId="438061F2" w:rsidR="0071465C" w:rsidRDefault="0071465C"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Budúci Predávajúci sa za podmienok uvedených v tejto Zmluve zaväzuje dokončiť </w:t>
      </w:r>
      <w:r w:rsidR="0605A4FD" w:rsidRPr="00487EE6">
        <w:rPr>
          <w:rFonts w:ascii="Georgia" w:hAnsi="Georgia"/>
          <w:sz w:val="22"/>
        </w:rPr>
        <w:t>Aktuálnu projektovú dokumentáciu</w:t>
      </w:r>
      <w:r w:rsidR="0605A4FD" w:rsidRPr="095633AF">
        <w:rPr>
          <w:rFonts w:ascii="Georgia" w:hAnsi="Georgia"/>
          <w:sz w:val="22"/>
          <w:szCs w:val="22"/>
        </w:rPr>
        <w:t xml:space="preserve"> </w:t>
      </w:r>
      <w:r w:rsidRPr="00F200F3">
        <w:rPr>
          <w:rFonts w:ascii="Georgia" w:hAnsi="Georgia"/>
          <w:sz w:val="22"/>
          <w:szCs w:val="22"/>
        </w:rPr>
        <w:t xml:space="preserve">do štádia </w:t>
      </w:r>
      <w:r w:rsidR="006840D7" w:rsidRPr="00F200F3">
        <w:rPr>
          <w:rFonts w:ascii="Georgia" w:hAnsi="Georgia"/>
          <w:sz w:val="22"/>
          <w:szCs w:val="22"/>
        </w:rPr>
        <w:t>potrebného</w:t>
      </w:r>
      <w:r w:rsidRPr="00F200F3">
        <w:rPr>
          <w:rFonts w:ascii="Georgia" w:hAnsi="Georgia"/>
          <w:sz w:val="22"/>
          <w:szCs w:val="22"/>
        </w:rPr>
        <w:t xml:space="preserve"> na realizáciu </w:t>
      </w:r>
      <w:r w:rsidR="007D5C70" w:rsidRPr="00F200F3">
        <w:rPr>
          <w:rFonts w:ascii="Georgia" w:hAnsi="Georgia"/>
          <w:sz w:val="22"/>
          <w:szCs w:val="22"/>
        </w:rPr>
        <w:t>Predmetu kúpy</w:t>
      </w:r>
      <w:r w:rsidRPr="00F200F3">
        <w:rPr>
          <w:rFonts w:ascii="Georgia" w:hAnsi="Georgia"/>
          <w:sz w:val="22"/>
          <w:szCs w:val="22"/>
        </w:rPr>
        <w:t xml:space="preserve">, </w:t>
      </w:r>
      <w:r w:rsidR="007D5C70" w:rsidRPr="00F200F3">
        <w:rPr>
          <w:rFonts w:ascii="Georgia" w:hAnsi="Georgia"/>
          <w:sz w:val="22"/>
          <w:szCs w:val="22"/>
        </w:rPr>
        <w:t>Predmet kúpy</w:t>
      </w:r>
      <w:r w:rsidRPr="00F200F3">
        <w:rPr>
          <w:rFonts w:ascii="Georgia" w:hAnsi="Georgia"/>
          <w:sz w:val="22"/>
          <w:szCs w:val="22"/>
        </w:rPr>
        <w:t xml:space="preserve"> podľa </w:t>
      </w:r>
      <w:r w:rsidR="00414024">
        <w:rPr>
          <w:rFonts w:ascii="Georgia" w:hAnsi="Georgia"/>
          <w:sz w:val="22"/>
          <w:szCs w:val="22"/>
        </w:rPr>
        <w:t>Finálnej projektovej dokumentácie</w:t>
      </w:r>
      <w:r w:rsidR="006840D7" w:rsidRPr="00F200F3">
        <w:rPr>
          <w:rFonts w:ascii="Georgia" w:hAnsi="Georgia"/>
          <w:sz w:val="22"/>
          <w:szCs w:val="22"/>
        </w:rPr>
        <w:t xml:space="preserve"> </w:t>
      </w:r>
      <w:r w:rsidRPr="00F200F3">
        <w:rPr>
          <w:rFonts w:ascii="Georgia" w:hAnsi="Georgia"/>
          <w:sz w:val="22"/>
          <w:szCs w:val="22"/>
        </w:rPr>
        <w:t>realizovať</w:t>
      </w:r>
      <w:r w:rsidR="001C093F" w:rsidRPr="00EC46B4">
        <w:rPr>
          <w:rFonts w:ascii="Georgia" w:hAnsi="Georgia"/>
          <w:sz w:val="22"/>
          <w:szCs w:val="22"/>
        </w:rPr>
        <w:t>, zabezpečiť</w:t>
      </w:r>
      <w:r w:rsidR="00B641C0">
        <w:rPr>
          <w:rFonts w:ascii="Georgia" w:hAnsi="Georgia"/>
          <w:sz w:val="22"/>
          <w:szCs w:val="22"/>
        </w:rPr>
        <w:t xml:space="preserve"> projekt skutočného vyhotovenia,</w:t>
      </w:r>
      <w:r w:rsidR="001C093F" w:rsidRPr="00EC46B4">
        <w:rPr>
          <w:rFonts w:ascii="Georgia" w:hAnsi="Georgia"/>
          <w:sz w:val="22"/>
          <w:szCs w:val="22"/>
        </w:rPr>
        <w:t xml:space="preserve"> </w:t>
      </w:r>
      <w:r w:rsidR="00E20083">
        <w:rPr>
          <w:rFonts w:ascii="Georgia" w:hAnsi="Georgia"/>
          <w:sz w:val="22"/>
          <w:szCs w:val="22"/>
        </w:rPr>
        <w:t>nadobudnutie</w:t>
      </w:r>
      <w:r w:rsidR="00B641C0">
        <w:rPr>
          <w:rFonts w:ascii="Georgia" w:hAnsi="Georgia"/>
          <w:sz w:val="22"/>
          <w:szCs w:val="22"/>
        </w:rPr>
        <w:t xml:space="preserve"> právoplatného </w:t>
      </w:r>
      <w:r w:rsidR="001C093F" w:rsidRPr="00EC46B4">
        <w:rPr>
          <w:rFonts w:ascii="Georgia" w:hAnsi="Georgia"/>
          <w:sz w:val="22"/>
          <w:szCs w:val="22"/>
        </w:rPr>
        <w:t>Kolaudačného rozhodnutia</w:t>
      </w:r>
      <w:r w:rsidR="00414024">
        <w:rPr>
          <w:rFonts w:ascii="Georgia" w:hAnsi="Georgia"/>
          <w:sz w:val="22"/>
          <w:szCs w:val="22"/>
        </w:rPr>
        <w:t>, zapísať Predmet kúpy</w:t>
      </w:r>
      <w:r w:rsidR="00B641C0">
        <w:rPr>
          <w:rFonts w:ascii="Georgia" w:hAnsi="Georgia"/>
          <w:sz w:val="22"/>
          <w:szCs w:val="22"/>
        </w:rPr>
        <w:t xml:space="preserve"> vrátane tiarch súvisiacich s Dotáciou MD SR a Úveru ŠFRB</w:t>
      </w:r>
      <w:r w:rsidR="00414024">
        <w:rPr>
          <w:rFonts w:ascii="Georgia" w:hAnsi="Georgia"/>
          <w:sz w:val="22"/>
          <w:szCs w:val="22"/>
        </w:rPr>
        <w:t xml:space="preserve"> do príslušného katastra nehnuteľností</w:t>
      </w:r>
      <w:r w:rsidRPr="00F200F3">
        <w:rPr>
          <w:rFonts w:ascii="Georgia" w:hAnsi="Georgia"/>
          <w:sz w:val="22"/>
          <w:szCs w:val="22"/>
        </w:rPr>
        <w:t xml:space="preserve"> a</w:t>
      </w:r>
      <w:r w:rsidR="00414024">
        <w:rPr>
          <w:rFonts w:ascii="Georgia" w:hAnsi="Georgia"/>
          <w:sz w:val="22"/>
          <w:szCs w:val="22"/>
        </w:rPr>
        <w:t> </w:t>
      </w:r>
      <w:r w:rsidRPr="00F200F3">
        <w:rPr>
          <w:rFonts w:ascii="Georgia" w:hAnsi="Georgia"/>
          <w:sz w:val="22"/>
          <w:szCs w:val="22"/>
        </w:rPr>
        <w:t>následn</w:t>
      </w:r>
      <w:r w:rsidR="0065162A">
        <w:rPr>
          <w:rFonts w:ascii="Georgia" w:hAnsi="Georgia"/>
          <w:sz w:val="22"/>
          <w:szCs w:val="22"/>
        </w:rPr>
        <w:t>e</w:t>
      </w:r>
      <w:r w:rsidR="00414024">
        <w:rPr>
          <w:rFonts w:ascii="Georgia" w:hAnsi="Georgia"/>
          <w:sz w:val="22"/>
          <w:szCs w:val="22"/>
        </w:rPr>
        <w:t>,</w:t>
      </w:r>
      <w:r w:rsidRPr="00F200F3">
        <w:rPr>
          <w:rFonts w:ascii="Georgia" w:hAnsi="Georgia"/>
          <w:sz w:val="22"/>
          <w:szCs w:val="22"/>
        </w:rPr>
        <w:t xml:space="preserve"> na základe príslušných kúpnych zmlúv previesť vlastnícke právo k</w:t>
      </w:r>
      <w:r w:rsidR="007D5C70" w:rsidRPr="00F200F3">
        <w:rPr>
          <w:rFonts w:ascii="Georgia" w:hAnsi="Georgia"/>
          <w:sz w:val="22"/>
          <w:szCs w:val="22"/>
        </w:rPr>
        <w:t> Predmetu kúpy</w:t>
      </w:r>
      <w:r w:rsidRPr="00F200F3">
        <w:rPr>
          <w:rFonts w:ascii="Georgia" w:hAnsi="Georgia"/>
          <w:sz w:val="22"/>
          <w:szCs w:val="22"/>
        </w:rPr>
        <w:t xml:space="preserve"> na Kupujúceho;</w:t>
      </w:r>
    </w:p>
    <w:p w14:paraId="26B7D27F" w14:textId="11D8D9DB" w:rsidR="003B1809" w:rsidRPr="00F200F3" w:rsidRDefault="003B1809" w:rsidP="00487EE6">
      <w:pPr>
        <w:pStyle w:val="Zkladntext"/>
        <w:numPr>
          <w:ilvl w:val="0"/>
          <w:numId w:val="28"/>
        </w:numPr>
        <w:spacing w:after="200"/>
        <w:ind w:left="567" w:hanging="567"/>
        <w:rPr>
          <w:rFonts w:ascii="Georgia" w:hAnsi="Georgia"/>
          <w:sz w:val="22"/>
          <w:szCs w:val="22"/>
        </w:rPr>
      </w:pPr>
      <w:r>
        <w:rPr>
          <w:rFonts w:ascii="Georgia" w:hAnsi="Georgia"/>
          <w:sz w:val="22"/>
          <w:szCs w:val="22"/>
        </w:rPr>
        <w:t>Predávajúci berie na vedomie Kupujúci má záujem získať Dotáciu MD SR a Úver ŠFRB na obstaranie nájomných bytov a technickej vybavenosti, ktoré majú slúžiť na (čiastočné) financovanie Predmetu kúpy;</w:t>
      </w:r>
    </w:p>
    <w:p w14:paraId="5210117F" w14:textId="0D72EC47" w:rsidR="0071465C" w:rsidRPr="00F200F3" w:rsidRDefault="0071465C" w:rsidP="00487EE6">
      <w:pPr>
        <w:pStyle w:val="Zkladntext"/>
        <w:numPr>
          <w:ilvl w:val="0"/>
          <w:numId w:val="28"/>
        </w:numPr>
        <w:spacing w:after="200"/>
        <w:ind w:left="567" w:hanging="567"/>
        <w:rPr>
          <w:rFonts w:ascii="Georgia" w:hAnsi="Georgia"/>
          <w:sz w:val="22"/>
          <w:szCs w:val="22"/>
        </w:rPr>
      </w:pPr>
      <w:bookmarkStart w:id="1" w:name="_Ref188185737"/>
      <w:r w:rsidRPr="00F200F3">
        <w:rPr>
          <w:rFonts w:ascii="Georgia" w:hAnsi="Georgia"/>
          <w:sz w:val="22"/>
          <w:szCs w:val="22"/>
        </w:rPr>
        <w:t>Táto Zmluva sa uzatvára na základe výsledku verejného obstarávania uskutočneného v súlade so Zákonom o verejnom obstarávaní, vyhláseného oznámením o vyhlásení verejného obstarávania v Úradnom vestníku EÚ č.: [</w:t>
      </w:r>
      <w:r w:rsidRPr="00F200F3">
        <w:rPr>
          <w:rFonts w:ascii="Georgia" w:hAnsi="Georgia"/>
          <w:sz w:val="22"/>
          <w:szCs w:val="22"/>
          <w:highlight w:val="yellow"/>
        </w:rPr>
        <w:t>•</w:t>
      </w:r>
      <w:r w:rsidRPr="00F200F3">
        <w:rPr>
          <w:rFonts w:ascii="Georgia" w:hAnsi="Georgia"/>
          <w:sz w:val="22"/>
          <w:szCs w:val="22"/>
        </w:rPr>
        <w:t>]</w:t>
      </w:r>
      <w:r w:rsidR="00361771">
        <w:rPr>
          <w:rFonts w:ascii="Georgia" w:hAnsi="Georgia"/>
          <w:sz w:val="22"/>
          <w:szCs w:val="22"/>
        </w:rPr>
        <w:t xml:space="preserve"> </w:t>
      </w:r>
      <w:r w:rsidRPr="00F200F3">
        <w:rPr>
          <w:rFonts w:ascii="Georgia" w:hAnsi="Georgia"/>
          <w:sz w:val="22"/>
          <w:szCs w:val="22"/>
        </w:rPr>
        <w:t>zo dňa: [</w:t>
      </w:r>
      <w:r w:rsidRPr="00F200F3">
        <w:rPr>
          <w:rFonts w:ascii="Georgia" w:hAnsi="Georgia"/>
          <w:sz w:val="22"/>
          <w:szCs w:val="22"/>
          <w:highlight w:val="yellow"/>
        </w:rPr>
        <w:t>•</w:t>
      </w:r>
      <w:r w:rsidRPr="00F200F3">
        <w:rPr>
          <w:rFonts w:ascii="Georgia" w:hAnsi="Georgia"/>
          <w:sz w:val="22"/>
          <w:szCs w:val="22"/>
        </w:rPr>
        <w:t>] pod zn.: [</w:t>
      </w:r>
      <w:r w:rsidRPr="00F200F3">
        <w:rPr>
          <w:rFonts w:ascii="Georgia" w:hAnsi="Georgia"/>
          <w:sz w:val="22"/>
          <w:szCs w:val="22"/>
          <w:highlight w:val="yellow"/>
        </w:rPr>
        <w:t>•</w:t>
      </w:r>
      <w:r w:rsidRPr="00F200F3">
        <w:rPr>
          <w:rFonts w:ascii="Georgia" w:hAnsi="Georgia"/>
          <w:sz w:val="22"/>
          <w:szCs w:val="22"/>
        </w:rPr>
        <w:t>] a Vestníku verejného obstarávania č.: [</w:t>
      </w:r>
      <w:r w:rsidRPr="00F200F3">
        <w:rPr>
          <w:rFonts w:ascii="Georgia" w:hAnsi="Georgia"/>
          <w:sz w:val="22"/>
          <w:szCs w:val="22"/>
          <w:highlight w:val="yellow"/>
        </w:rPr>
        <w:t>•</w:t>
      </w:r>
      <w:r w:rsidRPr="00F200F3">
        <w:rPr>
          <w:rFonts w:ascii="Georgia" w:hAnsi="Georgia"/>
          <w:sz w:val="22"/>
          <w:szCs w:val="22"/>
        </w:rPr>
        <w:t>], zo dňa: [</w:t>
      </w:r>
      <w:r w:rsidRPr="00F200F3">
        <w:rPr>
          <w:rFonts w:ascii="Georgia" w:hAnsi="Georgia"/>
          <w:sz w:val="22"/>
          <w:szCs w:val="22"/>
          <w:highlight w:val="yellow"/>
        </w:rPr>
        <w:t>•</w:t>
      </w:r>
      <w:r w:rsidRPr="00F200F3">
        <w:rPr>
          <w:rFonts w:ascii="Georgia" w:hAnsi="Georgia"/>
          <w:sz w:val="22"/>
          <w:szCs w:val="22"/>
        </w:rPr>
        <w:t>] oznámením o vyhlásení verejného obstarávania č.: [</w:t>
      </w:r>
      <w:r w:rsidRPr="00F200F3">
        <w:rPr>
          <w:rFonts w:ascii="Georgia" w:hAnsi="Georgia"/>
          <w:sz w:val="22"/>
          <w:szCs w:val="22"/>
          <w:highlight w:val="yellow"/>
        </w:rPr>
        <w:t>•</w:t>
      </w:r>
      <w:r w:rsidRPr="00F200F3">
        <w:rPr>
          <w:rFonts w:ascii="Georgia" w:hAnsi="Georgia"/>
          <w:sz w:val="22"/>
          <w:szCs w:val="22"/>
        </w:rPr>
        <w:t>], ktorého predmetom je zákazka: [</w:t>
      </w:r>
      <w:r w:rsidRPr="00F200F3">
        <w:rPr>
          <w:rFonts w:ascii="Georgia" w:hAnsi="Georgia"/>
          <w:sz w:val="22"/>
          <w:szCs w:val="22"/>
          <w:highlight w:val="yellow"/>
        </w:rPr>
        <w:t>•</w:t>
      </w:r>
      <w:r w:rsidRPr="00F200F3">
        <w:rPr>
          <w:rFonts w:ascii="Georgia" w:hAnsi="Georgia"/>
          <w:sz w:val="22"/>
          <w:szCs w:val="22"/>
        </w:rPr>
        <w:t>] („</w:t>
      </w:r>
      <w:r w:rsidR="00E54FFD" w:rsidRPr="00F200F3">
        <w:rPr>
          <w:rFonts w:ascii="Georgia" w:hAnsi="Georgia"/>
          <w:b/>
          <w:bCs/>
          <w:sz w:val="22"/>
          <w:szCs w:val="22"/>
        </w:rPr>
        <w:t>Verejné obstarávanie</w:t>
      </w:r>
      <w:r w:rsidRPr="00F200F3">
        <w:rPr>
          <w:rFonts w:ascii="Georgia" w:hAnsi="Georgia"/>
          <w:sz w:val="22"/>
          <w:szCs w:val="22"/>
        </w:rPr>
        <w:t>“)</w:t>
      </w:r>
      <w:bookmarkEnd w:id="1"/>
      <w:r w:rsidR="00E54FFD" w:rsidRPr="00F200F3">
        <w:rPr>
          <w:rFonts w:ascii="Georgia" w:hAnsi="Georgia"/>
          <w:sz w:val="22"/>
          <w:szCs w:val="22"/>
        </w:rPr>
        <w:t>;</w:t>
      </w:r>
    </w:p>
    <w:p w14:paraId="7412FB1D" w14:textId="23D54D66" w:rsidR="00E54FFD" w:rsidRPr="00F200F3" w:rsidRDefault="00E54FFD"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Túto Zmluvu uzatvára Kupujúci s Predávajúcim ako úspešný</w:t>
      </w:r>
      <w:r w:rsidR="0065162A">
        <w:rPr>
          <w:rFonts w:ascii="Georgia" w:hAnsi="Georgia"/>
          <w:sz w:val="22"/>
          <w:szCs w:val="22"/>
        </w:rPr>
        <w:t>m</w:t>
      </w:r>
      <w:r w:rsidRPr="00F200F3">
        <w:rPr>
          <w:rFonts w:ascii="Georgia" w:hAnsi="Georgia"/>
          <w:sz w:val="22"/>
          <w:szCs w:val="22"/>
        </w:rPr>
        <w:t xml:space="preserve"> uchádzačom vo Verejnom obstarávaní;</w:t>
      </w:r>
    </w:p>
    <w:p w14:paraId="0F15315C" w14:textId="55822CAD" w:rsidR="73F93587" w:rsidRDefault="2D732057" w:rsidP="00487EE6">
      <w:pPr>
        <w:pStyle w:val="Zkladntext"/>
        <w:numPr>
          <w:ilvl w:val="0"/>
          <w:numId w:val="28"/>
        </w:numPr>
        <w:spacing w:after="200"/>
        <w:ind w:left="567" w:hanging="567"/>
        <w:rPr>
          <w:rFonts w:ascii="Georgia" w:hAnsi="Georgia"/>
          <w:sz w:val="22"/>
          <w:szCs w:val="22"/>
        </w:rPr>
      </w:pPr>
      <w:r w:rsidRPr="688D9C9B">
        <w:rPr>
          <w:rFonts w:ascii="Georgia" w:hAnsi="Georgia"/>
          <w:sz w:val="22"/>
          <w:szCs w:val="22"/>
        </w:rPr>
        <w:t xml:space="preserve">Zmluva bola schválená uznesením číslo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zo dňa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Mestským zastupiteľstvom hlavného mesta SR Bratislavy v súlade s článkom 80 ods. 2 písm. a) Štatútu hlavného mesta SR Bratislava;  </w:t>
      </w:r>
    </w:p>
    <w:p w14:paraId="59CE8F53" w14:textId="45697FA4" w:rsidR="00E54FFD" w:rsidRPr="00F200F3" w:rsidRDefault="00E54FFD" w:rsidP="007B67ED">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Vzhľadom na vyššie uvedené, Strany uzatvárajú túto Zmluvu s nasledovným znením: </w:t>
      </w:r>
    </w:p>
    <w:p w14:paraId="54B7DCA0" w14:textId="77777777" w:rsidR="00630CC8" w:rsidRPr="00F200F3" w:rsidRDefault="00630CC8" w:rsidP="00857169">
      <w:pPr>
        <w:pStyle w:val="Nadpis1"/>
        <w:spacing w:before="0" w:after="200"/>
        <w:ind w:left="567" w:hanging="567"/>
        <w:rPr>
          <w:rFonts w:ascii="Georgia" w:hAnsi="Georgia" w:cstheme="minorHAnsi"/>
          <w:sz w:val="22"/>
          <w:szCs w:val="22"/>
        </w:rPr>
      </w:pPr>
      <w:r w:rsidRPr="00F200F3">
        <w:rPr>
          <w:rFonts w:ascii="Georgia" w:hAnsi="Georgia" w:cstheme="minorHAnsi"/>
          <w:sz w:val="22"/>
          <w:szCs w:val="22"/>
        </w:rPr>
        <w:t>definície a výklad</w:t>
      </w:r>
    </w:p>
    <w:p w14:paraId="4BE1AA9F" w14:textId="62F9E94E" w:rsidR="00DB1583" w:rsidRPr="00F200F3" w:rsidRDefault="00DB1583" w:rsidP="00857169">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Definície </w:t>
      </w:r>
    </w:p>
    <w:p w14:paraId="2C97D219" w14:textId="207FFA61" w:rsidR="00630CC8" w:rsidRPr="00F200F3" w:rsidRDefault="00630CC8"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Pokiaľ nie je v tejto </w:t>
      </w:r>
      <w:r w:rsidR="00DD33D8">
        <w:rPr>
          <w:rFonts w:ascii="Georgia" w:hAnsi="Georgia"/>
          <w:sz w:val="22"/>
          <w:szCs w:val="22"/>
        </w:rPr>
        <w:t>Zmluve</w:t>
      </w:r>
      <w:r w:rsidR="00920304" w:rsidRPr="00F200F3">
        <w:rPr>
          <w:rFonts w:ascii="Georgia" w:hAnsi="Georgia"/>
          <w:sz w:val="22"/>
          <w:szCs w:val="22"/>
        </w:rPr>
        <w:t xml:space="preserve"> </w:t>
      </w:r>
      <w:r w:rsidRPr="00F200F3">
        <w:rPr>
          <w:rFonts w:ascii="Georgia" w:hAnsi="Georgia"/>
          <w:sz w:val="22"/>
          <w:szCs w:val="22"/>
        </w:rPr>
        <w:t>uvedené inak, nasledovné pojmy majú tento význam:</w:t>
      </w:r>
    </w:p>
    <w:p w14:paraId="6540F105" w14:textId="7DCC1E22" w:rsidR="0004076A" w:rsidRPr="0004076A" w:rsidRDefault="0004076A" w:rsidP="00DB1583">
      <w:pPr>
        <w:pStyle w:val="Zkladntext"/>
        <w:numPr>
          <w:ilvl w:val="0"/>
          <w:numId w:val="0"/>
        </w:numPr>
        <w:spacing w:after="200"/>
        <w:ind w:left="567"/>
        <w:rPr>
          <w:rFonts w:ascii="Georgia" w:hAnsi="Georgia"/>
          <w:sz w:val="22"/>
          <w:szCs w:val="22"/>
        </w:rPr>
      </w:pPr>
      <w:bookmarkStart w:id="2" w:name="_Hlk188450497"/>
      <w:r w:rsidRPr="0004076A">
        <w:rPr>
          <w:rFonts w:ascii="Georgia" w:hAnsi="Georgia"/>
          <w:b/>
          <w:bCs/>
          <w:sz w:val="22"/>
          <w:szCs w:val="22"/>
        </w:rPr>
        <w:t xml:space="preserve">Aktuálna projektová dokumentácia </w:t>
      </w:r>
      <w:r w:rsidRPr="0004076A">
        <w:rPr>
          <w:rFonts w:ascii="Georgia" w:hAnsi="Georgia"/>
          <w:sz w:val="22"/>
          <w:szCs w:val="22"/>
        </w:rPr>
        <w:t xml:space="preserve">má význam uvedený v odseku </w:t>
      </w:r>
      <w:r w:rsidR="00117CCB">
        <w:rPr>
          <w:rFonts w:ascii="Georgia" w:hAnsi="Georgia"/>
          <w:sz w:val="22"/>
          <w:szCs w:val="22"/>
        </w:rPr>
        <w:t>4.1</w:t>
      </w:r>
      <w:r>
        <w:rPr>
          <w:rFonts w:ascii="Georgia" w:hAnsi="Georgia"/>
          <w:sz w:val="22"/>
          <w:szCs w:val="22"/>
        </w:rPr>
        <w:t xml:space="preserve"> tejto Zmluvy</w:t>
      </w:r>
      <w:r w:rsidR="142A181A">
        <w:rPr>
          <w:rFonts w:ascii="Georgia" w:hAnsi="Georgia"/>
          <w:sz w:val="22"/>
          <w:szCs w:val="22"/>
        </w:rPr>
        <w:t>.</w:t>
      </w:r>
    </w:p>
    <w:p w14:paraId="076B49BA" w14:textId="5D221B2A"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Aplikovateľné predpisy </w:t>
      </w:r>
      <w:r w:rsidRPr="0004076A">
        <w:rPr>
          <w:rFonts w:ascii="Georgia" w:hAnsi="Georgia"/>
          <w:sz w:val="22"/>
          <w:szCs w:val="22"/>
        </w:rPr>
        <w:t xml:space="preserve">znamenajú každý </w:t>
      </w:r>
      <w:r w:rsidR="001C093F" w:rsidRPr="004F0C4D">
        <w:rPr>
          <w:rFonts w:ascii="Georgia" w:hAnsi="Georgia"/>
          <w:sz w:val="22"/>
          <w:szCs w:val="22"/>
        </w:rPr>
        <w:t>v rozhodnom čase</w:t>
      </w:r>
      <w:r w:rsidRPr="004F0C4D">
        <w:rPr>
          <w:rFonts w:ascii="Georgia" w:hAnsi="Georgia"/>
          <w:sz w:val="22"/>
          <w:szCs w:val="22"/>
        </w:rPr>
        <w:t xml:space="preserve"> </w:t>
      </w:r>
      <w:r w:rsidRPr="0004076A">
        <w:rPr>
          <w:rFonts w:ascii="Georgia" w:hAnsi="Georgia"/>
          <w:sz w:val="22"/>
          <w:szCs w:val="22"/>
        </w:rPr>
        <w:t xml:space="preserve">platný a účinný zákon, vyhlášku, nariadenie, VZN, kódex, technickú normu (STN), povolenie, súhlas s vykonaním diela, rozsudok alebo rozhodnutie akéhokoľvek orgánu štátnej alebo </w:t>
      </w:r>
      <w:r w:rsidR="00E063F7">
        <w:rPr>
          <w:rFonts w:ascii="Georgia" w:hAnsi="Georgia"/>
          <w:sz w:val="22"/>
          <w:szCs w:val="22"/>
        </w:rPr>
        <w:t>verejnej</w:t>
      </w:r>
      <w:r w:rsidRPr="0004076A">
        <w:rPr>
          <w:rFonts w:ascii="Georgia" w:hAnsi="Georgia"/>
          <w:sz w:val="22"/>
          <w:szCs w:val="22"/>
        </w:rPr>
        <w:t xml:space="preserve"> správy, ministerstva, verejnoprávneho orgánu, súdu alebo orgánu slovenskej vlády, </w:t>
      </w:r>
      <w:r w:rsidRPr="0004076A">
        <w:rPr>
          <w:rFonts w:ascii="Georgia" w:hAnsi="Georgia"/>
          <w:sz w:val="22"/>
          <w:szCs w:val="22"/>
        </w:rPr>
        <w:lastRenderedPageBreak/>
        <w:t xml:space="preserve">(vrátane predpisov odporúčajúcej povahy, ktoré sa vzťahujú na túto Zmluvu a jej predmet a ktoré sú pre účely Zmluvy záväzné. </w:t>
      </w:r>
    </w:p>
    <w:p w14:paraId="26E2CB84" w14:textId="7C1E04C3" w:rsidR="00253CD7" w:rsidRDefault="00253CD7" w:rsidP="00253CD7">
      <w:pPr>
        <w:pStyle w:val="Zkladntext"/>
        <w:numPr>
          <w:ilvl w:val="0"/>
          <w:numId w:val="0"/>
        </w:numPr>
        <w:spacing w:after="200"/>
        <w:ind w:left="567"/>
        <w:rPr>
          <w:rFonts w:ascii="Georgia" w:hAnsi="Georgia"/>
          <w:sz w:val="22"/>
          <w:szCs w:val="22"/>
        </w:rPr>
      </w:pPr>
      <w:r w:rsidRPr="00253CD7">
        <w:rPr>
          <w:rFonts w:ascii="Georgia" w:hAnsi="Georgia"/>
          <w:b/>
          <w:bCs/>
          <w:sz w:val="22"/>
          <w:szCs w:val="22"/>
        </w:rPr>
        <w:t>Autorský zákon</w:t>
      </w:r>
      <w:r>
        <w:rPr>
          <w:rFonts w:ascii="Georgia" w:hAnsi="Georgia"/>
          <w:sz w:val="22"/>
          <w:szCs w:val="22"/>
        </w:rPr>
        <w:t xml:space="preserve"> </w:t>
      </w:r>
      <w:r w:rsidRPr="00253CD7">
        <w:rPr>
          <w:rFonts w:ascii="Georgia" w:hAnsi="Georgia"/>
          <w:sz w:val="22"/>
          <w:szCs w:val="22"/>
        </w:rPr>
        <w:t xml:space="preserve">znamená zákon č. 185/2015 Z.z. </w:t>
      </w:r>
      <w:r w:rsidR="00227D28">
        <w:rPr>
          <w:rFonts w:ascii="Georgia" w:hAnsi="Georgia"/>
          <w:sz w:val="22"/>
          <w:szCs w:val="22"/>
        </w:rPr>
        <w:t>A</w:t>
      </w:r>
      <w:r w:rsidRPr="00253CD7">
        <w:rPr>
          <w:rFonts w:ascii="Georgia" w:hAnsi="Georgia"/>
          <w:sz w:val="22"/>
          <w:szCs w:val="22"/>
        </w:rPr>
        <w:t>utorský zákon v znení neskorších predpisov</w:t>
      </w:r>
      <w:r>
        <w:rPr>
          <w:rFonts w:ascii="Georgia" w:hAnsi="Georgia"/>
          <w:sz w:val="22"/>
          <w:szCs w:val="22"/>
        </w:rPr>
        <w:t>.</w:t>
      </w:r>
    </w:p>
    <w:p w14:paraId="74903F5D" w14:textId="1BFA26D9" w:rsidR="00253CD7" w:rsidRDefault="00253CD7" w:rsidP="00253CD7">
      <w:pPr>
        <w:pStyle w:val="Zkladntext"/>
        <w:numPr>
          <w:ilvl w:val="0"/>
          <w:numId w:val="0"/>
        </w:numPr>
        <w:spacing w:after="200"/>
        <w:ind w:left="567"/>
        <w:rPr>
          <w:rFonts w:ascii="Georgia" w:hAnsi="Georgia"/>
          <w:sz w:val="22"/>
          <w:szCs w:val="22"/>
        </w:rPr>
      </w:pPr>
      <w:r w:rsidRPr="002C7DE1">
        <w:rPr>
          <w:rFonts w:ascii="Georgia" w:hAnsi="Georgia"/>
          <w:b/>
          <w:sz w:val="22"/>
          <w:szCs w:val="22"/>
        </w:rPr>
        <w:t>Autorský</w:t>
      </w:r>
      <w:r w:rsidRPr="002C7DE1">
        <w:rPr>
          <w:rFonts w:ascii="Georgia" w:hAnsi="Georgia"/>
          <w:b/>
          <w:spacing w:val="-6"/>
          <w:sz w:val="22"/>
          <w:szCs w:val="22"/>
        </w:rPr>
        <w:t xml:space="preserve"> </w:t>
      </w:r>
      <w:r w:rsidRPr="002C7DE1">
        <w:rPr>
          <w:rFonts w:ascii="Georgia" w:hAnsi="Georgia"/>
          <w:b/>
          <w:sz w:val="22"/>
          <w:szCs w:val="22"/>
        </w:rPr>
        <w:t>dohľad</w:t>
      </w:r>
      <w:r w:rsidRPr="002C7DE1">
        <w:rPr>
          <w:rFonts w:ascii="Georgia" w:hAnsi="Georgia"/>
          <w:b/>
          <w:spacing w:val="-2"/>
          <w:sz w:val="22"/>
          <w:szCs w:val="22"/>
        </w:rPr>
        <w:t xml:space="preserve"> </w:t>
      </w:r>
      <w:r w:rsidRPr="002C7DE1">
        <w:rPr>
          <w:rFonts w:ascii="Georgia" w:hAnsi="Georgia"/>
          <w:sz w:val="22"/>
          <w:szCs w:val="22"/>
        </w:rPr>
        <w:t>znamená</w:t>
      </w:r>
      <w:r w:rsidRPr="002C7DE1">
        <w:rPr>
          <w:rFonts w:ascii="Georgia" w:hAnsi="Georgia"/>
          <w:spacing w:val="1"/>
          <w:sz w:val="22"/>
          <w:szCs w:val="22"/>
        </w:rPr>
        <w:t xml:space="preserve"> </w:t>
      </w:r>
      <w:r w:rsidRPr="002C7DE1">
        <w:rPr>
          <w:rFonts w:ascii="Georgia" w:hAnsi="Georgia"/>
          <w:sz w:val="22"/>
          <w:szCs w:val="22"/>
        </w:rPr>
        <w:t>dohľad</w:t>
      </w:r>
      <w:r w:rsidRPr="002C7DE1">
        <w:rPr>
          <w:rFonts w:ascii="Georgia" w:hAnsi="Georgia"/>
          <w:spacing w:val="-4"/>
          <w:sz w:val="22"/>
          <w:szCs w:val="22"/>
        </w:rPr>
        <w:t xml:space="preserve"> </w:t>
      </w:r>
      <w:r w:rsidRPr="002C7DE1">
        <w:rPr>
          <w:rFonts w:ascii="Georgia" w:hAnsi="Georgia"/>
          <w:sz w:val="22"/>
          <w:szCs w:val="22"/>
        </w:rPr>
        <w:t>autora</w:t>
      </w:r>
      <w:r w:rsidRPr="002C7DE1">
        <w:rPr>
          <w:rFonts w:ascii="Georgia" w:hAnsi="Georgia"/>
          <w:spacing w:val="1"/>
          <w:sz w:val="22"/>
          <w:szCs w:val="22"/>
        </w:rPr>
        <w:t xml:space="preserve"> </w:t>
      </w:r>
      <w:r w:rsidRPr="002C7DE1">
        <w:rPr>
          <w:rFonts w:ascii="Georgia" w:hAnsi="Georgia"/>
          <w:sz w:val="22"/>
          <w:szCs w:val="22"/>
        </w:rPr>
        <w:t>nad realizáciou Predmetu kúpy v</w:t>
      </w:r>
      <w:r w:rsidRPr="002C7DE1">
        <w:rPr>
          <w:rFonts w:ascii="Georgia" w:hAnsi="Georgia"/>
          <w:spacing w:val="-2"/>
          <w:sz w:val="22"/>
          <w:szCs w:val="22"/>
        </w:rPr>
        <w:t xml:space="preserve"> </w:t>
      </w:r>
      <w:r w:rsidRPr="002C7DE1">
        <w:rPr>
          <w:rFonts w:ascii="Georgia" w:hAnsi="Georgia"/>
          <w:sz w:val="22"/>
          <w:szCs w:val="22"/>
        </w:rPr>
        <w:t>súlade</w:t>
      </w:r>
      <w:r w:rsidRPr="002C7DE1">
        <w:rPr>
          <w:rFonts w:ascii="Georgia" w:hAnsi="Georgia"/>
          <w:spacing w:val="-1"/>
          <w:sz w:val="22"/>
          <w:szCs w:val="22"/>
        </w:rPr>
        <w:t xml:space="preserve"> </w:t>
      </w:r>
      <w:r w:rsidRPr="002C7DE1">
        <w:rPr>
          <w:rFonts w:ascii="Georgia" w:hAnsi="Georgia"/>
          <w:sz w:val="22"/>
          <w:szCs w:val="22"/>
        </w:rPr>
        <w:t>s §</w:t>
      </w:r>
      <w:r w:rsidRPr="002C7DE1">
        <w:rPr>
          <w:rFonts w:ascii="Georgia" w:hAnsi="Georgia"/>
          <w:spacing w:val="-1"/>
          <w:sz w:val="22"/>
          <w:szCs w:val="22"/>
        </w:rPr>
        <w:t xml:space="preserve"> </w:t>
      </w:r>
      <w:r w:rsidRPr="002C7DE1">
        <w:rPr>
          <w:rFonts w:ascii="Georgia" w:hAnsi="Georgia"/>
          <w:sz w:val="22"/>
          <w:szCs w:val="22"/>
        </w:rPr>
        <w:t>33 ods.</w:t>
      </w:r>
      <w:r w:rsidRPr="002C7DE1">
        <w:rPr>
          <w:rFonts w:ascii="Georgia" w:hAnsi="Georgia"/>
          <w:spacing w:val="-8"/>
          <w:sz w:val="22"/>
          <w:szCs w:val="22"/>
        </w:rPr>
        <w:t xml:space="preserve"> </w:t>
      </w:r>
      <w:r w:rsidRPr="002C7DE1">
        <w:rPr>
          <w:rFonts w:ascii="Georgia" w:hAnsi="Georgia"/>
          <w:sz w:val="22"/>
          <w:szCs w:val="22"/>
        </w:rPr>
        <w:t>8 Autorského</w:t>
      </w:r>
      <w:r w:rsidRPr="002C7DE1">
        <w:rPr>
          <w:rFonts w:ascii="Georgia" w:hAnsi="Georgia"/>
          <w:spacing w:val="-1"/>
          <w:sz w:val="22"/>
          <w:szCs w:val="22"/>
        </w:rPr>
        <w:t xml:space="preserve"> </w:t>
      </w:r>
      <w:r w:rsidRPr="002C7DE1">
        <w:rPr>
          <w:rFonts w:ascii="Georgia" w:hAnsi="Georgia"/>
          <w:sz w:val="22"/>
          <w:szCs w:val="22"/>
        </w:rPr>
        <w:t>zákona</w:t>
      </w:r>
      <w:r w:rsidR="002C7DE1" w:rsidRPr="00317489">
        <w:rPr>
          <w:rFonts w:ascii="Georgia" w:hAnsi="Georgia"/>
          <w:sz w:val="22"/>
          <w:szCs w:val="22"/>
        </w:rPr>
        <w:t>, ktor</w:t>
      </w:r>
      <w:r w:rsidR="002C7DE1" w:rsidRPr="002C7DE1">
        <w:rPr>
          <w:rFonts w:ascii="Georgia" w:hAnsi="Georgia"/>
          <w:sz w:val="22"/>
          <w:szCs w:val="22"/>
        </w:rPr>
        <w:t>ý budú vykonávať osoby určené Kupujúcim.</w:t>
      </w:r>
    </w:p>
    <w:p w14:paraId="6D725A85" w14:textId="24BFD126" w:rsidR="000069ED" w:rsidRPr="00253CD7" w:rsidRDefault="000069ED" w:rsidP="00253CD7">
      <w:pPr>
        <w:pStyle w:val="Zkladntext"/>
        <w:numPr>
          <w:ilvl w:val="0"/>
          <w:numId w:val="0"/>
        </w:numPr>
        <w:spacing w:after="200"/>
        <w:ind w:left="567"/>
        <w:rPr>
          <w:rFonts w:ascii="Georgia" w:hAnsi="Georgia"/>
          <w:sz w:val="22"/>
          <w:szCs w:val="22"/>
        </w:rPr>
      </w:pPr>
      <w:r>
        <w:rPr>
          <w:rFonts w:ascii="Georgia" w:hAnsi="Georgia"/>
          <w:b/>
          <w:bCs/>
          <w:sz w:val="22"/>
          <w:szCs w:val="22"/>
        </w:rPr>
        <w:t xml:space="preserve">Banková záruka za </w:t>
      </w:r>
      <w:r w:rsidRPr="00AE10AB">
        <w:rPr>
          <w:rFonts w:ascii="Georgia" w:hAnsi="Georgia"/>
          <w:b/>
          <w:bCs/>
          <w:sz w:val="22"/>
          <w:szCs w:val="22"/>
        </w:rPr>
        <w:t>akosť</w:t>
      </w:r>
      <w:r>
        <w:rPr>
          <w:rFonts w:ascii="Georgia" w:hAnsi="Georgia"/>
          <w:b/>
          <w:bCs/>
          <w:sz w:val="22"/>
          <w:szCs w:val="22"/>
        </w:rPr>
        <w:t xml:space="preserve"> </w:t>
      </w:r>
      <w:r w:rsidRPr="000069ED">
        <w:rPr>
          <w:rFonts w:ascii="Georgia" w:hAnsi="Georgia"/>
          <w:sz w:val="22"/>
          <w:szCs w:val="22"/>
        </w:rPr>
        <w:t xml:space="preserve">má význam uvedený v odseku </w:t>
      </w:r>
      <w:r w:rsidRPr="000069ED">
        <w:rPr>
          <w:rFonts w:ascii="Georgia" w:hAnsi="Georgia"/>
          <w:sz w:val="22"/>
          <w:szCs w:val="22"/>
        </w:rPr>
        <w:fldChar w:fldCharType="begin"/>
      </w:r>
      <w:r w:rsidRPr="000069ED">
        <w:rPr>
          <w:rFonts w:ascii="Georgia" w:hAnsi="Georgia"/>
          <w:sz w:val="22"/>
          <w:szCs w:val="22"/>
        </w:rPr>
        <w:instrText xml:space="preserve"> REF _Ref192681638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5.20</w:t>
      </w:r>
      <w:r w:rsidRPr="000069ED">
        <w:rPr>
          <w:rFonts w:ascii="Georgia" w:hAnsi="Georgia"/>
          <w:sz w:val="22"/>
          <w:szCs w:val="22"/>
        </w:rPr>
        <w:fldChar w:fldCharType="end"/>
      </w:r>
      <w:r w:rsidRPr="000069ED">
        <w:rPr>
          <w:rFonts w:ascii="Georgia" w:hAnsi="Georgia"/>
          <w:sz w:val="22"/>
          <w:szCs w:val="22"/>
        </w:rPr>
        <w:fldChar w:fldCharType="begin"/>
      </w:r>
      <w:r w:rsidRPr="000069ED">
        <w:rPr>
          <w:rFonts w:ascii="Georgia" w:hAnsi="Georgia"/>
          <w:sz w:val="22"/>
          <w:szCs w:val="22"/>
        </w:rPr>
        <w:instrText xml:space="preserve"> REF _Ref192681639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a)</w:t>
      </w:r>
      <w:r w:rsidRPr="000069ED">
        <w:rPr>
          <w:rFonts w:ascii="Georgia" w:hAnsi="Georgia"/>
          <w:sz w:val="22"/>
          <w:szCs w:val="22"/>
        </w:rPr>
        <w:fldChar w:fldCharType="end"/>
      </w:r>
      <w:r w:rsidRPr="000069ED">
        <w:rPr>
          <w:rFonts w:ascii="Georgia" w:hAnsi="Georgia"/>
          <w:sz w:val="22"/>
          <w:szCs w:val="22"/>
        </w:rPr>
        <w:t xml:space="preserve"> tejto Zmluvy. </w:t>
      </w:r>
    </w:p>
    <w:p w14:paraId="39F8102E" w14:textId="537067C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Banková záruka za vykonanie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_Ref188455326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5.18</w:t>
      </w:r>
      <w:r w:rsidRPr="0004076A">
        <w:rPr>
          <w:rFonts w:ascii="Georgia" w:hAnsi="Georgia"/>
          <w:sz w:val="22"/>
          <w:szCs w:val="22"/>
        </w:rPr>
        <w:fldChar w:fldCharType="end"/>
      </w:r>
      <w:r w:rsidRPr="0004076A">
        <w:rPr>
          <w:rFonts w:ascii="Georgia" w:hAnsi="Georgia"/>
          <w:sz w:val="22"/>
          <w:szCs w:val="22"/>
        </w:rPr>
        <w:t xml:space="preserve"> tejto Zmluvy.</w:t>
      </w:r>
    </w:p>
    <w:p w14:paraId="7C91839B"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iCs/>
          <w:sz w:val="22"/>
          <w:szCs w:val="22"/>
        </w:rPr>
        <w:t xml:space="preserve">Budúca zmluva </w:t>
      </w:r>
      <w:r w:rsidRPr="0004076A">
        <w:rPr>
          <w:rFonts w:ascii="Georgia" w:hAnsi="Georgia"/>
          <w:sz w:val="22"/>
          <w:szCs w:val="22"/>
        </w:rPr>
        <w:t xml:space="preserve">má význam uvedený v odseku </w:t>
      </w:r>
      <w:r w:rsidRPr="0004076A">
        <w:rPr>
          <w:rFonts w:ascii="Georgia" w:hAnsi="Georgia"/>
          <w:iCs/>
          <w:sz w:val="22"/>
          <w:szCs w:val="22"/>
        </w:rPr>
        <w:fldChar w:fldCharType="begin"/>
      </w:r>
      <w:r w:rsidRPr="0004076A">
        <w:rPr>
          <w:rFonts w:ascii="Georgia" w:hAnsi="Georgia"/>
          <w:iCs/>
          <w:sz w:val="22"/>
          <w:szCs w:val="22"/>
        </w:rPr>
        <w:instrText xml:space="preserve"> REF _Ref188471571 \r \h  \* MERGEFORMAT </w:instrText>
      </w:r>
      <w:r w:rsidRPr="0004076A">
        <w:rPr>
          <w:rFonts w:ascii="Georgia" w:hAnsi="Georgia"/>
          <w:iCs/>
          <w:sz w:val="22"/>
          <w:szCs w:val="22"/>
        </w:rPr>
      </w:r>
      <w:r w:rsidRPr="0004076A">
        <w:rPr>
          <w:rFonts w:ascii="Georgia" w:hAnsi="Georgia"/>
          <w:iCs/>
          <w:sz w:val="22"/>
          <w:szCs w:val="22"/>
        </w:rPr>
        <w:fldChar w:fldCharType="separate"/>
      </w:r>
      <w:r w:rsidRPr="0004076A">
        <w:rPr>
          <w:rFonts w:ascii="Georgia" w:hAnsi="Georgia"/>
          <w:iCs/>
          <w:sz w:val="22"/>
          <w:szCs w:val="22"/>
        </w:rPr>
        <w:t>6.1</w:t>
      </w:r>
      <w:r w:rsidRPr="0004076A">
        <w:rPr>
          <w:rFonts w:ascii="Georgia" w:hAnsi="Georgia"/>
          <w:iCs/>
          <w:sz w:val="22"/>
          <w:szCs w:val="22"/>
        </w:rPr>
        <w:fldChar w:fldCharType="end"/>
      </w:r>
      <w:r w:rsidRPr="0004076A">
        <w:rPr>
          <w:rFonts w:ascii="Georgia" w:hAnsi="Georgia"/>
          <w:sz w:val="22"/>
          <w:szCs w:val="22"/>
        </w:rPr>
        <w:t xml:space="preserve"> tejto Zmluvy.</w:t>
      </w:r>
    </w:p>
    <w:p w14:paraId="52662E8B" w14:textId="54A77F2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Cena za Finálnu projektovú dokumentáciu</w:t>
      </w:r>
      <w:r w:rsidR="00EC46B4" w:rsidRPr="00EC46B4">
        <w:rPr>
          <w:rFonts w:ascii="Georgia" w:hAnsi="Georgia"/>
          <w:sz w:val="22"/>
          <w:szCs w:val="22"/>
        </w:rPr>
        <w:t xml:space="preserve"> </w:t>
      </w:r>
      <w:r w:rsidR="00EC46B4" w:rsidRPr="004F0C4D">
        <w:rPr>
          <w:rFonts w:ascii="Georgia" w:hAnsi="Georgia"/>
          <w:sz w:val="22"/>
          <w:szCs w:val="22"/>
        </w:rPr>
        <w:t>má význam uvedený v </w:t>
      </w:r>
      <w:r w:rsidR="00EC46B4" w:rsidRPr="00EC46B4">
        <w:rPr>
          <w:rFonts w:ascii="Georgia" w:hAnsi="Georgia"/>
          <w:sz w:val="22"/>
          <w:szCs w:val="22"/>
        </w:rPr>
        <w:t xml:space="preserve">odseku </w:t>
      </w:r>
      <w:r w:rsidRPr="00487EE6">
        <w:rPr>
          <w:rFonts w:ascii="Georgia" w:hAnsi="Georgia"/>
          <w:sz w:val="22"/>
        </w:rPr>
        <w:fldChar w:fldCharType="begin"/>
      </w:r>
      <w:r w:rsidRPr="00487EE6">
        <w:rPr>
          <w:rFonts w:ascii="Georgia" w:hAnsi="Georgia"/>
          <w:sz w:val="22"/>
        </w:rPr>
        <w:instrText xml:space="preserve"> REF _Ref188450901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4.3</w:t>
      </w:r>
      <w:r w:rsidRPr="00487EE6">
        <w:rPr>
          <w:rFonts w:ascii="Georgia" w:hAnsi="Georgia"/>
          <w:sz w:val="22"/>
        </w:rPr>
        <w:fldChar w:fldCharType="end"/>
      </w:r>
      <w:r w:rsidRPr="00487EE6">
        <w:rPr>
          <w:rFonts w:ascii="Georgia" w:hAnsi="Georgia"/>
          <w:sz w:val="22"/>
        </w:rPr>
        <w:fldChar w:fldCharType="begin"/>
      </w:r>
      <w:r w:rsidRPr="00487EE6">
        <w:rPr>
          <w:rFonts w:ascii="Georgia" w:hAnsi="Georgia"/>
          <w:sz w:val="22"/>
        </w:rPr>
        <w:instrText xml:space="preserve"> REF _Ref188450902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a)</w:t>
      </w:r>
      <w:r w:rsidRPr="00487EE6">
        <w:rPr>
          <w:rFonts w:ascii="Georgia" w:hAnsi="Georgia"/>
          <w:sz w:val="22"/>
        </w:rPr>
        <w:fldChar w:fldCharType="end"/>
      </w:r>
      <w:r w:rsidR="00EC46B4" w:rsidRPr="00EC46B4">
        <w:rPr>
          <w:rFonts w:ascii="Georgia" w:hAnsi="Georgia"/>
          <w:sz w:val="22"/>
          <w:szCs w:val="22"/>
        </w:rPr>
        <w:t xml:space="preserve"> tejto Zmluvy.</w:t>
      </w:r>
    </w:p>
    <w:p w14:paraId="35146ED3" w14:textId="594F4623"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Deň prevzatia Predmetu kúpy</w:t>
      </w:r>
      <w:r w:rsidRPr="0004076A">
        <w:rPr>
          <w:rFonts w:ascii="Georgia" w:hAnsi="Georgia"/>
          <w:sz w:val="22"/>
          <w:szCs w:val="22"/>
        </w:rPr>
        <w:t xml:space="preserve"> má význam uvedený v odseku </w:t>
      </w:r>
      <w:r w:rsidR="000E73FA">
        <w:rPr>
          <w:rFonts w:ascii="Georgia" w:hAnsi="Georgia"/>
          <w:sz w:val="22"/>
          <w:szCs w:val="22"/>
        </w:rPr>
        <w:fldChar w:fldCharType="begin"/>
      </w:r>
      <w:r w:rsidR="000E73FA">
        <w:rPr>
          <w:rFonts w:ascii="Georgia" w:hAnsi="Georgia"/>
          <w:sz w:val="22"/>
          <w:szCs w:val="22"/>
        </w:rPr>
        <w:instrText xml:space="preserve"> REF _Ref192678496 \r \h </w:instrText>
      </w:r>
      <w:r w:rsidR="000E73FA">
        <w:rPr>
          <w:rFonts w:ascii="Georgia" w:hAnsi="Georgia"/>
          <w:sz w:val="22"/>
          <w:szCs w:val="22"/>
        </w:rPr>
      </w:r>
      <w:r w:rsidR="000E73FA">
        <w:rPr>
          <w:rFonts w:ascii="Georgia" w:hAnsi="Georgia"/>
          <w:sz w:val="22"/>
          <w:szCs w:val="22"/>
        </w:rPr>
        <w:fldChar w:fldCharType="separate"/>
      </w:r>
      <w:r w:rsidR="000E73FA">
        <w:rPr>
          <w:rFonts w:ascii="Georgia" w:hAnsi="Georgia"/>
          <w:sz w:val="22"/>
          <w:szCs w:val="22"/>
        </w:rPr>
        <w:t>6.7</w:t>
      </w:r>
      <w:r w:rsidR="000E73FA">
        <w:rPr>
          <w:rFonts w:ascii="Georgia" w:hAnsi="Georgia"/>
          <w:sz w:val="22"/>
          <w:szCs w:val="22"/>
        </w:rPr>
        <w:fldChar w:fldCharType="end"/>
      </w:r>
      <w:r w:rsidRPr="0004076A">
        <w:rPr>
          <w:rFonts w:ascii="Georgia" w:hAnsi="Georgia"/>
          <w:sz w:val="22"/>
          <w:szCs w:val="22"/>
        </w:rPr>
        <w:t xml:space="preserve"> tejto Zmluvy. </w:t>
      </w:r>
    </w:p>
    <w:p w14:paraId="49653FAE" w14:textId="32500CC3" w:rsidR="00610CB3" w:rsidRPr="00610CB3" w:rsidRDefault="00610CB3"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Dielenská dokumentácia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_Ref205300790 \r \h </w:instrText>
      </w:r>
      <w:r>
        <w:rPr>
          <w:rFonts w:ascii="Georgia" w:hAnsi="Georgia"/>
          <w:sz w:val="22"/>
          <w:szCs w:val="22"/>
        </w:rPr>
      </w:r>
      <w:r>
        <w:rPr>
          <w:rFonts w:ascii="Georgia" w:hAnsi="Georgia"/>
          <w:sz w:val="22"/>
          <w:szCs w:val="22"/>
        </w:rPr>
        <w:fldChar w:fldCharType="separate"/>
      </w:r>
      <w:r>
        <w:rPr>
          <w:rFonts w:ascii="Georgia" w:hAnsi="Georgia"/>
          <w:sz w:val="22"/>
          <w:szCs w:val="22"/>
        </w:rPr>
        <w:t>4.15</w:t>
      </w:r>
      <w:r>
        <w:rPr>
          <w:rFonts w:ascii="Georgia" w:hAnsi="Georgia"/>
          <w:sz w:val="22"/>
          <w:szCs w:val="22"/>
        </w:rPr>
        <w:fldChar w:fldCharType="end"/>
      </w:r>
      <w:r>
        <w:rPr>
          <w:rFonts w:ascii="Georgia" w:hAnsi="Georgia"/>
          <w:sz w:val="22"/>
          <w:szCs w:val="22"/>
        </w:rPr>
        <w:t xml:space="preserve"> tejto Zmluvy.</w:t>
      </w:r>
    </w:p>
    <w:p w14:paraId="2FD7F342" w14:textId="6CA7B587" w:rsidR="000F4108" w:rsidRPr="000F4108" w:rsidRDefault="000F4108"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Dohoda o prevode práv zo Stavebného povolenia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_Ref192671371 \r \h </w:instrText>
      </w:r>
      <w:r>
        <w:rPr>
          <w:rFonts w:ascii="Georgia" w:hAnsi="Georgia"/>
          <w:sz w:val="22"/>
          <w:szCs w:val="22"/>
        </w:rPr>
      </w:r>
      <w:r>
        <w:rPr>
          <w:rFonts w:ascii="Georgia" w:hAnsi="Georgia"/>
          <w:sz w:val="22"/>
          <w:szCs w:val="22"/>
        </w:rPr>
        <w:fldChar w:fldCharType="separate"/>
      </w:r>
      <w:r>
        <w:rPr>
          <w:rFonts w:ascii="Georgia" w:hAnsi="Georgia"/>
          <w:sz w:val="22"/>
          <w:szCs w:val="22"/>
        </w:rPr>
        <w:t>5.1</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_Ref192671372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6996BB17" w14:textId="32776A5B"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Dokumentácie realizácie stavby </w:t>
      </w:r>
      <w:r w:rsidRPr="0004076A">
        <w:rPr>
          <w:rFonts w:ascii="Georgia" w:hAnsi="Georgia"/>
          <w:sz w:val="22"/>
          <w:szCs w:val="22"/>
        </w:rPr>
        <w:t xml:space="preserve">znamená dokumentáciu realizácie stavby – Predmetu kúpy. </w:t>
      </w:r>
    </w:p>
    <w:p w14:paraId="58816AEA" w14:textId="0CE8D704" w:rsidR="003B1809" w:rsidRDefault="003B1809" w:rsidP="00DB1583">
      <w:pPr>
        <w:pStyle w:val="Zkladntext"/>
        <w:numPr>
          <w:ilvl w:val="0"/>
          <w:numId w:val="0"/>
        </w:numPr>
        <w:spacing w:after="200"/>
        <w:ind w:left="567"/>
        <w:rPr>
          <w:rFonts w:ascii="Georgia" w:hAnsi="Georgia"/>
          <w:sz w:val="22"/>
          <w:szCs w:val="22"/>
        </w:rPr>
      </w:pPr>
      <w:r>
        <w:rPr>
          <w:rFonts w:ascii="Georgia" w:hAnsi="Georgia"/>
          <w:b/>
          <w:bCs/>
          <w:sz w:val="22"/>
          <w:szCs w:val="22"/>
        </w:rPr>
        <w:t>Dotácia MD SR</w:t>
      </w:r>
      <w:r>
        <w:rPr>
          <w:rFonts w:ascii="Georgia" w:hAnsi="Georgia"/>
          <w:sz w:val="22"/>
          <w:szCs w:val="22"/>
        </w:rPr>
        <w:t xml:space="preserve"> znamená dotácia na obstaranie nájomných bytov a technickej vybavenosti podľa zákona </w:t>
      </w:r>
      <w:r w:rsidRPr="003B1809">
        <w:rPr>
          <w:rFonts w:ascii="Georgia" w:hAnsi="Georgia"/>
          <w:sz w:val="22"/>
          <w:szCs w:val="22"/>
        </w:rPr>
        <w:t>č. 443/2010 Z. z. o dotáciách na rozvoj bývania a o sociálnom bývaní</w:t>
      </w:r>
      <w:r>
        <w:rPr>
          <w:rFonts w:ascii="Georgia" w:hAnsi="Georgia"/>
          <w:sz w:val="22"/>
          <w:szCs w:val="22"/>
        </w:rPr>
        <w:t xml:space="preserve"> a Vyhlášky </w:t>
      </w:r>
      <w:r w:rsidRPr="003B1809">
        <w:rPr>
          <w:rFonts w:ascii="Georgia" w:hAnsi="Georgia"/>
          <w:sz w:val="22"/>
          <w:szCs w:val="22"/>
        </w:rPr>
        <w:t>Ministerstva dopravy a výstavby Slovenskej republiky č. 181/2019 Z. z. o výške dotácie na obstaranie nájomného bytu, obstaranie technickej vybavenosti a odstránenie systémovej poruchy bytového domu a o výške oprávnených nákladov na obstaranie nájomného bytu</w:t>
      </w:r>
      <w:r>
        <w:rPr>
          <w:rFonts w:ascii="Georgia" w:hAnsi="Georgia"/>
          <w:sz w:val="22"/>
          <w:szCs w:val="22"/>
        </w:rPr>
        <w:t>.</w:t>
      </w:r>
    </w:p>
    <w:p w14:paraId="10117A71" w14:textId="0CB1D5CC"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Dotknuté orgány </w:t>
      </w:r>
      <w:r w:rsidRPr="0004076A">
        <w:rPr>
          <w:rFonts w:ascii="Georgia" w:hAnsi="Georgia"/>
          <w:sz w:val="22"/>
          <w:szCs w:val="22"/>
        </w:rPr>
        <w:t xml:space="preserve">znamenajú akýkoľvek dotknutý orgán v zmysle § </w:t>
      </w:r>
      <w:r w:rsidRPr="004F0C4D">
        <w:rPr>
          <w:rFonts w:ascii="Georgia" w:hAnsi="Georgia"/>
          <w:sz w:val="22"/>
          <w:szCs w:val="22"/>
        </w:rPr>
        <w:t>140</w:t>
      </w:r>
      <w:r w:rsidR="00E20083">
        <w:rPr>
          <w:rFonts w:ascii="Georgia" w:hAnsi="Georgia"/>
          <w:sz w:val="22"/>
          <w:szCs w:val="22"/>
        </w:rPr>
        <w:t xml:space="preserve"> </w:t>
      </w:r>
      <w:r w:rsidRPr="004F0C4D">
        <w:rPr>
          <w:rFonts w:ascii="Georgia" w:hAnsi="Georgia"/>
          <w:sz w:val="22"/>
          <w:szCs w:val="22"/>
        </w:rPr>
        <w:t>b</w:t>
      </w:r>
      <w:r w:rsidRPr="0004076A">
        <w:rPr>
          <w:rFonts w:ascii="Georgia" w:hAnsi="Georgia"/>
          <w:sz w:val="22"/>
          <w:szCs w:val="22"/>
        </w:rPr>
        <w:t xml:space="preserve"> Stavebného zákona</w:t>
      </w:r>
      <w:r w:rsidR="00E20083">
        <w:rPr>
          <w:rFonts w:ascii="Georgia" w:hAnsi="Georgia"/>
          <w:sz w:val="22"/>
          <w:szCs w:val="22"/>
        </w:rPr>
        <w:t xml:space="preserve"> alebo § 21 Nového stavebného zákona</w:t>
      </w:r>
      <w:r w:rsidRPr="004F0C4D">
        <w:rPr>
          <w:rFonts w:ascii="Georgia" w:hAnsi="Georgia"/>
          <w:sz w:val="22"/>
          <w:szCs w:val="22"/>
        </w:rPr>
        <w:t xml:space="preserve">. </w:t>
      </w:r>
    </w:p>
    <w:p w14:paraId="0993016B" w14:textId="46BFCA01"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Druhé pripomienky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_Ref188198227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4.11</w:t>
      </w:r>
      <w:r w:rsidRPr="0004076A">
        <w:rPr>
          <w:rFonts w:ascii="Georgia" w:hAnsi="Georgia"/>
          <w:sz w:val="22"/>
          <w:szCs w:val="22"/>
        </w:rPr>
        <w:fldChar w:fldCharType="end"/>
      </w:r>
      <w:r w:rsidRPr="0004076A">
        <w:rPr>
          <w:rFonts w:ascii="Georgia" w:hAnsi="Georgia"/>
          <w:sz w:val="22"/>
          <w:szCs w:val="22"/>
        </w:rPr>
        <w:t xml:space="preserve"> tejto Zmluvy.</w:t>
      </w:r>
    </w:p>
    <w:p w14:paraId="67AA1A78" w14:textId="5A56517F"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Druhý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_Ref188198166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4.10</w:t>
      </w:r>
      <w:r w:rsidRPr="0004076A">
        <w:rPr>
          <w:rFonts w:ascii="Georgia" w:hAnsi="Georgia"/>
          <w:sz w:val="22"/>
          <w:szCs w:val="22"/>
        </w:rPr>
        <w:fldChar w:fldCharType="end"/>
      </w:r>
      <w:r w:rsidRPr="0004076A">
        <w:rPr>
          <w:rFonts w:ascii="Georgia" w:hAnsi="Georgia"/>
          <w:sz w:val="22"/>
          <w:szCs w:val="22"/>
        </w:rPr>
        <w:t xml:space="preserve"> tejto Zmluvy.</w:t>
      </w:r>
    </w:p>
    <w:p w14:paraId="03C65B11" w14:textId="7704F6D5"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Energetický certifikát </w:t>
      </w:r>
      <w:r w:rsidRPr="0004076A">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_Ref188449329 \r \h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5.22</w:t>
      </w:r>
      <w:r w:rsidR="00E20083" w:rsidRPr="004F0C4D">
        <w:rPr>
          <w:rFonts w:ascii="Georgia" w:hAnsi="Georgia"/>
          <w:sz w:val="22"/>
          <w:szCs w:val="22"/>
        </w:rPr>
        <w:fldChar w:fldCharType="begin"/>
      </w:r>
      <w:r w:rsidR="00E20083" w:rsidRPr="004F0C4D">
        <w:rPr>
          <w:rFonts w:ascii="Georgia" w:hAnsi="Georgia"/>
          <w:sz w:val="22"/>
          <w:szCs w:val="22"/>
        </w:rPr>
        <w:instrText xml:space="preserve"> REF _Ref188449326 \r \h  \* MERGEFORMAT </w:instrText>
      </w:r>
      <w:r w:rsidR="00E20083" w:rsidRPr="004F0C4D">
        <w:rPr>
          <w:rFonts w:ascii="Georgia" w:hAnsi="Georgia"/>
          <w:sz w:val="22"/>
          <w:szCs w:val="22"/>
        </w:rPr>
      </w:r>
      <w:r w:rsidR="00E20083" w:rsidRPr="004F0C4D">
        <w:rPr>
          <w:rFonts w:ascii="Georgia" w:hAnsi="Georgia"/>
          <w:sz w:val="22"/>
          <w:szCs w:val="22"/>
        </w:rPr>
        <w:fldChar w:fldCharType="separate"/>
      </w:r>
      <w:r w:rsidR="00E20083" w:rsidRPr="004F0C4D">
        <w:rPr>
          <w:rFonts w:ascii="Georgia" w:hAnsi="Georgia"/>
          <w:sz w:val="22"/>
          <w:szCs w:val="22"/>
        </w:rPr>
        <w:t>a)</w:t>
      </w:r>
      <w:r w:rsidR="00E20083" w:rsidRPr="004F0C4D">
        <w:rPr>
          <w:rFonts w:ascii="Georgia" w:hAnsi="Georgia"/>
          <w:sz w:val="22"/>
          <w:szCs w:val="22"/>
        </w:rPr>
        <w:fldChar w:fldCharType="end"/>
      </w:r>
      <w:r w:rsidR="00E20083">
        <w:rPr>
          <w:rFonts w:ascii="Georgia" w:hAnsi="Georgia"/>
          <w:sz w:val="22"/>
          <w:szCs w:val="22"/>
        </w:rPr>
        <w:t xml:space="preserve"> (vii)</w:t>
      </w:r>
      <w:r w:rsidRPr="004F0C4D">
        <w:rPr>
          <w:rFonts w:ascii="Georgia" w:hAnsi="Georgia"/>
          <w:sz w:val="22"/>
          <w:szCs w:val="22"/>
        </w:rPr>
        <w:fldChar w:fldCharType="end"/>
      </w:r>
      <w:r w:rsidRPr="0004076A">
        <w:rPr>
          <w:rFonts w:ascii="Georgia" w:hAnsi="Georgia"/>
          <w:sz w:val="22"/>
          <w:szCs w:val="22"/>
        </w:rPr>
        <w:t xml:space="preserve"> tejto Zmluvy. </w:t>
      </w:r>
    </w:p>
    <w:p w14:paraId="0942B244" w14:textId="2A51DB75" w:rsidR="00FC38DA" w:rsidRPr="00FB1BCB" w:rsidRDefault="00FC38DA"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Faktúra za FPD</w:t>
      </w:r>
      <w:r>
        <w:rPr>
          <w:rFonts w:ascii="Georgia" w:hAnsi="Georgia"/>
          <w:b/>
          <w:bCs/>
          <w:sz w:val="22"/>
          <w:szCs w:val="22"/>
        </w:rPr>
        <w:t xml:space="preserv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_Ref188200098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4.3</w:t>
      </w:r>
      <w:r w:rsidRPr="004F0C4D">
        <w:rPr>
          <w:rFonts w:ascii="Georgia" w:hAnsi="Georgia"/>
          <w:sz w:val="22"/>
          <w:szCs w:val="22"/>
        </w:rPr>
        <w:fldChar w:fldCharType="end"/>
      </w:r>
      <w:r w:rsidRPr="004F0C4D">
        <w:rPr>
          <w:rFonts w:ascii="Georgia" w:hAnsi="Georgia"/>
          <w:sz w:val="22"/>
          <w:szCs w:val="22"/>
        </w:rPr>
        <w:fldChar w:fldCharType="begin"/>
      </w:r>
      <w:r w:rsidRPr="004F0C4D">
        <w:rPr>
          <w:rFonts w:ascii="Georgia" w:hAnsi="Georgia"/>
          <w:sz w:val="22"/>
          <w:szCs w:val="22"/>
        </w:rPr>
        <w:instrText xml:space="preserve"> REF _Ref189573170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c)</w:t>
      </w:r>
      <w:r w:rsidRPr="004F0C4D">
        <w:rPr>
          <w:rFonts w:ascii="Georgia" w:hAnsi="Georgia"/>
          <w:sz w:val="22"/>
          <w:szCs w:val="22"/>
        </w:rPr>
        <w:fldChar w:fldCharType="end"/>
      </w:r>
      <w:r>
        <w:rPr>
          <w:rFonts w:ascii="Georgia" w:hAnsi="Georgia"/>
          <w:sz w:val="22"/>
          <w:szCs w:val="22"/>
        </w:rPr>
        <w:t xml:space="preserve"> tejto Zmluvy. </w:t>
      </w:r>
    </w:p>
    <w:p w14:paraId="6BA05D1C"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Finálna projektová dokumentácia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_Ref188197237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t xml:space="preserve"> tejto Zmluvy.</w:t>
      </w:r>
    </w:p>
    <w:p w14:paraId="0220F562" w14:textId="1D68FBA3"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Harmonogram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_Ref188449255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5.13</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_Ref188449257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5726DF8"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Chránené dielo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32E0A30E" w14:textId="02770F7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 xml:space="preserve">Individuálna kalkulácia </w:t>
      </w:r>
      <w:r w:rsidRPr="0004076A">
        <w:rPr>
          <w:rFonts w:ascii="Georgia" w:hAnsi="Georgia"/>
          <w:sz w:val="22"/>
          <w:szCs w:val="22"/>
        </w:rPr>
        <w:t>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_Ref188473156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g)</w:t>
      </w:r>
      <w:r w:rsidRPr="0004076A">
        <w:rPr>
          <w:rFonts w:ascii="Georgia" w:hAnsi="Georgia"/>
          <w:sz w:val="22"/>
          <w:szCs w:val="22"/>
        </w:rPr>
        <w:fldChar w:fldCharType="end"/>
      </w:r>
      <w:r w:rsidRPr="0004076A">
        <w:rPr>
          <w:rFonts w:ascii="Georgia" w:hAnsi="Georgia"/>
          <w:sz w:val="22"/>
          <w:szCs w:val="22"/>
        </w:rPr>
        <w:t xml:space="preserve"> tejto Zmluvy.</w:t>
      </w:r>
    </w:p>
    <w:p w14:paraId="585B52D2" w14:textId="7D947FC6" w:rsidR="003F3AB7" w:rsidRPr="00AC35D1" w:rsidRDefault="003F3AB7" w:rsidP="00DB1583">
      <w:pPr>
        <w:pStyle w:val="Zkladntext"/>
        <w:numPr>
          <w:ilvl w:val="0"/>
          <w:numId w:val="0"/>
        </w:numPr>
        <w:spacing w:after="200"/>
        <w:ind w:left="567"/>
        <w:rPr>
          <w:rFonts w:ascii="Georgia" w:hAnsi="Georgia"/>
          <w:sz w:val="22"/>
          <w:szCs w:val="22"/>
        </w:rPr>
      </w:pPr>
      <w:r w:rsidRPr="004F0C4D">
        <w:rPr>
          <w:rFonts w:ascii="Georgia" w:hAnsi="Georgia"/>
          <w:b/>
          <w:bCs/>
          <w:sz w:val="22"/>
          <w:szCs w:val="22"/>
        </w:rPr>
        <w:t xml:space="preserve">Inžiniering </w:t>
      </w:r>
      <w:r w:rsidRPr="004F0C4D">
        <w:rPr>
          <w:rFonts w:ascii="Georgia" w:hAnsi="Georgia"/>
          <w:sz w:val="22"/>
          <w:szCs w:val="22"/>
        </w:rPr>
        <w:t xml:space="preserve">má význam uvedený v odseku </w:t>
      </w:r>
      <w:r w:rsidR="00206959">
        <w:rPr>
          <w:rFonts w:ascii="Georgia" w:hAnsi="Georgia"/>
          <w:sz w:val="22"/>
          <w:szCs w:val="22"/>
        </w:rPr>
        <w:fldChar w:fldCharType="begin"/>
      </w:r>
      <w:r w:rsidR="00206959">
        <w:rPr>
          <w:rFonts w:ascii="Georgia" w:hAnsi="Georgia"/>
          <w:sz w:val="22"/>
          <w:szCs w:val="22"/>
        </w:rPr>
        <w:instrText xml:space="preserve"> REF _Ref192681120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5.2</w:t>
      </w:r>
      <w:r w:rsidR="00206959">
        <w:rPr>
          <w:rFonts w:ascii="Georgia" w:hAnsi="Georgia"/>
          <w:sz w:val="22"/>
          <w:szCs w:val="22"/>
        </w:rPr>
        <w:fldChar w:fldCharType="end"/>
      </w:r>
      <w:r w:rsidR="00206959">
        <w:rPr>
          <w:rFonts w:ascii="Georgia" w:hAnsi="Georgia"/>
          <w:sz w:val="22"/>
          <w:szCs w:val="22"/>
        </w:rPr>
        <w:fldChar w:fldCharType="begin"/>
      </w:r>
      <w:r w:rsidR="00206959">
        <w:rPr>
          <w:rFonts w:ascii="Georgia" w:hAnsi="Georgia"/>
          <w:sz w:val="22"/>
          <w:szCs w:val="22"/>
        </w:rPr>
        <w:instrText xml:space="preserve"> REF _Ref191383620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c)</w:t>
      </w:r>
      <w:r w:rsidR="00206959">
        <w:rPr>
          <w:rFonts w:ascii="Georgia" w:hAnsi="Georgia"/>
          <w:sz w:val="22"/>
          <w:szCs w:val="22"/>
        </w:rPr>
        <w:fldChar w:fldCharType="end"/>
      </w:r>
      <w:r w:rsidRPr="004F0C4D">
        <w:rPr>
          <w:rFonts w:ascii="Georgia" w:hAnsi="Georgia"/>
          <w:sz w:val="22"/>
          <w:szCs w:val="22"/>
        </w:rPr>
        <w:t>tejto Zmluvy.</w:t>
      </w:r>
    </w:p>
    <w:p w14:paraId="6EDC182A" w14:textId="3A64E80E"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Kolaudačné rozhodnutie </w:t>
      </w:r>
      <w:r w:rsidRPr="0004076A">
        <w:rPr>
          <w:rFonts w:ascii="Georgia" w:hAnsi="Georgia"/>
          <w:sz w:val="22"/>
          <w:szCs w:val="22"/>
        </w:rPr>
        <w:t>znamená</w:t>
      </w:r>
      <w:r w:rsidR="00B641C0">
        <w:rPr>
          <w:rFonts w:ascii="Georgia" w:hAnsi="Georgia"/>
          <w:sz w:val="22"/>
          <w:szCs w:val="22"/>
        </w:rPr>
        <w:t xml:space="preserve"> právoplatné</w:t>
      </w:r>
      <w:r w:rsidRPr="0004076A">
        <w:rPr>
          <w:rFonts w:ascii="Georgia" w:hAnsi="Georgia"/>
          <w:sz w:val="22"/>
          <w:szCs w:val="22"/>
        </w:rPr>
        <w:t xml:space="preserve"> kolaudačné rozhodnutie, ktorým príslušný Dotknutý orgán povolí užívanie Predmetu kúpy na účel predpokladaný touto Zmluvou a Podkladmi.  </w:t>
      </w:r>
    </w:p>
    <w:p w14:paraId="0C97F96C" w14:textId="3B1FB524"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lastRenderedPageBreak/>
        <w:t xml:space="preserve">Kúpna cena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_Ref188279529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_Ref188431247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3D4868F2"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Licenčná zmluva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0721DFD9" w14:textId="57240C32" w:rsidR="00F93D73" w:rsidRDefault="00F93D73"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Nájomná zmluva na Stavenisko</w:t>
      </w:r>
      <w:r>
        <w:rPr>
          <w:rFonts w:ascii="Georgia" w:hAnsi="Georgia"/>
          <w:b/>
          <w:bCs/>
          <w:sz w:val="22"/>
          <w:szCs w:val="22"/>
        </w:rPr>
        <w:t xml:space="preserve"> </w:t>
      </w:r>
      <w:r w:rsidRPr="00FB1BCB">
        <w:rPr>
          <w:rFonts w:ascii="Georgia" w:hAnsi="Georgia"/>
          <w:sz w:val="22"/>
          <w:szCs w:val="22"/>
        </w:rPr>
        <w:t xml:space="preserve">má význam uvedený v odseku </w:t>
      </w:r>
      <w:r w:rsidRPr="00FB1BCB">
        <w:rPr>
          <w:rFonts w:ascii="Georgia" w:hAnsi="Georgia"/>
          <w:sz w:val="22"/>
          <w:szCs w:val="22"/>
        </w:rPr>
        <w:fldChar w:fldCharType="begin"/>
      </w:r>
      <w:r w:rsidRPr="00FB1BCB">
        <w:rPr>
          <w:rFonts w:ascii="Georgia" w:hAnsi="Georgia"/>
          <w:sz w:val="22"/>
          <w:szCs w:val="22"/>
        </w:rPr>
        <w:instrText xml:space="preserve"> REF _Ref189577364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5.11</w:t>
      </w:r>
      <w:r w:rsidRPr="00FB1BCB">
        <w:rPr>
          <w:rFonts w:ascii="Georgia" w:hAnsi="Georgia"/>
          <w:sz w:val="22"/>
          <w:szCs w:val="22"/>
        </w:rPr>
        <w:fldChar w:fldCharType="end"/>
      </w:r>
      <w:r w:rsidRPr="00FB1BCB">
        <w:rPr>
          <w:rFonts w:ascii="Georgia" w:hAnsi="Georgia"/>
          <w:sz w:val="22"/>
          <w:szCs w:val="22"/>
        </w:rPr>
        <w:t xml:space="preserve"> </w:t>
      </w:r>
      <w:r w:rsidRPr="00FB1BCB">
        <w:rPr>
          <w:rFonts w:ascii="Georgia" w:hAnsi="Georgia"/>
          <w:sz w:val="22"/>
          <w:szCs w:val="22"/>
        </w:rPr>
        <w:fldChar w:fldCharType="begin"/>
      </w:r>
      <w:r w:rsidRPr="00FB1BCB">
        <w:rPr>
          <w:rFonts w:ascii="Georgia" w:hAnsi="Georgia"/>
          <w:sz w:val="22"/>
          <w:szCs w:val="22"/>
        </w:rPr>
        <w:instrText xml:space="preserve"> REF _Ref189577365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i)</w:t>
      </w:r>
      <w:r w:rsidRPr="00FB1BCB">
        <w:rPr>
          <w:rFonts w:ascii="Georgia" w:hAnsi="Georgia"/>
          <w:sz w:val="22"/>
          <w:szCs w:val="22"/>
        </w:rPr>
        <w:fldChar w:fldCharType="end"/>
      </w:r>
      <w:r w:rsidRPr="00FB1BCB">
        <w:rPr>
          <w:rFonts w:ascii="Georgia" w:hAnsi="Georgia"/>
          <w:sz w:val="22"/>
          <w:szCs w:val="22"/>
        </w:rPr>
        <w:t xml:space="preserve"> tejto Zmluvy. </w:t>
      </w:r>
    </w:p>
    <w:p w14:paraId="6C4BBF74" w14:textId="0BA35D95" w:rsidR="005E7DAC" w:rsidRPr="0082537E" w:rsidRDefault="005E7DAC"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_Ref192684291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56AF30CA"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spacing w:val="-1"/>
          <w:sz w:val="22"/>
          <w:szCs w:val="22"/>
        </w:rPr>
        <w:t>Naviac</w:t>
      </w:r>
      <w:r w:rsidRPr="0004076A">
        <w:rPr>
          <w:rFonts w:ascii="Georgia" w:hAnsi="Georgia"/>
          <w:b/>
          <w:spacing w:val="-8"/>
          <w:sz w:val="22"/>
          <w:szCs w:val="22"/>
        </w:rPr>
        <w:t xml:space="preserve"> </w:t>
      </w:r>
      <w:r w:rsidRPr="0004076A">
        <w:rPr>
          <w:rFonts w:ascii="Georgia" w:hAnsi="Georgia"/>
          <w:b/>
          <w:spacing w:val="-1"/>
          <w:sz w:val="22"/>
          <w:szCs w:val="22"/>
        </w:rPr>
        <w:t>práce</w:t>
      </w:r>
      <w:r w:rsidRPr="0004076A">
        <w:rPr>
          <w:rFonts w:ascii="Georgia" w:hAnsi="Georgia"/>
          <w:b/>
          <w:spacing w:val="-8"/>
          <w:sz w:val="22"/>
          <w:szCs w:val="22"/>
        </w:rPr>
        <w:t xml:space="preserve"> </w:t>
      </w:r>
      <w:r w:rsidRPr="0004076A">
        <w:rPr>
          <w:rFonts w:ascii="Georgia" w:hAnsi="Georgia"/>
          <w:spacing w:val="-1"/>
          <w:sz w:val="22"/>
          <w:szCs w:val="22"/>
        </w:rPr>
        <w:t>znamenajú</w:t>
      </w:r>
      <w:r w:rsidRPr="0004076A">
        <w:rPr>
          <w:rFonts w:ascii="Georgia" w:hAnsi="Georgia"/>
          <w:spacing w:val="-10"/>
          <w:sz w:val="22"/>
          <w:szCs w:val="22"/>
        </w:rPr>
        <w:t xml:space="preserve"> </w:t>
      </w:r>
      <w:r w:rsidRPr="0004076A">
        <w:rPr>
          <w:rFonts w:ascii="Georgia" w:hAnsi="Georgia"/>
          <w:sz w:val="22"/>
          <w:szCs w:val="22"/>
        </w:rPr>
        <w:t>práce</w:t>
      </w:r>
      <w:r w:rsidRPr="0004076A">
        <w:rPr>
          <w:rFonts w:ascii="Georgia" w:hAnsi="Georgia"/>
          <w:spacing w:val="-12"/>
          <w:sz w:val="22"/>
          <w:szCs w:val="22"/>
        </w:rPr>
        <w:t xml:space="preserve"> </w:t>
      </w:r>
      <w:r w:rsidRPr="0004076A">
        <w:rPr>
          <w:rFonts w:ascii="Georgia" w:hAnsi="Georgia"/>
          <w:sz w:val="22"/>
          <w:szCs w:val="22"/>
        </w:rPr>
        <w:t>nad</w:t>
      </w:r>
      <w:r w:rsidRPr="0004076A">
        <w:rPr>
          <w:rFonts w:ascii="Georgia" w:hAnsi="Georgia"/>
          <w:spacing w:val="-7"/>
          <w:sz w:val="22"/>
          <w:szCs w:val="22"/>
        </w:rPr>
        <w:t xml:space="preserve"> </w:t>
      </w:r>
      <w:r w:rsidRPr="0004076A">
        <w:rPr>
          <w:rFonts w:ascii="Georgia" w:hAnsi="Georgia"/>
          <w:sz w:val="22"/>
          <w:szCs w:val="22"/>
        </w:rPr>
        <w:t>rámec</w:t>
      </w:r>
      <w:r w:rsidRPr="0004076A">
        <w:rPr>
          <w:rFonts w:ascii="Georgia" w:hAnsi="Georgia"/>
          <w:spacing w:val="-9"/>
          <w:sz w:val="22"/>
          <w:szCs w:val="22"/>
        </w:rPr>
        <w:t xml:space="preserve"> </w:t>
      </w:r>
      <w:r w:rsidRPr="0004076A">
        <w:rPr>
          <w:rFonts w:ascii="Georgia" w:hAnsi="Georgia"/>
          <w:sz w:val="22"/>
          <w:szCs w:val="22"/>
        </w:rPr>
        <w:t>dojednaný</w:t>
      </w:r>
      <w:r w:rsidRPr="0004076A">
        <w:rPr>
          <w:rFonts w:ascii="Georgia" w:hAnsi="Georgia"/>
          <w:spacing w:val="-9"/>
          <w:sz w:val="22"/>
          <w:szCs w:val="22"/>
        </w:rPr>
        <w:t xml:space="preserve"> </w:t>
      </w:r>
      <w:r w:rsidRPr="0004076A">
        <w:rPr>
          <w:rFonts w:ascii="Georgia" w:hAnsi="Georgia"/>
          <w:sz w:val="22"/>
          <w:szCs w:val="22"/>
        </w:rPr>
        <w:t>v</w:t>
      </w:r>
      <w:r w:rsidRPr="0004076A">
        <w:rPr>
          <w:rFonts w:ascii="Georgia" w:hAnsi="Georgia"/>
          <w:spacing w:val="-8"/>
          <w:sz w:val="22"/>
          <w:szCs w:val="22"/>
        </w:rPr>
        <w:t> </w:t>
      </w:r>
      <w:r w:rsidRPr="0004076A">
        <w:rPr>
          <w:rFonts w:ascii="Georgia" w:hAnsi="Georgia"/>
          <w:sz w:val="22"/>
          <w:szCs w:val="22"/>
        </w:rPr>
        <w:t>Zmluve.</w:t>
      </w:r>
    </w:p>
    <w:p w14:paraId="19EFA34E" w14:textId="2BC6DACC"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Občiansky zákonník </w:t>
      </w:r>
      <w:r w:rsidRPr="0004076A">
        <w:rPr>
          <w:rFonts w:ascii="Georgia" w:hAnsi="Georgia"/>
          <w:sz w:val="22"/>
          <w:szCs w:val="22"/>
        </w:rPr>
        <w:t>znamená zákon č. 40/1964 Zb. Občiansky zákonník</w:t>
      </w:r>
      <w:r w:rsidR="00D11169">
        <w:rPr>
          <w:rFonts w:ascii="Georgia" w:hAnsi="Georgia"/>
          <w:sz w:val="22"/>
          <w:szCs w:val="22"/>
        </w:rPr>
        <w:t xml:space="preserve"> v znení neskorších predpisov</w:t>
      </w:r>
      <w:r w:rsidRPr="0004076A">
        <w:rPr>
          <w:rFonts w:ascii="Georgia" w:hAnsi="Georgia"/>
          <w:sz w:val="22"/>
          <w:szCs w:val="22"/>
        </w:rPr>
        <w:t>.</w:t>
      </w:r>
    </w:p>
    <w:p w14:paraId="79E6F052" w14:textId="0D5AAC8D" w:rsidR="0004076A" w:rsidRPr="0004076A" w:rsidRDefault="0004076A" w:rsidP="0085716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Obchodný zákonník </w:t>
      </w:r>
      <w:r w:rsidRPr="0004076A">
        <w:rPr>
          <w:rFonts w:ascii="Georgia" w:hAnsi="Georgia"/>
          <w:sz w:val="22"/>
          <w:szCs w:val="22"/>
        </w:rPr>
        <w:t>znamená zákon č. 513/1991 Zb. Obchodný zákonník</w:t>
      </w:r>
      <w:r w:rsidR="00D11169">
        <w:rPr>
          <w:rFonts w:ascii="Georgia" w:hAnsi="Georgia"/>
          <w:sz w:val="22"/>
          <w:szCs w:val="22"/>
        </w:rPr>
        <w:t xml:space="preserve"> v znení neskorších predpisov</w:t>
      </w:r>
      <w:r w:rsidRPr="0004076A">
        <w:rPr>
          <w:rFonts w:ascii="Georgia" w:hAnsi="Georgia"/>
          <w:sz w:val="22"/>
          <w:szCs w:val="22"/>
        </w:rPr>
        <w:t xml:space="preserve">. </w:t>
      </w:r>
    </w:p>
    <w:p w14:paraId="2E94031A" w14:textId="56B6C1DB" w:rsidR="00D66109" w:rsidRDefault="0004076A" w:rsidP="00CF2F6F">
      <w:pPr>
        <w:pStyle w:val="Zkladntext"/>
        <w:numPr>
          <w:ilvl w:val="0"/>
          <w:numId w:val="0"/>
        </w:numPr>
        <w:spacing w:after="200"/>
        <w:ind w:left="567"/>
        <w:rPr>
          <w:rFonts w:ascii="Georgia" w:hAnsi="Georgia"/>
          <w:sz w:val="22"/>
          <w:szCs w:val="22"/>
        </w:rPr>
      </w:pPr>
      <w:r w:rsidRPr="0004076A">
        <w:rPr>
          <w:rFonts w:ascii="Georgia" w:hAnsi="Georgia"/>
          <w:b/>
          <w:sz w:val="22"/>
          <w:szCs w:val="22"/>
        </w:rPr>
        <w:t>Okolnosti</w:t>
      </w:r>
      <w:r w:rsidRPr="0004076A">
        <w:rPr>
          <w:rFonts w:ascii="Georgia" w:hAnsi="Georgia"/>
          <w:b/>
          <w:spacing w:val="3"/>
          <w:sz w:val="22"/>
          <w:szCs w:val="22"/>
        </w:rPr>
        <w:t xml:space="preserve"> </w:t>
      </w:r>
      <w:r w:rsidRPr="0004076A">
        <w:rPr>
          <w:rFonts w:ascii="Georgia" w:hAnsi="Georgia"/>
          <w:b/>
          <w:sz w:val="22"/>
          <w:szCs w:val="22"/>
        </w:rPr>
        <w:t>vylučujúce</w:t>
      </w:r>
      <w:r w:rsidRPr="0004076A">
        <w:rPr>
          <w:rFonts w:ascii="Georgia" w:hAnsi="Georgia"/>
          <w:b/>
          <w:spacing w:val="7"/>
          <w:sz w:val="22"/>
          <w:szCs w:val="22"/>
        </w:rPr>
        <w:t xml:space="preserve"> </w:t>
      </w:r>
      <w:r w:rsidRPr="0004076A">
        <w:rPr>
          <w:rFonts w:ascii="Georgia" w:hAnsi="Georgia"/>
          <w:b/>
          <w:sz w:val="22"/>
          <w:szCs w:val="22"/>
        </w:rPr>
        <w:t>zodpovednosť</w:t>
      </w:r>
      <w:r w:rsidRPr="0004076A">
        <w:rPr>
          <w:rFonts w:ascii="Georgia" w:hAnsi="Georgia"/>
          <w:b/>
          <w:spacing w:val="9"/>
          <w:sz w:val="22"/>
          <w:szCs w:val="22"/>
        </w:rPr>
        <w:t xml:space="preserve"> </w:t>
      </w:r>
      <w:r w:rsidRPr="0004076A">
        <w:rPr>
          <w:rFonts w:ascii="Georgia" w:hAnsi="Georgia"/>
          <w:sz w:val="22"/>
          <w:szCs w:val="22"/>
        </w:rPr>
        <w:t>znamenajú</w:t>
      </w:r>
      <w:r w:rsidRPr="0004076A">
        <w:rPr>
          <w:rFonts w:ascii="Georgia" w:hAnsi="Georgia"/>
          <w:spacing w:val="7"/>
          <w:sz w:val="22"/>
          <w:szCs w:val="22"/>
        </w:rPr>
        <w:t xml:space="preserve"> </w:t>
      </w:r>
      <w:r w:rsidRPr="0004076A">
        <w:rPr>
          <w:rFonts w:ascii="Georgia" w:hAnsi="Georgia"/>
          <w:sz w:val="22"/>
          <w:szCs w:val="22"/>
        </w:rPr>
        <w:t>okolnosti</w:t>
      </w:r>
      <w:r w:rsidRPr="0004076A">
        <w:rPr>
          <w:rFonts w:ascii="Georgia" w:hAnsi="Georgia"/>
          <w:spacing w:val="8"/>
          <w:sz w:val="22"/>
          <w:szCs w:val="22"/>
        </w:rPr>
        <w:t xml:space="preserve"> </w:t>
      </w:r>
      <w:r w:rsidRPr="0004076A">
        <w:rPr>
          <w:rFonts w:ascii="Georgia" w:hAnsi="Georgia"/>
          <w:sz w:val="22"/>
          <w:szCs w:val="22"/>
        </w:rPr>
        <w:t>vylučujúce</w:t>
      </w:r>
      <w:r w:rsidRPr="0004076A">
        <w:rPr>
          <w:rFonts w:ascii="Georgia" w:hAnsi="Georgia"/>
          <w:spacing w:val="7"/>
          <w:sz w:val="22"/>
          <w:szCs w:val="22"/>
        </w:rPr>
        <w:t xml:space="preserve"> </w:t>
      </w:r>
      <w:r w:rsidRPr="0004076A">
        <w:rPr>
          <w:rFonts w:ascii="Georgia" w:hAnsi="Georgia"/>
          <w:sz w:val="22"/>
          <w:szCs w:val="22"/>
        </w:rPr>
        <w:t>zodpovednosť,</w:t>
      </w:r>
      <w:r w:rsidRPr="0004076A">
        <w:rPr>
          <w:rFonts w:ascii="Georgia" w:hAnsi="Georgia"/>
          <w:spacing w:val="4"/>
          <w:sz w:val="22"/>
          <w:szCs w:val="22"/>
        </w:rPr>
        <w:t xml:space="preserve"> </w:t>
      </w:r>
      <w:r w:rsidRPr="0004076A">
        <w:rPr>
          <w:rFonts w:ascii="Georgia" w:hAnsi="Georgia"/>
          <w:sz w:val="22"/>
          <w:szCs w:val="22"/>
        </w:rPr>
        <w:t>tak</w:t>
      </w:r>
      <w:r w:rsidRPr="0004076A">
        <w:rPr>
          <w:rFonts w:ascii="Georgia" w:hAnsi="Georgia"/>
          <w:spacing w:val="5"/>
          <w:sz w:val="22"/>
          <w:szCs w:val="22"/>
        </w:rPr>
        <w:t xml:space="preserve"> </w:t>
      </w:r>
      <w:r w:rsidRPr="0004076A">
        <w:rPr>
          <w:rFonts w:ascii="Georgia" w:hAnsi="Georgia"/>
          <w:sz w:val="22"/>
          <w:szCs w:val="22"/>
        </w:rPr>
        <w:t>ako</w:t>
      </w:r>
      <w:r w:rsidRPr="0004076A">
        <w:rPr>
          <w:rFonts w:ascii="Georgia" w:hAnsi="Georgia"/>
          <w:spacing w:val="-55"/>
          <w:sz w:val="22"/>
          <w:szCs w:val="22"/>
        </w:rPr>
        <w:t xml:space="preserve"> </w:t>
      </w:r>
      <w:r w:rsidR="00D11169">
        <w:rPr>
          <w:rFonts w:ascii="Georgia" w:hAnsi="Georgia"/>
          <w:spacing w:val="-55"/>
          <w:sz w:val="22"/>
          <w:szCs w:val="22"/>
        </w:rPr>
        <w:t xml:space="preserve">  </w:t>
      </w:r>
      <w:r w:rsidR="00D11169">
        <w:rPr>
          <w:rFonts w:ascii="Georgia" w:hAnsi="Georgia"/>
          <w:sz w:val="22"/>
          <w:szCs w:val="22"/>
        </w:rPr>
        <w:t xml:space="preserve"> sú</w:t>
      </w:r>
      <w:r w:rsidRPr="0004076A">
        <w:rPr>
          <w:rFonts w:ascii="Georgia" w:hAnsi="Georgia"/>
          <w:sz w:val="22"/>
          <w:szCs w:val="22"/>
        </w:rPr>
        <w:t xml:space="preserve"> definované</w:t>
      </w:r>
      <w:r w:rsidRPr="0004076A">
        <w:rPr>
          <w:rFonts w:ascii="Georgia" w:hAnsi="Georgia"/>
          <w:spacing w:val="1"/>
          <w:sz w:val="22"/>
          <w:szCs w:val="22"/>
        </w:rPr>
        <w:t xml:space="preserve"> </w:t>
      </w:r>
      <w:r w:rsidRPr="0004076A">
        <w:rPr>
          <w:rFonts w:ascii="Georgia" w:hAnsi="Georgia"/>
          <w:sz w:val="22"/>
          <w:szCs w:val="22"/>
        </w:rPr>
        <w:t>v</w:t>
      </w:r>
      <w:r w:rsidRPr="0004076A">
        <w:rPr>
          <w:rFonts w:ascii="Georgia" w:hAnsi="Georgia"/>
          <w:spacing w:val="-1"/>
          <w:sz w:val="22"/>
          <w:szCs w:val="22"/>
        </w:rPr>
        <w:t xml:space="preserve"> </w:t>
      </w:r>
      <w:r w:rsidRPr="0004076A">
        <w:rPr>
          <w:rFonts w:ascii="Georgia" w:hAnsi="Georgia"/>
          <w:sz w:val="22"/>
          <w:szCs w:val="22"/>
        </w:rPr>
        <w:t>§</w:t>
      </w:r>
      <w:r w:rsidRPr="0004076A">
        <w:rPr>
          <w:rFonts w:ascii="Georgia" w:hAnsi="Georgia"/>
          <w:spacing w:val="-2"/>
          <w:sz w:val="22"/>
          <w:szCs w:val="22"/>
        </w:rPr>
        <w:t xml:space="preserve"> </w:t>
      </w:r>
      <w:r w:rsidRPr="0004076A">
        <w:rPr>
          <w:rFonts w:ascii="Georgia" w:hAnsi="Georgia"/>
          <w:sz w:val="22"/>
          <w:szCs w:val="22"/>
        </w:rPr>
        <w:t>374</w:t>
      </w:r>
      <w:r w:rsidRPr="0004076A">
        <w:rPr>
          <w:rFonts w:ascii="Georgia" w:hAnsi="Georgia"/>
          <w:spacing w:val="1"/>
          <w:sz w:val="22"/>
          <w:szCs w:val="22"/>
        </w:rPr>
        <w:t xml:space="preserve"> </w:t>
      </w:r>
      <w:r w:rsidRPr="0004076A">
        <w:rPr>
          <w:rFonts w:ascii="Georgia" w:hAnsi="Georgia"/>
          <w:sz w:val="22"/>
          <w:szCs w:val="22"/>
        </w:rPr>
        <w:t>Obchodného</w:t>
      </w:r>
      <w:r w:rsidRPr="0004076A">
        <w:rPr>
          <w:rFonts w:ascii="Georgia" w:hAnsi="Georgia"/>
          <w:spacing w:val="1"/>
          <w:sz w:val="22"/>
          <w:szCs w:val="22"/>
        </w:rPr>
        <w:t xml:space="preserve"> </w:t>
      </w:r>
      <w:r w:rsidRPr="0004076A">
        <w:rPr>
          <w:rFonts w:ascii="Georgia" w:hAnsi="Georgia"/>
          <w:sz w:val="22"/>
          <w:szCs w:val="22"/>
        </w:rPr>
        <w:t>zákonníka</w:t>
      </w:r>
      <w:r w:rsidR="00D66109">
        <w:rPr>
          <w:rFonts w:ascii="Georgia" w:hAnsi="Georgia"/>
          <w:sz w:val="22"/>
          <w:szCs w:val="22"/>
        </w:rPr>
        <w:t>.</w:t>
      </w:r>
    </w:p>
    <w:p w14:paraId="2B9E860E" w14:textId="5206F165" w:rsidR="0004076A" w:rsidRDefault="00D66109" w:rsidP="00CF2F6F">
      <w:pPr>
        <w:pStyle w:val="Zkladntext"/>
        <w:numPr>
          <w:ilvl w:val="0"/>
          <w:numId w:val="0"/>
        </w:numPr>
        <w:spacing w:after="200"/>
        <w:ind w:left="567"/>
        <w:rPr>
          <w:rFonts w:ascii="Georgia" w:hAnsi="Georgia"/>
          <w:sz w:val="22"/>
          <w:szCs w:val="22"/>
        </w:rPr>
      </w:pPr>
      <w:r>
        <w:rPr>
          <w:rFonts w:ascii="Georgia" w:hAnsi="Georgia"/>
          <w:b/>
          <w:bCs/>
          <w:sz w:val="22"/>
          <w:szCs w:val="22"/>
        </w:rPr>
        <w:t xml:space="preserve">Oznámenie o neposkytnutí dotácie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_Ref189571670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3.1</w:t>
      </w:r>
      <w:r w:rsidRPr="004F0C4D">
        <w:rPr>
          <w:rFonts w:ascii="Georgia" w:hAnsi="Georgia"/>
          <w:sz w:val="22"/>
          <w:szCs w:val="22"/>
        </w:rPr>
        <w:fldChar w:fldCharType="end"/>
      </w:r>
      <w:r>
        <w:rPr>
          <w:rFonts w:ascii="Georgia" w:hAnsi="Georgia"/>
          <w:sz w:val="22"/>
          <w:szCs w:val="22"/>
        </w:rPr>
        <w:t xml:space="preserve"> tejto Zmluvy.</w:t>
      </w:r>
    </w:p>
    <w:p w14:paraId="305CDD96" w14:textId="1972B260" w:rsidR="00CB00D7" w:rsidRPr="0004076A" w:rsidRDefault="00CB00D7" w:rsidP="00CF2F6F">
      <w:pPr>
        <w:pStyle w:val="Zkladntext"/>
        <w:numPr>
          <w:ilvl w:val="0"/>
          <w:numId w:val="0"/>
        </w:numPr>
        <w:spacing w:after="200"/>
        <w:ind w:left="567"/>
        <w:rPr>
          <w:rFonts w:ascii="Georgia" w:hAnsi="Georgia"/>
          <w:sz w:val="22"/>
          <w:szCs w:val="22"/>
        </w:rPr>
      </w:pPr>
      <w:r>
        <w:rPr>
          <w:rFonts w:ascii="Georgia" w:hAnsi="Georgia"/>
          <w:b/>
          <w:bCs/>
          <w:sz w:val="22"/>
          <w:szCs w:val="22"/>
        </w:rPr>
        <w:t xml:space="preserve">Písomné vyhlásenie banky </w:t>
      </w:r>
      <w:r>
        <w:rPr>
          <w:rFonts w:ascii="Georgia" w:hAnsi="Georgia"/>
          <w:sz w:val="22"/>
          <w:szCs w:val="22"/>
        </w:rPr>
        <w:t>má význam uvedený v </w:t>
      </w:r>
      <w:r w:rsidRPr="00CB00D7">
        <w:rPr>
          <w:rFonts w:ascii="Georgia" w:hAnsi="Georgia"/>
          <w:sz w:val="22"/>
          <w:szCs w:val="22"/>
        </w:rPr>
        <w:t xml:space="preserve">odseku </w:t>
      </w:r>
      <w:r w:rsidRPr="00CB00D7">
        <w:rPr>
          <w:rFonts w:ascii="Georgia" w:hAnsi="Georgia"/>
          <w:sz w:val="22"/>
          <w:szCs w:val="22"/>
        </w:rPr>
        <w:fldChar w:fldCharType="begin"/>
      </w:r>
      <w:r w:rsidRPr="00CB00D7">
        <w:rPr>
          <w:rFonts w:ascii="Georgia" w:hAnsi="Georgia"/>
          <w:sz w:val="22"/>
          <w:szCs w:val="22"/>
        </w:rPr>
        <w:instrText xml:space="preserve"> REF _Ref178079432 \r \h  \* MERGEFORMAT </w:instrText>
      </w:r>
      <w:r w:rsidRPr="00CB00D7">
        <w:rPr>
          <w:rFonts w:ascii="Georgia" w:hAnsi="Georgia"/>
          <w:sz w:val="22"/>
          <w:szCs w:val="22"/>
        </w:rPr>
      </w:r>
      <w:r w:rsidRPr="00CB00D7">
        <w:rPr>
          <w:rFonts w:ascii="Georgia" w:hAnsi="Georgia"/>
          <w:sz w:val="22"/>
          <w:szCs w:val="22"/>
        </w:rPr>
        <w:fldChar w:fldCharType="separate"/>
      </w:r>
      <w:r w:rsidRPr="00CB00D7">
        <w:rPr>
          <w:rFonts w:ascii="Georgia" w:hAnsi="Georgia"/>
          <w:sz w:val="22"/>
          <w:szCs w:val="22"/>
        </w:rPr>
        <w:t>6.13</w:t>
      </w:r>
      <w:r w:rsidRPr="00CB00D7">
        <w:rPr>
          <w:rFonts w:ascii="Georgia" w:hAnsi="Georgia"/>
          <w:sz w:val="22"/>
          <w:szCs w:val="22"/>
        </w:rPr>
        <w:fldChar w:fldCharType="end"/>
      </w:r>
      <w:r w:rsidRPr="00CB00D7">
        <w:rPr>
          <w:rFonts w:ascii="Georgia" w:hAnsi="Georgia"/>
          <w:sz w:val="22"/>
          <w:szCs w:val="22"/>
        </w:rPr>
        <w:t xml:space="preserve"> </w:t>
      </w:r>
      <w:r w:rsidRPr="00CB00D7">
        <w:rPr>
          <w:rFonts w:ascii="Georgia" w:hAnsi="Georgia"/>
          <w:sz w:val="22"/>
          <w:szCs w:val="22"/>
        </w:rPr>
        <w:fldChar w:fldCharType="begin"/>
      </w:r>
      <w:r w:rsidRPr="00CB00D7">
        <w:rPr>
          <w:rFonts w:ascii="Georgia" w:hAnsi="Georgia"/>
          <w:sz w:val="22"/>
          <w:szCs w:val="22"/>
        </w:rPr>
        <w:instrText xml:space="preserve"> REF _Ref213689996 \r \h  \* MERGEFORMAT </w:instrText>
      </w:r>
      <w:r w:rsidRPr="00CB00D7">
        <w:rPr>
          <w:rFonts w:ascii="Georgia" w:hAnsi="Georgia"/>
          <w:sz w:val="22"/>
          <w:szCs w:val="22"/>
        </w:rPr>
      </w:r>
      <w:r w:rsidRPr="00CB00D7">
        <w:rPr>
          <w:rFonts w:ascii="Georgia" w:hAnsi="Georgia"/>
          <w:sz w:val="22"/>
          <w:szCs w:val="22"/>
        </w:rPr>
        <w:fldChar w:fldCharType="separate"/>
      </w:r>
      <w:r w:rsidRPr="00CB00D7">
        <w:rPr>
          <w:rFonts w:ascii="Georgia" w:hAnsi="Georgia"/>
          <w:sz w:val="22"/>
          <w:szCs w:val="22"/>
        </w:rPr>
        <w:t>b)</w:t>
      </w:r>
      <w:r w:rsidRPr="00CB00D7">
        <w:rPr>
          <w:rFonts w:ascii="Georgia" w:hAnsi="Georgia"/>
          <w:sz w:val="22"/>
          <w:szCs w:val="22"/>
        </w:rPr>
        <w:fldChar w:fldCharType="end"/>
      </w:r>
      <w:r w:rsidRPr="00CB00D7">
        <w:rPr>
          <w:rFonts w:ascii="Georgia" w:hAnsi="Georgia"/>
          <w:sz w:val="22"/>
          <w:szCs w:val="22"/>
        </w:rPr>
        <w:t xml:space="preserve"> tejto Zmluvy.</w:t>
      </w:r>
      <w:r>
        <w:rPr>
          <w:rFonts w:ascii="Georgia" w:hAnsi="Georgia"/>
          <w:b/>
          <w:bCs/>
          <w:sz w:val="22"/>
          <w:szCs w:val="22"/>
        </w:rPr>
        <w:t xml:space="preserve"> </w:t>
      </w:r>
    </w:p>
    <w:p w14:paraId="7B89A21F" w14:textId="00B92A0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Podklady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_Ref188212559 \r \h  \* MERGEFORMAT </w:instrText>
      </w:r>
      <w:r w:rsidRPr="0004076A">
        <w:rPr>
          <w:rFonts w:ascii="Georgia" w:hAnsi="Georgia"/>
          <w:sz w:val="22"/>
          <w:szCs w:val="22"/>
        </w:rPr>
      </w:r>
      <w:r w:rsidRPr="0004076A">
        <w:rPr>
          <w:rFonts w:ascii="Georgia" w:hAnsi="Georgia"/>
          <w:sz w:val="22"/>
          <w:szCs w:val="22"/>
        </w:rPr>
        <w:fldChar w:fldCharType="separate"/>
      </w:r>
      <w:r w:rsidR="00206959">
        <w:rPr>
          <w:rFonts w:ascii="Georgia" w:hAnsi="Georgia"/>
          <w:sz w:val="22"/>
          <w:szCs w:val="22"/>
        </w:rPr>
        <w:t>5.5</w:t>
      </w:r>
      <w:r w:rsidRPr="0004076A">
        <w:rPr>
          <w:rFonts w:ascii="Georgia" w:hAnsi="Georgia"/>
          <w:sz w:val="22"/>
          <w:szCs w:val="22"/>
        </w:rPr>
        <w:fldChar w:fldCharType="end"/>
      </w:r>
      <w:r w:rsidRPr="0004076A">
        <w:rPr>
          <w:rFonts w:ascii="Georgia" w:hAnsi="Georgia"/>
          <w:sz w:val="22"/>
          <w:szCs w:val="22"/>
        </w:rPr>
        <w:t xml:space="preserve"> tejto Zmluvy. </w:t>
      </w:r>
    </w:p>
    <w:p w14:paraId="6A1D73B3" w14:textId="2E928B36"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Pokyn</w:t>
      </w:r>
      <w:r w:rsidRPr="0004076A">
        <w:rPr>
          <w:rFonts w:ascii="Georgia" w:hAnsi="Georgia"/>
          <w:sz w:val="22"/>
          <w:szCs w:val="22"/>
        </w:rPr>
        <w:t xml:space="preserve"> znamená akúkoľvek písomn</w:t>
      </w:r>
      <w:r w:rsidR="00E0249A">
        <w:rPr>
          <w:rFonts w:ascii="Georgia" w:hAnsi="Georgia"/>
          <w:sz w:val="22"/>
          <w:szCs w:val="22"/>
        </w:rPr>
        <w:t>ú</w:t>
      </w:r>
      <w:r w:rsidRPr="0004076A">
        <w:rPr>
          <w:rFonts w:ascii="Georgia" w:hAnsi="Georgia"/>
          <w:sz w:val="22"/>
          <w:szCs w:val="22"/>
        </w:rPr>
        <w:t xml:space="preserve"> výzv</w:t>
      </w:r>
      <w:r w:rsidR="00E0249A">
        <w:rPr>
          <w:rFonts w:ascii="Georgia" w:hAnsi="Georgia"/>
          <w:sz w:val="22"/>
          <w:szCs w:val="22"/>
        </w:rPr>
        <w:t>u</w:t>
      </w:r>
      <w:r w:rsidRPr="0004076A">
        <w:rPr>
          <w:rFonts w:ascii="Georgia" w:hAnsi="Georgia"/>
          <w:sz w:val="22"/>
          <w:szCs w:val="22"/>
        </w:rPr>
        <w:t xml:space="preserve"> alebo akýkoľvek písomný príkaz Kupujúceho Predávajúcemu, ktorý mu je doručený v súlade s touto Zmluvou, resp. formou zápisu z kontrolných dní na stavbe Predmetu kúpy alebo kontrolných porád.</w:t>
      </w:r>
    </w:p>
    <w:p w14:paraId="39B84B37"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Ponuka </w:t>
      </w:r>
      <w:r w:rsidRPr="0004076A">
        <w:rPr>
          <w:rFonts w:ascii="Georgia" w:hAnsi="Georgia"/>
          <w:sz w:val="22"/>
          <w:szCs w:val="22"/>
        </w:rPr>
        <w:t>znamená ponuku Predávajúceho zo dňa [</w:t>
      </w:r>
      <w:r w:rsidRPr="0004076A">
        <w:rPr>
          <w:rFonts w:ascii="Georgia" w:hAnsi="Georgia"/>
          <w:sz w:val="22"/>
          <w:szCs w:val="22"/>
          <w:highlight w:val="yellow"/>
        </w:rPr>
        <w:t>•</w:t>
      </w:r>
      <w:r w:rsidRPr="0004076A">
        <w:rPr>
          <w:rFonts w:ascii="Georgia" w:hAnsi="Georgia"/>
          <w:sz w:val="22"/>
          <w:szCs w:val="22"/>
        </w:rPr>
        <w:t xml:space="preserve">] doručenú Kupujúcemu v rámci procesu Verejného obstarávania. </w:t>
      </w:r>
    </w:p>
    <w:p w14:paraId="6E2A54DE"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Potvrdenie o dokončení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_Ref188449089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 </w:t>
      </w:r>
    </w:p>
    <w:p w14:paraId="6906CB52" w14:textId="77777777" w:rsid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Potvrdzujúce konanie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_Ref188449123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B532C8F" w14:textId="17142D31" w:rsidR="00A75C51" w:rsidRPr="00A75610" w:rsidRDefault="00A75C51"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Povolené zaťaženie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_Ref178079432 \r \h </w:instrText>
      </w:r>
      <w:r>
        <w:rPr>
          <w:rFonts w:ascii="Georgia" w:hAnsi="Georgia"/>
          <w:sz w:val="22"/>
          <w:szCs w:val="22"/>
        </w:rPr>
      </w:r>
      <w:r>
        <w:rPr>
          <w:rFonts w:ascii="Georgia" w:hAnsi="Georgia"/>
          <w:sz w:val="22"/>
          <w:szCs w:val="22"/>
        </w:rPr>
        <w:fldChar w:fldCharType="separate"/>
      </w:r>
      <w:r>
        <w:rPr>
          <w:rFonts w:ascii="Georgia" w:hAnsi="Georgia"/>
          <w:sz w:val="22"/>
          <w:szCs w:val="22"/>
        </w:rPr>
        <w:t>6.13</w:t>
      </w:r>
      <w:r>
        <w:rPr>
          <w:rFonts w:ascii="Georgia" w:hAnsi="Georgia"/>
          <w:sz w:val="22"/>
          <w:szCs w:val="22"/>
        </w:rPr>
        <w:fldChar w:fldCharType="end"/>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REF _Ref214004518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44B30099" w14:textId="40AB3F06" w:rsidR="0004076A" w:rsidRPr="0004076A" w:rsidRDefault="0004076A" w:rsidP="000C2DFA">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Pozemky </w:t>
      </w:r>
      <w:r w:rsidRPr="0004076A">
        <w:rPr>
          <w:rFonts w:ascii="Georgia" w:hAnsi="Georgia"/>
          <w:sz w:val="22"/>
          <w:szCs w:val="22"/>
        </w:rPr>
        <w:t xml:space="preserve">znamenajú pozemky na parcelách registra „C“ </w:t>
      </w:r>
      <w:proofErr w:type="spellStart"/>
      <w:r w:rsidRPr="0004076A">
        <w:rPr>
          <w:rFonts w:ascii="Georgia" w:hAnsi="Georgia"/>
          <w:sz w:val="22"/>
          <w:szCs w:val="22"/>
        </w:rPr>
        <w:t>p.č</w:t>
      </w:r>
      <w:proofErr w:type="spellEnd"/>
      <w:r w:rsidRPr="0004076A">
        <w:rPr>
          <w:rFonts w:ascii="Georgia" w:hAnsi="Georgia"/>
          <w:sz w:val="22"/>
          <w:szCs w:val="22"/>
        </w:rPr>
        <w:t xml:space="preserve">. 17007/47, </w:t>
      </w:r>
      <w:proofErr w:type="spellStart"/>
      <w:r w:rsidRPr="0004076A">
        <w:rPr>
          <w:rFonts w:ascii="Georgia" w:hAnsi="Georgia"/>
          <w:sz w:val="22"/>
          <w:szCs w:val="22"/>
        </w:rPr>
        <w:t>p.č</w:t>
      </w:r>
      <w:proofErr w:type="spellEnd"/>
      <w:r w:rsidRPr="0004076A">
        <w:rPr>
          <w:rFonts w:ascii="Georgia" w:hAnsi="Georgia"/>
          <w:sz w:val="22"/>
          <w:szCs w:val="22"/>
        </w:rPr>
        <w:t xml:space="preserve">. 17007/46,  </w:t>
      </w:r>
      <w:proofErr w:type="spellStart"/>
      <w:r w:rsidRPr="0004076A">
        <w:rPr>
          <w:rFonts w:ascii="Georgia" w:hAnsi="Georgia"/>
          <w:sz w:val="22"/>
          <w:szCs w:val="22"/>
        </w:rPr>
        <w:t>p.č</w:t>
      </w:r>
      <w:proofErr w:type="spellEnd"/>
      <w:r w:rsidRPr="0004076A">
        <w:rPr>
          <w:rFonts w:ascii="Georgia" w:hAnsi="Georgia"/>
          <w:sz w:val="22"/>
          <w:szCs w:val="22"/>
        </w:rPr>
        <w:t xml:space="preserve">. 17014/2, </w:t>
      </w:r>
      <w:proofErr w:type="spellStart"/>
      <w:r w:rsidRPr="0004076A">
        <w:rPr>
          <w:rFonts w:ascii="Georgia" w:hAnsi="Georgia"/>
          <w:sz w:val="22"/>
          <w:szCs w:val="22"/>
        </w:rPr>
        <w:t>p.č</w:t>
      </w:r>
      <w:proofErr w:type="spellEnd"/>
      <w:r w:rsidRPr="0004076A">
        <w:rPr>
          <w:rFonts w:ascii="Georgia" w:hAnsi="Georgia"/>
          <w:sz w:val="22"/>
          <w:szCs w:val="22"/>
        </w:rPr>
        <w:t xml:space="preserve">. 17016/1, </w:t>
      </w:r>
      <w:proofErr w:type="spellStart"/>
      <w:r w:rsidRPr="0004076A">
        <w:rPr>
          <w:rFonts w:ascii="Georgia" w:hAnsi="Georgia"/>
          <w:sz w:val="22"/>
          <w:szCs w:val="22"/>
        </w:rPr>
        <w:t>p.č</w:t>
      </w:r>
      <w:proofErr w:type="spellEnd"/>
      <w:r w:rsidRPr="0004076A">
        <w:rPr>
          <w:rFonts w:ascii="Georgia" w:hAnsi="Georgia"/>
          <w:sz w:val="22"/>
          <w:szCs w:val="22"/>
        </w:rPr>
        <w:t xml:space="preserve">. 14472/1, </w:t>
      </w:r>
      <w:proofErr w:type="spellStart"/>
      <w:r w:rsidRPr="0004076A">
        <w:rPr>
          <w:rFonts w:ascii="Georgia" w:hAnsi="Georgia"/>
          <w:sz w:val="22"/>
          <w:szCs w:val="22"/>
        </w:rPr>
        <w:t>p.č</w:t>
      </w:r>
      <w:proofErr w:type="spellEnd"/>
      <w:r w:rsidRPr="0004076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22247/9,</w:t>
      </w:r>
      <w:r w:rsidRPr="0004076A">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14472/11, </w:t>
      </w:r>
      <w:proofErr w:type="spellStart"/>
      <w:r w:rsidR="00F532F0">
        <w:rPr>
          <w:rFonts w:ascii="Georgia" w:hAnsi="Georgia"/>
          <w:sz w:val="22"/>
          <w:szCs w:val="22"/>
        </w:rPr>
        <w:t>p.č</w:t>
      </w:r>
      <w:proofErr w:type="spellEnd"/>
      <w:r w:rsidR="00F532F0">
        <w:rPr>
          <w:rFonts w:ascii="Georgia" w:hAnsi="Georgia"/>
          <w:sz w:val="22"/>
          <w:szCs w:val="22"/>
        </w:rPr>
        <w:t>.</w:t>
      </w:r>
      <w:r w:rsidR="00F532F0" w:rsidRPr="0004076A">
        <w:rPr>
          <w:rFonts w:ascii="Georgia" w:hAnsi="Georgia"/>
          <w:sz w:val="22"/>
          <w:szCs w:val="22"/>
        </w:rPr>
        <w:t xml:space="preserve"> </w:t>
      </w:r>
      <w:r w:rsidR="00F532F0" w:rsidRPr="00F532F0">
        <w:rPr>
          <w:rFonts w:ascii="Georgia" w:hAnsi="Georgia"/>
          <w:sz w:val="22"/>
          <w:szCs w:val="22"/>
        </w:rPr>
        <w:t>14472/37</w:t>
      </w:r>
      <w:r w:rsidR="00F532F0">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14472/43, </w:t>
      </w:r>
      <w:proofErr w:type="spellStart"/>
      <w:r w:rsidRPr="000C2DFA">
        <w:rPr>
          <w:rFonts w:ascii="Georgia" w:hAnsi="Georgia"/>
          <w:sz w:val="22"/>
          <w:szCs w:val="22"/>
        </w:rPr>
        <w:t>p.č</w:t>
      </w:r>
      <w:proofErr w:type="spellEnd"/>
      <w:r w:rsidRPr="000C2DF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xml:space="preserve">. 17007/1, </w:t>
      </w:r>
      <w:proofErr w:type="spellStart"/>
      <w:r w:rsidRPr="000C2DFA">
        <w:rPr>
          <w:rFonts w:ascii="Georgia" w:hAnsi="Georgia"/>
          <w:sz w:val="22"/>
          <w:szCs w:val="22"/>
        </w:rPr>
        <w:t>p.č</w:t>
      </w:r>
      <w:proofErr w:type="spellEnd"/>
      <w:r w:rsidRPr="000C2DFA">
        <w:rPr>
          <w:rFonts w:ascii="Georgia" w:hAnsi="Georgia"/>
          <w:sz w:val="22"/>
          <w:szCs w:val="22"/>
        </w:rPr>
        <w:t xml:space="preserve">. 17007/47, </w:t>
      </w:r>
      <w:proofErr w:type="spellStart"/>
      <w:r w:rsidRPr="000C2DFA">
        <w:rPr>
          <w:rFonts w:ascii="Georgia" w:hAnsi="Georgia"/>
          <w:sz w:val="22"/>
          <w:szCs w:val="22"/>
        </w:rPr>
        <w:t>p.č</w:t>
      </w:r>
      <w:proofErr w:type="spellEnd"/>
      <w:r w:rsidRPr="000C2DFA">
        <w:rPr>
          <w:rFonts w:ascii="Georgia" w:hAnsi="Georgia"/>
          <w:sz w:val="22"/>
          <w:szCs w:val="22"/>
        </w:rPr>
        <w:t xml:space="preserve">. 17014/2, </w:t>
      </w:r>
      <w:proofErr w:type="spellStart"/>
      <w:r w:rsidRPr="000C2DFA">
        <w:rPr>
          <w:rFonts w:ascii="Georgia" w:hAnsi="Georgia"/>
          <w:sz w:val="22"/>
          <w:szCs w:val="22"/>
        </w:rPr>
        <w:t>p.č</w:t>
      </w:r>
      <w:proofErr w:type="spellEnd"/>
      <w:r w:rsidRPr="000C2DFA">
        <w:rPr>
          <w:rFonts w:ascii="Georgia" w:hAnsi="Georgia"/>
          <w:sz w:val="22"/>
          <w:szCs w:val="22"/>
        </w:rPr>
        <w:t xml:space="preserve">. 17015/81, </w:t>
      </w:r>
      <w:proofErr w:type="spellStart"/>
      <w:r w:rsidRPr="000C2DFA">
        <w:rPr>
          <w:rFonts w:ascii="Georgia" w:hAnsi="Georgia"/>
          <w:sz w:val="22"/>
          <w:szCs w:val="22"/>
        </w:rPr>
        <w:t>p.č</w:t>
      </w:r>
      <w:proofErr w:type="spellEnd"/>
      <w:r w:rsidRPr="000C2DFA">
        <w:rPr>
          <w:rFonts w:ascii="Georgia" w:hAnsi="Georgia"/>
          <w:sz w:val="22"/>
          <w:szCs w:val="22"/>
        </w:rPr>
        <w:t xml:space="preserve">. 17016/1, </w:t>
      </w:r>
      <w:proofErr w:type="spellStart"/>
      <w:r w:rsidRPr="000C2DFA">
        <w:rPr>
          <w:rFonts w:ascii="Georgia" w:hAnsi="Georgia"/>
          <w:sz w:val="22"/>
          <w:szCs w:val="22"/>
        </w:rPr>
        <w:t>p.č</w:t>
      </w:r>
      <w:proofErr w:type="spellEnd"/>
      <w:r w:rsidRPr="000C2DFA">
        <w:rPr>
          <w:rFonts w:ascii="Georgia" w:hAnsi="Georgia"/>
          <w:sz w:val="22"/>
          <w:szCs w:val="22"/>
        </w:rPr>
        <w:t>. 17019/1</w:t>
      </w:r>
      <w:r w:rsidR="00114654">
        <w:rPr>
          <w:rFonts w:ascii="Georgia" w:hAnsi="Georgia"/>
          <w:sz w:val="22"/>
          <w:szCs w:val="22"/>
        </w:rPr>
        <w:t>,</w:t>
      </w:r>
      <w:r w:rsidRPr="0004076A">
        <w:rPr>
          <w:rFonts w:ascii="Georgia" w:hAnsi="Georgia"/>
          <w:sz w:val="22"/>
          <w:szCs w:val="22"/>
        </w:rPr>
        <w:t xml:space="preserve"> Okres Bratislava II., Obec: BA-</w:t>
      </w:r>
      <w:proofErr w:type="spellStart"/>
      <w:r w:rsidRPr="0004076A">
        <w:rPr>
          <w:rFonts w:ascii="Georgia" w:hAnsi="Georgia"/>
          <w:sz w:val="22"/>
          <w:szCs w:val="22"/>
        </w:rPr>
        <w:t>m.č</w:t>
      </w:r>
      <w:proofErr w:type="spellEnd"/>
      <w:r w:rsidRPr="0004076A">
        <w:rPr>
          <w:rFonts w:ascii="Georgia" w:hAnsi="Georgia"/>
          <w:sz w:val="22"/>
          <w:szCs w:val="22"/>
        </w:rPr>
        <w:t xml:space="preserve">. Ružinov, </w:t>
      </w:r>
      <w:proofErr w:type="spellStart"/>
      <w:r w:rsidRPr="0004076A">
        <w:rPr>
          <w:rFonts w:ascii="Georgia" w:hAnsi="Georgia"/>
          <w:sz w:val="22"/>
          <w:szCs w:val="22"/>
        </w:rPr>
        <w:t>k.ú</w:t>
      </w:r>
      <w:proofErr w:type="spellEnd"/>
      <w:r w:rsidRPr="0004076A">
        <w:rPr>
          <w:rFonts w:ascii="Georgia" w:hAnsi="Georgia"/>
          <w:sz w:val="22"/>
          <w:szCs w:val="22"/>
        </w:rPr>
        <w:t xml:space="preserve">. Trnávka. </w:t>
      </w:r>
    </w:p>
    <w:p w14:paraId="222AD86F" w14:textId="78C4FCF7" w:rsidR="0004076A" w:rsidRPr="004F0942"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Požiadavky kupujúceho na Finálnu projektovú dokumentáciu </w:t>
      </w:r>
      <w:r w:rsidR="004F0942">
        <w:rPr>
          <w:rFonts w:ascii="Georgia" w:hAnsi="Georgia"/>
          <w:sz w:val="22"/>
          <w:szCs w:val="22"/>
        </w:rPr>
        <w:t xml:space="preserve">majú význam uvedený v odseku </w:t>
      </w:r>
      <w:r w:rsidRPr="004F0942">
        <w:rPr>
          <w:rFonts w:ascii="Georgia" w:hAnsi="Georgia"/>
          <w:sz w:val="22"/>
          <w:szCs w:val="22"/>
        </w:rPr>
        <w:fldChar w:fldCharType="begin"/>
      </w:r>
      <w:r w:rsidRPr="004F0942">
        <w:rPr>
          <w:rFonts w:ascii="Georgia" w:hAnsi="Georgia"/>
          <w:sz w:val="22"/>
          <w:szCs w:val="22"/>
        </w:rPr>
        <w:instrText xml:space="preserve"> REF _Ref188431646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4.2</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_Ref188431647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b)</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_Ref188450771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(iv)</w:t>
      </w:r>
      <w:r w:rsidRPr="004F0942">
        <w:rPr>
          <w:rFonts w:ascii="Georgia" w:hAnsi="Georgia"/>
          <w:sz w:val="22"/>
          <w:szCs w:val="22"/>
        </w:rPr>
        <w:fldChar w:fldCharType="end"/>
      </w:r>
      <w:r w:rsidR="004F0942">
        <w:rPr>
          <w:rFonts w:ascii="Georgia" w:hAnsi="Georgia"/>
          <w:b/>
          <w:bCs/>
          <w:sz w:val="22"/>
          <w:szCs w:val="22"/>
        </w:rPr>
        <w:t xml:space="preserve"> </w:t>
      </w:r>
      <w:r w:rsidR="004F0942">
        <w:rPr>
          <w:rFonts w:ascii="Georgia" w:hAnsi="Georgia"/>
          <w:sz w:val="22"/>
          <w:szCs w:val="22"/>
        </w:rPr>
        <w:t xml:space="preserve">tejto Zmluvy. </w:t>
      </w:r>
    </w:p>
    <w:p w14:paraId="60BDCE8C" w14:textId="77777777" w:rsidR="0004076A" w:rsidRPr="0004076A" w:rsidRDefault="0004076A" w:rsidP="00AB3B0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Pracovný deň </w:t>
      </w:r>
      <w:r w:rsidRPr="0004076A">
        <w:rPr>
          <w:rFonts w:ascii="Georgia" w:hAnsi="Georgia"/>
          <w:sz w:val="22"/>
          <w:szCs w:val="22"/>
        </w:rPr>
        <w:t xml:space="preserve">znamená akýkoľvek iný deň ako sobota, nedeľa alebo deň pracovného pokoja, počas ktorých sú otvorené na svoju obchodnú činnosť banky v Bratislave, Slovenská republika. </w:t>
      </w:r>
    </w:p>
    <w:p w14:paraId="6CA9C1D9"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Predmet kúpy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_Ref188431612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77E9EBD" w14:textId="30A67D01"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Priamy dodávateľ </w:t>
      </w:r>
      <w:r w:rsidRPr="0004076A">
        <w:rPr>
          <w:rFonts w:ascii="Georgia" w:hAnsi="Georgia"/>
          <w:sz w:val="22"/>
          <w:szCs w:val="22"/>
        </w:rPr>
        <w:t>má význam uvedený v</w:t>
      </w:r>
      <w:r w:rsidR="00C25ABF" w:rsidRPr="004F0C4D">
        <w:rPr>
          <w:rFonts w:ascii="Georgia" w:hAnsi="Georgia"/>
          <w:sz w:val="22"/>
          <w:szCs w:val="22"/>
        </w:rPr>
        <w:t> </w:t>
      </w:r>
      <w:r w:rsidRPr="004F0C4D">
        <w:rPr>
          <w:rFonts w:ascii="Georgia" w:hAnsi="Georgia"/>
          <w:sz w:val="22"/>
          <w:szCs w:val="22"/>
        </w:rPr>
        <w:t>odseku</w:t>
      </w:r>
      <w:r w:rsidR="00C25ABF" w:rsidRPr="004F0C4D">
        <w:rPr>
          <w:rFonts w:ascii="Georgia" w:hAnsi="Georgia"/>
          <w:sz w:val="22"/>
          <w:szCs w:val="22"/>
        </w:rPr>
        <w:t xml:space="preserve"> </w:t>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_Ref188449015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C25ABF" w:rsidRPr="004F0C4D">
        <w:rPr>
          <w:rFonts w:ascii="Georgia" w:hAnsi="Georgia"/>
          <w:sz w:val="22"/>
          <w:szCs w:val="22"/>
        </w:rPr>
        <w:t>6.13</w:t>
      </w:r>
      <w:r w:rsidR="00C25ABF" w:rsidRPr="004F0C4D">
        <w:rPr>
          <w:rFonts w:ascii="Georgia" w:hAnsi="Georgia"/>
          <w:sz w:val="22"/>
          <w:szCs w:val="22"/>
        </w:rPr>
        <w:fldChar w:fldCharType="end"/>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_Ref191370404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6E271E">
        <w:rPr>
          <w:rFonts w:ascii="Georgia" w:hAnsi="Georgia"/>
          <w:sz w:val="22"/>
          <w:szCs w:val="22"/>
        </w:rPr>
        <w:t>f)</w:t>
      </w:r>
      <w:r w:rsidR="00C25ABF" w:rsidRPr="004F0C4D">
        <w:rPr>
          <w:rFonts w:ascii="Georgia" w:hAnsi="Georgia"/>
          <w:sz w:val="22"/>
          <w:szCs w:val="22"/>
        </w:rPr>
        <w:fldChar w:fldCharType="end"/>
      </w:r>
      <w:r w:rsidRPr="0004076A">
        <w:rPr>
          <w:rFonts w:ascii="Georgia" w:hAnsi="Georgia"/>
          <w:sz w:val="22"/>
          <w:szCs w:val="22"/>
        </w:rPr>
        <w:t xml:space="preserve"> tejto Zmluvy.</w:t>
      </w:r>
    </w:p>
    <w:p w14:paraId="5F9C8AB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Projekt</w:t>
      </w:r>
      <w:r w:rsidRPr="0004076A">
        <w:rPr>
          <w:rFonts w:ascii="Georgia" w:hAnsi="Georgia"/>
          <w:sz w:val="22"/>
          <w:szCs w:val="22"/>
        </w:rPr>
        <w:t xml:space="preserve"> 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_Ref188185762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preambuly tejto Zmluvy.</w:t>
      </w:r>
    </w:p>
    <w:p w14:paraId="138217A0" w14:textId="5F31CFA6" w:rsidR="0004076A" w:rsidRPr="0004076A" w:rsidRDefault="0004076A" w:rsidP="00DB1583">
      <w:pPr>
        <w:pStyle w:val="Zkladntext"/>
        <w:numPr>
          <w:ilvl w:val="0"/>
          <w:numId w:val="0"/>
        </w:numPr>
        <w:spacing w:after="200"/>
        <w:ind w:left="567"/>
        <w:rPr>
          <w:rFonts w:ascii="Georgia" w:hAnsi="Georgia"/>
          <w:b/>
          <w:bCs/>
          <w:sz w:val="22"/>
          <w:szCs w:val="22"/>
        </w:rPr>
      </w:pPr>
      <w:bookmarkStart w:id="3" w:name="_Hlk205302143"/>
      <w:r w:rsidRPr="0004076A">
        <w:rPr>
          <w:rFonts w:ascii="Georgia" w:hAnsi="Georgia"/>
          <w:b/>
          <w:bCs/>
          <w:sz w:val="22"/>
          <w:szCs w:val="22"/>
        </w:rPr>
        <w:t xml:space="preserve">Projekt organizácie výstavby </w:t>
      </w:r>
      <w:bookmarkEnd w:id="3"/>
      <w:r w:rsidRPr="0004076A">
        <w:rPr>
          <w:rFonts w:ascii="Georgia" w:hAnsi="Georgia"/>
          <w:sz w:val="22"/>
          <w:szCs w:val="22"/>
        </w:rPr>
        <w:t>je projekt organizácie výstavby Predmetu kúpy, ktorý je uvedený v prílohe č.</w:t>
      </w:r>
      <w:r w:rsidR="00E96ADF">
        <w:rPr>
          <w:rFonts w:ascii="Georgia" w:hAnsi="Georgia"/>
          <w:sz w:val="22"/>
          <w:szCs w:val="22"/>
        </w:rPr>
        <w:t xml:space="preserve"> 11</w:t>
      </w:r>
      <w:r w:rsidRPr="0004076A">
        <w:rPr>
          <w:rFonts w:ascii="Georgia" w:hAnsi="Georgia"/>
          <w:sz w:val="22"/>
          <w:szCs w:val="22"/>
        </w:rPr>
        <w:t xml:space="preserve"> tejto Zmluvy. </w:t>
      </w:r>
      <w:r w:rsidRPr="0004076A">
        <w:rPr>
          <w:rFonts w:ascii="Georgia" w:hAnsi="Georgia"/>
          <w:b/>
          <w:bCs/>
          <w:sz w:val="22"/>
          <w:szCs w:val="22"/>
        </w:rPr>
        <w:t xml:space="preserve"> </w:t>
      </w:r>
    </w:p>
    <w:p w14:paraId="6F2F8303"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lastRenderedPageBreak/>
        <w:t xml:space="preserve">Projektanti FPD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(v)</w:t>
      </w:r>
      <w:r w:rsidRPr="0004076A">
        <w:rPr>
          <w:rFonts w:ascii="Georgia" w:hAnsi="Georgia"/>
          <w:sz w:val="22"/>
          <w:szCs w:val="22"/>
        </w:rPr>
        <w:fldChar w:fldCharType="end"/>
      </w:r>
      <w:r w:rsidRPr="0004076A">
        <w:rPr>
          <w:rFonts w:ascii="Georgia" w:hAnsi="Georgia"/>
          <w:sz w:val="22"/>
          <w:szCs w:val="22"/>
        </w:rPr>
        <w:t xml:space="preserve"> tejto Zmluvy.</w:t>
      </w:r>
    </w:p>
    <w:p w14:paraId="0CC1EAD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Prvé pripomienky</w:t>
      </w:r>
      <w:r w:rsidRPr="0004076A">
        <w:rPr>
          <w:rFonts w:ascii="Georgia" w:hAnsi="Georgia"/>
          <w:sz w:val="22"/>
          <w:szCs w:val="22"/>
        </w:rPr>
        <w:t xml:space="preserve"> 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_Ref188278703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4.8</w:t>
      </w:r>
      <w:r w:rsidRPr="0004076A">
        <w:rPr>
          <w:rFonts w:ascii="Georgia" w:hAnsi="Georgia"/>
          <w:sz w:val="22"/>
          <w:szCs w:val="22"/>
        </w:rPr>
        <w:fldChar w:fldCharType="end"/>
      </w:r>
      <w:r w:rsidRPr="0004076A">
        <w:rPr>
          <w:rFonts w:ascii="Georgia" w:hAnsi="Georgia"/>
          <w:sz w:val="22"/>
          <w:szCs w:val="22"/>
        </w:rPr>
        <w:t xml:space="preserve"> tejto Zmluvy.</w:t>
      </w:r>
    </w:p>
    <w:p w14:paraId="065A72DA" w14:textId="4645F62E"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Prvý návrh</w:t>
      </w:r>
      <w:r w:rsidRPr="0004076A">
        <w:rPr>
          <w:rFonts w:ascii="Georgia" w:hAnsi="Georgia"/>
          <w:sz w:val="22"/>
          <w:szCs w:val="22"/>
        </w:rPr>
        <w:t xml:space="preserve"> 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_Ref188197700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4.7</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6F4D2A3" w14:textId="4F9ABB8D"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Sľub odškodnenia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_Ref188473131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_Ref188473132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e)</w:t>
      </w:r>
      <w:r w:rsidRPr="0004076A">
        <w:rPr>
          <w:rFonts w:ascii="Georgia" w:hAnsi="Georgia"/>
          <w:sz w:val="22"/>
          <w:szCs w:val="22"/>
        </w:rPr>
        <w:fldChar w:fldCharType="end"/>
      </w:r>
      <w:r w:rsidRPr="0004076A">
        <w:rPr>
          <w:rFonts w:ascii="Georgia" w:hAnsi="Georgia"/>
          <w:sz w:val="22"/>
          <w:szCs w:val="22"/>
        </w:rPr>
        <w:t xml:space="preserve"> tejto Zmluvy.</w:t>
      </w:r>
    </w:p>
    <w:p w14:paraId="09418EF6" w14:textId="3BCECEFD" w:rsidR="0004076A" w:rsidRPr="0004076A" w:rsidRDefault="0004076A" w:rsidP="00CF2F6F">
      <w:pPr>
        <w:pStyle w:val="Zkladntext"/>
        <w:numPr>
          <w:ilvl w:val="0"/>
          <w:numId w:val="0"/>
        </w:numPr>
        <w:spacing w:after="200"/>
        <w:ind w:left="567"/>
        <w:rPr>
          <w:rFonts w:ascii="Georgia" w:hAnsi="Georgia"/>
          <w:bCs/>
          <w:sz w:val="22"/>
          <w:szCs w:val="22"/>
        </w:rPr>
      </w:pPr>
      <w:r w:rsidRPr="0004076A">
        <w:rPr>
          <w:rFonts w:ascii="Georgia" w:hAnsi="Georgia"/>
          <w:b/>
          <w:sz w:val="22"/>
          <w:szCs w:val="22"/>
        </w:rPr>
        <w:t xml:space="preserve">Stavebné povolenie </w:t>
      </w:r>
      <w:r w:rsidRPr="0004076A">
        <w:rPr>
          <w:rFonts w:ascii="Georgia" w:hAnsi="Georgia"/>
          <w:bCs/>
          <w:sz w:val="22"/>
          <w:szCs w:val="22"/>
        </w:rPr>
        <w:t xml:space="preserve">znamená </w:t>
      </w:r>
      <w:r w:rsidR="00114654">
        <w:rPr>
          <w:rFonts w:ascii="Georgia" w:hAnsi="Georgia"/>
          <w:sz w:val="22"/>
          <w:szCs w:val="22"/>
        </w:rPr>
        <w:t>stavebné povolenie na realizáciu Predmetu kúpy</w:t>
      </w:r>
      <w:r w:rsidRPr="0004076A">
        <w:rPr>
          <w:rFonts w:ascii="Georgia" w:hAnsi="Georgia"/>
          <w:sz w:val="22"/>
          <w:szCs w:val="22"/>
        </w:rPr>
        <w:t>.</w:t>
      </w:r>
    </w:p>
    <w:p w14:paraId="33161B61"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denník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_Ref188453490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_Ref188453491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722531ED" w14:textId="5428EA27" w:rsidR="0004076A" w:rsidRPr="0004076A" w:rsidRDefault="0004076A" w:rsidP="0020695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zákon </w:t>
      </w:r>
      <w:r w:rsidRPr="0004076A">
        <w:rPr>
          <w:rFonts w:ascii="Georgia" w:hAnsi="Georgia"/>
          <w:sz w:val="22"/>
          <w:szCs w:val="22"/>
        </w:rPr>
        <w:t>znamená zákon č. 50/1976 Zb. o územnom plánovaní a stavebnom poriadku (stavebný zákon</w:t>
      </w:r>
      <w:r w:rsidRPr="004F0C4D">
        <w:rPr>
          <w:rFonts w:ascii="Georgia" w:hAnsi="Georgia"/>
          <w:sz w:val="22"/>
          <w:szCs w:val="22"/>
        </w:rPr>
        <w:t>)</w:t>
      </w:r>
      <w:r w:rsidR="00EC46B4">
        <w:rPr>
          <w:rFonts w:ascii="Georgia" w:hAnsi="Georgia"/>
          <w:sz w:val="22"/>
          <w:szCs w:val="22"/>
        </w:rPr>
        <w:t xml:space="preserve"> a po 1.4.2025 (vrátane) zákon č. </w:t>
      </w:r>
      <w:r w:rsidR="00EC46B4" w:rsidRPr="00EC46B4">
        <w:rPr>
          <w:rFonts w:ascii="Georgia" w:hAnsi="Georgia"/>
          <w:sz w:val="22"/>
          <w:szCs w:val="22"/>
        </w:rPr>
        <w:t>25/2025 Z. z.</w:t>
      </w:r>
      <w:r w:rsidR="00EC46B4">
        <w:rPr>
          <w:rFonts w:ascii="Georgia" w:hAnsi="Georgia"/>
          <w:sz w:val="22"/>
          <w:szCs w:val="22"/>
        </w:rPr>
        <w:t xml:space="preserve"> </w:t>
      </w:r>
      <w:r w:rsidR="00EC46B4" w:rsidRPr="00EC46B4">
        <w:rPr>
          <w:rFonts w:ascii="Georgia" w:hAnsi="Georgia"/>
          <w:sz w:val="22"/>
          <w:szCs w:val="22"/>
        </w:rPr>
        <w:t>Stavebný zákon</w:t>
      </w:r>
      <w:r w:rsidR="00EC46B4">
        <w:rPr>
          <w:rFonts w:ascii="Georgia" w:hAnsi="Georgia"/>
          <w:sz w:val="22"/>
          <w:szCs w:val="22"/>
        </w:rPr>
        <w:t xml:space="preserve"> </w:t>
      </w:r>
      <w:r w:rsidR="00EC46B4" w:rsidRPr="00EC46B4">
        <w:rPr>
          <w:rFonts w:ascii="Georgia" w:hAnsi="Georgia"/>
          <w:sz w:val="22"/>
          <w:szCs w:val="22"/>
        </w:rPr>
        <w:t>a o zmene a doplnení niektorých zákonov (Stavebný zákon)</w:t>
      </w:r>
      <w:r w:rsidR="00E20083">
        <w:rPr>
          <w:rFonts w:ascii="Georgia" w:hAnsi="Georgia"/>
          <w:sz w:val="22"/>
          <w:szCs w:val="22"/>
        </w:rPr>
        <w:t xml:space="preserve"> („</w:t>
      </w:r>
      <w:r w:rsidR="00E20083">
        <w:rPr>
          <w:rFonts w:ascii="Georgia" w:hAnsi="Georgia"/>
          <w:b/>
          <w:bCs/>
          <w:sz w:val="22"/>
          <w:szCs w:val="22"/>
        </w:rPr>
        <w:t>Nový stavebný zákon</w:t>
      </w:r>
      <w:r w:rsidR="00E20083">
        <w:rPr>
          <w:rFonts w:ascii="Georgia" w:hAnsi="Georgia"/>
          <w:sz w:val="22"/>
          <w:szCs w:val="22"/>
        </w:rPr>
        <w:t>“)</w:t>
      </w:r>
      <w:r w:rsidR="00EC46B4">
        <w:rPr>
          <w:rFonts w:ascii="Georgia" w:hAnsi="Georgia"/>
          <w:sz w:val="22"/>
          <w:szCs w:val="22"/>
        </w:rPr>
        <w:t>.</w:t>
      </w:r>
    </w:p>
    <w:p w14:paraId="17F93B33" w14:textId="40B60D7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Stavenisko</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_Ref188273643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5.10</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_Ref188273646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F60CECC"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Subdodávatelia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_Ref188431811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5.27</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_Ref188431812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FEA3596"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Súťažné podklady</w:t>
      </w:r>
      <w:r w:rsidRPr="0004076A">
        <w:rPr>
          <w:rFonts w:ascii="Georgia" w:hAnsi="Georgia"/>
          <w:sz w:val="22"/>
          <w:szCs w:val="22"/>
        </w:rPr>
        <w:t xml:space="preserve"> znamenajú súťažné podklady z procesu Verejného obstarávania.</w:t>
      </w:r>
    </w:p>
    <w:p w14:paraId="67168E49" w14:textId="74C68AF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Súťažný výkaz výmer </w:t>
      </w:r>
      <w:r w:rsidRPr="0004076A">
        <w:rPr>
          <w:rFonts w:ascii="Georgia" w:hAnsi="Georgia"/>
          <w:sz w:val="22"/>
          <w:szCs w:val="22"/>
        </w:rPr>
        <w:t>znamená ocenený výkaz výmer predložený Predávajúcim Kupujúcemu spolu s Ponukou v rámci procesu Verejného obstarávania</w:t>
      </w:r>
      <w:r w:rsidR="00E4732F">
        <w:rPr>
          <w:rFonts w:ascii="Georgia" w:hAnsi="Georgia"/>
          <w:sz w:val="22"/>
          <w:szCs w:val="22"/>
        </w:rPr>
        <w:t xml:space="preserve"> (tam nazvaný aj ako Podklad pre </w:t>
      </w:r>
      <w:proofErr w:type="spellStart"/>
      <w:r w:rsidR="00E4732F">
        <w:rPr>
          <w:rFonts w:ascii="Georgia" w:hAnsi="Georgia"/>
          <w:sz w:val="22"/>
          <w:szCs w:val="22"/>
        </w:rPr>
        <w:t>nacenenie</w:t>
      </w:r>
      <w:proofErr w:type="spellEnd"/>
      <w:r w:rsidR="00E4732F">
        <w:rPr>
          <w:rFonts w:ascii="Georgia" w:hAnsi="Georgia"/>
          <w:sz w:val="22"/>
          <w:szCs w:val="22"/>
        </w:rPr>
        <w:t>)</w:t>
      </w:r>
      <w:r w:rsidRPr="0004076A">
        <w:rPr>
          <w:rFonts w:ascii="Georgia" w:hAnsi="Georgia"/>
          <w:sz w:val="22"/>
          <w:szCs w:val="22"/>
        </w:rPr>
        <w:t>.</w:t>
      </w:r>
    </w:p>
    <w:p w14:paraId="675D7BB5" w14:textId="66915FAA" w:rsidR="0004076A" w:rsidRPr="0004076A" w:rsidRDefault="0004076A" w:rsidP="000A5603">
      <w:pPr>
        <w:pStyle w:val="Zkladntext"/>
        <w:numPr>
          <w:ilvl w:val="0"/>
          <w:numId w:val="0"/>
        </w:numPr>
        <w:spacing w:after="200"/>
        <w:ind w:left="567"/>
        <w:rPr>
          <w:rFonts w:ascii="Georgia" w:hAnsi="Georgia"/>
          <w:sz w:val="22"/>
          <w:szCs w:val="22"/>
        </w:rPr>
      </w:pPr>
      <w:r w:rsidRPr="0004076A">
        <w:rPr>
          <w:rFonts w:ascii="Georgia" w:hAnsi="Georgia"/>
          <w:b/>
          <w:bCs/>
          <w:sz w:val="22"/>
          <w:szCs w:val="22"/>
        </w:rPr>
        <w:t>Ťarcha</w:t>
      </w:r>
      <w:r w:rsidRPr="0004076A">
        <w:rPr>
          <w:rFonts w:ascii="Georgia" w:hAnsi="Georgia"/>
          <w:sz w:val="22"/>
          <w:szCs w:val="22"/>
        </w:rPr>
        <w:t xml:space="preserve"> znamená akékoľvek vecné bremeno, záložné právo, úver, pôžička, zábezpeka, ručenie alebo akýkoľvek iný zabezpečovací mechanizmus alebo dohodu t</w:t>
      </w:r>
      <w:r w:rsidR="00DB4FF8">
        <w:rPr>
          <w:rFonts w:ascii="Georgia" w:hAnsi="Georgia"/>
          <w:sz w:val="22"/>
          <w:szCs w:val="22"/>
        </w:rPr>
        <w:t>ý</w:t>
      </w:r>
      <w:r w:rsidRPr="0004076A">
        <w:rPr>
          <w:rFonts w:ascii="Georgia" w:hAnsi="Georgia"/>
          <w:sz w:val="22"/>
          <w:szCs w:val="22"/>
        </w:rPr>
        <w:t xml:space="preserve">kajúcu sa práv tretích osôb, vrátane predkupných práv, opcií alebo akýchkoľvek zmlúv zriaďujúcich uvedené ťarchy a práva tretích osôb s podobným účinkom. </w:t>
      </w:r>
    </w:p>
    <w:p w14:paraId="085FABE5" w14:textId="429C3D6F"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Technický dozor</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59521B33"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Tretí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_Ref188451280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4.12</w:t>
      </w:r>
      <w:r w:rsidRPr="0004076A">
        <w:rPr>
          <w:rFonts w:ascii="Georgia" w:hAnsi="Georgia"/>
          <w:sz w:val="22"/>
          <w:szCs w:val="22"/>
        </w:rPr>
        <w:fldChar w:fldCharType="end"/>
      </w:r>
      <w:r w:rsidRPr="0004076A">
        <w:rPr>
          <w:rFonts w:ascii="Georgia" w:hAnsi="Georgia"/>
          <w:sz w:val="22"/>
          <w:szCs w:val="22"/>
        </w:rPr>
        <w:t xml:space="preserve"> tejto Zmluvy.</w:t>
      </w:r>
    </w:p>
    <w:p w14:paraId="562AEC1F" w14:textId="77777777" w:rsidR="00206959" w:rsidRPr="003B1809" w:rsidRDefault="00206959" w:rsidP="00206959">
      <w:pPr>
        <w:pStyle w:val="Zkladntext"/>
        <w:numPr>
          <w:ilvl w:val="0"/>
          <w:numId w:val="0"/>
        </w:numPr>
        <w:spacing w:after="200"/>
        <w:ind w:left="567"/>
        <w:rPr>
          <w:rFonts w:ascii="Georgia" w:hAnsi="Georgia"/>
          <w:sz w:val="22"/>
          <w:szCs w:val="22"/>
        </w:rPr>
      </w:pPr>
      <w:r>
        <w:rPr>
          <w:rFonts w:ascii="Georgia" w:hAnsi="Georgia"/>
          <w:b/>
          <w:bCs/>
          <w:sz w:val="22"/>
          <w:szCs w:val="22"/>
        </w:rPr>
        <w:t xml:space="preserve">Úver ŠFRB </w:t>
      </w:r>
      <w:r>
        <w:rPr>
          <w:rFonts w:ascii="Georgia" w:hAnsi="Georgia"/>
          <w:sz w:val="22"/>
          <w:szCs w:val="22"/>
        </w:rPr>
        <w:t xml:space="preserve">znamená </w:t>
      </w:r>
      <w:r w:rsidRPr="003B1809">
        <w:rPr>
          <w:rFonts w:ascii="Georgia" w:hAnsi="Georgia"/>
          <w:sz w:val="22"/>
          <w:szCs w:val="22"/>
        </w:rPr>
        <w:t>úver na obstaranie nájomných bytov a technickej vybavenosti podľa</w:t>
      </w:r>
      <w:r>
        <w:rPr>
          <w:rFonts w:ascii="Georgia" w:hAnsi="Georgia"/>
          <w:sz w:val="22"/>
          <w:szCs w:val="22"/>
        </w:rPr>
        <w:t xml:space="preserve"> zákona č. </w:t>
      </w:r>
      <w:r w:rsidRPr="003B1809">
        <w:rPr>
          <w:rFonts w:ascii="Georgia" w:hAnsi="Georgia"/>
          <w:sz w:val="22"/>
          <w:szCs w:val="22"/>
        </w:rPr>
        <w:t>150/2013 Z. z. o Štátnom fonde rozvoja bývania</w:t>
      </w:r>
      <w:r>
        <w:rPr>
          <w:rFonts w:ascii="Georgia" w:hAnsi="Georgia"/>
          <w:sz w:val="22"/>
          <w:szCs w:val="22"/>
        </w:rPr>
        <w:t xml:space="preserve"> a Vyhlášky </w:t>
      </w:r>
      <w:r w:rsidRPr="003B1809">
        <w:rPr>
          <w:rFonts w:ascii="Georgia" w:hAnsi="Georgia"/>
          <w:sz w:val="22"/>
          <w:szCs w:val="22"/>
        </w:rPr>
        <w:t>Ministerstva dopravy, výstavby a regionálneho rozvoja Slovenskej republiky č. 284/2013 Z. z. o podrobnostiach o výške poskytovanej podpory zo Štátneho fondu rozvoja bývania, o všeobecných podmienkach poskytnutia podpory a o obsahu žiadosti</w:t>
      </w:r>
      <w:r>
        <w:rPr>
          <w:rFonts w:ascii="Georgia" w:hAnsi="Georgia"/>
          <w:sz w:val="22"/>
          <w:szCs w:val="22"/>
        </w:rPr>
        <w:t xml:space="preserve">. </w:t>
      </w:r>
    </w:p>
    <w:p w14:paraId="3DEA5768" w14:textId="4EDC2A5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Územn</w:t>
      </w:r>
      <w:r w:rsidR="00DB4FF8">
        <w:rPr>
          <w:rFonts w:ascii="Georgia" w:hAnsi="Georgia"/>
          <w:b/>
          <w:bCs/>
          <w:sz w:val="22"/>
          <w:szCs w:val="22"/>
        </w:rPr>
        <w:t>é</w:t>
      </w:r>
      <w:r w:rsidRPr="0004076A">
        <w:rPr>
          <w:rFonts w:ascii="Georgia" w:hAnsi="Georgia"/>
          <w:b/>
          <w:bCs/>
          <w:sz w:val="22"/>
          <w:szCs w:val="22"/>
        </w:rPr>
        <w:t xml:space="preserve"> rozhodnutia </w:t>
      </w:r>
      <w:r w:rsidRPr="0004076A">
        <w:rPr>
          <w:rFonts w:ascii="Georgia" w:hAnsi="Georgia"/>
          <w:sz w:val="22"/>
          <w:szCs w:val="22"/>
        </w:rPr>
        <w:t xml:space="preserve">znamenajú </w:t>
      </w:r>
      <w:r w:rsidR="00114654">
        <w:rPr>
          <w:rFonts w:ascii="Georgia" w:hAnsi="Georgia"/>
          <w:sz w:val="22"/>
          <w:szCs w:val="22"/>
        </w:rPr>
        <w:t xml:space="preserve">územné rozhodnutia potrebné na realizáciu Predmetné kúpy vydané v súlade s Aplikovateľnými predpismi. </w:t>
      </w:r>
      <w:r w:rsidRPr="0004076A">
        <w:rPr>
          <w:rFonts w:ascii="Georgia" w:hAnsi="Georgia"/>
          <w:sz w:val="22"/>
          <w:szCs w:val="22"/>
        </w:rPr>
        <w:t>.</w:t>
      </w:r>
    </w:p>
    <w:p w14:paraId="62280F7D"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Verejné obstarávanie </w:t>
      </w:r>
      <w:r w:rsidRPr="0004076A">
        <w:rPr>
          <w:rFonts w:ascii="Georgia" w:hAnsi="Georgia"/>
          <w:sz w:val="22"/>
          <w:szCs w:val="22"/>
        </w:rPr>
        <w:t xml:space="preserve">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preambuly tejto Zmluvy.</w:t>
      </w:r>
    </w:p>
    <w:p w14:paraId="35E71F07"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Východiskový dátum</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_Ref188454083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74DCB8EB" w14:textId="1FAEF99F" w:rsidR="005E7DAC" w:rsidRPr="00E82074" w:rsidRDefault="005E7DAC" w:rsidP="005E7DAC">
      <w:pPr>
        <w:pStyle w:val="Zkladntext"/>
        <w:numPr>
          <w:ilvl w:val="0"/>
          <w:numId w:val="0"/>
        </w:numPr>
        <w:spacing w:after="200"/>
        <w:ind w:left="567"/>
        <w:rPr>
          <w:rFonts w:ascii="Georgia" w:hAnsi="Georgia"/>
          <w:sz w:val="22"/>
          <w:szCs w:val="22"/>
        </w:rPr>
      </w:pP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_Ref192684318 \r \h </w:instrText>
      </w:r>
      <w:r>
        <w:rPr>
          <w:rFonts w:ascii="Georgia" w:hAnsi="Georgia"/>
          <w:sz w:val="22"/>
          <w:szCs w:val="22"/>
        </w:rPr>
      </w:r>
      <w:r>
        <w:rPr>
          <w:rFonts w:ascii="Georgia" w:hAnsi="Georgia"/>
          <w:sz w:val="22"/>
          <w:szCs w:val="22"/>
        </w:rPr>
        <w:fldChar w:fldCharType="separate"/>
      </w:r>
      <w:r>
        <w:rPr>
          <w:rFonts w:ascii="Georgia" w:hAnsi="Georgia"/>
          <w:sz w:val="22"/>
          <w:szCs w:val="22"/>
        </w:rPr>
        <w:t>a)</w:t>
      </w:r>
      <w:r>
        <w:rPr>
          <w:rFonts w:ascii="Georgia" w:hAnsi="Georgia"/>
          <w:sz w:val="22"/>
          <w:szCs w:val="22"/>
        </w:rPr>
        <w:fldChar w:fldCharType="end"/>
      </w:r>
      <w:r>
        <w:rPr>
          <w:rFonts w:ascii="Georgia" w:hAnsi="Georgia"/>
          <w:sz w:val="22"/>
          <w:szCs w:val="22"/>
        </w:rPr>
        <w:t xml:space="preserve"> tejto Zmluvy. </w:t>
      </w:r>
    </w:p>
    <w:p w14:paraId="14AF05E3" w14:textId="710A59D4"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odpadoch </w:t>
      </w:r>
      <w:r w:rsidRPr="0004076A">
        <w:rPr>
          <w:rFonts w:ascii="Georgia" w:hAnsi="Georgia"/>
          <w:sz w:val="22"/>
          <w:szCs w:val="22"/>
        </w:rPr>
        <w:t>znamená zákon č. 79/2015 Z. z. o odpadoch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981A292" w14:textId="2C012358"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RPVS  </w:t>
      </w:r>
      <w:r w:rsidRPr="0004076A">
        <w:rPr>
          <w:rFonts w:ascii="Georgia" w:hAnsi="Georgia"/>
          <w:sz w:val="22"/>
          <w:szCs w:val="22"/>
        </w:rPr>
        <w:t>znamená zákon č. 315/2016 Z. z. o registri partnerov verejného sektora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D466AFF"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ŠFRB </w:t>
      </w:r>
      <w:r w:rsidRPr="0004076A">
        <w:rPr>
          <w:rFonts w:ascii="Georgia" w:hAnsi="Georgia"/>
          <w:sz w:val="22"/>
          <w:szCs w:val="22"/>
        </w:rPr>
        <w:t>znamená zákon č. 150/2013 Z.z. o Štátnom fonde rozvoja bývania v znení neskorších predpisov.</w:t>
      </w:r>
    </w:p>
    <w:p w14:paraId="318375B4" w14:textId="30552680"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lastRenderedPageBreak/>
        <w:t>Zákon o verejnom obstarávaní</w:t>
      </w:r>
      <w:r w:rsidR="00DB4FF8">
        <w:rPr>
          <w:rFonts w:ascii="Georgia" w:hAnsi="Georgia"/>
          <w:b/>
          <w:bCs/>
          <w:sz w:val="22"/>
          <w:szCs w:val="22"/>
        </w:rPr>
        <w:t xml:space="preserve"> alebo ZVO</w:t>
      </w:r>
      <w:r w:rsidRPr="0004076A">
        <w:rPr>
          <w:rFonts w:ascii="Georgia" w:hAnsi="Georgia"/>
          <w:sz w:val="22"/>
          <w:szCs w:val="22"/>
        </w:rPr>
        <w:t xml:space="preserve"> znamená zákon č. 343/2015 Z. z. o verejnom obstarávaní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w:t>
      </w:r>
    </w:p>
    <w:p w14:paraId="41FD5FD0" w14:textId="4DB2B765" w:rsidR="00FB1BCB" w:rsidRPr="005C7A97" w:rsidRDefault="005C7A97" w:rsidP="00FB1BCB">
      <w:pPr>
        <w:pStyle w:val="Zkladntext"/>
        <w:numPr>
          <w:ilvl w:val="0"/>
          <w:numId w:val="0"/>
        </w:numPr>
        <w:spacing w:after="200"/>
        <w:ind w:left="567"/>
        <w:rPr>
          <w:rFonts w:ascii="Georgia" w:hAnsi="Georgia"/>
          <w:sz w:val="22"/>
          <w:szCs w:val="22"/>
        </w:rPr>
      </w:pPr>
      <w:r w:rsidRPr="00FB1BCB">
        <w:rPr>
          <w:rFonts w:ascii="Georgia" w:hAnsi="Georgia"/>
          <w:b/>
          <w:bCs/>
          <w:sz w:val="22"/>
          <w:szCs w:val="22"/>
        </w:rPr>
        <w:t>Zákon o vlastníctve bytov a nebytových priestorov</w:t>
      </w:r>
      <w:r>
        <w:rPr>
          <w:rFonts w:ascii="Georgia" w:hAnsi="Georgia"/>
          <w:b/>
          <w:bCs/>
          <w:sz w:val="22"/>
          <w:szCs w:val="22"/>
        </w:rPr>
        <w:t xml:space="preserve"> </w:t>
      </w:r>
      <w:r>
        <w:rPr>
          <w:rFonts w:ascii="Georgia" w:hAnsi="Georgia"/>
          <w:sz w:val="22"/>
          <w:szCs w:val="22"/>
        </w:rPr>
        <w:t xml:space="preserve">znamená zákon </w:t>
      </w:r>
      <w:r w:rsidRPr="005C7A97">
        <w:rPr>
          <w:rFonts w:ascii="Georgia" w:hAnsi="Georgia"/>
          <w:sz w:val="22"/>
          <w:szCs w:val="22"/>
        </w:rPr>
        <w:t>č. 182/1993 Z. z</w:t>
      </w:r>
      <w:r w:rsidR="00FB1BCB">
        <w:rPr>
          <w:rFonts w:ascii="Georgia" w:hAnsi="Georgia"/>
          <w:sz w:val="22"/>
          <w:szCs w:val="22"/>
        </w:rPr>
        <w:t xml:space="preserve">. </w:t>
      </w:r>
      <w:r w:rsidR="00FB1BCB" w:rsidRPr="005C7A97">
        <w:rPr>
          <w:rFonts w:ascii="Georgia" w:hAnsi="Georgia"/>
          <w:sz w:val="22"/>
          <w:szCs w:val="22"/>
        </w:rPr>
        <w:t>o vlastníctve bytov a nebytových priestorov</w:t>
      </w:r>
      <w:r w:rsidR="00DB4FF8">
        <w:rPr>
          <w:rFonts w:ascii="Georgia" w:hAnsi="Georgia"/>
          <w:sz w:val="22"/>
          <w:szCs w:val="22"/>
        </w:rPr>
        <w:t xml:space="preserve"> v znení neskorších predpisov</w:t>
      </w:r>
      <w:r w:rsidR="00FB1BCB">
        <w:rPr>
          <w:rFonts w:ascii="Georgia" w:hAnsi="Georgia"/>
          <w:sz w:val="22"/>
          <w:szCs w:val="22"/>
        </w:rPr>
        <w:t xml:space="preserve">. </w:t>
      </w:r>
    </w:p>
    <w:p w14:paraId="1B4755A8" w14:textId="5C326EB0"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stavebných výrobkoch </w:t>
      </w:r>
      <w:r w:rsidRPr="0004076A">
        <w:rPr>
          <w:rFonts w:ascii="Georgia" w:hAnsi="Georgia"/>
          <w:sz w:val="22"/>
          <w:szCs w:val="22"/>
        </w:rPr>
        <w:t>znamená zákon č. 133/2013 Z. z. o stavebných výrobkoch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AADCAA7" w14:textId="15CD3D5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BOZP </w:t>
      </w:r>
      <w:r w:rsidRPr="0004076A">
        <w:rPr>
          <w:rFonts w:ascii="Georgia" w:hAnsi="Georgia"/>
          <w:sz w:val="22"/>
          <w:szCs w:val="22"/>
        </w:rPr>
        <w:t>znamená zákon č. 124/2006 Z. z. o bezpečnosti a ochrane zdravia pri práci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8441A20"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Záruka za akosť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_Ref188347621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_Ref188451202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07AAEC9C" w14:textId="12B0249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Zástupca Kupujúceho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4343CBE0" w14:textId="0A78576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Zmenový list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_Ref188454209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p>
    <w:p w14:paraId="7C03E9A9" w14:textId="7A193382" w:rsidR="00B666FD" w:rsidRDefault="0004076A" w:rsidP="00DB1583">
      <w:pPr>
        <w:pStyle w:val="Zkladntext"/>
        <w:numPr>
          <w:ilvl w:val="0"/>
          <w:numId w:val="0"/>
        </w:numPr>
        <w:spacing w:after="200"/>
        <w:ind w:left="567"/>
        <w:rPr>
          <w:rFonts w:ascii="Georgia" w:hAnsi="Georgia"/>
          <w:b/>
          <w:sz w:val="22"/>
          <w:szCs w:val="22"/>
        </w:rPr>
      </w:pPr>
      <w:r w:rsidRPr="0004076A">
        <w:rPr>
          <w:rFonts w:ascii="Georgia" w:hAnsi="Georgia"/>
          <w:b/>
          <w:sz w:val="22"/>
          <w:szCs w:val="22"/>
        </w:rPr>
        <w:t>Žltý</w:t>
      </w:r>
      <w:r w:rsidRPr="0004076A">
        <w:rPr>
          <w:rFonts w:ascii="Georgia" w:hAnsi="Georgia"/>
          <w:bCs/>
          <w:sz w:val="22"/>
          <w:szCs w:val="22"/>
        </w:rPr>
        <w:t xml:space="preserve"> </w:t>
      </w:r>
      <w:r w:rsidRPr="0004076A">
        <w:rPr>
          <w:rFonts w:ascii="Georgia" w:hAnsi="Georgia"/>
          <w:b/>
          <w:sz w:val="22"/>
          <w:szCs w:val="22"/>
        </w:rPr>
        <w:t>FIDIC</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_Ref188450866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(vi)</w:t>
      </w:r>
      <w:r w:rsidRPr="0004076A">
        <w:rPr>
          <w:rFonts w:ascii="Georgia" w:hAnsi="Georgia"/>
          <w:sz w:val="22"/>
          <w:szCs w:val="22"/>
        </w:rPr>
        <w:fldChar w:fldCharType="end"/>
      </w:r>
      <w:r w:rsidRPr="0004076A">
        <w:rPr>
          <w:rFonts w:ascii="Georgia" w:hAnsi="Georgia"/>
          <w:sz w:val="22"/>
          <w:szCs w:val="22"/>
        </w:rPr>
        <w:t xml:space="preserve"> tejto Zmluvy.</w:t>
      </w:r>
    </w:p>
    <w:bookmarkEnd w:id="2"/>
    <w:p w14:paraId="7F12DCA0" w14:textId="3857A1AB" w:rsidR="00DB1583" w:rsidRPr="00F200F3" w:rsidRDefault="00DB1583" w:rsidP="00857169">
      <w:pPr>
        <w:pStyle w:val="Zkladntext"/>
        <w:tabs>
          <w:tab w:val="clear" w:pos="432"/>
          <w:tab w:val="num" w:pos="709"/>
        </w:tabs>
        <w:spacing w:after="200"/>
        <w:ind w:left="567" w:hanging="567"/>
        <w:rPr>
          <w:rFonts w:ascii="Georgia" w:hAnsi="Georgia"/>
          <w:sz w:val="22"/>
          <w:szCs w:val="22"/>
        </w:rPr>
      </w:pPr>
      <w:r w:rsidRPr="00F200F3">
        <w:rPr>
          <w:rFonts w:ascii="Georgia" w:hAnsi="Georgia"/>
          <w:b/>
          <w:bCs/>
          <w:sz w:val="22"/>
          <w:szCs w:val="22"/>
        </w:rPr>
        <w:t>Výkladové pravidlá</w:t>
      </w:r>
    </w:p>
    <w:p w14:paraId="499E622D" w14:textId="51663B71" w:rsidR="001B335B" w:rsidRPr="00F200F3" w:rsidRDefault="009A501C"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Pri výklade </w:t>
      </w:r>
      <w:r w:rsidR="005C306E">
        <w:rPr>
          <w:rFonts w:ascii="Georgia" w:hAnsi="Georgia"/>
          <w:sz w:val="22"/>
          <w:szCs w:val="22"/>
        </w:rPr>
        <w:t>Zmluvy</w:t>
      </w:r>
      <w:r w:rsidR="001B335B" w:rsidRPr="00F200F3">
        <w:rPr>
          <w:rFonts w:ascii="Georgia" w:hAnsi="Georgia"/>
          <w:sz w:val="22"/>
          <w:szCs w:val="22"/>
        </w:rPr>
        <w:t xml:space="preserve"> sa použijú </w:t>
      </w:r>
      <w:r w:rsidR="00DA21AD" w:rsidRPr="00F200F3">
        <w:rPr>
          <w:rFonts w:ascii="Georgia" w:hAnsi="Georgia"/>
          <w:sz w:val="22"/>
          <w:szCs w:val="22"/>
        </w:rPr>
        <w:t>nasledovné</w:t>
      </w:r>
      <w:r w:rsidR="001B335B" w:rsidRPr="00F200F3">
        <w:rPr>
          <w:rFonts w:ascii="Georgia" w:hAnsi="Georgia"/>
          <w:sz w:val="22"/>
          <w:szCs w:val="22"/>
        </w:rPr>
        <w:t xml:space="preserve"> výkladové pravidlá:</w:t>
      </w:r>
    </w:p>
    <w:p w14:paraId="104CCB7F" w14:textId="77777777" w:rsidR="004837F5" w:rsidRPr="00F200F3" w:rsidRDefault="004837F5">
      <w:pPr>
        <w:pStyle w:val="Odsekzoznamu"/>
        <w:numPr>
          <w:ilvl w:val="1"/>
          <w:numId w:val="16"/>
        </w:numPr>
        <w:spacing w:after="200"/>
        <w:jc w:val="both"/>
        <w:rPr>
          <w:rFonts w:ascii="Georgia" w:hAnsi="Georgia"/>
          <w:vanish/>
          <w:sz w:val="22"/>
          <w:szCs w:val="22"/>
        </w:rPr>
      </w:pPr>
    </w:p>
    <w:p w14:paraId="5C293808" w14:textId="00B08E39"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jednotnom čísle zahŕňa aj jeho tvar v množnom čísle a naopak;</w:t>
      </w:r>
    </w:p>
    <w:p w14:paraId="34576306" w14:textId="77777777"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mužskom rode zahŕňa aj ženský rod a naopak;</w:t>
      </w:r>
    </w:p>
    <w:p w14:paraId="177EA809" w14:textId="0CA06F76"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w:t>
      </w:r>
      <w:r w:rsidR="009A501C" w:rsidRPr="00F200F3">
        <w:rPr>
          <w:rFonts w:ascii="Georgia" w:hAnsi="Georgia"/>
          <w:sz w:val="22"/>
          <w:szCs w:val="22"/>
        </w:rPr>
        <w:t xml:space="preserve">, akýkoľvek odkaz v tejto </w:t>
      </w:r>
      <w:r w:rsidR="005C306E">
        <w:rPr>
          <w:rFonts w:ascii="Georgia" w:hAnsi="Georgia"/>
          <w:sz w:val="22"/>
          <w:szCs w:val="22"/>
        </w:rPr>
        <w:t>Zmluve</w:t>
      </w:r>
      <w:r w:rsidRPr="00F200F3">
        <w:rPr>
          <w:rFonts w:ascii="Georgia" w:hAnsi="Georgia"/>
          <w:sz w:val="22"/>
          <w:szCs w:val="22"/>
        </w:rPr>
        <w:t xml:space="preserve"> na právne predpisy sa vykladá ako odkaz na tieto právne predpisy v znení ich neskorších zmien a dodatkov;</w:t>
      </w:r>
    </w:p>
    <w:p w14:paraId="7101265A" w14:textId="3E96ED08" w:rsidR="00656A56" w:rsidRPr="00F200F3" w:rsidRDefault="009A501C"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nadpisy tejto </w:t>
      </w:r>
      <w:r w:rsidR="005C306E">
        <w:rPr>
          <w:rFonts w:ascii="Georgia" w:hAnsi="Georgia"/>
          <w:sz w:val="22"/>
          <w:szCs w:val="22"/>
        </w:rPr>
        <w:t>Zmluvy</w:t>
      </w:r>
      <w:r w:rsidR="001B335B" w:rsidRPr="00F200F3">
        <w:rPr>
          <w:rFonts w:ascii="Georgia" w:hAnsi="Georgia"/>
          <w:sz w:val="22"/>
          <w:szCs w:val="22"/>
        </w:rPr>
        <w:t xml:space="preserve"> slúžia len na orientáciu, avš</w:t>
      </w:r>
      <w:r w:rsidRPr="00F200F3">
        <w:rPr>
          <w:rFonts w:ascii="Georgia" w:hAnsi="Georgia"/>
          <w:sz w:val="22"/>
          <w:szCs w:val="22"/>
        </w:rPr>
        <w:t xml:space="preserve">ak nemajú vplyv na výklad </w:t>
      </w:r>
      <w:r w:rsidR="005C306E">
        <w:rPr>
          <w:rFonts w:ascii="Georgia" w:hAnsi="Georgia"/>
          <w:sz w:val="22"/>
          <w:szCs w:val="22"/>
        </w:rPr>
        <w:t>Zmluvy</w:t>
      </w:r>
      <w:r w:rsidR="00657129" w:rsidRPr="00F200F3">
        <w:rPr>
          <w:rFonts w:ascii="Georgia" w:hAnsi="Georgia"/>
          <w:sz w:val="22"/>
          <w:szCs w:val="22"/>
        </w:rPr>
        <w:t>;</w:t>
      </w:r>
    </w:p>
    <w:p w14:paraId="5C965169" w14:textId="2F9FE88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odseky, články alebo prílohy sú odkazmi na odseky, články alebo prílohy tejto </w:t>
      </w:r>
      <w:r w:rsidR="005C306E">
        <w:rPr>
          <w:rFonts w:ascii="Georgia" w:hAnsi="Georgia"/>
          <w:sz w:val="22"/>
          <w:szCs w:val="22"/>
        </w:rPr>
        <w:t>Zmluvy</w:t>
      </w:r>
      <w:r w:rsidRPr="00F200F3">
        <w:rPr>
          <w:rFonts w:ascii="Georgia" w:hAnsi="Georgia"/>
          <w:sz w:val="22"/>
          <w:szCs w:val="22"/>
        </w:rPr>
        <w:t>;</w:t>
      </w:r>
    </w:p>
    <w:p w14:paraId="7A230B6A" w14:textId="2BE9409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akýkoľvek dokumenty zahŕňa verziu dokumentu v jej platnej a účinnej verzie, vrátane verzie v znení jeho dodatkov; </w:t>
      </w:r>
    </w:p>
    <w:p w14:paraId="0E42BB9E" w14:textId="2E5F2A3C"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odkaz na osobu zahŕňa odkaz na akúkoľvek fyzickú alebo právnickú osobu;</w:t>
      </w:r>
    </w:p>
    <w:p w14:paraId="2E540F6F" w14:textId="0B12E9DC"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657129" w:rsidRPr="00F200F3">
        <w:rPr>
          <w:rFonts w:ascii="Georgia" w:hAnsi="Georgia"/>
          <w:sz w:val="22"/>
          <w:szCs w:val="22"/>
        </w:rPr>
        <w:t>akýkoľvek odkaz na Strany zahŕňajú aj ich právnych nástupcov;</w:t>
      </w:r>
    </w:p>
    <w:p w14:paraId="519E3AF9" w14:textId="1D4C773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prílohy sú neoddeliteľnou súčasťou tejto </w:t>
      </w:r>
      <w:r w:rsidR="005C306E">
        <w:rPr>
          <w:rFonts w:ascii="Georgia" w:hAnsi="Georgia"/>
          <w:sz w:val="22"/>
          <w:szCs w:val="22"/>
        </w:rPr>
        <w:t>Zmluvy</w:t>
      </w:r>
      <w:r w:rsidRPr="00F200F3">
        <w:rPr>
          <w:rFonts w:ascii="Georgia" w:hAnsi="Georgia"/>
          <w:sz w:val="22"/>
          <w:szCs w:val="22"/>
        </w:rPr>
        <w:t>;</w:t>
      </w:r>
    </w:p>
    <w:p w14:paraId="52712A5E" w14:textId="589169EE"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92625D" w:rsidRPr="00F200F3">
        <w:rPr>
          <w:rFonts w:ascii="Georgia" w:hAnsi="Georgia"/>
          <w:sz w:val="22"/>
          <w:szCs w:val="22"/>
        </w:rPr>
        <w:t>pojmy</w:t>
      </w:r>
      <w:r w:rsidR="00657129" w:rsidRPr="00F200F3">
        <w:rPr>
          <w:rFonts w:ascii="Georgia" w:hAnsi="Georgia"/>
          <w:sz w:val="22"/>
          <w:szCs w:val="22"/>
        </w:rPr>
        <w:t xml:space="preserve"> „napríklad, konkrétne, vrátane“ alebo akékoľvek iné </w:t>
      </w:r>
      <w:r w:rsidR="0092625D" w:rsidRPr="00F200F3">
        <w:rPr>
          <w:rFonts w:ascii="Georgia" w:hAnsi="Georgia"/>
          <w:sz w:val="22"/>
          <w:szCs w:val="22"/>
        </w:rPr>
        <w:t>pojmy</w:t>
      </w:r>
      <w:r w:rsidR="00657129" w:rsidRPr="00F200F3">
        <w:rPr>
          <w:rFonts w:ascii="Georgia" w:hAnsi="Georgia"/>
          <w:sz w:val="22"/>
          <w:szCs w:val="22"/>
        </w:rPr>
        <w:t xml:space="preserve"> podobného typu sa majú vykladať ako demonštratívne príklady a nie ako </w:t>
      </w:r>
      <w:r w:rsidRPr="00F200F3">
        <w:rPr>
          <w:rFonts w:ascii="Georgia" w:hAnsi="Georgia"/>
          <w:sz w:val="22"/>
          <w:szCs w:val="22"/>
        </w:rPr>
        <w:t>taxatívny zoznam;</w:t>
      </w:r>
    </w:p>
    <w:p w14:paraId="3CC5AB28" w14:textId="49A6F83B" w:rsidR="00DB1583" w:rsidRPr="00F200F3" w:rsidRDefault="0092625D"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pojem</w:t>
      </w:r>
      <w:r w:rsidR="00DB1583" w:rsidRPr="00F200F3">
        <w:rPr>
          <w:rFonts w:ascii="Georgia" w:hAnsi="Georgia"/>
          <w:sz w:val="22"/>
          <w:szCs w:val="22"/>
        </w:rPr>
        <w:t xml:space="preserve"> „zabezpečiť“ obsiahnutý v tejto </w:t>
      </w:r>
      <w:r w:rsidR="005C306E">
        <w:rPr>
          <w:rFonts w:ascii="Georgia" w:hAnsi="Georgia"/>
          <w:sz w:val="22"/>
          <w:szCs w:val="22"/>
        </w:rPr>
        <w:t xml:space="preserve">Zmluve </w:t>
      </w:r>
      <w:r w:rsidR="00DB1583" w:rsidRPr="00F200F3">
        <w:rPr>
          <w:rFonts w:ascii="Georgia" w:hAnsi="Georgia"/>
          <w:sz w:val="22"/>
          <w:szCs w:val="22"/>
        </w:rPr>
        <w:t>znamená vykonanie všetkých potrebných krokov alebo zdržanie sa akýchkoľvek potrebných kr</w:t>
      </w:r>
      <w:r w:rsidR="00923EA6">
        <w:rPr>
          <w:rFonts w:ascii="Georgia" w:hAnsi="Georgia"/>
          <w:sz w:val="22"/>
          <w:szCs w:val="22"/>
        </w:rPr>
        <w:t>o</w:t>
      </w:r>
      <w:r w:rsidR="00DB1583" w:rsidRPr="00F200F3">
        <w:rPr>
          <w:rFonts w:ascii="Georgia" w:hAnsi="Georgia"/>
          <w:sz w:val="22"/>
          <w:szCs w:val="22"/>
        </w:rPr>
        <w:t xml:space="preserve">kov na dosiahnutie konkrétneho výsledku predpokladaného touto </w:t>
      </w:r>
      <w:r w:rsidR="005C306E">
        <w:rPr>
          <w:rFonts w:ascii="Georgia" w:hAnsi="Georgia"/>
          <w:sz w:val="22"/>
          <w:szCs w:val="22"/>
        </w:rPr>
        <w:t>Zmluvou.</w:t>
      </w:r>
    </w:p>
    <w:p w14:paraId="6097FEB6" w14:textId="5710C51E" w:rsidR="004F7932" w:rsidRPr="00F200F3" w:rsidRDefault="004F7932" w:rsidP="00ED5693">
      <w:pPr>
        <w:pStyle w:val="Nadpis1"/>
        <w:spacing w:before="0" w:after="200"/>
        <w:ind w:left="567" w:hanging="567"/>
        <w:rPr>
          <w:rFonts w:ascii="Georgia" w:hAnsi="Georgia"/>
          <w:sz w:val="22"/>
          <w:szCs w:val="22"/>
        </w:rPr>
      </w:pPr>
      <w:r w:rsidRPr="00F200F3">
        <w:rPr>
          <w:rFonts w:ascii="Georgia" w:hAnsi="Georgia"/>
          <w:sz w:val="22"/>
          <w:szCs w:val="22"/>
        </w:rPr>
        <w:lastRenderedPageBreak/>
        <w:t>register partnerov verejného sektora</w:t>
      </w:r>
    </w:p>
    <w:p w14:paraId="7B036365" w14:textId="007400DB"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Strany berú na vedomie, že Kupujúci podľa § 11 ods. 1 Zákona o verejnom obstarávaní nesmie uzavrieť zmluvu, koncesnú zmluvu alebo rámcovú dohodu s osobami, ktoré majú povinnosť zapisovať sa do registra partnerov verejného sektora podľa Zákon</w:t>
      </w:r>
      <w:r w:rsidR="000E5F19">
        <w:rPr>
          <w:rFonts w:ascii="Georgia" w:hAnsi="Georgia"/>
          <w:sz w:val="22"/>
          <w:szCs w:val="22"/>
        </w:rPr>
        <w:t>a</w:t>
      </w:r>
      <w:r w:rsidRPr="00F200F3">
        <w:rPr>
          <w:rFonts w:ascii="Georgia" w:hAnsi="Georgia"/>
          <w:sz w:val="22"/>
          <w:szCs w:val="22"/>
        </w:rPr>
        <w:t xml:space="preserve"> o RPVS a nie sú zapísaní v registri partnerov verejného sektora alebo ktorých subdodávatelia, ktorí majú povinnosť zapisovať sa do registra partnerov verejného sektora a nie sú zapísaní v registri partnerov verejného sektora. </w:t>
      </w:r>
    </w:p>
    <w:p w14:paraId="4C0902E4" w14:textId="77777777"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záväzne prehlasuje, že je a počas celého trvania Zmluvy bude zapísaný v registri partnerov verejného sektora v zmysle § 11 Zákona o verejnom obstarávaní. </w:t>
      </w:r>
    </w:p>
    <w:p w14:paraId="36C40244" w14:textId="75762F2F" w:rsidR="00960ECD" w:rsidRDefault="003677C3" w:rsidP="00960ECD">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Predávajúci</w:t>
      </w:r>
      <w:r w:rsidR="004F7932" w:rsidRPr="00F200F3">
        <w:rPr>
          <w:rFonts w:ascii="Georgia" w:hAnsi="Georgia"/>
          <w:sz w:val="22"/>
          <w:szCs w:val="22"/>
        </w:rPr>
        <w:t xml:space="preserve"> sa zaväzuje zabezpečiť, aby každý jeho </w:t>
      </w:r>
      <w:r w:rsidR="00960ECD" w:rsidRPr="00F200F3">
        <w:rPr>
          <w:rFonts w:ascii="Georgia" w:hAnsi="Georgia"/>
          <w:sz w:val="22"/>
          <w:szCs w:val="22"/>
        </w:rPr>
        <w:t>S</w:t>
      </w:r>
      <w:r w:rsidR="004F7932" w:rsidRPr="00F200F3">
        <w:rPr>
          <w:rFonts w:ascii="Georgia" w:hAnsi="Georgia"/>
          <w:sz w:val="22"/>
          <w:szCs w:val="22"/>
        </w:rPr>
        <w:t xml:space="preserve">ubdodávateľ bol počas celého trvania Zmluvy zapísaný v registri partnerov verejného sektora v zmysle </w:t>
      </w:r>
      <w:r w:rsidR="00B8604D" w:rsidRPr="00F200F3">
        <w:rPr>
          <w:rFonts w:ascii="Georgia" w:hAnsi="Georgia"/>
          <w:sz w:val="22"/>
          <w:szCs w:val="22"/>
        </w:rPr>
        <w:t>Zákona o RPVS</w:t>
      </w:r>
      <w:r w:rsidR="004F7932" w:rsidRPr="00F200F3">
        <w:rPr>
          <w:rFonts w:ascii="Georgia" w:hAnsi="Georgia"/>
          <w:sz w:val="22"/>
          <w:szCs w:val="22"/>
        </w:rPr>
        <w:t>, ak sa na neho povinnosť zápisu vzťahuje</w:t>
      </w:r>
      <w:r w:rsidR="00B8604D" w:rsidRPr="00F200F3">
        <w:rPr>
          <w:rFonts w:ascii="Georgia" w:hAnsi="Georgia"/>
          <w:sz w:val="22"/>
          <w:szCs w:val="22"/>
        </w:rPr>
        <w:t>.</w:t>
      </w:r>
    </w:p>
    <w:p w14:paraId="406BF6CA" w14:textId="64749369" w:rsidR="00CF304E" w:rsidRPr="00F200F3" w:rsidRDefault="003B1809" w:rsidP="00CF304E">
      <w:pPr>
        <w:pStyle w:val="Nadpis1"/>
        <w:spacing w:before="0" w:after="200"/>
        <w:ind w:left="567" w:hanging="567"/>
        <w:rPr>
          <w:rFonts w:ascii="Georgia" w:hAnsi="Georgia"/>
          <w:sz w:val="22"/>
          <w:szCs w:val="22"/>
        </w:rPr>
      </w:pPr>
      <w:r>
        <w:rPr>
          <w:rFonts w:ascii="Georgia" w:hAnsi="Georgia"/>
          <w:sz w:val="22"/>
          <w:szCs w:val="22"/>
        </w:rPr>
        <w:t>Dotácia MD SR</w:t>
      </w:r>
      <w:r w:rsidR="001C093F" w:rsidRPr="004F0C4D">
        <w:rPr>
          <w:rFonts w:ascii="Georgia" w:hAnsi="Georgia"/>
          <w:sz w:val="22"/>
          <w:szCs w:val="22"/>
        </w:rPr>
        <w:t xml:space="preserve"> </w:t>
      </w:r>
      <w:r>
        <w:rPr>
          <w:rFonts w:ascii="Georgia" w:hAnsi="Georgia"/>
          <w:sz w:val="22"/>
          <w:szCs w:val="22"/>
        </w:rPr>
        <w:t xml:space="preserve">a </w:t>
      </w:r>
      <w:r w:rsidRPr="003B1809">
        <w:rPr>
          <w:rFonts w:ascii="Georgia" w:hAnsi="Georgia"/>
          <w:sz w:val="22"/>
          <w:szCs w:val="22"/>
        </w:rPr>
        <w:t xml:space="preserve">Úver ŠFRB </w:t>
      </w:r>
    </w:p>
    <w:p w14:paraId="030361BE" w14:textId="7780901A" w:rsidR="00D66109" w:rsidRDefault="00CF304E" w:rsidP="00B71425">
      <w:pPr>
        <w:pStyle w:val="Zkladntext"/>
        <w:tabs>
          <w:tab w:val="clear" w:pos="432"/>
          <w:tab w:val="num" w:pos="567"/>
        </w:tabs>
        <w:spacing w:after="200"/>
        <w:ind w:left="567" w:hanging="567"/>
        <w:rPr>
          <w:rFonts w:ascii="Georgia" w:hAnsi="Georgia"/>
          <w:sz w:val="22"/>
          <w:szCs w:val="22"/>
        </w:rPr>
      </w:pPr>
      <w:bookmarkStart w:id="4" w:name="_Ref189571670"/>
      <w:bookmarkStart w:id="5" w:name="_Ref188196729"/>
      <w:r w:rsidRPr="00F200F3">
        <w:rPr>
          <w:rFonts w:ascii="Georgia" w:hAnsi="Georgia"/>
          <w:sz w:val="22"/>
          <w:szCs w:val="22"/>
        </w:rPr>
        <w:t xml:space="preserve">Strany berú na vedomie, že </w:t>
      </w:r>
      <w:r w:rsidR="007D5C70" w:rsidRPr="00F200F3">
        <w:rPr>
          <w:rFonts w:ascii="Georgia" w:hAnsi="Georgia"/>
          <w:sz w:val="22"/>
          <w:szCs w:val="22"/>
        </w:rPr>
        <w:t>nadobudnutie Predmetu kúpy</w:t>
      </w:r>
      <w:r w:rsidR="00053E41">
        <w:rPr>
          <w:rFonts w:ascii="Georgia" w:hAnsi="Georgia"/>
          <w:sz w:val="22"/>
          <w:szCs w:val="22"/>
        </w:rPr>
        <w:t xml:space="preserve"> alebo</w:t>
      </w:r>
      <w:r w:rsidR="007D5C70" w:rsidRPr="00F200F3">
        <w:rPr>
          <w:rFonts w:ascii="Georgia" w:hAnsi="Georgia"/>
          <w:sz w:val="22"/>
          <w:szCs w:val="22"/>
        </w:rPr>
        <w:t xml:space="preserve"> jeho realizácia</w:t>
      </w:r>
      <w:r w:rsidR="00053E41">
        <w:rPr>
          <w:rFonts w:ascii="Georgia" w:hAnsi="Georgia"/>
          <w:sz w:val="22"/>
          <w:szCs w:val="22"/>
        </w:rPr>
        <w:t>, resp. jej časť</w:t>
      </w:r>
      <w:r w:rsidRPr="00F200F3">
        <w:rPr>
          <w:rFonts w:ascii="Georgia" w:hAnsi="Georgia"/>
          <w:sz w:val="22"/>
          <w:szCs w:val="22"/>
        </w:rPr>
        <w:t>, bude</w:t>
      </w:r>
      <w:r w:rsidR="00053E41">
        <w:rPr>
          <w:rFonts w:ascii="Georgia" w:hAnsi="Georgia"/>
          <w:sz w:val="22"/>
          <w:szCs w:val="22"/>
        </w:rPr>
        <w:t xml:space="preserve"> financovaná z</w:t>
      </w:r>
      <w:r w:rsidR="003B1809">
        <w:rPr>
          <w:rFonts w:ascii="Georgia" w:hAnsi="Georgia"/>
          <w:sz w:val="22"/>
          <w:szCs w:val="22"/>
        </w:rPr>
        <w:t> Dotácie MD SR a Úveru ŠFRB</w:t>
      </w:r>
      <w:r w:rsidR="00B71425" w:rsidRPr="00F200F3">
        <w:rPr>
          <w:rFonts w:ascii="Georgia" w:hAnsi="Georgia"/>
          <w:sz w:val="22"/>
          <w:szCs w:val="22"/>
        </w:rPr>
        <w:t xml:space="preserve">. </w:t>
      </w:r>
      <w:r w:rsidRPr="00F200F3">
        <w:rPr>
          <w:rFonts w:ascii="Georgia" w:hAnsi="Georgia"/>
          <w:sz w:val="22"/>
          <w:szCs w:val="22"/>
        </w:rPr>
        <w:t xml:space="preserve">V prípade, že </w:t>
      </w:r>
      <w:r w:rsidR="00253CD7">
        <w:rPr>
          <w:rFonts w:ascii="Georgia" w:hAnsi="Georgia"/>
          <w:sz w:val="22"/>
          <w:szCs w:val="22"/>
        </w:rPr>
        <w:t>ktorákoľvek z</w:t>
      </w:r>
      <w:r w:rsidR="003B1809">
        <w:rPr>
          <w:rFonts w:ascii="Georgia" w:hAnsi="Georgia"/>
          <w:sz w:val="22"/>
          <w:szCs w:val="22"/>
        </w:rPr>
        <w:t> Dotácie MD SR alebo Úveru ŠFRB</w:t>
      </w:r>
      <w:r w:rsidR="003B1809" w:rsidRPr="00F200F3">
        <w:rPr>
          <w:rFonts w:ascii="Georgia" w:hAnsi="Georgia"/>
          <w:sz w:val="22"/>
          <w:szCs w:val="22"/>
        </w:rPr>
        <w:t xml:space="preserve"> </w:t>
      </w:r>
      <w:r w:rsidR="00B71425" w:rsidRPr="00F200F3">
        <w:rPr>
          <w:rFonts w:ascii="Georgia" w:hAnsi="Georgia"/>
          <w:sz w:val="22"/>
          <w:szCs w:val="22"/>
        </w:rPr>
        <w:t>nebude</w:t>
      </w:r>
      <w:r w:rsidRPr="00F200F3">
        <w:rPr>
          <w:rFonts w:ascii="Georgia" w:hAnsi="Georgia"/>
          <w:sz w:val="22"/>
          <w:szCs w:val="22"/>
        </w:rPr>
        <w:t xml:space="preserve"> </w:t>
      </w:r>
      <w:r w:rsidR="00B71425" w:rsidRPr="00F200F3">
        <w:rPr>
          <w:rFonts w:ascii="Georgia" w:hAnsi="Georgia"/>
          <w:sz w:val="22"/>
          <w:szCs w:val="22"/>
        </w:rPr>
        <w:t>Kupujúcemu</w:t>
      </w:r>
      <w:r w:rsidRPr="00F200F3">
        <w:rPr>
          <w:rFonts w:ascii="Georgia" w:hAnsi="Georgia"/>
          <w:sz w:val="22"/>
          <w:szCs w:val="22"/>
        </w:rPr>
        <w:t xml:space="preserve"> poskytnut</w:t>
      </w:r>
      <w:r w:rsidR="00B71425" w:rsidRPr="00F200F3">
        <w:rPr>
          <w:rFonts w:ascii="Georgia" w:hAnsi="Georgia"/>
          <w:sz w:val="22"/>
          <w:szCs w:val="22"/>
        </w:rPr>
        <w:t>á</w:t>
      </w:r>
      <w:r w:rsidRPr="00F200F3">
        <w:rPr>
          <w:rFonts w:ascii="Georgia" w:hAnsi="Georgia"/>
          <w:sz w:val="22"/>
          <w:szCs w:val="22"/>
        </w:rPr>
        <w:t xml:space="preserve"> v lehote </w:t>
      </w:r>
      <w:r w:rsidR="008C4E07">
        <w:rPr>
          <w:rFonts w:ascii="Georgia" w:hAnsi="Georgia"/>
          <w:sz w:val="22"/>
          <w:szCs w:val="22"/>
        </w:rPr>
        <w:t>do 31.12.202</w:t>
      </w:r>
      <w:r w:rsidR="000E6FE6">
        <w:rPr>
          <w:rFonts w:ascii="Georgia" w:hAnsi="Georgia"/>
          <w:sz w:val="22"/>
          <w:szCs w:val="22"/>
        </w:rPr>
        <w:t>6</w:t>
      </w:r>
      <w:r w:rsidRPr="00F200F3">
        <w:rPr>
          <w:rFonts w:ascii="Georgia" w:hAnsi="Georgia"/>
          <w:sz w:val="22"/>
          <w:szCs w:val="22"/>
        </w:rPr>
        <w:t xml:space="preserve">, </w:t>
      </w:r>
      <w:r w:rsidR="00B71425" w:rsidRPr="00F200F3">
        <w:rPr>
          <w:rFonts w:ascii="Georgia" w:hAnsi="Georgia"/>
          <w:sz w:val="22"/>
          <w:szCs w:val="22"/>
        </w:rPr>
        <w:t>Kupujúci</w:t>
      </w:r>
      <w:r w:rsidRPr="00F200F3">
        <w:rPr>
          <w:rFonts w:ascii="Georgia" w:hAnsi="Georgia"/>
          <w:sz w:val="22"/>
          <w:szCs w:val="22"/>
        </w:rPr>
        <w:t xml:space="preserve"> má právo</w:t>
      </w:r>
      <w:r w:rsidR="00D66109">
        <w:rPr>
          <w:rFonts w:ascii="Georgia" w:hAnsi="Georgia"/>
          <w:sz w:val="22"/>
          <w:szCs w:val="22"/>
        </w:rPr>
        <w:t xml:space="preserve"> </w:t>
      </w:r>
      <w:r w:rsidR="00D66109" w:rsidRPr="00166B1D">
        <w:rPr>
          <w:rFonts w:ascii="Georgia" w:hAnsi="Georgia"/>
          <w:sz w:val="22"/>
          <w:szCs w:val="22"/>
        </w:rPr>
        <w:t xml:space="preserve">doručiť Predávajúcemu oznámenie o neposkytnutí dotácie, ktorého vzor tvorí </w:t>
      </w:r>
      <w:r w:rsidR="00166B1D" w:rsidRPr="00166B1D">
        <w:rPr>
          <w:rFonts w:ascii="Georgia" w:hAnsi="Georgia"/>
          <w:sz w:val="22"/>
          <w:szCs w:val="22"/>
        </w:rPr>
        <w:t>P</w:t>
      </w:r>
      <w:r w:rsidR="00D66109" w:rsidRPr="00166B1D">
        <w:rPr>
          <w:rFonts w:ascii="Georgia" w:hAnsi="Georgia"/>
          <w:sz w:val="22"/>
          <w:szCs w:val="22"/>
        </w:rPr>
        <w:t xml:space="preserve">rílohu č. </w:t>
      </w:r>
      <w:r w:rsidR="00166B1D" w:rsidRPr="00166B1D">
        <w:rPr>
          <w:rFonts w:ascii="Georgia" w:hAnsi="Georgia"/>
          <w:sz w:val="22"/>
          <w:szCs w:val="22"/>
        </w:rPr>
        <w:t>1</w:t>
      </w:r>
      <w:r w:rsidR="00DC7782" w:rsidRPr="00166B1D">
        <w:rPr>
          <w:rFonts w:ascii="Georgia" w:hAnsi="Georgia"/>
          <w:sz w:val="22"/>
          <w:szCs w:val="22"/>
        </w:rPr>
        <w:tab/>
      </w:r>
      <w:r w:rsidR="00D66109" w:rsidRPr="00166B1D">
        <w:rPr>
          <w:rFonts w:ascii="Georgia" w:hAnsi="Georgia"/>
          <w:sz w:val="22"/>
          <w:szCs w:val="22"/>
        </w:rPr>
        <w:t xml:space="preserve"> tejto Zmluvy („</w:t>
      </w:r>
      <w:bookmarkStart w:id="6" w:name="_Hlk205302437"/>
      <w:r w:rsidR="00D66109" w:rsidRPr="00166B1D">
        <w:rPr>
          <w:rFonts w:ascii="Georgia" w:hAnsi="Georgia"/>
          <w:b/>
          <w:bCs/>
          <w:sz w:val="22"/>
          <w:szCs w:val="22"/>
        </w:rPr>
        <w:t>Oznámenie o neposkytnutí dotácie</w:t>
      </w:r>
      <w:bookmarkEnd w:id="6"/>
      <w:r w:rsidR="00D66109" w:rsidRPr="00166B1D">
        <w:rPr>
          <w:rFonts w:ascii="Georgia" w:hAnsi="Georgia"/>
          <w:sz w:val="22"/>
          <w:szCs w:val="22"/>
        </w:rPr>
        <w:t>“).</w:t>
      </w:r>
      <w:bookmarkEnd w:id="4"/>
      <w:r w:rsidR="00D66109" w:rsidRPr="00166B1D">
        <w:rPr>
          <w:rFonts w:ascii="Georgia" w:hAnsi="Georgia"/>
          <w:sz w:val="22"/>
          <w:szCs w:val="22"/>
        </w:rPr>
        <w:t xml:space="preserve"> </w:t>
      </w:r>
      <w:r w:rsidR="000E6FE6" w:rsidRPr="00166B1D">
        <w:rPr>
          <w:rFonts w:ascii="Georgia" w:hAnsi="Georgia"/>
          <w:sz w:val="22"/>
          <w:szCs w:val="22"/>
        </w:rPr>
        <w:t>Oznámenie o neposkytnutí</w:t>
      </w:r>
      <w:r w:rsidR="000E6FE6">
        <w:rPr>
          <w:rFonts w:ascii="Georgia" w:hAnsi="Georgia"/>
          <w:sz w:val="22"/>
          <w:szCs w:val="22"/>
        </w:rPr>
        <w:t xml:space="preserve"> dotácie môže Kupujúci doručiť Predávajúcemu len do odovzdania Staveniska v súlade s touto Zmluvou.  </w:t>
      </w:r>
    </w:p>
    <w:p w14:paraId="6578F156" w14:textId="791A7DD3" w:rsidR="00D66109"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sa dohodli, že doručenie Oznámenia o neposkytnutí dotácie Predávajúcemu predstavuje rozväzovaciu podmienku („</w:t>
      </w:r>
      <w:r>
        <w:rPr>
          <w:rFonts w:ascii="Georgia" w:hAnsi="Georgia"/>
          <w:b/>
          <w:bCs/>
          <w:sz w:val="22"/>
          <w:szCs w:val="22"/>
        </w:rPr>
        <w:t>Rozväzovacia podmienka</w:t>
      </w:r>
      <w:r>
        <w:rPr>
          <w:rFonts w:ascii="Georgia" w:hAnsi="Georgia"/>
          <w:sz w:val="22"/>
          <w:szCs w:val="22"/>
        </w:rPr>
        <w:t>“).</w:t>
      </w:r>
    </w:p>
    <w:p w14:paraId="4133FB79" w14:textId="268E1CDC" w:rsidR="00D66109" w:rsidRDefault="00D66109" w:rsidP="00B71425">
      <w:pPr>
        <w:pStyle w:val="Zkladntext"/>
        <w:tabs>
          <w:tab w:val="clear" w:pos="432"/>
          <w:tab w:val="num" w:pos="567"/>
        </w:tabs>
        <w:spacing w:after="200"/>
        <w:ind w:left="567" w:hanging="567"/>
        <w:rPr>
          <w:rFonts w:ascii="Georgia" w:hAnsi="Georgia"/>
          <w:sz w:val="22"/>
          <w:szCs w:val="22"/>
        </w:rPr>
      </w:pPr>
      <w:bookmarkStart w:id="7" w:name="_Ref189571829"/>
      <w:bookmarkStart w:id="8" w:name="_Ref190336985"/>
      <w:r w:rsidRPr="00D66109">
        <w:rPr>
          <w:rFonts w:ascii="Georgia" w:hAnsi="Georgia"/>
          <w:sz w:val="22"/>
          <w:szCs w:val="22"/>
        </w:rPr>
        <w:t xml:space="preserve">V prípade, že dôjde k splneniu Rozväzovacej podmienky, okamihom jej splnenia platnosť a účinnosť </w:t>
      </w:r>
      <w:r w:rsidR="008C55D6">
        <w:rPr>
          <w:rFonts w:ascii="Georgia" w:hAnsi="Georgia"/>
          <w:sz w:val="22"/>
          <w:szCs w:val="22"/>
        </w:rPr>
        <w:t>článk</w:t>
      </w:r>
      <w:r w:rsidR="00053E41">
        <w:rPr>
          <w:rFonts w:ascii="Georgia" w:hAnsi="Georgia"/>
          <w:sz w:val="22"/>
          <w:szCs w:val="22"/>
        </w:rPr>
        <w:t xml:space="preserve">ov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_Ref188273637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5</w:t>
      </w:r>
      <w:r w:rsidR="00053E41" w:rsidRPr="004F0C4D">
        <w:rPr>
          <w:rFonts w:ascii="Georgia" w:hAnsi="Georgia"/>
          <w:sz w:val="22"/>
          <w:szCs w:val="22"/>
        </w:rPr>
        <w:fldChar w:fldCharType="end"/>
      </w:r>
      <w:r w:rsidR="00053E41">
        <w:rPr>
          <w:rFonts w:ascii="Georgia" w:hAnsi="Georgia"/>
          <w:sz w:val="22"/>
          <w:szCs w:val="22"/>
        </w:rPr>
        <w:t xml:space="preserve"> (</w:t>
      </w:r>
      <w:r w:rsidR="00053E41">
        <w:rPr>
          <w:rFonts w:ascii="Georgia" w:hAnsi="Georgia"/>
          <w:sz w:val="22"/>
          <w:szCs w:val="22"/>
        </w:rPr>
        <w:fldChar w:fldCharType="begin"/>
      </w:r>
      <w:r w:rsidR="00053E41">
        <w:rPr>
          <w:rFonts w:ascii="Georgia" w:hAnsi="Georgia"/>
          <w:sz w:val="22"/>
          <w:szCs w:val="22"/>
        </w:rPr>
        <w:instrText xml:space="preserve"> REF _Ref188273637 \h  \* MERGEFORMAT </w:instrText>
      </w:r>
      <w:r w:rsidR="00053E41">
        <w:rPr>
          <w:rFonts w:ascii="Georgia" w:hAnsi="Georgia"/>
          <w:sz w:val="22"/>
          <w:szCs w:val="22"/>
        </w:rPr>
      </w:r>
      <w:r w:rsidR="00053E41">
        <w:rPr>
          <w:rFonts w:ascii="Georgia" w:hAnsi="Georgia"/>
          <w:sz w:val="22"/>
          <w:szCs w:val="22"/>
        </w:rPr>
        <w:fldChar w:fldCharType="separate"/>
      </w:r>
      <w:r w:rsidR="00053E41" w:rsidRPr="00F200F3">
        <w:rPr>
          <w:rFonts w:ascii="Georgia" w:hAnsi="Georgia"/>
          <w:sz w:val="22"/>
          <w:szCs w:val="22"/>
        </w:rPr>
        <w:t>F</w:t>
      </w:r>
      <w:r w:rsidR="00053E41" w:rsidRPr="00053E41">
        <w:rPr>
          <w:rFonts w:ascii="Georgia" w:hAnsi="Georgia"/>
          <w:i/>
          <w:iCs/>
          <w:sz w:val="22"/>
          <w:szCs w:val="22"/>
        </w:rPr>
        <w:t>ÁZA 2 – REALIZÁCIA PREDMETU KÚPY</w:t>
      </w:r>
      <w:r w:rsidR="00053E41">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6</w:t>
      </w:r>
      <w:r w:rsidR="00053E41" w:rsidRPr="004F0C4D">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FÁZA 3 – UZAVRETIE KÚPNYCH ZMLÚV A PREVOD VLASTNÍCKEHO PRÁVA K PREDMETU KÚPY</w:t>
      </w:r>
      <w:r w:rsidR="00053E41" w:rsidRPr="004F0C4D">
        <w:rPr>
          <w:rFonts w:ascii="Georgia" w:hAnsi="Georgia"/>
          <w:sz w:val="22"/>
          <w:szCs w:val="22"/>
        </w:rPr>
        <w:fldChar w:fldCharType="end"/>
      </w:r>
      <w:r w:rsidR="00053E41">
        <w:rPr>
          <w:rFonts w:ascii="Georgia" w:hAnsi="Georgia"/>
          <w:sz w:val="22"/>
          <w:szCs w:val="22"/>
        </w:rPr>
        <w:t>) a</w:t>
      </w:r>
      <w:r w:rsidR="00654DD7">
        <w:rPr>
          <w:rFonts w:ascii="Georgia" w:hAnsi="Georgia"/>
          <w:sz w:val="22"/>
          <w:szCs w:val="22"/>
        </w:rPr>
        <w:t xml:space="preserve"> odsekov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_Ref190338872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9.1</w:t>
      </w:r>
      <w:r w:rsidR="00654DD7" w:rsidRPr="004F0C4D">
        <w:rPr>
          <w:rFonts w:ascii="Georgia" w:hAnsi="Georgia"/>
          <w:sz w:val="22"/>
          <w:szCs w:val="22"/>
        </w:rPr>
        <w:fldChar w:fldCharType="end"/>
      </w:r>
      <w:r w:rsidR="00654DD7">
        <w:rPr>
          <w:rFonts w:ascii="Georgia" w:hAnsi="Georgia"/>
          <w:sz w:val="22"/>
          <w:szCs w:val="22"/>
        </w:rPr>
        <w:t xml:space="preserve"> a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_Ref190338878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9.2</w:t>
      </w:r>
      <w:r w:rsidR="00654DD7" w:rsidRPr="004F0C4D">
        <w:rPr>
          <w:rFonts w:ascii="Georgia" w:hAnsi="Georgia"/>
          <w:sz w:val="22"/>
          <w:szCs w:val="22"/>
        </w:rPr>
        <w:fldChar w:fldCharType="end"/>
      </w:r>
      <w:r w:rsidR="00654DD7">
        <w:rPr>
          <w:rFonts w:ascii="Georgia" w:hAnsi="Georgia"/>
          <w:sz w:val="22"/>
          <w:szCs w:val="22"/>
        </w:rPr>
        <w:t xml:space="preserve"> článku</w:t>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9</w:t>
      </w:r>
      <w:r w:rsidR="00053E41" w:rsidRPr="004F0C4D">
        <w:rPr>
          <w:rFonts w:ascii="Georgia" w:hAnsi="Georgia"/>
          <w:sz w:val="22"/>
          <w:szCs w:val="22"/>
        </w:rPr>
        <w:fldChar w:fldCharType="end"/>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 xml:space="preserve"> (ZMLUVNÉ POKUTY</w:t>
      </w:r>
      <w:r w:rsidR="00053E41" w:rsidRPr="004F0C4D">
        <w:rPr>
          <w:rFonts w:ascii="Georgia" w:hAnsi="Georgia"/>
          <w:sz w:val="22"/>
          <w:szCs w:val="22"/>
        </w:rPr>
        <w:fldChar w:fldCharType="end"/>
      </w:r>
      <w:r w:rsidR="00053E41">
        <w:rPr>
          <w:rFonts w:ascii="Georgia" w:hAnsi="Georgia"/>
          <w:sz w:val="22"/>
          <w:szCs w:val="22"/>
        </w:rPr>
        <w:t>) tejto Zmluvy</w:t>
      </w:r>
      <w:r w:rsidRPr="00D66109">
        <w:rPr>
          <w:rFonts w:ascii="Georgia" w:hAnsi="Georgia"/>
          <w:sz w:val="22"/>
          <w:szCs w:val="22"/>
        </w:rPr>
        <w:t xml:space="preserve"> automaticky zaniká</w:t>
      </w:r>
      <w:r>
        <w:rPr>
          <w:rFonts w:ascii="Georgia" w:hAnsi="Georgia"/>
          <w:sz w:val="22"/>
          <w:szCs w:val="22"/>
        </w:rPr>
        <w:t>.</w:t>
      </w:r>
      <w:bookmarkEnd w:id="7"/>
      <w:bookmarkEnd w:id="8"/>
    </w:p>
    <w:p w14:paraId="7D243F88" w14:textId="54EFF88F" w:rsidR="00CF304E"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 xml:space="preserve">Ak dôjde k zániku tejto Zmluvy podľa odseku </w:t>
      </w:r>
      <w:r w:rsidRPr="004F0C4D">
        <w:rPr>
          <w:rFonts w:ascii="Georgia" w:hAnsi="Georgia"/>
          <w:sz w:val="22"/>
          <w:szCs w:val="22"/>
        </w:rPr>
        <w:fldChar w:fldCharType="begin"/>
      </w:r>
      <w:r w:rsidRPr="004F0C4D">
        <w:rPr>
          <w:rFonts w:ascii="Georgia" w:hAnsi="Georgia"/>
          <w:sz w:val="22"/>
          <w:szCs w:val="22"/>
        </w:rPr>
        <w:instrText xml:space="preserve"> REF _Ref189571829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2F5FA2">
        <w:rPr>
          <w:rFonts w:ascii="Georgia" w:hAnsi="Georgia"/>
          <w:sz w:val="22"/>
          <w:szCs w:val="22"/>
        </w:rPr>
        <w:t>3.3</w:t>
      </w:r>
      <w:r w:rsidRPr="004F0C4D">
        <w:rPr>
          <w:rFonts w:ascii="Georgia" w:hAnsi="Georgia"/>
          <w:sz w:val="22"/>
          <w:szCs w:val="22"/>
        </w:rPr>
        <w:fldChar w:fldCharType="end"/>
      </w:r>
      <w:r>
        <w:rPr>
          <w:rFonts w:ascii="Georgia" w:hAnsi="Georgia"/>
          <w:sz w:val="22"/>
          <w:szCs w:val="22"/>
        </w:rPr>
        <w:t xml:space="preserve"> tejto Zmluvy,</w:t>
      </w:r>
      <w:r w:rsidR="00CF304E" w:rsidRPr="00F200F3">
        <w:rPr>
          <w:rFonts w:ascii="Georgia" w:hAnsi="Georgia"/>
          <w:sz w:val="22"/>
          <w:szCs w:val="22"/>
        </w:rPr>
        <w:t> </w:t>
      </w:r>
      <w:r w:rsidR="00B71425" w:rsidRPr="00F200F3">
        <w:rPr>
          <w:rFonts w:ascii="Georgia" w:hAnsi="Georgia"/>
          <w:sz w:val="22"/>
          <w:szCs w:val="22"/>
        </w:rPr>
        <w:t>Predávajúcemu</w:t>
      </w:r>
      <w:r w:rsidR="00CF304E" w:rsidRPr="00F200F3">
        <w:rPr>
          <w:rFonts w:ascii="Georgia" w:hAnsi="Georgia"/>
          <w:sz w:val="22"/>
          <w:szCs w:val="22"/>
        </w:rPr>
        <w:t xml:space="preserve"> nevzniká nárok na náhradu škody v žiadnom rozsahu, ani ušlého zisku, ani žiadne ďalšie nároky súvisiace s uzatvorením tejto Zmluvy </w:t>
      </w:r>
      <w:r w:rsidR="00654DD7">
        <w:rPr>
          <w:rFonts w:ascii="Georgia" w:hAnsi="Georgia"/>
          <w:sz w:val="22"/>
          <w:szCs w:val="22"/>
        </w:rPr>
        <w:t xml:space="preserve">alebo jej ukončením </w:t>
      </w:r>
      <w:r w:rsidR="00CF304E" w:rsidRPr="00F200F3">
        <w:rPr>
          <w:rFonts w:ascii="Georgia" w:hAnsi="Georgia"/>
          <w:sz w:val="22"/>
          <w:szCs w:val="22"/>
        </w:rPr>
        <w:t xml:space="preserve">alebo účasťou </w:t>
      </w:r>
      <w:r w:rsidR="00B71425" w:rsidRPr="00F200F3">
        <w:rPr>
          <w:rFonts w:ascii="Georgia" w:hAnsi="Georgia"/>
          <w:sz w:val="22"/>
          <w:szCs w:val="22"/>
        </w:rPr>
        <w:t>Predávajúceho</w:t>
      </w:r>
      <w:r w:rsidR="00CF304E" w:rsidRPr="00F200F3">
        <w:rPr>
          <w:rFonts w:ascii="Georgia" w:hAnsi="Georgia"/>
          <w:sz w:val="22"/>
          <w:szCs w:val="22"/>
        </w:rPr>
        <w:t xml:space="preserve"> vo </w:t>
      </w:r>
      <w:r w:rsidR="00B71425" w:rsidRPr="00F200F3">
        <w:rPr>
          <w:rFonts w:ascii="Georgia" w:hAnsi="Georgia"/>
          <w:sz w:val="22"/>
          <w:szCs w:val="22"/>
        </w:rPr>
        <w:t>V</w:t>
      </w:r>
      <w:r w:rsidR="00CF304E" w:rsidRPr="00F200F3">
        <w:rPr>
          <w:rFonts w:ascii="Georgia" w:hAnsi="Georgia"/>
          <w:sz w:val="22"/>
          <w:szCs w:val="22"/>
        </w:rPr>
        <w:t>erejnom obstarávaní.</w:t>
      </w:r>
      <w:bookmarkEnd w:id="5"/>
      <w:r w:rsidR="00CF304E" w:rsidRPr="00F200F3">
        <w:rPr>
          <w:rFonts w:ascii="Georgia" w:hAnsi="Georgia"/>
          <w:sz w:val="22"/>
          <w:szCs w:val="22"/>
        </w:rPr>
        <w:t xml:space="preserve">  </w:t>
      </w:r>
    </w:p>
    <w:p w14:paraId="61C242E5" w14:textId="028ED81A" w:rsidR="00C10969" w:rsidRDefault="003B18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w:t>
      </w:r>
      <w:r w:rsidR="00C10969">
        <w:rPr>
          <w:rFonts w:ascii="Georgia" w:hAnsi="Georgia"/>
          <w:sz w:val="22"/>
          <w:szCs w:val="22"/>
        </w:rPr>
        <w:t xml:space="preserve">júci berie na vedomie, že Kupujúci má zámer získať Dotáciu MD SR a Úver ŠFR, oboznámil sa s podmienkami ich poskytnutia a zaväzuje sa Kupujúcemu poskytnú plnú súčinnosť na podanie žiadosti o ich poskytnutie. </w:t>
      </w:r>
    </w:p>
    <w:p w14:paraId="190BB780" w14:textId="06E95147" w:rsidR="00C10969" w:rsidRDefault="00C1096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vyhlasujú a potvrdzujú, že n</w:t>
      </w:r>
      <w:r w:rsidR="00456CF9">
        <w:rPr>
          <w:rFonts w:ascii="Georgia" w:hAnsi="Georgia"/>
          <w:sz w:val="22"/>
          <w:szCs w:val="22"/>
        </w:rPr>
        <w:t xml:space="preserve">ezískanie Dotácie MD SR alebo Úveru SFRB zo strany Kupujúceho, a to z akéhokoľvek dôvodu, nie je porušením tejto Zmluvy alebo akéhokoľvek iného záväzku alebo povinnosti zo strany Kupujúceho.  </w:t>
      </w:r>
    </w:p>
    <w:p w14:paraId="487F7074" w14:textId="6F4495A2" w:rsidR="00B641C0" w:rsidRDefault="00B641C0" w:rsidP="00B71425">
      <w:pPr>
        <w:pStyle w:val="Zkladntext"/>
        <w:tabs>
          <w:tab w:val="clear" w:pos="432"/>
          <w:tab w:val="num" w:pos="567"/>
        </w:tabs>
        <w:spacing w:after="200"/>
        <w:ind w:left="567" w:hanging="567"/>
        <w:rPr>
          <w:rFonts w:ascii="Georgia" w:hAnsi="Georgia"/>
          <w:sz w:val="22"/>
          <w:szCs w:val="22"/>
        </w:rPr>
      </w:pPr>
      <w:bookmarkStart w:id="9" w:name="_Ref194501804"/>
      <w:r>
        <w:rPr>
          <w:rFonts w:ascii="Georgia" w:hAnsi="Georgia"/>
          <w:sz w:val="22"/>
          <w:szCs w:val="22"/>
        </w:rPr>
        <w:t xml:space="preserve">Predávajúci sa zaväzuje poskytnúť Kupujúcemu </w:t>
      </w:r>
      <w:r w:rsidR="005C075B">
        <w:rPr>
          <w:rFonts w:ascii="Georgia" w:hAnsi="Georgia"/>
          <w:sz w:val="22"/>
          <w:szCs w:val="22"/>
        </w:rPr>
        <w:t>na jeho výzvu a podľa jeho inštrukcií</w:t>
      </w:r>
      <w:r>
        <w:rPr>
          <w:rFonts w:ascii="Georgia" w:hAnsi="Georgia"/>
          <w:sz w:val="22"/>
          <w:szCs w:val="22"/>
        </w:rPr>
        <w:t xml:space="preserve"> všetku súčinnosť potrebnú na zápis Tiarch vo vzťahu k Predmetu kúpy, ktoré budú súvisieť  Dotáciou MD SR a Úveru ŠFRB alebo ich vznik bude potrebný na poskytnutie Dotácie MD SR a Úveru ŠFRB.</w:t>
      </w:r>
      <w:bookmarkEnd w:id="9"/>
      <w:r>
        <w:rPr>
          <w:rFonts w:ascii="Georgia" w:hAnsi="Georgia"/>
          <w:sz w:val="22"/>
          <w:szCs w:val="22"/>
        </w:rPr>
        <w:t xml:space="preserve"> </w:t>
      </w:r>
      <w:r w:rsidR="00C20D64">
        <w:rPr>
          <w:rFonts w:ascii="Georgia" w:hAnsi="Georgia"/>
          <w:sz w:val="22"/>
          <w:szCs w:val="22"/>
        </w:rPr>
        <w:t>Náklady spojené s vyhotovovaním znaleckého posudku, so zápisom vkladu záložného práva a iné, nevyhnutne s tým súvisiace podľa predchádzajúcej vety, bude znášať Kupujúci.</w:t>
      </w:r>
    </w:p>
    <w:p w14:paraId="653BF62B" w14:textId="0082DCAE" w:rsidR="00973C53" w:rsidRPr="009E610A" w:rsidRDefault="00973C53" w:rsidP="009E610A">
      <w:pPr>
        <w:pStyle w:val="Zkladntext"/>
        <w:tabs>
          <w:tab w:val="clear" w:pos="432"/>
        </w:tabs>
        <w:ind w:left="567" w:hanging="567"/>
        <w:rPr>
          <w:rFonts w:ascii="Georgia" w:hAnsi="Georgia"/>
          <w:sz w:val="22"/>
          <w:szCs w:val="22"/>
        </w:rPr>
      </w:pPr>
      <w:r w:rsidRPr="00F200F3">
        <w:rPr>
          <w:rFonts w:ascii="Georgia" w:hAnsi="Georgia"/>
          <w:sz w:val="22"/>
          <w:szCs w:val="22"/>
        </w:rPr>
        <w:t xml:space="preserve">Predávajúci a Kupujúci sa ďalej zaväzujú vyvíjať maximálne úsilie na zabezpečenie </w:t>
      </w:r>
      <w:r w:rsidR="005C306E">
        <w:rPr>
          <w:rFonts w:ascii="Georgia" w:hAnsi="Georgia"/>
          <w:sz w:val="22"/>
          <w:szCs w:val="22"/>
        </w:rPr>
        <w:t xml:space="preserve">úhrady </w:t>
      </w:r>
      <w:r w:rsidRPr="00F200F3">
        <w:rPr>
          <w:rFonts w:ascii="Georgia" w:hAnsi="Georgia"/>
          <w:sz w:val="22"/>
          <w:szCs w:val="22"/>
        </w:rPr>
        <w:t xml:space="preserve">čo najväčšej časti Kúpnej ceny za Predmet kúpy z prostriedkov </w:t>
      </w:r>
      <w:r w:rsidR="00456CF9">
        <w:rPr>
          <w:rFonts w:ascii="Georgia" w:hAnsi="Georgia"/>
          <w:sz w:val="22"/>
          <w:szCs w:val="22"/>
        </w:rPr>
        <w:t>Dotácie MD SR a Úveru ŠFRB</w:t>
      </w:r>
      <w:r w:rsidRPr="00F200F3">
        <w:rPr>
          <w:rFonts w:ascii="Georgia" w:hAnsi="Georgia"/>
          <w:sz w:val="22"/>
          <w:szCs w:val="22"/>
        </w:rPr>
        <w:t>.</w:t>
      </w:r>
    </w:p>
    <w:p w14:paraId="4E7F3DEB" w14:textId="56FFFB2F" w:rsidR="00ED5693" w:rsidRPr="00F200F3" w:rsidRDefault="004F7932" w:rsidP="00ED5693">
      <w:pPr>
        <w:pStyle w:val="Nadpis1"/>
        <w:spacing w:before="0" w:after="200"/>
        <w:ind w:left="567" w:hanging="567"/>
        <w:rPr>
          <w:rFonts w:ascii="Georgia" w:hAnsi="Georgia"/>
          <w:sz w:val="22"/>
          <w:szCs w:val="22"/>
        </w:rPr>
      </w:pPr>
      <w:bookmarkStart w:id="10" w:name="_Ref188197040"/>
      <w:r w:rsidRPr="00F200F3">
        <w:rPr>
          <w:rFonts w:ascii="Georgia" w:hAnsi="Georgia"/>
          <w:sz w:val="22"/>
          <w:szCs w:val="22"/>
        </w:rPr>
        <w:lastRenderedPageBreak/>
        <w:t xml:space="preserve">fáza 1 – </w:t>
      </w:r>
      <w:r w:rsidR="005F516B" w:rsidRPr="00F200F3">
        <w:rPr>
          <w:rFonts w:ascii="Georgia" w:hAnsi="Georgia"/>
          <w:sz w:val="22"/>
          <w:szCs w:val="22"/>
        </w:rPr>
        <w:t xml:space="preserve">dokončenie projektovej dokumentácie na </w:t>
      </w:r>
      <w:bookmarkEnd w:id="10"/>
      <w:r w:rsidR="007D5C70" w:rsidRPr="00F200F3">
        <w:rPr>
          <w:rFonts w:ascii="Georgia" w:hAnsi="Georgia"/>
          <w:sz w:val="22"/>
          <w:szCs w:val="22"/>
        </w:rPr>
        <w:t>predmet kúpy</w:t>
      </w:r>
      <w:r w:rsidRPr="00F200F3">
        <w:rPr>
          <w:rFonts w:ascii="Georgia" w:hAnsi="Georgia"/>
          <w:sz w:val="22"/>
          <w:szCs w:val="22"/>
        </w:rPr>
        <w:t xml:space="preserve"> </w:t>
      </w:r>
    </w:p>
    <w:p w14:paraId="2D0B0C5E" w14:textId="6EFFF186" w:rsidR="00463664" w:rsidRPr="00F200F3" w:rsidRDefault="00463664" w:rsidP="00B71425">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Aktuálna projektová dokumentácia </w:t>
      </w:r>
    </w:p>
    <w:p w14:paraId="3EDB2CBA" w14:textId="70E044C7" w:rsidR="00B665E1" w:rsidRPr="00F200F3" w:rsidRDefault="00B7142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Strany berú na vedomie, že ku dňu uzavretia tejto Zmluvy </w:t>
      </w:r>
      <w:r w:rsidR="00B665E1" w:rsidRPr="00F200F3">
        <w:rPr>
          <w:rFonts w:ascii="Georgia" w:hAnsi="Georgia"/>
          <w:sz w:val="22"/>
          <w:szCs w:val="22"/>
        </w:rPr>
        <w:t xml:space="preserve">je projektová dokumentácia na </w:t>
      </w:r>
      <w:r w:rsidR="007D5C70" w:rsidRPr="00F200F3">
        <w:rPr>
          <w:rFonts w:ascii="Georgia" w:hAnsi="Georgia"/>
          <w:sz w:val="22"/>
          <w:szCs w:val="22"/>
        </w:rPr>
        <w:t>Predmet kúpy</w:t>
      </w:r>
      <w:r w:rsidR="00B665E1" w:rsidRPr="00F200F3">
        <w:rPr>
          <w:rFonts w:ascii="Georgia" w:hAnsi="Georgia"/>
          <w:sz w:val="22"/>
          <w:szCs w:val="22"/>
        </w:rPr>
        <w:t xml:space="preserve"> </w:t>
      </w:r>
      <w:r w:rsidR="005F516B" w:rsidRPr="00F200F3">
        <w:rPr>
          <w:rFonts w:ascii="Georgia" w:hAnsi="Georgia"/>
          <w:sz w:val="22"/>
          <w:szCs w:val="22"/>
        </w:rPr>
        <w:t xml:space="preserve">dokončená a vyhotovená iba do štádia potrebného </w:t>
      </w:r>
      <w:r w:rsidR="00B665E1" w:rsidRPr="00F200F3">
        <w:rPr>
          <w:rFonts w:ascii="Georgia" w:hAnsi="Georgia"/>
          <w:sz w:val="22"/>
          <w:szCs w:val="22"/>
        </w:rPr>
        <w:t xml:space="preserve">na nadobudnutie </w:t>
      </w:r>
      <w:r w:rsidR="00516562" w:rsidRPr="00776FE5">
        <w:rPr>
          <w:rFonts w:ascii="Georgia" w:hAnsi="Georgia"/>
          <w:sz w:val="22"/>
          <w:szCs w:val="22"/>
        </w:rPr>
        <w:t xml:space="preserve">právoplatného </w:t>
      </w:r>
      <w:r w:rsidR="00B8604D" w:rsidRPr="00776FE5">
        <w:rPr>
          <w:rFonts w:ascii="Georgia" w:hAnsi="Georgia"/>
          <w:sz w:val="22"/>
          <w:szCs w:val="22"/>
        </w:rPr>
        <w:t>S</w:t>
      </w:r>
      <w:r w:rsidR="00B665E1" w:rsidRPr="00776FE5">
        <w:rPr>
          <w:rFonts w:ascii="Georgia" w:hAnsi="Georgia"/>
          <w:sz w:val="22"/>
          <w:szCs w:val="22"/>
        </w:rPr>
        <w:t xml:space="preserve">tavebného povolenia na </w:t>
      </w:r>
      <w:r w:rsidR="007D5C70" w:rsidRPr="00776FE5">
        <w:rPr>
          <w:rFonts w:ascii="Georgia" w:hAnsi="Georgia"/>
          <w:sz w:val="22"/>
          <w:szCs w:val="22"/>
        </w:rPr>
        <w:t xml:space="preserve">Predmet kúpy </w:t>
      </w:r>
      <w:r w:rsidR="00B665E1" w:rsidRPr="00776FE5">
        <w:rPr>
          <w:rFonts w:ascii="Georgia" w:hAnsi="Georgia"/>
          <w:sz w:val="22"/>
          <w:szCs w:val="22"/>
        </w:rPr>
        <w:t>v súlade so Stavebným zákonom</w:t>
      </w:r>
      <w:r w:rsidR="00776FE5">
        <w:rPr>
          <w:rFonts w:ascii="Georgia" w:hAnsi="Georgia"/>
          <w:sz w:val="22"/>
          <w:szCs w:val="22"/>
        </w:rPr>
        <w:t xml:space="preserve"> </w:t>
      </w:r>
      <w:r w:rsidR="00776FE5" w:rsidRPr="00776FE5">
        <w:rPr>
          <w:rFonts w:ascii="Georgia" w:hAnsi="Georgia"/>
          <w:sz w:val="22"/>
          <w:szCs w:val="22"/>
        </w:rPr>
        <w:t>a doplnená pre potreby Verejného obstaranie</w:t>
      </w:r>
      <w:r w:rsidR="00F13395" w:rsidRPr="00776FE5">
        <w:rPr>
          <w:rFonts w:ascii="Georgia" w:hAnsi="Georgia"/>
          <w:sz w:val="22"/>
          <w:szCs w:val="22"/>
        </w:rPr>
        <w:t xml:space="preserve"> </w:t>
      </w:r>
      <w:r w:rsidR="00F13395" w:rsidRPr="00F200F3">
        <w:rPr>
          <w:rFonts w:ascii="Georgia" w:hAnsi="Georgia"/>
          <w:sz w:val="22"/>
          <w:szCs w:val="22"/>
        </w:rPr>
        <w:t>(„</w:t>
      </w:r>
      <w:r w:rsidR="00F13395" w:rsidRPr="00F200F3">
        <w:rPr>
          <w:rFonts w:ascii="Georgia" w:hAnsi="Georgia"/>
          <w:b/>
          <w:bCs/>
          <w:sz w:val="22"/>
          <w:szCs w:val="22"/>
        </w:rPr>
        <w:t>Aktuálna projektová dokumentácia</w:t>
      </w:r>
      <w:r w:rsidR="00F13395" w:rsidRPr="00F200F3">
        <w:rPr>
          <w:rFonts w:ascii="Georgia" w:hAnsi="Georgia"/>
          <w:sz w:val="22"/>
          <w:szCs w:val="22"/>
        </w:rPr>
        <w:t>“)</w:t>
      </w:r>
      <w:r w:rsidR="00B665E1" w:rsidRPr="00F200F3">
        <w:rPr>
          <w:rFonts w:ascii="Georgia" w:hAnsi="Georgia"/>
          <w:sz w:val="22"/>
          <w:szCs w:val="22"/>
        </w:rPr>
        <w:t>.</w:t>
      </w:r>
      <w:r w:rsidR="00F13395" w:rsidRPr="00F200F3">
        <w:rPr>
          <w:rFonts w:ascii="Georgia" w:hAnsi="Georgia"/>
          <w:sz w:val="22"/>
          <w:szCs w:val="22"/>
        </w:rPr>
        <w:t xml:space="preserve"> </w:t>
      </w:r>
      <w:bookmarkStart w:id="11" w:name="_Hlk205302161"/>
      <w:r w:rsidR="00F13395" w:rsidRPr="00F200F3">
        <w:rPr>
          <w:rFonts w:ascii="Georgia" w:hAnsi="Georgia"/>
          <w:sz w:val="22"/>
          <w:szCs w:val="22"/>
        </w:rPr>
        <w:t>Aktuálna projektová dokumentácia</w:t>
      </w:r>
      <w:r w:rsidR="00494CDF">
        <w:rPr>
          <w:rFonts w:ascii="Georgia" w:hAnsi="Georgia"/>
          <w:sz w:val="22"/>
          <w:szCs w:val="22"/>
        </w:rPr>
        <w:t xml:space="preserve"> spolu s projektovými podkladmi v priorizovanej štruktúre</w:t>
      </w:r>
      <w:r w:rsidR="00F13395" w:rsidRPr="00F200F3">
        <w:rPr>
          <w:rFonts w:ascii="Georgia" w:hAnsi="Georgia"/>
          <w:sz w:val="22"/>
          <w:szCs w:val="22"/>
        </w:rPr>
        <w:t xml:space="preserve"> </w:t>
      </w:r>
      <w:bookmarkEnd w:id="11"/>
      <w:r w:rsidR="00F13395" w:rsidRPr="00F200F3">
        <w:rPr>
          <w:rFonts w:ascii="Georgia" w:hAnsi="Georgia"/>
          <w:sz w:val="22"/>
          <w:szCs w:val="22"/>
        </w:rPr>
        <w:t xml:space="preserve">je prílohou č. </w:t>
      </w:r>
      <w:r w:rsidR="003A6AB9">
        <w:rPr>
          <w:rFonts w:ascii="Georgia" w:hAnsi="Georgia"/>
          <w:sz w:val="22"/>
          <w:szCs w:val="22"/>
        </w:rPr>
        <w:t>2</w:t>
      </w:r>
      <w:r w:rsidR="00F13395" w:rsidRPr="00F200F3">
        <w:rPr>
          <w:rFonts w:ascii="Georgia" w:hAnsi="Georgia"/>
          <w:sz w:val="22"/>
          <w:szCs w:val="22"/>
        </w:rPr>
        <w:t xml:space="preserve"> tejto Zmluvy.  </w:t>
      </w:r>
    </w:p>
    <w:p w14:paraId="039C7849" w14:textId="44069DBE" w:rsidR="00486B73" w:rsidRPr="00F200F3" w:rsidRDefault="00463664" w:rsidP="00B71425">
      <w:pPr>
        <w:pStyle w:val="Zkladntext"/>
        <w:tabs>
          <w:tab w:val="clear" w:pos="432"/>
          <w:tab w:val="num" w:pos="567"/>
        </w:tabs>
        <w:spacing w:after="200"/>
        <w:ind w:left="567" w:hanging="567"/>
        <w:rPr>
          <w:rFonts w:ascii="Georgia" w:hAnsi="Georgia"/>
          <w:sz w:val="22"/>
          <w:szCs w:val="22"/>
        </w:rPr>
      </w:pPr>
      <w:bookmarkStart w:id="12" w:name="_Ref188431646"/>
      <w:bookmarkStart w:id="13" w:name="_Ref188197237"/>
      <w:r w:rsidRPr="00F200F3">
        <w:rPr>
          <w:rFonts w:ascii="Georgia" w:hAnsi="Georgia"/>
          <w:b/>
          <w:bCs/>
          <w:sz w:val="22"/>
          <w:szCs w:val="22"/>
        </w:rPr>
        <w:t>Finálna projektová dokumentácia</w:t>
      </w:r>
      <w:bookmarkEnd w:id="12"/>
      <w:r w:rsidRPr="00F200F3">
        <w:rPr>
          <w:rFonts w:ascii="Georgia" w:hAnsi="Georgia"/>
          <w:b/>
          <w:bCs/>
          <w:sz w:val="22"/>
          <w:szCs w:val="22"/>
        </w:rPr>
        <w:t xml:space="preserve"> </w:t>
      </w:r>
    </w:p>
    <w:p w14:paraId="2456C9F4" w14:textId="50D908CD" w:rsidR="005F516B" w:rsidRPr="00F200F3" w:rsidRDefault="00B665E1" w:rsidP="007B67ED">
      <w:pPr>
        <w:pStyle w:val="Zkladntext"/>
        <w:numPr>
          <w:ilvl w:val="0"/>
          <w:numId w:val="29"/>
        </w:numPr>
        <w:spacing w:after="200"/>
        <w:ind w:left="1134" w:hanging="567"/>
        <w:rPr>
          <w:rFonts w:ascii="Georgia" w:hAnsi="Georgia"/>
          <w:sz w:val="22"/>
          <w:szCs w:val="22"/>
        </w:rPr>
      </w:pPr>
      <w:bookmarkStart w:id="14" w:name="_Ref188450660"/>
      <w:r w:rsidRPr="00F200F3">
        <w:rPr>
          <w:rFonts w:ascii="Georgia" w:hAnsi="Georgia"/>
          <w:sz w:val="22"/>
          <w:szCs w:val="22"/>
        </w:rPr>
        <w:t>Predávajúci sa za</w:t>
      </w:r>
      <w:r w:rsidR="005F516B" w:rsidRPr="00F200F3">
        <w:rPr>
          <w:rFonts w:ascii="Georgia" w:hAnsi="Georgia"/>
          <w:sz w:val="22"/>
          <w:szCs w:val="22"/>
        </w:rPr>
        <w:t>väzuje</w:t>
      </w:r>
      <w:r w:rsidR="00F13395" w:rsidRPr="00F200F3">
        <w:rPr>
          <w:rFonts w:ascii="Georgia" w:hAnsi="Georgia"/>
          <w:sz w:val="22"/>
          <w:szCs w:val="22"/>
        </w:rPr>
        <w:t xml:space="preserve"> dopracovať a</w:t>
      </w:r>
      <w:r w:rsidR="005F516B" w:rsidRPr="00F200F3">
        <w:rPr>
          <w:rFonts w:ascii="Georgia" w:hAnsi="Georgia"/>
          <w:sz w:val="22"/>
          <w:szCs w:val="22"/>
        </w:rPr>
        <w:t xml:space="preserve"> dokončiť </w:t>
      </w:r>
      <w:r w:rsidR="00F13395" w:rsidRPr="00F200F3">
        <w:rPr>
          <w:rFonts w:ascii="Georgia" w:hAnsi="Georgia"/>
          <w:sz w:val="22"/>
          <w:szCs w:val="22"/>
        </w:rPr>
        <w:t xml:space="preserve">Aktuálnu </w:t>
      </w:r>
      <w:r w:rsidR="005F516B" w:rsidRPr="00F200F3">
        <w:rPr>
          <w:rFonts w:ascii="Georgia" w:hAnsi="Georgia"/>
          <w:sz w:val="22"/>
          <w:szCs w:val="22"/>
        </w:rPr>
        <w:t xml:space="preserve">projektovú dokumentáciu do štádia </w:t>
      </w:r>
      <w:r w:rsidR="00F13395" w:rsidRPr="00F200F3">
        <w:rPr>
          <w:rFonts w:ascii="Georgia" w:hAnsi="Georgia"/>
          <w:sz w:val="22"/>
          <w:szCs w:val="22"/>
        </w:rPr>
        <w:t>a verzie potrebnej</w:t>
      </w:r>
      <w:r w:rsidR="005F516B" w:rsidRPr="00F200F3">
        <w:rPr>
          <w:rFonts w:ascii="Georgia" w:hAnsi="Georgia"/>
          <w:sz w:val="22"/>
          <w:szCs w:val="22"/>
        </w:rPr>
        <w:t xml:space="preserve"> na realizáciu </w:t>
      </w:r>
      <w:r w:rsidR="007D5C70" w:rsidRPr="00F200F3">
        <w:rPr>
          <w:rFonts w:ascii="Georgia" w:hAnsi="Georgia"/>
          <w:sz w:val="22"/>
          <w:szCs w:val="22"/>
        </w:rPr>
        <w:t xml:space="preserve">Predmetu kúpy </w:t>
      </w:r>
      <w:r w:rsidR="00F13395" w:rsidRPr="00F200F3">
        <w:rPr>
          <w:rFonts w:ascii="Georgia" w:hAnsi="Georgia"/>
          <w:sz w:val="22"/>
          <w:szCs w:val="22"/>
        </w:rPr>
        <w:t>(„</w:t>
      </w:r>
      <w:r w:rsidR="00F13395" w:rsidRPr="00F200F3">
        <w:rPr>
          <w:rFonts w:ascii="Georgia" w:hAnsi="Georgia"/>
          <w:b/>
          <w:bCs/>
          <w:sz w:val="22"/>
          <w:szCs w:val="22"/>
        </w:rPr>
        <w:t>Finálna projektová dokumentácia</w:t>
      </w:r>
      <w:r w:rsidR="00F13395" w:rsidRPr="00F200F3">
        <w:rPr>
          <w:rFonts w:ascii="Georgia" w:hAnsi="Georgia"/>
          <w:sz w:val="22"/>
          <w:szCs w:val="22"/>
        </w:rPr>
        <w:t>“)</w:t>
      </w:r>
      <w:r w:rsidR="005F516B" w:rsidRPr="00F200F3">
        <w:rPr>
          <w:rFonts w:ascii="Georgia" w:hAnsi="Georgia"/>
          <w:sz w:val="22"/>
          <w:szCs w:val="22"/>
        </w:rPr>
        <w:t xml:space="preserve">, a to podľa pravidiel uvedených v tomto článku </w:t>
      </w:r>
      <w:r w:rsidR="005F516B" w:rsidRPr="00F200F3">
        <w:rPr>
          <w:rFonts w:ascii="Georgia" w:hAnsi="Georgia"/>
          <w:sz w:val="22"/>
          <w:szCs w:val="22"/>
        </w:rPr>
        <w:fldChar w:fldCharType="begin"/>
      </w:r>
      <w:r w:rsidR="005F516B" w:rsidRPr="00F200F3">
        <w:rPr>
          <w:rFonts w:ascii="Georgia" w:hAnsi="Georgia"/>
          <w:sz w:val="22"/>
          <w:szCs w:val="22"/>
        </w:rPr>
        <w:instrText xml:space="preserve"> REF _Ref188197040 \r \h </w:instrText>
      </w:r>
      <w:r w:rsidR="00F200F3" w:rsidRPr="00F200F3">
        <w:rPr>
          <w:rFonts w:ascii="Georgia" w:hAnsi="Georgia"/>
          <w:sz w:val="22"/>
          <w:szCs w:val="22"/>
        </w:rPr>
        <w:instrText xml:space="preserve"> \* MERGEFORMAT </w:instrText>
      </w:r>
      <w:r w:rsidR="005F516B" w:rsidRPr="00F200F3">
        <w:rPr>
          <w:rFonts w:ascii="Georgia" w:hAnsi="Georgia"/>
          <w:sz w:val="22"/>
          <w:szCs w:val="22"/>
        </w:rPr>
      </w:r>
      <w:r w:rsidR="005F516B" w:rsidRPr="00F200F3">
        <w:rPr>
          <w:rFonts w:ascii="Georgia" w:hAnsi="Georgia"/>
          <w:sz w:val="22"/>
          <w:szCs w:val="22"/>
        </w:rPr>
        <w:fldChar w:fldCharType="separate"/>
      </w:r>
      <w:r w:rsidR="005F516B" w:rsidRPr="00F200F3">
        <w:rPr>
          <w:rFonts w:ascii="Georgia" w:hAnsi="Georgia"/>
          <w:sz w:val="22"/>
          <w:szCs w:val="22"/>
        </w:rPr>
        <w:t>4</w:t>
      </w:r>
      <w:r w:rsidR="005F516B" w:rsidRPr="00F200F3">
        <w:rPr>
          <w:rFonts w:ascii="Georgia" w:hAnsi="Georgia"/>
          <w:sz w:val="22"/>
          <w:szCs w:val="22"/>
        </w:rPr>
        <w:fldChar w:fldCharType="end"/>
      </w:r>
      <w:r w:rsidR="005F516B" w:rsidRPr="00F200F3">
        <w:rPr>
          <w:rFonts w:ascii="Georgia" w:hAnsi="Georgia"/>
          <w:sz w:val="22"/>
          <w:szCs w:val="22"/>
        </w:rPr>
        <w:t xml:space="preserve"> tejto Zmluvy.</w:t>
      </w:r>
      <w:bookmarkEnd w:id="13"/>
      <w:bookmarkEnd w:id="14"/>
    </w:p>
    <w:p w14:paraId="27428C79" w14:textId="62E4F95D" w:rsidR="00F13395" w:rsidRPr="00F200F3" w:rsidRDefault="00F13395" w:rsidP="007B67ED">
      <w:pPr>
        <w:pStyle w:val="Zkladntext"/>
        <w:numPr>
          <w:ilvl w:val="0"/>
          <w:numId w:val="29"/>
        </w:numPr>
        <w:spacing w:after="200"/>
        <w:ind w:left="1134" w:hanging="567"/>
        <w:rPr>
          <w:rFonts w:ascii="Georgia" w:hAnsi="Georgia"/>
          <w:sz w:val="22"/>
          <w:szCs w:val="22"/>
        </w:rPr>
      </w:pPr>
      <w:bookmarkStart w:id="15" w:name="_Ref188431647"/>
      <w:r w:rsidRPr="00F200F3">
        <w:rPr>
          <w:rFonts w:ascii="Georgia" w:hAnsi="Georgia"/>
          <w:sz w:val="22"/>
          <w:szCs w:val="22"/>
        </w:rPr>
        <w:t>Finálna projektová dokumentácia:</w:t>
      </w:r>
      <w:bookmarkEnd w:id="15"/>
      <w:r w:rsidRPr="00F200F3">
        <w:rPr>
          <w:rFonts w:ascii="Georgia" w:hAnsi="Georgia"/>
          <w:sz w:val="22"/>
          <w:szCs w:val="22"/>
        </w:rPr>
        <w:t xml:space="preserve"> </w:t>
      </w:r>
    </w:p>
    <w:p w14:paraId="7519953F" w14:textId="79C9068A" w:rsidR="00014DB4" w:rsidRPr="004F0C4D" w:rsidRDefault="00CF2F6F"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obsahovať (i) textovú a výkresovú časť spracovanú v štruktúre, podrobnostiach a v rozsahu stanovenými Aplikovateľnými predpismi, (ii) aktualizovaný výkaz výmer, v ktorom budú zohľadnené zmeny a dopracovanie </w:t>
      </w:r>
      <w:r w:rsidR="007D5C70" w:rsidRPr="00F200F3">
        <w:rPr>
          <w:rFonts w:ascii="Georgia" w:hAnsi="Georgia"/>
          <w:sz w:val="22"/>
          <w:szCs w:val="22"/>
        </w:rPr>
        <w:t xml:space="preserve">Predmetu kúpy </w:t>
      </w:r>
      <w:r w:rsidRPr="00F200F3">
        <w:rPr>
          <w:rFonts w:ascii="Georgia" w:hAnsi="Georgia"/>
          <w:sz w:val="22"/>
          <w:szCs w:val="22"/>
        </w:rPr>
        <w:t>oproti Aktuálnej projektovej dokumentácii a (iii) aktualizovaný rozpočet zohľadňujúci dopracovanie projektovej dokumentácie do štádia Finálnej projektovej dokumentácie;</w:t>
      </w:r>
    </w:p>
    <w:p w14:paraId="52F103D4" w14:textId="25B3D219" w:rsidR="00E646A5" w:rsidRPr="00F200F3" w:rsidRDefault="00E646A5" w:rsidP="00487EE6">
      <w:pPr>
        <w:pStyle w:val="Zkladntext"/>
        <w:numPr>
          <w:ilvl w:val="2"/>
          <w:numId w:val="12"/>
        </w:numPr>
        <w:tabs>
          <w:tab w:val="clear" w:pos="1440"/>
        </w:tabs>
        <w:spacing w:after="200"/>
        <w:ind w:left="1701" w:hanging="567"/>
        <w:rPr>
          <w:rFonts w:ascii="Georgia" w:hAnsi="Georgia"/>
          <w:sz w:val="22"/>
          <w:szCs w:val="22"/>
        </w:rPr>
      </w:pPr>
      <w:r w:rsidRPr="00487EE6">
        <w:rPr>
          <w:rFonts w:ascii="Georgia" w:hAnsi="Georgia"/>
          <w:sz w:val="22"/>
        </w:rPr>
        <w:t>bude Kupujúcemu odovzdaná v</w:t>
      </w:r>
      <w:r w:rsidR="00014DB4" w:rsidRPr="004F0C4D">
        <w:rPr>
          <w:rFonts w:ascii="Georgia" w:hAnsi="Georgia"/>
          <w:sz w:val="22"/>
          <w:szCs w:val="22"/>
        </w:rPr>
        <w:t xml:space="preserve"> šiestich (6) </w:t>
      </w:r>
      <w:r w:rsidRPr="000527C3">
        <w:rPr>
          <w:rFonts w:ascii="Georgia" w:hAnsi="Georgia"/>
          <w:sz w:val="22"/>
        </w:rPr>
        <w:t>exemplároch</w:t>
      </w:r>
      <w:r w:rsidR="00014DB4" w:rsidRPr="004F0C4D">
        <w:rPr>
          <w:rFonts w:ascii="Georgia" w:hAnsi="Georgia"/>
          <w:sz w:val="22"/>
          <w:szCs w:val="22"/>
        </w:rPr>
        <w:t xml:space="preserve"> a v elektronickej podobe</w:t>
      </w:r>
      <w:r w:rsidRPr="00487EE6">
        <w:rPr>
          <w:rFonts w:ascii="Georgia" w:hAnsi="Georgia"/>
          <w:sz w:val="22"/>
        </w:rPr>
        <w:t>;</w:t>
      </w:r>
    </w:p>
    <w:p w14:paraId="6A182657" w14:textId="10A8FBC0"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w:t>
      </w:r>
      <w:r w:rsidR="00B0279A" w:rsidRPr="00F200F3">
        <w:rPr>
          <w:rFonts w:ascii="Georgia" w:hAnsi="Georgia"/>
          <w:sz w:val="22"/>
          <w:szCs w:val="22"/>
        </w:rPr>
        <w:t xml:space="preserve">vyhotovená </w:t>
      </w:r>
      <w:r w:rsidR="00CF2F6F" w:rsidRPr="00F200F3">
        <w:rPr>
          <w:rFonts w:ascii="Georgia" w:hAnsi="Georgia"/>
          <w:sz w:val="22"/>
          <w:szCs w:val="22"/>
        </w:rPr>
        <w:t xml:space="preserve">a vypracovaná </w:t>
      </w:r>
      <w:r w:rsidRPr="00F200F3">
        <w:rPr>
          <w:rFonts w:ascii="Georgia" w:hAnsi="Georgia"/>
          <w:sz w:val="22"/>
          <w:szCs w:val="22"/>
        </w:rPr>
        <w:t>v súlade s Aplikovateľnými predpismi</w:t>
      </w:r>
      <w:r w:rsidR="00CF2F6F" w:rsidRPr="00F200F3">
        <w:rPr>
          <w:rFonts w:ascii="Georgia" w:hAnsi="Georgia"/>
          <w:sz w:val="22"/>
          <w:szCs w:val="22"/>
        </w:rPr>
        <w:t xml:space="preserve"> do štádia potrebného na samotnú realizáciu </w:t>
      </w:r>
      <w:r w:rsidR="007D5C70" w:rsidRPr="00F200F3">
        <w:rPr>
          <w:rFonts w:ascii="Georgia" w:hAnsi="Georgia"/>
          <w:sz w:val="22"/>
          <w:szCs w:val="22"/>
        </w:rPr>
        <w:t>Predmetu kúpy</w:t>
      </w:r>
      <w:r w:rsidR="005C306E">
        <w:rPr>
          <w:rFonts w:ascii="Georgia" w:hAnsi="Georgia"/>
          <w:sz w:val="22"/>
          <w:szCs w:val="22"/>
        </w:rPr>
        <w:t xml:space="preserve"> v súlade s požiadavkami Stavebného zákona a ostatných Aplikovateľných predpisov</w:t>
      </w:r>
      <w:r w:rsidRPr="00F200F3">
        <w:rPr>
          <w:rFonts w:ascii="Georgia" w:hAnsi="Georgia"/>
          <w:sz w:val="22"/>
          <w:szCs w:val="22"/>
        </w:rPr>
        <w:t>;</w:t>
      </w:r>
    </w:p>
    <w:p w14:paraId="7EE7040C" w14:textId="6E46F668"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bookmarkStart w:id="16" w:name="_Ref188450771"/>
      <w:r w:rsidRPr="00F200F3">
        <w:rPr>
          <w:rFonts w:ascii="Georgia" w:hAnsi="Georgia"/>
          <w:sz w:val="22"/>
          <w:szCs w:val="22"/>
        </w:rPr>
        <w:t xml:space="preserve">bude reflektovať požiadavky Kupujúceho uvedené v prílohe č. </w:t>
      </w:r>
      <w:r w:rsidR="003A6AB9">
        <w:rPr>
          <w:rFonts w:ascii="Georgia" w:hAnsi="Georgia"/>
          <w:sz w:val="22"/>
          <w:szCs w:val="22"/>
        </w:rPr>
        <w:t>3</w:t>
      </w:r>
      <w:r w:rsidRPr="00F200F3">
        <w:rPr>
          <w:rFonts w:ascii="Georgia" w:hAnsi="Georgia"/>
          <w:sz w:val="22"/>
          <w:szCs w:val="22"/>
        </w:rPr>
        <w:t xml:space="preserve"> tejto Zmluvy</w:t>
      </w:r>
      <w:r w:rsidR="00F8735E" w:rsidRPr="00F200F3">
        <w:rPr>
          <w:rFonts w:ascii="Georgia" w:hAnsi="Georgia"/>
          <w:sz w:val="22"/>
          <w:szCs w:val="22"/>
        </w:rPr>
        <w:t xml:space="preserve"> („</w:t>
      </w:r>
      <w:bookmarkStart w:id="17" w:name="_Hlk205302174"/>
      <w:r w:rsidR="00F8735E" w:rsidRPr="00F200F3">
        <w:rPr>
          <w:rFonts w:ascii="Georgia" w:hAnsi="Georgia"/>
          <w:b/>
          <w:bCs/>
          <w:sz w:val="22"/>
          <w:szCs w:val="22"/>
        </w:rPr>
        <w:t>Požiadavky kupujúceho na Finálnu projektovú dokumentáciu</w:t>
      </w:r>
      <w:bookmarkEnd w:id="17"/>
      <w:r w:rsidR="00F8735E" w:rsidRPr="00F200F3">
        <w:rPr>
          <w:rFonts w:ascii="Georgia" w:hAnsi="Georgia"/>
          <w:sz w:val="22"/>
          <w:szCs w:val="22"/>
        </w:rPr>
        <w:t xml:space="preserve">“). Predávajúci sa zaväzuje bezodkladne informovať Kupujúceho </w:t>
      </w:r>
      <w:r w:rsidR="00D51BC6" w:rsidRPr="00F200F3">
        <w:rPr>
          <w:rFonts w:ascii="Georgia" w:hAnsi="Georgia"/>
          <w:sz w:val="22"/>
          <w:szCs w:val="22"/>
        </w:rPr>
        <w:t>o chybe, omyle alebo inej vade zistenej v Požiadavkách kupujúceho na Finálnu projektovú dokumentáciu;</w:t>
      </w:r>
      <w:bookmarkEnd w:id="16"/>
      <w:r w:rsidR="00D51BC6" w:rsidRPr="00F200F3">
        <w:rPr>
          <w:rFonts w:ascii="Georgia" w:hAnsi="Georgia"/>
          <w:sz w:val="22"/>
          <w:szCs w:val="22"/>
        </w:rPr>
        <w:t xml:space="preserve"> </w:t>
      </w:r>
    </w:p>
    <w:p w14:paraId="7EA3A08A" w14:textId="799A24D9" w:rsidR="00F8735E" w:rsidRPr="00F200F3" w:rsidRDefault="00F8735E" w:rsidP="00F8735E">
      <w:pPr>
        <w:pStyle w:val="Zkladntext"/>
        <w:numPr>
          <w:ilvl w:val="2"/>
          <w:numId w:val="12"/>
        </w:numPr>
        <w:tabs>
          <w:tab w:val="clear" w:pos="1440"/>
        </w:tabs>
        <w:spacing w:after="200"/>
        <w:ind w:left="1701" w:hanging="567"/>
        <w:rPr>
          <w:rFonts w:ascii="Georgia" w:hAnsi="Georgia"/>
          <w:sz w:val="22"/>
          <w:szCs w:val="22"/>
        </w:rPr>
      </w:pPr>
      <w:bookmarkStart w:id="18" w:name="_Ref188431648"/>
      <w:r w:rsidRPr="00F200F3">
        <w:rPr>
          <w:rFonts w:ascii="Georgia" w:hAnsi="Georgia"/>
          <w:sz w:val="22"/>
          <w:szCs w:val="22"/>
        </w:rPr>
        <w:t>bude vypracovaná kvalifikovanými projektantmi, ktorí sú odborníci</w:t>
      </w:r>
      <w:r w:rsidR="00695FC6">
        <w:rPr>
          <w:rFonts w:ascii="Georgia" w:hAnsi="Georgia"/>
          <w:sz w:val="22"/>
          <w:szCs w:val="22"/>
        </w:rPr>
        <w:t xml:space="preserve"> a</w:t>
      </w:r>
      <w:r w:rsidRPr="00F200F3">
        <w:rPr>
          <w:rFonts w:ascii="Georgia" w:hAnsi="Georgia"/>
          <w:sz w:val="22"/>
          <w:szCs w:val="22"/>
        </w:rPr>
        <w:t xml:space="preserve"> ktorí spĺňajú požadované kritériá stanovené Aplikovateľnými predpismi („</w:t>
      </w:r>
      <w:r w:rsidRPr="00F200F3">
        <w:rPr>
          <w:rFonts w:ascii="Georgia" w:hAnsi="Georgia"/>
          <w:b/>
          <w:bCs/>
          <w:sz w:val="22"/>
          <w:szCs w:val="22"/>
        </w:rPr>
        <w:t>Projektanti</w:t>
      </w:r>
      <w:r w:rsidR="00BB2261" w:rsidRPr="00F200F3">
        <w:rPr>
          <w:rFonts w:ascii="Georgia" w:hAnsi="Georgia"/>
          <w:b/>
          <w:bCs/>
          <w:sz w:val="22"/>
          <w:szCs w:val="22"/>
        </w:rPr>
        <w:t xml:space="preserve"> FPD</w:t>
      </w:r>
      <w:r w:rsidRPr="00F200F3">
        <w:rPr>
          <w:rFonts w:ascii="Georgia" w:hAnsi="Georgia"/>
          <w:sz w:val="22"/>
          <w:szCs w:val="22"/>
        </w:rPr>
        <w:t>“). Na písomnú žiadosť Kupujúceho mu Predávajúci predloží písomný zoznam Projektantov</w:t>
      </w:r>
      <w:r w:rsidR="00BB2261" w:rsidRPr="00F200F3">
        <w:rPr>
          <w:rFonts w:ascii="Georgia" w:hAnsi="Georgia"/>
          <w:sz w:val="22"/>
          <w:szCs w:val="22"/>
        </w:rPr>
        <w:t xml:space="preserve"> FPD</w:t>
      </w:r>
      <w:r w:rsidRPr="00F200F3">
        <w:rPr>
          <w:rFonts w:ascii="Georgia" w:hAnsi="Georgia"/>
          <w:sz w:val="22"/>
          <w:szCs w:val="22"/>
        </w:rPr>
        <w:t>, a to do 5 dní odo dňa doručenia písomnej žiadosti; Predávajúci sa zaväzuje, že Projektanti</w:t>
      </w:r>
      <w:r w:rsidR="00BB2261" w:rsidRPr="00F200F3">
        <w:rPr>
          <w:rFonts w:ascii="Georgia" w:hAnsi="Georgia"/>
          <w:sz w:val="22"/>
          <w:szCs w:val="22"/>
        </w:rPr>
        <w:t xml:space="preserve"> FPD </w:t>
      </w:r>
      <w:r w:rsidRPr="00F200F3">
        <w:rPr>
          <w:rFonts w:ascii="Georgia" w:hAnsi="Georgia"/>
          <w:sz w:val="22"/>
          <w:szCs w:val="22"/>
        </w:rPr>
        <w:t>poskytnú Kupujúcemu všetku ním požadovanú súčinnosť v súvislosti s Finálnou projektovou dokumentáciou</w:t>
      </w:r>
      <w:r w:rsidR="00695FC6">
        <w:rPr>
          <w:rFonts w:ascii="Georgia" w:hAnsi="Georgia"/>
          <w:sz w:val="22"/>
          <w:szCs w:val="22"/>
        </w:rPr>
        <w:t xml:space="preserve"> a jej použitím predpokladaným touto Zmluvou</w:t>
      </w:r>
      <w:r w:rsidRPr="00F200F3">
        <w:rPr>
          <w:rFonts w:ascii="Georgia" w:hAnsi="Georgia"/>
          <w:sz w:val="22"/>
          <w:szCs w:val="22"/>
        </w:rPr>
        <w:t>;</w:t>
      </w:r>
      <w:bookmarkEnd w:id="18"/>
    </w:p>
    <w:p w14:paraId="06EBFB52" w14:textId="4D3FF02B" w:rsidR="00F13395" w:rsidRDefault="00D51BC6" w:rsidP="00AE647B">
      <w:pPr>
        <w:pStyle w:val="Zkladntext"/>
        <w:numPr>
          <w:ilvl w:val="2"/>
          <w:numId w:val="12"/>
        </w:numPr>
        <w:tabs>
          <w:tab w:val="clear" w:pos="1440"/>
        </w:tabs>
        <w:spacing w:after="200"/>
        <w:ind w:left="1701" w:hanging="567"/>
        <w:rPr>
          <w:rFonts w:ascii="Georgia" w:hAnsi="Georgia"/>
          <w:sz w:val="22"/>
          <w:szCs w:val="22"/>
        </w:rPr>
      </w:pPr>
      <w:bookmarkStart w:id="19" w:name="_Ref188450866"/>
      <w:r w:rsidRPr="00F200F3">
        <w:rPr>
          <w:rFonts w:ascii="Georgia" w:hAnsi="Georgia"/>
          <w:sz w:val="22"/>
          <w:szCs w:val="22"/>
        </w:rPr>
        <w:t xml:space="preserve">práva a povinnosti týkajúce sa vyhotovenia a odovzdania Finálnej projektovej dokumentácie, ktoré nie sú upravené v tejto Zmluve sa spravujú ustanoveniami </w:t>
      </w:r>
      <w:r w:rsidRPr="00F200F3">
        <w:rPr>
          <w:rFonts w:ascii="Georgia" w:hAnsi="Georgia"/>
          <w:bCs/>
          <w:sz w:val="22"/>
          <w:szCs w:val="22"/>
        </w:rPr>
        <w:t xml:space="preserve">„Zmluvných podmienok pre technologické zariadenie a projektovanie-realizáciu“ – pre elektrotechnické a strojno-technologické diela a pre stavebné a inžinierske diela projektované </w:t>
      </w:r>
      <w:r w:rsidR="00F12D51">
        <w:rPr>
          <w:rFonts w:ascii="Georgia" w:hAnsi="Georgia"/>
          <w:bCs/>
          <w:sz w:val="22"/>
          <w:szCs w:val="22"/>
        </w:rPr>
        <w:t>Predávajúcim</w:t>
      </w:r>
      <w:r w:rsidRPr="00F200F3">
        <w:rPr>
          <w:rFonts w:ascii="Georgia" w:hAnsi="Georgia"/>
          <w:bCs/>
          <w:sz w:val="22"/>
          <w:szCs w:val="22"/>
        </w:rPr>
        <w:t>, („žltá kniha“) Prvé vydanie 1999, vydané Medzinárodnou federáciou konzultačných inžinierov (FIDIC), slovenský preklad, SACE 2008, ktoré boli preložené z anglického originálu „</w:t>
      </w:r>
      <w:proofErr w:type="spellStart"/>
      <w:r w:rsidRPr="00F200F3">
        <w:rPr>
          <w:rFonts w:ascii="Georgia" w:hAnsi="Georgia"/>
          <w:bCs/>
          <w:sz w:val="22"/>
          <w:szCs w:val="22"/>
        </w:rPr>
        <w:t>Conditions</w:t>
      </w:r>
      <w:proofErr w:type="spellEnd"/>
      <w:r w:rsidRPr="00F200F3">
        <w:rPr>
          <w:rFonts w:ascii="Georgia" w:hAnsi="Georgia"/>
          <w:bCs/>
          <w:sz w:val="22"/>
          <w:szCs w:val="22"/>
        </w:rPr>
        <w:t xml:space="preserve"> of </w:t>
      </w:r>
      <w:proofErr w:type="spellStart"/>
      <w:r w:rsidRPr="00F200F3">
        <w:rPr>
          <w:rFonts w:ascii="Georgia" w:hAnsi="Georgia"/>
          <w:bCs/>
          <w:sz w:val="22"/>
          <w:szCs w:val="22"/>
        </w:rPr>
        <w:t>Contract</w:t>
      </w:r>
      <w:proofErr w:type="spellEnd"/>
      <w:r w:rsidRPr="00F200F3">
        <w:rPr>
          <w:rFonts w:ascii="Georgia" w:hAnsi="Georgia"/>
          <w:bCs/>
          <w:sz w:val="22"/>
          <w:szCs w:val="22"/>
        </w:rPr>
        <w:t xml:space="preserve"> </w:t>
      </w:r>
      <w:proofErr w:type="spellStart"/>
      <w:r w:rsidRPr="00F200F3">
        <w:rPr>
          <w:rFonts w:ascii="Georgia" w:hAnsi="Georgia"/>
          <w:bCs/>
          <w:sz w:val="22"/>
          <w:szCs w:val="22"/>
        </w:rPr>
        <w:t>for</w:t>
      </w:r>
      <w:proofErr w:type="spellEnd"/>
      <w:r w:rsidRPr="00F200F3">
        <w:rPr>
          <w:rFonts w:ascii="Georgia" w:hAnsi="Georgia"/>
          <w:bCs/>
          <w:sz w:val="22"/>
          <w:szCs w:val="22"/>
        </w:rPr>
        <w:t xml:space="preserve"> </w:t>
      </w:r>
      <w:proofErr w:type="spellStart"/>
      <w:r w:rsidRPr="00F200F3">
        <w:rPr>
          <w:rFonts w:ascii="Georgia" w:hAnsi="Georgia"/>
          <w:bCs/>
          <w:sz w:val="22"/>
          <w:szCs w:val="22"/>
        </w:rPr>
        <w:t>Plant</w:t>
      </w:r>
      <w:proofErr w:type="spellEnd"/>
      <w:r w:rsidRPr="00F200F3">
        <w:rPr>
          <w:rFonts w:ascii="Georgia" w:hAnsi="Georgia"/>
          <w:bCs/>
          <w:sz w:val="22"/>
          <w:szCs w:val="22"/>
        </w:rPr>
        <w:t xml:space="preserve"> and Design-</w:t>
      </w:r>
      <w:proofErr w:type="spellStart"/>
      <w:r w:rsidRPr="00F200F3">
        <w:rPr>
          <w:rFonts w:ascii="Georgia" w:hAnsi="Georgia"/>
          <w:bCs/>
          <w:sz w:val="22"/>
          <w:szCs w:val="22"/>
        </w:rPr>
        <w:t>Build</w:t>
      </w:r>
      <w:proofErr w:type="spellEnd"/>
      <w:r w:rsidRPr="00F200F3">
        <w:rPr>
          <w:rFonts w:ascii="Georgia" w:hAnsi="Georgia"/>
          <w:bCs/>
          <w:sz w:val="22"/>
          <w:szCs w:val="22"/>
        </w:rPr>
        <w:t>”</w:t>
      </w:r>
      <w:r w:rsidRPr="00F200F3">
        <w:rPr>
          <w:rFonts w:ascii="Georgia" w:hAnsi="Georgia"/>
          <w:sz w:val="22"/>
          <w:szCs w:val="22"/>
        </w:rPr>
        <w:t>,</w:t>
      </w:r>
      <w:r w:rsidRPr="00F200F3">
        <w:rPr>
          <w:rFonts w:ascii="Georgia" w:hAnsi="Georgia"/>
          <w:bCs/>
          <w:sz w:val="22"/>
          <w:szCs w:val="22"/>
        </w:rPr>
        <w:t xml:space="preserve"> </w:t>
      </w:r>
      <w:proofErr w:type="spellStart"/>
      <w:r w:rsidRPr="00F200F3">
        <w:rPr>
          <w:rFonts w:ascii="Georgia" w:hAnsi="Georgia"/>
          <w:bCs/>
          <w:sz w:val="22"/>
          <w:szCs w:val="22"/>
        </w:rPr>
        <w:t>First</w:t>
      </w:r>
      <w:proofErr w:type="spellEnd"/>
      <w:r w:rsidRPr="00F200F3">
        <w:rPr>
          <w:rFonts w:ascii="Georgia" w:hAnsi="Georgia"/>
          <w:bCs/>
          <w:sz w:val="22"/>
          <w:szCs w:val="22"/>
        </w:rPr>
        <w:t xml:space="preserve"> </w:t>
      </w:r>
      <w:proofErr w:type="spellStart"/>
      <w:r w:rsidRPr="00F200F3">
        <w:rPr>
          <w:rFonts w:ascii="Georgia" w:hAnsi="Georgia"/>
          <w:bCs/>
          <w:sz w:val="22"/>
          <w:szCs w:val="22"/>
        </w:rPr>
        <w:t>Edition</w:t>
      </w:r>
      <w:proofErr w:type="spellEnd"/>
      <w:r w:rsidRPr="00F200F3">
        <w:rPr>
          <w:rFonts w:ascii="Georgia" w:hAnsi="Georgia"/>
          <w:bCs/>
          <w:sz w:val="22"/>
          <w:szCs w:val="22"/>
        </w:rPr>
        <w:t xml:space="preserve"> 1999 („</w:t>
      </w:r>
      <w:proofErr w:type="spellStart"/>
      <w:r w:rsidRPr="00F200F3">
        <w:rPr>
          <w:rFonts w:ascii="Georgia" w:hAnsi="Georgia"/>
          <w:bCs/>
          <w:sz w:val="22"/>
          <w:szCs w:val="22"/>
        </w:rPr>
        <w:t>yelow</w:t>
      </w:r>
      <w:proofErr w:type="spellEnd"/>
      <w:r w:rsidRPr="00F200F3">
        <w:rPr>
          <w:rFonts w:ascii="Georgia" w:hAnsi="Georgia"/>
          <w:bCs/>
          <w:sz w:val="22"/>
          <w:szCs w:val="22"/>
        </w:rPr>
        <w:t xml:space="preserve"> </w:t>
      </w:r>
      <w:proofErr w:type="spellStart"/>
      <w:r w:rsidRPr="00F200F3">
        <w:rPr>
          <w:rFonts w:ascii="Georgia" w:hAnsi="Georgia"/>
          <w:bCs/>
          <w:sz w:val="22"/>
          <w:szCs w:val="22"/>
        </w:rPr>
        <w:t>book</w:t>
      </w:r>
      <w:proofErr w:type="spellEnd"/>
      <w:r w:rsidRPr="00F200F3">
        <w:rPr>
          <w:rFonts w:ascii="Georgia" w:hAnsi="Georgia"/>
          <w:bCs/>
          <w:sz w:val="22"/>
          <w:szCs w:val="22"/>
        </w:rPr>
        <w:t xml:space="preserve">“) </w:t>
      </w:r>
      <w:proofErr w:type="spellStart"/>
      <w:r w:rsidRPr="00F200F3">
        <w:rPr>
          <w:rFonts w:ascii="Georgia" w:hAnsi="Georgia"/>
          <w:bCs/>
          <w:sz w:val="22"/>
          <w:szCs w:val="22"/>
        </w:rPr>
        <w:t>published</w:t>
      </w:r>
      <w:proofErr w:type="spellEnd"/>
      <w:r w:rsidRPr="00F200F3">
        <w:rPr>
          <w:rFonts w:ascii="Georgia" w:hAnsi="Georgia"/>
          <w:bCs/>
          <w:sz w:val="22"/>
          <w:szCs w:val="22"/>
        </w:rPr>
        <w:t xml:space="preserve"> by </w:t>
      </w:r>
      <w:proofErr w:type="spellStart"/>
      <w:r w:rsidRPr="00F200F3">
        <w:rPr>
          <w:rFonts w:ascii="Georgia" w:hAnsi="Georgia"/>
          <w:bCs/>
          <w:sz w:val="22"/>
          <w:szCs w:val="22"/>
        </w:rPr>
        <w:t>the</w:t>
      </w:r>
      <w:proofErr w:type="spellEnd"/>
      <w:r w:rsidRPr="00F200F3">
        <w:rPr>
          <w:rFonts w:ascii="Georgia" w:hAnsi="Georgia"/>
          <w:bCs/>
          <w:sz w:val="22"/>
          <w:szCs w:val="22"/>
        </w:rPr>
        <w:t xml:space="preserve"> </w:t>
      </w:r>
      <w:proofErr w:type="spellStart"/>
      <w:r w:rsidRPr="00F200F3">
        <w:rPr>
          <w:rFonts w:ascii="Georgia" w:hAnsi="Georgia"/>
          <w:bCs/>
          <w:sz w:val="22"/>
          <w:szCs w:val="22"/>
        </w:rPr>
        <w:t>Fédération</w:t>
      </w:r>
      <w:proofErr w:type="spellEnd"/>
      <w:r w:rsidRPr="00F200F3">
        <w:rPr>
          <w:rFonts w:ascii="Georgia" w:hAnsi="Georgia"/>
          <w:bCs/>
          <w:sz w:val="22"/>
          <w:szCs w:val="22"/>
        </w:rPr>
        <w:t xml:space="preserve"> </w:t>
      </w:r>
      <w:proofErr w:type="spellStart"/>
      <w:r w:rsidRPr="00F200F3">
        <w:rPr>
          <w:rFonts w:ascii="Georgia" w:hAnsi="Georgia"/>
          <w:bCs/>
          <w:sz w:val="22"/>
          <w:szCs w:val="22"/>
        </w:rPr>
        <w:t>Internationale</w:t>
      </w:r>
      <w:proofErr w:type="spellEnd"/>
      <w:r w:rsidRPr="00F200F3">
        <w:rPr>
          <w:rFonts w:ascii="Georgia" w:hAnsi="Georgia"/>
          <w:bCs/>
          <w:sz w:val="22"/>
          <w:szCs w:val="22"/>
        </w:rPr>
        <w:t xml:space="preserve"> des </w:t>
      </w:r>
      <w:proofErr w:type="spellStart"/>
      <w:r w:rsidRPr="00F200F3">
        <w:rPr>
          <w:rFonts w:ascii="Georgia" w:hAnsi="Georgia"/>
          <w:bCs/>
          <w:sz w:val="22"/>
          <w:szCs w:val="22"/>
        </w:rPr>
        <w:t>Ingénieurs</w:t>
      </w:r>
      <w:proofErr w:type="spellEnd"/>
      <w:r w:rsidRPr="00F200F3">
        <w:rPr>
          <w:rFonts w:ascii="Georgia" w:hAnsi="Georgia"/>
          <w:bCs/>
          <w:sz w:val="22"/>
          <w:szCs w:val="22"/>
        </w:rPr>
        <w:t>–</w:t>
      </w:r>
      <w:proofErr w:type="spellStart"/>
      <w:r w:rsidRPr="00F200F3">
        <w:rPr>
          <w:rFonts w:ascii="Georgia" w:hAnsi="Georgia"/>
          <w:bCs/>
          <w:sz w:val="22"/>
          <w:szCs w:val="22"/>
        </w:rPr>
        <w:t>Conseils</w:t>
      </w:r>
      <w:proofErr w:type="spellEnd"/>
      <w:r w:rsidRPr="00F200F3">
        <w:rPr>
          <w:rFonts w:ascii="Georgia" w:hAnsi="Georgia"/>
          <w:bCs/>
          <w:sz w:val="22"/>
          <w:szCs w:val="22"/>
        </w:rPr>
        <w:t xml:space="preserve"> (FIDIC)“(„</w:t>
      </w:r>
      <w:r w:rsidRPr="00F200F3">
        <w:rPr>
          <w:rFonts w:ascii="Georgia" w:hAnsi="Georgia"/>
          <w:b/>
          <w:sz w:val="22"/>
          <w:szCs w:val="22"/>
        </w:rPr>
        <w:t>Žltý</w:t>
      </w:r>
      <w:r w:rsidRPr="00F200F3">
        <w:rPr>
          <w:rFonts w:ascii="Georgia" w:hAnsi="Georgia"/>
          <w:bCs/>
          <w:sz w:val="22"/>
          <w:szCs w:val="22"/>
        </w:rPr>
        <w:t xml:space="preserve"> </w:t>
      </w:r>
      <w:r w:rsidRPr="00F200F3">
        <w:rPr>
          <w:rFonts w:ascii="Georgia" w:hAnsi="Georgia"/>
          <w:b/>
          <w:sz w:val="22"/>
          <w:szCs w:val="22"/>
        </w:rPr>
        <w:lastRenderedPageBreak/>
        <w:t>FIDIC“</w:t>
      </w:r>
      <w:r w:rsidRPr="00F200F3">
        <w:rPr>
          <w:rFonts w:ascii="Georgia" w:hAnsi="Georgia"/>
          <w:bCs/>
          <w:sz w:val="22"/>
          <w:szCs w:val="22"/>
        </w:rPr>
        <w:t>), a</w:t>
      </w:r>
      <w:r w:rsidRPr="00F200F3">
        <w:rPr>
          <w:rFonts w:ascii="Georgia" w:hAnsi="Georgia"/>
          <w:sz w:val="22"/>
          <w:szCs w:val="22"/>
        </w:rPr>
        <w:t xml:space="preserve"> to najmä článkom 5 Žltého </w:t>
      </w:r>
      <w:proofErr w:type="spellStart"/>
      <w:r w:rsidRPr="00F200F3">
        <w:rPr>
          <w:rFonts w:ascii="Georgia" w:hAnsi="Georgia"/>
          <w:sz w:val="22"/>
          <w:szCs w:val="22"/>
        </w:rPr>
        <w:t>FIDICu</w:t>
      </w:r>
      <w:proofErr w:type="spellEnd"/>
      <w:r w:rsidRPr="00F200F3">
        <w:rPr>
          <w:rFonts w:ascii="Georgia" w:hAnsi="Georgia"/>
          <w:sz w:val="22"/>
          <w:szCs w:val="22"/>
        </w:rPr>
        <w:t xml:space="preserve"> -  </w:t>
      </w:r>
      <w:r w:rsidRPr="00F200F3">
        <w:rPr>
          <w:rFonts w:ascii="Georgia" w:hAnsi="Georgia"/>
          <w:i/>
          <w:iCs/>
          <w:sz w:val="22"/>
          <w:szCs w:val="22"/>
        </w:rPr>
        <w:t>Projektovanie</w:t>
      </w:r>
      <w:r w:rsidRPr="00F200F3">
        <w:rPr>
          <w:rFonts w:ascii="Georgia" w:hAnsi="Georgia"/>
          <w:sz w:val="22"/>
          <w:szCs w:val="22"/>
        </w:rPr>
        <w:t xml:space="preserve">.  </w:t>
      </w:r>
      <w:r w:rsidR="0092392D" w:rsidRPr="00F200F3">
        <w:rPr>
          <w:rFonts w:ascii="Georgia" w:hAnsi="Georgia"/>
          <w:sz w:val="22"/>
          <w:szCs w:val="22"/>
        </w:rPr>
        <w:t>V prípade rozporov medzi touto Zmluvou a Žltým FIDIC majú prednosť ustanovenia tejto Zmluvy.</w:t>
      </w:r>
      <w:bookmarkEnd w:id="19"/>
    </w:p>
    <w:p w14:paraId="27DA280D" w14:textId="6BF6D7AB" w:rsidR="0073574F" w:rsidRPr="00F200F3" w:rsidRDefault="0073574F" w:rsidP="00AE647B">
      <w:pPr>
        <w:pStyle w:val="Zkladntext"/>
        <w:numPr>
          <w:ilvl w:val="2"/>
          <w:numId w:val="12"/>
        </w:numPr>
        <w:tabs>
          <w:tab w:val="clear" w:pos="1440"/>
        </w:tabs>
        <w:spacing w:after="200"/>
        <w:ind w:left="1701" w:hanging="567"/>
        <w:rPr>
          <w:rFonts w:ascii="Georgia" w:hAnsi="Georgia"/>
          <w:sz w:val="22"/>
          <w:szCs w:val="22"/>
        </w:rPr>
      </w:pPr>
      <w:r>
        <w:rPr>
          <w:rFonts w:ascii="Georgia" w:hAnsi="Georgia"/>
          <w:sz w:val="22"/>
          <w:szCs w:val="22"/>
        </w:rPr>
        <w:t>Strany si pri tvorbe Finálnej projektovej dokumentácie poskytnú všetku potrebnú súčinnosť, a to vrátane priebežných stretnutí zástupcov oboch Strán, ktoré sa na základe žiadosti jednej zo Strán uskutočnia vo vzájomne dohodnutom termíne</w:t>
      </w:r>
      <w:r w:rsidR="000F3CAF">
        <w:rPr>
          <w:rFonts w:ascii="Georgia" w:hAnsi="Georgia"/>
          <w:sz w:val="22"/>
          <w:szCs w:val="22"/>
        </w:rPr>
        <w:t>, resp. termíne, vyžiadanom Kupujúcim</w:t>
      </w:r>
      <w:r>
        <w:rPr>
          <w:rFonts w:ascii="Georgia" w:hAnsi="Georgia"/>
          <w:sz w:val="22"/>
          <w:szCs w:val="22"/>
        </w:rPr>
        <w:t>.</w:t>
      </w:r>
    </w:p>
    <w:p w14:paraId="3886A476" w14:textId="401FE571" w:rsidR="00CF2F6F" w:rsidRPr="00F200F3" w:rsidRDefault="00CF2F6F" w:rsidP="00CF2F6F">
      <w:pPr>
        <w:pStyle w:val="Zkladntext"/>
        <w:tabs>
          <w:tab w:val="clear" w:pos="432"/>
          <w:tab w:val="num" w:pos="567"/>
        </w:tabs>
        <w:spacing w:after="200"/>
        <w:ind w:left="567" w:hanging="567"/>
        <w:rPr>
          <w:rFonts w:ascii="Georgia" w:hAnsi="Georgia"/>
          <w:b/>
          <w:bCs/>
          <w:sz w:val="22"/>
          <w:szCs w:val="22"/>
        </w:rPr>
      </w:pPr>
      <w:bookmarkStart w:id="20" w:name="_Ref188200098"/>
      <w:bookmarkStart w:id="21" w:name="_Ref188450901"/>
      <w:r w:rsidRPr="00F200F3">
        <w:rPr>
          <w:rFonts w:ascii="Georgia" w:hAnsi="Georgia"/>
          <w:b/>
          <w:bCs/>
          <w:sz w:val="22"/>
          <w:szCs w:val="22"/>
        </w:rPr>
        <w:t>Cena za Finálnu projektovú dokumentáciu</w:t>
      </w:r>
      <w:bookmarkEnd w:id="20"/>
      <w:r w:rsidRPr="00F200F3">
        <w:rPr>
          <w:rFonts w:ascii="Georgia" w:hAnsi="Georgia"/>
          <w:b/>
          <w:bCs/>
          <w:sz w:val="22"/>
          <w:szCs w:val="22"/>
        </w:rPr>
        <w:t xml:space="preserve"> </w:t>
      </w:r>
      <w:bookmarkEnd w:id="21"/>
    </w:p>
    <w:p w14:paraId="74223B72" w14:textId="2E1FF7B4" w:rsidR="00CF2F6F" w:rsidRPr="00F200F3" w:rsidRDefault="00CF2F6F" w:rsidP="007B67ED">
      <w:pPr>
        <w:pStyle w:val="Zkladntext"/>
        <w:numPr>
          <w:ilvl w:val="0"/>
          <w:numId w:val="30"/>
        </w:numPr>
        <w:spacing w:after="200"/>
        <w:ind w:left="1134" w:hanging="567"/>
        <w:rPr>
          <w:rFonts w:ascii="Georgia" w:hAnsi="Georgia"/>
          <w:sz w:val="22"/>
          <w:szCs w:val="22"/>
        </w:rPr>
      </w:pPr>
      <w:bookmarkStart w:id="22" w:name="_Ref188450902"/>
      <w:r w:rsidRPr="00F200F3">
        <w:rPr>
          <w:rFonts w:ascii="Georgia" w:hAnsi="Georgia"/>
          <w:sz w:val="22"/>
          <w:szCs w:val="22"/>
        </w:rPr>
        <w:t xml:space="preserve">Cena za Finálnu projektovú dokumentáciu </w:t>
      </w:r>
      <w:r w:rsidR="005C7A97">
        <w:rPr>
          <w:rFonts w:ascii="Georgia" w:hAnsi="Georgia"/>
          <w:sz w:val="22"/>
          <w:szCs w:val="22"/>
        </w:rPr>
        <w:t xml:space="preserve">predstavuje sumu </w:t>
      </w:r>
      <w:r w:rsidR="005C7A97" w:rsidRPr="00F200F3">
        <w:rPr>
          <w:rFonts w:ascii="Georgia" w:hAnsi="Georgia"/>
          <w:sz w:val="22"/>
          <w:szCs w:val="22"/>
          <w:highlight w:val="yellow"/>
        </w:rPr>
        <w:t>[•]</w:t>
      </w:r>
      <w:r w:rsidR="005C7A97">
        <w:rPr>
          <w:rFonts w:ascii="Georgia" w:hAnsi="Georgia"/>
          <w:sz w:val="22"/>
          <w:szCs w:val="22"/>
        </w:rPr>
        <w:t xml:space="preserve"> bez DPH a </w:t>
      </w:r>
      <w:r w:rsidRPr="00F200F3">
        <w:rPr>
          <w:rFonts w:ascii="Georgia" w:hAnsi="Georgia"/>
          <w:sz w:val="22"/>
          <w:szCs w:val="22"/>
        </w:rPr>
        <w:t xml:space="preserve">bola medzi Stranami dohodnutá na základe </w:t>
      </w:r>
      <w:r w:rsidR="00654DD7">
        <w:rPr>
          <w:rFonts w:ascii="Georgia" w:hAnsi="Georgia"/>
          <w:sz w:val="22"/>
          <w:szCs w:val="22"/>
        </w:rPr>
        <w:t xml:space="preserve">Ponuky </w:t>
      </w:r>
      <w:r w:rsidR="00AE647B" w:rsidRPr="00F200F3">
        <w:rPr>
          <w:rFonts w:ascii="Georgia" w:hAnsi="Georgia"/>
          <w:sz w:val="22"/>
          <w:szCs w:val="22"/>
        </w:rPr>
        <w:t>(„</w:t>
      </w:r>
      <w:r w:rsidR="00AE647B" w:rsidRPr="00F200F3">
        <w:rPr>
          <w:rFonts w:ascii="Georgia" w:hAnsi="Georgia"/>
          <w:b/>
          <w:bCs/>
          <w:sz w:val="22"/>
          <w:szCs w:val="22"/>
        </w:rPr>
        <w:t>Cena za Finálnu projektovú dokumentáciu</w:t>
      </w:r>
      <w:r w:rsidR="00AE647B" w:rsidRPr="00F200F3">
        <w:rPr>
          <w:rFonts w:ascii="Georgia" w:hAnsi="Georgia"/>
          <w:sz w:val="22"/>
          <w:szCs w:val="22"/>
        </w:rPr>
        <w:t>“).</w:t>
      </w:r>
      <w:bookmarkEnd w:id="22"/>
    </w:p>
    <w:p w14:paraId="6DE4E19A" w14:textId="05E27C66" w:rsidR="00AE647B" w:rsidRDefault="00AE647B" w:rsidP="007B67ED">
      <w:pPr>
        <w:pStyle w:val="Zkladntext"/>
        <w:numPr>
          <w:ilvl w:val="0"/>
          <w:numId w:val="30"/>
        </w:numPr>
        <w:spacing w:after="200"/>
        <w:ind w:left="1134" w:hanging="567"/>
        <w:rPr>
          <w:rFonts w:ascii="Georgia" w:hAnsi="Georgia"/>
          <w:sz w:val="22"/>
          <w:szCs w:val="22"/>
        </w:rPr>
      </w:pPr>
      <w:r w:rsidRPr="00F200F3">
        <w:rPr>
          <w:rFonts w:ascii="Georgia" w:hAnsi="Georgia"/>
          <w:sz w:val="22"/>
          <w:szCs w:val="22"/>
        </w:rPr>
        <w:t>Cena za Finálnu projektovú dokumentáciu predstavuje konečnú cenu</w:t>
      </w:r>
      <w:r w:rsidR="00186894">
        <w:rPr>
          <w:rFonts w:ascii="Georgia" w:hAnsi="Georgia"/>
          <w:sz w:val="22"/>
          <w:szCs w:val="22"/>
        </w:rPr>
        <w:t>,</w:t>
      </w:r>
      <w:r w:rsidRPr="00F200F3">
        <w:rPr>
          <w:rFonts w:ascii="Georgia" w:hAnsi="Georgia"/>
          <w:sz w:val="22"/>
          <w:szCs w:val="22"/>
        </w:rPr>
        <w:t xml:space="preserve"> zah</w:t>
      </w:r>
      <w:r w:rsidR="00186894">
        <w:rPr>
          <w:rFonts w:ascii="Georgia" w:hAnsi="Georgia"/>
          <w:sz w:val="22"/>
          <w:szCs w:val="22"/>
        </w:rPr>
        <w:t>ŕňajúcu</w:t>
      </w:r>
      <w:r w:rsidRPr="00F200F3">
        <w:rPr>
          <w:rFonts w:ascii="Georgia" w:hAnsi="Georgia"/>
          <w:sz w:val="22"/>
          <w:szCs w:val="22"/>
        </w:rPr>
        <w:t xml:space="preserve"> tak cenu za vykonanie projektových prác a dodanie Finálnej projektovej dokumentácie podľa tejto Zmluvy</w:t>
      </w:r>
      <w:r w:rsidR="008F4DE5">
        <w:rPr>
          <w:rFonts w:ascii="Georgia" w:hAnsi="Georgia"/>
          <w:sz w:val="22"/>
          <w:szCs w:val="22"/>
        </w:rPr>
        <w:t>,</w:t>
      </w:r>
      <w:r w:rsidR="00695FC6">
        <w:rPr>
          <w:rFonts w:ascii="Georgia" w:hAnsi="Georgia"/>
          <w:sz w:val="22"/>
          <w:szCs w:val="22"/>
        </w:rPr>
        <w:t xml:space="preserve"> ako aj</w:t>
      </w:r>
      <w:r w:rsidRPr="00F200F3">
        <w:rPr>
          <w:rFonts w:ascii="Georgia" w:hAnsi="Georgia"/>
          <w:sz w:val="22"/>
          <w:szCs w:val="22"/>
        </w:rPr>
        <w:t xml:space="preserve"> cenu akýchkoľvek nákladov a vecí potrebných na jej vykonanie, všetky dane a poplatky (okrem DPH) spojené s vyhotovením Finálnej projektovej dokumentácie, ako aj všetky náklady súvisiace s vykonaním a odovzdaním Finálnej projektovej dokumentácie a udelením licencie podľa odseku </w:t>
      </w:r>
      <w:r w:rsidR="00695FC6" w:rsidRPr="004F0C4D">
        <w:rPr>
          <w:rFonts w:ascii="Georgia" w:hAnsi="Georgia"/>
          <w:sz w:val="22"/>
          <w:szCs w:val="22"/>
          <w:highlight w:val="yellow"/>
        </w:rPr>
        <w:fldChar w:fldCharType="begin"/>
      </w:r>
      <w:r w:rsidR="00695FC6" w:rsidRPr="004F0C4D">
        <w:rPr>
          <w:rFonts w:ascii="Georgia" w:hAnsi="Georgia"/>
          <w:sz w:val="22"/>
          <w:szCs w:val="22"/>
        </w:rPr>
        <w:instrText xml:space="preserve"> REF _Ref188200569 \r \h </w:instrText>
      </w:r>
      <w:r w:rsidR="004F0C4D" w:rsidRPr="004F0C4D">
        <w:rPr>
          <w:rFonts w:ascii="Georgia" w:hAnsi="Georgia"/>
          <w:sz w:val="22"/>
          <w:szCs w:val="22"/>
          <w:highlight w:val="yellow"/>
        </w:rPr>
        <w:instrText xml:space="preserve"> \* MERGEFORMAT </w:instrText>
      </w:r>
      <w:r w:rsidR="00695FC6" w:rsidRPr="004F0C4D">
        <w:rPr>
          <w:rFonts w:ascii="Georgia" w:hAnsi="Georgia"/>
          <w:sz w:val="22"/>
          <w:szCs w:val="22"/>
          <w:highlight w:val="yellow"/>
        </w:rPr>
      </w:r>
      <w:r w:rsidR="00695FC6" w:rsidRPr="004F0C4D">
        <w:rPr>
          <w:rFonts w:ascii="Georgia" w:hAnsi="Georgia"/>
          <w:sz w:val="22"/>
          <w:szCs w:val="22"/>
          <w:highlight w:val="yellow"/>
        </w:rPr>
        <w:fldChar w:fldCharType="separate"/>
      </w:r>
      <w:r w:rsidR="00695FC6" w:rsidRPr="004F0C4D">
        <w:rPr>
          <w:rFonts w:ascii="Georgia" w:hAnsi="Georgia"/>
          <w:sz w:val="22"/>
          <w:szCs w:val="22"/>
        </w:rPr>
        <w:t>4.4</w:t>
      </w:r>
      <w:r w:rsidR="00695FC6" w:rsidRPr="004F0C4D">
        <w:rPr>
          <w:rFonts w:ascii="Georgia" w:hAnsi="Georgia"/>
          <w:sz w:val="22"/>
          <w:szCs w:val="22"/>
          <w:highlight w:val="yellow"/>
        </w:rPr>
        <w:fldChar w:fldCharType="end"/>
      </w:r>
      <w:r w:rsidRPr="00F200F3">
        <w:rPr>
          <w:rFonts w:ascii="Georgia" w:hAnsi="Georgia"/>
          <w:sz w:val="22"/>
          <w:szCs w:val="22"/>
        </w:rPr>
        <w:t xml:space="preserve"> tejto Zmluvy.</w:t>
      </w:r>
    </w:p>
    <w:p w14:paraId="751454B0" w14:textId="1FA3C3F9" w:rsidR="00FC38DA" w:rsidRPr="00304D54" w:rsidRDefault="00FC38DA" w:rsidP="007B67ED">
      <w:pPr>
        <w:pStyle w:val="Zkladntext"/>
        <w:numPr>
          <w:ilvl w:val="0"/>
          <w:numId w:val="30"/>
        </w:numPr>
        <w:spacing w:after="200"/>
        <w:ind w:left="1134" w:hanging="567"/>
        <w:rPr>
          <w:rFonts w:ascii="Georgia" w:hAnsi="Georgia"/>
          <w:sz w:val="22"/>
          <w:szCs w:val="22"/>
        </w:rPr>
      </w:pPr>
      <w:bookmarkStart w:id="23" w:name="_Ref189573170"/>
      <w:r w:rsidRPr="00304D54">
        <w:rPr>
          <w:rFonts w:ascii="Georgia" w:hAnsi="Georgia"/>
          <w:sz w:val="22"/>
          <w:szCs w:val="22"/>
        </w:rPr>
        <w:t xml:space="preserve">Cena za Finálnu projektovú dokumentáciu bude uhradená </w:t>
      </w:r>
      <w:r w:rsidR="0062779A" w:rsidRPr="00304D54">
        <w:rPr>
          <w:rFonts w:ascii="Georgia" w:hAnsi="Georgia"/>
          <w:sz w:val="22"/>
          <w:szCs w:val="22"/>
        </w:rPr>
        <w:t xml:space="preserve">po doručení Finálnej projektovej dokumentácie Kupujúcemu v súlade s touto Zmluvou </w:t>
      </w:r>
      <w:r w:rsidRPr="00304D54">
        <w:rPr>
          <w:rFonts w:ascii="Georgia" w:hAnsi="Georgia"/>
          <w:sz w:val="22"/>
          <w:szCs w:val="22"/>
        </w:rPr>
        <w:t>na základe faktúry Predávajúceho, ktorú je Predávajúci</w:t>
      </w:r>
      <w:r w:rsidR="00507E5A" w:rsidRPr="00304D54">
        <w:rPr>
          <w:rFonts w:ascii="Georgia" w:hAnsi="Georgia"/>
          <w:sz w:val="22"/>
          <w:szCs w:val="22"/>
        </w:rPr>
        <w:t xml:space="preserve"> oprávnený</w:t>
      </w:r>
      <w:r w:rsidRPr="00304D54">
        <w:rPr>
          <w:rFonts w:ascii="Georgia" w:hAnsi="Georgia"/>
          <w:sz w:val="22"/>
          <w:szCs w:val="22"/>
        </w:rPr>
        <w:t xml:space="preserve"> vystaviť </w:t>
      </w:r>
      <w:r w:rsidR="0062779A">
        <w:rPr>
          <w:rFonts w:ascii="Georgia" w:hAnsi="Georgia"/>
          <w:sz w:val="22"/>
          <w:szCs w:val="22"/>
        </w:rPr>
        <w:t xml:space="preserve">(i) spolu s Konečnou faktúrou alebo (ii) do 15 Pracovných dní po predčasnom ukončení tejto Zmluvy, podľa tohto čo nastane skôr </w:t>
      </w:r>
      <w:r w:rsidRPr="00304D54">
        <w:rPr>
          <w:rFonts w:ascii="Georgia" w:hAnsi="Georgia"/>
          <w:sz w:val="22"/>
          <w:szCs w:val="22"/>
        </w:rPr>
        <w:t>(„</w:t>
      </w:r>
      <w:r w:rsidRPr="00304D54">
        <w:rPr>
          <w:rFonts w:ascii="Georgia" w:hAnsi="Georgia"/>
          <w:b/>
          <w:bCs/>
          <w:sz w:val="22"/>
          <w:szCs w:val="22"/>
        </w:rPr>
        <w:t>Faktúra za FPD</w:t>
      </w:r>
      <w:r w:rsidRPr="00304D54">
        <w:rPr>
          <w:rFonts w:ascii="Georgia" w:hAnsi="Georgia"/>
          <w:sz w:val="22"/>
          <w:szCs w:val="22"/>
        </w:rPr>
        <w:t>“).</w:t>
      </w:r>
      <w:bookmarkEnd w:id="23"/>
      <w:r w:rsidRPr="00304D54">
        <w:rPr>
          <w:rFonts w:ascii="Georgia" w:hAnsi="Georgia"/>
          <w:sz w:val="22"/>
          <w:szCs w:val="22"/>
        </w:rPr>
        <w:t xml:space="preserve"> </w:t>
      </w:r>
    </w:p>
    <w:p w14:paraId="475ABA33" w14:textId="11FBEA7F" w:rsidR="00FC38DA" w:rsidRDefault="00FC38DA" w:rsidP="00FC38DA">
      <w:pPr>
        <w:pStyle w:val="Zkladntext"/>
        <w:numPr>
          <w:ilvl w:val="0"/>
          <w:numId w:val="30"/>
        </w:numPr>
        <w:spacing w:after="200"/>
        <w:ind w:left="1134" w:hanging="567"/>
        <w:rPr>
          <w:rFonts w:ascii="Georgia" w:hAnsi="Georgia"/>
          <w:sz w:val="22"/>
          <w:szCs w:val="22"/>
        </w:rPr>
      </w:pPr>
      <w:r w:rsidRPr="00FC38DA">
        <w:rPr>
          <w:rFonts w:ascii="Georgia" w:hAnsi="Georgia"/>
          <w:sz w:val="22"/>
          <w:szCs w:val="22"/>
        </w:rPr>
        <w:t>Faktúra za FPD</w:t>
      </w:r>
      <w:r>
        <w:rPr>
          <w:rFonts w:ascii="Georgia" w:hAnsi="Georgia"/>
          <w:sz w:val="22"/>
          <w:szCs w:val="22"/>
        </w:rPr>
        <w:t xml:space="preserve"> bude </w:t>
      </w:r>
      <w:r w:rsidRPr="000F7B13">
        <w:rPr>
          <w:rFonts w:ascii="Georgia" w:hAnsi="Georgia"/>
          <w:sz w:val="22"/>
          <w:szCs w:val="22"/>
        </w:rPr>
        <w:t>obsahovať všetky náležitosti daňového dokladu podľa príslušných právnych predpisov, najmä zákona č. 222/2004 Z.z. o dani z pridanej hodnoty v znení neskorších predpisov</w:t>
      </w:r>
      <w:r>
        <w:rPr>
          <w:rFonts w:ascii="Georgia" w:hAnsi="Georgia"/>
          <w:sz w:val="22"/>
          <w:szCs w:val="22"/>
        </w:rPr>
        <w:t xml:space="preserve">, a to najmä </w:t>
      </w:r>
      <w:r w:rsidRPr="000F7B13">
        <w:rPr>
          <w:rFonts w:ascii="Georgia" w:hAnsi="Georgia"/>
          <w:sz w:val="22"/>
          <w:szCs w:val="22"/>
        </w:rPr>
        <w:t xml:space="preserve">obchodné mená </w:t>
      </w:r>
      <w:r>
        <w:rPr>
          <w:rFonts w:ascii="Georgia" w:hAnsi="Georgia"/>
          <w:sz w:val="22"/>
          <w:szCs w:val="22"/>
        </w:rPr>
        <w:t>Kupujúceho</w:t>
      </w:r>
      <w:r w:rsidRPr="000F7B13">
        <w:rPr>
          <w:rFonts w:ascii="Georgia" w:hAnsi="Georgia"/>
          <w:sz w:val="22"/>
          <w:szCs w:val="22"/>
        </w:rPr>
        <w:t xml:space="preserve"> a </w:t>
      </w:r>
      <w:r>
        <w:rPr>
          <w:rFonts w:ascii="Georgia" w:hAnsi="Georgia"/>
          <w:sz w:val="22"/>
          <w:szCs w:val="22"/>
        </w:rPr>
        <w:t>Predávajúceho</w:t>
      </w:r>
      <w:r w:rsidRPr="000F7B13">
        <w:rPr>
          <w:rFonts w:ascii="Georgia" w:hAnsi="Georgia"/>
          <w:sz w:val="22"/>
          <w:szCs w:val="22"/>
        </w:rPr>
        <w:t>, adresy ich sídla, miesta podnikania, prípadne prevádzkarne, IČO, DIČ, IČ DPH; slovné a číselné označenie faktúry; názov projektu/</w:t>
      </w:r>
      <w:r w:rsidRPr="003677C3">
        <w:rPr>
          <w:rFonts w:ascii="Georgia" w:hAnsi="Georgia"/>
          <w:sz w:val="22"/>
          <w:szCs w:val="22"/>
        </w:rPr>
        <w:t xml:space="preserve"> </w:t>
      </w:r>
      <w:r>
        <w:rPr>
          <w:rFonts w:ascii="Georgia" w:hAnsi="Georgia"/>
          <w:sz w:val="22"/>
          <w:szCs w:val="22"/>
        </w:rPr>
        <w:t>Predmetu kúpy</w:t>
      </w:r>
      <w:r w:rsidRPr="000F7B13">
        <w:rPr>
          <w:rFonts w:ascii="Georgia" w:hAnsi="Georgia"/>
          <w:sz w:val="22"/>
          <w:szCs w:val="22"/>
        </w:rPr>
        <w:t>; číslo Zmluvy (dodatku k nej); dátum dodania tovaru alebo služby; dátum vyhotovenia faktúry a dátum jej splatnosti; základ dane, jednotkovú cenu bez DPH; sadzbu DPH; sumu DPH spolu a cenu s DPH; bankové spojenie a číslo účtu, na ktorý má byť faktúra uhradená; odtlačok pečiatky a podpis oprávnenej osoby.</w:t>
      </w:r>
    </w:p>
    <w:p w14:paraId="7EA62079" w14:textId="2F223AE3" w:rsidR="00FC38DA"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V prípade, že </w:t>
      </w:r>
      <w:r w:rsidRPr="00E0402C">
        <w:rPr>
          <w:rFonts w:ascii="Georgia" w:hAnsi="Georgia"/>
          <w:sz w:val="22"/>
          <w:szCs w:val="22"/>
        </w:rPr>
        <w:t>Faktúra za FPD</w:t>
      </w:r>
      <w:r>
        <w:rPr>
          <w:rFonts w:ascii="Georgia" w:hAnsi="Georgia"/>
          <w:sz w:val="22"/>
          <w:szCs w:val="22"/>
        </w:rPr>
        <w:t xml:space="preserve"> </w:t>
      </w:r>
      <w:r w:rsidRPr="000F7B13">
        <w:rPr>
          <w:rFonts w:ascii="Georgia" w:hAnsi="Georgia"/>
          <w:sz w:val="22"/>
          <w:szCs w:val="22"/>
        </w:rPr>
        <w:t xml:space="preserve">nebude obsahovať zákonom stanovené náležitosti, alebo nebude vyhotovená a doručená v súlade so Zmluvou, má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právo vrátiť ju </w:t>
      </w:r>
      <w:r>
        <w:rPr>
          <w:rFonts w:ascii="Georgia" w:hAnsi="Georgia"/>
          <w:sz w:val="22"/>
          <w:szCs w:val="22"/>
        </w:rPr>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Pr>
          <w:rFonts w:ascii="Georgia" w:hAnsi="Georgia"/>
          <w:sz w:val="22"/>
          <w:szCs w:val="22"/>
        </w:rPr>
        <w:t>Kupujúcemu</w:t>
      </w:r>
      <w:r w:rsidRPr="000F7B13">
        <w:rPr>
          <w:rFonts w:ascii="Georgia" w:hAnsi="Georgia"/>
          <w:sz w:val="22"/>
          <w:szCs w:val="22"/>
        </w:rPr>
        <w:t>.</w:t>
      </w:r>
    </w:p>
    <w:p w14:paraId="4638BC04" w14:textId="09A95B33" w:rsidR="00FC38DA" w:rsidRPr="000F7B13"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Ak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neuhradí </w:t>
      </w:r>
      <w:r>
        <w:rPr>
          <w:rFonts w:ascii="Georgia" w:hAnsi="Georgia"/>
          <w:sz w:val="22"/>
          <w:szCs w:val="22"/>
        </w:rPr>
        <w:t xml:space="preserve">Faktúru za FPD </w:t>
      </w:r>
      <w:r w:rsidRPr="000F7B13">
        <w:rPr>
          <w:rFonts w:ascii="Georgia" w:hAnsi="Georgia"/>
          <w:sz w:val="22"/>
          <w:szCs w:val="22"/>
        </w:rPr>
        <w:t xml:space="preserve">vystavenú v súlade s podmienkami Zmluvy v lehote splatnosti, je </w:t>
      </w:r>
      <w:r>
        <w:rPr>
          <w:rFonts w:ascii="Georgia" w:hAnsi="Georgia"/>
          <w:sz w:val="22"/>
          <w:szCs w:val="22"/>
        </w:rPr>
        <w:t>Predávajúci</w:t>
      </w:r>
      <w:r w:rsidRPr="000F7B13">
        <w:rPr>
          <w:rFonts w:ascii="Georgia" w:hAnsi="Georgia"/>
          <w:sz w:val="22"/>
          <w:szCs w:val="22"/>
        </w:rPr>
        <w:t xml:space="preserve"> oprávnený požadovať úrok z omeškania vo výške 0,01% zo sumy, s ktorej úhradou je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Pr>
          <w:rFonts w:ascii="Georgia" w:hAnsi="Georgia"/>
          <w:sz w:val="22"/>
          <w:szCs w:val="22"/>
        </w:rPr>
        <w:t>Predávajúceho</w:t>
      </w:r>
      <w:r w:rsidRPr="000F7B13">
        <w:rPr>
          <w:rFonts w:ascii="Georgia" w:hAnsi="Georgia"/>
          <w:sz w:val="22"/>
          <w:szCs w:val="22"/>
        </w:rPr>
        <w:t xml:space="preserve"> </w:t>
      </w:r>
      <w:r>
        <w:rPr>
          <w:rFonts w:ascii="Georgia" w:hAnsi="Georgia"/>
          <w:sz w:val="22"/>
          <w:szCs w:val="22"/>
        </w:rPr>
        <w:t>Kupujúcemu</w:t>
      </w:r>
      <w:r w:rsidRPr="000F7B13">
        <w:rPr>
          <w:rFonts w:ascii="Georgia" w:hAnsi="Georgia"/>
          <w:sz w:val="22"/>
          <w:szCs w:val="22"/>
        </w:rPr>
        <w:t>.</w:t>
      </w:r>
    </w:p>
    <w:p w14:paraId="4053EDFF" w14:textId="3F227DC0" w:rsidR="00AE647B" w:rsidRPr="00F200F3" w:rsidRDefault="00AE647B" w:rsidP="00AE647B">
      <w:pPr>
        <w:pStyle w:val="Zkladntext"/>
        <w:tabs>
          <w:tab w:val="clear" w:pos="432"/>
          <w:tab w:val="num" w:pos="567"/>
        </w:tabs>
        <w:spacing w:after="200"/>
        <w:ind w:left="567" w:hanging="567"/>
        <w:rPr>
          <w:rFonts w:ascii="Georgia" w:hAnsi="Georgia"/>
          <w:b/>
          <w:bCs/>
          <w:sz w:val="22"/>
          <w:szCs w:val="22"/>
        </w:rPr>
      </w:pPr>
      <w:bookmarkStart w:id="24" w:name="_Ref188200569"/>
      <w:r w:rsidRPr="00F200F3">
        <w:rPr>
          <w:rFonts w:ascii="Georgia" w:hAnsi="Georgia"/>
          <w:b/>
          <w:bCs/>
          <w:sz w:val="22"/>
          <w:szCs w:val="22"/>
        </w:rPr>
        <w:t>Licencia na Finálnu projektovú dokumentáciu</w:t>
      </w:r>
      <w:bookmarkEnd w:id="24"/>
      <w:r w:rsidRPr="00F200F3">
        <w:rPr>
          <w:rFonts w:ascii="Georgia" w:hAnsi="Georgia"/>
          <w:b/>
          <w:bCs/>
          <w:sz w:val="22"/>
          <w:szCs w:val="22"/>
        </w:rPr>
        <w:t xml:space="preserve"> </w:t>
      </w:r>
    </w:p>
    <w:p w14:paraId="7299809E" w14:textId="44213084" w:rsidR="00AE647B" w:rsidRPr="00F200F3" w:rsidRDefault="00AE647B" w:rsidP="007B67ED">
      <w:pPr>
        <w:pStyle w:val="Zkladntext"/>
        <w:numPr>
          <w:ilvl w:val="0"/>
          <w:numId w:val="31"/>
        </w:numPr>
        <w:spacing w:after="200"/>
        <w:ind w:left="1134" w:hanging="567"/>
        <w:rPr>
          <w:rFonts w:ascii="Georgia" w:hAnsi="Georgia"/>
          <w:sz w:val="22"/>
          <w:szCs w:val="22"/>
        </w:rPr>
      </w:pPr>
      <w:bookmarkStart w:id="25" w:name="_Ref188200676"/>
      <w:r w:rsidRPr="00F200F3">
        <w:rPr>
          <w:rFonts w:ascii="Georgia" w:hAnsi="Georgia"/>
          <w:sz w:val="22"/>
          <w:szCs w:val="22"/>
        </w:rPr>
        <w:t>Strany berú na vedomie, že výsledkom prác na Finálnej projektovej dokumentácii je dielo chránené autorským právom resp. inými právami duševného vlastníctva („</w:t>
      </w:r>
      <w:r w:rsidRPr="00F200F3">
        <w:rPr>
          <w:rFonts w:ascii="Georgia" w:hAnsi="Georgia"/>
          <w:b/>
          <w:bCs/>
          <w:sz w:val="22"/>
          <w:szCs w:val="22"/>
        </w:rPr>
        <w:t>Chránené dielo</w:t>
      </w:r>
      <w:r w:rsidRPr="00F200F3">
        <w:rPr>
          <w:rFonts w:ascii="Georgia" w:hAnsi="Georgia"/>
          <w:sz w:val="22"/>
          <w:szCs w:val="22"/>
        </w:rPr>
        <w:t>“).</w:t>
      </w:r>
      <w:bookmarkEnd w:id="25"/>
    </w:p>
    <w:p w14:paraId="05E810C2" w14:textId="6E089C9B" w:rsidR="00AE647B" w:rsidRPr="00206959" w:rsidRDefault="00AE647B" w:rsidP="007B67ED">
      <w:pPr>
        <w:pStyle w:val="Zkladntext"/>
        <w:numPr>
          <w:ilvl w:val="0"/>
          <w:numId w:val="31"/>
        </w:numPr>
        <w:spacing w:after="200"/>
        <w:ind w:left="1134" w:hanging="567"/>
        <w:rPr>
          <w:rFonts w:ascii="Georgia" w:hAnsi="Georgia"/>
          <w:sz w:val="22"/>
          <w:szCs w:val="22"/>
        </w:rPr>
      </w:pPr>
      <w:bookmarkStart w:id="26" w:name="_bookmark98"/>
      <w:bookmarkStart w:id="27" w:name="_Ref188200670"/>
      <w:bookmarkEnd w:id="26"/>
      <w:r w:rsidRPr="00206959">
        <w:rPr>
          <w:rFonts w:ascii="Georgia" w:hAnsi="Georgia"/>
          <w:sz w:val="22"/>
          <w:szCs w:val="22"/>
        </w:rPr>
        <w:lastRenderedPageBreak/>
        <w:t xml:space="preserve">Predávajúci sa zaväzuje zabezpečiť súhlas príslušného autora Chráneného diela na výhradné použitie a nakladanie s Chráneným dielom na akékoľvek účely a prevod tohto výhradného práva na </w:t>
      </w:r>
      <w:r w:rsidR="00044CC5" w:rsidRPr="00206959">
        <w:rPr>
          <w:rFonts w:ascii="Georgia" w:hAnsi="Georgia"/>
          <w:sz w:val="22"/>
          <w:szCs w:val="22"/>
        </w:rPr>
        <w:t>Kupujúceho</w:t>
      </w:r>
      <w:r w:rsidRPr="00206959">
        <w:rPr>
          <w:rFonts w:ascii="Georgia" w:hAnsi="Georgia"/>
          <w:sz w:val="22"/>
          <w:szCs w:val="22"/>
        </w:rPr>
        <w:t>. Odplata za licenciu za výhradné právo na použitie a nakladanie s Chráneným dielom je zahrnutá v Cene za</w:t>
      </w:r>
      <w:r w:rsidR="00044CC5" w:rsidRPr="00206959">
        <w:rPr>
          <w:rFonts w:ascii="Georgia" w:hAnsi="Georgia"/>
          <w:sz w:val="22"/>
          <w:szCs w:val="22"/>
        </w:rPr>
        <w:t xml:space="preserve"> Finálnu projektovú dokumentáciu</w:t>
      </w:r>
      <w:r w:rsidRPr="00206959">
        <w:rPr>
          <w:rFonts w:ascii="Georgia" w:hAnsi="Georgia"/>
          <w:sz w:val="22"/>
          <w:szCs w:val="22"/>
        </w:rPr>
        <w:t xml:space="preserve">. Udelenie takéhoto výhradného práva je podmienkou pre uhradenie Ceny za </w:t>
      </w:r>
      <w:r w:rsidR="00044CC5" w:rsidRPr="00206959">
        <w:rPr>
          <w:rFonts w:ascii="Georgia" w:hAnsi="Georgia"/>
          <w:sz w:val="22"/>
          <w:szCs w:val="22"/>
        </w:rPr>
        <w:t>Finálnu projektovú dokumentáciu</w:t>
      </w:r>
      <w:r w:rsidRPr="00206959">
        <w:rPr>
          <w:rFonts w:ascii="Georgia" w:hAnsi="Georgia"/>
          <w:sz w:val="22"/>
          <w:szCs w:val="22"/>
        </w:rPr>
        <w:t xml:space="preserve">. Písomná Licenčná zmluva bude uzatvorená </w:t>
      </w:r>
      <w:r w:rsidR="00ED1D96" w:rsidRPr="00206959">
        <w:rPr>
          <w:rFonts w:ascii="Georgia" w:hAnsi="Georgia"/>
          <w:sz w:val="22"/>
          <w:szCs w:val="22"/>
        </w:rPr>
        <w:t>najneskôr pri predložení Finálnej projektovej dokumentácie podľa podmienok tejto Zmluvy Kupujúcemu</w:t>
      </w:r>
      <w:r w:rsidRPr="00206959">
        <w:rPr>
          <w:rFonts w:ascii="Georgia" w:hAnsi="Georgia"/>
          <w:sz w:val="22"/>
          <w:szCs w:val="22"/>
        </w:rPr>
        <w:t xml:space="preserve"> („</w:t>
      </w:r>
      <w:r w:rsidRPr="00206959">
        <w:rPr>
          <w:rFonts w:ascii="Georgia" w:hAnsi="Georgia"/>
          <w:b/>
          <w:sz w:val="22"/>
          <w:szCs w:val="22"/>
        </w:rPr>
        <w:t>Licenčná zmluva</w:t>
      </w:r>
      <w:r w:rsidRPr="00206959">
        <w:rPr>
          <w:rFonts w:ascii="Georgia" w:hAnsi="Georgia"/>
          <w:sz w:val="22"/>
          <w:szCs w:val="22"/>
        </w:rPr>
        <w:t>“).</w:t>
      </w:r>
      <w:bookmarkEnd w:id="27"/>
      <w:r w:rsidR="005440AD" w:rsidRPr="00206959">
        <w:rPr>
          <w:rFonts w:ascii="Georgia" w:hAnsi="Georgia"/>
          <w:sz w:val="22"/>
          <w:szCs w:val="22"/>
        </w:rPr>
        <w:t xml:space="preserve"> Licenčná zmluva bude okrem iného obsahovať územný, časový a vecný rozsah práv, ktoré budú na jej základe udelené. </w:t>
      </w:r>
    </w:p>
    <w:p w14:paraId="32D7908F" w14:textId="02A6B9E8" w:rsidR="00AE647B" w:rsidRPr="00F200F3" w:rsidRDefault="00AE647B" w:rsidP="007B67ED">
      <w:pPr>
        <w:pStyle w:val="Zkladntext"/>
        <w:numPr>
          <w:ilvl w:val="0"/>
          <w:numId w:val="31"/>
        </w:numPr>
        <w:spacing w:after="200"/>
        <w:ind w:left="1134" w:hanging="567"/>
        <w:rPr>
          <w:rFonts w:ascii="Georgia" w:hAnsi="Georgia"/>
          <w:sz w:val="22"/>
          <w:szCs w:val="22"/>
        </w:rPr>
      </w:pPr>
      <w:bookmarkStart w:id="28" w:name="_bookmark99"/>
      <w:bookmarkStart w:id="29" w:name="_Ref188200850"/>
      <w:bookmarkEnd w:id="28"/>
      <w:r w:rsidRPr="00F200F3">
        <w:rPr>
          <w:rFonts w:ascii="Georgia" w:hAnsi="Georgia"/>
          <w:sz w:val="22"/>
          <w:szCs w:val="22"/>
        </w:rPr>
        <w:t xml:space="preserve">Zmluvné strany sa výslovne dohodli, že </w:t>
      </w:r>
      <w:r w:rsidR="00044CC5" w:rsidRPr="00F200F3">
        <w:rPr>
          <w:rFonts w:ascii="Georgia" w:hAnsi="Georgia"/>
          <w:sz w:val="22"/>
          <w:szCs w:val="22"/>
        </w:rPr>
        <w:t>Predávajúci</w:t>
      </w:r>
      <w:r w:rsidRPr="00F200F3">
        <w:rPr>
          <w:rFonts w:ascii="Georgia" w:hAnsi="Georgia"/>
          <w:sz w:val="22"/>
          <w:szCs w:val="22"/>
        </w:rPr>
        <w:t xml:space="preserve"> je povinný zabezpečiť písomný súhlas príslušného autora Chráneného diela tak, aby </w:t>
      </w:r>
      <w:r w:rsidR="00044CC5" w:rsidRPr="00F200F3">
        <w:rPr>
          <w:rFonts w:ascii="Georgia" w:hAnsi="Georgia"/>
          <w:sz w:val="22"/>
          <w:szCs w:val="22"/>
        </w:rPr>
        <w:t>Kupujúci</w:t>
      </w:r>
      <w:r w:rsidRPr="00F200F3">
        <w:rPr>
          <w:rFonts w:ascii="Georgia" w:hAnsi="Georgia"/>
          <w:sz w:val="22"/>
          <w:szCs w:val="22"/>
        </w:rPr>
        <w:t xml:space="preserve"> bol aj bez predchádzajúceho písomného súhlasu autora Chráneného diela alebo </w:t>
      </w:r>
      <w:r w:rsidR="00044CC5" w:rsidRPr="00F200F3">
        <w:rPr>
          <w:rFonts w:ascii="Georgia" w:hAnsi="Georgia"/>
          <w:sz w:val="22"/>
          <w:szCs w:val="22"/>
        </w:rPr>
        <w:t>Predávajúceho</w:t>
      </w:r>
      <w:r w:rsidRPr="00F200F3">
        <w:rPr>
          <w:rFonts w:ascii="Georgia" w:hAnsi="Georgia"/>
          <w:sz w:val="22"/>
          <w:szCs w:val="22"/>
        </w:rPr>
        <w:t xml:space="preserve"> oprávnený:</w:t>
      </w:r>
      <w:bookmarkEnd w:id="29"/>
    </w:p>
    <w:p w14:paraId="12D18CA1" w14:textId="267DD54F"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použiť Chránené dielo resp. výsledky činnosti </w:t>
      </w:r>
      <w:r w:rsidR="00044CC5" w:rsidRPr="00F200F3">
        <w:rPr>
          <w:rFonts w:ascii="Georgia" w:hAnsi="Georgia"/>
          <w:sz w:val="22"/>
          <w:szCs w:val="22"/>
        </w:rPr>
        <w:t>Predávajúceho</w:t>
      </w:r>
      <w:r w:rsidRPr="00F200F3">
        <w:rPr>
          <w:rFonts w:ascii="Georgia" w:hAnsi="Georgia"/>
          <w:sz w:val="22"/>
          <w:szCs w:val="22"/>
        </w:rPr>
        <w:t xml:space="preserve"> podľa Zmluvy na akékoľvek účely </w:t>
      </w:r>
      <w:r w:rsidR="000F13B9">
        <w:rPr>
          <w:rFonts w:ascii="Georgia" w:hAnsi="Georgia"/>
          <w:sz w:val="22"/>
          <w:szCs w:val="22"/>
        </w:rPr>
        <w:t xml:space="preserve">predpokladané Autorským zákonom </w:t>
      </w:r>
      <w:r w:rsidRPr="00F200F3">
        <w:rPr>
          <w:rFonts w:ascii="Georgia" w:hAnsi="Georgia"/>
          <w:sz w:val="22"/>
          <w:szCs w:val="22"/>
        </w:rPr>
        <w:t>podľa vlastného uváženia,</w:t>
      </w:r>
    </w:p>
    <w:p w14:paraId="45787936" w14:textId="54080437"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vykonať na Chránenom diele alebo výsledkoch činnosti </w:t>
      </w:r>
      <w:r w:rsidR="00044CC5" w:rsidRPr="00F200F3">
        <w:rPr>
          <w:rFonts w:ascii="Georgia" w:hAnsi="Georgia"/>
          <w:sz w:val="22"/>
          <w:szCs w:val="22"/>
        </w:rPr>
        <w:t>Predávajúceho</w:t>
      </w:r>
      <w:r w:rsidRPr="00F200F3">
        <w:rPr>
          <w:rFonts w:ascii="Georgia" w:hAnsi="Georgia"/>
          <w:sz w:val="22"/>
          <w:szCs w:val="22"/>
        </w:rPr>
        <w:t xml:space="preserve"> podľa Zmluvy akékoľvek zásahy a/alebo zmeny podľa vlastných požiadaviek a potrieb, pričom takéto zásahy a/alebo zmeny sa budú považovať za dovolené v zmysle platných právnych predpisov,</w:t>
      </w:r>
    </w:p>
    <w:p w14:paraId="2AB140D8" w14:textId="106E1F00" w:rsidR="00044CC5" w:rsidRPr="00F200F3" w:rsidRDefault="004528B6" w:rsidP="00044CC5">
      <w:pPr>
        <w:pStyle w:val="Zkladntext"/>
        <w:numPr>
          <w:ilvl w:val="2"/>
          <w:numId w:val="12"/>
        </w:numPr>
        <w:tabs>
          <w:tab w:val="clear" w:pos="1440"/>
          <w:tab w:val="left" w:pos="9356"/>
        </w:tabs>
        <w:spacing w:after="200"/>
        <w:ind w:left="1701" w:hanging="567"/>
        <w:rPr>
          <w:rFonts w:ascii="Georgia" w:hAnsi="Georgia"/>
          <w:sz w:val="22"/>
          <w:szCs w:val="22"/>
        </w:rPr>
      </w:pPr>
      <w:r>
        <w:rPr>
          <w:rFonts w:ascii="Georgia" w:hAnsi="Georgia"/>
          <w:sz w:val="22"/>
          <w:szCs w:val="22"/>
        </w:rPr>
        <w:t>postúpiť licenciu k</w:t>
      </w:r>
      <w:r w:rsidRPr="00F200F3">
        <w:rPr>
          <w:rFonts w:ascii="Georgia" w:hAnsi="Georgia"/>
          <w:sz w:val="22"/>
          <w:szCs w:val="22"/>
        </w:rPr>
        <w:t xml:space="preserve"> </w:t>
      </w:r>
      <w:r w:rsidR="00044CC5" w:rsidRPr="00F200F3">
        <w:rPr>
          <w:rFonts w:ascii="Georgia" w:hAnsi="Georgia"/>
          <w:sz w:val="22"/>
          <w:szCs w:val="22"/>
        </w:rPr>
        <w:t>Chránené</w:t>
      </w:r>
      <w:r>
        <w:rPr>
          <w:rFonts w:ascii="Georgia" w:hAnsi="Georgia"/>
          <w:sz w:val="22"/>
          <w:szCs w:val="22"/>
        </w:rPr>
        <w:t>mu</w:t>
      </w:r>
      <w:r w:rsidR="00044CC5" w:rsidRPr="00F200F3">
        <w:rPr>
          <w:rFonts w:ascii="Georgia" w:hAnsi="Georgia"/>
          <w:sz w:val="22"/>
          <w:szCs w:val="22"/>
        </w:rPr>
        <w:t xml:space="preserve"> diel</w:t>
      </w:r>
      <w:r>
        <w:rPr>
          <w:rFonts w:ascii="Georgia" w:hAnsi="Georgia"/>
          <w:sz w:val="22"/>
          <w:szCs w:val="22"/>
        </w:rPr>
        <w:t>u</w:t>
      </w:r>
      <w:r w:rsidR="00044CC5" w:rsidRPr="00F200F3">
        <w:rPr>
          <w:rFonts w:ascii="Georgia" w:hAnsi="Georgia"/>
          <w:sz w:val="22"/>
          <w:szCs w:val="22"/>
        </w:rPr>
        <w:t xml:space="preserve"> resp. výsledk</w:t>
      </w:r>
      <w:r w:rsidR="00F0561D">
        <w:rPr>
          <w:rFonts w:ascii="Georgia" w:hAnsi="Georgia"/>
          <w:sz w:val="22"/>
          <w:szCs w:val="22"/>
        </w:rPr>
        <w:t>om</w:t>
      </w:r>
      <w:r w:rsidR="00044CC5" w:rsidRPr="00F200F3">
        <w:rPr>
          <w:rFonts w:ascii="Georgia" w:hAnsi="Georgia"/>
          <w:sz w:val="22"/>
          <w:szCs w:val="22"/>
        </w:rPr>
        <w:t xml:space="preserve"> činnosti Predávajúceho podľa Zmluvy na tretie osoby</w:t>
      </w:r>
      <w:r>
        <w:rPr>
          <w:rFonts w:ascii="Georgia" w:hAnsi="Georgia"/>
          <w:sz w:val="22"/>
          <w:szCs w:val="22"/>
        </w:rPr>
        <w:t xml:space="preserve"> alebo </w:t>
      </w:r>
      <w:r w:rsidR="00907FD0">
        <w:rPr>
          <w:rFonts w:ascii="Georgia" w:hAnsi="Georgia"/>
          <w:sz w:val="22"/>
          <w:szCs w:val="22"/>
        </w:rPr>
        <w:t xml:space="preserve">udeliť sublicenciu na </w:t>
      </w:r>
      <w:r w:rsidR="006B75A6">
        <w:rPr>
          <w:rFonts w:ascii="Georgia" w:hAnsi="Georgia"/>
          <w:sz w:val="22"/>
          <w:szCs w:val="22"/>
        </w:rPr>
        <w:t>použitie Chráneného diela resp. výsledkov činnosti Predávajúceho podľa Zmluvy</w:t>
      </w:r>
      <w:r w:rsidR="00044CC5" w:rsidRPr="00F200F3">
        <w:rPr>
          <w:rFonts w:ascii="Georgia" w:hAnsi="Georgia"/>
          <w:sz w:val="22"/>
          <w:szCs w:val="22"/>
        </w:rPr>
        <w:t>.</w:t>
      </w:r>
    </w:p>
    <w:p w14:paraId="442626A2" w14:textId="6B476D23" w:rsidR="00AE647B" w:rsidRPr="00F200F3" w:rsidRDefault="00044CC5" w:rsidP="007B67ED">
      <w:pPr>
        <w:pStyle w:val="Zkladntext"/>
        <w:numPr>
          <w:ilvl w:val="0"/>
          <w:numId w:val="31"/>
        </w:numPr>
        <w:spacing w:after="200"/>
        <w:ind w:left="1134" w:hanging="567"/>
        <w:rPr>
          <w:rFonts w:ascii="Georgia" w:hAnsi="Georgia"/>
          <w:sz w:val="22"/>
          <w:szCs w:val="22"/>
        </w:rPr>
      </w:pPr>
      <w:r w:rsidRPr="00F200F3">
        <w:rPr>
          <w:rFonts w:ascii="Georgia" w:hAnsi="Georgia"/>
          <w:sz w:val="22"/>
          <w:szCs w:val="22"/>
        </w:rPr>
        <w:t xml:space="preserve">Strany sa dohodli, </w:t>
      </w:r>
      <w:r w:rsidR="00AE647B" w:rsidRPr="00F200F3">
        <w:rPr>
          <w:rFonts w:ascii="Georgia" w:hAnsi="Georgia"/>
          <w:sz w:val="22"/>
          <w:szCs w:val="22"/>
        </w:rPr>
        <w:t>že práva uvedené v</w:t>
      </w:r>
      <w:r w:rsidRPr="00F200F3">
        <w:rPr>
          <w:rFonts w:ascii="Georgia" w:hAnsi="Georgia"/>
          <w:sz w:val="22"/>
          <w:szCs w:val="22"/>
        </w:rPr>
        <w:t xml:space="preserve"> odseku </w:t>
      </w:r>
      <w:r w:rsidRPr="00F200F3">
        <w:rPr>
          <w:rFonts w:ascii="Georgia" w:hAnsi="Georgia"/>
          <w:sz w:val="22"/>
          <w:szCs w:val="22"/>
        </w:rPr>
        <w:fldChar w:fldCharType="begin"/>
      </w:r>
      <w:r w:rsidRPr="00F200F3">
        <w:rPr>
          <w:rFonts w:ascii="Georgia" w:hAnsi="Georgia"/>
          <w:sz w:val="22"/>
          <w:szCs w:val="22"/>
        </w:rPr>
        <w:instrText xml:space="preserve"> REF _Ref188200569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4.4</w:t>
      </w:r>
      <w:r w:rsidRPr="00F200F3">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_Ref188200850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c)</w:t>
      </w:r>
      <w:r w:rsidRPr="00F200F3">
        <w:rPr>
          <w:rFonts w:ascii="Georgia" w:hAnsi="Georgia"/>
          <w:sz w:val="22"/>
          <w:szCs w:val="22"/>
        </w:rPr>
        <w:fldChar w:fldCharType="end"/>
      </w:r>
      <w:r w:rsidRPr="00F200F3">
        <w:rPr>
          <w:rFonts w:ascii="Georgia" w:hAnsi="Georgia"/>
          <w:sz w:val="22"/>
          <w:szCs w:val="22"/>
        </w:rPr>
        <w:t xml:space="preserve"> tejto</w:t>
      </w:r>
      <w:r w:rsidR="00AE647B" w:rsidRPr="00F200F3">
        <w:rPr>
          <w:rFonts w:ascii="Georgia" w:hAnsi="Georgia"/>
          <w:sz w:val="22"/>
          <w:szCs w:val="22"/>
        </w:rPr>
        <w:t xml:space="preserve"> Zmluvy budú zahrnuté do predmetu Licenčnej zmluvy.</w:t>
      </w:r>
    </w:p>
    <w:p w14:paraId="47868983" w14:textId="21E18E53"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Zodpovednosť za vady Finálnej projektovej dokumentácie </w:t>
      </w:r>
    </w:p>
    <w:p w14:paraId="0F563B90" w14:textId="36CDD3DB" w:rsidR="00044CC5" w:rsidRPr="00F200F3" w:rsidRDefault="00044CC5" w:rsidP="007B67ED">
      <w:pPr>
        <w:pStyle w:val="Zkladntext"/>
        <w:numPr>
          <w:ilvl w:val="0"/>
          <w:numId w:val="32"/>
        </w:numPr>
        <w:spacing w:after="200"/>
        <w:ind w:left="1134" w:hanging="567"/>
        <w:rPr>
          <w:rFonts w:ascii="Georgia" w:hAnsi="Georgia"/>
          <w:sz w:val="22"/>
          <w:szCs w:val="22"/>
        </w:rPr>
      </w:pPr>
      <w:r w:rsidRPr="00F200F3">
        <w:rPr>
          <w:rFonts w:ascii="Georgia" w:hAnsi="Georgia"/>
          <w:sz w:val="22"/>
          <w:szCs w:val="22"/>
        </w:rPr>
        <w:t>Finálna projektová dokumentácia má vady najmä, ak:</w:t>
      </w:r>
    </w:p>
    <w:p w14:paraId="7A37B609" w14:textId="23D018B5"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nie je vykonan</w:t>
      </w:r>
      <w:r w:rsidR="00FF664C">
        <w:rPr>
          <w:rFonts w:ascii="Georgia" w:hAnsi="Georgia"/>
          <w:sz w:val="22"/>
          <w:szCs w:val="22"/>
        </w:rPr>
        <w:t>á</w:t>
      </w:r>
      <w:r w:rsidRPr="00F200F3">
        <w:rPr>
          <w:rFonts w:ascii="Georgia" w:hAnsi="Georgia"/>
          <w:sz w:val="22"/>
          <w:szCs w:val="22"/>
        </w:rPr>
        <w:t xml:space="preserve"> v súlade </w:t>
      </w:r>
      <w:r w:rsidR="00D51BC6" w:rsidRPr="00F200F3">
        <w:rPr>
          <w:rFonts w:ascii="Georgia" w:hAnsi="Georgia"/>
          <w:sz w:val="22"/>
          <w:szCs w:val="22"/>
        </w:rPr>
        <w:t>s touto</w:t>
      </w:r>
      <w:r w:rsidRPr="00F200F3">
        <w:rPr>
          <w:rFonts w:ascii="Georgia" w:hAnsi="Georgia"/>
          <w:sz w:val="22"/>
          <w:szCs w:val="22"/>
        </w:rPr>
        <w:t xml:space="preserve"> Zmluvou, Aplikovateľnými predpismi, technickými normami STN a Pokynmi resp. </w:t>
      </w:r>
      <w:r w:rsidR="00D51BC6" w:rsidRPr="00F200F3">
        <w:rPr>
          <w:rFonts w:ascii="Georgia" w:hAnsi="Georgia"/>
          <w:sz w:val="22"/>
          <w:szCs w:val="22"/>
        </w:rPr>
        <w:t xml:space="preserve">Požiadavkami </w:t>
      </w:r>
      <w:r w:rsidR="0013739C">
        <w:rPr>
          <w:rFonts w:ascii="Georgia" w:hAnsi="Georgia"/>
          <w:sz w:val="22"/>
          <w:szCs w:val="22"/>
        </w:rPr>
        <w:t>K</w:t>
      </w:r>
      <w:r w:rsidR="00D51BC6" w:rsidRPr="00F200F3">
        <w:rPr>
          <w:rFonts w:ascii="Georgia" w:hAnsi="Georgia"/>
          <w:sz w:val="22"/>
          <w:szCs w:val="22"/>
        </w:rPr>
        <w:t>upujúceho na Finálnu projektovú dokumentáciu</w:t>
      </w:r>
      <w:r w:rsidRPr="00F200F3">
        <w:rPr>
          <w:rFonts w:ascii="Georgia" w:hAnsi="Georgia"/>
          <w:sz w:val="22"/>
          <w:szCs w:val="22"/>
        </w:rPr>
        <w:t>, nie je dodan</w:t>
      </w:r>
      <w:r w:rsidR="00695FC6">
        <w:rPr>
          <w:rFonts w:ascii="Georgia" w:hAnsi="Georgia"/>
          <w:sz w:val="22"/>
          <w:szCs w:val="22"/>
        </w:rPr>
        <w:t>á</w:t>
      </w:r>
      <w:r w:rsidRPr="00F200F3">
        <w:rPr>
          <w:rFonts w:ascii="Georgia" w:hAnsi="Georgia"/>
          <w:sz w:val="22"/>
          <w:szCs w:val="22"/>
        </w:rPr>
        <w:t xml:space="preserve"> v požadovanej kvalite, nezodpovedá rozsahu a parametrom stanoveným v Zmluve;</w:t>
      </w:r>
    </w:p>
    <w:p w14:paraId="464F7659" w14:textId="42253B33"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má právne vady podľa § 559 Obchodného zákonníka alebo je zaťažen</w:t>
      </w:r>
      <w:r w:rsidR="00E646A5" w:rsidRPr="00F200F3">
        <w:rPr>
          <w:rFonts w:ascii="Georgia" w:hAnsi="Georgia"/>
          <w:sz w:val="22"/>
          <w:szCs w:val="22"/>
        </w:rPr>
        <w:t xml:space="preserve">á </w:t>
      </w:r>
      <w:r w:rsidRPr="00F200F3">
        <w:rPr>
          <w:rFonts w:ascii="Georgia" w:hAnsi="Georgia"/>
          <w:sz w:val="22"/>
          <w:szCs w:val="22"/>
        </w:rPr>
        <w:t>akýmikoľvek inými právami tretích osôb;</w:t>
      </w:r>
    </w:p>
    <w:p w14:paraId="7124447A" w14:textId="05626D68" w:rsidR="00CA0856" w:rsidRPr="004F0C4D" w:rsidRDefault="00CA0856" w:rsidP="00044CC5">
      <w:pPr>
        <w:pStyle w:val="Zkladntext"/>
        <w:numPr>
          <w:ilvl w:val="2"/>
          <w:numId w:val="12"/>
        </w:numPr>
        <w:tabs>
          <w:tab w:val="clear" w:pos="1440"/>
          <w:tab w:val="left" w:pos="9356"/>
        </w:tabs>
        <w:spacing w:after="200"/>
        <w:ind w:left="1701" w:hanging="567"/>
        <w:rPr>
          <w:rFonts w:ascii="Georgia" w:hAnsi="Georgia"/>
          <w:sz w:val="22"/>
          <w:szCs w:val="22"/>
        </w:rPr>
      </w:pPr>
      <w:r w:rsidRPr="004F0C4D">
        <w:rPr>
          <w:rFonts w:ascii="Georgia" w:hAnsi="Georgia"/>
          <w:sz w:val="22"/>
          <w:szCs w:val="22"/>
        </w:rPr>
        <w:t>Vo vzťahu k Finálnej projektovej dokumentácii neobsahuje Licenčná zmluva náležitosti týkajúce sa jej obsahu a rozsahu predpokladanému touto Zmluvou, pričom Strany sa zaväzujú túto vadu bezodkladne odstrániť uzavretím potrebného dodatku k Licenčnej zmluve;</w:t>
      </w:r>
    </w:p>
    <w:p w14:paraId="717C1091" w14:textId="451639D9"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 xml:space="preserve">časť </w:t>
      </w:r>
      <w:r w:rsidR="00E646A5" w:rsidRPr="00F200F3">
        <w:rPr>
          <w:rFonts w:ascii="Georgia" w:hAnsi="Georgia"/>
          <w:sz w:val="22"/>
          <w:szCs w:val="22"/>
        </w:rPr>
        <w:t xml:space="preserve">Finálnej </w:t>
      </w:r>
      <w:r w:rsidRPr="00F200F3">
        <w:rPr>
          <w:rFonts w:ascii="Georgia" w:hAnsi="Georgia"/>
          <w:sz w:val="22"/>
          <w:szCs w:val="22"/>
        </w:rPr>
        <w:t xml:space="preserve">projektovej dokumentácie alebo inej dokumentácie, ktorá má tvoriť súčasť </w:t>
      </w:r>
      <w:r w:rsidR="00E646A5" w:rsidRPr="00F200F3">
        <w:rPr>
          <w:rFonts w:ascii="Georgia" w:hAnsi="Georgia"/>
          <w:sz w:val="22"/>
          <w:szCs w:val="22"/>
        </w:rPr>
        <w:t>Finálnej projektovej dokumentácie</w:t>
      </w:r>
      <w:r w:rsidRPr="00F200F3">
        <w:rPr>
          <w:rFonts w:ascii="Georgia" w:hAnsi="Georgia"/>
          <w:sz w:val="22"/>
          <w:szCs w:val="22"/>
        </w:rPr>
        <w:t>, chýba resp. chýba platne uzatvorená Licenčná zmluva.</w:t>
      </w:r>
    </w:p>
    <w:p w14:paraId="0E11F8D4" w14:textId="77777777"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bookmarkStart w:id="30" w:name="_bookmark101"/>
      <w:bookmarkStart w:id="31" w:name="_Ref188347621"/>
      <w:bookmarkEnd w:id="30"/>
      <w:r w:rsidRPr="00F200F3">
        <w:rPr>
          <w:rFonts w:ascii="Georgia" w:hAnsi="Georgia"/>
          <w:b/>
          <w:bCs/>
          <w:sz w:val="22"/>
          <w:szCs w:val="22"/>
        </w:rPr>
        <w:t>Záruka za akosť Finálnej projektovej dokumentácie</w:t>
      </w:r>
      <w:bookmarkEnd w:id="31"/>
    </w:p>
    <w:p w14:paraId="5C775435" w14:textId="748ACCB9" w:rsidR="00044CC5" w:rsidRPr="00F200F3" w:rsidRDefault="00E646A5" w:rsidP="007B67ED">
      <w:pPr>
        <w:pStyle w:val="Zkladntext"/>
        <w:numPr>
          <w:ilvl w:val="0"/>
          <w:numId w:val="33"/>
        </w:numPr>
        <w:spacing w:after="200"/>
        <w:ind w:left="1134" w:hanging="567"/>
        <w:rPr>
          <w:rFonts w:ascii="Georgia" w:hAnsi="Georgia"/>
          <w:sz w:val="22"/>
          <w:szCs w:val="22"/>
        </w:rPr>
      </w:pPr>
      <w:bookmarkStart w:id="32" w:name="_Ref188451202"/>
      <w:r w:rsidRPr="00F200F3">
        <w:rPr>
          <w:rFonts w:ascii="Georgia" w:hAnsi="Georgia"/>
          <w:sz w:val="22"/>
          <w:szCs w:val="22"/>
        </w:rPr>
        <w:t>Predávajúci</w:t>
      </w:r>
      <w:r w:rsidR="00044CC5" w:rsidRPr="00F200F3">
        <w:rPr>
          <w:rFonts w:ascii="Georgia" w:hAnsi="Georgia"/>
          <w:sz w:val="22"/>
          <w:szCs w:val="22"/>
        </w:rPr>
        <w:t xml:space="preserve"> poskytuje nasledovnú záruku za akosť </w:t>
      </w:r>
      <w:r w:rsidRPr="00F200F3">
        <w:rPr>
          <w:rFonts w:ascii="Georgia" w:hAnsi="Georgia"/>
          <w:sz w:val="22"/>
          <w:szCs w:val="22"/>
        </w:rPr>
        <w:t>Finálnej projektovej dokumentácie</w:t>
      </w:r>
      <w:r w:rsidR="00044CC5" w:rsidRPr="00F200F3">
        <w:rPr>
          <w:rFonts w:ascii="Georgia" w:hAnsi="Georgia"/>
          <w:sz w:val="22"/>
          <w:szCs w:val="22"/>
        </w:rPr>
        <w:t xml:space="preserve"> v</w:t>
      </w:r>
      <w:r w:rsidRPr="00F200F3">
        <w:rPr>
          <w:rFonts w:ascii="Georgia" w:hAnsi="Georgia"/>
          <w:sz w:val="22"/>
          <w:szCs w:val="22"/>
        </w:rPr>
        <w:t> dĺžke, ktorá skončí posledným dňom trvania Záručnej doby („</w:t>
      </w:r>
      <w:r w:rsidRPr="00F200F3">
        <w:rPr>
          <w:rFonts w:ascii="Georgia" w:hAnsi="Georgia"/>
          <w:b/>
          <w:bCs/>
          <w:sz w:val="22"/>
          <w:szCs w:val="22"/>
        </w:rPr>
        <w:t>Záruka za akosť</w:t>
      </w:r>
      <w:r w:rsidRPr="00F200F3">
        <w:rPr>
          <w:rFonts w:ascii="Georgia" w:hAnsi="Georgia"/>
          <w:sz w:val="22"/>
          <w:szCs w:val="22"/>
        </w:rPr>
        <w:t>“)</w:t>
      </w:r>
      <w:r w:rsidR="00044CC5" w:rsidRPr="00F200F3">
        <w:rPr>
          <w:rFonts w:ascii="Georgia" w:hAnsi="Georgia"/>
          <w:sz w:val="22"/>
          <w:szCs w:val="22"/>
        </w:rPr>
        <w:t xml:space="preserve">. </w:t>
      </w:r>
      <w:r w:rsidRPr="00F200F3">
        <w:rPr>
          <w:rFonts w:ascii="Georgia" w:hAnsi="Georgia"/>
          <w:sz w:val="22"/>
          <w:szCs w:val="22"/>
        </w:rPr>
        <w:t>Záruka za akosť</w:t>
      </w:r>
      <w:r w:rsidR="00044CC5" w:rsidRPr="00F200F3">
        <w:rPr>
          <w:rFonts w:ascii="Georgia" w:hAnsi="Georgia"/>
          <w:sz w:val="22"/>
          <w:szCs w:val="22"/>
        </w:rPr>
        <w:t xml:space="preserve"> začína plynúť </w:t>
      </w:r>
      <w:r w:rsidRPr="00F200F3">
        <w:rPr>
          <w:rFonts w:ascii="Georgia" w:hAnsi="Georgia"/>
          <w:sz w:val="22"/>
          <w:szCs w:val="22"/>
        </w:rPr>
        <w:t xml:space="preserve">odovzdaním Finálnej </w:t>
      </w:r>
      <w:r w:rsidRPr="00F200F3">
        <w:rPr>
          <w:rFonts w:ascii="Georgia" w:hAnsi="Georgia"/>
          <w:sz w:val="22"/>
          <w:szCs w:val="22"/>
        </w:rPr>
        <w:lastRenderedPageBreak/>
        <w:t>projektovej dokumentácie v súlade s touto Zmluvou</w:t>
      </w:r>
      <w:r w:rsidR="00044CC5" w:rsidRPr="00F200F3">
        <w:rPr>
          <w:rFonts w:ascii="Georgia" w:hAnsi="Georgia"/>
          <w:sz w:val="22"/>
          <w:szCs w:val="22"/>
        </w:rPr>
        <w:t xml:space="preserve">. </w:t>
      </w:r>
      <w:r w:rsidRPr="00F200F3">
        <w:rPr>
          <w:rFonts w:ascii="Georgia" w:hAnsi="Georgia"/>
          <w:sz w:val="22"/>
          <w:szCs w:val="22"/>
        </w:rPr>
        <w:t>Predávajúci</w:t>
      </w:r>
      <w:r w:rsidR="00044CC5" w:rsidRPr="00F200F3">
        <w:rPr>
          <w:rFonts w:ascii="Georgia" w:hAnsi="Georgia"/>
          <w:sz w:val="22"/>
          <w:szCs w:val="22"/>
        </w:rPr>
        <w:t xml:space="preserve"> týmto preberá záruku za to, že </w:t>
      </w:r>
      <w:r w:rsidRPr="00F200F3">
        <w:rPr>
          <w:rFonts w:ascii="Georgia" w:hAnsi="Georgia"/>
          <w:sz w:val="22"/>
          <w:szCs w:val="22"/>
        </w:rPr>
        <w:t>Finálna projektová dokumentácia</w:t>
      </w:r>
      <w:r w:rsidR="00044CC5" w:rsidRPr="00F200F3">
        <w:rPr>
          <w:rFonts w:ascii="Georgia" w:hAnsi="Georgia"/>
          <w:sz w:val="22"/>
          <w:szCs w:val="22"/>
        </w:rPr>
        <w:t xml:space="preserve"> ním dodan</w:t>
      </w:r>
      <w:r w:rsidRPr="00F200F3">
        <w:rPr>
          <w:rFonts w:ascii="Georgia" w:hAnsi="Georgia"/>
          <w:sz w:val="22"/>
          <w:szCs w:val="22"/>
        </w:rPr>
        <w:t xml:space="preserve">á </w:t>
      </w:r>
      <w:r w:rsidR="00044CC5" w:rsidRPr="00F200F3">
        <w:rPr>
          <w:rFonts w:ascii="Georgia" w:hAnsi="Georgia"/>
          <w:sz w:val="22"/>
          <w:szCs w:val="22"/>
        </w:rPr>
        <w:t xml:space="preserve">podľa Zmluvy bude mať počas </w:t>
      </w:r>
      <w:r w:rsidRPr="00F200F3">
        <w:rPr>
          <w:rFonts w:ascii="Georgia" w:hAnsi="Georgia"/>
          <w:sz w:val="22"/>
          <w:szCs w:val="22"/>
        </w:rPr>
        <w:t>Záruky za akosť</w:t>
      </w:r>
      <w:r w:rsidR="00044CC5" w:rsidRPr="00F200F3">
        <w:rPr>
          <w:rFonts w:ascii="Georgia" w:hAnsi="Georgia"/>
          <w:sz w:val="22"/>
          <w:szCs w:val="22"/>
        </w:rPr>
        <w:t>, vlastnosti dohodnuté v Zmluve a bude použiteľn</w:t>
      </w:r>
      <w:r w:rsidRPr="00F200F3">
        <w:rPr>
          <w:rFonts w:ascii="Georgia" w:hAnsi="Georgia"/>
          <w:sz w:val="22"/>
          <w:szCs w:val="22"/>
        </w:rPr>
        <w:t>á</w:t>
      </w:r>
      <w:r w:rsidR="00044CC5" w:rsidRPr="00F200F3">
        <w:rPr>
          <w:rFonts w:ascii="Georgia" w:hAnsi="Georgia"/>
          <w:sz w:val="22"/>
          <w:szCs w:val="22"/>
        </w:rPr>
        <w:t xml:space="preserve"> na účel uvedený v Zmluve.</w:t>
      </w:r>
      <w:bookmarkEnd w:id="32"/>
    </w:p>
    <w:p w14:paraId="68E66126" w14:textId="7771FC83" w:rsidR="00044CC5" w:rsidRPr="00F200F3" w:rsidRDefault="003677C3" w:rsidP="007B67ED">
      <w:pPr>
        <w:pStyle w:val="Zkladntext"/>
        <w:numPr>
          <w:ilvl w:val="0"/>
          <w:numId w:val="33"/>
        </w:numPr>
        <w:spacing w:after="200"/>
        <w:ind w:left="1134" w:hanging="567"/>
        <w:rPr>
          <w:rFonts w:ascii="Georgia" w:hAnsi="Georgia"/>
          <w:sz w:val="22"/>
          <w:szCs w:val="22"/>
        </w:rPr>
      </w:pPr>
      <w:r>
        <w:rPr>
          <w:rFonts w:ascii="Georgia" w:hAnsi="Georgia"/>
          <w:sz w:val="22"/>
          <w:szCs w:val="22"/>
        </w:rPr>
        <w:t>Predávajúci</w:t>
      </w:r>
      <w:r w:rsidR="00044CC5" w:rsidRPr="00F200F3">
        <w:rPr>
          <w:rFonts w:ascii="Georgia" w:hAnsi="Georgia"/>
          <w:sz w:val="22"/>
          <w:szCs w:val="22"/>
        </w:rPr>
        <w:t xml:space="preserve"> zodpovedá za vady, ktoré má </w:t>
      </w:r>
      <w:r w:rsidR="00E646A5" w:rsidRPr="00F200F3">
        <w:rPr>
          <w:rFonts w:ascii="Georgia" w:hAnsi="Georgia"/>
          <w:sz w:val="22"/>
          <w:szCs w:val="22"/>
        </w:rPr>
        <w:t xml:space="preserve">Finálna projektová dokumentácia </w:t>
      </w:r>
      <w:r w:rsidR="00044CC5" w:rsidRPr="00F200F3">
        <w:rPr>
          <w:rFonts w:ascii="Georgia" w:hAnsi="Georgia"/>
          <w:sz w:val="22"/>
          <w:szCs w:val="22"/>
        </w:rPr>
        <w:t xml:space="preserve">v čase </w:t>
      </w:r>
      <w:r w:rsidR="00E646A5" w:rsidRPr="00F200F3">
        <w:rPr>
          <w:rFonts w:ascii="Georgia" w:hAnsi="Georgia"/>
          <w:sz w:val="22"/>
          <w:szCs w:val="22"/>
        </w:rPr>
        <w:t>jej</w:t>
      </w:r>
      <w:r w:rsidR="00044CC5" w:rsidRPr="00F200F3">
        <w:rPr>
          <w:rFonts w:ascii="Georgia" w:hAnsi="Georgia"/>
          <w:sz w:val="22"/>
          <w:szCs w:val="22"/>
        </w:rPr>
        <w:t xml:space="preserve"> odovzdania, ako aj za vady, ktoré sa vyskytnú po prevzatí </w:t>
      </w:r>
      <w:r w:rsidR="00E646A5" w:rsidRPr="00F200F3">
        <w:rPr>
          <w:rFonts w:ascii="Georgia" w:hAnsi="Georgia"/>
          <w:sz w:val="22"/>
          <w:szCs w:val="22"/>
        </w:rPr>
        <w:t>Finálnej projektovej dokumentácie počas trvania Záruky za akosť</w:t>
      </w:r>
      <w:r w:rsidR="00044CC5" w:rsidRPr="00F200F3">
        <w:rPr>
          <w:rFonts w:ascii="Georgia" w:hAnsi="Georgia"/>
          <w:sz w:val="22"/>
          <w:szCs w:val="22"/>
        </w:rPr>
        <w:t>.</w:t>
      </w:r>
    </w:p>
    <w:p w14:paraId="6929DE39" w14:textId="11F4C47B" w:rsidR="00044CC5" w:rsidRPr="00F200F3"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Pre vylúčenie pochybností, Zmluvné strany sa výslovne dohodli, že záručná doba sa vzťahuje aj na tie časti </w:t>
      </w:r>
      <w:r w:rsidR="00E646A5" w:rsidRPr="00F200F3">
        <w:rPr>
          <w:rFonts w:ascii="Georgia" w:hAnsi="Georgia"/>
          <w:sz w:val="22"/>
          <w:szCs w:val="22"/>
        </w:rPr>
        <w:t>Finálnej projektovej dokumentácie</w:t>
      </w:r>
      <w:r w:rsidRPr="00F200F3">
        <w:rPr>
          <w:rFonts w:ascii="Georgia" w:hAnsi="Georgia"/>
          <w:sz w:val="22"/>
          <w:szCs w:val="22"/>
        </w:rPr>
        <w:t xml:space="preserve">, ktoré boli realizované </w:t>
      </w:r>
      <w:r w:rsidR="00E646A5" w:rsidRPr="00F200F3">
        <w:rPr>
          <w:rFonts w:ascii="Georgia" w:hAnsi="Georgia"/>
          <w:sz w:val="22"/>
          <w:szCs w:val="22"/>
        </w:rPr>
        <w:t>Projektantmi</w:t>
      </w:r>
      <w:r w:rsidR="00BB2261" w:rsidRPr="00F200F3">
        <w:rPr>
          <w:rFonts w:ascii="Georgia" w:hAnsi="Georgia"/>
          <w:sz w:val="22"/>
          <w:szCs w:val="22"/>
        </w:rPr>
        <w:t xml:space="preserve"> FPD</w:t>
      </w:r>
      <w:r w:rsidRPr="00F200F3">
        <w:rPr>
          <w:rFonts w:ascii="Georgia" w:hAnsi="Georgia"/>
          <w:sz w:val="22"/>
          <w:szCs w:val="22"/>
        </w:rPr>
        <w:t>.</w:t>
      </w:r>
    </w:p>
    <w:p w14:paraId="063F0E5F" w14:textId="7E63A7D8" w:rsidR="00044CC5" w:rsidRPr="00F200F3" w:rsidRDefault="00E646A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Kupujúci</w:t>
      </w:r>
      <w:r w:rsidR="00044CC5" w:rsidRPr="00F200F3">
        <w:rPr>
          <w:rFonts w:ascii="Georgia" w:hAnsi="Georgia"/>
          <w:sz w:val="22"/>
          <w:szCs w:val="22"/>
        </w:rPr>
        <w:t xml:space="preserve"> je oprávnený reklamovať zistenú vadu </w:t>
      </w:r>
      <w:r w:rsidRPr="00F200F3">
        <w:rPr>
          <w:rFonts w:ascii="Georgia" w:hAnsi="Georgia"/>
          <w:sz w:val="22"/>
          <w:szCs w:val="22"/>
        </w:rPr>
        <w:t xml:space="preserve">Finálnej projektovej dokumentácie </w:t>
      </w:r>
      <w:r w:rsidR="00044CC5" w:rsidRPr="00F200F3">
        <w:rPr>
          <w:rFonts w:ascii="Georgia" w:hAnsi="Georgia"/>
          <w:sz w:val="22"/>
          <w:szCs w:val="22"/>
        </w:rPr>
        <w:t xml:space="preserve">kedykoľvek počas trvania </w:t>
      </w:r>
      <w:r w:rsidRPr="00F200F3">
        <w:rPr>
          <w:rFonts w:ascii="Georgia" w:hAnsi="Georgia"/>
          <w:sz w:val="22"/>
          <w:szCs w:val="22"/>
        </w:rPr>
        <w:t>Záruky za akosť</w:t>
      </w:r>
      <w:r w:rsidR="00044CC5" w:rsidRPr="00F200F3">
        <w:rPr>
          <w:rFonts w:ascii="Georgia" w:hAnsi="Georgia"/>
          <w:sz w:val="22"/>
          <w:szCs w:val="22"/>
        </w:rPr>
        <w:t>, a to bez ohľadu na skutočnosť, kedy takúto vadu mohol alebo mal zistiť</w:t>
      </w:r>
      <w:r w:rsidRPr="00F200F3">
        <w:rPr>
          <w:rFonts w:ascii="Georgia" w:hAnsi="Georgia"/>
          <w:sz w:val="22"/>
          <w:szCs w:val="22"/>
        </w:rPr>
        <w:t xml:space="preserve">. </w:t>
      </w:r>
    </w:p>
    <w:p w14:paraId="3C1707F0" w14:textId="17F3C525" w:rsidR="00044CC5" w:rsidRPr="00F200F3" w:rsidRDefault="00E646A5" w:rsidP="007B67ED">
      <w:pPr>
        <w:pStyle w:val="Zkladntext"/>
        <w:numPr>
          <w:ilvl w:val="0"/>
          <w:numId w:val="33"/>
        </w:numPr>
        <w:spacing w:after="200"/>
        <w:ind w:left="1134" w:hanging="567"/>
        <w:rPr>
          <w:rFonts w:ascii="Georgia" w:hAnsi="Georgia"/>
          <w:sz w:val="22"/>
          <w:szCs w:val="22"/>
        </w:rPr>
      </w:pPr>
      <w:bookmarkStart w:id="33" w:name="_Ref188347623"/>
      <w:r w:rsidRPr="00F200F3">
        <w:rPr>
          <w:rFonts w:ascii="Georgia" w:hAnsi="Georgia"/>
          <w:sz w:val="22"/>
          <w:szCs w:val="22"/>
        </w:rPr>
        <w:t>Predávajúci</w:t>
      </w:r>
      <w:r w:rsidR="00044CC5" w:rsidRPr="00F200F3">
        <w:rPr>
          <w:rFonts w:ascii="Georgia" w:hAnsi="Georgia"/>
          <w:sz w:val="22"/>
          <w:szCs w:val="22"/>
        </w:rPr>
        <w:t xml:space="preserve"> je povinný bezodplatne odstrániť reklamované vady </w:t>
      </w:r>
      <w:r w:rsidRPr="00F200F3">
        <w:rPr>
          <w:rFonts w:ascii="Georgia" w:hAnsi="Georgia"/>
          <w:sz w:val="22"/>
          <w:szCs w:val="22"/>
        </w:rPr>
        <w:t>Finálnej projektovej dokumentácie</w:t>
      </w:r>
      <w:r w:rsidR="00044CC5" w:rsidRPr="00F200F3">
        <w:rPr>
          <w:rFonts w:ascii="Georgia" w:hAnsi="Georgia"/>
          <w:sz w:val="22"/>
          <w:szCs w:val="22"/>
        </w:rPr>
        <w:t xml:space="preserve"> počas záručnej doby riadne a včas. Pokiaľ sa </w:t>
      </w:r>
      <w:r w:rsidRPr="00F200F3">
        <w:rPr>
          <w:rFonts w:ascii="Georgia" w:hAnsi="Georgia"/>
          <w:sz w:val="22"/>
          <w:szCs w:val="22"/>
        </w:rPr>
        <w:t>S</w:t>
      </w:r>
      <w:r w:rsidR="00044CC5" w:rsidRPr="00F200F3">
        <w:rPr>
          <w:rFonts w:ascii="Georgia" w:hAnsi="Georgia"/>
          <w:sz w:val="22"/>
          <w:szCs w:val="22"/>
        </w:rPr>
        <w:t xml:space="preserve">trany nedohodnú výslovne inak, zaväzuje sa </w:t>
      </w:r>
      <w:r w:rsidRPr="00F200F3">
        <w:rPr>
          <w:rFonts w:ascii="Georgia" w:hAnsi="Georgia"/>
          <w:sz w:val="22"/>
          <w:szCs w:val="22"/>
        </w:rPr>
        <w:t>Predávajúci</w:t>
      </w:r>
      <w:r w:rsidR="00044CC5" w:rsidRPr="00F200F3">
        <w:rPr>
          <w:rFonts w:ascii="Georgia" w:hAnsi="Georgia"/>
          <w:sz w:val="22"/>
          <w:szCs w:val="22"/>
        </w:rPr>
        <w:t xml:space="preserve"> odstrániť reklamované vady v primeranej lehote, ktorá nepresiahne lehotu pätnástich (15) kalendárnych dní</w:t>
      </w:r>
      <w:r w:rsidRPr="00F200F3">
        <w:rPr>
          <w:rFonts w:ascii="Georgia" w:hAnsi="Georgia"/>
          <w:sz w:val="22"/>
          <w:szCs w:val="22"/>
        </w:rPr>
        <w:t xml:space="preserve"> odo dňa reklamovania vád</w:t>
      </w:r>
      <w:r w:rsidR="00044CC5" w:rsidRPr="00F200F3">
        <w:rPr>
          <w:rFonts w:ascii="Georgia" w:hAnsi="Georgia"/>
          <w:sz w:val="22"/>
          <w:szCs w:val="22"/>
        </w:rPr>
        <w:t>.</w:t>
      </w:r>
      <w:bookmarkEnd w:id="33"/>
    </w:p>
    <w:p w14:paraId="5A984938" w14:textId="43D5D21E" w:rsidR="00044CC5"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V prípade ak si </w:t>
      </w:r>
      <w:r w:rsidR="00E646A5" w:rsidRPr="00F200F3">
        <w:rPr>
          <w:rFonts w:ascii="Georgia" w:hAnsi="Georgia"/>
          <w:sz w:val="22"/>
          <w:szCs w:val="22"/>
        </w:rPr>
        <w:t>Predávajúci</w:t>
      </w:r>
      <w:r w:rsidRPr="00F200F3">
        <w:rPr>
          <w:rFonts w:ascii="Georgia" w:hAnsi="Georgia"/>
          <w:sz w:val="22"/>
          <w:szCs w:val="22"/>
        </w:rPr>
        <w:t xml:space="preserve"> nesplní riadne povinnosti uvedené v</w:t>
      </w:r>
      <w:r w:rsidR="00E646A5" w:rsidRPr="00F200F3">
        <w:rPr>
          <w:rFonts w:ascii="Georgia" w:hAnsi="Georgia"/>
          <w:sz w:val="22"/>
          <w:szCs w:val="22"/>
        </w:rPr>
        <w:t xml:space="preserve"> odseku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_Ref188347621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4.6</w:t>
      </w:r>
      <w:r w:rsidR="00E646A5" w:rsidRPr="00F200F3">
        <w:rPr>
          <w:rFonts w:ascii="Georgia" w:hAnsi="Georgia"/>
          <w:sz w:val="22"/>
          <w:szCs w:val="22"/>
        </w:rPr>
        <w:fldChar w:fldCharType="end"/>
      </w:r>
      <w:r w:rsidR="00E646A5" w:rsidRPr="00F200F3">
        <w:rPr>
          <w:rFonts w:ascii="Georgia" w:hAnsi="Georgia"/>
          <w:sz w:val="22"/>
          <w:szCs w:val="22"/>
        </w:rPr>
        <w:t xml:space="preserve">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_Ref188347623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e)</w:t>
      </w:r>
      <w:r w:rsidR="00E646A5" w:rsidRPr="00F200F3">
        <w:rPr>
          <w:rFonts w:ascii="Georgia" w:hAnsi="Georgia"/>
          <w:sz w:val="22"/>
          <w:szCs w:val="22"/>
        </w:rPr>
        <w:fldChar w:fldCharType="end"/>
      </w:r>
      <w:r w:rsidRPr="00F200F3">
        <w:rPr>
          <w:rFonts w:ascii="Georgia" w:hAnsi="Georgia"/>
          <w:sz w:val="22"/>
          <w:szCs w:val="22"/>
        </w:rPr>
        <w:t xml:space="preserve"> </w:t>
      </w:r>
      <w:r w:rsidR="00E646A5" w:rsidRPr="00F200F3">
        <w:rPr>
          <w:rFonts w:ascii="Georgia" w:hAnsi="Georgia"/>
          <w:sz w:val="22"/>
          <w:szCs w:val="22"/>
        </w:rPr>
        <w:t xml:space="preserve">tejto </w:t>
      </w:r>
      <w:r w:rsidRPr="00F200F3">
        <w:rPr>
          <w:rFonts w:ascii="Georgia" w:hAnsi="Georgia"/>
          <w:sz w:val="22"/>
          <w:szCs w:val="22"/>
        </w:rPr>
        <w:t xml:space="preserve">Zmluvy ani v dodatočnej lehote stanovenej </w:t>
      </w:r>
      <w:r w:rsidR="00E646A5" w:rsidRPr="00F200F3">
        <w:rPr>
          <w:rFonts w:ascii="Georgia" w:hAnsi="Georgia"/>
          <w:sz w:val="22"/>
          <w:szCs w:val="22"/>
        </w:rPr>
        <w:t>Kupujúcim</w:t>
      </w:r>
      <w:r w:rsidRPr="00F200F3">
        <w:rPr>
          <w:rFonts w:ascii="Georgia" w:hAnsi="Georgia"/>
          <w:sz w:val="22"/>
          <w:szCs w:val="22"/>
        </w:rPr>
        <w:t xml:space="preserve">, je </w:t>
      </w:r>
      <w:r w:rsidR="00E646A5" w:rsidRPr="00F200F3">
        <w:rPr>
          <w:rFonts w:ascii="Georgia" w:hAnsi="Georgia"/>
          <w:sz w:val="22"/>
          <w:szCs w:val="22"/>
        </w:rPr>
        <w:t>Kupujúci</w:t>
      </w:r>
      <w:r w:rsidRPr="00F200F3">
        <w:rPr>
          <w:rFonts w:ascii="Georgia" w:hAnsi="Georgia"/>
          <w:sz w:val="22"/>
          <w:szCs w:val="22"/>
        </w:rPr>
        <w:t xml:space="preserve"> oprávnený odstrániť reklamovanú vadu </w:t>
      </w:r>
      <w:r w:rsidR="00E646A5" w:rsidRPr="00F200F3">
        <w:rPr>
          <w:rFonts w:ascii="Georgia" w:hAnsi="Georgia"/>
          <w:sz w:val="22"/>
          <w:szCs w:val="22"/>
        </w:rPr>
        <w:t xml:space="preserve">Finálnej projektovej dokumentácie </w:t>
      </w:r>
      <w:r w:rsidRPr="00F200F3">
        <w:rPr>
          <w:rFonts w:ascii="Georgia" w:hAnsi="Georgia"/>
          <w:sz w:val="22"/>
          <w:szCs w:val="22"/>
        </w:rPr>
        <w:t xml:space="preserve">sám, resp. prostredníctvom tretej osoby. Náklady s tým spojené bude </w:t>
      </w:r>
      <w:r w:rsidR="00E646A5" w:rsidRPr="00F200F3">
        <w:rPr>
          <w:rFonts w:ascii="Georgia" w:hAnsi="Georgia"/>
          <w:sz w:val="22"/>
          <w:szCs w:val="22"/>
        </w:rPr>
        <w:t>Kupujúci</w:t>
      </w:r>
      <w:r w:rsidRPr="00F200F3">
        <w:rPr>
          <w:rFonts w:ascii="Georgia" w:hAnsi="Georgia"/>
          <w:sz w:val="22"/>
          <w:szCs w:val="22"/>
        </w:rPr>
        <w:t xml:space="preserve"> fakturovať </w:t>
      </w:r>
      <w:r w:rsidR="00E646A5" w:rsidRPr="00F200F3">
        <w:rPr>
          <w:rFonts w:ascii="Georgia" w:hAnsi="Georgia"/>
          <w:sz w:val="22"/>
          <w:szCs w:val="22"/>
        </w:rPr>
        <w:t>Predávajúcemu</w:t>
      </w:r>
      <w:r w:rsidRPr="00F200F3">
        <w:rPr>
          <w:rFonts w:ascii="Georgia" w:hAnsi="Georgia"/>
          <w:sz w:val="22"/>
          <w:szCs w:val="22"/>
        </w:rPr>
        <w:t xml:space="preserve"> a je oprávnený tieto náklady jednostranne započítať voči akejkoľvek pohľadávke </w:t>
      </w:r>
      <w:r w:rsidR="00E646A5" w:rsidRPr="00F200F3">
        <w:rPr>
          <w:rFonts w:ascii="Georgia" w:hAnsi="Georgia"/>
          <w:sz w:val="22"/>
          <w:szCs w:val="22"/>
        </w:rPr>
        <w:t>Predávajúceho</w:t>
      </w:r>
      <w:r w:rsidRPr="00F200F3">
        <w:rPr>
          <w:rFonts w:ascii="Georgia" w:hAnsi="Georgia"/>
          <w:sz w:val="22"/>
          <w:szCs w:val="22"/>
        </w:rPr>
        <w:t xml:space="preserve"> voči </w:t>
      </w:r>
      <w:r w:rsidR="00E646A5" w:rsidRPr="00F200F3">
        <w:rPr>
          <w:rFonts w:ascii="Georgia" w:hAnsi="Georgia"/>
          <w:sz w:val="22"/>
          <w:szCs w:val="22"/>
        </w:rPr>
        <w:t>Kupujúcemu</w:t>
      </w:r>
      <w:r w:rsidRPr="00F200F3">
        <w:rPr>
          <w:rFonts w:ascii="Georgia" w:hAnsi="Georgia"/>
          <w:sz w:val="22"/>
          <w:szCs w:val="22"/>
        </w:rPr>
        <w:t>.</w:t>
      </w:r>
      <w:r w:rsidR="00E646A5" w:rsidRPr="00F200F3">
        <w:rPr>
          <w:rFonts w:ascii="Georgia" w:hAnsi="Georgia"/>
          <w:sz w:val="22"/>
          <w:szCs w:val="22"/>
        </w:rPr>
        <w:t xml:space="preserve"> </w:t>
      </w:r>
    </w:p>
    <w:p w14:paraId="6E7FDFC2" w14:textId="0842EEBA" w:rsidR="00463664" w:rsidRPr="00F200F3" w:rsidRDefault="00463664" w:rsidP="00B71425">
      <w:pPr>
        <w:pStyle w:val="Zkladntext"/>
        <w:tabs>
          <w:tab w:val="clear" w:pos="432"/>
          <w:tab w:val="num" w:pos="567"/>
        </w:tabs>
        <w:spacing w:after="200"/>
        <w:ind w:left="567" w:hanging="567"/>
        <w:rPr>
          <w:rFonts w:ascii="Georgia" w:hAnsi="Georgia"/>
          <w:b/>
          <w:bCs/>
          <w:sz w:val="22"/>
          <w:szCs w:val="22"/>
        </w:rPr>
      </w:pPr>
      <w:bookmarkStart w:id="34" w:name="_Ref188197700"/>
      <w:r w:rsidRPr="00F200F3">
        <w:rPr>
          <w:rFonts w:ascii="Georgia" w:hAnsi="Georgia"/>
          <w:b/>
          <w:bCs/>
          <w:sz w:val="22"/>
          <w:szCs w:val="22"/>
        </w:rPr>
        <w:t xml:space="preserve">Prvý návrh a prvé pripomienky </w:t>
      </w:r>
    </w:p>
    <w:p w14:paraId="5FDA7692" w14:textId="6AA2A5EE" w:rsidR="00F13395" w:rsidRPr="00F200F3" w:rsidRDefault="00F1339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do </w:t>
      </w:r>
      <w:r w:rsidR="00742AFF">
        <w:rPr>
          <w:rFonts w:ascii="Georgia" w:hAnsi="Georgia"/>
          <w:sz w:val="22"/>
          <w:szCs w:val="22"/>
        </w:rPr>
        <w:t>16</w:t>
      </w:r>
      <w:r w:rsidR="00742AFF" w:rsidRPr="00F200F3">
        <w:rPr>
          <w:rFonts w:ascii="Georgia" w:hAnsi="Georgia"/>
          <w:sz w:val="22"/>
          <w:szCs w:val="22"/>
        </w:rPr>
        <w:t xml:space="preserve"> </w:t>
      </w:r>
      <w:r w:rsidRPr="00F200F3">
        <w:rPr>
          <w:rFonts w:ascii="Georgia" w:hAnsi="Georgia"/>
          <w:sz w:val="22"/>
          <w:szCs w:val="22"/>
        </w:rPr>
        <w:t xml:space="preserve">týždňov odo dňa uzavretia tejto Zmluvy </w:t>
      </w:r>
      <w:r w:rsidR="00463664" w:rsidRPr="00F200F3">
        <w:rPr>
          <w:rFonts w:ascii="Georgia" w:hAnsi="Georgia"/>
          <w:sz w:val="22"/>
          <w:szCs w:val="22"/>
        </w:rPr>
        <w:t xml:space="preserve">doručiť </w:t>
      </w:r>
      <w:r w:rsidRPr="00F200F3">
        <w:rPr>
          <w:rFonts w:ascii="Georgia" w:hAnsi="Georgia"/>
          <w:sz w:val="22"/>
          <w:szCs w:val="22"/>
        </w:rPr>
        <w:t xml:space="preserve"> Kupujúcemu prvý návrh Finálnej projektovej dokumentácie</w:t>
      </w:r>
      <w:r w:rsidR="00E73824">
        <w:rPr>
          <w:rFonts w:ascii="Georgia" w:hAnsi="Georgia"/>
          <w:sz w:val="22"/>
          <w:szCs w:val="22"/>
        </w:rPr>
        <w:t xml:space="preserve"> </w:t>
      </w:r>
      <w:r w:rsidR="00463664" w:rsidRPr="00F200F3">
        <w:rPr>
          <w:rFonts w:ascii="Georgia" w:hAnsi="Georgia"/>
          <w:sz w:val="22"/>
          <w:szCs w:val="22"/>
        </w:rPr>
        <w:t>(„</w:t>
      </w:r>
      <w:r w:rsidR="00463664" w:rsidRPr="00F200F3">
        <w:rPr>
          <w:rFonts w:ascii="Georgia" w:hAnsi="Georgia"/>
          <w:b/>
          <w:bCs/>
          <w:sz w:val="22"/>
          <w:szCs w:val="22"/>
        </w:rPr>
        <w:t>Prvý návrh</w:t>
      </w:r>
      <w:r w:rsidR="00463664" w:rsidRPr="00F200F3">
        <w:rPr>
          <w:rFonts w:ascii="Georgia" w:hAnsi="Georgia"/>
          <w:sz w:val="22"/>
          <w:szCs w:val="22"/>
        </w:rPr>
        <w:t>“).</w:t>
      </w:r>
      <w:bookmarkEnd w:id="34"/>
    </w:p>
    <w:p w14:paraId="33ADB636" w14:textId="4517AB78"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5" w:name="_Ref188278703"/>
      <w:r w:rsidRPr="00F200F3">
        <w:rPr>
          <w:rFonts w:ascii="Georgia" w:hAnsi="Georgia"/>
          <w:sz w:val="22"/>
          <w:szCs w:val="22"/>
        </w:rPr>
        <w:t xml:space="preserve">Kupujúci sa zaväzuje Predávajúcemu doručiť svoje prípadné komentáre, pripomienky a žiadosti o úpravu k Prvému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Pr="00F200F3">
        <w:rPr>
          <w:rFonts w:ascii="Georgia" w:hAnsi="Georgia"/>
          <w:b/>
          <w:bCs/>
          <w:sz w:val="22"/>
          <w:szCs w:val="22"/>
        </w:rPr>
        <w:t>Prvé pripomienky</w:t>
      </w:r>
      <w:r w:rsidRPr="00F200F3">
        <w:rPr>
          <w:rFonts w:ascii="Georgia" w:hAnsi="Georgia"/>
          <w:sz w:val="22"/>
          <w:szCs w:val="22"/>
        </w:rPr>
        <w:t xml:space="preserve">“). </w:t>
      </w:r>
      <w:r w:rsidR="00C25ABF" w:rsidRPr="004F0C4D">
        <w:rPr>
          <w:rFonts w:ascii="Georgia" w:hAnsi="Georgia"/>
          <w:sz w:val="22"/>
          <w:szCs w:val="22"/>
        </w:rPr>
        <w:t xml:space="preserve">V prípade, že Kupujúci nebude mať k Prvému návrhu žiadne komentáre, pripomienky a žiadosti o úpravu, informuje o tom Predávajúceho, pričom doručením tejto informácie sa Prvý návrh stáva riadne doručenou Finálnou projektovou dokumentáciou. </w:t>
      </w:r>
      <w:r w:rsidRPr="00F200F3">
        <w:rPr>
          <w:rFonts w:ascii="Georgia" w:hAnsi="Georgia"/>
          <w:sz w:val="22"/>
          <w:szCs w:val="22"/>
        </w:rPr>
        <w:t xml:space="preserve">V prípade, že Kupujúci nepredloží Predávajúcemu Prvé pripomienky platí, že k Prvému návrhu nemá žiadne komentáre, pripomienky a žiadosti o úpravu a Prvý návrh sa stáva uplynutím lehoty podľa prvej vety tohto odseku </w:t>
      </w:r>
      <w:r w:rsidR="00C25ABF" w:rsidRPr="004F0C4D">
        <w:rPr>
          <w:rFonts w:ascii="Georgia" w:hAnsi="Georgia"/>
          <w:sz w:val="22"/>
          <w:szCs w:val="22"/>
        </w:rPr>
        <w:t>riadne doručenou</w:t>
      </w:r>
      <w:r w:rsidRPr="004F0C4D">
        <w:rPr>
          <w:rFonts w:ascii="Georgia" w:hAnsi="Georgia"/>
          <w:sz w:val="22"/>
          <w:szCs w:val="22"/>
        </w:rPr>
        <w:t xml:space="preserve"> </w:t>
      </w:r>
      <w:r w:rsidRPr="00F200F3">
        <w:rPr>
          <w:rFonts w:ascii="Georgia" w:hAnsi="Georgia"/>
          <w:sz w:val="22"/>
          <w:szCs w:val="22"/>
        </w:rPr>
        <w:t>Finálnou projektovou dokumentáciou.</w:t>
      </w:r>
      <w:bookmarkEnd w:id="35"/>
      <w:r w:rsidRPr="00F200F3">
        <w:rPr>
          <w:rFonts w:ascii="Georgia" w:hAnsi="Georgia"/>
          <w:sz w:val="22"/>
          <w:szCs w:val="22"/>
        </w:rPr>
        <w:t xml:space="preserve"> </w:t>
      </w:r>
    </w:p>
    <w:p w14:paraId="13EF48B1" w14:textId="176A84F4" w:rsidR="00463664" w:rsidRPr="00F200F3" w:rsidRDefault="00463664" w:rsidP="0046366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Druhý návrh a druhé pripomienky </w:t>
      </w:r>
    </w:p>
    <w:p w14:paraId="176011C6" w14:textId="40894EDE"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6" w:name="_Ref188198166"/>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Prvých pripomienok</w:t>
      </w:r>
      <w:r w:rsidR="00675F58" w:rsidRPr="00F200F3">
        <w:rPr>
          <w:rFonts w:ascii="Georgia" w:hAnsi="Georgia"/>
          <w:sz w:val="22"/>
          <w:szCs w:val="22"/>
        </w:rPr>
        <w:t xml:space="preserve"> </w:t>
      </w:r>
      <w:r w:rsidRPr="00F200F3">
        <w:rPr>
          <w:rFonts w:ascii="Georgia" w:hAnsi="Georgia"/>
          <w:sz w:val="22"/>
          <w:szCs w:val="22"/>
        </w:rPr>
        <w:t>predložiť aktualizovaný a upravený návrh Finálnej projektovej dokumentácie, ktorá bude reflektovať Prvé pripomienky („</w:t>
      </w:r>
      <w:r w:rsidRPr="00F200F3">
        <w:rPr>
          <w:rFonts w:ascii="Georgia" w:hAnsi="Georgia"/>
          <w:b/>
          <w:bCs/>
          <w:sz w:val="22"/>
          <w:szCs w:val="22"/>
        </w:rPr>
        <w:t>Druhý návrh</w:t>
      </w:r>
      <w:r w:rsidRPr="00F200F3">
        <w:rPr>
          <w:rFonts w:ascii="Georgia" w:hAnsi="Georgia"/>
          <w:sz w:val="22"/>
          <w:szCs w:val="22"/>
        </w:rPr>
        <w:t>“).</w:t>
      </w:r>
      <w:bookmarkEnd w:id="36"/>
      <w:r w:rsidRPr="00F200F3">
        <w:rPr>
          <w:rFonts w:ascii="Georgia" w:hAnsi="Georgia"/>
          <w:sz w:val="22"/>
          <w:szCs w:val="22"/>
        </w:rPr>
        <w:t xml:space="preserve"> </w:t>
      </w:r>
    </w:p>
    <w:p w14:paraId="29C95406" w14:textId="1CB96AEA" w:rsidR="00675F58" w:rsidRPr="00F200F3" w:rsidRDefault="00675F58" w:rsidP="00675F58">
      <w:pPr>
        <w:pStyle w:val="Zkladntext"/>
        <w:tabs>
          <w:tab w:val="clear" w:pos="432"/>
          <w:tab w:val="num" w:pos="567"/>
        </w:tabs>
        <w:spacing w:after="200"/>
        <w:ind w:left="567" w:hanging="567"/>
        <w:rPr>
          <w:rFonts w:ascii="Georgia" w:hAnsi="Georgia"/>
          <w:sz w:val="22"/>
          <w:szCs w:val="22"/>
        </w:rPr>
      </w:pPr>
      <w:bookmarkStart w:id="37" w:name="_Ref188198227"/>
      <w:r w:rsidRPr="00F200F3">
        <w:rPr>
          <w:rFonts w:ascii="Georgia" w:hAnsi="Georgia"/>
          <w:sz w:val="22"/>
          <w:szCs w:val="22"/>
        </w:rPr>
        <w:t>Kupujúci sa zaväzuje Predávajúcemu doručiť svoje prípadné komentáre, pripomienky a žiadosti o úpravu k </w:t>
      </w:r>
      <w:r w:rsidR="009C5CF6" w:rsidRPr="00F200F3">
        <w:rPr>
          <w:rFonts w:ascii="Georgia" w:hAnsi="Georgia"/>
          <w:sz w:val="22"/>
          <w:szCs w:val="22"/>
        </w:rPr>
        <w:t>Druhému</w:t>
      </w:r>
      <w:r w:rsidRPr="00F200F3">
        <w:rPr>
          <w:rFonts w:ascii="Georgia" w:hAnsi="Georgia"/>
          <w:sz w:val="22"/>
          <w:szCs w:val="22"/>
        </w:rPr>
        <w:t xml:space="preserve">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009C5CF6" w:rsidRPr="00F200F3">
        <w:rPr>
          <w:rFonts w:ascii="Georgia" w:hAnsi="Georgia"/>
          <w:b/>
          <w:bCs/>
          <w:sz w:val="22"/>
          <w:szCs w:val="22"/>
        </w:rPr>
        <w:t>Druhé</w:t>
      </w:r>
      <w:r w:rsidRPr="00F200F3">
        <w:rPr>
          <w:rFonts w:ascii="Georgia" w:hAnsi="Georgia"/>
          <w:b/>
          <w:bCs/>
          <w:sz w:val="22"/>
          <w:szCs w:val="22"/>
        </w:rPr>
        <w:t xml:space="preserve"> pripomienky</w:t>
      </w:r>
      <w:r w:rsidRPr="00F200F3">
        <w:rPr>
          <w:rFonts w:ascii="Georgia" w:hAnsi="Georgia"/>
          <w:sz w:val="22"/>
          <w:szCs w:val="22"/>
        </w:rPr>
        <w:t xml:space="preserve">“). </w:t>
      </w:r>
      <w:r w:rsidR="00C25ABF" w:rsidRPr="004F0C4D">
        <w:rPr>
          <w:rFonts w:ascii="Georgia" w:hAnsi="Georgia"/>
          <w:sz w:val="22"/>
          <w:szCs w:val="22"/>
        </w:rPr>
        <w:t>V prípade, že Kupujúci nebude mať k Druhému návrhu žiadne komentáre, pripomienky a žiadosti o úpravu, informuje o tom Predávajúceho, pričom doručením tejto informácie sa Druhý návrh stáva riadne doručenou Finálnou projektovou dokumentáciou.</w:t>
      </w:r>
      <w:r w:rsidRPr="004F0C4D">
        <w:rPr>
          <w:rFonts w:ascii="Georgia" w:hAnsi="Georgia"/>
          <w:sz w:val="22"/>
          <w:szCs w:val="22"/>
        </w:rPr>
        <w:t xml:space="preserve"> </w:t>
      </w:r>
      <w:r w:rsidRPr="00F200F3">
        <w:rPr>
          <w:rFonts w:ascii="Georgia" w:hAnsi="Georgia"/>
          <w:sz w:val="22"/>
          <w:szCs w:val="22"/>
        </w:rPr>
        <w:t xml:space="preserve">V prípade, že Kupujúci nepredloží Predávajúcemu </w:t>
      </w:r>
      <w:r w:rsidR="009C5CF6" w:rsidRPr="00F200F3">
        <w:rPr>
          <w:rFonts w:ascii="Georgia" w:hAnsi="Georgia"/>
          <w:sz w:val="22"/>
          <w:szCs w:val="22"/>
        </w:rPr>
        <w:t>Druhé</w:t>
      </w:r>
      <w:r w:rsidRPr="00F200F3">
        <w:rPr>
          <w:rFonts w:ascii="Georgia" w:hAnsi="Georgia"/>
          <w:sz w:val="22"/>
          <w:szCs w:val="22"/>
        </w:rPr>
        <w:t xml:space="preserve"> pripomienky platí, že k </w:t>
      </w:r>
      <w:r w:rsidR="009C5CF6" w:rsidRPr="00F200F3">
        <w:rPr>
          <w:rFonts w:ascii="Georgia" w:hAnsi="Georgia"/>
          <w:sz w:val="22"/>
          <w:szCs w:val="22"/>
        </w:rPr>
        <w:t>Druhému</w:t>
      </w:r>
      <w:r w:rsidRPr="00F200F3">
        <w:rPr>
          <w:rFonts w:ascii="Georgia" w:hAnsi="Georgia"/>
          <w:sz w:val="22"/>
          <w:szCs w:val="22"/>
        </w:rPr>
        <w:t xml:space="preserve"> návrhu nemá žiadne komentáre, </w:t>
      </w:r>
      <w:r w:rsidRPr="00F200F3">
        <w:rPr>
          <w:rFonts w:ascii="Georgia" w:hAnsi="Georgia"/>
          <w:sz w:val="22"/>
          <w:szCs w:val="22"/>
        </w:rPr>
        <w:lastRenderedPageBreak/>
        <w:t xml:space="preserve">pripomienky a žiadosti o úpravu a Prvý návrh sa stáva uplynutím lehoty podľa prvej vety tohto odseku </w:t>
      </w:r>
      <w:r w:rsidR="00C25ABF" w:rsidRPr="004F0C4D">
        <w:rPr>
          <w:rFonts w:ascii="Georgia" w:hAnsi="Georgia"/>
          <w:sz w:val="22"/>
          <w:szCs w:val="22"/>
        </w:rPr>
        <w:t xml:space="preserve">riadne doručenou </w:t>
      </w:r>
      <w:r w:rsidRPr="00F200F3">
        <w:rPr>
          <w:rFonts w:ascii="Georgia" w:hAnsi="Georgia"/>
          <w:sz w:val="22"/>
          <w:szCs w:val="22"/>
        </w:rPr>
        <w:t>Finálnou projektovou dokumentáciou.</w:t>
      </w:r>
      <w:bookmarkEnd w:id="37"/>
      <w:r w:rsidRPr="00F200F3">
        <w:rPr>
          <w:rFonts w:ascii="Georgia" w:hAnsi="Georgia"/>
          <w:sz w:val="22"/>
          <w:szCs w:val="22"/>
        </w:rPr>
        <w:t xml:space="preserve"> </w:t>
      </w:r>
    </w:p>
    <w:p w14:paraId="772EF08F" w14:textId="29FBF4E7" w:rsidR="00B0279A" w:rsidRPr="00F200F3" w:rsidRDefault="00B0279A" w:rsidP="00675F58">
      <w:pPr>
        <w:pStyle w:val="Zkladntext"/>
        <w:tabs>
          <w:tab w:val="clear" w:pos="432"/>
          <w:tab w:val="num" w:pos="567"/>
        </w:tabs>
        <w:spacing w:after="200"/>
        <w:ind w:left="567" w:hanging="567"/>
        <w:rPr>
          <w:rFonts w:ascii="Georgia" w:hAnsi="Georgia"/>
          <w:b/>
          <w:bCs/>
          <w:sz w:val="22"/>
          <w:szCs w:val="22"/>
        </w:rPr>
      </w:pPr>
      <w:bookmarkStart w:id="38" w:name="_Ref188451280"/>
      <w:r w:rsidRPr="00F200F3">
        <w:rPr>
          <w:rFonts w:ascii="Georgia" w:hAnsi="Georgia"/>
          <w:b/>
          <w:bCs/>
          <w:sz w:val="22"/>
          <w:szCs w:val="22"/>
        </w:rPr>
        <w:t>Tretí návrh</w:t>
      </w:r>
      <w:bookmarkEnd w:id="38"/>
      <w:r w:rsidRPr="00F200F3">
        <w:rPr>
          <w:rFonts w:ascii="Georgia" w:hAnsi="Georgia"/>
          <w:b/>
          <w:bCs/>
          <w:sz w:val="22"/>
          <w:szCs w:val="22"/>
        </w:rPr>
        <w:t xml:space="preserve"> </w:t>
      </w:r>
    </w:p>
    <w:p w14:paraId="1353F79E" w14:textId="21DFAEB8" w:rsidR="009C5CF6" w:rsidRPr="00F200F3" w:rsidRDefault="009C5CF6"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Druhých pripomienok predložiť aktualizovaný a upravený návrh Finálnej projektovej dokumentácie, ktorá bude reflektovať Druhé pripomienky („</w:t>
      </w:r>
      <w:r w:rsidRPr="00F200F3">
        <w:rPr>
          <w:rFonts w:ascii="Georgia" w:hAnsi="Georgia"/>
          <w:b/>
          <w:bCs/>
          <w:sz w:val="22"/>
          <w:szCs w:val="22"/>
        </w:rPr>
        <w:t>Tretí návrh</w:t>
      </w:r>
      <w:r w:rsidRPr="00F200F3">
        <w:rPr>
          <w:rFonts w:ascii="Georgia" w:hAnsi="Georgia"/>
          <w:sz w:val="22"/>
          <w:szCs w:val="22"/>
        </w:rPr>
        <w:t xml:space="preserve">“). </w:t>
      </w:r>
    </w:p>
    <w:p w14:paraId="47F6DB77" w14:textId="7ECE7A14" w:rsidR="00B0279A" w:rsidRPr="00F200F3" w:rsidRDefault="00B0279A" w:rsidP="00B0279A">
      <w:pPr>
        <w:pStyle w:val="Zkladntext"/>
        <w:tabs>
          <w:tab w:val="clear" w:pos="432"/>
          <w:tab w:val="num" w:pos="567"/>
        </w:tabs>
        <w:spacing w:after="200"/>
        <w:ind w:left="567" w:hanging="567"/>
        <w:rPr>
          <w:rFonts w:ascii="Georgia" w:hAnsi="Georgia"/>
          <w:sz w:val="22"/>
          <w:szCs w:val="22"/>
        </w:rPr>
      </w:pPr>
      <w:bookmarkStart w:id="39" w:name="_Ref188278705"/>
      <w:r w:rsidRPr="00F200F3">
        <w:rPr>
          <w:rFonts w:ascii="Georgia" w:hAnsi="Georgia"/>
          <w:sz w:val="22"/>
          <w:szCs w:val="22"/>
        </w:rPr>
        <w:t xml:space="preserve">Ak, podľa uváženia Kupujúceho, bude Tretí návrh predstavovať Finálnu projektovú dokumentáciu vyhotovenú v súlade s Aplikovateľnými právnymi predpismi a touto </w:t>
      </w:r>
      <w:r w:rsidR="00AB6859">
        <w:rPr>
          <w:rFonts w:ascii="Georgia" w:hAnsi="Georgia"/>
          <w:sz w:val="22"/>
          <w:szCs w:val="22"/>
        </w:rPr>
        <w:t>Zmluvou</w:t>
      </w:r>
      <w:r w:rsidRPr="00F200F3">
        <w:rPr>
          <w:rFonts w:ascii="Georgia" w:hAnsi="Georgia"/>
          <w:sz w:val="22"/>
          <w:szCs w:val="22"/>
        </w:rPr>
        <w:t>, Kupujúci sa zaväzuje do 15 Pracovných dní odo dňa doručenia Tretieho návrhu</w:t>
      </w:r>
      <w:bookmarkEnd w:id="39"/>
      <w:r w:rsidR="00FC38DA">
        <w:rPr>
          <w:rFonts w:ascii="Georgia" w:hAnsi="Georgia"/>
          <w:sz w:val="22"/>
          <w:szCs w:val="22"/>
        </w:rPr>
        <w:t xml:space="preserve"> o tom informovať Predávajúceho</w:t>
      </w:r>
      <w:r w:rsidR="00C25ABF" w:rsidRPr="004F0C4D">
        <w:rPr>
          <w:rFonts w:ascii="Georgia" w:hAnsi="Georgia"/>
          <w:sz w:val="22"/>
          <w:szCs w:val="22"/>
        </w:rPr>
        <w:t xml:space="preserve">, pričom doručením tejto informácie sa </w:t>
      </w:r>
      <w:r w:rsidR="00742AFF">
        <w:rPr>
          <w:rFonts w:ascii="Georgia" w:hAnsi="Georgia"/>
          <w:sz w:val="22"/>
          <w:szCs w:val="22"/>
        </w:rPr>
        <w:t>Tretí</w:t>
      </w:r>
      <w:r w:rsidR="00742AFF" w:rsidRPr="004F0C4D">
        <w:rPr>
          <w:rFonts w:ascii="Georgia" w:hAnsi="Georgia"/>
          <w:sz w:val="22"/>
          <w:szCs w:val="22"/>
        </w:rPr>
        <w:t xml:space="preserve"> </w:t>
      </w:r>
      <w:r w:rsidR="00C25ABF" w:rsidRPr="004F0C4D">
        <w:rPr>
          <w:rFonts w:ascii="Georgia" w:hAnsi="Georgia"/>
          <w:sz w:val="22"/>
          <w:szCs w:val="22"/>
        </w:rPr>
        <w:t>návrh stáva riadne doručenou Finálnou projektovou dokumentáciou</w:t>
      </w:r>
      <w:r w:rsidR="00FC38DA" w:rsidRPr="004F0C4D">
        <w:rPr>
          <w:rFonts w:ascii="Georgia" w:hAnsi="Georgia"/>
          <w:sz w:val="22"/>
          <w:szCs w:val="22"/>
        </w:rPr>
        <w:t>.</w:t>
      </w:r>
      <w:r w:rsidR="00FC38DA">
        <w:rPr>
          <w:rFonts w:ascii="Georgia" w:hAnsi="Georgia"/>
          <w:sz w:val="22"/>
          <w:szCs w:val="22"/>
        </w:rPr>
        <w:t xml:space="preserve"> </w:t>
      </w:r>
    </w:p>
    <w:p w14:paraId="11FC4DB0" w14:textId="7DFA9DCF" w:rsidR="00B0279A" w:rsidRPr="00F200F3" w:rsidRDefault="00B0279A" w:rsidP="00B0279A">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Odstúpenie od zmluvy</w:t>
      </w:r>
      <w:r w:rsidR="00053E41">
        <w:rPr>
          <w:rFonts w:ascii="Georgia" w:hAnsi="Georgia"/>
          <w:b/>
          <w:bCs/>
          <w:sz w:val="22"/>
          <w:szCs w:val="22"/>
        </w:rPr>
        <w:t xml:space="preserve"> a zmluvná pokuta </w:t>
      </w:r>
    </w:p>
    <w:p w14:paraId="75534BB6" w14:textId="75B5D186" w:rsidR="00B71425" w:rsidRDefault="00B0279A"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Ak, podľa uváženia Kupujúceho, nebude Tretí návrh predstavovať Finálnu projektovú dokumentáciu vyhotovenú v súlade s Aplikovateľnými právnymi predpismi a touto Zmluvou</w:t>
      </w:r>
      <w:r w:rsidR="00B666FD">
        <w:rPr>
          <w:rFonts w:ascii="Georgia" w:hAnsi="Georgia"/>
          <w:sz w:val="22"/>
          <w:szCs w:val="22"/>
        </w:rPr>
        <w:t xml:space="preserve"> </w:t>
      </w:r>
      <w:r w:rsidR="00ED1D96">
        <w:rPr>
          <w:rFonts w:ascii="Georgia" w:hAnsi="Georgia"/>
          <w:sz w:val="22"/>
          <w:szCs w:val="22"/>
        </w:rPr>
        <w:t xml:space="preserve">alebo ak Predávajúci neuzavrie s Kupujúcim Licenčnú zmluvu podľa podmienok uvedených v tejto Zmluvy </w:t>
      </w:r>
      <w:r w:rsidR="00B666FD">
        <w:rPr>
          <w:rFonts w:ascii="Georgia" w:hAnsi="Georgia"/>
          <w:sz w:val="22"/>
          <w:szCs w:val="22"/>
        </w:rPr>
        <w:t>a </w:t>
      </w:r>
      <w:r w:rsidR="00ED1D96">
        <w:rPr>
          <w:rFonts w:ascii="Georgia" w:hAnsi="Georgia"/>
          <w:sz w:val="22"/>
          <w:szCs w:val="22"/>
        </w:rPr>
        <w:t>tieto nedostatky nebudú odstránené</w:t>
      </w:r>
      <w:r w:rsidR="00B666FD">
        <w:rPr>
          <w:rFonts w:ascii="Georgia" w:hAnsi="Georgia"/>
          <w:sz w:val="22"/>
          <w:szCs w:val="22"/>
        </w:rPr>
        <w:t xml:space="preserve"> ani v dodatočných 5 </w:t>
      </w:r>
      <w:r w:rsidR="00BB58B7">
        <w:rPr>
          <w:rFonts w:ascii="Georgia" w:hAnsi="Georgia"/>
          <w:sz w:val="22"/>
          <w:szCs w:val="22"/>
        </w:rPr>
        <w:t>p</w:t>
      </w:r>
      <w:r w:rsidR="00B666FD">
        <w:rPr>
          <w:rFonts w:ascii="Georgia" w:hAnsi="Georgia"/>
          <w:sz w:val="22"/>
          <w:szCs w:val="22"/>
        </w:rPr>
        <w:t>racovných dňoch</w:t>
      </w:r>
      <w:r w:rsidR="00C25ABF" w:rsidRPr="004F0C4D">
        <w:rPr>
          <w:rFonts w:ascii="Georgia" w:hAnsi="Georgia"/>
          <w:sz w:val="22"/>
          <w:szCs w:val="22"/>
        </w:rPr>
        <w:t xml:space="preserve"> od písomnej výzvy Kupujúceho</w:t>
      </w:r>
      <w:r w:rsidR="00B666FD">
        <w:rPr>
          <w:rFonts w:ascii="Georgia" w:hAnsi="Georgia"/>
          <w:sz w:val="22"/>
          <w:szCs w:val="22"/>
        </w:rPr>
        <w:t>, Strany sa dohodli, že pôjde o </w:t>
      </w:r>
      <w:r w:rsidR="007A2A56">
        <w:rPr>
          <w:rFonts w:ascii="Georgia" w:hAnsi="Georgia"/>
          <w:sz w:val="22"/>
          <w:szCs w:val="22"/>
        </w:rPr>
        <w:t>podstatné</w:t>
      </w:r>
      <w:r w:rsidR="00B666FD">
        <w:rPr>
          <w:rFonts w:ascii="Georgia" w:hAnsi="Georgia"/>
          <w:sz w:val="22"/>
          <w:szCs w:val="22"/>
        </w:rPr>
        <w:t xml:space="preserve"> porušenie tejto Zmluvy a</w:t>
      </w:r>
      <w:r w:rsidRPr="00F200F3">
        <w:rPr>
          <w:rFonts w:ascii="Georgia" w:hAnsi="Georgia"/>
          <w:sz w:val="22"/>
          <w:szCs w:val="22"/>
        </w:rPr>
        <w:t xml:space="preserve"> Kupujúcemu vzniká právo odstúpiť od tejto Zmluvy</w:t>
      </w:r>
      <w:r w:rsidR="00053E41">
        <w:rPr>
          <w:rFonts w:ascii="Georgia" w:hAnsi="Georgia"/>
          <w:sz w:val="22"/>
          <w:szCs w:val="22"/>
        </w:rPr>
        <w:t xml:space="preserve"> a </w:t>
      </w:r>
      <w:r w:rsidR="00654DD7">
        <w:rPr>
          <w:rFonts w:ascii="Georgia" w:hAnsi="Georgia"/>
          <w:sz w:val="22"/>
          <w:szCs w:val="22"/>
        </w:rPr>
        <w:t xml:space="preserve">Predávajúci sa zaväzuje uhradiť Kupujúcemu </w:t>
      </w:r>
      <w:r w:rsidR="00654DD7" w:rsidRPr="00C67CD4">
        <w:rPr>
          <w:rFonts w:ascii="Georgia" w:hAnsi="Georgia"/>
          <w:sz w:val="22"/>
          <w:szCs w:val="22"/>
        </w:rPr>
        <w:t xml:space="preserve">zmluvnú pokutu vo výške </w:t>
      </w:r>
      <w:r w:rsidR="00516562" w:rsidRPr="00C67CD4">
        <w:rPr>
          <w:rFonts w:ascii="Georgia" w:hAnsi="Georgia"/>
          <w:sz w:val="22"/>
          <w:szCs w:val="22"/>
        </w:rPr>
        <w:t>10% Ceny za Finálnu projektovú dokumentáciu</w:t>
      </w:r>
      <w:r w:rsidR="00654DD7" w:rsidRPr="00C67CD4">
        <w:rPr>
          <w:rFonts w:ascii="Georgia" w:hAnsi="Georgia"/>
          <w:sz w:val="22"/>
          <w:szCs w:val="22"/>
        </w:rPr>
        <w:t xml:space="preserve"> </w:t>
      </w:r>
      <w:r w:rsidR="00BA4260">
        <w:rPr>
          <w:rFonts w:ascii="Georgia" w:hAnsi="Georgia"/>
          <w:sz w:val="22"/>
          <w:szCs w:val="22"/>
        </w:rPr>
        <w:t>v </w:t>
      </w:r>
      <w:r w:rsidR="00654DD7" w:rsidRPr="00C67CD4">
        <w:rPr>
          <w:rFonts w:ascii="Georgia" w:hAnsi="Georgia"/>
          <w:sz w:val="22"/>
          <w:szCs w:val="22"/>
        </w:rPr>
        <w:t>EUR</w:t>
      </w:r>
      <w:r w:rsidR="00BA4260">
        <w:rPr>
          <w:rFonts w:ascii="Georgia" w:hAnsi="Georgia"/>
          <w:sz w:val="22"/>
          <w:szCs w:val="22"/>
        </w:rPr>
        <w:t xml:space="preserve"> bez DPH</w:t>
      </w:r>
      <w:r w:rsidR="00654DD7" w:rsidRPr="00C67CD4">
        <w:rPr>
          <w:rFonts w:ascii="Georgia" w:hAnsi="Georgia"/>
          <w:sz w:val="22"/>
          <w:szCs w:val="22"/>
        </w:rPr>
        <w:t>.</w:t>
      </w:r>
      <w:r w:rsidR="00654DD7">
        <w:rPr>
          <w:rFonts w:ascii="Georgia" w:hAnsi="Georgia"/>
          <w:sz w:val="22"/>
          <w:szCs w:val="22"/>
        </w:rPr>
        <w:t xml:space="preserve"> </w:t>
      </w:r>
    </w:p>
    <w:p w14:paraId="13C376AE" w14:textId="680BD838" w:rsidR="003D20AC" w:rsidRDefault="003D20AC" w:rsidP="003D20AC">
      <w:pPr>
        <w:pStyle w:val="Zkladntext"/>
        <w:tabs>
          <w:tab w:val="clear" w:pos="432"/>
          <w:tab w:val="num" w:pos="567"/>
        </w:tabs>
        <w:spacing w:after="200"/>
        <w:ind w:left="567" w:hanging="567"/>
        <w:rPr>
          <w:rFonts w:ascii="Georgia" w:hAnsi="Georgia"/>
          <w:b/>
          <w:bCs/>
          <w:sz w:val="22"/>
          <w:szCs w:val="22"/>
        </w:rPr>
      </w:pPr>
      <w:bookmarkStart w:id="40" w:name="_Ref205300790"/>
      <w:r w:rsidRPr="003D20AC">
        <w:rPr>
          <w:rFonts w:ascii="Georgia" w:hAnsi="Georgia"/>
          <w:b/>
          <w:bCs/>
          <w:sz w:val="22"/>
          <w:szCs w:val="22"/>
        </w:rPr>
        <w:t>Dopracovanie finálnej projektovej dokumentácie</w:t>
      </w:r>
      <w:bookmarkEnd w:id="40"/>
      <w:r w:rsidRPr="003D20AC">
        <w:rPr>
          <w:rFonts w:ascii="Georgia" w:hAnsi="Georgia"/>
          <w:b/>
          <w:bCs/>
          <w:sz w:val="22"/>
          <w:szCs w:val="22"/>
        </w:rPr>
        <w:t xml:space="preserve"> </w:t>
      </w:r>
      <w:r w:rsidR="00F75D32">
        <w:rPr>
          <w:rFonts w:ascii="Georgia" w:hAnsi="Georgia"/>
          <w:b/>
          <w:bCs/>
          <w:sz w:val="22"/>
          <w:szCs w:val="22"/>
        </w:rPr>
        <w:t>počas realizácie stavebných prác</w:t>
      </w:r>
    </w:p>
    <w:p w14:paraId="2C87EF88" w14:textId="3D2D8849" w:rsidR="003D20AC" w:rsidRDefault="003D20AC"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Predávajúci sa zaväzuje vyhotovovať ďalšiu nadväzujúcu dokumentáciu potrebnú na realizáciu Predmetu kúpy</w:t>
      </w:r>
      <w:r w:rsidR="00610CB3">
        <w:rPr>
          <w:rFonts w:ascii="Georgia" w:hAnsi="Georgia"/>
          <w:sz w:val="22"/>
          <w:szCs w:val="22"/>
        </w:rPr>
        <w:t xml:space="preserve">, </w:t>
      </w:r>
      <w:r>
        <w:rPr>
          <w:rFonts w:ascii="Georgia" w:hAnsi="Georgia"/>
          <w:sz w:val="22"/>
          <w:szCs w:val="22"/>
        </w:rPr>
        <w:t>ktorú bude vyhotovovať v súlade s Aplikovateľnými predpismi</w:t>
      </w:r>
      <w:r w:rsidR="00610CB3">
        <w:rPr>
          <w:rFonts w:ascii="Georgia" w:hAnsi="Georgia"/>
          <w:sz w:val="22"/>
          <w:szCs w:val="22"/>
        </w:rPr>
        <w:t xml:space="preserve"> („</w:t>
      </w:r>
      <w:r w:rsidR="00610CB3">
        <w:rPr>
          <w:rFonts w:ascii="Georgia" w:hAnsi="Georgia"/>
          <w:b/>
          <w:bCs/>
          <w:sz w:val="22"/>
          <w:szCs w:val="22"/>
        </w:rPr>
        <w:t>Dielenská dokumentácia</w:t>
      </w:r>
      <w:r w:rsidR="00610CB3">
        <w:rPr>
          <w:rFonts w:ascii="Georgia" w:hAnsi="Georgia"/>
          <w:sz w:val="22"/>
          <w:szCs w:val="22"/>
        </w:rPr>
        <w:t>“)</w:t>
      </w:r>
      <w:r>
        <w:rPr>
          <w:rFonts w:ascii="Georgia" w:hAnsi="Georgia"/>
          <w:sz w:val="22"/>
          <w:szCs w:val="22"/>
        </w:rPr>
        <w:t xml:space="preserve"> priebežne podľa postupu prác na realizácii Predmetu kúpy, a ktorú bude priebežne v čase dohodnutom medzi Stranami schvaľovať Technický dozor </w:t>
      </w:r>
      <w:r w:rsidR="00610CB3">
        <w:rPr>
          <w:rFonts w:ascii="Georgia" w:hAnsi="Georgia"/>
          <w:sz w:val="22"/>
          <w:szCs w:val="22"/>
        </w:rPr>
        <w:t xml:space="preserve">a zástupca Predávajúceho. </w:t>
      </w:r>
    </w:p>
    <w:p w14:paraId="6B47432E" w14:textId="2A85EF60" w:rsidR="00610CB3" w:rsidRPr="0004023F" w:rsidRDefault="00361BD6"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Dielenská dokumentácia bude </w:t>
      </w:r>
      <w:r w:rsidRPr="0004023F">
        <w:rPr>
          <w:rFonts w:ascii="Georgia" w:hAnsi="Georgia"/>
          <w:sz w:val="22"/>
          <w:szCs w:val="22"/>
        </w:rPr>
        <w:t xml:space="preserve">vyhotovovaná v rozsahu uvedenom v bodoch 7 a nasledujúcich Prílohy č. </w:t>
      </w:r>
      <w:r w:rsidR="003A6AB9" w:rsidRPr="0004023F">
        <w:rPr>
          <w:rFonts w:ascii="Georgia" w:hAnsi="Georgia"/>
          <w:sz w:val="22"/>
          <w:szCs w:val="22"/>
        </w:rPr>
        <w:t>2 k tejto Zmluve</w:t>
      </w:r>
      <w:r w:rsidR="008B22D9">
        <w:rPr>
          <w:rFonts w:ascii="Georgia" w:hAnsi="Georgia"/>
          <w:sz w:val="22"/>
          <w:szCs w:val="22"/>
        </w:rPr>
        <w:t xml:space="preserve"> („Špecifikácia dokumentácie“)</w:t>
      </w:r>
      <w:r w:rsidR="003A6AB9" w:rsidRPr="0004023F">
        <w:rPr>
          <w:rFonts w:ascii="Georgia" w:hAnsi="Georgia"/>
          <w:sz w:val="22"/>
          <w:szCs w:val="22"/>
        </w:rPr>
        <w:t>.</w:t>
      </w:r>
      <w:r w:rsidRPr="0004023F">
        <w:rPr>
          <w:rFonts w:ascii="Georgia" w:hAnsi="Georgia"/>
          <w:sz w:val="22"/>
          <w:szCs w:val="22"/>
        </w:rPr>
        <w:t xml:space="preserve">  </w:t>
      </w:r>
    </w:p>
    <w:p w14:paraId="37E33F55" w14:textId="1346DC4B" w:rsidR="00CE19C0" w:rsidRDefault="00CE19C0"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Predávajúci sa zaväzuje realizovať Predmet kúpy, okrem iného, v súlade s Finálnou projektovou dokumentáciou tak, aby boli zachované práva autorov autorských diel predstavujúcich súčasť Finálnej projektovej dokumentácie a umožniť im Autorský dohľad. </w:t>
      </w:r>
    </w:p>
    <w:p w14:paraId="0B71A853" w14:textId="27EACFD2" w:rsidR="00DE0521" w:rsidRPr="008538B3" w:rsidRDefault="00DE0521" w:rsidP="00835B77">
      <w:pPr>
        <w:pStyle w:val="Zkladntext"/>
        <w:tabs>
          <w:tab w:val="clear" w:pos="432"/>
        </w:tabs>
        <w:ind w:left="567" w:hanging="567"/>
        <w:rPr>
          <w:rFonts w:ascii="Georgia" w:hAnsi="Georgia"/>
          <w:b/>
          <w:bCs/>
          <w:sz w:val="22"/>
          <w:szCs w:val="22"/>
        </w:rPr>
      </w:pPr>
      <w:r w:rsidRPr="008538B3">
        <w:rPr>
          <w:rFonts w:ascii="Georgia" w:hAnsi="Georgia"/>
          <w:b/>
          <w:bCs/>
          <w:sz w:val="22"/>
          <w:szCs w:val="22"/>
        </w:rPr>
        <w:t>Ostatné projektové úkony na strane Predávajúceho</w:t>
      </w:r>
    </w:p>
    <w:p w14:paraId="0C1EFED2" w14:textId="7C179CE2" w:rsidR="008538B3" w:rsidRDefault="00835B77" w:rsidP="00835B77">
      <w:pPr>
        <w:pStyle w:val="Zkladntext"/>
        <w:numPr>
          <w:ilvl w:val="0"/>
          <w:numId w:val="0"/>
        </w:numPr>
        <w:spacing w:after="200"/>
        <w:ind w:left="567" w:hanging="565"/>
        <w:rPr>
          <w:rFonts w:ascii="Georgia" w:hAnsi="Georgia"/>
          <w:sz w:val="22"/>
          <w:szCs w:val="22"/>
        </w:rPr>
      </w:pPr>
      <w:r>
        <w:rPr>
          <w:rFonts w:ascii="Georgia" w:hAnsi="Georgia"/>
          <w:sz w:val="22"/>
          <w:szCs w:val="22"/>
        </w:rPr>
        <w:tab/>
      </w:r>
      <w:r w:rsidR="008538B3" w:rsidRPr="008538B3">
        <w:rPr>
          <w:rFonts w:ascii="Georgia" w:hAnsi="Georgia"/>
          <w:sz w:val="22"/>
          <w:szCs w:val="22"/>
        </w:rPr>
        <w:t xml:space="preserve">Predávajúci ďalej poskytne ostatné projektové úkony v súlade s Prílohou č. 2 </w:t>
      </w:r>
      <w:r w:rsidR="00C01F1A">
        <w:rPr>
          <w:rFonts w:ascii="Georgia" w:hAnsi="Georgia"/>
          <w:sz w:val="22"/>
          <w:szCs w:val="22"/>
        </w:rPr>
        <w:t xml:space="preserve">a č. 3 </w:t>
      </w:r>
      <w:r w:rsidR="008538B3" w:rsidRPr="008538B3">
        <w:rPr>
          <w:rFonts w:ascii="Georgia" w:hAnsi="Georgia"/>
          <w:sz w:val="22"/>
          <w:szCs w:val="22"/>
        </w:rPr>
        <w:t>tejto Zmluvy  a poskytne k nim súvisiaci inžiniering a projektový autorský dozor.</w:t>
      </w:r>
    </w:p>
    <w:p w14:paraId="6F12F31D" w14:textId="154A9019" w:rsidR="00835B77" w:rsidRPr="00835B77" w:rsidRDefault="00835B77" w:rsidP="00835B77">
      <w:pPr>
        <w:pStyle w:val="Zkladntext"/>
        <w:tabs>
          <w:tab w:val="clear" w:pos="432"/>
        </w:tabs>
        <w:ind w:left="567" w:hanging="567"/>
        <w:rPr>
          <w:rFonts w:ascii="Georgia" w:hAnsi="Georgia"/>
          <w:b/>
          <w:bCs/>
          <w:sz w:val="22"/>
          <w:szCs w:val="22"/>
        </w:rPr>
      </w:pPr>
      <w:r>
        <w:rPr>
          <w:rFonts w:ascii="Georgia" w:hAnsi="Georgia"/>
          <w:b/>
          <w:bCs/>
          <w:sz w:val="22"/>
          <w:szCs w:val="22"/>
        </w:rPr>
        <w:tab/>
      </w:r>
      <w:r w:rsidRPr="00835B77">
        <w:rPr>
          <w:rFonts w:ascii="Georgia" w:hAnsi="Georgia"/>
          <w:b/>
          <w:bCs/>
          <w:sz w:val="22"/>
          <w:szCs w:val="22"/>
        </w:rPr>
        <w:t xml:space="preserve">Relevantnosť pripomienok </w:t>
      </w:r>
    </w:p>
    <w:p w14:paraId="0135E5D3" w14:textId="7855188A" w:rsidR="00DE0521" w:rsidRPr="00CE19C0" w:rsidRDefault="00835B77" w:rsidP="00835B77">
      <w:pPr>
        <w:pStyle w:val="Zkladntext"/>
        <w:numPr>
          <w:ilvl w:val="0"/>
          <w:numId w:val="0"/>
        </w:numPr>
        <w:ind w:left="567" w:hanging="567"/>
      </w:pPr>
      <w:r>
        <w:tab/>
        <w:t xml:space="preserve">Pripomienky Kupujúceho k Prvému návrhu, Druhému návrhu alebo Tretiemu návrhu musia byť relevantné a musia reflektovať ustanovenia tejto Zmluvy a podklady, na základe ktorých majú byť návrhy predložené. </w:t>
      </w:r>
    </w:p>
    <w:p w14:paraId="04C7FB13" w14:textId="1A2E37BE" w:rsidR="00ED5693" w:rsidRPr="00F200F3" w:rsidRDefault="004F7932" w:rsidP="00857169">
      <w:pPr>
        <w:pStyle w:val="Nadpis1"/>
        <w:tabs>
          <w:tab w:val="clear" w:pos="0"/>
          <w:tab w:val="num" w:pos="567"/>
          <w:tab w:val="left" w:pos="709"/>
        </w:tabs>
        <w:spacing w:before="0" w:after="200"/>
        <w:ind w:left="567" w:hanging="567"/>
        <w:rPr>
          <w:rFonts w:ascii="Georgia" w:hAnsi="Georgia"/>
          <w:sz w:val="22"/>
          <w:szCs w:val="22"/>
        </w:rPr>
      </w:pPr>
      <w:bookmarkStart w:id="41" w:name="_Ref188273637"/>
      <w:r w:rsidRPr="00F200F3">
        <w:rPr>
          <w:rFonts w:ascii="Georgia" w:hAnsi="Georgia"/>
          <w:sz w:val="22"/>
          <w:szCs w:val="22"/>
        </w:rPr>
        <w:t xml:space="preserve">fáza 2 – realizácia </w:t>
      </w:r>
      <w:r w:rsidR="007D5C70" w:rsidRPr="00F200F3">
        <w:rPr>
          <w:rFonts w:ascii="Georgia" w:hAnsi="Georgia"/>
          <w:sz w:val="22"/>
          <w:szCs w:val="22"/>
        </w:rPr>
        <w:t>predmetu kúpy</w:t>
      </w:r>
      <w:bookmarkEnd w:id="41"/>
    </w:p>
    <w:p w14:paraId="46B4DAC1" w14:textId="6FC0B1FF" w:rsidR="00487EE6" w:rsidRDefault="00487EE6" w:rsidP="004A5133">
      <w:pPr>
        <w:pStyle w:val="Zkladntext"/>
        <w:tabs>
          <w:tab w:val="clear" w:pos="432"/>
          <w:tab w:val="num" w:pos="567"/>
        </w:tabs>
        <w:spacing w:after="200"/>
        <w:ind w:left="567" w:hanging="567"/>
        <w:rPr>
          <w:rFonts w:ascii="Georgia" w:hAnsi="Georgia"/>
          <w:b/>
          <w:bCs/>
          <w:sz w:val="22"/>
          <w:szCs w:val="22"/>
        </w:rPr>
      </w:pPr>
      <w:bookmarkStart w:id="42" w:name="_Ref192671371"/>
      <w:bookmarkStart w:id="43" w:name="_Ref188431611"/>
      <w:r>
        <w:rPr>
          <w:rFonts w:ascii="Georgia" w:hAnsi="Georgia"/>
          <w:b/>
          <w:bCs/>
          <w:sz w:val="22"/>
          <w:szCs w:val="22"/>
        </w:rPr>
        <w:t>Stavebné povolenie</w:t>
      </w:r>
      <w:bookmarkEnd w:id="42"/>
      <w:r>
        <w:rPr>
          <w:rFonts w:ascii="Georgia" w:hAnsi="Georgia"/>
          <w:b/>
          <w:bCs/>
          <w:sz w:val="22"/>
          <w:szCs w:val="22"/>
        </w:rPr>
        <w:t xml:space="preserve"> </w:t>
      </w:r>
    </w:p>
    <w:p w14:paraId="56CE1711" w14:textId="4D3BB8CA" w:rsidR="00487EE6" w:rsidRDefault="00487EE6" w:rsidP="00487EE6">
      <w:pPr>
        <w:pStyle w:val="Zkladntext"/>
        <w:numPr>
          <w:ilvl w:val="0"/>
          <w:numId w:val="34"/>
        </w:numPr>
        <w:spacing w:after="200"/>
        <w:ind w:left="1134" w:hanging="567"/>
        <w:rPr>
          <w:rFonts w:ascii="Georgia" w:hAnsi="Georgia"/>
          <w:sz w:val="22"/>
          <w:szCs w:val="22"/>
        </w:rPr>
      </w:pPr>
      <w:r>
        <w:rPr>
          <w:rFonts w:ascii="Georgia" w:hAnsi="Georgia"/>
          <w:sz w:val="22"/>
          <w:szCs w:val="22"/>
        </w:rPr>
        <w:lastRenderedPageBreak/>
        <w:t xml:space="preserve">Pred uzavretím tejto Zmluvy Kupujúci ako stavebník podal žiadosť o vydanie Stavebného povolenia. </w:t>
      </w:r>
    </w:p>
    <w:p w14:paraId="30EFD765" w14:textId="14B6AF10" w:rsidR="0062779A" w:rsidRDefault="00F42DDD" w:rsidP="00487EE6">
      <w:pPr>
        <w:pStyle w:val="Zkladntext"/>
        <w:numPr>
          <w:ilvl w:val="0"/>
          <w:numId w:val="34"/>
        </w:numPr>
        <w:spacing w:after="200"/>
        <w:ind w:left="1134" w:hanging="567"/>
        <w:rPr>
          <w:rFonts w:ascii="Georgia" w:hAnsi="Georgia"/>
          <w:sz w:val="22"/>
          <w:szCs w:val="22"/>
        </w:rPr>
      </w:pPr>
      <w:bookmarkStart w:id="44" w:name="_Ref192671372"/>
      <w:r>
        <w:rPr>
          <w:rFonts w:ascii="Georgia" w:hAnsi="Georgia"/>
          <w:sz w:val="22"/>
          <w:szCs w:val="22"/>
        </w:rPr>
        <w:t xml:space="preserve">Vzhľadom na </w:t>
      </w:r>
      <w:r w:rsidR="000F4108">
        <w:rPr>
          <w:rFonts w:ascii="Georgia" w:hAnsi="Georgia"/>
          <w:sz w:val="22"/>
          <w:szCs w:val="22"/>
        </w:rPr>
        <w:t>skutočnosť,</w:t>
      </w:r>
      <w:r>
        <w:rPr>
          <w:rFonts w:ascii="Georgia" w:hAnsi="Georgia"/>
          <w:sz w:val="22"/>
          <w:szCs w:val="22"/>
        </w:rPr>
        <w:t xml:space="preserve"> že Predávajúci bude realizovať a vyhotoví Predmet kúpy ako stavebník, Strany sa zaväzujú do 1</w:t>
      </w:r>
      <w:r w:rsidR="00150438">
        <w:rPr>
          <w:rFonts w:ascii="Georgia" w:hAnsi="Georgia"/>
          <w:sz w:val="22"/>
          <w:szCs w:val="22"/>
        </w:rPr>
        <w:t>5</w:t>
      </w:r>
      <w:r>
        <w:rPr>
          <w:rFonts w:ascii="Georgia" w:hAnsi="Georgia"/>
          <w:sz w:val="22"/>
          <w:szCs w:val="22"/>
        </w:rPr>
        <w:t xml:space="preserve"> dní odo </w:t>
      </w:r>
      <w:r w:rsidRPr="00150438">
        <w:rPr>
          <w:rFonts w:ascii="Georgia" w:hAnsi="Georgia"/>
          <w:sz w:val="22"/>
          <w:szCs w:val="22"/>
        </w:rPr>
        <w:t xml:space="preserve">dňa právoplatnosti Stavebného povolenia uzavrieť </w:t>
      </w:r>
      <w:r w:rsidR="000F4108" w:rsidRPr="00150438">
        <w:rPr>
          <w:rFonts w:ascii="Georgia" w:hAnsi="Georgia"/>
          <w:sz w:val="22"/>
          <w:szCs w:val="22"/>
        </w:rPr>
        <w:t xml:space="preserve">v súlade s Aplikovateľnými predpismi </w:t>
      </w:r>
      <w:r w:rsidRPr="00150438">
        <w:rPr>
          <w:rFonts w:ascii="Georgia" w:hAnsi="Georgia"/>
          <w:sz w:val="22"/>
          <w:szCs w:val="22"/>
        </w:rPr>
        <w:t xml:space="preserve">dohodu o prevode práv a povinnosti zo Stavebného povolenia </w:t>
      </w:r>
      <w:r w:rsidR="00EC23E7" w:rsidRPr="00150438">
        <w:rPr>
          <w:rFonts w:ascii="Georgia" w:hAnsi="Georgia"/>
          <w:sz w:val="22"/>
          <w:szCs w:val="22"/>
        </w:rPr>
        <w:t>a prevode súvisiacich</w:t>
      </w:r>
      <w:r w:rsidR="00EC23E7">
        <w:rPr>
          <w:rFonts w:ascii="Georgia" w:hAnsi="Georgia"/>
          <w:sz w:val="22"/>
          <w:szCs w:val="22"/>
        </w:rPr>
        <w:t xml:space="preserve"> práv potrebných na realizáciu Predmetu kúpy </w:t>
      </w:r>
      <w:r>
        <w:rPr>
          <w:rFonts w:ascii="Georgia" w:hAnsi="Georgia"/>
          <w:sz w:val="22"/>
          <w:szCs w:val="22"/>
        </w:rPr>
        <w:t>(„</w:t>
      </w:r>
      <w:r>
        <w:rPr>
          <w:rFonts w:ascii="Georgia" w:hAnsi="Georgia"/>
          <w:b/>
          <w:bCs/>
          <w:sz w:val="22"/>
          <w:szCs w:val="22"/>
        </w:rPr>
        <w:t xml:space="preserve">Dohoda o prevode </w:t>
      </w:r>
      <w:r w:rsidR="000F4108">
        <w:rPr>
          <w:rFonts w:ascii="Georgia" w:hAnsi="Georgia"/>
          <w:b/>
          <w:bCs/>
          <w:sz w:val="22"/>
          <w:szCs w:val="22"/>
        </w:rPr>
        <w:t xml:space="preserve">práv zo </w:t>
      </w:r>
      <w:r>
        <w:rPr>
          <w:rFonts w:ascii="Georgia" w:hAnsi="Georgia"/>
          <w:b/>
          <w:bCs/>
          <w:sz w:val="22"/>
          <w:szCs w:val="22"/>
        </w:rPr>
        <w:t>Stavebného povolenia</w:t>
      </w:r>
      <w:r>
        <w:rPr>
          <w:rFonts w:ascii="Georgia" w:hAnsi="Georgia"/>
          <w:sz w:val="22"/>
          <w:szCs w:val="22"/>
        </w:rPr>
        <w:t>“)</w:t>
      </w:r>
      <w:r w:rsidR="00EC23E7">
        <w:rPr>
          <w:rFonts w:ascii="Georgia" w:hAnsi="Georgia"/>
          <w:sz w:val="22"/>
          <w:szCs w:val="22"/>
        </w:rPr>
        <w:t>, a na základe</w:t>
      </w:r>
      <w:r>
        <w:rPr>
          <w:rFonts w:ascii="Georgia" w:hAnsi="Georgia"/>
          <w:sz w:val="22"/>
          <w:szCs w:val="22"/>
        </w:rPr>
        <w:t xml:space="preserve"> </w:t>
      </w:r>
      <w:r w:rsidR="00EC23E7">
        <w:rPr>
          <w:rFonts w:ascii="Georgia" w:hAnsi="Georgia"/>
          <w:sz w:val="22"/>
          <w:szCs w:val="22"/>
        </w:rPr>
        <w:t xml:space="preserve">ktorej sa Predávajúci </w:t>
      </w:r>
      <w:r>
        <w:rPr>
          <w:rFonts w:ascii="Georgia" w:hAnsi="Georgia"/>
          <w:sz w:val="22"/>
          <w:szCs w:val="22"/>
        </w:rPr>
        <w:t>stane stavebníkom Predmetu kúpy v zmysle Stavebného zákona.</w:t>
      </w:r>
      <w:bookmarkEnd w:id="44"/>
      <w:r>
        <w:rPr>
          <w:rFonts w:ascii="Georgia" w:hAnsi="Georgia"/>
          <w:sz w:val="22"/>
          <w:szCs w:val="22"/>
        </w:rPr>
        <w:t xml:space="preserve"> </w:t>
      </w:r>
    </w:p>
    <w:p w14:paraId="53BAFD71" w14:textId="3FBEEB71" w:rsidR="000F4108" w:rsidRPr="00120B5C" w:rsidRDefault="0062779A" w:rsidP="00120B5C">
      <w:pPr>
        <w:pStyle w:val="Zkladntext"/>
        <w:numPr>
          <w:ilvl w:val="0"/>
          <w:numId w:val="34"/>
        </w:numPr>
        <w:spacing w:after="200"/>
        <w:ind w:left="1134" w:hanging="567"/>
        <w:rPr>
          <w:rFonts w:ascii="Georgia" w:hAnsi="Georgia"/>
          <w:sz w:val="22"/>
          <w:szCs w:val="22"/>
        </w:rPr>
      </w:pPr>
      <w:r>
        <w:rPr>
          <w:rFonts w:ascii="Georgia" w:hAnsi="Georgia"/>
          <w:sz w:val="22"/>
          <w:szCs w:val="22"/>
        </w:rPr>
        <w:t xml:space="preserve">V prípade, že dôjde k predčasnému ukončeniu tejto Zmluvy, zaväzuje sa Predávajúci do 5 Pracovných dní odo dňa doručenia písomnej výzvy Kupujúceho uzavrieť s Kupujúcim bezodplatnú dohodu o prevode práv a povinnosti zo Stavebného povolenia a prevode súvisiacich práv potrebných na realizáciu Predmetu kúpy minimálne v rozsahu Dohody </w:t>
      </w:r>
      <w:r w:rsidRPr="0062779A">
        <w:rPr>
          <w:rFonts w:ascii="Georgia" w:hAnsi="Georgia"/>
          <w:sz w:val="22"/>
          <w:szCs w:val="22"/>
        </w:rPr>
        <w:t>o prevode práv zo Stavebného povolenia</w:t>
      </w:r>
      <w:r>
        <w:rPr>
          <w:rFonts w:ascii="Georgia" w:hAnsi="Georgia"/>
          <w:sz w:val="22"/>
          <w:szCs w:val="22"/>
        </w:rPr>
        <w:t xml:space="preserve">, na základe ktorej budú na Kupujúceho spätne prevedené všetky práva a povinnosti zo Stavebného povolenia a  súvisiace práva potrebné na realizáciu Predmetu kúpy. </w:t>
      </w:r>
      <w:r w:rsidRPr="004F0C4D">
        <w:rPr>
          <w:rFonts w:ascii="Georgia" w:hAnsi="Georgia"/>
          <w:sz w:val="22"/>
          <w:szCs w:val="22"/>
        </w:rPr>
        <w:t xml:space="preserve">V prípade porušenia </w:t>
      </w:r>
      <w:r>
        <w:rPr>
          <w:rFonts w:ascii="Georgia" w:hAnsi="Georgia"/>
          <w:sz w:val="22"/>
          <w:szCs w:val="22"/>
        </w:rPr>
        <w:t xml:space="preserve">povinnosti Predávajúceho podľa tohto odseku sa zaväzuje Predávajúci uhradiť Kupujúcemu zmluvnú </w:t>
      </w:r>
      <w:r w:rsidRPr="00AA0E0A">
        <w:rPr>
          <w:rFonts w:ascii="Georgia" w:hAnsi="Georgia"/>
          <w:sz w:val="22"/>
          <w:szCs w:val="22"/>
        </w:rPr>
        <w:t xml:space="preserve">pokutu vo výške </w:t>
      </w:r>
      <w:r>
        <w:rPr>
          <w:rFonts w:ascii="Georgia" w:hAnsi="Georgia"/>
          <w:sz w:val="22"/>
          <w:szCs w:val="22"/>
        </w:rPr>
        <w:t>10</w:t>
      </w:r>
      <w:r w:rsidRPr="00AA0E0A">
        <w:rPr>
          <w:rFonts w:ascii="Georgia" w:hAnsi="Georgia"/>
          <w:sz w:val="22"/>
          <w:szCs w:val="22"/>
        </w:rPr>
        <w:t>.000,- EUR za</w:t>
      </w:r>
      <w:r w:rsidRPr="00D30387">
        <w:rPr>
          <w:rFonts w:ascii="Georgia" w:hAnsi="Georgia"/>
          <w:sz w:val="22"/>
          <w:szCs w:val="22"/>
        </w:rPr>
        <w:t xml:space="preserve"> každý deň porušenia povinnosti </w:t>
      </w:r>
      <w:r>
        <w:rPr>
          <w:rFonts w:ascii="Georgia" w:hAnsi="Georgia"/>
          <w:sz w:val="22"/>
          <w:szCs w:val="22"/>
        </w:rPr>
        <w:t>Predávajúceho</w:t>
      </w:r>
      <w:r w:rsidRPr="00D30387">
        <w:rPr>
          <w:rFonts w:ascii="Georgia" w:hAnsi="Georgia"/>
          <w:sz w:val="22"/>
          <w:szCs w:val="22"/>
        </w:rPr>
        <w:t>, a to až do dňa splnenia tejto povinnosti</w:t>
      </w:r>
      <w:r>
        <w:rPr>
          <w:rFonts w:ascii="Georgia" w:hAnsi="Georgia"/>
          <w:sz w:val="22"/>
          <w:szCs w:val="22"/>
        </w:rPr>
        <w:t>.</w:t>
      </w:r>
    </w:p>
    <w:p w14:paraId="2D14D94C" w14:textId="5B70D210"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45" w:name="_Ref192681120"/>
      <w:r w:rsidRPr="00F200F3">
        <w:rPr>
          <w:rFonts w:ascii="Georgia" w:hAnsi="Georgia"/>
          <w:b/>
          <w:bCs/>
          <w:sz w:val="22"/>
          <w:szCs w:val="22"/>
        </w:rPr>
        <w:t xml:space="preserve">Zhotovenie </w:t>
      </w:r>
      <w:r w:rsidR="00120B5C">
        <w:rPr>
          <w:rFonts w:ascii="Georgia" w:hAnsi="Georgia"/>
          <w:b/>
          <w:bCs/>
          <w:sz w:val="22"/>
          <w:szCs w:val="22"/>
        </w:rPr>
        <w:t>P</w:t>
      </w:r>
      <w:r w:rsidR="007D5C70" w:rsidRPr="00F200F3">
        <w:rPr>
          <w:rFonts w:ascii="Georgia" w:hAnsi="Georgia"/>
          <w:b/>
          <w:bCs/>
          <w:sz w:val="22"/>
          <w:szCs w:val="22"/>
        </w:rPr>
        <w:t>redmetu kúpy</w:t>
      </w:r>
      <w:bookmarkEnd w:id="43"/>
      <w:bookmarkEnd w:id="45"/>
      <w:r w:rsidRPr="00F200F3">
        <w:rPr>
          <w:rFonts w:ascii="Georgia" w:hAnsi="Georgia"/>
          <w:b/>
          <w:bCs/>
          <w:sz w:val="22"/>
          <w:szCs w:val="22"/>
        </w:rPr>
        <w:t xml:space="preserve"> </w:t>
      </w:r>
    </w:p>
    <w:p w14:paraId="10784520" w14:textId="2D174A21" w:rsidR="004A5133" w:rsidRPr="00F200F3" w:rsidRDefault="004A5133" w:rsidP="006D03D3">
      <w:pPr>
        <w:pStyle w:val="Zkladntext"/>
        <w:numPr>
          <w:ilvl w:val="0"/>
          <w:numId w:val="78"/>
        </w:numPr>
        <w:spacing w:after="200"/>
        <w:ind w:left="1134" w:hanging="567"/>
        <w:rPr>
          <w:rFonts w:ascii="Georgia" w:hAnsi="Georgia"/>
          <w:sz w:val="22"/>
          <w:szCs w:val="22"/>
        </w:rPr>
      </w:pPr>
      <w:bookmarkStart w:id="46" w:name="_Ref188431612"/>
      <w:r w:rsidRPr="00F200F3">
        <w:rPr>
          <w:rFonts w:ascii="Georgia" w:hAnsi="Georgia"/>
          <w:sz w:val="22"/>
          <w:szCs w:val="22"/>
        </w:rPr>
        <w:t xml:space="preserve">Predávajúci </w:t>
      </w:r>
      <w:r w:rsidR="007D5C70" w:rsidRPr="00F200F3">
        <w:rPr>
          <w:rFonts w:ascii="Georgia" w:hAnsi="Georgia"/>
          <w:sz w:val="22"/>
          <w:szCs w:val="22"/>
        </w:rPr>
        <w:t>zhotoví predmet kúpy</w:t>
      </w:r>
      <w:r w:rsidRPr="00F200F3">
        <w:rPr>
          <w:rFonts w:ascii="Georgia" w:hAnsi="Georgia"/>
          <w:sz w:val="22"/>
          <w:szCs w:val="22"/>
        </w:rPr>
        <w:t xml:space="preserve">: </w:t>
      </w:r>
      <w:r w:rsidR="48E4673D" w:rsidRPr="231D6EA2">
        <w:rPr>
          <w:rFonts w:ascii="Georgia" w:hAnsi="Georgia"/>
          <w:sz w:val="22"/>
          <w:szCs w:val="22"/>
        </w:rPr>
        <w:t xml:space="preserve">Byty a nebytové priestory spolu s prislúchajúcimi spoluvlastníckymi podielmi na spoločných častiach a spoločných zariadeniach spolu s príslušenstvom bytového domu Terchovská </w:t>
      </w:r>
      <w:r w:rsidRPr="00F200F3">
        <w:rPr>
          <w:rFonts w:ascii="Georgia" w:hAnsi="Georgia"/>
          <w:sz w:val="22"/>
          <w:szCs w:val="22"/>
        </w:rPr>
        <w:t xml:space="preserve"> („</w:t>
      </w:r>
      <w:r w:rsidRPr="00F200F3">
        <w:rPr>
          <w:rFonts w:ascii="Georgia" w:hAnsi="Georgia"/>
          <w:b/>
          <w:bCs/>
          <w:sz w:val="22"/>
          <w:szCs w:val="22"/>
        </w:rPr>
        <w:t>Bytový dom Terchovská</w:t>
      </w:r>
      <w:r w:rsidRPr="1BC4403F">
        <w:rPr>
          <w:rFonts w:ascii="Georgia" w:hAnsi="Georgia"/>
          <w:sz w:val="22"/>
          <w:szCs w:val="22"/>
        </w:rPr>
        <w:t>“)</w:t>
      </w:r>
      <w:r w:rsidR="1A23F5AB" w:rsidRPr="0CC7D46F">
        <w:rPr>
          <w:rFonts w:ascii="Georgia" w:hAnsi="Georgia"/>
          <w:sz w:val="22"/>
          <w:szCs w:val="22"/>
        </w:rPr>
        <w:t>, ktorý bude vybudovaný na pozemkoch</w:t>
      </w:r>
      <w:r w:rsidR="00BF36F1">
        <w:rPr>
          <w:rFonts w:ascii="Georgia" w:hAnsi="Georgia"/>
          <w:sz w:val="22"/>
          <w:szCs w:val="22"/>
        </w:rPr>
        <w:t xml:space="preserve"> – parcelách registra „C“</w:t>
      </w:r>
      <w:r w:rsidR="1A23F5AB" w:rsidRPr="0CC7D46F">
        <w:rPr>
          <w:rFonts w:ascii="Georgia" w:hAnsi="Georgia"/>
          <w:sz w:val="22"/>
          <w:szCs w:val="22"/>
        </w:rPr>
        <w:t xml:space="preserve">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xml:space="preserve">. 17007/47,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17007/46,</w:t>
      </w:r>
      <w:r w:rsidR="004A4BFA">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17014/2,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17016/1,</w:t>
      </w:r>
      <w:r w:rsidR="00BF36F1">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14472/1,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14472/53</w:t>
      </w:r>
      <w:r w:rsidR="00BF36F1">
        <w:rPr>
          <w:rFonts w:ascii="Georgia" w:hAnsi="Georgia"/>
          <w:sz w:val="22"/>
          <w:szCs w:val="22"/>
        </w:rPr>
        <w:t xml:space="preserve"> pre </w:t>
      </w:r>
      <w:proofErr w:type="spellStart"/>
      <w:r w:rsidR="00BF36F1" w:rsidRPr="5CEB9F2C">
        <w:rPr>
          <w:rFonts w:ascii="Georgia" w:hAnsi="Georgia"/>
          <w:sz w:val="22"/>
          <w:szCs w:val="22"/>
        </w:rPr>
        <w:t>k.ú</w:t>
      </w:r>
      <w:proofErr w:type="spellEnd"/>
      <w:r w:rsidR="00BF36F1" w:rsidRPr="5CEB9F2C">
        <w:rPr>
          <w:rFonts w:ascii="Georgia" w:hAnsi="Georgia"/>
          <w:sz w:val="22"/>
          <w:szCs w:val="22"/>
        </w:rPr>
        <w:t>. Trnávka</w:t>
      </w:r>
      <w:r w:rsidR="00BF36F1">
        <w:rPr>
          <w:rFonts w:ascii="Georgia" w:hAnsi="Georgia"/>
          <w:sz w:val="22"/>
          <w:szCs w:val="22"/>
        </w:rPr>
        <w:t>, Okres Bratislava II, Obec: BA-</w:t>
      </w:r>
      <w:proofErr w:type="spellStart"/>
      <w:r w:rsidR="00BF36F1">
        <w:rPr>
          <w:rFonts w:ascii="Georgia" w:hAnsi="Georgia"/>
          <w:sz w:val="22"/>
          <w:szCs w:val="22"/>
        </w:rPr>
        <w:t>m.č</w:t>
      </w:r>
      <w:proofErr w:type="spellEnd"/>
      <w:r w:rsidR="00BF36F1">
        <w:rPr>
          <w:rFonts w:ascii="Georgia" w:hAnsi="Georgia"/>
          <w:sz w:val="22"/>
          <w:szCs w:val="22"/>
        </w:rPr>
        <w:t xml:space="preserve">. Ružinov, pričom </w:t>
      </w:r>
      <w:bookmarkStart w:id="47" w:name="_Hlk205302201"/>
      <w:r w:rsidR="00BF36F1" w:rsidRPr="00BF36F1">
        <w:rPr>
          <w:rFonts w:ascii="Georgia" w:hAnsi="Georgia"/>
          <w:sz w:val="22"/>
          <w:szCs w:val="22"/>
        </w:rPr>
        <w:t xml:space="preserve">hranica projektu </w:t>
      </w:r>
      <w:r w:rsidR="00BF36F1">
        <w:rPr>
          <w:rFonts w:ascii="Georgia" w:hAnsi="Georgia"/>
          <w:sz w:val="22"/>
          <w:szCs w:val="22"/>
        </w:rPr>
        <w:t xml:space="preserve">Bytového domu Terchovská </w:t>
      </w:r>
      <w:bookmarkEnd w:id="47"/>
      <w:r w:rsidR="00BF36F1" w:rsidRPr="00BF36F1">
        <w:rPr>
          <w:rFonts w:ascii="Georgia" w:hAnsi="Georgia"/>
          <w:sz w:val="22"/>
          <w:szCs w:val="22"/>
        </w:rPr>
        <w:t>je vymedzená červenou prerušovanou čiarou v situačných výkresoch</w:t>
      </w:r>
      <w:r w:rsidR="00BF36F1">
        <w:rPr>
          <w:rFonts w:ascii="Georgia" w:hAnsi="Georgia"/>
          <w:sz w:val="22"/>
          <w:szCs w:val="22"/>
        </w:rPr>
        <w:t xml:space="preserve"> priložených ako </w:t>
      </w:r>
      <w:r w:rsidR="00BF36F1" w:rsidRPr="00CE19C0">
        <w:rPr>
          <w:rFonts w:ascii="Georgia" w:hAnsi="Georgia"/>
          <w:sz w:val="22"/>
          <w:szCs w:val="22"/>
        </w:rPr>
        <w:t xml:space="preserve">Príloha č. </w:t>
      </w:r>
      <w:r w:rsidR="003A6AB9" w:rsidRPr="00541C53">
        <w:rPr>
          <w:rFonts w:ascii="Georgia" w:hAnsi="Georgia"/>
          <w:sz w:val="22"/>
          <w:szCs w:val="22"/>
        </w:rPr>
        <w:t>4</w:t>
      </w:r>
      <w:r w:rsidR="00BF36F1" w:rsidRPr="00CE19C0">
        <w:rPr>
          <w:rFonts w:ascii="Georgia" w:hAnsi="Georgia"/>
          <w:sz w:val="22"/>
          <w:szCs w:val="22"/>
        </w:rPr>
        <w:t xml:space="preserve"> k tejto Zmluve, za touto čiarou je projekt rozšírený o objekty prípojok, pričom akékoľvek preložky nie sú zahrnuté do projektu Bytového domu Terchovská, aj keď sa nachádzajú v rámci hranice projektu </w:t>
      </w:r>
      <w:r w:rsidRPr="00CE19C0">
        <w:rPr>
          <w:rFonts w:ascii="Georgia" w:hAnsi="Georgia"/>
          <w:sz w:val="22"/>
          <w:szCs w:val="22"/>
        </w:rPr>
        <w:t xml:space="preserve">a Dotknuté územie </w:t>
      </w:r>
      <w:r w:rsidR="3B6B92A3" w:rsidRPr="00CE19C0">
        <w:rPr>
          <w:rFonts w:ascii="Georgia" w:hAnsi="Georgia"/>
          <w:sz w:val="22"/>
          <w:szCs w:val="22"/>
        </w:rPr>
        <w:t>B</w:t>
      </w:r>
      <w:r w:rsidRPr="00CE19C0">
        <w:rPr>
          <w:rFonts w:ascii="Georgia" w:hAnsi="Georgia"/>
          <w:sz w:val="22"/>
          <w:szCs w:val="22"/>
        </w:rPr>
        <w:t>ytového domu Terchovská</w:t>
      </w:r>
      <w:r w:rsidR="031AE480" w:rsidRPr="00CE19C0">
        <w:rPr>
          <w:rFonts w:ascii="Georgia" w:hAnsi="Georgia"/>
          <w:sz w:val="22"/>
          <w:szCs w:val="22"/>
        </w:rPr>
        <w:t>, vybudované na pozemkoch</w:t>
      </w:r>
      <w:r w:rsidR="00BF36F1" w:rsidRPr="00CE19C0">
        <w:rPr>
          <w:rFonts w:ascii="Georgia" w:hAnsi="Georgia"/>
          <w:sz w:val="22"/>
          <w:szCs w:val="22"/>
        </w:rPr>
        <w:t xml:space="preserve"> – parcelách registra „C“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22247/9,</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14472/43,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14472/53,</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17007/47,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17014/2,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17015/81,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17016/1,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17019/1 pre </w:t>
      </w:r>
      <w:proofErr w:type="spellStart"/>
      <w:r w:rsidR="00BF36F1" w:rsidRPr="00CE19C0">
        <w:rPr>
          <w:rFonts w:ascii="Georgia" w:hAnsi="Georgia"/>
          <w:sz w:val="22"/>
          <w:szCs w:val="22"/>
        </w:rPr>
        <w:t>k.ú</w:t>
      </w:r>
      <w:proofErr w:type="spellEnd"/>
      <w:r w:rsidR="00BF36F1" w:rsidRPr="00CE19C0">
        <w:rPr>
          <w:rFonts w:ascii="Georgia" w:hAnsi="Georgia"/>
          <w:sz w:val="22"/>
          <w:szCs w:val="22"/>
        </w:rPr>
        <w:t>. Trnávka, Okres Bratislava II, Obec: BA-</w:t>
      </w:r>
      <w:proofErr w:type="spellStart"/>
      <w:r w:rsidR="00BF36F1" w:rsidRPr="00CE19C0">
        <w:rPr>
          <w:rFonts w:ascii="Georgia" w:hAnsi="Georgia"/>
          <w:sz w:val="22"/>
          <w:szCs w:val="22"/>
        </w:rPr>
        <w:t>m.č</w:t>
      </w:r>
      <w:proofErr w:type="spellEnd"/>
      <w:r w:rsidR="00BF36F1" w:rsidRPr="00CE19C0">
        <w:rPr>
          <w:rFonts w:ascii="Georgia" w:hAnsi="Georgia"/>
          <w:sz w:val="22"/>
          <w:szCs w:val="22"/>
        </w:rPr>
        <w:t>. Ružinov</w:t>
      </w:r>
      <w:r w:rsidRPr="00CE19C0">
        <w:rPr>
          <w:rFonts w:ascii="Georgia" w:hAnsi="Georgia"/>
          <w:sz w:val="22"/>
          <w:szCs w:val="22"/>
        </w:rPr>
        <w:t>(„</w:t>
      </w:r>
      <w:r w:rsidRPr="00CE19C0">
        <w:rPr>
          <w:rFonts w:ascii="Georgia" w:hAnsi="Georgia"/>
          <w:b/>
          <w:bCs/>
          <w:sz w:val="22"/>
          <w:szCs w:val="22"/>
        </w:rPr>
        <w:t>Dotknuté územie</w:t>
      </w:r>
      <w:r w:rsidRPr="00CE19C0">
        <w:rPr>
          <w:rFonts w:ascii="Georgia" w:hAnsi="Georgia"/>
          <w:sz w:val="22"/>
          <w:szCs w:val="22"/>
        </w:rPr>
        <w:t>“)</w:t>
      </w:r>
      <w:r w:rsidR="00BF36F1" w:rsidRPr="00CE19C0">
        <w:rPr>
          <w:rFonts w:ascii="Georgia" w:hAnsi="Georgia"/>
          <w:sz w:val="22"/>
          <w:szCs w:val="22"/>
        </w:rPr>
        <w:t xml:space="preserve">, pričom </w:t>
      </w:r>
      <w:bookmarkStart w:id="48" w:name="_Hlk205302218"/>
      <w:r w:rsidR="00BF36F1" w:rsidRPr="00CE19C0">
        <w:rPr>
          <w:rFonts w:ascii="Georgia" w:hAnsi="Georgia"/>
          <w:sz w:val="22"/>
          <w:szCs w:val="22"/>
        </w:rPr>
        <w:t xml:space="preserve">hranica projektu Dotknutého územia </w:t>
      </w:r>
      <w:bookmarkEnd w:id="48"/>
      <w:r w:rsidR="00BF36F1" w:rsidRPr="00CE19C0">
        <w:rPr>
          <w:rFonts w:ascii="Georgia" w:hAnsi="Georgia"/>
          <w:sz w:val="22"/>
          <w:szCs w:val="22"/>
        </w:rPr>
        <w:t xml:space="preserve">je vymedzená plochou medzi červenou a modrou prerušovanou čiarou v situačných výkresoch priložených ako Príloha č. </w:t>
      </w:r>
      <w:r w:rsidR="003A6AB9" w:rsidRPr="00541C53">
        <w:rPr>
          <w:rFonts w:ascii="Georgia" w:hAnsi="Georgia"/>
          <w:sz w:val="22"/>
          <w:szCs w:val="22"/>
        </w:rPr>
        <w:t>5</w:t>
      </w:r>
      <w:r w:rsidR="00BF36F1" w:rsidRPr="00CE19C0">
        <w:rPr>
          <w:rFonts w:ascii="Georgia" w:hAnsi="Georgia"/>
          <w:sz w:val="22"/>
          <w:szCs w:val="22"/>
        </w:rPr>
        <w:t xml:space="preserve"> k tejto Zmluve</w:t>
      </w:r>
      <w:r w:rsidR="00BF36F1" w:rsidRPr="00BF36F1">
        <w:rPr>
          <w:rFonts w:ascii="Georgia" w:hAnsi="Georgia"/>
          <w:sz w:val="22"/>
          <w:szCs w:val="22"/>
        </w:rPr>
        <w:t>, projekt zahŕňa aj prekládky inžinierskych sietí nielen v </w:t>
      </w:r>
      <w:r w:rsidR="00BF36F1">
        <w:rPr>
          <w:rFonts w:ascii="Georgia" w:hAnsi="Georgia"/>
          <w:sz w:val="22"/>
          <w:szCs w:val="22"/>
        </w:rPr>
        <w:t>D</w:t>
      </w:r>
      <w:r w:rsidR="00BF36F1" w:rsidRPr="00BF36F1">
        <w:rPr>
          <w:rFonts w:ascii="Georgia" w:hAnsi="Georgia"/>
          <w:sz w:val="22"/>
          <w:szCs w:val="22"/>
        </w:rPr>
        <w:t xml:space="preserve">otknutom území, ale aj v území </w:t>
      </w:r>
      <w:r w:rsidR="00BF36F1">
        <w:rPr>
          <w:rFonts w:ascii="Georgia" w:hAnsi="Georgia"/>
          <w:sz w:val="22"/>
          <w:szCs w:val="22"/>
        </w:rPr>
        <w:t>B</w:t>
      </w:r>
      <w:r w:rsidR="00BF36F1" w:rsidRPr="00BF36F1">
        <w:rPr>
          <w:rFonts w:ascii="Georgia" w:hAnsi="Georgia"/>
          <w:sz w:val="22"/>
          <w:szCs w:val="22"/>
        </w:rPr>
        <w:t>ytového domu Terchovská</w:t>
      </w:r>
      <w:r w:rsidR="00490CBA" w:rsidRPr="00F200F3">
        <w:rPr>
          <w:rFonts w:ascii="Georgia" w:hAnsi="Georgia"/>
          <w:sz w:val="22"/>
          <w:szCs w:val="22"/>
        </w:rPr>
        <w:t xml:space="preserve">, a to </w:t>
      </w:r>
      <w:r w:rsidRPr="00F200F3">
        <w:rPr>
          <w:rFonts w:ascii="Georgia" w:hAnsi="Georgia"/>
          <w:sz w:val="22"/>
          <w:szCs w:val="22"/>
        </w:rPr>
        <w:t xml:space="preserve">v súlade s ustanoveniami </w:t>
      </w:r>
      <w:r w:rsidR="00490CBA" w:rsidRPr="00F200F3">
        <w:rPr>
          <w:rFonts w:ascii="Georgia" w:hAnsi="Georgia"/>
          <w:sz w:val="22"/>
          <w:szCs w:val="22"/>
        </w:rPr>
        <w:t xml:space="preserve">tejto </w:t>
      </w:r>
      <w:r w:rsidRPr="00F200F3">
        <w:rPr>
          <w:rFonts w:ascii="Georgia" w:hAnsi="Georgia"/>
          <w:sz w:val="22"/>
          <w:szCs w:val="22"/>
        </w:rPr>
        <w:t>Zmluvy</w:t>
      </w:r>
      <w:r w:rsidR="00BB2261" w:rsidRPr="00F200F3">
        <w:rPr>
          <w:rFonts w:ascii="Georgia" w:hAnsi="Georgia"/>
          <w:sz w:val="22"/>
          <w:szCs w:val="22"/>
        </w:rPr>
        <w:t>, Podkladov</w:t>
      </w:r>
      <w:r w:rsidRPr="00F200F3">
        <w:rPr>
          <w:rFonts w:ascii="Georgia" w:hAnsi="Georgia"/>
          <w:sz w:val="22"/>
          <w:szCs w:val="22"/>
        </w:rPr>
        <w:t xml:space="preserve"> a Aplikovateľných predpisov („</w:t>
      </w:r>
      <w:r w:rsidR="007D5C70" w:rsidRPr="00F200F3">
        <w:rPr>
          <w:rFonts w:ascii="Georgia" w:hAnsi="Georgia"/>
          <w:b/>
          <w:bCs/>
          <w:sz w:val="22"/>
          <w:szCs w:val="22"/>
        </w:rPr>
        <w:t>Predmet kúpy</w:t>
      </w:r>
      <w:r w:rsidRPr="00F200F3">
        <w:rPr>
          <w:rFonts w:ascii="Georgia" w:hAnsi="Georgia"/>
          <w:sz w:val="22"/>
          <w:szCs w:val="22"/>
        </w:rPr>
        <w:t>“).</w:t>
      </w:r>
      <w:bookmarkEnd w:id="46"/>
    </w:p>
    <w:p w14:paraId="10E7BF03" w14:textId="25B3FD18"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V súlade s touto Zmluvou </w:t>
      </w:r>
      <w:r w:rsidR="00C92143" w:rsidRPr="00F200F3">
        <w:rPr>
          <w:rFonts w:ascii="Georgia" w:hAnsi="Georgia"/>
          <w:sz w:val="22"/>
          <w:szCs w:val="22"/>
        </w:rPr>
        <w:t xml:space="preserve">Predávajúci </w:t>
      </w:r>
      <w:r>
        <w:rPr>
          <w:rFonts w:ascii="Georgia" w:hAnsi="Georgia"/>
          <w:sz w:val="22"/>
          <w:szCs w:val="22"/>
        </w:rPr>
        <w:t>vyhotoví</w:t>
      </w:r>
      <w:r w:rsidR="00C92143" w:rsidRPr="00F200F3">
        <w:rPr>
          <w:rFonts w:ascii="Georgia" w:hAnsi="Georgia"/>
          <w:sz w:val="22"/>
          <w:szCs w:val="22"/>
        </w:rPr>
        <w:t xml:space="preserve"> </w:t>
      </w:r>
      <w:r w:rsidR="007D5C70" w:rsidRPr="00F200F3">
        <w:rPr>
          <w:rFonts w:ascii="Georgia" w:hAnsi="Georgia"/>
          <w:sz w:val="22"/>
          <w:szCs w:val="22"/>
        </w:rPr>
        <w:t>Predmet kúpy</w:t>
      </w:r>
      <w:r w:rsidR="00C92143" w:rsidRPr="00F200F3">
        <w:rPr>
          <w:rFonts w:ascii="Georgia" w:hAnsi="Georgia"/>
          <w:sz w:val="22"/>
          <w:szCs w:val="22"/>
        </w:rPr>
        <w:t xml:space="preserve"> </w:t>
      </w:r>
      <w:r>
        <w:rPr>
          <w:rFonts w:ascii="Georgia" w:hAnsi="Georgia"/>
          <w:sz w:val="22"/>
          <w:szCs w:val="22"/>
        </w:rPr>
        <w:t>a prevedie</w:t>
      </w:r>
      <w:r w:rsidRPr="00F200F3">
        <w:rPr>
          <w:rFonts w:ascii="Georgia" w:hAnsi="Georgia"/>
          <w:sz w:val="22"/>
          <w:szCs w:val="22"/>
        </w:rPr>
        <w:t xml:space="preserve"> </w:t>
      </w:r>
      <w:r w:rsidR="00C92143" w:rsidRPr="00F200F3">
        <w:rPr>
          <w:rFonts w:ascii="Georgia" w:hAnsi="Georgia"/>
          <w:sz w:val="22"/>
          <w:szCs w:val="22"/>
        </w:rPr>
        <w:t xml:space="preserve">vlastnícke právo </w:t>
      </w:r>
      <w:r>
        <w:rPr>
          <w:rFonts w:ascii="Georgia" w:hAnsi="Georgia"/>
          <w:sz w:val="22"/>
          <w:szCs w:val="22"/>
        </w:rPr>
        <w:t>k</w:t>
      </w:r>
      <w:r w:rsidR="00C92143" w:rsidRPr="00F200F3">
        <w:rPr>
          <w:rFonts w:ascii="Georgia" w:hAnsi="Georgia"/>
          <w:sz w:val="22"/>
          <w:szCs w:val="22"/>
        </w:rPr>
        <w:t xml:space="preserve"> </w:t>
      </w:r>
      <w:r w:rsidR="007D5C70" w:rsidRPr="00F200F3">
        <w:rPr>
          <w:rFonts w:ascii="Georgia" w:hAnsi="Georgia"/>
          <w:sz w:val="22"/>
          <w:szCs w:val="22"/>
        </w:rPr>
        <w:t>Predmetu kúpy</w:t>
      </w:r>
      <w:r w:rsidR="00BB2261" w:rsidRPr="00F200F3">
        <w:rPr>
          <w:rFonts w:ascii="Georgia" w:hAnsi="Georgia"/>
          <w:sz w:val="22"/>
          <w:szCs w:val="22"/>
        </w:rPr>
        <w:t xml:space="preserve"> bez Tiarch</w:t>
      </w:r>
      <w:r w:rsidR="00C92143" w:rsidRPr="00F200F3">
        <w:rPr>
          <w:rFonts w:ascii="Georgia" w:hAnsi="Georgia"/>
          <w:sz w:val="22"/>
          <w:szCs w:val="22"/>
        </w:rPr>
        <w:t xml:space="preserve"> </w:t>
      </w:r>
      <w:r w:rsidR="00BB2261" w:rsidRPr="00F200F3">
        <w:rPr>
          <w:rFonts w:ascii="Georgia" w:hAnsi="Georgia"/>
          <w:sz w:val="22"/>
          <w:szCs w:val="22"/>
        </w:rPr>
        <w:t>na</w:t>
      </w:r>
      <w:r>
        <w:rPr>
          <w:rFonts w:ascii="Georgia" w:hAnsi="Georgia"/>
          <w:sz w:val="22"/>
          <w:szCs w:val="22"/>
        </w:rPr>
        <w:t xml:space="preserve"> Kupujúceho</w:t>
      </w:r>
      <w:r w:rsidR="00C92143" w:rsidRPr="00F200F3">
        <w:rPr>
          <w:rFonts w:ascii="Georgia" w:hAnsi="Georgia"/>
          <w:sz w:val="22"/>
          <w:szCs w:val="22"/>
        </w:rPr>
        <w:t>.</w:t>
      </w:r>
    </w:p>
    <w:p w14:paraId="07F94E50" w14:textId="4B98CAD5" w:rsidR="003F3AB7" w:rsidRPr="004F0C4D" w:rsidRDefault="003F3AB7" w:rsidP="006D03D3">
      <w:pPr>
        <w:pStyle w:val="Zkladntext"/>
        <w:numPr>
          <w:ilvl w:val="0"/>
          <w:numId w:val="78"/>
        </w:numPr>
        <w:spacing w:after="200"/>
        <w:ind w:left="1134" w:hanging="567"/>
        <w:rPr>
          <w:rFonts w:ascii="Georgia" w:hAnsi="Georgia"/>
          <w:sz w:val="22"/>
          <w:szCs w:val="22"/>
        </w:rPr>
      </w:pPr>
      <w:bookmarkStart w:id="49" w:name="_Ref191383620"/>
      <w:r w:rsidRPr="004F0C4D">
        <w:rPr>
          <w:rFonts w:ascii="Georgia" w:hAnsi="Georgia"/>
          <w:sz w:val="22"/>
          <w:szCs w:val="22"/>
        </w:rPr>
        <w:t xml:space="preserve">Predávajúci </w:t>
      </w:r>
      <w:r w:rsidR="00120B5C">
        <w:rPr>
          <w:rFonts w:ascii="Georgia" w:hAnsi="Georgia"/>
          <w:sz w:val="22"/>
          <w:szCs w:val="22"/>
        </w:rPr>
        <w:t>zabezpečí</w:t>
      </w:r>
      <w:r w:rsidRPr="004F0C4D">
        <w:rPr>
          <w:rFonts w:ascii="Georgia" w:hAnsi="Georgia"/>
          <w:sz w:val="22"/>
          <w:szCs w:val="22"/>
        </w:rPr>
        <w:t xml:space="preserve"> inžiniering potrebný na nadobudnutie </w:t>
      </w:r>
      <w:r w:rsidR="00385B85">
        <w:rPr>
          <w:rFonts w:ascii="Georgia" w:hAnsi="Georgia"/>
          <w:sz w:val="22"/>
          <w:szCs w:val="22"/>
        </w:rPr>
        <w:t xml:space="preserve">všetkých potrebných povolení </w:t>
      </w:r>
      <w:r w:rsidR="00120B5C">
        <w:rPr>
          <w:rFonts w:ascii="Georgia" w:hAnsi="Georgia"/>
          <w:sz w:val="22"/>
          <w:szCs w:val="22"/>
        </w:rPr>
        <w:t>na realizáciu</w:t>
      </w:r>
      <w:r w:rsidR="00385B85">
        <w:rPr>
          <w:rFonts w:ascii="Georgia" w:hAnsi="Georgia"/>
          <w:sz w:val="22"/>
          <w:szCs w:val="22"/>
        </w:rPr>
        <w:t xml:space="preserve"> Predmetu kúpy</w:t>
      </w:r>
      <w:r w:rsidR="00120B5C">
        <w:rPr>
          <w:rFonts w:ascii="Georgia" w:hAnsi="Georgia"/>
          <w:sz w:val="22"/>
          <w:szCs w:val="22"/>
        </w:rPr>
        <w:t xml:space="preserve"> a nadobudnutie</w:t>
      </w:r>
      <w:r w:rsidR="00385B85">
        <w:rPr>
          <w:rFonts w:ascii="Georgia" w:hAnsi="Georgia"/>
          <w:sz w:val="22"/>
          <w:szCs w:val="22"/>
        </w:rPr>
        <w:t xml:space="preserve"> </w:t>
      </w:r>
      <w:r w:rsidRPr="004F0C4D">
        <w:rPr>
          <w:rFonts w:ascii="Georgia" w:hAnsi="Georgia"/>
          <w:sz w:val="22"/>
          <w:szCs w:val="22"/>
        </w:rPr>
        <w:t>právoplatného Kolaudačného rozhodnutia („</w:t>
      </w:r>
      <w:r w:rsidRPr="004F0C4D">
        <w:rPr>
          <w:rFonts w:ascii="Georgia" w:hAnsi="Georgia"/>
          <w:b/>
          <w:bCs/>
          <w:sz w:val="22"/>
          <w:szCs w:val="22"/>
        </w:rPr>
        <w:t>Inžiniering</w:t>
      </w:r>
      <w:r w:rsidRPr="004F0C4D">
        <w:rPr>
          <w:rFonts w:ascii="Georgia" w:hAnsi="Georgia"/>
          <w:sz w:val="22"/>
          <w:szCs w:val="22"/>
        </w:rPr>
        <w:t>“).</w:t>
      </w:r>
      <w:bookmarkEnd w:id="49"/>
    </w:p>
    <w:p w14:paraId="6614D70A" w14:textId="384FA433"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Pri realizácii Predmetu kúpy bude </w:t>
      </w:r>
      <w:r w:rsidR="00C92143" w:rsidRPr="00F200F3">
        <w:rPr>
          <w:rFonts w:ascii="Georgia" w:hAnsi="Georgia"/>
          <w:sz w:val="22"/>
          <w:szCs w:val="22"/>
        </w:rPr>
        <w:t xml:space="preserve">Predávajúci </w:t>
      </w:r>
      <w:r>
        <w:rPr>
          <w:rFonts w:ascii="Georgia" w:hAnsi="Georgia"/>
          <w:sz w:val="22"/>
          <w:szCs w:val="22"/>
        </w:rPr>
        <w:t>postupovať v súlade s </w:t>
      </w:r>
      <w:r w:rsidR="00C92143" w:rsidRPr="00F200F3">
        <w:rPr>
          <w:rFonts w:ascii="Georgia" w:hAnsi="Georgia"/>
          <w:sz w:val="22"/>
          <w:szCs w:val="22"/>
        </w:rPr>
        <w:t>Podkladmi</w:t>
      </w:r>
      <w:r>
        <w:rPr>
          <w:rFonts w:ascii="Georgia" w:hAnsi="Georgia"/>
          <w:sz w:val="22"/>
          <w:szCs w:val="22"/>
        </w:rPr>
        <w:t xml:space="preserve"> a</w:t>
      </w:r>
      <w:r w:rsidR="00C92143" w:rsidRPr="00F200F3">
        <w:rPr>
          <w:rFonts w:ascii="Georgia" w:hAnsi="Georgia"/>
          <w:sz w:val="22"/>
          <w:szCs w:val="22"/>
        </w:rPr>
        <w:t xml:space="preserve"> s podmienkami a požiadavkami, ktoré vyplývajú zo záväzných stanovísk Dotknutých orgánov.</w:t>
      </w:r>
    </w:p>
    <w:p w14:paraId="28EBA132" w14:textId="68A7CEB1"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lastRenderedPageBreak/>
        <w:t xml:space="preserve">Predávajúci vyhlasuje, že sa pred uzatvorením Zmluvy podrobne oboznámil s miestom realizácie </w:t>
      </w:r>
      <w:r w:rsidR="0050291F" w:rsidRPr="00F200F3">
        <w:rPr>
          <w:rFonts w:ascii="Georgia" w:hAnsi="Georgia"/>
          <w:sz w:val="22"/>
          <w:szCs w:val="22"/>
        </w:rPr>
        <w:t>Predmetu kúpy</w:t>
      </w:r>
      <w:r w:rsidRPr="00F200F3">
        <w:rPr>
          <w:rFonts w:ascii="Georgia" w:hAnsi="Georgia"/>
          <w:sz w:val="22"/>
          <w:szCs w:val="22"/>
        </w:rPr>
        <w:t xml:space="preserve">, preveril miestne podmienky na Stavenisku, stav nehnuteľností a okolia a sú mu známe všetky vlastnosti miesta realizácie </w:t>
      </w:r>
      <w:r w:rsidR="0050291F" w:rsidRPr="00F200F3">
        <w:rPr>
          <w:rFonts w:ascii="Georgia" w:hAnsi="Georgia"/>
          <w:sz w:val="22"/>
          <w:szCs w:val="22"/>
        </w:rPr>
        <w:t>Predmetu kúpy</w:t>
      </w:r>
      <w:r w:rsidRPr="00F200F3">
        <w:rPr>
          <w:rFonts w:ascii="Georgia" w:hAnsi="Georgia"/>
          <w:sz w:val="22"/>
          <w:szCs w:val="22"/>
        </w:rPr>
        <w:t xml:space="preserve">, ktoré ovplyvňujú alebo môžu ovplyvniť realizáciu </w:t>
      </w:r>
      <w:r w:rsidR="0050291F" w:rsidRPr="00F200F3">
        <w:rPr>
          <w:rFonts w:ascii="Georgia" w:hAnsi="Georgia"/>
          <w:sz w:val="22"/>
          <w:szCs w:val="22"/>
        </w:rPr>
        <w:t>Predmetu kúpy</w:t>
      </w:r>
      <w:r w:rsidRPr="00F200F3">
        <w:rPr>
          <w:rFonts w:ascii="Georgia" w:hAnsi="Georgia"/>
          <w:sz w:val="22"/>
          <w:szCs w:val="22"/>
        </w:rPr>
        <w:t xml:space="preserve">, a to vrátane prístupu na Stavenisko, dopravných a komunikačných pomerov, a že miesto realizácie je z technického hľadiska spôsobilé na vykonanie prác na </w:t>
      </w:r>
      <w:r w:rsidR="0050291F" w:rsidRPr="00F200F3">
        <w:rPr>
          <w:rFonts w:ascii="Georgia" w:hAnsi="Georgia"/>
          <w:sz w:val="22"/>
          <w:szCs w:val="22"/>
        </w:rPr>
        <w:t>Predmete kúpy</w:t>
      </w:r>
      <w:r w:rsidRPr="00F200F3">
        <w:rPr>
          <w:rFonts w:ascii="Georgia" w:hAnsi="Georgia"/>
          <w:sz w:val="22"/>
          <w:szCs w:val="22"/>
        </w:rPr>
        <w:t>, ktoré sú predmetom Zmluvy v súlade so všetkými Aplikovateľnými predpismi</w:t>
      </w:r>
      <w:r w:rsidR="00F86E0A">
        <w:rPr>
          <w:rFonts w:ascii="Georgia" w:hAnsi="Georgia"/>
          <w:sz w:val="22"/>
          <w:szCs w:val="22"/>
        </w:rPr>
        <w:t xml:space="preserve"> a </w:t>
      </w:r>
      <w:r w:rsidRPr="00F200F3">
        <w:rPr>
          <w:rFonts w:ascii="Georgia" w:hAnsi="Georgia"/>
          <w:sz w:val="22"/>
          <w:szCs w:val="22"/>
        </w:rPr>
        <w:t>v súlade s Podkladmi.</w:t>
      </w:r>
    </w:p>
    <w:p w14:paraId="458EBAC8" w14:textId="4BF99286"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Predávajúci vyhlasuje, že sa pred uzatvorením Zmluvy podrobne oboznámil so Všeobecnými záväznými nariadeniami Hlavného mesta SR Bratislava, a tiež so Všeobecnými záväznými nariadeniami mestskej časti Bratislava – </w:t>
      </w:r>
      <w:r w:rsidR="00AE53AD" w:rsidRPr="00F200F3">
        <w:rPr>
          <w:rFonts w:ascii="Georgia" w:hAnsi="Georgia"/>
          <w:sz w:val="22"/>
          <w:szCs w:val="22"/>
        </w:rPr>
        <w:t>Ružinov</w:t>
      </w:r>
      <w:r w:rsidRPr="00F200F3">
        <w:rPr>
          <w:rFonts w:ascii="Georgia" w:hAnsi="Georgia"/>
          <w:sz w:val="22"/>
          <w:szCs w:val="22"/>
        </w:rPr>
        <w:t xml:space="preserve">, ktoré sa vzťahujú na realizáciu </w:t>
      </w:r>
      <w:r w:rsidR="0050291F" w:rsidRPr="00F200F3">
        <w:rPr>
          <w:rFonts w:ascii="Georgia" w:hAnsi="Georgia"/>
          <w:sz w:val="22"/>
          <w:szCs w:val="22"/>
        </w:rPr>
        <w:t xml:space="preserve">Predmetu kúpy </w:t>
      </w:r>
      <w:r w:rsidRPr="00F200F3">
        <w:rPr>
          <w:rFonts w:ascii="Georgia" w:hAnsi="Georgia"/>
          <w:sz w:val="22"/>
          <w:szCs w:val="22"/>
        </w:rPr>
        <w:t>a zaväzuje sa ich dodržiavať.</w:t>
      </w:r>
    </w:p>
    <w:p w14:paraId="68F9B017" w14:textId="4C27930A"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vyhlasuje, že si v rámci procesu Verejného obstarávania s najvyššou odbornou starostlivosťou dôkladne naštudoval všetky</w:t>
      </w:r>
      <w:r w:rsidR="00F86E0A">
        <w:rPr>
          <w:rFonts w:ascii="Georgia" w:hAnsi="Georgia"/>
          <w:sz w:val="22"/>
          <w:szCs w:val="22"/>
        </w:rPr>
        <w:t xml:space="preserve"> dostupné</w:t>
      </w:r>
      <w:r w:rsidRPr="00F200F3">
        <w:rPr>
          <w:rFonts w:ascii="Georgia" w:hAnsi="Georgia"/>
          <w:sz w:val="22"/>
          <w:szCs w:val="22"/>
        </w:rPr>
        <w:t xml:space="preserve"> podklady, ktoré sú súčasťou Súťažných podkladov a nezistil žiadne nedostatky alebo skutočnosti, ktoré by bránili zhotoviť a odovzdať kompletn</w:t>
      </w:r>
      <w:r w:rsidR="00B83CB9">
        <w:rPr>
          <w:rFonts w:ascii="Georgia" w:hAnsi="Georgia"/>
          <w:sz w:val="22"/>
          <w:szCs w:val="22"/>
        </w:rPr>
        <w:t>e</w:t>
      </w:r>
      <w:r w:rsidRPr="00F200F3">
        <w:rPr>
          <w:rFonts w:ascii="Georgia" w:hAnsi="Georgia"/>
          <w:sz w:val="22"/>
          <w:szCs w:val="22"/>
        </w:rPr>
        <w:t xml:space="preserve"> a plne funkčn</w:t>
      </w:r>
      <w:r w:rsidR="0050291F" w:rsidRPr="00F200F3">
        <w:rPr>
          <w:rFonts w:ascii="Georgia" w:hAnsi="Georgia"/>
          <w:sz w:val="22"/>
          <w:szCs w:val="22"/>
        </w:rPr>
        <w:t>ý</w:t>
      </w:r>
      <w:r w:rsidRPr="00F200F3">
        <w:rPr>
          <w:rFonts w:ascii="Georgia" w:hAnsi="Georgia"/>
          <w:sz w:val="22"/>
          <w:szCs w:val="22"/>
        </w:rPr>
        <w:t xml:space="preserve"> </w:t>
      </w:r>
      <w:r w:rsidR="0050291F" w:rsidRPr="00F200F3">
        <w:rPr>
          <w:rFonts w:ascii="Georgia" w:hAnsi="Georgia"/>
          <w:sz w:val="22"/>
          <w:szCs w:val="22"/>
        </w:rPr>
        <w:t xml:space="preserve">Predmet kúpy </w:t>
      </w:r>
      <w:r w:rsidRPr="00F200F3">
        <w:rPr>
          <w:rFonts w:ascii="Georgia" w:hAnsi="Georgia"/>
          <w:sz w:val="22"/>
          <w:szCs w:val="22"/>
        </w:rPr>
        <w:t>podľa podmienok uvedených v</w:t>
      </w:r>
      <w:r w:rsidR="00C315D0">
        <w:rPr>
          <w:rFonts w:ascii="Georgia" w:hAnsi="Georgia"/>
          <w:sz w:val="22"/>
          <w:szCs w:val="22"/>
        </w:rPr>
        <w:t> </w:t>
      </w:r>
      <w:r w:rsidRPr="00F200F3">
        <w:rPr>
          <w:rFonts w:ascii="Georgia" w:hAnsi="Georgia"/>
          <w:sz w:val="22"/>
          <w:szCs w:val="22"/>
        </w:rPr>
        <w:t>Zmluve</w:t>
      </w:r>
      <w:r w:rsidR="00C315D0">
        <w:rPr>
          <w:rFonts w:ascii="Georgia" w:hAnsi="Georgia"/>
          <w:sz w:val="22"/>
          <w:szCs w:val="22"/>
        </w:rPr>
        <w:t xml:space="preserve">. </w:t>
      </w:r>
      <w:r w:rsidRPr="00F200F3">
        <w:rPr>
          <w:rFonts w:ascii="Georgia" w:hAnsi="Georgia"/>
          <w:sz w:val="22"/>
          <w:szCs w:val="22"/>
        </w:rPr>
        <w:t xml:space="preserve">Predávajúci mal dostatočný priestor na podávanie dopytov, požiadaviek na doplnenie podkladov, opravu podkladov alebo </w:t>
      </w:r>
      <w:r w:rsidR="00F86E0A">
        <w:rPr>
          <w:rFonts w:ascii="Georgia" w:hAnsi="Georgia"/>
          <w:sz w:val="22"/>
          <w:szCs w:val="22"/>
        </w:rPr>
        <w:t xml:space="preserve">upozorňovať na </w:t>
      </w:r>
      <w:r w:rsidRPr="00F200F3">
        <w:rPr>
          <w:rFonts w:ascii="Georgia" w:hAnsi="Georgia"/>
          <w:sz w:val="22"/>
          <w:szCs w:val="22"/>
        </w:rPr>
        <w:t xml:space="preserve">neúplnosť podkladov počas trvania procesu Verejného obstarávania. Všetky dodacie a technické podmienky </w:t>
      </w:r>
      <w:r w:rsidR="0050291F" w:rsidRPr="00F200F3">
        <w:rPr>
          <w:rFonts w:ascii="Georgia" w:hAnsi="Georgia"/>
          <w:sz w:val="22"/>
          <w:szCs w:val="22"/>
        </w:rPr>
        <w:t xml:space="preserve">Predmetu kúpy </w:t>
      </w:r>
      <w:r w:rsidRPr="00F200F3">
        <w:rPr>
          <w:rFonts w:ascii="Georgia" w:hAnsi="Georgia"/>
          <w:sz w:val="22"/>
          <w:szCs w:val="22"/>
        </w:rPr>
        <w:t xml:space="preserve">Predávajúci zahrnul do kalkulácie </w:t>
      </w:r>
      <w:r w:rsidR="0050291F" w:rsidRPr="00F200F3">
        <w:rPr>
          <w:rFonts w:ascii="Georgia" w:hAnsi="Georgia"/>
          <w:sz w:val="22"/>
          <w:szCs w:val="22"/>
        </w:rPr>
        <w:t>Kúpnej ceny</w:t>
      </w:r>
      <w:r w:rsidRPr="00F200F3">
        <w:rPr>
          <w:rFonts w:ascii="Georgia" w:hAnsi="Georgia"/>
          <w:sz w:val="22"/>
          <w:szCs w:val="22"/>
        </w:rPr>
        <w:t xml:space="preserve">. Pokiaľ aj pri dojednaní </w:t>
      </w:r>
      <w:r w:rsidR="0050291F" w:rsidRPr="00F200F3">
        <w:rPr>
          <w:rFonts w:ascii="Georgia" w:hAnsi="Georgia"/>
          <w:sz w:val="22"/>
          <w:szCs w:val="22"/>
        </w:rPr>
        <w:t>Kúpnej ceny</w:t>
      </w:r>
      <w:r w:rsidRPr="00F200F3">
        <w:rPr>
          <w:rFonts w:ascii="Georgia" w:hAnsi="Georgia"/>
          <w:sz w:val="22"/>
          <w:szCs w:val="22"/>
        </w:rPr>
        <w:t xml:space="preserve"> </w:t>
      </w:r>
      <w:r w:rsidR="0050291F" w:rsidRPr="00F200F3">
        <w:rPr>
          <w:rFonts w:ascii="Georgia" w:hAnsi="Georgia"/>
          <w:sz w:val="22"/>
          <w:szCs w:val="22"/>
        </w:rPr>
        <w:t>Predávajúci</w:t>
      </w:r>
      <w:r w:rsidRPr="00F200F3">
        <w:rPr>
          <w:rFonts w:ascii="Georgia" w:hAnsi="Georgia"/>
          <w:sz w:val="22"/>
          <w:szCs w:val="22"/>
        </w:rPr>
        <w:t xml:space="preserve"> nesprávne určil výšku svojich nákladov a želaného zisku, táto skutočnosť nemá a nebude mať žiadny vplyv na </w:t>
      </w:r>
      <w:r w:rsidR="00F86E0A">
        <w:rPr>
          <w:rFonts w:ascii="Georgia" w:hAnsi="Georgia"/>
          <w:sz w:val="22"/>
          <w:szCs w:val="22"/>
        </w:rPr>
        <w:t xml:space="preserve">výšku </w:t>
      </w:r>
      <w:r w:rsidR="0050291F" w:rsidRPr="00F200F3">
        <w:rPr>
          <w:rFonts w:ascii="Georgia" w:hAnsi="Georgia"/>
          <w:sz w:val="22"/>
          <w:szCs w:val="22"/>
        </w:rPr>
        <w:t>Kúpnej ceny</w:t>
      </w:r>
      <w:r w:rsidRPr="00F200F3">
        <w:rPr>
          <w:rFonts w:ascii="Georgia" w:hAnsi="Georgia"/>
          <w:sz w:val="22"/>
          <w:szCs w:val="22"/>
        </w:rPr>
        <w:t>, ktorá sa z tohto dôvodu nebude meniť.</w:t>
      </w:r>
    </w:p>
    <w:p w14:paraId="3B401DB4" w14:textId="6D90E40F"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sa zaväzuje strpieť výkon kontroly plnenia jeho povinností podľa Zmluvy, a to zo strany Kupujúceho, Zástupcu Kupujúceho a Technického dozoru, ako aj ďalších oprávnených subjektov v zmysle príslušných právnych predpisov a poskytnúť im všetku potrebnú súčinnosť a zabezpečiť primerané podmienky na výkon kontroly a štátneho stavebného dohľadu.</w:t>
      </w:r>
    </w:p>
    <w:p w14:paraId="2C7A6263" w14:textId="7A85AE5F" w:rsidR="00AE53AD"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Kupujúci sa zaväzuje </w:t>
      </w:r>
      <w:r w:rsidR="00C315D0">
        <w:rPr>
          <w:rFonts w:ascii="Georgia" w:hAnsi="Georgia"/>
          <w:sz w:val="22"/>
          <w:szCs w:val="22"/>
        </w:rPr>
        <w:t xml:space="preserve">k </w:t>
      </w:r>
      <w:r w:rsidR="0050291F" w:rsidRPr="00F200F3">
        <w:rPr>
          <w:rFonts w:ascii="Georgia" w:hAnsi="Georgia"/>
          <w:sz w:val="22"/>
          <w:szCs w:val="22"/>
        </w:rPr>
        <w:t>Predmet</w:t>
      </w:r>
      <w:r w:rsidR="00C315D0">
        <w:rPr>
          <w:rFonts w:ascii="Georgia" w:hAnsi="Georgia"/>
          <w:sz w:val="22"/>
          <w:szCs w:val="22"/>
        </w:rPr>
        <w:t>u</w:t>
      </w:r>
      <w:r w:rsidR="0050291F" w:rsidRPr="00F200F3">
        <w:rPr>
          <w:rFonts w:ascii="Georgia" w:hAnsi="Georgia"/>
          <w:sz w:val="22"/>
          <w:szCs w:val="22"/>
        </w:rPr>
        <w:t xml:space="preserve"> kúpy</w:t>
      </w:r>
      <w:r w:rsidRPr="00F200F3">
        <w:rPr>
          <w:rFonts w:ascii="Georgia" w:hAnsi="Georgia"/>
          <w:sz w:val="22"/>
          <w:szCs w:val="22"/>
        </w:rPr>
        <w:t xml:space="preserve"> </w:t>
      </w:r>
      <w:r w:rsidR="00C315D0" w:rsidRPr="00F200F3">
        <w:rPr>
          <w:rFonts w:ascii="Georgia" w:hAnsi="Georgia"/>
          <w:sz w:val="22"/>
          <w:szCs w:val="22"/>
        </w:rPr>
        <w:t>vykonáv</w:t>
      </w:r>
      <w:r w:rsidR="00C315D0">
        <w:rPr>
          <w:rFonts w:ascii="Georgia" w:hAnsi="Georgia"/>
          <w:sz w:val="22"/>
          <w:szCs w:val="22"/>
        </w:rPr>
        <w:t>anému</w:t>
      </w:r>
      <w:r w:rsidRPr="00F200F3">
        <w:rPr>
          <w:rFonts w:ascii="Georgia" w:hAnsi="Georgia"/>
          <w:sz w:val="22"/>
          <w:szCs w:val="22"/>
        </w:rPr>
        <w:t xml:space="preserve"> v súlade s podmienkami </w:t>
      </w:r>
      <w:r w:rsidR="00C315D0">
        <w:rPr>
          <w:rFonts w:ascii="Georgia" w:hAnsi="Georgia"/>
          <w:sz w:val="22"/>
          <w:szCs w:val="22"/>
        </w:rPr>
        <w:t xml:space="preserve">tejto </w:t>
      </w:r>
      <w:r w:rsidRPr="00F200F3">
        <w:rPr>
          <w:rFonts w:ascii="Georgia" w:hAnsi="Georgia"/>
          <w:sz w:val="22"/>
          <w:szCs w:val="22"/>
        </w:rPr>
        <w:t xml:space="preserve">Zmluvy </w:t>
      </w:r>
      <w:r w:rsidR="00C315D0">
        <w:rPr>
          <w:rFonts w:ascii="Georgia" w:hAnsi="Georgia"/>
          <w:sz w:val="22"/>
          <w:szCs w:val="22"/>
        </w:rPr>
        <w:t>nadobudnúť</w:t>
      </w:r>
      <w:r w:rsidRPr="00F200F3">
        <w:rPr>
          <w:rFonts w:ascii="Georgia" w:hAnsi="Georgia"/>
          <w:sz w:val="22"/>
          <w:szCs w:val="22"/>
        </w:rPr>
        <w:t xml:space="preserve"> vlastnícke právo </w:t>
      </w:r>
      <w:r w:rsidR="00C315D0">
        <w:rPr>
          <w:rFonts w:ascii="Georgia" w:hAnsi="Georgia"/>
          <w:sz w:val="22"/>
          <w:szCs w:val="22"/>
        </w:rPr>
        <w:t xml:space="preserve">na základe Budúcich zmlúv </w:t>
      </w:r>
      <w:r w:rsidRPr="00F200F3">
        <w:rPr>
          <w:rFonts w:ascii="Georgia" w:hAnsi="Georgia"/>
          <w:sz w:val="22"/>
          <w:szCs w:val="22"/>
        </w:rPr>
        <w:t xml:space="preserve">a zaplatiť zaň </w:t>
      </w:r>
      <w:r w:rsidR="0050291F" w:rsidRPr="00F200F3">
        <w:rPr>
          <w:rFonts w:ascii="Georgia" w:hAnsi="Georgia"/>
          <w:sz w:val="22"/>
          <w:szCs w:val="22"/>
        </w:rPr>
        <w:t>Kúpnu cenu</w:t>
      </w:r>
      <w:r w:rsidRPr="00F200F3">
        <w:rPr>
          <w:rFonts w:ascii="Georgia" w:hAnsi="Georgia"/>
          <w:sz w:val="22"/>
          <w:szCs w:val="22"/>
        </w:rPr>
        <w:t>.</w:t>
      </w:r>
    </w:p>
    <w:p w14:paraId="245BF6AB" w14:textId="214355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Bytový dom Terchovská </w:t>
      </w:r>
    </w:p>
    <w:p w14:paraId="09F2DE85" w14:textId="757F68E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je Obytný dom s 8 objektmi (2 spojené pozdĺžne pavlačové, 6 bodových pavlačových) a suterénom s garáž</w:t>
      </w:r>
      <w:r w:rsidR="008E7A0B">
        <w:rPr>
          <w:rFonts w:ascii="Georgia" w:hAnsi="Georgia"/>
          <w:sz w:val="22"/>
          <w:szCs w:val="22"/>
        </w:rPr>
        <w:t>ami</w:t>
      </w:r>
      <w:r w:rsidRPr="00F200F3">
        <w:rPr>
          <w:rFonts w:ascii="Georgia" w:hAnsi="Georgia"/>
          <w:sz w:val="22"/>
          <w:szCs w:val="22"/>
        </w:rPr>
        <w:t xml:space="preserve"> a technickými zázemím, vybrané okolité komunikácie a spevnené plochy, park a zeleň vnútrobloku a vybraných okolitých plôch. Celková kapacita je 85 bytov, 90 podzemných parkovacích stojísk, 11 povrchových stojísk.</w:t>
      </w:r>
    </w:p>
    <w:p w14:paraId="5F5AC12A" w14:textId="74498B2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bude mať nasledovnú stavebnú kapacitu:</w:t>
      </w:r>
    </w:p>
    <w:p w14:paraId="11063EA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bytov: 85</w:t>
      </w:r>
    </w:p>
    <w:p w14:paraId="379F13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obyvateľov: 299</w:t>
      </w:r>
    </w:p>
    <w:p w14:paraId="6CC2500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Počet parkovacích miest: 137 </w:t>
      </w:r>
    </w:p>
    <w:p w14:paraId="7584EC44"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komerčných jednotiek: 2</w:t>
      </w:r>
    </w:p>
    <w:p w14:paraId="0768D0B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komunitných priestorov: 1</w:t>
      </w:r>
    </w:p>
    <w:p w14:paraId="7E90DCE4" w14:textId="5B1C82A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spoločných strešných terás: 1</w:t>
      </w:r>
    </w:p>
    <w:p w14:paraId="2001F74F" w14:textId="74CB096E"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lastRenderedPageBreak/>
        <w:t>Bytový dom Terchovská bude mať nasledovnú plošnú a priestorovú bilanciu:</w:t>
      </w:r>
    </w:p>
    <w:p w14:paraId="2C35C6D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bookmarkStart w:id="50" w:name="_Hlk91158524"/>
      <w:r w:rsidRPr="00F200F3">
        <w:rPr>
          <w:rFonts w:ascii="Georgia" w:hAnsi="Georgia"/>
          <w:sz w:val="22"/>
          <w:szCs w:val="22"/>
        </w:rPr>
        <w:t>Obstavaný priestor podzemnej časti: 11 052 m3</w:t>
      </w:r>
    </w:p>
    <w:p w14:paraId="261AB02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Obstavaný nadzemný vykurovaný priestor: 18 412 m3</w:t>
      </w:r>
    </w:p>
    <w:p w14:paraId="68E5886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podzemná podlahová plocha: 3 251 m2</w:t>
      </w:r>
    </w:p>
    <w:p w14:paraId="48AF0AB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vykurovaných priestorov nad zemou: 5 630 m2</w:t>
      </w:r>
    </w:p>
    <w:p w14:paraId="7E3B283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skladov nad zemou: 108 m2</w:t>
      </w:r>
    </w:p>
    <w:p w14:paraId="3E835525"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pavlačí: 792 m2</w:t>
      </w:r>
    </w:p>
    <w:p w14:paraId="4F66541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bez balkónov: 6 733 m2</w:t>
      </w:r>
    </w:p>
    <w:p w14:paraId="23B3F20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balkónov: 527 m2</w:t>
      </w:r>
    </w:p>
    <w:p w14:paraId="4958FF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vrátane balkónov: 7 260 m2</w:t>
      </w:r>
    </w:p>
    <w:p w14:paraId="09B57361" w14:textId="36073C46"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parkovacích miest: 101 (90 garáž,11 povrch)</w:t>
      </w:r>
    </w:p>
    <w:p w14:paraId="1117FC8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Čistá podlahová plocha bytov: 4 089 m2 (bez balkónov a terás)</w:t>
      </w:r>
    </w:p>
    <w:p w14:paraId="2A5AB26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bytov: 4 089 / (4 089 + 2 537) = 0,617</w:t>
      </w:r>
    </w:p>
    <w:p w14:paraId="747B06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nebytových priestorov: 2 537 / (4 089 + 2 537) = 0,383</w:t>
      </w:r>
    </w:p>
    <w:p w14:paraId="05A5125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územie projektu bytového domu:</w:t>
      </w:r>
    </w:p>
    <w:p w14:paraId="2847968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5D6756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140,9 m2</w:t>
      </w:r>
    </w:p>
    <w:p w14:paraId="6074C7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161,1 m2</w:t>
      </w:r>
    </w:p>
    <w:p w14:paraId="7B238E9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1326,4 m2</w:t>
      </w:r>
    </w:p>
    <w:p w14:paraId="1E234B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790,1 m2</w:t>
      </w:r>
    </w:p>
    <w:p w14:paraId="4B216E77"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893,7 m2</w:t>
      </w:r>
    </w:p>
    <w:p w14:paraId="5C97B2A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Spolu: 5478,6 m2</w:t>
      </w:r>
    </w:p>
    <w:p w14:paraId="77FA5037" w14:textId="5644A23D"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stavebné pozemky 17007/46 a 17007/47 vo vzťahu k územnému plánu :</w:t>
      </w:r>
    </w:p>
    <w:p w14:paraId="46849642" w14:textId="3C2A2FA2"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67852C9A"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129,2 m2</w:t>
      </w:r>
    </w:p>
    <w:p w14:paraId="7B0D0CD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1648,3 m2</w:t>
      </w:r>
    </w:p>
    <w:p w14:paraId="3EB2D92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746,1 x 0,3 = 223,8 m2</w:t>
      </w:r>
    </w:p>
    <w:p w14:paraId="6E4215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675,1 m2</w:t>
      </w:r>
    </w:p>
    <w:p w14:paraId="7846332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súčet: 223,8 + 675,1 = 898,9 m2</w:t>
      </w:r>
    </w:p>
    <w:p w14:paraId="1E716AE1" w14:textId="24FFEA74" w:rsidR="00F94E7D"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Celková výmera pozemkov podľa LV: 5365 m2</w:t>
      </w:r>
      <w:bookmarkEnd w:id="50"/>
    </w:p>
    <w:p w14:paraId="7F5F426C" w14:textId="7E547CA7" w:rsidR="005944E8" w:rsidRPr="005944E8" w:rsidRDefault="005944E8" w:rsidP="006D03D3">
      <w:pPr>
        <w:pStyle w:val="Zkladntext"/>
        <w:numPr>
          <w:ilvl w:val="0"/>
          <w:numId w:val="73"/>
        </w:numPr>
        <w:spacing w:after="200"/>
        <w:ind w:left="1134" w:hanging="567"/>
        <w:rPr>
          <w:rFonts w:ascii="Georgia" w:hAnsi="Georgia"/>
          <w:sz w:val="22"/>
          <w:szCs w:val="22"/>
        </w:rPr>
      </w:pPr>
      <w:r>
        <w:rPr>
          <w:rFonts w:ascii="Georgia" w:hAnsi="Georgia"/>
          <w:sz w:val="22"/>
          <w:szCs w:val="22"/>
        </w:rPr>
        <w:lastRenderedPageBreak/>
        <w:t>S</w:t>
      </w:r>
      <w:r w:rsidRPr="005944E8">
        <w:rPr>
          <w:rFonts w:ascii="Georgia" w:hAnsi="Georgia"/>
          <w:sz w:val="22"/>
          <w:szCs w:val="22"/>
        </w:rPr>
        <w:t xml:space="preserve">trany sa dohodli, že </w:t>
      </w:r>
      <w:r>
        <w:rPr>
          <w:rFonts w:ascii="Georgia" w:hAnsi="Georgia"/>
          <w:sz w:val="22"/>
          <w:szCs w:val="22"/>
        </w:rPr>
        <w:t>P</w:t>
      </w:r>
      <w:r w:rsidRPr="005944E8">
        <w:rPr>
          <w:rFonts w:ascii="Georgia" w:hAnsi="Georgia"/>
          <w:sz w:val="22"/>
          <w:szCs w:val="22"/>
        </w:rPr>
        <w:t xml:space="preserve">redávajúci má právo spresniť výmery podlahovej plochy bytov vrátane výmery balkónov </w:t>
      </w:r>
      <w:r w:rsidR="00742AFF">
        <w:rPr>
          <w:rFonts w:ascii="Georgia" w:hAnsi="Georgia"/>
          <w:sz w:val="22"/>
          <w:szCs w:val="22"/>
        </w:rPr>
        <w:t xml:space="preserve">a pavlačí </w:t>
      </w:r>
      <w:r w:rsidRPr="005944E8">
        <w:rPr>
          <w:rFonts w:ascii="Georgia" w:hAnsi="Georgia"/>
          <w:sz w:val="22"/>
          <w:szCs w:val="22"/>
        </w:rPr>
        <w:t xml:space="preserve">tak, ako je uvedené v tomto </w:t>
      </w:r>
      <w:r>
        <w:rPr>
          <w:rFonts w:ascii="Georgia" w:hAnsi="Georgia"/>
          <w:sz w:val="22"/>
          <w:szCs w:val="22"/>
        </w:rPr>
        <w:t>odseku</w:t>
      </w:r>
      <w:r w:rsidRPr="005944E8">
        <w:rPr>
          <w:rFonts w:ascii="Georgia" w:hAnsi="Georgia"/>
          <w:sz w:val="22"/>
          <w:szCs w:val="22"/>
        </w:rPr>
        <w:t xml:space="preserve"> Zmluvy v súlade s dokumentáciou tvoriacou podklad pre zápis rozostavaných bytov a rozostavaných nebytových priestorov nachádzajúcich sa v </w:t>
      </w:r>
      <w:r w:rsidRPr="00F200F3">
        <w:rPr>
          <w:rFonts w:ascii="Georgia" w:hAnsi="Georgia"/>
          <w:sz w:val="22"/>
          <w:szCs w:val="22"/>
        </w:rPr>
        <w:t xml:space="preserve">Bytový dom Terchovská </w:t>
      </w:r>
      <w:r w:rsidRPr="005944E8">
        <w:rPr>
          <w:rFonts w:ascii="Georgia" w:hAnsi="Georgia"/>
          <w:sz w:val="22"/>
          <w:szCs w:val="22"/>
        </w:rPr>
        <w:t xml:space="preserve">do katastra nehnuteľností, pričom však výmera podlahovej plochy každého bytu vrátane balkóna sa môže zmeniť oproti výmerám projektovanej podlahovej plochy bytu vrátane plochy balkónu, tak ako je uvedené v tomto </w:t>
      </w:r>
      <w:r>
        <w:rPr>
          <w:rFonts w:ascii="Georgia" w:hAnsi="Georgia"/>
          <w:sz w:val="22"/>
          <w:szCs w:val="22"/>
        </w:rPr>
        <w:t>odseku</w:t>
      </w:r>
      <w:r w:rsidRPr="005944E8">
        <w:rPr>
          <w:rFonts w:ascii="Georgia" w:hAnsi="Georgia"/>
          <w:sz w:val="22"/>
          <w:szCs w:val="22"/>
        </w:rPr>
        <w:t xml:space="preserve"> Zmluvy</w:t>
      </w:r>
      <w:r>
        <w:rPr>
          <w:rFonts w:ascii="Georgia" w:hAnsi="Georgia"/>
          <w:sz w:val="22"/>
          <w:szCs w:val="22"/>
        </w:rPr>
        <w:t xml:space="preserve"> a Podkladoch</w:t>
      </w:r>
      <w:r w:rsidRPr="005944E8">
        <w:rPr>
          <w:rFonts w:ascii="Georgia" w:hAnsi="Georgia"/>
          <w:sz w:val="22"/>
          <w:szCs w:val="22"/>
        </w:rPr>
        <w:t xml:space="preserve"> najviac o +- </w:t>
      </w:r>
      <w:r>
        <w:rPr>
          <w:rFonts w:ascii="Georgia" w:hAnsi="Georgia"/>
          <w:sz w:val="22"/>
          <w:szCs w:val="22"/>
        </w:rPr>
        <w:t>3</w:t>
      </w:r>
      <w:r w:rsidRPr="005944E8">
        <w:rPr>
          <w:rFonts w:ascii="Georgia" w:hAnsi="Georgia"/>
          <w:sz w:val="22"/>
          <w:szCs w:val="22"/>
        </w:rPr>
        <w:t xml:space="preserve"> %. Odchýlka +- </w:t>
      </w:r>
      <w:r>
        <w:rPr>
          <w:rFonts w:ascii="Georgia" w:hAnsi="Georgia"/>
          <w:sz w:val="22"/>
          <w:szCs w:val="22"/>
        </w:rPr>
        <w:t>3</w:t>
      </w:r>
      <w:r w:rsidRPr="005944E8">
        <w:rPr>
          <w:rFonts w:ascii="Georgia" w:hAnsi="Georgia"/>
          <w:sz w:val="22"/>
          <w:szCs w:val="22"/>
        </w:rPr>
        <w:t xml:space="preserve">% sa vypočítava samostatne pre veľkosť plochy každého bytu vrátane plochy balkónu. </w:t>
      </w:r>
      <w:r>
        <w:rPr>
          <w:rFonts w:ascii="Georgia" w:hAnsi="Georgia"/>
          <w:sz w:val="22"/>
          <w:szCs w:val="22"/>
        </w:rPr>
        <w:t>S</w:t>
      </w:r>
      <w:r w:rsidRPr="005944E8">
        <w:rPr>
          <w:rFonts w:ascii="Georgia" w:hAnsi="Georgia"/>
          <w:sz w:val="22"/>
          <w:szCs w:val="22"/>
        </w:rPr>
        <w:t xml:space="preserve">trany sa dohodli, že ak sa výmera podlahovej plochy každého bytu vrátane plochy balkóna zmení v rozsahu uvedenej odchýlky, nebude mať takáto zmena výmery za následok zmenu Kúpnej ceny.  </w:t>
      </w:r>
    </w:p>
    <w:p w14:paraId="54C4B79C" w14:textId="4C7759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51" w:name="_Ref189579286"/>
      <w:r w:rsidRPr="00F200F3">
        <w:rPr>
          <w:rFonts w:ascii="Georgia" w:hAnsi="Georgia"/>
          <w:b/>
          <w:bCs/>
          <w:sz w:val="22"/>
          <w:szCs w:val="22"/>
        </w:rPr>
        <w:t>Dotknuté územie</w:t>
      </w:r>
      <w:bookmarkEnd w:id="51"/>
      <w:r w:rsidRPr="00F200F3">
        <w:rPr>
          <w:rFonts w:ascii="Georgia" w:hAnsi="Georgia"/>
          <w:b/>
          <w:bCs/>
          <w:sz w:val="22"/>
          <w:szCs w:val="22"/>
        </w:rPr>
        <w:t xml:space="preserve"> </w:t>
      </w:r>
    </w:p>
    <w:p w14:paraId="3309D16D" w14:textId="0B45119F" w:rsidR="00F94E7D" w:rsidRPr="00F200F3" w:rsidRDefault="00F94E7D" w:rsidP="00487EE6">
      <w:pPr>
        <w:pStyle w:val="Zkladntext"/>
        <w:numPr>
          <w:ilvl w:val="0"/>
          <w:numId w:val="35"/>
        </w:numPr>
        <w:spacing w:after="200"/>
        <w:ind w:left="1134" w:hanging="567"/>
        <w:rPr>
          <w:rFonts w:ascii="Georgia" w:hAnsi="Georgia"/>
          <w:sz w:val="22"/>
          <w:szCs w:val="22"/>
        </w:rPr>
      </w:pPr>
      <w:bookmarkStart w:id="52" w:name="_Ref189579287"/>
      <w:r w:rsidRPr="00F200F3">
        <w:rPr>
          <w:rFonts w:ascii="Georgia" w:hAnsi="Georgia"/>
          <w:sz w:val="22"/>
          <w:szCs w:val="22"/>
        </w:rPr>
        <w:t xml:space="preserve">Dotknuté územie predstavujú </w:t>
      </w:r>
      <w:r w:rsidR="00D57EAF">
        <w:rPr>
          <w:rFonts w:ascii="Georgia" w:hAnsi="Georgia"/>
          <w:sz w:val="22"/>
          <w:szCs w:val="22"/>
        </w:rPr>
        <w:t>o</w:t>
      </w:r>
      <w:r w:rsidRPr="00F200F3">
        <w:rPr>
          <w:rFonts w:ascii="Georgia" w:hAnsi="Georgia"/>
          <w:sz w:val="22"/>
          <w:szCs w:val="22"/>
        </w:rPr>
        <w:t xml:space="preserve">kolité komunikačné </w:t>
      </w:r>
      <w:r w:rsidR="008607C5">
        <w:rPr>
          <w:rFonts w:ascii="Georgia" w:hAnsi="Georgia"/>
          <w:sz w:val="22"/>
          <w:szCs w:val="22"/>
        </w:rPr>
        <w:t xml:space="preserve">a spevnené </w:t>
      </w:r>
      <w:r w:rsidRPr="00F200F3">
        <w:rPr>
          <w:rFonts w:ascii="Georgia" w:hAnsi="Georgia"/>
          <w:sz w:val="22"/>
          <w:szCs w:val="22"/>
        </w:rPr>
        <w:t xml:space="preserve">plochy okolo Bytového domu Terchovská pozdĺž ulíc Terchovská, </w:t>
      </w:r>
      <w:proofErr w:type="spellStart"/>
      <w:r w:rsidRPr="00F200F3">
        <w:rPr>
          <w:rFonts w:ascii="Georgia" w:hAnsi="Georgia"/>
          <w:sz w:val="22"/>
          <w:szCs w:val="22"/>
        </w:rPr>
        <w:t>Banšelova</w:t>
      </w:r>
      <w:proofErr w:type="spellEnd"/>
      <w:r w:rsidRPr="00F200F3">
        <w:rPr>
          <w:rFonts w:ascii="Georgia" w:hAnsi="Georgia"/>
          <w:sz w:val="22"/>
          <w:szCs w:val="22"/>
        </w:rPr>
        <w:t xml:space="preserve">, </w:t>
      </w:r>
      <w:proofErr w:type="spellStart"/>
      <w:r w:rsidRPr="00F200F3">
        <w:rPr>
          <w:rFonts w:ascii="Georgia" w:hAnsi="Georgia"/>
          <w:sz w:val="22"/>
          <w:szCs w:val="22"/>
        </w:rPr>
        <w:t>Galvaniho</w:t>
      </w:r>
      <w:proofErr w:type="spellEnd"/>
      <w:r w:rsidRPr="00F200F3">
        <w:rPr>
          <w:rFonts w:ascii="Georgia" w:hAnsi="Georgia"/>
          <w:sz w:val="22"/>
          <w:szCs w:val="22"/>
        </w:rPr>
        <w:t xml:space="preserve"> a súvisiaca technická infraštruktúra vrátane parkovacích miest, odstavných plôch, objektov </w:t>
      </w:r>
      <w:r w:rsidR="005440AD">
        <w:rPr>
          <w:rFonts w:ascii="Georgia" w:hAnsi="Georgia"/>
          <w:sz w:val="22"/>
          <w:szCs w:val="22"/>
        </w:rPr>
        <w:t>pre</w:t>
      </w:r>
      <w:r w:rsidR="005440AD" w:rsidRPr="00F200F3">
        <w:rPr>
          <w:rFonts w:ascii="Georgia" w:hAnsi="Georgia"/>
          <w:sz w:val="22"/>
          <w:szCs w:val="22"/>
        </w:rPr>
        <w:t xml:space="preserve"> </w:t>
      </w:r>
      <w:r w:rsidRPr="00F200F3">
        <w:rPr>
          <w:rFonts w:ascii="Georgia" w:hAnsi="Georgia"/>
          <w:sz w:val="22"/>
          <w:szCs w:val="22"/>
        </w:rPr>
        <w:t>kontejnery Bytového domu Terchovská, mobiliáre, mestskej zelene, cyklotrás a úprav križovatiek. Počet parkovacích stojísk dotknutého územie je 37 nových povrchových stojísk.</w:t>
      </w:r>
      <w:bookmarkEnd w:id="52"/>
    </w:p>
    <w:p w14:paraId="4EFD3720" w14:textId="45738C51" w:rsidR="002274C3" w:rsidRPr="00F200F3" w:rsidRDefault="002274C3" w:rsidP="007B67ED">
      <w:pPr>
        <w:pStyle w:val="Zkladntext"/>
        <w:numPr>
          <w:ilvl w:val="0"/>
          <w:numId w:val="35"/>
        </w:numPr>
        <w:spacing w:after="200"/>
        <w:ind w:left="1134" w:hanging="567"/>
        <w:rPr>
          <w:rFonts w:ascii="Georgia" w:hAnsi="Georgia"/>
          <w:sz w:val="22"/>
          <w:szCs w:val="22"/>
        </w:rPr>
      </w:pPr>
      <w:r w:rsidRPr="00F200F3">
        <w:rPr>
          <w:rFonts w:ascii="Georgia" w:hAnsi="Georgia"/>
          <w:sz w:val="22"/>
          <w:szCs w:val="22"/>
        </w:rPr>
        <w:t>Dotknuté územie bude mať nasledovné parametre:</w:t>
      </w:r>
    </w:p>
    <w:p w14:paraId="6CE4F576" w14:textId="5264A6FB"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36 parkovacích miest: (37 povrch nových, 1 povrch rušené)</w:t>
      </w:r>
    </w:p>
    <w:p w14:paraId="26A99BB1" w14:textId="55CEEFC3"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Komunikácie: 2138,19 m2</w:t>
      </w:r>
    </w:p>
    <w:p w14:paraId="53C69776"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507,48 m2</w:t>
      </w:r>
    </w:p>
    <w:p w14:paraId="04AD729F"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1088,47 m2</w:t>
      </w:r>
    </w:p>
    <w:p w14:paraId="0D12EEB1"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1189,99 m2</w:t>
      </w:r>
    </w:p>
    <w:p w14:paraId="755E877E" w14:textId="7BA51A65" w:rsidR="00490CBA" w:rsidRPr="00F200F3" w:rsidRDefault="0050291F" w:rsidP="00490CBA">
      <w:pPr>
        <w:pStyle w:val="Zkladntext"/>
        <w:tabs>
          <w:tab w:val="clear" w:pos="432"/>
          <w:tab w:val="num" w:pos="567"/>
        </w:tabs>
        <w:spacing w:after="200"/>
        <w:ind w:left="567" w:hanging="567"/>
        <w:rPr>
          <w:rFonts w:ascii="Georgia" w:hAnsi="Georgia"/>
          <w:sz w:val="22"/>
          <w:szCs w:val="22"/>
        </w:rPr>
      </w:pPr>
      <w:bookmarkStart w:id="53" w:name="_Ref188212559"/>
      <w:r w:rsidRPr="00F200F3">
        <w:rPr>
          <w:rFonts w:ascii="Georgia" w:hAnsi="Georgia"/>
          <w:sz w:val="22"/>
          <w:szCs w:val="22"/>
        </w:rPr>
        <w:t>Predmet kúpy</w:t>
      </w:r>
      <w:r w:rsidR="00490CBA" w:rsidRPr="00F200F3">
        <w:rPr>
          <w:rFonts w:ascii="Georgia" w:hAnsi="Georgia"/>
          <w:sz w:val="22"/>
          <w:szCs w:val="22"/>
        </w:rPr>
        <w:t xml:space="preserve"> je bližšie špecifikovan</w:t>
      </w:r>
      <w:r w:rsidRPr="00F200F3">
        <w:rPr>
          <w:rFonts w:ascii="Georgia" w:hAnsi="Georgia"/>
          <w:sz w:val="22"/>
          <w:szCs w:val="22"/>
        </w:rPr>
        <w:t>ý</w:t>
      </w:r>
      <w:r w:rsidR="00490CBA" w:rsidRPr="00F200F3">
        <w:rPr>
          <w:rFonts w:ascii="Georgia" w:hAnsi="Georgia"/>
          <w:sz w:val="22"/>
          <w:szCs w:val="22"/>
        </w:rPr>
        <w:t xml:space="preserve"> v nasledovných dokumentoch, ktoré sú záväzné pre jeho realizáciu:</w:t>
      </w:r>
      <w:bookmarkEnd w:id="53"/>
    </w:p>
    <w:p w14:paraId="51628E83" w14:textId="0FF16DE1" w:rsidR="00490CBA" w:rsidRPr="00F200F3" w:rsidRDefault="00516562"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 xml:space="preserve">Právoplatné </w:t>
      </w:r>
      <w:r w:rsidR="00490CBA" w:rsidRPr="00F200F3">
        <w:rPr>
          <w:rFonts w:ascii="Georgia" w:hAnsi="Georgia"/>
          <w:sz w:val="22"/>
          <w:szCs w:val="22"/>
        </w:rPr>
        <w:t>Stavebné povoleni</w:t>
      </w:r>
      <w:r w:rsidR="00206959">
        <w:rPr>
          <w:rFonts w:ascii="Georgia" w:hAnsi="Georgia"/>
          <w:sz w:val="22"/>
          <w:szCs w:val="22"/>
        </w:rPr>
        <w:t>a</w:t>
      </w:r>
      <w:r w:rsidR="00490CBA" w:rsidRPr="00F200F3">
        <w:rPr>
          <w:rFonts w:ascii="Georgia" w:hAnsi="Georgia"/>
          <w:sz w:val="22"/>
          <w:szCs w:val="22"/>
        </w:rPr>
        <w:t>;</w:t>
      </w:r>
    </w:p>
    <w:p w14:paraId="6DE795DD" w14:textId="32D329E3" w:rsidR="00490CBA"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Finálna projektová dokumentácia;</w:t>
      </w:r>
    </w:p>
    <w:p w14:paraId="6B6862F9" w14:textId="1B5B5638" w:rsidR="00361BD6" w:rsidRPr="00F200F3" w:rsidRDefault="00361BD6"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Dielenská dokumentácia;</w:t>
      </w:r>
    </w:p>
    <w:p w14:paraId="76977CC6" w14:textId="17A2C510"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Ponuka;</w:t>
      </w:r>
    </w:p>
    <w:p w14:paraId="7C908B7A" w14:textId="55C9026B"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Súťažný výkaz výmer</w:t>
      </w:r>
      <w:r w:rsidR="00785B8C">
        <w:rPr>
          <w:rFonts w:ascii="Georgia" w:hAnsi="Georgia"/>
          <w:sz w:val="22"/>
          <w:szCs w:val="22"/>
        </w:rPr>
        <w:t xml:space="preserve"> (resp. Podklad na </w:t>
      </w:r>
      <w:proofErr w:type="spellStart"/>
      <w:r w:rsidR="00785B8C">
        <w:rPr>
          <w:rFonts w:ascii="Georgia" w:hAnsi="Georgia"/>
          <w:sz w:val="22"/>
          <w:szCs w:val="22"/>
        </w:rPr>
        <w:t>nacenenie</w:t>
      </w:r>
      <w:proofErr w:type="spellEnd"/>
      <w:r w:rsidR="00785B8C">
        <w:rPr>
          <w:rFonts w:ascii="Georgia" w:hAnsi="Georgia"/>
          <w:sz w:val="22"/>
          <w:szCs w:val="22"/>
        </w:rPr>
        <w:t>)</w:t>
      </w:r>
      <w:r w:rsidRPr="00F200F3">
        <w:rPr>
          <w:rFonts w:ascii="Georgia" w:hAnsi="Georgia"/>
          <w:sz w:val="22"/>
          <w:szCs w:val="22"/>
        </w:rPr>
        <w:t>;</w:t>
      </w:r>
    </w:p>
    <w:p w14:paraId="3A62DB7B" w14:textId="51DD1C0C"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Súťažné podklady;</w:t>
      </w:r>
    </w:p>
    <w:p w14:paraId="03CC047C" w14:textId="4CD8030C" w:rsidR="00C92143" w:rsidRDefault="00063A6E"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Dokumentáci</w:t>
      </w:r>
      <w:r>
        <w:rPr>
          <w:rFonts w:ascii="Georgia" w:hAnsi="Georgia"/>
          <w:sz w:val="22"/>
          <w:szCs w:val="22"/>
        </w:rPr>
        <w:t>a</w:t>
      </w:r>
      <w:r w:rsidR="00C92143" w:rsidRPr="00F200F3">
        <w:rPr>
          <w:rFonts w:ascii="Georgia" w:hAnsi="Georgia"/>
          <w:sz w:val="22"/>
          <w:szCs w:val="22"/>
        </w:rPr>
        <w:t xml:space="preserve"> </w:t>
      </w:r>
      <w:r w:rsidR="00206959">
        <w:rPr>
          <w:rFonts w:ascii="Georgia" w:hAnsi="Georgia"/>
          <w:sz w:val="22"/>
          <w:szCs w:val="22"/>
        </w:rPr>
        <w:t>skutočného vyhotovenia</w:t>
      </w:r>
      <w:r w:rsidR="00206959" w:rsidRPr="00F200F3">
        <w:rPr>
          <w:rFonts w:ascii="Georgia" w:hAnsi="Georgia"/>
          <w:sz w:val="22"/>
          <w:szCs w:val="22"/>
        </w:rPr>
        <w:t xml:space="preserve"> </w:t>
      </w:r>
      <w:r w:rsidR="00C92143" w:rsidRPr="00F200F3">
        <w:rPr>
          <w:rFonts w:ascii="Georgia" w:hAnsi="Georgia"/>
          <w:sz w:val="22"/>
          <w:szCs w:val="22"/>
        </w:rPr>
        <w:t>stavby;</w:t>
      </w:r>
    </w:p>
    <w:p w14:paraId="00772AA4" w14:textId="3F54BCE0"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Harmonogram;</w:t>
      </w:r>
    </w:p>
    <w:p w14:paraId="62B6AC43" w14:textId="7EB630A3"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Projekt organizácie výstavby;</w:t>
      </w:r>
    </w:p>
    <w:p w14:paraId="619E7EC4" w14:textId="2EAD317E" w:rsidR="00D57EAF" w:rsidRPr="00EE39D1" w:rsidRDefault="007315B3" w:rsidP="005F4405">
      <w:pPr>
        <w:pStyle w:val="Odsekzoznamu"/>
        <w:numPr>
          <w:ilvl w:val="0"/>
          <w:numId w:val="38"/>
        </w:numPr>
        <w:spacing w:after="200"/>
        <w:ind w:left="1134" w:hanging="567"/>
        <w:jc w:val="both"/>
        <w:rPr>
          <w:rFonts w:ascii="Georgia" w:hAnsi="Georgia"/>
          <w:sz w:val="22"/>
          <w:szCs w:val="22"/>
        </w:rPr>
      </w:pPr>
      <w:r w:rsidRPr="00EE39D1">
        <w:rPr>
          <w:rFonts w:ascii="Georgia" w:hAnsi="Georgia"/>
          <w:sz w:val="22"/>
          <w:szCs w:val="22"/>
        </w:rPr>
        <w:t>Aktuálna projektová dokumentácia</w:t>
      </w:r>
      <w:r w:rsidR="007637A0" w:rsidRPr="00EE39D1">
        <w:rPr>
          <w:rFonts w:ascii="Georgia" w:hAnsi="Georgia"/>
          <w:sz w:val="22"/>
          <w:szCs w:val="22"/>
        </w:rPr>
        <w:t xml:space="preserve">, vrátane požiadaviek na všetky dokumentácie na strane Predávajúceho, súčinnosť, projektový autorský dozor, súvisiaci inžiniering, vzorkovanie a </w:t>
      </w:r>
      <w:proofErr w:type="spellStart"/>
      <w:r w:rsidR="007637A0" w:rsidRPr="00EE39D1">
        <w:rPr>
          <w:rFonts w:ascii="Georgia" w:hAnsi="Georgia"/>
          <w:sz w:val="22"/>
          <w:szCs w:val="22"/>
        </w:rPr>
        <w:t>prototypovanie</w:t>
      </w:r>
      <w:proofErr w:type="spellEnd"/>
      <w:r w:rsidR="007637A0" w:rsidRPr="00EE39D1">
        <w:rPr>
          <w:rFonts w:ascii="Georgia" w:hAnsi="Georgia"/>
          <w:sz w:val="22"/>
          <w:szCs w:val="22"/>
        </w:rPr>
        <w:t>,  kontrolu kvality stavby a jej projektové a technické prípravy</w:t>
      </w:r>
      <w:r w:rsidR="00EE39D1">
        <w:rPr>
          <w:rFonts w:ascii="Georgia" w:hAnsi="Georgia"/>
          <w:sz w:val="22"/>
          <w:szCs w:val="22"/>
        </w:rPr>
        <w:t xml:space="preserve"> a pod.</w:t>
      </w:r>
      <w:r w:rsidR="00D57EAF" w:rsidRPr="00EE39D1">
        <w:rPr>
          <w:rFonts w:ascii="Georgia" w:hAnsi="Georgia"/>
          <w:sz w:val="22"/>
          <w:szCs w:val="22"/>
        </w:rPr>
        <w:t>;</w:t>
      </w:r>
    </w:p>
    <w:p w14:paraId="495550B1" w14:textId="2B49AC07"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lastRenderedPageBreak/>
        <w:t xml:space="preserve">ďalšie podklady, ktoré nie sú súčasťou alebo prílohou vyššie uvedených podkladov avšak je nevyhnutné ich zohľadnenie pri zhotovení </w:t>
      </w:r>
      <w:r w:rsidR="0050291F" w:rsidRPr="00F200F3">
        <w:rPr>
          <w:rFonts w:ascii="Georgia" w:hAnsi="Georgia"/>
          <w:sz w:val="22"/>
          <w:szCs w:val="22"/>
        </w:rPr>
        <w:t>Predmetu kúpy</w:t>
      </w:r>
      <w:r w:rsidRPr="00F200F3">
        <w:rPr>
          <w:rFonts w:ascii="Georgia" w:hAnsi="Georgia"/>
          <w:sz w:val="22"/>
          <w:szCs w:val="22"/>
        </w:rPr>
        <w:t xml:space="preserve"> – napr. dendrologický posudok a</w:t>
      </w:r>
      <w:r w:rsidR="008C4E07">
        <w:rPr>
          <w:rFonts w:ascii="Georgia" w:hAnsi="Georgia"/>
          <w:sz w:val="22"/>
          <w:szCs w:val="22"/>
        </w:rPr>
        <w:t> </w:t>
      </w:r>
      <w:r w:rsidRPr="00F200F3">
        <w:rPr>
          <w:rFonts w:ascii="Georgia" w:hAnsi="Georgia"/>
          <w:sz w:val="22"/>
          <w:szCs w:val="22"/>
        </w:rPr>
        <w:t>pod</w:t>
      </w:r>
      <w:r w:rsidR="008C4E07">
        <w:rPr>
          <w:rFonts w:ascii="Georgia" w:hAnsi="Georgia"/>
          <w:sz w:val="22"/>
          <w:szCs w:val="22"/>
        </w:rPr>
        <w:t>.</w:t>
      </w:r>
    </w:p>
    <w:p w14:paraId="7DBDDCF1" w14:textId="7C184ED3" w:rsidR="00490CBA" w:rsidRPr="00F200F3" w:rsidRDefault="00490CBA" w:rsidP="00490CBA">
      <w:pPr>
        <w:pStyle w:val="Zkladntext"/>
        <w:numPr>
          <w:ilvl w:val="0"/>
          <w:numId w:val="0"/>
        </w:numPr>
        <w:spacing w:after="200"/>
        <w:ind w:left="1134"/>
        <w:rPr>
          <w:rFonts w:ascii="Georgia" w:hAnsi="Georgia"/>
          <w:sz w:val="22"/>
          <w:szCs w:val="22"/>
        </w:rPr>
      </w:pPr>
      <w:r w:rsidRPr="00F200F3">
        <w:rPr>
          <w:rFonts w:ascii="Georgia" w:hAnsi="Georgia"/>
          <w:sz w:val="22"/>
          <w:szCs w:val="22"/>
        </w:rPr>
        <w:t>(ďalej spolu ako „</w:t>
      </w:r>
      <w:r w:rsidRPr="00F200F3">
        <w:rPr>
          <w:rFonts w:ascii="Georgia" w:hAnsi="Georgia"/>
          <w:b/>
          <w:bCs/>
          <w:sz w:val="22"/>
          <w:szCs w:val="22"/>
        </w:rPr>
        <w:t>Podklady</w:t>
      </w:r>
      <w:r w:rsidRPr="00F200F3">
        <w:rPr>
          <w:rFonts w:ascii="Georgia" w:hAnsi="Georgia"/>
          <w:sz w:val="22"/>
          <w:szCs w:val="22"/>
        </w:rPr>
        <w:t>“)</w:t>
      </w:r>
      <w:r w:rsidR="00C92143" w:rsidRPr="00F200F3">
        <w:rPr>
          <w:rFonts w:ascii="Georgia" w:hAnsi="Georgia"/>
          <w:sz w:val="22"/>
          <w:szCs w:val="22"/>
        </w:rPr>
        <w:t>.</w:t>
      </w:r>
    </w:p>
    <w:p w14:paraId="172D493F" w14:textId="6399A666" w:rsidR="00490CBA" w:rsidRPr="00F200F3" w:rsidRDefault="00490CBA" w:rsidP="00490CBA">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je povinný zhotoviť </w:t>
      </w:r>
      <w:r w:rsidR="0050291F" w:rsidRPr="00F200F3">
        <w:rPr>
          <w:rFonts w:ascii="Georgia" w:hAnsi="Georgia"/>
          <w:sz w:val="22"/>
          <w:szCs w:val="22"/>
        </w:rPr>
        <w:t>Predmet kúpy</w:t>
      </w:r>
      <w:r w:rsidRPr="00F200F3">
        <w:rPr>
          <w:rFonts w:ascii="Georgia" w:hAnsi="Georgia"/>
          <w:sz w:val="22"/>
          <w:szCs w:val="22"/>
        </w:rPr>
        <w:t xml:space="preserve"> tak, aby boli naplnené požiadavky a podmienky vyplývajúce z Podkladov, podľa Pokynov Kupujúceho a za podmienok dohodnutých v tejto Zmluve</w:t>
      </w:r>
      <w:r w:rsidR="2846B9E9" w:rsidRPr="36294217">
        <w:rPr>
          <w:rFonts w:ascii="Georgia" w:hAnsi="Georgia"/>
          <w:sz w:val="22"/>
          <w:szCs w:val="22"/>
        </w:rPr>
        <w:t xml:space="preserve"> vychádzajúc z ustanovení zákona č. 182/1993 Z.z. o vlastníctve bytov a nebytových priestorov v znení neskorších predpisov.</w:t>
      </w:r>
    </w:p>
    <w:p w14:paraId="27400CFF" w14:textId="0185C0FA" w:rsidR="00C92143" w:rsidRPr="00F200F3" w:rsidRDefault="00C92143" w:rsidP="00C9214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Súčasťou predmetu plnenia Predávajúceho sú okrem iného aj všetky prípravné práce a administratívne úkony potrebné k riadnemu a včasnému vykonaniu </w:t>
      </w:r>
      <w:r w:rsidR="0050291F" w:rsidRPr="00F200F3">
        <w:rPr>
          <w:rFonts w:ascii="Georgia" w:hAnsi="Georgia"/>
          <w:sz w:val="22"/>
          <w:szCs w:val="22"/>
        </w:rPr>
        <w:t>Predmetu kúpy</w:t>
      </w:r>
      <w:r w:rsidRPr="00F200F3">
        <w:rPr>
          <w:rFonts w:ascii="Georgia" w:hAnsi="Georgia"/>
          <w:sz w:val="22"/>
          <w:szCs w:val="22"/>
        </w:rPr>
        <w:t xml:space="preserve"> v zodpovedajúcej kvalite a v súlade s Aplikovateľnými predpismi.</w:t>
      </w:r>
    </w:p>
    <w:p w14:paraId="0D43C1FE" w14:textId="506B2491" w:rsidR="007C3DF7" w:rsidRPr="00F200F3" w:rsidRDefault="007C3DF7" w:rsidP="00C92143">
      <w:pPr>
        <w:pStyle w:val="Zkladntext"/>
        <w:tabs>
          <w:tab w:val="clear" w:pos="432"/>
          <w:tab w:val="num" w:pos="567"/>
        </w:tabs>
        <w:spacing w:after="200"/>
        <w:ind w:left="567" w:hanging="567"/>
        <w:rPr>
          <w:rFonts w:ascii="Georgia" w:hAnsi="Georgia"/>
          <w:b/>
          <w:bCs/>
          <w:sz w:val="22"/>
          <w:szCs w:val="22"/>
        </w:rPr>
      </w:pPr>
      <w:bookmarkStart w:id="54" w:name="_Ref188449015"/>
      <w:r w:rsidRPr="00F200F3">
        <w:rPr>
          <w:rFonts w:ascii="Georgia" w:hAnsi="Georgia"/>
          <w:b/>
          <w:bCs/>
          <w:sz w:val="22"/>
          <w:szCs w:val="22"/>
        </w:rPr>
        <w:t>Spôsob realizácie Predmetu kúpy</w:t>
      </w:r>
      <w:bookmarkEnd w:id="54"/>
      <w:r w:rsidRPr="00F200F3">
        <w:rPr>
          <w:rFonts w:ascii="Georgia" w:hAnsi="Georgia"/>
          <w:b/>
          <w:bCs/>
          <w:sz w:val="22"/>
          <w:szCs w:val="22"/>
        </w:rPr>
        <w:t xml:space="preserve"> </w:t>
      </w:r>
    </w:p>
    <w:p w14:paraId="22D8B605" w14:textId="7633795D"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Predávajúci </w:t>
      </w:r>
      <w:r w:rsidR="00C315D0">
        <w:rPr>
          <w:rFonts w:ascii="Georgia" w:hAnsi="Georgia"/>
          <w:sz w:val="22"/>
          <w:szCs w:val="22"/>
        </w:rPr>
        <w:t>vybuduje</w:t>
      </w:r>
      <w:r w:rsidRPr="00F200F3">
        <w:rPr>
          <w:rFonts w:ascii="Georgia" w:hAnsi="Georgia"/>
          <w:sz w:val="22"/>
          <w:szCs w:val="22"/>
        </w:rPr>
        <w:t xml:space="preserve"> Predmet kúpy vo vlastnom mene</w:t>
      </w:r>
      <w:r w:rsidR="00114BB3">
        <w:rPr>
          <w:rFonts w:ascii="Georgia" w:hAnsi="Georgia"/>
          <w:sz w:val="22"/>
          <w:szCs w:val="22"/>
        </w:rPr>
        <w:t>, na vlastné náklady</w:t>
      </w:r>
      <w:r w:rsidRPr="00F200F3">
        <w:rPr>
          <w:rFonts w:ascii="Georgia" w:hAnsi="Georgia"/>
          <w:sz w:val="22"/>
          <w:szCs w:val="22"/>
        </w:rPr>
        <w:t xml:space="preserve"> a na vlastné nebezpečenstvo. </w:t>
      </w:r>
      <w:r w:rsidR="003677C3">
        <w:rPr>
          <w:rFonts w:ascii="Georgia" w:hAnsi="Georgia"/>
          <w:sz w:val="22"/>
          <w:szCs w:val="22"/>
        </w:rPr>
        <w:t>Predávajúci</w:t>
      </w:r>
      <w:r w:rsidRPr="00F200F3">
        <w:rPr>
          <w:rFonts w:ascii="Georgia" w:hAnsi="Georgia"/>
          <w:sz w:val="22"/>
          <w:szCs w:val="22"/>
        </w:rPr>
        <w:t xml:space="preserve"> môže</w:t>
      </w:r>
      <w:r w:rsidR="00922DB1">
        <w:rPr>
          <w:rFonts w:ascii="Georgia" w:hAnsi="Georgia"/>
          <w:sz w:val="22"/>
          <w:szCs w:val="22"/>
        </w:rPr>
        <w:t xml:space="preserve"> v súlade so Zákonom o Verejnom obstarávaní </w:t>
      </w:r>
      <w:r w:rsidRPr="00F200F3">
        <w:rPr>
          <w:rFonts w:ascii="Georgia" w:hAnsi="Georgia"/>
          <w:sz w:val="22"/>
          <w:szCs w:val="22"/>
        </w:rPr>
        <w:t xml:space="preserve"> poveriť vykonaním časti </w:t>
      </w:r>
      <w:r w:rsidR="009E610A">
        <w:rPr>
          <w:rFonts w:ascii="Georgia" w:hAnsi="Georgia"/>
          <w:sz w:val="22"/>
          <w:szCs w:val="22"/>
        </w:rPr>
        <w:t>Predmetu kúpy</w:t>
      </w:r>
      <w:r w:rsidRPr="00F200F3">
        <w:rPr>
          <w:rFonts w:ascii="Georgia" w:hAnsi="Georgia"/>
          <w:sz w:val="22"/>
          <w:szCs w:val="22"/>
        </w:rPr>
        <w:t xml:space="preserve"> Subdodávateľov uvedených v</w:t>
      </w:r>
      <w:r w:rsidR="009E610A">
        <w:rPr>
          <w:rFonts w:ascii="Georgia" w:hAnsi="Georgia"/>
          <w:sz w:val="22"/>
          <w:szCs w:val="22"/>
        </w:rPr>
        <w:t xml:space="preserve"> prílohe č. </w:t>
      </w:r>
      <w:r w:rsidR="003A6AB9">
        <w:rPr>
          <w:rFonts w:ascii="Georgia" w:hAnsi="Georgia"/>
          <w:sz w:val="22"/>
          <w:szCs w:val="22"/>
        </w:rPr>
        <w:t>6</w:t>
      </w:r>
      <w:r w:rsidR="009E610A">
        <w:rPr>
          <w:rFonts w:ascii="Georgia" w:hAnsi="Georgia"/>
          <w:sz w:val="22"/>
          <w:szCs w:val="22"/>
        </w:rPr>
        <w:t xml:space="preserve"> tejto </w:t>
      </w:r>
      <w:r w:rsidRPr="00F200F3">
        <w:rPr>
          <w:rFonts w:ascii="Georgia" w:hAnsi="Georgia"/>
          <w:sz w:val="22"/>
          <w:szCs w:val="22"/>
        </w:rPr>
        <w:t>Zmluvy</w:t>
      </w:r>
      <w:r w:rsidR="003A6AB9">
        <w:rPr>
          <w:rFonts w:ascii="Georgia" w:hAnsi="Georgia"/>
          <w:sz w:val="22"/>
          <w:szCs w:val="22"/>
        </w:rPr>
        <w:t>, ak táto Zmluva neustanovuje inak</w:t>
      </w:r>
      <w:r w:rsidR="00B64F33">
        <w:rPr>
          <w:rFonts w:ascii="Georgia" w:hAnsi="Georgia"/>
          <w:sz w:val="22"/>
          <w:szCs w:val="22"/>
        </w:rPr>
        <w:t>; zmena subdodávateľov v súlade so zákonom o verejnom obstarávaní týmto nie je dotknutá</w:t>
      </w:r>
      <w:r w:rsidRPr="00F200F3">
        <w:rPr>
          <w:rFonts w:ascii="Georgia" w:hAnsi="Georgia"/>
          <w:sz w:val="22"/>
          <w:szCs w:val="22"/>
        </w:rPr>
        <w:t>.</w:t>
      </w:r>
    </w:p>
    <w:p w14:paraId="6E6B82C9" w14:textId="476337C6"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Predmet kúpy bude </w:t>
      </w:r>
      <w:r w:rsidRPr="078141A1">
        <w:rPr>
          <w:rFonts w:ascii="Georgia" w:hAnsi="Georgia"/>
          <w:sz w:val="22"/>
          <w:szCs w:val="22"/>
        </w:rPr>
        <w:t>vyhotoven</w:t>
      </w:r>
      <w:r w:rsidR="41DAC424" w:rsidRPr="078141A1">
        <w:rPr>
          <w:rFonts w:ascii="Georgia" w:hAnsi="Georgia"/>
          <w:sz w:val="22"/>
          <w:szCs w:val="22"/>
        </w:rPr>
        <w:t>ý</w:t>
      </w:r>
      <w:r w:rsidRPr="00F200F3">
        <w:rPr>
          <w:rFonts w:ascii="Georgia" w:hAnsi="Georgia"/>
          <w:sz w:val="22"/>
          <w:szCs w:val="22"/>
        </w:rPr>
        <w:t xml:space="preserve"> v najvyššej možnej kvalite </w:t>
      </w:r>
      <w:proofErr w:type="spellStart"/>
      <w:r w:rsidRPr="00F200F3">
        <w:rPr>
          <w:rFonts w:ascii="Georgia" w:hAnsi="Georgia"/>
          <w:sz w:val="22"/>
          <w:szCs w:val="22"/>
        </w:rPr>
        <w:t>stavebno</w:t>
      </w:r>
      <w:proofErr w:type="spellEnd"/>
      <w:r w:rsidR="5BE03778" w:rsidRPr="5B4699A5">
        <w:rPr>
          <w:rFonts w:ascii="Georgia" w:hAnsi="Georgia"/>
          <w:sz w:val="22"/>
          <w:szCs w:val="22"/>
        </w:rPr>
        <w:t xml:space="preserve"> </w:t>
      </w:r>
      <w:r w:rsidRPr="00F200F3">
        <w:rPr>
          <w:rFonts w:ascii="Georgia" w:hAnsi="Georgia"/>
          <w:sz w:val="22"/>
          <w:szCs w:val="22"/>
        </w:rPr>
        <w:t xml:space="preserve">- montážnych prác, tak aby bol zabezpečený súlad všetkých </w:t>
      </w:r>
      <w:r w:rsidRPr="28A2497A">
        <w:rPr>
          <w:rFonts w:ascii="Georgia" w:hAnsi="Georgia"/>
          <w:sz w:val="22"/>
          <w:szCs w:val="22"/>
        </w:rPr>
        <w:t>činnost</w:t>
      </w:r>
      <w:r w:rsidR="7EB4CCB4" w:rsidRPr="28A2497A">
        <w:rPr>
          <w:rFonts w:ascii="Georgia" w:hAnsi="Georgia"/>
          <w:sz w:val="22"/>
          <w:szCs w:val="22"/>
        </w:rPr>
        <w:t>í</w:t>
      </w:r>
      <w:r w:rsidRPr="00F200F3">
        <w:rPr>
          <w:rFonts w:ascii="Georgia" w:hAnsi="Georgia"/>
          <w:sz w:val="22"/>
          <w:szCs w:val="22"/>
        </w:rPr>
        <w:t xml:space="preserve"> súvisiacich s realizáciou Predmetu kúpy s Aplikovateľnými predpismi, platnými slovenskými technickými normami (vrátane STN a STN-EN), súčasného stavu techniky, technologických postupov a všeobecných technických požiadaviek na stavby, platných právnych, prevádzkových a bezpečnostných predpisov a v súlade so Zmluvou. Na účely Zmluvy sú pre </w:t>
      </w:r>
      <w:r w:rsidR="00F12D51">
        <w:rPr>
          <w:rFonts w:ascii="Georgia" w:hAnsi="Georgia"/>
          <w:sz w:val="22"/>
          <w:szCs w:val="22"/>
        </w:rPr>
        <w:t>Predávajúceho</w:t>
      </w:r>
      <w:r w:rsidRPr="00F200F3">
        <w:rPr>
          <w:rFonts w:ascii="Georgia" w:hAnsi="Georgia"/>
          <w:sz w:val="22"/>
          <w:szCs w:val="22"/>
        </w:rPr>
        <w:t xml:space="preserve"> záväzné slovenské technické normy - STN a STN-EN</w:t>
      </w:r>
      <w:r w:rsidR="00557CC1">
        <w:rPr>
          <w:rFonts w:ascii="Georgia" w:hAnsi="Georgia"/>
          <w:sz w:val="22"/>
          <w:szCs w:val="22"/>
        </w:rPr>
        <w:t>,</w:t>
      </w:r>
      <w:r w:rsidRPr="00F200F3">
        <w:rPr>
          <w:rFonts w:ascii="Georgia" w:hAnsi="Georgia"/>
          <w:sz w:val="22"/>
          <w:szCs w:val="22"/>
        </w:rPr>
        <w:t xml:space="preserve"> a to i v prípade, ak majú inak len odporúčací charakter; v prípade akýchkoľvek rozporov sa vždy použije prísnejšia </w:t>
      </w:r>
      <w:r w:rsidR="00557CC1">
        <w:rPr>
          <w:rFonts w:ascii="Georgia" w:hAnsi="Georgia"/>
          <w:sz w:val="22"/>
          <w:szCs w:val="22"/>
        </w:rPr>
        <w:t xml:space="preserve"> STN </w:t>
      </w:r>
      <w:r w:rsidRPr="00F200F3">
        <w:rPr>
          <w:rFonts w:ascii="Georgia" w:hAnsi="Georgia"/>
          <w:sz w:val="22"/>
          <w:szCs w:val="22"/>
        </w:rPr>
        <w:t>norma.</w:t>
      </w:r>
    </w:p>
    <w:p w14:paraId="35E057A2" w14:textId="018CC367"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bez zbytočného odkladu informovať </w:t>
      </w:r>
      <w:r w:rsidR="00F12D51">
        <w:rPr>
          <w:rFonts w:ascii="Georgia" w:hAnsi="Georgia"/>
          <w:sz w:val="22"/>
          <w:szCs w:val="22"/>
        </w:rPr>
        <w:t>Kupujúceho</w:t>
      </w:r>
      <w:r w:rsidR="00496EBF" w:rsidRPr="00F200F3">
        <w:rPr>
          <w:rFonts w:ascii="Georgia" w:hAnsi="Georgia"/>
          <w:sz w:val="22"/>
          <w:szCs w:val="22"/>
        </w:rPr>
        <w:t xml:space="preserve"> o akejkoľvek skutočnosti, ktorá by mohla nepriaznivo ovplyvniť jeho schopnosť </w:t>
      </w:r>
      <w:r w:rsidR="00C315D0">
        <w:rPr>
          <w:rFonts w:ascii="Georgia" w:hAnsi="Georgia"/>
          <w:sz w:val="22"/>
          <w:szCs w:val="22"/>
        </w:rPr>
        <w:t>plniť povinnosti z tejto Zmluvy.</w:t>
      </w:r>
      <w:r w:rsidR="00496EBF" w:rsidRPr="00F200F3">
        <w:rPr>
          <w:rFonts w:ascii="Georgia" w:hAnsi="Georgia"/>
          <w:sz w:val="22"/>
          <w:szCs w:val="22"/>
        </w:rPr>
        <w:t xml:space="preserve"> Oznámenie o takejto skutočnosti však nezbavuje </w:t>
      </w:r>
      <w:r w:rsidR="00F12D51">
        <w:rPr>
          <w:rFonts w:ascii="Georgia" w:hAnsi="Georgia"/>
          <w:sz w:val="22"/>
          <w:szCs w:val="22"/>
        </w:rPr>
        <w:t>Predávajúceho</w:t>
      </w:r>
      <w:r w:rsidR="00496EBF" w:rsidRPr="00F200F3">
        <w:rPr>
          <w:rFonts w:ascii="Georgia" w:hAnsi="Georgia"/>
          <w:sz w:val="22"/>
          <w:szCs w:val="22"/>
        </w:rPr>
        <w:t xml:space="preserve"> za jeho prípadnú zodpovednosť za škodu.</w:t>
      </w:r>
    </w:p>
    <w:p w14:paraId="79A9CDA7" w14:textId="36BCC328"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vyzvať </w:t>
      </w:r>
      <w:r w:rsidR="00F12D51">
        <w:rPr>
          <w:rFonts w:ascii="Georgia" w:hAnsi="Georgia"/>
          <w:sz w:val="22"/>
          <w:szCs w:val="22"/>
        </w:rPr>
        <w:t>Kupujúceho</w:t>
      </w:r>
      <w:r w:rsidR="00496EBF" w:rsidRPr="00F200F3">
        <w:rPr>
          <w:rFonts w:ascii="Georgia" w:hAnsi="Georgia"/>
          <w:sz w:val="22"/>
          <w:szCs w:val="22"/>
        </w:rPr>
        <w:t xml:space="preserve"> a Technický dozor na preverenie všetkých prác, ktoré v ďalšom pracovnom postupe </w:t>
      </w:r>
      <w:r w:rsidR="00C315D0">
        <w:rPr>
          <w:rFonts w:ascii="Georgia" w:hAnsi="Georgia"/>
          <w:sz w:val="22"/>
          <w:szCs w:val="22"/>
        </w:rPr>
        <w:t xml:space="preserve">realizácie Predmetu kúpy </w:t>
      </w:r>
      <w:r w:rsidR="00496EBF" w:rsidRPr="00F200F3">
        <w:rPr>
          <w:rFonts w:ascii="Georgia" w:hAnsi="Georgia"/>
          <w:sz w:val="22"/>
          <w:szCs w:val="22"/>
        </w:rPr>
        <w:t>budú zakryté, alebo sa stanú neprístupnými.</w:t>
      </w:r>
    </w:p>
    <w:p w14:paraId="1E0A9185" w14:textId="71A5AA83"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oprávnený použiť Dokumentáciu realizácie stavby len pre zhotovenie </w:t>
      </w:r>
      <w:r>
        <w:rPr>
          <w:rFonts w:ascii="Georgia" w:hAnsi="Georgia"/>
          <w:sz w:val="22"/>
          <w:szCs w:val="22"/>
        </w:rPr>
        <w:t>Predmetu kúpy</w:t>
      </w:r>
      <w:r w:rsidRPr="00F200F3">
        <w:rPr>
          <w:rFonts w:ascii="Georgia" w:hAnsi="Georgia"/>
          <w:sz w:val="22"/>
          <w:szCs w:val="22"/>
        </w:rPr>
        <w:t xml:space="preserve"> </w:t>
      </w:r>
      <w:r w:rsidR="00496EBF" w:rsidRPr="00F200F3">
        <w:rPr>
          <w:rFonts w:ascii="Georgia" w:hAnsi="Georgia"/>
          <w:sz w:val="22"/>
          <w:szCs w:val="22"/>
        </w:rPr>
        <w:t>podľa Zmluvy.</w:t>
      </w:r>
    </w:p>
    <w:p w14:paraId="3FE57CEC" w14:textId="595C9C19"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Po ukončení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je </w:t>
      </w:r>
      <w:r w:rsidR="003677C3">
        <w:rPr>
          <w:rFonts w:ascii="Georgia" w:hAnsi="Georgia"/>
          <w:sz w:val="22"/>
          <w:szCs w:val="22"/>
        </w:rPr>
        <w:t>Predávajúci</w:t>
      </w:r>
      <w:r w:rsidRPr="00F200F3">
        <w:rPr>
          <w:rFonts w:ascii="Georgia" w:hAnsi="Georgia"/>
          <w:sz w:val="22"/>
          <w:szCs w:val="22"/>
        </w:rPr>
        <w:t xml:space="preserve"> povinný na žiadosť </w:t>
      </w:r>
      <w:r w:rsidR="00F12D51">
        <w:rPr>
          <w:rFonts w:ascii="Georgia" w:hAnsi="Georgia"/>
          <w:sz w:val="22"/>
          <w:szCs w:val="22"/>
        </w:rPr>
        <w:t>Kupujúceho</w:t>
      </w:r>
      <w:r w:rsidRPr="00F200F3">
        <w:rPr>
          <w:rFonts w:ascii="Georgia" w:hAnsi="Georgia"/>
          <w:sz w:val="22"/>
          <w:szCs w:val="22"/>
        </w:rPr>
        <w:t xml:space="preserve"> bezplatne vyškoliť </w:t>
      </w:r>
      <w:r w:rsidR="00F12D51">
        <w:rPr>
          <w:rFonts w:ascii="Georgia" w:hAnsi="Georgia"/>
          <w:sz w:val="22"/>
          <w:szCs w:val="22"/>
        </w:rPr>
        <w:t>Kupujúcim</w:t>
      </w:r>
      <w:r w:rsidRPr="00F200F3">
        <w:rPr>
          <w:rFonts w:ascii="Georgia" w:hAnsi="Georgia"/>
          <w:sz w:val="22"/>
          <w:szCs w:val="22"/>
        </w:rPr>
        <w:t xml:space="preserve"> určené osoby a oboznámiť ich so spôsobom obsluhy technických a technologických zariadení </w:t>
      </w:r>
      <w:r w:rsidR="003677C3">
        <w:rPr>
          <w:rFonts w:ascii="Georgia" w:hAnsi="Georgia"/>
          <w:sz w:val="22"/>
          <w:szCs w:val="22"/>
        </w:rPr>
        <w:t>Predmetu kúpy</w:t>
      </w:r>
      <w:r w:rsidRPr="00F200F3">
        <w:rPr>
          <w:rFonts w:ascii="Georgia" w:hAnsi="Georgia"/>
          <w:sz w:val="22"/>
          <w:szCs w:val="22"/>
        </w:rPr>
        <w:t>.</w:t>
      </w:r>
    </w:p>
    <w:p w14:paraId="7949C9F6" w14:textId="555B3B0A" w:rsidR="00AE53AD" w:rsidRPr="00F200F3" w:rsidRDefault="00AE53AD" w:rsidP="00AE53AD">
      <w:pPr>
        <w:pStyle w:val="Zkladntext"/>
        <w:tabs>
          <w:tab w:val="clear" w:pos="432"/>
          <w:tab w:val="num" w:pos="567"/>
        </w:tabs>
        <w:spacing w:after="200"/>
        <w:ind w:left="567" w:hanging="567"/>
        <w:rPr>
          <w:rFonts w:ascii="Georgia" w:hAnsi="Georgia"/>
          <w:b/>
          <w:bCs/>
          <w:sz w:val="22"/>
          <w:szCs w:val="22"/>
        </w:rPr>
      </w:pPr>
      <w:bookmarkStart w:id="55" w:name="_Ref188348282"/>
      <w:r w:rsidRPr="00F200F3">
        <w:rPr>
          <w:rFonts w:ascii="Georgia" w:hAnsi="Georgia"/>
          <w:b/>
          <w:bCs/>
          <w:sz w:val="22"/>
          <w:szCs w:val="22"/>
        </w:rPr>
        <w:t>Technický dozor a zástupca Kupujúceho</w:t>
      </w:r>
      <w:bookmarkEnd w:id="55"/>
      <w:r w:rsidRPr="00F200F3">
        <w:rPr>
          <w:rFonts w:ascii="Georgia" w:hAnsi="Georgia"/>
          <w:b/>
          <w:bCs/>
          <w:sz w:val="22"/>
          <w:szCs w:val="22"/>
        </w:rPr>
        <w:t xml:space="preserve"> </w:t>
      </w:r>
    </w:p>
    <w:p w14:paraId="26C54918" w14:textId="1CB8AAF7" w:rsidR="00DD6754" w:rsidRPr="00F200F3" w:rsidRDefault="00DD6754" w:rsidP="007B67ED">
      <w:pPr>
        <w:pStyle w:val="Zkladntext"/>
        <w:numPr>
          <w:ilvl w:val="0"/>
          <w:numId w:val="37"/>
        </w:numPr>
        <w:spacing w:after="200"/>
        <w:ind w:left="1134" w:hanging="567"/>
        <w:rPr>
          <w:rFonts w:ascii="Georgia" w:hAnsi="Georgia"/>
          <w:sz w:val="22"/>
          <w:szCs w:val="22"/>
        </w:rPr>
      </w:pPr>
      <w:bookmarkStart w:id="56" w:name="_Ref188348283"/>
      <w:r w:rsidRPr="00F200F3">
        <w:rPr>
          <w:rFonts w:ascii="Georgia" w:hAnsi="Georgia"/>
          <w:sz w:val="22"/>
          <w:szCs w:val="22"/>
        </w:rPr>
        <w:t>Kupujúceho môžu pri výkone práv a povinností podľa tejto Zmluvy zastupovať poverené osoby, a to v rozsahu uvedenom priamo v Zmluve a v jej prílohách, alebo v rozsahu, ktorý vyplýva z osobitného písomného poverenia Kupujúceho. Takýmito poverenými osobami môžu byť najmä: technický dozor („</w:t>
      </w:r>
      <w:r w:rsidRPr="00F200F3">
        <w:rPr>
          <w:rFonts w:ascii="Georgia" w:hAnsi="Georgia"/>
          <w:b/>
          <w:bCs/>
          <w:sz w:val="22"/>
          <w:szCs w:val="22"/>
        </w:rPr>
        <w:t>Technický dozor</w:t>
      </w:r>
      <w:r w:rsidRPr="00F200F3">
        <w:rPr>
          <w:rFonts w:ascii="Georgia" w:hAnsi="Georgia"/>
          <w:sz w:val="22"/>
          <w:szCs w:val="22"/>
        </w:rPr>
        <w:t xml:space="preserve">“ ) a/alebo iný zástupca </w:t>
      </w:r>
      <w:r w:rsidR="00F12D51">
        <w:rPr>
          <w:rFonts w:ascii="Georgia" w:hAnsi="Georgia"/>
          <w:sz w:val="22"/>
          <w:szCs w:val="22"/>
        </w:rPr>
        <w:t>Kupujúceho</w:t>
      </w:r>
      <w:r w:rsidRPr="00F200F3">
        <w:rPr>
          <w:rFonts w:ascii="Georgia" w:hAnsi="Georgia"/>
          <w:sz w:val="22"/>
          <w:szCs w:val="22"/>
        </w:rPr>
        <w:t xml:space="preserve"> („</w:t>
      </w:r>
      <w:r w:rsidRPr="00F200F3">
        <w:rPr>
          <w:rFonts w:ascii="Georgia" w:hAnsi="Georgia"/>
          <w:b/>
          <w:bCs/>
          <w:sz w:val="22"/>
          <w:szCs w:val="22"/>
        </w:rPr>
        <w:t xml:space="preserve">Zástupca </w:t>
      </w:r>
      <w:r w:rsidR="00BB2261" w:rsidRPr="00F200F3">
        <w:rPr>
          <w:rFonts w:ascii="Georgia" w:hAnsi="Georgia"/>
          <w:b/>
          <w:bCs/>
          <w:sz w:val="22"/>
          <w:szCs w:val="22"/>
        </w:rPr>
        <w:t>Kupujúceho</w:t>
      </w:r>
      <w:r w:rsidRPr="00F200F3">
        <w:rPr>
          <w:rFonts w:ascii="Georgia" w:hAnsi="Georgia"/>
          <w:sz w:val="22"/>
          <w:szCs w:val="22"/>
        </w:rPr>
        <w:t>“).</w:t>
      </w:r>
      <w:bookmarkEnd w:id="56"/>
    </w:p>
    <w:p w14:paraId="7991E45F" w14:textId="086A0414" w:rsidR="00DD6754" w:rsidRPr="00F200F3" w:rsidRDefault="00DD6754" w:rsidP="007B67ED">
      <w:pPr>
        <w:pStyle w:val="Zkladntext"/>
        <w:numPr>
          <w:ilvl w:val="0"/>
          <w:numId w:val="37"/>
        </w:numPr>
        <w:spacing w:after="200"/>
        <w:ind w:left="1134" w:hanging="567"/>
        <w:rPr>
          <w:rFonts w:ascii="Georgia" w:hAnsi="Georgia"/>
          <w:sz w:val="22"/>
          <w:szCs w:val="22"/>
        </w:rPr>
      </w:pPr>
      <w:bookmarkStart w:id="57" w:name="_bookmark31"/>
      <w:bookmarkEnd w:id="57"/>
      <w:r w:rsidRPr="00F200F3">
        <w:rPr>
          <w:rFonts w:ascii="Georgia" w:hAnsi="Georgia"/>
          <w:sz w:val="22"/>
          <w:szCs w:val="22"/>
        </w:rPr>
        <w:lastRenderedPageBreak/>
        <w:t xml:space="preserve">Identifikácia Technického dozoru a Zástupcu </w:t>
      </w:r>
      <w:r w:rsidR="00BB2261" w:rsidRPr="00F200F3">
        <w:rPr>
          <w:rFonts w:ascii="Georgia" w:hAnsi="Georgia"/>
          <w:sz w:val="22"/>
          <w:szCs w:val="22"/>
        </w:rPr>
        <w:t>Kupujúceho</w:t>
      </w:r>
      <w:r w:rsidRPr="00F200F3">
        <w:rPr>
          <w:rFonts w:ascii="Georgia" w:hAnsi="Georgia"/>
          <w:sz w:val="22"/>
          <w:szCs w:val="22"/>
        </w:rPr>
        <w:t>, rovnako ako rozsah ich oprávnení je uveden</w:t>
      </w:r>
      <w:r w:rsidR="0050237C" w:rsidRPr="00F200F3">
        <w:rPr>
          <w:rFonts w:ascii="Georgia" w:hAnsi="Georgia"/>
          <w:sz w:val="22"/>
          <w:szCs w:val="22"/>
        </w:rPr>
        <w:t>á</w:t>
      </w:r>
      <w:r w:rsidRPr="00F200F3">
        <w:rPr>
          <w:rFonts w:ascii="Georgia" w:hAnsi="Georgia"/>
          <w:sz w:val="22"/>
          <w:szCs w:val="22"/>
        </w:rPr>
        <w:t xml:space="preserve"> v prílohe č. </w:t>
      </w:r>
      <w:r w:rsidR="006D7309">
        <w:rPr>
          <w:rFonts w:ascii="Georgia" w:hAnsi="Georgia"/>
          <w:sz w:val="22"/>
          <w:szCs w:val="22"/>
        </w:rPr>
        <w:t>7</w:t>
      </w:r>
      <w:r w:rsidRPr="00F200F3">
        <w:rPr>
          <w:rFonts w:ascii="Georgia" w:hAnsi="Georgia"/>
          <w:sz w:val="22"/>
          <w:szCs w:val="22"/>
        </w:rPr>
        <w:t xml:space="preserve"> tejto Zmluvy</w:t>
      </w:r>
      <w:r w:rsidR="009E610A">
        <w:rPr>
          <w:rFonts w:ascii="Georgia" w:hAnsi="Georgia"/>
          <w:sz w:val="22"/>
          <w:szCs w:val="22"/>
        </w:rPr>
        <w:t>.</w:t>
      </w:r>
    </w:p>
    <w:p w14:paraId="20437EAD" w14:textId="0B73966E" w:rsidR="00AE53AD" w:rsidRPr="00F200F3" w:rsidRDefault="00DD6754" w:rsidP="007B67ED">
      <w:pPr>
        <w:pStyle w:val="Zkladntext"/>
        <w:numPr>
          <w:ilvl w:val="0"/>
          <w:numId w:val="37"/>
        </w:numPr>
        <w:spacing w:after="200"/>
        <w:ind w:left="1134" w:hanging="567"/>
        <w:rPr>
          <w:rFonts w:ascii="Georgia" w:hAnsi="Georgia"/>
          <w:sz w:val="22"/>
          <w:szCs w:val="22"/>
        </w:rPr>
      </w:pPr>
      <w:r w:rsidRPr="00F200F3">
        <w:rPr>
          <w:rFonts w:ascii="Georgia" w:hAnsi="Georgia"/>
          <w:sz w:val="22"/>
          <w:szCs w:val="22"/>
        </w:rPr>
        <w:t xml:space="preserve">Kupujúci </w:t>
      </w:r>
      <w:r w:rsidR="00991630">
        <w:rPr>
          <w:rFonts w:ascii="Georgia" w:hAnsi="Georgia"/>
          <w:sz w:val="22"/>
          <w:szCs w:val="22"/>
        </w:rPr>
        <w:t xml:space="preserve">je </w:t>
      </w:r>
      <w:r w:rsidRPr="00F200F3">
        <w:rPr>
          <w:rFonts w:ascii="Georgia" w:hAnsi="Georgia"/>
          <w:sz w:val="22"/>
          <w:szCs w:val="22"/>
        </w:rPr>
        <w:t xml:space="preserve">oprávnený </w:t>
      </w:r>
      <w:r w:rsidR="00C25ABF" w:rsidRPr="004F0C4D">
        <w:rPr>
          <w:rFonts w:ascii="Georgia" w:hAnsi="Georgia"/>
          <w:sz w:val="22"/>
          <w:szCs w:val="22"/>
        </w:rPr>
        <w:t xml:space="preserve">v súlade s touto Zmluvou </w:t>
      </w:r>
      <w:r w:rsidRPr="00F200F3">
        <w:rPr>
          <w:rFonts w:ascii="Georgia" w:hAnsi="Georgia"/>
          <w:sz w:val="22"/>
          <w:szCs w:val="22"/>
        </w:rPr>
        <w:t xml:space="preserve">zaslať Predávajúcemu informáciu o akýchkoľvek zmenách alebo doplneniach v osobách Technického dozoru alebo Zástupcovi </w:t>
      </w:r>
      <w:r w:rsidR="00F12D51">
        <w:rPr>
          <w:rFonts w:ascii="Georgia" w:hAnsi="Georgia"/>
          <w:sz w:val="22"/>
          <w:szCs w:val="22"/>
        </w:rPr>
        <w:t>Kupujúceho</w:t>
      </w:r>
      <w:r w:rsidR="00C25ABF" w:rsidRPr="004F0C4D">
        <w:rPr>
          <w:rFonts w:ascii="Georgia" w:hAnsi="Georgia"/>
          <w:sz w:val="22"/>
          <w:szCs w:val="22"/>
        </w:rPr>
        <w:t>, a to bez akékoľvek potreby uzavretia dodatku k tejto Zmluve</w:t>
      </w:r>
      <w:r w:rsidRPr="004F0C4D">
        <w:rPr>
          <w:rFonts w:ascii="Georgia" w:hAnsi="Georgia"/>
          <w:sz w:val="22"/>
          <w:szCs w:val="22"/>
        </w:rPr>
        <w:t>.</w:t>
      </w:r>
    </w:p>
    <w:p w14:paraId="57F56C66" w14:textId="7C981C77" w:rsidR="00242FC3"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58" w:name="_bookmark85"/>
      <w:bookmarkStart w:id="59" w:name="_Ref188273643"/>
      <w:bookmarkEnd w:id="58"/>
      <w:r w:rsidRPr="00F200F3">
        <w:rPr>
          <w:rFonts w:ascii="Georgia" w:hAnsi="Georgia"/>
          <w:b/>
          <w:bCs/>
          <w:sz w:val="22"/>
          <w:szCs w:val="22"/>
        </w:rPr>
        <w:t xml:space="preserve">Miesto </w:t>
      </w:r>
      <w:r w:rsidR="00242FC3" w:rsidRPr="00F200F3">
        <w:rPr>
          <w:rFonts w:ascii="Georgia" w:hAnsi="Georgia"/>
          <w:b/>
          <w:bCs/>
          <w:sz w:val="22"/>
          <w:szCs w:val="22"/>
        </w:rPr>
        <w:t>realizácie Predmetu kúpy</w:t>
      </w:r>
      <w:bookmarkEnd w:id="59"/>
    </w:p>
    <w:p w14:paraId="44862DB6" w14:textId="7A116FEA" w:rsidR="00242FC3" w:rsidRPr="00F200F3" w:rsidRDefault="00242FC3"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Predmetu kúpy </w:t>
      </w:r>
      <w:r w:rsidR="00C315D0">
        <w:rPr>
          <w:rFonts w:ascii="Georgia" w:hAnsi="Georgia"/>
          <w:sz w:val="22"/>
          <w:szCs w:val="22"/>
        </w:rPr>
        <w:t>bude postavený na</w:t>
      </w:r>
      <w:r w:rsidR="00C315D0" w:rsidRPr="00F200F3">
        <w:rPr>
          <w:rFonts w:ascii="Georgia" w:hAnsi="Georgia"/>
          <w:sz w:val="22"/>
          <w:szCs w:val="22"/>
        </w:rPr>
        <w:t xml:space="preserve"> </w:t>
      </w:r>
      <w:r w:rsidRPr="00F200F3">
        <w:rPr>
          <w:rFonts w:ascii="Georgia" w:hAnsi="Georgia"/>
          <w:sz w:val="22"/>
          <w:szCs w:val="22"/>
        </w:rPr>
        <w:t>Pozemk</w:t>
      </w:r>
      <w:r w:rsidR="00C315D0">
        <w:rPr>
          <w:rFonts w:ascii="Georgia" w:hAnsi="Georgia"/>
          <w:sz w:val="22"/>
          <w:szCs w:val="22"/>
        </w:rPr>
        <w:t>och</w:t>
      </w:r>
      <w:r w:rsidRPr="00F200F3">
        <w:rPr>
          <w:rFonts w:ascii="Georgia" w:hAnsi="Georgia"/>
          <w:sz w:val="22"/>
          <w:szCs w:val="22"/>
        </w:rPr>
        <w:t>, konkrétne pozemk</w:t>
      </w:r>
      <w:r w:rsidR="00C315D0">
        <w:rPr>
          <w:rFonts w:ascii="Georgia" w:hAnsi="Georgia"/>
          <w:sz w:val="22"/>
          <w:szCs w:val="22"/>
        </w:rPr>
        <w:t>och</w:t>
      </w:r>
      <w:r w:rsidRPr="00F200F3">
        <w:rPr>
          <w:rFonts w:ascii="Georgia" w:hAnsi="Georgia"/>
          <w:sz w:val="22"/>
          <w:szCs w:val="22"/>
        </w:rPr>
        <w:t xml:space="preserve"> v Bratislave, mestská časť Ružinov, ktoré sú bližšie špecifikované v</w:t>
      </w:r>
      <w:r w:rsidR="00516562">
        <w:rPr>
          <w:rFonts w:ascii="Georgia" w:hAnsi="Georgia"/>
          <w:sz w:val="22"/>
          <w:szCs w:val="22"/>
        </w:rPr>
        <w:t xml:space="preserve"> právoplatných </w:t>
      </w:r>
      <w:r w:rsidRPr="00F200F3">
        <w:rPr>
          <w:rFonts w:ascii="Georgia" w:hAnsi="Georgia"/>
          <w:sz w:val="22"/>
          <w:szCs w:val="22"/>
        </w:rPr>
        <w:t>Územných rozhodnutiach a v</w:t>
      </w:r>
      <w:r w:rsidR="00516562">
        <w:rPr>
          <w:rFonts w:ascii="Georgia" w:hAnsi="Georgia"/>
          <w:sz w:val="22"/>
          <w:szCs w:val="22"/>
        </w:rPr>
        <w:t xml:space="preserve"> právoplatných </w:t>
      </w:r>
      <w:r w:rsidRPr="00F200F3">
        <w:rPr>
          <w:rFonts w:ascii="Georgia" w:hAnsi="Georgia"/>
          <w:sz w:val="22"/>
          <w:szCs w:val="22"/>
        </w:rPr>
        <w:t>Stavebných povoleniach.</w:t>
      </w:r>
    </w:p>
    <w:p w14:paraId="24BFC9F5" w14:textId="7E9C0FA2" w:rsidR="00242FC3" w:rsidRDefault="00242FC3" w:rsidP="006D03D3">
      <w:pPr>
        <w:pStyle w:val="Zkladntext"/>
        <w:numPr>
          <w:ilvl w:val="0"/>
          <w:numId w:val="39"/>
        </w:numPr>
        <w:spacing w:after="200"/>
        <w:ind w:left="1134" w:hanging="567"/>
        <w:rPr>
          <w:rFonts w:ascii="Georgia" w:hAnsi="Georgia"/>
          <w:sz w:val="22"/>
          <w:szCs w:val="22"/>
        </w:rPr>
      </w:pPr>
      <w:bookmarkStart w:id="60" w:name="_Ref188273646"/>
      <w:r w:rsidRPr="00F200F3">
        <w:rPr>
          <w:rFonts w:ascii="Georgia" w:hAnsi="Georgia"/>
          <w:sz w:val="22"/>
          <w:szCs w:val="22"/>
        </w:rPr>
        <w:t>Staveniskom sa pre účely tejto Zmluvy rozumie priestor vymedzený Dokumentáciou realizácie stavby na realizáciu Predmetu kúpy („</w:t>
      </w:r>
      <w:r w:rsidRPr="00F200F3">
        <w:rPr>
          <w:rFonts w:ascii="Georgia" w:hAnsi="Georgia"/>
          <w:b/>
          <w:bCs/>
          <w:sz w:val="22"/>
          <w:szCs w:val="22"/>
        </w:rPr>
        <w:t>Stavenisko</w:t>
      </w:r>
      <w:r w:rsidRPr="00F200F3">
        <w:rPr>
          <w:rFonts w:ascii="Georgia" w:hAnsi="Georgia"/>
          <w:sz w:val="22"/>
          <w:szCs w:val="22"/>
        </w:rPr>
        <w:t>“).</w:t>
      </w:r>
      <w:bookmarkEnd w:id="60"/>
    </w:p>
    <w:p w14:paraId="456F45BE" w14:textId="0B2036F9" w:rsidR="00DF5368" w:rsidRPr="00F200F3" w:rsidRDefault="00DF5368" w:rsidP="006D03D3">
      <w:pPr>
        <w:pStyle w:val="Zkladntext"/>
        <w:numPr>
          <w:ilvl w:val="0"/>
          <w:numId w:val="39"/>
        </w:numPr>
        <w:spacing w:after="200"/>
        <w:ind w:left="1134" w:hanging="567"/>
        <w:rPr>
          <w:rFonts w:ascii="Georgia" w:hAnsi="Georgia"/>
          <w:sz w:val="22"/>
          <w:szCs w:val="22"/>
        </w:rPr>
      </w:pPr>
      <w:bookmarkStart w:id="61" w:name="_Ref189578869"/>
      <w:bookmarkStart w:id="62" w:name="_Ref191370572"/>
      <w:r>
        <w:rPr>
          <w:rFonts w:ascii="Georgia" w:hAnsi="Georgia"/>
          <w:sz w:val="22"/>
          <w:szCs w:val="22"/>
        </w:rPr>
        <w:t xml:space="preserve">Predávajúci vyhlasuje, že </w:t>
      </w:r>
      <w:r w:rsidR="00FF24AA">
        <w:rPr>
          <w:rFonts w:ascii="Georgia" w:hAnsi="Georgia"/>
          <w:sz w:val="22"/>
          <w:szCs w:val="22"/>
        </w:rPr>
        <w:t>sa oboznámil so stavom Staveniska a jeho lokalitou a mal dostatočné podklady na to, aby z pohľadu charakteru Staveniska určil výšku jednotlivých položiek v Ponuke súvisiace s realizáciou Predmetu kúpy.  Predávajúci sa oboznámil so zisteniami Kupujúceho súvisiacimi so Staveniskom, ktoré boli obsiahn</w:t>
      </w:r>
      <w:r w:rsidR="00FF24AA" w:rsidRPr="008146FD">
        <w:rPr>
          <w:rFonts w:ascii="Georgia" w:hAnsi="Georgia"/>
          <w:sz w:val="22"/>
          <w:szCs w:val="22"/>
        </w:rPr>
        <w:t>uté v</w:t>
      </w:r>
      <w:r w:rsidR="008146FD" w:rsidRPr="008146FD">
        <w:rPr>
          <w:rFonts w:ascii="Georgia" w:hAnsi="Georgia"/>
          <w:sz w:val="22"/>
          <w:szCs w:val="22"/>
        </w:rPr>
        <w:t> Súťažných podkladoch</w:t>
      </w:r>
      <w:r w:rsidR="005049D2" w:rsidRPr="008146FD">
        <w:rPr>
          <w:rFonts w:ascii="Georgia" w:hAnsi="Georgia"/>
          <w:sz w:val="22"/>
          <w:szCs w:val="22"/>
        </w:rPr>
        <w:t xml:space="preserve">, </w:t>
      </w:r>
      <w:r w:rsidR="00FF24AA" w:rsidRPr="008146FD">
        <w:rPr>
          <w:rFonts w:ascii="Georgia" w:hAnsi="Georgia"/>
          <w:sz w:val="22"/>
          <w:szCs w:val="22"/>
        </w:rPr>
        <w:t xml:space="preserve">k týmto mal možnosť klásť otázky a vysvetlenia a tieto podklady považuje za dostatočné. Predávajúci </w:t>
      </w:r>
      <w:r w:rsidRPr="008146FD">
        <w:rPr>
          <w:rFonts w:ascii="Georgia" w:hAnsi="Georgia"/>
          <w:sz w:val="22"/>
          <w:szCs w:val="22"/>
        </w:rPr>
        <w:t>si je vedomý toho, že Stavenisko sa nachádza v oblasti hlavného mesta Bratislavy</w:t>
      </w:r>
      <w:r w:rsidR="00FF24AA">
        <w:rPr>
          <w:rFonts w:ascii="Georgia" w:hAnsi="Georgia"/>
          <w:sz w:val="22"/>
          <w:szCs w:val="22"/>
        </w:rPr>
        <w:t xml:space="preserve"> a je možnou lokalitou archeologických nálezísk. </w:t>
      </w:r>
      <w:r w:rsidR="00821EBD">
        <w:rPr>
          <w:rFonts w:ascii="Georgia" w:hAnsi="Georgia"/>
          <w:sz w:val="22"/>
          <w:szCs w:val="22"/>
        </w:rPr>
        <w:t xml:space="preserve">Predávajúci zohľadnil </w:t>
      </w:r>
      <w:r w:rsidR="00821EBD" w:rsidRPr="000069ED">
        <w:rPr>
          <w:rFonts w:ascii="Georgia" w:hAnsi="Georgia"/>
          <w:sz w:val="22"/>
          <w:szCs w:val="22"/>
        </w:rPr>
        <w:t xml:space="preserve">charakter Staveniska pri dohode na Harmonograme. </w:t>
      </w:r>
      <w:r w:rsidR="00FF24AA" w:rsidRPr="000069ED">
        <w:rPr>
          <w:rFonts w:ascii="Georgia" w:hAnsi="Georgia"/>
          <w:sz w:val="22"/>
          <w:szCs w:val="22"/>
        </w:rPr>
        <w:t xml:space="preserve">Z dôvodov uvedených v tomto </w:t>
      </w:r>
      <w:r w:rsidR="00FF24AA" w:rsidRPr="000069ED">
        <w:rPr>
          <w:rFonts w:ascii="Georgia" w:hAnsi="Georgia"/>
          <w:sz w:val="22"/>
        </w:rPr>
        <w:t xml:space="preserve">odseku </w:t>
      </w:r>
      <w:bookmarkEnd w:id="61"/>
      <w:r w:rsidR="00FF24AA" w:rsidRPr="000069ED">
        <w:rPr>
          <w:rFonts w:ascii="Georgia" w:hAnsi="Georgia"/>
          <w:sz w:val="22"/>
        </w:rPr>
        <w:fldChar w:fldCharType="begin"/>
      </w:r>
      <w:r w:rsidR="00FF24AA" w:rsidRPr="000069ED">
        <w:rPr>
          <w:rFonts w:ascii="Georgia" w:hAnsi="Georgia"/>
          <w:sz w:val="22"/>
          <w:szCs w:val="22"/>
        </w:rPr>
        <w:instrText xml:space="preserve"> REF _Ref188273643 \r \h </w:instrText>
      </w:r>
      <w:r w:rsidR="00D14681" w:rsidRPr="000069ED">
        <w:rPr>
          <w:rFonts w:ascii="Georgia" w:hAnsi="Georgia"/>
          <w:sz w:val="22"/>
          <w:szCs w:val="22"/>
        </w:rPr>
        <w:instrText xml:space="preserve"> \* MERGEFORMAT </w:instrText>
      </w:r>
      <w:r w:rsidR="00FF24AA" w:rsidRPr="000069ED">
        <w:rPr>
          <w:rFonts w:ascii="Georgia" w:hAnsi="Georgia"/>
          <w:sz w:val="22"/>
        </w:rPr>
      </w:r>
      <w:r w:rsidR="00FF24AA" w:rsidRPr="000069ED">
        <w:rPr>
          <w:rFonts w:ascii="Georgia" w:hAnsi="Georgia"/>
          <w:sz w:val="22"/>
        </w:rPr>
        <w:fldChar w:fldCharType="separate"/>
      </w:r>
      <w:r w:rsidR="000069ED">
        <w:rPr>
          <w:rFonts w:ascii="Georgia" w:hAnsi="Georgia"/>
          <w:sz w:val="22"/>
          <w:szCs w:val="22"/>
        </w:rPr>
        <w:t>5.11</w:t>
      </w:r>
      <w:r w:rsidR="00FF24AA" w:rsidRPr="000069ED">
        <w:rPr>
          <w:rFonts w:ascii="Georgia" w:hAnsi="Georgia"/>
          <w:sz w:val="22"/>
        </w:rPr>
        <w:fldChar w:fldCharType="end"/>
      </w:r>
      <w:r w:rsidR="00AD7A3E" w:rsidRPr="000069ED">
        <w:rPr>
          <w:rFonts w:ascii="Georgia" w:hAnsi="Georgia"/>
          <w:sz w:val="22"/>
          <w:szCs w:val="22"/>
        </w:rPr>
        <w:fldChar w:fldCharType="begin"/>
      </w:r>
      <w:r w:rsidR="00AD7A3E" w:rsidRPr="000069ED">
        <w:rPr>
          <w:rFonts w:ascii="Georgia" w:hAnsi="Georgia"/>
          <w:sz w:val="22"/>
          <w:szCs w:val="22"/>
        </w:rPr>
        <w:instrText xml:space="preserve"> REF _Ref191370572 \r \h </w:instrText>
      </w:r>
      <w:r w:rsidR="004F0C4D" w:rsidRPr="000069ED">
        <w:rPr>
          <w:rFonts w:ascii="Georgia" w:hAnsi="Georgia"/>
          <w:sz w:val="22"/>
          <w:szCs w:val="22"/>
        </w:rPr>
        <w:instrText xml:space="preserve"> \* MERGEFORMAT </w:instrText>
      </w:r>
      <w:r w:rsidR="00AD7A3E" w:rsidRPr="000069ED">
        <w:rPr>
          <w:rFonts w:ascii="Georgia" w:hAnsi="Georgia"/>
          <w:sz w:val="22"/>
          <w:szCs w:val="22"/>
        </w:rPr>
      </w:r>
      <w:r w:rsidR="00AD7A3E" w:rsidRPr="000069ED">
        <w:rPr>
          <w:rFonts w:ascii="Georgia" w:hAnsi="Georgia"/>
          <w:sz w:val="22"/>
          <w:szCs w:val="22"/>
        </w:rPr>
        <w:fldChar w:fldCharType="separate"/>
      </w:r>
      <w:r w:rsidR="000069ED">
        <w:rPr>
          <w:rFonts w:ascii="Georgia" w:hAnsi="Georgia"/>
          <w:sz w:val="22"/>
          <w:szCs w:val="22"/>
        </w:rPr>
        <w:t>c)</w:t>
      </w:r>
      <w:r w:rsidR="00AD7A3E" w:rsidRPr="000069ED">
        <w:rPr>
          <w:rFonts w:ascii="Georgia" w:hAnsi="Georgia"/>
          <w:sz w:val="22"/>
          <w:szCs w:val="22"/>
        </w:rPr>
        <w:fldChar w:fldCharType="end"/>
      </w:r>
      <w:r w:rsidR="000069ED">
        <w:rPr>
          <w:rFonts w:ascii="Georgia" w:hAnsi="Georgia"/>
          <w:sz w:val="22"/>
          <w:szCs w:val="22"/>
        </w:rPr>
        <w:t xml:space="preserve"> </w:t>
      </w:r>
      <w:r w:rsidR="00FF24AA" w:rsidRPr="000069ED">
        <w:rPr>
          <w:rFonts w:ascii="Georgia" w:hAnsi="Georgia"/>
          <w:sz w:val="22"/>
          <w:szCs w:val="22"/>
        </w:rPr>
        <w:t>tejto Zmluvy platí, že v prípade, že Predávajúci zistí až počas preberania Staveniska, jeho prípravy alebo až pri realizáci</w:t>
      </w:r>
      <w:r w:rsidR="004823C8" w:rsidRPr="000069ED">
        <w:rPr>
          <w:rFonts w:ascii="Georgia" w:hAnsi="Georgia"/>
          <w:sz w:val="22"/>
          <w:szCs w:val="22"/>
        </w:rPr>
        <w:t>i</w:t>
      </w:r>
      <w:r w:rsidR="00FF24AA" w:rsidRPr="000069ED">
        <w:rPr>
          <w:rFonts w:ascii="Georgia" w:hAnsi="Georgia"/>
          <w:sz w:val="22"/>
          <w:szCs w:val="22"/>
        </w:rPr>
        <w:t xml:space="preserve"> prác, že je potrebné za účelom realizácie</w:t>
      </w:r>
      <w:r w:rsidR="00FF24AA">
        <w:rPr>
          <w:rFonts w:ascii="Georgia" w:hAnsi="Georgia"/>
          <w:sz w:val="22"/>
          <w:szCs w:val="22"/>
        </w:rPr>
        <w:t xml:space="preserve"> Predmetu kúpy realizovať akékoľvek dodatočné práce alebo úpravy Staveniska</w:t>
      </w:r>
      <w:r w:rsidR="00FF24AA" w:rsidRPr="00F200F3">
        <w:rPr>
          <w:rFonts w:ascii="Georgia" w:hAnsi="Georgia"/>
          <w:sz w:val="22"/>
          <w:szCs w:val="22"/>
        </w:rPr>
        <w:t xml:space="preserve">, je </w:t>
      </w:r>
      <w:r w:rsidR="00FF24AA">
        <w:rPr>
          <w:rFonts w:ascii="Georgia" w:hAnsi="Georgia"/>
          <w:sz w:val="22"/>
          <w:szCs w:val="22"/>
        </w:rPr>
        <w:t>Predávajúci</w:t>
      </w:r>
      <w:r w:rsidR="00FF24AA" w:rsidRPr="00F200F3">
        <w:rPr>
          <w:rFonts w:ascii="Georgia" w:hAnsi="Georgia"/>
          <w:sz w:val="22"/>
          <w:szCs w:val="22"/>
        </w:rPr>
        <w:t xml:space="preserve"> povinný ich vykonať resp. dodať na vlastné náklady</w:t>
      </w:r>
      <w:r w:rsidR="00821EBD">
        <w:rPr>
          <w:rFonts w:ascii="Georgia" w:hAnsi="Georgia"/>
          <w:sz w:val="22"/>
          <w:szCs w:val="22"/>
        </w:rPr>
        <w:t xml:space="preserve"> a v lehotách dohodnutých v Harmonograme</w:t>
      </w:r>
      <w:r w:rsidR="00FF24AA">
        <w:rPr>
          <w:rFonts w:ascii="Georgia" w:hAnsi="Georgia"/>
          <w:sz w:val="22"/>
          <w:szCs w:val="22"/>
        </w:rPr>
        <w:t>.</w:t>
      </w:r>
      <w:bookmarkEnd w:id="62"/>
      <w:r w:rsidR="00FF24AA">
        <w:rPr>
          <w:rFonts w:ascii="Georgia" w:hAnsi="Georgia"/>
          <w:sz w:val="22"/>
          <w:szCs w:val="22"/>
        </w:rPr>
        <w:t xml:space="preserve"> </w:t>
      </w:r>
    </w:p>
    <w:p w14:paraId="6407F18B" w14:textId="6024BE97"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w:t>
      </w:r>
      <w:r w:rsidR="00242FC3" w:rsidRPr="00F200F3">
        <w:rPr>
          <w:rFonts w:ascii="Georgia" w:hAnsi="Georgia"/>
          <w:sz w:val="22"/>
          <w:szCs w:val="22"/>
        </w:rPr>
        <w:t xml:space="preserve"> berie na vedomie, že Stavenisko sa nachádza v lokalite </w:t>
      </w:r>
      <w:r w:rsidRPr="00F200F3">
        <w:rPr>
          <w:rFonts w:ascii="Georgia" w:hAnsi="Georgia"/>
          <w:sz w:val="22"/>
          <w:szCs w:val="22"/>
        </w:rPr>
        <w:t>R</w:t>
      </w:r>
      <w:r w:rsidR="0081244B">
        <w:rPr>
          <w:rFonts w:ascii="Georgia" w:hAnsi="Georgia"/>
          <w:sz w:val="22"/>
          <w:szCs w:val="22"/>
        </w:rPr>
        <w:t>u</w:t>
      </w:r>
      <w:r w:rsidRPr="00F200F3">
        <w:rPr>
          <w:rFonts w:ascii="Georgia" w:hAnsi="Georgia"/>
          <w:sz w:val="22"/>
          <w:szCs w:val="22"/>
        </w:rPr>
        <w:t>žinova</w:t>
      </w:r>
      <w:r w:rsidR="00242FC3" w:rsidRPr="00F200F3">
        <w:rPr>
          <w:rFonts w:ascii="Georgia" w:hAnsi="Georgia"/>
          <w:sz w:val="22"/>
          <w:szCs w:val="22"/>
        </w:rPr>
        <w:t xml:space="preserve">, ktorej súčasťou sú aj verejné pozemné komunikácie, ktorých prejazdnosť a priechodnosť musí byť počas celej realizácie </w:t>
      </w:r>
      <w:r w:rsidRPr="00F200F3">
        <w:rPr>
          <w:rFonts w:ascii="Georgia" w:hAnsi="Georgia"/>
          <w:sz w:val="22"/>
          <w:szCs w:val="22"/>
        </w:rPr>
        <w:t>Predmetu kúpy</w:t>
      </w:r>
      <w:r w:rsidR="00242FC3" w:rsidRPr="00F200F3">
        <w:rPr>
          <w:rFonts w:ascii="Georgia" w:hAnsi="Georgia"/>
          <w:sz w:val="22"/>
          <w:szCs w:val="22"/>
        </w:rPr>
        <w:t xml:space="preserve"> zachovaná. </w:t>
      </w:r>
      <w:r w:rsidR="003677C3">
        <w:rPr>
          <w:rFonts w:ascii="Georgia" w:hAnsi="Georgia"/>
          <w:sz w:val="22"/>
          <w:szCs w:val="22"/>
        </w:rPr>
        <w:t>Predávajúci</w:t>
      </w:r>
      <w:r w:rsidR="00242FC3" w:rsidRPr="00F200F3">
        <w:rPr>
          <w:rFonts w:ascii="Georgia" w:hAnsi="Georgia"/>
          <w:sz w:val="22"/>
          <w:szCs w:val="22"/>
        </w:rPr>
        <w:t xml:space="preserve"> sa zaväzuje realizovať </w:t>
      </w:r>
      <w:r w:rsidRPr="00F200F3">
        <w:rPr>
          <w:rFonts w:ascii="Georgia" w:hAnsi="Georgia"/>
          <w:sz w:val="22"/>
          <w:szCs w:val="22"/>
        </w:rPr>
        <w:t>Predmet kúpy</w:t>
      </w:r>
      <w:r w:rsidR="00242FC3" w:rsidRPr="00F200F3">
        <w:rPr>
          <w:rFonts w:ascii="Georgia" w:hAnsi="Georgia"/>
          <w:sz w:val="22"/>
          <w:szCs w:val="22"/>
        </w:rPr>
        <w:t xml:space="preserve"> tak, aby v čo najmenšom rozsahu obmedzoval resp. zasahoval do práv tretích osôb, napr. vlastníkov, obyvateľov resp. užívateľov susedných objektov, ako aj verejnosti alebo ohrozoval ich bezpečnosť.</w:t>
      </w:r>
    </w:p>
    <w:p w14:paraId="5F412D73" w14:textId="69AD2AFC"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w:t>
      </w:r>
      <w:r w:rsidR="00242FC3" w:rsidRPr="00F200F3">
        <w:rPr>
          <w:rFonts w:ascii="Georgia" w:hAnsi="Georgia"/>
          <w:sz w:val="22"/>
          <w:szCs w:val="22"/>
        </w:rPr>
        <w:t xml:space="preserve">je plne zodpovedný za prípravu Staveniska, jeho preskúmanie a za vykonanie všetkých prieskumov resp. správ, ktoré sú potrebné na realizáciu </w:t>
      </w:r>
      <w:r w:rsidRPr="00F200F3">
        <w:rPr>
          <w:rFonts w:ascii="Georgia" w:hAnsi="Georgia"/>
          <w:sz w:val="22"/>
          <w:szCs w:val="22"/>
        </w:rPr>
        <w:t>Predmetu kúpy</w:t>
      </w:r>
      <w:r w:rsidR="00242FC3" w:rsidRPr="00F200F3">
        <w:rPr>
          <w:rFonts w:ascii="Georgia" w:hAnsi="Georgia"/>
          <w:sz w:val="22"/>
          <w:szCs w:val="22"/>
        </w:rPr>
        <w:t xml:space="preserve">. </w:t>
      </w:r>
      <w:r w:rsidRPr="00F200F3">
        <w:rPr>
          <w:rFonts w:ascii="Georgia" w:hAnsi="Georgia"/>
          <w:sz w:val="22"/>
          <w:szCs w:val="22"/>
        </w:rPr>
        <w:t xml:space="preserve">Predávajúci </w:t>
      </w:r>
      <w:r w:rsidR="00242FC3" w:rsidRPr="00F200F3">
        <w:rPr>
          <w:rFonts w:ascii="Georgia" w:hAnsi="Georgia"/>
          <w:sz w:val="22"/>
          <w:szCs w:val="22"/>
        </w:rPr>
        <w:t xml:space="preserve">je povinný na vlastné náklady zabezpečiť vytýčenie obvodu Staveniska. </w:t>
      </w:r>
      <w:r w:rsidR="003677C3">
        <w:rPr>
          <w:rFonts w:ascii="Georgia" w:hAnsi="Georgia"/>
          <w:sz w:val="22"/>
          <w:szCs w:val="22"/>
        </w:rPr>
        <w:t>Predávajúci</w:t>
      </w:r>
      <w:r w:rsidR="00242FC3" w:rsidRPr="00F200F3">
        <w:rPr>
          <w:rFonts w:ascii="Georgia" w:hAnsi="Georgia"/>
          <w:sz w:val="22"/>
          <w:szCs w:val="22"/>
        </w:rPr>
        <w:t xml:space="preserve"> je tiež povinný na vlastné náklady a vlastnou cestou si zabezpečiť v prípade potreby záber ďalších priestorov alebo pozemkov nezahrnutých do </w:t>
      </w:r>
      <w:r w:rsidRPr="00F200F3">
        <w:rPr>
          <w:rFonts w:ascii="Georgia" w:hAnsi="Georgia"/>
          <w:sz w:val="22"/>
          <w:szCs w:val="22"/>
        </w:rPr>
        <w:t>Pozemkov</w:t>
      </w:r>
      <w:r w:rsidR="00242FC3" w:rsidRPr="00F200F3">
        <w:rPr>
          <w:rFonts w:ascii="Georgia" w:hAnsi="Georgia"/>
          <w:sz w:val="22"/>
          <w:szCs w:val="22"/>
        </w:rPr>
        <w:t xml:space="preserve"> odovzdaných mu </w:t>
      </w:r>
      <w:r w:rsidRPr="00F200F3">
        <w:rPr>
          <w:rFonts w:ascii="Georgia" w:hAnsi="Georgia"/>
          <w:sz w:val="22"/>
          <w:szCs w:val="22"/>
        </w:rPr>
        <w:t>Kupujúcim</w:t>
      </w:r>
      <w:r w:rsidR="00242FC3" w:rsidRPr="00F200F3">
        <w:rPr>
          <w:rFonts w:ascii="Georgia" w:hAnsi="Georgia"/>
          <w:sz w:val="22"/>
          <w:szCs w:val="22"/>
        </w:rPr>
        <w:t xml:space="preserve">, pokiaľ </w:t>
      </w:r>
      <w:r w:rsidRPr="00F200F3">
        <w:rPr>
          <w:rFonts w:ascii="Georgia" w:hAnsi="Georgia"/>
          <w:sz w:val="22"/>
          <w:szCs w:val="22"/>
        </w:rPr>
        <w:t xml:space="preserve">Predávajúci </w:t>
      </w:r>
      <w:r w:rsidR="00242FC3" w:rsidRPr="00F200F3">
        <w:rPr>
          <w:rFonts w:ascii="Georgia" w:hAnsi="Georgia"/>
          <w:sz w:val="22"/>
          <w:szCs w:val="22"/>
        </w:rPr>
        <w:t xml:space="preserve">pri vynaložení odbornej starostlivosti vyhodnotí, že takéto ďalšie priestory a pozemky nevyhnutne potrebuje na realizáciu </w:t>
      </w:r>
      <w:r w:rsidRPr="00F200F3">
        <w:rPr>
          <w:rFonts w:ascii="Georgia" w:hAnsi="Georgia"/>
          <w:sz w:val="22"/>
          <w:szCs w:val="22"/>
        </w:rPr>
        <w:t>Predmetu kúpy</w:t>
      </w:r>
      <w:r w:rsidR="00242FC3" w:rsidRPr="00F200F3">
        <w:rPr>
          <w:rFonts w:ascii="Georgia" w:hAnsi="Georgia"/>
          <w:sz w:val="22"/>
          <w:szCs w:val="22"/>
        </w:rPr>
        <w:t xml:space="preserve">. Čas potrebný na získanie príslušných úradných povolení na záber verejných priestorov (pokiaľ sa vyžadujú), ako aj na získanie súhlasu vlastníka/užívateľa týchto priestorov/pozemkov </w:t>
      </w:r>
      <w:r w:rsidRPr="00F200F3">
        <w:rPr>
          <w:rFonts w:ascii="Georgia" w:hAnsi="Georgia"/>
          <w:sz w:val="22"/>
          <w:szCs w:val="22"/>
        </w:rPr>
        <w:t xml:space="preserve">nesmú negatívne ovplyvniť </w:t>
      </w:r>
      <w:r w:rsidR="0081244B">
        <w:rPr>
          <w:rFonts w:ascii="Georgia" w:hAnsi="Georgia"/>
          <w:sz w:val="22"/>
          <w:szCs w:val="22"/>
        </w:rPr>
        <w:t>H</w:t>
      </w:r>
      <w:r w:rsidRPr="00F200F3">
        <w:rPr>
          <w:rFonts w:ascii="Georgia" w:hAnsi="Georgia"/>
          <w:sz w:val="22"/>
          <w:szCs w:val="22"/>
        </w:rPr>
        <w:t>armonogram</w:t>
      </w:r>
      <w:r w:rsidR="00242FC3" w:rsidRPr="00F200F3">
        <w:rPr>
          <w:rFonts w:ascii="Georgia" w:hAnsi="Georgia"/>
          <w:sz w:val="22"/>
          <w:szCs w:val="22"/>
        </w:rPr>
        <w:t xml:space="preserve">. </w:t>
      </w:r>
      <w:r w:rsidRPr="00F200F3">
        <w:rPr>
          <w:rFonts w:ascii="Georgia" w:hAnsi="Georgia"/>
          <w:sz w:val="22"/>
          <w:szCs w:val="22"/>
        </w:rPr>
        <w:t>Predávajúci</w:t>
      </w:r>
      <w:r w:rsidR="00242FC3" w:rsidRPr="00F200F3">
        <w:rPr>
          <w:rFonts w:ascii="Georgia" w:hAnsi="Georgia"/>
          <w:sz w:val="22"/>
          <w:szCs w:val="22"/>
        </w:rPr>
        <w:t xml:space="preserve"> je povinný na vlastné náklady získať povolenia: </w:t>
      </w:r>
      <w:r w:rsidRPr="00F200F3">
        <w:rPr>
          <w:rFonts w:ascii="Georgia" w:hAnsi="Georgia"/>
          <w:sz w:val="22"/>
          <w:szCs w:val="22"/>
        </w:rPr>
        <w:t>(i)</w:t>
      </w:r>
      <w:r w:rsidR="00242FC3" w:rsidRPr="00F200F3">
        <w:rPr>
          <w:rFonts w:ascii="Georgia" w:hAnsi="Georgia"/>
          <w:sz w:val="22"/>
          <w:szCs w:val="22"/>
        </w:rPr>
        <w:t xml:space="preserve"> o uzávierke dotknutých komunikácií v súvislosti s rozkopávkami a </w:t>
      </w:r>
      <w:r w:rsidRPr="00F200F3">
        <w:rPr>
          <w:rFonts w:ascii="Georgia" w:hAnsi="Georgia"/>
          <w:sz w:val="22"/>
          <w:szCs w:val="22"/>
        </w:rPr>
        <w:t>(ii)</w:t>
      </w:r>
      <w:r w:rsidR="00242FC3" w:rsidRPr="00F200F3">
        <w:rPr>
          <w:rFonts w:ascii="Georgia" w:hAnsi="Georgia"/>
          <w:sz w:val="22"/>
          <w:szCs w:val="22"/>
        </w:rPr>
        <w:t xml:space="preserve"> povolenia na zabratie verejného priestranstva, ako aj </w:t>
      </w:r>
      <w:r w:rsidRPr="00F200F3">
        <w:rPr>
          <w:rFonts w:ascii="Georgia" w:hAnsi="Georgia"/>
          <w:sz w:val="22"/>
          <w:szCs w:val="22"/>
        </w:rPr>
        <w:t>(iii)</w:t>
      </w:r>
      <w:r w:rsidR="00242FC3" w:rsidRPr="00F200F3">
        <w:rPr>
          <w:rFonts w:ascii="Georgia" w:hAnsi="Georgia"/>
          <w:sz w:val="22"/>
          <w:szCs w:val="22"/>
        </w:rPr>
        <w:t xml:space="preserve"> povolenia na užívanie nehnuteľností tretích osôb, ak sa na realizáciu </w:t>
      </w:r>
      <w:r w:rsidRPr="00F200F3">
        <w:rPr>
          <w:rFonts w:ascii="Georgia" w:hAnsi="Georgia"/>
          <w:sz w:val="22"/>
          <w:szCs w:val="22"/>
        </w:rPr>
        <w:t>Predmetu kúpy</w:t>
      </w:r>
      <w:r w:rsidR="00242FC3" w:rsidRPr="00F200F3">
        <w:rPr>
          <w:rFonts w:ascii="Georgia" w:hAnsi="Georgia"/>
          <w:sz w:val="22"/>
          <w:szCs w:val="22"/>
        </w:rPr>
        <w:t xml:space="preserve"> vyžadujú. </w:t>
      </w:r>
    </w:p>
    <w:p w14:paraId="79322C66" w14:textId="4CCB619C"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je povinný oboznámiť sa po prevzatí Staveniska s rozmiestením a trasou prípadných podzemných vedení na Stavenisku, verejnou zeleňou a inými cudzími objektmi a tieto vhodným spôsobom preložiť alebo chrániť, aby v priebehu </w:t>
      </w:r>
      <w:r w:rsidRPr="00F200F3">
        <w:rPr>
          <w:rFonts w:ascii="Georgia" w:hAnsi="Georgia"/>
          <w:sz w:val="22"/>
          <w:szCs w:val="22"/>
        </w:rPr>
        <w:lastRenderedPageBreak/>
        <w:t>realizácie Predmetu kúpy nedošlo k ich poškodeniu. Za správnu identifikáciu podzemných vedení a stavieb je zodpovedný Predávajúci.</w:t>
      </w:r>
    </w:p>
    <w:p w14:paraId="50168138" w14:textId="7BBBFD50"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zabezpečí vytýčenie trasy podzemných inžinierskych sietí súvisiacich so zhotovením Predmetu kúpy pred začatím stavebných prác za účasti ich správcov. V prípade kolízie so stavebnými objektmi Predmetu kúpy je Predávajúci povinný ich ochrániť, resp. zabezpečiť ich preloženie v súlade s Aplikovateľnými predpismi. Na určenie hĺbky uloženia podzemných sietí je pred začatím stavebných prác povinný ručne vykopať overovacie sondy. Všetku dokumentáciu k vytýčeniu podzemných inžinierskych sietí je Predávajúci povinný odovzdať Kupujúcemu v štyroch kópiách. Prípadné poškodenia vzniknuté na vedeniach a zariadeniach inžinierskych sieti, ktoré vzniknú počas realizácie Predmetu kúpy podľa Zmluvy je Predávajúci povinný odstrániť resp. uviesť do pôvodného stavu na vlastné náklady.</w:t>
      </w:r>
    </w:p>
    <w:p w14:paraId="7F64B613" w14:textId="5CC6BC1A"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je povinný pripraviť akékoľvek potrebné dočasné prístupové cesty a udržiavať ich v dobrom stave. Predávajúci zodpovedá</w:t>
      </w:r>
      <w:r w:rsidR="00542783">
        <w:rPr>
          <w:rFonts w:ascii="Georgia" w:hAnsi="Georgia"/>
          <w:sz w:val="22"/>
          <w:szCs w:val="22"/>
        </w:rPr>
        <w:t xml:space="preserve"> za</w:t>
      </w:r>
      <w:r w:rsidRPr="00F200F3">
        <w:rPr>
          <w:rFonts w:ascii="Georgia" w:hAnsi="Georgia"/>
          <w:sz w:val="22"/>
          <w:szCs w:val="22"/>
        </w:rPr>
        <w:t xml:space="preserve"> získanie potrebných súhlasov od príslušných štátnych a miestnych orgánov, ktoré sa vzťahujú na príjazdové komunikácie ku Stavenisku, na križovatky, chodníky a pod. Ďalej sa Predávajúci zaväzuje osadiť dopravné a iné značenie, ktoré je potrebné v zmysle platných právnych predpisov alebo požiadavky štátnych a miestnych orgánov a dodržiavať počas realizácie takýchto práv všetky zákonné a bezpečnostné požiadavky. Predávajúci je povinný na vlastné náklady spracovať, prerokovať a dať odsúhlasiť projekt dočasného dopravného značenia, ak sa zmení oproti tomu, ktorý je súčasťou </w:t>
      </w:r>
      <w:r w:rsidR="007315B3">
        <w:rPr>
          <w:rFonts w:ascii="Georgia" w:hAnsi="Georgia"/>
          <w:sz w:val="22"/>
          <w:szCs w:val="22"/>
        </w:rPr>
        <w:t>Aktuálnej projektovej dokumentácie</w:t>
      </w:r>
      <w:r w:rsidRPr="00F200F3">
        <w:rPr>
          <w:rFonts w:ascii="Georgia" w:hAnsi="Georgia"/>
          <w:sz w:val="22"/>
          <w:szCs w:val="22"/>
        </w:rPr>
        <w:t>. Žiadosť o udelenie súhlasu so zmenou musí Predávajúci spolu s návrhom zmeny predložiť Kupujúcemu minimálne šesťdesiat (60) dní pred realizáciou dočasného dopravného značenia.</w:t>
      </w:r>
    </w:p>
    <w:p w14:paraId="26B4A048" w14:textId="03242692"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je povinný zabezpečiť počas realizácie Predmetu kúpy bezpečnosť na Stavenisku, prejazdnosť verejných komunikácií, príjazdy do vedľajších objektov, prístupy pre vozidlá polície, rýchlej zdravotnej pomoci a hasičského záchranného zboru. Ak v súvislosti so začatím prác na Stavenisku bude potrebné umiestniť alebo premiestniť dopravné značky podľa predpisov o pozemných komunikáciách, Predávajúci sa zaväzuje obstarať a uhradiť tieto značky, ako aj s tým súvisiace práce. Všetky plochy a objekty zariadení Staveniska je Predávajúci povinný umiestniť na pozemkoch Kupujúceho. Povolenie na dočasné užívanie verejných a iných plôch a na rozkopávky sa zaväzuje obstarať a poplatky za </w:t>
      </w:r>
      <w:proofErr w:type="spellStart"/>
      <w:r w:rsidRPr="00F200F3">
        <w:rPr>
          <w:rFonts w:ascii="Georgia" w:hAnsi="Georgia"/>
          <w:sz w:val="22"/>
          <w:szCs w:val="22"/>
        </w:rPr>
        <w:t>ne</w:t>
      </w:r>
      <w:proofErr w:type="spellEnd"/>
      <w:r w:rsidRPr="00F200F3">
        <w:rPr>
          <w:rFonts w:ascii="Georgia" w:hAnsi="Georgia"/>
          <w:sz w:val="22"/>
          <w:szCs w:val="22"/>
        </w:rPr>
        <w:t xml:space="preserve"> znášať Predávajúci. Poplatky a prípadné pokuty za dlhší ako dohodnutý čas užívania je povinný taktiež uhrádzať Predávajúci.</w:t>
      </w:r>
    </w:p>
    <w:p w14:paraId="2BC243B8" w14:textId="5DFA2AB8"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v plnom rozsahu zodpovedá za bezpečnosť a ochranu zdravia všetkých osôb v priestore Staveniska a ochrannej zóne Staveniska na verejnom priestranstve. </w:t>
      </w:r>
      <w:r>
        <w:rPr>
          <w:rFonts w:ascii="Georgia" w:hAnsi="Georgia"/>
          <w:sz w:val="22"/>
          <w:szCs w:val="22"/>
        </w:rPr>
        <w:t>Predávajúci</w:t>
      </w:r>
      <w:r w:rsidR="00496EBF" w:rsidRPr="00F200F3">
        <w:rPr>
          <w:rFonts w:ascii="Georgia" w:hAnsi="Georgia"/>
          <w:sz w:val="22"/>
          <w:szCs w:val="22"/>
        </w:rPr>
        <w:t xml:space="preserve"> musí vykonať také bezpečnostné opatrenia, aby nedošlo k ohrozeniu osôb v okolí Staveniska.</w:t>
      </w:r>
    </w:p>
    <w:p w14:paraId="5B537527" w14:textId="4C14212C"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DA21AD" w:rsidRPr="00F200F3">
        <w:rPr>
          <w:rFonts w:ascii="Georgia" w:hAnsi="Georgia"/>
          <w:sz w:val="22"/>
          <w:szCs w:val="22"/>
        </w:rPr>
        <w:t xml:space="preserve"> zodpovedá za vytvorenie podmienok bezpečnosti a ochrany zdravia svojich pracovníkov a Subdodávateľov pri práci na Stavenisku a všetkých osôb oprávnene vstupujúcich na Stavenisko, v zmysle Aplikovateľných predpisov (napr. vrátane práce vo výškach a nad voľnými hĺbkami, práce v stiesnených priestoroch, a pod.), za dodržiavanie najmä ustanovení Zákona o BOZP, vrátane príslušných vykonávacích predpisov, za zabezpečenie, organizovanie a vytvorenie podmienok požiarnej ochrany na Stavenisku podľa príslušných právnych predpisov a za dodržiavanie ustanovení Zákona o nelegálnej práci.</w:t>
      </w:r>
    </w:p>
    <w:p w14:paraId="0CA3B42F" w14:textId="36055A2C" w:rsidR="00DD6754" w:rsidRPr="00F200F3" w:rsidRDefault="00DD6754" w:rsidP="0050237C">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 </w:t>
      </w:r>
      <w:bookmarkStart w:id="63" w:name="_Ref189577364"/>
      <w:r w:rsidRPr="00F200F3">
        <w:rPr>
          <w:rFonts w:ascii="Georgia" w:hAnsi="Georgia"/>
          <w:b/>
          <w:bCs/>
          <w:sz w:val="22"/>
          <w:szCs w:val="22"/>
        </w:rPr>
        <w:t>Odovzdanie staveniska</w:t>
      </w:r>
      <w:bookmarkEnd w:id="63"/>
    </w:p>
    <w:p w14:paraId="567ED99E" w14:textId="06C4BE5C" w:rsidR="00DD6754"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Kupujúci sa zaväzuje odovzdať príslušné časti Pozemkov Predávajúcemu, na ktorých má byť v zmysle Projektu organizácie výstavby zriadené Stavenisko, na účely zriadenia </w:t>
      </w:r>
      <w:r w:rsidRPr="0081244B">
        <w:rPr>
          <w:rFonts w:ascii="Georgia" w:hAnsi="Georgia"/>
          <w:sz w:val="22"/>
          <w:szCs w:val="22"/>
        </w:rPr>
        <w:t xml:space="preserve">Staveniska a na účely vykonávania Predmetu zmluvy podľa Zmluvy </w:t>
      </w:r>
      <w:r w:rsidRPr="0081244B">
        <w:rPr>
          <w:rFonts w:ascii="Georgia" w:hAnsi="Georgia"/>
          <w:sz w:val="22"/>
          <w:szCs w:val="22"/>
        </w:rPr>
        <w:lastRenderedPageBreak/>
        <w:t>v termíne stanovenom v Harmonograme. O odovzdaní a prevzatí Staveniska bude vyhotovený písomný záznam, podpísaný zástupcami obidvoch Strán. Prevzatím Staveniska znáša Predávajúci riziko</w:t>
      </w:r>
      <w:r w:rsidRPr="00F200F3">
        <w:rPr>
          <w:rFonts w:ascii="Georgia" w:hAnsi="Georgia"/>
          <w:sz w:val="22"/>
          <w:szCs w:val="22"/>
        </w:rPr>
        <w:t xml:space="preserve"> všetkých škôd na Stavenisku a zodpovedá najmä za bezpečnosť práce, zaistenie pracoviska, nebezpečenstvo straty, zničenia, poškodenia alebo znehodnotenia materiálu, strojov a náradia. Pre vylúčenie pochybností, ohľadne zariadenia Staveniska, ktoré Predávajúci písomne prevezme od Kupujúceho za účelom použitia pri vykonávaní Predmetu kúpy, znáša Predávajúci nebezpečenstvo škody na týchto veciach od ich prevzatia až do ich vrátenia Kupujúcemu.</w:t>
      </w:r>
    </w:p>
    <w:p w14:paraId="66D1BB71" w14:textId="43EC23B5" w:rsidR="00015F17" w:rsidRPr="00F200F3" w:rsidRDefault="00F12D51"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15F17" w:rsidRPr="00F200F3">
        <w:rPr>
          <w:rFonts w:ascii="Georgia" w:hAnsi="Georgia"/>
          <w:sz w:val="22"/>
          <w:szCs w:val="22"/>
        </w:rPr>
        <w:t xml:space="preserve">schváli </w:t>
      </w:r>
      <w:r>
        <w:rPr>
          <w:rFonts w:ascii="Georgia" w:hAnsi="Georgia"/>
          <w:sz w:val="22"/>
          <w:szCs w:val="22"/>
        </w:rPr>
        <w:t>Predávajúcemu</w:t>
      </w:r>
      <w:r w:rsidR="00015F17" w:rsidRPr="00F200F3">
        <w:rPr>
          <w:rFonts w:ascii="Georgia" w:hAnsi="Georgia"/>
          <w:sz w:val="22"/>
          <w:szCs w:val="22"/>
        </w:rPr>
        <w:t xml:space="preserve"> body pripojenia na odber elektrickej energie a vody a na odvádzanie odpadových vôd. </w:t>
      </w:r>
      <w:r w:rsidR="003677C3">
        <w:rPr>
          <w:rFonts w:ascii="Georgia" w:hAnsi="Georgia"/>
          <w:sz w:val="22"/>
          <w:szCs w:val="22"/>
        </w:rPr>
        <w:t>Predávajúci</w:t>
      </w:r>
      <w:r w:rsidR="00015F17" w:rsidRPr="00F200F3">
        <w:rPr>
          <w:rFonts w:ascii="Georgia" w:hAnsi="Georgia"/>
          <w:sz w:val="22"/>
          <w:szCs w:val="22"/>
        </w:rPr>
        <w:t xml:space="preserve"> na vlastné náklady zabezpečí zriadenie odberných miest elektrickej energie a vody (ak by neexistovali, alebo ak by ich kapacita nebola dostatočná), inštaláciu určených meradiel spotreby elektrickej energie a vody, pripojenie a prístup do elektroenergetickej distribučnej sústavy, resp. do verejnej vodovodnej a kanalizačnej siete. </w:t>
      </w:r>
      <w:r w:rsidR="003677C3">
        <w:rPr>
          <w:rFonts w:ascii="Georgia" w:hAnsi="Georgia"/>
          <w:sz w:val="22"/>
          <w:szCs w:val="22"/>
        </w:rPr>
        <w:t>Predávajúci</w:t>
      </w:r>
      <w:r w:rsidR="00015F17" w:rsidRPr="00F200F3">
        <w:rPr>
          <w:rFonts w:ascii="Georgia" w:hAnsi="Georgia"/>
          <w:sz w:val="22"/>
          <w:szCs w:val="22"/>
        </w:rPr>
        <w:t xml:space="preserve"> sa zaväzuje pre účely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odoberať elektrickú energiu a vodu len cez tieto určené meradlá. Ak je pre potreby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potrebné zriadiť prípojky od bodov pripojenia, zabezpečí ich zriadenie </w:t>
      </w:r>
      <w:r w:rsidR="003677C3">
        <w:rPr>
          <w:rFonts w:ascii="Georgia" w:hAnsi="Georgia"/>
          <w:sz w:val="22"/>
          <w:szCs w:val="22"/>
        </w:rPr>
        <w:t>Predávajúci</w:t>
      </w:r>
      <w:r w:rsidR="00015F17" w:rsidRPr="00F200F3">
        <w:rPr>
          <w:rFonts w:ascii="Georgia" w:hAnsi="Georgia"/>
          <w:sz w:val="22"/>
          <w:szCs w:val="22"/>
        </w:rPr>
        <w:t xml:space="preserve"> na vlastné náklady. </w:t>
      </w:r>
      <w:r w:rsidR="003677C3">
        <w:rPr>
          <w:rFonts w:ascii="Georgia" w:hAnsi="Georgia"/>
          <w:sz w:val="22"/>
          <w:szCs w:val="22"/>
        </w:rPr>
        <w:t>Predávajúci</w:t>
      </w:r>
      <w:r w:rsidR="00015F17" w:rsidRPr="00F200F3">
        <w:rPr>
          <w:rFonts w:ascii="Georgia" w:hAnsi="Georgia"/>
          <w:sz w:val="22"/>
          <w:szCs w:val="22"/>
        </w:rPr>
        <w:t xml:space="preserve"> je povinný znášať náklady za odber elektrickej energie a vody (vodné a stočné). V prípade, ak </w:t>
      </w:r>
      <w:r w:rsidR="003677C3">
        <w:rPr>
          <w:rFonts w:ascii="Georgia" w:hAnsi="Georgia"/>
          <w:sz w:val="22"/>
          <w:szCs w:val="22"/>
        </w:rPr>
        <w:t>Predávajúci</w:t>
      </w:r>
      <w:r w:rsidR="00015F17" w:rsidRPr="00F200F3">
        <w:rPr>
          <w:rFonts w:ascii="Georgia" w:hAnsi="Georgia"/>
          <w:sz w:val="22"/>
          <w:szCs w:val="22"/>
        </w:rPr>
        <w:t xml:space="preserve"> nebude môcť v týchto veciach konať vo vlastnom mene, urobí tak podľa svojich možností </w:t>
      </w:r>
      <w:r>
        <w:rPr>
          <w:rFonts w:ascii="Georgia" w:hAnsi="Georgia"/>
          <w:sz w:val="22"/>
          <w:szCs w:val="22"/>
        </w:rPr>
        <w:t>Kupujúci</w:t>
      </w:r>
      <w:r w:rsidR="00015F17" w:rsidRPr="00F200F3">
        <w:rPr>
          <w:rFonts w:ascii="Georgia" w:hAnsi="Georgia"/>
          <w:sz w:val="22"/>
          <w:szCs w:val="22"/>
        </w:rPr>
        <w:t xml:space="preserve">, pričom </w:t>
      </w:r>
      <w:r w:rsidR="003677C3">
        <w:rPr>
          <w:rFonts w:ascii="Georgia" w:hAnsi="Georgia"/>
          <w:sz w:val="22"/>
          <w:szCs w:val="22"/>
        </w:rPr>
        <w:t>Predávajúci</w:t>
      </w:r>
      <w:r w:rsidR="00015F17" w:rsidRPr="00F200F3">
        <w:rPr>
          <w:rFonts w:ascii="Georgia" w:hAnsi="Georgia"/>
          <w:sz w:val="22"/>
          <w:szCs w:val="22"/>
        </w:rPr>
        <w:t xml:space="preserve"> sa zaväzuje nahradiť </w:t>
      </w:r>
      <w:r>
        <w:rPr>
          <w:rFonts w:ascii="Georgia" w:hAnsi="Georgia"/>
          <w:sz w:val="22"/>
          <w:szCs w:val="22"/>
        </w:rPr>
        <w:t>Kupujúcemu</w:t>
      </w:r>
      <w:r w:rsidR="00015F17" w:rsidRPr="00F200F3">
        <w:rPr>
          <w:rFonts w:ascii="Georgia" w:hAnsi="Georgia"/>
          <w:sz w:val="22"/>
          <w:szCs w:val="22"/>
        </w:rPr>
        <w:t xml:space="preserve"> výdavky vynaložené v súvislosti s napojením staveniska na energie a odberom energií.</w:t>
      </w:r>
      <w:r w:rsidR="0091175C">
        <w:rPr>
          <w:rFonts w:ascii="Georgia" w:hAnsi="Georgia"/>
          <w:sz w:val="22"/>
          <w:szCs w:val="22"/>
        </w:rPr>
        <w:t xml:space="preserve"> V prípade, že Predávajúci </w:t>
      </w:r>
      <w:r w:rsidR="00FB1BCB">
        <w:rPr>
          <w:rFonts w:ascii="Georgia" w:hAnsi="Georgia"/>
          <w:sz w:val="22"/>
          <w:szCs w:val="22"/>
        </w:rPr>
        <w:t xml:space="preserve">pre potreby </w:t>
      </w:r>
      <w:r w:rsidR="0091175C">
        <w:rPr>
          <w:rFonts w:ascii="Georgia" w:hAnsi="Georgia"/>
          <w:sz w:val="22"/>
          <w:szCs w:val="22"/>
        </w:rPr>
        <w:t xml:space="preserve">realizácie Predmetu kúpy uzavrie akékoľvek zmluvy na dodávku energií alebo vody, zaväzuje sa tieto na výzvu </w:t>
      </w:r>
      <w:r w:rsidR="00DF5368">
        <w:rPr>
          <w:rFonts w:ascii="Georgia" w:hAnsi="Georgia"/>
          <w:sz w:val="22"/>
          <w:szCs w:val="22"/>
        </w:rPr>
        <w:t>Kupujúceho,</w:t>
      </w:r>
      <w:r w:rsidR="0091175C">
        <w:rPr>
          <w:rFonts w:ascii="Georgia" w:hAnsi="Georgia"/>
          <w:sz w:val="22"/>
          <w:szCs w:val="22"/>
        </w:rPr>
        <w:t xml:space="preserve"> a to najneskôr </w:t>
      </w:r>
      <w:r w:rsidR="00DF5368">
        <w:rPr>
          <w:rFonts w:ascii="Georgia" w:hAnsi="Georgia"/>
          <w:sz w:val="22"/>
          <w:szCs w:val="22"/>
        </w:rPr>
        <w:t>v</w:t>
      </w:r>
      <w:r w:rsidR="0091175C">
        <w:rPr>
          <w:rFonts w:ascii="Georgia" w:hAnsi="Georgia"/>
          <w:sz w:val="22"/>
          <w:szCs w:val="22"/>
        </w:rPr>
        <w:t xml:space="preserve"> </w:t>
      </w:r>
      <w:r w:rsidR="00DF5368">
        <w:rPr>
          <w:rFonts w:ascii="Georgia" w:hAnsi="Georgia"/>
          <w:sz w:val="22"/>
          <w:szCs w:val="22"/>
        </w:rPr>
        <w:t>deň</w:t>
      </w:r>
      <w:r w:rsidR="0091175C">
        <w:rPr>
          <w:rFonts w:ascii="Georgia" w:hAnsi="Georgia"/>
          <w:sz w:val="22"/>
          <w:szCs w:val="22"/>
        </w:rPr>
        <w:t xml:space="preserve"> uzavreti</w:t>
      </w:r>
      <w:r w:rsidR="00DF5368">
        <w:rPr>
          <w:rFonts w:ascii="Georgia" w:hAnsi="Georgia"/>
          <w:sz w:val="22"/>
          <w:szCs w:val="22"/>
        </w:rPr>
        <w:t>a</w:t>
      </w:r>
      <w:r w:rsidR="0091175C">
        <w:rPr>
          <w:rFonts w:ascii="Georgia" w:hAnsi="Georgia"/>
          <w:sz w:val="22"/>
          <w:szCs w:val="22"/>
        </w:rPr>
        <w:t xml:space="preserve"> Budúcej zmluvy</w:t>
      </w:r>
      <w:r w:rsidR="005944E8">
        <w:rPr>
          <w:rFonts w:ascii="Georgia" w:hAnsi="Georgia"/>
          <w:sz w:val="22"/>
          <w:szCs w:val="22"/>
        </w:rPr>
        <w:t xml:space="preserve"> na svoje náklady</w:t>
      </w:r>
      <w:r w:rsidR="0091175C">
        <w:rPr>
          <w:rFonts w:ascii="Georgia" w:hAnsi="Georgia"/>
          <w:sz w:val="22"/>
          <w:szCs w:val="22"/>
        </w:rPr>
        <w:t xml:space="preserve"> previesť na Kupujúceho. </w:t>
      </w:r>
      <w:r w:rsidR="00DC1057">
        <w:rPr>
          <w:rFonts w:ascii="Georgia" w:hAnsi="Georgia"/>
          <w:sz w:val="22"/>
          <w:szCs w:val="22"/>
        </w:rPr>
        <w:t>P</w:t>
      </w:r>
      <w:r w:rsidR="00DC1057" w:rsidRPr="00AD568A">
        <w:rPr>
          <w:rFonts w:ascii="Georgia" w:hAnsi="Georgia"/>
          <w:sz w:val="22"/>
          <w:szCs w:val="22"/>
        </w:rPr>
        <w:t>redávajúc</w:t>
      </w:r>
      <w:r w:rsidR="00DC1057">
        <w:rPr>
          <w:rFonts w:ascii="Georgia" w:hAnsi="Georgia"/>
          <w:sz w:val="22"/>
          <w:szCs w:val="22"/>
        </w:rPr>
        <w:t>i sa zaväzuje</w:t>
      </w:r>
      <w:r w:rsidR="00DC1057" w:rsidRPr="00AD568A">
        <w:rPr>
          <w:rFonts w:ascii="Georgia" w:hAnsi="Georgia"/>
          <w:sz w:val="22"/>
          <w:szCs w:val="22"/>
        </w:rPr>
        <w:t xml:space="preserve"> uzatvoriť </w:t>
      </w:r>
      <w:r w:rsidR="00DC1057">
        <w:rPr>
          <w:rFonts w:ascii="Georgia" w:hAnsi="Georgia"/>
          <w:sz w:val="22"/>
          <w:szCs w:val="22"/>
        </w:rPr>
        <w:t>trojstranné</w:t>
      </w:r>
      <w:r w:rsidR="00DC1057" w:rsidRPr="00AD568A">
        <w:rPr>
          <w:rFonts w:ascii="Georgia" w:hAnsi="Georgia"/>
          <w:sz w:val="22"/>
          <w:szCs w:val="22"/>
        </w:rPr>
        <w:t xml:space="preserve"> zmluvy </w:t>
      </w:r>
      <w:r w:rsidR="00DC1057">
        <w:rPr>
          <w:rFonts w:ascii="Georgia" w:hAnsi="Georgia"/>
          <w:sz w:val="22"/>
          <w:szCs w:val="22"/>
        </w:rPr>
        <w:t>s</w:t>
      </w:r>
      <w:r w:rsidR="00DC1057" w:rsidRPr="00AD568A">
        <w:rPr>
          <w:rFonts w:ascii="Georgia" w:hAnsi="Georgia"/>
          <w:sz w:val="22"/>
          <w:szCs w:val="22"/>
        </w:rPr>
        <w:t xml:space="preserve"> </w:t>
      </w:r>
      <w:r w:rsidR="00DC1057">
        <w:rPr>
          <w:rFonts w:ascii="Georgia" w:hAnsi="Georgia"/>
          <w:sz w:val="22"/>
          <w:szCs w:val="22"/>
        </w:rPr>
        <w:t>Kupujúcim</w:t>
      </w:r>
      <w:r w:rsidR="00DC1057" w:rsidRPr="00AD568A">
        <w:rPr>
          <w:rFonts w:ascii="Georgia" w:hAnsi="Georgia"/>
          <w:sz w:val="22"/>
          <w:szCs w:val="22"/>
        </w:rPr>
        <w:t xml:space="preserve"> ako vlastníkom </w:t>
      </w:r>
      <w:r w:rsidR="00DC1057">
        <w:rPr>
          <w:rFonts w:ascii="Georgia" w:hAnsi="Georgia"/>
          <w:sz w:val="22"/>
          <w:szCs w:val="22"/>
        </w:rPr>
        <w:t>P</w:t>
      </w:r>
      <w:r w:rsidR="00DC1057" w:rsidRPr="00AD568A">
        <w:rPr>
          <w:rFonts w:ascii="Georgia" w:hAnsi="Georgia"/>
          <w:sz w:val="22"/>
          <w:szCs w:val="22"/>
        </w:rPr>
        <w:t xml:space="preserve">ozemkov a jednotlivými dodávateľmi resp. správcami </w:t>
      </w:r>
      <w:r w:rsidR="00DC1057">
        <w:rPr>
          <w:rFonts w:ascii="Georgia" w:hAnsi="Georgia"/>
          <w:sz w:val="22"/>
          <w:szCs w:val="22"/>
        </w:rPr>
        <w:t>inžinierskych sietí</w:t>
      </w:r>
      <w:r w:rsidR="00DC1057" w:rsidRPr="00AD568A">
        <w:rPr>
          <w:rFonts w:ascii="Georgia" w:hAnsi="Georgia"/>
          <w:sz w:val="22"/>
          <w:szCs w:val="22"/>
        </w:rPr>
        <w:t xml:space="preserve"> za účelom uloženia a následnej správy všetkých </w:t>
      </w:r>
      <w:r w:rsidR="00DC1057">
        <w:rPr>
          <w:rFonts w:ascii="Georgia" w:hAnsi="Georgia"/>
          <w:sz w:val="22"/>
          <w:szCs w:val="22"/>
        </w:rPr>
        <w:t>inžinierskych</w:t>
      </w:r>
      <w:r w:rsidR="00DC1057" w:rsidRPr="00AD568A">
        <w:rPr>
          <w:rFonts w:ascii="Georgia" w:hAnsi="Georgia"/>
          <w:sz w:val="22"/>
          <w:szCs w:val="22"/>
        </w:rPr>
        <w:t xml:space="preserve"> sietí na </w:t>
      </w:r>
      <w:r w:rsidR="00DC1057">
        <w:rPr>
          <w:rFonts w:ascii="Georgia" w:hAnsi="Georgia"/>
          <w:sz w:val="22"/>
          <w:szCs w:val="22"/>
        </w:rPr>
        <w:t xml:space="preserve">Pozemkoch. </w:t>
      </w:r>
      <w:r w:rsidR="0091175C" w:rsidRPr="004F0C4D">
        <w:rPr>
          <w:rFonts w:ascii="Georgia" w:hAnsi="Georgia"/>
          <w:sz w:val="22"/>
          <w:szCs w:val="22"/>
        </w:rPr>
        <w:t xml:space="preserve"> </w:t>
      </w:r>
      <w:r w:rsidR="00DF5368" w:rsidRPr="004F0C4D">
        <w:rPr>
          <w:rFonts w:ascii="Georgia" w:hAnsi="Georgia"/>
          <w:sz w:val="22"/>
          <w:szCs w:val="22"/>
        </w:rPr>
        <w:t xml:space="preserve">V prípade porušenia </w:t>
      </w:r>
      <w:r w:rsidR="00DC1057">
        <w:rPr>
          <w:rFonts w:ascii="Georgia" w:hAnsi="Georgia"/>
          <w:sz w:val="22"/>
          <w:szCs w:val="22"/>
        </w:rPr>
        <w:t>akejkoľvek</w:t>
      </w:r>
      <w:r w:rsidR="00DF5368">
        <w:rPr>
          <w:rFonts w:ascii="Georgia" w:hAnsi="Georgia"/>
          <w:sz w:val="22"/>
          <w:szCs w:val="22"/>
        </w:rPr>
        <w:t xml:space="preserve"> povinnosti </w:t>
      </w:r>
      <w:r w:rsidR="00DC1057">
        <w:rPr>
          <w:rFonts w:ascii="Georgia" w:hAnsi="Georgia"/>
          <w:sz w:val="22"/>
          <w:szCs w:val="22"/>
        </w:rPr>
        <w:t xml:space="preserve">Predávajúceho </w:t>
      </w:r>
      <w:r w:rsidR="00DF5368">
        <w:rPr>
          <w:rFonts w:ascii="Georgia" w:hAnsi="Georgia"/>
          <w:sz w:val="22"/>
          <w:szCs w:val="22"/>
        </w:rPr>
        <w:t xml:space="preserve">podľa </w:t>
      </w:r>
      <w:r w:rsidR="00DC1057">
        <w:rPr>
          <w:rFonts w:ascii="Georgia" w:hAnsi="Georgia"/>
          <w:sz w:val="22"/>
          <w:szCs w:val="22"/>
        </w:rPr>
        <w:t xml:space="preserve">tohto odseku </w:t>
      </w:r>
      <w:r w:rsidR="00DF5368">
        <w:rPr>
          <w:rFonts w:ascii="Georgia" w:hAnsi="Georgia"/>
          <w:sz w:val="22"/>
          <w:szCs w:val="22"/>
        </w:rPr>
        <w:t xml:space="preserve">sa zaväzuje Predávajúci uhradiť Kupujúcemu zmluvnú </w:t>
      </w:r>
      <w:r w:rsidR="00DF5368" w:rsidRPr="00AA0E0A">
        <w:rPr>
          <w:rFonts w:ascii="Georgia" w:hAnsi="Georgia"/>
          <w:sz w:val="22"/>
          <w:szCs w:val="22"/>
        </w:rPr>
        <w:t>pokutu vo výške 20.000,- EUR za</w:t>
      </w:r>
      <w:r w:rsidR="00DF5368" w:rsidRPr="00D30387">
        <w:rPr>
          <w:rFonts w:ascii="Georgia" w:hAnsi="Georgia"/>
          <w:sz w:val="22"/>
          <w:szCs w:val="22"/>
        </w:rPr>
        <w:t xml:space="preserve"> každý deň porušenia povinnosti </w:t>
      </w:r>
      <w:r w:rsidR="00DF5368">
        <w:rPr>
          <w:rFonts w:ascii="Georgia" w:hAnsi="Georgia"/>
          <w:sz w:val="22"/>
          <w:szCs w:val="22"/>
        </w:rPr>
        <w:t>Predávajúceho</w:t>
      </w:r>
      <w:r w:rsidR="00DF5368" w:rsidRPr="00D30387">
        <w:rPr>
          <w:rFonts w:ascii="Georgia" w:hAnsi="Georgia"/>
          <w:sz w:val="22"/>
          <w:szCs w:val="22"/>
        </w:rPr>
        <w:t>, a to až do dňa splnenia tejto povinnosti</w:t>
      </w:r>
      <w:r w:rsidR="00A279E5">
        <w:rPr>
          <w:rFonts w:ascii="Georgia" w:hAnsi="Georgia"/>
          <w:sz w:val="22"/>
          <w:szCs w:val="22"/>
        </w:rPr>
        <w:t>.</w:t>
      </w:r>
    </w:p>
    <w:p w14:paraId="72CF4739" w14:textId="7D92D0EA" w:rsidR="00015F17"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015F17" w:rsidRPr="00F200F3">
        <w:rPr>
          <w:rFonts w:ascii="Georgia" w:hAnsi="Georgia"/>
          <w:sz w:val="22"/>
          <w:szCs w:val="22"/>
        </w:rPr>
        <w:t xml:space="preserve"> je povinný udržiavať na Stavenisku poriadok a čistotu a zodpovedá aj za čistotu komunikácií, ktoré používa na dovoz materiálu a mechanizmov a priebežne odstraňovať nečistoty vzniknuté výkonom jeho prác. Za škody vzniknuté z porušenia tejto povinnosti zodpovedá v plnej miere </w:t>
      </w:r>
      <w:r>
        <w:rPr>
          <w:rFonts w:ascii="Georgia" w:hAnsi="Georgia"/>
          <w:sz w:val="22"/>
          <w:szCs w:val="22"/>
        </w:rPr>
        <w:t>Predávajúci</w:t>
      </w:r>
      <w:r w:rsidR="00015F17" w:rsidRPr="00F200F3">
        <w:rPr>
          <w:rFonts w:ascii="Georgia" w:hAnsi="Georgia"/>
          <w:sz w:val="22"/>
          <w:szCs w:val="22"/>
        </w:rPr>
        <w:t>.</w:t>
      </w:r>
    </w:p>
    <w:p w14:paraId="49A8FBC3" w14:textId="7E908894" w:rsidR="00015F17"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Od odovzdania Staveniska </w:t>
      </w:r>
      <w:r w:rsidR="00F12D51">
        <w:rPr>
          <w:rFonts w:ascii="Georgia" w:hAnsi="Georgia"/>
          <w:sz w:val="22"/>
          <w:szCs w:val="22"/>
        </w:rPr>
        <w:t>Kupujúcim</w:t>
      </w:r>
      <w:r w:rsidRPr="00F200F3">
        <w:rPr>
          <w:rFonts w:ascii="Georgia" w:hAnsi="Georgia"/>
          <w:sz w:val="22"/>
          <w:szCs w:val="22"/>
        </w:rPr>
        <w:t xml:space="preserve"> </w:t>
      </w:r>
      <w:r w:rsidR="00F12D51">
        <w:rPr>
          <w:rFonts w:ascii="Georgia" w:hAnsi="Georgia"/>
          <w:sz w:val="22"/>
          <w:szCs w:val="22"/>
        </w:rPr>
        <w:t>Predávajúcemu</w:t>
      </w:r>
      <w:r w:rsidRPr="00F200F3">
        <w:rPr>
          <w:rFonts w:ascii="Georgia" w:hAnsi="Georgia"/>
          <w:sz w:val="22"/>
          <w:szCs w:val="22"/>
        </w:rPr>
        <w:t xml:space="preserve"> až do </w:t>
      </w:r>
      <w:r w:rsidR="0081244B">
        <w:rPr>
          <w:rFonts w:ascii="Georgia" w:hAnsi="Georgia"/>
          <w:sz w:val="22"/>
          <w:szCs w:val="22"/>
        </w:rPr>
        <w:t>Dňa prevzatia Predmetu kúpy</w:t>
      </w:r>
      <w:r w:rsidRPr="00F200F3">
        <w:rPr>
          <w:rFonts w:ascii="Georgia" w:hAnsi="Georgia"/>
          <w:sz w:val="22"/>
          <w:szCs w:val="22"/>
        </w:rPr>
        <w:t xml:space="preserve">, je </w:t>
      </w:r>
      <w:r w:rsidR="003677C3">
        <w:rPr>
          <w:rFonts w:ascii="Georgia" w:hAnsi="Georgia"/>
          <w:sz w:val="22"/>
          <w:szCs w:val="22"/>
        </w:rPr>
        <w:t>Predávajúci</w:t>
      </w:r>
      <w:r w:rsidRPr="00F200F3">
        <w:rPr>
          <w:rFonts w:ascii="Georgia" w:hAnsi="Georgia"/>
          <w:sz w:val="22"/>
          <w:szCs w:val="22"/>
        </w:rPr>
        <w:t xml:space="preserve"> povinný Stavenisko využívať výlučne len pre potreby plnenia predmetu Zmluvy a zabezpečiť ochranu majetku </w:t>
      </w:r>
      <w:r w:rsidR="00F12D51">
        <w:rPr>
          <w:rFonts w:ascii="Georgia" w:hAnsi="Georgia"/>
          <w:sz w:val="22"/>
          <w:szCs w:val="22"/>
        </w:rPr>
        <w:t>Kupujúceho</w:t>
      </w:r>
      <w:r w:rsidR="00A27C1D">
        <w:rPr>
          <w:rFonts w:ascii="Georgia" w:hAnsi="Georgia"/>
          <w:sz w:val="22"/>
          <w:szCs w:val="22"/>
        </w:rPr>
        <w:t xml:space="preserve"> </w:t>
      </w:r>
      <w:r w:rsidRPr="00F200F3">
        <w:rPr>
          <w:rFonts w:ascii="Georgia" w:hAnsi="Georgia"/>
          <w:sz w:val="22"/>
          <w:szCs w:val="22"/>
        </w:rPr>
        <w:t xml:space="preserve">pred poškodením a zneužitím a zamedziť prístup na Stavenisko akýmkoľvek nepovolaným osobám. Počas tejto doby znáša nebezpečenstvo škody na zhotovovanej veci </w:t>
      </w:r>
      <w:r w:rsidR="003677C3">
        <w:rPr>
          <w:rFonts w:ascii="Georgia" w:hAnsi="Georgia"/>
          <w:sz w:val="22"/>
          <w:szCs w:val="22"/>
        </w:rPr>
        <w:t>Predávajúci</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je na vlastné náklady povinný Stavenisko strážiť a chrániť </w:t>
      </w:r>
      <w:r w:rsidR="003677C3">
        <w:rPr>
          <w:rFonts w:ascii="Georgia" w:hAnsi="Georgia"/>
          <w:sz w:val="22"/>
          <w:szCs w:val="22"/>
        </w:rPr>
        <w:t>Predmet kúpy</w:t>
      </w:r>
      <w:r w:rsidR="00A27C1D">
        <w:rPr>
          <w:rFonts w:ascii="Georgia" w:hAnsi="Georgia"/>
          <w:sz w:val="22"/>
          <w:szCs w:val="22"/>
        </w:rPr>
        <w:t xml:space="preserve"> a materiál a vybavenie umiestnený na Stavenisku</w:t>
      </w:r>
      <w:r w:rsidRPr="00F200F3">
        <w:rPr>
          <w:rFonts w:ascii="Georgia" w:hAnsi="Georgia"/>
          <w:sz w:val="22"/>
          <w:szCs w:val="22"/>
        </w:rPr>
        <w:t>.</w:t>
      </w:r>
    </w:p>
    <w:p w14:paraId="211CADA5" w14:textId="3BDDFFF3"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zodpovedá za ochranu životného prostredia na Stavenisku zodpovedá za znečistenie a poškodenie životného prostredia, ku ktorému došlo v súvislosti s vykonávaním </w:t>
      </w:r>
      <w:r>
        <w:rPr>
          <w:rFonts w:ascii="Georgia" w:hAnsi="Georgia"/>
          <w:sz w:val="22"/>
          <w:szCs w:val="22"/>
        </w:rPr>
        <w:t>Predmetu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najmä povinný odstrániť následky takého znečistenia a poškodenia a nahradiť spôsobené škody. </w:t>
      </w:r>
      <w:r>
        <w:rPr>
          <w:rFonts w:ascii="Georgia" w:hAnsi="Georgia"/>
          <w:sz w:val="22"/>
          <w:szCs w:val="22"/>
        </w:rPr>
        <w:t>Predávajúci</w:t>
      </w:r>
      <w:r w:rsidR="003F1F24" w:rsidRPr="00F200F3">
        <w:rPr>
          <w:rFonts w:ascii="Georgia" w:hAnsi="Georgia"/>
          <w:sz w:val="22"/>
          <w:szCs w:val="22"/>
        </w:rPr>
        <w:t xml:space="preserve"> zároveň znáša všetky sankcie s tým spojené. Pri protokolárnom odovzdaní </w:t>
      </w:r>
      <w:r>
        <w:rPr>
          <w:rFonts w:ascii="Georgia" w:hAnsi="Georgia"/>
          <w:sz w:val="22"/>
          <w:szCs w:val="22"/>
        </w:rPr>
        <w:t xml:space="preserve">Predmetu kúpy </w:t>
      </w:r>
      <w:r w:rsidR="00F12D51">
        <w:rPr>
          <w:rFonts w:ascii="Georgia" w:hAnsi="Georgia"/>
          <w:sz w:val="22"/>
          <w:szCs w:val="22"/>
        </w:rPr>
        <w:t>Kupujúcemu</w:t>
      </w:r>
      <w:r w:rsidR="003F1F24" w:rsidRPr="00F200F3">
        <w:rPr>
          <w:rFonts w:ascii="Georgia" w:hAnsi="Georgia"/>
          <w:sz w:val="22"/>
          <w:szCs w:val="22"/>
        </w:rPr>
        <w:t xml:space="preserve"> je </w:t>
      </w:r>
      <w:r>
        <w:rPr>
          <w:rFonts w:ascii="Georgia" w:hAnsi="Georgia"/>
          <w:sz w:val="22"/>
          <w:szCs w:val="22"/>
        </w:rPr>
        <w:t>Predávajúci</w:t>
      </w:r>
      <w:r w:rsidR="003F1F24" w:rsidRPr="00F200F3">
        <w:rPr>
          <w:rFonts w:ascii="Georgia" w:hAnsi="Georgia"/>
          <w:sz w:val="22"/>
          <w:szCs w:val="22"/>
        </w:rPr>
        <w:t xml:space="preserve"> je povinný odovzdať </w:t>
      </w:r>
      <w:r w:rsidR="00F12D51">
        <w:rPr>
          <w:rFonts w:ascii="Georgia" w:hAnsi="Georgia"/>
          <w:sz w:val="22"/>
          <w:szCs w:val="22"/>
        </w:rPr>
        <w:t>Kupujúcemu</w:t>
      </w:r>
      <w:r w:rsidR="003F1F24" w:rsidRPr="00F200F3">
        <w:rPr>
          <w:rFonts w:ascii="Georgia" w:hAnsi="Georgia"/>
          <w:sz w:val="22"/>
          <w:szCs w:val="22"/>
        </w:rPr>
        <w:t xml:space="preserve"> aj upratané   Stavenisko, z ktorého budú odstránené všetky materiály a zariadenia </w:t>
      </w:r>
      <w:r w:rsidR="00F12D51">
        <w:rPr>
          <w:rFonts w:ascii="Georgia" w:hAnsi="Georgia"/>
          <w:sz w:val="22"/>
          <w:szCs w:val="22"/>
        </w:rPr>
        <w:t>Predávajúceho</w:t>
      </w:r>
      <w:r w:rsidR="003F1F24" w:rsidRPr="00F200F3">
        <w:rPr>
          <w:rFonts w:ascii="Georgia" w:hAnsi="Georgia"/>
          <w:sz w:val="22"/>
          <w:szCs w:val="22"/>
        </w:rPr>
        <w:t>.</w:t>
      </w:r>
    </w:p>
    <w:p w14:paraId="1CC5E2A3" w14:textId="0BC9651A"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lastRenderedPageBreak/>
        <w:t>Predávajúci</w:t>
      </w:r>
      <w:r w:rsidR="003F1F24" w:rsidRPr="00F200F3">
        <w:rPr>
          <w:rFonts w:ascii="Georgia" w:hAnsi="Georgia"/>
          <w:sz w:val="22"/>
          <w:szCs w:val="22"/>
        </w:rPr>
        <w:t xml:space="preserve"> je povinný odstraňovať odpady ako aj nečistoty vznikajúce jeho prácami v súlade so Zákonom o odpadoch.</w:t>
      </w:r>
    </w:p>
    <w:p w14:paraId="1B55BB52" w14:textId="719F9296" w:rsidR="003F1F24"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je zodpovedný za primeranosť, stabilitu a bezpečnosť všetkých úkonov na Stavenisku, všetkých stavebných postupov a za ce</w:t>
      </w:r>
      <w:r>
        <w:rPr>
          <w:rFonts w:ascii="Georgia" w:hAnsi="Georgia"/>
          <w:sz w:val="22"/>
          <w:szCs w:val="22"/>
        </w:rPr>
        <w:t>lý Predmet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povinný, kedykoľvek ho o to </w:t>
      </w:r>
      <w:r w:rsidR="00F12D51">
        <w:rPr>
          <w:rFonts w:ascii="Georgia" w:hAnsi="Georgia"/>
          <w:sz w:val="22"/>
          <w:szCs w:val="22"/>
        </w:rPr>
        <w:t>Kupujúci</w:t>
      </w:r>
      <w:r w:rsidR="00F12D51" w:rsidRPr="00F200F3">
        <w:rPr>
          <w:rFonts w:ascii="Georgia" w:hAnsi="Georgia"/>
          <w:sz w:val="22"/>
          <w:szCs w:val="22"/>
        </w:rPr>
        <w:t xml:space="preserve"> </w:t>
      </w:r>
      <w:r w:rsidR="003F1F24" w:rsidRPr="00F200F3">
        <w:rPr>
          <w:rFonts w:ascii="Georgia" w:hAnsi="Georgia"/>
          <w:sz w:val="22"/>
          <w:szCs w:val="22"/>
        </w:rPr>
        <w:t xml:space="preserve">požiada, predložiť podrobnosti o opatreniach a postupoch, ktoré navrhuje použiť za účelom vyhotovenia </w:t>
      </w:r>
      <w:r>
        <w:rPr>
          <w:rFonts w:ascii="Georgia" w:hAnsi="Georgia"/>
          <w:sz w:val="22"/>
          <w:szCs w:val="22"/>
        </w:rPr>
        <w:t>Predmetu kúpy</w:t>
      </w:r>
      <w:r w:rsidR="003F1F24" w:rsidRPr="00F200F3">
        <w:rPr>
          <w:rFonts w:ascii="Georgia" w:hAnsi="Georgia"/>
          <w:sz w:val="22"/>
          <w:szCs w:val="22"/>
        </w:rPr>
        <w:t>.</w:t>
      </w:r>
    </w:p>
    <w:p w14:paraId="4B602D0C" w14:textId="55229D43" w:rsidR="00F93D73" w:rsidRDefault="005049D2"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 xml:space="preserve">Predávajúci sa zaväzuje na vlastné náklady zabezpečiť a na nevyhnutnú dobu udržiavať v platnosti všetky vecné bremená zriadené </w:t>
      </w:r>
      <w:r>
        <w:rPr>
          <w:rFonts w:ascii="Georgia" w:hAnsi="Georgia"/>
          <w:i/>
          <w:iCs/>
          <w:sz w:val="22"/>
          <w:szCs w:val="22"/>
        </w:rPr>
        <w:t xml:space="preserve">in </w:t>
      </w:r>
      <w:proofErr w:type="spellStart"/>
      <w:r>
        <w:rPr>
          <w:rFonts w:ascii="Georgia" w:hAnsi="Georgia"/>
          <w:i/>
          <w:iCs/>
          <w:sz w:val="22"/>
          <w:szCs w:val="22"/>
        </w:rPr>
        <w:t>rem</w:t>
      </w:r>
      <w:proofErr w:type="spellEnd"/>
      <w:r>
        <w:rPr>
          <w:rFonts w:ascii="Georgia" w:hAnsi="Georgia"/>
          <w:sz w:val="22"/>
          <w:szCs w:val="22"/>
        </w:rPr>
        <w:t xml:space="preserve"> nevyhnutné na realizáciu Predmetu kúpy, a za tieto hradiť príslušnú odmenu, a to až do prevodu vlastníckeho práva k Predmetu kúpy na Kupujúceho</w:t>
      </w:r>
      <w:r w:rsidR="00943001">
        <w:rPr>
          <w:rFonts w:ascii="Georgia" w:hAnsi="Georgia"/>
          <w:sz w:val="22"/>
          <w:szCs w:val="22"/>
        </w:rPr>
        <w:t>, najmä, nie však výlučne tie, ktoré vyplývajú z aktuálne dostupných vyjadrení príslušných orgánov</w:t>
      </w:r>
      <w:r w:rsidR="003F527A">
        <w:rPr>
          <w:rFonts w:ascii="Georgia" w:hAnsi="Georgia"/>
          <w:sz w:val="22"/>
          <w:szCs w:val="22"/>
        </w:rPr>
        <w:t xml:space="preserve"> k </w:t>
      </w:r>
      <w:r w:rsidR="008146FD">
        <w:rPr>
          <w:rFonts w:ascii="Georgia" w:hAnsi="Georgia"/>
          <w:sz w:val="22"/>
          <w:szCs w:val="22"/>
        </w:rPr>
        <w:t>S</w:t>
      </w:r>
      <w:r w:rsidR="003F527A">
        <w:rPr>
          <w:rFonts w:ascii="Georgia" w:hAnsi="Georgia"/>
          <w:sz w:val="22"/>
          <w:szCs w:val="22"/>
        </w:rPr>
        <w:t xml:space="preserve">tavebnému povoleniu, ktoré mal Predávajúci k dispozícii </w:t>
      </w:r>
      <w:r w:rsidR="008146FD">
        <w:rPr>
          <w:rFonts w:ascii="Georgia" w:hAnsi="Georgia"/>
          <w:sz w:val="22"/>
          <w:szCs w:val="22"/>
        </w:rPr>
        <w:t>ako súčasť Súťažných podkladov</w:t>
      </w:r>
      <w:r w:rsidR="005752C0">
        <w:rPr>
          <w:rFonts w:ascii="Georgia" w:hAnsi="Georgia"/>
          <w:sz w:val="22"/>
          <w:szCs w:val="22"/>
        </w:rPr>
        <w:t>.</w:t>
      </w:r>
    </w:p>
    <w:p w14:paraId="6C3A09E4" w14:textId="0CB71B60" w:rsidR="00F93D73" w:rsidRPr="00F41800" w:rsidRDefault="00F93D73" w:rsidP="006D03D3">
      <w:pPr>
        <w:pStyle w:val="Zkladntext"/>
        <w:numPr>
          <w:ilvl w:val="0"/>
          <w:numId w:val="40"/>
        </w:numPr>
        <w:spacing w:after="200"/>
        <w:ind w:left="1134" w:hanging="567"/>
        <w:rPr>
          <w:rFonts w:ascii="Georgia" w:hAnsi="Georgia"/>
          <w:sz w:val="22"/>
          <w:szCs w:val="22"/>
        </w:rPr>
      </w:pPr>
      <w:r w:rsidRPr="00F41800">
        <w:rPr>
          <w:rFonts w:ascii="Georgia" w:hAnsi="Georgia"/>
          <w:sz w:val="22"/>
          <w:szCs w:val="22"/>
        </w:rPr>
        <w:t xml:space="preserve">Najneskôr ku dňu odovzdania Staveniska podľa tejto Zmluvy, Strany uzavrú </w:t>
      </w:r>
      <w:r w:rsidR="00DF5368" w:rsidRPr="00F41800">
        <w:rPr>
          <w:rFonts w:ascii="Georgia" w:hAnsi="Georgia"/>
          <w:sz w:val="22"/>
          <w:szCs w:val="22"/>
        </w:rPr>
        <w:t xml:space="preserve">na dobu realizácie Predmetu kúpy </w:t>
      </w:r>
      <w:r w:rsidRPr="00F41800">
        <w:rPr>
          <w:rFonts w:ascii="Georgia" w:hAnsi="Georgia"/>
          <w:sz w:val="22"/>
          <w:szCs w:val="22"/>
        </w:rPr>
        <w:t xml:space="preserve">nájomnú zmluvu, predmetom ktorej bude </w:t>
      </w:r>
      <w:r w:rsidR="00DF5368" w:rsidRPr="00F41800">
        <w:rPr>
          <w:rFonts w:ascii="Georgia" w:hAnsi="Georgia"/>
          <w:sz w:val="22"/>
          <w:szCs w:val="22"/>
        </w:rPr>
        <w:t xml:space="preserve">dočasné a </w:t>
      </w:r>
      <w:r w:rsidRPr="00F41800">
        <w:rPr>
          <w:rFonts w:ascii="Georgia" w:hAnsi="Georgia"/>
          <w:sz w:val="22"/>
          <w:szCs w:val="22"/>
        </w:rPr>
        <w:t xml:space="preserve">odplatné prenechanie Staveniska Predávajúcemu na účely realizácie Predmetu kúpy a ktorej vzor tvorí Prílohu č. </w:t>
      </w:r>
      <w:r w:rsidR="006D7309" w:rsidRPr="00F41800">
        <w:rPr>
          <w:rFonts w:ascii="Georgia" w:hAnsi="Georgia"/>
          <w:sz w:val="22"/>
          <w:szCs w:val="22"/>
        </w:rPr>
        <w:t>8</w:t>
      </w:r>
      <w:r w:rsidRPr="00F41800">
        <w:rPr>
          <w:rFonts w:ascii="Georgia" w:hAnsi="Georgia"/>
          <w:sz w:val="22"/>
          <w:szCs w:val="22"/>
        </w:rPr>
        <w:t xml:space="preserve"> tejto Zmluvy („</w:t>
      </w:r>
      <w:bookmarkStart w:id="64" w:name="_Hlk205302375"/>
      <w:r w:rsidR="00DF5368" w:rsidRPr="00F41800">
        <w:rPr>
          <w:rFonts w:ascii="Georgia" w:hAnsi="Georgia"/>
          <w:b/>
          <w:bCs/>
          <w:sz w:val="22"/>
          <w:szCs w:val="22"/>
        </w:rPr>
        <w:t>Nájomná zmluva na Stavenisko</w:t>
      </w:r>
      <w:bookmarkEnd w:id="64"/>
      <w:r w:rsidRPr="00F41800">
        <w:rPr>
          <w:rFonts w:ascii="Georgia" w:hAnsi="Georgia"/>
          <w:sz w:val="22"/>
          <w:szCs w:val="22"/>
        </w:rPr>
        <w:t>“). Podmienky Nájomnej zmluvy zodpoveda</w:t>
      </w:r>
      <w:r w:rsidR="00F14BD4" w:rsidRPr="00F41800">
        <w:rPr>
          <w:rFonts w:ascii="Georgia" w:hAnsi="Georgia"/>
          <w:sz w:val="22"/>
          <w:szCs w:val="22"/>
        </w:rPr>
        <w:t>jú</w:t>
      </w:r>
      <w:r w:rsidRPr="00F41800">
        <w:rPr>
          <w:rFonts w:ascii="Georgia" w:hAnsi="Georgia"/>
          <w:sz w:val="22"/>
          <w:szCs w:val="22"/>
        </w:rPr>
        <w:t xml:space="preserve"> štandardom aplikovateľným zo strany Kupujúceho ako prenajímateľa v obdobných situáciách</w:t>
      </w:r>
      <w:r w:rsidR="3FDE9403" w:rsidRPr="00F41800">
        <w:rPr>
          <w:rFonts w:ascii="Georgia" w:hAnsi="Georgia"/>
          <w:sz w:val="22"/>
          <w:szCs w:val="22"/>
        </w:rPr>
        <w:t xml:space="preserve">, </w:t>
      </w:r>
      <w:r w:rsidR="14D03BA1" w:rsidRPr="00F41800">
        <w:rPr>
          <w:rFonts w:ascii="Georgia" w:hAnsi="Georgia"/>
          <w:sz w:val="22"/>
          <w:szCs w:val="22"/>
        </w:rPr>
        <w:t xml:space="preserve">uzatvorenie Nájomnej zmluvy na Stavenisko je podmienené schválením v Mestskom zastupiteľstve hlavného mesta SR Bratislavy. </w:t>
      </w:r>
      <w:r w:rsidR="00515185" w:rsidRPr="00F41800">
        <w:rPr>
          <w:rFonts w:ascii="Georgia" w:hAnsi="Georgia"/>
          <w:sz w:val="22"/>
          <w:szCs w:val="22"/>
        </w:rPr>
        <w:t>Nájomné za celý predmet nájmu na základe Nájomnej zmluvy na Stavenisko bude vo výške 1,</w:t>
      </w:r>
      <w:r w:rsidR="00FA6F4A" w:rsidRPr="00F41800">
        <w:rPr>
          <w:rFonts w:ascii="Georgia" w:hAnsi="Georgia"/>
          <w:sz w:val="22"/>
          <w:szCs w:val="22"/>
        </w:rPr>
        <w:t>20</w:t>
      </w:r>
      <w:r w:rsidR="00515185" w:rsidRPr="00F41800">
        <w:rPr>
          <w:rFonts w:ascii="Georgia" w:hAnsi="Georgia"/>
          <w:sz w:val="22"/>
          <w:szCs w:val="22"/>
        </w:rPr>
        <w:t xml:space="preserve">- EUR za celý predmet nájmu za </w:t>
      </w:r>
      <w:r w:rsidR="00FA6F4A" w:rsidRPr="00F41800">
        <w:rPr>
          <w:rFonts w:ascii="Georgia" w:hAnsi="Georgia"/>
          <w:sz w:val="22"/>
          <w:szCs w:val="22"/>
        </w:rPr>
        <w:t xml:space="preserve">1 rok počas </w:t>
      </w:r>
      <w:r w:rsidR="00515185" w:rsidRPr="00F41800">
        <w:rPr>
          <w:rFonts w:ascii="Georgia" w:hAnsi="Georgia"/>
          <w:sz w:val="22"/>
          <w:szCs w:val="22"/>
        </w:rPr>
        <w:t>celé</w:t>
      </w:r>
      <w:r w:rsidR="00FA6F4A" w:rsidRPr="00F41800">
        <w:rPr>
          <w:rFonts w:ascii="Georgia" w:hAnsi="Georgia"/>
          <w:sz w:val="22"/>
          <w:szCs w:val="22"/>
        </w:rPr>
        <w:t>ho</w:t>
      </w:r>
      <w:r w:rsidR="00515185" w:rsidRPr="00F41800">
        <w:rPr>
          <w:rFonts w:ascii="Georgia" w:hAnsi="Georgia"/>
          <w:sz w:val="22"/>
          <w:szCs w:val="22"/>
        </w:rPr>
        <w:t xml:space="preserve"> trvani</w:t>
      </w:r>
      <w:r w:rsidR="00FA6F4A" w:rsidRPr="00F41800">
        <w:rPr>
          <w:rFonts w:ascii="Georgia" w:hAnsi="Georgia"/>
          <w:sz w:val="22"/>
          <w:szCs w:val="22"/>
        </w:rPr>
        <w:t>a</w:t>
      </w:r>
      <w:r w:rsidR="00515185" w:rsidRPr="00F41800">
        <w:rPr>
          <w:rFonts w:ascii="Georgia" w:hAnsi="Georgia"/>
          <w:sz w:val="22"/>
          <w:szCs w:val="22"/>
        </w:rPr>
        <w:t xml:space="preserve"> Nájomnej zmluvy</w:t>
      </w:r>
      <w:r w:rsidR="00FA6F4A" w:rsidRPr="00F41800">
        <w:rPr>
          <w:rFonts w:ascii="Georgia" w:hAnsi="Georgia"/>
          <w:sz w:val="22"/>
          <w:szCs w:val="22"/>
        </w:rPr>
        <w:t xml:space="preserve"> (0,10 EUR za mesiac)</w:t>
      </w:r>
      <w:r w:rsidR="00515185" w:rsidRPr="00F41800">
        <w:rPr>
          <w:rFonts w:ascii="Georgia" w:hAnsi="Georgia"/>
          <w:sz w:val="22"/>
          <w:szCs w:val="22"/>
        </w:rPr>
        <w:t>. V prípade, že z dôvodov na strane Kupujúceho, najmä, nie však výlučne z dôvodov interných aktov Kupujúceho</w:t>
      </w:r>
      <w:r w:rsidR="006518FA" w:rsidRPr="00F41800">
        <w:rPr>
          <w:rFonts w:ascii="Georgia" w:hAnsi="Georgia"/>
          <w:sz w:val="22"/>
          <w:szCs w:val="22"/>
        </w:rPr>
        <w:t xml:space="preserve"> alebo rozhodnutí orgánov verejnej moci</w:t>
      </w:r>
      <w:r w:rsidR="00515185" w:rsidRPr="00F41800">
        <w:rPr>
          <w:rFonts w:ascii="Georgia" w:hAnsi="Georgia"/>
          <w:sz w:val="22"/>
          <w:szCs w:val="22"/>
        </w:rPr>
        <w:t>, dôjde k potrebe úpravy nájomného, Predávajúci a Kupujúci uzavrú v zmysle § 18 ods. 1</w:t>
      </w:r>
      <w:r w:rsidR="0034604E" w:rsidRPr="00F41800">
        <w:rPr>
          <w:rFonts w:ascii="Georgia" w:hAnsi="Georgia"/>
          <w:sz w:val="22"/>
          <w:szCs w:val="22"/>
        </w:rPr>
        <w:t xml:space="preserve"> písm. a)</w:t>
      </w:r>
      <w:r w:rsidR="00515185" w:rsidRPr="00F41800">
        <w:rPr>
          <w:rFonts w:ascii="Georgia" w:hAnsi="Georgia"/>
          <w:sz w:val="22"/>
          <w:szCs w:val="22"/>
        </w:rPr>
        <w:t xml:space="preserve"> Zákona </w:t>
      </w:r>
      <w:r w:rsidR="0034604E" w:rsidRPr="00F41800">
        <w:rPr>
          <w:rFonts w:ascii="Georgia" w:hAnsi="Georgia"/>
          <w:sz w:val="22"/>
          <w:szCs w:val="22"/>
        </w:rPr>
        <w:t xml:space="preserve">č. 343/2015 Z.z. </w:t>
      </w:r>
      <w:r w:rsidR="00515185" w:rsidRPr="00F41800">
        <w:rPr>
          <w:rFonts w:ascii="Georgia" w:hAnsi="Georgia"/>
          <w:sz w:val="22"/>
          <w:szCs w:val="22"/>
        </w:rPr>
        <w:t>o verejnom obstarávaní dodatok k</w:t>
      </w:r>
      <w:r w:rsidR="00CF3B4B" w:rsidRPr="00F41800">
        <w:rPr>
          <w:rFonts w:ascii="Georgia" w:hAnsi="Georgia"/>
          <w:sz w:val="22"/>
          <w:szCs w:val="22"/>
        </w:rPr>
        <w:t> tejto Zmluve o budúcej kúpnej</w:t>
      </w:r>
      <w:r w:rsidR="004E76A1" w:rsidRPr="00F41800">
        <w:rPr>
          <w:rFonts w:ascii="Georgia" w:hAnsi="Georgia"/>
          <w:sz w:val="22"/>
          <w:szCs w:val="22"/>
        </w:rPr>
        <w:t xml:space="preserve"> zmluve</w:t>
      </w:r>
      <w:r w:rsidR="00515185" w:rsidRPr="00F41800">
        <w:rPr>
          <w:rFonts w:ascii="Georgia" w:hAnsi="Georgia"/>
          <w:sz w:val="22"/>
          <w:szCs w:val="22"/>
        </w:rPr>
        <w:t xml:space="preserve">, </w:t>
      </w:r>
      <w:r w:rsidR="004E76A1" w:rsidRPr="00F41800">
        <w:rPr>
          <w:rFonts w:ascii="Georgia" w:hAnsi="Georgia"/>
          <w:sz w:val="22"/>
          <w:szCs w:val="22"/>
        </w:rPr>
        <w:t>v </w:t>
      </w:r>
      <w:r w:rsidR="00515185" w:rsidRPr="00F41800">
        <w:rPr>
          <w:rFonts w:ascii="Georgia" w:hAnsi="Georgia"/>
          <w:sz w:val="22"/>
          <w:szCs w:val="22"/>
        </w:rPr>
        <w:t>ktor</w:t>
      </w:r>
      <w:r w:rsidR="004E76A1" w:rsidRPr="00F41800">
        <w:rPr>
          <w:rFonts w:ascii="Georgia" w:hAnsi="Georgia"/>
          <w:sz w:val="22"/>
          <w:szCs w:val="22"/>
        </w:rPr>
        <w:t>om sa</w:t>
      </w:r>
      <w:r w:rsidR="00515185" w:rsidRPr="00F41800">
        <w:rPr>
          <w:rFonts w:ascii="Georgia" w:hAnsi="Georgia"/>
          <w:sz w:val="22"/>
          <w:szCs w:val="22"/>
        </w:rPr>
        <w:t xml:space="preserve"> upraví výšku nájomného v súlade s internými aktami </w:t>
      </w:r>
      <w:r w:rsidR="003736A7" w:rsidRPr="00F41800">
        <w:rPr>
          <w:rFonts w:ascii="Georgia" w:hAnsi="Georgia"/>
          <w:sz w:val="22"/>
          <w:szCs w:val="22"/>
        </w:rPr>
        <w:t xml:space="preserve">alebo rozhodnutiami orgánov verejnej moci </w:t>
      </w:r>
      <w:r w:rsidR="00515185" w:rsidRPr="00F41800">
        <w:rPr>
          <w:rFonts w:ascii="Georgia" w:hAnsi="Georgia"/>
          <w:sz w:val="22"/>
          <w:szCs w:val="22"/>
        </w:rPr>
        <w:t>Kupujúceho</w:t>
      </w:r>
      <w:r w:rsidR="0034604E" w:rsidRPr="00F41800">
        <w:rPr>
          <w:rFonts w:ascii="Georgia" w:hAnsi="Georgia"/>
          <w:sz w:val="22"/>
          <w:szCs w:val="22"/>
        </w:rPr>
        <w:t xml:space="preserve">, pričom </w:t>
      </w:r>
      <w:r w:rsidR="009244D0" w:rsidRPr="00F41800">
        <w:rPr>
          <w:rFonts w:ascii="Georgia" w:hAnsi="Georgia"/>
          <w:sz w:val="22"/>
          <w:szCs w:val="22"/>
        </w:rPr>
        <w:t>dodatok bude spočívať výlučne v</w:t>
      </w:r>
      <w:r w:rsidR="00BA04E4" w:rsidRPr="00F41800">
        <w:rPr>
          <w:rFonts w:ascii="Georgia" w:hAnsi="Georgia"/>
          <w:sz w:val="22"/>
          <w:szCs w:val="22"/>
        </w:rPr>
        <w:t xml:space="preserve"> navýšení </w:t>
      </w:r>
      <w:r w:rsidR="0034604E" w:rsidRPr="00F41800">
        <w:rPr>
          <w:rFonts w:ascii="Georgia" w:hAnsi="Georgia"/>
          <w:sz w:val="22"/>
          <w:szCs w:val="22"/>
        </w:rPr>
        <w:t>rozdiel</w:t>
      </w:r>
      <w:r w:rsidR="00BA04E4" w:rsidRPr="00F41800">
        <w:rPr>
          <w:rFonts w:ascii="Georgia" w:hAnsi="Georgia"/>
          <w:sz w:val="22"/>
          <w:szCs w:val="22"/>
        </w:rPr>
        <w:t>u</w:t>
      </w:r>
      <w:r w:rsidR="009244D0" w:rsidRPr="00F41800">
        <w:rPr>
          <w:rFonts w:ascii="Georgia" w:hAnsi="Georgia"/>
          <w:sz w:val="22"/>
          <w:szCs w:val="22"/>
        </w:rPr>
        <w:t xml:space="preserve"> súm </w:t>
      </w:r>
      <w:r w:rsidR="00585713" w:rsidRPr="00F41800">
        <w:rPr>
          <w:rFonts w:ascii="Georgia" w:hAnsi="Georgia"/>
          <w:sz w:val="22"/>
          <w:szCs w:val="22"/>
        </w:rPr>
        <w:t xml:space="preserve">podľa predchádzajúcej vety </w:t>
      </w:r>
      <w:r w:rsidR="009244D0" w:rsidRPr="00F41800">
        <w:rPr>
          <w:rFonts w:ascii="Georgia" w:hAnsi="Georgia"/>
          <w:sz w:val="22"/>
          <w:szCs w:val="22"/>
        </w:rPr>
        <w:t>a akejkoľvek novej sumy, ktorú bude musieť Kupujúci uhradiť v súlade s novým výmerom nájomného</w:t>
      </w:r>
      <w:r w:rsidR="00CF3B4B" w:rsidRPr="00F41800">
        <w:rPr>
          <w:rFonts w:ascii="Georgia" w:hAnsi="Georgia"/>
          <w:sz w:val="22"/>
          <w:szCs w:val="22"/>
        </w:rPr>
        <w:t xml:space="preserve"> podľa tejto vety</w:t>
      </w:r>
      <w:r w:rsidR="004E76A1" w:rsidRPr="00F41800">
        <w:rPr>
          <w:rFonts w:ascii="Georgia" w:hAnsi="Georgia"/>
          <w:sz w:val="22"/>
          <w:szCs w:val="22"/>
        </w:rPr>
        <w:t xml:space="preserve"> za celú dobu výstavby</w:t>
      </w:r>
      <w:r w:rsidR="00515185" w:rsidRPr="00F41800">
        <w:rPr>
          <w:rFonts w:ascii="Georgia" w:hAnsi="Georgia"/>
          <w:sz w:val="22"/>
          <w:szCs w:val="22"/>
        </w:rPr>
        <w:t xml:space="preserve">. </w:t>
      </w:r>
      <w:r w:rsidR="000E6584" w:rsidRPr="00F41800">
        <w:rPr>
          <w:rFonts w:ascii="Georgia" w:hAnsi="Georgia"/>
          <w:sz w:val="22"/>
          <w:szCs w:val="22"/>
        </w:rPr>
        <w:t xml:space="preserve">Nová výška nájomného podľa predchádzajúcej vety bude </w:t>
      </w:r>
      <w:r w:rsidR="00603EC9" w:rsidRPr="00F41800">
        <w:rPr>
          <w:rFonts w:ascii="Georgia" w:hAnsi="Georgia"/>
          <w:sz w:val="22"/>
          <w:szCs w:val="22"/>
        </w:rPr>
        <w:t>Predávajúcim osobitne vyfakturovaná na základe tohto ustanovenia tejto Zmluvy.</w:t>
      </w:r>
      <w:r w:rsidR="00515185" w:rsidRPr="00F41800">
        <w:rPr>
          <w:rFonts w:ascii="Georgia" w:hAnsi="Georgia"/>
          <w:sz w:val="22"/>
          <w:szCs w:val="22"/>
        </w:rPr>
        <w:t xml:space="preserve"> </w:t>
      </w:r>
      <w:bookmarkStart w:id="65" w:name="_Ref189577365"/>
    </w:p>
    <w:p w14:paraId="4C7A7DFB" w14:textId="0E40B9C2" w:rsidR="0032517A" w:rsidRDefault="005944E8" w:rsidP="006D03D3">
      <w:pPr>
        <w:pStyle w:val="Zkladntext"/>
        <w:numPr>
          <w:ilvl w:val="0"/>
          <w:numId w:val="40"/>
        </w:numPr>
        <w:spacing w:after="200"/>
        <w:ind w:left="1134" w:hanging="567"/>
        <w:rPr>
          <w:rFonts w:ascii="Georgia" w:hAnsi="Georgia"/>
          <w:sz w:val="22"/>
          <w:szCs w:val="22"/>
        </w:rPr>
      </w:pPr>
      <w:bookmarkStart w:id="66" w:name="_Ref190353324"/>
      <w:r>
        <w:rPr>
          <w:rFonts w:ascii="Georgia" w:hAnsi="Georgia"/>
          <w:sz w:val="22"/>
          <w:szCs w:val="22"/>
        </w:rPr>
        <w:t>Najneskôr ku dňu odovzdani</w:t>
      </w:r>
      <w:r w:rsidR="00603EC9">
        <w:rPr>
          <w:rFonts w:ascii="Georgia" w:hAnsi="Georgia"/>
          <w:sz w:val="22"/>
          <w:szCs w:val="22"/>
        </w:rPr>
        <w:t>a</w:t>
      </w:r>
      <w:r>
        <w:rPr>
          <w:rFonts w:ascii="Georgia" w:hAnsi="Georgia"/>
          <w:sz w:val="22"/>
          <w:szCs w:val="22"/>
        </w:rPr>
        <w:t xml:space="preserve"> Staveniska</w:t>
      </w:r>
      <w:r w:rsidR="0032517A">
        <w:rPr>
          <w:rFonts w:ascii="Georgia" w:hAnsi="Georgia"/>
          <w:sz w:val="22"/>
          <w:szCs w:val="22"/>
        </w:rPr>
        <w:t>,  a následne kedykoľvek do 5 Pracovných dní odo dňa písomnej žiadosti Kupujúceho,</w:t>
      </w:r>
      <w:r>
        <w:rPr>
          <w:rFonts w:ascii="Georgia" w:hAnsi="Georgia"/>
          <w:sz w:val="22"/>
          <w:szCs w:val="22"/>
        </w:rPr>
        <w:t xml:space="preserve"> musí Predávajúci </w:t>
      </w:r>
      <w:r w:rsidRPr="005944E8">
        <w:rPr>
          <w:rFonts w:ascii="Georgia" w:hAnsi="Georgia"/>
          <w:sz w:val="22"/>
          <w:szCs w:val="22"/>
        </w:rPr>
        <w:t xml:space="preserve">preukázať </w:t>
      </w:r>
      <w:r w:rsidR="0032517A">
        <w:rPr>
          <w:rFonts w:ascii="Georgia" w:hAnsi="Georgia"/>
          <w:sz w:val="22"/>
          <w:szCs w:val="22"/>
        </w:rPr>
        <w:t xml:space="preserve">spôsobom akceptovateľným pre Kupujúceho </w:t>
      </w:r>
      <w:r w:rsidRPr="005944E8">
        <w:rPr>
          <w:rFonts w:ascii="Georgia" w:hAnsi="Georgia"/>
          <w:sz w:val="22"/>
          <w:szCs w:val="22"/>
        </w:rPr>
        <w:t xml:space="preserve">prístup k dostačujúcim finančným prostriedkom pre zaistenie finančných tokov po dobu trvania </w:t>
      </w:r>
      <w:r w:rsidR="0032517A">
        <w:rPr>
          <w:rFonts w:ascii="Georgia" w:hAnsi="Georgia"/>
          <w:sz w:val="22"/>
          <w:szCs w:val="22"/>
        </w:rPr>
        <w:t>Zmluvy</w:t>
      </w:r>
      <w:r w:rsidRPr="005944E8">
        <w:rPr>
          <w:rFonts w:ascii="Georgia" w:hAnsi="Georgia"/>
          <w:sz w:val="22"/>
          <w:szCs w:val="22"/>
        </w:rPr>
        <w:t xml:space="preserve"> minimálne vo výške 1</w:t>
      </w:r>
      <w:r w:rsidR="00C54A52">
        <w:rPr>
          <w:rFonts w:ascii="Georgia" w:hAnsi="Georgia"/>
          <w:sz w:val="22"/>
          <w:szCs w:val="22"/>
        </w:rPr>
        <w:t>2</w:t>
      </w:r>
      <w:r w:rsidR="0032517A">
        <w:rPr>
          <w:rFonts w:ascii="Georgia" w:hAnsi="Georgia"/>
          <w:sz w:val="22"/>
          <w:szCs w:val="22"/>
        </w:rPr>
        <w:t>.</w:t>
      </w:r>
      <w:r w:rsidRPr="005944E8">
        <w:rPr>
          <w:rFonts w:ascii="Georgia" w:hAnsi="Georgia"/>
          <w:sz w:val="22"/>
          <w:szCs w:val="22"/>
        </w:rPr>
        <w:t>000</w:t>
      </w:r>
      <w:r w:rsidR="0032517A">
        <w:rPr>
          <w:rFonts w:ascii="Georgia" w:hAnsi="Georgia"/>
          <w:sz w:val="22"/>
          <w:szCs w:val="22"/>
        </w:rPr>
        <w:t>.</w:t>
      </w:r>
      <w:r w:rsidRPr="005944E8">
        <w:rPr>
          <w:rFonts w:ascii="Georgia" w:hAnsi="Georgia"/>
          <w:sz w:val="22"/>
          <w:szCs w:val="22"/>
        </w:rPr>
        <w:t>000,- EUR.</w:t>
      </w:r>
      <w:r w:rsidR="0032517A">
        <w:rPr>
          <w:rFonts w:ascii="Georgia" w:hAnsi="Georgia"/>
          <w:sz w:val="22"/>
          <w:szCs w:val="22"/>
        </w:rPr>
        <w:t xml:space="preserve"> </w:t>
      </w:r>
      <w:r w:rsidR="0032517A" w:rsidRPr="0032517A">
        <w:rPr>
          <w:rFonts w:ascii="Georgia" w:hAnsi="Georgia"/>
          <w:sz w:val="22"/>
          <w:szCs w:val="22"/>
        </w:rPr>
        <w:t xml:space="preserve">Prístup k dostačujúcim finančným prostriedkom pre zaistenie finančných tokov </w:t>
      </w:r>
      <w:r w:rsidR="0032517A">
        <w:rPr>
          <w:rFonts w:ascii="Georgia" w:hAnsi="Georgia"/>
          <w:sz w:val="22"/>
          <w:szCs w:val="22"/>
        </w:rPr>
        <w:t>podľa predchádzajúcej vety</w:t>
      </w:r>
      <w:r w:rsidR="0032517A" w:rsidRPr="0032517A">
        <w:rPr>
          <w:rFonts w:ascii="Georgia" w:hAnsi="Georgia"/>
          <w:sz w:val="22"/>
          <w:szCs w:val="22"/>
        </w:rPr>
        <w:t xml:space="preserve"> je možné preukázať (i) predložením výpisu z účtu, na ktorom budú vedené finančné prostriedky v požadovanej výške alebo (ii) predložením prísľubu (postačuje nezáväzný prísľub) banky o poskytnutí  úveru v požadovanej výške</w:t>
      </w:r>
      <w:r w:rsidR="6FBDBF82" w:rsidRPr="0032517A">
        <w:rPr>
          <w:rFonts w:ascii="Georgia" w:hAnsi="Georgia"/>
          <w:sz w:val="22"/>
          <w:szCs w:val="22"/>
        </w:rPr>
        <w:t>.</w:t>
      </w:r>
      <w:r w:rsidR="0032517A" w:rsidRPr="0032517A">
        <w:rPr>
          <w:rFonts w:ascii="Georgia" w:hAnsi="Georgia"/>
          <w:sz w:val="22"/>
          <w:szCs w:val="22"/>
        </w:rPr>
        <w:t xml:space="preserve"> </w:t>
      </w:r>
      <w:r w:rsidR="4B0A2D22" w:rsidRPr="0032517A">
        <w:rPr>
          <w:rFonts w:ascii="Georgia" w:hAnsi="Georgia"/>
          <w:sz w:val="22"/>
          <w:szCs w:val="22"/>
        </w:rPr>
        <w:t>V</w:t>
      </w:r>
      <w:r w:rsidR="007A6360">
        <w:rPr>
          <w:rFonts w:ascii="Georgia" w:hAnsi="Georgia"/>
          <w:sz w:val="22"/>
          <w:szCs w:val="22"/>
        </w:rPr>
        <w:t xml:space="preserve"> </w:t>
      </w:r>
      <w:r w:rsidR="0032517A" w:rsidRPr="0032517A">
        <w:rPr>
          <w:rFonts w:ascii="Georgia" w:hAnsi="Georgia"/>
          <w:sz w:val="22"/>
          <w:szCs w:val="22"/>
        </w:rPr>
        <w:t xml:space="preserve">prípade preukázania splnenia danej podmienky formou úverového prísľubu musí </w:t>
      </w:r>
      <w:r w:rsidR="0032517A">
        <w:rPr>
          <w:rFonts w:ascii="Georgia" w:hAnsi="Georgia"/>
          <w:sz w:val="22"/>
          <w:szCs w:val="22"/>
        </w:rPr>
        <w:t>Predávajúci</w:t>
      </w:r>
      <w:r w:rsidR="0032517A" w:rsidRPr="0032517A">
        <w:rPr>
          <w:rFonts w:ascii="Georgia" w:hAnsi="Georgia"/>
          <w:sz w:val="22"/>
          <w:szCs w:val="22"/>
        </w:rPr>
        <w:t xml:space="preserve"> preukázať, že</w:t>
      </w:r>
      <w:r w:rsidR="0032517A">
        <w:rPr>
          <w:rFonts w:ascii="Georgia" w:hAnsi="Georgia"/>
          <w:sz w:val="22"/>
          <w:szCs w:val="22"/>
        </w:rPr>
        <w:t xml:space="preserve"> najneskôr</w:t>
      </w:r>
      <w:r w:rsidR="0032517A" w:rsidRPr="0032517A">
        <w:rPr>
          <w:rFonts w:ascii="Georgia" w:hAnsi="Georgia"/>
          <w:sz w:val="22"/>
          <w:szCs w:val="22"/>
        </w:rPr>
        <w:t xml:space="preserve"> </w:t>
      </w:r>
      <w:r w:rsidR="0032517A">
        <w:rPr>
          <w:rFonts w:ascii="Georgia" w:hAnsi="Georgia"/>
          <w:sz w:val="22"/>
          <w:szCs w:val="22"/>
        </w:rPr>
        <w:t>ku dňu</w:t>
      </w:r>
      <w:r w:rsidR="0032517A" w:rsidRPr="0032517A">
        <w:rPr>
          <w:rFonts w:ascii="Georgia" w:hAnsi="Georgia"/>
          <w:sz w:val="22"/>
          <w:szCs w:val="22"/>
        </w:rPr>
        <w:t xml:space="preserve"> </w:t>
      </w:r>
      <w:r w:rsidR="0032517A">
        <w:rPr>
          <w:rFonts w:ascii="Georgia" w:hAnsi="Georgia"/>
          <w:sz w:val="22"/>
          <w:szCs w:val="22"/>
        </w:rPr>
        <w:t xml:space="preserve">odovzdania Staveniska </w:t>
      </w:r>
      <w:r w:rsidR="0032517A" w:rsidRPr="0032517A">
        <w:rPr>
          <w:rFonts w:ascii="Georgia" w:hAnsi="Georgia"/>
          <w:sz w:val="22"/>
          <w:szCs w:val="22"/>
        </w:rPr>
        <w:t xml:space="preserve">má zabezpečené, že v prípade potreby mu banka poskytne úver v požadovanej výške. </w:t>
      </w:r>
      <w:r w:rsidR="0032517A">
        <w:rPr>
          <w:rFonts w:ascii="Georgia" w:hAnsi="Georgia"/>
          <w:sz w:val="22"/>
          <w:szCs w:val="22"/>
        </w:rPr>
        <w:t>Predávajúci</w:t>
      </w:r>
      <w:r w:rsidR="0032517A" w:rsidRPr="0032517A">
        <w:rPr>
          <w:rFonts w:ascii="Georgia" w:hAnsi="Georgia"/>
          <w:sz w:val="22"/>
          <w:szCs w:val="22"/>
        </w:rPr>
        <w:t xml:space="preserve"> je oprávnený preukázať splnenie tejto podmienky účasti aj kombináciou možností (i) a (ii). </w:t>
      </w:r>
      <w:r w:rsidR="0032517A">
        <w:rPr>
          <w:rFonts w:ascii="Georgia" w:hAnsi="Georgia"/>
          <w:sz w:val="22"/>
          <w:szCs w:val="22"/>
        </w:rPr>
        <w:t xml:space="preserve">V prípade porušenia povinností Predávajúceho vyplývajúcich z tohto odseku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_Ref189577364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5.11</w:t>
      </w:r>
      <w:r w:rsidR="0032517A" w:rsidRPr="004F0C4D">
        <w:rPr>
          <w:rFonts w:ascii="Georgia" w:hAnsi="Georgia"/>
          <w:sz w:val="22"/>
          <w:szCs w:val="22"/>
        </w:rPr>
        <w:fldChar w:fldCharType="end"/>
      </w:r>
      <w:r w:rsidR="0032517A">
        <w:rPr>
          <w:rFonts w:ascii="Georgia" w:hAnsi="Georgia"/>
          <w:sz w:val="22"/>
          <w:szCs w:val="22"/>
        </w:rPr>
        <w:t xml:space="preserve">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_Ref190353324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j)</w:t>
      </w:r>
      <w:r w:rsidR="0032517A" w:rsidRPr="004F0C4D">
        <w:rPr>
          <w:rFonts w:ascii="Georgia" w:hAnsi="Georgia"/>
          <w:sz w:val="22"/>
          <w:szCs w:val="22"/>
        </w:rPr>
        <w:fldChar w:fldCharType="end"/>
      </w:r>
      <w:r w:rsidR="0032517A">
        <w:rPr>
          <w:rFonts w:ascii="Georgia" w:hAnsi="Georgia"/>
          <w:sz w:val="22"/>
          <w:szCs w:val="22"/>
        </w:rPr>
        <w:t xml:space="preserve"> tejto Zmluvy pôjde o závažné porušenie Zmluvy zo strany Predávajúceho a Kupujúcemu tým vznikne právo od tejto Zmluvy odstúpiť.</w:t>
      </w:r>
      <w:bookmarkEnd w:id="66"/>
      <w:r w:rsidR="0032517A">
        <w:rPr>
          <w:rFonts w:ascii="Georgia" w:hAnsi="Georgia"/>
          <w:sz w:val="22"/>
          <w:szCs w:val="22"/>
        </w:rPr>
        <w:t xml:space="preserve"> </w:t>
      </w:r>
      <w:r w:rsidR="00ED1D96">
        <w:rPr>
          <w:rFonts w:ascii="Georgia" w:hAnsi="Georgia"/>
          <w:sz w:val="22"/>
          <w:szCs w:val="22"/>
        </w:rPr>
        <w:t xml:space="preserve">V prípade porušenia akejkoľvek </w:t>
      </w:r>
      <w:r w:rsidR="001E12EB">
        <w:rPr>
          <w:rFonts w:ascii="Georgia" w:hAnsi="Georgia"/>
          <w:sz w:val="22"/>
          <w:szCs w:val="22"/>
        </w:rPr>
        <w:t xml:space="preserve">povinnosti </w:t>
      </w:r>
      <w:r w:rsidR="00ED1D96">
        <w:rPr>
          <w:rFonts w:ascii="Georgia" w:hAnsi="Georgia"/>
          <w:sz w:val="22"/>
          <w:szCs w:val="22"/>
        </w:rPr>
        <w:t xml:space="preserve">Predávajúceho podľa tohto odseku, sa Strany dohodli, že ide o závažné porušenie tejto Zmluvy zo strany Predávajúceho a Kupujúcemu vzniká právo od </w:t>
      </w:r>
      <w:r w:rsidR="00ED1D96">
        <w:rPr>
          <w:rFonts w:ascii="Georgia" w:hAnsi="Georgia"/>
          <w:sz w:val="22"/>
          <w:szCs w:val="22"/>
        </w:rPr>
        <w:lastRenderedPageBreak/>
        <w:t xml:space="preserve">tejto Zmluvy odstúpiť a takisto vzniká Kupujúcemu právo požadovať od Predávajúceho zmluvnú pokutu vo výške </w:t>
      </w:r>
      <w:r w:rsidR="00516562">
        <w:rPr>
          <w:rFonts w:ascii="Georgia" w:hAnsi="Georgia"/>
          <w:sz w:val="22"/>
          <w:szCs w:val="22"/>
        </w:rPr>
        <w:t>100.000,- EUR</w:t>
      </w:r>
      <w:r w:rsidR="00ED1D96">
        <w:rPr>
          <w:rFonts w:ascii="Georgia" w:hAnsi="Georgia"/>
          <w:sz w:val="22"/>
          <w:szCs w:val="22"/>
        </w:rPr>
        <w:t xml:space="preserve">. </w:t>
      </w:r>
    </w:p>
    <w:p w14:paraId="059D109A" w14:textId="135E8CE4" w:rsidR="003F1F24" w:rsidRPr="005752C0" w:rsidRDefault="003F1F24" w:rsidP="005752C0">
      <w:pPr>
        <w:pStyle w:val="Zkladntext"/>
        <w:tabs>
          <w:tab w:val="clear" w:pos="432"/>
          <w:tab w:val="num" w:pos="567"/>
        </w:tabs>
        <w:spacing w:after="200"/>
        <w:ind w:left="567" w:hanging="567"/>
        <w:rPr>
          <w:rFonts w:ascii="Georgia" w:hAnsi="Georgia"/>
          <w:b/>
          <w:bCs/>
          <w:sz w:val="22"/>
          <w:szCs w:val="22"/>
        </w:rPr>
      </w:pPr>
      <w:bookmarkStart w:id="67" w:name="_Ref188453490"/>
      <w:bookmarkEnd w:id="65"/>
      <w:r w:rsidRPr="005752C0">
        <w:rPr>
          <w:rFonts w:ascii="Georgia" w:hAnsi="Georgia"/>
          <w:b/>
          <w:bCs/>
          <w:sz w:val="22"/>
          <w:szCs w:val="22"/>
        </w:rPr>
        <w:t>Stavebný denník</w:t>
      </w:r>
      <w:bookmarkEnd w:id="67"/>
      <w:r w:rsidRPr="005752C0">
        <w:rPr>
          <w:rFonts w:ascii="Georgia" w:hAnsi="Georgia"/>
          <w:b/>
          <w:bCs/>
          <w:sz w:val="22"/>
          <w:szCs w:val="22"/>
        </w:rPr>
        <w:t xml:space="preserve"> </w:t>
      </w:r>
    </w:p>
    <w:p w14:paraId="6BC9E2BC" w14:textId="47D19771" w:rsidR="00015F17" w:rsidRPr="00F200F3" w:rsidRDefault="003677C3" w:rsidP="006D03D3">
      <w:pPr>
        <w:pStyle w:val="Zkladntext"/>
        <w:numPr>
          <w:ilvl w:val="0"/>
          <w:numId w:val="41"/>
        </w:numPr>
        <w:spacing w:after="200"/>
        <w:ind w:left="1134" w:hanging="567"/>
        <w:rPr>
          <w:rFonts w:ascii="Georgia" w:hAnsi="Georgia"/>
          <w:sz w:val="22"/>
          <w:szCs w:val="22"/>
        </w:rPr>
      </w:pPr>
      <w:bookmarkStart w:id="68" w:name="_Ref188453491"/>
      <w:r>
        <w:rPr>
          <w:rFonts w:ascii="Georgia" w:hAnsi="Georgia"/>
          <w:sz w:val="22"/>
          <w:szCs w:val="22"/>
        </w:rPr>
        <w:t>Predávajúci</w:t>
      </w:r>
      <w:r w:rsidR="00015F17" w:rsidRPr="00F200F3">
        <w:rPr>
          <w:rFonts w:ascii="Georgia" w:hAnsi="Georgia"/>
          <w:sz w:val="22"/>
          <w:szCs w:val="22"/>
        </w:rPr>
        <w:t xml:space="preserve"> je povinný viesť odo dňa prevzatia Staveniska </w:t>
      </w:r>
      <w:r w:rsidR="00A27C1D">
        <w:rPr>
          <w:rFonts w:ascii="Georgia" w:hAnsi="Georgia"/>
          <w:sz w:val="22"/>
          <w:szCs w:val="22"/>
        </w:rPr>
        <w:t xml:space="preserve">podľa tejto Zmluvy </w:t>
      </w:r>
      <w:r w:rsidR="00015F17" w:rsidRPr="00F200F3">
        <w:rPr>
          <w:rFonts w:ascii="Georgia" w:hAnsi="Georgia"/>
          <w:sz w:val="22"/>
          <w:szCs w:val="22"/>
        </w:rPr>
        <w:t xml:space="preserve">o prácach, ktoré vykonáva, stavebný denník podľa </w:t>
      </w:r>
      <w:r w:rsidR="00015F17" w:rsidRPr="00AC21EF">
        <w:rPr>
          <w:rFonts w:ascii="Georgia" w:hAnsi="Georgia"/>
          <w:sz w:val="22"/>
        </w:rPr>
        <w:t>Stavebného zákona</w:t>
      </w:r>
      <w:r w:rsidR="00015F17" w:rsidRPr="00F200F3">
        <w:rPr>
          <w:rFonts w:ascii="Georgia" w:hAnsi="Georgia"/>
          <w:sz w:val="22"/>
          <w:szCs w:val="22"/>
        </w:rPr>
        <w:t xml:space="preserve">, do ktorého sa budú zapisovať všetky skutočnosti rozhodujúce pre zhotovenie </w:t>
      </w:r>
      <w:r>
        <w:rPr>
          <w:rFonts w:ascii="Georgia" w:hAnsi="Georgia"/>
          <w:sz w:val="22"/>
          <w:szCs w:val="22"/>
        </w:rPr>
        <w:t>Predmetu kúpy</w:t>
      </w:r>
      <w:r w:rsidRPr="00F200F3">
        <w:rPr>
          <w:rFonts w:ascii="Georgia" w:hAnsi="Georgia"/>
          <w:sz w:val="22"/>
          <w:szCs w:val="22"/>
        </w:rPr>
        <w:t xml:space="preserve"> </w:t>
      </w:r>
      <w:r w:rsidR="00015F17" w:rsidRPr="00F200F3">
        <w:rPr>
          <w:rFonts w:ascii="Georgia" w:hAnsi="Georgia"/>
          <w:sz w:val="22"/>
          <w:szCs w:val="22"/>
        </w:rPr>
        <w:t>v rozsahu požiadaviek stanovených Stavebným zákonom a</w:t>
      </w:r>
      <w:r w:rsidR="00A27C1D">
        <w:rPr>
          <w:rFonts w:ascii="Georgia" w:hAnsi="Georgia"/>
          <w:sz w:val="22"/>
          <w:szCs w:val="22"/>
        </w:rPr>
        <w:t> Aplikovateľnými predpismi</w:t>
      </w:r>
      <w:r w:rsidR="00015F17" w:rsidRPr="00F200F3">
        <w:rPr>
          <w:rFonts w:ascii="Georgia" w:hAnsi="Georgia"/>
          <w:sz w:val="22"/>
          <w:szCs w:val="22"/>
        </w:rPr>
        <w:t xml:space="preserve"> („</w:t>
      </w:r>
      <w:r w:rsidR="00015F17" w:rsidRPr="00A27C1D">
        <w:rPr>
          <w:rFonts w:ascii="Georgia" w:hAnsi="Georgia"/>
          <w:b/>
          <w:bCs/>
          <w:sz w:val="22"/>
          <w:szCs w:val="22"/>
        </w:rPr>
        <w:t>Stavebný denník</w:t>
      </w:r>
      <w:r w:rsidR="00015F17" w:rsidRPr="00F200F3">
        <w:rPr>
          <w:rFonts w:ascii="Georgia" w:hAnsi="Georgia"/>
          <w:sz w:val="22"/>
          <w:szCs w:val="22"/>
        </w:rPr>
        <w:t xml:space="preserve">“). </w:t>
      </w:r>
      <w:bookmarkEnd w:id="68"/>
    </w:p>
    <w:p w14:paraId="14A93E17" w14:textId="1410CB45"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69" w:name="_Ref188449255"/>
      <w:r w:rsidRPr="00F200F3">
        <w:rPr>
          <w:rFonts w:ascii="Georgia" w:hAnsi="Georgia"/>
          <w:b/>
          <w:bCs/>
          <w:sz w:val="22"/>
          <w:szCs w:val="22"/>
        </w:rPr>
        <w:t>Časový harmonogram</w:t>
      </w:r>
      <w:bookmarkEnd w:id="69"/>
    </w:p>
    <w:p w14:paraId="30FFF7E4" w14:textId="4DB54304" w:rsidR="0099452E" w:rsidRPr="00F200F3" w:rsidRDefault="0050237C" w:rsidP="006D03D3">
      <w:pPr>
        <w:pStyle w:val="Zkladntext"/>
        <w:numPr>
          <w:ilvl w:val="0"/>
          <w:numId w:val="49"/>
        </w:numPr>
        <w:spacing w:after="200"/>
        <w:ind w:left="1134" w:hanging="567"/>
        <w:rPr>
          <w:rFonts w:ascii="Georgia" w:hAnsi="Georgia"/>
          <w:sz w:val="22"/>
          <w:szCs w:val="22"/>
        </w:rPr>
      </w:pPr>
      <w:r w:rsidRPr="00F200F3">
        <w:rPr>
          <w:rFonts w:ascii="Georgia" w:hAnsi="Georgia"/>
          <w:sz w:val="22"/>
          <w:szCs w:val="22"/>
        </w:rPr>
        <w:t xml:space="preserve">Strany sa dohodli, </w:t>
      </w:r>
      <w:r w:rsidR="0099452E" w:rsidRPr="00F200F3">
        <w:rPr>
          <w:rFonts w:ascii="Georgia" w:hAnsi="Georgia"/>
          <w:sz w:val="22"/>
          <w:szCs w:val="22"/>
        </w:rPr>
        <w:t xml:space="preserve">na nasledovných míľnikoch realizácie Predmetu kúpy: </w:t>
      </w:r>
    </w:p>
    <w:p w14:paraId="5CB56F6F" w14:textId="5FDE2C7E" w:rsidR="000F4108" w:rsidRPr="000069ED" w:rsidRDefault="000F4108" w:rsidP="006D03D3">
      <w:pPr>
        <w:pStyle w:val="Zkladntext"/>
        <w:numPr>
          <w:ilvl w:val="0"/>
          <w:numId w:val="66"/>
        </w:numPr>
        <w:spacing w:after="200"/>
        <w:ind w:left="1701" w:hanging="567"/>
        <w:rPr>
          <w:rFonts w:ascii="Georgia" w:hAnsi="Georgia"/>
          <w:sz w:val="22"/>
          <w:szCs w:val="22"/>
        </w:rPr>
      </w:pPr>
      <w:r w:rsidRPr="000069ED">
        <w:rPr>
          <w:rFonts w:ascii="Georgia" w:hAnsi="Georgia"/>
          <w:sz w:val="22"/>
          <w:szCs w:val="22"/>
        </w:rPr>
        <w:t xml:space="preserve">Predloženie Finálnej projektovej dokumentácie do </w:t>
      </w:r>
      <w:r w:rsidR="00A03E7B">
        <w:rPr>
          <w:rFonts w:ascii="Georgia" w:hAnsi="Georgia"/>
          <w:sz w:val="22"/>
          <w:szCs w:val="22"/>
        </w:rPr>
        <w:t>lehoty podľa čl. 4 tejto Zmluvy</w:t>
      </w:r>
      <w:r w:rsidRPr="000069ED">
        <w:rPr>
          <w:rFonts w:ascii="Georgia" w:hAnsi="Georgia"/>
          <w:sz w:val="22"/>
          <w:szCs w:val="22"/>
        </w:rPr>
        <w:t xml:space="preserve"> odo dňa uzavretia tejto Zmluvy;</w:t>
      </w:r>
    </w:p>
    <w:p w14:paraId="79C7C4A1" w14:textId="60EE6E11" w:rsidR="004C36C1" w:rsidRPr="00505B3A" w:rsidRDefault="0019111B" w:rsidP="006D03D3">
      <w:pPr>
        <w:pStyle w:val="Zkladntext"/>
        <w:numPr>
          <w:ilvl w:val="0"/>
          <w:numId w:val="66"/>
        </w:numPr>
        <w:spacing w:after="200"/>
        <w:ind w:left="1701" w:hanging="567"/>
        <w:rPr>
          <w:rFonts w:ascii="Georgia" w:hAnsi="Georgia"/>
          <w:sz w:val="22"/>
          <w:szCs w:val="22"/>
        </w:rPr>
      </w:pPr>
      <w:r w:rsidRPr="00505B3A">
        <w:rPr>
          <w:rFonts w:ascii="Georgia" w:hAnsi="Georgia"/>
          <w:sz w:val="22"/>
          <w:szCs w:val="22"/>
        </w:rPr>
        <w:t xml:space="preserve">Uzatvorenie </w:t>
      </w:r>
      <w:r w:rsidR="000069ED" w:rsidRPr="00505B3A">
        <w:rPr>
          <w:rFonts w:ascii="Georgia" w:hAnsi="Georgia"/>
          <w:sz w:val="22"/>
          <w:szCs w:val="22"/>
        </w:rPr>
        <w:t xml:space="preserve">Dohody o prevode práv </w:t>
      </w:r>
      <w:r w:rsidRPr="00505B3A">
        <w:rPr>
          <w:rFonts w:ascii="Georgia" w:hAnsi="Georgia"/>
          <w:sz w:val="22"/>
          <w:szCs w:val="22"/>
        </w:rPr>
        <w:t xml:space="preserve">a povinností </w:t>
      </w:r>
      <w:r w:rsidR="000069ED" w:rsidRPr="00505B3A">
        <w:rPr>
          <w:rFonts w:ascii="Georgia" w:hAnsi="Georgia"/>
          <w:sz w:val="22"/>
          <w:szCs w:val="22"/>
        </w:rPr>
        <w:t xml:space="preserve">zo Stavebného povolenia </w:t>
      </w:r>
      <w:r w:rsidR="004C36C1" w:rsidRPr="00505B3A">
        <w:rPr>
          <w:rFonts w:ascii="Georgia" w:hAnsi="Georgia"/>
          <w:sz w:val="22"/>
          <w:szCs w:val="22"/>
        </w:rPr>
        <w:t xml:space="preserve">do </w:t>
      </w:r>
      <w:r w:rsidR="005B066F" w:rsidRPr="00505B3A">
        <w:rPr>
          <w:rFonts w:ascii="Georgia" w:hAnsi="Georgia"/>
          <w:sz w:val="22"/>
          <w:szCs w:val="22"/>
        </w:rPr>
        <w:t>15 dní od nadobudnutia právoplatnosti stavebného povolenia</w:t>
      </w:r>
      <w:r w:rsidR="00505B3A" w:rsidRPr="00505B3A">
        <w:rPr>
          <w:rFonts w:ascii="Georgia" w:hAnsi="Georgia"/>
          <w:sz w:val="22"/>
          <w:szCs w:val="22"/>
        </w:rPr>
        <w:t xml:space="preserve"> alebo najneskôr do odovzdania staveniska</w:t>
      </w:r>
      <w:r w:rsidR="00954DFD" w:rsidRPr="00505B3A">
        <w:rPr>
          <w:rFonts w:ascii="Georgia" w:hAnsi="Georgia"/>
          <w:sz w:val="22"/>
          <w:szCs w:val="22"/>
        </w:rPr>
        <w:t>;</w:t>
      </w:r>
    </w:p>
    <w:p w14:paraId="53C59412" w14:textId="2FC3C8F7" w:rsidR="0050237C" w:rsidRDefault="0099452E" w:rsidP="006D03D3">
      <w:pPr>
        <w:pStyle w:val="Zkladntext"/>
        <w:numPr>
          <w:ilvl w:val="0"/>
          <w:numId w:val="66"/>
        </w:numPr>
        <w:spacing w:after="200"/>
        <w:ind w:left="1701" w:hanging="567"/>
        <w:rPr>
          <w:rFonts w:ascii="Georgia" w:hAnsi="Georgia"/>
          <w:sz w:val="22"/>
          <w:szCs w:val="22"/>
        </w:rPr>
      </w:pPr>
      <w:bookmarkStart w:id="70" w:name="_Hlk205303634"/>
      <w:r w:rsidRPr="000069ED">
        <w:rPr>
          <w:rFonts w:ascii="Georgia" w:hAnsi="Georgia"/>
          <w:sz w:val="22"/>
          <w:szCs w:val="22"/>
        </w:rPr>
        <w:t>odovzdanie</w:t>
      </w:r>
      <w:r w:rsidR="0050237C" w:rsidRPr="000069ED">
        <w:rPr>
          <w:rFonts w:ascii="Georgia" w:hAnsi="Georgia"/>
          <w:sz w:val="22"/>
          <w:szCs w:val="22"/>
        </w:rPr>
        <w:t xml:space="preserve"> Stavenisk</w:t>
      </w:r>
      <w:r w:rsidRPr="000069ED">
        <w:rPr>
          <w:rFonts w:ascii="Georgia" w:hAnsi="Georgia"/>
          <w:sz w:val="22"/>
          <w:szCs w:val="22"/>
        </w:rPr>
        <w:t>a</w:t>
      </w:r>
      <w:r w:rsidR="0050237C" w:rsidRPr="000069ED">
        <w:rPr>
          <w:rFonts w:ascii="Georgia" w:hAnsi="Georgia"/>
          <w:sz w:val="22"/>
          <w:szCs w:val="22"/>
        </w:rPr>
        <w:t xml:space="preserve"> </w:t>
      </w:r>
      <w:r w:rsidR="002B1185">
        <w:rPr>
          <w:rFonts w:ascii="Georgia" w:hAnsi="Georgia"/>
          <w:sz w:val="22"/>
          <w:szCs w:val="22"/>
        </w:rPr>
        <w:t>Predávajúcemu</w:t>
      </w:r>
      <w:r w:rsidRPr="000069ED">
        <w:rPr>
          <w:rFonts w:ascii="Georgia" w:hAnsi="Georgia"/>
          <w:sz w:val="22"/>
          <w:szCs w:val="22"/>
        </w:rPr>
        <w:t>:</w:t>
      </w:r>
      <w:r w:rsidR="0050237C" w:rsidRPr="000069ED">
        <w:rPr>
          <w:rFonts w:ascii="Georgia" w:hAnsi="Georgia"/>
          <w:sz w:val="22"/>
          <w:szCs w:val="22"/>
        </w:rPr>
        <w:t xml:space="preserve"> </w:t>
      </w:r>
      <w:r w:rsidR="0050237C" w:rsidRPr="00A03E7B">
        <w:rPr>
          <w:rFonts w:ascii="Georgia" w:hAnsi="Georgia"/>
          <w:sz w:val="22"/>
          <w:szCs w:val="22"/>
        </w:rPr>
        <w:t xml:space="preserve">do </w:t>
      </w:r>
      <w:r w:rsidR="00215DE6" w:rsidRPr="00A03E7B">
        <w:rPr>
          <w:rFonts w:ascii="Georgia" w:hAnsi="Georgia"/>
          <w:sz w:val="22"/>
          <w:szCs w:val="22"/>
        </w:rPr>
        <w:t>15</w:t>
      </w:r>
      <w:r w:rsidR="0050237C" w:rsidRPr="00A03E7B">
        <w:rPr>
          <w:rFonts w:ascii="Georgia" w:hAnsi="Georgia"/>
          <w:sz w:val="22"/>
          <w:szCs w:val="22"/>
        </w:rPr>
        <w:t xml:space="preserve"> Pr</w:t>
      </w:r>
      <w:r w:rsidR="0050237C" w:rsidRPr="000069ED">
        <w:rPr>
          <w:rFonts w:ascii="Georgia" w:hAnsi="Georgia"/>
          <w:sz w:val="22"/>
          <w:szCs w:val="22"/>
        </w:rPr>
        <w:t>acovných dní odo dňa, kedy Kupujúci potvrdí</w:t>
      </w:r>
      <w:r w:rsidR="0050237C" w:rsidRPr="00F200F3">
        <w:rPr>
          <w:rFonts w:ascii="Georgia" w:hAnsi="Georgia"/>
          <w:sz w:val="22"/>
          <w:szCs w:val="22"/>
        </w:rPr>
        <w:t xml:space="preserve"> Predávajúcemu, že mu bola </w:t>
      </w:r>
      <w:r w:rsidR="00C36A06" w:rsidRPr="00F200F3">
        <w:rPr>
          <w:rFonts w:ascii="Georgia" w:hAnsi="Georgia"/>
          <w:sz w:val="22"/>
          <w:szCs w:val="22"/>
        </w:rPr>
        <w:t xml:space="preserve">podľa v súlade s odsekmi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_Ref188278703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4.8</w:t>
      </w:r>
      <w:r w:rsidR="00C36A06" w:rsidRPr="00F200F3">
        <w:rPr>
          <w:rFonts w:ascii="Georgia" w:hAnsi="Georgia"/>
          <w:sz w:val="22"/>
          <w:szCs w:val="22"/>
        </w:rPr>
        <w:fldChar w:fldCharType="end"/>
      </w:r>
      <w:r w:rsidR="00C36A06" w:rsidRPr="00F200F3">
        <w:rPr>
          <w:rFonts w:ascii="Georgia" w:hAnsi="Georgia"/>
          <w:sz w:val="22"/>
          <w:szCs w:val="22"/>
        </w:rPr>
        <w:t xml:space="preserve"> až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_Ref188278705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4.13</w:t>
      </w:r>
      <w:r w:rsidR="00C36A06" w:rsidRPr="00F200F3">
        <w:rPr>
          <w:rFonts w:ascii="Georgia" w:hAnsi="Georgia"/>
          <w:sz w:val="22"/>
          <w:szCs w:val="22"/>
        </w:rPr>
        <w:fldChar w:fldCharType="end"/>
      </w:r>
      <w:r w:rsidR="00C36A06" w:rsidRPr="00F200F3">
        <w:rPr>
          <w:rFonts w:ascii="Georgia" w:hAnsi="Georgia"/>
          <w:sz w:val="22"/>
          <w:szCs w:val="22"/>
        </w:rPr>
        <w:t xml:space="preserve"> tejto Zmluvy </w:t>
      </w:r>
      <w:r w:rsidR="0050237C" w:rsidRPr="00F200F3">
        <w:rPr>
          <w:rFonts w:ascii="Georgia" w:hAnsi="Georgia"/>
          <w:sz w:val="22"/>
          <w:szCs w:val="22"/>
        </w:rPr>
        <w:t>predložená Finálna projektová dokumentácia, na základe ktorej možno pristúpiť k realizácii Predmetu kúpy</w:t>
      </w:r>
      <w:r w:rsidRPr="00F200F3">
        <w:rPr>
          <w:rFonts w:ascii="Georgia" w:hAnsi="Georgia"/>
          <w:sz w:val="22"/>
          <w:szCs w:val="22"/>
        </w:rPr>
        <w:t>;</w:t>
      </w:r>
    </w:p>
    <w:p w14:paraId="09DC8891" w14:textId="6027F35A" w:rsidR="00F6171D" w:rsidRPr="006A28D8" w:rsidRDefault="00215DE6" w:rsidP="006D03D3">
      <w:pPr>
        <w:pStyle w:val="Zkladntext"/>
        <w:numPr>
          <w:ilvl w:val="0"/>
          <w:numId w:val="66"/>
        </w:numPr>
        <w:spacing w:after="200"/>
        <w:ind w:left="1701" w:hanging="567"/>
        <w:rPr>
          <w:rFonts w:ascii="Georgia" w:hAnsi="Georgia"/>
          <w:sz w:val="22"/>
          <w:szCs w:val="22"/>
        </w:rPr>
      </w:pPr>
      <w:r>
        <w:rPr>
          <w:rFonts w:ascii="Georgia" w:hAnsi="Georgia"/>
          <w:sz w:val="22"/>
          <w:szCs w:val="22"/>
        </w:rPr>
        <w:t>u</w:t>
      </w:r>
      <w:r w:rsidR="00F6171D" w:rsidRPr="00F6171D">
        <w:rPr>
          <w:rFonts w:ascii="Georgia" w:hAnsi="Georgia"/>
          <w:sz w:val="22"/>
          <w:szCs w:val="22"/>
        </w:rPr>
        <w:t>končenie stavebných prác -</w:t>
      </w:r>
      <w:r w:rsidR="00FF3FF1">
        <w:rPr>
          <w:rFonts w:ascii="Georgia" w:hAnsi="Georgia"/>
          <w:sz w:val="22"/>
          <w:szCs w:val="22"/>
        </w:rPr>
        <w:t xml:space="preserve"> b</w:t>
      </w:r>
      <w:r w:rsidR="00F6171D" w:rsidRPr="00F6171D">
        <w:rPr>
          <w:rFonts w:ascii="Georgia" w:hAnsi="Georgia"/>
          <w:sz w:val="22"/>
          <w:szCs w:val="22"/>
        </w:rPr>
        <w:t>etonáž</w:t>
      </w:r>
      <w:r w:rsidR="00745C17">
        <w:rPr>
          <w:rFonts w:ascii="Georgia" w:hAnsi="Georgia"/>
          <w:sz w:val="22"/>
          <w:szCs w:val="22"/>
        </w:rPr>
        <w:t>e</w:t>
      </w:r>
      <w:r w:rsidR="00F6171D" w:rsidRPr="00F6171D">
        <w:rPr>
          <w:rFonts w:ascii="Georgia" w:hAnsi="Georgia"/>
          <w:sz w:val="22"/>
          <w:szCs w:val="22"/>
        </w:rPr>
        <w:t xml:space="preserve"> stropov posledného nadzemného podlažia každej budovy</w:t>
      </w:r>
      <w:r w:rsidR="00FF3FF1">
        <w:rPr>
          <w:rFonts w:ascii="Georgia" w:hAnsi="Georgia"/>
          <w:sz w:val="22"/>
          <w:szCs w:val="22"/>
        </w:rPr>
        <w:t xml:space="preserve"> do 12 mesiacov odo dňa </w:t>
      </w:r>
      <w:r w:rsidR="00FF3FF1" w:rsidRPr="006A28D8">
        <w:rPr>
          <w:rFonts w:ascii="Georgia" w:hAnsi="Georgia"/>
          <w:sz w:val="22"/>
          <w:szCs w:val="22"/>
        </w:rPr>
        <w:t>odovzdania staveniska</w:t>
      </w:r>
    </w:p>
    <w:bookmarkEnd w:id="70"/>
    <w:p w14:paraId="5C93321A" w14:textId="3447027B" w:rsidR="00C36A06" w:rsidRPr="006A28D8" w:rsidRDefault="0099452E" w:rsidP="006D03D3">
      <w:pPr>
        <w:pStyle w:val="Zkladntext"/>
        <w:numPr>
          <w:ilvl w:val="0"/>
          <w:numId w:val="66"/>
        </w:numPr>
        <w:spacing w:after="200"/>
        <w:ind w:left="1701" w:hanging="567"/>
        <w:rPr>
          <w:rFonts w:ascii="Georgia" w:hAnsi="Georgia"/>
          <w:sz w:val="22"/>
          <w:szCs w:val="22"/>
        </w:rPr>
      </w:pPr>
      <w:r w:rsidRPr="006A28D8">
        <w:rPr>
          <w:rFonts w:ascii="Georgia" w:hAnsi="Georgia"/>
          <w:sz w:val="22"/>
          <w:szCs w:val="22"/>
        </w:rPr>
        <w:t>dokončenie</w:t>
      </w:r>
      <w:r w:rsidR="00C36A06" w:rsidRPr="006A28D8">
        <w:rPr>
          <w:rFonts w:ascii="Georgia" w:hAnsi="Georgia"/>
          <w:sz w:val="22"/>
          <w:szCs w:val="22"/>
        </w:rPr>
        <w:t xml:space="preserve"> Predmet</w:t>
      </w:r>
      <w:r w:rsidRPr="006A28D8">
        <w:rPr>
          <w:rFonts w:ascii="Georgia" w:hAnsi="Georgia"/>
          <w:sz w:val="22"/>
          <w:szCs w:val="22"/>
        </w:rPr>
        <w:t>u</w:t>
      </w:r>
      <w:r w:rsidR="00C36A06" w:rsidRPr="006A28D8">
        <w:rPr>
          <w:rFonts w:ascii="Georgia" w:hAnsi="Georgia"/>
          <w:sz w:val="22"/>
          <w:szCs w:val="22"/>
        </w:rPr>
        <w:t xml:space="preserve"> kúpy v súlade s ustanoveniami tejto Zmluvy </w:t>
      </w:r>
      <w:r w:rsidR="00FF3FF1" w:rsidRPr="006A28D8">
        <w:rPr>
          <w:rFonts w:ascii="Georgia" w:hAnsi="Georgia"/>
          <w:sz w:val="22"/>
          <w:szCs w:val="22"/>
        </w:rPr>
        <w:t xml:space="preserve">vrátane odovzdania projektu skutočného vyhotovenia </w:t>
      </w:r>
      <w:r w:rsidR="00C36A06" w:rsidRPr="006A28D8">
        <w:rPr>
          <w:rFonts w:ascii="Georgia" w:hAnsi="Georgia"/>
          <w:sz w:val="22"/>
          <w:szCs w:val="22"/>
        </w:rPr>
        <w:t>do 20 mesiacov odo dňa odovzdania Staveniska</w:t>
      </w:r>
      <w:r w:rsidRPr="006A28D8">
        <w:rPr>
          <w:rFonts w:ascii="Georgia" w:hAnsi="Georgia"/>
          <w:sz w:val="22"/>
          <w:szCs w:val="22"/>
        </w:rPr>
        <w:t>;</w:t>
      </w:r>
    </w:p>
    <w:p w14:paraId="308B5DAF" w14:textId="3F099721" w:rsidR="0099452E" w:rsidRPr="002F0242" w:rsidRDefault="0099452E" w:rsidP="006D03D3">
      <w:pPr>
        <w:pStyle w:val="Zkladntext"/>
        <w:numPr>
          <w:ilvl w:val="0"/>
          <w:numId w:val="66"/>
        </w:numPr>
        <w:spacing w:after="200"/>
        <w:ind w:left="1701" w:hanging="567"/>
        <w:rPr>
          <w:rFonts w:ascii="Georgia" w:hAnsi="Georgia"/>
          <w:sz w:val="22"/>
          <w:szCs w:val="22"/>
        </w:rPr>
      </w:pPr>
      <w:r w:rsidRPr="00F200F3">
        <w:rPr>
          <w:rFonts w:ascii="Georgia" w:hAnsi="Georgia"/>
          <w:sz w:val="22"/>
          <w:szCs w:val="22"/>
        </w:rPr>
        <w:t>zabezpečenie</w:t>
      </w:r>
      <w:r w:rsidR="00C36A06" w:rsidRPr="00F200F3">
        <w:rPr>
          <w:rFonts w:ascii="Georgia" w:hAnsi="Georgia"/>
          <w:sz w:val="22"/>
          <w:szCs w:val="22"/>
        </w:rPr>
        <w:t xml:space="preserve"> právoplatné</w:t>
      </w:r>
      <w:r w:rsidRPr="00F200F3">
        <w:rPr>
          <w:rFonts w:ascii="Georgia" w:hAnsi="Georgia"/>
          <w:sz w:val="22"/>
          <w:szCs w:val="22"/>
        </w:rPr>
        <w:t>ho</w:t>
      </w:r>
      <w:r w:rsidR="00C36A06" w:rsidRPr="00F200F3">
        <w:rPr>
          <w:rFonts w:ascii="Georgia" w:hAnsi="Georgia"/>
          <w:sz w:val="22"/>
          <w:szCs w:val="22"/>
        </w:rPr>
        <w:t xml:space="preserve"> </w:t>
      </w:r>
      <w:r w:rsidR="00546CDB">
        <w:rPr>
          <w:rFonts w:ascii="Georgia" w:hAnsi="Georgia"/>
          <w:sz w:val="22"/>
          <w:szCs w:val="22"/>
        </w:rPr>
        <w:t>K</w:t>
      </w:r>
      <w:r w:rsidR="00C36A06" w:rsidRPr="00F200F3">
        <w:rPr>
          <w:rFonts w:ascii="Georgia" w:hAnsi="Georgia"/>
          <w:sz w:val="22"/>
          <w:szCs w:val="22"/>
        </w:rPr>
        <w:t>olaudačné</w:t>
      </w:r>
      <w:r w:rsidRPr="00F200F3">
        <w:rPr>
          <w:rFonts w:ascii="Georgia" w:hAnsi="Georgia"/>
          <w:sz w:val="22"/>
          <w:szCs w:val="22"/>
        </w:rPr>
        <w:t>ho</w:t>
      </w:r>
      <w:r w:rsidR="00C36A06" w:rsidRPr="00F200F3">
        <w:rPr>
          <w:rFonts w:ascii="Georgia" w:hAnsi="Georgia"/>
          <w:sz w:val="22"/>
          <w:szCs w:val="22"/>
        </w:rPr>
        <w:t xml:space="preserve"> rozhodnuti</w:t>
      </w:r>
      <w:r w:rsidRPr="00F200F3">
        <w:rPr>
          <w:rFonts w:ascii="Georgia" w:hAnsi="Georgia"/>
          <w:sz w:val="22"/>
          <w:szCs w:val="22"/>
        </w:rPr>
        <w:t xml:space="preserve">a na Predmet kúpy </w:t>
      </w:r>
      <w:r w:rsidR="00C36A06" w:rsidRPr="00F200F3">
        <w:rPr>
          <w:rFonts w:ascii="Georgia" w:hAnsi="Georgia"/>
          <w:sz w:val="22"/>
          <w:szCs w:val="22"/>
        </w:rPr>
        <w:t>v súlade so Stavebným zákonom</w:t>
      </w:r>
      <w:r w:rsidR="00AE10AB">
        <w:rPr>
          <w:rFonts w:ascii="Georgia" w:hAnsi="Georgia"/>
          <w:sz w:val="22"/>
          <w:szCs w:val="22"/>
        </w:rPr>
        <w:t xml:space="preserve">, </w:t>
      </w:r>
      <w:r w:rsidR="00414024">
        <w:rPr>
          <w:rFonts w:ascii="Georgia" w:hAnsi="Georgia"/>
          <w:sz w:val="22"/>
          <w:szCs w:val="22"/>
        </w:rPr>
        <w:t>zápis Predmetu kúpy do katastra nehnuteľností</w:t>
      </w:r>
      <w:r w:rsidR="007220EC">
        <w:rPr>
          <w:rFonts w:ascii="Georgia" w:hAnsi="Georgia"/>
          <w:sz w:val="22"/>
          <w:szCs w:val="22"/>
        </w:rPr>
        <w:t xml:space="preserve">, </w:t>
      </w:r>
      <w:r w:rsidR="00AE10AB">
        <w:rPr>
          <w:rFonts w:ascii="Georgia" w:hAnsi="Georgia"/>
          <w:sz w:val="22"/>
          <w:szCs w:val="22"/>
        </w:rPr>
        <w:t>uzavretie Budúcich zmlúv</w:t>
      </w:r>
      <w:r w:rsidR="007220EC">
        <w:rPr>
          <w:rFonts w:ascii="Georgia" w:hAnsi="Georgia"/>
          <w:sz w:val="22"/>
          <w:szCs w:val="22"/>
        </w:rPr>
        <w:t xml:space="preserve"> a predloženie Konečnej faktúry</w:t>
      </w:r>
      <w:r w:rsidR="00AE10AB">
        <w:rPr>
          <w:rFonts w:ascii="Georgia" w:hAnsi="Georgia"/>
          <w:sz w:val="22"/>
          <w:szCs w:val="22"/>
        </w:rPr>
        <w:t xml:space="preserve"> </w:t>
      </w:r>
      <w:r w:rsidR="00C36A06" w:rsidRPr="00F200F3">
        <w:rPr>
          <w:rFonts w:ascii="Georgia" w:hAnsi="Georgia"/>
          <w:sz w:val="22"/>
          <w:szCs w:val="22"/>
        </w:rPr>
        <w:t xml:space="preserve">do </w:t>
      </w:r>
      <w:r w:rsidR="00C36A06" w:rsidRPr="00624F8D">
        <w:rPr>
          <w:rFonts w:ascii="Georgia" w:hAnsi="Georgia"/>
          <w:sz w:val="22"/>
          <w:szCs w:val="22"/>
        </w:rPr>
        <w:t>24</w:t>
      </w:r>
      <w:r w:rsidR="00C36A06" w:rsidRPr="00F200F3">
        <w:rPr>
          <w:rFonts w:ascii="Georgia" w:hAnsi="Georgia"/>
          <w:sz w:val="22"/>
          <w:szCs w:val="22"/>
        </w:rPr>
        <w:t xml:space="preserve"> mesiacov odo dňa odovzdania </w:t>
      </w:r>
      <w:r w:rsidR="00C36A06" w:rsidRPr="002F0242">
        <w:rPr>
          <w:rFonts w:ascii="Georgia" w:hAnsi="Georgia"/>
          <w:sz w:val="22"/>
          <w:szCs w:val="22"/>
        </w:rPr>
        <w:t>Staveniska</w:t>
      </w:r>
      <w:r w:rsidR="00286BE1" w:rsidRPr="002F0242">
        <w:rPr>
          <w:rFonts w:ascii="Georgia" w:hAnsi="Georgia"/>
          <w:sz w:val="22"/>
          <w:szCs w:val="22"/>
        </w:rPr>
        <w:t>, najneskôr však do 31.12 kalendárneho roka nasledujúcom po kalendárnom roku, v ktorom bola Kupujúcemu poskytnutá Dotácia MD SR a Úver ŠFRB</w:t>
      </w:r>
      <w:r w:rsidR="00414024" w:rsidRPr="002F0242">
        <w:rPr>
          <w:rFonts w:ascii="Georgia" w:hAnsi="Georgia"/>
          <w:sz w:val="22"/>
          <w:szCs w:val="22"/>
        </w:rPr>
        <w:t>.</w:t>
      </w:r>
    </w:p>
    <w:p w14:paraId="0C458575" w14:textId="3C7D3FF6" w:rsidR="00FB1BCB" w:rsidRDefault="009E610A" w:rsidP="006D03D3">
      <w:pPr>
        <w:pStyle w:val="Zkladntext"/>
        <w:numPr>
          <w:ilvl w:val="0"/>
          <w:numId w:val="49"/>
        </w:numPr>
        <w:spacing w:after="200"/>
        <w:ind w:left="1134" w:hanging="567"/>
        <w:rPr>
          <w:rFonts w:ascii="Georgia" w:hAnsi="Georgia"/>
          <w:sz w:val="22"/>
          <w:szCs w:val="22"/>
        </w:rPr>
      </w:pPr>
      <w:bookmarkStart w:id="71" w:name="_Ref188449257"/>
      <w:bookmarkStart w:id="72" w:name="_Ref189579511"/>
      <w:r>
        <w:rPr>
          <w:rFonts w:ascii="Georgia" w:hAnsi="Georgia"/>
          <w:sz w:val="22"/>
          <w:szCs w:val="22"/>
        </w:rPr>
        <w:t xml:space="preserve">vyššie uvedené míľniky spolu s ďalšími míľnikmi realizácie Predmetu kúpy </w:t>
      </w:r>
      <w:r w:rsidR="00FF24AA">
        <w:rPr>
          <w:rFonts w:ascii="Georgia" w:hAnsi="Georgia"/>
          <w:sz w:val="22"/>
          <w:szCs w:val="22"/>
        </w:rPr>
        <w:t xml:space="preserve">budú uvedené </w:t>
      </w:r>
      <w:r>
        <w:rPr>
          <w:rFonts w:ascii="Georgia" w:hAnsi="Georgia"/>
          <w:sz w:val="22"/>
          <w:szCs w:val="22"/>
        </w:rPr>
        <w:t>v časovom harmonograme realizácie Predmetu kúpy („</w:t>
      </w:r>
      <w:r>
        <w:rPr>
          <w:rFonts w:ascii="Georgia" w:hAnsi="Georgia"/>
          <w:b/>
          <w:bCs/>
          <w:sz w:val="22"/>
          <w:szCs w:val="22"/>
        </w:rPr>
        <w:t>Harmonogram</w:t>
      </w:r>
      <w:r>
        <w:rPr>
          <w:rFonts w:ascii="Georgia" w:hAnsi="Georgia"/>
          <w:sz w:val="22"/>
          <w:szCs w:val="22"/>
        </w:rPr>
        <w:t>“)</w:t>
      </w:r>
      <w:r w:rsidR="005B0ED6">
        <w:rPr>
          <w:rFonts w:ascii="Georgia" w:hAnsi="Georgia"/>
          <w:sz w:val="22"/>
          <w:szCs w:val="22"/>
        </w:rPr>
        <w:t>, ktor</w:t>
      </w:r>
      <w:r w:rsidR="00FF24AA">
        <w:rPr>
          <w:rFonts w:ascii="Georgia" w:hAnsi="Georgia"/>
          <w:sz w:val="22"/>
          <w:szCs w:val="22"/>
        </w:rPr>
        <w:t xml:space="preserve">ého vzor </w:t>
      </w:r>
      <w:r w:rsidR="005B0ED6">
        <w:rPr>
          <w:rFonts w:ascii="Georgia" w:hAnsi="Georgia"/>
          <w:sz w:val="22"/>
          <w:szCs w:val="22"/>
        </w:rPr>
        <w:t xml:space="preserve">tvorí </w:t>
      </w:r>
      <w:r w:rsidR="00746737">
        <w:rPr>
          <w:rFonts w:ascii="Georgia" w:hAnsi="Georgia"/>
          <w:sz w:val="22"/>
          <w:szCs w:val="22"/>
        </w:rPr>
        <w:t>P</w:t>
      </w:r>
      <w:r w:rsidR="005B0ED6">
        <w:rPr>
          <w:rFonts w:ascii="Georgia" w:hAnsi="Georgia"/>
          <w:sz w:val="22"/>
          <w:szCs w:val="22"/>
        </w:rPr>
        <w:t xml:space="preserve">rílohu č. </w:t>
      </w:r>
      <w:r w:rsidR="00E96ADF">
        <w:rPr>
          <w:rFonts w:ascii="Georgia" w:hAnsi="Georgia"/>
          <w:sz w:val="22"/>
          <w:szCs w:val="22"/>
        </w:rPr>
        <w:t>9</w:t>
      </w:r>
      <w:r w:rsidR="005B0ED6">
        <w:rPr>
          <w:rFonts w:ascii="Georgia" w:hAnsi="Georgia"/>
          <w:sz w:val="22"/>
          <w:szCs w:val="22"/>
        </w:rPr>
        <w:t xml:space="preserve"> tejto Zmluvy</w:t>
      </w:r>
      <w:bookmarkEnd w:id="71"/>
      <w:r w:rsidR="00A27C1D">
        <w:rPr>
          <w:rFonts w:ascii="Georgia" w:hAnsi="Georgia"/>
          <w:sz w:val="22"/>
          <w:szCs w:val="22"/>
        </w:rPr>
        <w:t xml:space="preserve"> a ktorý </w:t>
      </w:r>
      <w:r w:rsidR="00FF24AA">
        <w:rPr>
          <w:rFonts w:ascii="Georgia" w:hAnsi="Georgia"/>
          <w:sz w:val="22"/>
          <w:szCs w:val="22"/>
        </w:rPr>
        <w:t xml:space="preserve">bude </w:t>
      </w:r>
      <w:r w:rsidR="00A27C1D">
        <w:rPr>
          <w:rFonts w:ascii="Georgia" w:hAnsi="Georgia"/>
          <w:sz w:val="22"/>
          <w:szCs w:val="22"/>
        </w:rPr>
        <w:t>pre Strany záväzný</w:t>
      </w:r>
      <w:r w:rsidR="00FB1BCB">
        <w:rPr>
          <w:rFonts w:ascii="Georgia" w:hAnsi="Georgia"/>
          <w:sz w:val="22"/>
          <w:szCs w:val="22"/>
        </w:rPr>
        <w:t>. Strany zaväzujú dohodnúť na Harmonograme a</w:t>
      </w:r>
      <w:r w:rsidR="00746737">
        <w:rPr>
          <w:rFonts w:ascii="Georgia" w:hAnsi="Georgia"/>
          <w:sz w:val="22"/>
          <w:szCs w:val="22"/>
        </w:rPr>
        <w:t xml:space="preserve"> podrobnejších </w:t>
      </w:r>
      <w:r w:rsidR="00FB1BCB">
        <w:rPr>
          <w:rFonts w:ascii="Georgia" w:hAnsi="Georgia"/>
          <w:sz w:val="22"/>
          <w:szCs w:val="22"/>
        </w:rPr>
        <w:t>míľnikoch ňom uvedeným najneskôr ku dňu odovzdania Staveniska podľa tejto Zmluvy</w:t>
      </w:r>
      <w:r w:rsidR="00746737">
        <w:rPr>
          <w:rFonts w:ascii="Georgia" w:hAnsi="Georgia"/>
          <w:sz w:val="22"/>
          <w:szCs w:val="22"/>
        </w:rPr>
        <w:t>, pričom nesmie odporovať hlavným míľnikom podľa tohto odseku Zmluvy</w:t>
      </w:r>
      <w:r w:rsidR="00FB1BCB">
        <w:rPr>
          <w:rFonts w:ascii="Georgia" w:hAnsi="Georgia"/>
          <w:sz w:val="22"/>
          <w:szCs w:val="22"/>
        </w:rPr>
        <w:t>.</w:t>
      </w:r>
      <w:bookmarkEnd w:id="72"/>
      <w:r w:rsidR="00FB1BCB">
        <w:rPr>
          <w:rFonts w:ascii="Georgia" w:hAnsi="Georgia"/>
          <w:sz w:val="22"/>
          <w:szCs w:val="22"/>
        </w:rPr>
        <w:t xml:space="preserve"> </w:t>
      </w:r>
    </w:p>
    <w:p w14:paraId="67E538E8" w14:textId="3265691C" w:rsidR="00FB1BCB" w:rsidRDefault="00FF24A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Pre vylúčenie akýchkoľvek pochybností, míľniky uvedené v odseku </w:t>
      </w:r>
      <w:r w:rsidRPr="004F0C4D">
        <w:rPr>
          <w:rFonts w:ascii="Georgia" w:hAnsi="Georgia"/>
          <w:sz w:val="22"/>
          <w:szCs w:val="22"/>
        </w:rPr>
        <w:fldChar w:fldCharType="begin"/>
      </w:r>
      <w:r w:rsidRPr="004F0C4D">
        <w:rPr>
          <w:rFonts w:ascii="Georgia" w:hAnsi="Georgia"/>
          <w:sz w:val="22"/>
          <w:szCs w:val="22"/>
        </w:rPr>
        <w:instrText xml:space="preserve"> REF _Ref189579286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_Ref189579287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Pr>
          <w:rFonts w:ascii="Georgia" w:hAnsi="Georgia"/>
          <w:sz w:val="22"/>
          <w:szCs w:val="22"/>
        </w:rPr>
        <w:t xml:space="preserve"> sú pre Strany záväzné už uzavretím tejto Zmluvy. </w:t>
      </w:r>
    </w:p>
    <w:p w14:paraId="6B13E56C" w14:textId="3D5F2674" w:rsidR="00C36A06"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V prípade, že medzi Stranami nedôjde k dohode na Harmonograme a míľnikoch v ňom uvedeným v lehote podľa </w:t>
      </w:r>
      <w:r w:rsidRPr="004F0C4D">
        <w:rPr>
          <w:rFonts w:ascii="Georgia" w:hAnsi="Georgia"/>
          <w:sz w:val="22"/>
          <w:szCs w:val="22"/>
        </w:rPr>
        <w:fldChar w:fldCharType="begin"/>
      </w:r>
      <w:r w:rsidRPr="004F0C4D">
        <w:rPr>
          <w:rFonts w:ascii="Georgia" w:hAnsi="Georgia"/>
          <w:sz w:val="22"/>
          <w:szCs w:val="22"/>
        </w:rPr>
        <w:instrText xml:space="preserve"> REF _Ref188449255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_Ref189579511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b)</w:t>
      </w:r>
      <w:r w:rsidRPr="004F0C4D">
        <w:rPr>
          <w:rFonts w:ascii="Georgia" w:hAnsi="Georgia"/>
          <w:sz w:val="22"/>
          <w:szCs w:val="22"/>
        </w:rPr>
        <w:fldChar w:fldCharType="end"/>
      </w:r>
      <w:r>
        <w:rPr>
          <w:rFonts w:ascii="Georgia" w:hAnsi="Georgia"/>
          <w:sz w:val="22"/>
          <w:szCs w:val="22"/>
        </w:rPr>
        <w:t xml:space="preserve"> tejto Zmluvy pôjde o závažné porušenie Zmluvy zo strany Predávajúceho a Kupujúcemu tým vznikne právo od tejto Zmluvy odstúpiť. </w:t>
      </w:r>
    </w:p>
    <w:p w14:paraId="26231FA3" w14:textId="22D6732F" w:rsidR="00FB1BCB"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preto dohodli, že v prípade, že Kupujúci </w:t>
      </w:r>
      <w:r w:rsidR="005049D2">
        <w:rPr>
          <w:rFonts w:ascii="Georgia" w:hAnsi="Georgia"/>
          <w:sz w:val="22"/>
          <w:szCs w:val="22"/>
        </w:rPr>
        <w:t xml:space="preserve">nedostane </w:t>
      </w:r>
      <w:r w:rsidR="00456CF9">
        <w:rPr>
          <w:rFonts w:ascii="Georgia" w:hAnsi="Georgia"/>
          <w:sz w:val="22"/>
          <w:szCs w:val="22"/>
        </w:rPr>
        <w:t>Dotáciu MD SR alebo Úver ŠFRB</w:t>
      </w:r>
      <w:r w:rsidR="005049D2">
        <w:rPr>
          <w:rFonts w:ascii="Georgia" w:hAnsi="Georgia"/>
          <w:sz w:val="22"/>
          <w:szCs w:val="22"/>
        </w:rPr>
        <w:t xml:space="preserve"> v priebehu roku 202</w:t>
      </w:r>
      <w:r w:rsidR="008B1A57">
        <w:rPr>
          <w:rFonts w:ascii="Georgia" w:hAnsi="Georgia"/>
          <w:sz w:val="22"/>
          <w:szCs w:val="22"/>
        </w:rPr>
        <w:t>6</w:t>
      </w:r>
      <w:r w:rsidR="005049D2">
        <w:rPr>
          <w:rFonts w:ascii="Georgia" w:hAnsi="Georgia"/>
          <w:sz w:val="22"/>
          <w:szCs w:val="22"/>
        </w:rPr>
        <w:t xml:space="preserve">, míľniky uvedené v Harmonograme sa </w:t>
      </w:r>
      <w:r w:rsidR="005049D2">
        <w:rPr>
          <w:rFonts w:ascii="Georgia" w:hAnsi="Georgia"/>
          <w:sz w:val="22"/>
          <w:szCs w:val="22"/>
        </w:rPr>
        <w:lastRenderedPageBreak/>
        <w:t>primerane predlžujú o</w:t>
      </w:r>
      <w:r w:rsidR="00325865">
        <w:rPr>
          <w:rFonts w:ascii="Georgia" w:hAnsi="Georgia"/>
          <w:sz w:val="22"/>
          <w:szCs w:val="22"/>
        </w:rPr>
        <w:t> </w:t>
      </w:r>
      <w:r w:rsidR="005049D2">
        <w:rPr>
          <w:rFonts w:ascii="Georgia" w:hAnsi="Georgia"/>
          <w:sz w:val="22"/>
          <w:szCs w:val="22"/>
        </w:rPr>
        <w:t>dobu</w:t>
      </w:r>
      <w:r w:rsidR="00325865">
        <w:rPr>
          <w:rFonts w:ascii="Georgia" w:hAnsi="Georgia"/>
          <w:sz w:val="22"/>
          <w:szCs w:val="22"/>
        </w:rPr>
        <w:t xml:space="preserve"> do dátumu nadobudnutia </w:t>
      </w:r>
      <w:r w:rsidR="00456CF9">
        <w:rPr>
          <w:rFonts w:ascii="Georgia" w:hAnsi="Georgia"/>
          <w:sz w:val="22"/>
          <w:szCs w:val="22"/>
        </w:rPr>
        <w:t>Dotácie MD SR aj Úveru ŠFRB</w:t>
      </w:r>
      <w:r w:rsidR="00325865">
        <w:rPr>
          <w:rFonts w:ascii="Georgia" w:hAnsi="Georgia"/>
          <w:sz w:val="22"/>
          <w:szCs w:val="22"/>
        </w:rPr>
        <w:t xml:space="preserve"> zo strany Kupujúceho.</w:t>
      </w:r>
    </w:p>
    <w:p w14:paraId="19A60FAB" w14:textId="0A096EF9" w:rsidR="009E610A" w:rsidRPr="00F200F3" w:rsidRDefault="009E610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dohodli, že pokiaľ dôjde k omeškaniu Predávajúceho so splnením niektorého z míľnikov uvedených v Harmonograme, a tento míľnik nie je splnený ani v dodatočnej lehote 10 Pracovných dní, </w:t>
      </w:r>
      <w:r w:rsidR="00CE5658">
        <w:rPr>
          <w:rFonts w:ascii="Georgia" w:hAnsi="Georgia"/>
          <w:sz w:val="22"/>
          <w:szCs w:val="22"/>
        </w:rPr>
        <w:t>ide o závažné porušenie tejto Zmluvy</w:t>
      </w:r>
      <w:r w:rsidR="007220EC">
        <w:rPr>
          <w:rFonts w:ascii="Georgia" w:hAnsi="Georgia"/>
          <w:sz w:val="22"/>
          <w:szCs w:val="22"/>
        </w:rPr>
        <w:t xml:space="preserve"> zo strany Predávajúceho</w:t>
      </w:r>
      <w:r w:rsidR="00CE5658">
        <w:rPr>
          <w:rFonts w:ascii="Georgia" w:hAnsi="Georgia"/>
          <w:sz w:val="22"/>
          <w:szCs w:val="22"/>
        </w:rPr>
        <w:t xml:space="preserve"> a </w:t>
      </w:r>
      <w:r>
        <w:rPr>
          <w:rFonts w:ascii="Georgia" w:hAnsi="Georgia"/>
          <w:sz w:val="22"/>
          <w:szCs w:val="22"/>
        </w:rPr>
        <w:t xml:space="preserve">Kupujúci má právo od tejto Zmluvy odstúpiť. </w:t>
      </w:r>
    </w:p>
    <w:p w14:paraId="02ADCCD9" w14:textId="0F5966C5" w:rsidR="00DD6754" w:rsidRPr="00F200F3" w:rsidRDefault="0050291F" w:rsidP="00DD6754">
      <w:pPr>
        <w:pStyle w:val="Zkladntext"/>
        <w:tabs>
          <w:tab w:val="clear" w:pos="432"/>
          <w:tab w:val="num" w:pos="567"/>
        </w:tabs>
        <w:spacing w:after="200"/>
        <w:ind w:left="567" w:hanging="567"/>
        <w:rPr>
          <w:rFonts w:ascii="Georgia" w:hAnsi="Georgia"/>
          <w:b/>
          <w:bCs/>
          <w:sz w:val="22"/>
          <w:szCs w:val="22"/>
        </w:rPr>
      </w:pPr>
      <w:bookmarkStart w:id="73" w:name="_Ref188279529"/>
      <w:r w:rsidRPr="00F200F3">
        <w:rPr>
          <w:rFonts w:ascii="Georgia" w:hAnsi="Georgia"/>
          <w:b/>
          <w:bCs/>
          <w:sz w:val="22"/>
          <w:szCs w:val="22"/>
        </w:rPr>
        <w:t>Kúpna cena</w:t>
      </w:r>
      <w:bookmarkEnd w:id="73"/>
    </w:p>
    <w:p w14:paraId="10D2EBB7" w14:textId="137D3A3F" w:rsidR="00C36A06" w:rsidRPr="007220EC" w:rsidRDefault="00C36A06" w:rsidP="006D03D3">
      <w:pPr>
        <w:pStyle w:val="Zkladntext"/>
        <w:numPr>
          <w:ilvl w:val="0"/>
          <w:numId w:val="50"/>
        </w:numPr>
        <w:spacing w:after="200"/>
        <w:ind w:left="1134" w:hanging="567"/>
        <w:rPr>
          <w:rFonts w:ascii="Georgia" w:hAnsi="Georgia"/>
          <w:sz w:val="22"/>
          <w:szCs w:val="22"/>
        </w:rPr>
      </w:pPr>
      <w:bookmarkStart w:id="74" w:name="_Ref188431247"/>
      <w:r w:rsidRPr="00F200F3">
        <w:rPr>
          <w:rFonts w:ascii="Georgia" w:hAnsi="Georgia"/>
          <w:sz w:val="22"/>
          <w:szCs w:val="22"/>
        </w:rPr>
        <w:t xml:space="preserve">Strany sa dohodli, že cena za Predmet kúpy predstavuje celkovú sumu </w:t>
      </w:r>
      <w:r w:rsidRPr="00F200F3">
        <w:rPr>
          <w:rFonts w:ascii="Georgia" w:hAnsi="Georgia"/>
          <w:sz w:val="22"/>
          <w:szCs w:val="22"/>
          <w:highlight w:val="yellow"/>
        </w:rPr>
        <w:t>[•]</w:t>
      </w:r>
      <w:r w:rsidRPr="00F200F3">
        <w:rPr>
          <w:rFonts w:ascii="Georgia" w:hAnsi="Georgia"/>
          <w:sz w:val="22"/>
          <w:szCs w:val="22"/>
        </w:rPr>
        <w:t xml:space="preserve"> </w:t>
      </w:r>
      <w:r w:rsidRPr="00F200F3">
        <w:rPr>
          <w:rFonts w:ascii="Georgia" w:hAnsi="Georgia"/>
          <w:color w:val="000000"/>
          <w:sz w:val="22"/>
          <w:szCs w:val="22"/>
        </w:rPr>
        <w:t>EUR</w:t>
      </w:r>
      <w:r w:rsidRPr="00F200F3">
        <w:rPr>
          <w:rFonts w:ascii="Georgia" w:hAnsi="Georgia"/>
          <w:color w:val="000000"/>
          <w:spacing w:val="14"/>
          <w:sz w:val="22"/>
          <w:szCs w:val="22"/>
        </w:rPr>
        <w:t xml:space="preserve"> </w:t>
      </w:r>
      <w:r w:rsidRPr="00F200F3">
        <w:rPr>
          <w:rFonts w:ascii="Georgia" w:hAnsi="Georgia"/>
          <w:color w:val="000000"/>
          <w:sz w:val="22"/>
          <w:szCs w:val="22"/>
        </w:rPr>
        <w:t>bez</w:t>
      </w:r>
      <w:r w:rsidRPr="00F200F3">
        <w:rPr>
          <w:rFonts w:ascii="Georgia" w:hAnsi="Georgia"/>
          <w:color w:val="000000"/>
          <w:spacing w:val="14"/>
          <w:sz w:val="22"/>
          <w:szCs w:val="22"/>
        </w:rPr>
        <w:t xml:space="preserve"> </w:t>
      </w:r>
      <w:r w:rsidRPr="00F200F3">
        <w:rPr>
          <w:rFonts w:ascii="Georgia" w:hAnsi="Georgia"/>
          <w:color w:val="000000"/>
          <w:sz w:val="22"/>
          <w:szCs w:val="22"/>
        </w:rPr>
        <w:t>DPH („</w:t>
      </w:r>
      <w:r w:rsidRPr="00F200F3">
        <w:rPr>
          <w:rFonts w:ascii="Georgia" w:hAnsi="Georgia"/>
          <w:b/>
          <w:bCs/>
          <w:color w:val="000000"/>
          <w:sz w:val="22"/>
          <w:szCs w:val="22"/>
        </w:rPr>
        <w:t>Kúpna cena</w:t>
      </w:r>
      <w:r w:rsidRPr="00F200F3">
        <w:rPr>
          <w:rFonts w:ascii="Georgia" w:hAnsi="Georgia"/>
          <w:color w:val="000000"/>
          <w:sz w:val="22"/>
          <w:szCs w:val="22"/>
        </w:rPr>
        <w:t>“).</w:t>
      </w:r>
      <w:bookmarkEnd w:id="74"/>
    </w:p>
    <w:p w14:paraId="61AF6FAC" w14:textId="13170F6A" w:rsidR="00456CF9" w:rsidRPr="00F200F3" w:rsidRDefault="00456CF9" w:rsidP="006D03D3">
      <w:pPr>
        <w:pStyle w:val="Zkladntext"/>
        <w:numPr>
          <w:ilvl w:val="0"/>
          <w:numId w:val="50"/>
        </w:numPr>
        <w:spacing w:after="200"/>
        <w:ind w:left="1134" w:hanging="567"/>
        <w:rPr>
          <w:rFonts w:ascii="Georgia" w:hAnsi="Georgia"/>
          <w:sz w:val="22"/>
          <w:szCs w:val="22"/>
        </w:rPr>
      </w:pPr>
      <w:r>
        <w:rPr>
          <w:rFonts w:ascii="Georgia" w:hAnsi="Georgia"/>
          <w:color w:val="000000"/>
          <w:sz w:val="22"/>
          <w:szCs w:val="22"/>
        </w:rPr>
        <w:t xml:space="preserve">Predávajúci berie na vedomie, že časť Kúpnej ceny bude hradená z Dotácie MD SR a Úveru ŠFRB a berie na vedomie podmienky ich poskytnutia a zaväzuje sa Kupujúcemu poskytnúť všetku súčinnosť na zrealizovanie úhrady finančných prostriedkov z Dotácie MD SR a Úveru ŠFRB.  </w:t>
      </w:r>
    </w:p>
    <w:p w14:paraId="0182B10A" w14:textId="0B2D08D6"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Strany si potvrdzujú, že Kúpna cena zahŕňa:</w:t>
      </w:r>
    </w:p>
    <w:p w14:paraId="1F976F76" w14:textId="05EBE6F5"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Bytový dom Terchovská vo výške </w:t>
      </w:r>
      <w:r w:rsidRPr="00F200F3">
        <w:rPr>
          <w:rFonts w:ascii="Georgia" w:hAnsi="Georgia"/>
          <w:sz w:val="22"/>
          <w:szCs w:val="22"/>
          <w:highlight w:val="yellow"/>
        </w:rPr>
        <w:t>[•]</w:t>
      </w:r>
      <w:r w:rsidR="00B20E94" w:rsidRPr="00F200F3">
        <w:rPr>
          <w:rFonts w:ascii="Georgia" w:hAnsi="Georgia"/>
          <w:sz w:val="22"/>
          <w:szCs w:val="22"/>
        </w:rPr>
        <w:t xml:space="preserve"> EUR bez DPH;</w:t>
      </w:r>
    </w:p>
    <w:p w14:paraId="162859D7" w14:textId="14D04BE3"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Dotknuté územia vo výške </w:t>
      </w:r>
      <w:r w:rsidRPr="00F200F3">
        <w:rPr>
          <w:rFonts w:ascii="Georgia" w:hAnsi="Georgia"/>
          <w:sz w:val="22"/>
          <w:szCs w:val="22"/>
          <w:highlight w:val="yellow"/>
        </w:rPr>
        <w:t>[•]</w:t>
      </w:r>
      <w:r w:rsidR="00B20E94" w:rsidRPr="00F200F3">
        <w:rPr>
          <w:rFonts w:ascii="Georgia" w:hAnsi="Georgia"/>
          <w:sz w:val="22"/>
          <w:szCs w:val="22"/>
        </w:rPr>
        <w:t xml:space="preserve"> EUR bez DPH. </w:t>
      </w:r>
    </w:p>
    <w:p w14:paraId="46065119" w14:textId="3C71F207"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 xml:space="preserve">Pre vylúčenie akýchkoľvek pochybností platí, že </w:t>
      </w:r>
      <w:r w:rsidR="003677C3">
        <w:rPr>
          <w:rFonts w:ascii="Georgia" w:hAnsi="Georgia"/>
          <w:sz w:val="22"/>
          <w:szCs w:val="22"/>
        </w:rPr>
        <w:t xml:space="preserve">Kúpna cena </w:t>
      </w:r>
      <w:r w:rsidRPr="00F200F3">
        <w:rPr>
          <w:rFonts w:ascii="Georgia" w:hAnsi="Georgia"/>
          <w:sz w:val="22"/>
          <w:szCs w:val="22"/>
        </w:rPr>
        <w:t xml:space="preserve">za žiadnych okolností nepresiahne sumu podľa </w:t>
      </w:r>
      <w:r w:rsidR="00B20E94" w:rsidRPr="00F200F3">
        <w:rPr>
          <w:rFonts w:ascii="Georgia" w:hAnsi="Georgia"/>
          <w:sz w:val="22"/>
          <w:szCs w:val="22"/>
        </w:rPr>
        <w:t xml:space="preserve">odseku </w:t>
      </w:r>
      <w:r w:rsidR="00B20E94" w:rsidRPr="00F200F3">
        <w:rPr>
          <w:rFonts w:ascii="Georgia" w:hAnsi="Georgia"/>
          <w:sz w:val="22"/>
          <w:szCs w:val="22"/>
        </w:rPr>
        <w:fldChar w:fldCharType="begin"/>
      </w:r>
      <w:r w:rsidR="00B20E94" w:rsidRPr="00F200F3">
        <w:rPr>
          <w:rFonts w:ascii="Georgia" w:hAnsi="Georgia"/>
          <w:sz w:val="22"/>
          <w:szCs w:val="22"/>
        </w:rPr>
        <w:instrText xml:space="preserve"> REF _Ref188279529 \r \h </w:instrText>
      </w:r>
      <w:r w:rsidR="00F200F3" w:rsidRPr="00F200F3">
        <w:rPr>
          <w:rFonts w:ascii="Georgia" w:hAnsi="Georgia"/>
          <w:sz w:val="22"/>
          <w:szCs w:val="22"/>
        </w:rPr>
        <w:instrText xml:space="preserve"> \* MERGEFORMAT </w:instrText>
      </w:r>
      <w:r w:rsidR="00B20E94" w:rsidRPr="00F200F3">
        <w:rPr>
          <w:rFonts w:ascii="Georgia" w:hAnsi="Georgia"/>
          <w:sz w:val="22"/>
          <w:szCs w:val="22"/>
        </w:rPr>
      </w:r>
      <w:r w:rsidR="00B20E94" w:rsidRPr="00F200F3">
        <w:rPr>
          <w:rFonts w:ascii="Georgia" w:hAnsi="Georgia"/>
          <w:sz w:val="22"/>
          <w:szCs w:val="22"/>
        </w:rPr>
        <w:fldChar w:fldCharType="separate"/>
      </w:r>
      <w:r w:rsidR="00A27C1D">
        <w:rPr>
          <w:rFonts w:ascii="Georgia" w:hAnsi="Georgia"/>
          <w:sz w:val="22"/>
          <w:szCs w:val="22"/>
        </w:rPr>
        <w:t>5.14</w:t>
      </w:r>
      <w:r w:rsidR="00B20E94" w:rsidRPr="00F200F3">
        <w:rPr>
          <w:rFonts w:ascii="Georgia" w:hAnsi="Georgia"/>
          <w:sz w:val="22"/>
          <w:szCs w:val="22"/>
        </w:rPr>
        <w:fldChar w:fldCharType="end"/>
      </w:r>
      <w:r w:rsidR="00B20E94" w:rsidRPr="00F200F3">
        <w:rPr>
          <w:rFonts w:ascii="Georgia" w:hAnsi="Georgia"/>
          <w:sz w:val="22"/>
          <w:szCs w:val="22"/>
        </w:rPr>
        <w:t xml:space="preserve"> tejto</w:t>
      </w:r>
      <w:r w:rsidRPr="00F200F3">
        <w:rPr>
          <w:rFonts w:ascii="Georgia" w:hAnsi="Georgia"/>
          <w:sz w:val="22"/>
          <w:szCs w:val="22"/>
        </w:rPr>
        <w:t xml:space="preserve"> Zmluvy, s výnimkou prípadov výslovne upravených v Zmluve a prípadov, kedy sa Zmluvné strany výslovne dohodnú na zmene </w:t>
      </w:r>
      <w:r w:rsidR="003677C3">
        <w:rPr>
          <w:rFonts w:ascii="Georgia" w:hAnsi="Georgia"/>
          <w:sz w:val="22"/>
          <w:szCs w:val="22"/>
        </w:rPr>
        <w:t>Kúpnej ceny</w:t>
      </w:r>
      <w:r w:rsidRPr="00F200F3">
        <w:rPr>
          <w:rFonts w:ascii="Georgia" w:hAnsi="Georgia"/>
          <w:sz w:val="22"/>
          <w:szCs w:val="22"/>
        </w:rPr>
        <w:t xml:space="preserve"> formou písomného dodatku k Zmluve.</w:t>
      </w:r>
    </w:p>
    <w:p w14:paraId="4E55A2D1" w14:textId="339C3B80"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Kúpna cena</w:t>
      </w:r>
      <w:r w:rsidR="00C36A06" w:rsidRPr="00F200F3">
        <w:rPr>
          <w:rFonts w:ascii="Georgia" w:hAnsi="Georgia"/>
          <w:sz w:val="22"/>
          <w:szCs w:val="22"/>
        </w:rPr>
        <w:t xml:space="preserve"> je stanovená </w:t>
      </w:r>
      <w:r w:rsidR="00F12D51">
        <w:rPr>
          <w:rFonts w:ascii="Georgia" w:hAnsi="Georgia"/>
          <w:sz w:val="22"/>
          <w:szCs w:val="22"/>
        </w:rPr>
        <w:t>Predávajúcim</w:t>
      </w:r>
      <w:r w:rsidR="00C36A06" w:rsidRPr="00F200F3">
        <w:rPr>
          <w:rFonts w:ascii="Georgia" w:hAnsi="Georgia"/>
          <w:sz w:val="22"/>
          <w:szCs w:val="22"/>
        </w:rPr>
        <w:t xml:space="preserve"> na základe Súťažného výkazu výmer na podklade Dokumentácie realizácie stavby s tým, že </w:t>
      </w:r>
      <w:r>
        <w:rPr>
          <w:rFonts w:ascii="Georgia" w:hAnsi="Georgia"/>
          <w:sz w:val="22"/>
          <w:szCs w:val="22"/>
        </w:rPr>
        <w:t>Predávajúci</w:t>
      </w:r>
      <w:r w:rsidR="00C36A06" w:rsidRPr="00F200F3">
        <w:rPr>
          <w:rFonts w:ascii="Georgia" w:hAnsi="Georgia"/>
          <w:sz w:val="22"/>
          <w:szCs w:val="22"/>
        </w:rPr>
        <w:t xml:space="preserve"> v rámci </w:t>
      </w:r>
      <w:r w:rsidR="00A27C1D">
        <w:rPr>
          <w:rFonts w:ascii="Georgia" w:hAnsi="Georgia"/>
          <w:sz w:val="22"/>
          <w:szCs w:val="22"/>
        </w:rPr>
        <w:t>procesu Verejného obstarávania</w:t>
      </w:r>
      <w:r w:rsidR="00C36A06" w:rsidRPr="00F200F3">
        <w:rPr>
          <w:rFonts w:ascii="Georgia" w:hAnsi="Georgia"/>
          <w:sz w:val="22"/>
          <w:szCs w:val="22"/>
        </w:rPr>
        <w:t xml:space="preserve"> preštudoval všetky poskytnuté podklady a že jeho Ponuka a tým aj </w:t>
      </w:r>
      <w:r>
        <w:rPr>
          <w:rFonts w:ascii="Georgia" w:hAnsi="Georgia"/>
          <w:sz w:val="22"/>
          <w:szCs w:val="22"/>
        </w:rPr>
        <w:t>Kúpna cena</w:t>
      </w:r>
      <w:r w:rsidR="00C36A06" w:rsidRPr="00F200F3">
        <w:rPr>
          <w:rFonts w:ascii="Georgia" w:hAnsi="Georgia"/>
          <w:sz w:val="22"/>
          <w:szCs w:val="22"/>
        </w:rPr>
        <w:t xml:space="preserve"> obsahuje všetky náklady a</w:t>
      </w:r>
      <w:r w:rsidR="00A27C1D">
        <w:rPr>
          <w:rFonts w:ascii="Georgia" w:hAnsi="Georgia"/>
          <w:sz w:val="22"/>
          <w:szCs w:val="22"/>
        </w:rPr>
        <w:t xml:space="preserve"> reflektuje </w:t>
      </w:r>
      <w:r w:rsidR="00C36A06" w:rsidRPr="00F200F3">
        <w:rPr>
          <w:rFonts w:ascii="Georgia" w:hAnsi="Georgia"/>
          <w:sz w:val="22"/>
          <w:szCs w:val="22"/>
        </w:rPr>
        <w:t xml:space="preserve">lehoty potrebné na riadne zhotovenie </w:t>
      </w:r>
      <w:r>
        <w:rPr>
          <w:rFonts w:ascii="Georgia" w:hAnsi="Georgia"/>
          <w:sz w:val="22"/>
          <w:szCs w:val="22"/>
        </w:rPr>
        <w:t>Predmetu kúpy</w:t>
      </w:r>
      <w:r w:rsidR="00C36A06" w:rsidRPr="00F200F3">
        <w:rPr>
          <w:rFonts w:ascii="Georgia" w:hAnsi="Georgia"/>
          <w:sz w:val="22"/>
          <w:szCs w:val="22"/>
        </w:rPr>
        <w:t xml:space="preserve">. Všetky dočasné a súvisiace práce a zariadenia, dodávka médií a materiálov, stavebné mechanizmy a nástroje, dočasné stavebné materiály, palivá, lešenie a všetko ostatné nevyhnutné na správne vykonanie prác a riadne zhotovenie </w:t>
      </w:r>
      <w:r>
        <w:rPr>
          <w:rFonts w:ascii="Georgia" w:hAnsi="Georgia"/>
          <w:sz w:val="22"/>
          <w:szCs w:val="22"/>
        </w:rPr>
        <w:t>Predmetu kúpy</w:t>
      </w:r>
      <w:r w:rsidR="00C36A06" w:rsidRPr="00F200F3">
        <w:rPr>
          <w:rFonts w:ascii="Georgia" w:hAnsi="Georgia"/>
          <w:sz w:val="22"/>
          <w:szCs w:val="22"/>
        </w:rPr>
        <w:t xml:space="preserve">, vrátane odstránenia škôd s tým súvisiacich, musia byť dodané, nainštalované, správne a bezpečne prevádzkované </w:t>
      </w:r>
      <w:r w:rsidR="00F12D51">
        <w:rPr>
          <w:rFonts w:ascii="Georgia" w:hAnsi="Georgia"/>
          <w:sz w:val="22"/>
          <w:szCs w:val="22"/>
        </w:rPr>
        <w:t>Predávajúcim</w:t>
      </w:r>
      <w:r w:rsidR="00C36A06" w:rsidRPr="00F200F3">
        <w:rPr>
          <w:rFonts w:ascii="Georgia" w:hAnsi="Georgia"/>
          <w:sz w:val="22"/>
          <w:szCs w:val="22"/>
        </w:rPr>
        <w:t xml:space="preserve"> ako súčasť prác. Ak nie je v Zmluve dohodnuté inak, jednotkové ceny uvedené v Súťažnom výkaze výmer sú považované za konečné a platné počas celej doby realizácie </w:t>
      </w:r>
      <w:r>
        <w:rPr>
          <w:rFonts w:ascii="Georgia" w:hAnsi="Georgia"/>
          <w:sz w:val="22"/>
          <w:szCs w:val="22"/>
        </w:rPr>
        <w:t>Predmetu kúpy</w:t>
      </w:r>
      <w:r w:rsidR="00C36A06" w:rsidRPr="00F200F3">
        <w:rPr>
          <w:rFonts w:ascii="Georgia" w:hAnsi="Georgia"/>
          <w:sz w:val="22"/>
          <w:szCs w:val="22"/>
        </w:rPr>
        <w:t>. Jednotkové ceny sú pevné a má sa za to, že pokrývajú všetky aj súvisiace náklady a výdavky za uvedenú položku, a to i v prípade keď to nie je v opise položky podrobne vyšpecifikované.</w:t>
      </w:r>
    </w:p>
    <w:p w14:paraId="0EE5993A" w14:textId="41A0C44D"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C36A06" w:rsidRPr="00F200F3">
        <w:rPr>
          <w:rFonts w:ascii="Georgia" w:hAnsi="Georgia"/>
          <w:sz w:val="22"/>
          <w:szCs w:val="22"/>
        </w:rPr>
        <w:t xml:space="preserve"> vyhlasuje, že </w:t>
      </w:r>
      <w:r w:rsidR="00341440">
        <w:rPr>
          <w:rFonts w:ascii="Georgia" w:hAnsi="Georgia"/>
          <w:sz w:val="22"/>
          <w:szCs w:val="22"/>
        </w:rPr>
        <w:t xml:space="preserve">potvrdzuje </w:t>
      </w:r>
      <w:r w:rsidR="00C36A06" w:rsidRPr="00F200F3">
        <w:rPr>
          <w:rFonts w:ascii="Georgia" w:hAnsi="Georgia"/>
          <w:sz w:val="22"/>
          <w:szCs w:val="22"/>
        </w:rPr>
        <w:t xml:space="preserve">správnosť výpočtu Súťažného výkazu výmer na základe </w:t>
      </w:r>
      <w:r w:rsidR="00125A04">
        <w:rPr>
          <w:rFonts w:ascii="Georgia" w:hAnsi="Georgia"/>
          <w:sz w:val="22"/>
          <w:szCs w:val="22"/>
        </w:rPr>
        <w:t>všetkých dostupných dokumentov, ktoré boli k dispozícii v rámci verejného obstarávania, ktoré predchádzalo uzatvoreniu tejto Zmluvy</w:t>
      </w:r>
      <w:r w:rsidR="006469A1">
        <w:rPr>
          <w:rFonts w:ascii="Georgia" w:hAnsi="Georgia"/>
          <w:sz w:val="22"/>
          <w:szCs w:val="22"/>
        </w:rPr>
        <w:t xml:space="preserve"> a následne vypracovanej Dokumentácii realizácie Predmetu kúpy</w:t>
      </w:r>
      <w:r w:rsidR="00C36A06" w:rsidRPr="00F200F3">
        <w:rPr>
          <w:rFonts w:ascii="Georgia" w:hAnsi="Georgia"/>
          <w:sz w:val="22"/>
          <w:szCs w:val="22"/>
        </w:rPr>
        <w:t xml:space="preserve">. </w:t>
      </w:r>
      <w:r>
        <w:rPr>
          <w:rFonts w:ascii="Georgia" w:hAnsi="Georgia"/>
          <w:sz w:val="22"/>
          <w:szCs w:val="22"/>
        </w:rPr>
        <w:t>Predávajúci</w:t>
      </w:r>
      <w:r w:rsidR="00C36A06" w:rsidRPr="00F200F3">
        <w:rPr>
          <w:rFonts w:ascii="Georgia" w:hAnsi="Georgia"/>
          <w:sz w:val="22"/>
          <w:szCs w:val="22"/>
        </w:rPr>
        <w:t xml:space="preserve"> vyhlasuje, že Súťažný výkaz výmer</w:t>
      </w:r>
      <w:r w:rsidR="00E4732F">
        <w:rPr>
          <w:rFonts w:ascii="Georgia" w:hAnsi="Georgia"/>
          <w:sz w:val="22"/>
          <w:szCs w:val="22"/>
        </w:rPr>
        <w:t xml:space="preserve"> (resp. Podklad pre </w:t>
      </w:r>
      <w:proofErr w:type="spellStart"/>
      <w:r w:rsidR="00E4732F">
        <w:rPr>
          <w:rFonts w:ascii="Georgia" w:hAnsi="Georgia"/>
          <w:sz w:val="22"/>
          <w:szCs w:val="22"/>
        </w:rPr>
        <w:t>nacenenie</w:t>
      </w:r>
      <w:proofErr w:type="spellEnd"/>
      <w:r w:rsidR="00E4732F">
        <w:rPr>
          <w:rFonts w:ascii="Georgia" w:hAnsi="Georgia"/>
          <w:sz w:val="22"/>
          <w:szCs w:val="22"/>
        </w:rPr>
        <w:t>)</w:t>
      </w:r>
      <w:r w:rsidR="00C36A06" w:rsidRPr="00F200F3">
        <w:rPr>
          <w:rFonts w:ascii="Georgia" w:hAnsi="Georgia"/>
          <w:sz w:val="22"/>
          <w:szCs w:val="22"/>
        </w:rPr>
        <w:t xml:space="preserve"> obsahuje všetky činnosti potrebné na vykonanie prác obsiahnutých v Dokumentácii realizácie stavby, ktorá je súčasťou Súťažných podkladov a podmienok verejného obstarávania. V prípade akéhokoľvek rozporu v definovaní rozsahu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medzi Dokumentáciou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Súťažným výkazom výmer </w:t>
      </w:r>
      <w:r w:rsidR="00486B73">
        <w:rPr>
          <w:rFonts w:ascii="Georgia" w:hAnsi="Georgia"/>
          <w:sz w:val="22"/>
          <w:szCs w:val="22"/>
        </w:rPr>
        <w:t xml:space="preserve">má prednosť </w:t>
      </w:r>
      <w:r w:rsidR="00C36A06" w:rsidRPr="00F200F3">
        <w:rPr>
          <w:rFonts w:ascii="Georgia" w:hAnsi="Georgia"/>
          <w:sz w:val="22"/>
          <w:szCs w:val="22"/>
        </w:rPr>
        <w:t xml:space="preserve"> Dokumentáci</w:t>
      </w:r>
      <w:r w:rsidR="00486B73">
        <w:rPr>
          <w:rFonts w:ascii="Georgia" w:hAnsi="Georgia"/>
          <w:sz w:val="22"/>
          <w:szCs w:val="22"/>
        </w:rPr>
        <w:t>a</w:t>
      </w:r>
      <w:r w:rsidR="00C36A06" w:rsidRPr="00F200F3">
        <w:rPr>
          <w:rFonts w:ascii="Georgia" w:hAnsi="Georgia"/>
          <w:sz w:val="22"/>
          <w:szCs w:val="22"/>
        </w:rPr>
        <w:t xml:space="preserve">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predpokladá sa, že v Súťažnom výkaze výmer mohla </w:t>
      </w:r>
      <w:r w:rsidR="00486B73">
        <w:rPr>
          <w:rFonts w:ascii="Georgia" w:hAnsi="Georgia"/>
          <w:sz w:val="22"/>
          <w:szCs w:val="22"/>
        </w:rPr>
        <w:t xml:space="preserve">nastala </w:t>
      </w:r>
      <w:r w:rsidR="00C36A06" w:rsidRPr="00F200F3">
        <w:rPr>
          <w:rFonts w:ascii="Georgia" w:hAnsi="Georgia"/>
          <w:sz w:val="22"/>
          <w:szCs w:val="22"/>
        </w:rPr>
        <w:t>chyba technického, alebo iného charakteru, ktorá neumožnila totožný výklad predmetného technického, alebo materiálového riešenia a nepremietla sa z Dokumentácie realizácie stavby do Súťažného výkazu výmer.</w:t>
      </w:r>
    </w:p>
    <w:p w14:paraId="05EAAF2F" w14:textId="6A1DE458"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lastRenderedPageBreak/>
        <w:t xml:space="preserve">V prípade, že </w:t>
      </w:r>
      <w:r w:rsidR="003677C3">
        <w:rPr>
          <w:rFonts w:ascii="Georgia" w:hAnsi="Georgia"/>
          <w:sz w:val="22"/>
          <w:szCs w:val="22"/>
        </w:rPr>
        <w:t>Predávajúci</w:t>
      </w:r>
      <w:r w:rsidRPr="00F200F3">
        <w:rPr>
          <w:rFonts w:ascii="Georgia" w:hAnsi="Georgia"/>
          <w:sz w:val="22"/>
          <w:szCs w:val="22"/>
        </w:rPr>
        <w:t xml:space="preserve"> zistí až počas realizácie prác, že niektoré práce resp. položky neboli zahrnuté v Súťažnom výkaze výmer, je </w:t>
      </w:r>
      <w:r w:rsidR="003677C3">
        <w:rPr>
          <w:rFonts w:ascii="Georgia" w:hAnsi="Georgia"/>
          <w:sz w:val="22"/>
          <w:szCs w:val="22"/>
        </w:rPr>
        <w:t>Predávajúci</w:t>
      </w:r>
      <w:r w:rsidRPr="00F200F3">
        <w:rPr>
          <w:rFonts w:ascii="Georgia" w:hAnsi="Georgia"/>
          <w:sz w:val="22"/>
          <w:szCs w:val="22"/>
        </w:rPr>
        <w:t xml:space="preserve"> povinný ich vykonať resp. dodať na vlastné náklady.</w:t>
      </w:r>
    </w:p>
    <w:p w14:paraId="6FA03B3D" w14:textId="05B3B19F"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C36A06" w:rsidRPr="00F200F3">
        <w:rPr>
          <w:rFonts w:ascii="Georgia" w:hAnsi="Georgia"/>
          <w:sz w:val="22"/>
          <w:szCs w:val="22"/>
        </w:rPr>
        <w:t xml:space="preserve"> vyhlasuje, že v</w:t>
      </w:r>
      <w:r>
        <w:rPr>
          <w:rFonts w:ascii="Georgia" w:hAnsi="Georgia"/>
          <w:sz w:val="22"/>
          <w:szCs w:val="22"/>
        </w:rPr>
        <w:t> Kúpnej cene</w:t>
      </w:r>
      <w:r w:rsidR="00C36A06" w:rsidRPr="00F200F3">
        <w:rPr>
          <w:rFonts w:ascii="Georgia" w:hAnsi="Georgia"/>
          <w:sz w:val="22"/>
          <w:szCs w:val="22"/>
        </w:rPr>
        <w:t xml:space="preserve"> sú zahrnuté všetky náklady </w:t>
      </w:r>
      <w:r w:rsidR="00F12D51">
        <w:rPr>
          <w:rFonts w:ascii="Georgia" w:hAnsi="Georgia"/>
          <w:sz w:val="22"/>
          <w:szCs w:val="22"/>
        </w:rPr>
        <w:t>Predávajúceho</w:t>
      </w:r>
      <w:r w:rsidR="00C36A06" w:rsidRPr="00F200F3">
        <w:rPr>
          <w:rFonts w:ascii="Georgia" w:hAnsi="Georgia"/>
          <w:sz w:val="22"/>
          <w:szCs w:val="22"/>
        </w:rPr>
        <w:t xml:space="preserve"> potrebné na riadne a včasné zhotovenie </w:t>
      </w:r>
      <w:r>
        <w:rPr>
          <w:rFonts w:ascii="Georgia" w:hAnsi="Georgia"/>
          <w:sz w:val="22"/>
          <w:szCs w:val="22"/>
        </w:rPr>
        <w:t>Predmetu kúpy</w:t>
      </w:r>
      <w:r w:rsidR="00C36A06" w:rsidRPr="00F200F3">
        <w:rPr>
          <w:rFonts w:ascii="Georgia" w:hAnsi="Georgia"/>
          <w:sz w:val="22"/>
          <w:szCs w:val="22"/>
        </w:rPr>
        <w:t xml:space="preserve">, tak aby </w:t>
      </w:r>
      <w:r>
        <w:rPr>
          <w:rFonts w:ascii="Georgia" w:hAnsi="Georgia"/>
          <w:sz w:val="22"/>
          <w:szCs w:val="22"/>
        </w:rPr>
        <w:t>Predmet kúpy</w:t>
      </w:r>
      <w:r w:rsidR="00C36A06" w:rsidRPr="00F200F3">
        <w:rPr>
          <w:rFonts w:ascii="Georgia" w:hAnsi="Georgia"/>
          <w:sz w:val="22"/>
          <w:szCs w:val="22"/>
        </w:rPr>
        <w:t xml:space="preserve"> bol bez vád a spĺňalo podmienky dohodnuté v Zmluve a stanovené Aplikovateľnými predpismi.</w:t>
      </w:r>
    </w:p>
    <w:p w14:paraId="3B3BDD71" w14:textId="62BC3D30"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Kúpna cena predstavuje konečnú cenu, a zahŕňa tak cenu za vykonanie Predmetu kúpy podľa tejto Zmluvy, cenu akýchkoľvek nákladov a vecí potrebných na jeho vykonanie, všetky dane a poplatky spojené s vykonaním Predmetu kúpy, ako aj všetky náklady súvisiace s vykonaním a odovzdaním Predmetu kúpy, primeraný zisk Predávajúceho, vrátane nákladov za všetky činnosti, doklady a dokumenty požadované podľa tejto Zmluvy, najmä, nie však výlučne:</w:t>
      </w:r>
    </w:p>
    <w:p w14:paraId="58559985"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prevádzku a údržbu Staveniska, vrátane odstránenia zariadenia Staveniska; náklady na zriadenie mobilných chemických suchých WC;</w:t>
      </w:r>
    </w:p>
    <w:p w14:paraId="0B5390FC" w14:textId="55C6651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geodetické vytýčenie pre účely vytyčovania realizácie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w:t>
      </w:r>
      <w:proofErr w:type="spellStart"/>
      <w:r w:rsidRPr="00F200F3">
        <w:rPr>
          <w:rFonts w:ascii="Georgia" w:hAnsi="Georgia"/>
          <w:sz w:val="22"/>
          <w:szCs w:val="22"/>
        </w:rPr>
        <w:t>porealizačné</w:t>
      </w:r>
      <w:proofErr w:type="spellEnd"/>
      <w:r w:rsidRPr="00F200F3">
        <w:rPr>
          <w:rFonts w:ascii="Georgia" w:hAnsi="Georgia"/>
          <w:sz w:val="22"/>
          <w:szCs w:val="22"/>
        </w:rPr>
        <w:t xml:space="preserve"> geodetické zameranie stavby </w:t>
      </w:r>
      <w:r w:rsidR="003677C3">
        <w:rPr>
          <w:rFonts w:ascii="Georgia" w:hAnsi="Georgia"/>
          <w:sz w:val="22"/>
          <w:szCs w:val="22"/>
        </w:rPr>
        <w:t>Predmetu kúpy</w:t>
      </w:r>
      <w:r w:rsidRPr="00F200F3">
        <w:rPr>
          <w:rFonts w:ascii="Georgia" w:hAnsi="Georgia"/>
          <w:sz w:val="22"/>
          <w:szCs w:val="22"/>
        </w:rPr>
        <w:t>, vrátane vytýčenia prípojok a vedení inžinierskych sietí;</w:t>
      </w:r>
    </w:p>
    <w:p w14:paraId="1FEDDD4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bezpečnosť majetku, náklady na ochranu a stráženie Staveniska;</w:t>
      </w:r>
    </w:p>
    <w:p w14:paraId="570EA918" w14:textId="495D5F84" w:rsidR="003F3AB7" w:rsidRDefault="003F3AB7" w:rsidP="006D03D3">
      <w:pPr>
        <w:pStyle w:val="Zkladntext"/>
        <w:numPr>
          <w:ilvl w:val="0"/>
          <w:numId w:val="52"/>
        </w:numPr>
        <w:spacing w:after="200"/>
        <w:ind w:left="1701" w:hanging="567"/>
        <w:rPr>
          <w:rFonts w:ascii="Georgia" w:hAnsi="Georgia"/>
          <w:sz w:val="22"/>
          <w:szCs w:val="22"/>
        </w:rPr>
      </w:pPr>
      <w:r w:rsidRPr="004F0C4D">
        <w:rPr>
          <w:rFonts w:ascii="Georgia" w:hAnsi="Georgia"/>
          <w:sz w:val="22"/>
          <w:szCs w:val="22"/>
        </w:rPr>
        <w:t>náklady na Inžiniering;</w:t>
      </w:r>
    </w:p>
    <w:p w14:paraId="032CA1D1" w14:textId="3BF3E73E" w:rsidR="00541C53" w:rsidRPr="004F0C4D" w:rsidRDefault="00541C53"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náklady na Dielenskú dokumentáciu;</w:t>
      </w:r>
    </w:p>
    <w:p w14:paraId="034EBC72" w14:textId="02B8A5C0"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zhotovenie a údržbu informačnej tabule po dobu odo dňa prevzatia Staveniska v súlade so Zmluvou až do dokončenia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jej následnú likvidáciu. Informačná tabuľa bude mať rozmer 1,5m x 1,5m a bude obsahovať text s názvom stavby, názov </w:t>
      </w:r>
      <w:r w:rsidR="00F12D51">
        <w:rPr>
          <w:rFonts w:ascii="Georgia" w:hAnsi="Georgia"/>
          <w:sz w:val="22"/>
          <w:szCs w:val="22"/>
        </w:rPr>
        <w:t>Kupujúceho</w:t>
      </w:r>
      <w:r w:rsidRPr="00F200F3">
        <w:rPr>
          <w:rFonts w:ascii="Georgia" w:hAnsi="Georgia"/>
          <w:sz w:val="22"/>
          <w:szCs w:val="22"/>
        </w:rPr>
        <w:t xml:space="preserve">, obchodné meno </w:t>
      </w:r>
      <w:r w:rsidR="00F12D51">
        <w:rPr>
          <w:rFonts w:ascii="Georgia" w:hAnsi="Georgia"/>
          <w:sz w:val="22"/>
          <w:szCs w:val="22"/>
        </w:rPr>
        <w:t>Predávajúceho</w:t>
      </w:r>
      <w:r w:rsidRPr="00F200F3">
        <w:rPr>
          <w:rFonts w:ascii="Georgia" w:hAnsi="Georgia"/>
          <w:sz w:val="22"/>
          <w:szCs w:val="22"/>
        </w:rPr>
        <w:t xml:space="preserve">, </w:t>
      </w:r>
      <w:r w:rsidR="00DA6B90">
        <w:rPr>
          <w:rFonts w:ascii="Georgia" w:hAnsi="Georgia"/>
          <w:sz w:val="22"/>
          <w:szCs w:val="22"/>
        </w:rPr>
        <w:t xml:space="preserve">obchodné meno </w:t>
      </w:r>
      <w:r w:rsidR="002F5FA2">
        <w:rPr>
          <w:rFonts w:ascii="Georgia" w:hAnsi="Georgia"/>
          <w:sz w:val="22"/>
          <w:szCs w:val="22"/>
        </w:rPr>
        <w:t xml:space="preserve">autorov </w:t>
      </w:r>
      <w:r w:rsidR="009C4819">
        <w:rPr>
          <w:rFonts w:ascii="Georgia" w:hAnsi="Georgia"/>
          <w:sz w:val="22"/>
          <w:szCs w:val="22"/>
        </w:rPr>
        <w:t xml:space="preserve">súťaže návrhov, z ktorej pochádza víťazný návrh, z ktorého vznikli </w:t>
      </w:r>
      <w:r w:rsidR="004F3C0C">
        <w:rPr>
          <w:rFonts w:ascii="Georgia" w:hAnsi="Georgia"/>
          <w:sz w:val="22"/>
          <w:szCs w:val="22"/>
        </w:rPr>
        <w:t>P</w:t>
      </w:r>
      <w:r w:rsidR="009C4819">
        <w:rPr>
          <w:rFonts w:ascii="Georgia" w:hAnsi="Georgia"/>
          <w:sz w:val="22"/>
          <w:szCs w:val="22"/>
        </w:rPr>
        <w:t xml:space="preserve">rojektové podklady i </w:t>
      </w:r>
      <w:r w:rsidR="00541C53">
        <w:rPr>
          <w:rFonts w:ascii="Georgia" w:hAnsi="Georgia"/>
          <w:sz w:val="22"/>
          <w:szCs w:val="22"/>
        </w:rPr>
        <w:t xml:space="preserve">autorskej časti </w:t>
      </w:r>
      <w:r w:rsidR="002F5FA2">
        <w:rPr>
          <w:rFonts w:ascii="Georgia" w:hAnsi="Georgia"/>
          <w:sz w:val="22"/>
          <w:szCs w:val="22"/>
        </w:rPr>
        <w:t>Finálnej projektovej dokumentácie</w:t>
      </w:r>
      <w:r w:rsidR="00DA6B90">
        <w:rPr>
          <w:rFonts w:ascii="Georgia" w:hAnsi="Georgia"/>
          <w:sz w:val="22"/>
          <w:szCs w:val="22"/>
        </w:rPr>
        <w:t xml:space="preserve">, </w:t>
      </w:r>
      <w:r w:rsidRPr="00F200F3">
        <w:rPr>
          <w:rFonts w:ascii="Georgia" w:hAnsi="Georgia"/>
          <w:sz w:val="22"/>
          <w:szCs w:val="22"/>
        </w:rPr>
        <w:t xml:space="preserve">termíny začatia realizácie a dokončenia </w:t>
      </w:r>
      <w:r w:rsidR="003677C3">
        <w:rPr>
          <w:rFonts w:ascii="Georgia" w:hAnsi="Georgia"/>
          <w:sz w:val="22"/>
          <w:szCs w:val="22"/>
        </w:rPr>
        <w:t>Predmetu kúpy</w:t>
      </w:r>
      <w:r w:rsidRPr="00F200F3">
        <w:rPr>
          <w:rFonts w:ascii="Georgia" w:hAnsi="Georgia"/>
          <w:sz w:val="22"/>
          <w:szCs w:val="22"/>
        </w:rPr>
        <w:t>, meno zodpovedného stavbyvedúceho ako aj prípadné ďalšie informácie požadované všeobecne záväznými právnymi predpismi;</w:t>
      </w:r>
    </w:p>
    <w:p w14:paraId="7EA0181C" w14:textId="52B053F1"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udržiavanie poriadku a čistoty na Stavenisku, vrátane priľahlých plôch a náklady na pravidelné čistenie komunikácií, ak došlo k ich znečisteniu stavebnými a/alebo dopravnými mechanizmami </w:t>
      </w:r>
      <w:r w:rsidR="00F12D51">
        <w:rPr>
          <w:rFonts w:ascii="Georgia" w:hAnsi="Georgia"/>
          <w:sz w:val="22"/>
          <w:szCs w:val="22"/>
        </w:rPr>
        <w:t>Predávajúceho</w:t>
      </w:r>
      <w:r w:rsidRPr="00F200F3">
        <w:rPr>
          <w:rFonts w:ascii="Georgia" w:hAnsi="Georgia"/>
          <w:sz w:val="22"/>
          <w:szCs w:val="22"/>
        </w:rPr>
        <w:t xml:space="preserve"> a/alebo Subdodávateľov pri zhotovovaní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náklady na prípadné </w:t>
      </w:r>
      <w:proofErr w:type="spellStart"/>
      <w:r w:rsidRPr="00F200F3">
        <w:rPr>
          <w:rFonts w:ascii="Georgia" w:hAnsi="Georgia"/>
          <w:sz w:val="22"/>
          <w:szCs w:val="22"/>
        </w:rPr>
        <w:t>protiprašné</w:t>
      </w:r>
      <w:proofErr w:type="spellEnd"/>
      <w:r w:rsidRPr="00F200F3">
        <w:rPr>
          <w:rFonts w:ascii="Georgia" w:hAnsi="Georgia"/>
          <w:sz w:val="22"/>
          <w:szCs w:val="22"/>
        </w:rPr>
        <w:t xml:space="preserve"> opatrenia;</w:t>
      </w:r>
    </w:p>
    <w:p w14:paraId="5EC9DAF1" w14:textId="14CAC875" w:rsidR="00B20E94" w:rsidRPr="00F200F3" w:rsidRDefault="00A27C1D"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s</w:t>
      </w:r>
      <w:r w:rsidR="00B20E94" w:rsidRPr="00F200F3">
        <w:rPr>
          <w:rFonts w:ascii="Georgia" w:hAnsi="Georgia"/>
          <w:sz w:val="22"/>
          <w:szCs w:val="22"/>
        </w:rPr>
        <w:t>tavenisková doprava, skladovanie, upratanie Staveniska, náklady na dočasné napojenie elektriny, vody a kanalizácie, vrátane dodávky vody, elektrickej energie, plynu a pod.;</w:t>
      </w:r>
    </w:p>
    <w:p w14:paraId="00E12832"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vyloženie a skladovanie materiálov; náklady spojené s dovozom materiálov a výrobkov zo zahraničia, (vrátane colných a iných poplatkov), dopravných nákladov, certifikácie výrobkov a materiálov;</w:t>
      </w:r>
    </w:p>
    <w:p w14:paraId="58CFB511" w14:textId="4952DC76"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zaobstaranie, montáž, </w:t>
      </w:r>
      <w:proofErr w:type="spellStart"/>
      <w:r w:rsidRPr="00F200F3">
        <w:rPr>
          <w:rFonts w:ascii="Georgia" w:hAnsi="Georgia"/>
          <w:sz w:val="22"/>
          <w:szCs w:val="22"/>
        </w:rPr>
        <w:t>kompletáž</w:t>
      </w:r>
      <w:proofErr w:type="spellEnd"/>
      <w:r w:rsidRPr="00F200F3">
        <w:rPr>
          <w:rFonts w:ascii="Georgia" w:hAnsi="Georgia"/>
          <w:sz w:val="22"/>
          <w:szCs w:val="22"/>
        </w:rPr>
        <w:t xml:space="preserve">, skúšanie, odovzdanie a ochrana všetkých častí </w:t>
      </w:r>
      <w:r w:rsidR="003677C3">
        <w:rPr>
          <w:rFonts w:ascii="Georgia" w:hAnsi="Georgia"/>
          <w:sz w:val="22"/>
          <w:szCs w:val="22"/>
        </w:rPr>
        <w:t>Predmetu kúpy</w:t>
      </w:r>
      <w:r w:rsidRPr="00F200F3">
        <w:rPr>
          <w:rFonts w:ascii="Georgia" w:hAnsi="Georgia"/>
          <w:sz w:val="22"/>
          <w:szCs w:val="22"/>
        </w:rPr>
        <w:t>;</w:t>
      </w:r>
    </w:p>
    <w:p w14:paraId="33624224" w14:textId="11FF5CB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riadenie prác, pracovné sily, pomocné konštrukcie, stroje, zariadenia, náradia a ochranné pracovn</w:t>
      </w:r>
      <w:r w:rsidRPr="00E73824">
        <w:rPr>
          <w:rFonts w:ascii="Georgia" w:hAnsi="Georgia"/>
          <w:sz w:val="22"/>
          <w:szCs w:val="22"/>
        </w:rPr>
        <w:t>é prostriedky;</w:t>
      </w:r>
    </w:p>
    <w:p w14:paraId="5B9032C6" w14:textId="77B2188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lastRenderedPageBreak/>
        <w:t xml:space="preserve">projekt skutočného vyhotovenia </w:t>
      </w:r>
      <w:r w:rsidR="003677C3">
        <w:rPr>
          <w:rFonts w:ascii="Georgia" w:hAnsi="Georgia"/>
          <w:sz w:val="22"/>
          <w:szCs w:val="22"/>
        </w:rPr>
        <w:t>Predmetu kúpy</w:t>
      </w:r>
      <w:r w:rsidRPr="00F200F3">
        <w:rPr>
          <w:rFonts w:ascii="Georgia" w:hAnsi="Georgia"/>
          <w:sz w:val="22"/>
          <w:szCs w:val="22"/>
        </w:rPr>
        <w:t xml:space="preserve">, dielenská dokumentácia, príp. dokumentácia na prípravu technologickej časti </w:t>
      </w:r>
      <w:r w:rsidR="003677C3">
        <w:rPr>
          <w:rFonts w:ascii="Georgia" w:hAnsi="Georgia"/>
          <w:sz w:val="22"/>
          <w:szCs w:val="22"/>
        </w:rPr>
        <w:t>Predmetu kúpy</w:t>
      </w:r>
      <w:r w:rsidRPr="00F200F3">
        <w:rPr>
          <w:rFonts w:ascii="Georgia" w:hAnsi="Georgia"/>
          <w:sz w:val="22"/>
          <w:szCs w:val="22"/>
        </w:rPr>
        <w:t>;</w:t>
      </w:r>
    </w:p>
    <w:p w14:paraId="45F8ABA6" w14:textId="1037A6A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práce súvisiace s predmetom Zmluvy, ktoré nie sú jednoznačne špecifikované v Dokumentácii realizácie stavby, ale ktoré má </w:t>
      </w:r>
      <w:r w:rsidR="003677C3">
        <w:rPr>
          <w:rFonts w:ascii="Georgia" w:hAnsi="Georgia"/>
          <w:sz w:val="22"/>
          <w:szCs w:val="22"/>
        </w:rPr>
        <w:t>Predávajúci</w:t>
      </w:r>
      <w:r w:rsidRPr="00F200F3">
        <w:rPr>
          <w:rFonts w:ascii="Georgia" w:hAnsi="Georgia"/>
          <w:sz w:val="22"/>
          <w:szCs w:val="22"/>
        </w:rPr>
        <w:t xml:space="preserve"> na základe svojich odborných znalostí predpokladať;</w:t>
      </w:r>
    </w:p>
    <w:p w14:paraId="30AE6969" w14:textId="118DCA3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všetky mzdové a vedľajšie mzdové náklady </w:t>
      </w:r>
      <w:r w:rsidR="00F12D51">
        <w:rPr>
          <w:rFonts w:ascii="Georgia" w:hAnsi="Georgia"/>
          <w:sz w:val="22"/>
          <w:szCs w:val="22"/>
        </w:rPr>
        <w:t>Predávajúceho</w:t>
      </w:r>
      <w:r w:rsidRPr="00F200F3">
        <w:rPr>
          <w:rFonts w:ascii="Georgia" w:hAnsi="Georgia"/>
          <w:sz w:val="22"/>
          <w:szCs w:val="22"/>
        </w:rPr>
        <w:t xml:space="preserve"> a Subdodávateľov, náklady na pracovníkov, dane, odvody, náklady na nadčasy, mzdové zvýhodnenia, odmeny, cestovné a iné vedľajšie výdaje výlučne na strane </w:t>
      </w:r>
      <w:r w:rsidR="00F12D51">
        <w:rPr>
          <w:rFonts w:ascii="Georgia" w:hAnsi="Georgia"/>
          <w:sz w:val="22"/>
          <w:szCs w:val="22"/>
        </w:rPr>
        <w:t>Predávajúceho</w:t>
      </w:r>
      <w:r w:rsidRPr="00F200F3">
        <w:rPr>
          <w:rFonts w:ascii="Georgia" w:hAnsi="Georgia"/>
          <w:sz w:val="22"/>
          <w:szCs w:val="22"/>
        </w:rPr>
        <w:t xml:space="preserve"> a Subdodávateľov, vrátane nákladov za prípadné práce v noci, v dňoch pracovného pokoja, v sviatkoch a prípadné nadčasy;</w:t>
      </w:r>
    </w:p>
    <w:p w14:paraId="7FB80743" w14:textId="400E5AF4"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odvoz, recykláciu a likvidáciu odpadov a </w:t>
      </w:r>
      <w:proofErr w:type="spellStart"/>
      <w:r w:rsidRPr="00F200F3">
        <w:rPr>
          <w:rFonts w:ascii="Georgia" w:hAnsi="Georgia"/>
          <w:sz w:val="22"/>
          <w:szCs w:val="22"/>
        </w:rPr>
        <w:t>sute</w:t>
      </w:r>
      <w:proofErr w:type="spellEnd"/>
      <w:r w:rsidRPr="00F200F3">
        <w:rPr>
          <w:rFonts w:ascii="Georgia" w:hAnsi="Georgia"/>
          <w:sz w:val="22"/>
          <w:szCs w:val="22"/>
        </w:rPr>
        <w:t xml:space="preserve">, ktoré vzniknú pri vykonávaní prác </w:t>
      </w:r>
      <w:r w:rsidR="00F12D51">
        <w:rPr>
          <w:rFonts w:ascii="Georgia" w:hAnsi="Georgia"/>
          <w:sz w:val="22"/>
          <w:szCs w:val="22"/>
        </w:rPr>
        <w:t>Predávajúceho</w:t>
      </w:r>
      <w:r w:rsidRPr="00F200F3">
        <w:rPr>
          <w:rFonts w:ascii="Georgia" w:hAnsi="Georgia"/>
          <w:sz w:val="22"/>
          <w:szCs w:val="22"/>
        </w:rPr>
        <w:t xml:space="preserve"> podľa Zmluvy;</w:t>
      </w:r>
    </w:p>
    <w:p w14:paraId="51FB898E"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ochranného koridoru pre chodcov, náklady za dočasné zábery a rozkopávky verejných priestranstiev (chodníky, komunikácie);</w:t>
      </w:r>
    </w:p>
    <w:p w14:paraId="6FB2BD58" w14:textId="1DB76B77" w:rsidR="00A1264A" w:rsidRPr="00A1264A" w:rsidRDefault="00B20E94" w:rsidP="006D03D3">
      <w:pPr>
        <w:pStyle w:val="Zkladntext"/>
        <w:numPr>
          <w:ilvl w:val="0"/>
          <w:numId w:val="52"/>
        </w:numPr>
        <w:spacing w:after="200"/>
        <w:ind w:left="1701" w:hanging="567"/>
        <w:rPr>
          <w:rFonts w:ascii="Georgia" w:hAnsi="Georgia"/>
          <w:sz w:val="22"/>
          <w:szCs w:val="22"/>
        </w:rPr>
      </w:pPr>
      <w:r w:rsidRPr="00A1264A">
        <w:rPr>
          <w:rFonts w:ascii="Georgia" w:hAnsi="Georgia"/>
          <w:sz w:val="22"/>
          <w:szCs w:val="22"/>
        </w:rPr>
        <w:t xml:space="preserve">náklady na projekt dočasného dopravného značenia, ak bude potrebný pre realizáciu </w:t>
      </w:r>
      <w:r w:rsidR="003677C3" w:rsidRPr="00A1264A">
        <w:rPr>
          <w:rFonts w:ascii="Georgia" w:hAnsi="Georgia"/>
          <w:sz w:val="22"/>
          <w:szCs w:val="22"/>
        </w:rPr>
        <w:t>Predmetu kúpy</w:t>
      </w:r>
      <w:r w:rsidRPr="00A1264A">
        <w:rPr>
          <w:rFonts w:ascii="Georgia" w:hAnsi="Georgia"/>
          <w:sz w:val="22"/>
          <w:szCs w:val="22"/>
        </w:rPr>
        <w:t>;</w:t>
      </w:r>
    </w:p>
    <w:p w14:paraId="4F7A4760" w14:textId="76A09A66" w:rsidR="00B20E94" w:rsidRPr="00A1264A" w:rsidRDefault="00CA71A4"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 xml:space="preserve"> </w:t>
      </w:r>
      <w:r w:rsidR="00B20E94" w:rsidRPr="00A1264A">
        <w:rPr>
          <w:rFonts w:ascii="Georgia" w:hAnsi="Georgia"/>
          <w:sz w:val="22"/>
          <w:szCs w:val="22"/>
        </w:rPr>
        <w:t>náklady na Energetický certifikát;</w:t>
      </w:r>
    </w:p>
    <w:p w14:paraId="211108C4" w14:textId="77D22789"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osadenie statických terčov pre kontrolu statickej stability susedných objektov, ak tak pri uskutočnení </w:t>
      </w:r>
      <w:r w:rsidR="003677C3">
        <w:rPr>
          <w:rFonts w:ascii="Georgia" w:hAnsi="Georgia"/>
          <w:sz w:val="22"/>
          <w:szCs w:val="22"/>
        </w:rPr>
        <w:t>Predmetu kúpy</w:t>
      </w:r>
      <w:r w:rsidR="003677C3" w:rsidRPr="00F200F3">
        <w:rPr>
          <w:rFonts w:ascii="Georgia" w:hAnsi="Georgia"/>
          <w:sz w:val="22"/>
          <w:szCs w:val="22"/>
        </w:rPr>
        <w:t xml:space="preserve"> </w:t>
      </w:r>
      <w:r w:rsidR="00340534">
        <w:rPr>
          <w:rFonts w:ascii="Georgia" w:hAnsi="Georgia"/>
          <w:sz w:val="22"/>
          <w:szCs w:val="22"/>
        </w:rPr>
        <w:t>určí</w:t>
      </w:r>
      <w:r w:rsidRPr="00F200F3">
        <w:rPr>
          <w:rFonts w:ascii="Georgia" w:hAnsi="Georgia"/>
          <w:sz w:val="22"/>
          <w:szCs w:val="22"/>
        </w:rPr>
        <w:t xml:space="preserve"> Technický dozor, vrátane zabezpečenia potrebných meraní oprávnenou osobou;</w:t>
      </w:r>
    </w:p>
    <w:p w14:paraId="258A0758"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zabezpečenie všetkých predpísaných skúšok a meraní a o spôsobilosti prevádzkových zariadení na plynulú a bezpečnú prevádzku (revízne správy elektroinštalácie, plynoinštalácie, zdravotechniky, vzduchotechniky, úradné skúšky/osvedčenie o úradnej skúške), doklady o výsledkoch týchto skúšok a meraní;</w:t>
      </w:r>
    </w:p>
    <w:p w14:paraId="3B48810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akékoľvek náklady na školenia a zaučenie prevádzkového technika (technikov) počas kompletizačných prác technológie a príprav na skúšky;</w:t>
      </w:r>
    </w:p>
    <w:p w14:paraId="50820344" w14:textId="5400E619"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akékoľvek iné náklady, ktoré vzniknú </w:t>
      </w:r>
      <w:r w:rsidR="00F12D51">
        <w:rPr>
          <w:rFonts w:ascii="Georgia" w:hAnsi="Georgia"/>
          <w:sz w:val="22"/>
          <w:szCs w:val="22"/>
        </w:rPr>
        <w:t>Predávajúcemu</w:t>
      </w:r>
      <w:r w:rsidRPr="00F200F3">
        <w:rPr>
          <w:rFonts w:ascii="Georgia" w:hAnsi="Georgia"/>
          <w:sz w:val="22"/>
          <w:szCs w:val="22"/>
        </w:rPr>
        <w:t xml:space="preserve"> pri realizácii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podľa Zmluvy, vrátane nákladov na poistenie v rozsahu požadovanom v Zmluve.</w:t>
      </w:r>
    </w:p>
    <w:p w14:paraId="137A1A74" w14:textId="06E8A651"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B20E94" w:rsidRPr="00F200F3">
        <w:rPr>
          <w:rFonts w:ascii="Georgia" w:hAnsi="Georgia"/>
          <w:sz w:val="22"/>
          <w:szCs w:val="22"/>
        </w:rPr>
        <w:t xml:space="preserve"> berie na vedomie, že za oprávnené výdavky sa považujú len výdavky, ktoré sú vzhľadom na všetky okolnosti reálne, správne, aktuálne, písomne uznané </w:t>
      </w:r>
      <w:r w:rsidR="00F12D51">
        <w:rPr>
          <w:rFonts w:ascii="Georgia" w:hAnsi="Georgia"/>
          <w:sz w:val="22"/>
          <w:szCs w:val="22"/>
        </w:rPr>
        <w:t>Kupujúcim</w:t>
      </w:r>
      <w:r w:rsidR="00B20E94" w:rsidRPr="00F200F3">
        <w:rPr>
          <w:rFonts w:ascii="Georgia" w:hAnsi="Georgia"/>
          <w:sz w:val="22"/>
          <w:szCs w:val="22"/>
        </w:rPr>
        <w:t xml:space="preserve"> a ktoré sa navzájom neprekrývajú a ktoré v plnej miere súvisia s realizáciou </w:t>
      </w:r>
      <w:r>
        <w:rPr>
          <w:rFonts w:ascii="Georgia" w:hAnsi="Georgia"/>
          <w:sz w:val="22"/>
          <w:szCs w:val="22"/>
        </w:rPr>
        <w:t>Predmetu kúpy</w:t>
      </w:r>
      <w:r w:rsidR="00B20E94" w:rsidRPr="00F200F3">
        <w:rPr>
          <w:rFonts w:ascii="Georgia" w:hAnsi="Georgia"/>
          <w:sz w:val="22"/>
          <w:szCs w:val="22"/>
        </w:rPr>
        <w:t xml:space="preserve">. </w:t>
      </w:r>
    </w:p>
    <w:p w14:paraId="2E83B0CA" w14:textId="039E4735" w:rsidR="001C1C9D" w:rsidRPr="006B73E5" w:rsidRDefault="00A15A91" w:rsidP="001C1C9D">
      <w:pPr>
        <w:pStyle w:val="Zkladntext"/>
        <w:tabs>
          <w:tab w:val="clear" w:pos="432"/>
          <w:tab w:val="num" w:pos="567"/>
        </w:tabs>
        <w:spacing w:after="200"/>
        <w:ind w:left="567" w:hanging="567"/>
        <w:rPr>
          <w:rFonts w:ascii="Georgia" w:hAnsi="Georgia"/>
          <w:sz w:val="22"/>
          <w:szCs w:val="22"/>
        </w:rPr>
      </w:pPr>
      <w:r w:rsidRPr="006B73E5">
        <w:rPr>
          <w:rFonts w:ascii="Georgia" w:hAnsi="Georgia"/>
          <w:sz w:val="22"/>
          <w:szCs w:val="22"/>
        </w:rPr>
        <w:t>Tento článok sa v tejto zmluve nepoužije.</w:t>
      </w:r>
    </w:p>
    <w:p w14:paraId="4A6D7660" w14:textId="1B7844F9"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Zmeny </w:t>
      </w:r>
      <w:r w:rsidR="003677C3">
        <w:rPr>
          <w:rFonts w:ascii="Georgia" w:hAnsi="Georgia"/>
          <w:b/>
          <w:bCs/>
          <w:sz w:val="22"/>
          <w:szCs w:val="22"/>
        </w:rPr>
        <w:t>Kúpnej ceny</w:t>
      </w:r>
    </w:p>
    <w:p w14:paraId="3B9E13F2" w14:textId="4BBB1DD4"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 xml:space="preserve">Strany berú na vedomie, že k zmene Kúpnej ceny môže dôjsť len za podmienky, že takáto zmena bude v súlade s Aplikovateľnými predpismi, najmä v súlade so Zákonom o verejnom </w:t>
      </w:r>
      <w:r w:rsidR="006B73E5" w:rsidRPr="00F200F3">
        <w:rPr>
          <w:rFonts w:ascii="Georgia" w:hAnsi="Georgia"/>
          <w:sz w:val="22"/>
          <w:szCs w:val="22"/>
        </w:rPr>
        <w:t>obstaráva</w:t>
      </w:r>
      <w:r w:rsidR="006B73E5">
        <w:rPr>
          <w:rFonts w:ascii="Georgia" w:hAnsi="Georgia"/>
          <w:sz w:val="22"/>
          <w:szCs w:val="22"/>
        </w:rPr>
        <w:t>n</w:t>
      </w:r>
      <w:r w:rsidR="006B73E5" w:rsidRPr="00F200F3">
        <w:rPr>
          <w:rFonts w:ascii="Georgia" w:hAnsi="Georgia"/>
          <w:sz w:val="22"/>
          <w:szCs w:val="22"/>
        </w:rPr>
        <w:t>í</w:t>
      </w:r>
      <w:r w:rsidRPr="00F200F3">
        <w:rPr>
          <w:rFonts w:ascii="Georgia" w:hAnsi="Georgia"/>
          <w:sz w:val="22"/>
          <w:szCs w:val="22"/>
        </w:rPr>
        <w:t>.</w:t>
      </w:r>
    </w:p>
    <w:p w14:paraId="12EE8C5E" w14:textId="6FA2EB38"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 xml:space="preserve">Strany sa dohodli, že </w:t>
      </w:r>
      <w:r w:rsidR="00164129" w:rsidRPr="00F200F3">
        <w:rPr>
          <w:rFonts w:ascii="Georgia" w:hAnsi="Georgia"/>
          <w:sz w:val="22"/>
          <w:szCs w:val="22"/>
        </w:rPr>
        <w:t xml:space="preserve">Kúpnu cenu </w:t>
      </w:r>
      <w:r w:rsidRPr="00F200F3">
        <w:rPr>
          <w:rFonts w:ascii="Georgia" w:hAnsi="Georgia"/>
          <w:sz w:val="22"/>
          <w:szCs w:val="22"/>
        </w:rPr>
        <w:t>je možné upraviť len formou Zmenového</w:t>
      </w:r>
      <w:r w:rsidR="00EA45FC">
        <w:rPr>
          <w:rFonts w:ascii="Georgia" w:hAnsi="Georgia"/>
          <w:sz w:val="22"/>
          <w:szCs w:val="22"/>
        </w:rPr>
        <w:t xml:space="preserve"> listu</w:t>
      </w:r>
      <w:r w:rsidRPr="00F200F3">
        <w:rPr>
          <w:rFonts w:ascii="Georgia" w:hAnsi="Georgia"/>
          <w:sz w:val="22"/>
          <w:szCs w:val="22"/>
        </w:rPr>
        <w:t xml:space="preserve"> resp. formou písomného dodatku k Zmluve, a to za predpokladu, že nastane niektorá z nasledovných skutočností:</w:t>
      </w:r>
    </w:p>
    <w:p w14:paraId="1C81097C" w14:textId="7CD4C27D" w:rsidR="00535627" w:rsidRPr="00CA2470" w:rsidRDefault="00535627" w:rsidP="006D03D3">
      <w:pPr>
        <w:pStyle w:val="Zkladntext"/>
        <w:numPr>
          <w:ilvl w:val="0"/>
          <w:numId w:val="54"/>
        </w:numPr>
        <w:spacing w:after="200"/>
        <w:ind w:left="1701" w:hanging="567"/>
        <w:rPr>
          <w:rFonts w:ascii="Georgia" w:hAnsi="Georgia"/>
          <w:sz w:val="22"/>
          <w:szCs w:val="22"/>
        </w:rPr>
      </w:pPr>
      <w:r w:rsidRPr="00CA2470">
        <w:rPr>
          <w:rFonts w:ascii="Georgia" w:hAnsi="Georgia"/>
          <w:sz w:val="22"/>
          <w:szCs w:val="22"/>
        </w:rPr>
        <w:lastRenderedPageBreak/>
        <w:t xml:space="preserve">v prípade zmeny Predmetu kúpy spôsobenej nevyhnutnou zmenou </w:t>
      </w:r>
      <w:r w:rsidR="007315B3">
        <w:rPr>
          <w:rFonts w:ascii="Georgia" w:hAnsi="Georgia"/>
          <w:sz w:val="22"/>
          <w:szCs w:val="22"/>
        </w:rPr>
        <w:t xml:space="preserve">Aktuálnej projektovej dokumentácie </w:t>
      </w:r>
      <w:r w:rsidRPr="00CA2470">
        <w:rPr>
          <w:rFonts w:ascii="Georgia" w:hAnsi="Georgia"/>
          <w:sz w:val="22"/>
          <w:szCs w:val="22"/>
        </w:rPr>
        <w:t xml:space="preserve">resp. nevyhnutnou zmenou Dokumentácie realizácie stavby, najmä nie však výlučne, ak ide o zmeny, ktoré vyplynú v rámci stavebných konaní, resp. prípadných konaní o zmenu stavby pred dokončením, z požiadaviek stavebného úradu, z požiadaviek príslušného pamiatkového úradu, stanovísk Dotknutých orgánov, a/alebo z podmienok </w:t>
      </w:r>
      <w:r w:rsidR="00B641C0">
        <w:rPr>
          <w:rFonts w:ascii="Georgia" w:hAnsi="Georgia"/>
          <w:sz w:val="22"/>
          <w:szCs w:val="22"/>
        </w:rPr>
        <w:t xml:space="preserve">právoplatných </w:t>
      </w:r>
      <w:r w:rsidRPr="00CA2470">
        <w:rPr>
          <w:rFonts w:ascii="Georgia" w:hAnsi="Georgia"/>
          <w:sz w:val="22"/>
          <w:szCs w:val="22"/>
        </w:rPr>
        <w:t>Stavebných povolení a/alebo rozhodnutí o povolení zmeny stavby pred dokončením;</w:t>
      </w:r>
    </w:p>
    <w:p w14:paraId="2D662144" w14:textId="4940A2E8" w:rsidR="00535627" w:rsidRPr="00F200F3" w:rsidRDefault="00535627"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prípadné zmeny, ktoré vzniknú na základe resp. v súvislosti s vytvorením Finálnej projektovej dokumentácie, ktorej vyhotovenie je predmetom tejto Zmluvy;</w:t>
      </w:r>
    </w:p>
    <w:p w14:paraId="283C2D39" w14:textId="0FE38886"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zmeny mimo dohodnutého rozsahu a podmienok </w:t>
      </w:r>
      <w:r w:rsidR="00CA2470">
        <w:rPr>
          <w:rFonts w:ascii="Georgia" w:hAnsi="Georgia"/>
          <w:sz w:val="22"/>
          <w:szCs w:val="22"/>
        </w:rPr>
        <w:t xml:space="preserve">realizácie </w:t>
      </w:r>
      <w:r w:rsidR="003677C3">
        <w:rPr>
          <w:rFonts w:ascii="Georgia" w:hAnsi="Georgia"/>
          <w:sz w:val="22"/>
          <w:szCs w:val="22"/>
        </w:rPr>
        <w:t>Predmetu kúpy</w:t>
      </w:r>
      <w:r w:rsidRPr="00F200F3">
        <w:rPr>
          <w:rFonts w:ascii="Georgia" w:hAnsi="Georgia"/>
          <w:sz w:val="22"/>
          <w:szCs w:val="22"/>
        </w:rPr>
        <w:t xml:space="preserve">, ktoré budú mať vplyv na dohodnutú </w:t>
      </w:r>
      <w:r w:rsidR="00CA2470">
        <w:rPr>
          <w:rFonts w:ascii="Georgia" w:hAnsi="Georgia"/>
          <w:sz w:val="22"/>
          <w:szCs w:val="22"/>
        </w:rPr>
        <w:t>Kúpnu c</w:t>
      </w:r>
      <w:r w:rsidRPr="00F200F3">
        <w:rPr>
          <w:rFonts w:ascii="Georgia" w:hAnsi="Georgia"/>
          <w:sz w:val="22"/>
          <w:szCs w:val="22"/>
        </w:rPr>
        <w:t>enu,</w:t>
      </w:r>
    </w:p>
    <w:p w14:paraId="7DC59F75" w14:textId="2F1B2C68"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zmeny </w:t>
      </w:r>
      <w:r w:rsidR="00CA2470">
        <w:rPr>
          <w:rFonts w:ascii="Georgia" w:hAnsi="Georgia"/>
          <w:sz w:val="22"/>
          <w:szCs w:val="22"/>
        </w:rPr>
        <w:t>Aplikovateľných predpisov</w:t>
      </w:r>
      <w:r w:rsidRPr="00F200F3">
        <w:rPr>
          <w:rFonts w:ascii="Georgia" w:hAnsi="Georgia"/>
          <w:sz w:val="22"/>
          <w:szCs w:val="22"/>
        </w:rPr>
        <w:t xml:space="preserve">, ktoré majú priamy vplyv na výšku </w:t>
      </w:r>
      <w:r w:rsidR="003677C3">
        <w:rPr>
          <w:rFonts w:ascii="Georgia" w:hAnsi="Georgia"/>
          <w:sz w:val="22"/>
          <w:szCs w:val="22"/>
        </w:rPr>
        <w:t>Kúpnej ceny</w:t>
      </w:r>
      <w:r w:rsidRPr="00F200F3">
        <w:rPr>
          <w:rFonts w:ascii="Georgia" w:hAnsi="Georgia"/>
          <w:sz w:val="22"/>
          <w:szCs w:val="22"/>
        </w:rPr>
        <w:t>;</w:t>
      </w:r>
    </w:p>
    <w:p w14:paraId="218338D4" w14:textId="6EA8D69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rozšírenie predmetu Zmluvy,</w:t>
      </w:r>
    </w:p>
    <w:p w14:paraId="4227D117" w14:textId="7777777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v prípade zúženia pôvodne dohodnutého rozsahu prác a dodávok (o cenu nevykonaných prác a dodávok),</w:t>
      </w:r>
    </w:p>
    <w:p w14:paraId="0C8D426A" w14:textId="598E62FC"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pri zmene technického riešenia požadovanej </w:t>
      </w:r>
      <w:r w:rsidR="00F12D51">
        <w:rPr>
          <w:rFonts w:ascii="Georgia" w:hAnsi="Georgia"/>
          <w:sz w:val="22"/>
          <w:szCs w:val="22"/>
        </w:rPr>
        <w:t>Kupujúcim</w:t>
      </w:r>
      <w:r w:rsidRPr="00F200F3">
        <w:rPr>
          <w:rFonts w:ascii="Georgia" w:hAnsi="Georgia"/>
          <w:sz w:val="22"/>
          <w:szCs w:val="22"/>
        </w:rPr>
        <w:t xml:space="preserve"> alebo v prípade </w:t>
      </w:r>
      <w:r w:rsidR="00F12D51">
        <w:rPr>
          <w:rFonts w:ascii="Georgia" w:hAnsi="Georgia"/>
          <w:sz w:val="22"/>
          <w:szCs w:val="22"/>
        </w:rPr>
        <w:t>Kupujúcim</w:t>
      </w:r>
      <w:r w:rsidRPr="00F200F3">
        <w:rPr>
          <w:rFonts w:ascii="Georgia" w:hAnsi="Georgia"/>
          <w:sz w:val="22"/>
          <w:szCs w:val="22"/>
        </w:rPr>
        <w:t xml:space="preserve"> odsúhlaseného návrhu </w:t>
      </w:r>
      <w:r w:rsidR="00F12D51">
        <w:rPr>
          <w:rFonts w:ascii="Georgia" w:hAnsi="Georgia"/>
          <w:sz w:val="22"/>
          <w:szCs w:val="22"/>
        </w:rPr>
        <w:t>Predávajúceho</w:t>
      </w:r>
      <w:r w:rsidRPr="00F200F3">
        <w:rPr>
          <w:rFonts w:ascii="Georgia" w:hAnsi="Georgia"/>
          <w:sz w:val="22"/>
          <w:szCs w:val="22"/>
        </w:rPr>
        <w:t xml:space="preserve"> na zmenu technického riešenia,</w:t>
      </w:r>
    </w:p>
    <w:p w14:paraId="74279403" w14:textId="08E7BE25" w:rsidR="00535627" w:rsidRPr="00F2527F"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zámeny materiálov, zariadení alebo technológii zo súhlasom </w:t>
      </w:r>
      <w:r w:rsidR="00F12D51" w:rsidRPr="00F2527F">
        <w:rPr>
          <w:rFonts w:ascii="Georgia" w:hAnsi="Georgia"/>
          <w:sz w:val="22"/>
          <w:szCs w:val="22"/>
        </w:rPr>
        <w:t>Kupujúceho</w:t>
      </w:r>
      <w:r w:rsidRPr="00F2527F">
        <w:rPr>
          <w:rFonts w:ascii="Georgia" w:hAnsi="Georgia"/>
          <w:sz w:val="22"/>
          <w:szCs w:val="22"/>
        </w:rPr>
        <w:t>,</w:t>
      </w:r>
    </w:p>
    <w:p w14:paraId="23EE00AE" w14:textId="6227AD66" w:rsidR="0031349E" w:rsidRPr="00F2527F" w:rsidRDefault="0031349E" w:rsidP="006D03D3">
      <w:pPr>
        <w:pStyle w:val="Zkladntext"/>
        <w:numPr>
          <w:ilvl w:val="0"/>
          <w:numId w:val="53"/>
        </w:numPr>
        <w:spacing w:after="200"/>
        <w:ind w:left="1134" w:hanging="567"/>
        <w:rPr>
          <w:rFonts w:ascii="Georgia" w:hAnsi="Georgia"/>
          <w:sz w:val="22"/>
          <w:szCs w:val="22"/>
        </w:rPr>
      </w:pPr>
      <w:r w:rsidRPr="00F2527F">
        <w:rPr>
          <w:rFonts w:ascii="Georgia" w:hAnsi="Georgia"/>
          <w:sz w:val="22"/>
          <w:szCs w:val="22"/>
        </w:rPr>
        <w:t>Dodatok k Zmluve týkajúci sa zmeny Kúpnej ceny bude obsahovať najmä:</w:t>
      </w:r>
    </w:p>
    <w:p w14:paraId="067CF6C6" w14:textId="1FC8F0D4"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rekapituláciu </w:t>
      </w:r>
      <w:r w:rsidR="003677C3" w:rsidRPr="00F2527F">
        <w:rPr>
          <w:rFonts w:ascii="Georgia" w:hAnsi="Georgia"/>
          <w:sz w:val="22"/>
          <w:szCs w:val="22"/>
        </w:rPr>
        <w:t>Kúpnej ceny</w:t>
      </w:r>
      <w:r w:rsidRPr="00F2527F">
        <w:rPr>
          <w:rFonts w:ascii="Georgia" w:hAnsi="Georgia"/>
          <w:sz w:val="22"/>
          <w:szCs w:val="22"/>
        </w:rPr>
        <w:t xml:space="preserve">, ktorá bude obsahovať </w:t>
      </w:r>
      <w:r w:rsidR="003677C3" w:rsidRPr="00F2527F">
        <w:rPr>
          <w:rFonts w:ascii="Georgia" w:hAnsi="Georgia"/>
          <w:sz w:val="22"/>
          <w:szCs w:val="22"/>
        </w:rPr>
        <w:t>Kúpnu cenu</w:t>
      </w:r>
      <w:r w:rsidRPr="00F2527F">
        <w:rPr>
          <w:rFonts w:ascii="Georgia" w:hAnsi="Georgia"/>
          <w:sz w:val="22"/>
          <w:szCs w:val="22"/>
        </w:rPr>
        <w:t xml:space="preserve"> z Ponuky, zmenu </w:t>
      </w:r>
      <w:r w:rsidR="003677C3" w:rsidRPr="00F2527F">
        <w:rPr>
          <w:rFonts w:ascii="Georgia" w:hAnsi="Georgia"/>
          <w:sz w:val="22"/>
          <w:szCs w:val="22"/>
        </w:rPr>
        <w:t>Kúpnej ceny</w:t>
      </w:r>
      <w:r w:rsidRPr="00F2527F">
        <w:rPr>
          <w:rFonts w:ascii="Georgia" w:hAnsi="Georgia"/>
          <w:sz w:val="22"/>
          <w:szCs w:val="22"/>
        </w:rPr>
        <w:t xml:space="preserve"> vyplývajúcu z dodatku k Zmluve a výslednú </w:t>
      </w:r>
      <w:r w:rsidR="003677C3" w:rsidRPr="00F2527F">
        <w:rPr>
          <w:rFonts w:ascii="Georgia" w:hAnsi="Georgia"/>
          <w:sz w:val="22"/>
          <w:szCs w:val="22"/>
        </w:rPr>
        <w:t>Kúpnu cenu</w:t>
      </w:r>
      <w:r w:rsidRPr="00F2527F">
        <w:rPr>
          <w:rFonts w:ascii="Georgia" w:hAnsi="Georgia"/>
          <w:sz w:val="22"/>
          <w:szCs w:val="22"/>
        </w:rPr>
        <w:t xml:space="preserve"> spolu;</w:t>
      </w:r>
    </w:p>
    <w:p w14:paraId="0313BA43" w14:textId="56A6464B"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rozpočet ceny Naviac prác vypracovaný na základe Výkazu výmer Naviac prác, spracovaný </w:t>
      </w:r>
      <w:r w:rsidR="00F12D51" w:rsidRPr="00F2527F">
        <w:rPr>
          <w:rFonts w:ascii="Georgia" w:hAnsi="Georgia"/>
          <w:sz w:val="22"/>
          <w:szCs w:val="22"/>
        </w:rPr>
        <w:t>Predávajúcim</w:t>
      </w:r>
      <w:r w:rsidRPr="00F2527F">
        <w:rPr>
          <w:rFonts w:ascii="Georgia" w:hAnsi="Georgia"/>
          <w:sz w:val="22"/>
          <w:szCs w:val="22"/>
        </w:rPr>
        <w:t>;</w:t>
      </w:r>
    </w:p>
    <w:p w14:paraId="26DD55E3" w14:textId="77777777" w:rsidR="0031349E" w:rsidRPr="00F2527F" w:rsidRDefault="0031349E" w:rsidP="006D03D3">
      <w:pPr>
        <w:pStyle w:val="Zkladntext"/>
        <w:numPr>
          <w:ilvl w:val="0"/>
          <w:numId w:val="55"/>
        </w:numPr>
        <w:spacing w:after="200"/>
        <w:ind w:left="1701" w:hanging="567"/>
        <w:rPr>
          <w:rFonts w:ascii="Georgia" w:hAnsi="Georgia"/>
          <w:sz w:val="22"/>
          <w:szCs w:val="22"/>
        </w:rPr>
      </w:pPr>
      <w:proofErr w:type="spellStart"/>
      <w:r w:rsidRPr="00F2527F">
        <w:rPr>
          <w:rFonts w:ascii="Georgia" w:hAnsi="Georgia"/>
          <w:sz w:val="22"/>
          <w:szCs w:val="22"/>
        </w:rPr>
        <w:t>položkový</w:t>
      </w:r>
      <w:proofErr w:type="spellEnd"/>
      <w:r w:rsidRPr="00F2527F">
        <w:rPr>
          <w:rFonts w:ascii="Georgia" w:hAnsi="Georgia"/>
          <w:sz w:val="22"/>
          <w:szCs w:val="22"/>
        </w:rPr>
        <w:t xml:space="preserve"> rozpočet prác, ktoré nebudú realizované.</w:t>
      </w:r>
    </w:p>
    <w:p w14:paraId="1CF134D7" w14:textId="00663891"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75" w:name="_Ref188439161"/>
      <w:r w:rsidRPr="00F200F3">
        <w:rPr>
          <w:rFonts w:ascii="Georgia" w:hAnsi="Georgia"/>
          <w:b/>
          <w:bCs/>
          <w:sz w:val="22"/>
          <w:szCs w:val="22"/>
        </w:rPr>
        <w:t>Platobné podmienky</w:t>
      </w:r>
      <w:bookmarkEnd w:id="75"/>
    </w:p>
    <w:p w14:paraId="72ED2E6F" w14:textId="08A14999"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Strany</w:t>
      </w:r>
      <w:r w:rsidRPr="00F200F3">
        <w:rPr>
          <w:rFonts w:ascii="Georgia" w:hAnsi="Georgia"/>
          <w:spacing w:val="-12"/>
          <w:sz w:val="22"/>
          <w:szCs w:val="22"/>
        </w:rPr>
        <w:t xml:space="preserve"> </w:t>
      </w:r>
      <w:r w:rsidRPr="00F200F3">
        <w:rPr>
          <w:rFonts w:ascii="Georgia" w:hAnsi="Georgia"/>
          <w:sz w:val="22"/>
          <w:szCs w:val="22"/>
        </w:rPr>
        <w:t>sa</w:t>
      </w:r>
      <w:r w:rsidRPr="00F200F3">
        <w:rPr>
          <w:rFonts w:ascii="Georgia" w:hAnsi="Georgia"/>
          <w:spacing w:val="-12"/>
          <w:sz w:val="22"/>
          <w:szCs w:val="22"/>
        </w:rPr>
        <w:t xml:space="preserve"> </w:t>
      </w:r>
      <w:r w:rsidRPr="00F200F3">
        <w:rPr>
          <w:rFonts w:ascii="Georgia" w:hAnsi="Georgia"/>
          <w:sz w:val="22"/>
          <w:szCs w:val="22"/>
        </w:rPr>
        <w:t>dohodli,</w:t>
      </w:r>
      <w:r w:rsidRPr="00F200F3">
        <w:rPr>
          <w:rFonts w:ascii="Georgia" w:hAnsi="Georgia"/>
          <w:spacing w:val="-9"/>
          <w:sz w:val="22"/>
          <w:szCs w:val="22"/>
        </w:rPr>
        <w:t xml:space="preserve"> </w:t>
      </w:r>
      <w:r w:rsidRPr="00F200F3">
        <w:rPr>
          <w:rFonts w:ascii="Georgia" w:hAnsi="Georgia"/>
          <w:sz w:val="22"/>
          <w:szCs w:val="22"/>
        </w:rPr>
        <w:t>že</w:t>
      </w:r>
      <w:r w:rsidRPr="00F200F3">
        <w:rPr>
          <w:rFonts w:ascii="Georgia" w:hAnsi="Georgia"/>
          <w:spacing w:val="-10"/>
          <w:sz w:val="22"/>
          <w:szCs w:val="22"/>
        </w:rPr>
        <w:t xml:space="preserve"> </w:t>
      </w:r>
      <w:r w:rsidRPr="00F200F3">
        <w:rPr>
          <w:rFonts w:ascii="Georgia" w:hAnsi="Georgia"/>
          <w:sz w:val="22"/>
          <w:szCs w:val="22"/>
        </w:rPr>
        <w:t>Kúpna cena</w:t>
      </w:r>
      <w:r w:rsidRPr="00F200F3">
        <w:rPr>
          <w:rFonts w:ascii="Georgia" w:hAnsi="Georgia"/>
          <w:spacing w:val="-10"/>
          <w:sz w:val="22"/>
          <w:szCs w:val="22"/>
        </w:rPr>
        <w:t xml:space="preserve"> </w:t>
      </w:r>
      <w:r w:rsidRPr="00F200F3">
        <w:rPr>
          <w:rFonts w:ascii="Georgia" w:hAnsi="Georgia"/>
          <w:sz w:val="22"/>
          <w:szCs w:val="22"/>
        </w:rPr>
        <w:t>bude</w:t>
      </w:r>
      <w:r w:rsidRPr="00F200F3">
        <w:rPr>
          <w:rFonts w:ascii="Georgia" w:hAnsi="Georgia"/>
          <w:spacing w:val="-4"/>
          <w:sz w:val="22"/>
          <w:szCs w:val="22"/>
        </w:rPr>
        <w:t xml:space="preserve"> </w:t>
      </w:r>
      <w:r>
        <w:rPr>
          <w:rFonts w:ascii="Georgia" w:hAnsi="Georgia"/>
          <w:sz w:val="22"/>
          <w:szCs w:val="22"/>
        </w:rPr>
        <w:t>Predávajúcemu</w:t>
      </w:r>
      <w:r w:rsidRPr="00F200F3">
        <w:rPr>
          <w:rFonts w:ascii="Georgia" w:hAnsi="Georgia"/>
          <w:spacing w:val="-9"/>
          <w:sz w:val="22"/>
          <w:szCs w:val="22"/>
        </w:rPr>
        <w:t xml:space="preserve"> </w:t>
      </w:r>
      <w:r w:rsidRPr="00F200F3">
        <w:rPr>
          <w:rFonts w:ascii="Georgia" w:hAnsi="Georgia"/>
          <w:sz w:val="22"/>
          <w:szCs w:val="22"/>
        </w:rPr>
        <w:t>uhradená</w:t>
      </w:r>
      <w:r w:rsidRPr="00F200F3">
        <w:rPr>
          <w:rFonts w:ascii="Georgia" w:hAnsi="Georgia"/>
          <w:spacing w:val="-3"/>
          <w:sz w:val="22"/>
          <w:szCs w:val="22"/>
        </w:rPr>
        <w:t xml:space="preserve"> </w:t>
      </w:r>
      <w:r w:rsidRPr="00F200F3">
        <w:rPr>
          <w:rFonts w:ascii="Georgia" w:hAnsi="Georgia"/>
          <w:sz w:val="22"/>
          <w:szCs w:val="22"/>
        </w:rPr>
        <w:t>v</w:t>
      </w:r>
      <w:r w:rsidRPr="00F200F3">
        <w:rPr>
          <w:rFonts w:ascii="Georgia" w:hAnsi="Georgia"/>
          <w:spacing w:val="-2"/>
          <w:sz w:val="22"/>
          <w:szCs w:val="22"/>
        </w:rPr>
        <w:t xml:space="preserve"> </w:t>
      </w:r>
      <w:r w:rsidRPr="00F200F3">
        <w:rPr>
          <w:rFonts w:ascii="Georgia" w:hAnsi="Georgia"/>
          <w:sz w:val="22"/>
          <w:szCs w:val="22"/>
        </w:rPr>
        <w:t>súlade</w:t>
      </w:r>
      <w:r w:rsidRPr="00F200F3">
        <w:rPr>
          <w:rFonts w:ascii="Georgia" w:hAnsi="Georgia"/>
          <w:spacing w:val="-1"/>
          <w:sz w:val="22"/>
          <w:szCs w:val="22"/>
        </w:rPr>
        <w:t xml:space="preserve"> </w:t>
      </w:r>
      <w:r w:rsidRPr="00F200F3">
        <w:rPr>
          <w:rFonts w:ascii="Georgia" w:hAnsi="Georgia"/>
          <w:sz w:val="22"/>
          <w:szCs w:val="22"/>
        </w:rPr>
        <w:t>s</w:t>
      </w:r>
      <w:r>
        <w:rPr>
          <w:rFonts w:ascii="Georgia" w:hAnsi="Georgia"/>
          <w:spacing w:val="-2"/>
          <w:sz w:val="22"/>
          <w:szCs w:val="22"/>
        </w:rPr>
        <w:t> </w:t>
      </w:r>
      <w:r w:rsidRPr="00F200F3">
        <w:rPr>
          <w:rFonts w:ascii="Georgia" w:hAnsi="Georgia"/>
          <w:sz w:val="22"/>
          <w:szCs w:val="22"/>
        </w:rPr>
        <w:t>podmienkami</w:t>
      </w:r>
      <w:r>
        <w:rPr>
          <w:rFonts w:ascii="Georgia" w:hAnsi="Georgia"/>
          <w:sz w:val="22"/>
          <w:szCs w:val="22"/>
        </w:rPr>
        <w:t xml:space="preserve"> uvedenými v tomto odseku </w:t>
      </w:r>
      <w:r w:rsidRPr="004F0C4D">
        <w:rPr>
          <w:rFonts w:ascii="Georgia" w:hAnsi="Georgia"/>
          <w:sz w:val="22"/>
          <w:szCs w:val="22"/>
        </w:rPr>
        <w:fldChar w:fldCharType="begin"/>
      </w:r>
      <w:r w:rsidRPr="004F0C4D">
        <w:rPr>
          <w:rFonts w:ascii="Georgia" w:hAnsi="Georgia"/>
          <w:sz w:val="22"/>
          <w:szCs w:val="22"/>
        </w:rPr>
        <w:instrText xml:space="preserve"> REF _Ref188439161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5.18</w:t>
      </w:r>
      <w:r w:rsidRPr="004F0C4D">
        <w:rPr>
          <w:rFonts w:ascii="Georgia" w:hAnsi="Georgia"/>
          <w:sz w:val="22"/>
          <w:szCs w:val="22"/>
        </w:rPr>
        <w:fldChar w:fldCharType="end"/>
      </w:r>
      <w:r>
        <w:rPr>
          <w:rFonts w:ascii="Georgia" w:hAnsi="Georgia"/>
          <w:sz w:val="22"/>
          <w:szCs w:val="22"/>
        </w:rPr>
        <w:t xml:space="preserve"> tejto Zmluvy. </w:t>
      </w:r>
    </w:p>
    <w:p w14:paraId="36B9A229" w14:textId="6E4CB3B8" w:rsidR="00F200F3" w:rsidRDefault="00F200F3" w:rsidP="006D03D3">
      <w:pPr>
        <w:pStyle w:val="Zkladntext"/>
        <w:numPr>
          <w:ilvl w:val="1"/>
          <w:numId w:val="63"/>
        </w:numPr>
        <w:ind w:left="567" w:hanging="567"/>
        <w:rPr>
          <w:rFonts w:ascii="Georgia" w:hAnsi="Georgia"/>
          <w:sz w:val="22"/>
          <w:szCs w:val="22"/>
        </w:rPr>
      </w:pPr>
      <w:r>
        <w:rPr>
          <w:rFonts w:ascii="Georgia" w:hAnsi="Georgia"/>
          <w:sz w:val="22"/>
          <w:szCs w:val="22"/>
        </w:rPr>
        <w:t xml:space="preserve">Zmluvné </w:t>
      </w:r>
      <w:r w:rsidRPr="000069ED">
        <w:rPr>
          <w:rFonts w:ascii="Georgia" w:hAnsi="Georgia"/>
          <w:sz w:val="22"/>
          <w:szCs w:val="22"/>
        </w:rPr>
        <w:t>strany sa dohodli, že faktúra, na základe ktorej dôjde k úhrade Kúpnej ceny bude predložená Kupujúcemu bezodkladne</w:t>
      </w:r>
      <w:r w:rsidR="00AA0E0A" w:rsidRPr="000069ED">
        <w:rPr>
          <w:rFonts w:ascii="Georgia" w:hAnsi="Georgia"/>
          <w:sz w:val="22"/>
          <w:szCs w:val="22"/>
        </w:rPr>
        <w:t xml:space="preserve">, </w:t>
      </w:r>
      <w:r w:rsidR="00AA0E0A" w:rsidRPr="000069ED">
        <w:rPr>
          <w:rFonts w:ascii="Georgia" w:hAnsi="Georgia"/>
          <w:sz w:val="22"/>
        </w:rPr>
        <w:t xml:space="preserve">najneskôr do </w:t>
      </w:r>
      <w:r w:rsidR="00FA59BC" w:rsidRPr="000069ED">
        <w:rPr>
          <w:rFonts w:ascii="Georgia" w:hAnsi="Georgia"/>
          <w:sz w:val="22"/>
        </w:rPr>
        <w:t xml:space="preserve">10 </w:t>
      </w:r>
      <w:r w:rsidR="00AA0E0A" w:rsidRPr="000069ED">
        <w:rPr>
          <w:rFonts w:ascii="Georgia" w:hAnsi="Georgia"/>
          <w:sz w:val="22"/>
        </w:rPr>
        <w:t>Pracovných dní,</w:t>
      </w:r>
      <w:r w:rsidRPr="000069ED">
        <w:rPr>
          <w:rFonts w:ascii="Georgia" w:hAnsi="Georgia"/>
          <w:sz w:val="22"/>
        </w:rPr>
        <w:t xml:space="preserve"> po </w:t>
      </w:r>
      <w:r w:rsidR="00FA59BC" w:rsidRPr="000069ED">
        <w:rPr>
          <w:rFonts w:ascii="Georgia" w:hAnsi="Georgia"/>
          <w:sz w:val="22"/>
        </w:rPr>
        <w:t>zápise Kupujúceho ako výlučného vlastníka Predmetu kúpy do katastra nehnuteľností</w:t>
      </w:r>
      <w:r w:rsidR="008D58E0">
        <w:rPr>
          <w:rFonts w:ascii="Georgia" w:hAnsi="Georgia"/>
          <w:sz w:val="22"/>
          <w:szCs w:val="22"/>
        </w:rPr>
        <w:t xml:space="preserve"> („</w:t>
      </w:r>
      <w:r w:rsidR="008D58E0">
        <w:rPr>
          <w:rFonts w:ascii="Georgia" w:hAnsi="Georgia"/>
          <w:b/>
          <w:bCs/>
          <w:sz w:val="22"/>
          <w:szCs w:val="22"/>
        </w:rPr>
        <w:t>Konečná faktúra</w:t>
      </w:r>
      <w:r w:rsidR="008D58E0">
        <w:rPr>
          <w:rFonts w:ascii="Georgia" w:hAnsi="Georgia"/>
          <w:sz w:val="22"/>
          <w:szCs w:val="22"/>
        </w:rPr>
        <w:t>“)</w:t>
      </w:r>
      <w:r>
        <w:rPr>
          <w:rFonts w:ascii="Georgia" w:hAnsi="Georgia"/>
          <w:sz w:val="22"/>
          <w:szCs w:val="22"/>
        </w:rPr>
        <w:t>.</w:t>
      </w:r>
    </w:p>
    <w:p w14:paraId="60BE1A6C" w14:textId="3331CF10"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 xml:space="preserve">Faktúra musí byť zostavená prehľadne, pričom sa musí dodržiavať poradie položiek, označenie a ceny, ktoré sú v súlade so Súťažným výkazom výmer. V prípade, ak došlo k zmene </w:t>
      </w:r>
      <w:r>
        <w:rPr>
          <w:rFonts w:ascii="Georgia" w:hAnsi="Georgia"/>
          <w:sz w:val="22"/>
          <w:szCs w:val="22"/>
        </w:rPr>
        <w:t>Kúpnej ceny</w:t>
      </w:r>
      <w:r w:rsidRPr="00F200F3">
        <w:rPr>
          <w:rFonts w:ascii="Georgia" w:hAnsi="Georgia"/>
          <w:sz w:val="22"/>
          <w:szCs w:val="22"/>
        </w:rPr>
        <w:t xml:space="preserve"> v zmysle </w:t>
      </w:r>
      <w:r>
        <w:rPr>
          <w:rFonts w:ascii="Georgia" w:hAnsi="Georgia"/>
          <w:sz w:val="22"/>
          <w:szCs w:val="22"/>
        </w:rPr>
        <w:t xml:space="preserve">tejto </w:t>
      </w:r>
      <w:r w:rsidRPr="00F200F3">
        <w:rPr>
          <w:rFonts w:ascii="Georgia" w:hAnsi="Georgia"/>
          <w:sz w:val="22"/>
          <w:szCs w:val="22"/>
        </w:rPr>
        <w:t xml:space="preserve">Zmluvy, aplikuje sa zmenená </w:t>
      </w:r>
      <w:r>
        <w:rPr>
          <w:rFonts w:ascii="Georgia" w:hAnsi="Georgia"/>
          <w:sz w:val="22"/>
          <w:szCs w:val="22"/>
        </w:rPr>
        <w:t>Kúpna cena</w:t>
      </w:r>
      <w:r w:rsidRPr="00F200F3">
        <w:rPr>
          <w:rFonts w:ascii="Georgia" w:hAnsi="Georgia"/>
          <w:sz w:val="22"/>
          <w:szCs w:val="22"/>
        </w:rPr>
        <w:t xml:space="preserve"> od dňa účinnosti takejto zmeny. V </w:t>
      </w:r>
      <w:r w:rsidR="00586CB5" w:rsidRPr="004F0C4D">
        <w:rPr>
          <w:rFonts w:ascii="Georgia" w:hAnsi="Georgia"/>
          <w:sz w:val="22"/>
          <w:szCs w:val="22"/>
        </w:rPr>
        <w:t>Kon</w:t>
      </w:r>
      <w:r w:rsidR="006374EF">
        <w:rPr>
          <w:rFonts w:ascii="Georgia" w:hAnsi="Georgia"/>
          <w:sz w:val="22"/>
          <w:szCs w:val="22"/>
        </w:rPr>
        <w:t>e</w:t>
      </w:r>
      <w:r w:rsidR="00586CB5" w:rsidRPr="004F0C4D">
        <w:rPr>
          <w:rFonts w:ascii="Georgia" w:hAnsi="Georgia"/>
          <w:sz w:val="22"/>
          <w:szCs w:val="22"/>
        </w:rPr>
        <w:t>čnej faktúre</w:t>
      </w:r>
      <w:r w:rsidRPr="00F200F3">
        <w:rPr>
          <w:rFonts w:ascii="Georgia" w:hAnsi="Georgia"/>
          <w:sz w:val="22"/>
          <w:szCs w:val="22"/>
        </w:rPr>
        <w:t xml:space="preserve"> budú samostatne oddelené platby za dohodnuté práce v zmysle Súťažného výkazu výmer a za prípadné dodatočne dohodnuté </w:t>
      </w:r>
      <w:r w:rsidR="00546CDB">
        <w:rPr>
          <w:rFonts w:ascii="Georgia" w:hAnsi="Georgia"/>
          <w:sz w:val="22"/>
          <w:szCs w:val="22"/>
        </w:rPr>
        <w:t>N</w:t>
      </w:r>
      <w:r w:rsidRPr="00F200F3">
        <w:rPr>
          <w:rFonts w:ascii="Georgia" w:hAnsi="Georgia"/>
          <w:sz w:val="22"/>
          <w:szCs w:val="22"/>
        </w:rPr>
        <w:t>aviac práce.</w:t>
      </w:r>
    </w:p>
    <w:p w14:paraId="69ECD2C0" w14:textId="5826ACEB" w:rsidR="00F200F3" w:rsidRPr="00F200F3" w:rsidRDefault="000F7B13" w:rsidP="006D03D3">
      <w:pPr>
        <w:pStyle w:val="Zkladntext"/>
        <w:numPr>
          <w:ilvl w:val="1"/>
          <w:numId w:val="63"/>
        </w:numPr>
        <w:ind w:left="567" w:hanging="567"/>
        <w:rPr>
          <w:rFonts w:ascii="Georgia" w:hAnsi="Georgia"/>
          <w:sz w:val="22"/>
          <w:szCs w:val="22"/>
        </w:rPr>
      </w:pPr>
      <w:r>
        <w:rPr>
          <w:rFonts w:ascii="Georgia" w:hAnsi="Georgia"/>
          <w:sz w:val="22"/>
          <w:szCs w:val="22"/>
        </w:rPr>
        <w:lastRenderedPageBreak/>
        <w:t>Najneskôr 10 Pracovných dní pred</w:t>
      </w:r>
      <w:r w:rsidR="00F200F3" w:rsidRPr="00F200F3">
        <w:rPr>
          <w:rFonts w:ascii="Georgia" w:hAnsi="Georgia"/>
          <w:sz w:val="22"/>
          <w:szCs w:val="22"/>
        </w:rPr>
        <w:t xml:space="preserve"> doručením faktúry doručí </w:t>
      </w:r>
      <w:r w:rsidR="00F200F3">
        <w:rPr>
          <w:rFonts w:ascii="Georgia" w:hAnsi="Georgia"/>
          <w:sz w:val="22"/>
          <w:szCs w:val="22"/>
        </w:rPr>
        <w:t>Predávajúci</w:t>
      </w:r>
      <w:r w:rsidR="00F200F3" w:rsidRPr="00F200F3">
        <w:rPr>
          <w:rFonts w:ascii="Georgia" w:hAnsi="Georgia"/>
          <w:sz w:val="22"/>
          <w:szCs w:val="22"/>
        </w:rPr>
        <w:t xml:space="preserve"> </w:t>
      </w:r>
      <w:r w:rsidR="00F200F3">
        <w:rPr>
          <w:rFonts w:ascii="Georgia" w:hAnsi="Georgia"/>
          <w:sz w:val="22"/>
          <w:szCs w:val="22"/>
        </w:rPr>
        <w:t>Kupujúcemu</w:t>
      </w:r>
      <w:r w:rsidR="00F200F3" w:rsidRPr="00F200F3">
        <w:rPr>
          <w:rFonts w:ascii="Georgia" w:hAnsi="Georgia"/>
          <w:sz w:val="22"/>
          <w:szCs w:val="22"/>
        </w:rPr>
        <w:t xml:space="preserve"> na kontrolu súpis plnení, ktorý bude obsahovať rozpis skutočne realizovaných položiek za fakturačné obdobie, v ktorom bude presne vyčíslená suma a merná jednotka za dané obdobie, odsúhlasený Technickým dozorom (ďalej ako „</w:t>
      </w:r>
      <w:r w:rsidR="00F200F3" w:rsidRPr="00F200F3">
        <w:rPr>
          <w:rFonts w:ascii="Georgia" w:hAnsi="Georgia"/>
          <w:b/>
          <w:bCs/>
          <w:sz w:val="22"/>
          <w:szCs w:val="22"/>
        </w:rPr>
        <w:t>Súpis</w:t>
      </w:r>
      <w:r w:rsidR="00F200F3" w:rsidRPr="00F200F3">
        <w:rPr>
          <w:rFonts w:ascii="Georgia" w:hAnsi="Georgia"/>
          <w:sz w:val="22"/>
          <w:szCs w:val="22"/>
        </w:rPr>
        <w:t>“). Súpis musí ďalej obsahovať pre všetky položky najmä nasledovné údaje: platnú cenu podľa Zmluvy, vyčerpané množstvo pred aktuálnym fakturačným obdobím; aktuálne čerpané množstvo, zostatok položky na dočerpanie. Prílohu Súpisu budú tvoriť: certifikáty a preukázanie o zhode aktuálne zabudovaných materiálov, príslušná fotodokumentácia, prípadne iné doklady, ktoré sú potrebné pre preukázanie druhu a rozsahu realizovaných výkonov</w:t>
      </w:r>
      <w:r w:rsidR="00835B77">
        <w:rPr>
          <w:rFonts w:ascii="Georgia" w:hAnsi="Georgia"/>
          <w:sz w:val="22"/>
          <w:szCs w:val="22"/>
        </w:rPr>
        <w:t xml:space="preserve"> V prípade oprávneného záujmu Predávajúce</w:t>
      </w:r>
      <w:r w:rsidR="001F2963">
        <w:rPr>
          <w:rFonts w:ascii="Georgia" w:hAnsi="Georgia"/>
          <w:sz w:val="22"/>
          <w:szCs w:val="22"/>
        </w:rPr>
        <w:t>ho</w:t>
      </w:r>
      <w:r w:rsidR="00835B77">
        <w:rPr>
          <w:rFonts w:ascii="Georgia" w:hAnsi="Georgia"/>
          <w:sz w:val="22"/>
          <w:szCs w:val="22"/>
        </w:rPr>
        <w:t xml:space="preserve"> je možné Súpis schvaľovať aj priebežne, a to po dokončení ucelených častí Predmetu kúpy. Ustanovenie tohto odseku sa na </w:t>
      </w:r>
      <w:r w:rsidR="001F2963">
        <w:rPr>
          <w:rFonts w:ascii="Georgia" w:hAnsi="Georgia"/>
          <w:sz w:val="22"/>
          <w:szCs w:val="22"/>
        </w:rPr>
        <w:t>pri</w:t>
      </w:r>
      <w:r w:rsidR="00A75C51">
        <w:rPr>
          <w:rFonts w:ascii="Georgia" w:hAnsi="Georgia"/>
          <w:sz w:val="22"/>
          <w:szCs w:val="22"/>
        </w:rPr>
        <w:t>e</w:t>
      </w:r>
      <w:r w:rsidR="001F2963">
        <w:rPr>
          <w:rFonts w:ascii="Georgia" w:hAnsi="Georgia"/>
          <w:sz w:val="22"/>
          <w:szCs w:val="22"/>
        </w:rPr>
        <w:t>bežné</w:t>
      </w:r>
      <w:r w:rsidR="00835B77">
        <w:rPr>
          <w:rFonts w:ascii="Georgia" w:hAnsi="Georgia"/>
          <w:sz w:val="22"/>
          <w:szCs w:val="22"/>
        </w:rPr>
        <w:t xml:space="preserve"> schvaľovanie Súpisu uplatní </w:t>
      </w:r>
      <w:proofErr w:type="spellStart"/>
      <w:r w:rsidR="00835B77">
        <w:rPr>
          <w:rFonts w:ascii="Georgia" w:hAnsi="Georgia"/>
          <w:i/>
          <w:iCs/>
          <w:sz w:val="22"/>
          <w:szCs w:val="22"/>
        </w:rPr>
        <w:t>mutatis</w:t>
      </w:r>
      <w:proofErr w:type="spellEnd"/>
      <w:r w:rsidR="00835B77">
        <w:rPr>
          <w:rFonts w:ascii="Georgia" w:hAnsi="Georgia"/>
          <w:i/>
          <w:iCs/>
          <w:sz w:val="22"/>
          <w:szCs w:val="22"/>
        </w:rPr>
        <w:t xml:space="preserve"> </w:t>
      </w:r>
      <w:proofErr w:type="spellStart"/>
      <w:r w:rsidR="00835B77">
        <w:rPr>
          <w:rFonts w:ascii="Georgia" w:hAnsi="Georgia"/>
          <w:i/>
          <w:iCs/>
          <w:sz w:val="22"/>
          <w:szCs w:val="22"/>
        </w:rPr>
        <w:t>mutandis</w:t>
      </w:r>
      <w:proofErr w:type="spellEnd"/>
      <w:r w:rsidR="00F200F3" w:rsidRPr="00F200F3">
        <w:rPr>
          <w:rFonts w:ascii="Georgia" w:hAnsi="Georgia"/>
          <w:sz w:val="22"/>
          <w:szCs w:val="22"/>
        </w:rPr>
        <w:t>.</w:t>
      </w:r>
      <w:r w:rsidR="00835B77">
        <w:rPr>
          <w:rFonts w:ascii="Georgia" w:hAnsi="Georgia"/>
          <w:sz w:val="22"/>
          <w:szCs w:val="22"/>
        </w:rPr>
        <w:t xml:space="preserve"> Priebežné schvaľovanie Súpisu nemá vplyv na fakturáciu podľa tejto Zmluvy. </w:t>
      </w:r>
    </w:p>
    <w:p w14:paraId="1C333566" w14:textId="4A270B1B"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vykoná kontrolu údajov uvedených v Súpise v lehote maximálne do desať (10) dní od jeho doručenia. V prípade, ak Súpis nebude korešpondovať so skutočne vykonanými prácami, resp. budú zistené iné nezrovnalosti (napr. množstvá, jednotkové ceny) vráti ho </w:t>
      </w:r>
      <w:r w:rsidR="000F7B13">
        <w:rPr>
          <w:rFonts w:ascii="Georgia" w:hAnsi="Georgia"/>
          <w:sz w:val="22"/>
          <w:szCs w:val="22"/>
        </w:rPr>
        <w:t>Predávajúcemu</w:t>
      </w:r>
      <w:r w:rsidR="000F7B13" w:rsidRPr="000F7B13">
        <w:rPr>
          <w:rFonts w:ascii="Georgia" w:hAnsi="Georgia"/>
          <w:sz w:val="22"/>
          <w:szCs w:val="22"/>
        </w:rPr>
        <w:t xml:space="preserve"> na prepracovanie spolu s uvedením nedostatkov/nedorobkov. Nedostatkom sa rozumie odchýlka v kvalite, rozsahu a parametroch </w:t>
      </w:r>
      <w:r w:rsidR="000F7B13">
        <w:rPr>
          <w:rFonts w:ascii="Georgia" w:hAnsi="Georgia"/>
          <w:sz w:val="22"/>
          <w:szCs w:val="22"/>
        </w:rPr>
        <w:t>Predmetu kúpy</w:t>
      </w:r>
      <w:r w:rsidR="000F7B13" w:rsidRPr="000F7B13">
        <w:rPr>
          <w:rFonts w:ascii="Georgia" w:hAnsi="Georgia"/>
          <w:sz w:val="22"/>
          <w:szCs w:val="22"/>
        </w:rPr>
        <w:t xml:space="preserve"> stanovených touto Zmluvou, Aplikovateľnými predpismi alebo odchýlkou v Súpise vykázaných realizovaných množstvách oproti reálnemu stavu na Stavenisku. Nedorobkom sa rozumie nedokončená práca oproti dohodnutým podmienkam vykonania </w:t>
      </w:r>
      <w:r w:rsidR="000F7B13">
        <w:rPr>
          <w:rFonts w:ascii="Georgia" w:hAnsi="Georgia"/>
          <w:sz w:val="22"/>
          <w:szCs w:val="22"/>
        </w:rPr>
        <w:t>Predmetu kúpy</w:t>
      </w:r>
      <w:r w:rsidR="000F7B13" w:rsidRPr="000F7B13">
        <w:rPr>
          <w:rFonts w:ascii="Georgia" w:hAnsi="Georgia"/>
          <w:sz w:val="22"/>
          <w:szCs w:val="22"/>
        </w:rPr>
        <w:t>.</w:t>
      </w:r>
    </w:p>
    <w:p w14:paraId="71F0BF2B" w14:textId="76DB4678"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je oprávnený odpočítať od výšky priebežnej platby sumy vzťahujúce sa na práce/plnenia, ktoré boli podľa jeho názoru uskutočnené s vadami a/alebo ešte neboli ukončené. V prípade, že </w:t>
      </w: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dodatočne zisti, že skôr uhradené práce a dodávky neboli vykonané riadne, má nárok na vykonanie opravy v ďalšej čiastkovej faktúre a to uvedením </w:t>
      </w:r>
      <w:proofErr w:type="spellStart"/>
      <w:r w:rsidR="000F7B13" w:rsidRPr="000F7B13">
        <w:rPr>
          <w:rFonts w:ascii="Georgia" w:hAnsi="Georgia"/>
          <w:sz w:val="22"/>
          <w:szCs w:val="22"/>
        </w:rPr>
        <w:t>položkovitého</w:t>
      </w:r>
      <w:proofErr w:type="spellEnd"/>
      <w:r w:rsidR="000F7B13" w:rsidRPr="000F7B13">
        <w:rPr>
          <w:rFonts w:ascii="Georgia" w:hAnsi="Georgia"/>
          <w:sz w:val="22"/>
          <w:szCs w:val="22"/>
        </w:rPr>
        <w:t xml:space="preserve"> súpisu vykonaných prác a dodávok, ktoré neboli vykonané riadne a odpočítaním hodnoty takto realizovanej časti fakturácie.</w:t>
      </w:r>
    </w:p>
    <w:p w14:paraId="09F8224C" w14:textId="7D28668B"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V prípade, 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odsúhlasí Súpis, doručí oznámenie o tejto skutočnosti </w:t>
      </w:r>
      <w:r w:rsidR="00F12D51">
        <w:rPr>
          <w:rFonts w:ascii="Georgia" w:hAnsi="Georgia"/>
          <w:sz w:val="22"/>
          <w:szCs w:val="22"/>
        </w:rPr>
        <w:t>Predávajúcemu</w:t>
      </w:r>
      <w:r w:rsidRPr="000F7B13">
        <w:rPr>
          <w:rFonts w:ascii="Georgia" w:hAnsi="Georgia"/>
          <w:sz w:val="22"/>
          <w:szCs w:val="22"/>
        </w:rPr>
        <w:t xml:space="preserve">. Na základe odsúhlaseného Súpisu je </w:t>
      </w:r>
      <w:r w:rsidR="003677C3">
        <w:rPr>
          <w:rFonts w:ascii="Georgia" w:hAnsi="Georgia"/>
          <w:sz w:val="22"/>
          <w:szCs w:val="22"/>
        </w:rPr>
        <w:t>Predávajúci</w:t>
      </w:r>
      <w:r w:rsidRPr="000F7B13">
        <w:rPr>
          <w:rFonts w:ascii="Georgia" w:hAnsi="Georgia"/>
          <w:sz w:val="22"/>
          <w:szCs w:val="22"/>
        </w:rPr>
        <w:t xml:space="preserve"> oprávnený vystaviť </w:t>
      </w:r>
      <w:r w:rsidR="00F2527F">
        <w:rPr>
          <w:rFonts w:ascii="Georgia" w:hAnsi="Georgia"/>
          <w:sz w:val="22"/>
          <w:szCs w:val="22"/>
        </w:rPr>
        <w:t>Konečnú faktúru</w:t>
      </w:r>
      <w:r w:rsidRPr="000F7B13">
        <w:rPr>
          <w:rFonts w:ascii="Georgia" w:hAnsi="Georgia"/>
          <w:sz w:val="22"/>
          <w:szCs w:val="22"/>
        </w:rPr>
        <w:t xml:space="preserve">. </w:t>
      </w:r>
      <w:r w:rsidR="003677C3">
        <w:rPr>
          <w:rFonts w:ascii="Georgia" w:hAnsi="Georgia"/>
          <w:sz w:val="22"/>
          <w:szCs w:val="22"/>
        </w:rPr>
        <w:t>Predávajúci</w:t>
      </w:r>
      <w:r w:rsidRPr="000F7B13">
        <w:rPr>
          <w:rFonts w:ascii="Georgia" w:hAnsi="Georgia"/>
          <w:sz w:val="22"/>
          <w:szCs w:val="22"/>
        </w:rPr>
        <w:t xml:space="preserve"> vystaví a doručí </w:t>
      </w:r>
      <w:r w:rsidR="00F2527F">
        <w:rPr>
          <w:rFonts w:ascii="Georgia" w:hAnsi="Georgia"/>
          <w:sz w:val="22"/>
          <w:szCs w:val="22"/>
        </w:rPr>
        <w:t>Konečnú faktúru</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 xml:space="preserve"> </w:t>
      </w:r>
      <w:r w:rsidR="00F2527F">
        <w:rPr>
          <w:rFonts w:ascii="Georgia" w:hAnsi="Georgia"/>
          <w:sz w:val="22"/>
          <w:szCs w:val="22"/>
        </w:rPr>
        <w:t>po (a za predpokladu) podpísaní Potvrdenia o dokončení Predmetu kúpy</w:t>
      </w:r>
      <w:r w:rsidRPr="000F7B13">
        <w:rPr>
          <w:rFonts w:ascii="Georgia" w:hAnsi="Georgia"/>
          <w:sz w:val="22"/>
          <w:szCs w:val="22"/>
        </w:rPr>
        <w:t>.</w:t>
      </w:r>
    </w:p>
    <w:p w14:paraId="06A458BC" w14:textId="6399636C" w:rsidR="00F200F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Predávajúcemu</w:t>
      </w:r>
      <w:r w:rsidR="000F7B13" w:rsidRPr="000F7B13">
        <w:rPr>
          <w:rFonts w:ascii="Georgia" w:hAnsi="Georgia"/>
          <w:sz w:val="22"/>
          <w:szCs w:val="22"/>
        </w:rPr>
        <w:t xml:space="preserve"> vzniká nárok na zaplatenie </w:t>
      </w:r>
      <w:r w:rsidR="003677C3">
        <w:rPr>
          <w:rFonts w:ascii="Georgia" w:hAnsi="Georgia"/>
          <w:sz w:val="22"/>
          <w:szCs w:val="22"/>
        </w:rPr>
        <w:t>Kúpnej ceny</w:t>
      </w:r>
      <w:r w:rsidR="000F7B13" w:rsidRPr="000F7B13">
        <w:rPr>
          <w:rFonts w:ascii="Georgia" w:hAnsi="Georgia"/>
          <w:sz w:val="22"/>
          <w:szCs w:val="22"/>
        </w:rPr>
        <w:t xml:space="preserve"> za skutočne zrealizované a dokončené činnosti stanovené v Zmluve riadnym uskutočnením predmetu Zmluvy a odovzdaním úplného </w:t>
      </w:r>
      <w:r w:rsidR="003677C3">
        <w:rPr>
          <w:rFonts w:ascii="Georgia" w:hAnsi="Georgia"/>
          <w:sz w:val="22"/>
          <w:szCs w:val="22"/>
        </w:rPr>
        <w:t>Predmetu kúpy</w:t>
      </w:r>
      <w:r w:rsidR="000F7B13" w:rsidRPr="000F7B13">
        <w:rPr>
          <w:rFonts w:ascii="Georgia" w:hAnsi="Georgia"/>
          <w:sz w:val="22"/>
          <w:szCs w:val="22"/>
        </w:rPr>
        <w:t xml:space="preserve">, ktoré bude bez vád, nedostatkov a nedorobkov, </w:t>
      </w:r>
      <w:r>
        <w:rPr>
          <w:rFonts w:ascii="Georgia" w:hAnsi="Georgia"/>
          <w:sz w:val="22"/>
          <w:szCs w:val="22"/>
        </w:rPr>
        <w:t>Kupujúcemu</w:t>
      </w:r>
      <w:r w:rsidR="000F7B13" w:rsidRPr="000F7B13">
        <w:rPr>
          <w:rFonts w:ascii="Georgia" w:hAnsi="Georgia"/>
          <w:sz w:val="22"/>
          <w:szCs w:val="22"/>
        </w:rPr>
        <w:t xml:space="preserve">, a po podpísaní </w:t>
      </w:r>
      <w:r w:rsidR="00D30387" w:rsidRPr="00D30387">
        <w:rPr>
          <w:rFonts w:ascii="Georgia" w:hAnsi="Georgia"/>
          <w:sz w:val="22"/>
          <w:szCs w:val="22"/>
        </w:rPr>
        <w:t>Potvrdeni</w:t>
      </w:r>
      <w:r w:rsidR="00D30387">
        <w:rPr>
          <w:rFonts w:ascii="Georgia" w:hAnsi="Georgia"/>
          <w:sz w:val="22"/>
          <w:szCs w:val="22"/>
        </w:rPr>
        <w:t>a</w:t>
      </w:r>
      <w:r w:rsidR="00D30387" w:rsidRPr="00D30387">
        <w:rPr>
          <w:rFonts w:ascii="Georgia" w:hAnsi="Georgia"/>
          <w:sz w:val="22"/>
          <w:szCs w:val="22"/>
        </w:rPr>
        <w:t xml:space="preserve"> o dokončení Predmetu kúpy </w:t>
      </w:r>
      <w:r>
        <w:rPr>
          <w:rFonts w:ascii="Georgia" w:hAnsi="Georgia"/>
          <w:sz w:val="22"/>
          <w:szCs w:val="22"/>
        </w:rPr>
        <w:t>Kupujúcim</w:t>
      </w:r>
      <w:r w:rsidR="000F7B13" w:rsidRPr="000F7B13">
        <w:rPr>
          <w:rFonts w:ascii="Georgia" w:hAnsi="Georgia"/>
          <w:sz w:val="22"/>
          <w:szCs w:val="22"/>
        </w:rPr>
        <w:t xml:space="preserve"> bez výhrad a doručením </w:t>
      </w:r>
      <w:r w:rsidR="00F2527F">
        <w:rPr>
          <w:rFonts w:ascii="Georgia" w:hAnsi="Georgia"/>
          <w:sz w:val="22"/>
          <w:szCs w:val="22"/>
        </w:rPr>
        <w:t>Konečnej faktúry</w:t>
      </w:r>
      <w:r w:rsidR="000F7B13" w:rsidRPr="000F7B13">
        <w:rPr>
          <w:rFonts w:ascii="Georgia" w:hAnsi="Georgia"/>
          <w:sz w:val="22"/>
          <w:szCs w:val="22"/>
        </w:rPr>
        <w:t xml:space="preserve"> </w:t>
      </w:r>
      <w:r>
        <w:rPr>
          <w:rFonts w:ascii="Georgia" w:hAnsi="Georgia"/>
          <w:sz w:val="22"/>
          <w:szCs w:val="22"/>
        </w:rPr>
        <w:t>Predávajúceho</w:t>
      </w:r>
      <w:r w:rsidR="000F7B13" w:rsidRPr="000F7B13">
        <w:rPr>
          <w:rFonts w:ascii="Georgia" w:hAnsi="Georgia"/>
          <w:sz w:val="22"/>
          <w:szCs w:val="22"/>
        </w:rPr>
        <w:t xml:space="preserve"> za predmetné plnenie </w:t>
      </w:r>
      <w:r>
        <w:rPr>
          <w:rFonts w:ascii="Georgia" w:hAnsi="Georgia"/>
          <w:sz w:val="22"/>
          <w:szCs w:val="22"/>
        </w:rPr>
        <w:t>Kupujúcemu</w:t>
      </w:r>
      <w:r w:rsidR="000F7B13" w:rsidRPr="000F7B13">
        <w:rPr>
          <w:rFonts w:ascii="Georgia" w:hAnsi="Georgia"/>
          <w:sz w:val="22"/>
          <w:szCs w:val="22"/>
        </w:rPr>
        <w:t>.</w:t>
      </w:r>
    </w:p>
    <w:p w14:paraId="42A21EFC" w14:textId="016A6BB6" w:rsidR="000F7B13" w:rsidRPr="000F7B13" w:rsidRDefault="002B1185" w:rsidP="006D03D3">
      <w:pPr>
        <w:pStyle w:val="Zkladntext"/>
        <w:numPr>
          <w:ilvl w:val="1"/>
          <w:numId w:val="63"/>
        </w:numPr>
        <w:ind w:left="567" w:hanging="567"/>
        <w:rPr>
          <w:rFonts w:ascii="Georgia" w:hAnsi="Georgia"/>
          <w:sz w:val="22"/>
          <w:szCs w:val="22"/>
        </w:rPr>
      </w:pPr>
      <w:r>
        <w:rPr>
          <w:rFonts w:ascii="Georgia" w:hAnsi="Georgia"/>
          <w:sz w:val="22"/>
          <w:szCs w:val="22"/>
        </w:rPr>
        <w:t>[</w:t>
      </w:r>
      <w:r w:rsidR="006F3569">
        <w:rPr>
          <w:rFonts w:ascii="Georgia" w:hAnsi="Georgia"/>
          <w:sz w:val="22"/>
          <w:szCs w:val="22"/>
        </w:rPr>
        <w:t>tento bod sa v tejto zmluve nepoužije</w:t>
      </w:r>
      <w:r>
        <w:rPr>
          <w:rFonts w:ascii="Georgia" w:hAnsi="Georgia"/>
          <w:sz w:val="22"/>
          <w:szCs w:val="22"/>
        </w:rPr>
        <w:t>]</w:t>
      </w:r>
      <w:r w:rsidR="000F7B13" w:rsidRPr="000F7B13">
        <w:rPr>
          <w:rFonts w:ascii="Georgia" w:hAnsi="Georgia"/>
          <w:sz w:val="22"/>
          <w:szCs w:val="22"/>
        </w:rPr>
        <w:t>.</w:t>
      </w:r>
    </w:p>
    <w:p w14:paraId="388566B2" w14:textId="5B378013" w:rsidR="000F7B13" w:rsidRP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Končená faktúra</w:t>
      </w:r>
      <w:r w:rsidR="000F7B13" w:rsidRPr="000F7B13">
        <w:rPr>
          <w:rFonts w:ascii="Georgia" w:hAnsi="Georgia"/>
          <w:sz w:val="22"/>
          <w:szCs w:val="22"/>
        </w:rPr>
        <w:t xml:space="preserve"> vystaven</w:t>
      </w:r>
      <w:r w:rsidR="000F7B13">
        <w:rPr>
          <w:rFonts w:ascii="Georgia" w:hAnsi="Georgia"/>
          <w:sz w:val="22"/>
          <w:szCs w:val="22"/>
        </w:rPr>
        <w:t>á</w:t>
      </w:r>
      <w:r w:rsidR="000F7B13" w:rsidRPr="000F7B13">
        <w:rPr>
          <w:rFonts w:ascii="Georgia" w:hAnsi="Georgia"/>
          <w:sz w:val="22"/>
          <w:szCs w:val="22"/>
        </w:rPr>
        <w:t xml:space="preserve"> a</w:t>
      </w:r>
      <w:r w:rsidR="000F7B13">
        <w:rPr>
          <w:rFonts w:ascii="Georgia" w:hAnsi="Georgia"/>
          <w:sz w:val="22"/>
          <w:szCs w:val="22"/>
        </w:rPr>
        <w:t> </w:t>
      </w:r>
      <w:r w:rsidR="000F7B13" w:rsidRPr="000F7B13">
        <w:rPr>
          <w:rFonts w:ascii="Georgia" w:hAnsi="Georgia"/>
          <w:sz w:val="22"/>
          <w:szCs w:val="22"/>
        </w:rPr>
        <w:t>doručen</w:t>
      </w:r>
      <w:r w:rsidR="000F7B13">
        <w:rPr>
          <w:rFonts w:ascii="Georgia" w:hAnsi="Georgia"/>
          <w:sz w:val="22"/>
          <w:szCs w:val="22"/>
        </w:rPr>
        <w:t xml:space="preserve">á </w:t>
      </w:r>
      <w:r w:rsidR="000F7B13" w:rsidRPr="000F7B13">
        <w:rPr>
          <w:rFonts w:ascii="Georgia" w:hAnsi="Georgia"/>
          <w:sz w:val="22"/>
          <w:szCs w:val="22"/>
        </w:rPr>
        <w:t>v súlade s touto Zmluvou</w:t>
      </w:r>
      <w:r>
        <w:rPr>
          <w:rFonts w:ascii="Georgia" w:hAnsi="Georgia"/>
          <w:sz w:val="22"/>
          <w:szCs w:val="22"/>
        </w:rPr>
        <w:t xml:space="preserve"> </w:t>
      </w:r>
      <w:r w:rsidR="000F7B13">
        <w:rPr>
          <w:rFonts w:ascii="Georgia" w:hAnsi="Georgia"/>
          <w:sz w:val="22"/>
          <w:szCs w:val="22"/>
        </w:rPr>
        <w:t>je</w:t>
      </w:r>
      <w:r w:rsidR="000F7B13" w:rsidRPr="000F7B13">
        <w:rPr>
          <w:rFonts w:ascii="Georgia" w:hAnsi="Georgia"/>
          <w:sz w:val="22"/>
          <w:szCs w:val="22"/>
        </w:rPr>
        <w:t xml:space="preserve"> splatn</w:t>
      </w:r>
      <w:r>
        <w:rPr>
          <w:rFonts w:ascii="Georgia" w:hAnsi="Georgia"/>
          <w:sz w:val="22"/>
          <w:szCs w:val="22"/>
        </w:rPr>
        <w:t xml:space="preserve">á </w:t>
      </w:r>
      <w:r w:rsidR="000F7B13" w:rsidRPr="000F7B13">
        <w:rPr>
          <w:rFonts w:ascii="Georgia" w:hAnsi="Georgia"/>
          <w:sz w:val="22"/>
          <w:szCs w:val="22"/>
        </w:rPr>
        <w:t>do šesťdesiat (60) dní od</w:t>
      </w:r>
      <w:r w:rsidR="000F7B13">
        <w:rPr>
          <w:rFonts w:ascii="Georgia" w:hAnsi="Georgia"/>
          <w:sz w:val="22"/>
          <w:szCs w:val="22"/>
        </w:rPr>
        <w:t xml:space="preserve">o dňa </w:t>
      </w:r>
      <w:r w:rsidR="00FA59BC">
        <w:rPr>
          <w:rFonts w:ascii="Georgia" w:hAnsi="Georgia"/>
          <w:sz w:val="22"/>
          <w:szCs w:val="22"/>
        </w:rPr>
        <w:t>jej doručenia Kupujúcemu</w:t>
      </w:r>
      <w:r>
        <w:rPr>
          <w:rFonts w:ascii="Georgia" w:hAnsi="Georgia"/>
          <w:sz w:val="22"/>
          <w:szCs w:val="22"/>
        </w:rPr>
        <w:t>.</w:t>
      </w:r>
    </w:p>
    <w:p w14:paraId="24835B82" w14:textId="223DAF5C" w:rsid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Konečná faktúra</w:t>
      </w:r>
      <w:r w:rsidR="000F7B13" w:rsidRPr="000F7B13">
        <w:rPr>
          <w:rFonts w:ascii="Georgia" w:hAnsi="Georgia"/>
          <w:sz w:val="22"/>
          <w:szCs w:val="22"/>
        </w:rPr>
        <w:t xml:space="preserve"> </w:t>
      </w:r>
      <w:r>
        <w:rPr>
          <w:rFonts w:ascii="Georgia" w:hAnsi="Georgia"/>
          <w:sz w:val="22"/>
          <w:szCs w:val="22"/>
        </w:rPr>
        <w:t>musí</w:t>
      </w:r>
      <w:r w:rsidR="000F7B13" w:rsidRPr="000F7B13">
        <w:rPr>
          <w:rFonts w:ascii="Georgia" w:hAnsi="Georgia"/>
          <w:sz w:val="22"/>
          <w:szCs w:val="22"/>
        </w:rPr>
        <w:t xml:space="preserve"> obsahovať všetky náležitosti daňového dokladu podľa príslušných právnych predpisov, najmä zákona č. 222/2004 Z.z. o dani z pridanej hodnoty v znení neskorších predpisov</w:t>
      </w:r>
      <w:r w:rsidR="000F7B13">
        <w:rPr>
          <w:rFonts w:ascii="Georgia" w:hAnsi="Georgia"/>
          <w:sz w:val="22"/>
          <w:szCs w:val="22"/>
        </w:rPr>
        <w:t xml:space="preserve">, a to najmä </w:t>
      </w:r>
      <w:r w:rsidR="000F7B13" w:rsidRPr="000F7B13">
        <w:rPr>
          <w:rFonts w:ascii="Georgia" w:hAnsi="Georgia"/>
          <w:sz w:val="22"/>
          <w:szCs w:val="22"/>
        </w:rPr>
        <w:t xml:space="preserve">obchodné mená </w:t>
      </w:r>
      <w:r w:rsidR="00F12D51">
        <w:rPr>
          <w:rFonts w:ascii="Georgia" w:hAnsi="Georgia"/>
          <w:sz w:val="22"/>
          <w:szCs w:val="22"/>
        </w:rPr>
        <w:t>Kupujúceho</w:t>
      </w:r>
      <w:r w:rsidR="000F7B13" w:rsidRPr="000F7B13">
        <w:rPr>
          <w:rFonts w:ascii="Georgia" w:hAnsi="Georgia"/>
          <w:sz w:val="22"/>
          <w:szCs w:val="22"/>
        </w:rPr>
        <w:t xml:space="preserve"> a </w:t>
      </w:r>
      <w:r w:rsidR="00F12D51">
        <w:rPr>
          <w:rFonts w:ascii="Georgia" w:hAnsi="Georgia"/>
          <w:sz w:val="22"/>
          <w:szCs w:val="22"/>
        </w:rPr>
        <w:t>Predávajúceho</w:t>
      </w:r>
      <w:r w:rsidR="000F7B13" w:rsidRPr="000F7B13">
        <w:rPr>
          <w:rFonts w:ascii="Georgia" w:hAnsi="Georgia"/>
          <w:sz w:val="22"/>
          <w:szCs w:val="22"/>
        </w:rPr>
        <w:t>, adresy ich sídla, miesta podnikania, prípadne prevádzkarne, IČO, DIČ, IČ DPH; slovné a číselné označenie faktúry; názov projektu/</w:t>
      </w:r>
      <w:r w:rsidR="003677C3" w:rsidRPr="003677C3">
        <w:rPr>
          <w:rFonts w:ascii="Georgia" w:hAnsi="Georgia"/>
          <w:sz w:val="22"/>
          <w:szCs w:val="22"/>
        </w:rPr>
        <w:t xml:space="preserve"> </w:t>
      </w:r>
      <w:r w:rsidR="003677C3">
        <w:rPr>
          <w:rFonts w:ascii="Georgia" w:hAnsi="Georgia"/>
          <w:sz w:val="22"/>
          <w:szCs w:val="22"/>
        </w:rPr>
        <w:t>Predmetu kúpy</w:t>
      </w:r>
      <w:r w:rsidR="000F7B13" w:rsidRPr="000F7B13">
        <w:rPr>
          <w:rFonts w:ascii="Georgia" w:hAnsi="Georgia"/>
          <w:sz w:val="22"/>
          <w:szCs w:val="22"/>
        </w:rPr>
        <w:t xml:space="preserve">; číslo Zmluvy (dodatku k nej); dátum dodania tovaru alebo služby; dátum vyhotovenia faktúry a dátum jej splatnosti; základ dane, jednotkovú cenu bez DPH; sadzbu DPH; sumu DPH spolu a cenu s DPH; bankové </w:t>
      </w:r>
      <w:r w:rsidR="000F7B13" w:rsidRPr="000F7B13">
        <w:rPr>
          <w:rFonts w:ascii="Georgia" w:hAnsi="Georgia"/>
          <w:sz w:val="22"/>
          <w:szCs w:val="22"/>
        </w:rPr>
        <w:lastRenderedPageBreak/>
        <w:t>spojenie a číslo účtu, na ktorý má byť faktúra uhradená; odtlačok pečiatky a podpis oprávnenej osoby.</w:t>
      </w:r>
    </w:p>
    <w:p w14:paraId="6AFF621E" w14:textId="05110919"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V prípade, že </w:t>
      </w:r>
      <w:r w:rsidR="00BB5781">
        <w:rPr>
          <w:rFonts w:ascii="Georgia" w:hAnsi="Georgia"/>
          <w:sz w:val="22"/>
          <w:szCs w:val="22"/>
        </w:rPr>
        <w:t>Končená faktúra</w:t>
      </w:r>
      <w:r w:rsidRPr="000F7B13">
        <w:rPr>
          <w:rFonts w:ascii="Georgia" w:hAnsi="Georgia"/>
          <w:sz w:val="22"/>
          <w:szCs w:val="22"/>
        </w:rPr>
        <w:t xml:space="preserve"> nebude obsahovať zákonom stanovené náležitosti, alebo nebude vyhotovená a doručená v súlade so Zmluvou, má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právo vrátiť ju </w:t>
      </w:r>
      <w:r w:rsidR="00F12D51">
        <w:rPr>
          <w:rFonts w:ascii="Georgia" w:hAnsi="Georgia"/>
          <w:sz w:val="22"/>
          <w:szCs w:val="22"/>
        </w:rPr>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sidR="00F12D51">
        <w:rPr>
          <w:rFonts w:ascii="Georgia" w:hAnsi="Georgia"/>
          <w:sz w:val="22"/>
          <w:szCs w:val="22"/>
        </w:rPr>
        <w:t>Kupujúcemu</w:t>
      </w:r>
      <w:r w:rsidRPr="000F7B13">
        <w:rPr>
          <w:rFonts w:ascii="Georgia" w:hAnsi="Georgia"/>
          <w:sz w:val="22"/>
          <w:szCs w:val="22"/>
        </w:rPr>
        <w:t>.</w:t>
      </w:r>
    </w:p>
    <w:p w14:paraId="01E15F63" w14:textId="0425752F"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neuhradí </w:t>
      </w:r>
      <w:r w:rsidR="00BB5781">
        <w:rPr>
          <w:rFonts w:ascii="Georgia" w:hAnsi="Georgia"/>
          <w:sz w:val="22"/>
          <w:szCs w:val="22"/>
        </w:rPr>
        <w:t>Konečnú faktúru</w:t>
      </w:r>
      <w:r w:rsidRPr="000F7B13">
        <w:rPr>
          <w:rFonts w:ascii="Georgia" w:hAnsi="Georgia"/>
          <w:sz w:val="22"/>
          <w:szCs w:val="22"/>
        </w:rPr>
        <w:t xml:space="preserve"> vystavenú v súlade s podmienkami Zmluvy v lehote splatnosti, je </w:t>
      </w:r>
      <w:r w:rsidR="003677C3">
        <w:rPr>
          <w:rFonts w:ascii="Georgia" w:hAnsi="Georgia"/>
          <w:sz w:val="22"/>
          <w:szCs w:val="22"/>
        </w:rPr>
        <w:t>Predávajúci</w:t>
      </w:r>
      <w:r w:rsidRPr="000F7B13">
        <w:rPr>
          <w:rFonts w:ascii="Georgia" w:hAnsi="Georgia"/>
          <w:sz w:val="22"/>
          <w:szCs w:val="22"/>
        </w:rPr>
        <w:t xml:space="preserve"> oprávnený požadovať úrok z omeškania vo výške 0,0</w:t>
      </w:r>
      <w:r w:rsidR="006C1CF0">
        <w:rPr>
          <w:rFonts w:ascii="Georgia" w:hAnsi="Georgia"/>
          <w:sz w:val="22"/>
          <w:szCs w:val="22"/>
        </w:rPr>
        <w:t>3</w:t>
      </w:r>
      <w:r w:rsidRPr="000F7B13">
        <w:rPr>
          <w:rFonts w:ascii="Georgia" w:hAnsi="Georgia"/>
          <w:sz w:val="22"/>
          <w:szCs w:val="22"/>
        </w:rPr>
        <w:t xml:space="preserve">% zo sumy, s ktorej úhradou je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sidR="00F12D51">
        <w:rPr>
          <w:rFonts w:ascii="Georgia" w:hAnsi="Georgia"/>
          <w:sz w:val="22"/>
          <w:szCs w:val="22"/>
        </w:rPr>
        <w:t>Predávajúceho</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w:t>
      </w:r>
    </w:p>
    <w:p w14:paraId="4F58AF54" w14:textId="56D3CF0F"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3677C3">
        <w:rPr>
          <w:rFonts w:ascii="Georgia" w:hAnsi="Georgia"/>
          <w:sz w:val="22"/>
          <w:szCs w:val="22"/>
        </w:rPr>
        <w:t>Predávajúci</w:t>
      </w:r>
      <w:r w:rsidRPr="000F7B13">
        <w:rPr>
          <w:rFonts w:ascii="Georgia" w:hAnsi="Georgia"/>
          <w:sz w:val="22"/>
          <w:szCs w:val="22"/>
        </w:rPr>
        <w:t xml:space="preserve"> obdržal platby v rozsahu prevyšujúcom sumu, na ktorú mu vznikol nárok podľa Zmluvy, je </w:t>
      </w:r>
      <w:r w:rsidR="003677C3">
        <w:rPr>
          <w:rFonts w:ascii="Georgia" w:hAnsi="Georgia"/>
          <w:sz w:val="22"/>
          <w:szCs w:val="22"/>
        </w:rPr>
        <w:t>Predávajúci</w:t>
      </w:r>
      <w:r w:rsidRPr="000F7B13">
        <w:rPr>
          <w:rFonts w:ascii="Georgia" w:hAnsi="Georgia"/>
          <w:sz w:val="22"/>
          <w:szCs w:val="22"/>
        </w:rPr>
        <w:t xml:space="preserve"> povinný vrátiť takýto preplatok </w:t>
      </w:r>
      <w:r w:rsidR="00F12D51">
        <w:rPr>
          <w:rFonts w:ascii="Georgia" w:hAnsi="Georgia"/>
          <w:sz w:val="22"/>
          <w:szCs w:val="22"/>
        </w:rPr>
        <w:t>Kupujúcemu</w:t>
      </w:r>
      <w:r w:rsidRPr="000F7B13">
        <w:rPr>
          <w:rFonts w:ascii="Georgia" w:hAnsi="Georgia"/>
          <w:sz w:val="22"/>
          <w:szCs w:val="22"/>
        </w:rPr>
        <w:t xml:space="preserve"> v lehote pätnástich (15) </w:t>
      </w:r>
      <w:r w:rsidR="00BB5781">
        <w:rPr>
          <w:rFonts w:ascii="Georgia" w:hAnsi="Georgia"/>
          <w:sz w:val="22"/>
          <w:szCs w:val="22"/>
        </w:rPr>
        <w:t>K</w:t>
      </w:r>
      <w:r w:rsidRPr="000F7B13">
        <w:rPr>
          <w:rFonts w:ascii="Georgia" w:hAnsi="Georgia"/>
          <w:sz w:val="22"/>
          <w:szCs w:val="22"/>
        </w:rPr>
        <w:t xml:space="preserve">alendárnych dní od písomnej žiadosti </w:t>
      </w:r>
      <w:r w:rsidR="00F12D51">
        <w:rPr>
          <w:rFonts w:ascii="Georgia" w:hAnsi="Georgia"/>
          <w:sz w:val="22"/>
          <w:szCs w:val="22"/>
        </w:rPr>
        <w:t>Kupujúceho</w:t>
      </w:r>
      <w:r w:rsidRPr="000F7B13">
        <w:rPr>
          <w:rFonts w:ascii="Georgia" w:hAnsi="Georgia"/>
          <w:sz w:val="22"/>
          <w:szCs w:val="22"/>
        </w:rPr>
        <w:t xml:space="preserve">. V prípade ak </w:t>
      </w:r>
      <w:r w:rsidR="003677C3">
        <w:rPr>
          <w:rFonts w:ascii="Georgia" w:hAnsi="Georgia"/>
          <w:sz w:val="22"/>
          <w:szCs w:val="22"/>
        </w:rPr>
        <w:t>Predávajúci</w:t>
      </w:r>
      <w:r w:rsidRPr="000F7B13">
        <w:rPr>
          <w:rFonts w:ascii="Georgia" w:hAnsi="Georgia"/>
          <w:sz w:val="22"/>
          <w:szCs w:val="22"/>
        </w:rPr>
        <w:t xml:space="preserve"> nevráti preplatok </w:t>
      </w:r>
      <w:r w:rsidR="00F12D51">
        <w:rPr>
          <w:rFonts w:ascii="Georgia" w:hAnsi="Georgia"/>
          <w:sz w:val="22"/>
          <w:szCs w:val="22"/>
        </w:rPr>
        <w:t>Kupujúcemu</w:t>
      </w:r>
      <w:r w:rsidRPr="000F7B13">
        <w:rPr>
          <w:rFonts w:ascii="Georgia" w:hAnsi="Georgia"/>
          <w:sz w:val="22"/>
          <w:szCs w:val="22"/>
        </w:rPr>
        <w:t xml:space="preserve"> v stanovenej lehote,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je oprávnený započítať preplatok voči akejkoľvek sume, ktorú mu má uhradiť </w:t>
      </w:r>
      <w:r w:rsidR="003677C3">
        <w:rPr>
          <w:rFonts w:ascii="Georgia" w:hAnsi="Georgia"/>
          <w:sz w:val="22"/>
          <w:szCs w:val="22"/>
        </w:rPr>
        <w:t>Predávajúci</w:t>
      </w:r>
      <w:r w:rsidRPr="000F7B13">
        <w:rPr>
          <w:rFonts w:ascii="Georgia" w:hAnsi="Georgia"/>
          <w:sz w:val="22"/>
          <w:szCs w:val="22"/>
        </w:rPr>
        <w:t xml:space="preserve">, alebo zinkasovať dlžné sumy uplatnením Bankovej záruky za vykonanie </w:t>
      </w:r>
      <w:r w:rsidR="003677C3">
        <w:rPr>
          <w:rFonts w:ascii="Georgia" w:hAnsi="Georgia"/>
          <w:sz w:val="22"/>
          <w:szCs w:val="22"/>
        </w:rPr>
        <w:t>Predmetu kúpy</w:t>
      </w:r>
      <w:r w:rsidR="003677C3" w:rsidRPr="000F7B13">
        <w:rPr>
          <w:rFonts w:ascii="Georgia" w:hAnsi="Georgia"/>
          <w:sz w:val="22"/>
          <w:szCs w:val="22"/>
        </w:rPr>
        <w:t xml:space="preserve"> </w:t>
      </w:r>
      <w:r w:rsidRPr="000F7B13">
        <w:rPr>
          <w:rFonts w:ascii="Georgia" w:hAnsi="Georgia"/>
          <w:sz w:val="22"/>
          <w:szCs w:val="22"/>
        </w:rPr>
        <w:t xml:space="preserve">poskytnutej </w:t>
      </w:r>
      <w:r w:rsidR="00F12D51">
        <w:rPr>
          <w:rFonts w:ascii="Georgia" w:hAnsi="Georgia"/>
          <w:sz w:val="22"/>
          <w:szCs w:val="22"/>
        </w:rPr>
        <w:t>Predávajúcim</w:t>
      </w:r>
      <w:r w:rsidRPr="000F7B13">
        <w:rPr>
          <w:rFonts w:ascii="Georgia" w:hAnsi="Georgia"/>
          <w:sz w:val="22"/>
          <w:szCs w:val="22"/>
        </w:rPr>
        <w:t xml:space="preserve"> podľa Zmluvy, alebo zinkasovať dlžné sumy akýmkoľvek iným spôsobom.</w:t>
      </w:r>
    </w:p>
    <w:p w14:paraId="24965FEB" w14:textId="24747B59" w:rsidR="00DD6754" w:rsidRDefault="00DD6754" w:rsidP="00DD6754">
      <w:pPr>
        <w:pStyle w:val="Zkladntext"/>
        <w:tabs>
          <w:tab w:val="clear" w:pos="432"/>
          <w:tab w:val="num" w:pos="567"/>
        </w:tabs>
        <w:spacing w:after="200"/>
        <w:ind w:left="567" w:hanging="567"/>
        <w:rPr>
          <w:rFonts w:ascii="Georgia" w:hAnsi="Georgia"/>
          <w:b/>
          <w:bCs/>
          <w:sz w:val="22"/>
          <w:szCs w:val="22"/>
        </w:rPr>
      </w:pPr>
      <w:bookmarkStart w:id="76" w:name="_Ref188455326"/>
      <w:bookmarkStart w:id="77" w:name="_Hlk192673698"/>
      <w:r w:rsidRPr="00F200F3">
        <w:rPr>
          <w:rFonts w:ascii="Georgia" w:hAnsi="Georgia"/>
          <w:b/>
          <w:bCs/>
          <w:sz w:val="22"/>
          <w:szCs w:val="22"/>
        </w:rPr>
        <w:t xml:space="preserve">Banková záruka za vykonanie </w:t>
      </w:r>
      <w:r w:rsidR="00D30387">
        <w:rPr>
          <w:rFonts w:ascii="Georgia" w:hAnsi="Georgia"/>
          <w:b/>
          <w:bCs/>
          <w:sz w:val="22"/>
          <w:szCs w:val="22"/>
        </w:rPr>
        <w:t>Predmetu kúpy</w:t>
      </w:r>
      <w:bookmarkEnd w:id="76"/>
      <w:r w:rsidRPr="00F200F3">
        <w:rPr>
          <w:rFonts w:ascii="Georgia" w:hAnsi="Georgia"/>
          <w:b/>
          <w:bCs/>
          <w:sz w:val="22"/>
          <w:szCs w:val="22"/>
        </w:rPr>
        <w:t xml:space="preserve"> </w:t>
      </w:r>
    </w:p>
    <w:p w14:paraId="0F11EA1E" w14:textId="443C9E42" w:rsidR="000F7B13" w:rsidRPr="008B7213" w:rsidRDefault="000F7B13" w:rsidP="006D03D3">
      <w:pPr>
        <w:pStyle w:val="Zkladntext"/>
        <w:numPr>
          <w:ilvl w:val="1"/>
          <w:numId w:val="64"/>
        </w:numPr>
        <w:ind w:left="567" w:hanging="567"/>
        <w:rPr>
          <w:rFonts w:ascii="Georgia" w:hAnsi="Georgia"/>
          <w:sz w:val="22"/>
          <w:szCs w:val="22"/>
        </w:rPr>
      </w:pPr>
      <w:r>
        <w:rPr>
          <w:rFonts w:ascii="Georgia" w:hAnsi="Georgia"/>
          <w:sz w:val="22"/>
          <w:szCs w:val="22"/>
        </w:rPr>
        <w:t>Predávajúci</w:t>
      </w:r>
      <w:r w:rsidRPr="000F7B13">
        <w:rPr>
          <w:rFonts w:ascii="Georgia" w:hAnsi="Georgia"/>
          <w:sz w:val="22"/>
          <w:szCs w:val="22"/>
        </w:rPr>
        <w:t xml:space="preserve"> je povinný </w:t>
      </w:r>
      <w:r w:rsidR="00586CB5" w:rsidRPr="004F0C4D">
        <w:rPr>
          <w:rFonts w:ascii="Georgia" w:hAnsi="Georgia"/>
          <w:sz w:val="22"/>
          <w:szCs w:val="22"/>
        </w:rPr>
        <w:t xml:space="preserve">na vlastné náklady zabezpečiť a </w:t>
      </w:r>
      <w:r w:rsidRPr="000F7B13">
        <w:rPr>
          <w:rFonts w:ascii="Georgia" w:hAnsi="Georgia"/>
          <w:sz w:val="22"/>
          <w:szCs w:val="22"/>
        </w:rPr>
        <w:t xml:space="preserve">predložiť </w:t>
      </w:r>
      <w:r>
        <w:rPr>
          <w:rFonts w:ascii="Georgia" w:hAnsi="Georgia"/>
          <w:sz w:val="22"/>
          <w:szCs w:val="22"/>
        </w:rPr>
        <w:t>Kupujúcemu</w:t>
      </w:r>
      <w:r w:rsidRPr="000F7B13">
        <w:rPr>
          <w:rFonts w:ascii="Georgia" w:hAnsi="Georgia"/>
          <w:sz w:val="22"/>
          <w:szCs w:val="22"/>
        </w:rPr>
        <w:t xml:space="preserve"> najneskôr v deň uzatvorenia Zmluvy bezpodmienečnú bankovú záruku za vykonanie </w:t>
      </w:r>
      <w:r>
        <w:rPr>
          <w:rFonts w:ascii="Georgia" w:hAnsi="Georgia"/>
          <w:sz w:val="22"/>
          <w:szCs w:val="22"/>
        </w:rPr>
        <w:t>Predmetu kúpy</w:t>
      </w:r>
      <w:r w:rsidRPr="000F7B13">
        <w:rPr>
          <w:rFonts w:ascii="Georgia" w:hAnsi="Georgia"/>
          <w:sz w:val="22"/>
          <w:szCs w:val="22"/>
        </w:rPr>
        <w:t>, na celkovú sumu v</w:t>
      </w:r>
      <w:r w:rsidRPr="00776FE5">
        <w:rPr>
          <w:rFonts w:ascii="Georgia" w:hAnsi="Georgia"/>
          <w:sz w:val="22"/>
          <w:szCs w:val="22"/>
        </w:rPr>
        <w:t xml:space="preserve">o výške </w:t>
      </w:r>
      <w:r w:rsidR="00BC5311">
        <w:rPr>
          <w:rFonts w:ascii="Georgia" w:hAnsi="Georgia"/>
          <w:sz w:val="22"/>
          <w:szCs w:val="22"/>
        </w:rPr>
        <w:t>8</w:t>
      </w:r>
      <w:r w:rsidRPr="00776FE5">
        <w:rPr>
          <w:rFonts w:ascii="Georgia" w:hAnsi="Georgia"/>
          <w:sz w:val="22"/>
          <w:szCs w:val="22"/>
        </w:rPr>
        <w:t>% z Kúpnej</w:t>
      </w:r>
      <w:r>
        <w:rPr>
          <w:rFonts w:ascii="Georgia" w:hAnsi="Georgia"/>
          <w:sz w:val="22"/>
          <w:szCs w:val="22"/>
        </w:rPr>
        <w:t xml:space="preserve"> ceny</w:t>
      </w:r>
      <w:r w:rsidRPr="000F7B13">
        <w:rPr>
          <w:rFonts w:ascii="Georgia" w:hAnsi="Georgia"/>
          <w:sz w:val="22"/>
          <w:szCs w:val="22"/>
        </w:rPr>
        <w:t xml:space="preserve"> bez DPH</w:t>
      </w:r>
      <w:r>
        <w:rPr>
          <w:rFonts w:ascii="Georgia" w:hAnsi="Georgia"/>
          <w:sz w:val="22"/>
          <w:szCs w:val="22"/>
        </w:rPr>
        <w:t xml:space="preserve"> (</w:t>
      </w:r>
      <w:r w:rsidRPr="000F7B13">
        <w:rPr>
          <w:rFonts w:ascii="Georgia" w:hAnsi="Georgia"/>
          <w:sz w:val="22"/>
          <w:szCs w:val="22"/>
        </w:rPr>
        <w:t>„</w:t>
      </w:r>
      <w:r w:rsidRPr="000F7B13">
        <w:rPr>
          <w:rFonts w:ascii="Georgia" w:hAnsi="Georgia"/>
          <w:b/>
          <w:bCs/>
          <w:sz w:val="22"/>
          <w:szCs w:val="22"/>
        </w:rPr>
        <w:t xml:space="preserve">Banková záruka za </w:t>
      </w:r>
      <w:r w:rsidRPr="008B7213">
        <w:rPr>
          <w:rFonts w:ascii="Georgia" w:hAnsi="Georgia"/>
          <w:b/>
          <w:bCs/>
          <w:sz w:val="22"/>
          <w:szCs w:val="22"/>
        </w:rPr>
        <w:t xml:space="preserve">vykonanie </w:t>
      </w:r>
      <w:r w:rsidR="008D58E0" w:rsidRPr="008B7213">
        <w:rPr>
          <w:rFonts w:ascii="Georgia" w:hAnsi="Georgia"/>
          <w:b/>
          <w:bCs/>
          <w:sz w:val="22"/>
          <w:szCs w:val="22"/>
        </w:rPr>
        <w:t>Predmetu kúpy</w:t>
      </w:r>
      <w:r w:rsidRPr="008B7213">
        <w:rPr>
          <w:rFonts w:ascii="Georgia" w:hAnsi="Georgia"/>
          <w:sz w:val="22"/>
          <w:szCs w:val="22"/>
        </w:rPr>
        <w:t xml:space="preserve">“) s platnosťou minimálne do </w:t>
      </w:r>
      <w:r w:rsidR="003F0BEC" w:rsidRPr="008B7213">
        <w:rPr>
          <w:rFonts w:ascii="Georgia" w:hAnsi="Georgia"/>
          <w:sz w:val="22"/>
          <w:szCs w:val="22"/>
        </w:rPr>
        <w:t>dňa nadobudnutia vlastníckeho práva k Predmetu kúpy zo strany Kupujúceho</w:t>
      </w:r>
      <w:r w:rsidRPr="008B7213">
        <w:rPr>
          <w:rFonts w:ascii="Georgia" w:hAnsi="Georgia"/>
          <w:sz w:val="22"/>
          <w:szCs w:val="22"/>
        </w:rPr>
        <w:t>.</w:t>
      </w:r>
      <w:r w:rsidR="00C91684" w:rsidRPr="008B7213">
        <w:rPr>
          <w:rFonts w:ascii="Georgia" w:hAnsi="Georgia"/>
          <w:sz w:val="22"/>
          <w:szCs w:val="22"/>
        </w:rPr>
        <w:t xml:space="preserve"> Splnenie povinnosti predložiť Bankovú záruku za vykonanie Predmetu kúpy posúdi podľa svojho uváženia Kupujúci. </w:t>
      </w:r>
    </w:p>
    <w:p w14:paraId="3EC570AF" w14:textId="6D097E52" w:rsidR="000F7B13" w:rsidRPr="000F7B13" w:rsidRDefault="000F7B13" w:rsidP="006D03D3">
      <w:pPr>
        <w:pStyle w:val="Zkladntext"/>
        <w:numPr>
          <w:ilvl w:val="1"/>
          <w:numId w:val="64"/>
        </w:numPr>
        <w:ind w:left="567" w:hanging="567"/>
        <w:rPr>
          <w:rFonts w:ascii="Georgia" w:hAnsi="Georgia"/>
          <w:sz w:val="22"/>
          <w:szCs w:val="22"/>
        </w:rPr>
      </w:pPr>
      <w:r w:rsidRPr="008B7213">
        <w:rPr>
          <w:rFonts w:ascii="Georgia" w:hAnsi="Georgia"/>
          <w:sz w:val="22"/>
          <w:szCs w:val="22"/>
        </w:rPr>
        <w:t xml:space="preserve">Ak Predmet kúpy nebude ukončený k dátumu platnosti Bankovej záruky za vykonanie </w:t>
      </w:r>
      <w:r w:rsidR="008D58E0" w:rsidRPr="008B7213">
        <w:rPr>
          <w:rFonts w:ascii="Georgia" w:hAnsi="Georgia"/>
          <w:sz w:val="22"/>
          <w:szCs w:val="22"/>
        </w:rPr>
        <w:t>Predmetu kúpy</w:t>
      </w:r>
      <w:r w:rsidRPr="008B7213">
        <w:rPr>
          <w:rFonts w:ascii="Georgia" w:hAnsi="Georgia"/>
          <w:sz w:val="22"/>
          <w:szCs w:val="22"/>
        </w:rPr>
        <w:t>, Kupujúci bude</w:t>
      </w:r>
      <w:r w:rsidRPr="000F7B13">
        <w:rPr>
          <w:rFonts w:ascii="Georgia" w:hAnsi="Georgia"/>
          <w:sz w:val="22"/>
          <w:szCs w:val="22"/>
        </w:rPr>
        <w:t xml:space="preserve"> oprávnený: </w:t>
      </w:r>
      <w:r>
        <w:rPr>
          <w:rFonts w:ascii="Georgia" w:hAnsi="Georgia"/>
          <w:sz w:val="22"/>
          <w:szCs w:val="22"/>
        </w:rPr>
        <w:t>(i)</w:t>
      </w:r>
      <w:r w:rsidRPr="000F7B13">
        <w:rPr>
          <w:rFonts w:ascii="Georgia" w:hAnsi="Georgia"/>
          <w:sz w:val="22"/>
          <w:szCs w:val="22"/>
        </w:rPr>
        <w:t xml:space="preserve"> požadovať predĺženie príslušnej Bankovej záruky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 xml:space="preserve">o jeden (1) rok, alebo </w:t>
      </w:r>
      <w:r w:rsidR="008D58E0">
        <w:rPr>
          <w:rFonts w:ascii="Georgia" w:hAnsi="Georgia"/>
          <w:sz w:val="22"/>
          <w:szCs w:val="22"/>
        </w:rPr>
        <w:t>(ii)</w:t>
      </w:r>
      <w:r w:rsidRPr="000F7B13">
        <w:rPr>
          <w:rFonts w:ascii="Georgia" w:hAnsi="Georgia"/>
          <w:sz w:val="22"/>
          <w:szCs w:val="22"/>
        </w:rPr>
        <w:t xml:space="preserve"> čerpať Bankovú záruku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a uvoľniť nazhromaždenú sumu až spolu s Konečnou faktúrou.</w:t>
      </w:r>
    </w:p>
    <w:p w14:paraId="19B57356" w14:textId="77777777" w:rsidR="00CC10AC"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Banková záruka za vykonanie Predmetu kúpy slúži na zabezpečenie akýchkoľvek a všetkých nárokov Kupujúceho </w:t>
      </w:r>
      <w:r w:rsidR="00EF5E02" w:rsidRPr="00EF5E02">
        <w:rPr>
          <w:rFonts w:ascii="Georgia" w:hAnsi="Georgia"/>
          <w:sz w:val="22"/>
          <w:szCs w:val="22"/>
        </w:rPr>
        <w:t xml:space="preserve">vyplývajúcich zo Zmluvy resp. vzniknutých v súvislosti s realizáciou Predmetu kúpy podľa Zmluvy pre prípad, že Kupujúcemu vznikne voči Predávajúcemu pohľadávka, a to najmä (nie však výlučne): nároky zo zmluvných pokút, nároky na náhradu škody, dodatočné náklady a straty Kupujúceho plynúce z nedodržania lehôt v Harmonograme, nárokov </w:t>
      </w:r>
      <w:r w:rsidR="00EF5E02">
        <w:rPr>
          <w:rFonts w:ascii="Georgia" w:hAnsi="Georgia"/>
          <w:sz w:val="22"/>
          <w:szCs w:val="22"/>
        </w:rPr>
        <w:t>Kupujúceho</w:t>
      </w:r>
      <w:r w:rsidR="00EF5E02" w:rsidRPr="00EF5E02">
        <w:rPr>
          <w:rFonts w:ascii="Georgia" w:hAnsi="Georgia"/>
          <w:sz w:val="22"/>
          <w:szCs w:val="22"/>
        </w:rPr>
        <w:t xml:space="preserve"> zo zodpovednosti za vady </w:t>
      </w:r>
      <w:r w:rsidR="00EF5E02">
        <w:rPr>
          <w:rFonts w:ascii="Georgia" w:hAnsi="Georgia"/>
          <w:sz w:val="22"/>
          <w:szCs w:val="22"/>
        </w:rPr>
        <w:t>Predmetu kúpy</w:t>
      </w:r>
      <w:r w:rsidR="00EF5E02" w:rsidRPr="00EF5E02">
        <w:rPr>
          <w:rFonts w:ascii="Georgia" w:hAnsi="Georgia"/>
          <w:sz w:val="22"/>
          <w:szCs w:val="22"/>
        </w:rPr>
        <w:t xml:space="preserve">, ktoré mu vzniknú počas Záručnej doby či akékoľvek iné náklady vzniknuté Kupujúcemu z dôvodov na strane </w:t>
      </w:r>
      <w:r w:rsidR="00CC10AC">
        <w:rPr>
          <w:rFonts w:ascii="Georgia" w:hAnsi="Georgia"/>
          <w:sz w:val="22"/>
          <w:szCs w:val="22"/>
        </w:rPr>
        <w:t>Predávajúceho</w:t>
      </w:r>
      <w:r w:rsidR="00EF5E02" w:rsidRPr="00EF5E02">
        <w:rPr>
          <w:rFonts w:ascii="Georgia" w:hAnsi="Georgia"/>
          <w:sz w:val="22"/>
          <w:szCs w:val="22"/>
        </w:rPr>
        <w:t xml:space="preserve"> </w:t>
      </w:r>
      <w:r w:rsidRPr="00EF5E02">
        <w:rPr>
          <w:rFonts w:ascii="Georgia" w:hAnsi="Georgia"/>
          <w:sz w:val="22"/>
          <w:szCs w:val="22"/>
        </w:rPr>
        <w:t xml:space="preserve">vyplývajúcich z tejto Zmluvy. </w:t>
      </w:r>
    </w:p>
    <w:p w14:paraId="4955D3CB" w14:textId="6526B9DE" w:rsidR="000F7B13"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V prípade, že nedôjde k dobrovoľnému splneniu nárokov Kupujúceho vyplývajúcich z tejto Zmluvy zo strany Predávajúceho, je Kupujúci oprávnený uspokojiť sa z Bankovej záruky za vykonanie Predmetu kúpy. </w:t>
      </w:r>
    </w:p>
    <w:p w14:paraId="7D8803A0" w14:textId="51317D5F" w:rsidR="00C91684" w:rsidRDefault="00C91684" w:rsidP="006D03D3">
      <w:pPr>
        <w:pStyle w:val="Zkladntext"/>
        <w:numPr>
          <w:ilvl w:val="1"/>
          <w:numId w:val="64"/>
        </w:numPr>
        <w:ind w:left="567" w:hanging="567"/>
        <w:rPr>
          <w:rFonts w:ascii="Georgia" w:hAnsi="Georgia"/>
          <w:sz w:val="22"/>
          <w:szCs w:val="22"/>
        </w:rPr>
      </w:pPr>
      <w:bookmarkStart w:id="78" w:name="_Ref192674321"/>
      <w:r w:rsidRPr="00C91684">
        <w:rPr>
          <w:rFonts w:ascii="Georgia" w:hAnsi="Georgia"/>
          <w:sz w:val="22"/>
          <w:szCs w:val="22"/>
        </w:rPr>
        <w:t>Banková záruka za vykonanie Predmetu kúpy</w:t>
      </w:r>
      <w:r>
        <w:rPr>
          <w:rFonts w:ascii="Georgia" w:hAnsi="Georgia"/>
          <w:sz w:val="22"/>
          <w:szCs w:val="22"/>
        </w:rPr>
        <w:t xml:space="preserve"> </w:t>
      </w:r>
      <w:r w:rsidRPr="00C91684">
        <w:rPr>
          <w:rFonts w:ascii="Georgia" w:hAnsi="Georgia"/>
          <w:sz w:val="22"/>
          <w:szCs w:val="22"/>
        </w:rPr>
        <w:t>musí byť zriadená v súlade so všetkými nasledujúcimi podmienkami:</w:t>
      </w:r>
      <w:bookmarkEnd w:id="78"/>
      <w:r w:rsidRPr="00C91684">
        <w:rPr>
          <w:rFonts w:ascii="Georgia" w:hAnsi="Georgia"/>
          <w:sz w:val="22"/>
          <w:szCs w:val="22"/>
        </w:rPr>
        <w:t xml:space="preserve"> </w:t>
      </w:r>
    </w:p>
    <w:p w14:paraId="015A6212" w14:textId="77777777"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je vystavená bankou neodvolateľne a bezpodmienečne, aby banka plnila na prvú výzvu bez námietok, </w:t>
      </w:r>
    </w:p>
    <w:p w14:paraId="0370F06F" w14:textId="3D7B57BD"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lastRenderedPageBreak/>
        <w:t xml:space="preserve">na plnenie z bankovej záruky sa nevyžaduje predchádzajúca výzva </w:t>
      </w:r>
      <w:r>
        <w:rPr>
          <w:rFonts w:ascii="Georgia" w:hAnsi="Georgia"/>
          <w:sz w:val="22"/>
          <w:szCs w:val="22"/>
        </w:rPr>
        <w:t>Kupujúceho</w:t>
      </w:r>
      <w:r w:rsidRPr="00C91684">
        <w:rPr>
          <w:rFonts w:ascii="Georgia" w:hAnsi="Georgia"/>
          <w:sz w:val="22"/>
          <w:szCs w:val="22"/>
        </w:rPr>
        <w:t xml:space="preserve">, aby </w:t>
      </w:r>
      <w:r>
        <w:rPr>
          <w:rFonts w:ascii="Georgia" w:hAnsi="Georgia"/>
          <w:sz w:val="22"/>
          <w:szCs w:val="22"/>
        </w:rPr>
        <w:t>Predávajúci</w:t>
      </w:r>
      <w:r w:rsidRPr="00C91684">
        <w:rPr>
          <w:rFonts w:ascii="Georgia" w:hAnsi="Georgia"/>
          <w:sz w:val="22"/>
          <w:szCs w:val="22"/>
        </w:rPr>
        <w:t xml:space="preserve"> splnil svoj záväzok, </w:t>
      </w:r>
    </w:p>
    <w:p w14:paraId="1EC48607" w14:textId="4B29862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banková záruka môže byť vystavená bankou so sídlom v Slovenskej republike, pobočkou zahraničnej banky v Slovenskej republike alebo zahraničnou bankou s oprávnením vykonávať bankovú činnosť v</w:t>
      </w:r>
      <w:r>
        <w:rPr>
          <w:rFonts w:ascii="Georgia" w:hAnsi="Georgia"/>
          <w:sz w:val="22"/>
          <w:szCs w:val="22"/>
        </w:rPr>
        <w:t> Slovenskej republike</w:t>
      </w:r>
      <w:r w:rsidRPr="00C91684">
        <w:rPr>
          <w:rFonts w:ascii="Georgia" w:hAnsi="Georgia"/>
          <w:sz w:val="22"/>
          <w:szCs w:val="22"/>
        </w:rPr>
        <w:t xml:space="preserve">, </w:t>
      </w:r>
    </w:p>
    <w:p w14:paraId="74568640" w14:textId="45399462"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zaplatí na účet </w:t>
      </w:r>
      <w:r>
        <w:rPr>
          <w:rFonts w:ascii="Georgia" w:hAnsi="Georgia"/>
          <w:sz w:val="22"/>
          <w:szCs w:val="22"/>
        </w:rPr>
        <w:t>Kupujúceho</w:t>
      </w:r>
      <w:r w:rsidRPr="00C91684">
        <w:rPr>
          <w:rFonts w:ascii="Georgia" w:hAnsi="Georgia"/>
          <w:sz w:val="22"/>
          <w:szCs w:val="22"/>
        </w:rPr>
        <w:t xml:space="preserve"> pohľadávku </w:t>
      </w:r>
      <w:r>
        <w:rPr>
          <w:rFonts w:ascii="Georgia" w:hAnsi="Georgia"/>
          <w:sz w:val="22"/>
          <w:szCs w:val="22"/>
        </w:rPr>
        <w:t>Kupujúceho</w:t>
      </w:r>
      <w:r w:rsidRPr="00C91684">
        <w:rPr>
          <w:rFonts w:ascii="Georgia" w:hAnsi="Georgia"/>
          <w:sz w:val="22"/>
          <w:szCs w:val="22"/>
        </w:rPr>
        <w:t xml:space="preserve"> krytú bankovou zárukou najneskôr do 15 dní po doručení výzvy </w:t>
      </w:r>
      <w:r>
        <w:rPr>
          <w:rFonts w:ascii="Georgia" w:hAnsi="Georgia"/>
          <w:sz w:val="22"/>
          <w:szCs w:val="22"/>
        </w:rPr>
        <w:t>Kupujúceho</w:t>
      </w:r>
      <w:r w:rsidRPr="00C91684">
        <w:rPr>
          <w:rFonts w:ascii="Georgia" w:hAnsi="Georgia"/>
          <w:sz w:val="22"/>
          <w:szCs w:val="22"/>
        </w:rPr>
        <w:t xml:space="preserve"> na jej zaplatenie, </w:t>
      </w:r>
    </w:p>
    <w:p w14:paraId="36693FA5" w14:textId="702AF41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plnenie záväzku banky z bankovej záruky </w:t>
      </w:r>
      <w:r>
        <w:rPr>
          <w:rFonts w:ascii="Georgia" w:hAnsi="Georgia"/>
          <w:sz w:val="22"/>
          <w:szCs w:val="22"/>
        </w:rPr>
        <w:t>Kupujúcemu</w:t>
      </w:r>
      <w:r w:rsidRPr="00C91684">
        <w:rPr>
          <w:rFonts w:ascii="Georgia" w:hAnsi="Georgia"/>
          <w:sz w:val="22"/>
          <w:szCs w:val="22"/>
        </w:rPr>
        <w:t xml:space="preserve"> nie je podmienené predložením akýchkoľvek dokumentov banke, </w:t>
      </w:r>
    </w:p>
    <w:p w14:paraId="7EBB7EDF" w14:textId="77F0F004"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nemôže uplatniť námietky, ktoré by bol oprávnený voči </w:t>
      </w:r>
      <w:r>
        <w:rPr>
          <w:rFonts w:ascii="Georgia" w:hAnsi="Georgia"/>
          <w:sz w:val="22"/>
          <w:szCs w:val="22"/>
        </w:rPr>
        <w:t>Kupujúcemu</w:t>
      </w:r>
      <w:r w:rsidRPr="00C91684">
        <w:rPr>
          <w:rFonts w:ascii="Georgia" w:hAnsi="Georgia"/>
          <w:sz w:val="22"/>
          <w:szCs w:val="22"/>
        </w:rPr>
        <w:t xml:space="preserve"> uplatniť </w:t>
      </w:r>
      <w:r>
        <w:rPr>
          <w:rFonts w:ascii="Georgia" w:hAnsi="Georgia"/>
          <w:sz w:val="22"/>
          <w:szCs w:val="22"/>
        </w:rPr>
        <w:t>Predávajúci</w:t>
      </w:r>
      <w:r w:rsidRPr="00C91684">
        <w:rPr>
          <w:rFonts w:ascii="Georgia" w:hAnsi="Georgia"/>
          <w:sz w:val="22"/>
          <w:szCs w:val="22"/>
        </w:rPr>
        <w:t xml:space="preserve">, </w:t>
      </w:r>
    </w:p>
    <w:p w14:paraId="79FF1A5C" w14:textId="4AE3D12A"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je povinná plniť svoje povinnosti z bankovej záruky, keď ju o to písomne požiada </w:t>
      </w:r>
      <w:r>
        <w:rPr>
          <w:rFonts w:ascii="Georgia" w:hAnsi="Georgia"/>
          <w:sz w:val="22"/>
          <w:szCs w:val="22"/>
        </w:rPr>
        <w:t>Kupujúci</w:t>
      </w:r>
      <w:r w:rsidRPr="00C91684">
        <w:rPr>
          <w:rFonts w:ascii="Georgia" w:hAnsi="Georgia"/>
          <w:sz w:val="22"/>
          <w:szCs w:val="22"/>
        </w:rPr>
        <w:t>,</w:t>
      </w:r>
    </w:p>
    <w:p w14:paraId="4AA3243F" w14:textId="7AC40D8C"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musí byť zriadená na dobu určitú najmenej 27 mesiacov odo dňa nadobudnutia </w:t>
      </w:r>
      <w:r>
        <w:rPr>
          <w:rFonts w:ascii="Georgia" w:hAnsi="Georgia"/>
          <w:sz w:val="22"/>
          <w:szCs w:val="22"/>
        </w:rPr>
        <w:t>účinnosti</w:t>
      </w:r>
      <w:r w:rsidRPr="00C91684">
        <w:rPr>
          <w:rFonts w:ascii="Georgia" w:hAnsi="Georgia"/>
          <w:sz w:val="22"/>
          <w:szCs w:val="22"/>
        </w:rPr>
        <w:t xml:space="preserve"> tejto Zmluvy,</w:t>
      </w:r>
    </w:p>
    <w:p w14:paraId="503A1BC2" w14:textId="0D2C837A" w:rsidR="007220EC" w:rsidRPr="00C91684" w:rsidRDefault="007220EC" w:rsidP="006D03D3">
      <w:pPr>
        <w:pStyle w:val="Zkladntext"/>
        <w:numPr>
          <w:ilvl w:val="0"/>
          <w:numId w:val="75"/>
        </w:numPr>
        <w:spacing w:after="200"/>
        <w:ind w:left="1134" w:hanging="567"/>
        <w:rPr>
          <w:rFonts w:ascii="Georgia" w:hAnsi="Georgia"/>
          <w:sz w:val="22"/>
          <w:szCs w:val="22"/>
        </w:rPr>
      </w:pPr>
      <w:r>
        <w:rPr>
          <w:rFonts w:ascii="Georgia" w:hAnsi="Georgia"/>
          <w:sz w:val="22"/>
          <w:szCs w:val="22"/>
        </w:rPr>
        <w:t xml:space="preserve">na platnosť ani použiteľnosť bankovej záruky nebude mať vplyv začatie konkurzného konania na Predávajúceho, začatie reštrukturalizačného konania na Predávajúceho ani vstup Predávajúceho do likvidácie, </w:t>
      </w:r>
    </w:p>
    <w:p w14:paraId="6FB26338" w14:textId="0A690B87"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w:t>
      </w:r>
      <w:r>
        <w:rPr>
          <w:rFonts w:ascii="Georgia" w:hAnsi="Georgia"/>
          <w:sz w:val="22"/>
          <w:szCs w:val="22"/>
        </w:rPr>
        <w:t>Predávajúci.</w:t>
      </w:r>
    </w:p>
    <w:p w14:paraId="173B6928" w14:textId="3E10CE4C" w:rsidR="00C91684" w:rsidRDefault="00C91684" w:rsidP="006D03D3">
      <w:pPr>
        <w:pStyle w:val="Zkladntext"/>
        <w:numPr>
          <w:ilvl w:val="1"/>
          <w:numId w:val="64"/>
        </w:numPr>
        <w:ind w:left="567" w:hanging="567"/>
        <w:rPr>
          <w:rFonts w:ascii="Georgia" w:hAnsi="Georgia"/>
          <w:sz w:val="22"/>
          <w:szCs w:val="22"/>
        </w:rPr>
      </w:pPr>
      <w:r w:rsidRPr="00C91684">
        <w:rPr>
          <w:rFonts w:ascii="Georgia" w:hAnsi="Georgia"/>
          <w:sz w:val="22"/>
          <w:szCs w:val="22"/>
        </w:rPr>
        <w:t>Banková záruka za vykonanie Predmetu kúpy</w:t>
      </w:r>
      <w:r>
        <w:rPr>
          <w:rFonts w:ascii="Georgia" w:hAnsi="Georgia"/>
          <w:sz w:val="22"/>
          <w:szCs w:val="22"/>
        </w:rPr>
        <w:t xml:space="preserve"> zanikne:</w:t>
      </w:r>
    </w:p>
    <w:p w14:paraId="442C7148" w14:textId="7D72202D"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plnením banky vo výške záväzku z bankovej záruky podľa tohto článku, ktoré banka poskytla za </w:t>
      </w:r>
      <w:r>
        <w:rPr>
          <w:rFonts w:ascii="Georgia" w:hAnsi="Georgia"/>
          <w:sz w:val="22"/>
          <w:szCs w:val="22"/>
        </w:rPr>
        <w:t>Predávajúceho</w:t>
      </w:r>
      <w:r w:rsidRPr="00C91684">
        <w:rPr>
          <w:rFonts w:ascii="Georgia" w:hAnsi="Georgia"/>
          <w:sz w:val="22"/>
          <w:szCs w:val="22"/>
        </w:rPr>
        <w:t xml:space="preserve"> v prospech </w:t>
      </w:r>
      <w:r>
        <w:rPr>
          <w:rFonts w:ascii="Georgia" w:hAnsi="Georgia"/>
          <w:sz w:val="22"/>
          <w:szCs w:val="22"/>
        </w:rPr>
        <w:t>Kupujúceho</w:t>
      </w:r>
      <w:r w:rsidRPr="00C91684">
        <w:rPr>
          <w:rFonts w:ascii="Georgia" w:hAnsi="Georgia"/>
          <w:sz w:val="22"/>
          <w:szCs w:val="22"/>
        </w:rPr>
        <w:t>,</w:t>
      </w:r>
    </w:p>
    <w:p w14:paraId="7802A634" w14:textId="0BA6ED65"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uvoľnením bankovej záruky na základe písomného súhlasu </w:t>
      </w:r>
      <w:r>
        <w:rPr>
          <w:rFonts w:ascii="Georgia" w:hAnsi="Georgia"/>
          <w:sz w:val="22"/>
          <w:szCs w:val="22"/>
        </w:rPr>
        <w:t>Kupujúceho</w:t>
      </w:r>
      <w:r w:rsidRPr="00C91684">
        <w:rPr>
          <w:rFonts w:ascii="Georgia" w:hAnsi="Georgia"/>
          <w:sz w:val="22"/>
          <w:szCs w:val="22"/>
        </w:rPr>
        <w:t xml:space="preserve"> s uvoľnením bankovej záruky,</w:t>
      </w:r>
    </w:p>
    <w:p w14:paraId="4C4F6CE7" w14:textId="65719988"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uplynutím doby, na ktorú je banková záruka zriadená. </w:t>
      </w:r>
    </w:p>
    <w:p w14:paraId="65B2952E" w14:textId="4EA9D870" w:rsidR="000F7B13" w:rsidRPr="008D58E0" w:rsidRDefault="008D58E0" w:rsidP="006D03D3">
      <w:pPr>
        <w:pStyle w:val="Zkladntext"/>
        <w:numPr>
          <w:ilvl w:val="1"/>
          <w:numId w:val="64"/>
        </w:numPr>
        <w:ind w:left="567" w:hanging="567"/>
        <w:rPr>
          <w:rFonts w:ascii="Georgia" w:hAnsi="Georgia"/>
          <w:b/>
          <w:bCs/>
          <w:sz w:val="22"/>
          <w:szCs w:val="22"/>
        </w:rPr>
      </w:pPr>
      <w:bookmarkStart w:id="79" w:name="_Ref192674324"/>
      <w:r w:rsidRPr="008D58E0">
        <w:rPr>
          <w:rFonts w:ascii="Georgia" w:hAnsi="Georgia"/>
          <w:sz w:val="22"/>
          <w:szCs w:val="22"/>
        </w:rPr>
        <w:t xml:space="preserve">V prípade, že dôjde </w:t>
      </w:r>
      <w:r w:rsidR="00CC10AC">
        <w:rPr>
          <w:rFonts w:ascii="Georgia" w:hAnsi="Georgia"/>
          <w:sz w:val="22"/>
          <w:szCs w:val="22"/>
        </w:rPr>
        <w:t xml:space="preserve">čo i len k čiastočnému </w:t>
      </w:r>
      <w:r w:rsidRPr="008D58E0">
        <w:rPr>
          <w:rFonts w:ascii="Georgia" w:hAnsi="Georgia"/>
          <w:sz w:val="22"/>
          <w:szCs w:val="22"/>
        </w:rPr>
        <w:t>k čerpaniu Bankov</w:t>
      </w:r>
      <w:r w:rsidR="00CC10AC">
        <w:rPr>
          <w:rFonts w:ascii="Georgia" w:hAnsi="Georgia"/>
          <w:sz w:val="22"/>
          <w:szCs w:val="22"/>
        </w:rPr>
        <w:t>ej</w:t>
      </w:r>
      <w:r w:rsidRPr="008D58E0">
        <w:rPr>
          <w:rFonts w:ascii="Georgia" w:hAnsi="Georgia"/>
          <w:sz w:val="22"/>
          <w:szCs w:val="22"/>
        </w:rPr>
        <w:t xml:space="preserve"> záruk</w:t>
      </w:r>
      <w:r w:rsidR="00CC10AC">
        <w:rPr>
          <w:rFonts w:ascii="Georgia" w:hAnsi="Georgia"/>
          <w:sz w:val="22"/>
          <w:szCs w:val="22"/>
        </w:rPr>
        <w:t>y</w:t>
      </w:r>
      <w:r w:rsidRPr="008D58E0">
        <w:rPr>
          <w:rFonts w:ascii="Georgia" w:hAnsi="Georgia"/>
          <w:sz w:val="22"/>
          <w:szCs w:val="22"/>
        </w:rPr>
        <w:t xml:space="preserve"> za vykonanie Predmetu kúpy, je Predávajúci do 10 dní povinný doplniť Bankovú záruku do pôvodnej výšky. </w:t>
      </w:r>
      <w:r w:rsidR="00CC10AC">
        <w:rPr>
          <w:rFonts w:ascii="Georgia" w:hAnsi="Georgia"/>
          <w:sz w:val="22"/>
          <w:szCs w:val="22"/>
        </w:rPr>
        <w:t xml:space="preserve">V prípade porušenia </w:t>
      </w:r>
      <w:r w:rsidR="000737D8">
        <w:rPr>
          <w:rFonts w:ascii="Georgia" w:hAnsi="Georgia"/>
          <w:sz w:val="22"/>
          <w:szCs w:val="22"/>
        </w:rPr>
        <w:t>povinnosti</w:t>
      </w:r>
      <w:r w:rsidR="00CC10AC">
        <w:rPr>
          <w:rFonts w:ascii="Georgia" w:hAnsi="Georgia"/>
          <w:sz w:val="22"/>
          <w:szCs w:val="22"/>
        </w:rPr>
        <w:t xml:space="preserve"> Predávajúceho podľa predchádzajúcej vety sa strany dohodli, že ide o závažné porušenie tejto Zmluvy zo strany Predávajúceho a Kupujúcemu vzniká právo od tejto Zmluvy odstúpiť a takisto vzniká Kupujúcemu právo požadovať od Predávajúceho zmluvnú pokutu vo výške 5% </w:t>
      </w:r>
      <w:r w:rsidR="00CC10AC" w:rsidRPr="000F7B13">
        <w:rPr>
          <w:rFonts w:ascii="Georgia" w:hAnsi="Georgia"/>
          <w:sz w:val="22"/>
          <w:szCs w:val="22"/>
        </w:rPr>
        <w:t>z</w:t>
      </w:r>
      <w:r w:rsidR="00CC10AC">
        <w:rPr>
          <w:rFonts w:ascii="Georgia" w:hAnsi="Georgia"/>
          <w:sz w:val="22"/>
          <w:szCs w:val="22"/>
        </w:rPr>
        <w:t> Kúpnej ceny</w:t>
      </w:r>
      <w:r w:rsidR="00CC10AC" w:rsidRPr="000F7B13">
        <w:rPr>
          <w:rFonts w:ascii="Georgia" w:hAnsi="Georgia"/>
          <w:sz w:val="22"/>
          <w:szCs w:val="22"/>
        </w:rPr>
        <w:t xml:space="preserve"> bez DPH</w:t>
      </w:r>
      <w:r w:rsidR="00CC10AC">
        <w:rPr>
          <w:rFonts w:ascii="Georgia" w:hAnsi="Georgia"/>
          <w:sz w:val="22"/>
          <w:szCs w:val="22"/>
        </w:rPr>
        <w:t>.</w:t>
      </w:r>
      <w:bookmarkEnd w:id="79"/>
      <w:r w:rsidR="00CC10AC">
        <w:rPr>
          <w:rFonts w:ascii="Georgia" w:hAnsi="Georgia"/>
          <w:sz w:val="22"/>
          <w:szCs w:val="22"/>
        </w:rPr>
        <w:t xml:space="preserve"> </w:t>
      </w:r>
      <w:bookmarkEnd w:id="77"/>
    </w:p>
    <w:p w14:paraId="6BBB7B5E" w14:textId="42E53068" w:rsidR="00DD6754" w:rsidRPr="00F200F3" w:rsidRDefault="00A4439B" w:rsidP="00DD6754">
      <w:pPr>
        <w:pStyle w:val="Zkladntext"/>
        <w:tabs>
          <w:tab w:val="clear" w:pos="432"/>
          <w:tab w:val="num" w:pos="567"/>
        </w:tabs>
        <w:spacing w:after="200"/>
        <w:ind w:left="567" w:hanging="567"/>
        <w:rPr>
          <w:rFonts w:ascii="Georgia" w:hAnsi="Georgia"/>
          <w:b/>
          <w:bCs/>
          <w:sz w:val="22"/>
          <w:szCs w:val="22"/>
        </w:rPr>
      </w:pPr>
      <w:bookmarkStart w:id="80" w:name="_Ref192681638"/>
      <w:r>
        <w:rPr>
          <w:rFonts w:ascii="Georgia" w:hAnsi="Georgia"/>
          <w:b/>
          <w:bCs/>
          <w:sz w:val="22"/>
          <w:szCs w:val="22"/>
        </w:rPr>
        <w:t>Banková záruka za vady</w:t>
      </w:r>
      <w:bookmarkEnd w:id="80"/>
      <w:r>
        <w:rPr>
          <w:rFonts w:ascii="Georgia" w:hAnsi="Georgia"/>
          <w:b/>
          <w:bCs/>
          <w:sz w:val="22"/>
          <w:szCs w:val="22"/>
        </w:rPr>
        <w:t xml:space="preserve"> </w:t>
      </w:r>
    </w:p>
    <w:p w14:paraId="662833A0" w14:textId="2AA23086" w:rsidR="00A4439B" w:rsidRDefault="003F1F24" w:rsidP="006D03D3">
      <w:pPr>
        <w:pStyle w:val="Zkladntext"/>
        <w:numPr>
          <w:ilvl w:val="0"/>
          <w:numId w:val="42"/>
        </w:numPr>
        <w:spacing w:after="200"/>
        <w:ind w:left="1134" w:hanging="567"/>
        <w:rPr>
          <w:rFonts w:ascii="Georgia" w:hAnsi="Georgia"/>
          <w:sz w:val="22"/>
          <w:szCs w:val="22"/>
        </w:rPr>
      </w:pPr>
      <w:bookmarkStart w:id="81" w:name="_Ref192681639"/>
      <w:bookmarkStart w:id="82" w:name="_Ref164945963"/>
      <w:bookmarkStart w:id="83" w:name="_Ref188455368"/>
      <w:r w:rsidRPr="00F200F3">
        <w:rPr>
          <w:rFonts w:ascii="Georgia" w:hAnsi="Georgia"/>
          <w:sz w:val="22"/>
          <w:szCs w:val="22"/>
        </w:rPr>
        <w:t xml:space="preserve">Strany sa dohodli, že </w:t>
      </w:r>
      <w:r w:rsidR="00AE10AB">
        <w:rPr>
          <w:rFonts w:ascii="Georgia" w:hAnsi="Georgia"/>
          <w:sz w:val="22"/>
          <w:szCs w:val="22"/>
        </w:rPr>
        <w:t xml:space="preserve">na účely uspokojenia práv Kupujúceho voči Predávajúcemu </w:t>
      </w:r>
      <w:r w:rsidR="00A4439B">
        <w:rPr>
          <w:rFonts w:ascii="Georgia" w:hAnsi="Georgia"/>
          <w:sz w:val="22"/>
          <w:szCs w:val="22"/>
        </w:rPr>
        <w:t>z vád</w:t>
      </w:r>
      <w:r w:rsidR="00A4439B" w:rsidRPr="00F200F3">
        <w:rPr>
          <w:rFonts w:ascii="Georgia" w:hAnsi="Georgia"/>
          <w:sz w:val="22"/>
          <w:szCs w:val="22"/>
        </w:rPr>
        <w:t xml:space="preserve">, ktoré má Predmet kúpy </w:t>
      </w:r>
      <w:r w:rsidR="00A4439B">
        <w:rPr>
          <w:rFonts w:ascii="Georgia" w:hAnsi="Georgia"/>
          <w:sz w:val="22"/>
          <w:szCs w:val="22"/>
        </w:rPr>
        <w:t>počas Záručnej doby</w:t>
      </w:r>
      <w:r w:rsidR="00AE10AB">
        <w:rPr>
          <w:rFonts w:ascii="Georgia" w:hAnsi="Georgia"/>
          <w:sz w:val="22"/>
          <w:szCs w:val="22"/>
        </w:rPr>
        <w:t>, Kupujúci</w:t>
      </w:r>
      <w:r w:rsidR="00A4439B">
        <w:rPr>
          <w:rFonts w:ascii="Georgia" w:hAnsi="Georgia"/>
          <w:sz w:val="22"/>
          <w:szCs w:val="22"/>
        </w:rPr>
        <w:t xml:space="preserve"> </w:t>
      </w:r>
      <w:r w:rsidR="00A4439B" w:rsidRPr="004F0C4D">
        <w:rPr>
          <w:rFonts w:ascii="Georgia" w:hAnsi="Georgia"/>
          <w:sz w:val="22"/>
          <w:szCs w:val="22"/>
        </w:rPr>
        <w:t xml:space="preserve">na </w:t>
      </w:r>
      <w:r w:rsidR="00A4439B">
        <w:rPr>
          <w:rFonts w:ascii="Georgia" w:hAnsi="Georgia"/>
          <w:sz w:val="22"/>
          <w:szCs w:val="22"/>
        </w:rPr>
        <w:t xml:space="preserve">vlastné </w:t>
      </w:r>
      <w:r w:rsidR="00A4439B" w:rsidRPr="004F0C4D">
        <w:rPr>
          <w:rFonts w:ascii="Georgia" w:hAnsi="Georgia"/>
          <w:sz w:val="22"/>
          <w:szCs w:val="22"/>
        </w:rPr>
        <w:t xml:space="preserve">náklady </w:t>
      </w:r>
      <w:r w:rsidR="00A4439B">
        <w:rPr>
          <w:rFonts w:ascii="Georgia" w:hAnsi="Georgia"/>
          <w:sz w:val="22"/>
          <w:szCs w:val="22"/>
        </w:rPr>
        <w:t>zabezpečí</w:t>
      </w:r>
      <w:r w:rsidR="00A4439B" w:rsidRPr="004F0C4D">
        <w:rPr>
          <w:rFonts w:ascii="Georgia" w:hAnsi="Georgia"/>
          <w:sz w:val="22"/>
          <w:szCs w:val="22"/>
        </w:rPr>
        <w:t xml:space="preserve"> a </w:t>
      </w:r>
      <w:r w:rsidR="00A4439B" w:rsidRPr="00776FE5">
        <w:rPr>
          <w:rFonts w:ascii="Georgia" w:hAnsi="Georgia"/>
          <w:sz w:val="22"/>
          <w:szCs w:val="22"/>
        </w:rPr>
        <w:t xml:space="preserve">predloží Kupujúcemu najneskôr </w:t>
      </w:r>
      <w:r w:rsidR="003C6D6D" w:rsidRPr="00776FE5">
        <w:rPr>
          <w:rFonts w:ascii="Georgia" w:hAnsi="Georgia"/>
          <w:sz w:val="22"/>
          <w:szCs w:val="22"/>
        </w:rPr>
        <w:t>do 30 dní odo</w:t>
      </w:r>
      <w:r w:rsidR="00A4439B" w:rsidRPr="00776FE5">
        <w:rPr>
          <w:rFonts w:ascii="Georgia" w:hAnsi="Georgia"/>
          <w:sz w:val="22"/>
          <w:szCs w:val="22"/>
        </w:rPr>
        <w:t xml:space="preserve"> </w:t>
      </w:r>
      <w:r w:rsidR="003C6D6D" w:rsidRPr="00776FE5">
        <w:rPr>
          <w:rFonts w:ascii="Georgia" w:hAnsi="Georgia"/>
          <w:sz w:val="22"/>
          <w:szCs w:val="22"/>
        </w:rPr>
        <w:t>D</w:t>
      </w:r>
      <w:r w:rsidR="00A4439B" w:rsidRPr="00776FE5">
        <w:rPr>
          <w:rFonts w:ascii="Georgia" w:hAnsi="Georgia"/>
          <w:sz w:val="22"/>
          <w:szCs w:val="22"/>
        </w:rPr>
        <w:t>ň</w:t>
      </w:r>
      <w:r w:rsidR="003C6D6D" w:rsidRPr="00776FE5">
        <w:rPr>
          <w:rFonts w:ascii="Georgia" w:hAnsi="Georgia"/>
          <w:sz w:val="22"/>
          <w:szCs w:val="22"/>
        </w:rPr>
        <w:t>a</w:t>
      </w:r>
      <w:r w:rsidR="00A4439B" w:rsidRPr="00776FE5">
        <w:rPr>
          <w:rFonts w:ascii="Georgia" w:hAnsi="Georgia"/>
          <w:sz w:val="22"/>
          <w:szCs w:val="22"/>
        </w:rPr>
        <w:t xml:space="preserve"> </w:t>
      </w:r>
      <w:r w:rsidR="003C6D6D" w:rsidRPr="00776FE5">
        <w:rPr>
          <w:rFonts w:ascii="Georgia" w:hAnsi="Georgia"/>
          <w:sz w:val="22"/>
          <w:szCs w:val="22"/>
        </w:rPr>
        <w:t>prevzatia p</w:t>
      </w:r>
      <w:r w:rsidR="009F53A0" w:rsidRPr="00776FE5">
        <w:rPr>
          <w:rFonts w:ascii="Georgia" w:hAnsi="Georgia"/>
          <w:sz w:val="22"/>
          <w:szCs w:val="22"/>
        </w:rPr>
        <w:t>redmetu kúpy</w:t>
      </w:r>
      <w:r w:rsidR="00A4439B" w:rsidRPr="00776FE5">
        <w:rPr>
          <w:rFonts w:ascii="Georgia" w:hAnsi="Georgia"/>
          <w:sz w:val="22"/>
          <w:szCs w:val="22"/>
        </w:rPr>
        <w:t xml:space="preserve"> bezpodmienečnú bankovú záruku</w:t>
      </w:r>
      <w:r w:rsidR="00AE10AB" w:rsidRPr="00776FE5">
        <w:rPr>
          <w:rFonts w:ascii="Georgia" w:hAnsi="Georgia"/>
          <w:sz w:val="22"/>
          <w:szCs w:val="22"/>
        </w:rPr>
        <w:t xml:space="preserve"> </w:t>
      </w:r>
      <w:r w:rsidR="00A4439B" w:rsidRPr="00776FE5">
        <w:rPr>
          <w:rFonts w:ascii="Georgia" w:hAnsi="Georgia"/>
          <w:sz w:val="22"/>
          <w:szCs w:val="22"/>
        </w:rPr>
        <w:t xml:space="preserve">na celkovú sumu vo výške </w:t>
      </w:r>
      <w:r w:rsidR="002B1185">
        <w:rPr>
          <w:rFonts w:ascii="Georgia" w:hAnsi="Georgia"/>
          <w:sz w:val="22"/>
          <w:szCs w:val="22"/>
        </w:rPr>
        <w:t>8</w:t>
      </w:r>
      <w:r w:rsidR="00A4439B" w:rsidRPr="00776FE5">
        <w:rPr>
          <w:rFonts w:ascii="Georgia" w:hAnsi="Georgia"/>
          <w:sz w:val="22"/>
          <w:szCs w:val="22"/>
        </w:rPr>
        <w:t>% z Kúpnej ceny bez DPH („</w:t>
      </w:r>
      <w:r w:rsidR="00A4439B" w:rsidRPr="00776FE5">
        <w:rPr>
          <w:rFonts w:ascii="Georgia" w:hAnsi="Georgia"/>
          <w:b/>
          <w:bCs/>
          <w:sz w:val="22"/>
          <w:szCs w:val="22"/>
        </w:rPr>
        <w:t>Banková záruka za akosť</w:t>
      </w:r>
      <w:r w:rsidR="00A4439B" w:rsidRPr="00776FE5">
        <w:rPr>
          <w:rFonts w:ascii="Georgia" w:hAnsi="Georgia"/>
          <w:sz w:val="22"/>
          <w:szCs w:val="22"/>
        </w:rPr>
        <w:t>“) s platnosťou minimálne 6</w:t>
      </w:r>
      <w:r w:rsidR="00030FBF" w:rsidRPr="00776FE5">
        <w:rPr>
          <w:rFonts w:ascii="Georgia" w:hAnsi="Georgia"/>
          <w:sz w:val="22"/>
          <w:szCs w:val="22"/>
        </w:rPr>
        <w:t>0</w:t>
      </w:r>
      <w:r w:rsidR="00A4439B" w:rsidRPr="00776FE5">
        <w:rPr>
          <w:rFonts w:ascii="Georgia" w:hAnsi="Georgia"/>
          <w:sz w:val="22"/>
          <w:szCs w:val="22"/>
        </w:rPr>
        <w:t xml:space="preserve"> mesiacov odo</w:t>
      </w:r>
      <w:r w:rsidR="00A4439B" w:rsidRPr="00F200F3">
        <w:rPr>
          <w:rFonts w:ascii="Georgia" w:hAnsi="Georgia"/>
          <w:sz w:val="22"/>
          <w:szCs w:val="22"/>
        </w:rPr>
        <w:t xml:space="preserve"> dňa odovzdania Predmetu kúpy</w:t>
      </w:r>
      <w:r w:rsidR="00A4439B">
        <w:rPr>
          <w:rFonts w:ascii="Georgia" w:hAnsi="Georgia"/>
          <w:sz w:val="22"/>
          <w:szCs w:val="22"/>
        </w:rPr>
        <w:t xml:space="preserve">. Splnenie povinnosti predložiť </w:t>
      </w:r>
      <w:r w:rsidR="00A4439B" w:rsidRPr="00C91684">
        <w:rPr>
          <w:rFonts w:ascii="Georgia" w:hAnsi="Georgia"/>
          <w:sz w:val="22"/>
          <w:szCs w:val="22"/>
        </w:rPr>
        <w:t>Bankov</w:t>
      </w:r>
      <w:r w:rsidR="00A4439B">
        <w:rPr>
          <w:rFonts w:ascii="Georgia" w:hAnsi="Georgia"/>
          <w:sz w:val="22"/>
          <w:szCs w:val="22"/>
        </w:rPr>
        <w:t>ú</w:t>
      </w:r>
      <w:r w:rsidR="00A4439B" w:rsidRPr="00C91684">
        <w:rPr>
          <w:rFonts w:ascii="Georgia" w:hAnsi="Georgia"/>
          <w:sz w:val="22"/>
          <w:szCs w:val="22"/>
        </w:rPr>
        <w:t xml:space="preserve"> záruk</w:t>
      </w:r>
      <w:r w:rsidR="00A4439B">
        <w:rPr>
          <w:rFonts w:ascii="Georgia" w:hAnsi="Georgia"/>
          <w:sz w:val="22"/>
          <w:szCs w:val="22"/>
        </w:rPr>
        <w:t>u</w:t>
      </w:r>
      <w:r w:rsidR="00A4439B" w:rsidRPr="00C91684">
        <w:rPr>
          <w:rFonts w:ascii="Georgia" w:hAnsi="Georgia"/>
          <w:sz w:val="22"/>
          <w:szCs w:val="22"/>
        </w:rPr>
        <w:t xml:space="preserve"> za vykonanie Predmetu kúpy</w:t>
      </w:r>
      <w:r w:rsidR="00A4439B">
        <w:rPr>
          <w:rFonts w:ascii="Georgia" w:hAnsi="Georgia"/>
          <w:sz w:val="22"/>
          <w:szCs w:val="22"/>
        </w:rPr>
        <w:t xml:space="preserve"> posúdi podľa svojho uváženia Kupujúci.</w:t>
      </w:r>
      <w:bookmarkEnd w:id="81"/>
      <w:r w:rsidR="00030FBF">
        <w:rPr>
          <w:rFonts w:ascii="Georgia" w:hAnsi="Georgia"/>
          <w:sz w:val="22"/>
          <w:szCs w:val="22"/>
        </w:rPr>
        <w:t xml:space="preserve"> Predávajúci môže v rovnakej hodnote </w:t>
      </w:r>
      <w:r w:rsidR="00ED6E66">
        <w:rPr>
          <w:rFonts w:ascii="Georgia" w:hAnsi="Georgia"/>
          <w:sz w:val="22"/>
          <w:szCs w:val="22"/>
        </w:rPr>
        <w:t>rovnako aj zložiť finančné prostriedky na účet Kupujúceho.</w:t>
      </w:r>
      <w:r w:rsidR="00F75FF5">
        <w:rPr>
          <w:rFonts w:ascii="Georgia" w:hAnsi="Georgia"/>
          <w:sz w:val="22"/>
          <w:szCs w:val="22"/>
        </w:rPr>
        <w:t xml:space="preserve"> Bankovú záruku za akosť možno poskytnúť vo </w:t>
      </w:r>
      <w:r w:rsidR="00F75FF5">
        <w:rPr>
          <w:rFonts w:ascii="Georgia" w:hAnsi="Georgia"/>
          <w:sz w:val="22"/>
          <w:szCs w:val="22"/>
        </w:rPr>
        <w:lastRenderedPageBreak/>
        <w:t xml:space="preserve">forme viacerých na seba nadväzujúcich bankových záruk, ktoré spolu pokryjú obdobie podľa prvej vety tohto odseku. V takom prípade je Predávajúci povinný informovať Kupujúceho o každej ďalšej bankovej záruke, a to minimálne 15 dní pred nadobudnutím jej účinnosti. </w:t>
      </w:r>
    </w:p>
    <w:p w14:paraId="47DC8892" w14:textId="121B7BA4"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t xml:space="preserve">Banková záruka </w:t>
      </w:r>
      <w:r>
        <w:rPr>
          <w:rFonts w:ascii="Georgia" w:hAnsi="Georgia"/>
          <w:sz w:val="22"/>
          <w:szCs w:val="22"/>
        </w:rPr>
        <w:t>za vady</w:t>
      </w:r>
      <w:r w:rsidRPr="00EF5E02">
        <w:rPr>
          <w:rFonts w:ascii="Georgia" w:hAnsi="Georgia"/>
          <w:sz w:val="22"/>
          <w:szCs w:val="22"/>
        </w:rPr>
        <w:t xml:space="preserve"> slúži na zabezpečenie akýchkoľvek a všetkých nárokov Kupujúceho zo zodpovednosti za vady </w:t>
      </w:r>
      <w:r>
        <w:rPr>
          <w:rFonts w:ascii="Georgia" w:hAnsi="Georgia"/>
          <w:sz w:val="22"/>
          <w:szCs w:val="22"/>
        </w:rPr>
        <w:t>Predmetu kúpy</w:t>
      </w:r>
      <w:r w:rsidRPr="00EF5E02">
        <w:rPr>
          <w:rFonts w:ascii="Georgia" w:hAnsi="Georgia"/>
          <w:sz w:val="22"/>
          <w:szCs w:val="22"/>
        </w:rPr>
        <w:t xml:space="preserve">, ktoré mu vzniknú počas Záručnej doby. </w:t>
      </w:r>
    </w:p>
    <w:p w14:paraId="7043F6E5" w14:textId="6A7D6A47"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t xml:space="preserve">V prípade, že nedôjde k dobrovoľnému splneniu nárokov Kupujúceho zo zodpovednosti za vady </w:t>
      </w:r>
      <w:r>
        <w:rPr>
          <w:rFonts w:ascii="Georgia" w:hAnsi="Georgia"/>
          <w:sz w:val="22"/>
          <w:szCs w:val="22"/>
        </w:rPr>
        <w:t>Predmetu kúpy</w:t>
      </w:r>
      <w:r w:rsidRPr="00EF5E02">
        <w:rPr>
          <w:rFonts w:ascii="Georgia" w:hAnsi="Georgia"/>
          <w:sz w:val="22"/>
          <w:szCs w:val="22"/>
        </w:rPr>
        <w:t xml:space="preserve"> zo strany Predávajúceho, je Kupujúci oprávnený uspokojiť sa z Bankovej záruky </w:t>
      </w:r>
      <w:r>
        <w:rPr>
          <w:rFonts w:ascii="Georgia" w:hAnsi="Georgia"/>
          <w:sz w:val="22"/>
          <w:szCs w:val="22"/>
        </w:rPr>
        <w:t>za vady</w:t>
      </w:r>
      <w:r w:rsidRPr="00EF5E02">
        <w:rPr>
          <w:rFonts w:ascii="Georgia" w:hAnsi="Georgia"/>
          <w:sz w:val="22"/>
          <w:szCs w:val="22"/>
        </w:rPr>
        <w:t xml:space="preserve">. </w:t>
      </w:r>
    </w:p>
    <w:p w14:paraId="47DF50C1" w14:textId="120D8AF5" w:rsidR="003F1F24" w:rsidRPr="00F200F3" w:rsidRDefault="009F53A0" w:rsidP="006D03D3">
      <w:pPr>
        <w:pStyle w:val="Zkladntext"/>
        <w:numPr>
          <w:ilvl w:val="0"/>
          <w:numId w:val="42"/>
        </w:numPr>
        <w:spacing w:after="200"/>
        <w:ind w:left="1134" w:hanging="567"/>
        <w:rPr>
          <w:rFonts w:ascii="Georgia" w:hAnsi="Georgia"/>
          <w:sz w:val="22"/>
          <w:szCs w:val="22"/>
        </w:rPr>
      </w:pPr>
      <w:r>
        <w:rPr>
          <w:rFonts w:ascii="Georgia" w:hAnsi="Georgia"/>
          <w:sz w:val="22"/>
          <w:szCs w:val="22"/>
        </w:rPr>
        <w:t xml:space="preserve">Ustanovenia odseku </w:t>
      </w:r>
      <w:r>
        <w:rPr>
          <w:rFonts w:ascii="Georgia" w:hAnsi="Georgia"/>
          <w:sz w:val="22"/>
          <w:szCs w:val="22"/>
        </w:rPr>
        <w:fldChar w:fldCharType="begin"/>
      </w:r>
      <w:r>
        <w:rPr>
          <w:rFonts w:ascii="Georgia" w:hAnsi="Georgia"/>
          <w:sz w:val="22"/>
          <w:szCs w:val="22"/>
        </w:rPr>
        <w:instrText xml:space="preserve"> REF _Ref188455326 \r \h  \* MERGEFORMAT </w:instrText>
      </w:r>
      <w:r>
        <w:rPr>
          <w:rFonts w:ascii="Georgia" w:hAnsi="Georgia"/>
          <w:sz w:val="22"/>
          <w:szCs w:val="22"/>
        </w:rPr>
      </w:r>
      <w:r>
        <w:rPr>
          <w:rFonts w:ascii="Georgia" w:hAnsi="Georgia"/>
          <w:sz w:val="22"/>
          <w:szCs w:val="22"/>
        </w:rPr>
        <w:fldChar w:fldCharType="separate"/>
      </w:r>
      <w:r>
        <w:rPr>
          <w:rFonts w:ascii="Georgia" w:hAnsi="Georgia"/>
          <w:sz w:val="22"/>
          <w:szCs w:val="22"/>
        </w:rPr>
        <w:t>5.19</w:t>
      </w:r>
      <w:r>
        <w:rPr>
          <w:rFonts w:ascii="Georgia" w:hAnsi="Georgia"/>
          <w:sz w:val="22"/>
          <w:szCs w:val="22"/>
        </w:rPr>
        <w:fldChar w:fldCharType="end"/>
      </w:r>
      <w:r>
        <w:rPr>
          <w:rFonts w:ascii="Georgia" w:hAnsi="Georgia"/>
          <w:sz w:val="22"/>
          <w:szCs w:val="22"/>
        </w:rPr>
        <w:t xml:space="preserve"> </w:t>
      </w:r>
      <w:bookmarkEnd w:id="82"/>
      <w:bookmarkEnd w:id="83"/>
      <w:r>
        <w:rPr>
          <w:rFonts w:ascii="Georgia" w:hAnsi="Georgia"/>
          <w:sz w:val="22"/>
          <w:szCs w:val="22"/>
        </w:rPr>
        <w:t xml:space="preserve">písm. </w:t>
      </w:r>
      <w:r>
        <w:rPr>
          <w:rFonts w:ascii="Georgia" w:hAnsi="Georgia"/>
          <w:sz w:val="22"/>
          <w:szCs w:val="22"/>
        </w:rPr>
        <w:fldChar w:fldCharType="begin"/>
      </w:r>
      <w:r>
        <w:rPr>
          <w:rFonts w:ascii="Georgia" w:hAnsi="Georgia"/>
          <w:sz w:val="22"/>
          <w:szCs w:val="22"/>
        </w:rPr>
        <w:instrText xml:space="preserve"> REF _Ref192674321 \r \h </w:instrText>
      </w:r>
      <w:r>
        <w:rPr>
          <w:rFonts w:ascii="Georgia" w:hAnsi="Georgia"/>
          <w:sz w:val="22"/>
          <w:szCs w:val="22"/>
        </w:rPr>
      </w:r>
      <w:r>
        <w:rPr>
          <w:rFonts w:ascii="Georgia" w:hAnsi="Georgia"/>
          <w:sz w:val="22"/>
          <w:szCs w:val="22"/>
        </w:rPr>
        <w:fldChar w:fldCharType="separate"/>
      </w:r>
      <w:r>
        <w:rPr>
          <w:rFonts w:ascii="Georgia" w:hAnsi="Georgia"/>
          <w:sz w:val="22"/>
          <w:szCs w:val="22"/>
        </w:rPr>
        <w:t>e)</w:t>
      </w:r>
      <w:r>
        <w:rPr>
          <w:rFonts w:ascii="Georgia" w:hAnsi="Georgia"/>
          <w:sz w:val="22"/>
          <w:szCs w:val="22"/>
        </w:rPr>
        <w:fldChar w:fldCharType="end"/>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REF _Ref192674324 \r \h </w:instrText>
      </w:r>
      <w:r>
        <w:rPr>
          <w:rFonts w:ascii="Georgia" w:hAnsi="Georgia"/>
          <w:sz w:val="22"/>
          <w:szCs w:val="22"/>
        </w:rPr>
      </w:r>
      <w:r>
        <w:rPr>
          <w:rFonts w:ascii="Georgia" w:hAnsi="Georgia"/>
          <w:sz w:val="22"/>
          <w:szCs w:val="22"/>
        </w:rPr>
        <w:fldChar w:fldCharType="separate"/>
      </w:r>
      <w:r>
        <w:rPr>
          <w:rFonts w:ascii="Georgia" w:hAnsi="Georgia"/>
          <w:sz w:val="22"/>
          <w:szCs w:val="22"/>
        </w:rPr>
        <w:t>g)</w:t>
      </w:r>
      <w:r>
        <w:rPr>
          <w:rFonts w:ascii="Georgia" w:hAnsi="Georgia"/>
          <w:sz w:val="22"/>
          <w:szCs w:val="22"/>
        </w:rPr>
        <w:fldChar w:fldCharType="end"/>
      </w:r>
      <w:r>
        <w:rPr>
          <w:rFonts w:ascii="Georgia" w:hAnsi="Georgia"/>
          <w:sz w:val="22"/>
          <w:szCs w:val="22"/>
        </w:rPr>
        <w:t xml:space="preserve"> sa na Bankovú záruku za vady uplatnia </w:t>
      </w:r>
      <w:proofErr w:type="spellStart"/>
      <w:r>
        <w:rPr>
          <w:rFonts w:ascii="Georgia" w:hAnsi="Georgia"/>
          <w:i/>
          <w:iCs/>
          <w:sz w:val="22"/>
          <w:szCs w:val="22"/>
        </w:rPr>
        <w:t>mutatis</w:t>
      </w:r>
      <w:proofErr w:type="spellEnd"/>
      <w:r>
        <w:rPr>
          <w:rFonts w:ascii="Georgia" w:hAnsi="Georgia"/>
          <w:i/>
          <w:iCs/>
          <w:sz w:val="22"/>
          <w:szCs w:val="22"/>
        </w:rPr>
        <w:t xml:space="preserve"> </w:t>
      </w:r>
      <w:proofErr w:type="spellStart"/>
      <w:r>
        <w:rPr>
          <w:rFonts w:ascii="Georgia" w:hAnsi="Georgia"/>
          <w:i/>
          <w:iCs/>
          <w:sz w:val="22"/>
          <w:szCs w:val="22"/>
        </w:rPr>
        <w:t>mutandis</w:t>
      </w:r>
      <w:proofErr w:type="spellEnd"/>
      <w:r>
        <w:rPr>
          <w:rFonts w:ascii="Georgia" w:hAnsi="Georgia"/>
          <w:sz w:val="22"/>
          <w:szCs w:val="22"/>
        </w:rPr>
        <w:t xml:space="preserve">. </w:t>
      </w:r>
    </w:p>
    <w:p w14:paraId="40F300B8" w14:textId="1804F7D3"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84" w:name="_Ref188440875"/>
      <w:r w:rsidRPr="00F200F3">
        <w:rPr>
          <w:rFonts w:ascii="Georgia" w:hAnsi="Georgia"/>
          <w:b/>
          <w:bCs/>
          <w:sz w:val="22"/>
          <w:szCs w:val="22"/>
        </w:rPr>
        <w:t>Poistenie</w:t>
      </w:r>
      <w:bookmarkEnd w:id="84"/>
    </w:p>
    <w:p w14:paraId="0EC3DC46" w14:textId="5E24D0B3" w:rsidR="00C91684" w:rsidRPr="00C91684" w:rsidRDefault="00C91684" w:rsidP="006D03D3">
      <w:pPr>
        <w:pStyle w:val="Zkladntext"/>
        <w:numPr>
          <w:ilvl w:val="0"/>
          <w:numId w:val="43"/>
        </w:numPr>
        <w:spacing w:after="200"/>
        <w:ind w:left="1134" w:hanging="567"/>
        <w:rPr>
          <w:rFonts w:ascii="Georgia" w:hAnsi="Georgia"/>
          <w:sz w:val="22"/>
          <w:szCs w:val="22"/>
        </w:rPr>
      </w:pPr>
      <w:bookmarkStart w:id="85" w:name="_Ref164764451"/>
      <w:r w:rsidRPr="00C91684">
        <w:rPr>
          <w:rFonts w:ascii="Georgia" w:hAnsi="Georgia"/>
          <w:sz w:val="22"/>
          <w:szCs w:val="22"/>
        </w:rPr>
        <w:t xml:space="preserve">Predávajúci preukáže, že má uzatvorené poistenie zodpovednosti za škodu spôsobenú jeho činnosťou – výkonom </w:t>
      </w:r>
      <w:proofErr w:type="spellStart"/>
      <w:r w:rsidRPr="00C91684">
        <w:rPr>
          <w:rFonts w:ascii="Georgia" w:hAnsi="Georgia"/>
          <w:sz w:val="22"/>
          <w:szCs w:val="22"/>
        </w:rPr>
        <w:t>stavebno</w:t>
      </w:r>
      <w:proofErr w:type="spellEnd"/>
      <w:r w:rsidRPr="00C91684">
        <w:rPr>
          <w:rFonts w:ascii="Georgia" w:hAnsi="Georgia"/>
          <w:sz w:val="22"/>
          <w:szCs w:val="22"/>
        </w:rPr>
        <w:t xml:space="preserve"> – montážnych prác (s poistením zodpovednosti za škodu spôsobenú v súvislosti s vykonávaním všetkých činností Predávajúceho pri zhotovovaní Predmetu kúpy vrátane poistného krytia činnosti Subdodávateľov pri zhotovovaní Predmetu kúpy v rozsahu zodpovednosti za škodu na majetku Kupujúceho a tretích osôb a poistenia zodpovednosti za škody spôsobené pri odstraňovaní vád Predmetu kúpy v čase od prevzatia Staveniska až do </w:t>
      </w:r>
      <w:r w:rsidR="002B1185">
        <w:rPr>
          <w:rFonts w:ascii="Georgia" w:hAnsi="Georgia"/>
          <w:sz w:val="22"/>
          <w:szCs w:val="22"/>
        </w:rPr>
        <w:t>nadobudnutia vlastníckeho práv</w:t>
      </w:r>
      <w:r w:rsidR="00A75C51">
        <w:rPr>
          <w:rFonts w:ascii="Georgia" w:hAnsi="Georgia"/>
          <w:sz w:val="22"/>
          <w:szCs w:val="22"/>
        </w:rPr>
        <w:t>a</w:t>
      </w:r>
      <w:r w:rsidR="002B1185">
        <w:rPr>
          <w:rFonts w:ascii="Georgia" w:hAnsi="Georgia"/>
          <w:sz w:val="22"/>
          <w:szCs w:val="22"/>
        </w:rPr>
        <w:t xml:space="preserve"> k Predmetu Kúpy zo strany Kupujúceho</w:t>
      </w:r>
      <w:r w:rsidRPr="00C91684">
        <w:rPr>
          <w:rFonts w:ascii="Georgia" w:hAnsi="Georgia"/>
          <w:sz w:val="22"/>
          <w:szCs w:val="22"/>
        </w:rPr>
        <w:t xml:space="preserve"> s poisťovňou so sídlom v Slovenskej republike s minimálnym poistným krytím vo výške Kúpnej ceny najneskôr pri </w:t>
      </w:r>
      <w:r w:rsidR="008146FD">
        <w:rPr>
          <w:rFonts w:ascii="Georgia" w:hAnsi="Georgia"/>
          <w:sz w:val="22"/>
          <w:szCs w:val="22"/>
        </w:rPr>
        <w:t>odovzdaní Staveniska</w:t>
      </w:r>
      <w:r w:rsidRPr="00C91684">
        <w:rPr>
          <w:rFonts w:ascii="Georgia" w:hAnsi="Georgia"/>
          <w:sz w:val="22"/>
          <w:szCs w:val="22"/>
        </w:rPr>
        <w:t xml:space="preserve">. Predávajúci sa zaväzuje platiť splátky poistného riadne a včas a predkladať Kupujúcemu doklady preukazujúce zaplatenie splátky poistného bezodkladne po ich zaplatení, najneskôr však do 31.12. príslušného kalendárneho roka. Poistná zmluva bude uzatvorená výslovne na predmet tejto Zmluvy, </w:t>
      </w:r>
      <w:proofErr w:type="spellStart"/>
      <w:r w:rsidRPr="00C91684">
        <w:rPr>
          <w:rFonts w:ascii="Georgia" w:hAnsi="Georgia"/>
          <w:sz w:val="22"/>
          <w:szCs w:val="22"/>
        </w:rPr>
        <w:t>t.j</w:t>
      </w:r>
      <w:proofErr w:type="spellEnd"/>
      <w:r w:rsidRPr="00C91684">
        <w:rPr>
          <w:rFonts w:ascii="Georgia" w:hAnsi="Georgia"/>
          <w:sz w:val="22"/>
          <w:szCs w:val="22"/>
        </w:rPr>
        <w:t xml:space="preserve">. na vyhotovenia Predmetu kúpy. Predávajúci je povinný udržiavať poistenie zodpovednosti podľa tohto bodu  po dobu v ňom uvedenú  poistné plnenie musí byť vinkulované v prospech poskytovateľov </w:t>
      </w:r>
      <w:r w:rsidR="00456CF9">
        <w:rPr>
          <w:rFonts w:ascii="Georgia" w:hAnsi="Georgia"/>
          <w:sz w:val="22"/>
          <w:szCs w:val="22"/>
        </w:rPr>
        <w:t>Dotácie MD SR alebo Úveru ŠFRB</w:t>
      </w:r>
      <w:r w:rsidR="00456CF9" w:rsidRPr="00C91684">
        <w:rPr>
          <w:rFonts w:ascii="Georgia" w:hAnsi="Georgia"/>
          <w:sz w:val="22"/>
          <w:szCs w:val="22"/>
        </w:rPr>
        <w:t xml:space="preserve"> </w:t>
      </w:r>
      <w:r w:rsidRPr="00C91684">
        <w:rPr>
          <w:rFonts w:ascii="Georgia" w:hAnsi="Georgia"/>
          <w:sz w:val="22"/>
          <w:szCs w:val="22"/>
        </w:rPr>
        <w:t>(v sumách oznámených Kupujúcim pred podpisom Zmluvy), ako aj vinkulované v prospech Kupujúceho (v sume oznámenej K</w:t>
      </w:r>
      <w:r w:rsidR="00065B1D">
        <w:rPr>
          <w:rFonts w:ascii="Georgia" w:hAnsi="Georgia"/>
          <w:sz w:val="22"/>
          <w:szCs w:val="22"/>
        </w:rPr>
        <w:t>up</w:t>
      </w:r>
      <w:r w:rsidRPr="00C91684">
        <w:rPr>
          <w:rFonts w:ascii="Georgia" w:hAnsi="Georgia"/>
          <w:sz w:val="22"/>
          <w:szCs w:val="22"/>
        </w:rPr>
        <w:t>ujúc</w:t>
      </w:r>
      <w:r w:rsidR="00065B1D">
        <w:rPr>
          <w:rFonts w:ascii="Georgia" w:hAnsi="Georgia"/>
          <w:sz w:val="22"/>
          <w:szCs w:val="22"/>
        </w:rPr>
        <w:t>im</w:t>
      </w:r>
      <w:r w:rsidRPr="00C91684">
        <w:rPr>
          <w:rFonts w:ascii="Georgia" w:hAnsi="Georgia"/>
          <w:sz w:val="22"/>
          <w:szCs w:val="22"/>
        </w:rPr>
        <w:t xml:space="preserve"> pred podpisom Zmluvy). V prípade, ak dôjde k predĺženiu doby zhotovovania Predmetu kúpy, Predávajúci sa zaväzuje zabezpečiť tomu zodpovedajúce  predĺženie poistenia za podmienok uvedených v tomto bode Zmluvy. Porušenie ktorejkoľvek z povinností Predávajúceho podľa tohto bodu Zmluvy sa považuje za podstatné porušenie Zmluvy a oprávňuje Kupujúceho odstúpiť od tejto Zmluvy. </w:t>
      </w:r>
      <w:r w:rsidRPr="00C91684">
        <w:rPr>
          <w:rFonts w:ascii="Georgia" w:hAnsi="Georgia"/>
          <w:color w:val="000000"/>
          <w:sz w:val="22"/>
          <w:szCs w:val="22"/>
        </w:rPr>
        <w:t>Náklady na poistenie sú zahrnuté v</w:t>
      </w:r>
      <w:r>
        <w:rPr>
          <w:rFonts w:ascii="Georgia" w:hAnsi="Georgia"/>
          <w:color w:val="000000"/>
          <w:sz w:val="22"/>
          <w:szCs w:val="22"/>
        </w:rPr>
        <w:t> Kúpnej cene</w:t>
      </w:r>
      <w:r w:rsidRPr="00C91684">
        <w:rPr>
          <w:rFonts w:ascii="Georgia" w:hAnsi="Georgia"/>
          <w:color w:val="000000"/>
          <w:sz w:val="22"/>
          <w:szCs w:val="22"/>
        </w:rPr>
        <w:t xml:space="preserve">. Overené kópie poistných certifikátov je </w:t>
      </w:r>
      <w:r>
        <w:rPr>
          <w:rFonts w:ascii="Georgia" w:hAnsi="Georgia"/>
          <w:color w:val="000000"/>
          <w:sz w:val="22"/>
          <w:szCs w:val="22"/>
        </w:rPr>
        <w:t>Predávajúci</w:t>
      </w:r>
      <w:r w:rsidRPr="00C91684">
        <w:rPr>
          <w:rFonts w:ascii="Georgia" w:hAnsi="Georgia"/>
          <w:color w:val="000000"/>
          <w:sz w:val="22"/>
          <w:szCs w:val="22"/>
        </w:rPr>
        <w:t xml:space="preserve"> povinný predložiť </w:t>
      </w:r>
      <w:r>
        <w:rPr>
          <w:rFonts w:ascii="Georgia" w:hAnsi="Georgia"/>
          <w:color w:val="000000"/>
          <w:sz w:val="22"/>
          <w:szCs w:val="22"/>
        </w:rPr>
        <w:t>Kupujúcemu</w:t>
      </w:r>
      <w:r w:rsidRPr="00C91684">
        <w:rPr>
          <w:rFonts w:ascii="Georgia" w:hAnsi="Georgia"/>
          <w:color w:val="000000"/>
          <w:sz w:val="22"/>
          <w:szCs w:val="22"/>
        </w:rPr>
        <w:t xml:space="preserve"> pri podpise Zmluvy.</w:t>
      </w:r>
      <w:r w:rsidR="00065B1D">
        <w:rPr>
          <w:rFonts w:ascii="Georgia" w:hAnsi="Georgia"/>
          <w:color w:val="000000"/>
          <w:sz w:val="22"/>
          <w:szCs w:val="22"/>
        </w:rPr>
        <w:t xml:space="preserve"> </w:t>
      </w:r>
      <w:r w:rsidR="00503925" w:rsidRPr="003438D1">
        <w:rPr>
          <w:rFonts w:ascii="Georgia" w:hAnsi="Georgia"/>
          <w:color w:val="000000"/>
          <w:sz w:val="22"/>
          <w:szCs w:val="22"/>
        </w:rPr>
        <w:t>Pre vylúčenie akýchkoľvek pochybností sa pripúšťa predloženie dôkazov o poistení aj na kratšiu dobu za predpokladu, že súčasne Predávajúci vyhlási, že bude predlžovať toto poistenie vždy pred jeho uplynutím</w:t>
      </w:r>
      <w:r w:rsidR="00DF463B" w:rsidRPr="003438D1">
        <w:rPr>
          <w:rFonts w:ascii="Georgia" w:hAnsi="Georgia"/>
          <w:color w:val="000000"/>
          <w:sz w:val="22"/>
          <w:szCs w:val="22"/>
        </w:rPr>
        <w:t xml:space="preserve"> (prípadne zmení poisťovňu)</w:t>
      </w:r>
      <w:r w:rsidR="00503925" w:rsidRPr="003438D1">
        <w:rPr>
          <w:rFonts w:ascii="Georgia" w:hAnsi="Georgia"/>
          <w:color w:val="000000"/>
          <w:sz w:val="22"/>
          <w:szCs w:val="22"/>
        </w:rPr>
        <w:t>.</w:t>
      </w:r>
      <w:r w:rsidR="003438D1">
        <w:rPr>
          <w:rFonts w:ascii="Georgia" w:hAnsi="Georgia"/>
          <w:color w:val="000000"/>
          <w:sz w:val="22"/>
          <w:szCs w:val="22"/>
        </w:rPr>
        <w:t xml:space="preserve"> Ak Predávajúci nedodrží povinnosť podľa predchádzajúcej vety, má sa za to, že porušil túto zmluvu podstatným spôsobom</w:t>
      </w:r>
      <w:r w:rsidR="002B1185">
        <w:rPr>
          <w:rFonts w:ascii="Georgia" w:hAnsi="Georgia"/>
          <w:color w:val="000000"/>
          <w:sz w:val="22"/>
          <w:szCs w:val="22"/>
        </w:rPr>
        <w:t xml:space="preserve"> a Kupujúci je oprávnený od Zmluvy odstúpiť</w:t>
      </w:r>
      <w:r w:rsidR="003438D1">
        <w:rPr>
          <w:rFonts w:ascii="Georgia" w:hAnsi="Georgia"/>
          <w:color w:val="000000"/>
          <w:sz w:val="22"/>
          <w:szCs w:val="22"/>
        </w:rPr>
        <w:t>.</w:t>
      </w:r>
    </w:p>
    <w:p w14:paraId="2AA96D45" w14:textId="6ABCAA40"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86" w:name="_Ref188431733"/>
      <w:bookmarkStart w:id="87" w:name="_Ref188455538"/>
      <w:bookmarkEnd w:id="85"/>
      <w:r w:rsidRPr="00F200F3">
        <w:rPr>
          <w:rFonts w:ascii="Georgia" w:hAnsi="Georgia"/>
          <w:b/>
          <w:bCs/>
          <w:sz w:val="22"/>
          <w:szCs w:val="22"/>
        </w:rPr>
        <w:t xml:space="preserve">Kontrola </w:t>
      </w:r>
      <w:bookmarkEnd w:id="86"/>
      <w:r w:rsidR="00D30387">
        <w:rPr>
          <w:rFonts w:ascii="Georgia" w:hAnsi="Georgia"/>
          <w:b/>
          <w:bCs/>
          <w:sz w:val="22"/>
          <w:szCs w:val="22"/>
        </w:rPr>
        <w:t>Predmetu kúpy</w:t>
      </w:r>
      <w:bookmarkEnd w:id="87"/>
    </w:p>
    <w:p w14:paraId="74780E11" w14:textId="65386E98" w:rsidR="00415497" w:rsidRPr="00F200F3" w:rsidRDefault="00F12D51" w:rsidP="006D03D3">
      <w:pPr>
        <w:pStyle w:val="Zkladntext"/>
        <w:numPr>
          <w:ilvl w:val="0"/>
          <w:numId w:val="44"/>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má právo kedykoľvek vykonávať kontrolu činnosti </w:t>
      </w:r>
      <w:r>
        <w:rPr>
          <w:rFonts w:ascii="Georgia" w:hAnsi="Georgia"/>
          <w:sz w:val="22"/>
          <w:szCs w:val="22"/>
        </w:rPr>
        <w:t>Predávajúceho</w:t>
      </w:r>
      <w:r w:rsidR="00415497" w:rsidRPr="00F200F3">
        <w:rPr>
          <w:rFonts w:ascii="Georgia" w:hAnsi="Georgia"/>
          <w:sz w:val="22"/>
          <w:szCs w:val="22"/>
        </w:rPr>
        <w:t>, jeho pracovníkov</w:t>
      </w:r>
      <w:r w:rsidR="00486B73">
        <w:rPr>
          <w:rFonts w:ascii="Georgia" w:hAnsi="Georgia"/>
          <w:sz w:val="22"/>
          <w:szCs w:val="22"/>
        </w:rPr>
        <w:t xml:space="preserve"> a</w:t>
      </w:r>
      <w:r w:rsidR="00F71E11">
        <w:rPr>
          <w:rFonts w:ascii="Georgia" w:hAnsi="Georgia"/>
          <w:sz w:val="22"/>
          <w:szCs w:val="22"/>
        </w:rPr>
        <w:t xml:space="preserve"> </w:t>
      </w:r>
      <w:r w:rsidR="00415497" w:rsidRPr="00F200F3">
        <w:rPr>
          <w:rFonts w:ascii="Georgia" w:hAnsi="Georgia"/>
          <w:sz w:val="22"/>
          <w:szCs w:val="22"/>
        </w:rPr>
        <w:t>Subdodávateľov</w:t>
      </w:r>
      <w:r w:rsidR="00F71E11">
        <w:rPr>
          <w:rFonts w:ascii="Georgia" w:hAnsi="Georgia"/>
          <w:sz w:val="22"/>
          <w:szCs w:val="22"/>
        </w:rPr>
        <w:t xml:space="preserve"> </w:t>
      </w:r>
      <w:r w:rsidR="00415497" w:rsidRPr="00F200F3">
        <w:rPr>
          <w:rFonts w:ascii="Georgia" w:hAnsi="Georgia"/>
          <w:sz w:val="22"/>
          <w:szCs w:val="22"/>
        </w:rPr>
        <w:t xml:space="preserve">na Stavenisku resp. pri vykonávaní </w:t>
      </w:r>
      <w:r w:rsidR="00D30387">
        <w:rPr>
          <w:rFonts w:ascii="Georgia" w:hAnsi="Georgia"/>
          <w:sz w:val="22"/>
          <w:szCs w:val="22"/>
        </w:rPr>
        <w:t>Predmetu kúpy</w:t>
      </w:r>
      <w:r w:rsidR="00415497" w:rsidRPr="00F200F3">
        <w:rPr>
          <w:rFonts w:ascii="Georgia" w:hAnsi="Georgia"/>
          <w:sz w:val="22"/>
          <w:szCs w:val="22"/>
        </w:rPr>
        <w:t xml:space="preserve">. Právo kontroly vykonáva </w:t>
      </w: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buď sám, prostredníctvom Zástupcu </w:t>
      </w:r>
      <w:r>
        <w:rPr>
          <w:rFonts w:ascii="Georgia" w:hAnsi="Georgia"/>
          <w:sz w:val="22"/>
          <w:szCs w:val="22"/>
        </w:rPr>
        <w:t>Kupujúceho</w:t>
      </w:r>
      <w:r w:rsidR="00415497" w:rsidRPr="00F200F3">
        <w:rPr>
          <w:rFonts w:ascii="Georgia" w:hAnsi="Georgia"/>
          <w:sz w:val="22"/>
          <w:szCs w:val="22"/>
        </w:rPr>
        <w:t xml:space="preserve"> alebo Technického dozoru.</w:t>
      </w:r>
    </w:p>
    <w:p w14:paraId="42B22F2C" w14:textId="4A891F2C" w:rsidR="00DF3B6D" w:rsidRPr="00F200F3" w:rsidRDefault="00DF3B6D" w:rsidP="006D03D3">
      <w:pPr>
        <w:pStyle w:val="Zkladntext"/>
        <w:numPr>
          <w:ilvl w:val="0"/>
          <w:numId w:val="44"/>
        </w:numPr>
        <w:spacing w:after="200"/>
        <w:ind w:left="1134" w:hanging="567"/>
        <w:rPr>
          <w:rFonts w:ascii="Georgia" w:hAnsi="Georgia"/>
          <w:sz w:val="22"/>
          <w:szCs w:val="22"/>
        </w:rPr>
      </w:pPr>
      <w:bookmarkStart w:id="88" w:name="_Ref188431734"/>
      <w:r w:rsidRPr="00F200F3">
        <w:rPr>
          <w:rFonts w:ascii="Georgia" w:hAnsi="Georgia"/>
          <w:sz w:val="22"/>
          <w:szCs w:val="22"/>
        </w:rPr>
        <w:t>Za Kupujúceho budú Predmet kúpy kontrolovať ním poverené osoby, a to najmä:</w:t>
      </w:r>
      <w:bookmarkEnd w:id="88"/>
      <w:r w:rsidRPr="00F200F3">
        <w:rPr>
          <w:rFonts w:ascii="Georgia" w:hAnsi="Georgia"/>
          <w:sz w:val="22"/>
          <w:szCs w:val="22"/>
        </w:rPr>
        <w:t xml:space="preserve"> </w:t>
      </w:r>
    </w:p>
    <w:p w14:paraId="48C894B5" w14:textId="0BD51CBB" w:rsidR="00DF3B6D" w:rsidRPr="00F200F3"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lastRenderedPageBreak/>
        <w:t xml:space="preserve">Zástupca Kupujúceho: </w:t>
      </w:r>
      <w:r w:rsidRPr="00F200F3">
        <w:rPr>
          <w:rFonts w:ascii="Georgia" w:hAnsi="Georgia"/>
          <w:sz w:val="22"/>
          <w:szCs w:val="22"/>
          <w:highlight w:val="yellow"/>
        </w:rPr>
        <w:t>[•]</w:t>
      </w:r>
    </w:p>
    <w:p w14:paraId="10114E5E" w14:textId="0AD72A45" w:rsidR="00DF3B6D" w:rsidRPr="00F200F3" w:rsidRDefault="00DF3B6D" w:rsidP="00DF3B6D">
      <w:pPr>
        <w:pStyle w:val="Zkladntext"/>
        <w:numPr>
          <w:ilvl w:val="0"/>
          <w:numId w:val="0"/>
        </w:numPr>
        <w:spacing w:after="200"/>
        <w:ind w:left="1134"/>
        <w:rPr>
          <w:rFonts w:ascii="Georgia" w:hAnsi="Georgia"/>
          <w:sz w:val="22"/>
          <w:szCs w:val="22"/>
        </w:rPr>
      </w:pPr>
      <w:bookmarkStart w:id="89" w:name="_bookmark114"/>
      <w:bookmarkEnd w:id="89"/>
      <w:r w:rsidRPr="00F200F3">
        <w:rPr>
          <w:rFonts w:ascii="Georgia" w:hAnsi="Georgia"/>
          <w:sz w:val="22"/>
          <w:szCs w:val="22"/>
        </w:rPr>
        <w:t xml:space="preserve">Technický dozor určený Kupujúcim: </w:t>
      </w:r>
      <w:r w:rsidRPr="00F200F3">
        <w:rPr>
          <w:rFonts w:ascii="Georgia" w:hAnsi="Georgia"/>
          <w:sz w:val="22"/>
          <w:szCs w:val="22"/>
          <w:highlight w:val="yellow"/>
        </w:rPr>
        <w:t>[•]</w:t>
      </w:r>
    </w:p>
    <w:p w14:paraId="32230356" w14:textId="5863E36B" w:rsidR="00DF3B6D" w:rsidRPr="00F200F3" w:rsidRDefault="00DF3B6D" w:rsidP="006D03D3">
      <w:pPr>
        <w:pStyle w:val="Zkladntext"/>
        <w:numPr>
          <w:ilvl w:val="0"/>
          <w:numId w:val="44"/>
        </w:numPr>
        <w:spacing w:after="200"/>
        <w:ind w:left="1134" w:hanging="567"/>
        <w:rPr>
          <w:rFonts w:ascii="Georgia" w:hAnsi="Georgia"/>
          <w:sz w:val="22"/>
          <w:szCs w:val="22"/>
        </w:rPr>
      </w:pPr>
      <w:bookmarkStart w:id="90" w:name="_bookmark115"/>
      <w:bookmarkEnd w:id="90"/>
      <w:r w:rsidRPr="00F200F3">
        <w:rPr>
          <w:rFonts w:ascii="Georgia" w:hAnsi="Georgia"/>
          <w:sz w:val="22"/>
          <w:szCs w:val="22"/>
        </w:rPr>
        <w:t xml:space="preserve">Za Predávajúceho budú Predmet kúpy kontrolovať: </w:t>
      </w:r>
    </w:p>
    <w:p w14:paraId="1EA47A82" w14:textId="7F84DD2F" w:rsidR="00DF3B6D" w:rsidRPr="00F200F3" w:rsidRDefault="00DF3B6D" w:rsidP="00DF3B6D">
      <w:pPr>
        <w:pStyle w:val="Zkladntext"/>
        <w:numPr>
          <w:ilvl w:val="0"/>
          <w:numId w:val="0"/>
        </w:numPr>
        <w:spacing w:after="200"/>
        <w:ind w:left="1134"/>
        <w:rPr>
          <w:rFonts w:ascii="Georgia" w:hAnsi="Georgia"/>
          <w:sz w:val="22"/>
          <w:szCs w:val="22"/>
        </w:rPr>
      </w:pPr>
      <w:bookmarkStart w:id="91" w:name="_bookmark116"/>
      <w:bookmarkEnd w:id="91"/>
      <w:r w:rsidRPr="00F200F3">
        <w:rPr>
          <w:rFonts w:ascii="Georgia" w:hAnsi="Georgia"/>
          <w:sz w:val="22"/>
          <w:szCs w:val="22"/>
        </w:rPr>
        <w:t xml:space="preserve">Zástupca Predávajúceho: </w:t>
      </w:r>
      <w:r w:rsidRPr="00F200F3">
        <w:rPr>
          <w:rFonts w:ascii="Georgia" w:hAnsi="Georgia"/>
          <w:sz w:val="22"/>
          <w:szCs w:val="22"/>
          <w:highlight w:val="yellow"/>
        </w:rPr>
        <w:t>[•]</w:t>
      </w:r>
    </w:p>
    <w:p w14:paraId="028BFE31" w14:textId="60DF6801" w:rsidR="00DF3B6D"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t xml:space="preserve">stavbyvedúci určený Predávajúcim: </w:t>
      </w:r>
      <w:r w:rsidRPr="00F200F3">
        <w:rPr>
          <w:rFonts w:ascii="Georgia" w:hAnsi="Georgia"/>
          <w:sz w:val="22"/>
          <w:szCs w:val="22"/>
          <w:highlight w:val="yellow"/>
        </w:rPr>
        <w:t>[•]</w:t>
      </w:r>
    </w:p>
    <w:p w14:paraId="261F7343" w14:textId="6245AE76" w:rsidR="002F5FA2" w:rsidRPr="00F200F3" w:rsidRDefault="002F5FA2" w:rsidP="00DF3B6D">
      <w:pPr>
        <w:pStyle w:val="Zkladntext"/>
        <w:numPr>
          <w:ilvl w:val="0"/>
          <w:numId w:val="0"/>
        </w:numPr>
        <w:spacing w:after="200"/>
        <w:ind w:left="1134"/>
        <w:rPr>
          <w:rFonts w:ascii="Georgia" w:hAnsi="Georgia"/>
          <w:sz w:val="22"/>
          <w:szCs w:val="22"/>
        </w:rPr>
      </w:pPr>
      <w:r>
        <w:rPr>
          <w:rFonts w:ascii="Georgia" w:hAnsi="Georgia"/>
          <w:sz w:val="22"/>
          <w:szCs w:val="22"/>
        </w:rPr>
        <w:t xml:space="preserve">osoby oprávnené kontrolovať realizáciu Predmetu kúpy osobitne v súlade s Finálnou projektovou dokumentáciou: </w:t>
      </w:r>
      <w:r w:rsidRPr="00F200F3">
        <w:rPr>
          <w:rFonts w:ascii="Georgia" w:hAnsi="Georgia"/>
          <w:sz w:val="22"/>
          <w:szCs w:val="22"/>
          <w:highlight w:val="yellow"/>
        </w:rPr>
        <w:t>[•]</w:t>
      </w:r>
    </w:p>
    <w:p w14:paraId="229FB2C0" w14:textId="43FB741F" w:rsidR="00415497"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Strany sú oprávnené kedykoľvek oznámiť druhej Strane zmenu osôb uvedených vyššie, a to v súlade s ustanoveniami tejto Zmluvy. </w:t>
      </w:r>
    </w:p>
    <w:p w14:paraId="3539BFF5" w14:textId="19F6AF36"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je povinný na základe žiadosti podať Kupujúcemu bez zbytočného odkladu informácie o skutočnostiach uvedených v žiadosti o poskytnutie informácií, ktoré sa budú týkať realizácie Predmetu kúpy. </w:t>
      </w:r>
    </w:p>
    <w:p w14:paraId="43728696" w14:textId="0B62505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Predávajúci je povinný umožniť Kupujúcemu, Zástupcovi Kupujúceho, Technickému dozoru, alebo tretej osobe konajúcej v ich mene, (po preukázaní riadneho plnomocenstva, z ktorého bude zrejmý rozsah oprávnenia) kedykoľvek prístup na Stavenisko a na každé iné miesto, kde sa vykonáva práca v súvislosti s Predmetom kúpy a na každé miesto, kde sa nachádzajú akékoľvek materiály určené na realizáciu Predmetu kúpy.</w:t>
      </w:r>
    </w:p>
    <w:p w14:paraId="5CF46B72" w14:textId="46F4434B"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Kupujúci, Zástupca Kupujúceho a Technický dozor sú oprávnení kedykoľvek v pracovnej dobe vyzvať pracovníkov Predávajúceho, Subdodávateľov – fyzické osoby alebo pracovníkov Subdodávateľov alebo nimi poverené osoby nachádzajúce sa na Stavenisku na podrobenie sa dychovej skúške na prítomnosť alkoholu alebo skúške na prítomnosť inej omamnej látky; v prípade pozitívneho výsledku resp. odmietnutia podrobiť sa skúške, má právo okamžite vypovedať a trvale zakázať vstup na Stavenisko dotknutej osobe. Kupujúci je oprávnený uplatniť si u Predávajúceho jednorazovú zmluvnú pokutu vo výške 1.000,- EUR za každý pozitívny výsledok skúšky, resp. odmietnutie podrobiť sa skúške.</w:t>
      </w:r>
    </w:p>
    <w:p w14:paraId="110DC606" w14:textId="79EE6F54"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Technický dozor, Zástupca Kupujúceho a Kupujúci sú oprávnení dať pracovníkom Predávajúceho, Subdodávateľom, resp. pracovníkom Subdodávateľa príkaz prerušiť prácu</w:t>
      </w:r>
      <w:r w:rsidR="00F71E11">
        <w:rPr>
          <w:rFonts w:ascii="Georgia" w:hAnsi="Georgia"/>
          <w:sz w:val="22"/>
          <w:szCs w:val="22"/>
        </w:rPr>
        <w:t xml:space="preserve"> </w:t>
      </w:r>
      <w:r w:rsidRPr="00F200F3">
        <w:rPr>
          <w:rFonts w:ascii="Georgia" w:hAnsi="Georgia"/>
          <w:sz w:val="22"/>
          <w:szCs w:val="22"/>
        </w:rPr>
        <w:t xml:space="preserve">ak je ohrozená bezpečnosť realizovaného Predmetu kúpy, život alebo zdravie pracujúcich na </w:t>
      </w:r>
      <w:r w:rsidR="00F71E11">
        <w:rPr>
          <w:rFonts w:ascii="Georgia" w:hAnsi="Georgia"/>
          <w:sz w:val="22"/>
          <w:szCs w:val="22"/>
        </w:rPr>
        <w:t>Stavenisku</w:t>
      </w:r>
      <w:r w:rsidRPr="00F200F3">
        <w:rPr>
          <w:rFonts w:ascii="Georgia" w:hAnsi="Georgia"/>
          <w:sz w:val="22"/>
          <w:szCs w:val="22"/>
        </w:rPr>
        <w:t>, Predmet kúpy nie je realizovaný v požadovanej kvalite alebo hrozia iné vážne škody.</w:t>
      </w:r>
    </w:p>
    <w:p w14:paraId="12926C8D" w14:textId="635828D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sa zaväzuje zabezpečiť plnenie povinností podľa </w:t>
      </w:r>
      <w:r w:rsidR="00F71E11">
        <w:rPr>
          <w:rFonts w:ascii="Georgia" w:hAnsi="Georgia"/>
          <w:sz w:val="22"/>
          <w:szCs w:val="22"/>
        </w:rPr>
        <w:t xml:space="preserve">tohto odseku </w:t>
      </w:r>
      <w:r w:rsidR="00F71E11" w:rsidRPr="004F0C4D">
        <w:rPr>
          <w:rFonts w:ascii="Georgia" w:hAnsi="Georgia"/>
          <w:sz w:val="22"/>
          <w:szCs w:val="22"/>
        </w:rPr>
        <w:fldChar w:fldCharType="begin"/>
      </w:r>
      <w:r w:rsidR="00F71E11" w:rsidRPr="004F0C4D">
        <w:rPr>
          <w:rFonts w:ascii="Georgia" w:hAnsi="Georgia"/>
          <w:sz w:val="22"/>
          <w:szCs w:val="22"/>
        </w:rPr>
        <w:instrText xml:space="preserve"> REF _Ref188455538 \r \h </w:instrText>
      </w:r>
      <w:r w:rsidR="004F0C4D" w:rsidRPr="004F0C4D">
        <w:rPr>
          <w:rFonts w:ascii="Georgia" w:hAnsi="Georgia"/>
          <w:sz w:val="22"/>
          <w:szCs w:val="22"/>
        </w:rPr>
        <w:instrText xml:space="preserve"> \* MERGEFORMAT </w:instrText>
      </w:r>
      <w:r w:rsidR="00F71E11" w:rsidRPr="004F0C4D">
        <w:rPr>
          <w:rFonts w:ascii="Georgia" w:hAnsi="Georgia"/>
          <w:sz w:val="22"/>
          <w:szCs w:val="22"/>
        </w:rPr>
      </w:r>
      <w:r w:rsidR="00F71E11" w:rsidRPr="004F0C4D">
        <w:rPr>
          <w:rFonts w:ascii="Georgia" w:hAnsi="Georgia"/>
          <w:sz w:val="22"/>
          <w:szCs w:val="22"/>
        </w:rPr>
        <w:fldChar w:fldCharType="separate"/>
      </w:r>
      <w:r w:rsidR="00671DC7">
        <w:rPr>
          <w:rFonts w:ascii="Georgia" w:hAnsi="Georgia"/>
          <w:sz w:val="22"/>
          <w:szCs w:val="22"/>
        </w:rPr>
        <w:t>5.21</w:t>
      </w:r>
      <w:r w:rsidR="00F71E11" w:rsidRPr="004F0C4D">
        <w:rPr>
          <w:rFonts w:ascii="Georgia" w:hAnsi="Georgia"/>
          <w:sz w:val="22"/>
          <w:szCs w:val="22"/>
        </w:rPr>
        <w:fldChar w:fldCharType="end"/>
      </w:r>
      <w:r w:rsidRPr="00F200F3">
        <w:rPr>
          <w:rFonts w:ascii="Georgia" w:hAnsi="Georgia"/>
          <w:sz w:val="22"/>
          <w:szCs w:val="22"/>
        </w:rPr>
        <w:t xml:space="preserve"> </w:t>
      </w:r>
      <w:r w:rsidR="00F71E11">
        <w:rPr>
          <w:rFonts w:ascii="Georgia" w:hAnsi="Georgia"/>
          <w:sz w:val="22"/>
          <w:szCs w:val="22"/>
        </w:rPr>
        <w:t xml:space="preserve">tejto </w:t>
      </w:r>
      <w:r w:rsidRPr="00F200F3">
        <w:rPr>
          <w:rFonts w:ascii="Georgia" w:hAnsi="Georgia"/>
          <w:sz w:val="22"/>
          <w:szCs w:val="22"/>
        </w:rPr>
        <w:t xml:space="preserve">Zmluvy rovnako vo vzťahu k pracovníkom </w:t>
      </w:r>
      <w:r w:rsidR="00486B73">
        <w:rPr>
          <w:rFonts w:ascii="Georgia" w:hAnsi="Georgia"/>
          <w:sz w:val="22"/>
          <w:szCs w:val="22"/>
        </w:rPr>
        <w:t>Subdodávateľov</w:t>
      </w:r>
      <w:r w:rsidRPr="00F200F3">
        <w:rPr>
          <w:rFonts w:ascii="Georgia" w:hAnsi="Georgia"/>
          <w:sz w:val="22"/>
          <w:szCs w:val="22"/>
        </w:rPr>
        <w:t>.</w:t>
      </w:r>
    </w:p>
    <w:p w14:paraId="50C83A88" w14:textId="09D8622F" w:rsidR="00D30387" w:rsidRDefault="00D30387" w:rsidP="00DD6754">
      <w:pPr>
        <w:pStyle w:val="Zkladntext"/>
        <w:tabs>
          <w:tab w:val="clear" w:pos="432"/>
          <w:tab w:val="num" w:pos="567"/>
        </w:tabs>
        <w:spacing w:after="200"/>
        <w:ind w:left="567" w:hanging="567"/>
        <w:rPr>
          <w:rFonts w:ascii="Georgia" w:hAnsi="Georgia"/>
          <w:b/>
          <w:bCs/>
          <w:sz w:val="22"/>
          <w:szCs w:val="22"/>
        </w:rPr>
      </w:pPr>
      <w:bookmarkStart w:id="92" w:name="_Ref188449325"/>
      <w:bookmarkStart w:id="93" w:name="_Ref188276683"/>
      <w:r>
        <w:rPr>
          <w:rFonts w:ascii="Georgia" w:hAnsi="Georgia"/>
          <w:b/>
          <w:bCs/>
          <w:sz w:val="22"/>
          <w:szCs w:val="22"/>
        </w:rPr>
        <w:t>Ďalšie práva a povinnosti Strán</w:t>
      </w:r>
      <w:bookmarkEnd w:id="92"/>
      <w:r>
        <w:rPr>
          <w:rFonts w:ascii="Georgia" w:hAnsi="Georgia"/>
          <w:b/>
          <w:bCs/>
          <w:sz w:val="22"/>
          <w:szCs w:val="22"/>
        </w:rPr>
        <w:t xml:space="preserve"> </w:t>
      </w:r>
    </w:p>
    <w:p w14:paraId="311E3888" w14:textId="02A02619" w:rsidR="00D30387" w:rsidRDefault="001E0818" w:rsidP="006D03D3">
      <w:pPr>
        <w:pStyle w:val="Zkladntext"/>
        <w:numPr>
          <w:ilvl w:val="0"/>
          <w:numId w:val="45"/>
        </w:numPr>
        <w:spacing w:after="200"/>
        <w:ind w:left="1134" w:hanging="567"/>
        <w:rPr>
          <w:rFonts w:ascii="Georgia" w:hAnsi="Georgia"/>
          <w:sz w:val="22"/>
          <w:szCs w:val="22"/>
        </w:rPr>
      </w:pPr>
      <w:bookmarkStart w:id="94" w:name="_Ref188449326"/>
      <w:r>
        <w:rPr>
          <w:rFonts w:ascii="Georgia" w:hAnsi="Georgia"/>
          <w:sz w:val="22"/>
          <w:szCs w:val="22"/>
        </w:rPr>
        <w:t>Predávajúci</w:t>
      </w:r>
      <w:r w:rsidR="00D30387" w:rsidRPr="00D30387">
        <w:rPr>
          <w:rFonts w:ascii="Georgia" w:hAnsi="Georgia"/>
          <w:sz w:val="22"/>
          <w:szCs w:val="22"/>
        </w:rPr>
        <w:t xml:space="preserve"> sa zaväzuje najmä, nie však výučne:</w:t>
      </w:r>
      <w:bookmarkEnd w:id="94"/>
    </w:p>
    <w:p w14:paraId="6EE749C1" w14:textId="51B35939"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realizovať </w:t>
      </w:r>
      <w:r w:rsidR="001E0818">
        <w:rPr>
          <w:rFonts w:ascii="Georgia" w:hAnsi="Georgia"/>
          <w:sz w:val="22"/>
          <w:szCs w:val="22"/>
        </w:rPr>
        <w:t>Predmetu kúpy</w:t>
      </w:r>
      <w:r w:rsidRPr="00D30387">
        <w:rPr>
          <w:rFonts w:ascii="Georgia" w:hAnsi="Georgia"/>
          <w:sz w:val="22"/>
          <w:szCs w:val="22"/>
        </w:rPr>
        <w:t xml:space="preserve">, ktoré je predmetom Zmluvy v súlade s podmienkami a požiadavkami Zmluvy, vrátane jej súčastí a príloh, v súlade s Podkladmi, v súlade s platnými STN, Zákonom o BOZP, všeobecne záväznými predpismi v oblasti BOZP, súvisiacimi rozhodnutiami </w:t>
      </w:r>
      <w:r w:rsidR="001E0818">
        <w:rPr>
          <w:rFonts w:ascii="Georgia" w:hAnsi="Georgia"/>
          <w:sz w:val="22"/>
          <w:szCs w:val="22"/>
        </w:rPr>
        <w:t>Dotknutých orgánov</w:t>
      </w:r>
      <w:r w:rsidRPr="00D30387">
        <w:rPr>
          <w:rFonts w:ascii="Georgia" w:hAnsi="Georgia"/>
          <w:sz w:val="22"/>
          <w:szCs w:val="22"/>
        </w:rPr>
        <w:t xml:space="preserve"> a Aplikovateľnými predpismi;</w:t>
      </w:r>
    </w:p>
    <w:p w14:paraId="3A05633B" w14:textId="7AEFCFAE"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zabezpečiť vykonávanie dohľadu a kontroly na Stavenisku nad realizáciou </w:t>
      </w:r>
      <w:r w:rsidR="001E0818">
        <w:rPr>
          <w:rFonts w:ascii="Georgia" w:hAnsi="Georgia"/>
          <w:sz w:val="22"/>
          <w:szCs w:val="22"/>
        </w:rPr>
        <w:t>Predmetu kúpy</w:t>
      </w:r>
      <w:r w:rsidRPr="00D30387">
        <w:rPr>
          <w:rFonts w:ascii="Georgia" w:hAnsi="Georgia"/>
          <w:sz w:val="22"/>
          <w:szCs w:val="22"/>
        </w:rPr>
        <w:t xml:space="preserve"> a plnením podmienok Zmluvy počas celej doby realizácie </w:t>
      </w:r>
      <w:r w:rsidR="001E0818">
        <w:rPr>
          <w:rFonts w:ascii="Georgia" w:hAnsi="Georgia"/>
          <w:sz w:val="22"/>
          <w:szCs w:val="22"/>
        </w:rPr>
        <w:t>Predmetu kúpy</w:t>
      </w:r>
      <w:r w:rsidRPr="00D30387">
        <w:rPr>
          <w:rFonts w:ascii="Georgia" w:hAnsi="Georgia"/>
          <w:sz w:val="22"/>
          <w:szCs w:val="22"/>
        </w:rPr>
        <w:t>;</w:t>
      </w:r>
    </w:p>
    <w:p w14:paraId="19496F2C" w14:textId="457F95D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lastRenderedPageBreak/>
        <w:t xml:space="preserve">pred zahájením realizácie </w:t>
      </w:r>
      <w:r w:rsidR="001E0818">
        <w:rPr>
          <w:rFonts w:ascii="Georgia" w:hAnsi="Georgia"/>
          <w:sz w:val="22"/>
          <w:szCs w:val="22"/>
        </w:rPr>
        <w:t>Predmetu kúpy</w:t>
      </w:r>
      <w:r w:rsidRPr="00D30387">
        <w:rPr>
          <w:rFonts w:ascii="Georgia" w:hAnsi="Georgia"/>
          <w:sz w:val="22"/>
          <w:szCs w:val="22"/>
        </w:rPr>
        <w:t xml:space="preserve"> ako aj po ukončení prác urobiť pasportizáciu nehnuteľností resp. objektov tretích osôb, ktoré by mohli byť dotknuté/ovplyvnené realizáciou </w:t>
      </w:r>
      <w:r w:rsidR="001E0818">
        <w:rPr>
          <w:rFonts w:ascii="Georgia" w:hAnsi="Georgia"/>
          <w:sz w:val="22"/>
          <w:szCs w:val="22"/>
        </w:rPr>
        <w:t>Predmetu kúpy</w:t>
      </w:r>
      <w:r w:rsidRPr="00D30387">
        <w:rPr>
          <w:rFonts w:ascii="Georgia" w:hAnsi="Georgia"/>
          <w:sz w:val="22"/>
          <w:szCs w:val="22"/>
        </w:rPr>
        <w:t>, a zabezpečiť priebežné sledovanie stavu týchto nehnuteľností;</w:t>
      </w:r>
    </w:p>
    <w:p w14:paraId="313ABD2F" w14:textId="72464CC6" w:rsid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95" w:name="_Ref188449329"/>
      <w:r w:rsidRPr="00D30387">
        <w:rPr>
          <w:rFonts w:ascii="Georgia" w:hAnsi="Georgia"/>
          <w:sz w:val="22"/>
          <w:szCs w:val="22"/>
        </w:rPr>
        <w:t xml:space="preserve">zabezpečiť energetický certifikát </w:t>
      </w:r>
      <w:r w:rsidR="00CE5658">
        <w:rPr>
          <w:rFonts w:ascii="Georgia" w:hAnsi="Georgia"/>
          <w:sz w:val="22"/>
          <w:szCs w:val="22"/>
        </w:rPr>
        <w:t>Predmetu kúpy</w:t>
      </w:r>
      <w:r w:rsidRPr="00D30387">
        <w:rPr>
          <w:rFonts w:ascii="Georgia" w:hAnsi="Georgia"/>
          <w:sz w:val="22"/>
          <w:szCs w:val="22"/>
        </w:rPr>
        <w:t xml:space="preserve"> podľa § 7 zákona č. 555/2005 Z. z. o energetickej hospodárnosti budov v znení neskorších predpisov („</w:t>
      </w:r>
      <w:r w:rsidRPr="001E0818">
        <w:rPr>
          <w:rFonts w:ascii="Georgia" w:hAnsi="Georgia"/>
          <w:b/>
          <w:bCs/>
          <w:sz w:val="22"/>
          <w:szCs w:val="22"/>
        </w:rPr>
        <w:t>Energetický certifikát</w:t>
      </w:r>
      <w:r w:rsidRPr="00D30387">
        <w:rPr>
          <w:rFonts w:ascii="Georgia" w:hAnsi="Georgia"/>
          <w:sz w:val="22"/>
          <w:szCs w:val="22"/>
        </w:rPr>
        <w:t xml:space="preserve">“). Správu k Energetickému certifikátu predložiť na kontrolu pred odovzdaním samotného energetického certifikátu Zástupcovi </w:t>
      </w:r>
      <w:r w:rsidR="001E0818">
        <w:rPr>
          <w:rFonts w:ascii="Georgia" w:hAnsi="Georgia"/>
          <w:sz w:val="22"/>
          <w:szCs w:val="22"/>
        </w:rPr>
        <w:t>Kupujúceho</w:t>
      </w:r>
      <w:r w:rsidRPr="00D30387">
        <w:rPr>
          <w:rFonts w:ascii="Georgia" w:hAnsi="Georgia"/>
          <w:sz w:val="22"/>
          <w:szCs w:val="22"/>
        </w:rPr>
        <w:t>;</w:t>
      </w:r>
      <w:bookmarkEnd w:id="95"/>
    </w:p>
    <w:p w14:paraId="5804F22F" w14:textId="6D8E896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priebežne vyhotovovať fotodokumentáciu realizácie </w:t>
      </w:r>
      <w:r w:rsidR="001E0818">
        <w:rPr>
          <w:rFonts w:ascii="Georgia" w:hAnsi="Georgia"/>
          <w:sz w:val="22"/>
          <w:szCs w:val="22"/>
        </w:rPr>
        <w:t>Predmetu kúpy</w:t>
      </w:r>
      <w:r w:rsidRPr="00D30387">
        <w:rPr>
          <w:rFonts w:ascii="Georgia" w:hAnsi="Georgia"/>
          <w:sz w:val="22"/>
          <w:szCs w:val="22"/>
        </w:rPr>
        <w:t xml:space="preserve"> s popisom;</w:t>
      </w:r>
    </w:p>
    <w:p w14:paraId="50CBEA69" w14:textId="30D930A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niesť zodpovednosť za všetky škody na </w:t>
      </w:r>
      <w:r w:rsidR="006404CD">
        <w:rPr>
          <w:rFonts w:ascii="Georgia" w:hAnsi="Georgia"/>
          <w:sz w:val="22"/>
          <w:szCs w:val="22"/>
        </w:rPr>
        <w:t>Predmete kúpy</w:t>
      </w:r>
      <w:r w:rsidRPr="00D30387">
        <w:rPr>
          <w:rFonts w:ascii="Georgia" w:hAnsi="Georgia"/>
          <w:sz w:val="22"/>
          <w:szCs w:val="22"/>
        </w:rPr>
        <w:t xml:space="preserve">, zariadeniach, na </w:t>
      </w:r>
      <w:r w:rsidR="001E0818">
        <w:rPr>
          <w:rFonts w:ascii="Georgia" w:hAnsi="Georgia"/>
          <w:sz w:val="22"/>
          <w:szCs w:val="22"/>
        </w:rPr>
        <w:t>Pozemkoch</w:t>
      </w:r>
      <w:r w:rsidRPr="00D30387">
        <w:rPr>
          <w:rFonts w:ascii="Georgia" w:hAnsi="Georgia"/>
          <w:sz w:val="22"/>
          <w:szCs w:val="22"/>
        </w:rPr>
        <w:t xml:space="preserve">, ako aj za škody vzniknuté tretím osobám a na veciach pri realizácii </w:t>
      </w:r>
      <w:r w:rsidR="001E0818">
        <w:rPr>
          <w:rFonts w:ascii="Georgia" w:hAnsi="Georgia"/>
          <w:sz w:val="22"/>
          <w:szCs w:val="22"/>
        </w:rPr>
        <w:t>Predmetu kúpy</w:t>
      </w:r>
      <w:r w:rsidRPr="00D30387">
        <w:rPr>
          <w:rFonts w:ascii="Georgia" w:hAnsi="Georgia"/>
          <w:sz w:val="22"/>
          <w:szCs w:val="22"/>
        </w:rPr>
        <w:t xml:space="preserve">, ktoré vykonáva </w:t>
      </w:r>
      <w:r w:rsidR="001E0818">
        <w:rPr>
          <w:rFonts w:ascii="Georgia" w:hAnsi="Georgia"/>
          <w:sz w:val="22"/>
          <w:szCs w:val="22"/>
        </w:rPr>
        <w:t>Predávajúci</w:t>
      </w:r>
      <w:r w:rsidRPr="00D30387">
        <w:rPr>
          <w:rFonts w:ascii="Georgia" w:hAnsi="Georgia"/>
          <w:sz w:val="22"/>
          <w:szCs w:val="22"/>
        </w:rPr>
        <w:t xml:space="preserve">, bez ohľadu na to, či tieto boli vykonávané jeho zamestnancami alebo ním poverenými tretími osobami. </w:t>
      </w:r>
      <w:r w:rsidR="001E0818">
        <w:rPr>
          <w:rFonts w:ascii="Georgia" w:hAnsi="Georgia"/>
          <w:sz w:val="22"/>
          <w:szCs w:val="22"/>
        </w:rPr>
        <w:t>Predávajúci</w:t>
      </w:r>
      <w:r w:rsidRPr="00D30387">
        <w:rPr>
          <w:rFonts w:ascii="Georgia" w:hAnsi="Georgia"/>
          <w:sz w:val="22"/>
          <w:szCs w:val="22"/>
        </w:rPr>
        <w:t xml:space="preserve"> sa zaväzuje, že akúkoľvek ním spôsobenú, alebo zapríčinenú škodu pri realizácii predmetu Zmluvy odstráni tak, že uvedie poškodenú časť </w:t>
      </w:r>
      <w:r w:rsidR="001E0818">
        <w:rPr>
          <w:rFonts w:ascii="Georgia" w:hAnsi="Georgia"/>
          <w:sz w:val="22"/>
          <w:szCs w:val="22"/>
        </w:rPr>
        <w:t>Predmetu kúpy</w:t>
      </w:r>
      <w:r w:rsidRPr="00D30387">
        <w:rPr>
          <w:rFonts w:ascii="Georgia" w:hAnsi="Georgia"/>
          <w:sz w:val="22"/>
          <w:szCs w:val="22"/>
        </w:rPr>
        <w:t xml:space="preserve">, nehnuteľnosti alebo inej veci do pôvodného stavu. Ak uvedenie do pôvodného stavu nie je možné, nahrádza sa škoda v peniazoch. Sumu nároku na náhradu škody spôsobenej </w:t>
      </w:r>
      <w:r w:rsidR="001E0818">
        <w:rPr>
          <w:rFonts w:ascii="Georgia" w:hAnsi="Georgia"/>
          <w:sz w:val="22"/>
          <w:szCs w:val="22"/>
        </w:rPr>
        <w:t>Predávajúcim</w:t>
      </w:r>
      <w:r w:rsidRPr="00D30387">
        <w:rPr>
          <w:rFonts w:ascii="Georgia" w:hAnsi="Georgia"/>
          <w:sz w:val="22"/>
          <w:szCs w:val="22"/>
        </w:rPr>
        <w:t xml:space="preserve"> je </w:t>
      </w:r>
      <w:r w:rsidR="001E0818">
        <w:rPr>
          <w:rFonts w:ascii="Georgia" w:hAnsi="Georgia"/>
          <w:sz w:val="22"/>
          <w:szCs w:val="22"/>
        </w:rPr>
        <w:t>Kupujúci</w:t>
      </w:r>
      <w:r w:rsidRPr="00D30387">
        <w:rPr>
          <w:rFonts w:ascii="Georgia" w:hAnsi="Georgia"/>
          <w:sz w:val="22"/>
          <w:szCs w:val="22"/>
        </w:rPr>
        <w:t xml:space="preserve"> oprávnený jednostranne si započítať z Bankovej záruky za vykonanie </w:t>
      </w:r>
      <w:r w:rsidR="00CE5658">
        <w:rPr>
          <w:rFonts w:ascii="Georgia" w:hAnsi="Georgia"/>
          <w:sz w:val="22"/>
          <w:szCs w:val="22"/>
        </w:rPr>
        <w:t>Predmetu kúpy</w:t>
      </w:r>
      <w:r w:rsidRPr="00D30387">
        <w:rPr>
          <w:rFonts w:ascii="Georgia" w:hAnsi="Georgia"/>
          <w:sz w:val="22"/>
          <w:szCs w:val="22"/>
        </w:rPr>
        <w:t>;</w:t>
      </w:r>
    </w:p>
    <w:p w14:paraId="39ECA938" w14:textId="61ABCEC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realizáciu </w:t>
      </w:r>
      <w:r w:rsidR="001E0818">
        <w:rPr>
          <w:rFonts w:ascii="Georgia" w:hAnsi="Georgia"/>
          <w:sz w:val="22"/>
          <w:szCs w:val="22"/>
        </w:rPr>
        <w:t>Predmetu kúpy</w:t>
      </w:r>
      <w:r w:rsidRPr="00D30387">
        <w:rPr>
          <w:rFonts w:ascii="Georgia" w:hAnsi="Georgia"/>
          <w:sz w:val="22"/>
          <w:szCs w:val="22"/>
        </w:rPr>
        <w:t xml:space="preserve"> nasadiť len personál (vrátane Subdodávateľov), ktorý má požadovanú odbornú kvalifikáciu a adekvátne skúsenosti, a ktorý vykonáva potrebné práce podľa podmienok dohodnutých v Zmluve a podľa podmienok stanovených Aplikovateľnými predpismi a v primeranom čase;</w:t>
      </w:r>
    </w:p>
    <w:p w14:paraId="2DA4464D" w14:textId="24B3D87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bezodkladne písomne oznámiť </w:t>
      </w:r>
      <w:r w:rsidR="001E0818">
        <w:rPr>
          <w:rFonts w:ascii="Georgia" w:hAnsi="Georgia"/>
          <w:sz w:val="22"/>
          <w:szCs w:val="22"/>
        </w:rPr>
        <w:t>Kupujúcemu</w:t>
      </w:r>
      <w:r w:rsidRPr="00D30387">
        <w:rPr>
          <w:rFonts w:ascii="Georgia" w:hAnsi="Georgia"/>
          <w:sz w:val="22"/>
          <w:szCs w:val="22"/>
        </w:rPr>
        <w:t xml:space="preserve"> prekážky na odovzdanom Stavenisku, ktoré môžu spomaliť alebo ohroziť práce na </w:t>
      </w:r>
      <w:r w:rsidR="00CE5658">
        <w:rPr>
          <w:rFonts w:ascii="Georgia" w:hAnsi="Georgia"/>
          <w:sz w:val="22"/>
          <w:szCs w:val="22"/>
        </w:rPr>
        <w:t>Predmete kúpy</w:t>
      </w:r>
      <w:r w:rsidRPr="00D30387">
        <w:rPr>
          <w:rFonts w:ascii="Georgia" w:hAnsi="Georgia"/>
          <w:sz w:val="22"/>
          <w:szCs w:val="22"/>
        </w:rPr>
        <w:t>;</w:t>
      </w:r>
    </w:p>
    <w:p w14:paraId="1229D5C9" w14:textId="77777777"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že jeho pracovníci budú nosiť oblečenie zreteľne jednotne označené firemnou značkou, taktiež mechanizmy, ktoré sa budú pohybovať na Stavenisku budú označené firemnou značkou;</w:t>
      </w:r>
    </w:p>
    <w:p w14:paraId="69FB4361" w14:textId="0674A65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vlastné náklady udržiavať na Stavenisku a priľahlých plochách a komunikáciách, určených na dopravu materiálu, poriadok a čistotu a na vlastné náklady odstraňovať všetky odpady a nečistoty, ktoré vznikli pri vykonávaní jeho prác, zabezpečovať zimné opatrenia na Stavenisku (napr. čistenie komunikácii od snehu).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túto svoju povinnosť, vyzve </w:t>
      </w:r>
      <w:r w:rsidR="001E0818">
        <w:rPr>
          <w:rFonts w:ascii="Georgia" w:hAnsi="Georgia"/>
          <w:sz w:val="22"/>
          <w:szCs w:val="22"/>
        </w:rPr>
        <w:t>Kupujúci</w:t>
      </w:r>
      <w:r w:rsidRPr="00D30387">
        <w:rPr>
          <w:rFonts w:ascii="Georgia" w:hAnsi="Georgia"/>
          <w:sz w:val="22"/>
          <w:szCs w:val="22"/>
        </w:rPr>
        <w:t xml:space="preserve"> </w:t>
      </w:r>
      <w:r w:rsidR="001E0818">
        <w:rPr>
          <w:rFonts w:ascii="Georgia" w:hAnsi="Georgia"/>
          <w:sz w:val="22"/>
          <w:szCs w:val="22"/>
        </w:rPr>
        <w:t>Predávajúceho</w:t>
      </w:r>
      <w:r w:rsidRPr="00D30387">
        <w:rPr>
          <w:rFonts w:ascii="Georgia" w:hAnsi="Georgia"/>
          <w:sz w:val="22"/>
          <w:szCs w:val="22"/>
        </w:rPr>
        <w:t xml:space="preserve"> na bezodkladné (najneskôr však do troch (3) dní od doručenia výzvy </w:t>
      </w:r>
      <w:r w:rsidR="001E0818">
        <w:rPr>
          <w:rFonts w:ascii="Georgia" w:hAnsi="Georgia"/>
          <w:sz w:val="22"/>
          <w:szCs w:val="22"/>
        </w:rPr>
        <w:t>Predávajúcemu</w:t>
      </w:r>
      <w:r w:rsidRPr="00D30387">
        <w:rPr>
          <w:rFonts w:ascii="Georgia" w:hAnsi="Georgia"/>
          <w:sz w:val="22"/>
          <w:szCs w:val="22"/>
        </w:rPr>
        <w:t xml:space="preserve">) splnenie tejto povinnosti a upozorní ho, že v prípade, ak túto povinnosť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ani po doručení výzvy, má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právo splniť povinnosť </w:t>
      </w:r>
      <w:r w:rsidR="001E0818">
        <w:rPr>
          <w:rFonts w:ascii="Georgia" w:hAnsi="Georgia"/>
          <w:sz w:val="22"/>
          <w:szCs w:val="22"/>
        </w:rPr>
        <w:t>Predávajúceho</w:t>
      </w:r>
      <w:r w:rsidRPr="00D30387">
        <w:rPr>
          <w:rFonts w:ascii="Georgia" w:hAnsi="Georgia"/>
          <w:sz w:val="22"/>
          <w:szCs w:val="22"/>
        </w:rPr>
        <w:t xml:space="preserve"> sám alebo pomocou tretích osôb na náklady </w:t>
      </w:r>
      <w:r w:rsidR="001E0818">
        <w:rPr>
          <w:rFonts w:ascii="Georgia" w:hAnsi="Georgia"/>
          <w:sz w:val="22"/>
          <w:szCs w:val="22"/>
        </w:rPr>
        <w:t>Predávajúceho</w:t>
      </w:r>
      <w:r w:rsidRPr="00D30387">
        <w:rPr>
          <w:rFonts w:ascii="Georgia" w:hAnsi="Georgia"/>
          <w:sz w:val="22"/>
          <w:szCs w:val="22"/>
        </w:rPr>
        <w:t xml:space="preserve">, pričom v tomto prípade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nie je viazaný jednotkovými cenami </w:t>
      </w:r>
      <w:r w:rsidR="001E0818">
        <w:rPr>
          <w:rFonts w:ascii="Georgia" w:hAnsi="Georgia"/>
          <w:sz w:val="22"/>
          <w:szCs w:val="22"/>
        </w:rPr>
        <w:t>Predávajúceho</w:t>
      </w:r>
      <w:r w:rsidRPr="00D30387">
        <w:rPr>
          <w:rFonts w:ascii="Georgia" w:hAnsi="Georgia"/>
          <w:sz w:val="22"/>
          <w:szCs w:val="22"/>
        </w:rPr>
        <w:t xml:space="preserve"> za podobnú činnosť ani v prípade, že sú v Súťažnom výkaze výmer uvedené.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zároveň stráca nárok na zaplatenie prác podľa tohto odseku Zmluvy (ak boli Súčasťou súťažného výkazu výmer);</w:t>
      </w:r>
    </w:p>
    <w:p w14:paraId="18B385B9" w14:textId="5D311B5D"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uvoľniť Stavenisko k termínu </w:t>
      </w:r>
      <w:r w:rsidR="005C3CAC">
        <w:rPr>
          <w:rFonts w:ascii="Georgia" w:hAnsi="Georgia"/>
          <w:sz w:val="22"/>
          <w:szCs w:val="22"/>
        </w:rPr>
        <w:t>uvedenom v Potvrdení o dokončení Predmetu kúpy</w:t>
      </w:r>
      <w:r w:rsidRPr="00D30387">
        <w:rPr>
          <w:rFonts w:ascii="Georgia" w:hAnsi="Georgia"/>
          <w:sz w:val="22"/>
          <w:szCs w:val="22"/>
        </w:rPr>
        <w:t xml:space="preserve"> alebo v lehote uvedenej v odstúpení od Zmluvy.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neuvoľní Stavenisko v stanovenej lehote,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ho vyzve na splnenie tejto povinnosti a určí </w:t>
      </w:r>
      <w:r w:rsidR="001E0818">
        <w:rPr>
          <w:rFonts w:ascii="Georgia" w:hAnsi="Georgia"/>
          <w:sz w:val="22"/>
          <w:szCs w:val="22"/>
        </w:rPr>
        <w:t>Predávajúcemu</w:t>
      </w:r>
      <w:r w:rsidR="001E0818" w:rsidRPr="00D30387">
        <w:rPr>
          <w:rFonts w:ascii="Georgia" w:hAnsi="Georgia"/>
          <w:sz w:val="22"/>
          <w:szCs w:val="22"/>
        </w:rPr>
        <w:t xml:space="preserve"> </w:t>
      </w:r>
      <w:r w:rsidRPr="00D30387">
        <w:rPr>
          <w:rFonts w:ascii="Georgia" w:hAnsi="Georgia"/>
          <w:sz w:val="22"/>
          <w:szCs w:val="22"/>
        </w:rPr>
        <w:t xml:space="preserve">primeranú dodatočnú lehotu. Po márnom uplynutí tejto dodatočne poskytnutej lehoty je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oprávnený veci vo </w:t>
      </w:r>
      <w:r w:rsidRPr="00D30387">
        <w:rPr>
          <w:rFonts w:ascii="Georgia" w:hAnsi="Georgia"/>
          <w:sz w:val="22"/>
          <w:szCs w:val="22"/>
        </w:rPr>
        <w:lastRenderedPageBreak/>
        <w:t xml:space="preserve">vlastníctve </w:t>
      </w:r>
      <w:r w:rsidR="001E0818">
        <w:rPr>
          <w:rFonts w:ascii="Georgia" w:hAnsi="Georgia"/>
          <w:sz w:val="22"/>
          <w:szCs w:val="22"/>
        </w:rPr>
        <w:t>Predávajúceho</w:t>
      </w:r>
      <w:r w:rsidRPr="00D30387">
        <w:rPr>
          <w:rFonts w:ascii="Georgia" w:hAnsi="Georgia"/>
          <w:sz w:val="22"/>
          <w:szCs w:val="22"/>
        </w:rPr>
        <w:t xml:space="preserve"> nachádzajúce sa na Stavenisku nechať odstrániť zo Staveniska tretími osobami na náklady </w:t>
      </w:r>
      <w:r w:rsidR="001E0818">
        <w:rPr>
          <w:rFonts w:ascii="Georgia" w:hAnsi="Georgia"/>
          <w:sz w:val="22"/>
          <w:szCs w:val="22"/>
        </w:rPr>
        <w:t>Predávajúceho</w:t>
      </w:r>
      <w:r w:rsidRPr="00D30387">
        <w:rPr>
          <w:rFonts w:ascii="Georgia" w:hAnsi="Georgia"/>
          <w:sz w:val="22"/>
          <w:szCs w:val="22"/>
        </w:rPr>
        <w:t>;</w:t>
      </w:r>
    </w:p>
    <w:p w14:paraId="3A1DCC72" w14:textId="38C3B13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informovať </w:t>
      </w:r>
      <w:r w:rsidR="001E0818">
        <w:rPr>
          <w:rFonts w:ascii="Georgia" w:hAnsi="Georgia"/>
          <w:sz w:val="22"/>
          <w:szCs w:val="22"/>
        </w:rPr>
        <w:t xml:space="preserve">Kupujúceho </w:t>
      </w:r>
      <w:r w:rsidRPr="00D30387">
        <w:rPr>
          <w:rFonts w:ascii="Georgia" w:hAnsi="Georgia"/>
          <w:sz w:val="22"/>
          <w:szCs w:val="22"/>
        </w:rPr>
        <w:t>o zmenách identifikačných a kontaktných údajov Subdodávateľov a písomne navrhovať odsúhlasenie zmeny Subdodávateľov v súlade s ustanoveniami Zmluvy;</w:t>
      </w:r>
    </w:p>
    <w:p w14:paraId="2438FAC5" w14:textId="1667CBE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informovať písomne vopred </w:t>
      </w:r>
      <w:r w:rsidR="001E0818">
        <w:rPr>
          <w:rFonts w:ascii="Georgia" w:hAnsi="Georgia"/>
          <w:sz w:val="22"/>
          <w:szCs w:val="22"/>
        </w:rPr>
        <w:t xml:space="preserve">Kupujúceho </w:t>
      </w:r>
      <w:r w:rsidRPr="00D30387">
        <w:rPr>
          <w:rFonts w:ascii="Georgia" w:hAnsi="Georgia"/>
          <w:sz w:val="22"/>
          <w:szCs w:val="22"/>
        </w:rPr>
        <w:t xml:space="preserve">v prípade, ak plánuje zmenu právnej formy, zlúčenie, splynutie, rozdelenie, predaj podniku/časti podniku, zmenu kontroly nad spoločnosťou </w:t>
      </w:r>
      <w:r w:rsidR="001E0818">
        <w:rPr>
          <w:rFonts w:ascii="Georgia" w:hAnsi="Georgia"/>
          <w:sz w:val="22"/>
          <w:szCs w:val="22"/>
        </w:rPr>
        <w:t>Predávajúceho</w:t>
      </w:r>
      <w:r w:rsidRPr="00D30387">
        <w:rPr>
          <w:rFonts w:ascii="Georgia" w:hAnsi="Georgia"/>
          <w:sz w:val="22"/>
          <w:szCs w:val="22"/>
        </w:rPr>
        <w:t>;</w:t>
      </w:r>
    </w:p>
    <w:p w14:paraId="49E95FF6" w14:textId="1F888DB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96" w:name="_bookmark108"/>
      <w:bookmarkEnd w:id="96"/>
      <w:r w:rsidRPr="00D30387">
        <w:rPr>
          <w:rFonts w:ascii="Georgia" w:hAnsi="Georgia"/>
          <w:sz w:val="22"/>
          <w:szCs w:val="22"/>
        </w:rPr>
        <w:t xml:space="preserve">za vecnú a časovú koordináciu prác v zmysle Harmonogramu vykonávaných </w:t>
      </w:r>
      <w:r w:rsidR="001E0818">
        <w:rPr>
          <w:rFonts w:ascii="Georgia" w:hAnsi="Georgia"/>
          <w:sz w:val="22"/>
          <w:szCs w:val="22"/>
        </w:rPr>
        <w:t>Predávajúcim</w:t>
      </w:r>
      <w:r w:rsidRPr="00D30387">
        <w:rPr>
          <w:rFonts w:ascii="Georgia" w:hAnsi="Georgia"/>
          <w:sz w:val="22"/>
          <w:szCs w:val="22"/>
        </w:rPr>
        <w:t xml:space="preserve"> ako aj Subdodávateľmi, ktorí sa podieľajú svojim plnením na </w:t>
      </w:r>
      <w:r w:rsidR="00CE5658">
        <w:rPr>
          <w:rFonts w:ascii="Georgia" w:hAnsi="Georgia"/>
          <w:sz w:val="22"/>
          <w:szCs w:val="22"/>
        </w:rPr>
        <w:t>Predmete kúpy</w:t>
      </w:r>
      <w:r w:rsidRPr="00D30387">
        <w:rPr>
          <w:rFonts w:ascii="Georgia" w:hAnsi="Georgia"/>
          <w:sz w:val="22"/>
          <w:szCs w:val="22"/>
        </w:rPr>
        <w:t xml:space="preserve"> a to aj v prípade, že ide o správcov inžinierskych sietí (napr. elektrina, voda, plyn, telekomunikácie);</w:t>
      </w:r>
    </w:p>
    <w:p w14:paraId="69A0ABAE" w14:textId="698D6F0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97" w:name="_bookmark109"/>
      <w:bookmarkEnd w:id="97"/>
      <w:r w:rsidRPr="00D30387">
        <w:rPr>
          <w:rFonts w:ascii="Georgia" w:hAnsi="Georgia"/>
          <w:sz w:val="22"/>
          <w:szCs w:val="22"/>
        </w:rPr>
        <w:t xml:space="preserve">umožniť </w:t>
      </w:r>
      <w:r w:rsidR="001E0818">
        <w:rPr>
          <w:rFonts w:ascii="Georgia" w:hAnsi="Georgia"/>
          <w:sz w:val="22"/>
          <w:szCs w:val="22"/>
        </w:rPr>
        <w:t>Kupujúcemu</w:t>
      </w:r>
      <w:r w:rsidR="001E0818" w:rsidRPr="00D30387">
        <w:rPr>
          <w:rFonts w:ascii="Georgia" w:hAnsi="Georgia"/>
          <w:sz w:val="22"/>
          <w:szCs w:val="22"/>
        </w:rPr>
        <w:t xml:space="preserve"> </w:t>
      </w:r>
      <w:r w:rsidRPr="00D30387">
        <w:rPr>
          <w:rFonts w:ascii="Georgia" w:hAnsi="Georgia"/>
          <w:sz w:val="22"/>
          <w:szCs w:val="22"/>
        </w:rPr>
        <w:t xml:space="preserve">alebo ním povereným osobám vyhotovovať na spravodajské účely alebo komunikačné a/alebo marketingové účely </w:t>
      </w:r>
      <w:r w:rsidR="001E0818">
        <w:rPr>
          <w:rFonts w:ascii="Georgia" w:hAnsi="Georgia"/>
          <w:sz w:val="22"/>
          <w:szCs w:val="22"/>
        </w:rPr>
        <w:t xml:space="preserve">Kupujúceho </w:t>
      </w:r>
      <w:r w:rsidRPr="00D30387">
        <w:rPr>
          <w:rFonts w:ascii="Georgia" w:hAnsi="Georgia"/>
          <w:sz w:val="22"/>
          <w:szCs w:val="22"/>
        </w:rPr>
        <w:t xml:space="preserve">obrazové, zvukové alebo audiovizuálne záznamy Staveniska alebo ktorejkoľvek jeho časti, a to buď v rámci individuálnych návštev Staveniska alebo aj trvalým umiestnením záznamového zariadenia/zariadení na účely zhotovovania </w:t>
      </w:r>
      <w:proofErr w:type="spellStart"/>
      <w:r w:rsidRPr="00D30387">
        <w:rPr>
          <w:rFonts w:ascii="Georgia" w:hAnsi="Georgia"/>
          <w:sz w:val="22"/>
          <w:szCs w:val="22"/>
        </w:rPr>
        <w:t>časozberného</w:t>
      </w:r>
      <w:proofErr w:type="spellEnd"/>
      <w:r w:rsidRPr="00D30387">
        <w:rPr>
          <w:rFonts w:ascii="Georgia" w:hAnsi="Georgia"/>
          <w:sz w:val="22"/>
          <w:szCs w:val="22"/>
        </w:rPr>
        <w:t xml:space="preserve"> audiovizuálneho záznamu, </w:t>
      </w:r>
      <w:proofErr w:type="spellStart"/>
      <w:r w:rsidRPr="00D30387">
        <w:rPr>
          <w:rFonts w:ascii="Georgia" w:hAnsi="Georgia"/>
          <w:sz w:val="22"/>
          <w:szCs w:val="22"/>
        </w:rPr>
        <w:t>časozberného</w:t>
      </w:r>
      <w:proofErr w:type="spellEnd"/>
      <w:r w:rsidRPr="00D30387">
        <w:rPr>
          <w:rFonts w:ascii="Georgia" w:hAnsi="Georgia"/>
          <w:sz w:val="22"/>
          <w:szCs w:val="22"/>
        </w:rPr>
        <w:t xml:space="preserve"> </w:t>
      </w:r>
      <w:proofErr w:type="spellStart"/>
      <w:r w:rsidRPr="00D30387">
        <w:rPr>
          <w:rFonts w:ascii="Georgia" w:hAnsi="Georgia"/>
          <w:sz w:val="22"/>
          <w:szCs w:val="22"/>
        </w:rPr>
        <w:t>fotosetu</w:t>
      </w:r>
      <w:proofErr w:type="spellEnd"/>
      <w:r w:rsidRPr="00D30387">
        <w:rPr>
          <w:rFonts w:ascii="Georgia" w:hAnsi="Georgia"/>
          <w:sz w:val="22"/>
          <w:szCs w:val="22"/>
        </w:rPr>
        <w:t xml:space="preserve"> alebo obdobný účel; pre tento účel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zabezpečiť ochranu záznamového zariadenia/zariadení pred poškodením a jeho/ich napájanie elektrickou energiou, ak je to pre funkčnosť zariadenia nevyhnutné. V súvislosti so zriaďovaním záznamov podľa tohto ustanovenia sa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zaväzuje zabezpečiť v zmluvných vzťahoch so všetkými svojimi pracovníkmi a Subdodávateľmi (fyzickými osobami) prvýkrát vstupujúcimi na Stavenisko udelenie nevyhnutných súhlasov týkajúcich sa spracúvania ich osobných údajov. V rovnakom rozsahu ako podľa predchádzajúcej vety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zaviazať všetkých Subdodávateľov vykonávajúcich práce na zhotovení </w:t>
      </w:r>
      <w:r w:rsidR="00CE5658">
        <w:rPr>
          <w:rFonts w:ascii="Georgia" w:hAnsi="Georgia"/>
          <w:sz w:val="22"/>
          <w:szCs w:val="22"/>
        </w:rPr>
        <w:t>Predmetu kúpy</w:t>
      </w:r>
      <w:r w:rsidRPr="00D30387">
        <w:rPr>
          <w:rFonts w:ascii="Georgia" w:hAnsi="Georgia"/>
          <w:sz w:val="22"/>
          <w:szCs w:val="22"/>
        </w:rPr>
        <w:t xml:space="preserve"> prostredníctvom svojich pracovníkov</w:t>
      </w:r>
    </w:p>
    <w:p w14:paraId="02172D56" w14:textId="6C791E4F"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Kupujúci</w:t>
      </w:r>
      <w:r w:rsidRPr="00D30387">
        <w:rPr>
          <w:rFonts w:ascii="Georgia" w:hAnsi="Georgia"/>
          <w:sz w:val="22"/>
          <w:szCs w:val="22"/>
        </w:rPr>
        <w:t>:</w:t>
      </w:r>
    </w:p>
    <w:p w14:paraId="52EB27EB" w14:textId="00D32ED7" w:rsidR="00D30387" w:rsidRPr="00D30387" w:rsidRDefault="00D30387" w:rsidP="006D03D3">
      <w:pPr>
        <w:pStyle w:val="Zkladntext"/>
        <w:numPr>
          <w:ilvl w:val="2"/>
          <w:numId w:val="67"/>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poskytnúť </w:t>
      </w:r>
      <w:r>
        <w:rPr>
          <w:rFonts w:ascii="Georgia" w:hAnsi="Georgia"/>
          <w:sz w:val="22"/>
          <w:szCs w:val="22"/>
        </w:rPr>
        <w:t>Predávajúcemu</w:t>
      </w:r>
      <w:r w:rsidRPr="00D30387">
        <w:rPr>
          <w:rFonts w:ascii="Georgia" w:hAnsi="Georgia"/>
          <w:sz w:val="22"/>
          <w:szCs w:val="22"/>
        </w:rPr>
        <w:t xml:space="preserve"> súčinnosť v rozsahu podľa Zmluvy;</w:t>
      </w:r>
    </w:p>
    <w:p w14:paraId="22675457" w14:textId="5ABE343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 splnení povinností </w:t>
      </w:r>
      <w:r>
        <w:rPr>
          <w:rFonts w:ascii="Georgia" w:hAnsi="Georgia"/>
          <w:sz w:val="22"/>
          <w:szCs w:val="22"/>
        </w:rPr>
        <w:t>Predávajúceho</w:t>
      </w:r>
      <w:r w:rsidRPr="00D30387">
        <w:rPr>
          <w:rFonts w:ascii="Georgia" w:hAnsi="Georgia"/>
          <w:sz w:val="22"/>
          <w:szCs w:val="22"/>
        </w:rPr>
        <w:t xml:space="preserve"> podľa Zmluvy protokolárne odovzdať </w:t>
      </w:r>
      <w:r>
        <w:rPr>
          <w:rFonts w:ascii="Georgia" w:hAnsi="Georgia"/>
          <w:sz w:val="22"/>
          <w:szCs w:val="22"/>
        </w:rPr>
        <w:t>Predávajúcemu</w:t>
      </w:r>
      <w:r w:rsidRPr="00D30387">
        <w:rPr>
          <w:rFonts w:ascii="Georgia" w:hAnsi="Georgia"/>
          <w:sz w:val="22"/>
          <w:szCs w:val="22"/>
        </w:rPr>
        <w:t xml:space="preserve"> Stavenisko;</w:t>
      </w:r>
    </w:p>
    <w:p w14:paraId="711B4BA5" w14:textId="17FCF430"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kontrolovať realizáciu </w:t>
      </w:r>
      <w:r>
        <w:rPr>
          <w:rFonts w:ascii="Georgia" w:hAnsi="Georgia"/>
          <w:sz w:val="22"/>
          <w:szCs w:val="22"/>
        </w:rPr>
        <w:t>Predmetu kúpy</w:t>
      </w:r>
      <w:r w:rsidRPr="00D30387">
        <w:rPr>
          <w:rFonts w:ascii="Georgia" w:hAnsi="Georgia"/>
          <w:sz w:val="22"/>
          <w:szCs w:val="22"/>
        </w:rPr>
        <w:t>;</w:t>
      </w:r>
    </w:p>
    <w:p w14:paraId="3F31E211" w14:textId="0E12E376"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žiadať od </w:t>
      </w:r>
      <w:r>
        <w:rPr>
          <w:rFonts w:ascii="Georgia" w:hAnsi="Georgia"/>
          <w:sz w:val="22"/>
          <w:szCs w:val="22"/>
        </w:rPr>
        <w:t>Predávajúceho</w:t>
      </w:r>
      <w:r w:rsidRPr="00D30387">
        <w:rPr>
          <w:rFonts w:ascii="Georgia" w:hAnsi="Georgia"/>
          <w:sz w:val="22"/>
          <w:szCs w:val="22"/>
        </w:rPr>
        <w:t xml:space="preserve"> informácie o akýchkoľvek skutočnostiach týkajúcich sa predmetu Zmluvy;</w:t>
      </w:r>
    </w:p>
    <w:p w14:paraId="77BA7A04" w14:textId="155DAC23" w:rsid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písomným oznámením </w:t>
      </w:r>
      <w:r>
        <w:rPr>
          <w:rFonts w:ascii="Georgia" w:hAnsi="Georgia"/>
          <w:sz w:val="22"/>
          <w:szCs w:val="22"/>
        </w:rPr>
        <w:t>Predávajúcemu</w:t>
      </w:r>
      <w:r w:rsidRPr="00D30387">
        <w:rPr>
          <w:rFonts w:ascii="Georgia" w:hAnsi="Georgia"/>
          <w:sz w:val="22"/>
          <w:szCs w:val="22"/>
        </w:rPr>
        <w:t xml:space="preserve"> prevziať všetky alebo niektoré práva a povinnosti Zástupcu </w:t>
      </w:r>
      <w:r w:rsidR="001E0818">
        <w:rPr>
          <w:rFonts w:ascii="Georgia" w:hAnsi="Georgia"/>
          <w:sz w:val="22"/>
          <w:szCs w:val="22"/>
        </w:rPr>
        <w:t>Kupujúceho</w:t>
      </w:r>
      <w:r w:rsidRPr="00D30387">
        <w:rPr>
          <w:rFonts w:ascii="Georgia" w:hAnsi="Georgia"/>
          <w:sz w:val="22"/>
          <w:szCs w:val="22"/>
        </w:rPr>
        <w:t>/ Technického dozoru vyplývajúce zo Zmluvy</w:t>
      </w:r>
      <w:r>
        <w:rPr>
          <w:rFonts w:ascii="Georgia" w:hAnsi="Georgia"/>
          <w:sz w:val="22"/>
          <w:szCs w:val="22"/>
        </w:rPr>
        <w:t>.</w:t>
      </w:r>
    </w:p>
    <w:p w14:paraId="332151AA" w14:textId="0A774D0C"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Predávajúci</w:t>
      </w:r>
      <w:r w:rsidRPr="00D30387">
        <w:rPr>
          <w:rFonts w:ascii="Georgia" w:hAnsi="Georgia"/>
          <w:sz w:val="22"/>
          <w:szCs w:val="22"/>
        </w:rPr>
        <w:t xml:space="preserve"> výslovne súhlasí s tým, že </w:t>
      </w:r>
      <w:r>
        <w:rPr>
          <w:rFonts w:ascii="Georgia" w:hAnsi="Georgia"/>
          <w:sz w:val="22"/>
          <w:szCs w:val="22"/>
        </w:rPr>
        <w:t>Kupujúci</w:t>
      </w:r>
      <w:r w:rsidRPr="00D30387">
        <w:rPr>
          <w:rFonts w:ascii="Georgia" w:hAnsi="Georgia"/>
          <w:sz w:val="22"/>
          <w:szCs w:val="22"/>
        </w:rPr>
        <w:t xml:space="preserve"> je oprávnený</w:t>
      </w:r>
      <w:r>
        <w:rPr>
          <w:rFonts w:ascii="Georgia" w:hAnsi="Georgia"/>
          <w:sz w:val="22"/>
          <w:szCs w:val="22"/>
        </w:rPr>
        <w:t xml:space="preserve"> </w:t>
      </w:r>
      <w:r w:rsidRPr="00D30387">
        <w:rPr>
          <w:rFonts w:ascii="Georgia" w:hAnsi="Georgia"/>
          <w:sz w:val="22"/>
          <w:szCs w:val="22"/>
        </w:rPr>
        <w:t xml:space="preserve">postúpiť alebo zriadiť záložné právo na akékoľvek pohľadávky, ktoré mu vzniknú na základe Zmluvy alebo v súvislosti so Zmluvou voči </w:t>
      </w:r>
      <w:r w:rsidR="001E0818">
        <w:rPr>
          <w:rFonts w:ascii="Georgia" w:hAnsi="Georgia"/>
          <w:sz w:val="22"/>
          <w:szCs w:val="22"/>
        </w:rPr>
        <w:t>Predávajúcemu</w:t>
      </w:r>
      <w:r w:rsidRPr="00D30387">
        <w:rPr>
          <w:rFonts w:ascii="Georgia" w:hAnsi="Georgia"/>
          <w:sz w:val="22"/>
          <w:szCs w:val="22"/>
        </w:rPr>
        <w:t xml:space="preserve">, pričom na účinné postúpenie alebo zriadenie záložného práva sa už nevyžaduje žiadny ďalší osobitný súhlas </w:t>
      </w:r>
      <w:r w:rsidR="001E0818">
        <w:rPr>
          <w:rFonts w:ascii="Georgia" w:hAnsi="Georgia"/>
          <w:sz w:val="22"/>
          <w:szCs w:val="22"/>
        </w:rPr>
        <w:t>Predávajúceho</w:t>
      </w:r>
      <w:r w:rsidRPr="00D30387">
        <w:rPr>
          <w:rFonts w:ascii="Georgia" w:hAnsi="Georgia"/>
          <w:sz w:val="22"/>
          <w:szCs w:val="22"/>
        </w:rPr>
        <w:t>.</w:t>
      </w:r>
    </w:p>
    <w:p w14:paraId="22D522D4" w14:textId="2A8F2697"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98" w:name="_Ref188456021"/>
      <w:r w:rsidRPr="00F200F3">
        <w:rPr>
          <w:rFonts w:ascii="Georgia" w:hAnsi="Georgia"/>
          <w:b/>
          <w:bCs/>
          <w:sz w:val="22"/>
          <w:szCs w:val="22"/>
        </w:rPr>
        <w:t>Zodpovednosť za vady</w:t>
      </w:r>
      <w:bookmarkEnd w:id="93"/>
      <w:bookmarkEnd w:id="98"/>
    </w:p>
    <w:p w14:paraId="276A483C" w14:textId="1745CC06" w:rsidR="005C3CAC" w:rsidRPr="005C3CAC"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lastRenderedPageBreak/>
        <w:t xml:space="preserve">Predávajúci zodpovedá za vady, ktoré má Predmet kúpy v čase jeho odovzdania, ako aj za vady, ktoré sa vyskytnú po </w:t>
      </w:r>
      <w:r w:rsidR="001101BD">
        <w:rPr>
          <w:rFonts w:ascii="Georgia" w:hAnsi="Georgia"/>
          <w:sz w:val="22"/>
          <w:szCs w:val="22"/>
        </w:rPr>
        <w:t>Dni prevzatia Predmetu kúpy</w:t>
      </w:r>
      <w:r w:rsidRPr="00F200F3">
        <w:rPr>
          <w:rFonts w:ascii="Georgia" w:hAnsi="Georgia"/>
          <w:sz w:val="22"/>
          <w:szCs w:val="22"/>
        </w:rPr>
        <w:t xml:space="preserve"> v záručnej dobe šesťdesiat (60) mesiacov odo dňa riadne</w:t>
      </w:r>
      <w:r w:rsidR="00922DB1">
        <w:rPr>
          <w:rFonts w:ascii="Georgia" w:hAnsi="Georgia"/>
          <w:sz w:val="22"/>
          <w:szCs w:val="22"/>
        </w:rPr>
        <w:t>ho</w:t>
      </w:r>
      <w:r w:rsidRPr="00F200F3">
        <w:rPr>
          <w:rFonts w:ascii="Georgia" w:hAnsi="Georgia"/>
          <w:sz w:val="22"/>
          <w:szCs w:val="22"/>
        </w:rPr>
        <w:t xml:space="preserve"> Prevzatia Predmetu kúpy </w:t>
      </w:r>
      <w:r w:rsidR="00922DB1">
        <w:rPr>
          <w:rFonts w:ascii="Georgia" w:hAnsi="Georgia"/>
          <w:sz w:val="22"/>
          <w:szCs w:val="22"/>
        </w:rPr>
        <w:t xml:space="preserve">na stavebné práce a dvadsaťštyri (24) mesiacov na zariaďovacie predmety odo dňa riadneho Prevzatia Predmetu kúpy </w:t>
      </w:r>
      <w:r w:rsidRPr="00F200F3">
        <w:rPr>
          <w:rFonts w:ascii="Georgia" w:hAnsi="Georgia"/>
          <w:sz w:val="22"/>
          <w:szCs w:val="22"/>
        </w:rPr>
        <w:t>(„</w:t>
      </w:r>
      <w:r w:rsidRPr="00F200F3">
        <w:rPr>
          <w:rFonts w:ascii="Georgia" w:hAnsi="Georgia"/>
          <w:b/>
          <w:bCs/>
          <w:sz w:val="22"/>
          <w:szCs w:val="22"/>
        </w:rPr>
        <w:t>Záručná doba</w:t>
      </w:r>
      <w:r w:rsidRPr="00F200F3">
        <w:rPr>
          <w:rFonts w:ascii="Georgia" w:hAnsi="Georgia"/>
          <w:sz w:val="22"/>
          <w:szCs w:val="22"/>
        </w:rPr>
        <w:t>“).</w:t>
      </w:r>
    </w:p>
    <w:p w14:paraId="0DB112A8" w14:textId="33025CBF"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Predmet kúpy má vady, ak vykonanie Predmetu kúpy nezodpovedá výsledku určenému v Zmluve, </w:t>
      </w:r>
      <w:proofErr w:type="spellStart"/>
      <w:r w:rsidRPr="00F200F3">
        <w:rPr>
          <w:rFonts w:ascii="Georgia" w:hAnsi="Georgia"/>
          <w:sz w:val="22"/>
          <w:szCs w:val="22"/>
        </w:rPr>
        <w:t>t.j</w:t>
      </w:r>
      <w:proofErr w:type="spellEnd"/>
      <w:r w:rsidRPr="00F200F3">
        <w:rPr>
          <w:rFonts w:ascii="Georgia" w:hAnsi="Georgia"/>
          <w:sz w:val="22"/>
          <w:szCs w:val="22"/>
        </w:rPr>
        <w:t>. ak Predmet kúpy nemá vlastnosti požadované Zmluvou, vrátane jej príloh.</w:t>
      </w:r>
    </w:p>
    <w:p w14:paraId="2DB54544" w14:textId="0D2E3CB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nezodpovedá za vady Predmetu kúpy, ktoré nastali až po </w:t>
      </w:r>
      <w:r w:rsidR="001101BD">
        <w:rPr>
          <w:rFonts w:ascii="Georgia" w:hAnsi="Georgia"/>
          <w:sz w:val="22"/>
          <w:szCs w:val="22"/>
        </w:rPr>
        <w:t>Dni prevzatia Predmetu kúpy</w:t>
      </w:r>
      <w:r w:rsidRPr="00F200F3">
        <w:rPr>
          <w:rFonts w:ascii="Georgia" w:hAnsi="Georgia"/>
          <w:sz w:val="22"/>
          <w:szCs w:val="22"/>
        </w:rPr>
        <w:t xml:space="preserve"> v dôsledku neodborného zásahu alebo nesprávneho užívania zo strany Kupujúceho alebo tretej osoby alebo okolnosťami, ktoré vylučujú zodpovednosť </w:t>
      </w:r>
      <w:r w:rsidR="00F12D51">
        <w:rPr>
          <w:rFonts w:ascii="Georgia" w:hAnsi="Georgia"/>
          <w:sz w:val="22"/>
          <w:szCs w:val="22"/>
        </w:rPr>
        <w:t>Predávajúceho</w:t>
      </w:r>
      <w:r w:rsidRPr="00F200F3">
        <w:rPr>
          <w:rFonts w:ascii="Georgia" w:hAnsi="Georgia"/>
          <w:sz w:val="22"/>
          <w:szCs w:val="22"/>
        </w:rPr>
        <w:t>.</w:t>
      </w:r>
    </w:p>
    <w:p w14:paraId="2EE4CADD" w14:textId="4ADBC9F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je oprávnený reklamovať zistenú vadu kedykoľvek počas trvania Záručnej doby, a to bez ohľadu na skutočnosť, kedy takúto vadu mohol alebo mal zistiť. Kupujúci vynaloží maximálne úsilie, aby vadu reklamoval bez zbytočného odkladu od jej zistenia. Reklamácie môže Kupujúci doručovať aj e-mailom na elektronickú adresu </w:t>
      </w:r>
      <w:r w:rsidRPr="005250B8">
        <w:rPr>
          <w:rFonts w:ascii="Georgia" w:hAnsi="Georgia"/>
          <w:sz w:val="22"/>
          <w:szCs w:val="22"/>
        </w:rPr>
        <w:t>Predávajúceho: [•].</w:t>
      </w:r>
    </w:p>
    <w:p w14:paraId="53BD0A93" w14:textId="19AD04F6"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Strany sa výslovne dohodli, že nároky Kupujúceho zo zodpovednosti za vady sú zachované aj vo vzťahu k vadám, ktoré: (i) neboli zistené pri obhliadke Predmetu kúpy v rámci </w:t>
      </w:r>
      <w:r w:rsidR="00192B27">
        <w:rPr>
          <w:rFonts w:ascii="Georgia" w:hAnsi="Georgia"/>
          <w:sz w:val="22"/>
          <w:szCs w:val="22"/>
        </w:rPr>
        <w:t>Potvrdzujúceho konania</w:t>
      </w:r>
      <w:r w:rsidRPr="00F200F3">
        <w:rPr>
          <w:rFonts w:ascii="Georgia" w:hAnsi="Georgia"/>
          <w:sz w:val="22"/>
          <w:szCs w:val="22"/>
        </w:rPr>
        <w:t>, hoci pri vynaložení odbornej starostlivosti zistené byť mali, a tiež (ii) neboli zistené/uplatnené skôr, hoci pri vynaloženej odbornej starostlivosti zistené byť mohli.</w:t>
      </w:r>
    </w:p>
    <w:p w14:paraId="1E79DB44" w14:textId="41DBE164"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v oznámení vád popíše vadu a určí Predávajúcemu primeranú lehotu na odstránenie vady. Ak lehotu neurčí, postupuje Predávajúci podľa odseku </w:t>
      </w:r>
      <w:r w:rsidR="00192B27" w:rsidRPr="004F0C4D">
        <w:rPr>
          <w:rFonts w:ascii="Georgia" w:hAnsi="Georgia"/>
          <w:sz w:val="22"/>
          <w:szCs w:val="22"/>
        </w:rPr>
        <w:fldChar w:fldCharType="begin"/>
      </w:r>
      <w:r w:rsidR="00192B27"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00192B27" w:rsidRPr="004F0C4D">
        <w:rPr>
          <w:rFonts w:ascii="Georgia" w:hAnsi="Georgia"/>
          <w:sz w:val="22"/>
          <w:szCs w:val="22"/>
        </w:rPr>
      </w:r>
      <w:r w:rsidR="00192B27" w:rsidRPr="004F0C4D">
        <w:rPr>
          <w:rFonts w:ascii="Georgia" w:hAnsi="Georgia"/>
          <w:sz w:val="22"/>
          <w:szCs w:val="22"/>
        </w:rPr>
        <w:fldChar w:fldCharType="separate"/>
      </w:r>
      <w:r w:rsidR="00192B27" w:rsidRPr="004F0C4D">
        <w:rPr>
          <w:rFonts w:ascii="Georgia" w:hAnsi="Georgia"/>
          <w:sz w:val="22"/>
          <w:szCs w:val="22"/>
        </w:rPr>
        <w:t>5.24</w:t>
      </w:r>
      <w:r w:rsidR="00192B27" w:rsidRPr="004F0C4D">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_Ref188276687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192B27">
        <w:rPr>
          <w:rFonts w:ascii="Georgia" w:hAnsi="Georgia"/>
          <w:sz w:val="22"/>
          <w:szCs w:val="22"/>
        </w:rPr>
        <w:t>j)</w:t>
      </w:r>
      <w:r w:rsidRPr="00F200F3">
        <w:rPr>
          <w:rFonts w:ascii="Georgia" w:hAnsi="Georgia"/>
          <w:sz w:val="22"/>
          <w:szCs w:val="22"/>
        </w:rPr>
        <w:fldChar w:fldCharType="end"/>
      </w:r>
      <w:r w:rsidRPr="00F200F3">
        <w:rPr>
          <w:rFonts w:ascii="Georgia" w:hAnsi="Georgia"/>
          <w:sz w:val="22"/>
          <w:szCs w:val="22"/>
        </w:rPr>
        <w:t xml:space="preserve"> Zmluvy. V lehote na odstránenie vady je Predávajúci povinný odstrániť a/alebo nahradiť aj všetky škody spôsobené vadou a všetky škody spôsobené odstraňovaním vady.</w:t>
      </w:r>
    </w:p>
    <w:p w14:paraId="35D1FBFE" w14:textId="6D5F5999" w:rsidR="0015532E" w:rsidRPr="00F200F3" w:rsidRDefault="0015532E" w:rsidP="006D03D3">
      <w:pPr>
        <w:pStyle w:val="Zkladntext"/>
        <w:numPr>
          <w:ilvl w:val="0"/>
          <w:numId w:val="77"/>
        </w:numPr>
        <w:spacing w:after="200"/>
        <w:ind w:left="1134" w:hanging="567"/>
        <w:rPr>
          <w:rFonts w:ascii="Georgia" w:hAnsi="Georgia"/>
          <w:sz w:val="22"/>
          <w:szCs w:val="22"/>
        </w:rPr>
      </w:pPr>
      <w:bookmarkStart w:id="99" w:name="_Ref188276687"/>
      <w:r w:rsidRPr="00F200F3">
        <w:rPr>
          <w:rFonts w:ascii="Georgia" w:hAnsi="Georgia"/>
          <w:sz w:val="22"/>
          <w:szCs w:val="22"/>
        </w:rPr>
        <w:t>Predávajúci sa zaväzuje začať s odstraňovaním riadne reklamovaných vád Predmetu kúpy:</w:t>
      </w:r>
      <w:bookmarkEnd w:id="99"/>
      <w:r w:rsidRPr="00F200F3">
        <w:rPr>
          <w:rFonts w:ascii="Georgia" w:hAnsi="Georgia"/>
          <w:sz w:val="22"/>
          <w:szCs w:val="22"/>
        </w:rPr>
        <w:t xml:space="preserve"> </w:t>
      </w:r>
    </w:p>
    <w:p w14:paraId="29246C62" w14:textId="2B6299EA"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bezodkladne po doručení reklamácie vady, v prípade havarijných stavov Predmetu kúpy (</w:t>
      </w:r>
      <w:proofErr w:type="spellStart"/>
      <w:r w:rsidRPr="00F200F3">
        <w:rPr>
          <w:rFonts w:ascii="Georgia" w:hAnsi="Georgia"/>
          <w:sz w:val="22"/>
          <w:szCs w:val="22"/>
        </w:rPr>
        <w:t>t.j</w:t>
      </w:r>
      <w:proofErr w:type="spellEnd"/>
      <w:r w:rsidRPr="00F200F3">
        <w:rPr>
          <w:rFonts w:ascii="Georgia" w:hAnsi="Georgia"/>
          <w:sz w:val="22"/>
          <w:szCs w:val="22"/>
        </w:rPr>
        <w:t>. najmä takých stavov Predmetu kúpy, ktoré môžu spôsobiť škodu na zhotovenom Predmete kúpy, akomkoľvek inom majetku Kupujúceho alebo tretích osôb alebo sú spôsobilé ohroziť bezpečnosť akýchkoľvek osôb nachádzajúcich sa v priestoroch Predmetu k</w:t>
      </w:r>
      <w:r w:rsidR="00367033">
        <w:rPr>
          <w:rFonts w:ascii="Georgia" w:hAnsi="Georgia"/>
          <w:sz w:val="22"/>
          <w:szCs w:val="22"/>
        </w:rPr>
        <w:t>úpy</w:t>
      </w:r>
      <w:r w:rsidRPr="00F200F3">
        <w:rPr>
          <w:rFonts w:ascii="Georgia" w:hAnsi="Georgia"/>
          <w:sz w:val="22"/>
          <w:szCs w:val="22"/>
        </w:rPr>
        <w:t xml:space="preserve"> alebo kdekoľvek inde);</w:t>
      </w:r>
    </w:p>
    <w:p w14:paraId="755EA6DE" w14:textId="27AD85A9"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do   troch   (3)   dní   po   doručení   reklamácie   vady   pri   ostatných   vadách,   ak   sa s Kupujúcim nedohodne na neskoršom začatí odstraňovania vád Predmetu kúpy.</w:t>
      </w:r>
    </w:p>
    <w:p w14:paraId="1E0B2CC0" w14:textId="789F9863"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Po tom, ako Predávajúci začne s odstraňovaním reklamovaných vád v súlade touto Zmluvou, je povinný tieto vady odstrániť v primeranej lehote, ktorá s výnimkou osobitne závažných prípadov nepresiahne lehotu </w:t>
      </w:r>
      <w:r w:rsidR="00423CF2">
        <w:rPr>
          <w:rFonts w:ascii="Georgia" w:hAnsi="Georgia"/>
          <w:sz w:val="22"/>
          <w:szCs w:val="22"/>
        </w:rPr>
        <w:t>desiatich</w:t>
      </w:r>
      <w:r w:rsidR="00423CF2" w:rsidRPr="00F200F3">
        <w:rPr>
          <w:rFonts w:ascii="Georgia" w:hAnsi="Georgia"/>
          <w:sz w:val="22"/>
          <w:szCs w:val="22"/>
        </w:rPr>
        <w:t xml:space="preserve"> </w:t>
      </w:r>
      <w:r w:rsidRPr="00F200F3">
        <w:rPr>
          <w:rFonts w:ascii="Georgia" w:hAnsi="Georgia"/>
          <w:sz w:val="22"/>
          <w:szCs w:val="22"/>
        </w:rPr>
        <w:t>(</w:t>
      </w:r>
      <w:r w:rsidR="00423CF2">
        <w:rPr>
          <w:rFonts w:ascii="Georgia" w:hAnsi="Georgia"/>
          <w:sz w:val="22"/>
          <w:szCs w:val="22"/>
        </w:rPr>
        <w:t>10</w:t>
      </w:r>
      <w:r w:rsidRPr="00F200F3">
        <w:rPr>
          <w:rFonts w:ascii="Georgia" w:hAnsi="Georgia"/>
          <w:sz w:val="22"/>
          <w:szCs w:val="22"/>
        </w:rPr>
        <w:t>) Pracovných dní.</w:t>
      </w:r>
    </w:p>
    <w:p w14:paraId="7145680F" w14:textId="7BC41850"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je povinný bezodplatne odstrániť vady reklamované počas Záručnej doby riadne, včas a v prípade, ak Kupujúcemu vznikla z vád Predmetu kúpy akákoľvek škoda, je </w:t>
      </w:r>
      <w:r w:rsidR="003677C3">
        <w:rPr>
          <w:rFonts w:ascii="Georgia" w:hAnsi="Georgia"/>
          <w:sz w:val="22"/>
          <w:szCs w:val="22"/>
        </w:rPr>
        <w:t>Predávajúci</w:t>
      </w:r>
      <w:r w:rsidRPr="00F200F3">
        <w:rPr>
          <w:rFonts w:ascii="Georgia" w:hAnsi="Georgia"/>
          <w:sz w:val="22"/>
          <w:szCs w:val="22"/>
        </w:rPr>
        <w:t xml:space="preserve"> povinný ju v celom rozsahu nahradiť.</w:t>
      </w:r>
    </w:p>
    <w:p w14:paraId="24AE1CC4" w14:textId="15B712CC" w:rsidR="0015532E"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15532E" w:rsidRPr="00F200F3">
        <w:rPr>
          <w:rFonts w:ascii="Georgia" w:hAnsi="Georgia"/>
          <w:sz w:val="22"/>
          <w:szCs w:val="22"/>
        </w:rPr>
        <w:t xml:space="preserve"> zodpovedá za všetky vady, ktoré má </w:t>
      </w:r>
      <w:r>
        <w:rPr>
          <w:rFonts w:ascii="Georgia" w:hAnsi="Georgia"/>
          <w:sz w:val="22"/>
          <w:szCs w:val="22"/>
        </w:rPr>
        <w:t>Predmet kúpy</w:t>
      </w:r>
      <w:r w:rsidR="0015532E" w:rsidRPr="00F200F3">
        <w:rPr>
          <w:rFonts w:ascii="Georgia" w:hAnsi="Georgia"/>
          <w:sz w:val="22"/>
          <w:szCs w:val="22"/>
        </w:rPr>
        <w:t xml:space="preserve"> v čase odovzdania vrátane skrytých a právnych vád a za všetky vady vzniknuté počas Záručnej doby. Ak má </w:t>
      </w:r>
      <w:r>
        <w:rPr>
          <w:rFonts w:ascii="Georgia" w:hAnsi="Georgia"/>
          <w:sz w:val="22"/>
          <w:szCs w:val="22"/>
        </w:rPr>
        <w:t>Predmet kúpy</w:t>
      </w:r>
      <w:r w:rsidRPr="00F200F3">
        <w:rPr>
          <w:rFonts w:ascii="Georgia" w:hAnsi="Georgia"/>
          <w:sz w:val="22"/>
          <w:szCs w:val="22"/>
        </w:rPr>
        <w:t xml:space="preserve"> </w:t>
      </w:r>
      <w:r w:rsidR="0015532E" w:rsidRPr="00F200F3">
        <w:rPr>
          <w:rFonts w:ascii="Georgia" w:hAnsi="Georgia"/>
          <w:sz w:val="22"/>
          <w:szCs w:val="22"/>
        </w:rPr>
        <w:t xml:space="preserve">pri </w:t>
      </w:r>
      <w:r w:rsidR="001101BD">
        <w:rPr>
          <w:rFonts w:ascii="Georgia" w:hAnsi="Georgia"/>
          <w:sz w:val="22"/>
          <w:szCs w:val="22"/>
        </w:rPr>
        <w:t>Dni prevzatia Predmetu kúpy</w:t>
      </w:r>
      <w:r w:rsidR="0015532E" w:rsidRPr="00F200F3">
        <w:rPr>
          <w:rFonts w:ascii="Georgia" w:hAnsi="Georgia"/>
          <w:sz w:val="22"/>
          <w:szCs w:val="22"/>
        </w:rPr>
        <w:t xml:space="preserve"> skryté vady, ktoré nemohol </w:t>
      </w:r>
      <w:r w:rsidR="0015532E" w:rsidRPr="00F200F3">
        <w:rPr>
          <w:rFonts w:ascii="Georgia" w:hAnsi="Georgia"/>
          <w:sz w:val="22"/>
          <w:szCs w:val="22"/>
        </w:rPr>
        <w:lastRenderedPageBreak/>
        <w:t xml:space="preserve">zistiť pri odovzdaní a prevzatí </w:t>
      </w:r>
      <w:r w:rsidR="00D30387">
        <w:rPr>
          <w:rFonts w:ascii="Georgia" w:hAnsi="Georgia"/>
          <w:sz w:val="22"/>
          <w:szCs w:val="22"/>
        </w:rPr>
        <w:t>Predmetu kúpy</w:t>
      </w:r>
      <w:r w:rsidR="00D30387" w:rsidRPr="00F200F3">
        <w:rPr>
          <w:rFonts w:ascii="Georgia" w:hAnsi="Georgia"/>
          <w:sz w:val="22"/>
          <w:szCs w:val="22"/>
        </w:rPr>
        <w:t xml:space="preserve"> </w:t>
      </w:r>
      <w:r w:rsidR="0015532E" w:rsidRPr="00F200F3">
        <w:rPr>
          <w:rFonts w:ascii="Georgia" w:hAnsi="Georgia"/>
          <w:sz w:val="22"/>
          <w:szCs w:val="22"/>
        </w:rPr>
        <w:t>a ktoré sa vyskytnú, má právo na dodatočné bezplatné odstránenie týchto vád za podmienok dohodnutých v Zmluve.</w:t>
      </w:r>
    </w:p>
    <w:p w14:paraId="6CDACFA3" w14:textId="793B8AC7"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Od okamihu uplatnenia práva </w:t>
      </w:r>
      <w:r w:rsidR="00F12D51">
        <w:rPr>
          <w:rFonts w:ascii="Georgia" w:hAnsi="Georgia"/>
          <w:sz w:val="22"/>
          <w:szCs w:val="22"/>
        </w:rPr>
        <w:t>Kupujúceho</w:t>
      </w:r>
      <w:r w:rsidRPr="00F200F3">
        <w:rPr>
          <w:rFonts w:ascii="Georgia" w:hAnsi="Georgia"/>
          <w:sz w:val="22"/>
          <w:szCs w:val="22"/>
        </w:rPr>
        <w:t xml:space="preserve"> na odstránenie vady až do času riadneho odstránenia reklamovanej vady v súlade s podmienkami Zmluvy, Záručná doba neplynie.</w:t>
      </w:r>
    </w:p>
    <w:p w14:paraId="6A87CEBB" w14:textId="34750B80"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Ak </w:t>
      </w:r>
      <w:r w:rsidR="003677C3">
        <w:rPr>
          <w:rFonts w:ascii="Georgia" w:hAnsi="Georgia"/>
          <w:sz w:val="22"/>
          <w:szCs w:val="22"/>
        </w:rPr>
        <w:t>Predávajúci</w:t>
      </w:r>
      <w:r w:rsidRPr="00F200F3">
        <w:rPr>
          <w:rFonts w:ascii="Georgia" w:hAnsi="Georgia"/>
          <w:sz w:val="22"/>
          <w:szCs w:val="22"/>
        </w:rPr>
        <w:t xml:space="preserve"> neodstráni niektorú z vád uvedených v oznámení vád v určenej lehote a neodstráni a/alebo nenahradí všetky škody spôsobené vadou a odstraňovaním vady,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je oprávnený odstrániť vadu a škody spôsobené vadou a odstraňovaním vady prostredníctvom tretej osoby na náklady </w:t>
      </w:r>
      <w:r w:rsidR="00F12D51">
        <w:rPr>
          <w:rFonts w:ascii="Georgia" w:hAnsi="Georgia"/>
          <w:sz w:val="22"/>
          <w:szCs w:val="22"/>
        </w:rPr>
        <w:t>Predávajúceho</w:t>
      </w:r>
      <w:r w:rsidRPr="00F200F3">
        <w:rPr>
          <w:rFonts w:ascii="Georgia" w:hAnsi="Georgia"/>
          <w:sz w:val="22"/>
          <w:szCs w:val="22"/>
        </w:rPr>
        <w:t xml:space="preserve">, pričom nie je viazaný cenami alebo sadzbami uvedenými v Zmluve. Takéto odstránenie vady nemá vplyv na platnosť Záruky za akosť poskytnutej </w:t>
      </w:r>
      <w:r w:rsidR="00F12D51">
        <w:rPr>
          <w:rFonts w:ascii="Georgia" w:hAnsi="Georgia"/>
          <w:sz w:val="22"/>
          <w:szCs w:val="22"/>
        </w:rPr>
        <w:t>Predávajúcim</w:t>
      </w:r>
      <w:r w:rsidRPr="00F200F3">
        <w:rPr>
          <w:rFonts w:ascii="Georgia" w:hAnsi="Georgia"/>
          <w:sz w:val="22"/>
          <w:szCs w:val="22"/>
        </w:rPr>
        <w:t xml:space="preserve"> podľa Zmluvy.</w:t>
      </w:r>
    </w:p>
    <w:p w14:paraId="1409E2B1" w14:textId="2B58E5B1" w:rsidR="002009C3"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sa zaväzuje uhradiť </w:t>
      </w:r>
      <w:r w:rsidR="00F12D51">
        <w:rPr>
          <w:rFonts w:ascii="Georgia" w:hAnsi="Georgia"/>
          <w:sz w:val="22"/>
          <w:szCs w:val="22"/>
        </w:rPr>
        <w:t>Kupujúcemu</w:t>
      </w:r>
      <w:r w:rsidR="002009C3" w:rsidRPr="00F200F3">
        <w:rPr>
          <w:rFonts w:ascii="Georgia" w:hAnsi="Georgia"/>
          <w:sz w:val="22"/>
          <w:szCs w:val="22"/>
        </w:rPr>
        <w:t xml:space="preserve"> vynaložené náklady, ktoré vznikli </w:t>
      </w:r>
      <w:r w:rsidR="00F12D51">
        <w:rPr>
          <w:rFonts w:ascii="Georgia" w:hAnsi="Georgia"/>
          <w:sz w:val="22"/>
          <w:szCs w:val="22"/>
        </w:rPr>
        <w:t>Kupujúcemu</w:t>
      </w:r>
      <w:r w:rsidR="002009C3" w:rsidRPr="00F200F3">
        <w:rPr>
          <w:rFonts w:ascii="Georgia" w:hAnsi="Georgia"/>
          <w:sz w:val="22"/>
          <w:szCs w:val="22"/>
        </w:rPr>
        <w:t xml:space="preserve"> pri odstraňovaní vady a/alebo škody spôsobenej vadou a/alebo odstraňovaním vady na základe faktúry vystavenej </w:t>
      </w:r>
      <w:r w:rsidR="00F12D51">
        <w:rPr>
          <w:rFonts w:ascii="Georgia" w:hAnsi="Georgia"/>
          <w:sz w:val="22"/>
          <w:szCs w:val="22"/>
        </w:rPr>
        <w:t>Kupujúcim</w:t>
      </w:r>
      <w:r w:rsidR="002009C3" w:rsidRPr="00F200F3">
        <w:rPr>
          <w:rFonts w:ascii="Georgia" w:hAnsi="Georgia"/>
          <w:sz w:val="22"/>
          <w:szCs w:val="22"/>
        </w:rPr>
        <w:t xml:space="preserve"> (ktorej prílohou budú doklady primeranej dôkaznej hodnoty, na základe ktorých bola stanovená hodnota fakturovaných prác), lehota splatnosti faktúry je štrnásť (14) dní odo dňa jej doručenia </w:t>
      </w:r>
      <w:r w:rsidR="00F12D51">
        <w:rPr>
          <w:rFonts w:ascii="Georgia" w:hAnsi="Georgia"/>
          <w:sz w:val="22"/>
          <w:szCs w:val="22"/>
        </w:rPr>
        <w:t>Predávajúcemu</w:t>
      </w:r>
      <w:r w:rsidR="002009C3" w:rsidRPr="00F200F3">
        <w:rPr>
          <w:rFonts w:ascii="Georgia" w:hAnsi="Georgia"/>
          <w:sz w:val="22"/>
          <w:szCs w:val="22"/>
        </w:rPr>
        <w:t xml:space="preserve">. Pokiaľ </w:t>
      </w:r>
      <w:r>
        <w:rPr>
          <w:rFonts w:ascii="Georgia" w:hAnsi="Georgia"/>
          <w:sz w:val="22"/>
          <w:szCs w:val="22"/>
        </w:rPr>
        <w:t>Predávajúci</w:t>
      </w:r>
      <w:r w:rsidR="002009C3" w:rsidRPr="00F200F3">
        <w:rPr>
          <w:rFonts w:ascii="Georgia" w:hAnsi="Georgia"/>
          <w:sz w:val="22"/>
          <w:szCs w:val="22"/>
        </w:rPr>
        <w:t xml:space="preserve"> neuhradí tieto náklady v lehote splatnosti, je </w:t>
      </w:r>
      <w:r w:rsidR="00F12D51">
        <w:rPr>
          <w:rFonts w:ascii="Georgia" w:hAnsi="Georgia"/>
          <w:sz w:val="22"/>
          <w:szCs w:val="22"/>
        </w:rPr>
        <w:t>Kupujúci</w:t>
      </w:r>
      <w:r w:rsidR="00F12D51" w:rsidRPr="00F200F3">
        <w:rPr>
          <w:rFonts w:ascii="Georgia" w:hAnsi="Georgia"/>
          <w:sz w:val="22"/>
          <w:szCs w:val="22"/>
        </w:rPr>
        <w:t xml:space="preserve"> </w:t>
      </w:r>
      <w:r w:rsidR="002009C3" w:rsidRPr="00F200F3">
        <w:rPr>
          <w:rFonts w:ascii="Georgia" w:hAnsi="Georgia"/>
          <w:sz w:val="22"/>
          <w:szCs w:val="22"/>
        </w:rPr>
        <w:t xml:space="preserve">oprávnený uplatniť si tieto nároky z Bankovej záruky za vykonanie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 xml:space="preserve">alebo </w:t>
      </w:r>
      <w:r w:rsidR="000069ED">
        <w:rPr>
          <w:rFonts w:ascii="Georgia" w:hAnsi="Georgia"/>
          <w:sz w:val="22"/>
          <w:szCs w:val="22"/>
        </w:rPr>
        <w:t>z Bankovej záruky za vady</w:t>
      </w:r>
      <w:r w:rsidR="002009C3" w:rsidRPr="00F200F3">
        <w:rPr>
          <w:rFonts w:ascii="Georgia" w:hAnsi="Georgia"/>
          <w:sz w:val="22"/>
          <w:szCs w:val="22"/>
        </w:rPr>
        <w:t>.</w:t>
      </w:r>
    </w:p>
    <w:p w14:paraId="224F3622" w14:textId="02A8826C" w:rsidR="002009C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týmto postupuje na </w:t>
      </w:r>
      <w:r w:rsidR="00F12D51">
        <w:rPr>
          <w:rFonts w:ascii="Georgia" w:hAnsi="Georgia"/>
          <w:sz w:val="22"/>
          <w:szCs w:val="22"/>
        </w:rPr>
        <w:t xml:space="preserve">Kupujúceho </w:t>
      </w:r>
      <w:r w:rsidR="002009C3" w:rsidRPr="00F200F3">
        <w:rPr>
          <w:rFonts w:ascii="Georgia" w:hAnsi="Georgia"/>
          <w:sz w:val="22"/>
          <w:szCs w:val="22"/>
        </w:rPr>
        <w:t xml:space="preserve">v maximálne možnom rozsahu akékoľvek: (i) práva vyplývajúce z poskytnutých záruk za akosť a (ii) nároky zo zodpovednosti za vady, vo vzťahu k výrobkom, materiálom, zariadeniam, technológiám a pod. zabudovaným do </w:t>
      </w:r>
      <w:r w:rsidR="00D30387">
        <w:rPr>
          <w:rFonts w:ascii="Georgia" w:hAnsi="Georgia"/>
          <w:sz w:val="22"/>
          <w:szCs w:val="22"/>
        </w:rPr>
        <w:t>Predmetu kúpy</w:t>
      </w:r>
      <w:r w:rsidR="002009C3" w:rsidRPr="00F200F3">
        <w:rPr>
          <w:rFonts w:ascii="Georgia" w:hAnsi="Georgia"/>
          <w:sz w:val="22"/>
          <w:szCs w:val="22"/>
        </w:rPr>
        <w:t xml:space="preserve">, voči príslušným Subdodávateľom, predávajúcim a/alebo výrobcom a zaväzuje sa v prípade potreby poskytnúť </w:t>
      </w:r>
      <w:r w:rsidR="00F12D51">
        <w:rPr>
          <w:rFonts w:ascii="Georgia" w:hAnsi="Georgia"/>
          <w:sz w:val="22"/>
          <w:szCs w:val="22"/>
        </w:rPr>
        <w:t>Kupujúcemu</w:t>
      </w:r>
      <w:r w:rsidR="002009C3" w:rsidRPr="00F200F3">
        <w:rPr>
          <w:rFonts w:ascii="Georgia" w:hAnsi="Georgia"/>
          <w:sz w:val="22"/>
          <w:szCs w:val="22"/>
        </w:rPr>
        <w:t xml:space="preserve"> nevyhnutnú súčinnosť spojenú s uplatnením vyššie uvedených nárokov; vrátane, ak to bude potrebné, udelenia splnomocnenia na zastupovanie </w:t>
      </w:r>
      <w:r w:rsidR="00F12D51">
        <w:rPr>
          <w:rFonts w:ascii="Georgia" w:hAnsi="Georgia"/>
          <w:sz w:val="22"/>
          <w:szCs w:val="22"/>
        </w:rPr>
        <w:t>Predávajúceho</w:t>
      </w:r>
      <w:r w:rsidR="002009C3" w:rsidRPr="00F200F3">
        <w:rPr>
          <w:rFonts w:ascii="Georgia" w:hAnsi="Georgia"/>
          <w:sz w:val="22"/>
          <w:szCs w:val="22"/>
        </w:rPr>
        <w:t xml:space="preserve"> pri uplatňovaní nárokov (a to najmä v prípade, ak postúpenie nárokov zo zodpovednosti nebude z akéhokoľvek dôvodu platné).</w:t>
      </w:r>
    </w:p>
    <w:p w14:paraId="7272CEE9" w14:textId="646C1D37" w:rsidR="005C3CAC" w:rsidRDefault="005C3CAC" w:rsidP="005C3CAC">
      <w:pPr>
        <w:pStyle w:val="Zkladntext"/>
        <w:tabs>
          <w:tab w:val="clear" w:pos="432"/>
          <w:tab w:val="num" w:pos="567"/>
        </w:tabs>
        <w:spacing w:after="200"/>
        <w:ind w:left="567" w:hanging="567"/>
        <w:rPr>
          <w:rFonts w:ascii="Georgia" w:hAnsi="Georgia"/>
          <w:b/>
          <w:bCs/>
          <w:sz w:val="22"/>
          <w:szCs w:val="22"/>
        </w:rPr>
      </w:pPr>
      <w:r w:rsidRPr="005C3CAC">
        <w:rPr>
          <w:rFonts w:ascii="Georgia" w:hAnsi="Georgia"/>
          <w:b/>
          <w:bCs/>
          <w:sz w:val="22"/>
          <w:szCs w:val="22"/>
        </w:rPr>
        <w:t xml:space="preserve">Starostlivosť o zeleň </w:t>
      </w:r>
    </w:p>
    <w:p w14:paraId="075E850B" w14:textId="5398898A"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Predávajúci bude po dobu dvoch rokov odo </w:t>
      </w:r>
      <w:r w:rsidR="00671DC7">
        <w:rPr>
          <w:rFonts w:ascii="Georgia" w:hAnsi="Georgia"/>
          <w:sz w:val="22"/>
          <w:szCs w:val="22"/>
        </w:rPr>
        <w:t xml:space="preserve">Dňa prevzatia Predmetu kúpy </w:t>
      </w:r>
      <w:r w:rsidRPr="005C3CAC">
        <w:rPr>
          <w:rFonts w:ascii="Georgia" w:hAnsi="Georgia"/>
          <w:sz w:val="22"/>
          <w:szCs w:val="22"/>
        </w:rPr>
        <w:t xml:space="preserve">vykonávať </w:t>
      </w:r>
      <w:r w:rsidR="00942D6B">
        <w:rPr>
          <w:rFonts w:ascii="Georgia" w:hAnsi="Georgia"/>
          <w:sz w:val="22"/>
          <w:szCs w:val="22"/>
        </w:rPr>
        <w:t xml:space="preserve">bezodplatnú </w:t>
      </w:r>
      <w:r w:rsidRPr="005C3CAC">
        <w:rPr>
          <w:rFonts w:ascii="Georgia" w:hAnsi="Georgia"/>
          <w:sz w:val="22"/>
          <w:szCs w:val="22"/>
        </w:rPr>
        <w:t>náležitú starostlivosť o</w:t>
      </w:r>
      <w:r>
        <w:rPr>
          <w:rFonts w:ascii="Georgia" w:hAnsi="Georgia"/>
          <w:sz w:val="22"/>
          <w:szCs w:val="22"/>
        </w:rPr>
        <w:t> </w:t>
      </w:r>
      <w:r w:rsidRPr="005C3CAC">
        <w:rPr>
          <w:rFonts w:ascii="Georgia" w:hAnsi="Georgia"/>
          <w:sz w:val="22"/>
          <w:szCs w:val="22"/>
        </w:rPr>
        <w:t>zeleň</w:t>
      </w:r>
      <w:r>
        <w:rPr>
          <w:rFonts w:ascii="Georgia" w:hAnsi="Georgia"/>
          <w:sz w:val="22"/>
          <w:szCs w:val="22"/>
        </w:rPr>
        <w:t>, ktorá bola realizovaná ako súčasť Predmetu kúpy</w:t>
      </w:r>
      <w:r w:rsidRPr="005C3CAC">
        <w:rPr>
          <w:rFonts w:ascii="Georgia" w:hAnsi="Georgia"/>
          <w:sz w:val="22"/>
          <w:szCs w:val="22"/>
        </w:rPr>
        <w:t xml:space="preserve">, pričom v tejto dobe je povinný nahradiť zeleň, ktorá sa po výsadbe neujala novou zeleňou rovnakého </w:t>
      </w:r>
      <w:r>
        <w:rPr>
          <w:rFonts w:ascii="Georgia" w:hAnsi="Georgia"/>
          <w:sz w:val="22"/>
          <w:szCs w:val="22"/>
        </w:rPr>
        <w:t>druhu</w:t>
      </w:r>
      <w:r w:rsidRPr="005C3CAC">
        <w:rPr>
          <w:rFonts w:ascii="Georgia" w:hAnsi="Georgia"/>
          <w:sz w:val="22"/>
          <w:szCs w:val="22"/>
        </w:rPr>
        <w:t>.</w:t>
      </w:r>
    </w:p>
    <w:p w14:paraId="06C28240" w14:textId="1DE16391"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Na starostlivosť o zeleň sa ustávania zodpovednosti za vady uvedené v odseku </w:t>
      </w:r>
      <w:r w:rsidRPr="004F0C4D">
        <w:rPr>
          <w:rFonts w:ascii="Georgia" w:hAnsi="Georgia"/>
          <w:sz w:val="22"/>
          <w:szCs w:val="22"/>
        </w:rPr>
        <w:fldChar w:fldCharType="begin"/>
      </w:r>
      <w:r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5.24</w:t>
      </w:r>
      <w:r w:rsidRPr="004F0C4D">
        <w:rPr>
          <w:rFonts w:ascii="Georgia" w:hAnsi="Georgia"/>
          <w:sz w:val="22"/>
          <w:szCs w:val="22"/>
        </w:rPr>
        <w:fldChar w:fldCharType="end"/>
      </w:r>
      <w:r>
        <w:rPr>
          <w:rFonts w:ascii="Georgia" w:hAnsi="Georgia"/>
          <w:sz w:val="22"/>
          <w:szCs w:val="22"/>
        </w:rPr>
        <w:t xml:space="preserve"> tejto Zmluvy. </w:t>
      </w:r>
    </w:p>
    <w:p w14:paraId="5700BFB7" w14:textId="55A7AAF7"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00" w:name="_Ref188473131"/>
      <w:r w:rsidRPr="00F200F3">
        <w:rPr>
          <w:rFonts w:ascii="Georgia" w:hAnsi="Georgia"/>
          <w:b/>
          <w:bCs/>
          <w:sz w:val="22"/>
          <w:szCs w:val="22"/>
        </w:rPr>
        <w:t>Zodpovednosť za škodu</w:t>
      </w:r>
      <w:bookmarkEnd w:id="100"/>
    </w:p>
    <w:p w14:paraId="33E2A7C4" w14:textId="0EA430C3"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je zodpovedný za každú škodu alebo stratu, ktorá vznikne v súvislosti s realizáciou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podľa Zmluvy, porušením jeho povinností vyplývajúcich zo Zmluvy resp. z Aplikovateľných predpisov. V prípade, ak hrozí škoda na živote a zdraví alebo na majetku akejkoľvek osoby ako aj na životnom prostredí a je povinný uskutočniť všetky praktické opatrenia na zabránenie vzniku, odvrátenie resp. zníženie takejto škody alebo straty.</w:t>
      </w:r>
    </w:p>
    <w:p w14:paraId="1FA074A2" w14:textId="1F93BB5C"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Ak činnosťou </w:t>
      </w:r>
      <w:r w:rsidR="00F12D51">
        <w:rPr>
          <w:rFonts w:ascii="Georgia" w:hAnsi="Georgia"/>
          <w:sz w:val="22"/>
          <w:szCs w:val="22"/>
        </w:rPr>
        <w:t>Predávajúceho</w:t>
      </w:r>
      <w:r w:rsidRPr="00F200F3">
        <w:rPr>
          <w:rFonts w:ascii="Georgia" w:hAnsi="Georgia"/>
          <w:sz w:val="22"/>
          <w:szCs w:val="22"/>
        </w:rPr>
        <w:t xml:space="preserve"> alebo jeho </w:t>
      </w:r>
      <w:r w:rsidR="00DD49A3">
        <w:rPr>
          <w:rFonts w:ascii="Georgia" w:hAnsi="Georgia"/>
          <w:sz w:val="22"/>
          <w:szCs w:val="22"/>
        </w:rPr>
        <w:t>S</w:t>
      </w:r>
      <w:r w:rsidRPr="00F200F3">
        <w:rPr>
          <w:rFonts w:ascii="Georgia" w:hAnsi="Georgia"/>
          <w:sz w:val="22"/>
          <w:szCs w:val="22"/>
        </w:rPr>
        <w:t xml:space="preserve">ubdodávateľa dôjde k spôsobeniu škody </w:t>
      </w:r>
      <w:r w:rsidR="00F12D51">
        <w:rPr>
          <w:rFonts w:ascii="Georgia" w:hAnsi="Georgia"/>
          <w:sz w:val="22"/>
          <w:szCs w:val="22"/>
        </w:rPr>
        <w:t>Kupujúcemu</w:t>
      </w:r>
      <w:r w:rsidRPr="00F200F3">
        <w:rPr>
          <w:rFonts w:ascii="Georgia" w:hAnsi="Georgia"/>
          <w:sz w:val="22"/>
          <w:szCs w:val="22"/>
        </w:rPr>
        <w:t xml:space="preserve"> alebo iným subjektom z dôvodu opomenutia, nedbalosti alebo neplnenia podmienok vyplývajúcich z Aplikovateľných predpisov, alebo podmienok vyplývajúcich zo Zmluvy, je </w:t>
      </w:r>
      <w:r w:rsidR="003677C3">
        <w:rPr>
          <w:rFonts w:ascii="Georgia" w:hAnsi="Georgia"/>
          <w:sz w:val="22"/>
          <w:szCs w:val="22"/>
        </w:rPr>
        <w:t>Predávajúci</w:t>
      </w:r>
      <w:r w:rsidRPr="00F200F3">
        <w:rPr>
          <w:rFonts w:ascii="Georgia" w:hAnsi="Georgia"/>
          <w:sz w:val="22"/>
          <w:szCs w:val="22"/>
        </w:rPr>
        <w:t xml:space="preserve"> povinný bez zbytočného </w:t>
      </w:r>
      <w:r w:rsidRPr="00F200F3">
        <w:rPr>
          <w:rFonts w:ascii="Georgia" w:hAnsi="Georgia"/>
          <w:sz w:val="22"/>
          <w:szCs w:val="22"/>
        </w:rPr>
        <w:lastRenderedPageBreak/>
        <w:t xml:space="preserve">odkladu túto škodu odstrániť a ak to nie je možné, tak vzniknutú škodu finančne uhradiť. Všetky náklady s tým spojené znáša </w:t>
      </w:r>
      <w:r w:rsidR="003677C3">
        <w:rPr>
          <w:rFonts w:ascii="Georgia" w:hAnsi="Georgia"/>
          <w:sz w:val="22"/>
          <w:szCs w:val="22"/>
        </w:rPr>
        <w:t>Predávajúci</w:t>
      </w:r>
      <w:r w:rsidRPr="00F200F3">
        <w:rPr>
          <w:rFonts w:ascii="Georgia" w:hAnsi="Georgia"/>
          <w:sz w:val="22"/>
          <w:szCs w:val="22"/>
        </w:rPr>
        <w:t>.</w:t>
      </w:r>
    </w:p>
    <w:p w14:paraId="7478346E" w14:textId="4C43F759"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V prípade, ak vznikne na </w:t>
      </w:r>
      <w:r w:rsidR="00CE5658">
        <w:rPr>
          <w:rFonts w:ascii="Georgia" w:hAnsi="Georgia"/>
          <w:sz w:val="22"/>
          <w:szCs w:val="22"/>
        </w:rPr>
        <w:t>Predmete kúpy</w:t>
      </w:r>
      <w:r w:rsidRPr="00F200F3">
        <w:rPr>
          <w:rFonts w:ascii="Georgia" w:hAnsi="Georgia"/>
          <w:sz w:val="22"/>
          <w:szCs w:val="22"/>
        </w:rPr>
        <w:t xml:space="preserve"> škoda z akéhokoľvek dôvodu, vrátane Okolnosti vylučujúcej zodpovednosť, </w:t>
      </w:r>
      <w:r w:rsidR="003677C3">
        <w:rPr>
          <w:rFonts w:ascii="Georgia" w:hAnsi="Georgia"/>
          <w:sz w:val="22"/>
          <w:szCs w:val="22"/>
        </w:rPr>
        <w:t>Predávajúci</w:t>
      </w:r>
      <w:r w:rsidRPr="00F200F3">
        <w:rPr>
          <w:rFonts w:ascii="Georgia" w:hAnsi="Georgia"/>
          <w:sz w:val="22"/>
          <w:szCs w:val="22"/>
        </w:rPr>
        <w:t xml:space="preserve"> je povinný napraviť škodu na vlastné náklady v najbližšom možnom termíne a   zabezpečiť,   aby   po   ukončení   opravy  bol</w:t>
      </w:r>
      <w:r w:rsidR="003677C3">
        <w:rPr>
          <w:rFonts w:ascii="Georgia" w:hAnsi="Georgia"/>
          <w:sz w:val="22"/>
          <w:szCs w:val="22"/>
        </w:rPr>
        <w:t xml:space="preserve"> Predmet kúpy </w:t>
      </w:r>
      <w:r w:rsidRPr="00F200F3">
        <w:rPr>
          <w:rFonts w:ascii="Georgia" w:hAnsi="Georgia"/>
          <w:sz w:val="22"/>
          <w:szCs w:val="22"/>
        </w:rPr>
        <w:t xml:space="preserve">v riadnom,  </w:t>
      </w:r>
      <w:proofErr w:type="spellStart"/>
      <w:r w:rsidRPr="00F200F3">
        <w:rPr>
          <w:rFonts w:ascii="Georgia" w:hAnsi="Georgia"/>
          <w:sz w:val="22"/>
          <w:szCs w:val="22"/>
        </w:rPr>
        <w:t>bezvadnom</w:t>
      </w:r>
      <w:proofErr w:type="spellEnd"/>
      <w:r w:rsidRPr="00F200F3">
        <w:rPr>
          <w:rFonts w:ascii="Georgia" w:hAnsi="Georgia"/>
          <w:sz w:val="22"/>
          <w:szCs w:val="22"/>
        </w:rPr>
        <w:t xml:space="preserve"> a prevádzkyschopnom stave a v každom ohľade v súlade s ustanoveniami Zmluvy.</w:t>
      </w:r>
    </w:p>
    <w:p w14:paraId="3486156A" w14:textId="40458AEC"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je plne zodpovedný a zaväzuje sa nahradiť </w:t>
      </w:r>
      <w:r w:rsidR="00F12D51">
        <w:rPr>
          <w:rFonts w:ascii="Georgia" w:hAnsi="Georgia"/>
          <w:sz w:val="22"/>
          <w:szCs w:val="22"/>
        </w:rPr>
        <w:t>Kupujúcemu</w:t>
      </w:r>
      <w:r w:rsidR="002009C3" w:rsidRPr="00F200F3">
        <w:rPr>
          <w:rFonts w:ascii="Georgia" w:hAnsi="Georgia"/>
          <w:sz w:val="22"/>
          <w:szCs w:val="22"/>
        </w:rPr>
        <w:t xml:space="preserve"> tiež škodu vo výške každej pokuty alebo sankcie, ktoré budú uložené </w:t>
      </w:r>
      <w:r w:rsidR="00F12D51">
        <w:rPr>
          <w:rFonts w:ascii="Georgia" w:hAnsi="Georgia"/>
          <w:sz w:val="22"/>
          <w:szCs w:val="22"/>
        </w:rPr>
        <w:t>Kupujúcemu</w:t>
      </w:r>
      <w:r w:rsidR="002009C3" w:rsidRPr="00F200F3">
        <w:rPr>
          <w:rFonts w:ascii="Georgia" w:hAnsi="Georgia"/>
          <w:sz w:val="22"/>
          <w:szCs w:val="22"/>
        </w:rPr>
        <w:t xml:space="preserve"> zo strany stavebného úradu, štátneho stavebného dohľadu, obce alebo iného kompetentného orgánu v súvislosti s realizáciou </w:t>
      </w:r>
      <w:r w:rsidR="00D30387">
        <w:rPr>
          <w:rFonts w:ascii="Georgia" w:hAnsi="Georgia"/>
          <w:sz w:val="22"/>
          <w:szCs w:val="22"/>
        </w:rPr>
        <w:t xml:space="preserve">Predmetu kúpy </w:t>
      </w:r>
      <w:r w:rsidR="00F12D51">
        <w:rPr>
          <w:rFonts w:ascii="Georgia" w:hAnsi="Georgia"/>
          <w:sz w:val="22"/>
          <w:szCs w:val="22"/>
        </w:rPr>
        <w:t>Predávajúcim</w:t>
      </w:r>
      <w:r w:rsidR="002009C3" w:rsidRPr="00F200F3">
        <w:rPr>
          <w:rFonts w:ascii="Georgia" w:hAnsi="Georgia"/>
          <w:sz w:val="22"/>
          <w:szCs w:val="22"/>
        </w:rPr>
        <w:t xml:space="preserve">, za predpokladu, že takáto pokuta alebo sankcie neboli spôsobené priamo konaním resp. nekonaním </w:t>
      </w:r>
      <w:r w:rsidR="00F12D51">
        <w:rPr>
          <w:rFonts w:ascii="Georgia" w:hAnsi="Georgia"/>
          <w:sz w:val="22"/>
          <w:szCs w:val="22"/>
        </w:rPr>
        <w:t>Kupujúceho</w:t>
      </w:r>
      <w:r w:rsidR="002009C3" w:rsidRPr="00F200F3">
        <w:rPr>
          <w:rFonts w:ascii="Georgia" w:hAnsi="Georgia"/>
          <w:sz w:val="22"/>
          <w:szCs w:val="22"/>
        </w:rPr>
        <w:t>.</w:t>
      </w:r>
    </w:p>
    <w:p w14:paraId="5B9245BC" w14:textId="2DE79780" w:rsidR="002009C3" w:rsidRPr="00F200F3" w:rsidRDefault="003677C3" w:rsidP="006D03D3">
      <w:pPr>
        <w:pStyle w:val="Zkladntext"/>
        <w:numPr>
          <w:ilvl w:val="0"/>
          <w:numId w:val="46"/>
        </w:numPr>
        <w:spacing w:after="200"/>
        <w:ind w:left="1134" w:hanging="567"/>
        <w:rPr>
          <w:rFonts w:ascii="Georgia" w:hAnsi="Georgia"/>
          <w:sz w:val="22"/>
          <w:szCs w:val="22"/>
        </w:rPr>
      </w:pPr>
      <w:bookmarkStart w:id="101" w:name="_Ref188473132"/>
      <w:r>
        <w:rPr>
          <w:rFonts w:ascii="Georgia" w:hAnsi="Georgia"/>
          <w:sz w:val="22"/>
          <w:szCs w:val="22"/>
        </w:rPr>
        <w:t>Predávajúci</w:t>
      </w:r>
      <w:r w:rsidR="002009C3" w:rsidRPr="00F200F3">
        <w:rPr>
          <w:rFonts w:ascii="Georgia" w:hAnsi="Georgia"/>
          <w:sz w:val="22"/>
          <w:szCs w:val="22"/>
        </w:rPr>
        <w:t xml:space="preserve"> sa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(s výnimkou škody, ktorá bola spôsobená priamo </w:t>
      </w:r>
      <w:r w:rsidR="00F12D51">
        <w:rPr>
          <w:rFonts w:ascii="Georgia" w:hAnsi="Georgia"/>
          <w:sz w:val="22"/>
          <w:szCs w:val="22"/>
        </w:rPr>
        <w:t>Kupujúcim</w:t>
      </w:r>
      <w:r w:rsidR="002009C3" w:rsidRPr="00DD49A3">
        <w:rPr>
          <w:rFonts w:ascii="Georgia" w:hAnsi="Georgia"/>
          <w:sz w:val="22"/>
          <w:szCs w:val="22"/>
        </w:rPr>
        <w:t xml:space="preserve">), ktoré mu vzniknú v súvislosti s plnením povinností </w:t>
      </w:r>
      <w:r w:rsidR="00F12D51" w:rsidRPr="00DD49A3">
        <w:rPr>
          <w:rFonts w:ascii="Georgia" w:hAnsi="Georgia"/>
          <w:sz w:val="22"/>
          <w:szCs w:val="22"/>
        </w:rPr>
        <w:t>Predávajúceho</w:t>
      </w:r>
      <w:r w:rsidR="002009C3" w:rsidRPr="00DD49A3">
        <w:rPr>
          <w:rFonts w:ascii="Georgia" w:hAnsi="Georgia"/>
          <w:sz w:val="22"/>
          <w:szCs w:val="22"/>
        </w:rPr>
        <w:t xml:space="preserve"> podľa Zmluvy a v súvislosti s realizáciou </w:t>
      </w:r>
      <w:r w:rsidR="00D30387" w:rsidRPr="00DD49A3">
        <w:rPr>
          <w:rFonts w:ascii="Georgia" w:hAnsi="Georgia"/>
          <w:sz w:val="22"/>
          <w:szCs w:val="22"/>
        </w:rPr>
        <w:t xml:space="preserve">Predmetu kúpy </w:t>
      </w:r>
      <w:r w:rsidR="002009C3" w:rsidRPr="00DD49A3">
        <w:rPr>
          <w:rFonts w:ascii="Georgia" w:hAnsi="Georgia"/>
          <w:sz w:val="22"/>
          <w:szCs w:val="22"/>
        </w:rPr>
        <w:t>alebo akoukoľvek činnosťou, prácami alebo inými úkonmi, ktoré sa realizovali na Stavenisku alebo ktoré sa</w:t>
      </w:r>
      <w:r w:rsidR="002009C3" w:rsidRPr="00F200F3">
        <w:rPr>
          <w:rFonts w:ascii="Georgia" w:hAnsi="Georgia"/>
          <w:sz w:val="22"/>
          <w:szCs w:val="22"/>
        </w:rPr>
        <w:t xml:space="preserve"> týkali Staveniska a ktoré </w:t>
      </w:r>
      <w:r>
        <w:rPr>
          <w:rFonts w:ascii="Georgia" w:hAnsi="Georgia"/>
          <w:sz w:val="22"/>
          <w:szCs w:val="22"/>
        </w:rPr>
        <w:t>Predávajúci</w:t>
      </w:r>
      <w:r w:rsidR="002009C3" w:rsidRPr="00F200F3">
        <w:rPr>
          <w:rFonts w:ascii="Georgia" w:hAnsi="Georgia"/>
          <w:sz w:val="22"/>
          <w:szCs w:val="22"/>
        </w:rPr>
        <w:t xml:space="preserve"> povolil alebo trpel, a ochrániť </w:t>
      </w:r>
      <w:r w:rsidR="00F12D51">
        <w:rPr>
          <w:rFonts w:ascii="Georgia" w:hAnsi="Georgia"/>
          <w:sz w:val="22"/>
          <w:szCs w:val="22"/>
        </w:rPr>
        <w:t>Kupujúceho</w:t>
      </w:r>
      <w:r w:rsidR="002009C3" w:rsidRPr="00F200F3">
        <w:rPr>
          <w:rFonts w:ascii="Georgia" w:hAnsi="Georgia"/>
          <w:sz w:val="22"/>
          <w:szCs w:val="22"/>
        </w:rPr>
        <w:t xml:space="preserve"> pred všetkými nárokmi, požiadavkami, vrátane nárokov priznaných rozsudkom, ktoré budú v tejto súvislosti uplatnené voči </w:t>
      </w:r>
      <w:r w:rsidR="00F12D51">
        <w:rPr>
          <w:rFonts w:ascii="Georgia" w:hAnsi="Georgia"/>
          <w:sz w:val="22"/>
          <w:szCs w:val="22"/>
        </w:rPr>
        <w:t>Kupujúcemu</w:t>
      </w:r>
      <w:r w:rsidR="002009C3" w:rsidRPr="00F200F3">
        <w:rPr>
          <w:rFonts w:ascii="Georgia" w:hAnsi="Georgia"/>
          <w:sz w:val="22"/>
          <w:szCs w:val="22"/>
        </w:rPr>
        <w:t xml:space="preserve">, s cieľom dosiahnuť stav, ktorý by existoval, ako keby tieto nároky voči </w:t>
      </w:r>
      <w:r w:rsidR="00F12D51">
        <w:rPr>
          <w:rFonts w:ascii="Georgia" w:hAnsi="Georgia"/>
          <w:sz w:val="22"/>
          <w:szCs w:val="22"/>
        </w:rPr>
        <w:t>Kupujúcemu</w:t>
      </w:r>
      <w:r w:rsidR="002009C3" w:rsidRPr="00F200F3">
        <w:rPr>
          <w:rFonts w:ascii="Georgia" w:hAnsi="Georgia"/>
          <w:sz w:val="22"/>
          <w:szCs w:val="22"/>
        </w:rPr>
        <w:t xml:space="preserve"> neboli uplatnené. Ďalej sa </w:t>
      </w:r>
      <w:r>
        <w:rPr>
          <w:rFonts w:ascii="Georgia" w:hAnsi="Georgia"/>
          <w:sz w:val="22"/>
          <w:szCs w:val="22"/>
        </w:rPr>
        <w:t>Predávajúci</w:t>
      </w:r>
      <w:r w:rsidR="002009C3" w:rsidRPr="00F200F3">
        <w:rPr>
          <w:rFonts w:ascii="Georgia" w:hAnsi="Georgia"/>
          <w:sz w:val="22"/>
          <w:szCs w:val="22"/>
        </w:rPr>
        <w:t xml:space="preserve">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ktoré mu vzniknú v súvislosti s porušením akejkoľvek povinnosti </w:t>
      </w:r>
      <w:r w:rsidR="00F12D51">
        <w:rPr>
          <w:rFonts w:ascii="Georgia" w:hAnsi="Georgia"/>
          <w:sz w:val="22"/>
          <w:szCs w:val="22"/>
        </w:rPr>
        <w:t>Predávajúceho</w:t>
      </w:r>
      <w:r w:rsidR="002009C3" w:rsidRPr="00F200F3">
        <w:rPr>
          <w:rFonts w:ascii="Georgia" w:hAnsi="Georgia"/>
          <w:sz w:val="22"/>
          <w:szCs w:val="22"/>
        </w:rPr>
        <w:t xml:space="preserve">, ktorá vyplýva zo Zmluvy, vrátane opomenutia, nedbanlivosti, úmyselného konania alebo trestného zneužitia, alebo ktoré vzniknú   v dôsledku   porušenia    Aplikovateľných   predpisov    a/alebo   STN    alebo   nesúladu s Aplikovateľnými predpismi a/alebo STN počas realizácie </w:t>
      </w:r>
      <w:r w:rsidR="00D30387">
        <w:rPr>
          <w:rFonts w:ascii="Georgia" w:hAnsi="Georgia"/>
          <w:sz w:val="22"/>
          <w:szCs w:val="22"/>
        </w:rPr>
        <w:t>Predmetu kúpy</w:t>
      </w:r>
      <w:r w:rsidR="002009C3" w:rsidRPr="00F200F3">
        <w:rPr>
          <w:rFonts w:ascii="Georgia" w:hAnsi="Georgia"/>
          <w:sz w:val="22"/>
          <w:szCs w:val="22"/>
        </w:rPr>
        <w:t xml:space="preserve">, vrátane všetkých nákladov a výdavkov na právne zastúpenie a plnenie povinností, ktoré vzniknú v súvislosti s obranou proti takýmto nárokom, úkonom alebo konaniam, ktoré budú uplatnené alebo uskutočnené proti alebo v súvislosti so Zmluvou. Na základe oznámenia </w:t>
      </w:r>
      <w:r w:rsidR="00F12D51">
        <w:rPr>
          <w:rFonts w:ascii="Georgia" w:hAnsi="Georgia"/>
          <w:sz w:val="22"/>
          <w:szCs w:val="22"/>
        </w:rPr>
        <w:t>Kupujúceho</w:t>
      </w:r>
      <w:r w:rsidR="002009C3" w:rsidRPr="00F200F3">
        <w:rPr>
          <w:rFonts w:ascii="Georgia" w:hAnsi="Georgia"/>
          <w:sz w:val="22"/>
          <w:szCs w:val="22"/>
        </w:rPr>
        <w:t xml:space="preserve"> je </w:t>
      </w:r>
      <w:r>
        <w:rPr>
          <w:rFonts w:ascii="Georgia" w:hAnsi="Georgia"/>
          <w:sz w:val="22"/>
          <w:szCs w:val="22"/>
        </w:rPr>
        <w:t>Predávajúci</w:t>
      </w:r>
      <w:r w:rsidR="00962728">
        <w:rPr>
          <w:rFonts w:ascii="Georgia" w:hAnsi="Georgia"/>
          <w:sz w:val="22"/>
          <w:szCs w:val="22"/>
        </w:rPr>
        <w:t xml:space="preserve"> </w:t>
      </w:r>
      <w:r w:rsidR="000928BC">
        <w:rPr>
          <w:rFonts w:ascii="Georgia" w:hAnsi="Georgia"/>
          <w:sz w:val="22"/>
          <w:szCs w:val="22"/>
        </w:rPr>
        <w:t>povinný</w:t>
      </w:r>
      <w:r w:rsidR="002009C3" w:rsidRPr="00F200F3">
        <w:rPr>
          <w:rFonts w:ascii="Georgia" w:hAnsi="Georgia"/>
          <w:sz w:val="22"/>
          <w:szCs w:val="22"/>
        </w:rPr>
        <w:t xml:space="preserve"> zabezpečiť na vlastné náklady, aby právny zástupca akceptovateľný pre </w:t>
      </w:r>
      <w:r w:rsidR="00F12D51">
        <w:rPr>
          <w:rFonts w:ascii="Georgia" w:hAnsi="Georgia"/>
          <w:sz w:val="22"/>
          <w:szCs w:val="22"/>
        </w:rPr>
        <w:t>Kupujúceho</w:t>
      </w:r>
      <w:r w:rsidR="002009C3" w:rsidRPr="00F200F3">
        <w:rPr>
          <w:rFonts w:ascii="Georgia" w:hAnsi="Georgia"/>
          <w:sz w:val="22"/>
          <w:szCs w:val="22"/>
        </w:rPr>
        <w:t xml:space="preserve"> (podľa jeho vlastného uváženia) uskutočnil všetky úkony za účelom obrany proti uplatneným nárokom alebo proti iným úkonom ako aj v súdnych konaniach („</w:t>
      </w:r>
      <w:r w:rsidR="002009C3" w:rsidRPr="00F200F3">
        <w:rPr>
          <w:rFonts w:ascii="Georgia" w:hAnsi="Georgia"/>
          <w:b/>
          <w:bCs/>
          <w:sz w:val="22"/>
          <w:szCs w:val="22"/>
        </w:rPr>
        <w:t>Sľub odškodnenia</w:t>
      </w:r>
      <w:r w:rsidR="002009C3" w:rsidRPr="00F200F3">
        <w:rPr>
          <w:rFonts w:ascii="Georgia" w:hAnsi="Georgia"/>
          <w:sz w:val="22"/>
          <w:szCs w:val="22"/>
        </w:rPr>
        <w:t>“).</w:t>
      </w:r>
      <w:bookmarkEnd w:id="101"/>
    </w:p>
    <w:p w14:paraId="2EDF7317" w14:textId="52A2B536"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Za účelom vylúčenia pochybností sa Zmluvné strany výslovne dohodli, že vyššie uvedený Sľub odškodnenia zahŕňa takisto akékoľvek pokuty alebo iné sankcie uložené </w:t>
      </w:r>
      <w:r w:rsidR="00F12D51">
        <w:rPr>
          <w:rFonts w:ascii="Georgia" w:hAnsi="Georgia"/>
          <w:sz w:val="22"/>
          <w:szCs w:val="22"/>
        </w:rPr>
        <w:t>Kupujúcemu</w:t>
      </w:r>
      <w:r w:rsidRPr="00F200F3">
        <w:rPr>
          <w:rFonts w:ascii="Georgia" w:hAnsi="Georgia"/>
          <w:sz w:val="22"/>
          <w:szCs w:val="22"/>
        </w:rPr>
        <w:t xml:space="preserve"> akýmkoľvek štátnym orgánom v súvislosti so Zmluvou a/alebo realizáciou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a </w:t>
      </w:r>
      <w:r w:rsidR="003677C3">
        <w:rPr>
          <w:rFonts w:ascii="Georgia" w:hAnsi="Georgia"/>
          <w:sz w:val="22"/>
          <w:szCs w:val="22"/>
        </w:rPr>
        <w:t>Predávajúci</w:t>
      </w:r>
      <w:r w:rsidRPr="00F200F3">
        <w:rPr>
          <w:rFonts w:ascii="Georgia" w:hAnsi="Georgia"/>
          <w:sz w:val="22"/>
          <w:szCs w:val="22"/>
        </w:rPr>
        <w:t xml:space="preserve"> sa zaväzuje preplatiť takéto (prípadné) pokuty alebo iné sankcie </w:t>
      </w:r>
      <w:r w:rsidR="00F12D51">
        <w:rPr>
          <w:rFonts w:ascii="Georgia" w:hAnsi="Georgia"/>
          <w:sz w:val="22"/>
          <w:szCs w:val="22"/>
        </w:rPr>
        <w:t>Kupujúcemu</w:t>
      </w:r>
      <w:r w:rsidRPr="00F200F3">
        <w:rPr>
          <w:rFonts w:ascii="Georgia" w:hAnsi="Georgia"/>
          <w:sz w:val="22"/>
          <w:szCs w:val="22"/>
        </w:rPr>
        <w:t xml:space="preserve"> bezodkladne od oznámenia, pokiaľ neboli spôsobené priamo konaním alebo opomenutím konania </w:t>
      </w:r>
      <w:r w:rsidR="00F12D51">
        <w:rPr>
          <w:rFonts w:ascii="Georgia" w:hAnsi="Georgia"/>
          <w:sz w:val="22"/>
          <w:szCs w:val="22"/>
        </w:rPr>
        <w:t>Kupujúceho</w:t>
      </w:r>
      <w:r w:rsidRPr="00F200F3">
        <w:rPr>
          <w:rFonts w:ascii="Georgia" w:hAnsi="Georgia"/>
          <w:sz w:val="22"/>
          <w:szCs w:val="22"/>
        </w:rPr>
        <w:t xml:space="preserve"> v záležitostiach, za ktoré </w:t>
      </w:r>
      <w:r w:rsidR="003677C3">
        <w:rPr>
          <w:rFonts w:ascii="Georgia" w:hAnsi="Georgia"/>
          <w:sz w:val="22"/>
          <w:szCs w:val="22"/>
        </w:rPr>
        <w:t>Predávajúci</w:t>
      </w:r>
      <w:r w:rsidRPr="00F200F3">
        <w:rPr>
          <w:rFonts w:ascii="Georgia" w:hAnsi="Georgia"/>
          <w:sz w:val="22"/>
          <w:szCs w:val="22"/>
        </w:rPr>
        <w:t xml:space="preserve"> neprevzal zodpovednosť podľa Zmluvy.</w:t>
      </w:r>
    </w:p>
    <w:p w14:paraId="3E980097" w14:textId="55FF3E9A"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Zmluvné strany sa dohodli, a zároveň si plne uvedomujú, že Sľub odškodnenia sa vzťahuje takisto aj na akékoľvek konanie, správanie sa alebo opomenutie Subdodávateľa</w:t>
      </w:r>
      <w:r w:rsidR="00DD49A3">
        <w:rPr>
          <w:rFonts w:ascii="Georgia" w:hAnsi="Georgia"/>
          <w:sz w:val="22"/>
          <w:szCs w:val="22"/>
        </w:rPr>
        <w:t xml:space="preserve">. </w:t>
      </w:r>
    </w:p>
    <w:p w14:paraId="1D42DA83" w14:textId="13AF0EC1"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Zmluvné strany týmto uznávajú a súhlasia s tým, že záväzok </w:t>
      </w:r>
      <w:r w:rsidR="00F12D51">
        <w:rPr>
          <w:rFonts w:ascii="Georgia" w:hAnsi="Georgia"/>
          <w:sz w:val="22"/>
          <w:szCs w:val="22"/>
        </w:rPr>
        <w:t>Predávajúceho</w:t>
      </w:r>
      <w:r w:rsidRPr="00F200F3">
        <w:rPr>
          <w:rFonts w:ascii="Georgia" w:hAnsi="Georgia"/>
          <w:sz w:val="22"/>
          <w:szCs w:val="22"/>
        </w:rPr>
        <w:t xml:space="preserve"> odškodniť, brániť </w:t>
      </w:r>
      <w:r w:rsidR="00F12D51">
        <w:rPr>
          <w:rFonts w:ascii="Georgia" w:hAnsi="Georgia"/>
          <w:sz w:val="22"/>
          <w:szCs w:val="22"/>
        </w:rPr>
        <w:t>Kupujúceho</w:t>
      </w:r>
      <w:r w:rsidRPr="00F200F3">
        <w:rPr>
          <w:rFonts w:ascii="Georgia" w:hAnsi="Georgia"/>
          <w:sz w:val="22"/>
          <w:szCs w:val="22"/>
        </w:rPr>
        <w:t xml:space="preserve"> vo vzťahu k akémukoľvek nároku podľa tohto článku je záväzok vynútiteľný </w:t>
      </w:r>
      <w:r w:rsidR="00F12D51">
        <w:rPr>
          <w:rFonts w:ascii="Georgia" w:hAnsi="Georgia"/>
          <w:sz w:val="22"/>
          <w:szCs w:val="22"/>
        </w:rPr>
        <w:t>Kupujúcim</w:t>
      </w:r>
      <w:r w:rsidRPr="00F200F3">
        <w:rPr>
          <w:rFonts w:ascii="Georgia" w:hAnsi="Georgia"/>
          <w:sz w:val="22"/>
          <w:szCs w:val="22"/>
        </w:rPr>
        <w:t xml:space="preserve"> v súlade s ustanoveniami Zmluvy a </w:t>
      </w:r>
      <w:r w:rsidR="003677C3">
        <w:rPr>
          <w:rFonts w:ascii="Georgia" w:hAnsi="Georgia"/>
          <w:sz w:val="22"/>
          <w:szCs w:val="22"/>
        </w:rPr>
        <w:t>Predávajúci</w:t>
      </w:r>
      <w:r w:rsidRPr="00F200F3">
        <w:rPr>
          <w:rFonts w:ascii="Georgia" w:hAnsi="Georgia"/>
          <w:sz w:val="22"/>
          <w:szCs w:val="22"/>
        </w:rPr>
        <w:t xml:space="preserve"> sa zaväzuje dodržiavať tento záväzok podľa dohodnutých ustanovení kedykoľvek sa naplnia predpoklady vzniku tejto zodpovednosti. Zmluvné strany si </w:t>
      </w:r>
      <w:r w:rsidRPr="00F200F3">
        <w:rPr>
          <w:rFonts w:ascii="Georgia" w:hAnsi="Georgia"/>
          <w:sz w:val="22"/>
          <w:szCs w:val="22"/>
        </w:rPr>
        <w:lastRenderedPageBreak/>
        <w:t xml:space="preserve">sú vedomé a zároveň potvrdzujú, že dohoda týkajúca sa sľubu odškodnenia </w:t>
      </w:r>
      <w:r w:rsidR="00F12D51">
        <w:rPr>
          <w:rFonts w:ascii="Georgia" w:hAnsi="Georgia"/>
          <w:sz w:val="22"/>
          <w:szCs w:val="22"/>
        </w:rPr>
        <w:t>Kupujúceho</w:t>
      </w:r>
      <w:r w:rsidRPr="00F200F3">
        <w:rPr>
          <w:rFonts w:ascii="Georgia" w:hAnsi="Georgia"/>
          <w:sz w:val="22"/>
          <w:szCs w:val="22"/>
        </w:rPr>
        <w:t xml:space="preserve">, v zmysle ustanovení uvedených v tomto článku, predstavuje nepomenovanú zmluvu uzavretú podľa § 269 (2) Obchodného Zákonníka. Táto skutočnosť odráža ich spoločný úmysel uspokojiť a vysporiadať prípadné nároky </w:t>
      </w:r>
      <w:r w:rsidR="00F12D51">
        <w:rPr>
          <w:rFonts w:ascii="Georgia" w:hAnsi="Georgia"/>
          <w:sz w:val="22"/>
          <w:szCs w:val="22"/>
        </w:rPr>
        <w:t>Kupujúceho</w:t>
      </w:r>
      <w:r w:rsidR="00F12D51" w:rsidRPr="00F200F3">
        <w:rPr>
          <w:rFonts w:ascii="Georgia" w:hAnsi="Georgia"/>
          <w:sz w:val="22"/>
          <w:szCs w:val="22"/>
        </w:rPr>
        <w:t xml:space="preserve"> </w:t>
      </w:r>
      <w:r w:rsidRPr="00F200F3">
        <w:rPr>
          <w:rFonts w:ascii="Georgia" w:hAnsi="Georgia"/>
          <w:sz w:val="22"/>
          <w:szCs w:val="22"/>
        </w:rPr>
        <w:t>uvedeným spôsobom a prostriedkami, pričom Zmluvné strany potvrdzujú, že predmet takéhoto záväzku je dostatočne určitý a nesporný.</w:t>
      </w:r>
    </w:p>
    <w:p w14:paraId="6D8910A4" w14:textId="5277671E"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102" w:name="_Ref188454208"/>
      <w:r w:rsidRPr="00F200F3">
        <w:rPr>
          <w:rFonts w:ascii="Georgia" w:hAnsi="Georgia"/>
          <w:b/>
          <w:bCs/>
          <w:sz w:val="22"/>
          <w:szCs w:val="22"/>
        </w:rPr>
        <w:t xml:space="preserve">Zmeny </w:t>
      </w:r>
      <w:r w:rsidR="007B0257" w:rsidRPr="00F200F3">
        <w:rPr>
          <w:rFonts w:ascii="Georgia" w:hAnsi="Georgia"/>
          <w:b/>
          <w:bCs/>
          <w:sz w:val="22"/>
          <w:szCs w:val="22"/>
        </w:rPr>
        <w:t>Predmetu kúpy</w:t>
      </w:r>
      <w:bookmarkEnd w:id="102"/>
    </w:p>
    <w:p w14:paraId="18948D66" w14:textId="1719AE3C" w:rsidR="007B0257" w:rsidRPr="00F200F3" w:rsidRDefault="00F12D51" w:rsidP="006D03D3">
      <w:pPr>
        <w:pStyle w:val="Zkladntext"/>
        <w:numPr>
          <w:ilvl w:val="0"/>
          <w:numId w:val="4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7B0257" w:rsidRPr="00F200F3">
        <w:rPr>
          <w:rFonts w:ascii="Georgia" w:hAnsi="Georgia"/>
          <w:sz w:val="22"/>
          <w:szCs w:val="22"/>
        </w:rPr>
        <w:t xml:space="preserve">si vyhradzuje právo v prípade potreby doručiť </w:t>
      </w:r>
      <w:r>
        <w:rPr>
          <w:rFonts w:ascii="Georgia" w:hAnsi="Georgia"/>
          <w:sz w:val="22"/>
          <w:szCs w:val="22"/>
        </w:rPr>
        <w:t>Predávajúcemu</w:t>
      </w:r>
      <w:r w:rsidR="007B0257" w:rsidRPr="00F200F3">
        <w:rPr>
          <w:rFonts w:ascii="Georgia" w:hAnsi="Georgia"/>
          <w:sz w:val="22"/>
          <w:szCs w:val="22"/>
        </w:rPr>
        <w:t xml:space="preserve"> pokyn na zmenu Predmetu kúpy, ktorý sa môže týkať najmä potreby vykonania Naviac prác, zúženia Predmetu kúpy, resp. aj iných zmien podmienok realizácie Predmetu kúpy.</w:t>
      </w:r>
    </w:p>
    <w:p w14:paraId="2E0B5454" w14:textId="2EF022D7" w:rsidR="007B0257" w:rsidRPr="00F200F3" w:rsidRDefault="003677C3" w:rsidP="006D03D3">
      <w:pPr>
        <w:pStyle w:val="Zkladntext"/>
        <w:numPr>
          <w:ilvl w:val="0"/>
          <w:numId w:val="47"/>
        </w:numPr>
        <w:spacing w:after="200"/>
        <w:ind w:left="1134" w:hanging="567"/>
        <w:rPr>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sa zaväzuje zohľadniť pokyn </w:t>
      </w:r>
      <w:r w:rsidR="00F12D51">
        <w:rPr>
          <w:rFonts w:ascii="Georgia" w:hAnsi="Georgia"/>
          <w:sz w:val="22"/>
          <w:szCs w:val="22"/>
        </w:rPr>
        <w:t>Kupujúceho</w:t>
      </w:r>
      <w:r w:rsidR="007B0257" w:rsidRPr="00F200F3">
        <w:rPr>
          <w:rFonts w:ascii="Georgia" w:hAnsi="Georgia"/>
          <w:sz w:val="22"/>
          <w:szCs w:val="22"/>
        </w:rPr>
        <w:t xml:space="preserve"> na zmenu pri realizácii </w:t>
      </w:r>
      <w:r w:rsidR="00D30387">
        <w:rPr>
          <w:rFonts w:ascii="Georgia" w:hAnsi="Georgia"/>
          <w:sz w:val="22"/>
          <w:szCs w:val="22"/>
        </w:rPr>
        <w:t>Predmetu kúpy</w:t>
      </w:r>
      <w:r w:rsidR="00D30387" w:rsidRPr="00F200F3">
        <w:rPr>
          <w:rFonts w:ascii="Georgia" w:hAnsi="Georgia"/>
          <w:sz w:val="22"/>
          <w:szCs w:val="22"/>
        </w:rPr>
        <w:t xml:space="preserve"> </w:t>
      </w:r>
      <w:r w:rsidR="007B0257" w:rsidRPr="00F200F3">
        <w:rPr>
          <w:rFonts w:ascii="Georgia" w:hAnsi="Georgia"/>
          <w:sz w:val="22"/>
          <w:szCs w:val="22"/>
        </w:rPr>
        <w:t xml:space="preserve">podľa Zmluvy bez zbytočného odkladu. </w:t>
      </w:r>
      <w:r>
        <w:rPr>
          <w:rFonts w:ascii="Georgia" w:hAnsi="Georgia"/>
          <w:sz w:val="22"/>
          <w:szCs w:val="22"/>
        </w:rPr>
        <w:t>Predávajúci</w:t>
      </w:r>
      <w:r w:rsidR="007B0257" w:rsidRPr="00F200F3">
        <w:rPr>
          <w:rFonts w:ascii="Georgia" w:hAnsi="Georgia"/>
          <w:sz w:val="22"/>
          <w:szCs w:val="22"/>
        </w:rPr>
        <w:t xml:space="preserve"> sa zaväzuje preskúmať každý pokyn na zmenu a vyhodnotiť vplyv pokynu na zmenu na dohodnuté zmluvné podmienky. V prípade potreby zmien zmluvných podmienok vyhotoví a zašle </w:t>
      </w:r>
      <w:r>
        <w:rPr>
          <w:rFonts w:ascii="Georgia" w:hAnsi="Georgia"/>
          <w:sz w:val="22"/>
          <w:szCs w:val="22"/>
        </w:rPr>
        <w:t>Predávajúci</w:t>
      </w:r>
      <w:r w:rsidR="007B0257" w:rsidRPr="00F200F3">
        <w:rPr>
          <w:rFonts w:ascii="Georgia" w:hAnsi="Georgia"/>
          <w:sz w:val="22"/>
          <w:szCs w:val="22"/>
        </w:rPr>
        <w:t xml:space="preserve"> </w:t>
      </w:r>
      <w:r w:rsidR="00F12D51">
        <w:rPr>
          <w:rFonts w:ascii="Georgia" w:hAnsi="Georgia"/>
          <w:sz w:val="22"/>
          <w:szCs w:val="22"/>
        </w:rPr>
        <w:t>Kupujúcemu</w:t>
      </w:r>
      <w:r w:rsidR="007B0257" w:rsidRPr="00F200F3">
        <w:rPr>
          <w:rFonts w:ascii="Georgia" w:hAnsi="Georgia"/>
          <w:sz w:val="22"/>
          <w:szCs w:val="22"/>
        </w:rPr>
        <w:t xml:space="preserve"> na odsúhlasenie Zmenový list v súlade s</w:t>
      </w:r>
      <w:r w:rsidR="00DD49A3">
        <w:rPr>
          <w:rFonts w:ascii="Georgia" w:hAnsi="Georgia"/>
          <w:sz w:val="22"/>
          <w:szCs w:val="22"/>
        </w:rPr>
        <w:t xml:space="preserve"> odsekom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_Ref188454208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5.27</w:t>
      </w:r>
      <w:r w:rsidR="00DD49A3" w:rsidRPr="004F0C4D">
        <w:rPr>
          <w:rFonts w:ascii="Georgia" w:hAnsi="Georgia"/>
          <w:sz w:val="22"/>
          <w:szCs w:val="22"/>
        </w:rPr>
        <w:fldChar w:fldCharType="end"/>
      </w:r>
      <w:r w:rsidR="00DD49A3">
        <w:rPr>
          <w:rFonts w:ascii="Georgia" w:hAnsi="Georgia"/>
          <w:sz w:val="22"/>
          <w:szCs w:val="22"/>
        </w:rPr>
        <w:t xml:space="preserve">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_Ref188454209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c)</w:t>
      </w:r>
      <w:r w:rsidR="00DD49A3" w:rsidRPr="004F0C4D">
        <w:rPr>
          <w:rFonts w:ascii="Georgia" w:hAnsi="Georgia"/>
          <w:sz w:val="22"/>
          <w:szCs w:val="22"/>
        </w:rPr>
        <w:fldChar w:fldCharType="end"/>
      </w:r>
      <w:r w:rsidR="00DD49A3">
        <w:rPr>
          <w:rFonts w:ascii="Georgia" w:hAnsi="Georgia"/>
          <w:sz w:val="22"/>
          <w:szCs w:val="22"/>
        </w:rPr>
        <w:t xml:space="preserve"> tejto </w:t>
      </w:r>
      <w:r w:rsidR="007B0257" w:rsidRPr="00F200F3">
        <w:rPr>
          <w:rFonts w:ascii="Georgia" w:hAnsi="Georgia"/>
          <w:sz w:val="22"/>
          <w:szCs w:val="22"/>
        </w:rPr>
        <w:t>Zmluvy.</w:t>
      </w:r>
    </w:p>
    <w:p w14:paraId="60268768" w14:textId="7475FFB8" w:rsidR="007B0257" w:rsidRPr="00F200F3" w:rsidRDefault="007B0257" w:rsidP="006D03D3">
      <w:pPr>
        <w:pStyle w:val="Zkladntext"/>
        <w:numPr>
          <w:ilvl w:val="0"/>
          <w:numId w:val="47"/>
        </w:numPr>
        <w:spacing w:after="200"/>
        <w:ind w:left="1134" w:hanging="567"/>
        <w:rPr>
          <w:rFonts w:ascii="Georgia" w:hAnsi="Georgia"/>
          <w:sz w:val="22"/>
          <w:szCs w:val="22"/>
        </w:rPr>
      </w:pPr>
      <w:bookmarkStart w:id="103" w:name="_Ref188454209"/>
      <w:r w:rsidRPr="00F200F3">
        <w:rPr>
          <w:rFonts w:ascii="Georgia" w:hAnsi="Georgia"/>
          <w:sz w:val="22"/>
          <w:szCs w:val="22"/>
        </w:rPr>
        <w:t xml:space="preserve">V prípade, ak nastanú skutočnosti, ktoré pri vynaložení odbornej starostlivosti odôvodňujú záver </w:t>
      </w:r>
      <w:r w:rsidR="00F12D51">
        <w:rPr>
          <w:rFonts w:ascii="Georgia" w:hAnsi="Georgia"/>
          <w:sz w:val="22"/>
          <w:szCs w:val="22"/>
        </w:rPr>
        <w:t>Predávajúceho</w:t>
      </w:r>
      <w:r w:rsidRPr="00F200F3">
        <w:rPr>
          <w:rFonts w:ascii="Georgia" w:hAnsi="Georgia"/>
          <w:sz w:val="22"/>
          <w:szCs w:val="22"/>
        </w:rPr>
        <w:t xml:space="preserve">, že dôjde k takej zmene v predmete Zmluvy, ktorá bude mať za následok potrebu prekročenia </w:t>
      </w:r>
      <w:r w:rsidR="003677C3">
        <w:rPr>
          <w:rFonts w:ascii="Georgia" w:hAnsi="Georgia"/>
          <w:sz w:val="22"/>
          <w:szCs w:val="22"/>
        </w:rPr>
        <w:t>Kúpnej ceny</w:t>
      </w:r>
      <w:r w:rsidRPr="00F200F3">
        <w:rPr>
          <w:rFonts w:ascii="Georgia" w:hAnsi="Georgia"/>
          <w:sz w:val="22"/>
          <w:szCs w:val="22"/>
        </w:rPr>
        <w:t xml:space="preserve">, resp. ktorá odôvodnene vyžaduje zmenu zmluvných podmienok, zaväzuje sa </w:t>
      </w:r>
      <w:r w:rsidR="003677C3">
        <w:rPr>
          <w:rFonts w:ascii="Georgia" w:hAnsi="Georgia"/>
          <w:sz w:val="22"/>
          <w:szCs w:val="22"/>
        </w:rPr>
        <w:t>Predávajúci</w:t>
      </w:r>
      <w:r w:rsidRPr="00F200F3">
        <w:rPr>
          <w:rFonts w:ascii="Georgia" w:hAnsi="Georgia"/>
          <w:sz w:val="22"/>
          <w:szCs w:val="22"/>
        </w:rPr>
        <w:t xml:space="preserve"> bezodkladne vopred písomne informovať </w:t>
      </w:r>
      <w:r w:rsidR="00F12D51">
        <w:rPr>
          <w:rFonts w:ascii="Georgia" w:hAnsi="Georgia"/>
          <w:sz w:val="22"/>
          <w:szCs w:val="22"/>
        </w:rPr>
        <w:t>Kupujúceho</w:t>
      </w:r>
      <w:r w:rsidRPr="00F200F3">
        <w:rPr>
          <w:rFonts w:ascii="Georgia" w:hAnsi="Georgia"/>
          <w:sz w:val="22"/>
          <w:szCs w:val="22"/>
        </w:rPr>
        <w:t xml:space="preserve"> a predložiť </w:t>
      </w:r>
      <w:r w:rsidR="00F12D51">
        <w:rPr>
          <w:rFonts w:ascii="Georgia" w:hAnsi="Georgia"/>
          <w:sz w:val="22"/>
          <w:szCs w:val="22"/>
        </w:rPr>
        <w:t>Kupujúcemu</w:t>
      </w:r>
      <w:r w:rsidRPr="00F200F3">
        <w:rPr>
          <w:rFonts w:ascii="Georgia" w:hAnsi="Georgia"/>
          <w:sz w:val="22"/>
          <w:szCs w:val="22"/>
        </w:rPr>
        <w:t xml:space="preserve"> písomný návrh zmenového listu, spolu s odôvodnením úpravy jednotlivých zmluvných podmienok („</w:t>
      </w:r>
      <w:r w:rsidRPr="00F200F3">
        <w:rPr>
          <w:rFonts w:ascii="Georgia" w:hAnsi="Georgia"/>
          <w:b/>
          <w:bCs/>
          <w:sz w:val="22"/>
          <w:szCs w:val="22"/>
        </w:rPr>
        <w:t>Zmenový list</w:t>
      </w:r>
      <w:r w:rsidRPr="00F200F3">
        <w:rPr>
          <w:rFonts w:ascii="Georgia" w:hAnsi="Georgia"/>
          <w:sz w:val="22"/>
          <w:szCs w:val="22"/>
        </w:rPr>
        <w:t>“).</w:t>
      </w:r>
      <w:bookmarkEnd w:id="103"/>
    </w:p>
    <w:p w14:paraId="197EF99B" w14:textId="5B6E5146"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V Zmenovom liste uvedie a odôvodní </w:t>
      </w:r>
      <w:r w:rsidR="003677C3">
        <w:rPr>
          <w:rFonts w:ascii="Georgia" w:hAnsi="Georgia"/>
          <w:sz w:val="22"/>
          <w:szCs w:val="22"/>
        </w:rPr>
        <w:t>Predávajúci</w:t>
      </w:r>
      <w:r w:rsidRPr="00F200F3">
        <w:rPr>
          <w:rFonts w:ascii="Georgia" w:hAnsi="Georgia"/>
          <w:sz w:val="22"/>
          <w:szCs w:val="22"/>
        </w:rPr>
        <w:t xml:space="preserve"> svoje návrhy na úpravu dotknutých podmienok Zmluvy (napr. rozsah </w:t>
      </w:r>
      <w:r w:rsidR="00D30387">
        <w:rPr>
          <w:rFonts w:ascii="Georgia" w:hAnsi="Georgia"/>
          <w:sz w:val="22"/>
          <w:szCs w:val="22"/>
        </w:rPr>
        <w:t>Predmetu kúpy</w:t>
      </w:r>
      <w:r w:rsidRPr="00F200F3">
        <w:rPr>
          <w:rFonts w:ascii="Georgia" w:hAnsi="Georgia"/>
          <w:sz w:val="22"/>
          <w:szCs w:val="22"/>
        </w:rPr>
        <w:t xml:space="preserve">, úprava </w:t>
      </w:r>
      <w:r w:rsidR="003677C3">
        <w:rPr>
          <w:rFonts w:ascii="Georgia" w:hAnsi="Georgia"/>
          <w:sz w:val="22"/>
          <w:szCs w:val="22"/>
        </w:rPr>
        <w:t>Kúpnej ceny</w:t>
      </w:r>
      <w:r w:rsidRPr="00F200F3">
        <w:rPr>
          <w:rFonts w:ascii="Georgia" w:hAnsi="Georgia"/>
          <w:sz w:val="22"/>
          <w:szCs w:val="22"/>
        </w:rPr>
        <w:t xml:space="preserve">, zmeny termínov podľa Harmonogramu prác). Zmluvné strany sa zaväzujú v dobrej viere rokovať o obsahu Zmenového listu, ktorého predmetom bude úprava ustanovení Zmluvy, a ktorý bude po akceptácii </w:t>
      </w:r>
      <w:r w:rsidR="00F12D51">
        <w:rPr>
          <w:rFonts w:ascii="Georgia" w:hAnsi="Georgia"/>
          <w:sz w:val="22"/>
          <w:szCs w:val="22"/>
        </w:rPr>
        <w:t>Kupujúcim</w:t>
      </w:r>
      <w:r w:rsidRPr="00F200F3">
        <w:rPr>
          <w:rFonts w:ascii="Georgia" w:hAnsi="Georgia"/>
          <w:sz w:val="22"/>
          <w:szCs w:val="22"/>
        </w:rPr>
        <w:t xml:space="preserve"> predmetom písomného dodatku k Zmluve. </w:t>
      </w:r>
    </w:p>
    <w:p w14:paraId="275C9ECE" w14:textId="2695091C"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K zmene príslušných ustanovení Zmluvy (napr.: Cena a rozsah </w:t>
      </w:r>
      <w:r w:rsidR="00D30387">
        <w:rPr>
          <w:rFonts w:ascii="Georgia" w:hAnsi="Georgia"/>
          <w:sz w:val="22"/>
          <w:szCs w:val="22"/>
        </w:rPr>
        <w:t>Predmetu kúpy</w:t>
      </w:r>
      <w:r w:rsidRPr="00F200F3">
        <w:rPr>
          <w:rFonts w:ascii="Georgia" w:hAnsi="Georgia"/>
          <w:sz w:val="22"/>
          <w:szCs w:val="22"/>
        </w:rPr>
        <w:t>, zmeny termínov podľa Harmonogram) dochádza až nadobudnutím účinnosti písomného dodatku k Zmluve.</w:t>
      </w:r>
    </w:p>
    <w:p w14:paraId="5A4611F4" w14:textId="2A272DDF"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w:t>
      </w:r>
      <w:r w:rsidR="003677C3">
        <w:rPr>
          <w:rFonts w:ascii="Georgia" w:hAnsi="Georgia"/>
          <w:sz w:val="22"/>
          <w:szCs w:val="22"/>
        </w:rPr>
        <w:t>Predávajúci</w:t>
      </w:r>
      <w:r w:rsidRPr="00F200F3">
        <w:rPr>
          <w:rFonts w:ascii="Georgia" w:hAnsi="Georgia"/>
          <w:sz w:val="22"/>
          <w:szCs w:val="22"/>
        </w:rPr>
        <w:t xml:space="preserve"> nie je bez predchádzajúceho písomného súhlasu </w:t>
      </w:r>
      <w:r w:rsidR="00F12D51">
        <w:rPr>
          <w:rFonts w:ascii="Georgia" w:hAnsi="Georgia"/>
          <w:sz w:val="22"/>
          <w:szCs w:val="22"/>
        </w:rPr>
        <w:t>Kupujúceho</w:t>
      </w:r>
      <w:r w:rsidRPr="00F200F3">
        <w:rPr>
          <w:rFonts w:ascii="Georgia" w:hAnsi="Georgia"/>
          <w:sz w:val="22"/>
          <w:szCs w:val="22"/>
        </w:rPr>
        <w:t xml:space="preserve"> oprávnený odchýliť sa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od Podkladov, Pokynov resp. ustanovení tejto Zmluvy.</w:t>
      </w:r>
    </w:p>
    <w:p w14:paraId="606C8469" w14:textId="1DA5F4B2" w:rsidR="007B0257" w:rsidRPr="00F200F3" w:rsidRDefault="007B0257" w:rsidP="006D03D3">
      <w:pPr>
        <w:pStyle w:val="Zkladntext"/>
        <w:numPr>
          <w:ilvl w:val="0"/>
          <w:numId w:val="47"/>
        </w:numPr>
        <w:spacing w:after="200"/>
        <w:ind w:left="1134" w:hanging="567"/>
        <w:rPr>
          <w:rFonts w:ascii="Georgia" w:hAnsi="Georgia"/>
          <w:sz w:val="22"/>
          <w:szCs w:val="22"/>
        </w:rPr>
      </w:pPr>
      <w:bookmarkStart w:id="104" w:name="_Ref188473156"/>
      <w:r w:rsidRPr="00F200F3">
        <w:rPr>
          <w:rFonts w:ascii="Georgia" w:hAnsi="Georgia"/>
          <w:sz w:val="22"/>
          <w:szCs w:val="22"/>
        </w:rPr>
        <w:t xml:space="preserve">Pri oceňovaní Výkazu výmer u Naviac prác je </w:t>
      </w:r>
      <w:r w:rsidR="003677C3">
        <w:rPr>
          <w:rFonts w:ascii="Georgia" w:hAnsi="Georgia"/>
          <w:sz w:val="22"/>
          <w:szCs w:val="22"/>
        </w:rPr>
        <w:t>Predávajúci</w:t>
      </w:r>
      <w:r w:rsidRPr="00F200F3">
        <w:rPr>
          <w:rFonts w:ascii="Georgia" w:hAnsi="Georgia"/>
          <w:sz w:val="22"/>
          <w:szCs w:val="22"/>
        </w:rPr>
        <w:t xml:space="preserve"> povinný používať pri položkách, ktoré sa vyskytli v Súťažnom výkaze výmer jednotkové ceny alebo sadzby položiek zo Súťažného výkazu výmer. V prípade, že je potrebné v rámci Naviac prác realizovať položky, ktoré neboli v Súťažnom výkaze výmer ocenené, </w:t>
      </w:r>
      <w:r w:rsidR="003677C3">
        <w:rPr>
          <w:rFonts w:ascii="Georgia" w:hAnsi="Georgia"/>
          <w:sz w:val="22"/>
          <w:szCs w:val="22"/>
        </w:rPr>
        <w:t>Predávajúci</w:t>
      </w:r>
      <w:r w:rsidRPr="00F200F3">
        <w:rPr>
          <w:rFonts w:ascii="Georgia" w:hAnsi="Georgia"/>
          <w:sz w:val="22"/>
          <w:szCs w:val="22"/>
        </w:rPr>
        <w:t xml:space="preserve"> ocení tieto položky individuálnou kalkuláciou, vypracovanou podľa kalkulačného vzorca („</w:t>
      </w:r>
      <w:r w:rsidRPr="00546CDB">
        <w:rPr>
          <w:rFonts w:ascii="Georgia" w:hAnsi="Georgia"/>
          <w:b/>
          <w:bCs/>
          <w:sz w:val="22"/>
          <w:szCs w:val="22"/>
        </w:rPr>
        <w:t>Individuálna kalkulácia</w:t>
      </w:r>
      <w:r w:rsidRPr="00F200F3">
        <w:rPr>
          <w:rFonts w:ascii="Georgia" w:hAnsi="Georgia"/>
          <w:sz w:val="22"/>
          <w:szCs w:val="22"/>
        </w:rPr>
        <w:t xml:space="preserve">“) podľa rozkladu cien jednotlivej položky. </w:t>
      </w:r>
      <w:r w:rsidR="003677C3">
        <w:rPr>
          <w:rFonts w:ascii="Georgia" w:hAnsi="Georgia"/>
          <w:sz w:val="22"/>
          <w:szCs w:val="22"/>
        </w:rPr>
        <w:t>Predávajúci</w:t>
      </w:r>
      <w:r w:rsidRPr="00F200F3">
        <w:rPr>
          <w:rFonts w:ascii="Georgia" w:hAnsi="Georgia"/>
          <w:sz w:val="22"/>
          <w:szCs w:val="22"/>
        </w:rPr>
        <w:t xml:space="preserve"> navrhne nové položky a predloží ich </w:t>
      </w:r>
      <w:r w:rsidR="00F12D51">
        <w:rPr>
          <w:rFonts w:ascii="Georgia" w:hAnsi="Georgia"/>
          <w:sz w:val="22"/>
          <w:szCs w:val="22"/>
        </w:rPr>
        <w:t>Kupujúcemu</w:t>
      </w:r>
      <w:r w:rsidRPr="00F200F3">
        <w:rPr>
          <w:rFonts w:ascii="Georgia" w:hAnsi="Georgia"/>
          <w:sz w:val="22"/>
          <w:szCs w:val="22"/>
        </w:rPr>
        <w:t xml:space="preserve"> na predchádzajúce odsúhlasenie spolu s Individuálnou kalkuláciou ceny na základe ekonomicky oprávnených nákladov, na podklade databázy </w:t>
      </w:r>
      <w:proofErr w:type="spellStart"/>
      <w:r w:rsidRPr="00F200F3">
        <w:rPr>
          <w:rFonts w:ascii="Georgia" w:hAnsi="Georgia"/>
          <w:sz w:val="22"/>
          <w:szCs w:val="22"/>
        </w:rPr>
        <w:t>Cenekon</w:t>
      </w:r>
      <w:proofErr w:type="spellEnd"/>
      <w:r w:rsidRPr="00F200F3">
        <w:rPr>
          <w:rFonts w:ascii="Georgia" w:hAnsi="Georgia"/>
          <w:sz w:val="22"/>
          <w:szCs w:val="22"/>
        </w:rPr>
        <w:t xml:space="preserve"> alebo </w:t>
      </w:r>
      <w:proofErr w:type="spellStart"/>
      <w:r w:rsidRPr="00F200F3">
        <w:rPr>
          <w:rFonts w:ascii="Georgia" w:hAnsi="Georgia"/>
          <w:sz w:val="22"/>
          <w:szCs w:val="22"/>
        </w:rPr>
        <w:t>Cenkros</w:t>
      </w:r>
      <w:proofErr w:type="spellEnd"/>
      <w:r w:rsidRPr="00F200F3">
        <w:rPr>
          <w:rFonts w:ascii="Georgia" w:hAnsi="Georgia"/>
          <w:sz w:val="22"/>
          <w:szCs w:val="22"/>
        </w:rPr>
        <w:t xml:space="preserve"> platnej a účinnej k dátumu návrhu na zmenu. Pôvodne ocenené práce a materiály, ktoré nebudú vykonané, budú odpočítané z</w:t>
      </w:r>
      <w:r w:rsidR="003677C3">
        <w:rPr>
          <w:rFonts w:ascii="Georgia" w:hAnsi="Georgia"/>
          <w:sz w:val="22"/>
          <w:szCs w:val="22"/>
        </w:rPr>
        <w:t> Kúpnej ceny</w:t>
      </w:r>
      <w:r w:rsidRPr="00F200F3">
        <w:rPr>
          <w:rFonts w:ascii="Georgia" w:hAnsi="Georgia"/>
          <w:sz w:val="22"/>
          <w:szCs w:val="22"/>
        </w:rPr>
        <w:t>.</w:t>
      </w:r>
      <w:bookmarkEnd w:id="104"/>
    </w:p>
    <w:p w14:paraId="7ECCB9A9" w14:textId="4AD462EE"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za Naviac práce s právom </w:t>
      </w:r>
      <w:r w:rsidR="00F12D51">
        <w:rPr>
          <w:rFonts w:ascii="Georgia" w:hAnsi="Georgia"/>
          <w:sz w:val="22"/>
          <w:szCs w:val="22"/>
        </w:rPr>
        <w:t>Predávajúceho</w:t>
      </w:r>
      <w:r w:rsidRPr="00F200F3">
        <w:rPr>
          <w:rFonts w:ascii="Georgia" w:hAnsi="Georgia"/>
          <w:sz w:val="22"/>
          <w:szCs w:val="22"/>
        </w:rPr>
        <w:t xml:space="preserve"> na ich zaplatenie sa nepovažujú také práce a výkony, ktoré </w:t>
      </w:r>
      <w:r w:rsidR="003677C3">
        <w:rPr>
          <w:rFonts w:ascii="Georgia" w:hAnsi="Georgia"/>
          <w:sz w:val="22"/>
          <w:szCs w:val="22"/>
        </w:rPr>
        <w:t>Predávajúci</w:t>
      </w:r>
      <w:r w:rsidRPr="00F200F3">
        <w:rPr>
          <w:rFonts w:ascii="Georgia" w:hAnsi="Georgia"/>
          <w:sz w:val="22"/>
          <w:szCs w:val="22"/>
        </w:rPr>
        <w:t xml:space="preserve"> pri spracovaní svojej Ponuky mal z pohľadu svojej odbornosti zakalkulovať do </w:t>
      </w:r>
      <w:r w:rsidR="003677C3">
        <w:rPr>
          <w:rFonts w:ascii="Georgia" w:hAnsi="Georgia"/>
          <w:sz w:val="22"/>
          <w:szCs w:val="22"/>
        </w:rPr>
        <w:t>Kúpnej ceny</w:t>
      </w:r>
      <w:r w:rsidRPr="00F200F3">
        <w:rPr>
          <w:rFonts w:ascii="Georgia" w:hAnsi="Georgia"/>
          <w:sz w:val="22"/>
          <w:szCs w:val="22"/>
        </w:rPr>
        <w:t xml:space="preserve"> v </w:t>
      </w:r>
      <w:r w:rsidRPr="00F200F3">
        <w:rPr>
          <w:rFonts w:ascii="Georgia" w:hAnsi="Georgia"/>
          <w:sz w:val="22"/>
          <w:szCs w:val="22"/>
        </w:rPr>
        <w:lastRenderedPageBreak/>
        <w:t xml:space="preserve">rozsahu celého predmetu Zmluvy. Takéto práce a výkony je </w:t>
      </w:r>
      <w:r w:rsidR="003677C3">
        <w:rPr>
          <w:rFonts w:ascii="Georgia" w:hAnsi="Georgia"/>
          <w:sz w:val="22"/>
          <w:szCs w:val="22"/>
        </w:rPr>
        <w:t>Predávajúci</w:t>
      </w:r>
      <w:r w:rsidRPr="00F200F3">
        <w:rPr>
          <w:rFonts w:ascii="Georgia" w:hAnsi="Georgia"/>
          <w:sz w:val="22"/>
          <w:szCs w:val="22"/>
        </w:rPr>
        <w:t xml:space="preserve"> povinný vykonávať ako súčasť plnenia podľa Zmluvy na vlastné náklady.</w:t>
      </w:r>
    </w:p>
    <w:p w14:paraId="698340BD" w14:textId="1C1F2359"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05" w:name="_Ref188431811"/>
      <w:r w:rsidRPr="00F200F3">
        <w:rPr>
          <w:rFonts w:ascii="Georgia" w:hAnsi="Georgia"/>
          <w:b/>
          <w:bCs/>
          <w:sz w:val="22"/>
          <w:szCs w:val="22"/>
        </w:rPr>
        <w:t>Subdodávatelia</w:t>
      </w:r>
      <w:bookmarkEnd w:id="105"/>
      <w:r w:rsidRPr="00F200F3">
        <w:rPr>
          <w:rFonts w:ascii="Georgia" w:hAnsi="Georgia"/>
          <w:b/>
          <w:bCs/>
          <w:sz w:val="22"/>
          <w:szCs w:val="22"/>
        </w:rPr>
        <w:t xml:space="preserve"> </w:t>
      </w:r>
    </w:p>
    <w:p w14:paraId="3B876AAB" w14:textId="7C02C45A" w:rsidR="007B0257" w:rsidRPr="00F200F3" w:rsidRDefault="007B0257" w:rsidP="006D03D3">
      <w:pPr>
        <w:pStyle w:val="Zkladntext"/>
        <w:numPr>
          <w:ilvl w:val="0"/>
          <w:numId w:val="48"/>
        </w:numPr>
        <w:spacing w:after="200"/>
        <w:ind w:left="1134" w:hanging="567"/>
        <w:rPr>
          <w:rFonts w:ascii="Georgia" w:hAnsi="Georgia"/>
          <w:sz w:val="22"/>
          <w:szCs w:val="22"/>
        </w:rPr>
      </w:pPr>
      <w:bookmarkStart w:id="106" w:name="_Ref188431812"/>
      <w:r w:rsidRPr="00F200F3">
        <w:rPr>
          <w:rFonts w:ascii="Georgia" w:hAnsi="Georgia"/>
          <w:sz w:val="22"/>
          <w:szCs w:val="22"/>
        </w:rPr>
        <w:t xml:space="preserve">V súlade s príslušnými ustanoveniami Zákona o verejnom obstarávaní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stanovuje v tomto článku Zmluvy pravidlá využívania kapacít iných osôb - </w:t>
      </w:r>
      <w:r w:rsidR="0015504F" w:rsidRPr="00F200F3">
        <w:rPr>
          <w:rFonts w:ascii="Georgia" w:hAnsi="Georgia"/>
          <w:sz w:val="22"/>
          <w:szCs w:val="22"/>
        </w:rPr>
        <w:t>s</w:t>
      </w:r>
      <w:r w:rsidRPr="00F200F3">
        <w:rPr>
          <w:rFonts w:ascii="Georgia" w:hAnsi="Georgia"/>
          <w:sz w:val="22"/>
          <w:szCs w:val="22"/>
        </w:rPr>
        <w:t>ubdodávateľov pri plnení Zmluvy</w:t>
      </w:r>
      <w:r w:rsidR="0015504F" w:rsidRPr="00F200F3">
        <w:rPr>
          <w:rFonts w:ascii="Georgia" w:hAnsi="Georgia"/>
          <w:sz w:val="22"/>
          <w:szCs w:val="22"/>
        </w:rPr>
        <w:t xml:space="preserve"> („</w:t>
      </w:r>
      <w:r w:rsidR="0015504F" w:rsidRPr="00F200F3">
        <w:rPr>
          <w:rFonts w:ascii="Georgia" w:hAnsi="Georgia"/>
          <w:b/>
          <w:bCs/>
          <w:sz w:val="22"/>
          <w:szCs w:val="22"/>
        </w:rPr>
        <w:t>Subdodávatelia</w:t>
      </w:r>
      <w:r w:rsidR="0015504F" w:rsidRPr="00F200F3">
        <w:rPr>
          <w:rFonts w:ascii="Georgia" w:hAnsi="Georgia"/>
          <w:sz w:val="22"/>
          <w:szCs w:val="22"/>
        </w:rPr>
        <w:t>“)</w:t>
      </w:r>
      <w:r w:rsidRPr="00F200F3">
        <w:rPr>
          <w:rFonts w:ascii="Georgia" w:hAnsi="Georgia"/>
          <w:sz w:val="22"/>
          <w:szCs w:val="22"/>
        </w:rPr>
        <w:t>.</w:t>
      </w:r>
      <w:bookmarkEnd w:id="106"/>
    </w:p>
    <w:p w14:paraId="3D3440FB" w14:textId="4C74B039" w:rsidR="007B0257" w:rsidRPr="00F200F3" w:rsidRDefault="007B0257" w:rsidP="006D03D3">
      <w:pPr>
        <w:pStyle w:val="Zkladntext"/>
        <w:numPr>
          <w:ilvl w:val="0"/>
          <w:numId w:val="48"/>
        </w:numPr>
        <w:spacing w:after="200"/>
        <w:ind w:left="1134" w:hanging="567"/>
        <w:rPr>
          <w:rFonts w:ascii="Georgia" w:hAnsi="Georgia"/>
          <w:sz w:val="22"/>
          <w:szCs w:val="22"/>
        </w:rPr>
      </w:pPr>
      <w:r w:rsidRPr="00F200F3">
        <w:rPr>
          <w:rFonts w:ascii="Georgia" w:hAnsi="Georgia"/>
          <w:sz w:val="22"/>
          <w:szCs w:val="22"/>
        </w:rPr>
        <w:t xml:space="preserve">Subdodávateľ je povinný fyzicky realizovať na neho alokované časti prác alebo dodávok, a to buď osobne alebo prostredníctvom svojich zamestnancov, za čo zodpovedá </w:t>
      </w:r>
      <w:r w:rsidR="00F12D51">
        <w:rPr>
          <w:rFonts w:ascii="Georgia" w:hAnsi="Georgia"/>
          <w:sz w:val="22"/>
          <w:szCs w:val="22"/>
        </w:rPr>
        <w:t>Kupujúcemu</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prostredníctvom Subdodávateľov zodpovedá </w:t>
      </w:r>
      <w:r w:rsidR="003677C3">
        <w:rPr>
          <w:rFonts w:ascii="Georgia" w:hAnsi="Georgia"/>
          <w:sz w:val="22"/>
          <w:szCs w:val="22"/>
        </w:rPr>
        <w:t>Predávajúci</w:t>
      </w:r>
      <w:r w:rsidRPr="00F200F3">
        <w:rPr>
          <w:rFonts w:ascii="Georgia" w:hAnsi="Georgia"/>
          <w:sz w:val="22"/>
          <w:szCs w:val="22"/>
        </w:rPr>
        <w:t xml:space="preserve"> tak, ako keby </w:t>
      </w:r>
      <w:r w:rsidR="003677C3">
        <w:rPr>
          <w:rFonts w:ascii="Georgia" w:hAnsi="Georgia"/>
          <w:sz w:val="22"/>
          <w:szCs w:val="22"/>
        </w:rPr>
        <w:t>Predmet kúpy</w:t>
      </w:r>
      <w:r w:rsidRPr="00F200F3">
        <w:rPr>
          <w:rFonts w:ascii="Georgia" w:hAnsi="Georgia"/>
          <w:sz w:val="22"/>
          <w:szCs w:val="22"/>
        </w:rPr>
        <w:t>, resp. jeho časť realizoval sám.</w:t>
      </w:r>
    </w:p>
    <w:p w14:paraId="267A4EF8" w14:textId="03A4D13B" w:rsidR="007B0257"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je povinný zabezpečiť, aby každý Subdodávateľ spĺňal počas doby realizácie subdodávky podmienky požadované Aplikovateľnými predpismi. </w:t>
      </w:r>
    </w:p>
    <w:p w14:paraId="0E21FB06" w14:textId="4B974778" w:rsidR="0050237C" w:rsidRPr="00F200F3" w:rsidRDefault="002B1185" w:rsidP="006D03D3">
      <w:pPr>
        <w:pStyle w:val="Zkladntext"/>
        <w:numPr>
          <w:ilvl w:val="0"/>
          <w:numId w:val="48"/>
        </w:numPr>
        <w:spacing w:after="200"/>
        <w:ind w:left="1134" w:hanging="567"/>
        <w:rPr>
          <w:rFonts w:ascii="Georgia" w:hAnsi="Georgia"/>
          <w:sz w:val="22"/>
          <w:szCs w:val="22"/>
        </w:rPr>
      </w:pPr>
      <w:r w:rsidRPr="00EF4FAE">
        <w:rPr>
          <w:rFonts w:ascii="Georgia" w:hAnsi="Georgia"/>
          <w:sz w:val="22"/>
          <w:szCs w:val="22"/>
        </w:rPr>
        <w:t>V prípade zmeny subdodávateľa počas trvania Zmluvy medzi Kupujúcim a Predávajúcim, pričom zmenou sa rozumie výmena pôvodne navrhnutého subdodávateľa alebo vstup ďalšieho nového subdodávateľa, je povinný Predávajúci minimálne 5 pracovných dní vopred oznámiť Kupujúcemu zmenu subdodávateľa a v tomto oznámení uviesť min. nasledovné: %-</w:t>
      </w:r>
      <w:proofErr w:type="spellStart"/>
      <w:r w:rsidRPr="00EF4FAE">
        <w:rPr>
          <w:rFonts w:ascii="Georgia" w:hAnsi="Georgia"/>
          <w:sz w:val="22"/>
          <w:szCs w:val="22"/>
        </w:rPr>
        <w:t>ný</w:t>
      </w:r>
      <w:proofErr w:type="spellEnd"/>
      <w:r w:rsidRPr="00EF4FAE">
        <w:rPr>
          <w:rFonts w:ascii="Georgia" w:hAnsi="Georgia"/>
          <w:sz w:val="22"/>
          <w:szCs w:val="22"/>
        </w:rPr>
        <w:t xml:space="preserve"> podiel zákazky, ktorý má v úmysle zadať tretím osobám, navrhovaných nových subdodávateľov, predmety plnenia</w:t>
      </w:r>
      <w:r w:rsidR="00A60269">
        <w:rPr>
          <w:rFonts w:ascii="Georgia" w:hAnsi="Georgia"/>
          <w:sz w:val="22"/>
          <w:szCs w:val="22"/>
        </w:rPr>
        <w:t>.</w:t>
      </w:r>
    </w:p>
    <w:p w14:paraId="1C3EDDC0" w14:textId="1B9B188D"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je povinný zabezpečiť a financovať všetky subdodávateľské práce a dodávky a nesie za </w:t>
      </w:r>
      <w:proofErr w:type="spellStart"/>
      <w:r w:rsidR="0050237C" w:rsidRPr="00F200F3">
        <w:rPr>
          <w:rFonts w:ascii="Georgia" w:hAnsi="Georgia"/>
          <w:sz w:val="22"/>
          <w:szCs w:val="22"/>
        </w:rPr>
        <w:t>ne</w:t>
      </w:r>
      <w:proofErr w:type="spellEnd"/>
      <w:r w:rsidR="0050237C" w:rsidRPr="00F200F3">
        <w:rPr>
          <w:rFonts w:ascii="Georgia" w:hAnsi="Georgia"/>
          <w:sz w:val="22"/>
          <w:szCs w:val="22"/>
        </w:rPr>
        <w:t xml:space="preserve"> zodpovednosť a Záruku za akosť v plnom rozsahu. </w:t>
      </w:r>
      <w:r>
        <w:rPr>
          <w:rFonts w:ascii="Georgia" w:hAnsi="Georgia"/>
          <w:sz w:val="22"/>
          <w:szCs w:val="22"/>
        </w:rPr>
        <w:t>Predávajúci</w:t>
      </w:r>
      <w:r w:rsidR="0050237C" w:rsidRPr="00F200F3">
        <w:rPr>
          <w:rFonts w:ascii="Georgia" w:hAnsi="Georgia"/>
          <w:sz w:val="22"/>
          <w:szCs w:val="22"/>
        </w:rPr>
        <w:t xml:space="preserve"> zodpovedá za odbornú starostlivosť pri výbere Subdodávateľov, ako aj za výsledok činnosti Subdodávateľa pri zhotovení </w:t>
      </w:r>
      <w:r w:rsidR="00D30387">
        <w:rPr>
          <w:rFonts w:ascii="Georgia" w:hAnsi="Georgia"/>
          <w:sz w:val="22"/>
          <w:szCs w:val="22"/>
        </w:rPr>
        <w:t>Predmetu kúpy</w:t>
      </w:r>
      <w:r w:rsidR="0050237C" w:rsidRPr="00F200F3">
        <w:rPr>
          <w:rFonts w:ascii="Georgia" w:hAnsi="Georgia"/>
          <w:sz w:val="22"/>
          <w:szCs w:val="22"/>
        </w:rPr>
        <w:t>.</w:t>
      </w:r>
    </w:p>
    <w:p w14:paraId="12FA4824" w14:textId="7C62B70E"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sa zaväzuje riadne a včas plniť svoje finančné záväzky voči Subdodávateľom, podieľajúcim sa na vykonaní </w:t>
      </w:r>
      <w:r w:rsidR="00D30387">
        <w:rPr>
          <w:rFonts w:ascii="Georgia" w:hAnsi="Georgia"/>
          <w:sz w:val="22"/>
          <w:szCs w:val="22"/>
        </w:rPr>
        <w:t>Predmetu kúpy</w:t>
      </w:r>
      <w:r w:rsidR="0050237C" w:rsidRPr="00F200F3">
        <w:rPr>
          <w:rFonts w:ascii="Georgia" w:hAnsi="Georgia"/>
          <w:sz w:val="22"/>
          <w:szCs w:val="22"/>
        </w:rPr>
        <w:t xml:space="preserve">. V prípade opakovaného porušenia tejto povinnosti vzniká </w:t>
      </w:r>
      <w:r w:rsidR="00F12D51">
        <w:rPr>
          <w:rFonts w:ascii="Georgia" w:hAnsi="Georgia"/>
          <w:sz w:val="22"/>
          <w:szCs w:val="22"/>
        </w:rPr>
        <w:t>Kupujúcemu</w:t>
      </w:r>
      <w:r w:rsidR="0050237C" w:rsidRPr="00F200F3">
        <w:rPr>
          <w:rFonts w:ascii="Georgia" w:hAnsi="Georgia"/>
          <w:sz w:val="22"/>
          <w:szCs w:val="22"/>
        </w:rPr>
        <w:t xml:space="preserve"> právo odstúpiť od Zmluvy a uplatniť si voči </w:t>
      </w:r>
      <w:r w:rsidR="00F12D51">
        <w:rPr>
          <w:rFonts w:ascii="Georgia" w:hAnsi="Georgia"/>
          <w:sz w:val="22"/>
          <w:szCs w:val="22"/>
        </w:rPr>
        <w:t>Predávajúcemu</w:t>
      </w:r>
      <w:r w:rsidR="0050237C" w:rsidRPr="00F200F3">
        <w:rPr>
          <w:rFonts w:ascii="Georgia" w:hAnsi="Georgia"/>
          <w:sz w:val="22"/>
          <w:szCs w:val="22"/>
        </w:rPr>
        <w:t xml:space="preserve"> zmluvnú pokutu vo výške 10 % z</w:t>
      </w:r>
      <w:r w:rsidR="00546CDB">
        <w:rPr>
          <w:rFonts w:ascii="Georgia" w:hAnsi="Georgia"/>
          <w:sz w:val="22"/>
          <w:szCs w:val="22"/>
        </w:rPr>
        <w:t> Kúpnej ceny</w:t>
      </w:r>
      <w:r w:rsidR="0050237C" w:rsidRPr="00F200F3">
        <w:rPr>
          <w:rFonts w:ascii="Georgia" w:hAnsi="Georgia"/>
          <w:sz w:val="22"/>
          <w:szCs w:val="22"/>
        </w:rPr>
        <w:t xml:space="preserve"> bez DPH. Na preskúmanie splnenia tejto povinnosti je </w:t>
      </w:r>
      <w:r>
        <w:rPr>
          <w:rFonts w:ascii="Georgia" w:hAnsi="Georgia"/>
          <w:sz w:val="22"/>
          <w:szCs w:val="22"/>
        </w:rPr>
        <w:t>Predávajúci</w:t>
      </w:r>
      <w:r w:rsidR="0050237C" w:rsidRPr="00F200F3">
        <w:rPr>
          <w:rFonts w:ascii="Georgia" w:hAnsi="Georgia"/>
          <w:sz w:val="22"/>
          <w:szCs w:val="22"/>
        </w:rPr>
        <w:t xml:space="preserve"> povinný bezodkladne odo dňa doručenia žiadosti </w:t>
      </w:r>
      <w:r w:rsidR="00F12D51">
        <w:rPr>
          <w:rFonts w:ascii="Georgia" w:hAnsi="Georgia"/>
          <w:sz w:val="22"/>
          <w:szCs w:val="22"/>
        </w:rPr>
        <w:t>Kupujúceho</w:t>
      </w:r>
      <w:r w:rsidR="0050237C" w:rsidRPr="00F200F3">
        <w:rPr>
          <w:rFonts w:ascii="Georgia" w:hAnsi="Georgia"/>
          <w:sz w:val="22"/>
          <w:szCs w:val="22"/>
        </w:rPr>
        <w:t xml:space="preserve"> poskytnúť </w:t>
      </w:r>
      <w:r w:rsidR="00F12D51">
        <w:rPr>
          <w:rFonts w:ascii="Georgia" w:hAnsi="Georgia"/>
          <w:sz w:val="22"/>
          <w:szCs w:val="22"/>
        </w:rPr>
        <w:t>Kupujúcemu</w:t>
      </w:r>
      <w:r w:rsidR="0050237C" w:rsidRPr="00F200F3">
        <w:rPr>
          <w:rFonts w:ascii="Georgia" w:hAnsi="Georgia"/>
          <w:sz w:val="22"/>
          <w:szCs w:val="22"/>
        </w:rPr>
        <w:t xml:space="preserve"> všetku potrebnú súčinnosť.</w:t>
      </w:r>
    </w:p>
    <w:p w14:paraId="4DB12B5F" w14:textId="1422E3C8" w:rsidR="00DA21AD" w:rsidRPr="00F200F3" w:rsidRDefault="00DA21AD" w:rsidP="009B4C72">
      <w:pPr>
        <w:pStyle w:val="Zkladntext"/>
        <w:tabs>
          <w:tab w:val="clear" w:pos="432"/>
          <w:tab w:val="num" w:pos="567"/>
        </w:tabs>
        <w:spacing w:after="200"/>
        <w:ind w:left="567" w:hanging="567"/>
        <w:rPr>
          <w:rFonts w:ascii="Georgia" w:hAnsi="Georgia"/>
          <w:b/>
          <w:bCs/>
          <w:sz w:val="22"/>
          <w:szCs w:val="22"/>
        </w:rPr>
      </w:pPr>
      <w:bookmarkStart w:id="107" w:name="_Ref188435529"/>
      <w:r w:rsidRPr="00F200F3">
        <w:rPr>
          <w:rFonts w:ascii="Georgia" w:hAnsi="Georgia"/>
          <w:b/>
          <w:bCs/>
          <w:sz w:val="22"/>
          <w:szCs w:val="22"/>
        </w:rPr>
        <w:t>Dokončenie Predmetu kúpy</w:t>
      </w:r>
      <w:bookmarkEnd w:id="107"/>
    </w:p>
    <w:p w14:paraId="60C17FFB" w14:textId="162CDD3A" w:rsidR="00DA21AD" w:rsidRPr="00F200F3" w:rsidRDefault="00DA21AD" w:rsidP="006D03D3">
      <w:pPr>
        <w:pStyle w:val="Zkladntext"/>
        <w:numPr>
          <w:ilvl w:val="0"/>
          <w:numId w:val="57"/>
        </w:numPr>
        <w:spacing w:after="200"/>
        <w:ind w:left="1134" w:hanging="567"/>
        <w:rPr>
          <w:rFonts w:ascii="Georgia" w:hAnsi="Georgia"/>
          <w:sz w:val="22"/>
          <w:szCs w:val="22"/>
        </w:rPr>
      </w:pPr>
      <w:bookmarkStart w:id="108" w:name="_Ref188449089"/>
      <w:r w:rsidRPr="00F200F3">
        <w:rPr>
          <w:rFonts w:ascii="Georgia" w:hAnsi="Georgia"/>
          <w:sz w:val="22"/>
          <w:szCs w:val="22"/>
        </w:rPr>
        <w:t xml:space="preserve">Predávajúci </w:t>
      </w:r>
      <w:r w:rsidR="008711F3">
        <w:rPr>
          <w:rFonts w:ascii="Georgia" w:hAnsi="Georgia"/>
          <w:sz w:val="22"/>
          <w:szCs w:val="22"/>
        </w:rPr>
        <w:t>dokončí</w:t>
      </w:r>
      <w:r w:rsidRPr="00F200F3">
        <w:rPr>
          <w:rFonts w:ascii="Georgia" w:hAnsi="Georgia"/>
          <w:sz w:val="22"/>
          <w:szCs w:val="22"/>
        </w:rPr>
        <w:t xml:space="preserve"> Predmet kúpy jeho riadnym ukončením, </w:t>
      </w:r>
      <w:proofErr w:type="spellStart"/>
      <w:r w:rsidRPr="00F200F3">
        <w:rPr>
          <w:rFonts w:ascii="Georgia" w:hAnsi="Georgia"/>
          <w:sz w:val="22"/>
          <w:szCs w:val="22"/>
        </w:rPr>
        <w:t>t.j</w:t>
      </w:r>
      <w:proofErr w:type="spellEnd"/>
      <w:r w:rsidRPr="00F200F3">
        <w:rPr>
          <w:rFonts w:ascii="Georgia" w:hAnsi="Georgia"/>
          <w:sz w:val="22"/>
          <w:szCs w:val="22"/>
        </w:rPr>
        <w:t xml:space="preserve">. </w:t>
      </w:r>
      <w:r w:rsidR="00AD28E9">
        <w:rPr>
          <w:rFonts w:ascii="Georgia" w:hAnsi="Georgia"/>
          <w:sz w:val="22"/>
          <w:szCs w:val="22"/>
        </w:rPr>
        <w:t>vyhotovením, realizáciou</w:t>
      </w:r>
      <w:r w:rsidRPr="00F200F3">
        <w:rPr>
          <w:rFonts w:ascii="Georgia" w:hAnsi="Georgia"/>
          <w:sz w:val="22"/>
          <w:szCs w:val="22"/>
        </w:rPr>
        <w:t>, montážou, úspešným vykonaním funkčných skúšok osvedčujúcich dohodnuté vlastnosti a kvalitu Predmet</w:t>
      </w:r>
      <w:r w:rsidR="008711F3">
        <w:rPr>
          <w:rFonts w:ascii="Georgia" w:hAnsi="Georgia"/>
          <w:sz w:val="22"/>
          <w:szCs w:val="22"/>
        </w:rPr>
        <w:t>u</w:t>
      </w:r>
      <w:r w:rsidRPr="00F200F3">
        <w:rPr>
          <w:rFonts w:ascii="Georgia" w:hAnsi="Georgia"/>
          <w:sz w:val="22"/>
          <w:szCs w:val="22"/>
        </w:rPr>
        <w:t xml:space="preserve"> kúpy, vyprataním a uprataním Staveniska, nadobudnutím právoplatného </w:t>
      </w:r>
      <w:r w:rsidR="0054085D" w:rsidRPr="00F200F3">
        <w:rPr>
          <w:rFonts w:ascii="Georgia" w:hAnsi="Georgia"/>
          <w:sz w:val="22"/>
          <w:szCs w:val="22"/>
        </w:rPr>
        <w:t>K</w:t>
      </w:r>
      <w:r w:rsidRPr="00F200F3">
        <w:rPr>
          <w:rFonts w:ascii="Georgia" w:hAnsi="Georgia"/>
          <w:sz w:val="22"/>
          <w:szCs w:val="22"/>
        </w:rPr>
        <w:t>olaudačného rozhodnutia na Predmet kúpy</w:t>
      </w:r>
      <w:r w:rsidR="00414024">
        <w:rPr>
          <w:rFonts w:ascii="Georgia" w:hAnsi="Georgia"/>
          <w:sz w:val="22"/>
          <w:szCs w:val="22"/>
        </w:rPr>
        <w:t>, zápisom Predmetu kúpy do katastra nehnuteľností</w:t>
      </w:r>
      <w:r w:rsidRPr="00F200F3">
        <w:rPr>
          <w:rFonts w:ascii="Georgia" w:hAnsi="Georgia"/>
          <w:sz w:val="22"/>
          <w:szCs w:val="22"/>
        </w:rPr>
        <w:t xml:space="preserve"> </w:t>
      </w:r>
      <w:r w:rsidR="006C0E9C">
        <w:rPr>
          <w:rFonts w:ascii="Georgia" w:hAnsi="Georgia"/>
          <w:sz w:val="22"/>
          <w:szCs w:val="22"/>
        </w:rPr>
        <w:t xml:space="preserve">a </w:t>
      </w:r>
      <w:r w:rsidRPr="00F200F3">
        <w:rPr>
          <w:rFonts w:ascii="Georgia" w:hAnsi="Georgia"/>
          <w:sz w:val="22"/>
          <w:szCs w:val="22"/>
        </w:rPr>
        <w:t xml:space="preserve">písomným potvrdením Predávajúceho, že Predmet kúpy bol realizovaný </w:t>
      </w:r>
      <w:r w:rsidR="0054085D" w:rsidRPr="00F200F3">
        <w:rPr>
          <w:rFonts w:ascii="Georgia" w:hAnsi="Georgia"/>
          <w:sz w:val="22"/>
          <w:szCs w:val="22"/>
        </w:rPr>
        <w:t xml:space="preserve">a dokončený </w:t>
      </w:r>
      <w:r w:rsidRPr="00F200F3">
        <w:rPr>
          <w:rFonts w:ascii="Georgia" w:hAnsi="Georgia"/>
          <w:sz w:val="22"/>
          <w:szCs w:val="22"/>
        </w:rPr>
        <w:t>v súlade s ustanoveniami tejto Zmluvy a </w:t>
      </w:r>
      <w:r w:rsidR="0054085D" w:rsidRPr="00F200F3">
        <w:rPr>
          <w:rFonts w:ascii="Georgia" w:hAnsi="Georgia"/>
          <w:sz w:val="22"/>
          <w:szCs w:val="22"/>
        </w:rPr>
        <w:t>A</w:t>
      </w:r>
      <w:r w:rsidRPr="00F200F3">
        <w:rPr>
          <w:rFonts w:ascii="Georgia" w:hAnsi="Georgia"/>
          <w:sz w:val="22"/>
          <w:szCs w:val="22"/>
        </w:rPr>
        <w:t>plikovateľných predpisov</w:t>
      </w:r>
      <w:r w:rsidR="0054085D" w:rsidRPr="00F200F3">
        <w:rPr>
          <w:rFonts w:ascii="Georgia" w:hAnsi="Georgia"/>
          <w:sz w:val="22"/>
          <w:szCs w:val="22"/>
        </w:rPr>
        <w:t xml:space="preserve"> („</w:t>
      </w:r>
      <w:r w:rsidR="0054085D" w:rsidRPr="00F200F3">
        <w:rPr>
          <w:rFonts w:ascii="Georgia" w:hAnsi="Georgia"/>
          <w:b/>
          <w:bCs/>
          <w:sz w:val="22"/>
          <w:szCs w:val="22"/>
        </w:rPr>
        <w:t>Potvrdenie o dokončení Predmetu kúpy</w:t>
      </w:r>
      <w:r w:rsidR="0054085D" w:rsidRPr="00F200F3">
        <w:rPr>
          <w:rFonts w:ascii="Georgia" w:hAnsi="Georgia"/>
          <w:sz w:val="22"/>
          <w:szCs w:val="22"/>
        </w:rPr>
        <w:t>“)</w:t>
      </w:r>
      <w:r w:rsidRPr="00F200F3">
        <w:rPr>
          <w:rFonts w:ascii="Georgia" w:hAnsi="Georgia"/>
          <w:sz w:val="22"/>
          <w:szCs w:val="22"/>
        </w:rPr>
        <w:t>.</w:t>
      </w:r>
      <w:bookmarkEnd w:id="108"/>
      <w:r w:rsidRPr="00F200F3">
        <w:rPr>
          <w:rFonts w:ascii="Georgia" w:hAnsi="Georgia"/>
          <w:sz w:val="22"/>
          <w:szCs w:val="22"/>
        </w:rPr>
        <w:t xml:space="preserve"> </w:t>
      </w:r>
    </w:p>
    <w:p w14:paraId="5FBD63D3" w14:textId="77777777" w:rsidR="0054085D" w:rsidRPr="00F200F3" w:rsidRDefault="0054085D"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Predávajúci dokončí Predmet kúpy ako celok, </w:t>
      </w:r>
      <w:r w:rsidR="00DA21AD" w:rsidRPr="00F200F3">
        <w:rPr>
          <w:rFonts w:ascii="Georgia" w:hAnsi="Georgia"/>
          <w:sz w:val="22"/>
          <w:szCs w:val="22"/>
        </w:rPr>
        <w:t xml:space="preserve">ak sa </w:t>
      </w:r>
      <w:r w:rsidRPr="00F200F3">
        <w:rPr>
          <w:rFonts w:ascii="Georgia" w:hAnsi="Georgia"/>
          <w:sz w:val="22"/>
          <w:szCs w:val="22"/>
        </w:rPr>
        <w:t>S</w:t>
      </w:r>
      <w:r w:rsidR="00DA21AD" w:rsidRPr="00F200F3">
        <w:rPr>
          <w:rFonts w:ascii="Georgia" w:hAnsi="Georgia"/>
          <w:sz w:val="22"/>
          <w:szCs w:val="22"/>
        </w:rPr>
        <w:t xml:space="preserve">trany písomne nedohodnú na čiastkovom </w:t>
      </w:r>
      <w:r w:rsidRPr="00F200F3">
        <w:rPr>
          <w:rFonts w:ascii="Georgia" w:hAnsi="Georgia"/>
          <w:sz w:val="22"/>
          <w:szCs w:val="22"/>
        </w:rPr>
        <w:t>dokončení Predmetu kúpy</w:t>
      </w:r>
      <w:r w:rsidR="00DA21AD" w:rsidRPr="00F200F3">
        <w:rPr>
          <w:rFonts w:ascii="Georgia" w:hAnsi="Georgia"/>
          <w:sz w:val="22"/>
          <w:szCs w:val="22"/>
        </w:rPr>
        <w:t xml:space="preserve">, pričom predmetom čiastkového </w:t>
      </w:r>
      <w:r w:rsidRPr="00F200F3">
        <w:rPr>
          <w:rFonts w:ascii="Georgia" w:hAnsi="Georgia"/>
          <w:sz w:val="22"/>
          <w:szCs w:val="22"/>
        </w:rPr>
        <w:t>dokončenia</w:t>
      </w:r>
      <w:r w:rsidR="00DA21AD" w:rsidRPr="00F200F3">
        <w:rPr>
          <w:rFonts w:ascii="Georgia" w:hAnsi="Georgia"/>
          <w:sz w:val="22"/>
          <w:szCs w:val="22"/>
        </w:rPr>
        <w:t xml:space="preserve"> môže byť spravidla iba ucelená časť </w:t>
      </w:r>
      <w:r w:rsidRPr="00F200F3">
        <w:rPr>
          <w:rFonts w:ascii="Georgia" w:hAnsi="Georgia"/>
          <w:sz w:val="22"/>
          <w:szCs w:val="22"/>
        </w:rPr>
        <w:t>Predmetu kúpy</w:t>
      </w:r>
      <w:r w:rsidR="00DA21AD" w:rsidRPr="00F200F3">
        <w:rPr>
          <w:rFonts w:ascii="Georgia" w:hAnsi="Georgia"/>
          <w:sz w:val="22"/>
          <w:szCs w:val="22"/>
        </w:rPr>
        <w:t xml:space="preserve">, napr. niektorá zo </w:t>
      </w:r>
      <w:r w:rsidRPr="00F200F3">
        <w:rPr>
          <w:rFonts w:ascii="Georgia" w:hAnsi="Georgia"/>
          <w:sz w:val="22"/>
          <w:szCs w:val="22"/>
        </w:rPr>
        <w:t>stavieb</w:t>
      </w:r>
      <w:r w:rsidR="00DA21AD" w:rsidRPr="00F200F3">
        <w:rPr>
          <w:rFonts w:ascii="Georgia" w:hAnsi="Georgia"/>
          <w:sz w:val="22"/>
          <w:szCs w:val="22"/>
        </w:rPr>
        <w:t xml:space="preserve">, pokiaľ je riadne dokončená v zmysle </w:t>
      </w:r>
      <w:r w:rsidRPr="00F200F3">
        <w:rPr>
          <w:rFonts w:ascii="Georgia" w:hAnsi="Georgia"/>
          <w:sz w:val="22"/>
          <w:szCs w:val="22"/>
        </w:rPr>
        <w:t xml:space="preserve">tejto </w:t>
      </w:r>
      <w:r w:rsidR="00DA21AD" w:rsidRPr="00F200F3">
        <w:rPr>
          <w:rFonts w:ascii="Georgia" w:hAnsi="Georgia"/>
          <w:sz w:val="22"/>
          <w:szCs w:val="22"/>
        </w:rPr>
        <w:t xml:space="preserve">Zmluvy. </w:t>
      </w:r>
    </w:p>
    <w:p w14:paraId="7A6EB2A8" w14:textId="57F92929" w:rsidR="00DA21AD" w:rsidRPr="00F200F3" w:rsidRDefault="002E1C71" w:rsidP="006D03D3">
      <w:pPr>
        <w:pStyle w:val="Zkladntext"/>
        <w:numPr>
          <w:ilvl w:val="0"/>
          <w:numId w:val="57"/>
        </w:numPr>
        <w:spacing w:after="200"/>
        <w:ind w:left="1134" w:hanging="567"/>
        <w:rPr>
          <w:rFonts w:ascii="Georgia" w:hAnsi="Georgia"/>
          <w:sz w:val="22"/>
          <w:szCs w:val="22"/>
        </w:rPr>
      </w:pPr>
      <w:bookmarkStart w:id="109" w:name="_Ref188435908"/>
      <w:r>
        <w:rPr>
          <w:rFonts w:ascii="Georgia" w:hAnsi="Georgia"/>
          <w:sz w:val="22"/>
          <w:szCs w:val="22"/>
        </w:rPr>
        <w:t>K</w:t>
      </w:r>
      <w:r w:rsidR="0054085D" w:rsidRPr="00F200F3">
        <w:rPr>
          <w:rFonts w:ascii="Georgia" w:hAnsi="Georgia"/>
          <w:sz w:val="22"/>
          <w:szCs w:val="22"/>
        </w:rPr>
        <w:t>onanie</w:t>
      </w:r>
      <w:r>
        <w:rPr>
          <w:rFonts w:ascii="Georgia" w:hAnsi="Georgia"/>
          <w:sz w:val="22"/>
          <w:szCs w:val="22"/>
        </w:rPr>
        <w:t xml:space="preserve"> </w:t>
      </w:r>
      <w:r w:rsidRPr="00F200F3">
        <w:rPr>
          <w:rFonts w:ascii="Georgia" w:hAnsi="Georgia"/>
          <w:sz w:val="22"/>
          <w:szCs w:val="22"/>
        </w:rPr>
        <w:t>na ktorom si Strany potvrdia či došlo k dokončeniu Predmetu kúpy („</w:t>
      </w:r>
      <w:r w:rsidRPr="00F200F3">
        <w:rPr>
          <w:rFonts w:ascii="Georgia" w:hAnsi="Georgia"/>
          <w:b/>
          <w:bCs/>
          <w:sz w:val="22"/>
          <w:szCs w:val="22"/>
        </w:rPr>
        <w:t>Potvrdzujúce konanie</w:t>
      </w:r>
      <w:r w:rsidRPr="00F200F3">
        <w:rPr>
          <w:rFonts w:ascii="Georgia" w:hAnsi="Georgia"/>
          <w:sz w:val="22"/>
          <w:szCs w:val="22"/>
        </w:rPr>
        <w:t xml:space="preserve">“) </w:t>
      </w:r>
      <w:r w:rsidR="00DA21AD" w:rsidRPr="00F200F3">
        <w:rPr>
          <w:rFonts w:ascii="Georgia" w:hAnsi="Georgia"/>
          <w:sz w:val="22"/>
          <w:szCs w:val="22"/>
        </w:rPr>
        <w:t xml:space="preserve">zvoláva </w:t>
      </w:r>
      <w:r w:rsidR="0054085D" w:rsidRPr="00F200F3">
        <w:rPr>
          <w:rFonts w:ascii="Georgia" w:hAnsi="Georgia"/>
          <w:sz w:val="22"/>
          <w:szCs w:val="22"/>
        </w:rPr>
        <w:t>Kupujúci</w:t>
      </w:r>
      <w:r w:rsidR="00DA21AD" w:rsidRPr="00F200F3">
        <w:rPr>
          <w:rFonts w:ascii="Georgia" w:hAnsi="Georgia"/>
          <w:sz w:val="22"/>
          <w:szCs w:val="22"/>
        </w:rPr>
        <w:t xml:space="preserve"> na základe písomnej žiadosti </w:t>
      </w:r>
      <w:r w:rsidR="0054085D" w:rsidRPr="00F200F3">
        <w:rPr>
          <w:rFonts w:ascii="Georgia" w:hAnsi="Georgia"/>
          <w:sz w:val="22"/>
          <w:szCs w:val="22"/>
        </w:rPr>
        <w:t>Predávajúceho</w:t>
      </w:r>
      <w:r w:rsidR="00DA21AD" w:rsidRPr="00F200F3">
        <w:rPr>
          <w:rFonts w:ascii="Georgia" w:hAnsi="Georgia"/>
          <w:sz w:val="22"/>
          <w:szCs w:val="22"/>
        </w:rPr>
        <w:t xml:space="preserve">. </w:t>
      </w:r>
      <w:r w:rsidR="0054085D" w:rsidRPr="00F200F3">
        <w:rPr>
          <w:rFonts w:ascii="Georgia" w:hAnsi="Georgia"/>
          <w:sz w:val="22"/>
          <w:szCs w:val="22"/>
        </w:rPr>
        <w:t>Kupujúci</w:t>
      </w:r>
      <w:r w:rsidR="00DA21AD" w:rsidRPr="00F200F3">
        <w:rPr>
          <w:rFonts w:ascii="Georgia" w:hAnsi="Georgia"/>
          <w:sz w:val="22"/>
          <w:szCs w:val="22"/>
        </w:rPr>
        <w:t xml:space="preserve"> musí obdržať písomnú žiadosť od </w:t>
      </w:r>
      <w:r w:rsidR="0054085D" w:rsidRPr="00F200F3">
        <w:rPr>
          <w:rFonts w:ascii="Georgia" w:hAnsi="Georgia"/>
          <w:sz w:val="22"/>
          <w:szCs w:val="22"/>
        </w:rPr>
        <w:t>Predávajúceho</w:t>
      </w:r>
      <w:r w:rsidR="00DA21AD" w:rsidRPr="00F200F3">
        <w:rPr>
          <w:rFonts w:ascii="Georgia" w:hAnsi="Georgia"/>
          <w:sz w:val="22"/>
          <w:szCs w:val="22"/>
        </w:rPr>
        <w:t xml:space="preserve"> </w:t>
      </w:r>
      <w:r w:rsidR="00DA21AD" w:rsidRPr="00F200F3">
        <w:rPr>
          <w:rFonts w:ascii="Georgia" w:hAnsi="Georgia"/>
          <w:sz w:val="22"/>
          <w:szCs w:val="22"/>
        </w:rPr>
        <w:lastRenderedPageBreak/>
        <w:t xml:space="preserve">najmenej pätnásť (15) </w:t>
      </w:r>
      <w:r w:rsidR="008711F3">
        <w:rPr>
          <w:rFonts w:ascii="Georgia" w:hAnsi="Georgia"/>
          <w:sz w:val="22"/>
          <w:szCs w:val="22"/>
        </w:rPr>
        <w:t>P</w:t>
      </w:r>
      <w:r w:rsidR="00DA21AD" w:rsidRPr="00F200F3">
        <w:rPr>
          <w:rFonts w:ascii="Georgia" w:hAnsi="Georgia"/>
          <w:sz w:val="22"/>
          <w:szCs w:val="22"/>
        </w:rPr>
        <w:t xml:space="preserve">racovných dní pred požadovaným termínom začatia </w:t>
      </w:r>
      <w:r w:rsidR="0054085D" w:rsidRPr="00F200F3">
        <w:rPr>
          <w:rFonts w:ascii="Georgia" w:hAnsi="Georgia"/>
          <w:sz w:val="22"/>
          <w:szCs w:val="22"/>
        </w:rPr>
        <w:t>Potvrdzujúceho</w:t>
      </w:r>
      <w:r w:rsidR="00DA21AD" w:rsidRPr="00F200F3">
        <w:rPr>
          <w:rFonts w:ascii="Georgia" w:hAnsi="Georgia"/>
          <w:sz w:val="22"/>
          <w:szCs w:val="22"/>
        </w:rPr>
        <w:t xml:space="preserve"> konania. </w:t>
      </w:r>
      <w:r w:rsidR="0054085D" w:rsidRPr="00F200F3">
        <w:rPr>
          <w:rFonts w:ascii="Georgia" w:hAnsi="Georgia"/>
          <w:sz w:val="22"/>
          <w:szCs w:val="22"/>
        </w:rPr>
        <w:t>Kupujúci</w:t>
      </w:r>
      <w:r w:rsidR="00DA21AD" w:rsidRPr="00F200F3">
        <w:rPr>
          <w:rFonts w:ascii="Georgia" w:hAnsi="Georgia"/>
          <w:sz w:val="22"/>
          <w:szCs w:val="22"/>
        </w:rPr>
        <w:t xml:space="preserve"> v rámci </w:t>
      </w:r>
      <w:r w:rsidR="0054085D" w:rsidRPr="00F200F3">
        <w:rPr>
          <w:rFonts w:ascii="Georgia" w:hAnsi="Georgia"/>
          <w:sz w:val="22"/>
          <w:szCs w:val="22"/>
        </w:rPr>
        <w:t>Potvrdzujúceho</w:t>
      </w:r>
      <w:r w:rsidR="00DA21AD" w:rsidRPr="00F200F3">
        <w:rPr>
          <w:rFonts w:ascii="Georgia" w:hAnsi="Georgia"/>
          <w:sz w:val="22"/>
          <w:szCs w:val="22"/>
        </w:rPr>
        <w:t xml:space="preserve"> konania zabezpečí dôkladnú prehliadku </w:t>
      </w:r>
      <w:r w:rsidR="0054085D" w:rsidRPr="00F200F3">
        <w:rPr>
          <w:rFonts w:ascii="Georgia" w:hAnsi="Georgia"/>
          <w:sz w:val="22"/>
          <w:szCs w:val="22"/>
        </w:rPr>
        <w:t>Predmetu kúpy</w:t>
      </w:r>
      <w:r w:rsidR="00DA21AD" w:rsidRPr="00F200F3">
        <w:rPr>
          <w:rFonts w:ascii="Georgia" w:hAnsi="Georgia"/>
          <w:sz w:val="22"/>
          <w:szCs w:val="22"/>
        </w:rPr>
        <w:t xml:space="preserve"> za účelom overenia splnenia povinností </w:t>
      </w:r>
      <w:r w:rsidR="0054085D" w:rsidRPr="00F200F3">
        <w:rPr>
          <w:rFonts w:ascii="Georgia" w:hAnsi="Georgia"/>
          <w:sz w:val="22"/>
          <w:szCs w:val="22"/>
        </w:rPr>
        <w:t>Predávajúceho</w:t>
      </w:r>
      <w:r w:rsidR="00DA21AD" w:rsidRPr="00F200F3">
        <w:rPr>
          <w:rFonts w:ascii="Georgia" w:hAnsi="Georgia"/>
          <w:sz w:val="22"/>
          <w:szCs w:val="22"/>
        </w:rPr>
        <w:t xml:space="preserve"> </w:t>
      </w:r>
      <w:r w:rsidR="00A46CDF">
        <w:rPr>
          <w:rFonts w:ascii="Georgia" w:hAnsi="Georgia"/>
          <w:sz w:val="22"/>
          <w:szCs w:val="22"/>
        </w:rPr>
        <w:t>realizovať Predmet kúpy v súlade s touto Zmluvou</w:t>
      </w:r>
      <w:r w:rsidR="00DA21AD" w:rsidRPr="00F200F3">
        <w:rPr>
          <w:rFonts w:ascii="Georgia" w:hAnsi="Georgia"/>
          <w:sz w:val="22"/>
          <w:szCs w:val="22"/>
        </w:rPr>
        <w:t>.</w:t>
      </w:r>
      <w:bookmarkEnd w:id="109"/>
      <w:r w:rsidR="008711F3">
        <w:rPr>
          <w:rFonts w:ascii="Georgia" w:hAnsi="Georgia"/>
          <w:sz w:val="22"/>
          <w:szCs w:val="22"/>
        </w:rPr>
        <w:t xml:space="preserve"> V prípade, že Predávajúci písomne nepožiada Kupujúceho o zvolanie Potvrdzujúceho konania je Kupujúci oprávnený Potvrdzujúce konanie zvolať písomne sám, a to minimálne 15 Pracovných dní pred začatím Potvrdzujúceho konania</w:t>
      </w:r>
      <w:r w:rsidR="000C32DC">
        <w:rPr>
          <w:rFonts w:ascii="Georgia" w:hAnsi="Georgia"/>
          <w:sz w:val="22"/>
          <w:szCs w:val="22"/>
        </w:rPr>
        <w:t xml:space="preserve">, pričom deň určený Kupujúcim sa považuje za deň začatia Potvrdzujúceho konania. </w:t>
      </w:r>
      <w:r w:rsidR="008711F3">
        <w:rPr>
          <w:rFonts w:ascii="Georgia" w:hAnsi="Georgia"/>
          <w:sz w:val="22"/>
          <w:szCs w:val="22"/>
        </w:rPr>
        <w:t xml:space="preserve">  </w:t>
      </w:r>
    </w:p>
    <w:p w14:paraId="1611575C" w14:textId="664C3129" w:rsidR="0054085D" w:rsidRPr="00AD28E9" w:rsidRDefault="0054085D" w:rsidP="006D03D3">
      <w:pPr>
        <w:pStyle w:val="Zkladntext"/>
        <w:numPr>
          <w:ilvl w:val="0"/>
          <w:numId w:val="57"/>
        </w:numPr>
        <w:spacing w:after="200"/>
        <w:ind w:left="1134" w:hanging="567"/>
        <w:rPr>
          <w:rFonts w:ascii="Georgia" w:hAnsi="Georgia"/>
          <w:sz w:val="22"/>
          <w:szCs w:val="22"/>
        </w:rPr>
      </w:pPr>
      <w:r w:rsidRPr="00AD28E9">
        <w:rPr>
          <w:rFonts w:ascii="Georgia" w:hAnsi="Georgia"/>
          <w:sz w:val="22"/>
          <w:szCs w:val="22"/>
        </w:rPr>
        <w:t xml:space="preserve">Pred formálnym začatím Potvrdzujúceho konania Predávajúci informuje Kupujúceho o pripravenosti </w:t>
      </w:r>
      <w:r w:rsidR="00D30387" w:rsidRPr="00AD28E9">
        <w:rPr>
          <w:rFonts w:ascii="Georgia" w:hAnsi="Georgia"/>
          <w:sz w:val="22"/>
          <w:szCs w:val="22"/>
        </w:rPr>
        <w:t xml:space="preserve">Predmetu kúpy </w:t>
      </w:r>
      <w:r w:rsidRPr="00AD28E9">
        <w:rPr>
          <w:rFonts w:ascii="Georgia" w:hAnsi="Georgia"/>
          <w:sz w:val="22"/>
          <w:szCs w:val="22"/>
        </w:rPr>
        <w:t xml:space="preserve">na Potvrdzujúce konanie. Kupujúci je oprávnený kontrolovať Predmet kúpy minimálne počas doby piatich (5) Pracovných dní, o čom vyhotoví a Predávajúcemu poskytne zápis so zoznamom zistených vád a nedorobkov Predmetu kúpy. Predávajúci je povinný s Kupujúcim v dobrej viere rokovať o spôsobe a termíne odstránenia zistených vád a nedorobkov. Kupujúci je oprávnený skontrolovať odstránenie zistených vád a nedorobkov o čom vyhotoví a Predávajúcemu poskytne zápis, o ktorom Strany rokujú podobne ako v zmysle predchádzajúcej vety. Tento postup Strany opakujú až do úplného odstránenia všetkých vád a nedorobkov. </w:t>
      </w:r>
    </w:p>
    <w:p w14:paraId="1F1B2046" w14:textId="4DDF9C2E" w:rsidR="0054085D"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54085D" w:rsidRPr="00F200F3">
        <w:rPr>
          <w:rFonts w:ascii="Georgia" w:hAnsi="Georgia"/>
          <w:sz w:val="22"/>
          <w:szCs w:val="22"/>
        </w:rPr>
        <w:t xml:space="preserve">má právo nezačať </w:t>
      </w:r>
      <w:r w:rsidR="005F6623" w:rsidRPr="00F200F3">
        <w:rPr>
          <w:rFonts w:ascii="Georgia" w:hAnsi="Georgia"/>
          <w:sz w:val="22"/>
          <w:szCs w:val="22"/>
        </w:rPr>
        <w:t>Potvrdzujúce</w:t>
      </w:r>
      <w:r w:rsidR="0054085D" w:rsidRPr="00F200F3">
        <w:rPr>
          <w:rFonts w:ascii="Georgia" w:hAnsi="Georgia"/>
          <w:sz w:val="22"/>
          <w:szCs w:val="22"/>
        </w:rPr>
        <w:t xml:space="preserve"> konanie resp. nepotvrdiť </w:t>
      </w:r>
      <w:r w:rsidR="005F6623" w:rsidRPr="00F200F3">
        <w:rPr>
          <w:rFonts w:ascii="Georgia" w:hAnsi="Georgia"/>
          <w:sz w:val="22"/>
          <w:szCs w:val="22"/>
        </w:rPr>
        <w:t>Potvrdenie o dokončení Predmetu kúpy</w:t>
      </w:r>
      <w:r w:rsidR="0054085D" w:rsidRPr="00F200F3">
        <w:rPr>
          <w:rFonts w:ascii="Georgia" w:hAnsi="Georgia"/>
          <w:sz w:val="22"/>
          <w:szCs w:val="22"/>
        </w:rPr>
        <w:t>, ak nie je na Stavenisku resp. jeho príslušnej časti poriadok, najmä ak nie je usporiadaný zvyšný materiál alebo nie je zákonným spôsobom zabezpečené spracovanie odpadu zo Staveniska v zmysle hierarchie odpadového hospodárstva a zmluvne dohodnutým spôsobom odstránený odpad vzniknutý pri stavebných prácach.</w:t>
      </w:r>
    </w:p>
    <w:p w14:paraId="69094D7C" w14:textId="44F6AE00" w:rsidR="005F6623" w:rsidRPr="00F200F3" w:rsidRDefault="005F6623"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Kupujúci je oprávnený vyhotoviť Potvrdenie o dokončení Predmetu kúpy aj v prípade, ak </w:t>
      </w:r>
      <w:r w:rsidR="003677C3">
        <w:rPr>
          <w:rFonts w:ascii="Georgia" w:hAnsi="Georgia"/>
          <w:sz w:val="22"/>
          <w:szCs w:val="22"/>
        </w:rPr>
        <w:t>Predmet kúpy</w:t>
      </w:r>
      <w:r w:rsidRPr="00F200F3">
        <w:rPr>
          <w:rFonts w:ascii="Georgia" w:hAnsi="Georgia"/>
          <w:sz w:val="22"/>
          <w:szCs w:val="22"/>
        </w:rPr>
        <w:t xml:space="preserve"> vykazuje malý počet drobných vád a nedorobkov, ktoré samy osebe ani v spojení s inými nebránia ani nesťažujú riadne užívanie Predmetu kúpy, a pokiaľ takýto postup odsúhlasí Technický dozor. V takom prípade bude súčasťou Potvrdenie o dokončení Predmetu kúpy zoznam konkrétnych drobných vád spolu s lehotami určenými Kupujúcim, v ktorých je Predávajúci povinný tieto zistené vady odstrániť.</w:t>
      </w:r>
    </w:p>
    <w:p w14:paraId="2869CD94" w14:textId="245B8778" w:rsidR="005F6623" w:rsidRDefault="002B51BC"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 xml:space="preserve">V prípade, že Predmet kúpy nebude mať vady ani nedorobky, ktoré by bránili kolaudácii Predmetu kúpy, </w:t>
      </w:r>
      <w:r w:rsidR="005F6623" w:rsidRPr="00F200F3">
        <w:rPr>
          <w:rFonts w:ascii="Georgia" w:hAnsi="Georgia"/>
          <w:sz w:val="22"/>
          <w:szCs w:val="22"/>
        </w:rPr>
        <w:t xml:space="preserve">Kupujúci podpíše Potvrdenie o dokončení Predmetu kúpy. Po dobu odstraňovania vád, zistených pri Potvrdzujúcom konaní, je Predávajúci v omeškaní s realizáciou Predmetu kúpy riadne a včas. Ak ide o drobné vady alebo nedorobky, ktoré nebránia </w:t>
      </w:r>
      <w:r>
        <w:rPr>
          <w:rFonts w:ascii="Georgia" w:hAnsi="Georgia"/>
          <w:sz w:val="22"/>
          <w:szCs w:val="22"/>
        </w:rPr>
        <w:t xml:space="preserve"> skolaudovaniu</w:t>
      </w:r>
      <w:r w:rsidR="005F6623" w:rsidRPr="00F200F3">
        <w:rPr>
          <w:rFonts w:ascii="Georgia" w:hAnsi="Georgia"/>
          <w:sz w:val="22"/>
          <w:szCs w:val="22"/>
        </w:rPr>
        <w:t xml:space="preserve"> Predmetu kúpy, môžu sa Strany namiesto odstránenia vád dohodnúť na primeranej zľave z Kúpnej ceny. </w:t>
      </w:r>
    </w:p>
    <w:p w14:paraId="075A5FB3" w14:textId="71FDF760" w:rsidR="00F77D9C" w:rsidRPr="00F200F3" w:rsidRDefault="003677C3" w:rsidP="006D03D3">
      <w:pPr>
        <w:pStyle w:val="Zkladntext"/>
        <w:numPr>
          <w:ilvl w:val="0"/>
          <w:numId w:val="57"/>
        </w:numPr>
        <w:spacing w:after="200"/>
        <w:ind w:left="1134" w:hanging="567"/>
        <w:rPr>
          <w:rFonts w:ascii="Georgia" w:hAnsi="Georgia"/>
          <w:sz w:val="22"/>
          <w:szCs w:val="22"/>
        </w:rPr>
      </w:pPr>
      <w:bookmarkStart w:id="110" w:name="_Ref188435532"/>
      <w:r>
        <w:rPr>
          <w:rFonts w:ascii="Georgia" w:hAnsi="Georgia"/>
          <w:sz w:val="22"/>
          <w:szCs w:val="22"/>
        </w:rPr>
        <w:t>Predávajúci</w:t>
      </w:r>
      <w:r w:rsidR="00F77D9C" w:rsidRPr="00F200F3">
        <w:rPr>
          <w:rFonts w:ascii="Georgia" w:hAnsi="Georgia"/>
          <w:sz w:val="22"/>
          <w:szCs w:val="22"/>
        </w:rPr>
        <w:t xml:space="preserve"> je povinný pri preberacom konaní </w:t>
      </w:r>
      <w:r w:rsidR="00D30387">
        <w:rPr>
          <w:rFonts w:ascii="Georgia" w:hAnsi="Georgia"/>
          <w:sz w:val="22"/>
          <w:szCs w:val="22"/>
        </w:rPr>
        <w:t>Predmetu kúpy</w:t>
      </w:r>
      <w:r w:rsidR="00D30387" w:rsidRPr="00F200F3">
        <w:rPr>
          <w:rFonts w:ascii="Georgia" w:hAnsi="Georgia"/>
          <w:sz w:val="22"/>
          <w:szCs w:val="22"/>
        </w:rPr>
        <w:t xml:space="preserve"> </w:t>
      </w:r>
      <w:r w:rsidR="00F77D9C" w:rsidRPr="00F200F3">
        <w:rPr>
          <w:rFonts w:ascii="Georgia" w:hAnsi="Georgia"/>
          <w:sz w:val="22"/>
          <w:szCs w:val="22"/>
        </w:rPr>
        <w:t xml:space="preserve">odovzdať </w:t>
      </w:r>
      <w:r w:rsidR="00F12D51">
        <w:rPr>
          <w:rFonts w:ascii="Georgia" w:hAnsi="Georgia"/>
          <w:sz w:val="22"/>
          <w:szCs w:val="22"/>
        </w:rPr>
        <w:t>Kupujúcemu</w:t>
      </w:r>
      <w:r w:rsidR="00F77D9C" w:rsidRPr="00F200F3">
        <w:rPr>
          <w:rFonts w:ascii="Georgia" w:hAnsi="Georgia"/>
          <w:sz w:val="22"/>
          <w:szCs w:val="22"/>
        </w:rPr>
        <w:t xml:space="preserve"> dokumenty uvedené v tomto bode v tlačenej forme v troch (3) rovnopisoch; </w:t>
      </w:r>
      <w:r>
        <w:rPr>
          <w:rFonts w:ascii="Georgia" w:hAnsi="Georgia"/>
          <w:sz w:val="22"/>
          <w:szCs w:val="22"/>
        </w:rPr>
        <w:t>Predávajúci</w:t>
      </w:r>
      <w:r w:rsidR="00F77D9C" w:rsidRPr="00F200F3">
        <w:rPr>
          <w:rFonts w:ascii="Georgia" w:hAnsi="Georgia"/>
          <w:sz w:val="22"/>
          <w:szCs w:val="22"/>
        </w:rPr>
        <w:t xml:space="preserve"> bude všetky dokumenty zdieľať tiež v digitálnej forme vo formáte „</w:t>
      </w:r>
      <w:proofErr w:type="spellStart"/>
      <w:r w:rsidR="00F77D9C" w:rsidRPr="00F200F3">
        <w:rPr>
          <w:rFonts w:ascii="Georgia" w:hAnsi="Georgia"/>
          <w:sz w:val="22"/>
          <w:szCs w:val="22"/>
        </w:rPr>
        <w:t>dwg</w:t>
      </w:r>
      <w:proofErr w:type="spellEnd"/>
      <w:r w:rsidR="00F77D9C" w:rsidRPr="00F200F3">
        <w:rPr>
          <w:rFonts w:ascii="Georgia" w:hAnsi="Georgia"/>
          <w:sz w:val="22"/>
          <w:szCs w:val="22"/>
        </w:rPr>
        <w:t>“, .</w:t>
      </w:r>
      <w:proofErr w:type="spellStart"/>
      <w:r w:rsidR="00F77D9C" w:rsidRPr="00F200F3">
        <w:rPr>
          <w:rFonts w:ascii="Georgia" w:hAnsi="Georgia"/>
          <w:sz w:val="22"/>
          <w:szCs w:val="22"/>
        </w:rPr>
        <w:t>doc</w:t>
      </w:r>
      <w:proofErr w:type="spellEnd"/>
      <w:r w:rsidR="00F77D9C" w:rsidRPr="00F200F3">
        <w:rPr>
          <w:rFonts w:ascii="Georgia" w:hAnsi="Georgia"/>
          <w:sz w:val="22"/>
          <w:szCs w:val="22"/>
        </w:rPr>
        <w:t>/.</w:t>
      </w:r>
      <w:proofErr w:type="spellStart"/>
      <w:r w:rsidR="00F77D9C" w:rsidRPr="00F200F3">
        <w:rPr>
          <w:rFonts w:ascii="Georgia" w:hAnsi="Georgia"/>
          <w:sz w:val="22"/>
          <w:szCs w:val="22"/>
        </w:rPr>
        <w:t>docx</w:t>
      </w:r>
      <w:proofErr w:type="spellEnd"/>
      <w:r w:rsidR="00F77D9C" w:rsidRPr="00F200F3">
        <w:rPr>
          <w:rFonts w:ascii="Georgia" w:hAnsi="Georgia"/>
          <w:sz w:val="22"/>
          <w:szCs w:val="22"/>
        </w:rPr>
        <w:t>, .</w:t>
      </w:r>
      <w:proofErr w:type="spellStart"/>
      <w:r w:rsidR="00F77D9C" w:rsidRPr="00F200F3">
        <w:rPr>
          <w:rFonts w:ascii="Georgia" w:hAnsi="Georgia"/>
          <w:sz w:val="22"/>
          <w:szCs w:val="22"/>
        </w:rPr>
        <w:t>xls</w:t>
      </w:r>
      <w:proofErr w:type="spellEnd"/>
      <w:r w:rsidR="00F77D9C" w:rsidRPr="00F200F3">
        <w:rPr>
          <w:rFonts w:ascii="Georgia" w:hAnsi="Georgia"/>
          <w:sz w:val="22"/>
          <w:szCs w:val="22"/>
        </w:rPr>
        <w:t>/</w:t>
      </w:r>
      <w:proofErr w:type="spellStart"/>
      <w:r w:rsidR="00F77D9C" w:rsidRPr="00F200F3">
        <w:rPr>
          <w:rFonts w:ascii="Georgia" w:hAnsi="Georgia"/>
          <w:sz w:val="22"/>
          <w:szCs w:val="22"/>
        </w:rPr>
        <w:t>xlsx</w:t>
      </w:r>
      <w:proofErr w:type="spellEnd"/>
      <w:r w:rsidR="00F77D9C" w:rsidRPr="00F200F3">
        <w:rPr>
          <w:rFonts w:ascii="Georgia" w:hAnsi="Georgia"/>
          <w:sz w:val="22"/>
          <w:szCs w:val="22"/>
        </w:rPr>
        <w:t xml:space="preserve"> a “</w:t>
      </w:r>
      <w:proofErr w:type="spellStart"/>
      <w:r w:rsidR="00F77D9C" w:rsidRPr="00F200F3">
        <w:rPr>
          <w:rFonts w:ascii="Georgia" w:hAnsi="Georgia"/>
          <w:sz w:val="22"/>
          <w:szCs w:val="22"/>
        </w:rPr>
        <w:t>pdf</w:t>
      </w:r>
      <w:proofErr w:type="spellEnd"/>
      <w:r w:rsidR="00F77D9C" w:rsidRPr="00F200F3">
        <w:rPr>
          <w:rFonts w:ascii="Georgia" w:hAnsi="Georgia"/>
          <w:sz w:val="22"/>
          <w:szCs w:val="22"/>
        </w:rPr>
        <w:t xml:space="preserve">“, na nosiči (napr. USB), podľa požiadavky </w:t>
      </w:r>
      <w:r w:rsidR="00F12D51">
        <w:rPr>
          <w:rFonts w:ascii="Georgia" w:hAnsi="Georgia"/>
          <w:sz w:val="22"/>
          <w:szCs w:val="22"/>
        </w:rPr>
        <w:t>Kupujúceho</w:t>
      </w:r>
      <w:r w:rsidR="00F77D9C" w:rsidRPr="00F200F3">
        <w:rPr>
          <w:rFonts w:ascii="Georgia" w:hAnsi="Georgia"/>
          <w:sz w:val="22"/>
          <w:szCs w:val="22"/>
        </w:rPr>
        <w:t>. Absencia niektorého z týchto dokladov je dôvodom pre nezačatie Potvrdzovacieho konania:</w:t>
      </w:r>
      <w:bookmarkEnd w:id="110"/>
    </w:p>
    <w:p w14:paraId="305BFD83" w14:textId="0E4ACAE6"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dokumentácia skutočného vyhotovenia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w:t>
      </w:r>
      <w:r w:rsidRPr="00F200F3">
        <w:rPr>
          <w:rFonts w:ascii="Georgia" w:hAnsi="Georgia"/>
          <w:i/>
          <w:sz w:val="22"/>
          <w:szCs w:val="22"/>
        </w:rPr>
        <w:t xml:space="preserve">as </w:t>
      </w:r>
      <w:proofErr w:type="spellStart"/>
      <w:r w:rsidRPr="00F200F3">
        <w:rPr>
          <w:rFonts w:ascii="Georgia" w:hAnsi="Georgia"/>
          <w:i/>
          <w:sz w:val="22"/>
          <w:szCs w:val="22"/>
        </w:rPr>
        <w:t>built</w:t>
      </w:r>
      <w:proofErr w:type="spellEnd"/>
      <w:r w:rsidRPr="00F200F3">
        <w:rPr>
          <w:rFonts w:ascii="Georgia" w:hAnsi="Georgia"/>
          <w:i/>
          <w:sz w:val="22"/>
          <w:szCs w:val="22"/>
        </w:rPr>
        <w:t xml:space="preserve">“ </w:t>
      </w:r>
      <w:r w:rsidRPr="00F200F3">
        <w:rPr>
          <w:rFonts w:ascii="Georgia" w:hAnsi="Georgia"/>
          <w:sz w:val="22"/>
          <w:szCs w:val="22"/>
        </w:rPr>
        <w:t xml:space="preserve">opatrená pečiatkou </w:t>
      </w:r>
      <w:r w:rsidR="00F12D51">
        <w:rPr>
          <w:rFonts w:ascii="Georgia" w:hAnsi="Georgia"/>
          <w:sz w:val="22"/>
          <w:szCs w:val="22"/>
        </w:rPr>
        <w:t>Predávajúceho</w:t>
      </w:r>
      <w:r w:rsidRPr="00F200F3">
        <w:rPr>
          <w:rFonts w:ascii="Georgia" w:hAnsi="Georgia"/>
          <w:spacing w:val="1"/>
          <w:sz w:val="22"/>
          <w:szCs w:val="22"/>
        </w:rPr>
        <w:t xml:space="preserve"> </w:t>
      </w:r>
      <w:r w:rsidRPr="00F200F3">
        <w:rPr>
          <w:rFonts w:ascii="Georgia" w:hAnsi="Georgia"/>
          <w:sz w:val="22"/>
          <w:szCs w:val="22"/>
        </w:rPr>
        <w:t>spolu</w:t>
      </w:r>
      <w:r w:rsidRPr="00F200F3">
        <w:rPr>
          <w:rFonts w:ascii="Georgia" w:hAnsi="Georgia"/>
          <w:spacing w:val="1"/>
          <w:sz w:val="22"/>
          <w:szCs w:val="22"/>
        </w:rPr>
        <w:t xml:space="preserve"> </w:t>
      </w:r>
      <w:r w:rsidRPr="00F200F3">
        <w:rPr>
          <w:rFonts w:ascii="Georgia" w:hAnsi="Georgia"/>
          <w:sz w:val="22"/>
          <w:szCs w:val="22"/>
        </w:rPr>
        <w:t>s vyznačením</w:t>
      </w:r>
      <w:r w:rsidRPr="00F200F3">
        <w:rPr>
          <w:rFonts w:ascii="Georgia" w:hAnsi="Georgia"/>
          <w:spacing w:val="1"/>
          <w:sz w:val="22"/>
          <w:szCs w:val="22"/>
        </w:rPr>
        <w:t xml:space="preserve"> </w:t>
      </w:r>
      <w:r w:rsidRPr="00F200F3">
        <w:rPr>
          <w:rFonts w:ascii="Georgia" w:hAnsi="Georgia"/>
          <w:sz w:val="22"/>
          <w:szCs w:val="22"/>
        </w:rPr>
        <w:t>zmien</w:t>
      </w:r>
      <w:r w:rsidRPr="00F200F3">
        <w:rPr>
          <w:rFonts w:ascii="Georgia" w:hAnsi="Georgia"/>
          <w:spacing w:val="1"/>
          <w:sz w:val="22"/>
          <w:szCs w:val="22"/>
        </w:rPr>
        <w:t xml:space="preserve"> </w:t>
      </w:r>
      <w:r w:rsidRPr="00F200F3">
        <w:rPr>
          <w:rFonts w:ascii="Georgia" w:hAnsi="Georgia"/>
          <w:sz w:val="22"/>
          <w:szCs w:val="22"/>
        </w:rPr>
        <w:t>„</w:t>
      </w:r>
      <w:proofErr w:type="spellStart"/>
      <w:r w:rsidRPr="00F200F3">
        <w:rPr>
          <w:rFonts w:ascii="Georgia" w:hAnsi="Georgia"/>
          <w:i/>
          <w:sz w:val="22"/>
          <w:szCs w:val="22"/>
        </w:rPr>
        <w:t>red</w:t>
      </w:r>
      <w:proofErr w:type="spellEnd"/>
      <w:r w:rsidRPr="00F200F3">
        <w:rPr>
          <w:rFonts w:ascii="Georgia" w:hAnsi="Georgia"/>
          <w:i/>
          <w:spacing w:val="1"/>
          <w:sz w:val="22"/>
          <w:szCs w:val="22"/>
        </w:rPr>
        <w:t xml:space="preserve"> </w:t>
      </w:r>
      <w:proofErr w:type="spellStart"/>
      <w:r w:rsidRPr="00F200F3">
        <w:rPr>
          <w:rFonts w:ascii="Georgia" w:hAnsi="Georgia"/>
          <w:i/>
          <w:sz w:val="22"/>
          <w:szCs w:val="22"/>
        </w:rPr>
        <w:t>penci</w:t>
      </w:r>
      <w:r w:rsidRPr="00F200F3">
        <w:rPr>
          <w:rFonts w:ascii="Georgia" w:hAnsi="Georgia"/>
          <w:sz w:val="22"/>
          <w:szCs w:val="22"/>
        </w:rPr>
        <w:t>l</w:t>
      </w:r>
      <w:proofErr w:type="spellEnd"/>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oproti</w:t>
      </w:r>
      <w:r w:rsidRPr="00F200F3">
        <w:rPr>
          <w:rFonts w:ascii="Georgia" w:hAnsi="Georgia"/>
          <w:spacing w:val="1"/>
          <w:sz w:val="22"/>
          <w:szCs w:val="22"/>
        </w:rPr>
        <w:t xml:space="preserve"> </w:t>
      </w:r>
      <w:r w:rsidR="00E7101A">
        <w:rPr>
          <w:rFonts w:ascii="Georgia" w:hAnsi="Georgia"/>
          <w:sz w:val="22"/>
          <w:szCs w:val="22"/>
        </w:rPr>
        <w:t xml:space="preserve">Finálnej </w:t>
      </w:r>
      <w:r w:rsidR="007315B3">
        <w:rPr>
          <w:rFonts w:ascii="Georgia" w:hAnsi="Georgia"/>
          <w:sz w:val="22"/>
          <w:szCs w:val="22"/>
        </w:rPr>
        <w:t>projektovej dokumentácii</w:t>
      </w:r>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odsúhlasená Technickým</w:t>
      </w:r>
      <w:r w:rsidRPr="00F200F3">
        <w:rPr>
          <w:rFonts w:ascii="Georgia" w:hAnsi="Georgia"/>
          <w:spacing w:val="-6"/>
          <w:sz w:val="22"/>
          <w:szCs w:val="22"/>
        </w:rPr>
        <w:t xml:space="preserve"> </w:t>
      </w:r>
      <w:r w:rsidRPr="00F200F3">
        <w:rPr>
          <w:rFonts w:ascii="Georgia" w:hAnsi="Georgia"/>
          <w:sz w:val="22"/>
          <w:szCs w:val="22"/>
        </w:rPr>
        <w:t>dozorom</w:t>
      </w:r>
      <w:r w:rsidRPr="00F200F3">
        <w:rPr>
          <w:rFonts w:ascii="Georgia" w:hAnsi="Georgia"/>
          <w:spacing w:val="3"/>
          <w:sz w:val="22"/>
          <w:szCs w:val="22"/>
        </w:rPr>
        <w:t xml:space="preserve"> </w:t>
      </w:r>
      <w:r w:rsidRPr="00F200F3">
        <w:rPr>
          <w:rFonts w:ascii="Georgia" w:hAnsi="Georgia"/>
          <w:sz w:val="22"/>
          <w:szCs w:val="22"/>
        </w:rPr>
        <w:t>s</w:t>
      </w:r>
      <w:r w:rsidRPr="00F200F3">
        <w:rPr>
          <w:rFonts w:ascii="Georgia" w:hAnsi="Georgia"/>
          <w:spacing w:val="-2"/>
          <w:sz w:val="22"/>
          <w:szCs w:val="22"/>
        </w:rPr>
        <w:t xml:space="preserve"> </w:t>
      </w:r>
      <w:r w:rsidRPr="00F200F3">
        <w:rPr>
          <w:rFonts w:ascii="Georgia" w:hAnsi="Georgia"/>
          <w:sz w:val="22"/>
          <w:szCs w:val="22"/>
        </w:rPr>
        <w:t>ich stručným</w:t>
      </w:r>
      <w:r w:rsidRPr="00F200F3">
        <w:rPr>
          <w:rFonts w:ascii="Georgia" w:hAnsi="Georgia"/>
          <w:spacing w:val="-5"/>
          <w:sz w:val="22"/>
          <w:szCs w:val="22"/>
        </w:rPr>
        <w:t xml:space="preserve"> </w:t>
      </w:r>
      <w:r w:rsidRPr="00F200F3">
        <w:rPr>
          <w:rFonts w:ascii="Georgia" w:hAnsi="Georgia"/>
          <w:sz w:val="22"/>
          <w:szCs w:val="22"/>
        </w:rPr>
        <w:t>odôvodnením;</w:t>
      </w:r>
    </w:p>
    <w:p w14:paraId="3D796A43" w14:textId="40C6BDAC" w:rsidR="009B4C72" w:rsidRPr="00F200F3" w:rsidRDefault="009B4C72"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právoplatné </w:t>
      </w:r>
      <w:r w:rsidR="00546CDB">
        <w:rPr>
          <w:rFonts w:ascii="Georgia" w:hAnsi="Georgia"/>
          <w:sz w:val="22"/>
          <w:szCs w:val="22"/>
        </w:rPr>
        <w:t>K</w:t>
      </w:r>
      <w:r w:rsidRPr="00F200F3">
        <w:rPr>
          <w:rFonts w:ascii="Georgia" w:hAnsi="Georgia"/>
          <w:sz w:val="22"/>
          <w:szCs w:val="22"/>
        </w:rPr>
        <w:t>olaudačné rozhodnutie na Predmet kúpy;</w:t>
      </w:r>
    </w:p>
    <w:p w14:paraId="2A409435" w14:textId="036F7300"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súpis vykonaných prác a dodávok (predkladá sa aj elektronicky vo formáte .</w:t>
      </w:r>
      <w:proofErr w:type="spellStart"/>
      <w:r w:rsidRPr="00F200F3">
        <w:rPr>
          <w:rFonts w:ascii="Georgia" w:hAnsi="Georgia"/>
          <w:sz w:val="22"/>
          <w:szCs w:val="22"/>
        </w:rPr>
        <w:t>xls</w:t>
      </w:r>
      <w:proofErr w:type="spellEnd"/>
      <w:r w:rsidRPr="00F200F3">
        <w:rPr>
          <w:rFonts w:ascii="Georgia" w:hAnsi="Georgia"/>
          <w:sz w:val="22"/>
          <w:szCs w:val="22"/>
        </w:rPr>
        <w:t>/.</w:t>
      </w:r>
      <w:proofErr w:type="spellStart"/>
      <w:r w:rsidRPr="00F200F3">
        <w:rPr>
          <w:rFonts w:ascii="Georgia" w:hAnsi="Georgia"/>
          <w:sz w:val="22"/>
          <w:szCs w:val="22"/>
        </w:rPr>
        <w:t>xlsx</w:t>
      </w:r>
      <w:proofErr w:type="spellEnd"/>
      <w:r w:rsidRPr="00F200F3">
        <w:rPr>
          <w:rFonts w:ascii="Georgia" w:hAnsi="Georgia"/>
          <w:sz w:val="22"/>
          <w:szCs w:val="22"/>
        </w:rPr>
        <w:t>) a .</w:t>
      </w:r>
      <w:proofErr w:type="spellStart"/>
      <w:r w:rsidRPr="00F200F3">
        <w:rPr>
          <w:rFonts w:ascii="Georgia" w:hAnsi="Georgia"/>
          <w:sz w:val="22"/>
          <w:szCs w:val="22"/>
        </w:rPr>
        <w:t>pdf</w:t>
      </w:r>
      <w:proofErr w:type="spellEnd"/>
      <w:r w:rsidRPr="00F200F3">
        <w:rPr>
          <w:rFonts w:ascii="Georgia" w:hAnsi="Georgia"/>
          <w:sz w:val="22"/>
          <w:szCs w:val="22"/>
        </w:rPr>
        <w:t>;</w:t>
      </w:r>
    </w:p>
    <w:p w14:paraId="70C0DFA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lastRenderedPageBreak/>
        <w:t>protokoly o úspešnom vykonaní jednotlivých skúšok (napr. konkrétne skúšky vodotesnosti a pod.);</w:t>
      </w:r>
    </w:p>
    <w:p w14:paraId="37F86D64"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komplexných skúšok a protokol o úspešnom vykonaní komplexných skúšok;</w:t>
      </w:r>
    </w:p>
    <w:p w14:paraId="28EBFFF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Stavebný denník;</w:t>
      </w:r>
    </w:p>
    <w:p w14:paraId="27C4D87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špecifikáciu bežných porúch a ich opráv;</w:t>
      </w:r>
    </w:p>
    <w:p w14:paraId="0744944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doklady vyžadované podľa platného Zákona o odpadoch;</w:t>
      </w:r>
    </w:p>
    <w:p w14:paraId="4C466851"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technologických a stavebných materiálov (atesty, osvedčenia akosti podľa STN, protokoly o vykonaní skúšok, protokoly o tepelnom spracovaní materiálov, zváračskú dokumentáciu, protokoly osvedčujúce kvalitu použitých materiálov vrátane spojovacích materiálov;</w:t>
      </w:r>
    </w:p>
    <w:p w14:paraId="00E59ED5" w14:textId="72246F6D"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elektrozariadení, najmä: atesty, osvedčenia o akosti a kompletnosti strojov, kalibračné protokoly meracích prístrojov a snímačov, karty škrtiacich orgánov, zariadení a materiálov podľa STN, protokoly o určení vonkajších vplyvov podľa STN, protokoly o nastavení ochrán, protokoly o vykonaní skúšok, správy podľa STN, prehlásenie o zhode, že výrobky, ktoré sú zabudované do stavby spĺňajú požiadavky technických predpisov a špecifikácií);</w:t>
      </w:r>
    </w:p>
    <w:p w14:paraId="24AF15D8"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záručné listy, sprievodnú konštrukčnú dokumentáciu VTZ, protokoly o zaučení obsluhy;</w:t>
      </w:r>
    </w:p>
    <w:p w14:paraId="6F83E475"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zápisnice o preverení prác a konštrukcií, zakrývaných počas výstavby; fotodokumentácia všetkých zrealizovaných častí, ktoré boli zakryté stavebnými konštrukciami pred ich zakrytím s popisom (popis musí byť v súlade so záznamom v Stavebnom denníku);</w:t>
      </w:r>
    </w:p>
    <w:p w14:paraId="738B1CD7"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geodetickú dokumentáciu skutočného vyhotovenia novovybudovaných inžinierskych sietí potvrdenú zodpovedným geodetom, v tlači aj digitálne; Potvrdenie o zápise zrealizovaných IS do digitálnej mapy správcom digitálnej mapy;</w:t>
      </w:r>
    </w:p>
    <w:p w14:paraId="540898EF" w14:textId="24BCB101" w:rsidR="009B4C72" w:rsidRPr="008711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zoznam zariadení z hľadiska ich zaradenia do hmotného majetku</w:t>
      </w:r>
      <w:r w:rsidR="009B4C72" w:rsidRPr="008711F3">
        <w:rPr>
          <w:rFonts w:ascii="Georgia" w:hAnsi="Georgia"/>
          <w:sz w:val="22"/>
          <w:szCs w:val="22"/>
        </w:rPr>
        <w:t xml:space="preserve">. </w:t>
      </w:r>
    </w:p>
    <w:p w14:paraId="43CD871A" w14:textId="0A9C0FA1" w:rsidR="009B4C72"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9B4C72" w:rsidRPr="00F200F3">
        <w:rPr>
          <w:rFonts w:ascii="Georgia" w:hAnsi="Georgia"/>
          <w:sz w:val="22"/>
          <w:szCs w:val="22"/>
        </w:rPr>
        <w:t>nie je povinný podpísať</w:t>
      </w:r>
      <w:r w:rsidR="00AD28E9">
        <w:rPr>
          <w:rFonts w:ascii="Georgia" w:hAnsi="Georgia"/>
          <w:sz w:val="22"/>
          <w:szCs w:val="22"/>
        </w:rPr>
        <w:t xml:space="preserve"> </w:t>
      </w:r>
      <w:r w:rsidR="009B4C72" w:rsidRPr="00F200F3">
        <w:rPr>
          <w:rFonts w:ascii="Georgia" w:hAnsi="Georgia"/>
          <w:sz w:val="22"/>
          <w:szCs w:val="22"/>
        </w:rPr>
        <w:t>Potvrdenie o dokončení Predmetu kúpy ak Predmet kúpy alebo jeho časť nie je riadne vykona</w:t>
      </w:r>
      <w:r w:rsidR="002E259E">
        <w:rPr>
          <w:rFonts w:ascii="Georgia" w:hAnsi="Georgia"/>
          <w:sz w:val="22"/>
          <w:szCs w:val="22"/>
        </w:rPr>
        <w:t>n</w:t>
      </w:r>
      <w:r w:rsidR="009B4C72" w:rsidRPr="00F200F3">
        <w:rPr>
          <w:rFonts w:ascii="Georgia" w:hAnsi="Georgia"/>
          <w:sz w:val="22"/>
          <w:szCs w:val="22"/>
        </w:rPr>
        <w:t>ý, najmä ak v čase, kedy má dôjsť k podpísaniu Potvrdenia o dokončení Predmetu kúpy, vykazuje Predmet kúpy alebo jeho časť akékoľvek vady alebo nedorobky alebo ak Predávajúci neodovzdá Kupujúcemu niektorý z vyššie uvedených dokumentov.</w:t>
      </w:r>
    </w:p>
    <w:p w14:paraId="7ECAEE55" w14:textId="6D66A7EB"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Predmet kúpy má vady ak:</w:t>
      </w:r>
    </w:p>
    <w:p w14:paraId="0B740D61" w14:textId="5D0E2004"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nie je vykonané v súlade so Zmluvou, Aplikovateľnými predpismi, Dokumentáciou realizácie stavby,   STN,   podkladmi   a pokynmi   Kupujúceho,   nie   je   dodané v požadovanej kvalite, nezodpovedá rozsahu a parametrom stanoveným v Zmluve a v Dokumentácii realizácie stavby a v stavebných povoleniach;</w:t>
      </w:r>
    </w:p>
    <w:p w14:paraId="74ADB126" w14:textId="77777777"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má právne vady podľa § 559 Obchodného zákonníka alebo je zaťažené akýmikoľvek inými právami tretích osôb;</w:t>
      </w:r>
    </w:p>
    <w:p w14:paraId="6995ABAA" w14:textId="329DDBAF" w:rsidR="009B4C72" w:rsidRPr="00F200F3" w:rsidRDefault="003677C3"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Pr>
          <w:rFonts w:ascii="Georgia" w:hAnsi="Georgia"/>
          <w:sz w:val="22"/>
          <w:szCs w:val="22"/>
        </w:rPr>
        <w:lastRenderedPageBreak/>
        <w:t>Predávajúci</w:t>
      </w:r>
      <w:r w:rsidR="009B4C72" w:rsidRPr="00F200F3">
        <w:rPr>
          <w:rFonts w:ascii="Georgia" w:hAnsi="Georgia"/>
          <w:sz w:val="22"/>
          <w:szCs w:val="22"/>
        </w:rPr>
        <w:t xml:space="preserve"> neodovzdal </w:t>
      </w:r>
      <w:r w:rsidR="00F12D51">
        <w:rPr>
          <w:rFonts w:ascii="Georgia" w:hAnsi="Georgia"/>
          <w:sz w:val="22"/>
          <w:szCs w:val="22"/>
        </w:rPr>
        <w:t>Kupujúcemu</w:t>
      </w:r>
      <w:r w:rsidR="009B4C72" w:rsidRPr="00F200F3">
        <w:rPr>
          <w:rFonts w:ascii="Georgia" w:hAnsi="Georgia"/>
          <w:sz w:val="22"/>
          <w:szCs w:val="22"/>
        </w:rPr>
        <w:t xml:space="preserve"> spolu s</w:t>
      </w:r>
      <w:r>
        <w:rPr>
          <w:rFonts w:ascii="Georgia" w:hAnsi="Georgia"/>
          <w:sz w:val="22"/>
          <w:szCs w:val="22"/>
        </w:rPr>
        <w:t> Predmetom kúpy</w:t>
      </w:r>
      <w:r w:rsidR="009B4C72" w:rsidRPr="00F200F3">
        <w:rPr>
          <w:rFonts w:ascii="Georgia" w:hAnsi="Georgia"/>
          <w:sz w:val="22"/>
          <w:szCs w:val="22"/>
        </w:rPr>
        <w:t xml:space="preserve"> všetky dokumenty a podklady podľa odseku </w:t>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_Ref188435529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5.29</w:t>
      </w:r>
      <w:r w:rsidR="009B4C72" w:rsidRPr="00F200F3">
        <w:rPr>
          <w:rFonts w:ascii="Georgia" w:hAnsi="Georgia"/>
          <w:sz w:val="22"/>
          <w:szCs w:val="22"/>
        </w:rPr>
        <w:fldChar w:fldCharType="end"/>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_Ref188435532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k)</w:t>
      </w:r>
      <w:r w:rsidR="009B4C72" w:rsidRPr="00F200F3">
        <w:rPr>
          <w:rFonts w:ascii="Georgia" w:hAnsi="Georgia"/>
          <w:sz w:val="22"/>
          <w:szCs w:val="22"/>
        </w:rPr>
        <w:fldChar w:fldCharType="end"/>
      </w:r>
      <w:r w:rsidR="009B4C72" w:rsidRPr="00F200F3">
        <w:rPr>
          <w:rFonts w:ascii="Georgia" w:hAnsi="Georgia"/>
          <w:sz w:val="22"/>
          <w:szCs w:val="22"/>
        </w:rPr>
        <w:t xml:space="preserve"> tejto Zmluvy.</w:t>
      </w:r>
    </w:p>
    <w:p w14:paraId="1F60F4DE" w14:textId="189E98E8"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Preberací protokol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bude obsahovať aj vyhlásenie, že dňom vyhotovenia Potvrdenie o dokončení Predmetu kúpy začína plynúť Záručná doba v zmysle Zmluvy. V Potvrdení o dokončení Predmetu kúpy sa uvedie dátum začatia a prípadne ukončenia Záručnej doby.</w:t>
      </w:r>
    </w:p>
    <w:p w14:paraId="08DB5710" w14:textId="77777777" w:rsidR="005F6623" w:rsidRPr="00F200F3" w:rsidRDefault="005F6623" w:rsidP="00CB316F">
      <w:pPr>
        <w:pStyle w:val="Zkladntext"/>
        <w:tabs>
          <w:tab w:val="clear" w:pos="432"/>
          <w:tab w:val="num" w:pos="567"/>
        </w:tabs>
        <w:spacing w:after="200"/>
        <w:ind w:left="567" w:hanging="567"/>
        <w:rPr>
          <w:rFonts w:ascii="Georgia" w:hAnsi="Georgia"/>
          <w:b/>
          <w:bCs/>
          <w:sz w:val="22"/>
          <w:szCs w:val="22"/>
        </w:rPr>
      </w:pPr>
      <w:bookmarkStart w:id="111" w:name="_Ref188434554"/>
      <w:r w:rsidRPr="00F200F3">
        <w:rPr>
          <w:rFonts w:ascii="Georgia" w:hAnsi="Georgia"/>
          <w:b/>
          <w:bCs/>
          <w:sz w:val="22"/>
          <w:szCs w:val="22"/>
        </w:rPr>
        <w:t>Vlastníctvo k Predmetu kúpy a nebezpečenstvo škody</w:t>
      </w:r>
      <w:bookmarkEnd w:id="111"/>
    </w:p>
    <w:p w14:paraId="61A7C2BF" w14:textId="745DBA8E" w:rsidR="005F6623" w:rsidRPr="00F200F3" w:rsidRDefault="007C67DC" w:rsidP="00487EE6">
      <w:pPr>
        <w:pStyle w:val="Zkladntext"/>
        <w:numPr>
          <w:ilvl w:val="0"/>
          <w:numId w:val="36"/>
        </w:numPr>
        <w:spacing w:after="200"/>
        <w:ind w:left="1134" w:hanging="567"/>
        <w:rPr>
          <w:rFonts w:ascii="Georgia" w:hAnsi="Georgia"/>
          <w:sz w:val="22"/>
          <w:szCs w:val="22"/>
        </w:rPr>
      </w:pPr>
      <w:r w:rsidRPr="004F0C4D">
        <w:rPr>
          <w:rFonts w:ascii="Georgia" w:hAnsi="Georgia"/>
          <w:sz w:val="22"/>
          <w:szCs w:val="22"/>
        </w:rPr>
        <w:t>Kupujúci nadobudne vlastnícke právo k Predmetu kúpy (jeho časti) až na základe právoplatného rozhodnutia katastrálneho úradu o povolení vkladu vlastníckeho práva</w:t>
      </w:r>
      <w:r w:rsidR="005F6623" w:rsidRPr="004F0C4D">
        <w:rPr>
          <w:rFonts w:ascii="Georgia" w:hAnsi="Georgia"/>
          <w:sz w:val="22"/>
          <w:szCs w:val="22"/>
        </w:rPr>
        <w:t>.</w:t>
      </w:r>
    </w:p>
    <w:p w14:paraId="7BE71397" w14:textId="4F4A80B4"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Predávajúci</w:t>
      </w:r>
      <w:r w:rsidR="00F86E0A">
        <w:rPr>
          <w:rFonts w:ascii="Georgia" w:hAnsi="Georgia"/>
          <w:sz w:val="22"/>
          <w:szCs w:val="22"/>
        </w:rPr>
        <w:t xml:space="preserve"> nesie</w:t>
      </w:r>
      <w:r w:rsidRPr="00F200F3">
        <w:rPr>
          <w:rFonts w:ascii="Georgia" w:hAnsi="Georgia"/>
          <w:sz w:val="22"/>
          <w:szCs w:val="22"/>
        </w:rPr>
        <w:t xml:space="preserve"> nebezpečenstvo náhodnej škody na Predmete kúpy až do Dňa prevzatia Predmetu kúpy Kupujúcim.</w:t>
      </w:r>
    </w:p>
    <w:p w14:paraId="6AE791DF" w14:textId="77777777"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 xml:space="preserve">Predávajúci sa zaväzuje, že v zmluvách uzavretých so svojimi jednotlivými Subdodávateľmi nebude dohodnutá tzv. výhrada vlastníctva, teda také ustanovenie, podľa ktorého by zhotovovaný Predmet kúpy alebo akákoľvek jeho časť až do úplného zaplatenia Kúpnej ceny mala byť vo vlastníctve Subdodávateľa. </w:t>
      </w:r>
    </w:p>
    <w:p w14:paraId="6AF1FBF1" w14:textId="23C2BF3D" w:rsidR="00DA21AD" w:rsidRPr="00F200F3" w:rsidRDefault="009B4C72" w:rsidP="009B4C72">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Uzavretie kúpnych zmlúv </w:t>
      </w:r>
    </w:p>
    <w:p w14:paraId="3336FBA7" w14:textId="399002FC" w:rsidR="009B4C72" w:rsidRPr="00F200F3" w:rsidRDefault="009B4C72" w:rsidP="009B4C72">
      <w:pPr>
        <w:pStyle w:val="Zkladntext"/>
        <w:numPr>
          <w:ilvl w:val="0"/>
          <w:numId w:val="0"/>
        </w:numPr>
        <w:spacing w:after="200"/>
        <w:ind w:left="567"/>
        <w:rPr>
          <w:rFonts w:ascii="Georgia" w:hAnsi="Georgia"/>
          <w:sz w:val="22"/>
          <w:szCs w:val="22"/>
        </w:rPr>
      </w:pPr>
      <w:r w:rsidRPr="00F200F3">
        <w:rPr>
          <w:rFonts w:ascii="Georgia" w:hAnsi="Georgia"/>
          <w:sz w:val="22"/>
          <w:szCs w:val="22"/>
        </w:rPr>
        <w:t>V deň podpisu Potvrdeni</w:t>
      </w:r>
      <w:r w:rsidR="00AD28E9">
        <w:rPr>
          <w:rFonts w:ascii="Georgia" w:hAnsi="Georgia"/>
          <w:sz w:val="22"/>
          <w:szCs w:val="22"/>
        </w:rPr>
        <w:t>a</w:t>
      </w:r>
      <w:r w:rsidRPr="00F200F3">
        <w:rPr>
          <w:rFonts w:ascii="Georgia" w:hAnsi="Georgia"/>
          <w:sz w:val="22"/>
          <w:szCs w:val="22"/>
        </w:rPr>
        <w:t xml:space="preserve"> o dokončení Predmetu kúpy oboma Stranami sa Strany zaväzujú uzavrieť kúpne zmluvy, na základe ktorých nadobudne </w:t>
      </w:r>
      <w:r w:rsidR="007C67DC" w:rsidRPr="004F0C4D">
        <w:rPr>
          <w:rFonts w:ascii="Georgia" w:hAnsi="Georgia"/>
          <w:sz w:val="22"/>
          <w:szCs w:val="22"/>
        </w:rPr>
        <w:t>Kupujúci</w:t>
      </w:r>
      <w:r w:rsidRPr="00F200F3">
        <w:rPr>
          <w:rFonts w:ascii="Georgia" w:hAnsi="Georgia"/>
          <w:sz w:val="22"/>
          <w:szCs w:val="22"/>
        </w:rPr>
        <w:t xml:space="preserve"> vlastnícke právo k Predmetu kúpy od Predávajúceho, a to v súlade s článkom </w:t>
      </w:r>
      <w:r w:rsidR="008B604D">
        <w:rPr>
          <w:rFonts w:ascii="Georgia" w:hAnsi="Georgia"/>
          <w:sz w:val="22"/>
          <w:szCs w:val="22"/>
        </w:rPr>
        <w:t>7</w:t>
      </w:r>
      <w:r w:rsidR="008B604D" w:rsidRPr="00F200F3">
        <w:rPr>
          <w:rFonts w:ascii="Georgia" w:hAnsi="Georgia"/>
          <w:sz w:val="22"/>
          <w:szCs w:val="22"/>
        </w:rPr>
        <w:t xml:space="preserve"> </w:t>
      </w:r>
      <w:r w:rsidRPr="00F200F3">
        <w:rPr>
          <w:rFonts w:ascii="Georgia" w:hAnsi="Georgia"/>
          <w:sz w:val="22"/>
          <w:szCs w:val="22"/>
        </w:rPr>
        <w:t xml:space="preserve">tejto Zmluvy. </w:t>
      </w:r>
    </w:p>
    <w:p w14:paraId="68CBB1B8" w14:textId="0724710F" w:rsidR="004F7932" w:rsidRPr="00F200F3" w:rsidRDefault="004F7932" w:rsidP="009B4C72">
      <w:pPr>
        <w:pStyle w:val="Nadpis1"/>
        <w:tabs>
          <w:tab w:val="clear" w:pos="0"/>
          <w:tab w:val="num" w:pos="567"/>
          <w:tab w:val="left" w:pos="709"/>
        </w:tabs>
        <w:spacing w:before="0" w:after="200"/>
        <w:ind w:left="567" w:hanging="567"/>
        <w:rPr>
          <w:rFonts w:ascii="Georgia" w:hAnsi="Georgia"/>
          <w:sz w:val="22"/>
          <w:szCs w:val="22"/>
        </w:rPr>
      </w:pPr>
      <w:bookmarkStart w:id="112" w:name="_Ref188435691"/>
      <w:r w:rsidRPr="00F200F3">
        <w:rPr>
          <w:rFonts w:ascii="Georgia" w:hAnsi="Georgia"/>
          <w:sz w:val="22"/>
          <w:szCs w:val="22"/>
        </w:rPr>
        <w:t xml:space="preserve">Fáza 3 – </w:t>
      </w:r>
      <w:r w:rsidR="009B4C72" w:rsidRPr="00F200F3">
        <w:rPr>
          <w:rFonts w:ascii="Georgia" w:hAnsi="Georgia"/>
          <w:sz w:val="22"/>
          <w:szCs w:val="22"/>
        </w:rPr>
        <w:t>uzavreti</w:t>
      </w:r>
      <w:r w:rsidR="002A61D6">
        <w:rPr>
          <w:rFonts w:ascii="Georgia" w:hAnsi="Georgia"/>
          <w:sz w:val="22"/>
          <w:szCs w:val="22"/>
        </w:rPr>
        <w:t>E</w:t>
      </w:r>
      <w:r w:rsidR="009B4C72" w:rsidRPr="00F200F3">
        <w:rPr>
          <w:rFonts w:ascii="Georgia" w:hAnsi="Georgia"/>
          <w:sz w:val="22"/>
          <w:szCs w:val="22"/>
        </w:rPr>
        <w:t xml:space="preserve"> kúpnych zmlúv a </w:t>
      </w:r>
      <w:r w:rsidRPr="00F200F3">
        <w:rPr>
          <w:rFonts w:ascii="Georgia" w:hAnsi="Georgia"/>
          <w:sz w:val="22"/>
          <w:szCs w:val="22"/>
        </w:rPr>
        <w:t>prevod vlastníckeho práva k</w:t>
      </w:r>
      <w:r w:rsidR="0050291F" w:rsidRPr="00F200F3">
        <w:rPr>
          <w:rFonts w:ascii="Georgia" w:hAnsi="Georgia"/>
          <w:sz w:val="22"/>
          <w:szCs w:val="22"/>
        </w:rPr>
        <w:t> predmetu kúpy</w:t>
      </w:r>
      <w:bookmarkEnd w:id="112"/>
      <w:r w:rsidRPr="00F200F3">
        <w:rPr>
          <w:rFonts w:ascii="Georgia" w:hAnsi="Georgia"/>
          <w:sz w:val="22"/>
          <w:szCs w:val="22"/>
        </w:rPr>
        <w:t xml:space="preserve"> </w:t>
      </w:r>
    </w:p>
    <w:p w14:paraId="2FAEC761" w14:textId="26B26343" w:rsidR="00E01F1A" w:rsidRPr="00F200F3" w:rsidRDefault="00E30CD7" w:rsidP="00E30CD7">
      <w:pPr>
        <w:pStyle w:val="Zkladntext"/>
        <w:tabs>
          <w:tab w:val="clear" w:pos="432"/>
          <w:tab w:val="num" w:pos="567"/>
        </w:tabs>
        <w:ind w:left="567" w:hanging="567"/>
        <w:rPr>
          <w:rFonts w:ascii="Georgia" w:hAnsi="Georgia"/>
          <w:sz w:val="22"/>
          <w:szCs w:val="22"/>
        </w:rPr>
      </w:pPr>
      <w:bookmarkStart w:id="113" w:name="_Ref188471571"/>
      <w:bookmarkStart w:id="114" w:name="_Toc118967430"/>
      <w:bookmarkStart w:id="115" w:name="_Ref125556999"/>
      <w:bookmarkStart w:id="116" w:name="_Ref126149396"/>
      <w:bookmarkStart w:id="117" w:name="_Ref421550410"/>
      <w:r w:rsidRPr="00F200F3">
        <w:rPr>
          <w:rFonts w:ascii="Georgia" w:hAnsi="Georgia"/>
          <w:sz w:val="22"/>
          <w:szCs w:val="22"/>
        </w:rPr>
        <w:t xml:space="preserve">Strany sa dohodli, že uzavrú v lehote a za podmienok stanovených týmto článkom </w:t>
      </w:r>
      <w:r w:rsidR="00CD6F34">
        <w:rPr>
          <w:rFonts w:ascii="Georgia" w:hAnsi="Georgia"/>
          <w:sz w:val="22"/>
          <w:szCs w:val="22"/>
        </w:rPr>
        <w:fldChar w:fldCharType="begin"/>
      </w:r>
      <w:r w:rsidR="00CD6F34">
        <w:rPr>
          <w:rFonts w:ascii="Georgia" w:hAnsi="Georgia"/>
          <w:sz w:val="22"/>
          <w:szCs w:val="22"/>
        </w:rPr>
        <w:instrText xml:space="preserve"> REF _Ref188435691 \r \h </w:instrText>
      </w:r>
      <w:r w:rsidR="00CD6F34">
        <w:rPr>
          <w:rFonts w:ascii="Georgia" w:hAnsi="Georgia"/>
          <w:sz w:val="22"/>
          <w:szCs w:val="22"/>
        </w:rPr>
      </w:r>
      <w:r w:rsidR="00CD6F34">
        <w:rPr>
          <w:rFonts w:ascii="Georgia" w:hAnsi="Georgia"/>
          <w:sz w:val="22"/>
          <w:szCs w:val="22"/>
        </w:rPr>
        <w:fldChar w:fldCharType="separate"/>
      </w:r>
      <w:r w:rsidR="00CD6F34">
        <w:rPr>
          <w:rFonts w:ascii="Georgia" w:hAnsi="Georgia"/>
          <w:sz w:val="22"/>
          <w:szCs w:val="22"/>
        </w:rPr>
        <w:t>6</w:t>
      </w:r>
      <w:r w:rsidR="00CD6F34">
        <w:rPr>
          <w:rFonts w:ascii="Georgia" w:hAnsi="Georgia"/>
          <w:sz w:val="22"/>
          <w:szCs w:val="22"/>
        </w:rPr>
        <w:fldChar w:fldCharType="end"/>
      </w:r>
      <w:r w:rsidR="00FA1D2F" w:rsidRPr="00F200F3">
        <w:rPr>
          <w:rFonts w:ascii="Georgia" w:hAnsi="Georgia"/>
          <w:sz w:val="22"/>
          <w:szCs w:val="22"/>
        </w:rPr>
        <w:t xml:space="preserve"> </w:t>
      </w:r>
      <w:r w:rsidRPr="00F200F3">
        <w:rPr>
          <w:rFonts w:ascii="Georgia" w:hAnsi="Georgia"/>
          <w:sz w:val="22"/>
          <w:szCs w:val="22"/>
        </w:rPr>
        <w:t>tejto Zmluvy kúpnu zmluvu</w:t>
      </w:r>
      <w:r w:rsidRPr="00F200F3">
        <w:rPr>
          <w:rFonts w:ascii="Georgia" w:hAnsi="Georgia"/>
          <w:b/>
          <w:sz w:val="22"/>
          <w:szCs w:val="22"/>
        </w:rPr>
        <w:t xml:space="preserve"> </w:t>
      </w:r>
      <w:r w:rsidR="005C7A97">
        <w:rPr>
          <w:rFonts w:ascii="Georgia" w:hAnsi="Georgia"/>
          <w:bCs/>
          <w:sz w:val="22"/>
          <w:szCs w:val="22"/>
        </w:rPr>
        <w:t xml:space="preserve">(kúpne zmluvy) </w:t>
      </w:r>
      <w:r w:rsidRPr="00F200F3">
        <w:rPr>
          <w:rFonts w:ascii="Georgia" w:hAnsi="Georgia"/>
          <w:sz w:val="22"/>
          <w:szCs w:val="22"/>
        </w:rPr>
        <w:t xml:space="preserve">v zmysle § 588 a </w:t>
      </w:r>
      <w:proofErr w:type="spellStart"/>
      <w:r w:rsidRPr="00F200F3">
        <w:rPr>
          <w:rFonts w:ascii="Georgia" w:hAnsi="Georgia"/>
          <w:sz w:val="22"/>
          <w:szCs w:val="22"/>
        </w:rPr>
        <w:t>nasl</w:t>
      </w:r>
      <w:proofErr w:type="spellEnd"/>
      <w:r w:rsidRPr="00F200F3">
        <w:rPr>
          <w:rFonts w:ascii="Georgia" w:hAnsi="Georgia"/>
          <w:sz w:val="22"/>
          <w:szCs w:val="22"/>
        </w:rPr>
        <w:t>. Občianskeho zákonníka</w:t>
      </w:r>
      <w:r w:rsidR="005C7A97">
        <w:rPr>
          <w:rFonts w:ascii="Georgia" w:hAnsi="Georgia"/>
          <w:sz w:val="22"/>
          <w:szCs w:val="22"/>
        </w:rPr>
        <w:t xml:space="preserve"> a z</w:t>
      </w:r>
      <w:r w:rsidR="005C7A97" w:rsidRPr="005C7A97">
        <w:rPr>
          <w:rFonts w:ascii="Georgia" w:hAnsi="Georgia"/>
          <w:sz w:val="22"/>
          <w:szCs w:val="22"/>
        </w:rPr>
        <w:t>mluv</w:t>
      </w:r>
      <w:r w:rsidR="005C7A97">
        <w:rPr>
          <w:rFonts w:ascii="Georgia" w:hAnsi="Georgia"/>
          <w:sz w:val="22"/>
          <w:szCs w:val="22"/>
        </w:rPr>
        <w:t>u</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(z</w:t>
      </w:r>
      <w:r w:rsidR="005C7A97" w:rsidRPr="005C7A97">
        <w:rPr>
          <w:rFonts w:ascii="Georgia" w:hAnsi="Georgia"/>
          <w:sz w:val="22"/>
          <w:szCs w:val="22"/>
        </w:rPr>
        <w:t>mluv</w:t>
      </w:r>
      <w:r w:rsidR="005C7A97">
        <w:rPr>
          <w:rFonts w:ascii="Georgia" w:hAnsi="Georgia"/>
          <w:sz w:val="22"/>
          <w:szCs w:val="22"/>
        </w:rPr>
        <w:t>y</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v zmysle § 5 Zákona o </w:t>
      </w:r>
      <w:r w:rsidR="005C7A97" w:rsidRPr="005C7A97">
        <w:rPr>
          <w:rFonts w:ascii="Georgia" w:hAnsi="Georgia"/>
          <w:sz w:val="22"/>
          <w:szCs w:val="22"/>
        </w:rPr>
        <w:t>vlastníctve bytov a nebytových priestorov</w:t>
      </w:r>
      <w:r w:rsidR="005C7A97">
        <w:rPr>
          <w:rFonts w:ascii="Georgia" w:hAnsi="Georgia"/>
          <w:sz w:val="22"/>
          <w:szCs w:val="22"/>
        </w:rPr>
        <w:t xml:space="preserve"> </w:t>
      </w:r>
      <w:r w:rsidRPr="00F200F3">
        <w:rPr>
          <w:rFonts w:ascii="Georgia" w:hAnsi="Georgia"/>
          <w:sz w:val="22"/>
          <w:szCs w:val="22"/>
        </w:rPr>
        <w:t>(</w:t>
      </w:r>
      <w:r w:rsidR="006C0E9C">
        <w:rPr>
          <w:rFonts w:ascii="Georgia" w:hAnsi="Georgia"/>
          <w:sz w:val="22"/>
          <w:szCs w:val="22"/>
        </w:rPr>
        <w:t xml:space="preserve">ďalej spolu ako </w:t>
      </w:r>
      <w:r w:rsidRPr="00F200F3">
        <w:rPr>
          <w:rFonts w:ascii="Georgia" w:hAnsi="Georgia"/>
          <w:i/>
          <w:sz w:val="22"/>
          <w:szCs w:val="22"/>
        </w:rPr>
        <w:t>„</w:t>
      </w:r>
      <w:r w:rsidRPr="00F200F3">
        <w:rPr>
          <w:rFonts w:ascii="Georgia" w:hAnsi="Georgia"/>
          <w:b/>
          <w:bCs/>
          <w:iCs/>
          <w:sz w:val="22"/>
          <w:szCs w:val="22"/>
        </w:rPr>
        <w:t>Budúca zmluva</w:t>
      </w:r>
      <w:r w:rsidRPr="00F200F3">
        <w:rPr>
          <w:rFonts w:ascii="Georgia" w:hAnsi="Georgia"/>
          <w:iCs/>
          <w:sz w:val="22"/>
          <w:szCs w:val="22"/>
        </w:rPr>
        <w:t>“</w:t>
      </w:r>
      <w:r w:rsidR="006C0E9C">
        <w:rPr>
          <w:rFonts w:ascii="Georgia" w:hAnsi="Georgia"/>
          <w:iCs/>
          <w:sz w:val="22"/>
          <w:szCs w:val="22"/>
        </w:rPr>
        <w:t xml:space="preserve"> alebo „</w:t>
      </w:r>
      <w:r w:rsidR="006C0E9C">
        <w:rPr>
          <w:rFonts w:ascii="Georgia" w:hAnsi="Georgia"/>
          <w:b/>
          <w:bCs/>
          <w:iCs/>
          <w:sz w:val="22"/>
          <w:szCs w:val="22"/>
        </w:rPr>
        <w:t>Budúce zmluvy</w:t>
      </w:r>
      <w:r w:rsidR="006C0E9C">
        <w:rPr>
          <w:rFonts w:ascii="Georgia" w:hAnsi="Georgia"/>
          <w:iCs/>
          <w:sz w:val="22"/>
          <w:szCs w:val="22"/>
        </w:rPr>
        <w:t>“</w:t>
      </w:r>
      <w:r w:rsidRPr="00F200F3">
        <w:rPr>
          <w:rFonts w:ascii="Georgia" w:hAnsi="Georgia"/>
          <w:iCs/>
          <w:sz w:val="22"/>
          <w:szCs w:val="22"/>
        </w:rPr>
        <w:t>),</w:t>
      </w:r>
      <w:r w:rsidR="00E01F1A" w:rsidRPr="00F200F3">
        <w:rPr>
          <w:rFonts w:ascii="Georgia" w:hAnsi="Georgia"/>
          <w:iCs/>
          <w:sz w:val="22"/>
          <w:szCs w:val="22"/>
        </w:rPr>
        <w:t xml:space="preserve"> na základe </w:t>
      </w:r>
      <w:r w:rsidR="005C7A97">
        <w:rPr>
          <w:rFonts w:ascii="Georgia" w:hAnsi="Georgia"/>
          <w:iCs/>
          <w:sz w:val="22"/>
          <w:szCs w:val="22"/>
        </w:rPr>
        <w:t>ktorých</w:t>
      </w:r>
      <w:r w:rsidR="005C7A97" w:rsidRPr="00F200F3">
        <w:rPr>
          <w:rFonts w:ascii="Georgia" w:hAnsi="Georgia"/>
          <w:iCs/>
          <w:sz w:val="22"/>
          <w:szCs w:val="22"/>
        </w:rPr>
        <w:t xml:space="preserve"> </w:t>
      </w:r>
      <w:r w:rsidR="00E01F1A" w:rsidRPr="00F200F3">
        <w:rPr>
          <w:rFonts w:ascii="Georgia" w:hAnsi="Georgia"/>
          <w:iCs/>
          <w:sz w:val="22"/>
          <w:szCs w:val="22"/>
        </w:rPr>
        <w:t>Kupujúci nadobudne vlastnícke právo k Predmetu kúpy od Predávajúceho</w:t>
      </w:r>
      <w:r w:rsidRPr="00F200F3">
        <w:rPr>
          <w:rFonts w:ascii="Georgia" w:hAnsi="Georgia"/>
          <w:sz w:val="22"/>
          <w:szCs w:val="22"/>
        </w:rPr>
        <w:t>.</w:t>
      </w:r>
      <w:bookmarkEnd w:id="113"/>
      <w:r w:rsidR="009E610A">
        <w:rPr>
          <w:rFonts w:ascii="Georgia" w:hAnsi="Georgia"/>
          <w:sz w:val="22"/>
          <w:szCs w:val="22"/>
        </w:rPr>
        <w:t xml:space="preserve"> </w:t>
      </w:r>
      <w:r w:rsidR="005C075B">
        <w:rPr>
          <w:rFonts w:ascii="Georgia" w:hAnsi="Georgia"/>
          <w:sz w:val="22"/>
          <w:szCs w:val="22"/>
        </w:rPr>
        <w:t>Budúce zmluvy budú obsahovo zodpovedať ustanoveniam tejto Zmluvy</w:t>
      </w:r>
      <w:r w:rsidR="00F72BF2">
        <w:rPr>
          <w:rFonts w:ascii="Georgia" w:hAnsi="Georgia"/>
          <w:sz w:val="22"/>
          <w:szCs w:val="22"/>
        </w:rPr>
        <w:t xml:space="preserve"> a budú mať všetky potrebné zákonné náležitostí potrebné k prevodu vlastníckeho práva k Predmetu kúpy z Predávajúceho. Budúce zmluvy</w:t>
      </w:r>
      <w:r w:rsidR="005C075B">
        <w:rPr>
          <w:rFonts w:ascii="Georgia" w:hAnsi="Georgia"/>
          <w:sz w:val="22"/>
          <w:szCs w:val="22"/>
        </w:rPr>
        <w:t xml:space="preserve"> pripraví Kupujúci. </w:t>
      </w:r>
    </w:p>
    <w:p w14:paraId="2E5C093C" w14:textId="52FB2282" w:rsidR="00E01F1A" w:rsidRPr="00F200F3" w:rsidRDefault="007C67DC" w:rsidP="00E01F1A">
      <w:pPr>
        <w:pStyle w:val="Zkladntext"/>
        <w:tabs>
          <w:tab w:val="clear" w:pos="432"/>
          <w:tab w:val="num" w:pos="567"/>
        </w:tabs>
        <w:ind w:left="567" w:hanging="567"/>
        <w:rPr>
          <w:rFonts w:ascii="Georgia" w:hAnsi="Georgia"/>
          <w:sz w:val="22"/>
          <w:szCs w:val="22"/>
        </w:rPr>
      </w:pPr>
      <w:r w:rsidRPr="004F0C4D">
        <w:rPr>
          <w:rFonts w:ascii="Georgia" w:hAnsi="Georgia"/>
          <w:sz w:val="22"/>
          <w:szCs w:val="22"/>
        </w:rPr>
        <w:t>Strany môžu</w:t>
      </w:r>
      <w:r w:rsidR="00E01F1A" w:rsidRPr="00F200F3">
        <w:rPr>
          <w:rFonts w:ascii="Georgia" w:hAnsi="Georgia"/>
          <w:sz w:val="22"/>
          <w:szCs w:val="22"/>
        </w:rPr>
        <w:t xml:space="preserve"> upraviť</w:t>
      </w:r>
      <w:r w:rsidR="00973C53" w:rsidRPr="00F200F3">
        <w:rPr>
          <w:rFonts w:ascii="Georgia" w:hAnsi="Georgia"/>
          <w:sz w:val="22"/>
          <w:szCs w:val="22"/>
        </w:rPr>
        <w:t xml:space="preserve"> alebo zmeniť obsah </w:t>
      </w:r>
      <w:r w:rsidR="006C0E9C">
        <w:rPr>
          <w:rFonts w:ascii="Georgia" w:hAnsi="Georgia"/>
          <w:sz w:val="22"/>
          <w:szCs w:val="22"/>
        </w:rPr>
        <w:t>Budúcich zmlúv</w:t>
      </w:r>
      <w:r w:rsidR="00E01F1A" w:rsidRPr="00F200F3">
        <w:rPr>
          <w:rFonts w:ascii="Georgia" w:hAnsi="Georgia"/>
          <w:sz w:val="22"/>
          <w:szCs w:val="22"/>
        </w:rPr>
        <w:t xml:space="preserve"> a/alebo doplniť iné chýbajúce informácie, len v intenciách </w:t>
      </w:r>
      <w:r w:rsidR="00973C53" w:rsidRPr="00F200F3">
        <w:rPr>
          <w:rFonts w:ascii="Georgia" w:hAnsi="Georgia"/>
          <w:sz w:val="22"/>
          <w:szCs w:val="22"/>
        </w:rPr>
        <w:t>tejto Zmluvy</w:t>
      </w:r>
      <w:r w:rsidR="00E01F1A" w:rsidRPr="00F200F3">
        <w:rPr>
          <w:rFonts w:ascii="Georgia" w:hAnsi="Georgia"/>
          <w:sz w:val="22"/>
          <w:szCs w:val="22"/>
        </w:rPr>
        <w:t xml:space="preserve">, </w:t>
      </w:r>
      <w:r w:rsidRPr="004F0C4D">
        <w:rPr>
          <w:rFonts w:ascii="Georgia" w:hAnsi="Georgia"/>
          <w:sz w:val="22"/>
          <w:szCs w:val="22"/>
        </w:rPr>
        <w:t xml:space="preserve">pričom takéto zmeny budú </w:t>
      </w:r>
      <w:r w:rsidR="00E01F1A" w:rsidRPr="00F200F3">
        <w:rPr>
          <w:rFonts w:ascii="Georgia" w:hAnsi="Georgia"/>
          <w:sz w:val="22"/>
          <w:szCs w:val="22"/>
        </w:rPr>
        <w:t xml:space="preserve">nutné najmä </w:t>
      </w:r>
      <w:r w:rsidR="00AD28E9">
        <w:rPr>
          <w:rFonts w:ascii="Georgia" w:hAnsi="Georgia"/>
          <w:sz w:val="22"/>
          <w:szCs w:val="22"/>
        </w:rPr>
        <w:t>v prípade</w:t>
      </w:r>
      <w:r w:rsidR="00E01F1A" w:rsidRPr="00F200F3">
        <w:rPr>
          <w:rFonts w:ascii="Georgia" w:hAnsi="Georgia"/>
          <w:sz w:val="22"/>
          <w:szCs w:val="22"/>
        </w:rPr>
        <w:t xml:space="preserve">: </w:t>
      </w:r>
    </w:p>
    <w:p w14:paraId="3C9F10A6" w14:textId="53267524"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zmeny všeobecne záväzných právnych predpisov alebo technických noriem; </w:t>
      </w:r>
    </w:p>
    <w:p w14:paraId="3D4E97C8" w14:textId="066E6D61"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rPr>
        <w:t>zmeny údajov vzťahujúcich sa k Predmetu kúpy</w:t>
      </w:r>
      <w:r w:rsidR="00973C53" w:rsidRPr="003F0BEC">
        <w:rPr>
          <w:rFonts w:ascii="Georgia" w:hAnsi="Georgia"/>
          <w:sz w:val="22"/>
        </w:rPr>
        <w:t xml:space="preserve">, </w:t>
      </w:r>
      <w:r w:rsidRPr="003F0BEC">
        <w:rPr>
          <w:rFonts w:ascii="Georgia" w:hAnsi="Georgia"/>
          <w:sz w:val="22"/>
        </w:rPr>
        <w:t>Kúpnej cene</w:t>
      </w:r>
      <w:r w:rsidR="00973C53" w:rsidRPr="003F0BEC">
        <w:rPr>
          <w:rFonts w:ascii="Georgia" w:hAnsi="Georgia"/>
          <w:sz w:val="22"/>
        </w:rPr>
        <w:t xml:space="preserve"> alebo Strán</w:t>
      </w:r>
      <w:r w:rsidR="00973C53" w:rsidRPr="003F0BEC">
        <w:rPr>
          <w:rFonts w:ascii="Georgia" w:hAnsi="Georgia"/>
          <w:sz w:val="22"/>
          <w:szCs w:val="22"/>
        </w:rPr>
        <w:t>;</w:t>
      </w:r>
    </w:p>
    <w:p w14:paraId="0B21A794" w14:textId="2A1A0972" w:rsidR="00E01F1A" w:rsidRPr="00F200F3"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zmien v dokumentoch súvisiacich s výstavbou </w:t>
      </w:r>
      <w:r w:rsidR="00973C53" w:rsidRPr="003F0BEC">
        <w:rPr>
          <w:rFonts w:ascii="Georgia" w:hAnsi="Georgia"/>
          <w:sz w:val="22"/>
          <w:szCs w:val="22"/>
        </w:rPr>
        <w:t>Predmetu</w:t>
      </w:r>
      <w:r w:rsidR="00973C53" w:rsidRPr="00F200F3">
        <w:rPr>
          <w:rFonts w:ascii="Georgia" w:hAnsi="Georgia"/>
          <w:sz w:val="22"/>
          <w:szCs w:val="22"/>
        </w:rPr>
        <w:t xml:space="preserve"> kúpy</w:t>
      </w:r>
      <w:r w:rsidRPr="00F200F3">
        <w:rPr>
          <w:rFonts w:ascii="Georgia" w:hAnsi="Georgia"/>
          <w:sz w:val="22"/>
          <w:szCs w:val="22"/>
        </w:rPr>
        <w:t>;</w:t>
      </w:r>
    </w:p>
    <w:p w14:paraId="4A543250" w14:textId="28AFBD6C" w:rsidR="00E30CD7" w:rsidRPr="00F200F3" w:rsidRDefault="00E01F1A" w:rsidP="006D03D3">
      <w:pPr>
        <w:pStyle w:val="Zkladntext"/>
        <w:numPr>
          <w:ilvl w:val="1"/>
          <w:numId w:val="60"/>
        </w:numPr>
        <w:ind w:left="1134" w:hanging="567"/>
        <w:rPr>
          <w:rFonts w:ascii="Georgia" w:hAnsi="Georgia"/>
          <w:sz w:val="22"/>
          <w:szCs w:val="22"/>
        </w:rPr>
      </w:pPr>
      <w:r w:rsidRPr="00F200F3">
        <w:rPr>
          <w:rFonts w:ascii="Georgia" w:hAnsi="Georgia"/>
          <w:sz w:val="22"/>
          <w:szCs w:val="22"/>
        </w:rPr>
        <w:t>doplnenia dosiaľ neznámych údajov a opravy zjavných chýb v písaní a počítaní (napr. odkazy v definíciách a pod.).</w:t>
      </w:r>
    </w:p>
    <w:p w14:paraId="63B444E5" w14:textId="61F05E08" w:rsidR="00E30CD7" w:rsidRPr="00F200F3" w:rsidRDefault="00E30CD7" w:rsidP="004A6045">
      <w:pPr>
        <w:pStyle w:val="Zkladntext"/>
        <w:tabs>
          <w:tab w:val="clear" w:pos="432"/>
          <w:tab w:val="num" w:pos="567"/>
        </w:tabs>
        <w:spacing w:after="200"/>
        <w:ind w:left="567" w:hanging="567"/>
        <w:rPr>
          <w:rFonts w:ascii="Georgia" w:hAnsi="Georgia"/>
          <w:sz w:val="22"/>
          <w:szCs w:val="22"/>
        </w:rPr>
      </w:pPr>
      <w:bookmarkStart w:id="118" w:name="_Ref188471860"/>
      <w:r w:rsidRPr="00F200F3">
        <w:rPr>
          <w:rFonts w:ascii="Georgia" w:hAnsi="Georgia"/>
          <w:sz w:val="22"/>
          <w:szCs w:val="22"/>
        </w:rPr>
        <w:t xml:space="preserve">Strany sa dohodli, že od znenia Budúcej zmluvy sa môžu odchýliť </w:t>
      </w:r>
      <w:r w:rsidR="00973C53" w:rsidRPr="00F200F3">
        <w:rPr>
          <w:rFonts w:ascii="Georgia" w:hAnsi="Georgia"/>
          <w:sz w:val="22"/>
          <w:szCs w:val="22"/>
        </w:rPr>
        <w:t xml:space="preserve">takisto </w:t>
      </w:r>
      <w:r w:rsidRPr="00F200F3">
        <w:rPr>
          <w:rFonts w:ascii="Georgia" w:hAnsi="Georgia"/>
          <w:sz w:val="22"/>
          <w:szCs w:val="22"/>
        </w:rPr>
        <w:t>v nasledovných prípadoch:</w:t>
      </w:r>
      <w:bookmarkEnd w:id="118"/>
    </w:p>
    <w:p w14:paraId="205E3F39" w14:textId="4F41EB37"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t>v</w:t>
      </w:r>
      <w:r w:rsidR="00E30CD7" w:rsidRPr="00F200F3">
        <w:rPr>
          <w:rFonts w:ascii="Georgia" w:hAnsi="Georgia"/>
          <w:sz w:val="22"/>
          <w:szCs w:val="22"/>
        </w:rPr>
        <w:t xml:space="preserve"> prípade písomnej dohody </w:t>
      </w:r>
      <w:r w:rsidR="00AD28E9">
        <w:rPr>
          <w:rFonts w:ascii="Georgia" w:hAnsi="Georgia"/>
          <w:sz w:val="22"/>
          <w:szCs w:val="22"/>
        </w:rPr>
        <w:t>S</w:t>
      </w:r>
      <w:r w:rsidR="00E30CD7" w:rsidRPr="00F200F3">
        <w:rPr>
          <w:rFonts w:ascii="Georgia" w:hAnsi="Georgia"/>
          <w:sz w:val="22"/>
          <w:szCs w:val="22"/>
        </w:rPr>
        <w:t>trán,</w:t>
      </w:r>
    </w:p>
    <w:p w14:paraId="26C7417A" w14:textId="7BE7F018"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lastRenderedPageBreak/>
        <w:t>v</w:t>
      </w:r>
      <w:r w:rsidR="00E30CD7" w:rsidRPr="00F200F3">
        <w:rPr>
          <w:rFonts w:ascii="Georgia" w:hAnsi="Georgia"/>
          <w:sz w:val="22"/>
          <w:szCs w:val="22"/>
        </w:rPr>
        <w:t> prípadoch výslovne uvedených v tejto Zmluve.</w:t>
      </w:r>
    </w:p>
    <w:p w14:paraId="11CB0407" w14:textId="5DAADD6C" w:rsidR="005F1464" w:rsidRPr="00F200F3" w:rsidRDefault="005F1464" w:rsidP="004A6045">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Kupujúci zašle </w:t>
      </w:r>
      <w:r w:rsidR="00AD28E9">
        <w:rPr>
          <w:rFonts w:ascii="Georgia" w:hAnsi="Georgia"/>
          <w:sz w:val="22"/>
          <w:szCs w:val="22"/>
        </w:rPr>
        <w:t xml:space="preserve">Predávajúcemu </w:t>
      </w:r>
      <w:r w:rsidRPr="00F200F3">
        <w:rPr>
          <w:rFonts w:ascii="Georgia" w:hAnsi="Georgia"/>
          <w:sz w:val="22"/>
          <w:szCs w:val="22"/>
        </w:rPr>
        <w:t>Budúcu zmluvu a výzvu na jej uzavretie s</w:t>
      </w:r>
      <w:r w:rsidR="004A6045" w:rsidRPr="00F200F3">
        <w:rPr>
          <w:rFonts w:ascii="Georgia" w:hAnsi="Georgia"/>
          <w:sz w:val="22"/>
          <w:szCs w:val="22"/>
        </w:rPr>
        <w:t xml:space="preserve">polu so zvolaním Potvrdzujúceho konania podľa odseku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_Ref188435529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5.29</w:t>
      </w:r>
      <w:r w:rsidR="004A6045" w:rsidRPr="00F200F3">
        <w:rPr>
          <w:rFonts w:ascii="Georgia" w:hAnsi="Georgia"/>
          <w:sz w:val="22"/>
          <w:szCs w:val="22"/>
        </w:rPr>
        <w:fldChar w:fldCharType="end"/>
      </w:r>
      <w:r w:rsidR="004A6045" w:rsidRPr="00F200F3">
        <w:rPr>
          <w:rFonts w:ascii="Georgia" w:hAnsi="Georgia"/>
          <w:sz w:val="22"/>
          <w:szCs w:val="22"/>
        </w:rPr>
        <w:t xml:space="preserve">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_Ref188435908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c)</w:t>
      </w:r>
      <w:r w:rsidR="004A6045" w:rsidRPr="00F200F3">
        <w:rPr>
          <w:rFonts w:ascii="Georgia" w:hAnsi="Georgia"/>
          <w:sz w:val="22"/>
          <w:szCs w:val="22"/>
        </w:rPr>
        <w:fldChar w:fldCharType="end"/>
      </w:r>
      <w:r w:rsidR="004A6045" w:rsidRPr="00F200F3">
        <w:rPr>
          <w:rFonts w:ascii="Georgia" w:hAnsi="Georgia"/>
          <w:sz w:val="22"/>
          <w:szCs w:val="22"/>
        </w:rPr>
        <w:t xml:space="preserve"> tejto Zmluvy</w:t>
      </w:r>
      <w:r w:rsidR="00E30CD7" w:rsidRPr="00F200F3">
        <w:rPr>
          <w:rFonts w:ascii="Georgia" w:hAnsi="Georgia"/>
          <w:sz w:val="22"/>
          <w:szCs w:val="22"/>
        </w:rPr>
        <w:t>.</w:t>
      </w:r>
      <w:r w:rsidRPr="00F200F3">
        <w:rPr>
          <w:rFonts w:ascii="Georgia" w:hAnsi="Georgia"/>
          <w:sz w:val="22"/>
          <w:szCs w:val="22"/>
        </w:rPr>
        <w:t xml:space="preserve"> </w:t>
      </w:r>
    </w:p>
    <w:p w14:paraId="5B7209FF" w14:textId="67B1DFDA" w:rsidR="004A6045" w:rsidRPr="00F200F3" w:rsidRDefault="005F1464" w:rsidP="004A6045">
      <w:pPr>
        <w:pStyle w:val="Zkladntext"/>
        <w:tabs>
          <w:tab w:val="clear" w:pos="432"/>
          <w:tab w:val="num" w:pos="567"/>
        </w:tabs>
        <w:spacing w:after="200"/>
        <w:ind w:left="567" w:hanging="567"/>
        <w:rPr>
          <w:rFonts w:ascii="Georgia" w:hAnsi="Georgia"/>
          <w:sz w:val="22"/>
          <w:szCs w:val="22"/>
        </w:rPr>
      </w:pPr>
      <w:bookmarkStart w:id="119" w:name="_Ref188437385"/>
      <w:r w:rsidRPr="00F200F3">
        <w:rPr>
          <w:rFonts w:ascii="Georgia" w:hAnsi="Georgia"/>
          <w:sz w:val="22"/>
          <w:szCs w:val="22"/>
        </w:rPr>
        <w:t xml:space="preserve">Strany sa zaväzujú, že </w:t>
      </w:r>
      <w:r w:rsidR="00AD28E9">
        <w:rPr>
          <w:rFonts w:ascii="Georgia" w:hAnsi="Georgia"/>
          <w:sz w:val="22"/>
          <w:szCs w:val="22"/>
        </w:rPr>
        <w:t>bezodkladne po podpise</w:t>
      </w:r>
      <w:r w:rsidRPr="00F200F3">
        <w:rPr>
          <w:rFonts w:ascii="Georgia" w:hAnsi="Georgia"/>
          <w:sz w:val="22"/>
          <w:szCs w:val="22"/>
        </w:rPr>
        <w:t xml:space="preserve"> Potvrdenia o dokončení Predmetu kúpy </w:t>
      </w:r>
      <w:proofErr w:type="spellStart"/>
      <w:r w:rsidRPr="00F200F3">
        <w:rPr>
          <w:rFonts w:ascii="Georgia" w:hAnsi="Georgia"/>
          <w:sz w:val="22"/>
          <w:szCs w:val="22"/>
        </w:rPr>
        <w:t>t.j</w:t>
      </w:r>
      <w:proofErr w:type="spellEnd"/>
      <w:r w:rsidRPr="00F200F3">
        <w:rPr>
          <w:rFonts w:ascii="Georgia" w:hAnsi="Georgia"/>
          <w:sz w:val="22"/>
          <w:szCs w:val="22"/>
        </w:rPr>
        <w:t xml:space="preserve">. ešte v ten deň hneď po podpise Potvrdenia o dokončení Predmetu kúpy, uzavrú </w:t>
      </w:r>
      <w:r w:rsidR="006B60BC">
        <w:rPr>
          <w:rFonts w:ascii="Georgia" w:hAnsi="Georgia"/>
          <w:sz w:val="22"/>
          <w:szCs w:val="22"/>
        </w:rPr>
        <w:t>Budúce zmluvy</w:t>
      </w:r>
      <w:r w:rsidR="00AD28E9">
        <w:rPr>
          <w:rFonts w:ascii="Georgia" w:hAnsi="Georgia"/>
          <w:sz w:val="22"/>
          <w:szCs w:val="22"/>
        </w:rPr>
        <w:t>,</w:t>
      </w:r>
      <w:r w:rsidRPr="00F200F3">
        <w:rPr>
          <w:rFonts w:ascii="Georgia" w:hAnsi="Georgia"/>
          <w:sz w:val="22"/>
          <w:szCs w:val="22"/>
        </w:rPr>
        <w:t xml:space="preserve"> a to v potrebnom počte exemplárov. Podpisy Predávajúceho budú úradne osvedčené.</w:t>
      </w:r>
      <w:bookmarkEnd w:id="119"/>
      <w:r w:rsidRPr="00F200F3">
        <w:rPr>
          <w:rFonts w:ascii="Georgia" w:hAnsi="Georgia"/>
          <w:sz w:val="22"/>
          <w:szCs w:val="22"/>
        </w:rPr>
        <w:t xml:space="preserve"> </w:t>
      </w:r>
    </w:p>
    <w:p w14:paraId="38EA1A23" w14:textId="2DE59C7E" w:rsidR="00E01D4F" w:rsidRDefault="005F1464" w:rsidP="005F1464">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Strany sa dohodli, že Strany sú povinné uzavrieť </w:t>
      </w:r>
      <w:r w:rsidR="007C67DC" w:rsidRPr="004F0C4D">
        <w:rPr>
          <w:rFonts w:ascii="Georgia" w:hAnsi="Georgia"/>
          <w:sz w:val="22"/>
          <w:szCs w:val="22"/>
        </w:rPr>
        <w:t>Budúce zmluvy</w:t>
      </w:r>
      <w:r w:rsidRPr="00F200F3">
        <w:rPr>
          <w:rFonts w:ascii="Georgia" w:hAnsi="Georgia"/>
          <w:sz w:val="22"/>
          <w:szCs w:val="22"/>
        </w:rPr>
        <w:t xml:space="preserve"> len za predpokladu, že došlo k podpisu Potvrdenia o dokončení Predmetu kúpy oboma Stranami</w:t>
      </w:r>
      <w:r w:rsidR="00AD28E9">
        <w:rPr>
          <w:rFonts w:ascii="Georgia" w:hAnsi="Georgia"/>
          <w:sz w:val="22"/>
          <w:szCs w:val="22"/>
        </w:rPr>
        <w:t>, ak Kupujúc</w:t>
      </w:r>
      <w:r w:rsidR="00E01D4F">
        <w:rPr>
          <w:rFonts w:ascii="Georgia" w:hAnsi="Georgia"/>
          <w:sz w:val="22"/>
          <w:szCs w:val="22"/>
        </w:rPr>
        <w:t>i</w:t>
      </w:r>
      <w:r w:rsidR="00AD28E9">
        <w:rPr>
          <w:rFonts w:ascii="Georgia" w:hAnsi="Georgia"/>
          <w:sz w:val="22"/>
          <w:szCs w:val="22"/>
        </w:rPr>
        <w:t xml:space="preserve"> neurčí inak. </w:t>
      </w:r>
    </w:p>
    <w:p w14:paraId="121EDC66" w14:textId="414D5856" w:rsidR="001101BD" w:rsidRPr="00FA59BC" w:rsidRDefault="001101BD" w:rsidP="00FA59BC">
      <w:pPr>
        <w:pStyle w:val="Zkladntext"/>
        <w:tabs>
          <w:tab w:val="clear" w:pos="432"/>
          <w:tab w:val="num" w:pos="567"/>
        </w:tabs>
        <w:spacing w:after="200"/>
        <w:ind w:left="567" w:hanging="567"/>
        <w:rPr>
          <w:rFonts w:ascii="Georgia" w:hAnsi="Georgia"/>
          <w:sz w:val="22"/>
          <w:szCs w:val="22"/>
        </w:rPr>
      </w:pPr>
      <w:bookmarkStart w:id="120" w:name="_Ref192678496"/>
      <w:r w:rsidRPr="00FA59BC">
        <w:rPr>
          <w:rFonts w:ascii="Georgia" w:hAnsi="Georgia"/>
          <w:sz w:val="22"/>
          <w:szCs w:val="22"/>
        </w:rPr>
        <w:t xml:space="preserve">Dňom podpísania </w:t>
      </w:r>
      <w:r w:rsidR="00FA59BC">
        <w:rPr>
          <w:rFonts w:ascii="Georgia" w:hAnsi="Georgia"/>
          <w:sz w:val="22"/>
          <w:szCs w:val="22"/>
        </w:rPr>
        <w:t>Budúcich zmlúv</w:t>
      </w:r>
      <w:r w:rsidRPr="00FA59BC">
        <w:rPr>
          <w:rFonts w:ascii="Georgia" w:hAnsi="Georgia"/>
          <w:sz w:val="22"/>
          <w:szCs w:val="22"/>
        </w:rPr>
        <w:t xml:space="preserve"> sa považuje Predmet kúpy za odovzdaný Predávajúcim </w:t>
      </w:r>
      <w:r w:rsidR="00FA59BC">
        <w:rPr>
          <w:rFonts w:ascii="Georgia" w:hAnsi="Georgia"/>
          <w:sz w:val="22"/>
          <w:szCs w:val="22"/>
        </w:rPr>
        <w:t xml:space="preserve">a </w:t>
      </w:r>
      <w:r w:rsidRPr="00FA59BC">
        <w:rPr>
          <w:rFonts w:ascii="Georgia" w:hAnsi="Georgia"/>
          <w:sz w:val="22"/>
          <w:szCs w:val="22"/>
        </w:rPr>
        <w:t>prevzatý Kupujúc</w:t>
      </w:r>
      <w:r w:rsidR="00FA59BC">
        <w:rPr>
          <w:rFonts w:ascii="Georgia" w:hAnsi="Georgia"/>
          <w:sz w:val="22"/>
          <w:szCs w:val="22"/>
        </w:rPr>
        <w:t>im</w:t>
      </w:r>
      <w:r w:rsidRPr="00FA59BC">
        <w:rPr>
          <w:rFonts w:ascii="Georgia" w:hAnsi="Georgia"/>
          <w:sz w:val="22"/>
          <w:szCs w:val="22"/>
        </w:rPr>
        <w:t xml:space="preserve"> („</w:t>
      </w:r>
      <w:r w:rsidRPr="00FA59BC">
        <w:rPr>
          <w:rFonts w:ascii="Georgia" w:hAnsi="Georgia"/>
          <w:b/>
          <w:bCs/>
          <w:sz w:val="22"/>
          <w:szCs w:val="22"/>
        </w:rPr>
        <w:t>Dňa prevzatia Predmetu kúpy</w:t>
      </w:r>
      <w:r w:rsidRPr="00FA59BC">
        <w:rPr>
          <w:rFonts w:ascii="Georgia" w:hAnsi="Georgia"/>
          <w:sz w:val="22"/>
          <w:szCs w:val="22"/>
        </w:rPr>
        <w:t>“).</w:t>
      </w:r>
      <w:bookmarkEnd w:id="120"/>
    </w:p>
    <w:p w14:paraId="1A08F362" w14:textId="23EC54F1" w:rsidR="001101BD" w:rsidRPr="001101BD" w:rsidRDefault="001101BD" w:rsidP="001101BD">
      <w:pPr>
        <w:pStyle w:val="Zkladntext"/>
        <w:tabs>
          <w:tab w:val="clear" w:pos="432"/>
          <w:tab w:val="num" w:pos="567"/>
        </w:tabs>
        <w:spacing w:after="200"/>
        <w:ind w:left="567" w:hanging="567"/>
        <w:rPr>
          <w:rFonts w:ascii="Georgia" w:hAnsi="Georgia"/>
          <w:sz w:val="22"/>
          <w:szCs w:val="22"/>
        </w:rPr>
      </w:pPr>
      <w:r w:rsidRPr="00FA59BC">
        <w:rPr>
          <w:rFonts w:ascii="Georgia" w:hAnsi="Georgia"/>
          <w:sz w:val="22"/>
          <w:szCs w:val="22"/>
        </w:rPr>
        <w:t xml:space="preserve">Strany sa vyslovene dohodli, že Dňom prevzatia Predmetu kúpy prechádza na Kupujúceho nebezpečenstvo škody na Predmete kúpy. </w:t>
      </w:r>
    </w:p>
    <w:p w14:paraId="57115481" w14:textId="6668D0FF" w:rsidR="005F1464" w:rsidRDefault="000C32DC" w:rsidP="005F1464">
      <w:pPr>
        <w:pStyle w:val="Zkladntext"/>
        <w:tabs>
          <w:tab w:val="clear" w:pos="432"/>
          <w:tab w:val="num" w:pos="567"/>
        </w:tabs>
        <w:spacing w:after="200"/>
        <w:ind w:left="567" w:hanging="567"/>
        <w:rPr>
          <w:rFonts w:ascii="Georgia" w:hAnsi="Georgia"/>
          <w:sz w:val="22"/>
          <w:szCs w:val="22"/>
        </w:rPr>
      </w:pPr>
      <w:bookmarkStart w:id="121" w:name="_Ref188471920"/>
      <w:r>
        <w:rPr>
          <w:rFonts w:ascii="Georgia" w:hAnsi="Georgia"/>
          <w:sz w:val="22"/>
          <w:szCs w:val="22"/>
        </w:rPr>
        <w:t xml:space="preserve">Kupujúci je oprávnený počas Preberacieho konania vyzvať Predávajúceho na uzavretie Budúcich zmlúv aj za predpokladu, že </w:t>
      </w:r>
      <w:r w:rsidR="00164129">
        <w:rPr>
          <w:rFonts w:ascii="Georgia" w:hAnsi="Georgia"/>
          <w:sz w:val="22"/>
          <w:szCs w:val="22"/>
        </w:rPr>
        <w:t xml:space="preserve">Predávajúci </w:t>
      </w:r>
      <w:r>
        <w:rPr>
          <w:rFonts w:ascii="Georgia" w:hAnsi="Georgia"/>
          <w:sz w:val="22"/>
          <w:szCs w:val="22"/>
        </w:rPr>
        <w:t>nepodpísal Potvrdenie o dokončení Predmetu kúpy, pričom v takom prípade</w:t>
      </w:r>
      <w:r w:rsidR="00E01D4F">
        <w:rPr>
          <w:rFonts w:ascii="Georgia" w:hAnsi="Georgia"/>
          <w:sz w:val="22"/>
          <w:szCs w:val="22"/>
        </w:rPr>
        <w:t xml:space="preserve"> je Predávajúci povinný bezodkladne</w:t>
      </w:r>
      <w:r w:rsidR="00AA0E0A">
        <w:rPr>
          <w:rFonts w:ascii="Georgia" w:hAnsi="Georgia"/>
          <w:sz w:val="22"/>
          <w:szCs w:val="22"/>
        </w:rPr>
        <w:t>,</w:t>
      </w:r>
      <w:r w:rsidR="00AA0E0A" w:rsidRPr="00AA0E0A">
        <w:rPr>
          <w:rFonts w:ascii="Georgia" w:hAnsi="Georgia"/>
          <w:sz w:val="22"/>
          <w:szCs w:val="22"/>
        </w:rPr>
        <w:t xml:space="preserve"> </w:t>
      </w:r>
      <w:r w:rsidR="00AA0E0A">
        <w:rPr>
          <w:rFonts w:ascii="Georgia" w:hAnsi="Georgia"/>
          <w:sz w:val="22"/>
          <w:szCs w:val="22"/>
        </w:rPr>
        <w:t>najneskôr do 3 Pracovných dní od výzvy podľa tejto vety,</w:t>
      </w:r>
      <w:r w:rsidR="00E01D4F">
        <w:rPr>
          <w:rFonts w:ascii="Georgia" w:hAnsi="Georgia"/>
          <w:sz w:val="22"/>
          <w:szCs w:val="22"/>
        </w:rPr>
        <w:t xml:space="preserve"> uzatvoriť s Kupujúcim Budúcu zmluvu, pričom ustanovenia odsekov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_Ref188471571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6.1</w:t>
      </w:r>
      <w:r w:rsidR="00E01D4F" w:rsidRPr="004F0C4D">
        <w:rPr>
          <w:rFonts w:ascii="Georgia" w:hAnsi="Georgia"/>
          <w:sz w:val="22"/>
          <w:szCs w:val="22"/>
        </w:rPr>
        <w:fldChar w:fldCharType="end"/>
      </w:r>
      <w:r w:rsidR="00E01D4F">
        <w:rPr>
          <w:rFonts w:ascii="Georgia" w:hAnsi="Georgia"/>
          <w:sz w:val="22"/>
          <w:szCs w:val="22"/>
        </w:rPr>
        <w:t xml:space="preserve"> až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_Ref188471860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6.3</w:t>
      </w:r>
      <w:r w:rsidR="00E01D4F" w:rsidRPr="004F0C4D">
        <w:rPr>
          <w:rFonts w:ascii="Georgia" w:hAnsi="Georgia"/>
          <w:sz w:val="22"/>
          <w:szCs w:val="22"/>
        </w:rPr>
        <w:fldChar w:fldCharType="end"/>
      </w:r>
      <w:r w:rsidR="00E01D4F">
        <w:rPr>
          <w:rFonts w:ascii="Georgia" w:hAnsi="Georgia"/>
          <w:sz w:val="22"/>
          <w:szCs w:val="22"/>
        </w:rPr>
        <w:t xml:space="preserve"> tejto Zmluvy sa uplatnia </w:t>
      </w:r>
      <w:proofErr w:type="spellStart"/>
      <w:r w:rsidR="00E01D4F">
        <w:rPr>
          <w:rFonts w:ascii="Georgia" w:hAnsi="Georgia"/>
          <w:i/>
          <w:iCs/>
          <w:sz w:val="22"/>
          <w:szCs w:val="22"/>
        </w:rPr>
        <w:t>mutatis</w:t>
      </w:r>
      <w:proofErr w:type="spellEnd"/>
      <w:r w:rsidR="00E01D4F">
        <w:rPr>
          <w:rFonts w:ascii="Georgia" w:hAnsi="Georgia"/>
          <w:i/>
          <w:iCs/>
          <w:sz w:val="22"/>
          <w:szCs w:val="22"/>
        </w:rPr>
        <w:t xml:space="preserve"> </w:t>
      </w:r>
      <w:proofErr w:type="spellStart"/>
      <w:r w:rsidR="00E01D4F">
        <w:rPr>
          <w:rFonts w:ascii="Georgia" w:hAnsi="Georgia"/>
          <w:i/>
          <w:iCs/>
          <w:sz w:val="22"/>
          <w:szCs w:val="22"/>
        </w:rPr>
        <w:t>mutandis</w:t>
      </w:r>
      <w:proofErr w:type="spellEnd"/>
      <w:r w:rsidR="00E01D4F">
        <w:rPr>
          <w:rFonts w:ascii="Georgia" w:hAnsi="Georgia"/>
          <w:sz w:val="22"/>
          <w:szCs w:val="22"/>
        </w:rPr>
        <w:t>.</w:t>
      </w:r>
      <w:bookmarkEnd w:id="121"/>
      <w:r w:rsidR="00E01D4F">
        <w:rPr>
          <w:rFonts w:ascii="Georgia" w:hAnsi="Georgia"/>
          <w:sz w:val="22"/>
          <w:szCs w:val="22"/>
        </w:rPr>
        <w:t xml:space="preserve"> </w:t>
      </w:r>
    </w:p>
    <w:p w14:paraId="7AAA1F78" w14:textId="61785541" w:rsidR="00FA59BC" w:rsidRPr="00176189" w:rsidRDefault="00FA59BC" w:rsidP="005F1464">
      <w:pPr>
        <w:pStyle w:val="Zkladntext"/>
        <w:tabs>
          <w:tab w:val="clear" w:pos="432"/>
          <w:tab w:val="num" w:pos="567"/>
        </w:tabs>
        <w:spacing w:after="200"/>
        <w:ind w:left="567" w:hanging="567"/>
        <w:rPr>
          <w:rFonts w:ascii="Georgia" w:hAnsi="Georgia"/>
          <w:sz w:val="22"/>
          <w:szCs w:val="22"/>
        </w:rPr>
      </w:pPr>
      <w:bookmarkStart w:id="122" w:name="_Ref192678800"/>
      <w:r>
        <w:rPr>
          <w:rFonts w:ascii="Georgia" w:hAnsi="Georgia"/>
          <w:sz w:val="22"/>
          <w:szCs w:val="22"/>
        </w:rPr>
        <w:t xml:space="preserve">Predávajúci je povinný poskytnúť Kupujúcemu všetku súčinnosť potrebnú na riadny prevod vlastníckeho práva k Predmetu kúpy na Kupujúceho a na zápis tohto </w:t>
      </w:r>
      <w:r w:rsidRPr="00176189">
        <w:rPr>
          <w:rFonts w:ascii="Georgia" w:hAnsi="Georgia"/>
          <w:sz w:val="22"/>
          <w:szCs w:val="22"/>
        </w:rPr>
        <w:t>prevodu do katastra nehnuteľností.</w:t>
      </w:r>
      <w:bookmarkEnd w:id="122"/>
      <w:r w:rsidRPr="00176189">
        <w:rPr>
          <w:rFonts w:ascii="Georgia" w:hAnsi="Georgia"/>
          <w:sz w:val="22"/>
          <w:szCs w:val="22"/>
        </w:rPr>
        <w:t xml:space="preserve"> </w:t>
      </w:r>
    </w:p>
    <w:p w14:paraId="0B1D8C79" w14:textId="7D6E2D94" w:rsidR="005F1464" w:rsidRPr="00176189" w:rsidRDefault="005F1464" w:rsidP="005F1464">
      <w:pPr>
        <w:pStyle w:val="Zkladntext"/>
        <w:tabs>
          <w:tab w:val="clear" w:pos="432"/>
          <w:tab w:val="num" w:pos="567"/>
        </w:tabs>
        <w:spacing w:after="200"/>
        <w:ind w:left="567" w:hanging="567"/>
        <w:rPr>
          <w:rFonts w:ascii="Georgia" w:hAnsi="Georgia"/>
          <w:sz w:val="22"/>
          <w:szCs w:val="22"/>
        </w:rPr>
      </w:pPr>
      <w:bookmarkStart w:id="123" w:name="_Ref213690399"/>
      <w:r w:rsidRPr="00176189">
        <w:rPr>
          <w:rFonts w:ascii="Georgia" w:hAnsi="Georgia"/>
          <w:sz w:val="22"/>
          <w:szCs w:val="22"/>
        </w:rPr>
        <w:t xml:space="preserve">V prípade porušenia povinnosti Predávajúceho podľa </w:t>
      </w:r>
      <w:r w:rsidRPr="00176189">
        <w:rPr>
          <w:rFonts w:ascii="Georgia" w:hAnsi="Georgia"/>
          <w:sz w:val="22"/>
        </w:rPr>
        <w:t xml:space="preserve">odseku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6.5</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_Ref188471920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6.9</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BE0D7C">
        <w:rPr>
          <w:rFonts w:ascii="Georgia" w:hAnsi="Georgia"/>
          <w:sz w:val="22"/>
          <w:szCs w:val="22"/>
        </w:rPr>
        <w:t xml:space="preserve"> </w:t>
      </w:r>
      <w:r w:rsidRPr="00176189">
        <w:rPr>
          <w:rFonts w:ascii="Georgia" w:hAnsi="Georgia"/>
          <w:sz w:val="22"/>
          <w:szCs w:val="22"/>
        </w:rPr>
        <w:t>tejto Zmluvy</w:t>
      </w:r>
      <w:r w:rsidR="00BE0D7C">
        <w:rPr>
          <w:rFonts w:ascii="Georgia" w:hAnsi="Georgia"/>
          <w:sz w:val="22"/>
          <w:szCs w:val="22"/>
        </w:rPr>
        <w:t>,</w:t>
      </w:r>
      <w:r w:rsidRPr="00176189">
        <w:rPr>
          <w:rFonts w:ascii="Georgia" w:hAnsi="Georgia"/>
          <w:sz w:val="22"/>
          <w:szCs w:val="22"/>
        </w:rPr>
        <w:t xml:space="preserve"> je Predávajúci povinný uhradiť Kupujúcemu zmluvnú pokutu vo výške </w:t>
      </w:r>
      <w:r w:rsidR="00E01D4F" w:rsidRPr="00176189">
        <w:rPr>
          <w:rFonts w:ascii="Georgia" w:hAnsi="Georgia"/>
          <w:sz w:val="22"/>
          <w:szCs w:val="22"/>
        </w:rPr>
        <w:t>20</w:t>
      </w:r>
      <w:r w:rsidRPr="00176189">
        <w:rPr>
          <w:rFonts w:ascii="Georgia" w:hAnsi="Georgia"/>
          <w:sz w:val="22"/>
          <w:szCs w:val="22"/>
        </w:rPr>
        <w:t>% z Kúpnej ceny</w:t>
      </w:r>
      <w:r w:rsidR="000C7019" w:rsidRPr="00176189">
        <w:rPr>
          <w:rFonts w:ascii="Georgia" w:hAnsi="Georgia"/>
          <w:sz w:val="22"/>
          <w:szCs w:val="22"/>
        </w:rPr>
        <w:t xml:space="preserve"> bez DPH</w:t>
      </w:r>
      <w:r w:rsidRPr="00176189">
        <w:rPr>
          <w:rFonts w:ascii="Georgia" w:hAnsi="Georgia"/>
          <w:sz w:val="22"/>
          <w:szCs w:val="22"/>
        </w:rPr>
        <w:t>, a to do 10 dní odo dňa doručenia písomnej výzvy Kupujúceho o uplatnení si zmluvnej pokuty. Zmluvné strany podpisom tejto Zmluvy prehlasujú, že dojednanie o zmluvnej pokute v predchádzajúcej vete je dostatočne určité</w:t>
      </w:r>
      <w:r w:rsidR="007C67DC" w:rsidRPr="00176189">
        <w:rPr>
          <w:rFonts w:ascii="Georgia" w:hAnsi="Georgia"/>
          <w:sz w:val="22"/>
          <w:szCs w:val="22"/>
        </w:rPr>
        <w:t xml:space="preserve">, </w:t>
      </w:r>
      <w:r w:rsidRPr="00176189">
        <w:rPr>
          <w:rFonts w:ascii="Georgia" w:hAnsi="Georgia"/>
          <w:sz w:val="22"/>
          <w:szCs w:val="22"/>
        </w:rPr>
        <w:t xml:space="preserve">zrozumiteľné </w:t>
      </w:r>
      <w:r w:rsidR="007C67DC" w:rsidRPr="00176189">
        <w:rPr>
          <w:rFonts w:ascii="Georgia" w:hAnsi="Georgia"/>
          <w:sz w:val="22"/>
          <w:szCs w:val="22"/>
        </w:rPr>
        <w:t xml:space="preserve"> a primerané</w:t>
      </w:r>
      <w:r w:rsidRPr="00176189">
        <w:rPr>
          <w:rFonts w:ascii="Georgia" w:hAnsi="Georgia"/>
          <w:sz w:val="22"/>
          <w:szCs w:val="22"/>
        </w:rPr>
        <w:t xml:space="preserve"> a dojednaním zmluvnej pokuty nie je dotknutý nárok Predávajúceho na náhradu škody. Uplatnením a uhradením zmluvnej pokuty nie je dotknuté právo Kupujúceho domáhať sa uzavretia Budúcej zmluvy zo strany Predávajúceho.</w:t>
      </w:r>
      <w:bookmarkEnd w:id="123"/>
      <w:r w:rsidRPr="00176189">
        <w:rPr>
          <w:rFonts w:ascii="Georgia" w:hAnsi="Georgia"/>
          <w:sz w:val="22"/>
          <w:szCs w:val="22"/>
        </w:rPr>
        <w:t xml:space="preserve"> </w:t>
      </w:r>
    </w:p>
    <w:p w14:paraId="07A2BBB4" w14:textId="326EF8FC" w:rsidR="005F1464" w:rsidRPr="00F200F3" w:rsidRDefault="005F1464" w:rsidP="005F1464">
      <w:pPr>
        <w:pStyle w:val="Zkladntext"/>
        <w:tabs>
          <w:tab w:val="clear" w:pos="432"/>
          <w:tab w:val="num" w:pos="567"/>
        </w:tabs>
        <w:spacing w:after="200"/>
        <w:ind w:left="567" w:hanging="567"/>
        <w:rPr>
          <w:rFonts w:ascii="Georgia" w:hAnsi="Georgia"/>
          <w:sz w:val="22"/>
          <w:szCs w:val="22"/>
        </w:rPr>
      </w:pPr>
      <w:r w:rsidRPr="00176189">
        <w:rPr>
          <w:rFonts w:ascii="Georgia" w:hAnsi="Georgia"/>
          <w:sz w:val="22"/>
          <w:szCs w:val="22"/>
        </w:rPr>
        <w:t xml:space="preserve">V prípade, že si Predávajúci nesplní svoju povinnosť podľa </w:t>
      </w:r>
      <w:r w:rsidR="00E01D4F" w:rsidRPr="00176189">
        <w:rPr>
          <w:rFonts w:ascii="Georgia" w:hAnsi="Georgia"/>
          <w:sz w:val="22"/>
        </w:rPr>
        <w:t xml:space="preserve">odseku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6.5</w:t>
      </w:r>
      <w:r w:rsidR="00184D19" w:rsidRPr="00176189">
        <w:rPr>
          <w:rFonts w:ascii="Georgia" w:hAnsi="Georgia"/>
          <w:sz w:val="22"/>
          <w:szCs w:val="22"/>
        </w:rPr>
        <w:fldChar w:fldCharType="end"/>
      </w:r>
      <w:r w:rsidR="00184D19" w:rsidRPr="00176189">
        <w:rPr>
          <w:rFonts w:ascii="Georgia" w:hAnsi="Georgia"/>
          <w:sz w:val="22"/>
          <w:szCs w:val="22"/>
        </w:rPr>
        <w:t xml:space="preserve"> alebo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_Ref188471920 \r \h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6.7</w:t>
      </w:r>
      <w:r w:rsidR="00184D19"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E01D4F" w:rsidRPr="00176189">
        <w:rPr>
          <w:rFonts w:ascii="Georgia" w:hAnsi="Georgia"/>
          <w:sz w:val="22"/>
          <w:szCs w:val="22"/>
        </w:rPr>
        <w:t xml:space="preserve"> tejto Zmluvy </w:t>
      </w:r>
      <w:r w:rsidRPr="00176189">
        <w:rPr>
          <w:rFonts w:ascii="Georgia" w:hAnsi="Georgia"/>
          <w:sz w:val="22"/>
          <w:szCs w:val="22"/>
        </w:rPr>
        <w:t>a neuzavrie s  Kupujúcim Budúcu zmluvu je Kupujúci oprávnený domáhať sa nahradenia prejavu vôle Kupujúceho uzavrieť Budúcu zmluvu na príslušnom</w:t>
      </w:r>
      <w:r w:rsidRPr="00F200F3">
        <w:rPr>
          <w:rFonts w:ascii="Georgia" w:hAnsi="Georgia"/>
          <w:sz w:val="22"/>
          <w:szCs w:val="22"/>
        </w:rPr>
        <w:t xml:space="preserve"> súde.</w:t>
      </w:r>
    </w:p>
    <w:p w14:paraId="20CE989C" w14:textId="0CF1750E" w:rsidR="005F1464" w:rsidRPr="005F1464" w:rsidRDefault="007220EC" w:rsidP="005F1464">
      <w:pPr>
        <w:pStyle w:val="Zkladntext"/>
        <w:tabs>
          <w:tab w:val="clear" w:pos="432"/>
          <w:tab w:val="num" w:pos="567"/>
        </w:tabs>
        <w:spacing w:after="200"/>
        <w:ind w:left="567" w:hanging="567"/>
        <w:rPr>
          <w:rFonts w:ascii="Georgia" w:hAnsi="Georgia"/>
          <w:sz w:val="22"/>
          <w:szCs w:val="22"/>
        </w:rPr>
      </w:pPr>
      <w:bookmarkStart w:id="124" w:name="_Ref178079432"/>
      <w:r>
        <w:rPr>
          <w:rFonts w:ascii="Georgia" w:hAnsi="Georgia"/>
          <w:sz w:val="22"/>
          <w:szCs w:val="22"/>
        </w:rPr>
        <w:t>P</w:t>
      </w:r>
      <w:r w:rsidR="005F1464" w:rsidRPr="005F1464">
        <w:rPr>
          <w:rFonts w:ascii="Georgia" w:hAnsi="Georgia"/>
          <w:sz w:val="22"/>
          <w:szCs w:val="22"/>
        </w:rPr>
        <w:t>redávajúci vyhlasuje, že:</w:t>
      </w:r>
      <w:bookmarkEnd w:id="124"/>
    </w:p>
    <w:p w14:paraId="30C15537" w14:textId="48CEC412" w:rsidR="005F1464" w:rsidRPr="005F1464" w:rsidRDefault="005F1464" w:rsidP="006D03D3">
      <w:pPr>
        <w:pStyle w:val="Zkladntext"/>
        <w:numPr>
          <w:ilvl w:val="0"/>
          <w:numId w:val="61"/>
        </w:numPr>
        <w:rPr>
          <w:rFonts w:ascii="Georgia" w:hAnsi="Georgia"/>
          <w:sz w:val="22"/>
          <w:szCs w:val="22"/>
        </w:rPr>
      </w:pPr>
      <w:r w:rsidRPr="00F200F3">
        <w:rPr>
          <w:rFonts w:ascii="Georgia" w:hAnsi="Georgia"/>
          <w:sz w:val="22"/>
          <w:szCs w:val="22"/>
        </w:rPr>
        <w:t>P</w:t>
      </w:r>
      <w:r w:rsidRPr="005F1464">
        <w:rPr>
          <w:rFonts w:ascii="Georgia" w:hAnsi="Georgia"/>
          <w:sz w:val="22"/>
          <w:szCs w:val="22"/>
        </w:rPr>
        <w:t xml:space="preserve">redávajúci sa zaväzuje poskytnúť </w:t>
      </w:r>
      <w:r w:rsidRPr="00F200F3">
        <w:rPr>
          <w:rFonts w:ascii="Georgia" w:hAnsi="Georgia"/>
          <w:sz w:val="22"/>
          <w:szCs w:val="22"/>
        </w:rPr>
        <w:t>K</w:t>
      </w:r>
      <w:r w:rsidRPr="005F1464">
        <w:rPr>
          <w:rFonts w:ascii="Georgia" w:hAnsi="Georgia"/>
          <w:sz w:val="22"/>
          <w:szCs w:val="22"/>
        </w:rPr>
        <w:t xml:space="preserve">upujúcemu na základe tejto Zmluvy maximálnu súčinnosť vo všetkých právnych a iných úkonoch, ktoré vedú a/alebo by mohli viesť k nadobudnutiu vlastníckeho práva k Predmetu kúpy, najmä však všetky súhlasy, plné moci a/alebo inú nevyhnutnú súčinnosť potrebnú pre akékoľvek konanie týkajúce sa </w:t>
      </w:r>
      <w:r w:rsidR="00E01F1A" w:rsidRPr="00F200F3">
        <w:rPr>
          <w:rFonts w:ascii="Georgia" w:hAnsi="Georgia"/>
          <w:sz w:val="22"/>
          <w:szCs w:val="22"/>
        </w:rPr>
        <w:t>Predmetu kúpy</w:t>
      </w:r>
      <w:r w:rsidRPr="005F1464">
        <w:rPr>
          <w:rFonts w:ascii="Georgia" w:hAnsi="Georgia"/>
          <w:sz w:val="22"/>
          <w:szCs w:val="22"/>
        </w:rPr>
        <w:t>;</w:t>
      </w:r>
    </w:p>
    <w:p w14:paraId="03EEEFD5" w14:textId="72A35B8F" w:rsidR="005F1464" w:rsidRPr="00CB00D7" w:rsidRDefault="00E01F1A" w:rsidP="00CB00D7">
      <w:pPr>
        <w:pStyle w:val="Zkladntext"/>
        <w:numPr>
          <w:ilvl w:val="0"/>
          <w:numId w:val="61"/>
        </w:numPr>
        <w:rPr>
          <w:rFonts w:ascii="Georgia" w:hAnsi="Georgia"/>
          <w:sz w:val="22"/>
          <w:szCs w:val="22"/>
        </w:rPr>
      </w:pPr>
      <w:bookmarkStart w:id="125" w:name="_Ref213689996"/>
      <w:bookmarkStart w:id="126" w:name="_Ref214004518"/>
      <w:bookmarkStart w:id="127" w:name="_Hlk205304054"/>
      <w:r w:rsidRPr="00F200F3">
        <w:rPr>
          <w:rFonts w:ascii="Georgia" w:hAnsi="Georgia"/>
          <w:sz w:val="22"/>
          <w:szCs w:val="22"/>
        </w:rPr>
        <w:t>P</w:t>
      </w:r>
      <w:r w:rsidR="005F1464" w:rsidRPr="005F1464">
        <w:rPr>
          <w:rFonts w:ascii="Georgia" w:hAnsi="Georgia"/>
          <w:sz w:val="22"/>
          <w:szCs w:val="22"/>
        </w:rPr>
        <w:t xml:space="preserve">redávajúci garantuje, že </w:t>
      </w:r>
      <w:r w:rsidR="00E01D4F">
        <w:rPr>
          <w:rFonts w:ascii="Georgia" w:hAnsi="Georgia"/>
          <w:sz w:val="22"/>
          <w:szCs w:val="22"/>
        </w:rPr>
        <w:t>od</w:t>
      </w:r>
      <w:r w:rsidR="00325865">
        <w:rPr>
          <w:rFonts w:ascii="Georgia" w:hAnsi="Georgia"/>
          <w:sz w:val="22"/>
          <w:szCs w:val="22"/>
        </w:rPr>
        <w:t xml:space="preserve">o dňa uzavretia tejto Zmluvy </w:t>
      </w:r>
      <w:r w:rsidR="005F1464" w:rsidRPr="005F1464">
        <w:rPr>
          <w:rFonts w:ascii="Georgia" w:hAnsi="Georgia"/>
          <w:sz w:val="22"/>
          <w:szCs w:val="22"/>
        </w:rPr>
        <w:t xml:space="preserve">až do nadobudnutia vlastníckeho práva </w:t>
      </w:r>
      <w:r w:rsidRPr="00F200F3">
        <w:rPr>
          <w:rFonts w:ascii="Georgia" w:hAnsi="Georgia"/>
          <w:sz w:val="22"/>
          <w:szCs w:val="22"/>
        </w:rPr>
        <w:t>K</w:t>
      </w:r>
      <w:r w:rsidR="005F1464" w:rsidRPr="005F1464">
        <w:rPr>
          <w:rFonts w:ascii="Georgia" w:hAnsi="Georgia"/>
          <w:sz w:val="22"/>
          <w:szCs w:val="22"/>
        </w:rPr>
        <w:t xml:space="preserve">upujúceho k Predmetu kúpy akokoľvek nezadlží, nezaťaží, neprenajme, nepredá, nedaruje, nevloží, ani inak neprevedie </w:t>
      </w:r>
      <w:r w:rsidRPr="00F200F3">
        <w:rPr>
          <w:rFonts w:ascii="Georgia" w:hAnsi="Georgia"/>
          <w:sz w:val="22"/>
          <w:szCs w:val="22"/>
        </w:rPr>
        <w:t>Predmet kúpy</w:t>
      </w:r>
      <w:r w:rsidR="005F1464" w:rsidRPr="005F1464">
        <w:rPr>
          <w:rFonts w:ascii="Georgia" w:hAnsi="Georgia"/>
          <w:sz w:val="22"/>
          <w:szCs w:val="22"/>
        </w:rPr>
        <w:t xml:space="preserve"> (ani akúkoľvek časť) a ani neuzavrie žiadnou zmluvu, ktorou by sa zaviazal toto vykonať v budúcn</w:t>
      </w:r>
      <w:r w:rsidR="00555F9A">
        <w:rPr>
          <w:rFonts w:ascii="Georgia" w:hAnsi="Georgia"/>
          <w:sz w:val="22"/>
          <w:szCs w:val="22"/>
        </w:rPr>
        <w:t>osti</w:t>
      </w:r>
      <w:r w:rsidR="005F1464" w:rsidRPr="005F1464">
        <w:rPr>
          <w:rFonts w:ascii="Georgia" w:hAnsi="Georgia"/>
          <w:sz w:val="22"/>
          <w:szCs w:val="22"/>
        </w:rPr>
        <w:t xml:space="preserve"> bez predchádzajúceho písomného súhlasu </w:t>
      </w:r>
      <w:r w:rsidRPr="00F200F3">
        <w:rPr>
          <w:rFonts w:ascii="Georgia" w:hAnsi="Georgia"/>
          <w:sz w:val="22"/>
          <w:szCs w:val="22"/>
        </w:rPr>
        <w:t>K</w:t>
      </w:r>
      <w:r w:rsidR="005F1464" w:rsidRPr="005F1464">
        <w:rPr>
          <w:rFonts w:ascii="Georgia" w:hAnsi="Georgia"/>
          <w:sz w:val="22"/>
          <w:szCs w:val="22"/>
        </w:rPr>
        <w:t xml:space="preserve">upujúceho a nepodpíše, nezruší či nezmení žiadnu zmluvu, dokument či dojednania ohľadom </w:t>
      </w:r>
      <w:r w:rsidRPr="00F200F3">
        <w:rPr>
          <w:rFonts w:ascii="Georgia" w:hAnsi="Georgia"/>
          <w:sz w:val="22"/>
          <w:szCs w:val="22"/>
        </w:rPr>
        <w:lastRenderedPageBreak/>
        <w:t>Predmetu kúpy</w:t>
      </w:r>
      <w:r w:rsidR="005F1464" w:rsidRPr="005F1464">
        <w:rPr>
          <w:rFonts w:ascii="Georgia" w:hAnsi="Georgia"/>
          <w:sz w:val="22"/>
          <w:szCs w:val="22"/>
        </w:rPr>
        <w:t xml:space="preserve"> (ani ich akejkoľvek časti) bez predchádzajúceho písomného súhlasu </w:t>
      </w:r>
      <w:r w:rsidRPr="00F200F3">
        <w:rPr>
          <w:rFonts w:ascii="Georgia" w:hAnsi="Georgia"/>
          <w:sz w:val="22"/>
          <w:szCs w:val="22"/>
        </w:rPr>
        <w:t>K</w:t>
      </w:r>
      <w:r w:rsidR="005F1464" w:rsidRPr="005F1464">
        <w:rPr>
          <w:rFonts w:ascii="Georgia" w:hAnsi="Georgia"/>
          <w:sz w:val="22"/>
          <w:szCs w:val="22"/>
        </w:rPr>
        <w:t>upujúceho</w:t>
      </w:r>
      <w:r w:rsidR="008711F3">
        <w:rPr>
          <w:rFonts w:ascii="Georgia" w:hAnsi="Georgia"/>
          <w:sz w:val="22"/>
          <w:szCs w:val="22"/>
        </w:rPr>
        <w:t xml:space="preserve">. </w:t>
      </w:r>
      <w:r w:rsidR="007E42E2">
        <w:rPr>
          <w:rFonts w:ascii="Georgia" w:hAnsi="Georgia"/>
          <w:sz w:val="22"/>
          <w:szCs w:val="22"/>
        </w:rPr>
        <w:t>Uvedené obmedzenie sa nevzťahuje na založenie Predmetu kúpy</w:t>
      </w:r>
      <w:r w:rsidR="00AC240E">
        <w:rPr>
          <w:rFonts w:ascii="Georgia" w:hAnsi="Georgia"/>
          <w:sz w:val="22"/>
          <w:szCs w:val="22"/>
        </w:rPr>
        <w:t xml:space="preserve"> (rozostavanej stavby)</w:t>
      </w:r>
      <w:r w:rsidR="007E42E2">
        <w:rPr>
          <w:rFonts w:ascii="Georgia" w:hAnsi="Georgia"/>
          <w:sz w:val="22"/>
          <w:szCs w:val="22"/>
        </w:rPr>
        <w:t xml:space="preserve"> v prospech banky alebo pobočky banky z iného členského štátu</w:t>
      </w:r>
      <w:r w:rsidR="00A75C51">
        <w:rPr>
          <w:rFonts w:ascii="Georgia" w:hAnsi="Georgia"/>
          <w:sz w:val="22"/>
          <w:szCs w:val="22"/>
        </w:rPr>
        <w:t xml:space="preserve"> (</w:t>
      </w:r>
      <w:proofErr w:type="spellStart"/>
      <w:r w:rsidR="00A75C51">
        <w:rPr>
          <w:rFonts w:ascii="Georgia" w:hAnsi="Georgia"/>
          <w:sz w:val="22"/>
          <w:szCs w:val="22"/>
        </w:rPr>
        <w:t>t.j</w:t>
      </w:r>
      <w:proofErr w:type="spellEnd"/>
      <w:r w:rsidR="00A75C51">
        <w:rPr>
          <w:rFonts w:ascii="Georgia" w:hAnsi="Georgia"/>
          <w:sz w:val="22"/>
          <w:szCs w:val="22"/>
        </w:rPr>
        <w:t>. len v prospech takých subjektov, ktoré majú bankovú licenciu vydanú na to oprávneným orgánom)</w:t>
      </w:r>
      <w:r w:rsidR="007E42E2">
        <w:rPr>
          <w:rFonts w:ascii="Georgia" w:hAnsi="Georgia"/>
          <w:sz w:val="22"/>
          <w:szCs w:val="22"/>
        </w:rPr>
        <w:t>, ktorá poskytne Predávajúcemu externé financovanie na realizáciu Predmetu kúpy</w:t>
      </w:r>
      <w:r w:rsidR="00093A5B">
        <w:rPr>
          <w:rFonts w:ascii="Georgia" w:hAnsi="Georgia"/>
          <w:sz w:val="22"/>
          <w:szCs w:val="22"/>
        </w:rPr>
        <w:t xml:space="preserve"> (resp. jej časti)</w:t>
      </w:r>
      <w:r w:rsidR="00A75C51">
        <w:rPr>
          <w:rFonts w:ascii="Georgia" w:hAnsi="Georgia"/>
          <w:sz w:val="22"/>
          <w:szCs w:val="22"/>
        </w:rPr>
        <w:t xml:space="preserve"> („</w:t>
      </w:r>
      <w:r w:rsidR="00A75C51">
        <w:rPr>
          <w:rFonts w:ascii="Georgia" w:hAnsi="Georgia"/>
          <w:b/>
          <w:bCs/>
          <w:sz w:val="22"/>
          <w:szCs w:val="22"/>
        </w:rPr>
        <w:t>Povolené zaťaženie“</w:t>
      </w:r>
      <w:r w:rsidR="00A75C51" w:rsidRPr="00CB00D7">
        <w:rPr>
          <w:rFonts w:ascii="Georgia" w:hAnsi="Georgia"/>
          <w:sz w:val="22"/>
          <w:szCs w:val="22"/>
        </w:rPr>
        <w:t>)</w:t>
      </w:r>
      <w:r w:rsidR="007E42E2" w:rsidRPr="00CB00D7">
        <w:rPr>
          <w:rFonts w:ascii="Georgia" w:hAnsi="Georgia"/>
          <w:sz w:val="22"/>
          <w:szCs w:val="22"/>
        </w:rPr>
        <w:t>.</w:t>
      </w:r>
      <w:r w:rsidR="007E42E2">
        <w:rPr>
          <w:rFonts w:ascii="Georgia" w:hAnsi="Georgia"/>
          <w:sz w:val="22"/>
          <w:szCs w:val="22"/>
        </w:rPr>
        <w:t xml:space="preserve"> </w:t>
      </w:r>
      <w:r w:rsidR="00CB00D7">
        <w:rPr>
          <w:rFonts w:ascii="Georgia" w:hAnsi="Georgia"/>
          <w:sz w:val="22"/>
          <w:szCs w:val="22"/>
        </w:rPr>
        <w:t>Predávajúci sa v súvislosti s Povoleným zaťažením zaväzuje zabezpečiť, že spolu so zriadením Povoleného zaťaženia vydá banka financujúca realizáciu predmetu kúpy podľa tohto odseku tejto Zmluvy písomné potvrdenie, ktoré bude obsahovať minimálne nasledovné: (i)</w:t>
      </w:r>
      <w:r w:rsidR="00CB00D7" w:rsidRPr="00CB00D7">
        <w:t xml:space="preserve"> </w:t>
      </w:r>
      <w:r w:rsidR="00CB00D7" w:rsidRPr="00CB00D7">
        <w:rPr>
          <w:rFonts w:ascii="Georgia" w:hAnsi="Georgia"/>
          <w:sz w:val="22"/>
          <w:szCs w:val="22"/>
        </w:rPr>
        <w:t xml:space="preserve">písomný prísľub </w:t>
      </w:r>
      <w:r w:rsidR="00CB00D7">
        <w:rPr>
          <w:rFonts w:ascii="Georgia" w:hAnsi="Georgia"/>
          <w:sz w:val="22"/>
          <w:szCs w:val="22"/>
        </w:rPr>
        <w:t xml:space="preserve">financujúcej </w:t>
      </w:r>
      <w:r w:rsidR="00CB00D7" w:rsidRPr="00CB00D7">
        <w:rPr>
          <w:rFonts w:ascii="Georgia" w:hAnsi="Georgia"/>
          <w:sz w:val="22"/>
          <w:szCs w:val="22"/>
        </w:rPr>
        <w:t>banky predávajúceho podať na katastrálny odbor okresného úradu žiadosť  o výmaz záložného práva bezodkladne od pripísania finančných prostriedkov v požadovanej výške</w:t>
      </w:r>
      <w:r w:rsidR="00CB00D7">
        <w:rPr>
          <w:rFonts w:ascii="Georgia" w:hAnsi="Georgia"/>
          <w:sz w:val="22"/>
          <w:szCs w:val="22"/>
        </w:rPr>
        <w:t xml:space="preserve">, (ii) </w:t>
      </w:r>
      <w:r w:rsidR="00CB00D7" w:rsidRPr="00CB00D7">
        <w:rPr>
          <w:rFonts w:ascii="Georgia" w:hAnsi="Georgia"/>
          <w:sz w:val="22"/>
          <w:szCs w:val="22"/>
        </w:rPr>
        <w:t xml:space="preserve">číslo úverovej zmluvy uzatvorenej medzi </w:t>
      </w:r>
      <w:r w:rsidR="00CB00D7">
        <w:rPr>
          <w:rFonts w:ascii="Georgia" w:hAnsi="Georgia"/>
          <w:sz w:val="22"/>
          <w:szCs w:val="22"/>
        </w:rPr>
        <w:t xml:space="preserve">financujúcou </w:t>
      </w:r>
      <w:r w:rsidR="00CB00D7" w:rsidRPr="00CB00D7">
        <w:rPr>
          <w:rFonts w:ascii="Georgia" w:hAnsi="Georgia"/>
          <w:sz w:val="22"/>
          <w:szCs w:val="22"/>
        </w:rPr>
        <w:t xml:space="preserve">bankou </w:t>
      </w:r>
      <w:r w:rsidR="00CB00D7">
        <w:rPr>
          <w:rFonts w:ascii="Georgia" w:hAnsi="Georgia"/>
          <w:sz w:val="22"/>
          <w:szCs w:val="22"/>
        </w:rPr>
        <w:t>P</w:t>
      </w:r>
      <w:r w:rsidR="00CB00D7" w:rsidRPr="00CB00D7">
        <w:rPr>
          <w:rFonts w:ascii="Georgia" w:hAnsi="Georgia"/>
          <w:sz w:val="22"/>
          <w:szCs w:val="22"/>
        </w:rPr>
        <w:t>redávajúceho a</w:t>
      </w:r>
      <w:r w:rsidR="00CB00D7">
        <w:rPr>
          <w:rFonts w:ascii="Georgia" w:hAnsi="Georgia"/>
          <w:sz w:val="22"/>
          <w:szCs w:val="22"/>
        </w:rPr>
        <w:t> P</w:t>
      </w:r>
      <w:r w:rsidR="00CB00D7" w:rsidRPr="00CB00D7">
        <w:rPr>
          <w:rFonts w:ascii="Georgia" w:hAnsi="Georgia"/>
          <w:sz w:val="22"/>
          <w:szCs w:val="22"/>
        </w:rPr>
        <w:t>redávajúcim</w:t>
      </w:r>
      <w:r w:rsidR="00CB00D7">
        <w:rPr>
          <w:rFonts w:ascii="Georgia" w:hAnsi="Georgia"/>
          <w:sz w:val="22"/>
          <w:szCs w:val="22"/>
        </w:rPr>
        <w:t xml:space="preserve"> (iii) </w:t>
      </w:r>
      <w:r w:rsidR="00CB00D7" w:rsidRPr="00CB00D7">
        <w:rPr>
          <w:rFonts w:ascii="Georgia" w:hAnsi="Georgia"/>
          <w:sz w:val="22"/>
          <w:szCs w:val="22"/>
        </w:rPr>
        <w:t>aktuálny zostatok poskytnutého úveru</w:t>
      </w:r>
      <w:r w:rsidR="00CB00D7">
        <w:rPr>
          <w:rFonts w:ascii="Georgia" w:hAnsi="Georgia"/>
          <w:sz w:val="22"/>
          <w:szCs w:val="22"/>
        </w:rPr>
        <w:t xml:space="preserve">, (iv) </w:t>
      </w:r>
      <w:r w:rsidR="00CB00D7" w:rsidRPr="00CB00D7">
        <w:rPr>
          <w:rFonts w:ascii="Georgia" w:hAnsi="Georgia"/>
          <w:sz w:val="22"/>
          <w:szCs w:val="22"/>
        </w:rPr>
        <w:t>číslo splátkového účtu, na ktorý majú byť poukázané finančné prostriedky</w:t>
      </w:r>
      <w:r w:rsidR="00CB00D7">
        <w:rPr>
          <w:rFonts w:ascii="Georgia" w:hAnsi="Georgia"/>
          <w:sz w:val="22"/>
          <w:szCs w:val="22"/>
        </w:rPr>
        <w:t xml:space="preserve">, (v) </w:t>
      </w:r>
      <w:r w:rsidR="00CB00D7" w:rsidRPr="00CB00D7">
        <w:rPr>
          <w:rFonts w:ascii="Georgia" w:hAnsi="Georgia"/>
          <w:sz w:val="22"/>
          <w:szCs w:val="22"/>
        </w:rPr>
        <w:t xml:space="preserve">číslo vkladu záložného práva </w:t>
      </w:r>
      <w:r w:rsidR="00CB00D7">
        <w:rPr>
          <w:rFonts w:ascii="Georgia" w:hAnsi="Georgia"/>
          <w:sz w:val="22"/>
          <w:szCs w:val="22"/>
        </w:rPr>
        <w:t xml:space="preserve">financujúcej </w:t>
      </w:r>
      <w:r w:rsidR="00CB00D7" w:rsidRPr="00CB00D7">
        <w:rPr>
          <w:rFonts w:ascii="Georgia" w:hAnsi="Georgia"/>
          <w:sz w:val="22"/>
          <w:szCs w:val="22"/>
        </w:rPr>
        <w:t xml:space="preserve">banky </w:t>
      </w:r>
      <w:r w:rsidR="00CB00D7">
        <w:rPr>
          <w:rFonts w:ascii="Georgia" w:hAnsi="Georgia"/>
          <w:sz w:val="22"/>
          <w:szCs w:val="22"/>
        </w:rPr>
        <w:t>P</w:t>
      </w:r>
      <w:r w:rsidR="00CB00D7" w:rsidRPr="00CB00D7">
        <w:rPr>
          <w:rFonts w:ascii="Georgia" w:hAnsi="Georgia"/>
          <w:sz w:val="22"/>
          <w:szCs w:val="22"/>
        </w:rPr>
        <w:t>redávajúceho</w:t>
      </w:r>
      <w:r w:rsidR="00CB00D7">
        <w:rPr>
          <w:rFonts w:ascii="Georgia" w:hAnsi="Georgia"/>
          <w:sz w:val="22"/>
          <w:szCs w:val="22"/>
        </w:rPr>
        <w:t xml:space="preserve">, (vi) </w:t>
      </w:r>
      <w:r w:rsidR="00CB00D7" w:rsidRPr="00CB00D7">
        <w:rPr>
          <w:rFonts w:ascii="Georgia" w:hAnsi="Georgia"/>
          <w:sz w:val="22"/>
          <w:szCs w:val="22"/>
        </w:rPr>
        <w:t xml:space="preserve">súhlas </w:t>
      </w:r>
      <w:r w:rsidR="00CB00D7">
        <w:rPr>
          <w:rFonts w:ascii="Georgia" w:hAnsi="Georgia"/>
          <w:sz w:val="22"/>
          <w:szCs w:val="22"/>
        </w:rPr>
        <w:t xml:space="preserve">financujúcej </w:t>
      </w:r>
      <w:r w:rsidR="00CB00D7" w:rsidRPr="00CB00D7">
        <w:rPr>
          <w:rFonts w:ascii="Georgia" w:hAnsi="Georgia"/>
          <w:sz w:val="22"/>
          <w:szCs w:val="22"/>
        </w:rPr>
        <w:t>banky s pristúpením ŠFRB ako záložného veriteľa do doby zriadenia záložného práva</w:t>
      </w:r>
      <w:r w:rsidR="00CB00D7">
        <w:rPr>
          <w:rFonts w:ascii="Georgia" w:hAnsi="Georgia"/>
          <w:sz w:val="22"/>
          <w:szCs w:val="22"/>
        </w:rPr>
        <w:t xml:space="preserve"> </w:t>
      </w:r>
      <w:r w:rsidR="00CB00D7" w:rsidRPr="00CB00D7">
        <w:rPr>
          <w:rFonts w:ascii="Georgia" w:hAnsi="Georgia"/>
          <w:sz w:val="22"/>
          <w:szCs w:val="22"/>
        </w:rPr>
        <w:t>k</w:t>
      </w:r>
      <w:r w:rsidR="00CB00D7">
        <w:rPr>
          <w:rFonts w:ascii="Georgia" w:hAnsi="Georgia"/>
          <w:sz w:val="22"/>
          <w:szCs w:val="22"/>
        </w:rPr>
        <w:t> </w:t>
      </w:r>
      <w:r w:rsidR="00CB00D7" w:rsidRPr="00CB00D7">
        <w:rPr>
          <w:rFonts w:ascii="Georgia" w:hAnsi="Georgia"/>
          <w:sz w:val="22"/>
          <w:szCs w:val="22"/>
        </w:rPr>
        <w:t>financovan</w:t>
      </w:r>
      <w:r w:rsidR="00CB00D7">
        <w:rPr>
          <w:rFonts w:ascii="Georgia" w:hAnsi="Georgia"/>
          <w:sz w:val="22"/>
          <w:szCs w:val="22"/>
        </w:rPr>
        <w:t>ému Predmetu kúpy (jej časti)</w:t>
      </w:r>
      <w:r w:rsidR="00CB00D7" w:rsidRPr="00CB00D7">
        <w:rPr>
          <w:rFonts w:ascii="Georgia" w:hAnsi="Georgia"/>
          <w:sz w:val="22"/>
          <w:szCs w:val="22"/>
        </w:rPr>
        <w:t xml:space="preserve"> v prospech ŠFRB</w:t>
      </w:r>
      <w:r w:rsidR="00CB00D7">
        <w:rPr>
          <w:rFonts w:ascii="Georgia" w:hAnsi="Georgia"/>
          <w:sz w:val="22"/>
          <w:szCs w:val="22"/>
        </w:rPr>
        <w:t xml:space="preserve"> („</w:t>
      </w:r>
      <w:r w:rsidR="00CB00D7">
        <w:rPr>
          <w:rFonts w:ascii="Georgia" w:hAnsi="Georgia"/>
          <w:b/>
          <w:bCs/>
          <w:sz w:val="22"/>
          <w:szCs w:val="22"/>
        </w:rPr>
        <w:t>Písomné vyhlásenie banky</w:t>
      </w:r>
      <w:r w:rsidR="00CB00D7">
        <w:rPr>
          <w:rFonts w:ascii="Georgia" w:hAnsi="Georgia"/>
          <w:sz w:val="22"/>
          <w:szCs w:val="22"/>
        </w:rPr>
        <w:t>“).</w:t>
      </w:r>
      <w:r w:rsidR="00467F5A">
        <w:rPr>
          <w:rFonts w:ascii="Georgia" w:hAnsi="Georgia"/>
          <w:sz w:val="22"/>
          <w:szCs w:val="22"/>
        </w:rPr>
        <w:t xml:space="preserve"> Predávajúci sa zaväzuje predložiť originál alebo osvedčenú kópiu Písomného vyhlásenia banky Kupujúcemu, a to do 3 kalendárnych dní odo dňa jeho písomného vyžiadania. </w:t>
      </w:r>
      <w:r w:rsidR="00CB00D7">
        <w:rPr>
          <w:rFonts w:ascii="Georgia" w:hAnsi="Georgia"/>
          <w:sz w:val="22"/>
          <w:szCs w:val="22"/>
        </w:rPr>
        <w:t xml:space="preserve"> </w:t>
      </w:r>
      <w:r w:rsidR="007E42E2" w:rsidRPr="00CB00D7">
        <w:rPr>
          <w:rFonts w:ascii="Georgia" w:hAnsi="Georgia"/>
          <w:sz w:val="22"/>
          <w:szCs w:val="22"/>
        </w:rPr>
        <w:t>Predávajúci sa zaväzuje kedykoľvek do 3 kalendárnych dní poskytnúť Kupujúcemu na jeho výzvu akékoľvek a všetky informácie a dokumenty súvisiace s</w:t>
      </w:r>
      <w:r w:rsidR="00A75C51" w:rsidRPr="00CB00D7">
        <w:rPr>
          <w:rFonts w:ascii="Georgia" w:hAnsi="Georgia"/>
          <w:sz w:val="22"/>
          <w:szCs w:val="22"/>
        </w:rPr>
        <w:t> Povoleným zaťažen</w:t>
      </w:r>
      <w:r w:rsidR="00BC2AC3">
        <w:rPr>
          <w:rFonts w:ascii="Georgia" w:hAnsi="Georgia"/>
          <w:sz w:val="22"/>
          <w:szCs w:val="22"/>
        </w:rPr>
        <w:t>í</w:t>
      </w:r>
      <w:r w:rsidR="00A75C51" w:rsidRPr="00CB00D7">
        <w:rPr>
          <w:rFonts w:ascii="Georgia" w:hAnsi="Georgia"/>
          <w:sz w:val="22"/>
          <w:szCs w:val="22"/>
        </w:rPr>
        <w:t>m</w:t>
      </w:r>
      <w:r w:rsidR="007E42E2" w:rsidRPr="00CB00D7">
        <w:rPr>
          <w:rFonts w:ascii="Georgia" w:hAnsi="Georgia"/>
          <w:sz w:val="22"/>
          <w:szCs w:val="22"/>
        </w:rPr>
        <w:t xml:space="preserve">. Predávajúci je povinný dostatočne preukázať Kupujúcemu riadnu úhradu všetkých splátok </w:t>
      </w:r>
      <w:r w:rsidR="00A75C51" w:rsidRPr="00CB00D7">
        <w:rPr>
          <w:rFonts w:ascii="Georgia" w:hAnsi="Georgia"/>
          <w:sz w:val="22"/>
          <w:szCs w:val="22"/>
        </w:rPr>
        <w:t>Povoleného zaťaženia,</w:t>
      </w:r>
      <w:r w:rsidR="007E42E2" w:rsidRPr="00CB00D7">
        <w:rPr>
          <w:rFonts w:ascii="Georgia" w:hAnsi="Georgia"/>
          <w:sz w:val="22"/>
          <w:szCs w:val="22"/>
        </w:rPr>
        <w:t xml:space="preserve"> a to do troch dní odo dňa jej úhrady. V prípade, že sa Predávajúci dostane do omeškania s úhradou aspoň dvoch splátok </w:t>
      </w:r>
      <w:r w:rsidR="00A75C51" w:rsidRPr="00CB00D7">
        <w:rPr>
          <w:rFonts w:ascii="Georgia" w:hAnsi="Georgia"/>
          <w:sz w:val="22"/>
          <w:szCs w:val="22"/>
        </w:rPr>
        <w:t>Povoleného zaťaženia</w:t>
      </w:r>
      <w:r w:rsidR="00B33160">
        <w:rPr>
          <w:rFonts w:ascii="Georgia" w:hAnsi="Georgia"/>
          <w:sz w:val="22"/>
          <w:szCs w:val="22"/>
        </w:rPr>
        <w:t xml:space="preserve"> alebo</w:t>
      </w:r>
      <w:r w:rsidR="00467F5A">
        <w:rPr>
          <w:rFonts w:ascii="Georgia" w:hAnsi="Georgia"/>
          <w:sz w:val="22"/>
          <w:szCs w:val="22"/>
        </w:rPr>
        <w:t xml:space="preserve"> nezabezpečí alebo nepredloží </w:t>
      </w:r>
      <w:r w:rsidR="00B33160">
        <w:rPr>
          <w:rFonts w:ascii="Georgia" w:hAnsi="Georgia"/>
          <w:sz w:val="22"/>
          <w:szCs w:val="22"/>
        </w:rPr>
        <w:t>Písomné vyhlásenie banky podľa tohto odseku tejto Zmluvy</w:t>
      </w:r>
      <w:r w:rsidR="00467F5A">
        <w:rPr>
          <w:rFonts w:ascii="Georgia" w:hAnsi="Georgia"/>
          <w:sz w:val="22"/>
          <w:szCs w:val="22"/>
        </w:rPr>
        <w:t>,</w:t>
      </w:r>
      <w:r w:rsidR="007E42E2" w:rsidRPr="00CB00D7">
        <w:rPr>
          <w:rFonts w:ascii="Georgia" w:hAnsi="Georgia"/>
          <w:sz w:val="22"/>
          <w:szCs w:val="22"/>
        </w:rPr>
        <w:t xml:space="preserve"> Strany sa dohodli, že ide o závažné porušenie tejto Zmluvy zo strany Predávajúceho a Kupujúci je oprávnený od tejto Zmluvy odstúpiť</w:t>
      </w:r>
      <w:r w:rsidR="00093A5B" w:rsidRPr="00CB00D7">
        <w:rPr>
          <w:rFonts w:ascii="Georgia" w:hAnsi="Georgia"/>
          <w:sz w:val="22"/>
          <w:szCs w:val="22"/>
        </w:rPr>
        <w:t>, tým nie je dotknuté právo Kupujúceho požadovať od Predávajúceho zmluvnú pokutu vo výške 100.000,- EUR.</w:t>
      </w:r>
      <w:r w:rsidR="007E42E2" w:rsidRPr="00CB00D7">
        <w:rPr>
          <w:rFonts w:ascii="Georgia" w:hAnsi="Georgia"/>
          <w:sz w:val="22"/>
          <w:szCs w:val="22"/>
        </w:rPr>
        <w:t xml:space="preserve">  </w:t>
      </w:r>
      <w:r w:rsidR="008711F3" w:rsidRPr="00CB00D7">
        <w:rPr>
          <w:rFonts w:ascii="Georgia" w:hAnsi="Georgia"/>
          <w:sz w:val="22"/>
          <w:szCs w:val="22"/>
        </w:rPr>
        <w:t xml:space="preserve">V prípade porušenia akejkoľvek podivnosti Predávajúceho podľa tohto bodu, sa Strany dohodli, že ide o závažné porušenie tejto Zmluvy zo strany Predávajúceho a Kupujúcemu vzniká právo od tejto Zmluvy odstúpiť a takisto vzniká Kupujúcemu právo požadovať od Predávajúceho zmluvnú pokutu vo výške </w:t>
      </w:r>
      <w:r w:rsidR="001F45FE" w:rsidRPr="00CB00D7">
        <w:rPr>
          <w:rFonts w:ascii="Georgia" w:hAnsi="Georgia"/>
          <w:sz w:val="22"/>
          <w:szCs w:val="22"/>
        </w:rPr>
        <w:t>10% kúpnej ceny bez DPH</w:t>
      </w:r>
      <w:r w:rsidR="005F1464" w:rsidRPr="00CB00D7">
        <w:rPr>
          <w:rFonts w:ascii="Georgia" w:hAnsi="Georgia"/>
          <w:sz w:val="22"/>
          <w:szCs w:val="22"/>
        </w:rPr>
        <w:t>;</w:t>
      </w:r>
      <w:bookmarkEnd w:id="125"/>
      <w:bookmarkEnd w:id="126"/>
    </w:p>
    <w:bookmarkEnd w:id="127"/>
    <w:p w14:paraId="0073717C" w14:textId="7C56C111"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 </w:t>
      </w:r>
      <w:r w:rsidR="00E01D4F">
        <w:rPr>
          <w:rFonts w:ascii="Georgia" w:hAnsi="Georgia"/>
          <w:sz w:val="22"/>
          <w:szCs w:val="22"/>
        </w:rPr>
        <w:t xml:space="preserve">od </w:t>
      </w:r>
      <w:r w:rsidR="00E01D4F" w:rsidRPr="00E01D4F">
        <w:rPr>
          <w:rFonts w:ascii="Georgia" w:hAnsi="Georgia"/>
          <w:sz w:val="22"/>
          <w:szCs w:val="22"/>
        </w:rPr>
        <w:t xml:space="preserve">Dňa prevzatia Predmetu kúpy </w:t>
      </w:r>
      <w:r w:rsidRPr="005F1464">
        <w:rPr>
          <w:rFonts w:ascii="Georgia" w:hAnsi="Georgia"/>
          <w:sz w:val="22"/>
          <w:szCs w:val="22"/>
        </w:rPr>
        <w:t xml:space="preserve">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právne nezhoršil; </w:t>
      </w:r>
      <w:r w:rsidR="00E01D4F">
        <w:rPr>
          <w:rFonts w:ascii="Georgia" w:hAnsi="Georgia"/>
          <w:sz w:val="22"/>
          <w:szCs w:val="22"/>
        </w:rPr>
        <w:t xml:space="preserve"> </w:t>
      </w:r>
    </w:p>
    <w:p w14:paraId="67D550E0" w14:textId="45AE7DD3"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w:t>
      </w:r>
      <w:r w:rsidR="00E01D4F">
        <w:rPr>
          <w:rFonts w:ascii="Georgia" w:hAnsi="Georgia"/>
          <w:sz w:val="22"/>
          <w:szCs w:val="22"/>
        </w:rPr>
        <w:t xml:space="preserve"> od </w:t>
      </w:r>
      <w:r w:rsidR="00E01D4F" w:rsidRPr="00E01D4F">
        <w:rPr>
          <w:rFonts w:ascii="Georgia" w:hAnsi="Georgia"/>
          <w:sz w:val="22"/>
          <w:szCs w:val="22"/>
        </w:rPr>
        <w:t>Dňa prevzatia Predmetu kúpy</w:t>
      </w:r>
      <w:r w:rsidRPr="005F1464">
        <w:rPr>
          <w:rFonts w:ascii="Georgia" w:hAnsi="Georgia"/>
          <w:sz w:val="22"/>
          <w:szCs w:val="22"/>
        </w:rPr>
        <w:t xml:space="preserve"> 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fakticky nezhoršil; </w:t>
      </w:r>
    </w:p>
    <w:p w14:paraId="7D8C8F5E" w14:textId="521DE16B"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ani ich akákoľvek časť sa nestanú predmetom nedoriešených reštitučných či obdobných nárokov;</w:t>
      </w:r>
    </w:p>
    <w:p w14:paraId="14650755" w14:textId="22CCB622"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xml:space="preserve"> </w:t>
      </w:r>
      <w:r w:rsidR="003625DD">
        <w:rPr>
          <w:rFonts w:ascii="Georgia" w:hAnsi="Georgia"/>
          <w:sz w:val="22"/>
          <w:szCs w:val="22"/>
        </w:rPr>
        <w:t>nebude</w:t>
      </w:r>
      <w:r w:rsidR="005F1464" w:rsidRPr="005F1464">
        <w:rPr>
          <w:rFonts w:ascii="Georgia" w:hAnsi="Georgia"/>
          <w:sz w:val="22"/>
          <w:szCs w:val="22"/>
        </w:rPr>
        <w:t xml:space="preserve"> predmetom konkurzného konania, exekučného konania alebo správneho rozhodnutia alebo iného obdobného konania či rozhodnutia;</w:t>
      </w:r>
    </w:p>
    <w:p w14:paraId="02D6F6DD" w14:textId="2232DE8C"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na </w:t>
      </w:r>
      <w:r w:rsidR="00E01F1A" w:rsidRPr="00F200F3">
        <w:rPr>
          <w:rFonts w:ascii="Georgia" w:hAnsi="Georgia"/>
          <w:sz w:val="22"/>
          <w:szCs w:val="22"/>
        </w:rPr>
        <w:t>Predmete kúpy</w:t>
      </w:r>
      <w:r w:rsidRPr="005F1464">
        <w:rPr>
          <w:rFonts w:ascii="Georgia" w:hAnsi="Georgia"/>
          <w:sz w:val="22"/>
          <w:szCs w:val="22"/>
        </w:rPr>
        <w:t xml:space="preserve"> </w:t>
      </w:r>
      <w:r w:rsidR="00E01D4F">
        <w:rPr>
          <w:rFonts w:ascii="Georgia" w:hAnsi="Georgia"/>
          <w:sz w:val="22"/>
          <w:szCs w:val="22"/>
        </w:rPr>
        <w:t xml:space="preserve">nebudú </w:t>
      </w:r>
      <w:r w:rsidR="00B600F4">
        <w:rPr>
          <w:rFonts w:ascii="Georgia" w:hAnsi="Georgia"/>
          <w:sz w:val="22"/>
          <w:szCs w:val="22"/>
        </w:rPr>
        <w:t xml:space="preserve">v čase prevodu vlastníckeho práva na Kupujúceho </w:t>
      </w:r>
      <w:r w:rsidR="00E01D4F">
        <w:rPr>
          <w:rFonts w:ascii="Georgia" w:hAnsi="Georgia"/>
          <w:sz w:val="22"/>
          <w:szCs w:val="22"/>
        </w:rPr>
        <w:t>viaznuť</w:t>
      </w:r>
      <w:r w:rsidRPr="005F1464">
        <w:rPr>
          <w:rFonts w:ascii="Georgia" w:hAnsi="Georgia"/>
          <w:sz w:val="22"/>
          <w:szCs w:val="22"/>
        </w:rPr>
        <w:t xml:space="preserve"> žiadne </w:t>
      </w:r>
      <w:r w:rsidR="00E01D4F">
        <w:rPr>
          <w:rFonts w:ascii="Georgia" w:hAnsi="Georgia"/>
          <w:sz w:val="22"/>
          <w:szCs w:val="22"/>
        </w:rPr>
        <w:t xml:space="preserve">Ťarchy vrátane </w:t>
      </w:r>
      <w:r w:rsidRPr="005F1464">
        <w:rPr>
          <w:rFonts w:ascii="Georgia" w:hAnsi="Georgia"/>
          <w:sz w:val="22"/>
          <w:szCs w:val="22"/>
        </w:rPr>
        <w:t>environmentáln</w:t>
      </w:r>
      <w:r w:rsidR="00E01D4F">
        <w:rPr>
          <w:rFonts w:ascii="Georgia" w:hAnsi="Georgia"/>
          <w:sz w:val="22"/>
          <w:szCs w:val="22"/>
        </w:rPr>
        <w:t>ych</w:t>
      </w:r>
      <w:r w:rsidRPr="005F1464">
        <w:rPr>
          <w:rFonts w:ascii="Georgia" w:hAnsi="Georgia"/>
          <w:sz w:val="22"/>
          <w:szCs w:val="22"/>
        </w:rPr>
        <w:t xml:space="preserve"> záťaž</w:t>
      </w:r>
      <w:r w:rsidR="00E01D4F">
        <w:rPr>
          <w:rFonts w:ascii="Georgia" w:hAnsi="Georgia"/>
          <w:sz w:val="22"/>
          <w:szCs w:val="22"/>
        </w:rPr>
        <w:t>í</w:t>
      </w:r>
      <w:r w:rsidR="00B641C0">
        <w:rPr>
          <w:rFonts w:ascii="Georgia" w:hAnsi="Georgia"/>
          <w:sz w:val="22"/>
          <w:szCs w:val="22"/>
        </w:rPr>
        <w:t xml:space="preserve"> s výnimkou tiarch súvisiacich s Dotáciou MD SR a Úveru ŠFRB</w:t>
      </w:r>
      <w:r w:rsidR="007E42E2">
        <w:rPr>
          <w:rFonts w:ascii="Georgia" w:hAnsi="Georgia"/>
          <w:sz w:val="22"/>
          <w:szCs w:val="22"/>
        </w:rPr>
        <w:t xml:space="preserve"> a s výnimkou </w:t>
      </w:r>
      <w:r w:rsidR="00B600F4">
        <w:rPr>
          <w:rFonts w:ascii="Georgia" w:hAnsi="Georgia"/>
          <w:sz w:val="22"/>
          <w:szCs w:val="22"/>
        </w:rPr>
        <w:t>Povoleného zaťaženia</w:t>
      </w:r>
      <w:r w:rsidR="007E42E2">
        <w:rPr>
          <w:rFonts w:ascii="Georgia" w:hAnsi="Georgia"/>
          <w:sz w:val="22"/>
          <w:szCs w:val="22"/>
        </w:rPr>
        <w:t xml:space="preserve"> podľa ods. </w:t>
      </w:r>
      <w:r w:rsidR="007E42E2">
        <w:rPr>
          <w:rFonts w:ascii="Georgia" w:hAnsi="Georgia"/>
          <w:sz w:val="22"/>
          <w:szCs w:val="22"/>
        </w:rPr>
        <w:fldChar w:fldCharType="begin"/>
      </w:r>
      <w:r w:rsidR="007E42E2">
        <w:rPr>
          <w:rFonts w:ascii="Georgia" w:hAnsi="Georgia"/>
          <w:sz w:val="22"/>
          <w:szCs w:val="22"/>
        </w:rPr>
        <w:instrText xml:space="preserve"> REF _Ref178079432 \r \h </w:instrText>
      </w:r>
      <w:r w:rsidR="007E42E2">
        <w:rPr>
          <w:rFonts w:ascii="Georgia" w:hAnsi="Georgia"/>
          <w:sz w:val="22"/>
          <w:szCs w:val="22"/>
        </w:rPr>
      </w:r>
      <w:r w:rsidR="007E42E2">
        <w:rPr>
          <w:rFonts w:ascii="Georgia" w:hAnsi="Georgia"/>
          <w:sz w:val="22"/>
          <w:szCs w:val="22"/>
        </w:rPr>
        <w:fldChar w:fldCharType="separate"/>
      </w:r>
      <w:r w:rsidR="007E42E2">
        <w:rPr>
          <w:rFonts w:ascii="Georgia" w:hAnsi="Georgia"/>
          <w:sz w:val="22"/>
          <w:szCs w:val="22"/>
        </w:rPr>
        <w:t>6.13</w:t>
      </w:r>
      <w:r w:rsidR="007E42E2">
        <w:rPr>
          <w:rFonts w:ascii="Georgia" w:hAnsi="Georgia"/>
          <w:sz w:val="22"/>
          <w:szCs w:val="22"/>
        </w:rPr>
        <w:fldChar w:fldCharType="end"/>
      </w:r>
      <w:r w:rsidR="007E42E2">
        <w:rPr>
          <w:rFonts w:ascii="Georgia" w:hAnsi="Georgia"/>
          <w:sz w:val="22"/>
          <w:szCs w:val="22"/>
        </w:rPr>
        <w:t xml:space="preserve"> </w:t>
      </w:r>
      <w:r w:rsidR="007E42E2">
        <w:rPr>
          <w:rFonts w:ascii="Georgia" w:hAnsi="Georgia"/>
          <w:sz w:val="22"/>
          <w:szCs w:val="22"/>
        </w:rPr>
        <w:fldChar w:fldCharType="begin"/>
      </w:r>
      <w:r w:rsidR="007E42E2">
        <w:rPr>
          <w:rFonts w:ascii="Georgia" w:hAnsi="Georgia"/>
          <w:sz w:val="22"/>
          <w:szCs w:val="22"/>
        </w:rPr>
        <w:instrText xml:space="preserve"> REF _Ref213689996 \r \h </w:instrText>
      </w:r>
      <w:r w:rsidR="007E42E2">
        <w:rPr>
          <w:rFonts w:ascii="Georgia" w:hAnsi="Georgia"/>
          <w:sz w:val="22"/>
          <w:szCs w:val="22"/>
        </w:rPr>
      </w:r>
      <w:r w:rsidR="007E42E2">
        <w:rPr>
          <w:rFonts w:ascii="Georgia" w:hAnsi="Georgia"/>
          <w:sz w:val="22"/>
          <w:szCs w:val="22"/>
        </w:rPr>
        <w:fldChar w:fldCharType="separate"/>
      </w:r>
      <w:r w:rsidR="007E42E2">
        <w:rPr>
          <w:rFonts w:ascii="Georgia" w:hAnsi="Georgia"/>
          <w:sz w:val="22"/>
          <w:szCs w:val="22"/>
        </w:rPr>
        <w:t>b)</w:t>
      </w:r>
      <w:r w:rsidR="007E42E2">
        <w:rPr>
          <w:rFonts w:ascii="Georgia" w:hAnsi="Georgia"/>
          <w:sz w:val="22"/>
          <w:szCs w:val="22"/>
        </w:rPr>
        <w:fldChar w:fldCharType="end"/>
      </w:r>
      <w:r w:rsidR="007E42E2">
        <w:rPr>
          <w:rFonts w:ascii="Georgia" w:hAnsi="Georgia"/>
          <w:sz w:val="22"/>
          <w:szCs w:val="22"/>
        </w:rPr>
        <w:t xml:space="preserve"> tejto Zmluvy</w:t>
      </w:r>
      <w:r w:rsidRPr="005F1464">
        <w:rPr>
          <w:rFonts w:ascii="Georgia" w:hAnsi="Georgia"/>
          <w:sz w:val="22"/>
          <w:szCs w:val="22"/>
        </w:rPr>
        <w:t>; a</w:t>
      </w:r>
    </w:p>
    <w:p w14:paraId="0BC92B7E" w14:textId="46993168" w:rsidR="005F1464" w:rsidRPr="00F200F3" w:rsidRDefault="00E01F1A" w:rsidP="006D03D3">
      <w:pPr>
        <w:pStyle w:val="Zkladntext"/>
        <w:numPr>
          <w:ilvl w:val="0"/>
          <w:numId w:val="61"/>
        </w:numPr>
        <w:rPr>
          <w:rFonts w:ascii="Georgia" w:hAnsi="Georgia"/>
          <w:sz w:val="22"/>
          <w:szCs w:val="22"/>
        </w:rPr>
      </w:pPr>
      <w:r w:rsidRPr="00F200F3">
        <w:rPr>
          <w:rFonts w:ascii="Georgia" w:hAnsi="Georgia"/>
          <w:sz w:val="22"/>
          <w:szCs w:val="22"/>
        </w:rPr>
        <w:lastRenderedPageBreak/>
        <w:t>Predmet kúpy</w:t>
      </w:r>
      <w:r w:rsidR="005F1464" w:rsidRPr="005F1464">
        <w:rPr>
          <w:rFonts w:ascii="Georgia" w:hAnsi="Georgia"/>
          <w:sz w:val="22"/>
          <w:szCs w:val="22"/>
        </w:rPr>
        <w:t xml:space="preserve">, ani </w:t>
      </w:r>
      <w:r w:rsidRPr="00F200F3">
        <w:rPr>
          <w:rFonts w:ascii="Georgia" w:hAnsi="Georgia"/>
          <w:sz w:val="22"/>
          <w:szCs w:val="22"/>
        </w:rPr>
        <w:t>jeho</w:t>
      </w:r>
      <w:r w:rsidR="005F1464" w:rsidRPr="005F1464">
        <w:rPr>
          <w:rFonts w:ascii="Georgia" w:hAnsi="Georgia"/>
          <w:sz w:val="22"/>
          <w:szCs w:val="22"/>
        </w:rPr>
        <w:t xml:space="preserve"> časť, </w:t>
      </w:r>
      <w:r w:rsidR="00E01D4F">
        <w:rPr>
          <w:rFonts w:ascii="Georgia" w:hAnsi="Georgia"/>
          <w:sz w:val="22"/>
          <w:szCs w:val="22"/>
        </w:rPr>
        <w:t>nebudú</w:t>
      </w:r>
      <w:r w:rsidR="005F1464" w:rsidRPr="005F1464">
        <w:rPr>
          <w:rFonts w:ascii="Georgia" w:hAnsi="Georgia"/>
          <w:sz w:val="22"/>
          <w:szCs w:val="22"/>
        </w:rPr>
        <w:t xml:space="preserve"> vložené do základného imania žiadnej obchodnej spoločnosti či družstva. </w:t>
      </w:r>
    </w:p>
    <w:p w14:paraId="49E20BBE" w14:textId="1D6759C0" w:rsidR="00E30CD7" w:rsidRDefault="00E01F1A" w:rsidP="00973C5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Pokiaľ by sa po podpise tejto Zmluvy akýkoľvek záväzok alebo akékoľvek prehlásenie či záruka Predávajúceho uvedená v odseku </w:t>
      </w:r>
      <w:r w:rsidRPr="00F200F3">
        <w:rPr>
          <w:rFonts w:ascii="Georgia" w:hAnsi="Georgia"/>
          <w:sz w:val="22"/>
          <w:szCs w:val="22"/>
        </w:rPr>
        <w:fldChar w:fldCharType="begin"/>
      </w:r>
      <w:r w:rsidRPr="00F200F3">
        <w:rPr>
          <w:rFonts w:ascii="Georgia" w:hAnsi="Georgia"/>
          <w:sz w:val="22"/>
          <w:szCs w:val="22"/>
        </w:rPr>
        <w:instrText xml:space="preserve"> REF _Ref178079432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372FD5">
        <w:rPr>
          <w:rFonts w:ascii="Georgia" w:hAnsi="Georgia"/>
          <w:sz w:val="22"/>
          <w:szCs w:val="22"/>
        </w:rPr>
        <w:t>6.10</w:t>
      </w:r>
      <w:r w:rsidRPr="00F200F3">
        <w:rPr>
          <w:rFonts w:ascii="Georgia" w:hAnsi="Georgia"/>
          <w:sz w:val="22"/>
          <w:szCs w:val="22"/>
        </w:rPr>
        <w:fldChar w:fldCharType="end"/>
      </w:r>
      <w:r w:rsidRPr="00F200F3">
        <w:rPr>
          <w:rFonts w:ascii="Georgia" w:hAnsi="Georgia"/>
          <w:sz w:val="22"/>
          <w:szCs w:val="22"/>
        </w:rPr>
        <w:t xml:space="preserve"> tejto Zmluvy ukázala ako nepravdivá alebo neúplná, alebo záväzok by bol porušený, a nepravdivosť alebo neúplnosť takéhoto prehlásenia, alebo záruky Predávajúceho, alebo účinky porušenia záväzku, nebudú Predávajúcim na jeho náklady úplne odstránené do 30 (slovom: tridsiatich) dní po obdržaní písomného oznámenia Kupujúceho o výskyte niektorých z týchto skutočností k spokojnosti Kupujúceho, je Predávajúci povinný uhradiť Kupujúcemu zmluvnú pokutu vo výške </w:t>
      </w:r>
      <w:r w:rsidR="00372FD5">
        <w:rPr>
          <w:rFonts w:ascii="Georgia" w:hAnsi="Georgia"/>
          <w:sz w:val="22"/>
          <w:szCs w:val="22"/>
        </w:rPr>
        <w:t>20</w:t>
      </w:r>
      <w:r w:rsidRPr="00F200F3">
        <w:rPr>
          <w:rFonts w:ascii="Georgia" w:hAnsi="Georgia"/>
          <w:sz w:val="22"/>
          <w:szCs w:val="22"/>
        </w:rPr>
        <w:t>% Kúpnej ceny</w:t>
      </w:r>
      <w:r w:rsidR="00C531AE">
        <w:rPr>
          <w:rFonts w:ascii="Georgia" w:hAnsi="Georgia"/>
          <w:sz w:val="22"/>
          <w:szCs w:val="22"/>
        </w:rPr>
        <w:t xml:space="preserve"> bez DPH</w:t>
      </w:r>
      <w:r w:rsidRPr="00F200F3">
        <w:rPr>
          <w:rFonts w:ascii="Georgia" w:hAnsi="Georgia"/>
          <w:sz w:val="22"/>
          <w:szCs w:val="22"/>
        </w:rPr>
        <w:t>, a to do 10 dní odo dňa doručenia písomnej výzvy Budúceho kupujúceho o uplatnení si zmluvnej pokuty.</w:t>
      </w:r>
    </w:p>
    <w:p w14:paraId="462FD79F" w14:textId="620F5D26" w:rsidR="00B600F4" w:rsidRPr="00F200F3" w:rsidRDefault="00B600F4" w:rsidP="00973C53">
      <w:pPr>
        <w:pStyle w:val="Zkladntext"/>
        <w:tabs>
          <w:tab w:val="clear" w:pos="432"/>
          <w:tab w:val="num" w:pos="567"/>
        </w:tabs>
        <w:spacing w:after="200"/>
        <w:ind w:left="567" w:hanging="567"/>
        <w:rPr>
          <w:rFonts w:ascii="Georgia" w:hAnsi="Georgia"/>
          <w:sz w:val="22"/>
          <w:szCs w:val="22"/>
        </w:rPr>
      </w:pPr>
      <w:bookmarkStart w:id="128" w:name="_Ref214005890"/>
      <w:r>
        <w:rPr>
          <w:rFonts w:ascii="Georgia" w:hAnsi="Georgia"/>
          <w:sz w:val="22"/>
          <w:szCs w:val="22"/>
        </w:rPr>
        <w:t>Predávajúci sa zaväzuje zabezpečiť výmaz akéhokoľvek záložného práva viaznuceho na Predmete kúpy, resp. jej časti v súvislosti s Povoleným zaťažením do 60 kalendárnych dní odo dňa úhrady Konečnej faktúry.</w:t>
      </w:r>
      <w:bookmarkEnd w:id="128"/>
      <w:r w:rsidR="00520D22">
        <w:rPr>
          <w:rFonts w:ascii="Georgia" w:hAnsi="Georgia"/>
          <w:sz w:val="22"/>
          <w:szCs w:val="22"/>
        </w:rPr>
        <w:t xml:space="preserve"> Na tieto účely mu Kupujúc poskytne nevyhnutnú súčinnosť.</w:t>
      </w:r>
    </w:p>
    <w:p w14:paraId="32915D88" w14:textId="5F27C47E" w:rsidR="00960ECD" w:rsidRPr="00F200F3" w:rsidRDefault="00960ECD" w:rsidP="009B4C72">
      <w:pPr>
        <w:pStyle w:val="Nadpis1"/>
        <w:spacing w:before="0" w:after="200"/>
        <w:ind w:left="567" w:hanging="567"/>
        <w:rPr>
          <w:rFonts w:ascii="Georgia" w:hAnsi="Georgia"/>
          <w:sz w:val="22"/>
          <w:szCs w:val="22"/>
        </w:rPr>
      </w:pPr>
      <w:r w:rsidRPr="00F200F3">
        <w:rPr>
          <w:rFonts w:ascii="Georgia" w:hAnsi="Georgia"/>
          <w:sz w:val="22"/>
          <w:szCs w:val="22"/>
        </w:rPr>
        <w:t>zmena zmluvy</w:t>
      </w:r>
    </w:p>
    <w:p w14:paraId="0765CB56" w14:textId="2EBC670B"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zmena alebo doplnenie</w:t>
      </w:r>
      <w:r w:rsidR="009B4C72" w:rsidRPr="00372FD5">
        <w:rPr>
          <w:rFonts w:ascii="Georgia" w:hAnsi="Georgia"/>
          <w:bCs/>
          <w:sz w:val="22"/>
          <w:szCs w:val="22"/>
        </w:rPr>
        <w:t xml:space="preserve"> tejto</w:t>
      </w:r>
      <w:r w:rsidRPr="00372FD5">
        <w:rPr>
          <w:rFonts w:ascii="Georgia" w:hAnsi="Georgia"/>
          <w:bCs/>
          <w:sz w:val="22"/>
          <w:szCs w:val="22"/>
        </w:rPr>
        <w:t xml:space="preserve"> Zmluvy, vrátane zmien Zmluvy na základe Zmenových listov môžu byť vykonané len za podmienky, že takéto zmeny alebo doplnenia budú v súlade s podmienkami Zákona o verejnom obstarávaní a budú vykonané formou písomného dodatku k Zmluve.</w:t>
      </w:r>
    </w:p>
    <w:p w14:paraId="79EDBF35" w14:textId="52F67571"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jednostranné úkony ktorejkoľvek Zmluvnej strany vykonané na základe platných a účinných ustanovení Zmluvy alebo na základe Aplikovateľných predpisov, nie sú zmenami Zmluvy, ktoré by na účinnosť vyžadovali uzavretie písomného dodatku k Zmluve.</w:t>
      </w:r>
    </w:p>
    <w:p w14:paraId="2EB427F2" w14:textId="26B96CD8" w:rsidR="005A18D8" w:rsidRPr="00F200F3" w:rsidRDefault="005A18D8" w:rsidP="009B4C72">
      <w:pPr>
        <w:pStyle w:val="Nadpis1"/>
        <w:spacing w:before="0" w:after="200"/>
        <w:ind w:left="567" w:hanging="567"/>
        <w:rPr>
          <w:rFonts w:ascii="Georgia" w:hAnsi="Georgia"/>
          <w:sz w:val="22"/>
          <w:szCs w:val="22"/>
        </w:rPr>
      </w:pPr>
      <w:bookmarkStart w:id="129" w:name="_Ref190338149"/>
      <w:r w:rsidRPr="00F200F3">
        <w:rPr>
          <w:rFonts w:ascii="Georgia" w:hAnsi="Georgia"/>
          <w:sz w:val="22"/>
          <w:szCs w:val="22"/>
        </w:rPr>
        <w:t>zMLUVNÉ POKUTY</w:t>
      </w:r>
      <w:bookmarkEnd w:id="114"/>
      <w:bookmarkEnd w:id="115"/>
      <w:bookmarkEnd w:id="116"/>
      <w:bookmarkEnd w:id="129"/>
    </w:p>
    <w:p w14:paraId="4C1966C7" w14:textId="2B4E8724" w:rsidR="007B17AE" w:rsidRPr="007B17AE" w:rsidRDefault="007B17AE" w:rsidP="007B17AE">
      <w:pPr>
        <w:pStyle w:val="Zkladntext"/>
        <w:tabs>
          <w:tab w:val="clear" w:pos="432"/>
          <w:tab w:val="num" w:pos="567"/>
          <w:tab w:val="num" w:pos="709"/>
        </w:tabs>
        <w:spacing w:after="200"/>
        <w:ind w:left="567" w:hanging="567"/>
        <w:rPr>
          <w:rFonts w:ascii="Georgia" w:hAnsi="Georgia"/>
          <w:bCs/>
          <w:sz w:val="22"/>
          <w:szCs w:val="22"/>
        </w:rPr>
      </w:pPr>
      <w:bookmarkStart w:id="130" w:name="_Ref190338872"/>
      <w:r>
        <w:rPr>
          <w:rFonts w:ascii="Georgia" w:hAnsi="Georgia"/>
          <w:bCs/>
          <w:sz w:val="22"/>
          <w:szCs w:val="22"/>
        </w:rPr>
        <w:t>S</w:t>
      </w:r>
      <w:r w:rsidRPr="007B17AE">
        <w:rPr>
          <w:rFonts w:ascii="Georgia" w:hAnsi="Georgia"/>
          <w:bCs/>
          <w:sz w:val="22"/>
          <w:szCs w:val="22"/>
        </w:rPr>
        <w:t xml:space="preserve">trany sa </w:t>
      </w:r>
      <w:r w:rsidR="007C148A">
        <w:rPr>
          <w:rFonts w:ascii="Georgia" w:hAnsi="Georgia"/>
          <w:bCs/>
          <w:sz w:val="22"/>
          <w:szCs w:val="22"/>
        </w:rPr>
        <w:t>nad rámec zmluvných pokút</w:t>
      </w:r>
      <w:r w:rsidRPr="007B17AE">
        <w:rPr>
          <w:rFonts w:ascii="Georgia" w:hAnsi="Georgia"/>
          <w:bCs/>
          <w:sz w:val="22"/>
          <w:szCs w:val="22"/>
        </w:rPr>
        <w:t xml:space="preserve"> osobitne dohodnutých v jednotlivých </w:t>
      </w:r>
      <w:r>
        <w:rPr>
          <w:rFonts w:ascii="Georgia" w:hAnsi="Georgia"/>
          <w:bCs/>
          <w:sz w:val="22"/>
          <w:szCs w:val="22"/>
        </w:rPr>
        <w:t>odsekoch tejto</w:t>
      </w:r>
      <w:r w:rsidRPr="007B17AE">
        <w:rPr>
          <w:rFonts w:ascii="Georgia" w:hAnsi="Georgia"/>
          <w:bCs/>
          <w:sz w:val="22"/>
          <w:szCs w:val="22"/>
        </w:rPr>
        <w:t xml:space="preserve"> Zmluvy dohodli, že </w:t>
      </w:r>
      <w:r>
        <w:rPr>
          <w:rFonts w:ascii="Georgia" w:hAnsi="Georgia"/>
          <w:bCs/>
          <w:sz w:val="22"/>
          <w:szCs w:val="22"/>
        </w:rPr>
        <w:t>Kupujúci</w:t>
      </w:r>
      <w:r w:rsidRPr="007B17AE">
        <w:rPr>
          <w:rFonts w:ascii="Georgia" w:hAnsi="Georgia"/>
          <w:bCs/>
          <w:sz w:val="22"/>
          <w:szCs w:val="22"/>
        </w:rPr>
        <w:t xml:space="preserve"> je oprávnený uplatňovať voči </w:t>
      </w:r>
      <w:r>
        <w:rPr>
          <w:rFonts w:ascii="Georgia" w:hAnsi="Georgia"/>
          <w:bCs/>
          <w:sz w:val="22"/>
          <w:szCs w:val="22"/>
        </w:rPr>
        <w:t>Predávajúcemu</w:t>
      </w:r>
      <w:r w:rsidRPr="007B17AE">
        <w:rPr>
          <w:rFonts w:ascii="Georgia" w:hAnsi="Georgia"/>
          <w:bCs/>
          <w:sz w:val="22"/>
          <w:szCs w:val="22"/>
        </w:rPr>
        <w:t xml:space="preserve"> nasledovné zmluvné pokuty:</w:t>
      </w:r>
      <w:bookmarkEnd w:id="130"/>
    </w:p>
    <w:p w14:paraId="12D7FA22" w14:textId="5F382D34" w:rsidR="007B17AE" w:rsidRPr="007B17AE" w:rsidRDefault="007B17AE" w:rsidP="006D03D3">
      <w:pPr>
        <w:pStyle w:val="Zkladntext"/>
        <w:numPr>
          <w:ilvl w:val="0"/>
          <w:numId w:val="65"/>
        </w:numPr>
        <w:ind w:left="1134" w:hanging="567"/>
        <w:rPr>
          <w:rFonts w:ascii="Georgia" w:hAnsi="Georgia"/>
          <w:sz w:val="22"/>
          <w:szCs w:val="22"/>
        </w:rPr>
      </w:pPr>
      <w:r w:rsidRPr="007B17AE">
        <w:rPr>
          <w:rFonts w:ascii="Georgia" w:hAnsi="Georgia"/>
          <w:sz w:val="22"/>
          <w:szCs w:val="22"/>
        </w:rPr>
        <w:t xml:space="preserve">v prípade omeškania </w:t>
      </w:r>
      <w:r w:rsidR="00F12D51">
        <w:rPr>
          <w:rFonts w:ascii="Georgia" w:hAnsi="Georgia"/>
          <w:sz w:val="22"/>
          <w:szCs w:val="22"/>
        </w:rPr>
        <w:t>Predávajúceho</w:t>
      </w:r>
      <w:r w:rsidRPr="007B17AE">
        <w:rPr>
          <w:rFonts w:ascii="Georgia" w:hAnsi="Georgia"/>
          <w:sz w:val="22"/>
          <w:szCs w:val="22"/>
        </w:rPr>
        <w:t xml:space="preserve"> so zahájením stavebných prác </w:t>
      </w:r>
      <w:r>
        <w:rPr>
          <w:rFonts w:ascii="Georgia" w:hAnsi="Georgia"/>
          <w:sz w:val="22"/>
          <w:szCs w:val="22"/>
        </w:rPr>
        <w:t>podľa Harmonogramu prác</w:t>
      </w:r>
      <w:r w:rsidRPr="007B17AE">
        <w:rPr>
          <w:rFonts w:ascii="Georgia" w:hAnsi="Georgia"/>
          <w:sz w:val="22"/>
          <w:szCs w:val="22"/>
        </w:rPr>
        <w:t xml:space="preserve">, zmluvnú pokutu </w:t>
      </w:r>
      <w:r w:rsidRPr="00776FE5">
        <w:rPr>
          <w:rFonts w:ascii="Georgia" w:hAnsi="Georgia"/>
          <w:sz w:val="22"/>
          <w:szCs w:val="22"/>
        </w:rPr>
        <w:t>vo výške 0,5</w:t>
      </w:r>
      <w:r w:rsidR="00A35620" w:rsidRPr="00776FE5">
        <w:rPr>
          <w:rFonts w:ascii="Georgia" w:hAnsi="Georgia"/>
          <w:sz w:val="22"/>
          <w:szCs w:val="22"/>
        </w:rPr>
        <w:t xml:space="preserve"> </w:t>
      </w:r>
      <w:r w:rsidRPr="00776FE5">
        <w:rPr>
          <w:rFonts w:ascii="Georgia" w:hAnsi="Georgia"/>
          <w:sz w:val="22"/>
          <w:szCs w:val="22"/>
        </w:rPr>
        <w:t>% z</w:t>
      </w:r>
      <w:r w:rsidR="003677C3" w:rsidRPr="00776FE5">
        <w:rPr>
          <w:rFonts w:ascii="Georgia" w:hAnsi="Georgia"/>
          <w:sz w:val="22"/>
          <w:szCs w:val="22"/>
        </w:rPr>
        <w:t> Kúpnej</w:t>
      </w:r>
      <w:r w:rsidR="003677C3">
        <w:rPr>
          <w:rFonts w:ascii="Georgia" w:hAnsi="Georgia"/>
          <w:sz w:val="22"/>
          <w:szCs w:val="22"/>
        </w:rPr>
        <w:t xml:space="preserve"> ceny</w:t>
      </w:r>
      <w:r w:rsidRPr="007B17AE">
        <w:rPr>
          <w:rFonts w:ascii="Georgia" w:hAnsi="Georgia"/>
          <w:sz w:val="22"/>
          <w:szCs w:val="22"/>
        </w:rPr>
        <w:t xml:space="preserve"> bez DPH za každý, čo i len začatý deň porušenia/nesplnenia povinnosti;</w:t>
      </w:r>
    </w:p>
    <w:p w14:paraId="7009EF80" w14:textId="464581D5"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neodstránenia vád a/alebo nedorobkov </w:t>
      </w:r>
      <w:r>
        <w:rPr>
          <w:rFonts w:ascii="Georgia" w:hAnsi="Georgia"/>
          <w:sz w:val="22"/>
          <w:szCs w:val="22"/>
        </w:rPr>
        <w:t>Predmetu kúpy</w:t>
      </w:r>
      <w:r w:rsidRPr="000E5181">
        <w:rPr>
          <w:rFonts w:ascii="Georgia" w:hAnsi="Georgia"/>
          <w:sz w:val="22"/>
          <w:szCs w:val="22"/>
        </w:rPr>
        <w:t xml:space="preserve"> vyplývajúcich z</w:t>
      </w:r>
      <w:r>
        <w:rPr>
          <w:rFonts w:ascii="Georgia" w:hAnsi="Georgia"/>
          <w:sz w:val="22"/>
          <w:szCs w:val="22"/>
        </w:rPr>
        <w:t> </w:t>
      </w:r>
      <w:r w:rsidRPr="000E5181">
        <w:rPr>
          <w:rFonts w:ascii="Georgia" w:hAnsi="Georgia"/>
          <w:sz w:val="22"/>
          <w:szCs w:val="22"/>
        </w:rPr>
        <w:t>Potvrdeni</w:t>
      </w:r>
      <w:r w:rsidR="002A66C6">
        <w:rPr>
          <w:rFonts w:ascii="Georgia" w:hAnsi="Georgia"/>
          <w:sz w:val="22"/>
          <w:szCs w:val="22"/>
        </w:rPr>
        <w:t>a</w:t>
      </w:r>
      <w:r w:rsidRPr="000E5181">
        <w:rPr>
          <w:rFonts w:ascii="Georgia" w:hAnsi="Georgia"/>
          <w:sz w:val="22"/>
          <w:szCs w:val="22"/>
        </w:rPr>
        <w:t xml:space="preserve"> o dokončení Predmetu kúpy, zmluvnú pokutu vo výške 0,1% z </w:t>
      </w:r>
      <w:r w:rsidR="003677C3">
        <w:rPr>
          <w:rFonts w:ascii="Georgia" w:hAnsi="Georgia"/>
          <w:sz w:val="22"/>
          <w:szCs w:val="22"/>
        </w:rPr>
        <w:t>Kúpnej cen</w:t>
      </w:r>
      <w:r w:rsidR="002B6BB7">
        <w:rPr>
          <w:rFonts w:ascii="Georgia" w:hAnsi="Georgia"/>
          <w:sz w:val="22"/>
          <w:szCs w:val="22"/>
        </w:rPr>
        <w:t>y</w:t>
      </w:r>
      <w:r w:rsidRPr="000E5181">
        <w:rPr>
          <w:rFonts w:ascii="Georgia" w:hAnsi="Georgia"/>
          <w:sz w:val="22"/>
          <w:szCs w:val="22"/>
        </w:rPr>
        <w:t xml:space="preserve"> bez DPH za každý aj začatý deň omeškania, a to až do dňa úplného odstránenia všetkých vád a nedorobkov;</w:t>
      </w:r>
    </w:p>
    <w:p w14:paraId="58DED1DE" w14:textId="4076AFC2"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Pr>
          <w:rFonts w:ascii="Georgia" w:hAnsi="Georgia"/>
          <w:sz w:val="22"/>
          <w:szCs w:val="22"/>
        </w:rPr>
        <w:t>Predávajúci</w:t>
      </w:r>
      <w:r w:rsidRPr="000E5181">
        <w:rPr>
          <w:rFonts w:ascii="Georgia" w:hAnsi="Georgia"/>
          <w:sz w:val="22"/>
          <w:szCs w:val="22"/>
        </w:rPr>
        <w:t xml:space="preserve"> neodstráni v dohodnutom termíne vady a/alebo nedorobky </w:t>
      </w:r>
      <w:r>
        <w:rPr>
          <w:rFonts w:ascii="Georgia" w:hAnsi="Georgia"/>
          <w:sz w:val="22"/>
          <w:szCs w:val="22"/>
        </w:rPr>
        <w:t>Predmetu kúpy</w:t>
      </w:r>
      <w:r w:rsidRPr="000E5181">
        <w:rPr>
          <w:rFonts w:ascii="Georgia" w:hAnsi="Georgia"/>
          <w:sz w:val="22"/>
          <w:szCs w:val="22"/>
        </w:rPr>
        <w:t xml:space="preserve"> reklamované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Kúpnej ceny</w:t>
      </w:r>
      <w:r w:rsidRPr="000E5181">
        <w:rPr>
          <w:rFonts w:ascii="Georgia" w:hAnsi="Georgia"/>
          <w:sz w:val="22"/>
          <w:szCs w:val="22"/>
        </w:rPr>
        <w:t xml:space="preserve"> bez DPH za každý aj začatý deň omeškania, a to až do dňa úplného odstránenia týchto reklamovaných vád a nedorobkov;</w:t>
      </w:r>
    </w:p>
    <w:p w14:paraId="20DB6319" w14:textId="744D6B82"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w:t>
      </w:r>
      <w:r w:rsidR="003677C3">
        <w:rPr>
          <w:rFonts w:ascii="Georgia" w:hAnsi="Georgia"/>
          <w:sz w:val="22"/>
          <w:szCs w:val="22"/>
        </w:rPr>
        <w:t>Predávajúci</w:t>
      </w:r>
      <w:r w:rsidRPr="000E5181">
        <w:rPr>
          <w:rFonts w:ascii="Georgia" w:hAnsi="Georgia"/>
          <w:sz w:val="22"/>
          <w:szCs w:val="22"/>
        </w:rPr>
        <w:t xml:space="preserve"> výslovne alebo nečinnosťou odmietne dohodnúť na termíne odstránenia vád a/alebo nedorobkov </w:t>
      </w:r>
      <w:r>
        <w:rPr>
          <w:rFonts w:ascii="Georgia" w:hAnsi="Georgia"/>
          <w:sz w:val="22"/>
          <w:szCs w:val="22"/>
        </w:rPr>
        <w:t>Predmetu kúpy</w:t>
      </w:r>
      <w:r w:rsidRPr="000E5181">
        <w:rPr>
          <w:rFonts w:ascii="Georgia" w:hAnsi="Georgia"/>
          <w:sz w:val="22"/>
          <w:szCs w:val="22"/>
        </w:rPr>
        <w:t xml:space="preserve"> reklamovaných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xml:space="preserve"> Kúpnej </w:t>
      </w:r>
      <w:r w:rsidRPr="000E5181">
        <w:rPr>
          <w:rFonts w:ascii="Georgia" w:hAnsi="Georgia"/>
          <w:sz w:val="22"/>
          <w:szCs w:val="22"/>
        </w:rPr>
        <w:t xml:space="preserve"> bez DPH za každý aj začatý deň omeškania odo dňa doručenia reklamácie </w:t>
      </w:r>
      <w:r>
        <w:rPr>
          <w:rFonts w:ascii="Georgia" w:hAnsi="Georgia"/>
          <w:sz w:val="22"/>
          <w:szCs w:val="22"/>
        </w:rPr>
        <w:t>Predávajúcemu</w:t>
      </w:r>
      <w:r w:rsidRPr="000E5181">
        <w:rPr>
          <w:rFonts w:ascii="Georgia" w:hAnsi="Georgia"/>
          <w:sz w:val="22"/>
          <w:szCs w:val="22"/>
        </w:rPr>
        <w:t>, a to až do dňa úplného odstránenia týchto reklamovaných vád a nedorobkov;</w:t>
      </w:r>
    </w:p>
    <w:p w14:paraId="357F1982" w14:textId="59EE9AB3"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lastRenderedPageBreak/>
        <w:t xml:space="preserve">v prípade akéhokoľvek porušenia Zákona o BOZP a všeobecne záväzných právnych predpisov vzťahujúcich sa na bezpečnosť a ochranu zdravia pri práci ktorýmkoľvek pracovníkom </w:t>
      </w:r>
      <w:r>
        <w:rPr>
          <w:rFonts w:ascii="Georgia" w:hAnsi="Georgia"/>
          <w:sz w:val="22"/>
          <w:szCs w:val="22"/>
        </w:rPr>
        <w:t>Predávajúceho</w:t>
      </w:r>
      <w:r w:rsidRPr="000E5181">
        <w:rPr>
          <w:rFonts w:ascii="Georgia" w:hAnsi="Georgia"/>
          <w:sz w:val="22"/>
          <w:szCs w:val="22"/>
        </w:rPr>
        <w:t xml:space="preserve"> a/alebo Subdodávateľa,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3DF37A68" w14:textId="5433350D"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sidR="003677C3">
        <w:rPr>
          <w:rFonts w:ascii="Georgia" w:hAnsi="Georgia"/>
          <w:sz w:val="22"/>
          <w:szCs w:val="22"/>
        </w:rPr>
        <w:t>Predávajúci</w:t>
      </w:r>
      <w:r w:rsidRPr="000E5181">
        <w:rPr>
          <w:rFonts w:ascii="Georgia" w:hAnsi="Georgia"/>
          <w:sz w:val="22"/>
          <w:szCs w:val="22"/>
        </w:rPr>
        <w:t xml:space="preserve"> poruší povinnosti podľa</w:t>
      </w:r>
      <w:r>
        <w:rPr>
          <w:rFonts w:ascii="Georgia" w:hAnsi="Georgia"/>
          <w:sz w:val="22"/>
          <w:szCs w:val="22"/>
        </w:rPr>
        <w:t xml:space="preserve"> odseku </w:t>
      </w:r>
      <w:r w:rsidRPr="004F0C4D">
        <w:rPr>
          <w:rFonts w:ascii="Georgia" w:hAnsi="Georgia"/>
          <w:sz w:val="22"/>
          <w:szCs w:val="22"/>
        </w:rPr>
        <w:fldChar w:fldCharType="begin"/>
      </w:r>
      <w:r w:rsidRPr="004F0C4D">
        <w:rPr>
          <w:rFonts w:ascii="Georgia" w:hAnsi="Georgia"/>
          <w:sz w:val="22"/>
          <w:szCs w:val="22"/>
        </w:rPr>
        <w:instrText xml:space="preserve"> REF _Ref188440875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5.21</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_Ref164764451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sidRPr="000E5181">
        <w:rPr>
          <w:rFonts w:ascii="Georgia" w:hAnsi="Georgia"/>
          <w:sz w:val="22"/>
          <w:szCs w:val="22"/>
        </w:rPr>
        <w:t xml:space="preserve"> </w:t>
      </w:r>
      <w:r>
        <w:rPr>
          <w:rFonts w:ascii="Georgia" w:hAnsi="Georgia"/>
          <w:sz w:val="22"/>
          <w:szCs w:val="22"/>
        </w:rPr>
        <w:t>tejto</w:t>
      </w:r>
      <w:r w:rsidRPr="000E5181">
        <w:rPr>
          <w:rFonts w:ascii="Georgia" w:hAnsi="Georgia"/>
          <w:sz w:val="22"/>
          <w:szCs w:val="22"/>
        </w:rPr>
        <w:t xml:space="preserve"> Zmluvy, zmluvnú pokutu vo výške 0,1 % z </w:t>
      </w:r>
      <w:r w:rsidR="003677C3">
        <w:rPr>
          <w:rFonts w:ascii="Georgia" w:hAnsi="Georgia"/>
          <w:sz w:val="22"/>
          <w:szCs w:val="22"/>
        </w:rPr>
        <w:t xml:space="preserve">Kúpnej ceny </w:t>
      </w:r>
      <w:r w:rsidRPr="000E5181">
        <w:rPr>
          <w:rFonts w:ascii="Georgia" w:hAnsi="Georgia"/>
          <w:sz w:val="22"/>
          <w:szCs w:val="22"/>
        </w:rPr>
        <w:t>bez DPH za každý aj začatý deň omeškania;</w:t>
      </w:r>
    </w:p>
    <w:p w14:paraId="5F09B457" w14:textId="6EBFE98A"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na zhotovovaní </w:t>
      </w:r>
      <w:r>
        <w:rPr>
          <w:rFonts w:ascii="Georgia" w:hAnsi="Georgia"/>
          <w:sz w:val="22"/>
          <w:szCs w:val="22"/>
        </w:rPr>
        <w:t>Predmetu kúpy</w:t>
      </w:r>
      <w:r w:rsidRPr="000E5181">
        <w:rPr>
          <w:rFonts w:ascii="Georgia" w:hAnsi="Georgia"/>
          <w:sz w:val="22"/>
          <w:szCs w:val="22"/>
        </w:rPr>
        <w:t xml:space="preserve"> podieľa Subdodávateľ, ktorý nie je uvedený v</w:t>
      </w:r>
      <w:r>
        <w:rPr>
          <w:rFonts w:ascii="Georgia" w:hAnsi="Georgia"/>
          <w:sz w:val="22"/>
          <w:szCs w:val="22"/>
        </w:rPr>
        <w:t xml:space="preserve"> prílohe č. </w:t>
      </w:r>
      <w:r w:rsidR="00E96ADF">
        <w:rPr>
          <w:rFonts w:ascii="Georgia" w:hAnsi="Georgia"/>
          <w:sz w:val="22"/>
          <w:szCs w:val="22"/>
        </w:rPr>
        <w:t>6</w:t>
      </w:r>
      <w:r>
        <w:rPr>
          <w:rFonts w:ascii="Georgia" w:hAnsi="Georgia"/>
          <w:sz w:val="22"/>
          <w:szCs w:val="22"/>
        </w:rPr>
        <w:t xml:space="preserve"> tejto</w:t>
      </w:r>
      <w:r w:rsidRPr="000E5181">
        <w:rPr>
          <w:rFonts w:ascii="Georgia" w:hAnsi="Georgia"/>
          <w:sz w:val="22"/>
          <w:szCs w:val="22"/>
        </w:rPr>
        <w:t xml:space="preserve"> Zmluvy alebo odsúhlasený </w:t>
      </w:r>
      <w:r>
        <w:rPr>
          <w:rFonts w:ascii="Georgia" w:hAnsi="Georgia"/>
          <w:sz w:val="22"/>
          <w:szCs w:val="22"/>
        </w:rPr>
        <w:t>Kupujúcim</w:t>
      </w:r>
      <w:r w:rsidRPr="000E5181">
        <w:rPr>
          <w:rFonts w:ascii="Georgia" w:hAnsi="Georgia"/>
          <w:sz w:val="22"/>
          <w:szCs w:val="22"/>
        </w:rPr>
        <w:t xml:space="preserve"> v zmysle </w:t>
      </w:r>
      <w:r>
        <w:rPr>
          <w:rFonts w:ascii="Georgia" w:hAnsi="Georgia"/>
          <w:sz w:val="22"/>
          <w:szCs w:val="22"/>
        </w:rPr>
        <w:t xml:space="preserve">tejto </w:t>
      </w:r>
      <w:r w:rsidRPr="000E5181">
        <w:rPr>
          <w:rFonts w:ascii="Georgia" w:hAnsi="Georgia"/>
          <w:sz w:val="22"/>
          <w:szCs w:val="22"/>
        </w:rPr>
        <w:t xml:space="preserve"> Zmluvy,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24C7B1CB" w14:textId="4DA4CBFF" w:rsidR="00FF379A" w:rsidRPr="000E5181" w:rsidRDefault="00FF379A"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w:t>
      </w:r>
      <w:r w:rsidR="002B1185">
        <w:rPr>
          <w:rFonts w:ascii="Georgia" w:hAnsi="Georgia"/>
          <w:sz w:val="22"/>
          <w:szCs w:val="22"/>
        </w:rPr>
        <w:t>vyhlásenia konkurzu</w:t>
      </w:r>
      <w:r>
        <w:rPr>
          <w:rFonts w:ascii="Georgia" w:hAnsi="Georgia"/>
          <w:sz w:val="22"/>
          <w:szCs w:val="22"/>
        </w:rPr>
        <w:t xml:space="preserve"> na Predávajúceho, začatia reštrukturalizačného konania na Predávajúceho alebo vstupu Predávajúceho do likvidácie</w:t>
      </w:r>
      <w:r w:rsidRPr="000E5181">
        <w:rPr>
          <w:rFonts w:ascii="Georgia" w:hAnsi="Georgia"/>
          <w:sz w:val="22"/>
          <w:szCs w:val="22"/>
        </w:rPr>
        <w:t xml:space="preserve">, zmluvnú pokutu vo výške </w:t>
      </w:r>
      <w:r>
        <w:rPr>
          <w:rFonts w:ascii="Georgia" w:hAnsi="Georgia"/>
          <w:sz w:val="22"/>
          <w:szCs w:val="22"/>
        </w:rPr>
        <w:t>1.000.000,- EUR</w:t>
      </w:r>
      <w:r w:rsidRPr="000E5181">
        <w:rPr>
          <w:rFonts w:ascii="Georgia" w:hAnsi="Georgia"/>
          <w:sz w:val="22"/>
          <w:szCs w:val="22"/>
        </w:rPr>
        <w:t xml:space="preserve"> za každé jednotlivé porušenie</w:t>
      </w:r>
      <w:r w:rsidR="00176189">
        <w:rPr>
          <w:rFonts w:ascii="Georgia" w:hAnsi="Georgia"/>
          <w:sz w:val="22"/>
          <w:szCs w:val="22"/>
        </w:rPr>
        <w:t>, pričom zmluvná pokuta podľa tohto odseku je splatná v deň začatia konkurzného konania na Predávajúceho alebo deň začatia reštrukturalizačného konania na Predávajúceho alebo v deň vstupu Predávajúceho do likvidácie (podľa toho, ktoré bude aplikovateľné);</w:t>
      </w:r>
    </w:p>
    <w:p w14:paraId="29E21F74" w14:textId="0725D7DD" w:rsidR="000E5181" w:rsidRP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w:t>
      </w:r>
      <w:r w:rsidR="000E5181" w:rsidRPr="000E5181">
        <w:rPr>
          <w:rFonts w:ascii="Georgia" w:hAnsi="Georgia"/>
          <w:sz w:val="22"/>
          <w:szCs w:val="22"/>
        </w:rPr>
        <w:t>porušeni</w:t>
      </w:r>
      <w:r>
        <w:rPr>
          <w:rFonts w:ascii="Georgia" w:hAnsi="Georgia"/>
          <w:sz w:val="22"/>
          <w:szCs w:val="22"/>
        </w:rPr>
        <w:t>a</w:t>
      </w:r>
      <w:r w:rsidR="000E5181" w:rsidRPr="000E5181">
        <w:rPr>
          <w:rFonts w:ascii="Georgia" w:hAnsi="Georgia"/>
          <w:sz w:val="22"/>
          <w:szCs w:val="22"/>
        </w:rPr>
        <w:t xml:space="preserve"> povinností vplývajúcich zo Zákona o RPVS zmluvnú pokutu vo výške 0,1 % z</w:t>
      </w:r>
      <w:r w:rsidR="006979E3">
        <w:rPr>
          <w:rFonts w:ascii="Georgia" w:hAnsi="Georgia"/>
          <w:sz w:val="22"/>
          <w:szCs w:val="22"/>
        </w:rPr>
        <w:t> Kúpnej ceny</w:t>
      </w:r>
      <w:r w:rsidR="000E5181" w:rsidRPr="000E5181">
        <w:rPr>
          <w:rFonts w:ascii="Georgia" w:hAnsi="Georgia"/>
          <w:sz w:val="22"/>
          <w:szCs w:val="22"/>
        </w:rPr>
        <w:t xml:space="preserve"> bez DPH za každé jednotlivé porušenie a za každý, čo i len začatý deň nesplnenia/porušenia povinnosti;</w:t>
      </w:r>
    </w:p>
    <w:p w14:paraId="42891AF1" w14:textId="51D7003E" w:rsid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v prípade porušenia</w:t>
      </w:r>
      <w:r w:rsidRPr="000E5181">
        <w:rPr>
          <w:rFonts w:ascii="Georgia" w:hAnsi="Georgia"/>
          <w:sz w:val="22"/>
          <w:szCs w:val="22"/>
        </w:rPr>
        <w:t xml:space="preserve"> </w:t>
      </w:r>
      <w:r w:rsidR="000E5181" w:rsidRPr="000E5181">
        <w:rPr>
          <w:rFonts w:ascii="Georgia" w:hAnsi="Georgia"/>
          <w:sz w:val="22"/>
          <w:szCs w:val="22"/>
        </w:rPr>
        <w:t xml:space="preserve">zákazu nelegálneho zamestnávania, zmluvnú pokutu vo výške rovnajúcej sa </w:t>
      </w:r>
      <w:r w:rsidR="00B53FE4">
        <w:rPr>
          <w:rFonts w:ascii="Georgia" w:hAnsi="Georgia"/>
          <w:sz w:val="22"/>
          <w:szCs w:val="22"/>
        </w:rPr>
        <w:t xml:space="preserve">130 % výšky </w:t>
      </w:r>
      <w:r w:rsidR="000E5181" w:rsidRPr="000E5181">
        <w:rPr>
          <w:rFonts w:ascii="Georgia" w:hAnsi="Georgia"/>
          <w:sz w:val="22"/>
          <w:szCs w:val="22"/>
        </w:rPr>
        <w:t>udelenej sankcii zo strany príslušného orgánu;</w:t>
      </w:r>
    </w:p>
    <w:p w14:paraId="5776B726" w14:textId="04F85269" w:rsidR="0060527F" w:rsidRPr="00160775" w:rsidRDefault="0060527F" w:rsidP="006D03D3">
      <w:pPr>
        <w:pStyle w:val="Zkladntext"/>
        <w:numPr>
          <w:ilvl w:val="0"/>
          <w:numId w:val="65"/>
        </w:numPr>
        <w:ind w:left="1134" w:hanging="567"/>
        <w:rPr>
          <w:rFonts w:ascii="Georgia" w:hAnsi="Georgia"/>
          <w:sz w:val="22"/>
          <w:szCs w:val="22"/>
        </w:rPr>
      </w:pPr>
      <w:r w:rsidRPr="00160775">
        <w:rPr>
          <w:rFonts w:ascii="Georgia" w:hAnsi="Georgia"/>
          <w:sz w:val="22"/>
          <w:szCs w:val="22"/>
        </w:rPr>
        <w:t xml:space="preserve">v prípade porušenia povinnosti podľa odseku </w:t>
      </w:r>
      <w:r w:rsidRPr="00160775">
        <w:rPr>
          <w:rFonts w:ascii="Georgia" w:hAnsi="Georgia"/>
          <w:sz w:val="22"/>
          <w:szCs w:val="22"/>
        </w:rPr>
        <w:fldChar w:fldCharType="begin"/>
      </w:r>
      <w:r w:rsidRPr="00160775">
        <w:rPr>
          <w:rFonts w:ascii="Georgia" w:hAnsi="Georgia"/>
          <w:sz w:val="22"/>
          <w:szCs w:val="22"/>
        </w:rPr>
        <w:instrText xml:space="preserve"> REF _Ref194501804 \r \h </w:instrText>
      </w:r>
      <w:r w:rsidR="00160775">
        <w:rPr>
          <w:rFonts w:ascii="Georgia" w:hAnsi="Georgia"/>
          <w:sz w:val="22"/>
          <w:szCs w:val="22"/>
        </w:rPr>
        <w:instrText xml:space="preserve"> \* MERGEFORMAT </w:instrText>
      </w:r>
      <w:r w:rsidRPr="00160775">
        <w:rPr>
          <w:rFonts w:ascii="Georgia" w:hAnsi="Georgia"/>
          <w:sz w:val="22"/>
          <w:szCs w:val="22"/>
        </w:rPr>
      </w:r>
      <w:r w:rsidRPr="00160775">
        <w:rPr>
          <w:rFonts w:ascii="Georgia" w:hAnsi="Georgia"/>
          <w:sz w:val="22"/>
          <w:szCs w:val="22"/>
        </w:rPr>
        <w:fldChar w:fldCharType="separate"/>
      </w:r>
      <w:r w:rsidRPr="00160775">
        <w:rPr>
          <w:rFonts w:ascii="Georgia" w:hAnsi="Georgia"/>
          <w:sz w:val="22"/>
          <w:szCs w:val="22"/>
        </w:rPr>
        <w:t>3.7</w:t>
      </w:r>
      <w:r w:rsidRPr="00160775">
        <w:rPr>
          <w:rFonts w:ascii="Georgia" w:hAnsi="Georgia"/>
          <w:sz w:val="22"/>
          <w:szCs w:val="22"/>
        </w:rPr>
        <w:fldChar w:fldCharType="end"/>
      </w:r>
      <w:r w:rsidRPr="00160775">
        <w:rPr>
          <w:rFonts w:ascii="Georgia" w:hAnsi="Georgia"/>
          <w:sz w:val="22"/>
          <w:szCs w:val="22"/>
        </w:rPr>
        <w:t xml:space="preserve"> tejto Zmluvy, zmluvnú pokutu vo </w:t>
      </w:r>
      <w:r w:rsidRPr="000527C3">
        <w:rPr>
          <w:rFonts w:ascii="Georgia" w:hAnsi="Georgia"/>
          <w:sz w:val="22"/>
          <w:szCs w:val="22"/>
        </w:rPr>
        <w:t>výške 0,05% z</w:t>
      </w:r>
      <w:r w:rsidRPr="00160775">
        <w:rPr>
          <w:rFonts w:ascii="Georgia" w:hAnsi="Georgia"/>
          <w:sz w:val="22"/>
          <w:szCs w:val="22"/>
        </w:rPr>
        <w:t> Kúpnej ceny bez DPH za každý, čo i len začatý deň porušenia/nesplnenia povinnosti;</w:t>
      </w:r>
    </w:p>
    <w:p w14:paraId="18954709" w14:textId="77777777" w:rsidR="00B600F4" w:rsidRDefault="00C91684" w:rsidP="006D03D3">
      <w:pPr>
        <w:pStyle w:val="Zkladntext"/>
        <w:numPr>
          <w:ilvl w:val="0"/>
          <w:numId w:val="65"/>
        </w:numPr>
        <w:ind w:left="1134" w:hanging="567"/>
        <w:rPr>
          <w:rFonts w:ascii="Georgia" w:hAnsi="Georgia"/>
          <w:sz w:val="22"/>
          <w:szCs w:val="22"/>
        </w:rPr>
      </w:pPr>
      <w:r w:rsidRPr="00C91684">
        <w:rPr>
          <w:rFonts w:ascii="Georgia" w:hAnsi="Georgia"/>
          <w:sz w:val="22"/>
          <w:szCs w:val="22"/>
        </w:rPr>
        <w:t>v prípade nepredloženia Bankovej záruky za vykonanie Predmetu kúpy alebo jej nedoplneni</w:t>
      </w:r>
      <w:r w:rsidR="00AC0253">
        <w:rPr>
          <w:rFonts w:ascii="Georgia" w:hAnsi="Georgia"/>
          <w:sz w:val="22"/>
          <w:szCs w:val="22"/>
        </w:rPr>
        <w:t>a</w:t>
      </w:r>
      <w:r w:rsidRPr="00C91684">
        <w:rPr>
          <w:rFonts w:ascii="Georgia" w:hAnsi="Georgia"/>
          <w:sz w:val="22"/>
          <w:szCs w:val="22"/>
        </w:rPr>
        <w:t xml:space="preserve"> v súlade s touto Zmluvou, zmluvnú pokutu </w:t>
      </w:r>
      <w:r w:rsidRPr="00776FE5">
        <w:rPr>
          <w:rFonts w:ascii="Georgia" w:hAnsi="Georgia"/>
          <w:sz w:val="22"/>
          <w:szCs w:val="22"/>
        </w:rPr>
        <w:t>vo výške 0,</w:t>
      </w:r>
      <w:r w:rsidR="007C6803" w:rsidRPr="00776FE5">
        <w:rPr>
          <w:rFonts w:ascii="Georgia" w:hAnsi="Georgia"/>
          <w:sz w:val="22"/>
          <w:szCs w:val="22"/>
        </w:rPr>
        <w:t>0</w:t>
      </w:r>
      <w:r w:rsidRPr="00776FE5">
        <w:rPr>
          <w:rFonts w:ascii="Georgia" w:hAnsi="Georgia"/>
          <w:sz w:val="22"/>
          <w:szCs w:val="22"/>
        </w:rPr>
        <w:t>5% z Kúpnej</w:t>
      </w:r>
      <w:r w:rsidRPr="00C91684">
        <w:rPr>
          <w:rFonts w:ascii="Georgia" w:hAnsi="Georgia"/>
          <w:sz w:val="22"/>
          <w:szCs w:val="22"/>
        </w:rPr>
        <w:t xml:space="preserve"> ceny bez DPH za každý, čo i len začatý deň porušenia/nesplnenia povinnos</w:t>
      </w:r>
      <w:r>
        <w:rPr>
          <w:rFonts w:ascii="Georgia" w:hAnsi="Georgia"/>
          <w:sz w:val="22"/>
          <w:szCs w:val="22"/>
        </w:rPr>
        <w:t>ti</w:t>
      </w:r>
      <w:r w:rsidR="00B600F4">
        <w:rPr>
          <w:rFonts w:ascii="Georgia" w:hAnsi="Georgia"/>
          <w:sz w:val="22"/>
          <w:szCs w:val="22"/>
        </w:rPr>
        <w:t>;</w:t>
      </w:r>
    </w:p>
    <w:p w14:paraId="7B187BF2" w14:textId="4632E44E" w:rsidR="00C91684" w:rsidRPr="00C91684" w:rsidRDefault="00B600F4"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porušenia povinnosti podľa odseku </w:t>
      </w:r>
      <w:r>
        <w:rPr>
          <w:rFonts w:ascii="Georgia" w:hAnsi="Georgia"/>
          <w:sz w:val="22"/>
          <w:szCs w:val="22"/>
        </w:rPr>
        <w:fldChar w:fldCharType="begin"/>
      </w:r>
      <w:r>
        <w:rPr>
          <w:rFonts w:ascii="Georgia" w:hAnsi="Georgia"/>
          <w:sz w:val="22"/>
          <w:szCs w:val="22"/>
        </w:rPr>
        <w:instrText xml:space="preserve"> REF _Ref214005890 \r \h </w:instrText>
      </w:r>
      <w:r>
        <w:rPr>
          <w:rFonts w:ascii="Georgia" w:hAnsi="Georgia"/>
          <w:sz w:val="22"/>
          <w:szCs w:val="22"/>
        </w:rPr>
      </w:r>
      <w:r>
        <w:rPr>
          <w:rFonts w:ascii="Georgia" w:hAnsi="Georgia"/>
          <w:sz w:val="22"/>
          <w:szCs w:val="22"/>
        </w:rPr>
        <w:fldChar w:fldCharType="separate"/>
      </w:r>
      <w:r>
        <w:rPr>
          <w:rFonts w:ascii="Georgia" w:hAnsi="Georgia"/>
          <w:sz w:val="22"/>
          <w:szCs w:val="22"/>
        </w:rPr>
        <w:t>6.15</w:t>
      </w:r>
      <w:r>
        <w:rPr>
          <w:rFonts w:ascii="Georgia" w:hAnsi="Georgia"/>
          <w:sz w:val="22"/>
          <w:szCs w:val="22"/>
        </w:rPr>
        <w:fldChar w:fldCharType="end"/>
      </w:r>
      <w:r>
        <w:rPr>
          <w:rFonts w:ascii="Georgia" w:hAnsi="Georgia"/>
          <w:sz w:val="22"/>
          <w:szCs w:val="22"/>
        </w:rPr>
        <w:t xml:space="preserve"> tejto Zmluvy, zmluvnú pokutu vo výške 10.000,- EUR</w:t>
      </w:r>
      <w:r w:rsidRPr="00B600F4">
        <w:rPr>
          <w:rFonts w:ascii="Georgia" w:hAnsi="Georgia"/>
          <w:sz w:val="22"/>
          <w:szCs w:val="22"/>
        </w:rPr>
        <w:t xml:space="preserve"> </w:t>
      </w:r>
      <w:r w:rsidRPr="00160775">
        <w:rPr>
          <w:rFonts w:ascii="Georgia" w:hAnsi="Georgia"/>
          <w:sz w:val="22"/>
          <w:szCs w:val="22"/>
        </w:rPr>
        <w:t>za každý, čo i len začatý deň porušenia/nesplnenia povinnosti</w:t>
      </w:r>
    </w:p>
    <w:p w14:paraId="72D1FD66" w14:textId="3860F48D" w:rsidR="007B17AE" w:rsidRPr="000E5181" w:rsidRDefault="000E5181" w:rsidP="000E5181">
      <w:pPr>
        <w:pStyle w:val="Zkladntext"/>
        <w:tabs>
          <w:tab w:val="clear" w:pos="432"/>
          <w:tab w:val="num" w:pos="567"/>
          <w:tab w:val="num" w:pos="709"/>
        </w:tabs>
        <w:spacing w:after="200"/>
        <w:ind w:left="567" w:hanging="567"/>
        <w:rPr>
          <w:rFonts w:ascii="Georgia" w:hAnsi="Georgia"/>
          <w:bCs/>
          <w:sz w:val="22"/>
          <w:szCs w:val="22"/>
        </w:rPr>
      </w:pPr>
      <w:bookmarkStart w:id="131" w:name="_Ref190338878"/>
      <w:r w:rsidRPr="000E5181">
        <w:rPr>
          <w:rFonts w:ascii="Georgia" w:hAnsi="Georgia"/>
          <w:bCs/>
          <w:sz w:val="22"/>
          <w:szCs w:val="22"/>
        </w:rPr>
        <w:t xml:space="preserve">Ak sa </w:t>
      </w:r>
      <w:r w:rsidR="003677C3">
        <w:rPr>
          <w:rFonts w:ascii="Georgia" w:hAnsi="Georgia"/>
          <w:bCs/>
          <w:sz w:val="22"/>
          <w:szCs w:val="22"/>
        </w:rPr>
        <w:t>Predávajúci</w:t>
      </w:r>
      <w:r w:rsidRPr="000E5181">
        <w:rPr>
          <w:rFonts w:ascii="Georgia" w:hAnsi="Georgia"/>
          <w:bCs/>
          <w:sz w:val="22"/>
          <w:szCs w:val="22"/>
        </w:rPr>
        <w:t xml:space="preserve"> dostane do omeškania so zhotovovaním </w:t>
      </w:r>
      <w:r>
        <w:rPr>
          <w:rFonts w:ascii="Georgia" w:hAnsi="Georgia"/>
          <w:bCs/>
          <w:sz w:val="22"/>
          <w:szCs w:val="22"/>
        </w:rPr>
        <w:t>Predmetu kúpy</w:t>
      </w:r>
      <w:r w:rsidRPr="000E5181">
        <w:rPr>
          <w:rFonts w:ascii="Georgia" w:hAnsi="Georgia"/>
          <w:bCs/>
          <w:sz w:val="22"/>
          <w:szCs w:val="22"/>
        </w:rPr>
        <w:t xml:space="preserve">, je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oprávnený požadovať od </w:t>
      </w:r>
      <w:r w:rsidR="00F12D51">
        <w:rPr>
          <w:rFonts w:ascii="Georgia" w:hAnsi="Georgia"/>
          <w:bCs/>
          <w:sz w:val="22"/>
          <w:szCs w:val="22"/>
        </w:rPr>
        <w:t>Predávajúceho</w:t>
      </w:r>
      <w:r w:rsidRPr="000E5181">
        <w:rPr>
          <w:rFonts w:ascii="Georgia" w:hAnsi="Georgia"/>
          <w:bCs/>
          <w:sz w:val="22"/>
          <w:szCs w:val="22"/>
        </w:rPr>
        <w:t xml:space="preserve"> zaplatenie zmluvnej pokuty vo výške 0,5% z</w:t>
      </w:r>
      <w:r w:rsidR="00D30387">
        <w:rPr>
          <w:rFonts w:ascii="Georgia" w:hAnsi="Georgia"/>
          <w:bCs/>
          <w:sz w:val="22"/>
          <w:szCs w:val="22"/>
        </w:rPr>
        <w:t> Kúpnej ceny</w:t>
      </w:r>
      <w:r w:rsidRPr="000E5181">
        <w:rPr>
          <w:rFonts w:ascii="Georgia" w:hAnsi="Georgia"/>
          <w:bCs/>
          <w:sz w:val="22"/>
          <w:szCs w:val="22"/>
        </w:rPr>
        <w:t xml:space="preserve"> bez DPH za každý aj začatý deň omeškania s dodržaním čiastkových termínov (míľnikov) pre dokončenie prác/častí </w:t>
      </w:r>
      <w:r>
        <w:rPr>
          <w:rFonts w:ascii="Georgia" w:hAnsi="Georgia"/>
          <w:bCs/>
          <w:sz w:val="22"/>
          <w:szCs w:val="22"/>
        </w:rPr>
        <w:t xml:space="preserve">Predmetu kúpy uvedených v Harmonograme prác, </w:t>
      </w:r>
      <w:r w:rsidRPr="000E5181">
        <w:rPr>
          <w:rFonts w:ascii="Georgia" w:hAnsi="Georgia"/>
          <w:bCs/>
          <w:sz w:val="22"/>
          <w:szCs w:val="22"/>
        </w:rPr>
        <w:t>resp. pokiaľ sa</w:t>
      </w:r>
      <w:r>
        <w:rPr>
          <w:rFonts w:ascii="Georgia" w:hAnsi="Georgia"/>
          <w:bCs/>
          <w:sz w:val="22"/>
          <w:szCs w:val="22"/>
        </w:rPr>
        <w:t xml:space="preserve"> S</w:t>
      </w:r>
      <w:r w:rsidRPr="000E5181">
        <w:rPr>
          <w:rFonts w:ascii="Georgia" w:hAnsi="Georgia"/>
          <w:bCs/>
          <w:sz w:val="22"/>
          <w:szCs w:val="22"/>
        </w:rPr>
        <w:t xml:space="preserve">trany dohodli na ich zmene, tak za každý aj začatý deň omeškania s dodržaním príslušných čiastkových termínov (míľnikov) pre dokončenie prác/častí </w:t>
      </w:r>
      <w:r>
        <w:rPr>
          <w:rFonts w:ascii="Georgia" w:hAnsi="Georgia"/>
          <w:bCs/>
          <w:sz w:val="22"/>
          <w:szCs w:val="22"/>
        </w:rPr>
        <w:t>Predmetu kúpy</w:t>
      </w:r>
      <w:r w:rsidRPr="000E5181">
        <w:rPr>
          <w:rFonts w:ascii="Georgia" w:hAnsi="Georgia"/>
          <w:bCs/>
          <w:sz w:val="22"/>
          <w:szCs w:val="22"/>
        </w:rPr>
        <w:t xml:space="preserve"> stanovených v </w:t>
      </w:r>
      <w:r>
        <w:rPr>
          <w:rFonts w:ascii="Georgia" w:hAnsi="Georgia"/>
          <w:bCs/>
          <w:sz w:val="22"/>
          <w:szCs w:val="22"/>
        </w:rPr>
        <w:t>zmenenom</w:t>
      </w:r>
      <w:r w:rsidRPr="000E5181">
        <w:rPr>
          <w:rFonts w:ascii="Georgia" w:hAnsi="Georgia"/>
          <w:bCs/>
          <w:sz w:val="22"/>
          <w:szCs w:val="22"/>
        </w:rPr>
        <w:t xml:space="preserve"> Harmonograme prác.</w:t>
      </w:r>
      <w:bookmarkEnd w:id="131"/>
    </w:p>
    <w:p w14:paraId="50989268" w14:textId="5D6BBFE8"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 xml:space="preserve">Zaplatením zmluvných pokút nie sú dotknuté nároky </w:t>
      </w:r>
      <w:r>
        <w:rPr>
          <w:rFonts w:ascii="Georgia" w:hAnsi="Georgia"/>
          <w:bCs/>
          <w:sz w:val="22"/>
          <w:szCs w:val="22"/>
        </w:rPr>
        <w:t>S</w:t>
      </w:r>
      <w:r w:rsidRPr="000E5181">
        <w:rPr>
          <w:rFonts w:ascii="Georgia" w:hAnsi="Georgia"/>
          <w:bCs/>
          <w:sz w:val="22"/>
          <w:szCs w:val="22"/>
        </w:rPr>
        <w:t xml:space="preserve">trán na náhradu škody. </w:t>
      </w:r>
      <w:r>
        <w:rPr>
          <w:rFonts w:ascii="Georgia" w:hAnsi="Georgia"/>
          <w:bCs/>
          <w:sz w:val="22"/>
          <w:szCs w:val="22"/>
        </w:rPr>
        <w:t>Kupujúci</w:t>
      </w:r>
      <w:r w:rsidRPr="000E5181">
        <w:rPr>
          <w:rFonts w:ascii="Georgia" w:hAnsi="Georgia"/>
          <w:bCs/>
          <w:sz w:val="22"/>
          <w:szCs w:val="22"/>
        </w:rPr>
        <w:t xml:space="preserve"> je oprávnený požadovať náhradu škody aj vo výške presahujúcej zmluvnú pokutu, pričom zmluvná pokuta sa do náhrady škody nezapočítava.</w:t>
      </w:r>
    </w:p>
    <w:p w14:paraId="15B3C3E7" w14:textId="77777777"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Zaplatením zmluvnej pokuty nezaniká zabezpečená povinnosť povinnej Zmluvnej strany.</w:t>
      </w:r>
    </w:p>
    <w:p w14:paraId="33E9E47D" w14:textId="69F953B9" w:rsidR="003F0BEC" w:rsidRDefault="003F0BEC" w:rsidP="000E5181">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lastRenderedPageBreak/>
        <w:t xml:space="preserve">Ak nie je v tejto Zmluve vyslovene uvedené inak, Zmluvné pokuty uplatnené podľa tejto Zmluvy sú splatné v lehote určenej Kupujúcim a uvedenej v písomnom uplatnení si Zmluvnej pokuty. </w:t>
      </w:r>
    </w:p>
    <w:p w14:paraId="0466E9F8" w14:textId="296D690B" w:rsidR="00F115C3" w:rsidRDefault="000E5181" w:rsidP="00CE5658">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S</w:t>
      </w:r>
      <w:r w:rsidRPr="000E5181">
        <w:rPr>
          <w:rFonts w:ascii="Georgia" w:hAnsi="Georgia"/>
          <w:bCs/>
          <w:sz w:val="22"/>
          <w:szCs w:val="22"/>
        </w:rPr>
        <w:t xml:space="preserve">trany sa dohodli a </w:t>
      </w:r>
      <w:r w:rsidR="003677C3">
        <w:rPr>
          <w:rFonts w:ascii="Georgia" w:hAnsi="Georgia"/>
          <w:bCs/>
          <w:sz w:val="22"/>
          <w:szCs w:val="22"/>
        </w:rPr>
        <w:t>Predávajúci</w:t>
      </w:r>
      <w:r w:rsidRPr="000E5181">
        <w:rPr>
          <w:rFonts w:ascii="Georgia" w:hAnsi="Georgia"/>
          <w:bCs/>
          <w:sz w:val="22"/>
          <w:szCs w:val="22"/>
        </w:rPr>
        <w:t xml:space="preserve"> súhlasí, aby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v zmysle § 71 ods. 1 písm. b) Zákona o DPH účtoval zmluvnú pokutu resp. iný nárok, ktorý mu vznikne v súlade s podmienkami Zmluvy elektronickou faktúrou a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je oprávnený vystavovať a zasielať </w:t>
      </w:r>
      <w:r w:rsidR="00F12D51">
        <w:rPr>
          <w:rFonts w:ascii="Georgia" w:hAnsi="Georgia"/>
          <w:bCs/>
          <w:sz w:val="22"/>
          <w:szCs w:val="22"/>
        </w:rPr>
        <w:t>Predávajúcemu</w:t>
      </w:r>
      <w:r w:rsidRPr="000E5181">
        <w:rPr>
          <w:rFonts w:ascii="Georgia" w:hAnsi="Georgia"/>
          <w:bCs/>
          <w:sz w:val="22"/>
          <w:szCs w:val="22"/>
        </w:rPr>
        <w:t xml:space="preserve"> elektronickú faktúru na zaplatenie zmluvnej pokuty alebo iných nárokov, ktoré mu vzniknú v súlade s podmienkami Zmluvy. Zmluvné strany sa dohodli a berú na vedomie, že elektronická faktúra je plnohodnotnou náhradou faktúry v papierovej forme a riadnym daňovým dokladom. Pre vylúčenie pochybnosti platí, že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nie je povinný elektronickú faktúru podpísať zaručeným elektronickým podpisom podľa osobitného predpisu. V prípade zasielania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nebude zasielať </w:t>
      </w:r>
      <w:r w:rsidR="00F12D51">
        <w:rPr>
          <w:rFonts w:ascii="Georgia" w:hAnsi="Georgia"/>
          <w:bCs/>
          <w:sz w:val="22"/>
          <w:szCs w:val="22"/>
        </w:rPr>
        <w:t>Predávajúcemu</w:t>
      </w:r>
      <w:r w:rsidRPr="000E5181">
        <w:rPr>
          <w:rFonts w:ascii="Georgia" w:hAnsi="Georgia"/>
          <w:bCs/>
          <w:sz w:val="22"/>
          <w:szCs w:val="22"/>
        </w:rPr>
        <w:t xml:space="preserve"> v papierovej podobe ani prílohy, ktoré sú súčasťou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bude doručovať </w:t>
      </w:r>
      <w:r w:rsidR="00F12D51">
        <w:rPr>
          <w:rFonts w:ascii="Georgia" w:hAnsi="Georgia"/>
          <w:bCs/>
          <w:sz w:val="22"/>
          <w:szCs w:val="22"/>
        </w:rPr>
        <w:t>Predávajúcemu</w:t>
      </w:r>
      <w:r w:rsidRPr="000E5181">
        <w:rPr>
          <w:rFonts w:ascii="Georgia" w:hAnsi="Georgia"/>
          <w:bCs/>
          <w:sz w:val="22"/>
          <w:szCs w:val="22"/>
        </w:rPr>
        <w:t xml:space="preserve"> elektronickú faktúru formou elektronickej pošty, a to na určenú e-mailovú adresu: [</w:t>
      </w:r>
      <w:r w:rsidRPr="000E5181">
        <w:rPr>
          <w:rFonts w:ascii="Georgia" w:hAnsi="Georgia"/>
          <w:bCs/>
          <w:sz w:val="22"/>
          <w:szCs w:val="22"/>
        </w:rPr>
        <w:tab/>
        <w:t>] resp. inú e-mailovú adresu</w:t>
      </w:r>
      <w:r>
        <w:rPr>
          <w:rFonts w:ascii="Georgia" w:hAnsi="Georgia"/>
          <w:bCs/>
          <w:sz w:val="22"/>
          <w:szCs w:val="22"/>
        </w:rPr>
        <w:t xml:space="preserve"> </w:t>
      </w:r>
      <w:r w:rsidRPr="000E5181">
        <w:rPr>
          <w:rFonts w:ascii="Georgia" w:hAnsi="Georgia"/>
          <w:bCs/>
          <w:sz w:val="22"/>
          <w:szCs w:val="22"/>
        </w:rPr>
        <w:t xml:space="preserve">neskôr písomne oznámenú </w:t>
      </w:r>
      <w:r w:rsidR="00F12D51">
        <w:rPr>
          <w:rFonts w:ascii="Georgia" w:hAnsi="Georgia"/>
          <w:bCs/>
          <w:sz w:val="22"/>
          <w:szCs w:val="22"/>
        </w:rPr>
        <w:t>Kupujúcemu</w:t>
      </w:r>
      <w:r w:rsidRPr="000E5181">
        <w:rPr>
          <w:rFonts w:ascii="Georgia" w:hAnsi="Georgia"/>
          <w:bCs/>
          <w:sz w:val="22"/>
          <w:szCs w:val="22"/>
        </w:rPr>
        <w:t xml:space="preserve"> najmenej 5 pracovných dni pred účinnosťou tejto zmeny, ako dokument PDF (s príponou *.</w:t>
      </w:r>
      <w:proofErr w:type="spellStart"/>
      <w:r w:rsidRPr="000E5181">
        <w:rPr>
          <w:rFonts w:ascii="Georgia" w:hAnsi="Georgia"/>
          <w:bCs/>
          <w:sz w:val="22"/>
          <w:szCs w:val="22"/>
        </w:rPr>
        <w:t>pdf</w:t>
      </w:r>
      <w:proofErr w:type="spellEnd"/>
      <w:r w:rsidRPr="000E5181">
        <w:rPr>
          <w:rFonts w:ascii="Georgia" w:hAnsi="Georgia"/>
          <w:bCs/>
          <w:sz w:val="22"/>
          <w:szCs w:val="22"/>
        </w:rPr>
        <w:t xml:space="preserve">). </w:t>
      </w:r>
      <w:r w:rsidR="003677C3">
        <w:rPr>
          <w:rFonts w:ascii="Georgia" w:hAnsi="Georgia"/>
          <w:bCs/>
          <w:sz w:val="22"/>
          <w:szCs w:val="22"/>
        </w:rPr>
        <w:t>Predávajúci</w:t>
      </w:r>
      <w:r w:rsidRPr="000E5181">
        <w:rPr>
          <w:rFonts w:ascii="Georgia" w:hAnsi="Georgia"/>
          <w:bCs/>
          <w:sz w:val="22"/>
          <w:szCs w:val="22"/>
        </w:rPr>
        <w:t xml:space="preserve"> vyhlasuje, že má prístup k určenej e- 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Aplikovateľnými predpismi. Elektronická faktúra sa považuje za doručenú najneskôr v prvý pracovný deň nasledujúci po dni jej preukázateľného odoslania </w:t>
      </w:r>
      <w:r w:rsidR="00F12D51">
        <w:rPr>
          <w:rFonts w:ascii="Georgia" w:hAnsi="Georgia"/>
          <w:bCs/>
          <w:sz w:val="22"/>
          <w:szCs w:val="22"/>
        </w:rPr>
        <w:t>Predávajúcemu</w:t>
      </w:r>
      <w:r w:rsidRPr="000E5181">
        <w:rPr>
          <w:rFonts w:ascii="Georgia" w:hAnsi="Georgia"/>
          <w:bCs/>
          <w:sz w:val="22"/>
          <w:szCs w:val="22"/>
        </w:rPr>
        <w:t xml:space="preserve"> prostredníctvom elektronickej pošty na určenú e-mailovú adresu</w:t>
      </w:r>
      <w:r w:rsidR="00F115C3">
        <w:rPr>
          <w:rFonts w:ascii="Georgia" w:hAnsi="Georgia"/>
          <w:bCs/>
          <w:sz w:val="22"/>
          <w:szCs w:val="22"/>
        </w:rPr>
        <w:t>.</w:t>
      </w:r>
    </w:p>
    <w:p w14:paraId="557AAEC9" w14:textId="3F083F39" w:rsidR="000E5181" w:rsidRPr="00F115C3" w:rsidRDefault="00F115C3" w:rsidP="00F115C3">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Strany sa dohodli, že celková výška zmluvných pokút uplatnených zo strany Kupujúceho voči Predávajúcemu v súlade s touto Zmluvou nepresiahne 8% Kúpnej ceny</w:t>
      </w:r>
      <w:r w:rsidR="001B1A7F">
        <w:rPr>
          <w:rFonts w:ascii="Georgia" w:hAnsi="Georgia"/>
          <w:bCs/>
          <w:sz w:val="22"/>
          <w:szCs w:val="22"/>
        </w:rPr>
        <w:t>.</w:t>
      </w:r>
      <w:r>
        <w:rPr>
          <w:rFonts w:ascii="Georgia" w:hAnsi="Georgia"/>
          <w:bCs/>
          <w:sz w:val="22"/>
          <w:szCs w:val="22"/>
        </w:rPr>
        <w:t xml:space="preserve"> Uvedené obmedzenie sa nevzťahuje na zmluvnú pokutu podľa ods. </w:t>
      </w:r>
      <w:r>
        <w:rPr>
          <w:rFonts w:ascii="Georgia" w:hAnsi="Georgia"/>
          <w:bCs/>
          <w:sz w:val="22"/>
          <w:szCs w:val="22"/>
        </w:rPr>
        <w:fldChar w:fldCharType="begin"/>
      </w:r>
      <w:r>
        <w:rPr>
          <w:rFonts w:ascii="Georgia" w:hAnsi="Georgia"/>
          <w:bCs/>
          <w:sz w:val="22"/>
          <w:szCs w:val="22"/>
        </w:rPr>
        <w:instrText xml:space="preserve"> REF _Ref213690399 \r \h </w:instrText>
      </w:r>
      <w:r>
        <w:rPr>
          <w:rFonts w:ascii="Georgia" w:hAnsi="Georgia"/>
          <w:bCs/>
          <w:sz w:val="22"/>
          <w:szCs w:val="22"/>
        </w:rPr>
      </w:r>
      <w:r>
        <w:rPr>
          <w:rFonts w:ascii="Georgia" w:hAnsi="Georgia"/>
          <w:bCs/>
          <w:sz w:val="22"/>
          <w:szCs w:val="22"/>
        </w:rPr>
        <w:fldChar w:fldCharType="separate"/>
      </w:r>
      <w:r>
        <w:rPr>
          <w:rFonts w:ascii="Georgia" w:hAnsi="Georgia"/>
          <w:bCs/>
          <w:sz w:val="22"/>
          <w:szCs w:val="22"/>
        </w:rPr>
        <w:t>6.11</w:t>
      </w:r>
      <w:r>
        <w:rPr>
          <w:rFonts w:ascii="Georgia" w:hAnsi="Georgia"/>
          <w:bCs/>
          <w:sz w:val="22"/>
          <w:szCs w:val="22"/>
        </w:rPr>
        <w:fldChar w:fldCharType="end"/>
      </w:r>
      <w:r>
        <w:rPr>
          <w:rFonts w:ascii="Georgia" w:hAnsi="Georgia"/>
          <w:bCs/>
          <w:sz w:val="22"/>
          <w:szCs w:val="22"/>
        </w:rPr>
        <w:t xml:space="preserve"> tejto Zmluvy, ktorá sa do tohto obmedzenia ani nezapočítava.  </w:t>
      </w:r>
    </w:p>
    <w:p w14:paraId="4498BA2A" w14:textId="7A3D5EC2" w:rsidR="00960ECD" w:rsidRDefault="00960ECD" w:rsidP="00960ECD">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 xml:space="preserve">Zánik zmluvy  </w:t>
      </w:r>
    </w:p>
    <w:p w14:paraId="2CFCD9C2" w14:textId="54368DE7" w:rsidR="00CE5658" w:rsidRDefault="003E75D7" w:rsidP="00CE5658">
      <w:pPr>
        <w:pStyle w:val="Zkladntext"/>
        <w:tabs>
          <w:tab w:val="clear" w:pos="432"/>
        </w:tabs>
        <w:spacing w:after="200"/>
        <w:ind w:left="567" w:hanging="567"/>
        <w:rPr>
          <w:rFonts w:ascii="Georgia" w:hAnsi="Georgia"/>
          <w:sz w:val="22"/>
          <w:szCs w:val="22"/>
        </w:rPr>
      </w:pPr>
      <w:r w:rsidRPr="004F0C4D">
        <w:rPr>
          <w:rFonts w:ascii="Georgia" w:hAnsi="Georgia"/>
          <w:sz w:val="22"/>
          <w:szCs w:val="22"/>
        </w:rPr>
        <w:t xml:space="preserve">Táto Zmluva môže byť ukončená na základe písomnej dohody Strán, a to ku dňu uvedenom v takejto písomnej dohode. </w:t>
      </w:r>
      <w:r w:rsidR="00CE5658">
        <w:rPr>
          <w:rFonts w:ascii="Georgia" w:hAnsi="Georgia"/>
          <w:sz w:val="22"/>
          <w:szCs w:val="22"/>
        </w:rPr>
        <w:t>S</w:t>
      </w:r>
      <w:r w:rsidR="00CE5658" w:rsidRPr="00CE5658">
        <w:rPr>
          <w:rFonts w:ascii="Georgia" w:hAnsi="Georgia"/>
          <w:sz w:val="22"/>
          <w:szCs w:val="22"/>
        </w:rPr>
        <w:t>trany môžu odstúpiť od Zmluvy výlučne v prípadoch upravených zákonom a touto Zmluvou. Zmluvu nemožno vypovedať.</w:t>
      </w:r>
    </w:p>
    <w:p w14:paraId="1184083F" w14:textId="488DC1D6" w:rsidR="00CE5658" w:rsidRDefault="000C2DFA">
      <w:pPr>
        <w:pStyle w:val="Zkladntext"/>
        <w:tabs>
          <w:tab w:val="clear" w:pos="432"/>
        </w:tabs>
        <w:spacing w:after="200"/>
        <w:ind w:left="567" w:hanging="567"/>
        <w:rPr>
          <w:rFonts w:ascii="Georgia" w:hAnsi="Georgia"/>
          <w:sz w:val="22"/>
          <w:szCs w:val="22"/>
        </w:rPr>
      </w:pPr>
      <w:bookmarkStart w:id="132" w:name="_Ref188445372"/>
      <w:r>
        <w:rPr>
          <w:rFonts w:ascii="Georgia" w:hAnsi="Georgia"/>
          <w:sz w:val="22"/>
          <w:szCs w:val="22"/>
        </w:rPr>
        <w:t>Kupujúci</w:t>
      </w:r>
      <w:r w:rsidR="00CE5658" w:rsidRPr="00CE5658">
        <w:rPr>
          <w:rFonts w:ascii="Georgia" w:hAnsi="Georgia"/>
          <w:sz w:val="22"/>
          <w:szCs w:val="22"/>
        </w:rPr>
        <w:t xml:space="preserve"> je oprávnený odstúpiť od Zmluvy najmä z nasledovných dôvodov:</w:t>
      </w:r>
      <w:bookmarkEnd w:id="132"/>
    </w:p>
    <w:p w14:paraId="00A856A1" w14:textId="425520B3"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podanie návrhu na vyhlásenie konkurzu na majetok </w:t>
      </w:r>
      <w:r>
        <w:rPr>
          <w:rFonts w:ascii="Georgia" w:hAnsi="Georgia"/>
          <w:sz w:val="22"/>
          <w:szCs w:val="22"/>
        </w:rPr>
        <w:t>Predávajúceho</w:t>
      </w:r>
      <w:r w:rsidRPr="00CE5658">
        <w:rPr>
          <w:rFonts w:ascii="Georgia" w:hAnsi="Georgia"/>
          <w:sz w:val="22"/>
          <w:szCs w:val="22"/>
        </w:rPr>
        <w:t xml:space="preserve">, zastavenie konkurzného konania na majetok </w:t>
      </w:r>
      <w:r>
        <w:rPr>
          <w:rFonts w:ascii="Georgia" w:hAnsi="Georgia"/>
          <w:sz w:val="22"/>
          <w:szCs w:val="22"/>
        </w:rPr>
        <w:t>Predávajúceho</w:t>
      </w:r>
      <w:r w:rsidRPr="00CE5658">
        <w:rPr>
          <w:rFonts w:ascii="Georgia" w:hAnsi="Georgia"/>
          <w:sz w:val="22"/>
          <w:szCs w:val="22"/>
        </w:rPr>
        <w:t xml:space="preserve"> pre nedostatok majetku alebo zamietnutie návrh na konkurz pre nedostatok majetku </w:t>
      </w:r>
      <w:r>
        <w:rPr>
          <w:rFonts w:ascii="Georgia" w:hAnsi="Georgia"/>
          <w:sz w:val="22"/>
          <w:szCs w:val="22"/>
        </w:rPr>
        <w:t>Predávajúceho</w:t>
      </w:r>
      <w:r w:rsidRPr="00CE5658">
        <w:rPr>
          <w:rFonts w:ascii="Georgia" w:hAnsi="Georgia"/>
          <w:sz w:val="22"/>
          <w:szCs w:val="22"/>
        </w:rPr>
        <w:t xml:space="preserve">, podanie návrhu na povolenie reštrukturalizácie </w:t>
      </w:r>
      <w:r>
        <w:rPr>
          <w:rFonts w:ascii="Georgia" w:hAnsi="Georgia"/>
          <w:sz w:val="22"/>
          <w:szCs w:val="22"/>
        </w:rPr>
        <w:t>Predávajúceho</w:t>
      </w:r>
      <w:r w:rsidRPr="00CE5658">
        <w:rPr>
          <w:rFonts w:ascii="Georgia" w:hAnsi="Georgia"/>
          <w:sz w:val="22"/>
          <w:szCs w:val="22"/>
        </w:rPr>
        <w:t>;</w:t>
      </w:r>
    </w:p>
    <w:p w14:paraId="6631AF85" w14:textId="2E7177BC"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vstup </w:t>
      </w:r>
      <w:r>
        <w:rPr>
          <w:rFonts w:ascii="Georgia" w:hAnsi="Georgia"/>
          <w:sz w:val="22"/>
          <w:szCs w:val="22"/>
        </w:rPr>
        <w:t>Predávajúceho</w:t>
      </w:r>
      <w:r w:rsidRPr="00CE5658">
        <w:rPr>
          <w:rFonts w:ascii="Georgia" w:hAnsi="Georgia"/>
          <w:sz w:val="22"/>
          <w:szCs w:val="22"/>
        </w:rPr>
        <w:t xml:space="preserve"> do likvidácie;</w:t>
      </w:r>
    </w:p>
    <w:p w14:paraId="1B277250" w14:textId="6C70A670"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podstatné porušenie Zmluvy </w:t>
      </w:r>
      <w:r w:rsidR="000C2DFA">
        <w:rPr>
          <w:rFonts w:ascii="Georgia" w:hAnsi="Georgia"/>
          <w:sz w:val="22"/>
          <w:szCs w:val="22"/>
        </w:rPr>
        <w:t>zo strany Predávajúceho</w:t>
      </w:r>
      <w:r w:rsidR="00DB2D7D">
        <w:rPr>
          <w:rFonts w:ascii="Georgia" w:hAnsi="Georgia"/>
          <w:sz w:val="22"/>
          <w:szCs w:val="22"/>
        </w:rPr>
        <w:t>;</w:t>
      </w:r>
    </w:p>
    <w:p w14:paraId="5359173E" w14:textId="38AE0EA6"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dôvody ustanovené v § 19 Zákona o verejnom obstarávaní</w:t>
      </w:r>
      <w:r w:rsidR="00DB2D7D">
        <w:rPr>
          <w:rFonts w:ascii="Georgia" w:hAnsi="Georgia"/>
          <w:sz w:val="22"/>
          <w:szCs w:val="22"/>
        </w:rPr>
        <w:t>;</w:t>
      </w:r>
    </w:p>
    <w:p w14:paraId="279A786D" w14:textId="743F78CA" w:rsidR="00CE5658" w:rsidRPr="00A818CA"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dôvody upravené v iných ustanoveniach Zmluvy ako dôvody odstúpenia</w:t>
      </w:r>
      <w:r w:rsidR="00A818CA">
        <w:rPr>
          <w:rFonts w:ascii="Georgia" w:hAnsi="Georgia"/>
          <w:sz w:val="22"/>
          <w:szCs w:val="22"/>
        </w:rPr>
        <w:t>.</w:t>
      </w:r>
    </w:p>
    <w:p w14:paraId="3BB7FED5" w14:textId="1E6823EF" w:rsidR="00CE5658" w:rsidRDefault="00CE5658" w:rsidP="007C148A">
      <w:pPr>
        <w:pStyle w:val="Zkladntext"/>
        <w:tabs>
          <w:tab w:val="clear" w:pos="432"/>
        </w:tabs>
        <w:spacing w:after="200"/>
        <w:ind w:left="567" w:hanging="567"/>
        <w:rPr>
          <w:rFonts w:ascii="Georgia" w:hAnsi="Georgia"/>
          <w:sz w:val="22"/>
          <w:szCs w:val="22"/>
        </w:rPr>
      </w:pPr>
      <w:r w:rsidRPr="00CE5658">
        <w:rPr>
          <w:rFonts w:ascii="Georgia" w:hAnsi="Georgia"/>
          <w:sz w:val="22"/>
          <w:szCs w:val="22"/>
        </w:rPr>
        <w:t xml:space="preserve">Okrem prípadov výslovne označených v Zmluve ako podstatné porušenie Zmluvy </w:t>
      </w:r>
      <w:r>
        <w:rPr>
          <w:rFonts w:ascii="Georgia" w:hAnsi="Georgia"/>
          <w:sz w:val="22"/>
          <w:szCs w:val="22"/>
        </w:rPr>
        <w:t>Predávajúcim</w:t>
      </w:r>
      <w:r w:rsidRPr="00CE5658">
        <w:rPr>
          <w:rFonts w:ascii="Georgia" w:hAnsi="Georgia"/>
          <w:sz w:val="22"/>
          <w:szCs w:val="22"/>
        </w:rPr>
        <w:t xml:space="preserve"> sa za podstatné porušenie Zmluvy na strane </w:t>
      </w:r>
      <w:r>
        <w:rPr>
          <w:rFonts w:ascii="Georgia" w:hAnsi="Georgia"/>
          <w:sz w:val="22"/>
          <w:szCs w:val="22"/>
        </w:rPr>
        <w:t>Predávajúceho</w:t>
      </w:r>
      <w:r w:rsidRPr="00CE5658">
        <w:rPr>
          <w:rFonts w:ascii="Georgia" w:hAnsi="Georgia"/>
          <w:sz w:val="22"/>
          <w:szCs w:val="22"/>
        </w:rPr>
        <w:t xml:space="preserve"> považuje najmä:</w:t>
      </w:r>
    </w:p>
    <w:p w14:paraId="7D7EBBE8" w14:textId="35AFB15A" w:rsidR="00CE5658" w:rsidRPr="00CE5658" w:rsidRDefault="00CE5658" w:rsidP="006D03D3">
      <w:pPr>
        <w:pStyle w:val="Zkladntext"/>
        <w:numPr>
          <w:ilvl w:val="0"/>
          <w:numId w:val="69"/>
        </w:numPr>
        <w:ind w:left="1134" w:hanging="567"/>
        <w:rPr>
          <w:rFonts w:ascii="Georgia" w:hAnsi="Georgia"/>
          <w:sz w:val="22"/>
          <w:szCs w:val="22"/>
        </w:rPr>
      </w:pPr>
      <w:proofErr w:type="spellStart"/>
      <w:r w:rsidRPr="00CE5658">
        <w:rPr>
          <w:rFonts w:ascii="Georgia" w:hAnsi="Georgia"/>
          <w:sz w:val="22"/>
          <w:szCs w:val="22"/>
        </w:rPr>
        <w:lastRenderedPageBreak/>
        <w:t>vadné</w:t>
      </w:r>
      <w:proofErr w:type="spellEnd"/>
      <w:r w:rsidRPr="00CE5658">
        <w:rPr>
          <w:rFonts w:ascii="Georgia" w:hAnsi="Georgia"/>
          <w:sz w:val="22"/>
          <w:szCs w:val="22"/>
        </w:rPr>
        <w:t xml:space="preserve"> plnenie </w:t>
      </w:r>
      <w:r>
        <w:rPr>
          <w:rFonts w:ascii="Georgia" w:hAnsi="Georgia"/>
          <w:sz w:val="22"/>
          <w:szCs w:val="22"/>
        </w:rPr>
        <w:t>Predávajúceho</w:t>
      </w:r>
      <w:r w:rsidRPr="00CE5658">
        <w:rPr>
          <w:rFonts w:ascii="Georgia" w:hAnsi="Georgia"/>
          <w:sz w:val="22"/>
          <w:szCs w:val="22"/>
        </w:rPr>
        <w:t xml:space="preserve">, na ktoré bol písomne upozornený, pričom uvedený nedostatok </w:t>
      </w:r>
      <w:r>
        <w:rPr>
          <w:rFonts w:ascii="Georgia" w:hAnsi="Georgia"/>
          <w:sz w:val="22"/>
          <w:szCs w:val="22"/>
        </w:rPr>
        <w:t>Predávajúci</w:t>
      </w:r>
      <w:r w:rsidRPr="00CE5658">
        <w:rPr>
          <w:rFonts w:ascii="Georgia" w:hAnsi="Georgia"/>
          <w:sz w:val="22"/>
          <w:szCs w:val="22"/>
        </w:rPr>
        <w:t xml:space="preserve"> v</w:t>
      </w:r>
      <w:r w:rsidR="002B1185">
        <w:rPr>
          <w:rFonts w:ascii="Georgia" w:hAnsi="Georgia"/>
          <w:sz w:val="22"/>
          <w:szCs w:val="22"/>
        </w:rPr>
        <w:t xml:space="preserve"> primeranej </w:t>
      </w:r>
      <w:r w:rsidRPr="00CE5658">
        <w:rPr>
          <w:rFonts w:ascii="Georgia" w:hAnsi="Georgia"/>
          <w:sz w:val="22"/>
          <w:szCs w:val="22"/>
        </w:rPr>
        <w:t xml:space="preserve">lehote stanovenej v písomnej výzve </w:t>
      </w:r>
      <w:r>
        <w:rPr>
          <w:rFonts w:ascii="Georgia" w:hAnsi="Georgia"/>
          <w:sz w:val="22"/>
          <w:szCs w:val="22"/>
        </w:rPr>
        <w:t>Kupujúceho</w:t>
      </w:r>
      <w:r w:rsidRPr="00CE5658">
        <w:rPr>
          <w:rFonts w:ascii="Georgia" w:hAnsi="Georgia"/>
          <w:sz w:val="22"/>
          <w:szCs w:val="22"/>
        </w:rPr>
        <w:t xml:space="preserve"> neodstránil;</w:t>
      </w:r>
    </w:p>
    <w:p w14:paraId="2D7B0C51" w14:textId="0DFA5CE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nedodržiavanie platnej legislatívy o bezpečnosti a ochrane zdravia pri práci, protipožiarnej ochrany </w:t>
      </w:r>
      <w:r w:rsidR="007C148A">
        <w:rPr>
          <w:rFonts w:ascii="Georgia" w:hAnsi="Georgia"/>
          <w:sz w:val="22"/>
          <w:szCs w:val="22"/>
        </w:rPr>
        <w:t>alebo</w:t>
      </w:r>
      <w:r w:rsidRPr="00CE5658">
        <w:rPr>
          <w:rFonts w:ascii="Georgia" w:hAnsi="Georgia"/>
          <w:sz w:val="22"/>
          <w:szCs w:val="22"/>
        </w:rPr>
        <w:t xml:space="preserve"> legislatívy o nelegálnom zamestnávaní, pričom uvedený nedostatok </w:t>
      </w:r>
      <w:r>
        <w:rPr>
          <w:rFonts w:ascii="Georgia" w:hAnsi="Georgia"/>
          <w:sz w:val="22"/>
          <w:szCs w:val="22"/>
        </w:rPr>
        <w:t>Predávajúci</w:t>
      </w:r>
      <w:r w:rsidRPr="00CE5658">
        <w:rPr>
          <w:rFonts w:ascii="Georgia" w:hAnsi="Georgia"/>
          <w:sz w:val="22"/>
          <w:szCs w:val="22"/>
        </w:rPr>
        <w:t xml:space="preserve"> v lehote stanovenej v písomnej výzve </w:t>
      </w:r>
      <w:r>
        <w:rPr>
          <w:rFonts w:ascii="Georgia" w:hAnsi="Georgia"/>
          <w:sz w:val="22"/>
          <w:szCs w:val="22"/>
        </w:rPr>
        <w:t>Kupujúceho</w:t>
      </w:r>
      <w:r w:rsidRPr="00CE5658">
        <w:rPr>
          <w:rFonts w:ascii="Georgia" w:hAnsi="Georgia"/>
          <w:sz w:val="22"/>
          <w:szCs w:val="22"/>
        </w:rPr>
        <w:t xml:space="preserve"> neodstránil;</w:t>
      </w:r>
    </w:p>
    <w:p w14:paraId="649446E8" w14:textId="375B168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omeškanie </w:t>
      </w:r>
      <w:r>
        <w:rPr>
          <w:rFonts w:ascii="Georgia" w:hAnsi="Georgia"/>
          <w:sz w:val="22"/>
          <w:szCs w:val="22"/>
        </w:rPr>
        <w:t>Predávajúceho</w:t>
      </w:r>
      <w:r w:rsidRPr="00CE5658">
        <w:rPr>
          <w:rFonts w:ascii="Georgia" w:hAnsi="Georgia"/>
          <w:sz w:val="22"/>
          <w:szCs w:val="22"/>
        </w:rPr>
        <w:t xml:space="preserve"> s riadnym vykonaním kompletného </w:t>
      </w:r>
      <w:r>
        <w:rPr>
          <w:rFonts w:ascii="Georgia" w:hAnsi="Georgia"/>
          <w:sz w:val="22"/>
          <w:szCs w:val="22"/>
        </w:rPr>
        <w:t>Predmetu kúpy</w:t>
      </w:r>
      <w:r w:rsidRPr="00CE5658">
        <w:rPr>
          <w:rFonts w:ascii="Georgia" w:hAnsi="Georgia"/>
          <w:sz w:val="22"/>
          <w:szCs w:val="22"/>
        </w:rPr>
        <w:t xml:space="preserve"> o viac ako </w:t>
      </w:r>
      <w:r>
        <w:rPr>
          <w:rFonts w:ascii="Georgia" w:hAnsi="Georgia"/>
          <w:sz w:val="22"/>
          <w:szCs w:val="22"/>
        </w:rPr>
        <w:t>desať</w:t>
      </w:r>
      <w:r w:rsidRPr="00CE5658">
        <w:rPr>
          <w:rFonts w:ascii="Georgia" w:hAnsi="Georgia"/>
          <w:sz w:val="22"/>
          <w:szCs w:val="22"/>
        </w:rPr>
        <w:t xml:space="preserve"> (1</w:t>
      </w:r>
      <w:r>
        <w:rPr>
          <w:rFonts w:ascii="Georgia" w:hAnsi="Georgia"/>
          <w:sz w:val="22"/>
          <w:szCs w:val="22"/>
        </w:rPr>
        <w:t>0</w:t>
      </w:r>
      <w:r w:rsidRPr="00CE5658">
        <w:rPr>
          <w:rFonts w:ascii="Georgia" w:hAnsi="Georgia"/>
          <w:sz w:val="22"/>
          <w:szCs w:val="22"/>
        </w:rPr>
        <w:t xml:space="preserve">) </w:t>
      </w:r>
      <w:r>
        <w:rPr>
          <w:rFonts w:ascii="Georgia" w:hAnsi="Georgia"/>
          <w:sz w:val="22"/>
          <w:szCs w:val="22"/>
        </w:rPr>
        <w:t xml:space="preserve">Pracovných </w:t>
      </w:r>
      <w:r w:rsidRPr="00CE5658">
        <w:rPr>
          <w:rFonts w:ascii="Georgia" w:hAnsi="Georgia"/>
          <w:sz w:val="22"/>
          <w:szCs w:val="22"/>
        </w:rPr>
        <w:t>dní;</w:t>
      </w:r>
    </w:p>
    <w:p w14:paraId="27712E11" w14:textId="1F7C2CF2"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realizácia prác v rámci predmetu Zmluvy </w:t>
      </w:r>
      <w:r>
        <w:rPr>
          <w:rFonts w:ascii="Georgia" w:hAnsi="Georgia"/>
          <w:sz w:val="22"/>
          <w:szCs w:val="22"/>
        </w:rPr>
        <w:t>Predávajúcim</w:t>
      </w:r>
      <w:r w:rsidRPr="00CE5658">
        <w:rPr>
          <w:rFonts w:ascii="Georgia" w:hAnsi="Georgia"/>
          <w:sz w:val="22"/>
          <w:szCs w:val="22"/>
        </w:rPr>
        <w:t xml:space="preserve"> v rozpore s podmienkami dohodnutými v Zmluve (vrátane realizácie prostredníctvom osôb bez príslušných oprávnení a spôsobilosti), v rozpore s Podkladmi, alebo v rozpore s Aplikovateľnými predpismi, v rozpore so </w:t>
      </w:r>
      <w:r>
        <w:rPr>
          <w:rFonts w:ascii="Georgia" w:hAnsi="Georgia"/>
          <w:sz w:val="22"/>
          <w:szCs w:val="22"/>
        </w:rPr>
        <w:t>s</w:t>
      </w:r>
      <w:r w:rsidRPr="00CE5658">
        <w:rPr>
          <w:rFonts w:ascii="Georgia" w:hAnsi="Georgia"/>
          <w:sz w:val="22"/>
          <w:szCs w:val="22"/>
        </w:rPr>
        <w:t>chválenými technologickými postupmi resp. technologickými postupmi určenými Aplikovateľnými predpismi;</w:t>
      </w:r>
    </w:p>
    <w:p w14:paraId="3C00F859" w14:textId="37A9DDF0"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strata povolenia alebo oprávnenia na výkon podnikateľskej činnosti vyžadovanej na riadne vykonanie </w:t>
      </w:r>
      <w:r>
        <w:rPr>
          <w:rFonts w:ascii="Georgia" w:hAnsi="Georgia"/>
          <w:sz w:val="22"/>
          <w:szCs w:val="22"/>
        </w:rPr>
        <w:t>Predmetu kúpy</w:t>
      </w:r>
      <w:r w:rsidRPr="00CE5658">
        <w:rPr>
          <w:rFonts w:ascii="Georgia" w:hAnsi="Georgia"/>
          <w:sz w:val="22"/>
          <w:szCs w:val="22"/>
        </w:rPr>
        <w:t xml:space="preserve"> alebo jeho časti;</w:t>
      </w:r>
    </w:p>
    <w:p w14:paraId="0C4454B0" w14:textId="01499184" w:rsidR="00CE5658" w:rsidRPr="00CE5658" w:rsidRDefault="000C2DFA" w:rsidP="006D03D3">
      <w:pPr>
        <w:pStyle w:val="Zkladntext"/>
        <w:numPr>
          <w:ilvl w:val="0"/>
          <w:numId w:val="69"/>
        </w:numPr>
        <w:ind w:left="1134" w:hanging="567"/>
        <w:rPr>
          <w:rFonts w:ascii="Georgia" w:hAnsi="Georgia"/>
          <w:sz w:val="22"/>
          <w:szCs w:val="22"/>
        </w:rPr>
      </w:pPr>
      <w:r>
        <w:rPr>
          <w:rFonts w:ascii="Georgia" w:hAnsi="Georgia"/>
          <w:sz w:val="22"/>
          <w:szCs w:val="22"/>
        </w:rPr>
        <w:t>Predávajúci</w:t>
      </w:r>
      <w:r w:rsidR="00CE5658" w:rsidRPr="00CE5658">
        <w:rPr>
          <w:rFonts w:ascii="Georgia" w:hAnsi="Georgia"/>
          <w:sz w:val="22"/>
          <w:szCs w:val="22"/>
        </w:rPr>
        <w:t xml:space="preserve"> v rozpore s Harmonogramom preruší vykonávanie prác na realizácii </w:t>
      </w:r>
      <w:r w:rsidR="00CE5658">
        <w:rPr>
          <w:rFonts w:ascii="Georgia" w:hAnsi="Georgia"/>
          <w:sz w:val="22"/>
          <w:szCs w:val="22"/>
        </w:rPr>
        <w:t>Predmetu kúpy</w:t>
      </w:r>
      <w:r w:rsidR="00CE5658" w:rsidRPr="00CE5658">
        <w:rPr>
          <w:rFonts w:ascii="Georgia" w:hAnsi="Georgia"/>
          <w:sz w:val="22"/>
          <w:szCs w:val="22"/>
        </w:rPr>
        <w:t xml:space="preserve"> na viac ako sedem (7) dní, pričom uvedený nedostatok </w:t>
      </w:r>
      <w:r w:rsidR="00CE5658">
        <w:rPr>
          <w:rFonts w:ascii="Georgia" w:hAnsi="Georgia"/>
          <w:sz w:val="22"/>
          <w:szCs w:val="22"/>
        </w:rPr>
        <w:t>Predávajúci</w:t>
      </w:r>
      <w:r w:rsidR="00CE5658" w:rsidRPr="00CE5658">
        <w:rPr>
          <w:rFonts w:ascii="Georgia" w:hAnsi="Georgia"/>
          <w:sz w:val="22"/>
          <w:szCs w:val="22"/>
        </w:rPr>
        <w:t xml:space="preserve"> v lehote stanovenej v písomnej výzve </w:t>
      </w:r>
      <w:r w:rsidR="00CE5658">
        <w:rPr>
          <w:rFonts w:ascii="Georgia" w:hAnsi="Georgia"/>
          <w:sz w:val="22"/>
          <w:szCs w:val="22"/>
        </w:rPr>
        <w:t>Kupujúceho</w:t>
      </w:r>
      <w:r w:rsidR="00CE5658" w:rsidRPr="00CE5658">
        <w:rPr>
          <w:rFonts w:ascii="Georgia" w:hAnsi="Georgia"/>
          <w:sz w:val="22"/>
          <w:szCs w:val="22"/>
        </w:rPr>
        <w:t xml:space="preserve"> neodstránil;</w:t>
      </w:r>
    </w:p>
    <w:p w14:paraId="1DBB24C9" w14:textId="330AEFA5" w:rsid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prevod záväzkov a pohľadávok </w:t>
      </w:r>
      <w:r w:rsidR="0041757E">
        <w:rPr>
          <w:rFonts w:ascii="Georgia" w:hAnsi="Georgia"/>
          <w:sz w:val="22"/>
          <w:szCs w:val="22"/>
        </w:rPr>
        <w:t>Predávajúceho</w:t>
      </w:r>
      <w:r w:rsidRPr="00CE5658">
        <w:rPr>
          <w:rFonts w:ascii="Georgia" w:hAnsi="Georgia"/>
          <w:sz w:val="22"/>
          <w:szCs w:val="22"/>
        </w:rPr>
        <w:t xml:space="preserve"> z tejto Zmluvy na tretiu osobu</w:t>
      </w:r>
      <w:r w:rsidR="00FF5B23">
        <w:rPr>
          <w:rFonts w:ascii="Georgia" w:hAnsi="Georgia"/>
          <w:sz w:val="22"/>
          <w:szCs w:val="22"/>
        </w:rPr>
        <w:t xml:space="preserve"> bez predchádzajúceho písomného súhlasu Kupujúceho</w:t>
      </w:r>
      <w:r w:rsidR="00C91684">
        <w:rPr>
          <w:rFonts w:ascii="Georgia" w:hAnsi="Georgia"/>
          <w:sz w:val="22"/>
          <w:szCs w:val="22"/>
        </w:rPr>
        <w:t xml:space="preserve">, </w:t>
      </w:r>
    </w:p>
    <w:p w14:paraId="5EAF7510" w14:textId="4209CB4E" w:rsidR="00C91684" w:rsidRDefault="00C91684" w:rsidP="006D03D3">
      <w:pPr>
        <w:pStyle w:val="Zkladntext"/>
        <w:numPr>
          <w:ilvl w:val="0"/>
          <w:numId w:val="69"/>
        </w:numPr>
        <w:ind w:left="1134" w:hanging="567"/>
        <w:rPr>
          <w:rFonts w:ascii="Georgia" w:hAnsi="Georgia"/>
          <w:sz w:val="22"/>
          <w:szCs w:val="22"/>
        </w:rPr>
      </w:pPr>
      <w:r>
        <w:rPr>
          <w:rFonts w:ascii="Georgia" w:hAnsi="Georgia"/>
          <w:sz w:val="22"/>
          <w:szCs w:val="22"/>
        </w:rPr>
        <w:t xml:space="preserve">nepredloženie </w:t>
      </w:r>
      <w:r w:rsidRPr="00C91684">
        <w:rPr>
          <w:rFonts w:ascii="Georgia" w:hAnsi="Georgia"/>
          <w:sz w:val="22"/>
          <w:szCs w:val="22"/>
        </w:rPr>
        <w:t>Banko</w:t>
      </w:r>
      <w:r>
        <w:rPr>
          <w:rFonts w:ascii="Georgia" w:hAnsi="Georgia"/>
          <w:sz w:val="22"/>
          <w:szCs w:val="22"/>
        </w:rPr>
        <w:t>vej</w:t>
      </w:r>
      <w:r w:rsidRPr="00C91684">
        <w:rPr>
          <w:rFonts w:ascii="Georgia" w:hAnsi="Georgia"/>
          <w:sz w:val="22"/>
          <w:szCs w:val="22"/>
        </w:rPr>
        <w:t xml:space="preserve"> záruk</w:t>
      </w:r>
      <w:r w:rsidR="00BF00F0">
        <w:rPr>
          <w:rFonts w:ascii="Georgia" w:hAnsi="Georgia"/>
          <w:sz w:val="22"/>
          <w:szCs w:val="22"/>
        </w:rPr>
        <w:t>y</w:t>
      </w:r>
      <w:r w:rsidRPr="00C91684">
        <w:rPr>
          <w:rFonts w:ascii="Georgia" w:hAnsi="Georgia"/>
          <w:sz w:val="22"/>
          <w:szCs w:val="22"/>
        </w:rPr>
        <w:t xml:space="preserve"> za vykonanie Predmetu kúpy</w:t>
      </w:r>
      <w:r>
        <w:rPr>
          <w:rFonts w:ascii="Georgia" w:hAnsi="Georgia"/>
          <w:sz w:val="22"/>
          <w:szCs w:val="22"/>
        </w:rPr>
        <w:t xml:space="preserve"> alebo jej nedoplnenie v súlade s touto Zmluvou. </w:t>
      </w:r>
    </w:p>
    <w:p w14:paraId="4F1CCFF1" w14:textId="39C08603" w:rsidR="00CE65F9" w:rsidRDefault="00CE65F9" w:rsidP="00CE65F9">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CE65F9">
        <w:rPr>
          <w:rFonts w:ascii="Georgia" w:hAnsi="Georgia"/>
          <w:sz w:val="22"/>
          <w:szCs w:val="22"/>
        </w:rPr>
        <w:t xml:space="preserve"> je oprávnený odstúpiť od Zmluvy výlučne v prípade, ak je </w:t>
      </w:r>
      <w:r>
        <w:rPr>
          <w:rFonts w:ascii="Georgia" w:hAnsi="Georgia"/>
          <w:sz w:val="22"/>
          <w:szCs w:val="22"/>
        </w:rPr>
        <w:t>Kupujúci</w:t>
      </w:r>
      <w:r w:rsidRPr="00CE65F9">
        <w:rPr>
          <w:rFonts w:ascii="Georgia" w:hAnsi="Georgia"/>
          <w:sz w:val="22"/>
          <w:szCs w:val="22"/>
        </w:rPr>
        <w:t xml:space="preserve"> v omeškaní so splnením svojej povinnosti zaplatiť </w:t>
      </w:r>
      <w:r>
        <w:rPr>
          <w:rFonts w:ascii="Georgia" w:hAnsi="Georgia"/>
          <w:sz w:val="22"/>
          <w:szCs w:val="22"/>
        </w:rPr>
        <w:t>Predávajúcemu Kúpnu cenu</w:t>
      </w:r>
      <w:r w:rsidRPr="00CE65F9">
        <w:rPr>
          <w:rFonts w:ascii="Georgia" w:hAnsi="Georgia"/>
          <w:sz w:val="22"/>
          <w:szCs w:val="22"/>
        </w:rPr>
        <w:t xml:space="preserve"> o viac ako stodvadsať (120</w:t>
      </w:r>
      <w:r w:rsidRPr="006C0E9C">
        <w:rPr>
          <w:rFonts w:ascii="Georgia" w:hAnsi="Georgia"/>
          <w:sz w:val="22"/>
          <w:szCs w:val="22"/>
        </w:rPr>
        <w:t>) dní po uplynutí dodatočnej lehoty, ktorá nesmie byť kratšia ako pätnásť (15) Kalendárnych dní, určenej v písomnej výzve Predávajúce</w:t>
      </w:r>
      <w:r w:rsidR="003E75D7" w:rsidRPr="006C0E9C">
        <w:rPr>
          <w:rFonts w:ascii="Georgia" w:hAnsi="Georgia"/>
          <w:sz w:val="22"/>
          <w:szCs w:val="22"/>
        </w:rPr>
        <w:t>ho</w:t>
      </w:r>
      <w:r w:rsidRPr="006C0E9C">
        <w:rPr>
          <w:rFonts w:ascii="Georgia" w:hAnsi="Georgia"/>
          <w:sz w:val="22"/>
          <w:szCs w:val="22"/>
        </w:rPr>
        <w:t xml:space="preserve"> adresovanej a riadne doručenej Kupujúcemu. </w:t>
      </w:r>
      <w:r w:rsidRPr="00176189">
        <w:rPr>
          <w:rFonts w:ascii="Georgia" w:hAnsi="Georgia"/>
          <w:sz w:val="22"/>
        </w:rPr>
        <w:t xml:space="preserve">Uvedená </w:t>
      </w:r>
      <w:r w:rsidR="003E75D7" w:rsidRPr="00176189">
        <w:rPr>
          <w:rFonts w:ascii="Georgia" w:hAnsi="Georgia"/>
          <w:sz w:val="22"/>
          <w:szCs w:val="22"/>
        </w:rPr>
        <w:t>15</w:t>
      </w:r>
      <w:r w:rsidRPr="00176189">
        <w:rPr>
          <w:rFonts w:ascii="Georgia" w:hAnsi="Georgia"/>
          <w:sz w:val="22"/>
        </w:rPr>
        <w:t>-dňová lehota</w:t>
      </w:r>
      <w:r w:rsidRPr="006C0E9C">
        <w:rPr>
          <w:rFonts w:ascii="Georgia" w:hAnsi="Georgia"/>
          <w:sz w:val="22"/>
          <w:szCs w:val="22"/>
        </w:rPr>
        <w:t xml:space="preserve"> začína</w:t>
      </w:r>
      <w:r w:rsidRPr="00CE65F9">
        <w:rPr>
          <w:rFonts w:ascii="Georgia" w:hAnsi="Georgia"/>
          <w:sz w:val="22"/>
          <w:szCs w:val="22"/>
        </w:rPr>
        <w:t xml:space="preserve"> plynúť odo dňa nasledujúceho po dni, kedy v súlade s písomnou výzvou </w:t>
      </w:r>
      <w:r>
        <w:rPr>
          <w:rFonts w:ascii="Georgia" w:hAnsi="Georgia"/>
          <w:sz w:val="22"/>
          <w:szCs w:val="22"/>
        </w:rPr>
        <w:t>Predávajúceho</w:t>
      </w:r>
      <w:r w:rsidRPr="00CE65F9">
        <w:rPr>
          <w:rFonts w:ascii="Georgia" w:hAnsi="Georgia"/>
          <w:sz w:val="22"/>
          <w:szCs w:val="22"/>
        </w:rPr>
        <w:t xml:space="preserve"> na zaplatenie dlžnej sumy uplynula </w:t>
      </w:r>
      <w:r>
        <w:rPr>
          <w:rFonts w:ascii="Georgia" w:hAnsi="Georgia"/>
          <w:sz w:val="22"/>
          <w:szCs w:val="22"/>
        </w:rPr>
        <w:t>Predávajúcim</w:t>
      </w:r>
      <w:r w:rsidRPr="00CE65F9">
        <w:rPr>
          <w:rFonts w:ascii="Georgia" w:hAnsi="Georgia"/>
          <w:sz w:val="22"/>
          <w:szCs w:val="22"/>
        </w:rPr>
        <w:t xml:space="preserve"> určená dodatočná lehota na zaplatenie dlžnej sumy</w:t>
      </w:r>
      <w:r>
        <w:rPr>
          <w:rFonts w:ascii="Georgia" w:hAnsi="Georgia"/>
          <w:sz w:val="22"/>
          <w:szCs w:val="22"/>
        </w:rPr>
        <w:t>.</w:t>
      </w:r>
      <w:r w:rsidR="00F115C3">
        <w:rPr>
          <w:rFonts w:ascii="Georgia" w:hAnsi="Georgia"/>
          <w:sz w:val="22"/>
          <w:szCs w:val="22"/>
        </w:rPr>
        <w:t xml:space="preserve"> </w:t>
      </w:r>
      <w:r w:rsidR="003C5C77">
        <w:rPr>
          <w:rFonts w:ascii="Georgia" w:hAnsi="Georgia"/>
          <w:sz w:val="22"/>
          <w:szCs w:val="22"/>
        </w:rPr>
        <w:t>V prípade odstúpenia od Zmluvy zo strany Predávajúceho podľa tohto odseku platí, že</w:t>
      </w:r>
      <w:ins w:id="133" w:author="author" w:date="2026-01-14T23:21:00Z" w16du:dateUtc="2026-01-14T22:21:00Z">
        <w:r w:rsidR="000A0816">
          <w:rPr>
            <w:rFonts w:ascii="Georgia" w:hAnsi="Georgia"/>
            <w:sz w:val="22"/>
            <w:szCs w:val="22"/>
          </w:rPr>
          <w:t xml:space="preserve"> (i)</w:t>
        </w:r>
      </w:ins>
      <w:r w:rsidR="003C5C77">
        <w:rPr>
          <w:rFonts w:ascii="Georgia" w:hAnsi="Georgia"/>
          <w:sz w:val="22"/>
          <w:szCs w:val="22"/>
        </w:rPr>
        <w:t xml:space="preserve"> Pozemky ostávajú vo vlastníctve Kupujúceho, </w:t>
      </w:r>
      <w:ins w:id="134" w:author="author" w:date="2026-01-14T23:21:00Z" w16du:dateUtc="2026-01-14T22:21:00Z">
        <w:r w:rsidR="000A0816" w:rsidRPr="000A0816">
          <w:rPr>
            <w:rFonts w:ascii="Georgia" w:hAnsi="Georgia"/>
            <w:sz w:val="22"/>
            <w:szCs w:val="22"/>
          </w:rPr>
          <w:t xml:space="preserve">(ii) Kupujúci a Predávajúci sú do 15 pracovných dní odo dňa odstúpenia podľa tohto odseku povinní uzavrieť kúpnu zmluvu a vykonať všetky faktické a právne úkony, na základe ktorých dôjde k prevodu vlastníckeho práva k Predmetu kúpy z Kupujúceho na Predávajúceho za kúpnu cenu vo výške 1,- EUR , </w:t>
        </w:r>
      </w:ins>
      <w:del w:id="135" w:author="author" w:date="2026-01-14T23:22:00Z" w16du:dateUtc="2026-01-14T22:22:00Z">
        <w:r w:rsidR="003C5C77" w:rsidDel="000A0816">
          <w:rPr>
            <w:rFonts w:ascii="Georgia" w:hAnsi="Georgia"/>
            <w:sz w:val="22"/>
            <w:szCs w:val="22"/>
          </w:rPr>
          <w:delText>Predmet kúpy ostáva vo vlastníctve Predávajúceho</w:delText>
        </w:r>
      </w:del>
      <w:r w:rsidR="003C5C77">
        <w:rPr>
          <w:rFonts w:ascii="Georgia" w:hAnsi="Georgia"/>
          <w:sz w:val="22"/>
          <w:szCs w:val="22"/>
        </w:rPr>
        <w:t xml:space="preserve">, </w:t>
      </w:r>
      <w:ins w:id="136" w:author="author" w:date="2026-01-14T23:22:00Z" w16du:dateUtc="2026-01-14T22:22:00Z">
        <w:r w:rsidR="000A0816">
          <w:rPr>
            <w:rFonts w:ascii="Georgia" w:hAnsi="Georgia"/>
            <w:sz w:val="22"/>
            <w:szCs w:val="22"/>
          </w:rPr>
          <w:t xml:space="preserve">(iii) </w:t>
        </w:r>
      </w:ins>
      <w:r w:rsidR="003C5C77">
        <w:rPr>
          <w:rFonts w:ascii="Georgia" w:hAnsi="Georgia"/>
          <w:sz w:val="22"/>
          <w:szCs w:val="22"/>
        </w:rPr>
        <w:t>Predávajúci je povinný vrátiť Kupujúcemu Kúpnu cenu (jej časť) zaplaten</w:t>
      </w:r>
      <w:del w:id="137" w:author="author" w:date="2026-01-14T23:22:00Z" w16du:dateUtc="2026-01-14T22:22:00Z">
        <w:r w:rsidR="003C5C77" w:rsidDel="0021201D">
          <w:rPr>
            <w:rFonts w:ascii="Georgia" w:hAnsi="Georgia"/>
            <w:sz w:val="22"/>
            <w:szCs w:val="22"/>
          </w:rPr>
          <w:delText>í</w:delText>
        </w:r>
      </w:del>
      <w:ins w:id="138" w:author="author" w:date="2026-01-14T23:22:00Z" w16du:dateUtc="2026-01-14T22:22:00Z">
        <w:r w:rsidR="0021201D">
          <w:rPr>
            <w:rFonts w:ascii="Georgia" w:hAnsi="Georgia"/>
            <w:sz w:val="22"/>
            <w:szCs w:val="22"/>
          </w:rPr>
          <w:t>ú</w:t>
        </w:r>
      </w:ins>
      <w:r w:rsidR="003C5C77">
        <w:rPr>
          <w:rFonts w:ascii="Georgia" w:hAnsi="Georgia"/>
          <w:sz w:val="22"/>
          <w:szCs w:val="22"/>
        </w:rPr>
        <w:t xml:space="preserve"> do odstúpenia od Zmluvy a</w:t>
      </w:r>
      <w:ins w:id="139" w:author="author" w:date="2026-01-14T23:22:00Z" w16du:dateUtc="2026-01-14T22:22:00Z">
        <w:r w:rsidR="0021201D">
          <w:rPr>
            <w:rFonts w:ascii="Georgia" w:hAnsi="Georgia"/>
            <w:sz w:val="22"/>
            <w:szCs w:val="22"/>
          </w:rPr>
          <w:t xml:space="preserve"> (iv)</w:t>
        </w:r>
      </w:ins>
      <w:r w:rsidR="003C5C77">
        <w:rPr>
          <w:rFonts w:ascii="Georgia" w:hAnsi="Georgia"/>
          <w:sz w:val="22"/>
          <w:szCs w:val="22"/>
        </w:rPr>
        <w:t xml:space="preserve"> Kupujúci je oprávnený od Predávajúceho požadovať nájomné za Pozemky a to vo výške a za podmienok, za ktorých Kupujúci štandardne prenajíma obdobné pozemky v jeho vlastníctve </w:t>
      </w:r>
      <w:r w:rsidR="0049107E">
        <w:rPr>
          <w:rFonts w:ascii="Georgia" w:hAnsi="Georgia"/>
          <w:sz w:val="22"/>
          <w:szCs w:val="22"/>
        </w:rPr>
        <w:t xml:space="preserve">v čase prenájmu </w:t>
      </w:r>
      <w:r w:rsidR="003C5C77">
        <w:rPr>
          <w:rFonts w:ascii="Georgia" w:hAnsi="Georgia"/>
          <w:sz w:val="22"/>
          <w:szCs w:val="22"/>
        </w:rPr>
        <w:t>v súlade s jeho internými predpismi a Aplikovateľnými predpismi</w:t>
      </w:r>
      <w:ins w:id="140" w:author="author" w:date="2026-01-14T23:23:00Z" w16du:dateUtc="2026-01-14T22:23:00Z">
        <w:r w:rsidR="0021201D">
          <w:rPr>
            <w:rFonts w:ascii="Georgia" w:hAnsi="Georgia"/>
            <w:sz w:val="22"/>
            <w:szCs w:val="22"/>
          </w:rPr>
          <w:t xml:space="preserve">, </w:t>
        </w:r>
        <w:r w:rsidR="0021201D" w:rsidRPr="0021201D">
          <w:rPr>
            <w:rFonts w:ascii="Georgia" w:hAnsi="Georgia"/>
            <w:sz w:val="22"/>
            <w:szCs w:val="22"/>
          </w:rPr>
          <w:t>a to od momentu zápisu vlastníckeho práva k Predmetu kúpy v prospech Predávajúceho v zmysle tohto odseku</w:t>
        </w:r>
      </w:ins>
      <w:r w:rsidR="003C5C77">
        <w:rPr>
          <w:rFonts w:ascii="Georgia" w:hAnsi="Georgia"/>
          <w:sz w:val="22"/>
          <w:szCs w:val="22"/>
        </w:rPr>
        <w:t xml:space="preserve">. </w:t>
      </w:r>
    </w:p>
    <w:p w14:paraId="40633BD7" w14:textId="0848C3E4"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Odstúpením od Zmluvy zaniká Zmluva</w:t>
      </w:r>
      <w:r>
        <w:rPr>
          <w:rFonts w:ascii="Georgia" w:hAnsi="Georgia"/>
          <w:sz w:val="22"/>
          <w:szCs w:val="22"/>
        </w:rPr>
        <w:t xml:space="preserve"> </w:t>
      </w:r>
      <w:r w:rsidRPr="00CE65F9">
        <w:rPr>
          <w:rFonts w:ascii="Georgia" w:hAnsi="Georgia"/>
          <w:sz w:val="22"/>
          <w:szCs w:val="22"/>
        </w:rPr>
        <w:t xml:space="preserve">dňom doručenia písomného prejavu vôle oprávnenej </w:t>
      </w:r>
      <w:r>
        <w:rPr>
          <w:rFonts w:ascii="Georgia" w:hAnsi="Georgia"/>
          <w:sz w:val="22"/>
          <w:szCs w:val="22"/>
        </w:rPr>
        <w:t>S</w:t>
      </w:r>
      <w:r w:rsidRPr="00CE65F9">
        <w:rPr>
          <w:rFonts w:ascii="Georgia" w:hAnsi="Georgia"/>
          <w:sz w:val="22"/>
          <w:szCs w:val="22"/>
        </w:rPr>
        <w:t xml:space="preserve">trany odstúpiť od Zmluvy druhej </w:t>
      </w:r>
      <w:r>
        <w:rPr>
          <w:rFonts w:ascii="Georgia" w:hAnsi="Georgia"/>
          <w:sz w:val="22"/>
          <w:szCs w:val="22"/>
        </w:rPr>
        <w:t>S</w:t>
      </w:r>
      <w:r w:rsidRPr="00CE65F9">
        <w:rPr>
          <w:rFonts w:ascii="Georgia" w:hAnsi="Georgia"/>
          <w:sz w:val="22"/>
          <w:szCs w:val="22"/>
        </w:rPr>
        <w:t>trane.</w:t>
      </w:r>
    </w:p>
    <w:p w14:paraId="2E286C69" w14:textId="0069E413" w:rsidR="00CE65F9" w:rsidRPr="00176189" w:rsidRDefault="00CE65F9" w:rsidP="00CE65F9">
      <w:pPr>
        <w:pStyle w:val="Zkladntext"/>
        <w:tabs>
          <w:tab w:val="clear" w:pos="432"/>
        </w:tabs>
        <w:spacing w:after="200"/>
        <w:ind w:left="567" w:hanging="567"/>
        <w:rPr>
          <w:rFonts w:ascii="Georgia" w:hAnsi="Georgia"/>
          <w:sz w:val="22"/>
        </w:rPr>
      </w:pPr>
      <w:r w:rsidRPr="00176189">
        <w:rPr>
          <w:rFonts w:ascii="Georgia" w:hAnsi="Georgia"/>
          <w:noProof/>
          <w:sz w:val="22"/>
        </w:rPr>
        <mc:AlternateContent>
          <mc:Choice Requires="wps">
            <w:drawing>
              <wp:anchor distT="0" distB="0" distL="114300" distR="114300" simplePos="0" relativeHeight="251658240" behindDoc="1" locked="0" layoutInCell="1" allowOverlap="1" wp14:anchorId="3F3D4FBA" wp14:editId="0A64F216">
                <wp:simplePos x="0" y="0"/>
                <wp:positionH relativeFrom="page">
                  <wp:posOffset>6327140</wp:posOffset>
                </wp:positionH>
                <wp:positionV relativeFrom="paragraph">
                  <wp:posOffset>84455</wp:posOffset>
                </wp:positionV>
                <wp:extent cx="36830" cy="191770"/>
                <wp:effectExtent l="2540" t="1905" r="0" b="0"/>
                <wp:wrapNone/>
                <wp:docPr id="655739338"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9177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014BC" id="Obdĺžnik 2" o:spid="_x0000_s1026" style="position:absolute;margin-left:498.2pt;margin-top:6.65pt;width:2.9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" fillcolor="#f3f1f0" stroked="f">
                <w10:wrap anchorx="page"/>
              </v:rect>
            </w:pict>
          </mc:Fallback>
        </mc:AlternateContent>
      </w:r>
      <w:r w:rsidRPr="00176189">
        <w:rPr>
          <w:rFonts w:ascii="Georgia" w:hAnsi="Georgia"/>
          <w:sz w:val="22"/>
        </w:rPr>
        <w:t>Odstúpením od Zmluvy zanikajú všetky práva a povinnosti Strán zo Zmluvy</w:t>
      </w:r>
      <w:r w:rsidR="00FB436C" w:rsidRPr="00176189">
        <w:rPr>
          <w:rFonts w:ascii="Georgia" w:hAnsi="Georgia"/>
          <w:sz w:val="22"/>
        </w:rPr>
        <w:t>,</w:t>
      </w:r>
      <w:r w:rsidRPr="00176189">
        <w:rPr>
          <w:rFonts w:ascii="Georgia" w:hAnsi="Georgia"/>
          <w:sz w:val="22"/>
        </w:rPr>
        <w:t xml:space="preserve"> </w:t>
      </w:r>
      <w:ins w:id="141" w:author="author" w:date="2026-01-14T23:23:00Z" w16du:dateUtc="2026-01-14T22:23:00Z">
        <w:r w:rsidR="00710959" w:rsidRPr="00710959">
          <w:rPr>
            <w:rFonts w:ascii="Georgia" w:hAnsi="Georgia"/>
            <w:sz w:val="22"/>
          </w:rPr>
          <w:t>pokiaľ nie je v tejto Zmluve vyslovene uvedené inak</w:t>
        </w:r>
        <w:r w:rsidR="00710959">
          <w:rPr>
            <w:rFonts w:ascii="Georgia" w:hAnsi="Georgia"/>
            <w:sz w:val="22"/>
          </w:rPr>
          <w:t>,</w:t>
        </w:r>
        <w:r w:rsidR="00710959" w:rsidRPr="00710959">
          <w:rPr>
            <w:rFonts w:ascii="Georgia" w:hAnsi="Georgia"/>
            <w:sz w:val="22"/>
          </w:rPr>
          <w:t xml:space="preserve"> </w:t>
        </w:r>
      </w:ins>
      <w:r w:rsidR="00FB436C" w:rsidRPr="00176189">
        <w:rPr>
          <w:rFonts w:ascii="Georgia" w:hAnsi="Georgia"/>
          <w:sz w:val="22"/>
        </w:rPr>
        <w:t>o</w:t>
      </w:r>
      <w:r w:rsidRPr="00176189">
        <w:rPr>
          <w:rFonts w:ascii="Georgia" w:hAnsi="Georgia"/>
          <w:sz w:val="22"/>
        </w:rPr>
        <w:t xml:space="preserve">dstúpenie od Zmluvy sa však nedotýka nároku na náhradu škody vzniknutej porušením Zmluvy, </w:t>
      </w:r>
      <w:r w:rsidR="002F1E50" w:rsidRPr="00176189">
        <w:rPr>
          <w:rFonts w:ascii="Georgia" w:hAnsi="Georgia"/>
          <w:sz w:val="22"/>
          <w:szCs w:val="22"/>
        </w:rPr>
        <w:t xml:space="preserve">nároku na zaplatenie </w:t>
      </w:r>
      <w:r w:rsidR="002F1E50" w:rsidRPr="00176189">
        <w:rPr>
          <w:rFonts w:ascii="Georgia" w:hAnsi="Georgia"/>
          <w:sz w:val="22"/>
          <w:szCs w:val="22"/>
        </w:rPr>
        <w:lastRenderedPageBreak/>
        <w:t xml:space="preserve">zmluvných pokút, </w:t>
      </w:r>
      <w:r w:rsidRPr="00176189">
        <w:rPr>
          <w:rFonts w:ascii="Georgia" w:hAnsi="Georgia"/>
          <w:sz w:val="22"/>
        </w:rPr>
        <w:t>ani zmluvných ustanovení týkajúcich sa voľby práva, riešenia sporov medzi Stranami a iných ustanovení, ktoré podľa prejavenej vôle Strán alebo vzhľadom na svoju povahu majú trvať aj po ukončení Zmluvy</w:t>
      </w:r>
      <w:r w:rsidR="00776FE5">
        <w:rPr>
          <w:rFonts w:ascii="Georgia" w:hAnsi="Georgia"/>
          <w:sz w:val="22"/>
        </w:rPr>
        <w:t>, a to najmä, nie však výlučne ustanovení týkajúcich sa Finálnej projektovej dokumentácie, za predpokladu, že bola odovzdaná pred odstúpením od Zmluvy</w:t>
      </w:r>
      <w:r w:rsidRPr="00176189">
        <w:rPr>
          <w:rFonts w:ascii="Georgia" w:hAnsi="Georgia"/>
          <w:sz w:val="22"/>
        </w:rPr>
        <w:t>.</w:t>
      </w:r>
    </w:p>
    <w:p w14:paraId="3D6A1BA1" w14:textId="4260A91D" w:rsidR="00CE65F9" w:rsidRDefault="00CE65F9" w:rsidP="00CE65F9">
      <w:pPr>
        <w:pStyle w:val="Zkladntext"/>
        <w:tabs>
          <w:tab w:val="clear" w:pos="432"/>
        </w:tabs>
        <w:spacing w:after="200"/>
        <w:ind w:left="567" w:hanging="567"/>
        <w:rPr>
          <w:rFonts w:ascii="Georgia" w:hAnsi="Georgia"/>
          <w:sz w:val="22"/>
          <w:szCs w:val="22"/>
        </w:rPr>
      </w:pPr>
      <w:bookmarkStart w:id="142" w:name="_Ref189572078"/>
      <w:r w:rsidRPr="00CE65F9">
        <w:rPr>
          <w:rFonts w:ascii="Georgia" w:hAnsi="Georgia"/>
          <w:sz w:val="22"/>
          <w:szCs w:val="22"/>
        </w:rPr>
        <w:t xml:space="preserve">V prípade odstúpenia od Zmluvy </w:t>
      </w:r>
      <w:r>
        <w:rPr>
          <w:rFonts w:ascii="Georgia" w:hAnsi="Georgia"/>
          <w:sz w:val="22"/>
          <w:szCs w:val="22"/>
        </w:rPr>
        <w:t>Kupujúcim</w:t>
      </w:r>
      <w:r w:rsidRPr="00CE65F9">
        <w:rPr>
          <w:rFonts w:ascii="Georgia" w:hAnsi="Georgia"/>
          <w:sz w:val="22"/>
          <w:szCs w:val="22"/>
        </w:rPr>
        <w:t xml:space="preserve"> je </w:t>
      </w:r>
      <w:r>
        <w:rPr>
          <w:rFonts w:ascii="Georgia" w:hAnsi="Georgia"/>
          <w:sz w:val="22"/>
          <w:szCs w:val="22"/>
        </w:rPr>
        <w:t>Predávajúci</w:t>
      </w:r>
      <w:r w:rsidRPr="00CE65F9">
        <w:rPr>
          <w:rFonts w:ascii="Georgia" w:hAnsi="Georgia"/>
          <w:sz w:val="22"/>
          <w:szCs w:val="22"/>
        </w:rPr>
        <w:t xml:space="preserve"> povinný na základe písomných pokynov </w:t>
      </w:r>
      <w:r>
        <w:rPr>
          <w:rFonts w:ascii="Georgia" w:hAnsi="Georgia"/>
          <w:sz w:val="22"/>
          <w:szCs w:val="22"/>
        </w:rPr>
        <w:t>Kupujúceho</w:t>
      </w:r>
      <w:r w:rsidR="003A40B9">
        <w:rPr>
          <w:rFonts w:ascii="Georgia" w:hAnsi="Georgia"/>
          <w:sz w:val="22"/>
          <w:szCs w:val="22"/>
        </w:rPr>
        <w:t xml:space="preserve"> a v termínoch určených Kupujúcim</w:t>
      </w:r>
      <w:r w:rsidRPr="00CE65F9">
        <w:rPr>
          <w:rFonts w:ascii="Georgia" w:hAnsi="Georgia"/>
          <w:sz w:val="22"/>
          <w:szCs w:val="22"/>
        </w:rPr>
        <w:t xml:space="preserve"> </w:t>
      </w:r>
      <w:r>
        <w:rPr>
          <w:rFonts w:ascii="Georgia" w:hAnsi="Georgia"/>
          <w:sz w:val="22"/>
          <w:szCs w:val="22"/>
        </w:rPr>
        <w:t>oznámených</w:t>
      </w:r>
      <w:r w:rsidRPr="00CE65F9">
        <w:rPr>
          <w:rFonts w:ascii="Georgia" w:hAnsi="Georgia"/>
          <w:sz w:val="22"/>
          <w:szCs w:val="22"/>
        </w:rPr>
        <w:t xml:space="preserve"> v odstúpení, prípadne v osobitnom písomnom oznámení </w:t>
      </w:r>
      <w:r>
        <w:rPr>
          <w:rFonts w:ascii="Georgia" w:hAnsi="Georgia"/>
          <w:sz w:val="22"/>
          <w:szCs w:val="22"/>
        </w:rPr>
        <w:t>Kupujúceho</w:t>
      </w:r>
      <w:r w:rsidRPr="00CE65F9">
        <w:rPr>
          <w:rFonts w:ascii="Georgia" w:hAnsi="Georgia"/>
          <w:sz w:val="22"/>
          <w:szCs w:val="22"/>
        </w:rPr>
        <w:t xml:space="preserve"> po odstúpení:</w:t>
      </w:r>
      <w:bookmarkEnd w:id="142"/>
    </w:p>
    <w:p w14:paraId="67F8E9A4" w14:textId="0EB961DE" w:rsidR="003A40B9" w:rsidRDefault="003A40B9" w:rsidP="006D03D3">
      <w:pPr>
        <w:pStyle w:val="Zkladntext"/>
        <w:numPr>
          <w:ilvl w:val="0"/>
          <w:numId w:val="70"/>
        </w:numPr>
        <w:ind w:left="1134" w:hanging="567"/>
        <w:rPr>
          <w:rFonts w:ascii="Georgia" w:hAnsi="Georgia"/>
          <w:sz w:val="22"/>
          <w:szCs w:val="22"/>
        </w:rPr>
      </w:pPr>
      <w:bookmarkStart w:id="143" w:name="_Ref192684318"/>
      <w:r>
        <w:rPr>
          <w:rFonts w:ascii="Georgia" w:hAnsi="Georgia"/>
          <w:sz w:val="22"/>
          <w:szCs w:val="22"/>
        </w:rPr>
        <w:t>v prípade, že to bude rozostavanosť Predmetu kúpy</w:t>
      </w:r>
      <w:r w:rsidR="00E83EEF">
        <w:rPr>
          <w:rFonts w:ascii="Georgia" w:hAnsi="Georgia"/>
          <w:sz w:val="22"/>
          <w:szCs w:val="22"/>
        </w:rPr>
        <w:t xml:space="preserve"> </w:t>
      </w:r>
      <w:r w:rsidR="00E83EEF" w:rsidRPr="00CE65F9">
        <w:rPr>
          <w:rFonts w:ascii="Georgia" w:hAnsi="Georgia"/>
          <w:sz w:val="22"/>
          <w:szCs w:val="22"/>
        </w:rPr>
        <w:t xml:space="preserve">ku dňu odstúpenia od Zmluvy </w:t>
      </w:r>
      <w:r>
        <w:rPr>
          <w:rFonts w:ascii="Georgia" w:hAnsi="Georgia"/>
          <w:sz w:val="22"/>
          <w:szCs w:val="22"/>
        </w:rPr>
        <w:t>umožňovať, zapísať takto rozostavanú časť Predmetu kúpy („</w:t>
      </w: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sz w:val="22"/>
          <w:szCs w:val="22"/>
        </w:rPr>
        <w:t xml:space="preserve">“) </w:t>
      </w:r>
      <w:r w:rsidRPr="003A40B9">
        <w:rPr>
          <w:rFonts w:ascii="Georgia" w:hAnsi="Georgia"/>
          <w:sz w:val="22"/>
          <w:szCs w:val="22"/>
        </w:rPr>
        <w:t>do</w:t>
      </w:r>
      <w:r>
        <w:rPr>
          <w:rFonts w:ascii="Georgia" w:hAnsi="Georgia"/>
          <w:sz w:val="22"/>
          <w:szCs w:val="22"/>
        </w:rPr>
        <w:t xml:space="preserve"> katastra nehnuteľností a následne previesť </w:t>
      </w:r>
      <w:r w:rsidR="00E83EEF">
        <w:rPr>
          <w:rFonts w:ascii="Georgia" w:hAnsi="Georgia"/>
          <w:sz w:val="22"/>
          <w:szCs w:val="22"/>
        </w:rPr>
        <w:t xml:space="preserve">na základe kúpnej zmluvy </w:t>
      </w:r>
      <w:r>
        <w:rPr>
          <w:rFonts w:ascii="Georgia" w:hAnsi="Georgia"/>
          <w:sz w:val="22"/>
          <w:szCs w:val="22"/>
        </w:rPr>
        <w:t>vlastnícke právo k Zapísanej časti Predmetu kúpy na Kupujúceho, a to za kúpnu cenu</w:t>
      </w:r>
      <w:r w:rsidR="00E83EEF">
        <w:rPr>
          <w:rFonts w:ascii="Georgia" w:hAnsi="Georgia"/>
          <w:sz w:val="22"/>
          <w:szCs w:val="22"/>
        </w:rPr>
        <w:t xml:space="preserve"> </w:t>
      </w:r>
      <w:r w:rsidR="00DE11A4">
        <w:rPr>
          <w:rFonts w:ascii="Georgia" w:hAnsi="Georgia"/>
          <w:sz w:val="22"/>
          <w:szCs w:val="22"/>
        </w:rPr>
        <w:t xml:space="preserve">stanovenú znaleckým posudkom vyhotoveným znalcom určeným Kupujúcim, od ktorej bude odpočítaná výška predpokladaných nákladov Kupujúceho, ktorých vynaloženie bude potrebné na pokračovanie v realizácii Predmetu kúpy a ktorá bude určená Kupujúcim. </w:t>
      </w:r>
      <w:r w:rsidR="00E83EEF">
        <w:rPr>
          <w:rFonts w:ascii="Georgia" w:hAnsi="Georgia"/>
          <w:sz w:val="22"/>
          <w:szCs w:val="22"/>
        </w:rPr>
        <w:t>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w:t>
      </w:r>
      <w:r w:rsidR="00E83EEF">
        <w:rPr>
          <w:rFonts w:ascii="Georgia" w:hAnsi="Georgia"/>
          <w:sz w:val="22"/>
          <w:szCs w:val="22"/>
        </w:rPr>
        <w:t>o</w:t>
      </w:r>
      <w:r w:rsidR="00E83EEF" w:rsidRPr="00CE65F9">
        <w:rPr>
          <w:rFonts w:ascii="Georgia" w:hAnsi="Georgia"/>
          <w:sz w:val="22"/>
          <w:szCs w:val="22"/>
        </w:rPr>
        <w:t xml:space="preserve">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 xml:space="preserve">so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43"/>
      <w:r w:rsidR="00E83EEF">
        <w:rPr>
          <w:rFonts w:ascii="Georgia" w:hAnsi="Georgia"/>
          <w:sz w:val="22"/>
          <w:szCs w:val="22"/>
        </w:rPr>
        <w:t xml:space="preserve"> </w:t>
      </w:r>
    </w:p>
    <w:p w14:paraId="0184FF37" w14:textId="43D372EE" w:rsidR="003A40B9" w:rsidRDefault="003A40B9" w:rsidP="003A40B9">
      <w:pPr>
        <w:pStyle w:val="Zkladntext"/>
        <w:numPr>
          <w:ilvl w:val="0"/>
          <w:numId w:val="0"/>
        </w:numPr>
        <w:ind w:left="1134"/>
        <w:rPr>
          <w:rFonts w:ascii="Georgia" w:hAnsi="Georgia"/>
          <w:sz w:val="22"/>
          <w:szCs w:val="22"/>
        </w:rPr>
      </w:pPr>
      <w:r>
        <w:rPr>
          <w:rFonts w:ascii="Georgia" w:hAnsi="Georgia"/>
          <w:sz w:val="22"/>
          <w:szCs w:val="22"/>
        </w:rPr>
        <w:t xml:space="preserve">alebo </w:t>
      </w:r>
    </w:p>
    <w:p w14:paraId="1CCDF15D" w14:textId="70C3E469" w:rsidR="003A40B9" w:rsidRPr="003A40B9" w:rsidRDefault="003A40B9" w:rsidP="006D03D3">
      <w:pPr>
        <w:pStyle w:val="Zkladntext"/>
        <w:numPr>
          <w:ilvl w:val="0"/>
          <w:numId w:val="70"/>
        </w:numPr>
        <w:ind w:left="1134" w:hanging="567"/>
        <w:rPr>
          <w:rFonts w:ascii="Georgia" w:hAnsi="Georgia"/>
          <w:sz w:val="22"/>
          <w:szCs w:val="22"/>
        </w:rPr>
      </w:pPr>
      <w:bookmarkStart w:id="144" w:name="_Ref192684291"/>
      <w:r>
        <w:rPr>
          <w:rFonts w:ascii="Georgia" w:hAnsi="Georgia"/>
          <w:sz w:val="22"/>
          <w:szCs w:val="22"/>
        </w:rPr>
        <w:t>v prípade, že nebude rozostavanosť Predmetu kúpy</w:t>
      </w:r>
      <w:r w:rsidR="00E83EEF">
        <w:rPr>
          <w:rFonts w:ascii="Georgia" w:hAnsi="Georgia"/>
          <w:sz w:val="22"/>
          <w:szCs w:val="22"/>
        </w:rPr>
        <w:t xml:space="preserve"> </w:t>
      </w:r>
      <w:r w:rsidR="00E83EEF" w:rsidRPr="00CE65F9">
        <w:rPr>
          <w:rFonts w:ascii="Georgia" w:hAnsi="Georgia"/>
          <w:sz w:val="22"/>
          <w:szCs w:val="22"/>
        </w:rPr>
        <w:t>ku dňu odstúpenia od Zmluvy nachádza</w:t>
      </w:r>
      <w:r>
        <w:rPr>
          <w:rFonts w:ascii="Georgia" w:hAnsi="Georgia"/>
          <w:sz w:val="22"/>
          <w:szCs w:val="22"/>
        </w:rPr>
        <w:t xml:space="preserve"> umožňovať jej zápis do katastra nehnuteľností („</w:t>
      </w: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sz w:val="22"/>
          <w:szCs w:val="22"/>
        </w:rPr>
        <w:t>“)</w:t>
      </w:r>
      <w:r w:rsidR="00E83EEF">
        <w:rPr>
          <w:rFonts w:ascii="Georgia" w:hAnsi="Georgia"/>
          <w:sz w:val="22"/>
          <w:szCs w:val="22"/>
        </w:rPr>
        <w:t xml:space="preserve">, </w:t>
      </w:r>
      <w:r>
        <w:rPr>
          <w:rFonts w:ascii="Georgia" w:hAnsi="Georgia"/>
          <w:sz w:val="22"/>
          <w:szCs w:val="22"/>
        </w:rPr>
        <w:t xml:space="preserve">previesť na Kupujúceho </w:t>
      </w:r>
      <w:r w:rsidR="00E83EEF">
        <w:rPr>
          <w:rFonts w:ascii="Georgia" w:hAnsi="Georgia"/>
          <w:sz w:val="22"/>
          <w:szCs w:val="22"/>
        </w:rPr>
        <w:t>všetky práva</w:t>
      </w:r>
      <w:r w:rsidR="00DE11A4">
        <w:rPr>
          <w:rFonts w:ascii="Georgia" w:hAnsi="Georgia"/>
          <w:sz w:val="22"/>
          <w:szCs w:val="22"/>
        </w:rPr>
        <w:t xml:space="preserve">, </w:t>
      </w:r>
      <w:r w:rsidR="00E83EEF">
        <w:rPr>
          <w:rFonts w:ascii="Georgia" w:hAnsi="Georgia"/>
          <w:sz w:val="22"/>
          <w:szCs w:val="22"/>
        </w:rPr>
        <w:t xml:space="preserve">oprávnenia </w:t>
      </w:r>
      <w:r w:rsidR="00DE11A4">
        <w:rPr>
          <w:rFonts w:ascii="Georgia" w:hAnsi="Georgia"/>
          <w:sz w:val="22"/>
          <w:szCs w:val="22"/>
        </w:rPr>
        <w:t>a hnuteľný majetok týkajúci sa</w:t>
      </w:r>
      <w:r w:rsidR="00E83EEF">
        <w:rPr>
          <w:rFonts w:ascii="Georgia" w:hAnsi="Georgia"/>
          <w:sz w:val="22"/>
          <w:szCs w:val="22"/>
        </w:rPr>
        <w:t> Nezapísanej časti Predmetu kúpy</w:t>
      </w:r>
      <w:r>
        <w:rPr>
          <w:rFonts w:ascii="Georgia" w:hAnsi="Georgia"/>
          <w:sz w:val="22"/>
          <w:szCs w:val="22"/>
        </w:rPr>
        <w:t>, a to za kúpnu cenu</w:t>
      </w:r>
      <w:r w:rsidR="00E83EEF">
        <w:rPr>
          <w:rFonts w:ascii="Georgia" w:hAnsi="Georgia"/>
          <w:sz w:val="22"/>
          <w:szCs w:val="22"/>
        </w:rPr>
        <w:t xml:space="preserve"> </w:t>
      </w:r>
      <w:r w:rsidR="00DE11A4">
        <w:rPr>
          <w:rFonts w:ascii="Georgia" w:hAnsi="Georgia"/>
          <w:sz w:val="22"/>
          <w:szCs w:val="22"/>
        </w:rPr>
        <w:t>stanovenú znaleckým posudkom vyhotoveným znalcom určeným Kupujúcim, od ktorej bude odpočítaná výška predpokladaných nákladov Kupujúceho, ktorých vynaloženie bude potrebné na pokračovanie v realizácii Predmetu kúpy a ktorá bude určená Kupujúcim</w:t>
      </w:r>
      <w:r w:rsidR="00E83EEF">
        <w:rPr>
          <w:rFonts w:ascii="Georgia" w:hAnsi="Georgia"/>
          <w:sz w:val="22"/>
          <w:szCs w:val="22"/>
        </w:rPr>
        <w:t>. 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 </w:t>
      </w:r>
      <w:r w:rsidR="00E83EEF">
        <w:rPr>
          <w:rFonts w:ascii="Georgia" w:hAnsi="Georgia"/>
          <w:sz w:val="22"/>
          <w:szCs w:val="22"/>
        </w:rPr>
        <w:t>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s 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44"/>
    </w:p>
    <w:p w14:paraId="53BE5FE5" w14:textId="640F3E46" w:rsidR="003A40B9" w:rsidRDefault="003A40B9" w:rsidP="006C0E9C">
      <w:pPr>
        <w:pStyle w:val="Zkladntext"/>
        <w:numPr>
          <w:ilvl w:val="0"/>
          <w:numId w:val="0"/>
        </w:numPr>
        <w:ind w:left="1134"/>
        <w:rPr>
          <w:rFonts w:ascii="Georgia" w:hAnsi="Georgia"/>
          <w:sz w:val="22"/>
          <w:szCs w:val="22"/>
        </w:rPr>
      </w:pPr>
      <w:r>
        <w:rPr>
          <w:rFonts w:ascii="Georgia" w:hAnsi="Georgia"/>
          <w:sz w:val="22"/>
          <w:szCs w:val="22"/>
        </w:rPr>
        <w:t>alebo</w:t>
      </w:r>
    </w:p>
    <w:p w14:paraId="02CDECC6" w14:textId="32328C43" w:rsidR="003A40B9" w:rsidRPr="006C0E9C" w:rsidRDefault="003A40B9" w:rsidP="006D03D3">
      <w:pPr>
        <w:pStyle w:val="Zkladntext"/>
        <w:numPr>
          <w:ilvl w:val="0"/>
          <w:numId w:val="70"/>
        </w:numPr>
        <w:ind w:left="1134" w:hanging="567"/>
        <w:rPr>
          <w:rFonts w:ascii="Georgia" w:hAnsi="Georgia"/>
          <w:sz w:val="22"/>
          <w:szCs w:val="22"/>
        </w:rPr>
      </w:pPr>
      <w:r>
        <w:rPr>
          <w:rFonts w:ascii="Georgia" w:hAnsi="Georgia"/>
          <w:sz w:val="22"/>
          <w:szCs w:val="22"/>
        </w:rPr>
        <w:t>vrátiť Stavenisko na vlastné náklady do pôvodného stavu a Stavenisko odovzdať Kupujúcemu</w:t>
      </w:r>
      <w:r w:rsidR="00E83EEF">
        <w:rPr>
          <w:rFonts w:ascii="Georgia" w:hAnsi="Georgia"/>
          <w:sz w:val="22"/>
          <w:szCs w:val="22"/>
        </w:rPr>
        <w:t xml:space="preserve">. </w:t>
      </w:r>
    </w:p>
    <w:p w14:paraId="5BC8FD99" w14:textId="22412C37" w:rsidR="00CE65F9" w:rsidRPr="00CE65F9" w:rsidRDefault="00E83EEF" w:rsidP="006C0E9C">
      <w:pPr>
        <w:pStyle w:val="Zkladntext"/>
        <w:tabs>
          <w:tab w:val="clear" w:pos="432"/>
        </w:tabs>
        <w:spacing w:after="200"/>
        <w:ind w:left="567" w:hanging="567"/>
        <w:rPr>
          <w:rFonts w:ascii="Georgia" w:hAnsi="Georgia"/>
          <w:sz w:val="22"/>
          <w:szCs w:val="22"/>
        </w:rPr>
      </w:pPr>
      <w:r>
        <w:rPr>
          <w:rFonts w:ascii="Georgia" w:hAnsi="Georgia"/>
          <w:sz w:val="22"/>
          <w:szCs w:val="22"/>
        </w:rPr>
        <w:t>V</w:t>
      </w:r>
      <w:r w:rsidRPr="00CE65F9">
        <w:rPr>
          <w:rFonts w:ascii="Georgia" w:hAnsi="Georgia"/>
          <w:sz w:val="22"/>
          <w:szCs w:val="22"/>
        </w:rPr>
        <w:t xml:space="preserve"> prípade odstúpenia od Zmluvy </w:t>
      </w:r>
      <w:r>
        <w:rPr>
          <w:rFonts w:ascii="Georgia" w:hAnsi="Georgia"/>
          <w:sz w:val="22"/>
          <w:szCs w:val="22"/>
        </w:rPr>
        <w:t xml:space="preserve">sa Predávajúci v termínoch určených Kupujúcim zaväzuje </w:t>
      </w:r>
      <w:r>
        <w:rPr>
          <w:rFonts w:ascii="Georgia" w:hAnsi="Georgia"/>
          <w:sz w:val="22"/>
        </w:rPr>
        <w:t>odstrániť</w:t>
      </w:r>
      <w:r w:rsidR="00CE65F9" w:rsidRPr="00CE65F9">
        <w:rPr>
          <w:rFonts w:ascii="Georgia" w:hAnsi="Georgia"/>
          <w:sz w:val="22"/>
          <w:szCs w:val="22"/>
        </w:rPr>
        <w:t xml:space="preserve"> na svoje náklady a nebezpečenstvo všetky zariadenia a materiál </w:t>
      </w:r>
      <w:r w:rsidR="000C2DFA">
        <w:rPr>
          <w:rFonts w:ascii="Georgia" w:hAnsi="Georgia"/>
          <w:sz w:val="22"/>
          <w:szCs w:val="22"/>
        </w:rPr>
        <w:t>Predávajúceho</w:t>
      </w:r>
      <w:r w:rsidR="00CE65F9" w:rsidRPr="00CE65F9">
        <w:rPr>
          <w:rFonts w:ascii="Georgia" w:hAnsi="Georgia"/>
          <w:sz w:val="22"/>
          <w:szCs w:val="22"/>
        </w:rPr>
        <w:t xml:space="preserve"> zo Staveniska,</w:t>
      </w:r>
      <w:r w:rsidR="007C148A">
        <w:rPr>
          <w:rFonts w:ascii="Georgia" w:hAnsi="Georgia"/>
          <w:sz w:val="22"/>
          <w:szCs w:val="22"/>
        </w:rPr>
        <w:t xml:space="preserve"> Stavenisko vyčistiť a</w:t>
      </w:r>
      <w:r w:rsidR="00CE65F9" w:rsidRPr="00CE65F9">
        <w:rPr>
          <w:rFonts w:ascii="Georgia" w:hAnsi="Georgia"/>
          <w:sz w:val="22"/>
          <w:szCs w:val="22"/>
        </w:rPr>
        <w:t xml:space="preserve"> uskutočniť opatrenia potrebné pre bezpečnosť a ochranu </w:t>
      </w:r>
      <w:r w:rsidR="000C2DFA">
        <w:rPr>
          <w:rFonts w:ascii="Georgia" w:hAnsi="Georgia"/>
          <w:sz w:val="22"/>
          <w:szCs w:val="22"/>
        </w:rPr>
        <w:t>Predmetu kúpy</w:t>
      </w:r>
      <w:r w:rsidR="00CE65F9" w:rsidRPr="00CE65F9">
        <w:rPr>
          <w:rFonts w:ascii="Georgia" w:hAnsi="Georgia"/>
          <w:sz w:val="22"/>
          <w:szCs w:val="22"/>
        </w:rPr>
        <w:t xml:space="preserve">, Staveniska a susedných nehnuteľností; v prípade nesplnenia tejto povinnosti je </w:t>
      </w:r>
      <w:r w:rsidR="000C2DFA">
        <w:rPr>
          <w:rFonts w:ascii="Georgia" w:hAnsi="Georgia"/>
          <w:sz w:val="22"/>
          <w:szCs w:val="22"/>
        </w:rPr>
        <w:t>Kupujúci</w:t>
      </w:r>
      <w:r w:rsidR="00CE65F9" w:rsidRPr="00CE65F9">
        <w:rPr>
          <w:rFonts w:ascii="Georgia" w:hAnsi="Georgia"/>
          <w:sz w:val="22"/>
          <w:szCs w:val="22"/>
        </w:rPr>
        <w:t xml:space="preserve"> oprávnený zabezpečiť splnenie tejto povinnosti aj prostredníctvom tretích osôb na náklady </w:t>
      </w:r>
      <w:r w:rsidR="000C2DFA">
        <w:rPr>
          <w:rFonts w:ascii="Georgia" w:hAnsi="Georgia"/>
          <w:sz w:val="22"/>
          <w:szCs w:val="22"/>
        </w:rPr>
        <w:t>Predávajúceho</w:t>
      </w:r>
      <w:r w:rsidR="00CE65F9" w:rsidRPr="00CE65F9">
        <w:rPr>
          <w:rFonts w:ascii="Georgia" w:hAnsi="Georgia"/>
          <w:sz w:val="22"/>
          <w:szCs w:val="22"/>
        </w:rPr>
        <w:t xml:space="preserve">, pričom prípadné náklady skladovania zariadení a materiálu </w:t>
      </w:r>
      <w:r w:rsidR="000C2DFA">
        <w:rPr>
          <w:rFonts w:ascii="Georgia" w:hAnsi="Georgia"/>
          <w:sz w:val="22"/>
          <w:szCs w:val="22"/>
        </w:rPr>
        <w:t>Predávajúceho</w:t>
      </w:r>
      <w:r w:rsidR="00CE65F9" w:rsidRPr="00CE65F9">
        <w:rPr>
          <w:rFonts w:ascii="Georgia" w:hAnsi="Georgia"/>
          <w:sz w:val="22"/>
          <w:szCs w:val="22"/>
        </w:rPr>
        <w:t xml:space="preserve"> znáša </w:t>
      </w:r>
      <w:r w:rsidR="000C2DFA">
        <w:rPr>
          <w:rFonts w:ascii="Georgia" w:hAnsi="Georgia"/>
          <w:sz w:val="22"/>
          <w:szCs w:val="22"/>
        </w:rPr>
        <w:t xml:space="preserve">Predávajúci. </w:t>
      </w:r>
    </w:p>
    <w:p w14:paraId="48B5CFD1" w14:textId="6899BFF6" w:rsidR="00CE65F9" w:rsidRDefault="00E83EEF" w:rsidP="006C0E9C">
      <w:pPr>
        <w:pStyle w:val="Zkladntext"/>
        <w:tabs>
          <w:tab w:val="clear" w:pos="432"/>
        </w:tabs>
        <w:spacing w:after="200"/>
        <w:ind w:left="567" w:hanging="567"/>
        <w:rPr>
          <w:rFonts w:ascii="Georgia" w:hAnsi="Georgia"/>
          <w:sz w:val="22"/>
          <w:szCs w:val="22"/>
        </w:rPr>
      </w:pPr>
      <w:bookmarkStart w:id="145" w:name="_bookmark140"/>
      <w:bookmarkStart w:id="146" w:name="_Ref192677325"/>
      <w:bookmarkEnd w:id="145"/>
      <w:r>
        <w:rPr>
          <w:rFonts w:ascii="Georgia" w:hAnsi="Georgia"/>
          <w:sz w:val="22"/>
          <w:szCs w:val="22"/>
        </w:rPr>
        <w:t>V</w:t>
      </w:r>
      <w:r w:rsidR="00CE65F9" w:rsidRPr="00CE65F9">
        <w:rPr>
          <w:rFonts w:ascii="Georgia" w:hAnsi="Georgia"/>
          <w:sz w:val="22"/>
          <w:szCs w:val="22"/>
        </w:rPr>
        <w:t xml:space="preserve"> prípade odstúpenia od Zmluvy bude</w:t>
      </w:r>
      <w:r w:rsidR="006C0E9C">
        <w:rPr>
          <w:rFonts w:ascii="Georgia" w:hAnsi="Georgia"/>
          <w:sz w:val="22"/>
          <w:szCs w:val="22"/>
        </w:rPr>
        <w:t xml:space="preserve"> v lehote určenej Kupujúcim</w:t>
      </w:r>
      <w:r w:rsidR="00CE65F9" w:rsidRPr="00CE65F9">
        <w:rPr>
          <w:rFonts w:ascii="Georgia" w:hAnsi="Georgia"/>
          <w:sz w:val="22"/>
          <w:szCs w:val="22"/>
        </w:rPr>
        <w:t xml:space="preserve"> vypracovaný detailný protokol opisujúci aktuálnu situáciu realizácie </w:t>
      </w:r>
      <w:r w:rsidR="001F1070">
        <w:rPr>
          <w:rFonts w:ascii="Georgia" w:hAnsi="Georgia"/>
          <w:sz w:val="22"/>
          <w:szCs w:val="22"/>
        </w:rPr>
        <w:t>Predmetu kúpy</w:t>
      </w:r>
      <w:r w:rsidR="006C0E9C">
        <w:rPr>
          <w:rFonts w:ascii="Georgia" w:hAnsi="Georgia"/>
          <w:sz w:val="22"/>
          <w:szCs w:val="22"/>
        </w:rPr>
        <w:t xml:space="preserve"> a spôsob vyrovnania </w:t>
      </w:r>
      <w:r w:rsidR="006C0E9C">
        <w:rPr>
          <w:rFonts w:ascii="Georgia" w:hAnsi="Georgia"/>
          <w:sz w:val="22"/>
          <w:szCs w:val="22"/>
        </w:rPr>
        <w:lastRenderedPageBreak/>
        <w:t>záväzkov Strán vyplývajúcich z tejto Zmluvy</w:t>
      </w:r>
      <w:r w:rsidR="00CE65F9" w:rsidRPr="00CE65F9">
        <w:rPr>
          <w:rFonts w:ascii="Georgia" w:hAnsi="Georgia"/>
          <w:sz w:val="22"/>
          <w:szCs w:val="22"/>
        </w:rPr>
        <w:t xml:space="preserve">. V prípade, ak </w:t>
      </w:r>
      <w:r w:rsidR="000C2DFA">
        <w:rPr>
          <w:rFonts w:ascii="Georgia" w:hAnsi="Georgia"/>
          <w:sz w:val="22"/>
          <w:szCs w:val="22"/>
        </w:rPr>
        <w:t xml:space="preserve">Predávajúci </w:t>
      </w:r>
      <w:r w:rsidR="00CE65F9" w:rsidRPr="00CE65F9">
        <w:rPr>
          <w:rFonts w:ascii="Georgia" w:hAnsi="Georgia"/>
          <w:sz w:val="22"/>
          <w:szCs w:val="22"/>
        </w:rPr>
        <w:t xml:space="preserve">nebude participovať na príprave protokolu, protokol pripravený </w:t>
      </w:r>
      <w:r w:rsidR="000C2DFA">
        <w:rPr>
          <w:rFonts w:ascii="Georgia" w:hAnsi="Georgia"/>
          <w:sz w:val="22"/>
          <w:szCs w:val="22"/>
        </w:rPr>
        <w:t>Kupujúcim</w:t>
      </w:r>
      <w:r w:rsidR="00CE65F9" w:rsidRPr="00CE65F9">
        <w:rPr>
          <w:rFonts w:ascii="Georgia" w:hAnsi="Georgia"/>
          <w:sz w:val="22"/>
          <w:szCs w:val="22"/>
        </w:rPr>
        <w:t xml:space="preserve"> bude pre </w:t>
      </w:r>
      <w:r w:rsidR="000C2DFA">
        <w:rPr>
          <w:rFonts w:ascii="Georgia" w:hAnsi="Georgia"/>
          <w:sz w:val="22"/>
          <w:szCs w:val="22"/>
        </w:rPr>
        <w:t>Predávajúceho</w:t>
      </w:r>
      <w:r w:rsidR="000C2DFA" w:rsidRPr="00CE65F9">
        <w:rPr>
          <w:rFonts w:ascii="Georgia" w:hAnsi="Georgia"/>
          <w:sz w:val="22"/>
          <w:szCs w:val="22"/>
        </w:rPr>
        <w:t xml:space="preserve"> </w:t>
      </w:r>
      <w:r w:rsidR="00CE65F9" w:rsidRPr="00CE65F9">
        <w:rPr>
          <w:rFonts w:ascii="Georgia" w:hAnsi="Georgia"/>
          <w:sz w:val="22"/>
          <w:szCs w:val="22"/>
        </w:rPr>
        <w:t>záväzný.</w:t>
      </w:r>
      <w:bookmarkEnd w:id="146"/>
    </w:p>
    <w:p w14:paraId="73089735" w14:textId="476F16E3" w:rsidR="006C0E9C" w:rsidRPr="00176189" w:rsidRDefault="006C0E9C" w:rsidP="006C0E9C">
      <w:pPr>
        <w:pStyle w:val="Zkladntext"/>
        <w:tabs>
          <w:tab w:val="clear" w:pos="432"/>
        </w:tabs>
        <w:spacing w:after="200"/>
        <w:ind w:left="567" w:hanging="567"/>
        <w:rPr>
          <w:rFonts w:ascii="Georgia" w:hAnsi="Georgia"/>
          <w:sz w:val="22"/>
          <w:szCs w:val="22"/>
        </w:rPr>
      </w:pPr>
      <w:bookmarkStart w:id="147" w:name="_Ref192677470"/>
      <w:r w:rsidRPr="004F0C4D">
        <w:rPr>
          <w:rFonts w:ascii="Georgia" w:hAnsi="Georgia"/>
          <w:sz w:val="22"/>
          <w:szCs w:val="22"/>
        </w:rPr>
        <w:t xml:space="preserve">V prípade porušenia </w:t>
      </w:r>
      <w:r>
        <w:rPr>
          <w:rFonts w:ascii="Georgia" w:hAnsi="Georgia"/>
          <w:sz w:val="22"/>
          <w:szCs w:val="22"/>
        </w:rPr>
        <w:t xml:space="preserve">akejkoľvek povinnosti Predávajúceho podľa odsekov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t xml:space="preserve"> až </w:t>
      </w:r>
      <w:r>
        <w:rPr>
          <w:rFonts w:ascii="Georgia" w:hAnsi="Georgia"/>
          <w:sz w:val="22"/>
          <w:szCs w:val="22"/>
        </w:rPr>
        <w:fldChar w:fldCharType="begin"/>
      </w:r>
      <w:r>
        <w:rPr>
          <w:rFonts w:ascii="Georgia" w:hAnsi="Georgia"/>
          <w:sz w:val="22"/>
          <w:szCs w:val="22"/>
        </w:rPr>
        <w:instrText xml:space="preserve"> REF _Ref192677325 \r \h </w:instrText>
      </w:r>
      <w:r>
        <w:rPr>
          <w:rFonts w:ascii="Georgia" w:hAnsi="Georgia"/>
          <w:sz w:val="22"/>
          <w:szCs w:val="22"/>
        </w:rPr>
      </w:r>
      <w:r>
        <w:rPr>
          <w:rFonts w:ascii="Georgia" w:hAnsi="Georgia"/>
          <w:sz w:val="22"/>
          <w:szCs w:val="22"/>
        </w:rPr>
        <w:fldChar w:fldCharType="separate"/>
      </w:r>
      <w:r>
        <w:rPr>
          <w:rFonts w:ascii="Georgia" w:hAnsi="Georgia"/>
          <w:sz w:val="22"/>
          <w:szCs w:val="22"/>
        </w:rPr>
        <w:t>9.9</w:t>
      </w:r>
      <w:r>
        <w:rPr>
          <w:rFonts w:ascii="Georgia" w:hAnsi="Georgia"/>
          <w:sz w:val="22"/>
          <w:szCs w:val="22"/>
        </w:rPr>
        <w:fldChar w:fldCharType="end"/>
      </w:r>
      <w:r>
        <w:rPr>
          <w:rFonts w:ascii="Georgia" w:hAnsi="Georgia"/>
          <w:sz w:val="22"/>
          <w:szCs w:val="22"/>
        </w:rPr>
        <w:t xml:space="preserve"> tejto Zmluvy </w:t>
      </w:r>
      <w:r w:rsidRPr="00176189">
        <w:rPr>
          <w:rFonts w:ascii="Georgia" w:hAnsi="Georgia"/>
          <w:sz w:val="22"/>
          <w:szCs w:val="22"/>
        </w:rPr>
        <w:t>sa zaväzuje Predávajúci uhradiť Kupujúcemu zmluvnú pokutu vo výške 100.000,- EUR za každý deň porušenia povinnosti Predávajúceho, a to až do dňa splnenia tejto povinnosti.</w:t>
      </w:r>
      <w:bookmarkEnd w:id="147"/>
    </w:p>
    <w:p w14:paraId="2B11D27F" w14:textId="3FD2E992" w:rsidR="003E75D7" w:rsidRPr="004F0C4D" w:rsidRDefault="003E75D7" w:rsidP="003E75D7">
      <w:pPr>
        <w:pStyle w:val="Zkladntext"/>
        <w:tabs>
          <w:tab w:val="clear" w:pos="432"/>
        </w:tabs>
        <w:spacing w:after="200"/>
        <w:ind w:left="567" w:hanging="567"/>
        <w:rPr>
          <w:rFonts w:ascii="Georgia" w:hAnsi="Georgia"/>
          <w:sz w:val="22"/>
          <w:szCs w:val="22"/>
        </w:rPr>
      </w:pPr>
      <w:r w:rsidRPr="00176189">
        <w:rPr>
          <w:rFonts w:ascii="Georgia" w:hAnsi="Georgia"/>
          <w:sz w:val="22"/>
          <w:szCs w:val="22"/>
        </w:rPr>
        <w:t xml:space="preserve">Ustanovenia </w:t>
      </w:r>
      <w:r w:rsidR="006C0E9C" w:rsidRPr="00176189">
        <w:rPr>
          <w:rFonts w:ascii="Georgia" w:hAnsi="Georgia"/>
          <w:sz w:val="22"/>
          <w:szCs w:val="22"/>
        </w:rPr>
        <w:t xml:space="preserve">odsekov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_Ref189572078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9.7</w:t>
      </w:r>
      <w:r w:rsidR="006C0E9C" w:rsidRPr="00176189">
        <w:rPr>
          <w:rFonts w:ascii="Georgia" w:hAnsi="Georgia"/>
          <w:sz w:val="22"/>
          <w:szCs w:val="22"/>
        </w:rPr>
        <w:fldChar w:fldCharType="end"/>
      </w:r>
      <w:r w:rsidR="006C0E9C" w:rsidRPr="00176189">
        <w:rPr>
          <w:rFonts w:ascii="Georgia" w:hAnsi="Georgia"/>
          <w:sz w:val="22"/>
          <w:szCs w:val="22"/>
        </w:rPr>
        <w:t xml:space="preserve"> až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_Ref192677470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9.10</w:t>
      </w:r>
      <w:r w:rsidR="006C0E9C" w:rsidRPr="00176189">
        <w:rPr>
          <w:rFonts w:ascii="Georgia" w:hAnsi="Georgia"/>
          <w:sz w:val="22"/>
          <w:szCs w:val="22"/>
        </w:rPr>
        <w:fldChar w:fldCharType="end"/>
      </w:r>
      <w:r w:rsidR="006C0E9C" w:rsidRPr="00176189">
        <w:rPr>
          <w:rFonts w:ascii="Georgia" w:hAnsi="Georgia"/>
          <w:sz w:val="22"/>
          <w:szCs w:val="22"/>
        </w:rPr>
        <w:t xml:space="preserve"> tejto Zmluvy</w:t>
      </w:r>
      <w:r w:rsidRPr="00176189">
        <w:rPr>
          <w:rFonts w:ascii="Georgia" w:hAnsi="Georgia"/>
          <w:sz w:val="22"/>
          <w:szCs w:val="22"/>
        </w:rPr>
        <w:t xml:space="preserve"> sa primerane uplatnia aj v prípade ukončenia tejto</w:t>
      </w:r>
      <w:r w:rsidRPr="004F0C4D">
        <w:rPr>
          <w:rFonts w:ascii="Georgia" w:hAnsi="Georgia"/>
          <w:sz w:val="22"/>
          <w:szCs w:val="22"/>
        </w:rPr>
        <w:t xml:space="preserve"> Zmluvy dohodou</w:t>
      </w:r>
      <w:r w:rsidR="00A818CA">
        <w:rPr>
          <w:rFonts w:ascii="Georgia" w:hAnsi="Georgia"/>
          <w:sz w:val="22"/>
          <w:szCs w:val="22"/>
        </w:rPr>
        <w:t xml:space="preserve"> alebo iným spôsobom</w:t>
      </w:r>
      <w:r w:rsidRPr="004F0C4D">
        <w:rPr>
          <w:rFonts w:ascii="Georgia" w:hAnsi="Georgia"/>
          <w:sz w:val="22"/>
          <w:szCs w:val="22"/>
        </w:rPr>
        <w:t xml:space="preserve">, ak sa Strany nedohodnú inak. </w:t>
      </w:r>
    </w:p>
    <w:p w14:paraId="471CC11F" w14:textId="1957638D"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ukončením Zmluvy ostávajú nedotknuté takisto nároky </w:t>
      </w:r>
      <w:r>
        <w:rPr>
          <w:rFonts w:ascii="Georgia" w:hAnsi="Georgia"/>
          <w:sz w:val="22"/>
          <w:szCs w:val="22"/>
        </w:rPr>
        <w:t>Kupujúceho</w:t>
      </w:r>
      <w:r w:rsidRPr="00CE65F9">
        <w:rPr>
          <w:rFonts w:ascii="Georgia" w:hAnsi="Georgia"/>
          <w:sz w:val="22"/>
          <w:szCs w:val="22"/>
        </w:rPr>
        <w:t xml:space="preserve"> zo zodpovednosti za vady </w:t>
      </w:r>
      <w:r w:rsidR="001F1070">
        <w:rPr>
          <w:rFonts w:ascii="Georgia" w:hAnsi="Georgia"/>
          <w:sz w:val="22"/>
          <w:szCs w:val="22"/>
        </w:rPr>
        <w:t>Predmetu kúpy</w:t>
      </w:r>
      <w:r w:rsidRPr="00CE65F9">
        <w:rPr>
          <w:rFonts w:ascii="Georgia" w:hAnsi="Georgia"/>
          <w:sz w:val="22"/>
          <w:szCs w:val="22"/>
        </w:rPr>
        <w:t xml:space="preserve"> a zo Záruky za akosť, nároky </w:t>
      </w:r>
      <w:r w:rsidR="000C2DFA">
        <w:rPr>
          <w:rFonts w:ascii="Georgia" w:hAnsi="Georgia"/>
          <w:sz w:val="22"/>
          <w:szCs w:val="22"/>
        </w:rPr>
        <w:t>Kupujúceho</w:t>
      </w:r>
      <w:r w:rsidRPr="00CE65F9">
        <w:rPr>
          <w:rFonts w:ascii="Georgia" w:hAnsi="Georgia"/>
          <w:sz w:val="22"/>
          <w:szCs w:val="22"/>
        </w:rPr>
        <w:t xml:space="preserve"> na uspokojenie z</w:t>
      </w:r>
      <w:r w:rsidR="000069ED">
        <w:rPr>
          <w:rFonts w:ascii="Georgia" w:hAnsi="Georgia"/>
          <w:sz w:val="22"/>
          <w:szCs w:val="22"/>
        </w:rPr>
        <w:t xml:space="preserve"> Bankovej záruky za vady </w:t>
      </w:r>
      <w:r w:rsidRPr="00CE65F9">
        <w:rPr>
          <w:rFonts w:ascii="Georgia" w:hAnsi="Georgia"/>
          <w:sz w:val="22"/>
          <w:szCs w:val="22"/>
        </w:rPr>
        <w:t xml:space="preserve">a z Bankovej záruky za vykonanie </w:t>
      </w:r>
      <w:r w:rsidR="001F1070">
        <w:rPr>
          <w:rFonts w:ascii="Georgia" w:hAnsi="Georgia"/>
          <w:sz w:val="22"/>
          <w:szCs w:val="22"/>
        </w:rPr>
        <w:t>Predmetu kúpy</w:t>
      </w:r>
      <w:r w:rsidRPr="00CE65F9">
        <w:rPr>
          <w:rFonts w:ascii="Georgia" w:hAnsi="Georgia"/>
          <w:sz w:val="22"/>
          <w:szCs w:val="22"/>
        </w:rPr>
        <w:t xml:space="preserve">, ostávajú naďalej v platnosti aj v prípade odstúpenia od Zmluvy ktoroukoľvek </w:t>
      </w:r>
      <w:r w:rsidR="005C306E">
        <w:rPr>
          <w:rFonts w:ascii="Georgia" w:hAnsi="Georgia"/>
          <w:sz w:val="22"/>
          <w:szCs w:val="22"/>
        </w:rPr>
        <w:t>S</w:t>
      </w:r>
      <w:r w:rsidRPr="00CE65F9">
        <w:rPr>
          <w:rFonts w:ascii="Georgia" w:hAnsi="Georgia"/>
          <w:sz w:val="22"/>
          <w:szCs w:val="22"/>
        </w:rPr>
        <w:t>tranou.</w:t>
      </w:r>
    </w:p>
    <w:p w14:paraId="2C25FA06" w14:textId="4892E613"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v prípade odstúpenia z dôvodov uvedených v odseku </w:t>
      </w:r>
      <w:r w:rsidRPr="00CE65F9">
        <w:rPr>
          <w:rFonts w:ascii="Georgia" w:hAnsi="Georgia"/>
          <w:sz w:val="22"/>
          <w:szCs w:val="22"/>
        </w:rPr>
        <w:fldChar w:fldCharType="begin"/>
      </w:r>
      <w:r w:rsidRPr="00CE65F9">
        <w:rPr>
          <w:rFonts w:ascii="Georgia" w:hAnsi="Georgia"/>
          <w:sz w:val="22"/>
          <w:szCs w:val="22"/>
        </w:rPr>
        <w:instrText xml:space="preserve"> REF _Ref188445372 \r \h </w:instrText>
      </w:r>
      <w:r>
        <w:rPr>
          <w:rFonts w:ascii="Georgia" w:hAnsi="Georgia"/>
          <w:sz w:val="22"/>
          <w:szCs w:val="22"/>
        </w:rPr>
        <w:instrText xml:space="preserve"> \* MERGEFORMAT </w:instrText>
      </w:r>
      <w:r w:rsidRPr="00CE65F9">
        <w:rPr>
          <w:rFonts w:ascii="Georgia" w:hAnsi="Georgia"/>
          <w:sz w:val="22"/>
          <w:szCs w:val="22"/>
        </w:rPr>
      </w:r>
      <w:r w:rsidRPr="00CE65F9">
        <w:rPr>
          <w:rFonts w:ascii="Georgia" w:hAnsi="Georgia"/>
          <w:sz w:val="22"/>
          <w:szCs w:val="22"/>
        </w:rPr>
        <w:fldChar w:fldCharType="separate"/>
      </w:r>
      <w:r w:rsidR="00A818CA">
        <w:rPr>
          <w:rFonts w:ascii="Georgia" w:hAnsi="Georgia"/>
          <w:sz w:val="22"/>
          <w:szCs w:val="22"/>
        </w:rPr>
        <w:t>9.2</w:t>
      </w:r>
      <w:r w:rsidRPr="00CE65F9">
        <w:rPr>
          <w:rFonts w:ascii="Georgia" w:hAnsi="Georgia"/>
          <w:sz w:val="22"/>
          <w:szCs w:val="22"/>
        </w:rPr>
        <w:fldChar w:fldCharType="end"/>
      </w:r>
      <w:r w:rsidRPr="00CE65F9">
        <w:rPr>
          <w:rFonts w:ascii="Georgia" w:hAnsi="Georgia"/>
          <w:sz w:val="22"/>
          <w:szCs w:val="22"/>
        </w:rPr>
        <w:t xml:space="preserve"> tejto Zmluvy, Zmluva zaniká bez nároku </w:t>
      </w:r>
      <w:r w:rsidR="000C2DFA">
        <w:rPr>
          <w:rFonts w:ascii="Georgia" w:hAnsi="Georgia"/>
          <w:sz w:val="22"/>
          <w:szCs w:val="22"/>
        </w:rPr>
        <w:t>Predávajúceho</w:t>
      </w:r>
      <w:r w:rsidR="000C2DFA" w:rsidRPr="00CE65F9">
        <w:rPr>
          <w:rFonts w:ascii="Georgia" w:hAnsi="Georgia"/>
          <w:sz w:val="22"/>
          <w:szCs w:val="22"/>
        </w:rPr>
        <w:t xml:space="preserve"> </w:t>
      </w:r>
      <w:r w:rsidRPr="00CE65F9">
        <w:rPr>
          <w:rFonts w:ascii="Georgia" w:hAnsi="Georgia"/>
          <w:sz w:val="22"/>
          <w:szCs w:val="22"/>
        </w:rPr>
        <w:t xml:space="preserve">na zmluvnú pokutu alebo iné sankcie či nároku na finančné odškodnenie voči </w:t>
      </w:r>
      <w:r w:rsidR="000C2DFA">
        <w:rPr>
          <w:rFonts w:ascii="Georgia" w:hAnsi="Georgia"/>
          <w:sz w:val="22"/>
          <w:szCs w:val="22"/>
        </w:rPr>
        <w:t>Kupujúcemu</w:t>
      </w:r>
      <w:r w:rsidRPr="00CE65F9">
        <w:rPr>
          <w:rFonts w:ascii="Georgia" w:hAnsi="Georgia"/>
          <w:sz w:val="22"/>
          <w:szCs w:val="22"/>
        </w:rPr>
        <w:t>.</w:t>
      </w:r>
    </w:p>
    <w:p w14:paraId="2E989644" w14:textId="77777777" w:rsidR="00B42AF9" w:rsidRPr="00F200F3" w:rsidRDefault="00B42AF9" w:rsidP="00857169">
      <w:pPr>
        <w:pStyle w:val="Nadpis1"/>
        <w:tabs>
          <w:tab w:val="clear" w:pos="0"/>
          <w:tab w:val="num" w:pos="567"/>
        </w:tabs>
        <w:spacing w:before="0" w:after="200"/>
        <w:ind w:left="567" w:hanging="567"/>
        <w:rPr>
          <w:rFonts w:ascii="Georgia" w:eastAsia="Arial Unicode MS" w:hAnsi="Georgia" w:cs="Times New Roman"/>
          <w:sz w:val="22"/>
          <w:szCs w:val="22"/>
        </w:rPr>
      </w:pPr>
      <w:bookmarkStart w:id="148" w:name="_Ref421550418"/>
      <w:bookmarkStart w:id="149" w:name="_Toc424829102"/>
      <w:bookmarkStart w:id="150" w:name="_Toc488650826"/>
      <w:bookmarkEnd w:id="117"/>
      <w:r w:rsidRPr="00F200F3">
        <w:rPr>
          <w:rFonts w:ascii="Georgia" w:eastAsia="Arial Unicode MS" w:hAnsi="Georgia" w:cs="Times New Roman"/>
          <w:sz w:val="22"/>
          <w:szCs w:val="22"/>
        </w:rPr>
        <w:t>RIEŠENIE SPOROV A ROZHODNÉ PRÁVO</w:t>
      </w:r>
      <w:bookmarkEnd w:id="148"/>
    </w:p>
    <w:p w14:paraId="2EC98758" w14:textId="4691362D"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CE5658">
        <w:rPr>
          <w:rFonts w:ascii="Georgia" w:hAnsi="Georgia"/>
          <w:sz w:val="22"/>
          <w:szCs w:val="22"/>
        </w:rPr>
        <w:t>Zmluva</w:t>
      </w:r>
      <w:r w:rsidRPr="00F200F3">
        <w:rPr>
          <w:rFonts w:ascii="Georgia" w:hAnsi="Georgia"/>
          <w:sz w:val="22"/>
          <w:szCs w:val="22"/>
        </w:rPr>
        <w:t xml:space="preserve"> sa riadi platným právnym poriadkom Slovenskej republiky. Práva a povinnosti Strán v prípade, že nie sú uvedené v tejto </w:t>
      </w:r>
      <w:r w:rsidR="002713A4">
        <w:rPr>
          <w:rFonts w:ascii="Georgia" w:hAnsi="Georgia"/>
          <w:sz w:val="22"/>
          <w:szCs w:val="22"/>
        </w:rPr>
        <w:t>Zmluve</w:t>
      </w:r>
      <w:r w:rsidRPr="00F200F3">
        <w:rPr>
          <w:rFonts w:ascii="Georgia" w:hAnsi="Georgia"/>
          <w:sz w:val="22"/>
          <w:szCs w:val="22"/>
        </w:rPr>
        <w:t>, sa spravujú</w:t>
      </w:r>
      <w:r w:rsidR="009530FA">
        <w:rPr>
          <w:rFonts w:ascii="Georgia" w:hAnsi="Georgia"/>
          <w:sz w:val="22"/>
          <w:szCs w:val="22"/>
        </w:rPr>
        <w:t xml:space="preserve"> predovšetkým</w:t>
      </w:r>
      <w:r w:rsidRPr="00F200F3">
        <w:rPr>
          <w:rFonts w:ascii="Georgia" w:hAnsi="Georgia"/>
          <w:sz w:val="22"/>
          <w:szCs w:val="22"/>
        </w:rPr>
        <w:t xml:space="preserve"> Obchodným zákonníkom</w:t>
      </w:r>
      <w:r w:rsidR="009530FA">
        <w:rPr>
          <w:rFonts w:ascii="Georgia" w:hAnsi="Georgia"/>
          <w:sz w:val="22"/>
          <w:szCs w:val="22"/>
        </w:rPr>
        <w:t xml:space="preserve"> okrem prípadu, kedy sa uplatňujú kogentne ustanovenia Občianskeho zákonníka</w:t>
      </w:r>
      <w:r w:rsidRPr="00F200F3">
        <w:rPr>
          <w:rFonts w:ascii="Georgia" w:hAnsi="Georgia"/>
          <w:sz w:val="22"/>
          <w:szCs w:val="22"/>
        </w:rPr>
        <w:t>.</w:t>
      </w:r>
    </w:p>
    <w:p w14:paraId="045A103E" w14:textId="13E57060"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Strany sa zaväzujú, že vynaložia všetko úsilie na urovnanie všetkých sporov vzniknutých z tejto </w:t>
      </w:r>
      <w:r w:rsidR="007C148A">
        <w:rPr>
          <w:rFonts w:ascii="Georgia" w:hAnsi="Georgia"/>
          <w:sz w:val="22"/>
          <w:szCs w:val="22"/>
        </w:rPr>
        <w:t>Zmluvy</w:t>
      </w:r>
      <w:r w:rsidRPr="00F200F3">
        <w:rPr>
          <w:rFonts w:ascii="Georgia" w:hAnsi="Georgia"/>
          <w:sz w:val="22"/>
          <w:szCs w:val="22"/>
        </w:rPr>
        <w:t xml:space="preserve"> zmierlivou cestou. </w:t>
      </w:r>
    </w:p>
    <w:p w14:paraId="0E2DC2C3" w14:textId="2625A13F" w:rsidR="00B42AF9" w:rsidRPr="00F200F3" w:rsidRDefault="00D22C6F"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Všetky spory vyplývajúce z tejto </w:t>
      </w:r>
      <w:r w:rsidR="007C148A">
        <w:rPr>
          <w:rFonts w:ascii="Georgia" w:hAnsi="Georgia"/>
          <w:sz w:val="22"/>
          <w:szCs w:val="22"/>
        </w:rPr>
        <w:t>Zmluvy</w:t>
      </w:r>
      <w:r w:rsidRPr="00F200F3">
        <w:rPr>
          <w:rFonts w:ascii="Georgia" w:hAnsi="Georgia"/>
          <w:sz w:val="22"/>
          <w:szCs w:val="22"/>
        </w:rPr>
        <w:t xml:space="preserve"> alebo s ňou súvisiace (vrátane sporov o mimozmluvných nárokoch) budú rozhodnuté </w:t>
      </w:r>
      <w:r w:rsidR="00CE5658">
        <w:rPr>
          <w:rFonts w:ascii="Georgia" w:hAnsi="Georgia"/>
          <w:sz w:val="22"/>
          <w:szCs w:val="22"/>
        </w:rPr>
        <w:t>príslušným súdom Slovenskej republiky</w:t>
      </w:r>
      <w:r w:rsidRPr="00F200F3">
        <w:rPr>
          <w:rFonts w:ascii="Georgia" w:hAnsi="Georgia"/>
          <w:sz w:val="22"/>
          <w:szCs w:val="22"/>
        </w:rPr>
        <w:t>.</w:t>
      </w:r>
    </w:p>
    <w:p w14:paraId="0C957B13" w14:textId="1EEE0FB6" w:rsidR="00872AA9" w:rsidRPr="00F200F3" w:rsidRDefault="00872AA9" w:rsidP="00857169">
      <w:pPr>
        <w:pStyle w:val="Nadpis1"/>
        <w:tabs>
          <w:tab w:val="clear" w:pos="0"/>
          <w:tab w:val="num" w:pos="567"/>
        </w:tabs>
        <w:spacing w:before="0" w:after="200"/>
        <w:ind w:left="567" w:hanging="567"/>
        <w:rPr>
          <w:rFonts w:ascii="Georgia" w:hAnsi="Georgia"/>
          <w:sz w:val="22"/>
          <w:szCs w:val="22"/>
        </w:rPr>
      </w:pPr>
      <w:r w:rsidRPr="00F200F3">
        <w:rPr>
          <w:rFonts w:ascii="Georgia" w:hAnsi="Georgia"/>
          <w:sz w:val="22"/>
          <w:szCs w:val="22"/>
        </w:rPr>
        <w:t xml:space="preserve">DORUČOVANIE </w:t>
      </w:r>
    </w:p>
    <w:p w14:paraId="78E7B05C" w14:textId="77777777" w:rsidR="00244E37" w:rsidRPr="00F200F3" w:rsidRDefault="00244E37" w:rsidP="00857169">
      <w:pPr>
        <w:pStyle w:val="Zkladntext"/>
        <w:tabs>
          <w:tab w:val="clear" w:pos="432"/>
          <w:tab w:val="num" w:pos="567"/>
          <w:tab w:val="num" w:pos="709"/>
        </w:tabs>
        <w:spacing w:after="200"/>
        <w:ind w:left="567" w:hanging="567"/>
        <w:rPr>
          <w:rFonts w:ascii="Georgia" w:hAnsi="Georgia"/>
          <w:sz w:val="22"/>
          <w:szCs w:val="22"/>
          <w:lang w:eastAsia="en-US"/>
        </w:rPr>
      </w:pPr>
      <w:bookmarkStart w:id="151" w:name="_Ref72149231"/>
      <w:r w:rsidRPr="00F200F3">
        <w:rPr>
          <w:rFonts w:ascii="Georgia" w:hAnsi="Georgia"/>
          <w:b/>
          <w:bCs/>
          <w:sz w:val="22"/>
          <w:szCs w:val="22"/>
        </w:rPr>
        <w:t>Spôsob doručovania</w:t>
      </w:r>
      <w:bookmarkEnd w:id="151"/>
      <w:r w:rsidRPr="00F200F3">
        <w:rPr>
          <w:rFonts w:ascii="Georgia" w:hAnsi="Georgia"/>
          <w:sz w:val="22"/>
          <w:szCs w:val="22"/>
        </w:rPr>
        <w:t xml:space="preserve"> </w:t>
      </w:r>
    </w:p>
    <w:p w14:paraId="6B65B7E6" w14:textId="2F2D8BB9" w:rsidR="00244E37" w:rsidRPr="00F200F3" w:rsidRDefault="00244E37" w:rsidP="00857169">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Akékoľvek oznámenie, správa alebo iná komunikácia podľa tejto </w:t>
      </w:r>
      <w:r w:rsidR="007C148A">
        <w:rPr>
          <w:rFonts w:ascii="Georgia" w:hAnsi="Georgia"/>
          <w:sz w:val="22"/>
          <w:szCs w:val="22"/>
        </w:rPr>
        <w:t>Zmluvy</w:t>
      </w:r>
      <w:r w:rsidRPr="00F200F3">
        <w:rPr>
          <w:rFonts w:ascii="Georgia" w:hAnsi="Georgia"/>
          <w:sz w:val="22"/>
          <w:szCs w:val="22"/>
        </w:rPr>
        <w:t xml:space="preserve"> musí byť urobená písomne (vrátane emailovej komunikácie okrem prípadov, kedy oznámenie, správa alebo komunikácia súvisí so zmenou alebo ukončením tejto </w:t>
      </w:r>
      <w:r w:rsidR="007C148A">
        <w:rPr>
          <w:rFonts w:ascii="Georgia" w:hAnsi="Georgia"/>
          <w:sz w:val="22"/>
          <w:szCs w:val="22"/>
        </w:rPr>
        <w:t>Zmluvy</w:t>
      </w:r>
      <w:r w:rsidRPr="00F200F3">
        <w:rPr>
          <w:rFonts w:ascii="Georgia" w:hAnsi="Georgia"/>
          <w:sz w:val="22"/>
          <w:szCs w:val="22"/>
        </w:rPr>
        <w:t xml:space="preserve">) a musí byť doručená osobne alebo zaslaná poštou, pričom môže byť súčasne zaslaná aj emailom Strane na nasledovné kontaktné adresy: </w:t>
      </w:r>
    </w:p>
    <w:p w14:paraId="384CE3C6" w14:textId="65963FFA"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Pr>
          <w:rFonts w:ascii="Georgia" w:hAnsi="Georgia"/>
          <w:b/>
          <w:bCs/>
          <w:sz w:val="22"/>
          <w:szCs w:val="22"/>
        </w:rPr>
        <w:t>Predávajúceho</w:t>
      </w:r>
      <w:r w:rsidRPr="00F200F3">
        <w:rPr>
          <w:rFonts w:ascii="Georgia" w:hAnsi="Georgia"/>
          <w:sz w:val="22"/>
          <w:szCs w:val="22"/>
        </w:rPr>
        <w:t>:</w:t>
      </w:r>
      <w:r w:rsidRPr="00F200F3">
        <w:rPr>
          <w:rFonts w:ascii="Georgia" w:hAnsi="Georgia"/>
          <w:b/>
          <w:bCs/>
          <w:sz w:val="22"/>
          <w:szCs w:val="22"/>
        </w:rPr>
        <w:t xml:space="preserve"> </w:t>
      </w:r>
    </w:p>
    <w:p w14:paraId="78CAE816" w14:textId="2D4C79F4"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B3686EF"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5E34AE1"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na vedomie:</w:t>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r w:rsidRPr="00F200F3">
        <w:rPr>
          <w:rFonts w:ascii="Georgia" w:hAnsi="Georgia"/>
          <w:sz w:val="22"/>
          <w:szCs w:val="22"/>
        </w:rPr>
        <w:tab/>
        <w:t xml:space="preserve"> </w:t>
      </w:r>
    </w:p>
    <w:p w14:paraId="4BBC5B3A" w14:textId="16F59713"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sidRPr="007C148A">
        <w:rPr>
          <w:rFonts w:ascii="Georgia" w:hAnsi="Georgia"/>
          <w:b/>
          <w:bCs/>
          <w:sz w:val="22"/>
          <w:szCs w:val="22"/>
        </w:rPr>
        <w:t>Kupujúceho</w:t>
      </w:r>
      <w:r w:rsidRPr="00F200F3">
        <w:rPr>
          <w:rFonts w:ascii="Georgia" w:hAnsi="Georgia"/>
          <w:sz w:val="22"/>
          <w:szCs w:val="22"/>
        </w:rPr>
        <w:t xml:space="preserve">: </w:t>
      </w:r>
    </w:p>
    <w:p w14:paraId="14049079" w14:textId="351C57F1" w:rsidR="00244E37" w:rsidRPr="00F200F3" w:rsidRDefault="00244E37" w:rsidP="001B3088">
      <w:pPr>
        <w:pStyle w:val="Odsekzoznamu"/>
        <w:spacing w:after="200"/>
        <w:ind w:left="2880" w:hanging="1746"/>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29B156CA" w14:textId="32ACEFB4" w:rsidR="001B3088" w:rsidRPr="00F200F3" w:rsidRDefault="001B3088" w:rsidP="001B3088">
      <w:pPr>
        <w:pStyle w:val="Odsekzoznamu"/>
        <w:spacing w:after="200"/>
        <w:ind w:left="2880" w:hanging="1746"/>
        <w:jc w:val="both"/>
        <w:rPr>
          <w:rFonts w:ascii="Georgia" w:hAnsi="Georgia"/>
          <w:sz w:val="22"/>
          <w:szCs w:val="22"/>
        </w:rPr>
      </w:pPr>
      <w:r w:rsidRPr="00F200F3">
        <w:rPr>
          <w:rFonts w:ascii="Georgia" w:hAnsi="Georgia"/>
          <w:sz w:val="22"/>
          <w:szCs w:val="22"/>
        </w:rPr>
        <w:t>do rúk:</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0E27219D" w14:textId="577C0469"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6B2CAC68" w14:textId="4BD83CEE"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lastRenderedPageBreak/>
        <w:t xml:space="preserve">alebo na akúkoľvek inú adresu alebo email oznámený druhej Strane podľa tohto </w:t>
      </w:r>
      <w:r w:rsidR="005C306E">
        <w:rPr>
          <w:rFonts w:ascii="Georgia" w:hAnsi="Georgia"/>
          <w:sz w:val="22"/>
          <w:szCs w:val="22"/>
        </w:rPr>
        <w:t xml:space="preserve">odseku </w:t>
      </w:r>
      <w:r w:rsidR="005C306E" w:rsidRPr="004F0C4D">
        <w:rPr>
          <w:rFonts w:ascii="Georgia" w:hAnsi="Georgia"/>
          <w:sz w:val="22"/>
          <w:szCs w:val="22"/>
        </w:rPr>
        <w:fldChar w:fldCharType="begin"/>
      </w:r>
      <w:r w:rsidR="005C306E" w:rsidRPr="004F0C4D">
        <w:rPr>
          <w:rFonts w:ascii="Georgia" w:hAnsi="Georgia"/>
          <w:sz w:val="22"/>
          <w:szCs w:val="22"/>
        </w:rPr>
        <w:instrText xml:space="preserve"> REF _Ref72149231 \r \h </w:instrText>
      </w:r>
      <w:r w:rsidR="004F0C4D" w:rsidRPr="004F0C4D">
        <w:rPr>
          <w:rFonts w:ascii="Georgia" w:hAnsi="Georgia"/>
          <w:sz w:val="22"/>
          <w:szCs w:val="22"/>
        </w:rPr>
        <w:instrText xml:space="preserve"> \* MERGEFORMAT </w:instrText>
      </w:r>
      <w:r w:rsidR="005C306E" w:rsidRPr="004F0C4D">
        <w:rPr>
          <w:rFonts w:ascii="Georgia" w:hAnsi="Georgia"/>
          <w:sz w:val="22"/>
          <w:szCs w:val="22"/>
        </w:rPr>
      </w:r>
      <w:r w:rsidR="005C306E" w:rsidRPr="004F0C4D">
        <w:rPr>
          <w:rFonts w:ascii="Georgia" w:hAnsi="Georgia"/>
          <w:sz w:val="22"/>
          <w:szCs w:val="22"/>
        </w:rPr>
        <w:fldChar w:fldCharType="separate"/>
      </w:r>
      <w:r w:rsidR="005C306E" w:rsidRPr="004F0C4D">
        <w:rPr>
          <w:rFonts w:ascii="Georgia" w:hAnsi="Georgia"/>
          <w:sz w:val="22"/>
          <w:szCs w:val="22"/>
        </w:rPr>
        <w:t>12.1</w:t>
      </w:r>
      <w:r w:rsidR="005C306E" w:rsidRPr="004F0C4D">
        <w:rPr>
          <w:rFonts w:ascii="Georgia" w:hAnsi="Georgia"/>
          <w:sz w:val="22"/>
          <w:szCs w:val="22"/>
        </w:rPr>
        <w:fldChar w:fldCharType="end"/>
      </w:r>
      <w:r w:rsidR="005C306E">
        <w:rPr>
          <w:rFonts w:ascii="Georgia" w:hAnsi="Georgia"/>
          <w:sz w:val="22"/>
          <w:szCs w:val="22"/>
        </w:rPr>
        <w:t xml:space="preserve"> tejto Zmluvy. </w:t>
      </w:r>
    </w:p>
    <w:p w14:paraId="2BDF021A"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Moment doručenia </w:t>
      </w:r>
    </w:p>
    <w:p w14:paraId="25605DB6" w14:textId="77777777" w:rsidR="00244E37" w:rsidRPr="00F200F3" w:rsidRDefault="00244E37"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t>Akékoľvek oznámenie, správa alebo iná komunikácia sa považuje za doručenú:</w:t>
      </w:r>
    </w:p>
    <w:p w14:paraId="7CF7E6C8" w14:textId="77777777"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t>v prípade osobného doručenia, v deň jej doručenia; alebo</w:t>
      </w:r>
    </w:p>
    <w:p w14:paraId="4D5D746D" w14:textId="0C2DB87D"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t>v prípade zaslania poštou, na tretí deň odo dňa zaslania;</w:t>
      </w:r>
    </w:p>
    <w:p w14:paraId="1548577C" w14:textId="2F93D0B1" w:rsidR="00244E37" w:rsidRPr="00F200F3" w:rsidRDefault="00857169"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t>A</w:t>
      </w:r>
      <w:r w:rsidR="00244E37" w:rsidRPr="00F200F3">
        <w:rPr>
          <w:rFonts w:ascii="Georgia" w:hAnsi="Georgia"/>
          <w:sz w:val="22"/>
          <w:szCs w:val="22"/>
        </w:rPr>
        <w:t xml:space="preserve">k bude akékoľvek oznámenie, správa alebo iná komunikácia doručená podľa tohto bodu po 17:00 hod alebo v deň, ktorý nie je </w:t>
      </w:r>
      <w:r w:rsidR="00FE31A6" w:rsidRPr="00F200F3">
        <w:rPr>
          <w:rFonts w:ascii="Georgia" w:hAnsi="Georgia"/>
          <w:sz w:val="22"/>
          <w:szCs w:val="22"/>
        </w:rPr>
        <w:t>P</w:t>
      </w:r>
      <w:r w:rsidR="00244E37" w:rsidRPr="00F200F3">
        <w:rPr>
          <w:rFonts w:ascii="Georgia" w:hAnsi="Georgia"/>
          <w:sz w:val="22"/>
          <w:szCs w:val="22"/>
        </w:rPr>
        <w:t xml:space="preserve">racovným dňom, považuje sa takéto oznámenie, správa alebo iná komunikácia doručené o 9:00 hod najbližší nasledujúci </w:t>
      </w:r>
      <w:r w:rsidRPr="00F200F3">
        <w:rPr>
          <w:rFonts w:ascii="Georgia" w:hAnsi="Georgia"/>
          <w:sz w:val="22"/>
          <w:szCs w:val="22"/>
        </w:rPr>
        <w:t>p</w:t>
      </w:r>
      <w:r w:rsidR="00244E37" w:rsidRPr="00F200F3">
        <w:rPr>
          <w:rFonts w:ascii="Georgia" w:hAnsi="Georgia"/>
          <w:sz w:val="22"/>
          <w:szCs w:val="22"/>
        </w:rPr>
        <w:t xml:space="preserve">racovný deň. </w:t>
      </w:r>
    </w:p>
    <w:p w14:paraId="1350FA61"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Dôkaz doručenia   </w:t>
      </w:r>
    </w:p>
    <w:p w14:paraId="24A215E9" w14:textId="2B50100D"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t xml:space="preserve">V prípade preukazovania doručenia akéhokoľvek oznámenia, správy alebo inej komunikácie je dostatočné preukázať, že táto bola doručená, alebo že obálka obsahujúca poštu bola riadne zaslaná na adresu uvedenú v bode </w:t>
      </w:r>
      <w:r w:rsidRPr="00F200F3">
        <w:rPr>
          <w:rFonts w:ascii="Georgia" w:hAnsi="Georgia"/>
          <w:sz w:val="22"/>
          <w:szCs w:val="22"/>
        </w:rPr>
        <w:fldChar w:fldCharType="begin"/>
      </w:r>
      <w:r w:rsidRPr="00F200F3">
        <w:rPr>
          <w:rFonts w:ascii="Georgia" w:hAnsi="Georgia"/>
          <w:sz w:val="22"/>
          <w:szCs w:val="22"/>
        </w:rPr>
        <w:instrText xml:space="preserve"> REF _Ref72149231 \r \h  \* MERGEFORMAT </w:instrText>
      </w:r>
      <w:r w:rsidRPr="00F200F3">
        <w:rPr>
          <w:rFonts w:ascii="Georgia" w:hAnsi="Georgia"/>
          <w:sz w:val="22"/>
          <w:szCs w:val="22"/>
        </w:rPr>
      </w:r>
      <w:r w:rsidRPr="00F200F3">
        <w:rPr>
          <w:rFonts w:ascii="Georgia" w:hAnsi="Georgia"/>
          <w:sz w:val="22"/>
          <w:szCs w:val="22"/>
        </w:rPr>
        <w:fldChar w:fldCharType="separate"/>
      </w:r>
      <w:r w:rsidR="00FE31A6" w:rsidRPr="00F200F3">
        <w:rPr>
          <w:rFonts w:ascii="Georgia" w:hAnsi="Georgia"/>
          <w:sz w:val="22"/>
          <w:szCs w:val="22"/>
        </w:rPr>
        <w:t>26.1</w:t>
      </w:r>
      <w:r w:rsidRPr="00F200F3">
        <w:rPr>
          <w:rFonts w:ascii="Georgia" w:hAnsi="Georgia"/>
          <w:sz w:val="22"/>
          <w:szCs w:val="22"/>
        </w:rPr>
        <w:fldChar w:fldCharType="end"/>
      </w:r>
      <w:r w:rsidRPr="00F200F3">
        <w:rPr>
          <w:rFonts w:ascii="Georgia" w:hAnsi="Georgia"/>
          <w:sz w:val="22"/>
          <w:szCs w:val="22"/>
        </w:rPr>
        <w:t xml:space="preserve">.    </w:t>
      </w:r>
    </w:p>
    <w:p w14:paraId="1B1C3F08" w14:textId="77777777" w:rsidR="00580346" w:rsidRPr="00F200F3" w:rsidRDefault="006A0F09" w:rsidP="00857169">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Z</w:t>
      </w:r>
      <w:r w:rsidR="003A64F2" w:rsidRPr="00F200F3">
        <w:rPr>
          <w:rFonts w:ascii="Georgia" w:hAnsi="Georgia" w:cs="Times New Roman"/>
          <w:sz w:val="22"/>
          <w:szCs w:val="22"/>
        </w:rPr>
        <w:t>áverečné ustanovenia</w:t>
      </w:r>
      <w:bookmarkEnd w:id="149"/>
      <w:bookmarkEnd w:id="150"/>
    </w:p>
    <w:p w14:paraId="0DCD4264" w14:textId="77777777" w:rsidR="00AC2261" w:rsidRPr="00AC2261" w:rsidRDefault="00AC2261" w:rsidP="00AC2261">
      <w:pPr>
        <w:pStyle w:val="Zkladntext"/>
        <w:tabs>
          <w:tab w:val="clear" w:pos="432"/>
        </w:tabs>
        <w:spacing w:after="200"/>
        <w:ind w:left="567" w:hanging="567"/>
        <w:rPr>
          <w:rFonts w:ascii="Georgia" w:hAnsi="Georgia"/>
          <w:sz w:val="22"/>
          <w:szCs w:val="22"/>
        </w:rPr>
      </w:pPr>
      <w:bookmarkStart w:id="152" w:name="_Ref146106109"/>
      <w:r w:rsidRPr="00AC2261">
        <w:rPr>
          <w:rFonts w:ascii="Georgia" w:hAnsi="Georgia"/>
          <w:sz w:val="22"/>
          <w:szCs w:val="22"/>
        </w:rPr>
        <w:t>Zmluva je platná od dátumu podpisu poslednou Zmluvnou stranou.</w:t>
      </w:r>
    </w:p>
    <w:p w14:paraId="1678B4B5" w14:textId="77777777" w:rsidR="00AC2261" w:rsidRPr="00AC2261" w:rsidRDefault="00AC2261" w:rsidP="00AC2261">
      <w:pPr>
        <w:pStyle w:val="Zkladntext"/>
        <w:tabs>
          <w:tab w:val="clear" w:pos="432"/>
        </w:tabs>
        <w:spacing w:after="200"/>
        <w:ind w:left="567" w:hanging="567"/>
        <w:rPr>
          <w:rFonts w:ascii="Georgia" w:hAnsi="Georgia"/>
          <w:sz w:val="22"/>
          <w:szCs w:val="22"/>
        </w:rPr>
      </w:pPr>
      <w:r w:rsidRPr="00AC2261">
        <w:rPr>
          <w:rFonts w:ascii="Georgia" w:hAnsi="Georgia"/>
          <w:sz w:val="22"/>
          <w:szCs w:val="22"/>
        </w:rPr>
        <w:t>Zmluva nadobúda účinnosť dňom nasledujúcim po dni jej zverejnenia v Centrálnom registri zmlúv a to v súlade s ustanovením § 47a Občianskeho zákonníka a ustanovením § 5a Zákona o slobode informácií.</w:t>
      </w:r>
    </w:p>
    <w:p w14:paraId="0D254F7E" w14:textId="015AC9D1"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Zmluvné strany sa dohodli na vylúčení všetkých dispozitívnych ustanovení Obchodného zákonníka, ktoré by boli v rozpore s ustanoveniami Zmluvy.</w:t>
      </w:r>
    </w:p>
    <w:p w14:paraId="5F83AEE4" w14:textId="333CD778" w:rsidR="00AC2261" w:rsidRDefault="00AC2261" w:rsidP="00AC2261">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AC2261">
        <w:rPr>
          <w:rFonts w:ascii="Georgia" w:hAnsi="Georgia"/>
          <w:sz w:val="22"/>
          <w:szCs w:val="22"/>
        </w:rPr>
        <w:t xml:space="preserve"> v súlade s § 401 Obchodného zákonníka vyhlasuje, že predlžuje premlčaciu lehotu na prípadné nároky </w:t>
      </w:r>
      <w:r>
        <w:rPr>
          <w:rFonts w:ascii="Georgia" w:hAnsi="Georgia"/>
          <w:sz w:val="22"/>
          <w:szCs w:val="22"/>
        </w:rPr>
        <w:t>Kupujúceho</w:t>
      </w:r>
      <w:r w:rsidRPr="00AC2261">
        <w:rPr>
          <w:rFonts w:ascii="Georgia" w:hAnsi="Georgia"/>
          <w:sz w:val="22"/>
          <w:szCs w:val="22"/>
        </w:rPr>
        <w:t xml:space="preserve"> podľa Zmluvy</w:t>
      </w:r>
      <w:r>
        <w:rPr>
          <w:rFonts w:ascii="Georgia" w:hAnsi="Georgia"/>
          <w:sz w:val="22"/>
          <w:szCs w:val="22"/>
        </w:rPr>
        <w:t>,</w:t>
      </w:r>
      <w:r w:rsidRPr="00AC2261">
        <w:rPr>
          <w:rFonts w:ascii="Georgia" w:hAnsi="Georgia"/>
          <w:sz w:val="22"/>
          <w:szCs w:val="22"/>
        </w:rPr>
        <w:t xml:space="preserve"> a to na desať (10) rokov od momentu, kedy začala premlčacia lehota plynúť po prvý raz.</w:t>
      </w:r>
    </w:p>
    <w:p w14:paraId="2C0D10F0" w14:textId="77322844" w:rsidR="00DE11A4" w:rsidRPr="00AC2261" w:rsidRDefault="00DE11A4" w:rsidP="00AC2261">
      <w:pPr>
        <w:pStyle w:val="Zkladntext"/>
        <w:tabs>
          <w:tab w:val="clear" w:pos="432"/>
        </w:tabs>
        <w:spacing w:after="200"/>
        <w:ind w:left="567" w:hanging="567"/>
        <w:rPr>
          <w:rFonts w:ascii="Georgia" w:hAnsi="Georgia"/>
          <w:sz w:val="22"/>
          <w:szCs w:val="22"/>
        </w:rPr>
      </w:pPr>
      <w:r>
        <w:rPr>
          <w:rFonts w:ascii="Georgia" w:hAnsi="Georgia"/>
          <w:sz w:val="22"/>
          <w:szCs w:val="22"/>
        </w:rPr>
        <w:t xml:space="preserve">Kupujúci je oprávnený jednostranne započítať svoju pohľadávku s pohľadávkami Predávajúceho </w:t>
      </w:r>
      <w:r w:rsidR="006C0E9C">
        <w:rPr>
          <w:rFonts w:ascii="Georgia" w:hAnsi="Georgia"/>
          <w:sz w:val="22"/>
          <w:szCs w:val="22"/>
        </w:rPr>
        <w:t xml:space="preserve">vzniknutých na základe tejto Zmluvy alebo v jej súvislosti. Predávajúci nie je oprávnený jednostranne započítať svoju pohľadávku voči pohľadávkam Kupujúceho. </w:t>
      </w:r>
    </w:p>
    <w:p w14:paraId="690CC6DF" w14:textId="67E33857"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Konanie žiadnej </w:t>
      </w:r>
      <w:r w:rsidR="00AC2261">
        <w:rPr>
          <w:rFonts w:ascii="Georgia" w:hAnsi="Georgia"/>
          <w:sz w:val="22"/>
          <w:szCs w:val="22"/>
        </w:rPr>
        <w:t>S</w:t>
      </w:r>
      <w:r w:rsidRPr="00CE65F9">
        <w:rPr>
          <w:rFonts w:ascii="Georgia" w:hAnsi="Georgia"/>
          <w:sz w:val="22"/>
          <w:szCs w:val="22"/>
        </w:rPr>
        <w:t xml:space="preserve">trany sa nepovažuje za vzdanie sa akéhokoľvek práva alebo výhody vyplývajúcej zo Zmluvy alebo jej ustanovení, pokiaľ nebolo vzdanie sa práva náležite vyhotovené v písomnej forme a uznané </w:t>
      </w:r>
      <w:r w:rsidR="00AC2261">
        <w:rPr>
          <w:rFonts w:ascii="Georgia" w:hAnsi="Georgia"/>
          <w:sz w:val="22"/>
          <w:szCs w:val="22"/>
        </w:rPr>
        <w:t>S</w:t>
      </w:r>
      <w:r w:rsidRPr="00CE65F9">
        <w:rPr>
          <w:rFonts w:ascii="Georgia" w:hAnsi="Georgia"/>
          <w:sz w:val="22"/>
          <w:szCs w:val="22"/>
        </w:rPr>
        <w:t>tranou, že si je následkov vzdania sa svojho práva vedomá.</w:t>
      </w:r>
    </w:p>
    <w:p w14:paraId="30211BB3" w14:textId="7DFBD492"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Schválenie Súpisu alebo platenie faktúr </w:t>
      </w:r>
      <w:r w:rsidR="00AC2261">
        <w:rPr>
          <w:rFonts w:ascii="Georgia" w:hAnsi="Georgia"/>
          <w:sz w:val="22"/>
          <w:szCs w:val="22"/>
        </w:rPr>
        <w:t>Kupujúcim</w:t>
      </w:r>
      <w:r w:rsidRPr="00CE65F9">
        <w:rPr>
          <w:rFonts w:ascii="Georgia" w:hAnsi="Georgia"/>
          <w:sz w:val="22"/>
          <w:szCs w:val="22"/>
        </w:rPr>
        <w:t xml:space="preserve"> nezakladajú vzdanie sa práva na akékoľvek plnenie </w:t>
      </w:r>
      <w:r w:rsidR="00AC2261">
        <w:rPr>
          <w:rFonts w:ascii="Georgia" w:hAnsi="Georgia"/>
          <w:sz w:val="22"/>
          <w:szCs w:val="22"/>
        </w:rPr>
        <w:t>Predávajúceho</w:t>
      </w:r>
      <w:r w:rsidRPr="00CE65F9">
        <w:rPr>
          <w:rFonts w:ascii="Georgia" w:hAnsi="Georgia"/>
          <w:sz w:val="22"/>
          <w:szCs w:val="22"/>
        </w:rPr>
        <w:t xml:space="preserve"> alebo vzdanie sa Záruky poskytnutej </w:t>
      </w:r>
      <w:r w:rsidR="000C2DFA">
        <w:rPr>
          <w:rFonts w:ascii="Georgia" w:hAnsi="Georgia"/>
          <w:sz w:val="22"/>
          <w:szCs w:val="22"/>
        </w:rPr>
        <w:t>Predávajúcim</w:t>
      </w:r>
      <w:r w:rsidRPr="00CE65F9">
        <w:rPr>
          <w:rFonts w:ascii="Georgia" w:hAnsi="Georgia"/>
          <w:sz w:val="22"/>
          <w:szCs w:val="22"/>
        </w:rPr>
        <w:t>.</w:t>
      </w:r>
    </w:p>
    <w:bookmarkEnd w:id="152"/>
    <w:p w14:paraId="23642D21" w14:textId="7B82D9BB" w:rsidR="00915573" w:rsidRPr="00F200F3" w:rsidRDefault="00915573"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Akékoľ</w:t>
      </w:r>
      <w:r w:rsidR="00E37836" w:rsidRPr="00F200F3">
        <w:rPr>
          <w:rFonts w:ascii="Georgia" w:hAnsi="Georgia"/>
          <w:sz w:val="22"/>
          <w:szCs w:val="22"/>
        </w:rPr>
        <w:t xml:space="preserve">vek dodatky a zmeny tejto </w:t>
      </w:r>
      <w:r w:rsidR="00AC2261">
        <w:rPr>
          <w:rFonts w:ascii="Georgia" w:hAnsi="Georgia"/>
          <w:sz w:val="22"/>
          <w:szCs w:val="22"/>
        </w:rPr>
        <w:t>Zmluvy</w:t>
      </w:r>
      <w:r w:rsidRPr="00F200F3">
        <w:rPr>
          <w:rFonts w:ascii="Georgia" w:hAnsi="Georgia"/>
          <w:sz w:val="22"/>
          <w:szCs w:val="22"/>
        </w:rPr>
        <w:t xml:space="preserve"> sú platné len v písomnej forme, po ich odsúhlasení a podpísaní </w:t>
      </w:r>
      <w:r w:rsidR="00E37836" w:rsidRPr="00F200F3">
        <w:rPr>
          <w:rFonts w:ascii="Georgia" w:hAnsi="Georgia"/>
          <w:sz w:val="22"/>
          <w:szCs w:val="22"/>
        </w:rPr>
        <w:t xml:space="preserve">každou zo Strán tejto </w:t>
      </w:r>
      <w:r w:rsidR="00AC2261">
        <w:rPr>
          <w:rFonts w:ascii="Georgia" w:hAnsi="Georgia"/>
          <w:sz w:val="22"/>
          <w:szCs w:val="22"/>
        </w:rPr>
        <w:t>Zmluvy</w:t>
      </w:r>
      <w:r w:rsidRPr="00F200F3">
        <w:rPr>
          <w:rFonts w:ascii="Georgia" w:hAnsi="Georgia"/>
          <w:sz w:val="22"/>
          <w:szCs w:val="22"/>
        </w:rPr>
        <w:t>.</w:t>
      </w:r>
    </w:p>
    <w:p w14:paraId="5524189D" w14:textId="3AC542FE" w:rsidR="00652A42" w:rsidRPr="00F200F3" w:rsidRDefault="00652A42"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 by sa jed</w:t>
      </w:r>
      <w:r w:rsidR="00E37836" w:rsidRPr="00F200F3">
        <w:rPr>
          <w:rFonts w:ascii="Georgia" w:hAnsi="Georgia"/>
          <w:sz w:val="22"/>
          <w:szCs w:val="22"/>
        </w:rPr>
        <w:t xml:space="preserve">notlivé ustanovenia tejto </w:t>
      </w:r>
      <w:r w:rsidR="00AC2261">
        <w:rPr>
          <w:rFonts w:ascii="Georgia" w:hAnsi="Georgia"/>
          <w:sz w:val="22"/>
          <w:szCs w:val="22"/>
        </w:rPr>
        <w:t>Zmluvy</w:t>
      </w:r>
      <w:r w:rsidR="00E37836" w:rsidRPr="00F200F3">
        <w:rPr>
          <w:rFonts w:ascii="Georgia" w:hAnsi="Georgia"/>
          <w:sz w:val="22"/>
          <w:szCs w:val="22"/>
        </w:rPr>
        <w:t xml:space="preserve"> stali celkom alebo čiastočne</w:t>
      </w:r>
      <w:r w:rsidRPr="00F200F3">
        <w:rPr>
          <w:rFonts w:ascii="Georgia" w:hAnsi="Georgia"/>
          <w:sz w:val="22"/>
          <w:szCs w:val="22"/>
        </w:rPr>
        <w:t xml:space="preserve"> neúčinnými alebo ak v tejto </w:t>
      </w:r>
      <w:r w:rsidR="00AC2261">
        <w:rPr>
          <w:rFonts w:ascii="Georgia" w:hAnsi="Georgia"/>
          <w:sz w:val="22"/>
          <w:szCs w:val="22"/>
        </w:rPr>
        <w:t>Zmluve</w:t>
      </w:r>
      <w:r w:rsidRPr="00F200F3">
        <w:rPr>
          <w:rFonts w:ascii="Georgia" w:hAnsi="Georgia"/>
          <w:sz w:val="22"/>
          <w:szCs w:val="22"/>
        </w:rPr>
        <w:t xml:space="preserve"> niektoré ustanovenie celkom chýba, nie je tým dotknutá účinnosť ostatných ustanovení. Namiesto neúčinného alebo chýbajúce</w:t>
      </w:r>
      <w:r w:rsidR="00E70CFC" w:rsidRPr="00F200F3">
        <w:rPr>
          <w:rFonts w:ascii="Georgia" w:hAnsi="Georgia"/>
          <w:sz w:val="22"/>
          <w:szCs w:val="22"/>
        </w:rPr>
        <w:t>ho ustanovenia dohodnú S</w:t>
      </w:r>
      <w:r w:rsidRPr="00F200F3">
        <w:rPr>
          <w:rFonts w:ascii="Georgia" w:hAnsi="Georgia"/>
          <w:sz w:val="22"/>
          <w:szCs w:val="22"/>
        </w:rPr>
        <w:t>trany také účinné ustanovenie, ktoré čo najviac zodpovedá zmyslu a účelu neúčinného alebo chýbajúceho ustanovenia.</w:t>
      </w:r>
    </w:p>
    <w:p w14:paraId="64D11FC4" w14:textId="11F8F3DE" w:rsidR="00013354"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lastRenderedPageBreak/>
        <w:t xml:space="preserve">Táto </w:t>
      </w:r>
      <w:r w:rsidR="00AC2261">
        <w:rPr>
          <w:rFonts w:ascii="Georgia" w:hAnsi="Georgia"/>
          <w:sz w:val="22"/>
          <w:szCs w:val="22"/>
        </w:rPr>
        <w:t>Zmluva</w:t>
      </w:r>
      <w:r w:rsidR="00013354" w:rsidRPr="00F200F3">
        <w:rPr>
          <w:rFonts w:ascii="Georgia" w:hAnsi="Georgia"/>
          <w:sz w:val="22"/>
          <w:szCs w:val="22"/>
        </w:rPr>
        <w:t xml:space="preserve"> obsahuje úp</w:t>
      </w:r>
      <w:r w:rsidRPr="00F200F3">
        <w:rPr>
          <w:rFonts w:ascii="Georgia" w:hAnsi="Georgia"/>
          <w:sz w:val="22"/>
          <w:szCs w:val="22"/>
        </w:rPr>
        <w:t>lnú a konečnú dohodu S</w:t>
      </w:r>
      <w:r w:rsidR="00013354" w:rsidRPr="00F200F3">
        <w:rPr>
          <w:rFonts w:ascii="Georgia" w:hAnsi="Georgia"/>
          <w:sz w:val="22"/>
          <w:szCs w:val="22"/>
        </w:rPr>
        <w:t xml:space="preserve">trán o záležitostiach tvoriacich </w:t>
      </w:r>
      <w:r w:rsidRPr="00F200F3">
        <w:rPr>
          <w:rFonts w:ascii="Georgia" w:hAnsi="Georgia"/>
          <w:sz w:val="22"/>
          <w:szCs w:val="22"/>
        </w:rPr>
        <w:t xml:space="preserve">predmet </w:t>
      </w:r>
      <w:r w:rsidR="00AC2261">
        <w:rPr>
          <w:rFonts w:ascii="Georgia" w:hAnsi="Georgia"/>
          <w:sz w:val="22"/>
          <w:szCs w:val="22"/>
        </w:rPr>
        <w:t xml:space="preserve">Zmluvy </w:t>
      </w:r>
      <w:r w:rsidRPr="00F200F3">
        <w:rPr>
          <w:rFonts w:ascii="Georgia" w:hAnsi="Georgia"/>
          <w:sz w:val="22"/>
          <w:szCs w:val="22"/>
        </w:rPr>
        <w:t>a S</w:t>
      </w:r>
      <w:r w:rsidR="00013354" w:rsidRPr="00F200F3">
        <w:rPr>
          <w:rFonts w:ascii="Georgia" w:hAnsi="Georgia"/>
          <w:sz w:val="22"/>
          <w:szCs w:val="22"/>
        </w:rPr>
        <w:t xml:space="preserve">trany nebudú viazané žiadnymi vyjadreniami, podmienkami, vyhláseniami, motívmi alebo zárukami, ústnymi alebo písomnými, </w:t>
      </w:r>
      <w:r w:rsidRPr="00F200F3">
        <w:rPr>
          <w:rFonts w:ascii="Georgia" w:hAnsi="Georgia"/>
          <w:sz w:val="22"/>
          <w:szCs w:val="22"/>
        </w:rPr>
        <w:t>ktoré nie sú obsiahnuté v </w:t>
      </w:r>
      <w:r w:rsidR="00AC2261">
        <w:rPr>
          <w:rFonts w:ascii="Georgia" w:hAnsi="Georgia"/>
          <w:sz w:val="22"/>
          <w:szCs w:val="22"/>
        </w:rPr>
        <w:t>Zmluve</w:t>
      </w:r>
      <w:r w:rsidR="00013354" w:rsidRPr="00F200F3">
        <w:rPr>
          <w:rFonts w:ascii="Georgia" w:hAnsi="Georgia"/>
          <w:sz w:val="22"/>
          <w:szCs w:val="22"/>
        </w:rPr>
        <w:t>.</w:t>
      </w:r>
    </w:p>
    <w:p w14:paraId="45BC8F26" w14:textId="029ABE7E" w:rsidR="00915573" w:rsidRPr="00F200F3" w:rsidRDefault="00E70CFC" w:rsidP="00857169">
      <w:pPr>
        <w:pStyle w:val="Zkladntext"/>
        <w:tabs>
          <w:tab w:val="clear" w:pos="432"/>
          <w:tab w:val="num" w:pos="567"/>
          <w:tab w:val="num" w:pos="709"/>
        </w:tabs>
        <w:spacing w:after="200"/>
        <w:ind w:left="567" w:hanging="567"/>
        <w:rPr>
          <w:rFonts w:ascii="Georgia" w:hAnsi="Georgia"/>
          <w:sz w:val="22"/>
          <w:szCs w:val="22"/>
        </w:rPr>
      </w:pPr>
      <w:r w:rsidRPr="00F200F3">
        <w:rPr>
          <w:rFonts w:ascii="Georgia" w:hAnsi="Georgia"/>
          <w:sz w:val="22"/>
          <w:szCs w:val="22"/>
        </w:rPr>
        <w:t>S</w:t>
      </w:r>
      <w:r w:rsidR="00A109F6" w:rsidRPr="00F200F3">
        <w:rPr>
          <w:rFonts w:ascii="Georgia" w:hAnsi="Georgia"/>
          <w:sz w:val="22"/>
          <w:szCs w:val="22"/>
        </w:rPr>
        <w:t>trany</w:t>
      </w:r>
      <w:r w:rsidR="00915573" w:rsidRPr="00F200F3">
        <w:rPr>
          <w:rFonts w:ascii="Georgia" w:hAnsi="Georgia"/>
          <w:sz w:val="22"/>
          <w:szCs w:val="22"/>
        </w:rPr>
        <w:t xml:space="preserve"> </w:t>
      </w:r>
      <w:r w:rsidR="00294E07" w:rsidRPr="00F200F3">
        <w:rPr>
          <w:rFonts w:ascii="Georgia" w:hAnsi="Georgia"/>
          <w:sz w:val="22"/>
          <w:szCs w:val="22"/>
        </w:rPr>
        <w:t>vy</w:t>
      </w:r>
      <w:r w:rsidR="00915573" w:rsidRPr="00F200F3">
        <w:rPr>
          <w:rFonts w:ascii="Georgia" w:hAnsi="Georgia"/>
          <w:sz w:val="22"/>
          <w:szCs w:val="22"/>
        </w:rPr>
        <w:t xml:space="preserve">hlasujú, že ich </w:t>
      </w:r>
      <w:r w:rsidR="00C01553" w:rsidRPr="00F200F3">
        <w:rPr>
          <w:rFonts w:ascii="Georgia" w:hAnsi="Georgia"/>
          <w:sz w:val="22"/>
          <w:szCs w:val="22"/>
        </w:rPr>
        <w:t>zmluv</w:t>
      </w:r>
      <w:r w:rsidR="00915573" w:rsidRPr="00F200F3">
        <w:rPr>
          <w:rFonts w:ascii="Georgia" w:hAnsi="Georgia"/>
          <w:sz w:val="22"/>
          <w:szCs w:val="22"/>
        </w:rPr>
        <w:t>ná voľnosť ne</w:t>
      </w:r>
      <w:r w:rsidR="00423F62" w:rsidRPr="00F200F3">
        <w:rPr>
          <w:rFonts w:ascii="Georgia" w:hAnsi="Georgia"/>
          <w:sz w:val="22"/>
          <w:szCs w:val="22"/>
        </w:rPr>
        <w:t xml:space="preserve">bola žiadnym spôsobom obmedzená, že </w:t>
      </w: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915573" w:rsidRPr="00F200F3">
        <w:rPr>
          <w:rFonts w:ascii="Georgia" w:hAnsi="Georgia"/>
          <w:sz w:val="22"/>
          <w:szCs w:val="22"/>
        </w:rPr>
        <w:t>nebola uzavretá v tiesni za nápadne nevýhodných podmienok a ani v omyle.</w:t>
      </w:r>
    </w:p>
    <w:p w14:paraId="6DCC82B0" w14:textId="63F5AA7F" w:rsidR="00915573"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S</w:t>
      </w:r>
      <w:r w:rsidR="00A109F6" w:rsidRPr="00F200F3">
        <w:rPr>
          <w:rFonts w:ascii="Georgia" w:hAnsi="Georgia"/>
          <w:sz w:val="22"/>
          <w:szCs w:val="22"/>
        </w:rPr>
        <w:t>trany</w:t>
      </w:r>
      <w:r w:rsidR="00915573" w:rsidRPr="00F200F3">
        <w:rPr>
          <w:rFonts w:ascii="Georgia" w:hAnsi="Georgia"/>
          <w:sz w:val="22"/>
          <w:szCs w:val="22"/>
        </w:rPr>
        <w:t xml:space="preserve"> </w:t>
      </w:r>
      <w:r w:rsidRPr="00F200F3">
        <w:rPr>
          <w:rFonts w:ascii="Georgia" w:hAnsi="Georgia"/>
          <w:sz w:val="22"/>
          <w:szCs w:val="22"/>
        </w:rPr>
        <w:t xml:space="preserve">zároveň </w:t>
      </w:r>
      <w:r w:rsidR="00915573" w:rsidRPr="00F200F3">
        <w:rPr>
          <w:rFonts w:ascii="Georgia" w:hAnsi="Georgia"/>
          <w:sz w:val="22"/>
          <w:szCs w:val="22"/>
        </w:rPr>
        <w:t>vyhlasujú, že sú plne spôsobilí k práv</w:t>
      </w:r>
      <w:r w:rsidRPr="00F200F3">
        <w:rPr>
          <w:rFonts w:ascii="Georgia" w:hAnsi="Georgia"/>
          <w:sz w:val="22"/>
          <w:szCs w:val="22"/>
        </w:rPr>
        <w:t xml:space="preserve">nym úkonom, že text tejto </w:t>
      </w:r>
      <w:r w:rsidR="00AC2261">
        <w:rPr>
          <w:rFonts w:ascii="Georgia" w:hAnsi="Georgia"/>
          <w:sz w:val="22"/>
          <w:szCs w:val="22"/>
        </w:rPr>
        <w:t xml:space="preserve">Zmluvy </w:t>
      </w:r>
      <w:r w:rsidR="00915573" w:rsidRPr="00F200F3">
        <w:rPr>
          <w:rFonts w:ascii="Georgia" w:hAnsi="Georgia"/>
          <w:sz w:val="22"/>
          <w:szCs w:val="22"/>
        </w:rPr>
        <w:t>je určitým a zrozumiteľným vyjadrením ich vážnej a slobodnej vôle</w:t>
      </w:r>
      <w:r w:rsidRPr="00F200F3">
        <w:rPr>
          <w:rFonts w:ascii="Georgia" w:hAnsi="Georgia"/>
          <w:sz w:val="22"/>
          <w:szCs w:val="22"/>
        </w:rPr>
        <w:t xml:space="preserve"> byť ňou viazaný, a že si </w:t>
      </w:r>
      <w:r w:rsidR="00AC2261">
        <w:rPr>
          <w:rFonts w:ascii="Georgia" w:hAnsi="Georgia"/>
          <w:sz w:val="22"/>
          <w:szCs w:val="22"/>
        </w:rPr>
        <w:t xml:space="preserve">Zmluvu </w:t>
      </w:r>
      <w:r w:rsidR="00915573" w:rsidRPr="00F200F3">
        <w:rPr>
          <w:rFonts w:ascii="Georgia" w:hAnsi="Georgia"/>
          <w:sz w:val="22"/>
          <w:szCs w:val="22"/>
        </w:rPr>
        <w:t>pred jej podpisom prečítali, tejto v celom rozsahu porozumeli a na znak súhlasu s jej obsahom k nej pripájajú svoje vlastnoručné podpisy.</w:t>
      </w:r>
    </w:p>
    <w:p w14:paraId="59BE8AA1" w14:textId="3CAF5B60" w:rsidR="00857169"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7527A1" w:rsidRPr="00F200F3">
        <w:rPr>
          <w:rFonts w:ascii="Georgia" w:hAnsi="Georgia"/>
          <w:sz w:val="22"/>
          <w:szCs w:val="22"/>
        </w:rPr>
        <w:t>je vyhotovená v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 xml:space="preserve">] </w:t>
      </w:r>
      <w:r w:rsidRPr="00F200F3">
        <w:rPr>
          <w:rFonts w:ascii="Georgia" w:hAnsi="Georgia"/>
          <w:sz w:val="22"/>
          <w:szCs w:val="22"/>
        </w:rPr>
        <w:t>(</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E5D10" w:rsidRPr="00F200F3">
        <w:rPr>
          <w:rFonts w:ascii="Georgia" w:hAnsi="Georgia"/>
          <w:sz w:val="22"/>
          <w:szCs w:val="22"/>
        </w:rPr>
        <w:t>) rovnopisoch,</w:t>
      </w:r>
      <w:r w:rsidR="00A109F6" w:rsidRPr="00F200F3">
        <w:rPr>
          <w:rFonts w:ascii="Georgia" w:hAnsi="Georgia"/>
          <w:sz w:val="22"/>
          <w:szCs w:val="22"/>
        </w:rPr>
        <w:t xml:space="preserve"> pričom</w:t>
      </w:r>
      <w:r w:rsidRPr="00F200F3">
        <w:rPr>
          <w:rFonts w:ascii="Georgia" w:hAnsi="Georgia"/>
          <w:sz w:val="22"/>
          <w:szCs w:val="22"/>
        </w:rPr>
        <w:t xml:space="preserve"> každá S</w:t>
      </w:r>
      <w:r w:rsidR="007E5D10" w:rsidRPr="00F200F3">
        <w:rPr>
          <w:rFonts w:ascii="Georgia" w:hAnsi="Georgia"/>
          <w:sz w:val="22"/>
          <w:szCs w:val="22"/>
        </w:rPr>
        <w:t xml:space="preserve">trana obdrží </w:t>
      </w:r>
      <w:r w:rsidR="007527A1" w:rsidRPr="00F200F3">
        <w:rPr>
          <w:rFonts w:ascii="Georgia" w:hAnsi="Georgia"/>
          <w:sz w:val="22"/>
          <w:szCs w:val="22"/>
        </w:rPr>
        <w:t xml:space="preserve">po </w:t>
      </w:r>
      <w:r w:rsidR="00690005" w:rsidRPr="00F200F3">
        <w:rPr>
          <w:rFonts w:ascii="Georgia" w:hAnsi="Georgia"/>
          <w:sz w:val="22"/>
          <w:szCs w:val="22"/>
        </w:rPr>
        <w:t xml:space="preserve">jednom </w:t>
      </w:r>
      <w:r w:rsidR="00A109F6" w:rsidRPr="00F200F3">
        <w:rPr>
          <w:rFonts w:ascii="Georgia" w:hAnsi="Georgia"/>
          <w:sz w:val="22"/>
          <w:szCs w:val="22"/>
        </w:rPr>
        <w:t>(</w:t>
      </w:r>
      <w:r w:rsidR="00690005" w:rsidRPr="00F200F3">
        <w:rPr>
          <w:rFonts w:ascii="Georgia" w:hAnsi="Georgia"/>
          <w:sz w:val="22"/>
          <w:szCs w:val="22"/>
        </w:rPr>
        <w:t>1</w:t>
      </w:r>
      <w:r w:rsidR="00A109F6" w:rsidRPr="00F200F3">
        <w:rPr>
          <w:rFonts w:ascii="Georgia" w:hAnsi="Georgia"/>
          <w:sz w:val="22"/>
          <w:szCs w:val="22"/>
        </w:rPr>
        <w:t xml:space="preserve">) </w:t>
      </w:r>
      <w:r w:rsidR="007527A1" w:rsidRPr="00F200F3">
        <w:rPr>
          <w:rFonts w:ascii="Georgia" w:hAnsi="Georgia"/>
          <w:sz w:val="22"/>
          <w:szCs w:val="22"/>
        </w:rPr>
        <w:t>vyhotoven</w:t>
      </w:r>
      <w:r w:rsidR="00690005" w:rsidRPr="00F200F3">
        <w:rPr>
          <w:rFonts w:ascii="Georgia" w:hAnsi="Georgia"/>
          <w:sz w:val="22"/>
          <w:szCs w:val="22"/>
        </w:rPr>
        <w:t>í</w:t>
      </w:r>
      <w:r w:rsidR="00AC2261">
        <w:rPr>
          <w:rFonts w:ascii="Georgia" w:hAnsi="Georgia"/>
          <w:sz w:val="22"/>
          <w:szCs w:val="22"/>
        </w:rPr>
        <w:t xml:space="preserve"> a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AC2261">
        <w:rPr>
          <w:rFonts w:ascii="Georgia" w:hAnsi="Georgia"/>
          <w:sz w:val="22"/>
          <w:szCs w:val="22"/>
        </w:rPr>
        <w:t xml:space="preserve"> je určený pre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527A1" w:rsidRPr="00F200F3">
        <w:rPr>
          <w:rFonts w:ascii="Georgia" w:hAnsi="Georgia"/>
          <w:sz w:val="22"/>
          <w:szCs w:val="22"/>
        </w:rPr>
        <w:t>.</w:t>
      </w:r>
    </w:p>
    <w:p w14:paraId="6A0FFE6E" w14:textId="377103AE" w:rsidR="00857169" w:rsidRPr="00F200F3" w:rsidRDefault="00857169">
      <w:pPr>
        <w:rPr>
          <w:rFonts w:ascii="Georgia" w:hAnsi="Georgia"/>
          <w:sz w:val="22"/>
          <w:szCs w:val="22"/>
        </w:rPr>
      </w:pPr>
    </w:p>
    <w:p w14:paraId="7DD92384" w14:textId="2DDB34FA" w:rsidR="00263B40" w:rsidRPr="00F200F3" w:rsidRDefault="00857169" w:rsidP="00857169">
      <w:pPr>
        <w:pStyle w:val="Zkladntext"/>
        <w:numPr>
          <w:ilvl w:val="0"/>
          <w:numId w:val="0"/>
        </w:numPr>
        <w:spacing w:after="200"/>
        <w:ind w:left="720"/>
        <w:jc w:val="center"/>
        <w:rPr>
          <w:rFonts w:ascii="Georgia" w:hAnsi="Georgia"/>
          <w:b/>
          <w:caps/>
          <w:sz w:val="22"/>
          <w:szCs w:val="22"/>
        </w:rPr>
      </w:pPr>
      <w:r w:rsidRPr="00F200F3">
        <w:rPr>
          <w:rFonts w:ascii="Georgia" w:hAnsi="Georgia"/>
          <w:b/>
          <w:caps/>
          <w:sz w:val="22"/>
          <w:szCs w:val="22"/>
        </w:rPr>
        <w:t>[</w:t>
      </w:r>
      <w:r w:rsidRPr="00F200F3">
        <w:rPr>
          <w:rFonts w:ascii="Georgia" w:hAnsi="Georgia"/>
          <w:b/>
          <w:i/>
          <w:iCs/>
          <w:caps/>
          <w:sz w:val="22"/>
          <w:szCs w:val="22"/>
        </w:rPr>
        <w:t>nasleduje podpisová strana</w:t>
      </w:r>
      <w:r w:rsidRPr="00F200F3">
        <w:rPr>
          <w:rFonts w:ascii="Georgia" w:hAnsi="Georgia"/>
          <w:b/>
          <w:caps/>
          <w:sz w:val="22"/>
          <w:szCs w:val="22"/>
        </w:rPr>
        <w:t>]</w:t>
      </w:r>
    </w:p>
    <w:p w14:paraId="43966EA9" w14:textId="607D92B1" w:rsidR="00C27503" w:rsidRPr="00F200F3" w:rsidRDefault="00C27503" w:rsidP="00857169">
      <w:pPr>
        <w:spacing w:after="200"/>
        <w:rPr>
          <w:rFonts w:ascii="Georgia" w:hAnsi="Georgia"/>
          <w:b/>
          <w:caps/>
          <w:sz w:val="22"/>
          <w:szCs w:val="22"/>
        </w:rPr>
      </w:pPr>
      <w:r w:rsidRPr="00F200F3">
        <w:rPr>
          <w:rFonts w:ascii="Georgia" w:hAnsi="Georgia"/>
          <w:b/>
          <w:caps/>
          <w:sz w:val="22"/>
          <w:szCs w:val="22"/>
        </w:rPr>
        <w:br w:type="page"/>
      </w:r>
    </w:p>
    <w:p w14:paraId="2657D27C" w14:textId="4879159F" w:rsidR="00EB075F" w:rsidRPr="00F200F3" w:rsidRDefault="00857169" w:rsidP="00857169">
      <w:pPr>
        <w:tabs>
          <w:tab w:val="left" w:pos="5520"/>
        </w:tabs>
        <w:spacing w:after="200"/>
        <w:jc w:val="center"/>
        <w:rPr>
          <w:rFonts w:ascii="Georgia" w:hAnsi="Georgia"/>
          <w:b/>
          <w:i/>
          <w:iCs/>
          <w:caps/>
          <w:sz w:val="22"/>
          <w:szCs w:val="22"/>
        </w:rPr>
      </w:pPr>
      <w:r w:rsidRPr="00F200F3">
        <w:rPr>
          <w:rFonts w:ascii="Georgia" w:hAnsi="Georgia"/>
          <w:b/>
          <w:i/>
          <w:iCs/>
          <w:caps/>
          <w:sz w:val="22"/>
          <w:szCs w:val="22"/>
        </w:rPr>
        <w:lastRenderedPageBreak/>
        <w:t>[</w:t>
      </w:r>
      <w:r w:rsidR="00E70CFC" w:rsidRPr="00F200F3">
        <w:rPr>
          <w:rFonts w:ascii="Georgia" w:hAnsi="Georgia"/>
          <w:b/>
          <w:i/>
          <w:iCs/>
          <w:caps/>
          <w:sz w:val="22"/>
          <w:szCs w:val="22"/>
        </w:rPr>
        <w:t xml:space="preserve">Podpisy </w:t>
      </w:r>
      <w:r w:rsidR="00EB075F" w:rsidRPr="00F200F3">
        <w:rPr>
          <w:rFonts w:ascii="Georgia" w:hAnsi="Georgia"/>
          <w:b/>
          <w:i/>
          <w:iCs/>
          <w:caps/>
          <w:sz w:val="22"/>
          <w:szCs w:val="22"/>
        </w:rPr>
        <w:t>strán</w:t>
      </w:r>
      <w:r w:rsidR="00E70CFC" w:rsidRPr="00F200F3">
        <w:rPr>
          <w:rFonts w:ascii="Georgia" w:hAnsi="Georgia"/>
          <w:b/>
          <w:i/>
          <w:iCs/>
          <w:caps/>
          <w:sz w:val="22"/>
          <w:szCs w:val="22"/>
        </w:rPr>
        <w:t xml:space="preserve"> </w:t>
      </w:r>
      <w:r w:rsidR="00CB316F">
        <w:rPr>
          <w:rFonts w:ascii="Georgia" w:hAnsi="Georgia"/>
          <w:b/>
          <w:i/>
          <w:iCs/>
          <w:caps/>
          <w:sz w:val="22"/>
          <w:szCs w:val="22"/>
        </w:rPr>
        <w:t>ZMLUVY</w:t>
      </w:r>
      <w:r w:rsidRPr="00F200F3">
        <w:rPr>
          <w:rFonts w:ascii="Georgia" w:hAnsi="Georgia"/>
          <w:b/>
          <w:i/>
          <w:iCs/>
          <w:caps/>
          <w:sz w:val="22"/>
          <w:szCs w:val="22"/>
        </w:rPr>
        <w:t>]</w:t>
      </w:r>
    </w:p>
    <w:p w14:paraId="12329646" w14:textId="77777777" w:rsidR="00EB075F" w:rsidRPr="00F200F3" w:rsidRDefault="00EB075F" w:rsidP="00857169">
      <w:pPr>
        <w:tabs>
          <w:tab w:val="left" w:pos="5520"/>
        </w:tabs>
        <w:spacing w:after="200"/>
        <w:jc w:val="both"/>
        <w:rPr>
          <w:rFonts w:ascii="Georgia" w:hAnsi="Georgia"/>
          <w:b/>
          <w:sz w:val="22"/>
          <w:szCs w:val="22"/>
        </w:rPr>
      </w:pPr>
    </w:p>
    <w:p w14:paraId="6F71349E" w14:textId="77777777" w:rsidR="0070290F" w:rsidRPr="00F200F3" w:rsidRDefault="0070290F" w:rsidP="00857169">
      <w:pPr>
        <w:tabs>
          <w:tab w:val="left" w:pos="5520"/>
        </w:tabs>
        <w:spacing w:after="200"/>
        <w:jc w:val="both"/>
        <w:rPr>
          <w:rFonts w:ascii="Georgia" w:hAnsi="Georgia"/>
          <w:b/>
          <w:sz w:val="22"/>
          <w:szCs w:val="22"/>
        </w:rPr>
      </w:pPr>
    </w:p>
    <w:p w14:paraId="64FC725B" w14:textId="77777777" w:rsidR="00207377" w:rsidRPr="00F200F3" w:rsidRDefault="00207377" w:rsidP="00857169">
      <w:pPr>
        <w:tabs>
          <w:tab w:val="left" w:pos="5520"/>
        </w:tabs>
        <w:spacing w:after="200"/>
        <w:jc w:val="both"/>
        <w:rPr>
          <w:rFonts w:ascii="Georgia" w:hAnsi="Georgia"/>
          <w:b/>
          <w:sz w:val="22"/>
          <w:szCs w:val="22"/>
        </w:rPr>
      </w:pPr>
    </w:p>
    <w:p w14:paraId="43BBE8B2" w14:textId="0A2BE994" w:rsidR="00E70CFC" w:rsidRPr="00F200F3" w:rsidRDefault="00766C8A" w:rsidP="00CA0EB9">
      <w:pPr>
        <w:pStyle w:val="Zkladntext"/>
        <w:numPr>
          <w:ilvl w:val="0"/>
          <w:numId w:val="0"/>
        </w:numPr>
        <w:tabs>
          <w:tab w:val="left" w:pos="4820"/>
        </w:tabs>
        <w:spacing w:after="0"/>
        <w:rPr>
          <w:rFonts w:ascii="Georgia" w:hAnsi="Georgia" w:cs="Arial"/>
          <w:b/>
          <w:sz w:val="22"/>
          <w:szCs w:val="22"/>
        </w:rPr>
      </w:pPr>
      <w:r w:rsidRPr="00F200F3">
        <w:rPr>
          <w:rFonts w:ascii="Georgia" w:hAnsi="Georgia"/>
          <w:b/>
          <w:sz w:val="22"/>
          <w:szCs w:val="22"/>
        </w:rPr>
        <w:t>Predávajúci</w:t>
      </w:r>
      <w:r w:rsidR="00857169" w:rsidRPr="00F200F3">
        <w:rPr>
          <w:rFonts w:ascii="Georgia" w:hAnsi="Georgia"/>
          <w:b/>
          <w:sz w:val="22"/>
          <w:szCs w:val="22"/>
        </w:rPr>
        <w:t>:</w:t>
      </w:r>
      <w:r w:rsidR="00E70CFC" w:rsidRPr="00F200F3">
        <w:rPr>
          <w:rFonts w:ascii="Georgia" w:hAnsi="Georgia"/>
          <w:sz w:val="22"/>
          <w:szCs w:val="22"/>
        </w:rPr>
        <w:t xml:space="preserve">   </w:t>
      </w:r>
      <w:r w:rsidR="00E70CFC" w:rsidRPr="00F200F3">
        <w:rPr>
          <w:rFonts w:ascii="Georgia" w:hAnsi="Georgia"/>
          <w:b/>
          <w:sz w:val="22"/>
          <w:szCs w:val="22"/>
        </w:rPr>
        <w:t xml:space="preserve">                                         </w:t>
      </w:r>
      <w:r w:rsidR="00857169" w:rsidRPr="00F200F3">
        <w:rPr>
          <w:rFonts w:ascii="Georgia" w:hAnsi="Georgia"/>
          <w:b/>
          <w:sz w:val="22"/>
          <w:szCs w:val="22"/>
        </w:rPr>
        <w:tab/>
      </w:r>
      <w:r w:rsidRPr="00F200F3">
        <w:rPr>
          <w:rFonts w:ascii="Georgia" w:hAnsi="Georgia"/>
          <w:b/>
          <w:sz w:val="22"/>
          <w:szCs w:val="22"/>
        </w:rPr>
        <w:t>Kupujúci</w:t>
      </w:r>
      <w:r w:rsidR="00C92C1C" w:rsidRPr="00F200F3">
        <w:rPr>
          <w:rFonts w:ascii="Georgia" w:hAnsi="Georgia"/>
          <w:b/>
          <w:sz w:val="22"/>
          <w:szCs w:val="22"/>
        </w:rPr>
        <w:t>:</w:t>
      </w:r>
      <w:r w:rsidR="00E70CFC" w:rsidRPr="00F200F3">
        <w:rPr>
          <w:rFonts w:ascii="Georgia" w:hAnsi="Georgia" w:cs="Arial"/>
          <w:b/>
          <w:sz w:val="22"/>
          <w:szCs w:val="22"/>
        </w:rPr>
        <w:t xml:space="preserve"> </w:t>
      </w:r>
    </w:p>
    <w:p w14:paraId="5BF5F2F5" w14:textId="731AD1F9" w:rsidR="00E70CFC" w:rsidRPr="00F200F3" w:rsidRDefault="00E70CFC" w:rsidP="00B129C0">
      <w:pPr>
        <w:pStyle w:val="Zkladntext"/>
        <w:numPr>
          <w:ilvl w:val="0"/>
          <w:numId w:val="0"/>
        </w:numPr>
        <w:tabs>
          <w:tab w:val="left" w:pos="4820"/>
        </w:tabs>
        <w:spacing w:after="1000"/>
        <w:rPr>
          <w:rFonts w:ascii="Georgia" w:hAnsi="Georgia"/>
          <w:sz w:val="22"/>
          <w:szCs w:val="22"/>
        </w:rPr>
      </w:pPr>
      <w:r w:rsidRPr="00F200F3">
        <w:rPr>
          <w:rFonts w:ascii="Georgia" w:hAnsi="Georgia"/>
          <w:sz w:val="22"/>
          <w:szCs w:val="22"/>
        </w:rPr>
        <w:t xml:space="preserve">V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Pr="00F200F3">
        <w:rPr>
          <w:rFonts w:ascii="Georgia" w:hAnsi="Georgia"/>
          <w:sz w:val="22"/>
          <w:szCs w:val="22"/>
        </w:rPr>
        <w:t xml:space="preserve">, dňa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0070290F" w:rsidRPr="00F200F3">
        <w:rPr>
          <w:rFonts w:ascii="Georgia" w:hAnsi="Georgia"/>
          <w:sz w:val="22"/>
          <w:szCs w:val="22"/>
        </w:rPr>
        <w:tab/>
      </w:r>
      <w:r w:rsidR="00857169" w:rsidRPr="00F200F3">
        <w:rPr>
          <w:rFonts w:ascii="Georgia" w:hAnsi="Georgia"/>
          <w:sz w:val="22"/>
          <w:szCs w:val="22"/>
        </w:rPr>
        <w:t>V [</w:t>
      </w:r>
      <w:r w:rsidR="00857169" w:rsidRPr="00F200F3">
        <w:rPr>
          <w:rFonts w:ascii="Georgia" w:hAnsi="Georgia"/>
          <w:sz w:val="22"/>
          <w:szCs w:val="22"/>
          <w:highlight w:val="yellow"/>
        </w:rPr>
        <w:t>•</w:t>
      </w:r>
      <w:r w:rsidR="00857169" w:rsidRPr="00F200F3">
        <w:rPr>
          <w:rFonts w:ascii="Georgia" w:hAnsi="Georgia"/>
          <w:sz w:val="22"/>
          <w:szCs w:val="22"/>
        </w:rPr>
        <w:t>], dňa [</w:t>
      </w:r>
      <w:r w:rsidR="00857169" w:rsidRPr="00F200F3">
        <w:rPr>
          <w:rFonts w:ascii="Georgia" w:hAnsi="Georgia"/>
          <w:sz w:val="22"/>
          <w:szCs w:val="22"/>
          <w:highlight w:val="yellow"/>
        </w:rPr>
        <w:t>•</w:t>
      </w:r>
      <w:r w:rsidR="00857169" w:rsidRPr="00F200F3">
        <w:rPr>
          <w:rFonts w:ascii="Georgia" w:hAnsi="Georgia"/>
          <w:sz w:val="22"/>
          <w:szCs w:val="22"/>
        </w:rPr>
        <w:t>]</w:t>
      </w:r>
    </w:p>
    <w:p w14:paraId="7AB49638" w14:textId="68A68E77" w:rsidR="00E70CFC" w:rsidRPr="00F200F3" w:rsidRDefault="00E70CFC" w:rsidP="00CA0EB9">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_____________</w:t>
      </w:r>
      <w:r w:rsidR="0070290F" w:rsidRPr="00F200F3">
        <w:rPr>
          <w:rFonts w:ascii="Georgia" w:hAnsi="Georgia"/>
          <w:sz w:val="22"/>
          <w:szCs w:val="22"/>
        </w:rPr>
        <w:t>____</w:t>
      </w:r>
      <w:r w:rsidR="00017AA7" w:rsidRPr="00F200F3">
        <w:rPr>
          <w:rFonts w:ascii="Georgia" w:hAnsi="Georgia"/>
          <w:sz w:val="22"/>
          <w:szCs w:val="22"/>
        </w:rPr>
        <w:t>_____</w:t>
      </w:r>
      <w:r w:rsidR="0070290F" w:rsidRPr="00F200F3">
        <w:rPr>
          <w:rFonts w:ascii="Georgia" w:hAnsi="Georgia"/>
          <w:sz w:val="22"/>
          <w:szCs w:val="22"/>
        </w:rPr>
        <w:tab/>
      </w:r>
      <w:r w:rsidR="00FE31A6" w:rsidRPr="00F200F3">
        <w:rPr>
          <w:rFonts w:ascii="Georgia" w:hAnsi="Georgia"/>
          <w:sz w:val="22"/>
          <w:szCs w:val="22"/>
        </w:rPr>
        <w:t>______________________</w:t>
      </w:r>
    </w:p>
    <w:p w14:paraId="7C1126AB" w14:textId="170B16C6" w:rsidR="00766C8A" w:rsidRPr="00F200F3" w:rsidRDefault="00766C8A" w:rsidP="00FE31A6">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w:t>
      </w:r>
      <w:r w:rsidRPr="00F200F3">
        <w:rPr>
          <w:rFonts w:ascii="Georgia" w:hAnsi="Georgia"/>
          <w:sz w:val="22"/>
          <w:szCs w:val="22"/>
        </w:rPr>
        <w:tab/>
        <w:t>[</w:t>
      </w:r>
      <w:r w:rsidRPr="00F200F3">
        <w:rPr>
          <w:rFonts w:ascii="Georgia" w:hAnsi="Georgia"/>
          <w:sz w:val="22"/>
          <w:szCs w:val="22"/>
          <w:highlight w:val="yellow"/>
        </w:rPr>
        <w:t>•</w:t>
      </w:r>
      <w:r w:rsidRPr="00F200F3">
        <w:rPr>
          <w:rFonts w:ascii="Georgia" w:hAnsi="Georgia"/>
          <w:sz w:val="22"/>
          <w:szCs w:val="22"/>
        </w:rPr>
        <w:t>]</w:t>
      </w:r>
    </w:p>
    <w:p w14:paraId="201E5B36" w14:textId="48961DA8" w:rsidR="00766C8A" w:rsidRPr="00F200F3" w:rsidRDefault="00766C8A">
      <w:pPr>
        <w:rPr>
          <w:rFonts w:ascii="Georgia" w:hAnsi="Georgia"/>
          <w:sz w:val="22"/>
          <w:szCs w:val="22"/>
        </w:rPr>
      </w:pPr>
      <w:r w:rsidRPr="00F200F3">
        <w:rPr>
          <w:rFonts w:ascii="Georgia" w:hAnsi="Georgia"/>
          <w:sz w:val="22"/>
          <w:szCs w:val="22"/>
        </w:rPr>
        <w:br w:type="page"/>
      </w:r>
    </w:p>
    <w:p w14:paraId="2BD7271D" w14:textId="77777777" w:rsidR="00261BC5" w:rsidRDefault="00261BC5" w:rsidP="00261BC5">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w:t>
      </w:r>
    </w:p>
    <w:p w14:paraId="780452E2" w14:textId="77777777" w:rsidR="00261BC5" w:rsidRPr="004A3A58" w:rsidRDefault="00261BC5" w:rsidP="00261BC5">
      <w:pPr>
        <w:tabs>
          <w:tab w:val="num" w:pos="567"/>
        </w:tabs>
        <w:jc w:val="center"/>
        <w:rPr>
          <w:rFonts w:ascii="Georgia" w:hAnsi="Georgia" w:cs="Arial"/>
        </w:rPr>
      </w:pPr>
      <w:r w:rsidRPr="004A3A58">
        <w:rPr>
          <w:rFonts w:ascii="Georgia" w:hAnsi="Georgia" w:cs="Arial"/>
          <w:b/>
          <w:bCs/>
        </w:rPr>
        <w:t xml:space="preserve">Oznámenie o neposkytnutí dotácie </w:t>
      </w:r>
      <w:r w:rsidRPr="004A3A58">
        <w:rPr>
          <w:rFonts w:ascii="Georgia" w:hAnsi="Georgia" w:cs="Arial"/>
        </w:rPr>
        <w:t>(„</w:t>
      </w:r>
      <w:r w:rsidRPr="004A3A58">
        <w:rPr>
          <w:rFonts w:ascii="Georgia" w:hAnsi="Georgia" w:cs="Arial"/>
          <w:b/>
          <w:bCs/>
        </w:rPr>
        <w:t>Oznámenie</w:t>
      </w:r>
      <w:r w:rsidRPr="004A3A58">
        <w:rPr>
          <w:rFonts w:ascii="Georgia" w:hAnsi="Georgia" w:cs="Arial"/>
        </w:rPr>
        <w:t>“)</w:t>
      </w:r>
    </w:p>
    <w:p w14:paraId="58EC8FA7" w14:textId="77777777" w:rsidR="00261BC5" w:rsidRPr="00261BC5" w:rsidRDefault="00261BC5" w:rsidP="00261BC5">
      <w:pPr>
        <w:tabs>
          <w:tab w:val="num" w:pos="567"/>
        </w:tabs>
        <w:rPr>
          <w:sz w:val="22"/>
          <w:szCs w:val="22"/>
        </w:rPr>
      </w:pPr>
    </w:p>
    <w:p w14:paraId="064FD4B6"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Predávajúci</w:t>
      </w:r>
      <w:r w:rsidRPr="00261BC5">
        <w:rPr>
          <w:rFonts w:ascii="Georgia" w:hAnsi="Georgia"/>
          <w:sz w:val="22"/>
          <w:szCs w:val="22"/>
        </w:rPr>
        <w:t>“) 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Kupujúci</w:t>
      </w:r>
      <w:r w:rsidRPr="00261BC5">
        <w:rPr>
          <w:rFonts w:ascii="Georgia" w:hAnsi="Georgia"/>
          <w:sz w:val="22"/>
          <w:szCs w:val="22"/>
        </w:rPr>
        <w:t>“) uzavreli dňa [</w:t>
      </w:r>
      <w:r w:rsidRPr="00261BC5">
        <w:rPr>
          <w:rFonts w:ascii="Georgia" w:hAnsi="Georgia"/>
          <w:sz w:val="22"/>
          <w:szCs w:val="22"/>
          <w:highlight w:val="yellow"/>
        </w:rPr>
        <w:t>•</w:t>
      </w:r>
      <w:r w:rsidRPr="00261BC5">
        <w:rPr>
          <w:rFonts w:ascii="Georgia" w:hAnsi="Georgia"/>
          <w:sz w:val="22"/>
          <w:szCs w:val="22"/>
        </w:rPr>
        <w:t>] Zmluvu o budúcej kúpnej zmluve uzatvorenú na základe výsledku verejného obstarávania uskutočneného v súlade so Zákonom o verejnom obstarávaní, vyhláseného oznámením o vyhlásení verejného obstarávania v Úradnom vestníku EÚ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pod zn.: [</w:t>
      </w:r>
      <w:r w:rsidRPr="00261BC5">
        <w:rPr>
          <w:rFonts w:ascii="Georgia" w:hAnsi="Georgia"/>
          <w:sz w:val="22"/>
          <w:szCs w:val="22"/>
          <w:highlight w:val="yellow"/>
        </w:rPr>
        <w:t>•</w:t>
      </w:r>
      <w:r w:rsidRPr="00261BC5">
        <w:rPr>
          <w:rFonts w:ascii="Georgia" w:hAnsi="Georgia"/>
          <w:sz w:val="22"/>
          <w:szCs w:val="22"/>
        </w:rPr>
        <w:t>] a Vestníku verejného obstarávania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oznámením o vyhlásení verejného obstarávania č.: [</w:t>
      </w:r>
      <w:r w:rsidRPr="00261BC5">
        <w:rPr>
          <w:rFonts w:ascii="Georgia" w:hAnsi="Georgia"/>
          <w:sz w:val="22"/>
          <w:szCs w:val="22"/>
          <w:highlight w:val="yellow"/>
        </w:rPr>
        <w:t>•</w:t>
      </w:r>
      <w:r w:rsidRPr="00261BC5">
        <w:rPr>
          <w:rFonts w:ascii="Georgia" w:hAnsi="Georgia"/>
          <w:sz w:val="22"/>
          <w:szCs w:val="22"/>
        </w:rPr>
        <w:t>], ktorého predmetom je zákazka: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Zmluva</w:t>
      </w:r>
      <w:r w:rsidRPr="00261BC5">
        <w:rPr>
          <w:rFonts w:ascii="Georgia" w:hAnsi="Georgia"/>
          <w:sz w:val="22"/>
          <w:szCs w:val="22"/>
        </w:rPr>
        <w:t xml:space="preserve">“). </w:t>
      </w:r>
    </w:p>
    <w:p w14:paraId="3F9FF1D4"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Pojmy s veľkými písmenom použité v tomto Oznámení o neposkytnutí dotácie majú rovnaký význam ako im bol pridelený v Zmluve, pokiaľ nie je výslovne uvedené inak.</w:t>
      </w:r>
    </w:p>
    <w:p w14:paraId="760D363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 xml:space="preserve">V súlade s článkom 3.1 Zmluvy Kupujúci týmto oznamuje Predávajúcemu, že mu do 31.12.2026 nebola poskytnutá Dotácia MD SR / Úver ŠFRB.  </w:t>
      </w:r>
    </w:p>
    <w:p w14:paraId="73E4F06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zmysle článku 3.2 Zmluvy predstavuje doručenie tohto Oznámenia Rozväzovaciu podmienku.</w:t>
      </w:r>
    </w:p>
    <w:p w14:paraId="30E6BFBC"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S pozdravom</w:t>
      </w:r>
    </w:p>
    <w:p w14:paraId="1F566AF0"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w:t>
      </w:r>
      <w:r w:rsidRPr="00261BC5">
        <w:rPr>
          <w:rFonts w:ascii="Georgia" w:hAnsi="Georgia"/>
          <w:sz w:val="22"/>
          <w:szCs w:val="22"/>
          <w:highlight w:val="yellow"/>
        </w:rPr>
        <w:t>•</w:t>
      </w:r>
      <w:r w:rsidRPr="00261BC5">
        <w:rPr>
          <w:rFonts w:ascii="Georgia" w:hAnsi="Georgia"/>
          <w:sz w:val="22"/>
          <w:szCs w:val="22"/>
        </w:rPr>
        <w:t>], dňa [</w:t>
      </w:r>
      <w:r w:rsidRPr="00261BC5">
        <w:rPr>
          <w:rFonts w:ascii="Georgia" w:hAnsi="Georgia"/>
          <w:sz w:val="22"/>
          <w:szCs w:val="22"/>
          <w:highlight w:val="yellow"/>
        </w:rPr>
        <w:t>•</w:t>
      </w:r>
      <w:r w:rsidRPr="00261BC5">
        <w:rPr>
          <w:rFonts w:ascii="Georgia" w:hAnsi="Georgia"/>
          <w:sz w:val="22"/>
          <w:szCs w:val="22"/>
        </w:rPr>
        <w:t>]</w:t>
      </w:r>
    </w:p>
    <w:p w14:paraId="51513248" w14:textId="77777777" w:rsidR="00261BC5" w:rsidRPr="00261BC5" w:rsidRDefault="00261BC5" w:rsidP="00261BC5">
      <w:pPr>
        <w:spacing w:after="200"/>
        <w:jc w:val="both"/>
        <w:rPr>
          <w:rFonts w:ascii="Georgia" w:hAnsi="Georgia"/>
          <w:sz w:val="22"/>
          <w:szCs w:val="22"/>
        </w:rPr>
      </w:pPr>
    </w:p>
    <w:p w14:paraId="3302DDBB" w14:textId="77777777" w:rsidR="00261BC5" w:rsidRPr="00261BC5" w:rsidRDefault="00261BC5" w:rsidP="00261BC5">
      <w:pPr>
        <w:spacing w:after="200"/>
        <w:jc w:val="center"/>
        <w:rPr>
          <w:rFonts w:ascii="Georgia" w:hAnsi="Georgia"/>
          <w:b/>
          <w:bCs/>
          <w:sz w:val="22"/>
          <w:szCs w:val="22"/>
        </w:rPr>
      </w:pPr>
      <w:r w:rsidRPr="00261BC5">
        <w:rPr>
          <w:rFonts w:ascii="Georgia" w:hAnsi="Georgia"/>
          <w:b/>
          <w:bCs/>
          <w:sz w:val="22"/>
          <w:szCs w:val="22"/>
        </w:rPr>
        <w:t>V mene Predávajúceho</w:t>
      </w:r>
    </w:p>
    <w:p w14:paraId="10012627" w14:textId="77777777" w:rsidR="00261BC5" w:rsidRPr="00261BC5" w:rsidRDefault="00261BC5" w:rsidP="00261BC5">
      <w:pPr>
        <w:jc w:val="center"/>
        <w:rPr>
          <w:rFonts w:ascii="Georgia" w:hAnsi="Georgia"/>
          <w:sz w:val="22"/>
          <w:szCs w:val="22"/>
        </w:rPr>
      </w:pPr>
      <w:r w:rsidRPr="00261BC5">
        <w:rPr>
          <w:rFonts w:ascii="Georgia" w:hAnsi="Georgia"/>
          <w:sz w:val="22"/>
          <w:szCs w:val="22"/>
        </w:rPr>
        <w:t>__________________________</w:t>
      </w:r>
    </w:p>
    <w:p w14:paraId="17216A21"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7F14429"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DD0C05E" w14:textId="77777777" w:rsidR="00261BC5" w:rsidRPr="00F200F3" w:rsidRDefault="00261BC5" w:rsidP="00261BC5">
      <w:pPr>
        <w:spacing w:after="200"/>
        <w:jc w:val="both"/>
        <w:rPr>
          <w:rFonts w:ascii="Georgia" w:hAnsi="Georgia"/>
        </w:rPr>
      </w:pPr>
    </w:p>
    <w:p w14:paraId="4C70D082" w14:textId="77777777" w:rsidR="00261BC5" w:rsidRDefault="00261BC5" w:rsidP="00261BC5">
      <w:pPr>
        <w:tabs>
          <w:tab w:val="num" w:pos="567"/>
        </w:tabs>
      </w:pPr>
    </w:p>
    <w:p w14:paraId="10726CC3" w14:textId="77777777" w:rsidR="00261BC5" w:rsidRDefault="00261BC5" w:rsidP="00261BC5">
      <w:pPr>
        <w:pStyle w:val="Zkladntext"/>
        <w:numPr>
          <w:ilvl w:val="0"/>
          <w:numId w:val="0"/>
        </w:numPr>
        <w:tabs>
          <w:tab w:val="left" w:pos="4820"/>
        </w:tabs>
        <w:spacing w:after="0"/>
        <w:rPr>
          <w:rFonts w:ascii="Georgia" w:hAnsi="Georgia" w:cs="Arial"/>
          <w:b/>
          <w:bCs/>
          <w:sz w:val="22"/>
          <w:szCs w:val="22"/>
        </w:rPr>
      </w:pPr>
    </w:p>
    <w:p w14:paraId="77EF8050"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268EFCA7"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55667EF6" w14:textId="77777777" w:rsidR="00797A74" w:rsidRDefault="00797A74">
      <w:pPr>
        <w:rPr>
          <w:rFonts w:ascii="Georgia" w:hAnsi="Georgia" w:cs="Arial"/>
          <w:b/>
          <w:bCs/>
          <w:sz w:val="22"/>
          <w:szCs w:val="22"/>
        </w:rPr>
      </w:pPr>
      <w:r>
        <w:rPr>
          <w:rFonts w:ascii="Georgia" w:hAnsi="Georgia" w:cs="Arial"/>
          <w:b/>
          <w:bCs/>
          <w:sz w:val="22"/>
          <w:szCs w:val="22"/>
        </w:rPr>
        <w:br w:type="page"/>
      </w:r>
    </w:p>
    <w:p w14:paraId="1A323885" w14:textId="5AC59660"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2</w:t>
      </w:r>
    </w:p>
    <w:p w14:paraId="3F923C3D" w14:textId="6B7BDDEF"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Aktuálna projektová dokumentácia spolu s projektovými podkladmi v priorizovanej štruktúre</w:t>
      </w:r>
      <w:r w:rsidR="009C3DF7">
        <w:rPr>
          <w:rFonts w:ascii="Georgia" w:hAnsi="Georgia" w:cs="Arial"/>
          <w:b/>
          <w:bCs/>
          <w:sz w:val="22"/>
          <w:szCs w:val="22"/>
        </w:rPr>
        <w:t xml:space="preserve"> (pre účely verejného obstarávania ide o súčasť Prílohy č. 9 ku súťažným podkladom</w:t>
      </w:r>
      <w:r w:rsidR="008B22D9">
        <w:rPr>
          <w:rFonts w:ascii="Georgia" w:hAnsi="Georgia" w:cs="Arial"/>
          <w:b/>
          <w:bCs/>
          <w:sz w:val="22"/>
          <w:szCs w:val="22"/>
        </w:rPr>
        <w:t>)</w:t>
      </w:r>
    </w:p>
    <w:p w14:paraId="79C33DB8" w14:textId="77777777" w:rsidR="00797A74" w:rsidRDefault="00797A74">
      <w:pPr>
        <w:rPr>
          <w:rFonts w:ascii="Georgia" w:hAnsi="Georgia" w:cs="Arial"/>
          <w:b/>
          <w:bCs/>
          <w:sz w:val="22"/>
          <w:szCs w:val="22"/>
        </w:rPr>
      </w:pPr>
      <w:r>
        <w:rPr>
          <w:rFonts w:ascii="Georgia" w:hAnsi="Georgia" w:cs="Arial"/>
          <w:b/>
          <w:bCs/>
          <w:sz w:val="22"/>
          <w:szCs w:val="22"/>
        </w:rPr>
        <w:br w:type="page"/>
      </w:r>
    </w:p>
    <w:p w14:paraId="25DB2224" w14:textId="5D4C67A2"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3</w:t>
      </w:r>
    </w:p>
    <w:p w14:paraId="4F5E0480" w14:textId="5F537B0B"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Požiadavky kupujúceho na Finálnu projektovú dokumentáciu</w:t>
      </w:r>
      <w:r w:rsidR="009C3DF7">
        <w:rPr>
          <w:rFonts w:ascii="Georgia" w:hAnsi="Georgia" w:cs="Arial"/>
          <w:b/>
          <w:bCs/>
          <w:sz w:val="22"/>
          <w:szCs w:val="22"/>
        </w:rPr>
        <w:t xml:space="preserve"> (pre účely verejného obstarávania ide </w:t>
      </w:r>
      <w:r w:rsidR="008F65D5">
        <w:rPr>
          <w:rFonts w:ascii="Georgia" w:hAnsi="Georgia" w:cs="Arial"/>
          <w:b/>
          <w:bCs/>
          <w:sz w:val="22"/>
          <w:szCs w:val="22"/>
        </w:rPr>
        <w:t xml:space="preserve">o súčasť </w:t>
      </w:r>
      <w:r w:rsidR="009C3DF7">
        <w:rPr>
          <w:rFonts w:ascii="Georgia" w:hAnsi="Georgia" w:cs="Arial"/>
          <w:b/>
          <w:bCs/>
          <w:sz w:val="22"/>
          <w:szCs w:val="22"/>
        </w:rPr>
        <w:t>Príloh</w:t>
      </w:r>
      <w:r w:rsidR="008F65D5">
        <w:rPr>
          <w:rFonts w:ascii="Georgia" w:hAnsi="Georgia" w:cs="Arial"/>
          <w:b/>
          <w:bCs/>
          <w:sz w:val="22"/>
          <w:szCs w:val="22"/>
        </w:rPr>
        <w:t>y</w:t>
      </w:r>
      <w:r w:rsidR="009C3DF7">
        <w:rPr>
          <w:rFonts w:ascii="Georgia" w:hAnsi="Georgia" w:cs="Arial"/>
          <w:b/>
          <w:bCs/>
          <w:sz w:val="22"/>
          <w:szCs w:val="22"/>
        </w:rPr>
        <w:t xml:space="preserve"> č. 9 ku súťažným podkladom)</w:t>
      </w:r>
      <w:r w:rsidR="00C01F1A">
        <w:rPr>
          <w:rFonts w:ascii="Georgia" w:hAnsi="Georgia" w:cs="Arial"/>
          <w:b/>
          <w:bCs/>
          <w:sz w:val="22"/>
          <w:szCs w:val="22"/>
        </w:rPr>
        <w:t xml:space="preserve"> </w:t>
      </w:r>
    </w:p>
    <w:p w14:paraId="331AB0BD" w14:textId="77777777" w:rsidR="00797A74" w:rsidRDefault="00797A74">
      <w:pPr>
        <w:rPr>
          <w:rFonts w:ascii="Georgia" w:hAnsi="Georgia" w:cs="Arial"/>
          <w:b/>
          <w:bCs/>
          <w:sz w:val="22"/>
          <w:szCs w:val="22"/>
        </w:rPr>
      </w:pPr>
      <w:r>
        <w:rPr>
          <w:rFonts w:ascii="Georgia" w:hAnsi="Georgia" w:cs="Arial"/>
          <w:b/>
          <w:bCs/>
          <w:sz w:val="22"/>
          <w:szCs w:val="22"/>
        </w:rPr>
        <w:br w:type="page"/>
      </w:r>
    </w:p>
    <w:p w14:paraId="5D3CDBB7" w14:textId="3F05BCC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4</w:t>
      </w:r>
    </w:p>
    <w:p w14:paraId="45CEE4D7" w14:textId="5916D7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Hranica projektu Bytového domu Terchovská</w:t>
      </w:r>
      <w:r w:rsidR="00CF77DE">
        <w:rPr>
          <w:rFonts w:ascii="Georgia" w:hAnsi="Georgia" w:cs="Arial"/>
          <w:b/>
          <w:bCs/>
          <w:sz w:val="22"/>
          <w:szCs w:val="22"/>
        </w:rPr>
        <w:t xml:space="preserve"> (pre účely verejného obstarávania ide o súčasť Prílohy č. 9 ku súťažným podkladom)</w:t>
      </w:r>
    </w:p>
    <w:p w14:paraId="2C0A8909" w14:textId="77777777" w:rsidR="00797A74" w:rsidRDefault="00797A74">
      <w:pPr>
        <w:rPr>
          <w:rFonts w:ascii="Georgia" w:hAnsi="Georgia" w:cs="Arial"/>
          <w:b/>
          <w:bCs/>
          <w:sz w:val="22"/>
          <w:szCs w:val="22"/>
        </w:rPr>
      </w:pPr>
      <w:r>
        <w:rPr>
          <w:rFonts w:ascii="Georgia" w:hAnsi="Georgia" w:cs="Arial"/>
          <w:b/>
          <w:bCs/>
          <w:sz w:val="22"/>
          <w:szCs w:val="22"/>
        </w:rPr>
        <w:br w:type="page"/>
      </w:r>
    </w:p>
    <w:p w14:paraId="13D84FD8" w14:textId="7D5E60F7"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5</w:t>
      </w:r>
    </w:p>
    <w:p w14:paraId="247E1276" w14:textId="3D937D4E"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t>H</w:t>
      </w:r>
      <w:r w:rsidRPr="00E96ADF">
        <w:rPr>
          <w:rFonts w:ascii="Georgia" w:hAnsi="Georgia" w:cs="Arial"/>
          <w:b/>
          <w:bCs/>
          <w:sz w:val="22"/>
          <w:szCs w:val="22"/>
        </w:rPr>
        <w:t>ranica Dotknutého územia</w:t>
      </w:r>
      <w:r w:rsidR="00CF77DE">
        <w:rPr>
          <w:rFonts w:ascii="Georgia" w:hAnsi="Georgia" w:cs="Arial"/>
          <w:b/>
          <w:bCs/>
          <w:sz w:val="22"/>
          <w:szCs w:val="22"/>
        </w:rPr>
        <w:t xml:space="preserve"> (pre účely verejného obstarávania ide o súčasť Prílohy č. 9 ku súťažným podkladom)</w:t>
      </w:r>
    </w:p>
    <w:p w14:paraId="61546FAB" w14:textId="77777777" w:rsidR="00797A74" w:rsidRDefault="00797A74">
      <w:pPr>
        <w:rPr>
          <w:rFonts w:ascii="Georgia" w:hAnsi="Georgia" w:cs="Arial"/>
          <w:b/>
          <w:bCs/>
          <w:sz w:val="22"/>
          <w:szCs w:val="22"/>
        </w:rPr>
      </w:pPr>
      <w:r>
        <w:rPr>
          <w:rFonts w:ascii="Georgia" w:hAnsi="Georgia" w:cs="Arial"/>
          <w:b/>
          <w:bCs/>
          <w:sz w:val="22"/>
          <w:szCs w:val="22"/>
        </w:rPr>
        <w:br w:type="page"/>
      </w:r>
    </w:p>
    <w:p w14:paraId="1A1339F7" w14:textId="3ADAE75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6</w:t>
      </w:r>
    </w:p>
    <w:p w14:paraId="6824FEB8" w14:textId="787398B8" w:rsidR="00797A74" w:rsidRPr="002B51BC" w:rsidRDefault="00E96ADF" w:rsidP="002B51BC">
      <w:pPr>
        <w:pStyle w:val="Zkladntext"/>
        <w:numPr>
          <w:ilvl w:val="0"/>
          <w:numId w:val="0"/>
        </w:numPr>
        <w:tabs>
          <w:tab w:val="left" w:pos="4820"/>
        </w:tabs>
        <w:spacing w:after="0"/>
        <w:jc w:val="center"/>
        <w:rPr>
          <w:rFonts w:ascii="Georgia" w:hAnsi="Georgia" w:cs="Arial"/>
          <w:b/>
          <w:bCs/>
          <w:i/>
          <w:iCs/>
          <w:sz w:val="22"/>
          <w:szCs w:val="22"/>
        </w:rPr>
      </w:pPr>
      <w:r w:rsidRPr="002B51BC">
        <w:rPr>
          <w:rFonts w:ascii="Georgia" w:hAnsi="Georgia" w:cs="Arial"/>
          <w:b/>
          <w:bCs/>
          <w:i/>
          <w:iCs/>
          <w:sz w:val="22"/>
          <w:szCs w:val="22"/>
        </w:rPr>
        <w:t>Zoznam subdodávateľov</w:t>
      </w:r>
    </w:p>
    <w:p w14:paraId="0B32F863" w14:textId="77777777" w:rsidR="00797A74" w:rsidRDefault="00797A74" w:rsidP="00CB00D7">
      <w:pPr>
        <w:jc w:val="center"/>
        <w:rPr>
          <w:rFonts w:ascii="Georgia" w:hAnsi="Georgia" w:cs="Arial"/>
          <w:b/>
          <w:bCs/>
          <w:sz w:val="22"/>
          <w:szCs w:val="22"/>
        </w:rPr>
      </w:pPr>
      <w:r>
        <w:rPr>
          <w:rFonts w:ascii="Georgia" w:hAnsi="Georgia" w:cs="Arial"/>
          <w:b/>
          <w:bCs/>
          <w:sz w:val="22"/>
          <w:szCs w:val="22"/>
        </w:rPr>
        <w:br w:type="page"/>
      </w:r>
    </w:p>
    <w:p w14:paraId="0849C2A1" w14:textId="435F217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7</w:t>
      </w:r>
    </w:p>
    <w:p w14:paraId="0A362589" w14:textId="4346DEB3"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Identifikácia technického dozoru a Zástupcu Kupujúceho</w:t>
      </w:r>
    </w:p>
    <w:p w14:paraId="10DA5B69" w14:textId="77777777" w:rsidR="00797A74" w:rsidRDefault="00797A74">
      <w:pPr>
        <w:rPr>
          <w:rFonts w:ascii="Georgia" w:hAnsi="Georgia" w:cs="Arial"/>
          <w:b/>
          <w:bCs/>
          <w:sz w:val="22"/>
          <w:szCs w:val="22"/>
        </w:rPr>
      </w:pPr>
      <w:r>
        <w:rPr>
          <w:rFonts w:ascii="Georgia" w:hAnsi="Georgia" w:cs="Arial"/>
          <w:b/>
          <w:bCs/>
          <w:sz w:val="22"/>
          <w:szCs w:val="22"/>
        </w:rPr>
        <w:br w:type="page"/>
      </w:r>
    </w:p>
    <w:p w14:paraId="32F1A137" w14:textId="48AD0045"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8</w:t>
      </w:r>
    </w:p>
    <w:p w14:paraId="0A28D892" w14:textId="5D7FBAE0"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Nájomná zmluva na Stavenisko</w:t>
      </w:r>
      <w:r w:rsidR="00635FFF">
        <w:rPr>
          <w:rFonts w:ascii="Georgia" w:hAnsi="Georgia" w:cs="Arial"/>
          <w:b/>
          <w:bCs/>
          <w:sz w:val="22"/>
          <w:szCs w:val="22"/>
        </w:rPr>
        <w:t xml:space="preserve"> (v prílohe v</w:t>
      </w:r>
      <w:r w:rsidR="00AF123D">
        <w:rPr>
          <w:rFonts w:ascii="Georgia" w:hAnsi="Georgia" w:cs="Arial"/>
          <w:b/>
          <w:bCs/>
          <w:sz w:val="22"/>
          <w:szCs w:val="22"/>
        </w:rPr>
        <w:t> </w:t>
      </w:r>
      <w:r w:rsidR="00635FFF">
        <w:rPr>
          <w:rFonts w:ascii="Georgia" w:hAnsi="Georgia" w:cs="Arial"/>
          <w:b/>
          <w:bCs/>
          <w:sz w:val="22"/>
          <w:szCs w:val="22"/>
        </w:rPr>
        <w:t>dokumentácii</w:t>
      </w:r>
      <w:r w:rsidR="00AF123D">
        <w:rPr>
          <w:rFonts w:ascii="Georgia" w:hAnsi="Georgia" w:cs="Arial"/>
          <w:b/>
          <w:bCs/>
          <w:sz w:val="22"/>
          <w:szCs w:val="22"/>
        </w:rPr>
        <w:t xml:space="preserve"> k verejnej súťaži</w:t>
      </w:r>
      <w:r w:rsidR="00635FFF">
        <w:rPr>
          <w:rFonts w:ascii="Georgia" w:hAnsi="Georgia" w:cs="Arial"/>
          <w:b/>
          <w:bCs/>
          <w:sz w:val="22"/>
          <w:szCs w:val="22"/>
        </w:rPr>
        <w:t>)</w:t>
      </w:r>
    </w:p>
    <w:p w14:paraId="33FE556A" w14:textId="77777777" w:rsidR="00797A74" w:rsidRDefault="00797A74">
      <w:pPr>
        <w:rPr>
          <w:rFonts w:ascii="Georgia" w:hAnsi="Georgia" w:cs="Arial"/>
          <w:b/>
          <w:bCs/>
          <w:sz w:val="22"/>
          <w:szCs w:val="22"/>
        </w:rPr>
      </w:pPr>
      <w:r>
        <w:rPr>
          <w:rFonts w:ascii="Georgia" w:hAnsi="Georgia" w:cs="Arial"/>
          <w:b/>
          <w:bCs/>
          <w:sz w:val="22"/>
          <w:szCs w:val="22"/>
        </w:rPr>
        <w:br w:type="page"/>
      </w:r>
    </w:p>
    <w:p w14:paraId="0D1E158E" w14:textId="712E59A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9</w:t>
      </w:r>
    </w:p>
    <w:p w14:paraId="2752A1A5" w14:textId="7A92FE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Harmonogram</w:t>
      </w:r>
    </w:p>
    <w:p w14:paraId="744C3A6B" w14:textId="77777777" w:rsidR="00797A74" w:rsidRDefault="00797A74">
      <w:pPr>
        <w:rPr>
          <w:rFonts w:ascii="Georgia" w:hAnsi="Georgia" w:cs="Arial"/>
          <w:b/>
          <w:bCs/>
          <w:sz w:val="22"/>
          <w:szCs w:val="22"/>
        </w:rPr>
      </w:pPr>
      <w:r>
        <w:rPr>
          <w:rFonts w:ascii="Georgia" w:hAnsi="Georgia" w:cs="Arial"/>
          <w:b/>
          <w:bCs/>
          <w:sz w:val="22"/>
          <w:szCs w:val="22"/>
        </w:rPr>
        <w:br w:type="page"/>
      </w:r>
    </w:p>
    <w:p w14:paraId="34C8BBEB" w14:textId="78E2661D" w:rsidR="00E96ADF" w:rsidRPr="00352FB3" w:rsidRDefault="00E96ADF" w:rsidP="00E96ADF">
      <w:pPr>
        <w:pStyle w:val="Zkladntext"/>
        <w:numPr>
          <w:ilvl w:val="0"/>
          <w:numId w:val="0"/>
        </w:numPr>
        <w:tabs>
          <w:tab w:val="left" w:pos="4820"/>
        </w:tabs>
        <w:spacing w:after="0"/>
        <w:jc w:val="center"/>
        <w:rPr>
          <w:rFonts w:ascii="Georgia" w:hAnsi="Georgia" w:cs="Arial"/>
          <w:b/>
          <w:bCs/>
          <w:sz w:val="22"/>
          <w:szCs w:val="22"/>
        </w:rPr>
      </w:pPr>
      <w:r w:rsidRPr="00352FB3">
        <w:rPr>
          <w:rFonts w:ascii="Georgia" w:hAnsi="Georgia" w:cs="Arial"/>
          <w:b/>
          <w:bCs/>
          <w:sz w:val="22"/>
          <w:szCs w:val="22"/>
        </w:rPr>
        <w:lastRenderedPageBreak/>
        <w:t>Príloha č. 10</w:t>
      </w:r>
    </w:p>
    <w:p w14:paraId="11C0A242" w14:textId="2674296C" w:rsidR="00797A74" w:rsidRPr="00164129" w:rsidRDefault="00164129" w:rsidP="00E96ADF">
      <w:pPr>
        <w:pStyle w:val="Zkladntext"/>
        <w:numPr>
          <w:ilvl w:val="0"/>
          <w:numId w:val="0"/>
        </w:numPr>
        <w:tabs>
          <w:tab w:val="left" w:pos="4820"/>
        </w:tabs>
        <w:spacing w:after="0"/>
        <w:jc w:val="center"/>
        <w:rPr>
          <w:rFonts w:ascii="Georgia" w:hAnsi="Georgia" w:cs="Arial"/>
          <w:b/>
          <w:bCs/>
          <w:i/>
          <w:iCs/>
          <w:sz w:val="22"/>
          <w:szCs w:val="22"/>
        </w:rPr>
      </w:pPr>
      <w:r w:rsidRPr="00352FB3">
        <w:rPr>
          <w:rFonts w:ascii="Georgia" w:hAnsi="Georgia" w:cs="Arial"/>
          <w:b/>
          <w:bCs/>
          <w:i/>
          <w:iCs/>
          <w:sz w:val="22"/>
          <w:szCs w:val="22"/>
        </w:rPr>
        <w:t>[</w:t>
      </w:r>
      <w:r w:rsidR="00352FB3" w:rsidRPr="00352FB3">
        <w:rPr>
          <w:rFonts w:ascii="Georgia" w:hAnsi="Georgia" w:cs="Arial"/>
          <w:b/>
          <w:bCs/>
          <w:i/>
          <w:iCs/>
          <w:sz w:val="22"/>
          <w:szCs w:val="22"/>
        </w:rPr>
        <w:t>Táto príloha sa v tejto zmluve nepoužije</w:t>
      </w:r>
      <w:r w:rsidRPr="00352FB3">
        <w:rPr>
          <w:rFonts w:ascii="Georgia" w:hAnsi="Georgia" w:cs="Arial"/>
          <w:b/>
          <w:bCs/>
          <w:i/>
          <w:iCs/>
          <w:sz w:val="22"/>
          <w:szCs w:val="22"/>
        </w:rPr>
        <w:t>]</w:t>
      </w:r>
    </w:p>
    <w:p w14:paraId="50F1EED2" w14:textId="7B49AC96" w:rsidR="004E3FD0" w:rsidRDefault="004E3FD0" w:rsidP="00E96ADF">
      <w:pPr>
        <w:pStyle w:val="Zkladntext"/>
        <w:numPr>
          <w:ilvl w:val="0"/>
          <w:numId w:val="0"/>
        </w:numPr>
        <w:tabs>
          <w:tab w:val="left" w:pos="4820"/>
        </w:tabs>
        <w:spacing w:after="0"/>
        <w:jc w:val="center"/>
        <w:rPr>
          <w:rFonts w:ascii="Georgia" w:hAnsi="Georgia" w:cs="Arial"/>
          <w:b/>
          <w:bCs/>
          <w:sz w:val="22"/>
          <w:szCs w:val="22"/>
        </w:rPr>
      </w:pPr>
    </w:p>
    <w:p w14:paraId="6CAE754A" w14:textId="77777777" w:rsidR="00054B7A" w:rsidRDefault="00054B7A" w:rsidP="00E96ADF">
      <w:pPr>
        <w:pStyle w:val="Zkladntext"/>
        <w:numPr>
          <w:ilvl w:val="0"/>
          <w:numId w:val="0"/>
        </w:numPr>
        <w:tabs>
          <w:tab w:val="left" w:pos="4820"/>
        </w:tabs>
        <w:spacing w:after="0"/>
        <w:jc w:val="center"/>
        <w:rPr>
          <w:rFonts w:ascii="Georgia" w:hAnsi="Georgia" w:cs="Arial"/>
          <w:b/>
          <w:bCs/>
          <w:sz w:val="22"/>
          <w:szCs w:val="22"/>
        </w:rPr>
      </w:pPr>
    </w:p>
    <w:p w14:paraId="203C563D" w14:textId="14D2A11C" w:rsidR="00F25EE8" w:rsidRDefault="00F25EE8">
      <w:pPr>
        <w:rPr>
          <w:sz w:val="20"/>
          <w:szCs w:val="20"/>
          <w:lang w:eastAsia="sk-SK"/>
        </w:rPr>
      </w:pPr>
    </w:p>
    <w:p w14:paraId="0AE1794D" w14:textId="2C7B64B1" w:rsidR="00797A74" w:rsidRDefault="00797A74">
      <w:pPr>
        <w:rPr>
          <w:rFonts w:ascii="Georgia" w:hAnsi="Georgia" w:cs="Arial"/>
          <w:b/>
          <w:bCs/>
          <w:sz w:val="22"/>
          <w:szCs w:val="22"/>
        </w:rPr>
      </w:pPr>
      <w:r>
        <w:rPr>
          <w:rFonts w:ascii="Georgia" w:hAnsi="Georgia" w:cs="Arial"/>
          <w:b/>
          <w:bCs/>
          <w:sz w:val="22"/>
          <w:szCs w:val="22"/>
        </w:rPr>
        <w:br w:type="page"/>
      </w:r>
    </w:p>
    <w:p w14:paraId="099DC6A8" w14:textId="6DBDC7FD"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11</w:t>
      </w:r>
    </w:p>
    <w:p w14:paraId="716B8ED0" w14:textId="405651AE"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Projekt organizácie výstavb</w:t>
      </w:r>
      <w:r>
        <w:rPr>
          <w:rFonts w:ascii="Georgia" w:hAnsi="Georgia" w:cs="Arial"/>
          <w:b/>
          <w:bCs/>
          <w:sz w:val="22"/>
          <w:szCs w:val="22"/>
        </w:rPr>
        <w:t>y</w:t>
      </w:r>
      <w:r w:rsidR="004C7997">
        <w:rPr>
          <w:rFonts w:ascii="Georgia" w:hAnsi="Georgia" w:cs="Arial"/>
          <w:b/>
          <w:bCs/>
          <w:sz w:val="22"/>
          <w:szCs w:val="22"/>
        </w:rPr>
        <w:t xml:space="preserve"> (predloží Predávajúci pri podpise zmluvy)</w:t>
      </w:r>
    </w:p>
    <w:p w14:paraId="63371BCE" w14:textId="77777777" w:rsidR="00E96ADF" w:rsidRDefault="00E96ADF" w:rsidP="00A36263">
      <w:pPr>
        <w:pStyle w:val="Zkladntext"/>
        <w:numPr>
          <w:ilvl w:val="0"/>
          <w:numId w:val="0"/>
        </w:numPr>
        <w:tabs>
          <w:tab w:val="left" w:pos="4820"/>
        </w:tabs>
        <w:spacing w:after="0"/>
        <w:jc w:val="center"/>
        <w:rPr>
          <w:rFonts w:ascii="Georgia" w:hAnsi="Georgia" w:cs="Arial"/>
          <w:b/>
          <w:bCs/>
          <w:sz w:val="22"/>
          <w:szCs w:val="22"/>
        </w:rPr>
      </w:pPr>
    </w:p>
    <w:p w14:paraId="7E2B6C6A" w14:textId="1C909B92" w:rsidR="007C148A" w:rsidRPr="009E610A" w:rsidRDefault="007C148A" w:rsidP="00D22669">
      <w:pPr>
        <w:jc w:val="center"/>
        <w:rPr>
          <w:rFonts w:ascii="Georgia" w:hAnsi="Georgia" w:cs="Arial"/>
          <w:b/>
          <w:bCs/>
          <w:sz w:val="22"/>
          <w:szCs w:val="22"/>
        </w:rPr>
      </w:pPr>
    </w:p>
    <w:sectPr w:rsidR="007C148A" w:rsidRPr="009E610A" w:rsidSect="00597A57">
      <w:headerReference w:type="default" r:id="rId11"/>
      <w:footerReference w:type="default" r:id="rId12"/>
      <w:pgSz w:w="11909" w:h="16834" w:code="9"/>
      <w:pgMar w:top="1134" w:right="1440" w:bottom="99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C60F" w14:textId="77777777" w:rsidR="00C46FD6" w:rsidRDefault="00C46FD6">
      <w:r>
        <w:separator/>
      </w:r>
    </w:p>
  </w:endnote>
  <w:endnote w:type="continuationSeparator" w:id="0">
    <w:p w14:paraId="7C06D8F2" w14:textId="77777777" w:rsidR="00C46FD6" w:rsidRDefault="00C46FD6">
      <w:r>
        <w:continuationSeparator/>
      </w:r>
    </w:p>
  </w:endnote>
  <w:endnote w:type="continuationNotice" w:id="1">
    <w:p w14:paraId="6010CD56" w14:textId="77777777" w:rsidR="00C46FD6" w:rsidRDefault="00C46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921035"/>
      <w:docPartObj>
        <w:docPartGallery w:val="Page Numbers (Bottom of Page)"/>
        <w:docPartUnique/>
      </w:docPartObj>
    </w:sdtPr>
    <w:sdtContent>
      <w:p w14:paraId="29E124CA" w14:textId="057E5EB6" w:rsidR="003F7DD3" w:rsidRDefault="003F7DD3">
        <w:pPr>
          <w:pStyle w:val="Pta"/>
          <w:jc w:val="right"/>
        </w:pPr>
        <w:r>
          <w:fldChar w:fldCharType="begin"/>
        </w:r>
        <w:r>
          <w:instrText>PAGE   \* MERGEFORMAT</w:instrText>
        </w:r>
        <w:r>
          <w:fldChar w:fldCharType="separate"/>
        </w:r>
        <w:r>
          <w:t>2</w:t>
        </w:r>
        <w:r>
          <w:fldChar w:fldCharType="end"/>
        </w:r>
      </w:p>
    </w:sdtContent>
  </w:sdt>
  <w:p w14:paraId="25A89571" w14:textId="77777777" w:rsidR="009C5E8E" w:rsidRDefault="009C5E8E"/>
  <w:p w14:paraId="6FCBA628" w14:textId="77777777" w:rsidR="00063154" w:rsidRDefault="00063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A121" w14:textId="77777777" w:rsidR="00C46FD6" w:rsidRDefault="00C46FD6">
      <w:r>
        <w:separator/>
      </w:r>
    </w:p>
  </w:footnote>
  <w:footnote w:type="continuationSeparator" w:id="0">
    <w:p w14:paraId="08149320" w14:textId="77777777" w:rsidR="00C46FD6" w:rsidRDefault="00C46FD6">
      <w:r>
        <w:continuationSeparator/>
      </w:r>
    </w:p>
  </w:footnote>
  <w:footnote w:type="continuationNotice" w:id="1">
    <w:p w14:paraId="3EBAC7B4" w14:textId="77777777" w:rsidR="00C46FD6" w:rsidRDefault="00C46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8369" w14:textId="77777777" w:rsidR="00AC21EF" w:rsidRDefault="00AC21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2E4828"/>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1C63A2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0A7E070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6128B226"/>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8AA8B5C6"/>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4EF28"/>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C702C"/>
    <w:lvl w:ilvl="0">
      <w:start w:val="1"/>
      <w:numFmt w:val="bullet"/>
      <w:pStyle w:val="5GleissUeberschrifta"/>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944A54"/>
    <w:lvl w:ilvl="0">
      <w:start w:val="1"/>
      <w:numFmt w:val="bullet"/>
      <w:pStyle w:val="Zo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58B48E"/>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79AB520"/>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1000F7E"/>
    <w:multiLevelType w:val="multilevel"/>
    <w:tmpl w:val="2722A87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rPr>
        <w:b w:val="0"/>
        <w:bCs w:val="0"/>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137570D"/>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2" w15:restartNumberingAfterBreak="0">
    <w:nsid w:val="06F104D7"/>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84439BA"/>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8781CD3"/>
    <w:multiLevelType w:val="hybridMultilevel"/>
    <w:tmpl w:val="1DF21DFA"/>
    <w:lvl w:ilvl="0" w:tplc="AC1E799A">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0AD00EB1"/>
    <w:multiLevelType w:val="hybridMultilevel"/>
    <w:tmpl w:val="9E2ED0C8"/>
    <w:lvl w:ilvl="0" w:tplc="AC1E799A">
      <w:start w:val="1"/>
      <w:numFmt w:val="lowerRoman"/>
      <w:lvlText w:val="(%1)"/>
      <w:lvlJc w:val="left"/>
      <w:pPr>
        <w:ind w:left="2007" w:hanging="360"/>
      </w:pPr>
      <w:rPr>
        <w:rFonts w:hint="default"/>
      </w:rPr>
    </w:lvl>
    <w:lvl w:ilvl="1" w:tplc="041B0019">
      <w:start w:val="1"/>
      <w:numFmt w:val="lowerLetter"/>
      <w:lvlText w:val="%2."/>
      <w:lvlJc w:val="left"/>
      <w:pPr>
        <w:ind w:left="2727" w:hanging="360"/>
      </w:pPr>
    </w:lvl>
    <w:lvl w:ilvl="2" w:tplc="041B001B">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16" w15:restartNumberingAfterBreak="0">
    <w:nsid w:val="0CE012B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0E23755D"/>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E714606"/>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840C4F"/>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0EC010F2"/>
    <w:multiLevelType w:val="multilevel"/>
    <w:tmpl w:val="326CDD5E"/>
    <w:numStyleLink w:val="StylslovanseznamVlevo0cmPrvndek0cm"/>
  </w:abstractNum>
  <w:abstractNum w:abstractNumId="21" w15:restartNumberingAfterBreak="0">
    <w:nsid w:val="0F335CB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114D61B7"/>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3" w15:restartNumberingAfterBreak="0">
    <w:nsid w:val="12876AEB"/>
    <w:multiLevelType w:val="multilevel"/>
    <w:tmpl w:val="89E6CE44"/>
    <w:lvl w:ilvl="0">
      <w:start w:val="1"/>
      <w:numFmt w:val="decimal"/>
      <w:pStyle w:val="Nadpis1"/>
      <w:lvlText w:val="%1"/>
      <w:lvlJc w:val="left"/>
      <w:pPr>
        <w:tabs>
          <w:tab w:val="num" w:pos="0"/>
        </w:tabs>
        <w:ind w:left="360" w:hanging="360"/>
      </w:pPr>
      <w:rPr>
        <w:rFonts w:ascii="Georgia" w:hAnsi="Georgia" w:cs="Times New Roman" w:hint="default"/>
        <w:b/>
        <w:bCs/>
        <w:sz w:val="22"/>
        <w:szCs w:val="22"/>
      </w:rPr>
    </w:lvl>
    <w:lvl w:ilvl="1">
      <w:start w:val="1"/>
      <w:numFmt w:val="decimal"/>
      <w:pStyle w:val="Zkladntext"/>
      <w:isLgl/>
      <w:lvlText w:val="%1.%2"/>
      <w:lvlJc w:val="left"/>
      <w:pPr>
        <w:tabs>
          <w:tab w:val="num" w:pos="432"/>
        </w:tabs>
        <w:ind w:left="432" w:hanging="432"/>
      </w:pPr>
      <w:rPr>
        <w:rFonts w:ascii="Georgia" w:hAnsi="Georgia" w:cs="Calibri" w:hint="default"/>
        <w:b/>
        <w:bCs w:val="0"/>
        <w:i w:val="0"/>
        <w:sz w:val="22"/>
        <w:szCs w:val="22"/>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4FB1D7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179B4CC5"/>
    <w:multiLevelType w:val="multilevel"/>
    <w:tmpl w:val="326CDD5E"/>
    <w:styleLink w:val="StylslovanseznamVlevo0cmPrvndek0cm"/>
    <w:lvl w:ilvl="0">
      <w:start w:val="1"/>
      <w:numFmt w:val="decimal"/>
      <w:pStyle w:val="Cambria"/>
      <w:lvlText w:val="%1."/>
      <w:lvlJc w:val="left"/>
      <w:pPr>
        <w:tabs>
          <w:tab w:val="num" w:pos="737"/>
        </w:tabs>
        <w:ind w:left="737" w:hanging="737"/>
      </w:pPr>
      <w:rPr>
        <w:rFonts w:ascii="Cambria" w:hAnsi="Cambria" w:hint="default"/>
        <w:b/>
        <w:i w:val="0"/>
        <w:color w:val="000000"/>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4"/>
        </w:tabs>
        <w:ind w:left="1304" w:hanging="567"/>
      </w:pPr>
      <w:rPr>
        <w:rFonts w:hint="default"/>
      </w:rPr>
    </w:lvl>
    <w:lvl w:ilvl="3">
      <w:start w:val="1"/>
      <w:numFmt w:val="lowerRoman"/>
      <w:lvlText w:val="(%4)"/>
      <w:lvlJc w:val="left"/>
      <w:pPr>
        <w:tabs>
          <w:tab w:val="num" w:pos="1928"/>
        </w:tabs>
        <w:ind w:left="192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88D1EF8"/>
    <w:multiLevelType w:val="multilevel"/>
    <w:tmpl w:val="F2C06DB0"/>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1C19218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1D47575A"/>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DD34FB5"/>
    <w:multiLevelType w:val="multilevel"/>
    <w:tmpl w:val="5386C46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E607898"/>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1" w15:restartNumberingAfterBreak="0">
    <w:nsid w:val="222634FF"/>
    <w:multiLevelType w:val="multilevel"/>
    <w:tmpl w:val="A51CD534"/>
    <w:lvl w:ilvl="0">
      <w:start w:val="1"/>
      <w:numFmt w:val="upperRoman"/>
      <w:suff w:val="nothing"/>
      <w:lvlText w:val="Článek %1"/>
      <w:lvlJc w:val="left"/>
      <w:pPr>
        <w:ind w:left="4680" w:firstLine="0"/>
      </w:pPr>
      <w:rPr>
        <w:rFonts w:ascii="Times New Roman" w:hAnsi="Times New Roman" w:cs="Times New Roman" w:hint="default"/>
        <w:b/>
        <w:bCs/>
        <w:i w:val="0"/>
        <w:iCs w:val="0"/>
        <w:sz w:val="22"/>
        <w:szCs w:val="22"/>
        <w:u w:val="none"/>
      </w:rPr>
    </w:lvl>
    <w:lvl w:ilvl="1">
      <w:start w:val="1"/>
      <w:numFmt w:val="decimal"/>
      <w:isLgl/>
      <w:lvlText w:val="%1.%2"/>
      <w:lvlJc w:val="left"/>
      <w:pPr>
        <w:tabs>
          <w:tab w:val="num" w:pos="709"/>
        </w:tabs>
        <w:ind w:left="709" w:hanging="709"/>
      </w:pPr>
      <w:rPr>
        <w:rFonts w:ascii="Times New Roman" w:hAnsi="Times New Roman" w:cs="Times New Roman" w:hint="default"/>
        <w:b/>
        <w:bCs/>
        <w:i w:val="0"/>
        <w:iCs w:val="0"/>
        <w:sz w:val="22"/>
        <w:szCs w:val="22"/>
      </w:rPr>
    </w:lvl>
    <w:lvl w:ilvl="2">
      <w:start w:val="1"/>
      <w:numFmt w:val="decimal"/>
      <w:pStyle w:val="Nadpis111"/>
      <w:isLgl/>
      <w:lvlText w:val="%1.%2.%3"/>
      <w:lvlJc w:val="left"/>
      <w:pPr>
        <w:tabs>
          <w:tab w:val="num" w:pos="1277"/>
        </w:tabs>
        <w:ind w:left="1277" w:hanging="709"/>
      </w:pPr>
      <w:rPr>
        <w:rFonts w:ascii="Times New Roman" w:hAnsi="Times New Roman" w:cs="Times New Roman" w:hint="default"/>
        <w:b/>
        <w:bCs/>
        <w:i w:val="0"/>
        <w:iCs w:val="0"/>
        <w:sz w:val="22"/>
        <w:szCs w:val="22"/>
      </w:rPr>
    </w:lvl>
    <w:lvl w:ilvl="3">
      <w:start w:val="1"/>
      <w:numFmt w:val="decimal"/>
      <w:isLgl/>
      <w:lvlText w:val="%1.%2.%3.%4"/>
      <w:lvlJc w:val="left"/>
      <w:pPr>
        <w:tabs>
          <w:tab w:val="num" w:pos="2268"/>
        </w:tabs>
        <w:ind w:left="2268" w:hanging="850"/>
      </w:pPr>
      <w:rPr>
        <w:rFonts w:ascii="Times New Roman" w:hAnsi="Times New Roman" w:cs="Times New Roman" w:hint="default"/>
        <w:b/>
        <w:bCs/>
        <w:i w:val="0"/>
        <w:iCs w:val="0"/>
        <w:sz w:val="22"/>
        <w:szCs w:val="22"/>
      </w:rPr>
    </w:lvl>
    <w:lvl w:ilvl="4">
      <w:start w:val="1"/>
      <w:numFmt w:val="decimal"/>
      <w:isLgl/>
      <w:lvlText w:val="%1.%2.%3.%4.%5"/>
      <w:lvlJc w:val="left"/>
      <w:pPr>
        <w:tabs>
          <w:tab w:val="num" w:pos="3260"/>
        </w:tabs>
        <w:ind w:left="3260" w:hanging="992"/>
      </w:pPr>
      <w:rPr>
        <w:rFonts w:ascii="Times New Roman" w:hAnsi="Times New Roman" w:cs="Times New Roman" w:hint="default"/>
        <w:b/>
        <w:bCs/>
        <w:i w:val="0"/>
        <w:iCs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7D42E3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2DF4316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2E650739"/>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1CB6F45"/>
    <w:multiLevelType w:val="hybridMultilevel"/>
    <w:tmpl w:val="D8E69C0A"/>
    <w:lvl w:ilvl="0" w:tplc="3908389C">
      <w:start w:val="1"/>
      <w:numFmt w:val="upp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340E4038"/>
    <w:multiLevelType w:val="hybridMultilevel"/>
    <w:tmpl w:val="9C6EA4A0"/>
    <w:lvl w:ilvl="0" w:tplc="FFFFFFFF">
      <w:start w:val="1"/>
      <w:numFmt w:val="lowerRoman"/>
      <w:lvlText w:val="(%1)"/>
      <w:lvlJc w:val="left"/>
      <w:pPr>
        <w:ind w:left="2716" w:hanging="360"/>
      </w:pPr>
      <w:rPr>
        <w:rFonts w:hint="default"/>
      </w:rPr>
    </w:lvl>
    <w:lvl w:ilvl="1" w:tplc="FFFFFFFF">
      <w:start w:val="1"/>
      <w:numFmt w:val="lowerLetter"/>
      <w:lvlText w:val="%2."/>
      <w:lvlJc w:val="left"/>
      <w:pPr>
        <w:ind w:left="3436" w:hanging="360"/>
      </w:pPr>
    </w:lvl>
    <w:lvl w:ilvl="2" w:tplc="FFFFFFFF">
      <w:start w:val="1"/>
      <w:numFmt w:val="lowerRoman"/>
      <w:lvlText w:val="%3."/>
      <w:lvlJc w:val="right"/>
      <w:pPr>
        <w:ind w:left="4156" w:hanging="180"/>
      </w:pPr>
    </w:lvl>
    <w:lvl w:ilvl="3" w:tplc="FFFFFFFF">
      <w:start w:val="1"/>
      <w:numFmt w:val="decimal"/>
      <w:lvlText w:val="%4."/>
      <w:lvlJc w:val="left"/>
      <w:pPr>
        <w:ind w:left="4876" w:hanging="360"/>
      </w:pPr>
    </w:lvl>
    <w:lvl w:ilvl="4" w:tplc="FFFFFFFF">
      <w:start w:val="1"/>
      <w:numFmt w:val="lowerLetter"/>
      <w:lvlText w:val="%5."/>
      <w:lvlJc w:val="left"/>
      <w:pPr>
        <w:ind w:left="5596" w:hanging="360"/>
      </w:pPr>
    </w:lvl>
    <w:lvl w:ilvl="5" w:tplc="FFFFFFFF">
      <w:start w:val="1"/>
      <w:numFmt w:val="lowerRoman"/>
      <w:lvlText w:val="%6."/>
      <w:lvlJc w:val="right"/>
      <w:pPr>
        <w:ind w:left="6316" w:hanging="180"/>
      </w:pPr>
    </w:lvl>
    <w:lvl w:ilvl="6" w:tplc="FFFFFFFF">
      <w:start w:val="1"/>
      <w:numFmt w:val="decimal"/>
      <w:lvlText w:val="%7."/>
      <w:lvlJc w:val="left"/>
      <w:pPr>
        <w:ind w:left="7036" w:hanging="360"/>
      </w:pPr>
    </w:lvl>
    <w:lvl w:ilvl="7" w:tplc="FFFFFFFF">
      <w:start w:val="1"/>
      <w:numFmt w:val="lowerLetter"/>
      <w:lvlText w:val="%8."/>
      <w:lvlJc w:val="left"/>
      <w:pPr>
        <w:ind w:left="7756" w:hanging="360"/>
      </w:pPr>
    </w:lvl>
    <w:lvl w:ilvl="8" w:tplc="FFFFFFFF">
      <w:start w:val="1"/>
      <w:numFmt w:val="lowerRoman"/>
      <w:lvlText w:val="%9."/>
      <w:lvlJc w:val="right"/>
      <w:pPr>
        <w:ind w:left="8476" w:hanging="180"/>
      </w:pPr>
    </w:lvl>
  </w:abstractNum>
  <w:abstractNum w:abstractNumId="37" w15:restartNumberingAfterBreak="0">
    <w:nsid w:val="35070DF3"/>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3BAD2442"/>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D5043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44436E6F"/>
    <w:multiLevelType w:val="multilevel"/>
    <w:tmpl w:val="5DF872E6"/>
    <w:styleLink w:val="PreambleStyle"/>
    <w:lvl w:ilvl="0">
      <w:start w:val="1"/>
      <w:numFmt w:val="none"/>
      <w:pStyle w:val="PreambleL1"/>
      <w:lvlText w:val="%1"/>
      <w:lvlJc w:val="center"/>
      <w:pPr>
        <w:tabs>
          <w:tab w:val="num" w:pos="0"/>
        </w:tabs>
        <w:ind w:left="0" w:firstLine="0"/>
      </w:pPr>
      <w:rPr>
        <w:rFonts w:ascii="Times New Roman" w:hAnsi="Times New Roman" w:cs="Times New Roman" w:hint="default"/>
        <w:b w:val="0"/>
        <w:i w:val="0"/>
        <w:sz w:val="24"/>
      </w:rPr>
    </w:lvl>
    <w:lvl w:ilvl="1">
      <w:start w:val="1"/>
      <w:numFmt w:val="none"/>
      <w:pStyle w:val="PreambleL2"/>
      <w:lvlText w:val="%2"/>
      <w:lvlJc w:val="left"/>
      <w:pPr>
        <w:tabs>
          <w:tab w:val="num" w:pos="0"/>
        </w:tabs>
        <w:ind w:left="0" w:firstLine="0"/>
      </w:pPr>
      <w:rPr>
        <w:rFonts w:ascii="Times New Roman" w:hAnsi="Times New Roman" w:cs="Times New Roman" w:hint="default"/>
        <w:b w:val="0"/>
        <w:i w:val="0"/>
        <w:sz w:val="24"/>
      </w:rPr>
    </w:lvl>
    <w:lvl w:ilvl="2">
      <w:start w:val="1"/>
      <w:numFmt w:val="upperLetter"/>
      <w:pStyle w:val="PreambleL3"/>
      <w:lvlText w:val="(%3)"/>
      <w:lvlJc w:val="left"/>
      <w:pPr>
        <w:tabs>
          <w:tab w:val="num" w:pos="709"/>
        </w:tabs>
        <w:ind w:left="709" w:hanging="709"/>
      </w:pPr>
      <w:rPr>
        <w:rFonts w:ascii="Times New Roman" w:hAnsi="Times New Roman" w:cs="Times New Roman" w:hint="default"/>
        <w:b w:val="0"/>
        <w:i w:val="0"/>
        <w:sz w:val="24"/>
      </w:rPr>
    </w:lvl>
    <w:lvl w:ilvl="3">
      <w:start w:val="1"/>
      <w:numFmt w:val="lowerRoman"/>
      <w:pStyle w:val="PreambleL4"/>
      <w:lvlText w:val="(%4)"/>
      <w:lvlJc w:val="left"/>
      <w:pPr>
        <w:tabs>
          <w:tab w:val="num" w:pos="1418"/>
        </w:tabs>
        <w:ind w:left="1418" w:hanging="709"/>
      </w:pPr>
      <w:rPr>
        <w:rFonts w:ascii="Times New Roman" w:hAnsi="Times New Roman" w:cs="Times New Roman" w:hint="default"/>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45114E3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45E3537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46253EB5"/>
    <w:multiLevelType w:val="multilevel"/>
    <w:tmpl w:val="B51EB24E"/>
    <w:name w:val="Legal3"/>
    <w:lvl w:ilvl="0">
      <w:start w:val="1"/>
      <w:numFmt w:val="decimal"/>
      <w:lvlText w:val="%1."/>
      <w:lvlJc w:val="left"/>
      <w:pPr>
        <w:tabs>
          <w:tab w:val="num" w:pos="36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75B3203"/>
    <w:multiLevelType w:val="multilevel"/>
    <w:tmpl w:val="7AE040EE"/>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6" w15:restartNumberingAfterBreak="0">
    <w:nsid w:val="49B2661C"/>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4D9460FD"/>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4B4E3E"/>
    <w:multiLevelType w:val="multilevel"/>
    <w:tmpl w:val="25E63010"/>
    <w:lvl w:ilvl="0">
      <w:start w:val="1"/>
      <w:numFmt w:val="decimal"/>
      <w:pStyle w:val="AOHead1"/>
      <w:lvlText w:val="%1."/>
      <w:lvlJc w:val="left"/>
      <w:pPr>
        <w:tabs>
          <w:tab w:val="num" w:pos="720"/>
        </w:tabs>
        <w:ind w:left="720" w:hanging="720"/>
      </w:pPr>
      <w:rPr>
        <w:b/>
      </w:rPr>
    </w:lvl>
    <w:lvl w:ilvl="1">
      <w:start w:val="1"/>
      <w:numFmt w:val="decimal"/>
      <w:pStyle w:val="AOHead2"/>
      <w:lvlText w:val="%1.%2"/>
      <w:lvlJc w:val="left"/>
      <w:pPr>
        <w:tabs>
          <w:tab w:val="num" w:pos="720"/>
        </w:tabs>
        <w:ind w:left="720" w:hanging="720"/>
      </w:pPr>
      <w:rPr>
        <w:b/>
      </w:rPr>
    </w:lvl>
    <w:lvl w:ilvl="2">
      <w:start w:val="1"/>
      <w:numFmt w:val="lowerLetter"/>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9" w15:restartNumberingAfterBreak="0">
    <w:nsid w:val="50422F6F"/>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51E0416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51F867B8"/>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2" w15:restartNumberingAfterBreak="0">
    <w:nsid w:val="552E1E1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91833F9"/>
    <w:multiLevelType w:val="hybridMultilevel"/>
    <w:tmpl w:val="1D2C8590"/>
    <w:lvl w:ilvl="0" w:tplc="FFFFFFFF">
      <w:start w:val="1"/>
      <w:numFmt w:val="lowerLetter"/>
      <w:lvlText w:val="%1)"/>
      <w:lvlJc w:val="left"/>
      <w:pPr>
        <w:ind w:left="1287" w:hanging="360"/>
      </w:pPr>
    </w:lvl>
    <w:lvl w:ilvl="1" w:tplc="AC1E799A">
      <w:start w:val="1"/>
      <w:numFmt w:val="lowerRoman"/>
      <w:lvlText w:val="(%2)"/>
      <w:lvlJc w:val="left"/>
      <w:pPr>
        <w:ind w:left="2007" w:hanging="360"/>
      </w:pPr>
      <w:rPr>
        <w:rFonts w:hint="default"/>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B55205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5BA3342A"/>
    <w:multiLevelType w:val="multilevel"/>
    <w:tmpl w:val="E6AACEC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D820D5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E4129D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5EB45B78"/>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1C469B9"/>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0" w15:restartNumberingAfterBreak="0">
    <w:nsid w:val="63AC7D0B"/>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63DD734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2" w15:restartNumberingAfterBreak="0">
    <w:nsid w:val="64EA2E9B"/>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3" w15:restartNumberingAfterBreak="0">
    <w:nsid w:val="656F213F"/>
    <w:multiLevelType w:val="hybridMultilevel"/>
    <w:tmpl w:val="2E6661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4" w15:restartNumberingAfterBreak="0">
    <w:nsid w:val="65CD28E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66E945F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6838754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7" w15:restartNumberingAfterBreak="0">
    <w:nsid w:val="68AE3A3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696C1DAF"/>
    <w:multiLevelType w:val="hybridMultilevel"/>
    <w:tmpl w:val="EDCEA8E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69BC0C9F"/>
    <w:multiLevelType w:val="hybridMultilevel"/>
    <w:tmpl w:val="D98A125C"/>
    <w:lvl w:ilvl="0" w:tplc="AC1E799A">
      <w:start w:val="1"/>
      <w:numFmt w:val="lowerRoman"/>
      <w:lvlText w:val="(%1)"/>
      <w:lvlJc w:val="left"/>
      <w:pPr>
        <w:ind w:left="2007"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3927DB"/>
    <w:multiLevelType w:val="multilevel"/>
    <w:tmpl w:val="D69A5CD6"/>
    <w:lvl w:ilvl="0">
      <w:start w:val="1"/>
      <w:numFmt w:val="decimal"/>
      <w:lvlRestart w:val="0"/>
      <w:pStyle w:val="articlespeL1"/>
      <w:suff w:val="nothing"/>
      <w:lvlText w:val="Article %1"/>
      <w:lvlJc w:val="left"/>
      <w:pPr>
        <w:tabs>
          <w:tab w:val="num" w:pos="720"/>
        </w:tabs>
        <w:ind w:left="0" w:firstLine="0"/>
      </w:pPr>
      <w:rPr>
        <w:rFonts w:ascii="Times New Roman" w:hAnsi="Times New Roman" w:cs="Times New Roman"/>
        <w:b/>
        <w:i w:val="0"/>
        <w:caps w:val="0"/>
        <w:color w:val="auto"/>
        <w:sz w:val="22"/>
        <w:szCs w:val="22"/>
        <w:u w:val="none"/>
      </w:rPr>
    </w:lvl>
    <w:lvl w:ilvl="1">
      <w:start w:val="1"/>
      <w:numFmt w:val="decimal"/>
      <w:pStyle w:val="articlespeL2"/>
      <w:lvlText w:val="%1.%2"/>
      <w:lvlJc w:val="left"/>
      <w:pPr>
        <w:tabs>
          <w:tab w:val="num" w:pos="720"/>
        </w:tabs>
        <w:ind w:left="720" w:hanging="720"/>
      </w:pPr>
      <w:rPr>
        <w:rFonts w:ascii="Times New Roman" w:hAnsi="Times New Roman" w:cs="Times New Roman"/>
        <w:b/>
        <w:i w:val="0"/>
        <w:caps w:val="0"/>
        <w:sz w:val="22"/>
        <w:u w:val="none"/>
      </w:rPr>
    </w:lvl>
    <w:lvl w:ilvl="2">
      <w:start w:val="1"/>
      <w:numFmt w:val="decimal"/>
      <w:pStyle w:val="articlespeL3"/>
      <w:lvlText w:val="%1.%2.%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articlespeL4"/>
      <w:lvlText w:val="(%4)"/>
      <w:lvlJc w:val="left"/>
      <w:pPr>
        <w:tabs>
          <w:tab w:val="num" w:pos="2880"/>
        </w:tabs>
        <w:ind w:left="0" w:firstLine="2160"/>
      </w:pPr>
      <w:rPr>
        <w:rFonts w:ascii="Times New Roman" w:hAnsi="Times New Roman" w:cs="Times New Roman"/>
        <w:b w:val="0"/>
        <w:i w:val="0"/>
        <w:caps w:val="0"/>
        <w:sz w:val="22"/>
        <w:szCs w:val="22"/>
        <w:u w:val="none"/>
      </w:rPr>
    </w:lvl>
    <w:lvl w:ilvl="4">
      <w:start w:val="1"/>
      <w:numFmt w:val="lowerRoman"/>
      <w:pStyle w:val="articlesp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decimal"/>
      <w:pStyle w:val="articlesp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articlespeL7"/>
      <w:lvlText w:val="(%7)"/>
      <w:lvlJc w:val="left"/>
      <w:pPr>
        <w:tabs>
          <w:tab w:val="num" w:pos="2160"/>
        </w:tabs>
        <w:ind w:left="0" w:firstLine="1440"/>
      </w:pPr>
      <w:rPr>
        <w:rFonts w:ascii="Times New Roman" w:hAnsi="Times New Roman" w:cs="Times New Roman"/>
        <w:b w:val="0"/>
        <w:i w:val="0"/>
        <w:caps w:val="0"/>
        <w:color w:val="auto"/>
        <w:sz w:val="24"/>
        <w:u w:val="none"/>
      </w:rPr>
    </w:lvl>
    <w:lvl w:ilvl="7">
      <w:start w:val="1"/>
      <w:numFmt w:val="lowerRoman"/>
      <w:pStyle w:val="articlespeL8"/>
      <w:lvlText w:val="(%8)"/>
      <w:lvlJc w:val="left"/>
      <w:pPr>
        <w:tabs>
          <w:tab w:val="num" w:pos="2880"/>
        </w:tabs>
        <w:ind w:left="0" w:firstLine="2160"/>
      </w:pPr>
      <w:rPr>
        <w:rFonts w:ascii="Times New Roman" w:hAnsi="Times New Roman" w:cs="Times New Roman"/>
        <w:b w:val="0"/>
        <w:i w:val="0"/>
        <w:caps w:val="0"/>
        <w:color w:val="auto"/>
        <w:sz w:val="24"/>
        <w:u w:val="none"/>
      </w:rPr>
    </w:lvl>
    <w:lvl w:ilvl="8">
      <w:start w:val="1"/>
      <w:numFmt w:val="decimal"/>
      <w:pStyle w:val="articlespeL9"/>
      <w:lvlText w:val="(%9)"/>
      <w:lvlJc w:val="left"/>
      <w:pPr>
        <w:tabs>
          <w:tab w:val="num" w:pos="3600"/>
        </w:tabs>
        <w:ind w:left="0" w:firstLine="2880"/>
      </w:pPr>
      <w:rPr>
        <w:rFonts w:ascii="Times New Roman" w:hAnsi="Times New Roman" w:cs="Times New Roman"/>
        <w:b w:val="0"/>
        <w:i w:val="0"/>
        <w:caps w:val="0"/>
        <w:color w:val="auto"/>
        <w:sz w:val="24"/>
        <w:u w:val="none"/>
      </w:rPr>
    </w:lvl>
  </w:abstractNum>
  <w:abstractNum w:abstractNumId="71" w15:restartNumberingAfterBreak="0">
    <w:nsid w:val="6CE84C7C"/>
    <w:multiLevelType w:val="hybridMultilevel"/>
    <w:tmpl w:val="0DA603C8"/>
    <w:lvl w:ilvl="0" w:tplc="6028706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E3128F8"/>
    <w:multiLevelType w:val="multilevel"/>
    <w:tmpl w:val="E0B41CC6"/>
    <w:styleLink w:val="AgreementStyle"/>
    <w:lvl w:ilvl="0">
      <w:start w:val="1"/>
      <w:numFmt w:val="decimal"/>
      <w:pStyle w:val="AgreementL1"/>
      <w:lvlText w:val="%1"/>
      <w:lvlJc w:val="left"/>
      <w:pPr>
        <w:tabs>
          <w:tab w:val="num" w:pos="709"/>
        </w:tabs>
        <w:ind w:left="709" w:hanging="709"/>
      </w:pPr>
      <w:rPr>
        <w:rFonts w:ascii="Times New Roman" w:hAnsi="Times New Roman" w:cs="Times New Roman" w:hint="default"/>
        <w:b/>
        <w:caps/>
        <w:smallCaps w:val="0"/>
        <w:sz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b w:val="0"/>
        <w:i w:val="0"/>
        <w:sz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i w:val="0"/>
        <w:sz w:val="24"/>
      </w:rPr>
    </w:lvl>
  </w:abstractNum>
  <w:abstractNum w:abstractNumId="73" w15:restartNumberingAfterBreak="0">
    <w:nsid w:val="705F32C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71C97D2B"/>
    <w:multiLevelType w:val="hybridMultilevel"/>
    <w:tmpl w:val="93B8A578"/>
    <w:lvl w:ilvl="0" w:tplc="6F544EE6">
      <w:start w:val="1"/>
      <w:numFmt w:val="decimal"/>
      <w:pStyle w:val="tl2"/>
      <w:lvlText w:val="%1."/>
      <w:lvlJc w:val="left"/>
      <w:pPr>
        <w:ind w:left="928" w:hanging="360"/>
      </w:pPr>
      <w:rPr>
        <w:rFonts w:ascii="Times New Roman" w:hAnsi="Times New Roman" w:hint="default"/>
      </w:rPr>
    </w:lvl>
    <w:lvl w:ilvl="1" w:tplc="390838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DA594B"/>
    <w:multiLevelType w:val="hybridMultilevel"/>
    <w:tmpl w:val="F71CA184"/>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AC1E799A">
      <w:start w:val="1"/>
      <w:numFmt w:val="lowerRoman"/>
      <w:lvlText w:val="(%3)"/>
      <w:lvlJc w:val="left"/>
      <w:pPr>
        <w:ind w:left="20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7CE64C0E"/>
    <w:multiLevelType w:val="multilevel"/>
    <w:tmpl w:val="C2362484"/>
    <w:lvl w:ilvl="0">
      <w:start w:val="1"/>
      <w:numFmt w:val="lowerLetter"/>
      <w:lvlText w:val="%1)"/>
      <w:lvlJc w:val="left"/>
      <w:pPr>
        <w:ind w:left="1220" w:hanging="8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7E9E351A"/>
    <w:multiLevelType w:val="hybridMultilevel"/>
    <w:tmpl w:val="B37ABC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B63A20"/>
    <w:multiLevelType w:val="multilevel"/>
    <w:tmpl w:val="40C29D8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decimal"/>
      <w:isLgl/>
      <w:lvlText w:val="%1.%2"/>
      <w:lvlJc w:val="left"/>
      <w:pPr>
        <w:tabs>
          <w:tab w:val="num" w:pos="432"/>
        </w:tabs>
        <w:ind w:left="432" w:hanging="432"/>
      </w:pPr>
      <w:rPr>
        <w:rFonts w:ascii="Georgia" w:hAnsi="Georgia" w:cs="Calibri" w:hint="default"/>
        <w:b/>
        <w:bCs w:val="0"/>
        <w:i w:val="0"/>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24136224">
    <w:abstractNumId w:val="6"/>
  </w:num>
  <w:num w:numId="2" w16cid:durableId="2142065017">
    <w:abstractNumId w:val="5"/>
  </w:num>
  <w:num w:numId="3" w16cid:durableId="2133403174">
    <w:abstractNumId w:val="4"/>
  </w:num>
  <w:num w:numId="4" w16cid:durableId="1634360286">
    <w:abstractNumId w:val="9"/>
  </w:num>
  <w:num w:numId="5" w16cid:durableId="1348556342">
    <w:abstractNumId w:val="3"/>
  </w:num>
  <w:num w:numId="6" w16cid:durableId="597905931">
    <w:abstractNumId w:val="2"/>
  </w:num>
  <w:num w:numId="7" w16cid:durableId="442237463">
    <w:abstractNumId w:val="1"/>
  </w:num>
  <w:num w:numId="8" w16cid:durableId="841430619">
    <w:abstractNumId w:val="0"/>
  </w:num>
  <w:num w:numId="9" w16cid:durableId="1943947939">
    <w:abstractNumId w:val="8"/>
  </w:num>
  <w:num w:numId="10" w16cid:durableId="1592274996">
    <w:abstractNumId w:val="70"/>
  </w:num>
  <w:num w:numId="11" w16cid:durableId="1465193180">
    <w:abstractNumId w:val="7"/>
  </w:num>
  <w:num w:numId="12" w16cid:durableId="1470509339">
    <w:abstractNumId w:val="23"/>
  </w:num>
  <w:num w:numId="13" w16cid:durableId="1009794711">
    <w:abstractNumId w:val="71"/>
  </w:num>
  <w:num w:numId="14" w16cid:durableId="510264052">
    <w:abstractNumId w:val="25"/>
  </w:num>
  <w:num w:numId="15" w16cid:durableId="1438332127">
    <w:abstractNumId w:val="20"/>
    <w:lvlOverride w:ilvl="0">
      <w:lvl w:ilvl="0">
        <w:start w:val="1"/>
        <w:numFmt w:val="decimal"/>
        <w:pStyle w:val="Cambria"/>
        <w:lvlText w:val="%1."/>
        <w:lvlJc w:val="left"/>
        <w:pPr>
          <w:ind w:left="360" w:hanging="360"/>
        </w:pPr>
        <w:rPr>
          <w:b/>
        </w:r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206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34746340">
    <w:abstractNumId w:val="29"/>
  </w:num>
  <w:num w:numId="17" w16cid:durableId="1644195538">
    <w:abstractNumId w:val="74"/>
  </w:num>
  <w:num w:numId="18" w16cid:durableId="198400802">
    <w:abstractNumId w:val="41"/>
  </w:num>
  <w:num w:numId="19" w16cid:durableId="408304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477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984923">
    <w:abstractNumId w:val="55"/>
  </w:num>
  <w:num w:numId="22" w16cid:durableId="1801879380">
    <w:abstractNumId w:val="36"/>
  </w:num>
  <w:num w:numId="23" w16cid:durableId="1865096802">
    <w:abstractNumId w:val="72"/>
  </w:num>
  <w:num w:numId="24" w16cid:durableId="1511875034">
    <w:abstractNumId w:val="31"/>
  </w:num>
  <w:num w:numId="25" w16cid:durableId="29376975">
    <w:abstractNumId w:val="40"/>
  </w:num>
  <w:num w:numId="26" w16cid:durableId="598611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75980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436662">
    <w:abstractNumId w:val="35"/>
  </w:num>
  <w:num w:numId="29" w16cid:durableId="603270526">
    <w:abstractNumId w:val="63"/>
  </w:num>
  <w:num w:numId="30" w16cid:durableId="1633948197">
    <w:abstractNumId w:val="19"/>
  </w:num>
  <w:num w:numId="31" w16cid:durableId="110826806">
    <w:abstractNumId w:val="46"/>
  </w:num>
  <w:num w:numId="32" w16cid:durableId="470095564">
    <w:abstractNumId w:val="32"/>
  </w:num>
  <w:num w:numId="33" w16cid:durableId="1944342269">
    <w:abstractNumId w:val="65"/>
  </w:num>
  <w:num w:numId="34" w16cid:durableId="793671362">
    <w:abstractNumId w:val="67"/>
  </w:num>
  <w:num w:numId="35" w16cid:durableId="1205757310">
    <w:abstractNumId w:val="54"/>
  </w:num>
  <w:num w:numId="36" w16cid:durableId="1805345656">
    <w:abstractNumId w:val="28"/>
  </w:num>
  <w:num w:numId="37" w16cid:durableId="1567951409">
    <w:abstractNumId w:val="60"/>
  </w:num>
  <w:num w:numId="38" w16cid:durableId="1412510516">
    <w:abstractNumId w:val="73"/>
  </w:num>
  <w:num w:numId="39" w16cid:durableId="2103451580">
    <w:abstractNumId w:val="49"/>
  </w:num>
  <w:num w:numId="40" w16cid:durableId="1242909524">
    <w:abstractNumId w:val="34"/>
  </w:num>
  <w:num w:numId="41" w16cid:durableId="2042196789">
    <w:abstractNumId w:val="50"/>
  </w:num>
  <w:num w:numId="42" w16cid:durableId="1683122010">
    <w:abstractNumId w:val="42"/>
  </w:num>
  <w:num w:numId="43" w16cid:durableId="757408388">
    <w:abstractNumId w:val="66"/>
  </w:num>
  <w:num w:numId="44" w16cid:durableId="843714581">
    <w:abstractNumId w:val="56"/>
  </w:num>
  <w:num w:numId="45" w16cid:durableId="1011299424">
    <w:abstractNumId w:val="52"/>
  </w:num>
  <w:num w:numId="46" w16cid:durableId="1401251072">
    <w:abstractNumId w:val="16"/>
  </w:num>
  <w:num w:numId="47" w16cid:durableId="145977297">
    <w:abstractNumId w:val="39"/>
  </w:num>
  <w:num w:numId="48" w16cid:durableId="1665937114">
    <w:abstractNumId w:val="13"/>
  </w:num>
  <w:num w:numId="49" w16cid:durableId="720056696">
    <w:abstractNumId w:val="24"/>
  </w:num>
  <w:num w:numId="50" w16cid:durableId="1116097798">
    <w:abstractNumId w:val="33"/>
  </w:num>
  <w:num w:numId="51" w16cid:durableId="671763397">
    <w:abstractNumId w:val="53"/>
  </w:num>
  <w:num w:numId="52" w16cid:durableId="2046982775">
    <w:abstractNumId w:val="15"/>
  </w:num>
  <w:num w:numId="53" w16cid:durableId="1350176589">
    <w:abstractNumId w:val="37"/>
  </w:num>
  <w:num w:numId="54" w16cid:durableId="1483622329">
    <w:abstractNumId w:val="51"/>
  </w:num>
  <w:num w:numId="55" w16cid:durableId="1844853176">
    <w:abstractNumId w:val="22"/>
  </w:num>
  <w:num w:numId="56" w16cid:durableId="1800151563">
    <w:abstractNumId w:val="61"/>
  </w:num>
  <w:num w:numId="57" w16cid:durableId="717438233">
    <w:abstractNumId w:val="27"/>
  </w:num>
  <w:num w:numId="58" w16cid:durableId="1492864241">
    <w:abstractNumId w:val="75"/>
  </w:num>
  <w:num w:numId="59" w16cid:durableId="62529360">
    <w:abstractNumId w:val="69"/>
  </w:num>
  <w:num w:numId="60" w16cid:durableId="1465075281">
    <w:abstractNumId w:val="58"/>
  </w:num>
  <w:num w:numId="61" w16cid:durableId="107509940">
    <w:abstractNumId w:val="76"/>
  </w:num>
  <w:num w:numId="62" w16cid:durableId="1770462491">
    <w:abstractNumId w:val="12"/>
  </w:num>
  <w:num w:numId="63" w16cid:durableId="1449619526">
    <w:abstractNumId w:val="26"/>
  </w:num>
  <w:num w:numId="64" w16cid:durableId="1987930322">
    <w:abstractNumId w:val="10"/>
  </w:num>
  <w:num w:numId="65" w16cid:durableId="877855089">
    <w:abstractNumId w:val="77"/>
  </w:num>
  <w:num w:numId="66" w16cid:durableId="237790691">
    <w:abstractNumId w:val="14"/>
  </w:num>
  <w:num w:numId="67" w16cid:durableId="96707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6901562">
    <w:abstractNumId w:val="38"/>
  </w:num>
  <w:num w:numId="69" w16cid:durableId="403645833">
    <w:abstractNumId w:val="47"/>
  </w:num>
  <w:num w:numId="70" w16cid:durableId="531192703">
    <w:abstractNumId w:val="18"/>
  </w:num>
  <w:num w:numId="71" w16cid:durableId="1248152054">
    <w:abstractNumId w:val="43"/>
  </w:num>
  <w:num w:numId="72" w16cid:durableId="284775012">
    <w:abstractNumId w:val="78"/>
  </w:num>
  <w:num w:numId="73" w16cid:durableId="1914196027">
    <w:abstractNumId w:val="64"/>
  </w:num>
  <w:num w:numId="74" w16cid:durableId="395596047">
    <w:abstractNumId w:val="21"/>
  </w:num>
  <w:num w:numId="75" w16cid:durableId="1149640258">
    <w:abstractNumId w:val="11"/>
  </w:num>
  <w:num w:numId="76" w16cid:durableId="601450652">
    <w:abstractNumId w:val="59"/>
  </w:num>
  <w:num w:numId="77" w16cid:durableId="1388841156">
    <w:abstractNumId w:val="57"/>
  </w:num>
  <w:num w:numId="78" w16cid:durableId="1136338895">
    <w:abstractNumId w:val="17"/>
  </w:num>
  <w:num w:numId="79" w16cid:durableId="90005516">
    <w:abstractNumId w:val="68"/>
  </w:num>
  <w:num w:numId="80" w16cid:durableId="518079854">
    <w:abstractNumId w:val="23"/>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cbxMaxLevel" w:val="1"/>
    <w:docVar w:name="cbxMinLevel" w:val="1"/>
    <w:docVar w:name="cbxScheduleStyles" w:val="0"/>
    <w:docVar w:name="cbxTOCScheme" w:val="1"/>
    <w:docVar w:name="Exclusions" w:val=",Heading,"/>
    <w:docVar w:name="chkApplyManualFormatsToTOC" w:val="0"/>
    <w:docVar w:name="chkApplyTOC9" w:val="0"/>
    <w:docVar w:name="chkApplyTOCScheme" w:val="1"/>
    <w:docVar w:name="chkStyles" w:val="1"/>
    <w:docVar w:name="chkTCEntries" w:val="0"/>
    <w:docVar w:name="MPDocID" w:val="::ODMA\PCDOCS\PRAGUE\44925\5"/>
    <w:docVar w:name="NewDocStampType" w:val="1"/>
    <w:docVar w:name="optCreateFrom" w:val="0"/>
    <w:docVar w:name="optInclude" w:val="0"/>
    <w:docVar w:name="StyleExclusions" w:val=",articlespe_L2,articlespe_L3,articlespe_L4,articlespe_L5,articlespe_L6,articlespe_L7,articlespe_L8,articlespe_L9,Heading 1,Heading 2,Heading 3,Heading 4,Heading 5,Heading 6,Heading 7,Heading 8,Heading 9,Subtitle,Title,"/>
    <w:docVar w:name="StyleInclusions" w:val=",articlespe_L1,"/>
    <w:docVar w:name="zzmparticlespe" w:val="||articlespecial|3|1|1|5|0|1||1|0|4||1|0|1||1|0|1||1|0|0||1|0|0||1|0|0||1|0|0||1|0|0||"/>
    <w:docVar w:name="zzmpFixedCurScheme" w:val="articlespe"/>
    <w:docVar w:name="zzmpFixedCurScheme_9.0" w:val="1zzmparticlespe"/>
    <w:docVar w:name="zzmpLTFontsClean" w:val="True"/>
    <w:docVar w:name="zzmpnSession" w:val="0.7779352"/>
  </w:docVars>
  <w:rsids>
    <w:rsidRoot w:val="00E86B44"/>
    <w:rsid w:val="00000368"/>
    <w:rsid w:val="000004C5"/>
    <w:rsid w:val="000006B4"/>
    <w:rsid w:val="000012F7"/>
    <w:rsid w:val="00001532"/>
    <w:rsid w:val="00001547"/>
    <w:rsid w:val="000020FE"/>
    <w:rsid w:val="00002685"/>
    <w:rsid w:val="00003036"/>
    <w:rsid w:val="000037E4"/>
    <w:rsid w:val="000039E7"/>
    <w:rsid w:val="00003A28"/>
    <w:rsid w:val="000042CA"/>
    <w:rsid w:val="000044B3"/>
    <w:rsid w:val="000055AA"/>
    <w:rsid w:val="00006244"/>
    <w:rsid w:val="000069ED"/>
    <w:rsid w:val="00006AE4"/>
    <w:rsid w:val="00007CC0"/>
    <w:rsid w:val="000108C7"/>
    <w:rsid w:val="000109B7"/>
    <w:rsid w:val="00010D5A"/>
    <w:rsid w:val="0001207C"/>
    <w:rsid w:val="000126AD"/>
    <w:rsid w:val="00012EF4"/>
    <w:rsid w:val="00013354"/>
    <w:rsid w:val="00013518"/>
    <w:rsid w:val="00013F0B"/>
    <w:rsid w:val="00013FBC"/>
    <w:rsid w:val="000145E5"/>
    <w:rsid w:val="0001462B"/>
    <w:rsid w:val="00014DB4"/>
    <w:rsid w:val="000151C5"/>
    <w:rsid w:val="00015F17"/>
    <w:rsid w:val="0001673D"/>
    <w:rsid w:val="00016DDE"/>
    <w:rsid w:val="000170A2"/>
    <w:rsid w:val="00017548"/>
    <w:rsid w:val="00017AA2"/>
    <w:rsid w:val="00017AA7"/>
    <w:rsid w:val="00017BF3"/>
    <w:rsid w:val="0002070D"/>
    <w:rsid w:val="00020870"/>
    <w:rsid w:val="00020C94"/>
    <w:rsid w:val="00020CAA"/>
    <w:rsid w:val="00022095"/>
    <w:rsid w:val="000220D3"/>
    <w:rsid w:val="000225A2"/>
    <w:rsid w:val="0002268C"/>
    <w:rsid w:val="0002328A"/>
    <w:rsid w:val="0002337D"/>
    <w:rsid w:val="00023980"/>
    <w:rsid w:val="00023E17"/>
    <w:rsid w:val="00024476"/>
    <w:rsid w:val="00024D10"/>
    <w:rsid w:val="0002674A"/>
    <w:rsid w:val="00027158"/>
    <w:rsid w:val="000271D7"/>
    <w:rsid w:val="00027B81"/>
    <w:rsid w:val="00027F0C"/>
    <w:rsid w:val="00030FBF"/>
    <w:rsid w:val="000314F7"/>
    <w:rsid w:val="0003173B"/>
    <w:rsid w:val="00031A5B"/>
    <w:rsid w:val="0003297B"/>
    <w:rsid w:val="00032A34"/>
    <w:rsid w:val="00032C51"/>
    <w:rsid w:val="00033042"/>
    <w:rsid w:val="000331F1"/>
    <w:rsid w:val="000347BC"/>
    <w:rsid w:val="00034C51"/>
    <w:rsid w:val="00034D93"/>
    <w:rsid w:val="00035344"/>
    <w:rsid w:val="00035723"/>
    <w:rsid w:val="00035A7F"/>
    <w:rsid w:val="00035AFE"/>
    <w:rsid w:val="00035C63"/>
    <w:rsid w:val="000364A0"/>
    <w:rsid w:val="00036BFE"/>
    <w:rsid w:val="000378A1"/>
    <w:rsid w:val="0004023F"/>
    <w:rsid w:val="0004076A"/>
    <w:rsid w:val="000408C0"/>
    <w:rsid w:val="00041B2D"/>
    <w:rsid w:val="00042216"/>
    <w:rsid w:val="0004289F"/>
    <w:rsid w:val="00043B61"/>
    <w:rsid w:val="00043ECF"/>
    <w:rsid w:val="00044CC5"/>
    <w:rsid w:val="00045099"/>
    <w:rsid w:val="00045BE6"/>
    <w:rsid w:val="0004675B"/>
    <w:rsid w:val="000503BD"/>
    <w:rsid w:val="00052456"/>
    <w:rsid w:val="000527C3"/>
    <w:rsid w:val="00053A3B"/>
    <w:rsid w:val="00053E41"/>
    <w:rsid w:val="0005479B"/>
    <w:rsid w:val="00054B7A"/>
    <w:rsid w:val="000556C9"/>
    <w:rsid w:val="00055CE3"/>
    <w:rsid w:val="00056B1D"/>
    <w:rsid w:val="00056BC7"/>
    <w:rsid w:val="0005754B"/>
    <w:rsid w:val="000576E5"/>
    <w:rsid w:val="00057CE8"/>
    <w:rsid w:val="000600F8"/>
    <w:rsid w:val="0006025D"/>
    <w:rsid w:val="00060433"/>
    <w:rsid w:val="00060C09"/>
    <w:rsid w:val="00061ACE"/>
    <w:rsid w:val="00061D25"/>
    <w:rsid w:val="00061D4F"/>
    <w:rsid w:val="00061F37"/>
    <w:rsid w:val="00062669"/>
    <w:rsid w:val="00062CEE"/>
    <w:rsid w:val="00062E36"/>
    <w:rsid w:val="00063154"/>
    <w:rsid w:val="00063546"/>
    <w:rsid w:val="00063A6E"/>
    <w:rsid w:val="00063C13"/>
    <w:rsid w:val="00064A99"/>
    <w:rsid w:val="00064CD4"/>
    <w:rsid w:val="00065B1D"/>
    <w:rsid w:val="00066EC8"/>
    <w:rsid w:val="00067170"/>
    <w:rsid w:val="000679E6"/>
    <w:rsid w:val="00067D13"/>
    <w:rsid w:val="0007168D"/>
    <w:rsid w:val="0007171B"/>
    <w:rsid w:val="000719DE"/>
    <w:rsid w:val="00071A29"/>
    <w:rsid w:val="00071B72"/>
    <w:rsid w:val="0007265E"/>
    <w:rsid w:val="000730EA"/>
    <w:rsid w:val="000730EE"/>
    <w:rsid w:val="00073575"/>
    <w:rsid w:val="000737D8"/>
    <w:rsid w:val="0007474D"/>
    <w:rsid w:val="000764E3"/>
    <w:rsid w:val="0007686C"/>
    <w:rsid w:val="000771A4"/>
    <w:rsid w:val="000774BA"/>
    <w:rsid w:val="00080526"/>
    <w:rsid w:val="00081A0B"/>
    <w:rsid w:val="00081F58"/>
    <w:rsid w:val="000829A4"/>
    <w:rsid w:val="00082B34"/>
    <w:rsid w:val="00084148"/>
    <w:rsid w:val="000841B8"/>
    <w:rsid w:val="0008441E"/>
    <w:rsid w:val="000844D2"/>
    <w:rsid w:val="00084A00"/>
    <w:rsid w:val="0008581F"/>
    <w:rsid w:val="00085B4F"/>
    <w:rsid w:val="00085EBF"/>
    <w:rsid w:val="00086294"/>
    <w:rsid w:val="000870A2"/>
    <w:rsid w:val="000919B0"/>
    <w:rsid w:val="00091B96"/>
    <w:rsid w:val="00091F04"/>
    <w:rsid w:val="000928BC"/>
    <w:rsid w:val="00093A5B"/>
    <w:rsid w:val="00094993"/>
    <w:rsid w:val="00094CC4"/>
    <w:rsid w:val="00095383"/>
    <w:rsid w:val="00095706"/>
    <w:rsid w:val="00095E79"/>
    <w:rsid w:val="00096793"/>
    <w:rsid w:val="000969E6"/>
    <w:rsid w:val="000A04A4"/>
    <w:rsid w:val="000A0816"/>
    <w:rsid w:val="000A0C5C"/>
    <w:rsid w:val="000A13B7"/>
    <w:rsid w:val="000A17CF"/>
    <w:rsid w:val="000A266C"/>
    <w:rsid w:val="000A3677"/>
    <w:rsid w:val="000A4091"/>
    <w:rsid w:val="000A4395"/>
    <w:rsid w:val="000A4592"/>
    <w:rsid w:val="000A50A1"/>
    <w:rsid w:val="000A5603"/>
    <w:rsid w:val="000A5B98"/>
    <w:rsid w:val="000A5EB3"/>
    <w:rsid w:val="000A66B3"/>
    <w:rsid w:val="000A6A88"/>
    <w:rsid w:val="000A6D6A"/>
    <w:rsid w:val="000A7382"/>
    <w:rsid w:val="000A77D2"/>
    <w:rsid w:val="000A7A26"/>
    <w:rsid w:val="000B05AC"/>
    <w:rsid w:val="000B1050"/>
    <w:rsid w:val="000B1362"/>
    <w:rsid w:val="000B15AB"/>
    <w:rsid w:val="000B1659"/>
    <w:rsid w:val="000B1A19"/>
    <w:rsid w:val="000B2539"/>
    <w:rsid w:val="000B3213"/>
    <w:rsid w:val="000B36CA"/>
    <w:rsid w:val="000B3D22"/>
    <w:rsid w:val="000B48E2"/>
    <w:rsid w:val="000B6252"/>
    <w:rsid w:val="000B73AE"/>
    <w:rsid w:val="000B7532"/>
    <w:rsid w:val="000B7BA3"/>
    <w:rsid w:val="000B7DEA"/>
    <w:rsid w:val="000C0C94"/>
    <w:rsid w:val="000C1DA7"/>
    <w:rsid w:val="000C2A18"/>
    <w:rsid w:val="000C2D35"/>
    <w:rsid w:val="000C2DFA"/>
    <w:rsid w:val="000C32C6"/>
    <w:rsid w:val="000C32DC"/>
    <w:rsid w:val="000C3C6C"/>
    <w:rsid w:val="000C41BF"/>
    <w:rsid w:val="000C4F33"/>
    <w:rsid w:val="000C4FBD"/>
    <w:rsid w:val="000C574C"/>
    <w:rsid w:val="000C5E70"/>
    <w:rsid w:val="000C5FA8"/>
    <w:rsid w:val="000C660A"/>
    <w:rsid w:val="000C7019"/>
    <w:rsid w:val="000C77E5"/>
    <w:rsid w:val="000D090B"/>
    <w:rsid w:val="000D24A0"/>
    <w:rsid w:val="000D2B21"/>
    <w:rsid w:val="000D2CE6"/>
    <w:rsid w:val="000D374F"/>
    <w:rsid w:val="000D4147"/>
    <w:rsid w:val="000D4406"/>
    <w:rsid w:val="000D7047"/>
    <w:rsid w:val="000D7AFC"/>
    <w:rsid w:val="000E025A"/>
    <w:rsid w:val="000E0648"/>
    <w:rsid w:val="000E0E6B"/>
    <w:rsid w:val="000E11AA"/>
    <w:rsid w:val="000E1ACF"/>
    <w:rsid w:val="000E1DC9"/>
    <w:rsid w:val="000E2089"/>
    <w:rsid w:val="000E2203"/>
    <w:rsid w:val="000E3645"/>
    <w:rsid w:val="000E3C89"/>
    <w:rsid w:val="000E4330"/>
    <w:rsid w:val="000E45BA"/>
    <w:rsid w:val="000E4746"/>
    <w:rsid w:val="000E4839"/>
    <w:rsid w:val="000E4EC1"/>
    <w:rsid w:val="000E5181"/>
    <w:rsid w:val="000E5F19"/>
    <w:rsid w:val="000E6584"/>
    <w:rsid w:val="000E66EE"/>
    <w:rsid w:val="000E6FE6"/>
    <w:rsid w:val="000E73FA"/>
    <w:rsid w:val="000E7F3A"/>
    <w:rsid w:val="000F0754"/>
    <w:rsid w:val="000F0D24"/>
    <w:rsid w:val="000F10CF"/>
    <w:rsid w:val="000F13B9"/>
    <w:rsid w:val="000F1B26"/>
    <w:rsid w:val="000F2DCE"/>
    <w:rsid w:val="000F3CAF"/>
    <w:rsid w:val="000F4108"/>
    <w:rsid w:val="000F49EC"/>
    <w:rsid w:val="000F5752"/>
    <w:rsid w:val="000F578B"/>
    <w:rsid w:val="000F596C"/>
    <w:rsid w:val="000F73A1"/>
    <w:rsid w:val="000F76A4"/>
    <w:rsid w:val="000F7A2B"/>
    <w:rsid w:val="000F7B13"/>
    <w:rsid w:val="000F7DF7"/>
    <w:rsid w:val="00100025"/>
    <w:rsid w:val="001013D6"/>
    <w:rsid w:val="00102263"/>
    <w:rsid w:val="00102333"/>
    <w:rsid w:val="00102949"/>
    <w:rsid w:val="00102FF5"/>
    <w:rsid w:val="001032DD"/>
    <w:rsid w:val="001033F9"/>
    <w:rsid w:val="00103A39"/>
    <w:rsid w:val="001058D2"/>
    <w:rsid w:val="00105A66"/>
    <w:rsid w:val="001062FC"/>
    <w:rsid w:val="00106A67"/>
    <w:rsid w:val="00106C0D"/>
    <w:rsid w:val="001075EC"/>
    <w:rsid w:val="00107A67"/>
    <w:rsid w:val="001101BD"/>
    <w:rsid w:val="00110B46"/>
    <w:rsid w:val="00110C50"/>
    <w:rsid w:val="001119D8"/>
    <w:rsid w:val="00111B1F"/>
    <w:rsid w:val="0011213C"/>
    <w:rsid w:val="00112AE4"/>
    <w:rsid w:val="0011336B"/>
    <w:rsid w:val="001137DB"/>
    <w:rsid w:val="00114654"/>
    <w:rsid w:val="00114BB3"/>
    <w:rsid w:val="00115750"/>
    <w:rsid w:val="00116E3B"/>
    <w:rsid w:val="00116EF1"/>
    <w:rsid w:val="00117400"/>
    <w:rsid w:val="00117B6E"/>
    <w:rsid w:val="00117CCB"/>
    <w:rsid w:val="00117EF1"/>
    <w:rsid w:val="001205DB"/>
    <w:rsid w:val="0012099A"/>
    <w:rsid w:val="00120B5C"/>
    <w:rsid w:val="00121652"/>
    <w:rsid w:val="00122F37"/>
    <w:rsid w:val="001257C8"/>
    <w:rsid w:val="00125A04"/>
    <w:rsid w:val="00126B78"/>
    <w:rsid w:val="001276D9"/>
    <w:rsid w:val="00130607"/>
    <w:rsid w:val="00131495"/>
    <w:rsid w:val="00131A60"/>
    <w:rsid w:val="001320EC"/>
    <w:rsid w:val="0013238C"/>
    <w:rsid w:val="00132BC5"/>
    <w:rsid w:val="0013390D"/>
    <w:rsid w:val="00133A54"/>
    <w:rsid w:val="0013419C"/>
    <w:rsid w:val="00134207"/>
    <w:rsid w:val="001362FF"/>
    <w:rsid w:val="0013667C"/>
    <w:rsid w:val="00137048"/>
    <w:rsid w:val="0013717F"/>
    <w:rsid w:val="0013739C"/>
    <w:rsid w:val="001404E3"/>
    <w:rsid w:val="00140E59"/>
    <w:rsid w:val="001422F0"/>
    <w:rsid w:val="00142659"/>
    <w:rsid w:val="00142B98"/>
    <w:rsid w:val="00143129"/>
    <w:rsid w:val="001431DF"/>
    <w:rsid w:val="00144B36"/>
    <w:rsid w:val="00144FB5"/>
    <w:rsid w:val="00145E14"/>
    <w:rsid w:val="001478FF"/>
    <w:rsid w:val="00150265"/>
    <w:rsid w:val="00150438"/>
    <w:rsid w:val="00150EF4"/>
    <w:rsid w:val="00151789"/>
    <w:rsid w:val="00152135"/>
    <w:rsid w:val="00152401"/>
    <w:rsid w:val="001539E0"/>
    <w:rsid w:val="0015432F"/>
    <w:rsid w:val="0015504F"/>
    <w:rsid w:val="0015532E"/>
    <w:rsid w:val="00155ABC"/>
    <w:rsid w:val="00155C9B"/>
    <w:rsid w:val="001602AE"/>
    <w:rsid w:val="00160775"/>
    <w:rsid w:val="00160965"/>
    <w:rsid w:val="001612F9"/>
    <w:rsid w:val="00161614"/>
    <w:rsid w:val="00161E3C"/>
    <w:rsid w:val="00162EB4"/>
    <w:rsid w:val="00163711"/>
    <w:rsid w:val="00164129"/>
    <w:rsid w:val="001668F4"/>
    <w:rsid w:val="00166930"/>
    <w:rsid w:val="00166942"/>
    <w:rsid w:val="00166B1D"/>
    <w:rsid w:val="00167292"/>
    <w:rsid w:val="00167E46"/>
    <w:rsid w:val="001703AD"/>
    <w:rsid w:val="00170B26"/>
    <w:rsid w:val="00170D19"/>
    <w:rsid w:val="0017197A"/>
    <w:rsid w:val="001719B9"/>
    <w:rsid w:val="00171FEF"/>
    <w:rsid w:val="00171FFC"/>
    <w:rsid w:val="00172A97"/>
    <w:rsid w:val="00173A14"/>
    <w:rsid w:val="00173D51"/>
    <w:rsid w:val="00176189"/>
    <w:rsid w:val="0017747A"/>
    <w:rsid w:val="00177E1A"/>
    <w:rsid w:val="001801E7"/>
    <w:rsid w:val="00180C93"/>
    <w:rsid w:val="0018136C"/>
    <w:rsid w:val="0018212B"/>
    <w:rsid w:val="00182C47"/>
    <w:rsid w:val="00183111"/>
    <w:rsid w:val="00184D19"/>
    <w:rsid w:val="001850F9"/>
    <w:rsid w:val="001851E5"/>
    <w:rsid w:val="0018567B"/>
    <w:rsid w:val="00185B1E"/>
    <w:rsid w:val="00186880"/>
    <w:rsid w:val="00186894"/>
    <w:rsid w:val="00187CD1"/>
    <w:rsid w:val="00187D46"/>
    <w:rsid w:val="0019027D"/>
    <w:rsid w:val="00190989"/>
    <w:rsid w:val="0019111B"/>
    <w:rsid w:val="00191BCD"/>
    <w:rsid w:val="0019245C"/>
    <w:rsid w:val="00192B27"/>
    <w:rsid w:val="00192CAA"/>
    <w:rsid w:val="0019320D"/>
    <w:rsid w:val="001947C2"/>
    <w:rsid w:val="00194E9E"/>
    <w:rsid w:val="00195563"/>
    <w:rsid w:val="00196EBF"/>
    <w:rsid w:val="00197021"/>
    <w:rsid w:val="00197188"/>
    <w:rsid w:val="00197339"/>
    <w:rsid w:val="001976EE"/>
    <w:rsid w:val="00197ADC"/>
    <w:rsid w:val="00197CE1"/>
    <w:rsid w:val="001A0129"/>
    <w:rsid w:val="001A0D56"/>
    <w:rsid w:val="001A0EF0"/>
    <w:rsid w:val="001A20D6"/>
    <w:rsid w:val="001A2776"/>
    <w:rsid w:val="001A36C3"/>
    <w:rsid w:val="001A467B"/>
    <w:rsid w:val="001A53A1"/>
    <w:rsid w:val="001A5EEB"/>
    <w:rsid w:val="001A63C8"/>
    <w:rsid w:val="001A6A6C"/>
    <w:rsid w:val="001A6C65"/>
    <w:rsid w:val="001A6F00"/>
    <w:rsid w:val="001A7BEC"/>
    <w:rsid w:val="001B1A7F"/>
    <w:rsid w:val="001B2238"/>
    <w:rsid w:val="001B2514"/>
    <w:rsid w:val="001B3088"/>
    <w:rsid w:val="001B335B"/>
    <w:rsid w:val="001B6519"/>
    <w:rsid w:val="001B6993"/>
    <w:rsid w:val="001B76A7"/>
    <w:rsid w:val="001B78E7"/>
    <w:rsid w:val="001C093F"/>
    <w:rsid w:val="001C0F82"/>
    <w:rsid w:val="001C1A1B"/>
    <w:rsid w:val="001C1ADA"/>
    <w:rsid w:val="001C1BB4"/>
    <w:rsid w:val="001C1C9D"/>
    <w:rsid w:val="001C34D4"/>
    <w:rsid w:val="001C3723"/>
    <w:rsid w:val="001C45D8"/>
    <w:rsid w:val="001C5BEA"/>
    <w:rsid w:val="001C5D8D"/>
    <w:rsid w:val="001C64DB"/>
    <w:rsid w:val="001C73D8"/>
    <w:rsid w:val="001C75FF"/>
    <w:rsid w:val="001C7877"/>
    <w:rsid w:val="001D02D8"/>
    <w:rsid w:val="001D0868"/>
    <w:rsid w:val="001D08F3"/>
    <w:rsid w:val="001D1C77"/>
    <w:rsid w:val="001D28B8"/>
    <w:rsid w:val="001D298C"/>
    <w:rsid w:val="001D2B94"/>
    <w:rsid w:val="001D2FBC"/>
    <w:rsid w:val="001D339C"/>
    <w:rsid w:val="001D34C7"/>
    <w:rsid w:val="001D3D51"/>
    <w:rsid w:val="001D3D6E"/>
    <w:rsid w:val="001D40B6"/>
    <w:rsid w:val="001D4350"/>
    <w:rsid w:val="001D529C"/>
    <w:rsid w:val="001D560E"/>
    <w:rsid w:val="001D5989"/>
    <w:rsid w:val="001D6E0A"/>
    <w:rsid w:val="001D6E84"/>
    <w:rsid w:val="001D707E"/>
    <w:rsid w:val="001D74E4"/>
    <w:rsid w:val="001D76BB"/>
    <w:rsid w:val="001E004F"/>
    <w:rsid w:val="001E0818"/>
    <w:rsid w:val="001E12EB"/>
    <w:rsid w:val="001E1541"/>
    <w:rsid w:val="001E1DB4"/>
    <w:rsid w:val="001E21DF"/>
    <w:rsid w:val="001E2340"/>
    <w:rsid w:val="001E3458"/>
    <w:rsid w:val="001E347D"/>
    <w:rsid w:val="001E361A"/>
    <w:rsid w:val="001E40CC"/>
    <w:rsid w:val="001E4F2F"/>
    <w:rsid w:val="001E62F8"/>
    <w:rsid w:val="001E7BF6"/>
    <w:rsid w:val="001F0217"/>
    <w:rsid w:val="001F02AC"/>
    <w:rsid w:val="001F0D83"/>
    <w:rsid w:val="001F1070"/>
    <w:rsid w:val="001F11B4"/>
    <w:rsid w:val="001F1457"/>
    <w:rsid w:val="001F25D6"/>
    <w:rsid w:val="001F2702"/>
    <w:rsid w:val="001F2963"/>
    <w:rsid w:val="001F2C53"/>
    <w:rsid w:val="001F34B6"/>
    <w:rsid w:val="001F351B"/>
    <w:rsid w:val="001F36AC"/>
    <w:rsid w:val="001F37A0"/>
    <w:rsid w:val="001F45FE"/>
    <w:rsid w:val="001F4DB0"/>
    <w:rsid w:val="001F5EB0"/>
    <w:rsid w:val="001F71B9"/>
    <w:rsid w:val="001F7669"/>
    <w:rsid w:val="002007EB"/>
    <w:rsid w:val="002009C3"/>
    <w:rsid w:val="002010CC"/>
    <w:rsid w:val="002014AC"/>
    <w:rsid w:val="00201753"/>
    <w:rsid w:val="00201D42"/>
    <w:rsid w:val="00201FB5"/>
    <w:rsid w:val="002022C3"/>
    <w:rsid w:val="00202EF9"/>
    <w:rsid w:val="00203AD6"/>
    <w:rsid w:val="00204FF7"/>
    <w:rsid w:val="002057E9"/>
    <w:rsid w:val="00205BF9"/>
    <w:rsid w:val="00206764"/>
    <w:rsid w:val="00206959"/>
    <w:rsid w:val="002070F1"/>
    <w:rsid w:val="00207377"/>
    <w:rsid w:val="0020737A"/>
    <w:rsid w:val="00210763"/>
    <w:rsid w:val="00211D13"/>
    <w:rsid w:val="00211D67"/>
    <w:rsid w:val="0021201D"/>
    <w:rsid w:val="00212209"/>
    <w:rsid w:val="00212528"/>
    <w:rsid w:val="002129D3"/>
    <w:rsid w:val="00212A7C"/>
    <w:rsid w:val="00213C47"/>
    <w:rsid w:val="002149EF"/>
    <w:rsid w:val="002154A8"/>
    <w:rsid w:val="00215B9E"/>
    <w:rsid w:val="00215DE6"/>
    <w:rsid w:val="00216398"/>
    <w:rsid w:val="00216B5B"/>
    <w:rsid w:val="0021761F"/>
    <w:rsid w:val="00217B17"/>
    <w:rsid w:val="00217F09"/>
    <w:rsid w:val="0022093D"/>
    <w:rsid w:val="0022196E"/>
    <w:rsid w:val="00222757"/>
    <w:rsid w:val="002228AE"/>
    <w:rsid w:val="00222AAE"/>
    <w:rsid w:val="00223803"/>
    <w:rsid w:val="00223BF7"/>
    <w:rsid w:val="00226DDE"/>
    <w:rsid w:val="00227025"/>
    <w:rsid w:val="002274C3"/>
    <w:rsid w:val="002275A7"/>
    <w:rsid w:val="002279B3"/>
    <w:rsid w:val="00227D28"/>
    <w:rsid w:val="002300F2"/>
    <w:rsid w:val="00230B4B"/>
    <w:rsid w:val="00230BF9"/>
    <w:rsid w:val="00231D8E"/>
    <w:rsid w:val="0023203E"/>
    <w:rsid w:val="00232902"/>
    <w:rsid w:val="00232F4D"/>
    <w:rsid w:val="0023317A"/>
    <w:rsid w:val="002331C0"/>
    <w:rsid w:val="0023368E"/>
    <w:rsid w:val="00233780"/>
    <w:rsid w:val="002349CC"/>
    <w:rsid w:val="00234A3A"/>
    <w:rsid w:val="00235ABE"/>
    <w:rsid w:val="002376DA"/>
    <w:rsid w:val="00237B42"/>
    <w:rsid w:val="00240274"/>
    <w:rsid w:val="00240B45"/>
    <w:rsid w:val="00241ABB"/>
    <w:rsid w:val="00241AD1"/>
    <w:rsid w:val="00242FC3"/>
    <w:rsid w:val="002433FA"/>
    <w:rsid w:val="0024448F"/>
    <w:rsid w:val="00244C72"/>
    <w:rsid w:val="00244E37"/>
    <w:rsid w:val="00245020"/>
    <w:rsid w:val="00245121"/>
    <w:rsid w:val="00245285"/>
    <w:rsid w:val="00245D09"/>
    <w:rsid w:val="002464A4"/>
    <w:rsid w:val="0024725D"/>
    <w:rsid w:val="00247480"/>
    <w:rsid w:val="00247FE1"/>
    <w:rsid w:val="002503B4"/>
    <w:rsid w:val="00251230"/>
    <w:rsid w:val="002517C6"/>
    <w:rsid w:val="00252757"/>
    <w:rsid w:val="002536BC"/>
    <w:rsid w:val="00253CD7"/>
    <w:rsid w:val="00255AE8"/>
    <w:rsid w:val="00256274"/>
    <w:rsid w:val="00256408"/>
    <w:rsid w:val="0025651A"/>
    <w:rsid w:val="00256ED3"/>
    <w:rsid w:val="00256F9F"/>
    <w:rsid w:val="002579D0"/>
    <w:rsid w:val="00257E01"/>
    <w:rsid w:val="002607A7"/>
    <w:rsid w:val="00260C3F"/>
    <w:rsid w:val="00260E8D"/>
    <w:rsid w:val="002613E3"/>
    <w:rsid w:val="00261BC5"/>
    <w:rsid w:val="00262648"/>
    <w:rsid w:val="00262B04"/>
    <w:rsid w:val="002635AE"/>
    <w:rsid w:val="002639C2"/>
    <w:rsid w:val="00263A20"/>
    <w:rsid w:val="00263B40"/>
    <w:rsid w:val="00265201"/>
    <w:rsid w:val="00265349"/>
    <w:rsid w:val="002654A1"/>
    <w:rsid w:val="00266915"/>
    <w:rsid w:val="00266DD0"/>
    <w:rsid w:val="0026742C"/>
    <w:rsid w:val="00267A2D"/>
    <w:rsid w:val="00270CC5"/>
    <w:rsid w:val="00270F07"/>
    <w:rsid w:val="002713A4"/>
    <w:rsid w:val="00271995"/>
    <w:rsid w:val="002724CE"/>
    <w:rsid w:val="002727AB"/>
    <w:rsid w:val="00272E26"/>
    <w:rsid w:val="002747F6"/>
    <w:rsid w:val="00274E19"/>
    <w:rsid w:val="0027548F"/>
    <w:rsid w:val="0027549A"/>
    <w:rsid w:val="00275CFF"/>
    <w:rsid w:val="00275DF7"/>
    <w:rsid w:val="00276309"/>
    <w:rsid w:val="002770C4"/>
    <w:rsid w:val="002775B6"/>
    <w:rsid w:val="00277A45"/>
    <w:rsid w:val="002801A8"/>
    <w:rsid w:val="002804C6"/>
    <w:rsid w:val="00282520"/>
    <w:rsid w:val="00283442"/>
    <w:rsid w:val="002835E6"/>
    <w:rsid w:val="0028386E"/>
    <w:rsid w:val="00285213"/>
    <w:rsid w:val="002859C1"/>
    <w:rsid w:val="00286004"/>
    <w:rsid w:val="00286088"/>
    <w:rsid w:val="00286357"/>
    <w:rsid w:val="00286BE1"/>
    <w:rsid w:val="00286E2B"/>
    <w:rsid w:val="00287449"/>
    <w:rsid w:val="002874D5"/>
    <w:rsid w:val="00287BBC"/>
    <w:rsid w:val="00291AD4"/>
    <w:rsid w:val="00291DD9"/>
    <w:rsid w:val="00292A6C"/>
    <w:rsid w:val="00292C46"/>
    <w:rsid w:val="00292DDB"/>
    <w:rsid w:val="00293630"/>
    <w:rsid w:val="00293B8F"/>
    <w:rsid w:val="00293CC1"/>
    <w:rsid w:val="002946C3"/>
    <w:rsid w:val="00294E07"/>
    <w:rsid w:val="002953AC"/>
    <w:rsid w:val="002961FF"/>
    <w:rsid w:val="002967E1"/>
    <w:rsid w:val="00296A59"/>
    <w:rsid w:val="00297A78"/>
    <w:rsid w:val="002A0355"/>
    <w:rsid w:val="002A1016"/>
    <w:rsid w:val="002A14AC"/>
    <w:rsid w:val="002A14AF"/>
    <w:rsid w:val="002A2035"/>
    <w:rsid w:val="002A24C6"/>
    <w:rsid w:val="002A3348"/>
    <w:rsid w:val="002A39E0"/>
    <w:rsid w:val="002A4079"/>
    <w:rsid w:val="002A41F8"/>
    <w:rsid w:val="002A4BB3"/>
    <w:rsid w:val="002A61D6"/>
    <w:rsid w:val="002A66C6"/>
    <w:rsid w:val="002A6DA6"/>
    <w:rsid w:val="002A7BCF"/>
    <w:rsid w:val="002B05A1"/>
    <w:rsid w:val="002B077A"/>
    <w:rsid w:val="002B1185"/>
    <w:rsid w:val="002B1522"/>
    <w:rsid w:val="002B1FBC"/>
    <w:rsid w:val="002B1FED"/>
    <w:rsid w:val="002B30CE"/>
    <w:rsid w:val="002B3CD2"/>
    <w:rsid w:val="002B402D"/>
    <w:rsid w:val="002B51BC"/>
    <w:rsid w:val="002B5223"/>
    <w:rsid w:val="002B61EC"/>
    <w:rsid w:val="002B6A05"/>
    <w:rsid w:val="002B6BB7"/>
    <w:rsid w:val="002C07FD"/>
    <w:rsid w:val="002C0DE5"/>
    <w:rsid w:val="002C1444"/>
    <w:rsid w:val="002C1680"/>
    <w:rsid w:val="002C272D"/>
    <w:rsid w:val="002C2E71"/>
    <w:rsid w:val="002C3A36"/>
    <w:rsid w:val="002C3C8D"/>
    <w:rsid w:val="002C47DF"/>
    <w:rsid w:val="002C4C41"/>
    <w:rsid w:val="002C5136"/>
    <w:rsid w:val="002C5A64"/>
    <w:rsid w:val="002C692C"/>
    <w:rsid w:val="002C7DE1"/>
    <w:rsid w:val="002D1302"/>
    <w:rsid w:val="002D2BDF"/>
    <w:rsid w:val="002D63C5"/>
    <w:rsid w:val="002D6769"/>
    <w:rsid w:val="002D6AB7"/>
    <w:rsid w:val="002D755C"/>
    <w:rsid w:val="002D7BA0"/>
    <w:rsid w:val="002E0165"/>
    <w:rsid w:val="002E17CA"/>
    <w:rsid w:val="002E1C71"/>
    <w:rsid w:val="002E1DEC"/>
    <w:rsid w:val="002E259E"/>
    <w:rsid w:val="002E2672"/>
    <w:rsid w:val="002E2825"/>
    <w:rsid w:val="002E316A"/>
    <w:rsid w:val="002E31ED"/>
    <w:rsid w:val="002E358A"/>
    <w:rsid w:val="002E36AF"/>
    <w:rsid w:val="002E38BE"/>
    <w:rsid w:val="002E4D1D"/>
    <w:rsid w:val="002E5179"/>
    <w:rsid w:val="002E5FD7"/>
    <w:rsid w:val="002E7436"/>
    <w:rsid w:val="002F0120"/>
    <w:rsid w:val="002F0242"/>
    <w:rsid w:val="002F0253"/>
    <w:rsid w:val="002F06E9"/>
    <w:rsid w:val="002F1257"/>
    <w:rsid w:val="002F17E0"/>
    <w:rsid w:val="002F1E50"/>
    <w:rsid w:val="002F24AC"/>
    <w:rsid w:val="002F3B94"/>
    <w:rsid w:val="002F40D9"/>
    <w:rsid w:val="002F419D"/>
    <w:rsid w:val="002F4CC2"/>
    <w:rsid w:val="002F5FA2"/>
    <w:rsid w:val="002F6168"/>
    <w:rsid w:val="002F64B2"/>
    <w:rsid w:val="002F6DAF"/>
    <w:rsid w:val="002F7D6B"/>
    <w:rsid w:val="002F7FED"/>
    <w:rsid w:val="003002A6"/>
    <w:rsid w:val="0030059F"/>
    <w:rsid w:val="003015CC"/>
    <w:rsid w:val="00301F1B"/>
    <w:rsid w:val="003021BE"/>
    <w:rsid w:val="00302884"/>
    <w:rsid w:val="00302AE0"/>
    <w:rsid w:val="00303550"/>
    <w:rsid w:val="00303DFB"/>
    <w:rsid w:val="00304ADA"/>
    <w:rsid w:val="00304D54"/>
    <w:rsid w:val="0030512A"/>
    <w:rsid w:val="003064F0"/>
    <w:rsid w:val="00306675"/>
    <w:rsid w:val="00307663"/>
    <w:rsid w:val="00307BCC"/>
    <w:rsid w:val="00312645"/>
    <w:rsid w:val="00312FC4"/>
    <w:rsid w:val="0031349E"/>
    <w:rsid w:val="003135F3"/>
    <w:rsid w:val="00315E5E"/>
    <w:rsid w:val="00316100"/>
    <w:rsid w:val="00316698"/>
    <w:rsid w:val="00316DDA"/>
    <w:rsid w:val="0032189C"/>
    <w:rsid w:val="00322680"/>
    <w:rsid w:val="00322ECC"/>
    <w:rsid w:val="00323A03"/>
    <w:rsid w:val="00324790"/>
    <w:rsid w:val="00324B4E"/>
    <w:rsid w:val="00324E71"/>
    <w:rsid w:val="003250FC"/>
    <w:rsid w:val="0032517A"/>
    <w:rsid w:val="00325482"/>
    <w:rsid w:val="00325865"/>
    <w:rsid w:val="00325AAE"/>
    <w:rsid w:val="0032661E"/>
    <w:rsid w:val="00326BE0"/>
    <w:rsid w:val="0032775F"/>
    <w:rsid w:val="00330B4C"/>
    <w:rsid w:val="00330DB7"/>
    <w:rsid w:val="00331AB5"/>
    <w:rsid w:val="00331D87"/>
    <w:rsid w:val="00332435"/>
    <w:rsid w:val="003327AB"/>
    <w:rsid w:val="00333189"/>
    <w:rsid w:val="00333DD9"/>
    <w:rsid w:val="00333F6D"/>
    <w:rsid w:val="00335326"/>
    <w:rsid w:val="00336144"/>
    <w:rsid w:val="003367DD"/>
    <w:rsid w:val="003374B5"/>
    <w:rsid w:val="0034011D"/>
    <w:rsid w:val="00340534"/>
    <w:rsid w:val="00340D83"/>
    <w:rsid w:val="00341440"/>
    <w:rsid w:val="00341C7A"/>
    <w:rsid w:val="00341EA9"/>
    <w:rsid w:val="00342104"/>
    <w:rsid w:val="003425AC"/>
    <w:rsid w:val="003428CD"/>
    <w:rsid w:val="003429DE"/>
    <w:rsid w:val="00343434"/>
    <w:rsid w:val="003437C2"/>
    <w:rsid w:val="003438D1"/>
    <w:rsid w:val="003441AA"/>
    <w:rsid w:val="003443E5"/>
    <w:rsid w:val="00344C8C"/>
    <w:rsid w:val="00344DBB"/>
    <w:rsid w:val="003456B5"/>
    <w:rsid w:val="00345DCC"/>
    <w:rsid w:val="0034604E"/>
    <w:rsid w:val="00347E60"/>
    <w:rsid w:val="00347EE5"/>
    <w:rsid w:val="00350E3D"/>
    <w:rsid w:val="0035211A"/>
    <w:rsid w:val="00352B50"/>
    <w:rsid w:val="00352FB3"/>
    <w:rsid w:val="0035376E"/>
    <w:rsid w:val="00353D50"/>
    <w:rsid w:val="00354371"/>
    <w:rsid w:val="0035498A"/>
    <w:rsid w:val="003550BF"/>
    <w:rsid w:val="003554F9"/>
    <w:rsid w:val="00360529"/>
    <w:rsid w:val="0036079A"/>
    <w:rsid w:val="0036093B"/>
    <w:rsid w:val="00360B01"/>
    <w:rsid w:val="00361671"/>
    <w:rsid w:val="00361771"/>
    <w:rsid w:val="003617EB"/>
    <w:rsid w:val="00361999"/>
    <w:rsid w:val="00361BD6"/>
    <w:rsid w:val="00361C31"/>
    <w:rsid w:val="0036211A"/>
    <w:rsid w:val="003625DD"/>
    <w:rsid w:val="003628F3"/>
    <w:rsid w:val="00362DAF"/>
    <w:rsid w:val="00363F47"/>
    <w:rsid w:val="00364DD4"/>
    <w:rsid w:val="00365025"/>
    <w:rsid w:val="00366680"/>
    <w:rsid w:val="00367033"/>
    <w:rsid w:val="003677C3"/>
    <w:rsid w:val="00367FD2"/>
    <w:rsid w:val="00370593"/>
    <w:rsid w:val="003709B5"/>
    <w:rsid w:val="00370B08"/>
    <w:rsid w:val="00370EF2"/>
    <w:rsid w:val="003729F2"/>
    <w:rsid w:val="00372FD5"/>
    <w:rsid w:val="0037368E"/>
    <w:rsid w:val="003736A7"/>
    <w:rsid w:val="00373CDC"/>
    <w:rsid w:val="0037413E"/>
    <w:rsid w:val="003745EB"/>
    <w:rsid w:val="00374C02"/>
    <w:rsid w:val="00374E63"/>
    <w:rsid w:val="0037505B"/>
    <w:rsid w:val="00375664"/>
    <w:rsid w:val="0037568B"/>
    <w:rsid w:val="003759F4"/>
    <w:rsid w:val="00375B6E"/>
    <w:rsid w:val="00375C95"/>
    <w:rsid w:val="003778CC"/>
    <w:rsid w:val="00377C1F"/>
    <w:rsid w:val="00380462"/>
    <w:rsid w:val="00380D51"/>
    <w:rsid w:val="00380F9E"/>
    <w:rsid w:val="00381290"/>
    <w:rsid w:val="00381C30"/>
    <w:rsid w:val="00382383"/>
    <w:rsid w:val="00382B00"/>
    <w:rsid w:val="003837EF"/>
    <w:rsid w:val="003838E2"/>
    <w:rsid w:val="00383CB5"/>
    <w:rsid w:val="00383E63"/>
    <w:rsid w:val="003846C0"/>
    <w:rsid w:val="003849A6"/>
    <w:rsid w:val="00384B5A"/>
    <w:rsid w:val="00384E1F"/>
    <w:rsid w:val="00385AEC"/>
    <w:rsid w:val="00385B5D"/>
    <w:rsid w:val="00385B85"/>
    <w:rsid w:val="00385D0D"/>
    <w:rsid w:val="0038696A"/>
    <w:rsid w:val="00387491"/>
    <w:rsid w:val="00387978"/>
    <w:rsid w:val="0039067E"/>
    <w:rsid w:val="00390D22"/>
    <w:rsid w:val="00391363"/>
    <w:rsid w:val="00393287"/>
    <w:rsid w:val="00393449"/>
    <w:rsid w:val="00393485"/>
    <w:rsid w:val="00393813"/>
    <w:rsid w:val="003945DC"/>
    <w:rsid w:val="00394AD5"/>
    <w:rsid w:val="00394DCF"/>
    <w:rsid w:val="0039504A"/>
    <w:rsid w:val="00395293"/>
    <w:rsid w:val="0039557A"/>
    <w:rsid w:val="0039652E"/>
    <w:rsid w:val="00396589"/>
    <w:rsid w:val="003A188B"/>
    <w:rsid w:val="003A1F56"/>
    <w:rsid w:val="003A2B04"/>
    <w:rsid w:val="003A2D54"/>
    <w:rsid w:val="003A3313"/>
    <w:rsid w:val="003A3644"/>
    <w:rsid w:val="003A38F0"/>
    <w:rsid w:val="003A40B9"/>
    <w:rsid w:val="003A49D4"/>
    <w:rsid w:val="003A56F1"/>
    <w:rsid w:val="003A64F2"/>
    <w:rsid w:val="003A69C7"/>
    <w:rsid w:val="003A6AB9"/>
    <w:rsid w:val="003A6C60"/>
    <w:rsid w:val="003A6DB5"/>
    <w:rsid w:val="003B0096"/>
    <w:rsid w:val="003B0163"/>
    <w:rsid w:val="003B016A"/>
    <w:rsid w:val="003B04F1"/>
    <w:rsid w:val="003B0C35"/>
    <w:rsid w:val="003B0C54"/>
    <w:rsid w:val="003B110D"/>
    <w:rsid w:val="003B1809"/>
    <w:rsid w:val="003B313E"/>
    <w:rsid w:val="003B3BCC"/>
    <w:rsid w:val="003B3E07"/>
    <w:rsid w:val="003B4350"/>
    <w:rsid w:val="003B4504"/>
    <w:rsid w:val="003B7381"/>
    <w:rsid w:val="003B7896"/>
    <w:rsid w:val="003C0A93"/>
    <w:rsid w:val="003C1B5E"/>
    <w:rsid w:val="003C29DA"/>
    <w:rsid w:val="003C4AB5"/>
    <w:rsid w:val="003C5503"/>
    <w:rsid w:val="003C5746"/>
    <w:rsid w:val="003C5890"/>
    <w:rsid w:val="003C5C0C"/>
    <w:rsid w:val="003C5C77"/>
    <w:rsid w:val="003C63B1"/>
    <w:rsid w:val="003C66B6"/>
    <w:rsid w:val="003C67DE"/>
    <w:rsid w:val="003C6D6D"/>
    <w:rsid w:val="003C6FBC"/>
    <w:rsid w:val="003C73F9"/>
    <w:rsid w:val="003D04C9"/>
    <w:rsid w:val="003D0AB4"/>
    <w:rsid w:val="003D18D8"/>
    <w:rsid w:val="003D1D99"/>
    <w:rsid w:val="003D1DCA"/>
    <w:rsid w:val="003D20AC"/>
    <w:rsid w:val="003D21E7"/>
    <w:rsid w:val="003D2E76"/>
    <w:rsid w:val="003D2F9A"/>
    <w:rsid w:val="003D323B"/>
    <w:rsid w:val="003D37E7"/>
    <w:rsid w:val="003D4144"/>
    <w:rsid w:val="003D43FB"/>
    <w:rsid w:val="003D6820"/>
    <w:rsid w:val="003D78E2"/>
    <w:rsid w:val="003E080B"/>
    <w:rsid w:val="003E0D69"/>
    <w:rsid w:val="003E112E"/>
    <w:rsid w:val="003E249E"/>
    <w:rsid w:val="003E24CF"/>
    <w:rsid w:val="003E293E"/>
    <w:rsid w:val="003E2BD5"/>
    <w:rsid w:val="003E3194"/>
    <w:rsid w:val="003E3698"/>
    <w:rsid w:val="003E3917"/>
    <w:rsid w:val="003E4B71"/>
    <w:rsid w:val="003E5A4D"/>
    <w:rsid w:val="003E74A0"/>
    <w:rsid w:val="003E75D7"/>
    <w:rsid w:val="003E7655"/>
    <w:rsid w:val="003F0476"/>
    <w:rsid w:val="003F0BEC"/>
    <w:rsid w:val="003F1B0A"/>
    <w:rsid w:val="003F1D4A"/>
    <w:rsid w:val="003F1F24"/>
    <w:rsid w:val="003F2232"/>
    <w:rsid w:val="003F3244"/>
    <w:rsid w:val="003F3514"/>
    <w:rsid w:val="003F3AB7"/>
    <w:rsid w:val="003F3C1A"/>
    <w:rsid w:val="003F4017"/>
    <w:rsid w:val="003F4EE8"/>
    <w:rsid w:val="003F527A"/>
    <w:rsid w:val="003F52D2"/>
    <w:rsid w:val="003F63DD"/>
    <w:rsid w:val="003F7086"/>
    <w:rsid w:val="003F7DD3"/>
    <w:rsid w:val="00400664"/>
    <w:rsid w:val="00401603"/>
    <w:rsid w:val="0040168E"/>
    <w:rsid w:val="004032EC"/>
    <w:rsid w:val="00404C05"/>
    <w:rsid w:val="00405294"/>
    <w:rsid w:val="0040558C"/>
    <w:rsid w:val="00405A10"/>
    <w:rsid w:val="00405E8F"/>
    <w:rsid w:val="004067F9"/>
    <w:rsid w:val="004078AC"/>
    <w:rsid w:val="00407C7B"/>
    <w:rsid w:val="0041093F"/>
    <w:rsid w:val="00411098"/>
    <w:rsid w:val="0041149F"/>
    <w:rsid w:val="00411EA0"/>
    <w:rsid w:val="00412D09"/>
    <w:rsid w:val="00414024"/>
    <w:rsid w:val="0041467D"/>
    <w:rsid w:val="00414C8E"/>
    <w:rsid w:val="00415497"/>
    <w:rsid w:val="00415A73"/>
    <w:rsid w:val="00416134"/>
    <w:rsid w:val="00416160"/>
    <w:rsid w:val="00416AB6"/>
    <w:rsid w:val="00417290"/>
    <w:rsid w:val="0041757E"/>
    <w:rsid w:val="004176F8"/>
    <w:rsid w:val="00420C68"/>
    <w:rsid w:val="0042204D"/>
    <w:rsid w:val="00423CF2"/>
    <w:rsid w:val="00423F62"/>
    <w:rsid w:val="00424836"/>
    <w:rsid w:val="004250F8"/>
    <w:rsid w:val="004251C2"/>
    <w:rsid w:val="004256F3"/>
    <w:rsid w:val="00425B49"/>
    <w:rsid w:val="00426F9E"/>
    <w:rsid w:val="0042736E"/>
    <w:rsid w:val="004302FA"/>
    <w:rsid w:val="004303CE"/>
    <w:rsid w:val="004316CA"/>
    <w:rsid w:val="00431A89"/>
    <w:rsid w:val="00432B6D"/>
    <w:rsid w:val="00432F5B"/>
    <w:rsid w:val="0043341D"/>
    <w:rsid w:val="0043364F"/>
    <w:rsid w:val="00433AD5"/>
    <w:rsid w:val="00433F54"/>
    <w:rsid w:val="00435228"/>
    <w:rsid w:val="00435420"/>
    <w:rsid w:val="00435F56"/>
    <w:rsid w:val="0043605C"/>
    <w:rsid w:val="00436BEF"/>
    <w:rsid w:val="00436C69"/>
    <w:rsid w:val="00437383"/>
    <w:rsid w:val="00437B65"/>
    <w:rsid w:val="00437C92"/>
    <w:rsid w:val="00440543"/>
    <w:rsid w:val="004411C9"/>
    <w:rsid w:val="004412D7"/>
    <w:rsid w:val="00441A50"/>
    <w:rsid w:val="00442935"/>
    <w:rsid w:val="00442AD0"/>
    <w:rsid w:val="0044400D"/>
    <w:rsid w:val="00444548"/>
    <w:rsid w:val="00444C08"/>
    <w:rsid w:val="0044585E"/>
    <w:rsid w:val="00445A2F"/>
    <w:rsid w:val="004461AE"/>
    <w:rsid w:val="004464F5"/>
    <w:rsid w:val="00447023"/>
    <w:rsid w:val="00447B0B"/>
    <w:rsid w:val="00447B4E"/>
    <w:rsid w:val="00450139"/>
    <w:rsid w:val="0045068E"/>
    <w:rsid w:val="00450A70"/>
    <w:rsid w:val="004521C5"/>
    <w:rsid w:val="004523DF"/>
    <w:rsid w:val="004528B6"/>
    <w:rsid w:val="00453BCC"/>
    <w:rsid w:val="004541EE"/>
    <w:rsid w:val="0045431E"/>
    <w:rsid w:val="00454898"/>
    <w:rsid w:val="00455213"/>
    <w:rsid w:val="00455550"/>
    <w:rsid w:val="00456BEB"/>
    <w:rsid w:val="00456CF9"/>
    <w:rsid w:val="00457200"/>
    <w:rsid w:val="00460F41"/>
    <w:rsid w:val="004615E6"/>
    <w:rsid w:val="0046198E"/>
    <w:rsid w:val="004630FD"/>
    <w:rsid w:val="00463129"/>
    <w:rsid w:val="0046356E"/>
    <w:rsid w:val="00463664"/>
    <w:rsid w:val="00463D04"/>
    <w:rsid w:val="00463E3A"/>
    <w:rsid w:val="004642A5"/>
    <w:rsid w:val="00464F98"/>
    <w:rsid w:val="00466FC2"/>
    <w:rsid w:val="00467904"/>
    <w:rsid w:val="00467C0E"/>
    <w:rsid w:val="00467D27"/>
    <w:rsid w:val="00467F5A"/>
    <w:rsid w:val="00470624"/>
    <w:rsid w:val="00470C03"/>
    <w:rsid w:val="00470C0A"/>
    <w:rsid w:val="0047106E"/>
    <w:rsid w:val="00471394"/>
    <w:rsid w:val="004718AD"/>
    <w:rsid w:val="00471C4B"/>
    <w:rsid w:val="004723C3"/>
    <w:rsid w:val="004725A1"/>
    <w:rsid w:val="0047304B"/>
    <w:rsid w:val="00473244"/>
    <w:rsid w:val="00473C14"/>
    <w:rsid w:val="00473D53"/>
    <w:rsid w:val="004744AB"/>
    <w:rsid w:val="0047465E"/>
    <w:rsid w:val="00474EFB"/>
    <w:rsid w:val="00475B7F"/>
    <w:rsid w:val="00475CFB"/>
    <w:rsid w:val="00476695"/>
    <w:rsid w:val="00476A70"/>
    <w:rsid w:val="0047763A"/>
    <w:rsid w:val="00477C0E"/>
    <w:rsid w:val="00480318"/>
    <w:rsid w:val="004823C8"/>
    <w:rsid w:val="00482721"/>
    <w:rsid w:val="00482CC1"/>
    <w:rsid w:val="00483058"/>
    <w:rsid w:val="004837F5"/>
    <w:rsid w:val="004839AE"/>
    <w:rsid w:val="00483EF2"/>
    <w:rsid w:val="004840D9"/>
    <w:rsid w:val="00484185"/>
    <w:rsid w:val="0048495B"/>
    <w:rsid w:val="0048538D"/>
    <w:rsid w:val="0048576E"/>
    <w:rsid w:val="00485A7D"/>
    <w:rsid w:val="00485E60"/>
    <w:rsid w:val="00486820"/>
    <w:rsid w:val="0048688A"/>
    <w:rsid w:val="00486B73"/>
    <w:rsid w:val="00486D18"/>
    <w:rsid w:val="00487295"/>
    <w:rsid w:val="00487617"/>
    <w:rsid w:val="00487B7B"/>
    <w:rsid w:val="00487EE6"/>
    <w:rsid w:val="004900F0"/>
    <w:rsid w:val="00490786"/>
    <w:rsid w:val="0049094F"/>
    <w:rsid w:val="00490CBA"/>
    <w:rsid w:val="0049107E"/>
    <w:rsid w:val="00491764"/>
    <w:rsid w:val="00492380"/>
    <w:rsid w:val="00492802"/>
    <w:rsid w:val="00492F49"/>
    <w:rsid w:val="00493466"/>
    <w:rsid w:val="00493681"/>
    <w:rsid w:val="004939DF"/>
    <w:rsid w:val="00494368"/>
    <w:rsid w:val="00494844"/>
    <w:rsid w:val="0049486C"/>
    <w:rsid w:val="00494CCB"/>
    <w:rsid w:val="00494CDF"/>
    <w:rsid w:val="00495D99"/>
    <w:rsid w:val="00495FF4"/>
    <w:rsid w:val="0049658A"/>
    <w:rsid w:val="00496EBF"/>
    <w:rsid w:val="00497101"/>
    <w:rsid w:val="00497866"/>
    <w:rsid w:val="00497E09"/>
    <w:rsid w:val="004A0453"/>
    <w:rsid w:val="004A107B"/>
    <w:rsid w:val="004A40B4"/>
    <w:rsid w:val="004A4123"/>
    <w:rsid w:val="004A4BFA"/>
    <w:rsid w:val="004A4E98"/>
    <w:rsid w:val="004A5133"/>
    <w:rsid w:val="004A5658"/>
    <w:rsid w:val="004A6045"/>
    <w:rsid w:val="004A69B6"/>
    <w:rsid w:val="004A702E"/>
    <w:rsid w:val="004A7104"/>
    <w:rsid w:val="004A79A1"/>
    <w:rsid w:val="004A7F2B"/>
    <w:rsid w:val="004B0E14"/>
    <w:rsid w:val="004B1846"/>
    <w:rsid w:val="004B1BD9"/>
    <w:rsid w:val="004B2B3A"/>
    <w:rsid w:val="004B2BAA"/>
    <w:rsid w:val="004B34E2"/>
    <w:rsid w:val="004B377F"/>
    <w:rsid w:val="004B3B2C"/>
    <w:rsid w:val="004B4B2A"/>
    <w:rsid w:val="004B59AB"/>
    <w:rsid w:val="004B7013"/>
    <w:rsid w:val="004B7BB9"/>
    <w:rsid w:val="004B7DC0"/>
    <w:rsid w:val="004C06EF"/>
    <w:rsid w:val="004C0A0A"/>
    <w:rsid w:val="004C1C3A"/>
    <w:rsid w:val="004C20E1"/>
    <w:rsid w:val="004C36C1"/>
    <w:rsid w:val="004C50E9"/>
    <w:rsid w:val="004C5741"/>
    <w:rsid w:val="004C62B7"/>
    <w:rsid w:val="004C7997"/>
    <w:rsid w:val="004C79BD"/>
    <w:rsid w:val="004D02B4"/>
    <w:rsid w:val="004D0D97"/>
    <w:rsid w:val="004D0F01"/>
    <w:rsid w:val="004D23EF"/>
    <w:rsid w:val="004D3887"/>
    <w:rsid w:val="004D3E0B"/>
    <w:rsid w:val="004D44B5"/>
    <w:rsid w:val="004D5E57"/>
    <w:rsid w:val="004D64BB"/>
    <w:rsid w:val="004D65BC"/>
    <w:rsid w:val="004D6B9E"/>
    <w:rsid w:val="004D6D07"/>
    <w:rsid w:val="004D71CE"/>
    <w:rsid w:val="004D75ED"/>
    <w:rsid w:val="004D7915"/>
    <w:rsid w:val="004D79F4"/>
    <w:rsid w:val="004E1DB6"/>
    <w:rsid w:val="004E2D04"/>
    <w:rsid w:val="004E3187"/>
    <w:rsid w:val="004E329D"/>
    <w:rsid w:val="004E3FD0"/>
    <w:rsid w:val="004E4006"/>
    <w:rsid w:val="004E6507"/>
    <w:rsid w:val="004E76A1"/>
    <w:rsid w:val="004E7C34"/>
    <w:rsid w:val="004F0380"/>
    <w:rsid w:val="004F0614"/>
    <w:rsid w:val="004F07C0"/>
    <w:rsid w:val="004F0942"/>
    <w:rsid w:val="004F0C4D"/>
    <w:rsid w:val="004F20A9"/>
    <w:rsid w:val="004F21EA"/>
    <w:rsid w:val="004F2619"/>
    <w:rsid w:val="004F2B8C"/>
    <w:rsid w:val="004F301F"/>
    <w:rsid w:val="004F376C"/>
    <w:rsid w:val="004F3C0C"/>
    <w:rsid w:val="004F3E57"/>
    <w:rsid w:val="004F44F2"/>
    <w:rsid w:val="004F6A0A"/>
    <w:rsid w:val="004F723E"/>
    <w:rsid w:val="004F7932"/>
    <w:rsid w:val="004F7F5D"/>
    <w:rsid w:val="00500488"/>
    <w:rsid w:val="005004C2"/>
    <w:rsid w:val="00500C30"/>
    <w:rsid w:val="005016D5"/>
    <w:rsid w:val="005021CD"/>
    <w:rsid w:val="00502378"/>
    <w:rsid w:val="0050237C"/>
    <w:rsid w:val="0050291F"/>
    <w:rsid w:val="00503303"/>
    <w:rsid w:val="00503398"/>
    <w:rsid w:val="00503925"/>
    <w:rsid w:val="00503C13"/>
    <w:rsid w:val="005046F6"/>
    <w:rsid w:val="005049D2"/>
    <w:rsid w:val="00505263"/>
    <w:rsid w:val="005056E4"/>
    <w:rsid w:val="00505AD7"/>
    <w:rsid w:val="00505B3A"/>
    <w:rsid w:val="005074F8"/>
    <w:rsid w:val="00507513"/>
    <w:rsid w:val="0050770C"/>
    <w:rsid w:val="00507749"/>
    <w:rsid w:val="00507A9D"/>
    <w:rsid w:val="00507E5A"/>
    <w:rsid w:val="0051115A"/>
    <w:rsid w:val="00512D5D"/>
    <w:rsid w:val="005139EE"/>
    <w:rsid w:val="00513BD8"/>
    <w:rsid w:val="00513BDE"/>
    <w:rsid w:val="0051461E"/>
    <w:rsid w:val="00514807"/>
    <w:rsid w:val="00515185"/>
    <w:rsid w:val="00515E64"/>
    <w:rsid w:val="00516046"/>
    <w:rsid w:val="005162B5"/>
    <w:rsid w:val="00516562"/>
    <w:rsid w:val="00517B87"/>
    <w:rsid w:val="005200EB"/>
    <w:rsid w:val="00520D22"/>
    <w:rsid w:val="005217FF"/>
    <w:rsid w:val="005218BE"/>
    <w:rsid w:val="00523C95"/>
    <w:rsid w:val="00523E81"/>
    <w:rsid w:val="0052437B"/>
    <w:rsid w:val="0052453D"/>
    <w:rsid w:val="005250B8"/>
    <w:rsid w:val="0052517C"/>
    <w:rsid w:val="0052699D"/>
    <w:rsid w:val="00526BEB"/>
    <w:rsid w:val="00526CE2"/>
    <w:rsid w:val="00526E78"/>
    <w:rsid w:val="0052717F"/>
    <w:rsid w:val="00527CFF"/>
    <w:rsid w:val="00530685"/>
    <w:rsid w:val="00530AD2"/>
    <w:rsid w:val="00530BD8"/>
    <w:rsid w:val="0053154C"/>
    <w:rsid w:val="005321A5"/>
    <w:rsid w:val="00532C23"/>
    <w:rsid w:val="00535627"/>
    <w:rsid w:val="00535811"/>
    <w:rsid w:val="00536484"/>
    <w:rsid w:val="005377A6"/>
    <w:rsid w:val="0054051E"/>
    <w:rsid w:val="0054085D"/>
    <w:rsid w:val="00540AE7"/>
    <w:rsid w:val="00540E3B"/>
    <w:rsid w:val="00541308"/>
    <w:rsid w:val="00541B48"/>
    <w:rsid w:val="00541BF6"/>
    <w:rsid w:val="00541C53"/>
    <w:rsid w:val="005420B4"/>
    <w:rsid w:val="005420F9"/>
    <w:rsid w:val="00542783"/>
    <w:rsid w:val="005428F7"/>
    <w:rsid w:val="00542F28"/>
    <w:rsid w:val="00543528"/>
    <w:rsid w:val="00543BA5"/>
    <w:rsid w:val="00543EFE"/>
    <w:rsid w:val="005440AD"/>
    <w:rsid w:val="00544A3D"/>
    <w:rsid w:val="00544AF1"/>
    <w:rsid w:val="00546CDB"/>
    <w:rsid w:val="005513E5"/>
    <w:rsid w:val="00551D30"/>
    <w:rsid w:val="00552781"/>
    <w:rsid w:val="005532D9"/>
    <w:rsid w:val="005545FC"/>
    <w:rsid w:val="0055538D"/>
    <w:rsid w:val="0055560E"/>
    <w:rsid w:val="00555E73"/>
    <w:rsid w:val="00555EB7"/>
    <w:rsid w:val="00555F9A"/>
    <w:rsid w:val="005566A0"/>
    <w:rsid w:val="00557CC1"/>
    <w:rsid w:val="0056042E"/>
    <w:rsid w:val="0056150E"/>
    <w:rsid w:val="005627BE"/>
    <w:rsid w:val="005641A8"/>
    <w:rsid w:val="00564874"/>
    <w:rsid w:val="00564A16"/>
    <w:rsid w:val="00564DFC"/>
    <w:rsid w:val="005661AB"/>
    <w:rsid w:val="0056680F"/>
    <w:rsid w:val="0056690D"/>
    <w:rsid w:val="005677FC"/>
    <w:rsid w:val="00570454"/>
    <w:rsid w:val="00570737"/>
    <w:rsid w:val="00571271"/>
    <w:rsid w:val="005714FB"/>
    <w:rsid w:val="005715EA"/>
    <w:rsid w:val="00571A83"/>
    <w:rsid w:val="00571F2D"/>
    <w:rsid w:val="0057209F"/>
    <w:rsid w:val="00572AC3"/>
    <w:rsid w:val="005730C7"/>
    <w:rsid w:val="0057310B"/>
    <w:rsid w:val="0057319D"/>
    <w:rsid w:val="00573276"/>
    <w:rsid w:val="00574677"/>
    <w:rsid w:val="00574845"/>
    <w:rsid w:val="00574C26"/>
    <w:rsid w:val="005752C0"/>
    <w:rsid w:val="00575D18"/>
    <w:rsid w:val="005760C1"/>
    <w:rsid w:val="00576AC1"/>
    <w:rsid w:val="005774F1"/>
    <w:rsid w:val="00580346"/>
    <w:rsid w:val="00580C57"/>
    <w:rsid w:val="00581AAF"/>
    <w:rsid w:val="00582664"/>
    <w:rsid w:val="00582EFD"/>
    <w:rsid w:val="00583FB5"/>
    <w:rsid w:val="00585315"/>
    <w:rsid w:val="00585713"/>
    <w:rsid w:val="00586364"/>
    <w:rsid w:val="005863E4"/>
    <w:rsid w:val="00586CB5"/>
    <w:rsid w:val="00587349"/>
    <w:rsid w:val="005876C0"/>
    <w:rsid w:val="005879B9"/>
    <w:rsid w:val="00587E6B"/>
    <w:rsid w:val="005905DE"/>
    <w:rsid w:val="0059223D"/>
    <w:rsid w:val="005927BA"/>
    <w:rsid w:val="00593109"/>
    <w:rsid w:val="005932FB"/>
    <w:rsid w:val="00593349"/>
    <w:rsid w:val="00593ACB"/>
    <w:rsid w:val="005944E8"/>
    <w:rsid w:val="00594F3F"/>
    <w:rsid w:val="005958C4"/>
    <w:rsid w:val="005962C0"/>
    <w:rsid w:val="00596575"/>
    <w:rsid w:val="005974F2"/>
    <w:rsid w:val="00597720"/>
    <w:rsid w:val="00597A57"/>
    <w:rsid w:val="00597A7E"/>
    <w:rsid w:val="00597DF0"/>
    <w:rsid w:val="005A0DAF"/>
    <w:rsid w:val="005A111E"/>
    <w:rsid w:val="005A129F"/>
    <w:rsid w:val="005A18D8"/>
    <w:rsid w:val="005A374A"/>
    <w:rsid w:val="005A3909"/>
    <w:rsid w:val="005A3C65"/>
    <w:rsid w:val="005A3EA7"/>
    <w:rsid w:val="005A56C8"/>
    <w:rsid w:val="005A5B6E"/>
    <w:rsid w:val="005A6808"/>
    <w:rsid w:val="005A7307"/>
    <w:rsid w:val="005A7D7B"/>
    <w:rsid w:val="005A7DA0"/>
    <w:rsid w:val="005A7F85"/>
    <w:rsid w:val="005B066F"/>
    <w:rsid w:val="005B07F3"/>
    <w:rsid w:val="005B0ED6"/>
    <w:rsid w:val="005B1496"/>
    <w:rsid w:val="005B14A3"/>
    <w:rsid w:val="005B187D"/>
    <w:rsid w:val="005B1A15"/>
    <w:rsid w:val="005B203B"/>
    <w:rsid w:val="005B22A4"/>
    <w:rsid w:val="005B2BE9"/>
    <w:rsid w:val="005B3645"/>
    <w:rsid w:val="005B394F"/>
    <w:rsid w:val="005B3E19"/>
    <w:rsid w:val="005B48A7"/>
    <w:rsid w:val="005B4C61"/>
    <w:rsid w:val="005B77C6"/>
    <w:rsid w:val="005C0651"/>
    <w:rsid w:val="005C075B"/>
    <w:rsid w:val="005C0B35"/>
    <w:rsid w:val="005C2C2D"/>
    <w:rsid w:val="005C306E"/>
    <w:rsid w:val="005C3CAC"/>
    <w:rsid w:val="005C3D88"/>
    <w:rsid w:val="005C40F3"/>
    <w:rsid w:val="005C44B4"/>
    <w:rsid w:val="005C49B8"/>
    <w:rsid w:val="005C4A5C"/>
    <w:rsid w:val="005C7A97"/>
    <w:rsid w:val="005D012B"/>
    <w:rsid w:val="005D0D71"/>
    <w:rsid w:val="005D223C"/>
    <w:rsid w:val="005D2ABF"/>
    <w:rsid w:val="005D375C"/>
    <w:rsid w:val="005D3930"/>
    <w:rsid w:val="005D3F46"/>
    <w:rsid w:val="005D445A"/>
    <w:rsid w:val="005D4752"/>
    <w:rsid w:val="005D4E48"/>
    <w:rsid w:val="005D5419"/>
    <w:rsid w:val="005D5F57"/>
    <w:rsid w:val="005D6A2A"/>
    <w:rsid w:val="005D6B1C"/>
    <w:rsid w:val="005D7760"/>
    <w:rsid w:val="005D7CA9"/>
    <w:rsid w:val="005E0364"/>
    <w:rsid w:val="005E0708"/>
    <w:rsid w:val="005E19AA"/>
    <w:rsid w:val="005E399C"/>
    <w:rsid w:val="005E3A7C"/>
    <w:rsid w:val="005E45D4"/>
    <w:rsid w:val="005E5CD8"/>
    <w:rsid w:val="005E5D7E"/>
    <w:rsid w:val="005E7DAC"/>
    <w:rsid w:val="005F07D7"/>
    <w:rsid w:val="005F11E3"/>
    <w:rsid w:val="005F1464"/>
    <w:rsid w:val="005F173A"/>
    <w:rsid w:val="005F17E8"/>
    <w:rsid w:val="005F1D92"/>
    <w:rsid w:val="005F2CB8"/>
    <w:rsid w:val="005F2F4F"/>
    <w:rsid w:val="005F446A"/>
    <w:rsid w:val="005F4597"/>
    <w:rsid w:val="005F4B94"/>
    <w:rsid w:val="005F4CD2"/>
    <w:rsid w:val="005F516B"/>
    <w:rsid w:val="005F5822"/>
    <w:rsid w:val="005F5B9C"/>
    <w:rsid w:val="005F614C"/>
    <w:rsid w:val="005F6623"/>
    <w:rsid w:val="005F67F4"/>
    <w:rsid w:val="005F727B"/>
    <w:rsid w:val="005F74F4"/>
    <w:rsid w:val="005F7565"/>
    <w:rsid w:val="005F77A2"/>
    <w:rsid w:val="005F79A0"/>
    <w:rsid w:val="0060091E"/>
    <w:rsid w:val="006012EB"/>
    <w:rsid w:val="006014EA"/>
    <w:rsid w:val="006015B0"/>
    <w:rsid w:val="0060221D"/>
    <w:rsid w:val="00602E42"/>
    <w:rsid w:val="006035E9"/>
    <w:rsid w:val="00603A60"/>
    <w:rsid w:val="00603EC9"/>
    <w:rsid w:val="00604114"/>
    <w:rsid w:val="006042C0"/>
    <w:rsid w:val="0060449F"/>
    <w:rsid w:val="0060495E"/>
    <w:rsid w:val="00604E1C"/>
    <w:rsid w:val="00604F0F"/>
    <w:rsid w:val="00604F65"/>
    <w:rsid w:val="00604FC5"/>
    <w:rsid w:val="0060527F"/>
    <w:rsid w:val="006055B5"/>
    <w:rsid w:val="0060590A"/>
    <w:rsid w:val="00605EC7"/>
    <w:rsid w:val="00606320"/>
    <w:rsid w:val="00606CEE"/>
    <w:rsid w:val="00606EEE"/>
    <w:rsid w:val="00606FA6"/>
    <w:rsid w:val="00607B9B"/>
    <w:rsid w:val="00607D81"/>
    <w:rsid w:val="00607EBC"/>
    <w:rsid w:val="00610A22"/>
    <w:rsid w:val="00610A84"/>
    <w:rsid w:val="00610CB3"/>
    <w:rsid w:val="00611FE3"/>
    <w:rsid w:val="0061213B"/>
    <w:rsid w:val="0061265F"/>
    <w:rsid w:val="006134CD"/>
    <w:rsid w:val="00614D8E"/>
    <w:rsid w:val="006153C4"/>
    <w:rsid w:val="00615F41"/>
    <w:rsid w:val="00617147"/>
    <w:rsid w:val="00617701"/>
    <w:rsid w:val="00617FED"/>
    <w:rsid w:val="00620148"/>
    <w:rsid w:val="006217F8"/>
    <w:rsid w:val="00621DFB"/>
    <w:rsid w:val="0062222F"/>
    <w:rsid w:val="006231E1"/>
    <w:rsid w:val="006231EE"/>
    <w:rsid w:val="00623FB7"/>
    <w:rsid w:val="00624712"/>
    <w:rsid w:val="00624768"/>
    <w:rsid w:val="00624F8D"/>
    <w:rsid w:val="0062521B"/>
    <w:rsid w:val="0062527F"/>
    <w:rsid w:val="00625857"/>
    <w:rsid w:val="00625927"/>
    <w:rsid w:val="006260F1"/>
    <w:rsid w:val="0062779A"/>
    <w:rsid w:val="0063041B"/>
    <w:rsid w:val="00630426"/>
    <w:rsid w:val="00630CC8"/>
    <w:rsid w:val="0063104A"/>
    <w:rsid w:val="00631CF3"/>
    <w:rsid w:val="00632127"/>
    <w:rsid w:val="00632412"/>
    <w:rsid w:val="0063268A"/>
    <w:rsid w:val="00632C28"/>
    <w:rsid w:val="00635D75"/>
    <w:rsid w:val="00635FFF"/>
    <w:rsid w:val="006365A9"/>
    <w:rsid w:val="00636B3C"/>
    <w:rsid w:val="00636EBF"/>
    <w:rsid w:val="006374A9"/>
    <w:rsid w:val="006374EF"/>
    <w:rsid w:val="00637EB8"/>
    <w:rsid w:val="006404CD"/>
    <w:rsid w:val="00640D08"/>
    <w:rsid w:val="0064123D"/>
    <w:rsid w:val="00641299"/>
    <w:rsid w:val="00641CDB"/>
    <w:rsid w:val="00641D7C"/>
    <w:rsid w:val="006422C2"/>
    <w:rsid w:val="00643A2A"/>
    <w:rsid w:val="00643AA7"/>
    <w:rsid w:val="00643FB7"/>
    <w:rsid w:val="006445BB"/>
    <w:rsid w:val="006459CA"/>
    <w:rsid w:val="00645A25"/>
    <w:rsid w:val="00646942"/>
    <w:rsid w:val="006469A1"/>
    <w:rsid w:val="00646B30"/>
    <w:rsid w:val="00646F30"/>
    <w:rsid w:val="006474EF"/>
    <w:rsid w:val="0064779E"/>
    <w:rsid w:val="006514AC"/>
    <w:rsid w:val="0065158D"/>
    <w:rsid w:val="0065162A"/>
    <w:rsid w:val="00651814"/>
    <w:rsid w:val="006518FA"/>
    <w:rsid w:val="00651DDD"/>
    <w:rsid w:val="00651F55"/>
    <w:rsid w:val="00651F8A"/>
    <w:rsid w:val="0065280A"/>
    <w:rsid w:val="00652A42"/>
    <w:rsid w:val="00653E0C"/>
    <w:rsid w:val="006540C0"/>
    <w:rsid w:val="00654293"/>
    <w:rsid w:val="006542F7"/>
    <w:rsid w:val="006546A6"/>
    <w:rsid w:val="00654895"/>
    <w:rsid w:val="00654DD7"/>
    <w:rsid w:val="0065538C"/>
    <w:rsid w:val="00655A67"/>
    <w:rsid w:val="006566AA"/>
    <w:rsid w:val="00656A56"/>
    <w:rsid w:val="00656DF9"/>
    <w:rsid w:val="00657129"/>
    <w:rsid w:val="00660984"/>
    <w:rsid w:val="00660D64"/>
    <w:rsid w:val="00663184"/>
    <w:rsid w:val="00663638"/>
    <w:rsid w:val="006651E8"/>
    <w:rsid w:val="0066567B"/>
    <w:rsid w:val="00666115"/>
    <w:rsid w:val="00666214"/>
    <w:rsid w:val="0066634C"/>
    <w:rsid w:val="00666DAF"/>
    <w:rsid w:val="00667060"/>
    <w:rsid w:val="0066775C"/>
    <w:rsid w:val="00667CAA"/>
    <w:rsid w:val="006702E5"/>
    <w:rsid w:val="006703A3"/>
    <w:rsid w:val="00670648"/>
    <w:rsid w:val="0067119B"/>
    <w:rsid w:val="00671353"/>
    <w:rsid w:val="00671BCF"/>
    <w:rsid w:val="00671DC7"/>
    <w:rsid w:val="00671F3A"/>
    <w:rsid w:val="00672421"/>
    <w:rsid w:val="00672432"/>
    <w:rsid w:val="00672EB7"/>
    <w:rsid w:val="00673041"/>
    <w:rsid w:val="006735A4"/>
    <w:rsid w:val="00673E99"/>
    <w:rsid w:val="0067409A"/>
    <w:rsid w:val="0067445E"/>
    <w:rsid w:val="00674E74"/>
    <w:rsid w:val="00675120"/>
    <w:rsid w:val="00675AF3"/>
    <w:rsid w:val="00675F58"/>
    <w:rsid w:val="006762DF"/>
    <w:rsid w:val="00676577"/>
    <w:rsid w:val="0067736D"/>
    <w:rsid w:val="00677382"/>
    <w:rsid w:val="0067739C"/>
    <w:rsid w:val="00677690"/>
    <w:rsid w:val="00680D0D"/>
    <w:rsid w:val="00681233"/>
    <w:rsid w:val="006813CB"/>
    <w:rsid w:val="00681930"/>
    <w:rsid w:val="00681DCA"/>
    <w:rsid w:val="006820D0"/>
    <w:rsid w:val="006823FD"/>
    <w:rsid w:val="00682F90"/>
    <w:rsid w:val="00683296"/>
    <w:rsid w:val="00683615"/>
    <w:rsid w:val="00683951"/>
    <w:rsid w:val="00683A87"/>
    <w:rsid w:val="00683AC8"/>
    <w:rsid w:val="00683C6F"/>
    <w:rsid w:val="00683E3F"/>
    <w:rsid w:val="006840D7"/>
    <w:rsid w:val="006847D5"/>
    <w:rsid w:val="00685200"/>
    <w:rsid w:val="0068709B"/>
    <w:rsid w:val="0068757A"/>
    <w:rsid w:val="00690005"/>
    <w:rsid w:val="00690367"/>
    <w:rsid w:val="00693490"/>
    <w:rsid w:val="006936B5"/>
    <w:rsid w:val="00694DDC"/>
    <w:rsid w:val="00695FC6"/>
    <w:rsid w:val="00696082"/>
    <w:rsid w:val="00696223"/>
    <w:rsid w:val="00696B05"/>
    <w:rsid w:val="00697632"/>
    <w:rsid w:val="006977FA"/>
    <w:rsid w:val="006979E3"/>
    <w:rsid w:val="006A02F5"/>
    <w:rsid w:val="006A0D03"/>
    <w:rsid w:val="006A0F09"/>
    <w:rsid w:val="006A1076"/>
    <w:rsid w:val="006A24B2"/>
    <w:rsid w:val="006A28D8"/>
    <w:rsid w:val="006A2F51"/>
    <w:rsid w:val="006A3154"/>
    <w:rsid w:val="006A4123"/>
    <w:rsid w:val="006A54EE"/>
    <w:rsid w:val="006A700D"/>
    <w:rsid w:val="006B03B6"/>
    <w:rsid w:val="006B1051"/>
    <w:rsid w:val="006B1192"/>
    <w:rsid w:val="006B12E2"/>
    <w:rsid w:val="006B26AD"/>
    <w:rsid w:val="006B2D1C"/>
    <w:rsid w:val="006B3A58"/>
    <w:rsid w:val="006B3B09"/>
    <w:rsid w:val="006B43EF"/>
    <w:rsid w:val="006B4DCC"/>
    <w:rsid w:val="006B5B61"/>
    <w:rsid w:val="006B60BC"/>
    <w:rsid w:val="006B61AC"/>
    <w:rsid w:val="006B73E5"/>
    <w:rsid w:val="006B75A6"/>
    <w:rsid w:val="006C0321"/>
    <w:rsid w:val="006C0CA3"/>
    <w:rsid w:val="006C0E9C"/>
    <w:rsid w:val="006C13B7"/>
    <w:rsid w:val="006C14AA"/>
    <w:rsid w:val="006C1CF0"/>
    <w:rsid w:val="006C1ED6"/>
    <w:rsid w:val="006C2074"/>
    <w:rsid w:val="006C21F3"/>
    <w:rsid w:val="006C2532"/>
    <w:rsid w:val="006C2882"/>
    <w:rsid w:val="006C2B7C"/>
    <w:rsid w:val="006C35E5"/>
    <w:rsid w:val="006C3F60"/>
    <w:rsid w:val="006C43EF"/>
    <w:rsid w:val="006C44EF"/>
    <w:rsid w:val="006C4C0A"/>
    <w:rsid w:val="006C6950"/>
    <w:rsid w:val="006C70BE"/>
    <w:rsid w:val="006D03D3"/>
    <w:rsid w:val="006D0483"/>
    <w:rsid w:val="006D0E76"/>
    <w:rsid w:val="006D137C"/>
    <w:rsid w:val="006D1852"/>
    <w:rsid w:val="006D18B3"/>
    <w:rsid w:val="006D1985"/>
    <w:rsid w:val="006D4098"/>
    <w:rsid w:val="006D4976"/>
    <w:rsid w:val="006D5AB5"/>
    <w:rsid w:val="006D6003"/>
    <w:rsid w:val="006D61FB"/>
    <w:rsid w:val="006D6414"/>
    <w:rsid w:val="006D71FE"/>
    <w:rsid w:val="006D7309"/>
    <w:rsid w:val="006D79B4"/>
    <w:rsid w:val="006E0146"/>
    <w:rsid w:val="006E167E"/>
    <w:rsid w:val="006E18B7"/>
    <w:rsid w:val="006E271E"/>
    <w:rsid w:val="006E5764"/>
    <w:rsid w:val="006E6E45"/>
    <w:rsid w:val="006E7892"/>
    <w:rsid w:val="006F0BAC"/>
    <w:rsid w:val="006F0EE0"/>
    <w:rsid w:val="006F1547"/>
    <w:rsid w:val="006F1C34"/>
    <w:rsid w:val="006F23E5"/>
    <w:rsid w:val="006F3569"/>
    <w:rsid w:val="006F3C21"/>
    <w:rsid w:val="006F3FC2"/>
    <w:rsid w:val="006F4E8D"/>
    <w:rsid w:val="006F5316"/>
    <w:rsid w:val="006F5A3E"/>
    <w:rsid w:val="006F6034"/>
    <w:rsid w:val="006F659A"/>
    <w:rsid w:val="007004F4"/>
    <w:rsid w:val="00701912"/>
    <w:rsid w:val="00701D0B"/>
    <w:rsid w:val="00701F2F"/>
    <w:rsid w:val="0070290F"/>
    <w:rsid w:val="00702A9F"/>
    <w:rsid w:val="00702B1D"/>
    <w:rsid w:val="00703517"/>
    <w:rsid w:val="007039FA"/>
    <w:rsid w:val="00703A94"/>
    <w:rsid w:val="0070514D"/>
    <w:rsid w:val="00705AEE"/>
    <w:rsid w:val="00705B66"/>
    <w:rsid w:val="00705CFF"/>
    <w:rsid w:val="00705F11"/>
    <w:rsid w:val="007060CD"/>
    <w:rsid w:val="00706614"/>
    <w:rsid w:val="00710861"/>
    <w:rsid w:val="00710959"/>
    <w:rsid w:val="00710C5E"/>
    <w:rsid w:val="007116E8"/>
    <w:rsid w:val="007118A4"/>
    <w:rsid w:val="007137F0"/>
    <w:rsid w:val="00713DA5"/>
    <w:rsid w:val="0071465C"/>
    <w:rsid w:val="007148CD"/>
    <w:rsid w:val="00715331"/>
    <w:rsid w:val="00716455"/>
    <w:rsid w:val="00716845"/>
    <w:rsid w:val="00716AEF"/>
    <w:rsid w:val="0071767B"/>
    <w:rsid w:val="007176AB"/>
    <w:rsid w:val="00717D4F"/>
    <w:rsid w:val="007204C5"/>
    <w:rsid w:val="0072147A"/>
    <w:rsid w:val="007218EC"/>
    <w:rsid w:val="00722024"/>
    <w:rsid w:val="007220EC"/>
    <w:rsid w:val="00722A27"/>
    <w:rsid w:val="00725C25"/>
    <w:rsid w:val="00726625"/>
    <w:rsid w:val="00726D62"/>
    <w:rsid w:val="007271AB"/>
    <w:rsid w:val="00731401"/>
    <w:rsid w:val="007315B3"/>
    <w:rsid w:val="00731DAD"/>
    <w:rsid w:val="00732EAA"/>
    <w:rsid w:val="007332A4"/>
    <w:rsid w:val="0073510A"/>
    <w:rsid w:val="0073574F"/>
    <w:rsid w:val="0073589F"/>
    <w:rsid w:val="00735A32"/>
    <w:rsid w:val="00735FFC"/>
    <w:rsid w:val="007365D8"/>
    <w:rsid w:val="00736B38"/>
    <w:rsid w:val="00736D18"/>
    <w:rsid w:val="00736D75"/>
    <w:rsid w:val="00737660"/>
    <w:rsid w:val="00737834"/>
    <w:rsid w:val="00740554"/>
    <w:rsid w:val="0074074F"/>
    <w:rsid w:val="00740937"/>
    <w:rsid w:val="007411A1"/>
    <w:rsid w:val="00741709"/>
    <w:rsid w:val="00741E76"/>
    <w:rsid w:val="00742AFF"/>
    <w:rsid w:val="00743CC1"/>
    <w:rsid w:val="00743FCB"/>
    <w:rsid w:val="00744379"/>
    <w:rsid w:val="00744E84"/>
    <w:rsid w:val="00745C17"/>
    <w:rsid w:val="00746737"/>
    <w:rsid w:val="007469CC"/>
    <w:rsid w:val="00746B19"/>
    <w:rsid w:val="00747798"/>
    <w:rsid w:val="0074798F"/>
    <w:rsid w:val="00747C6B"/>
    <w:rsid w:val="00750510"/>
    <w:rsid w:val="00750638"/>
    <w:rsid w:val="00750DBD"/>
    <w:rsid w:val="00751C72"/>
    <w:rsid w:val="007527A1"/>
    <w:rsid w:val="007527FB"/>
    <w:rsid w:val="00752A64"/>
    <w:rsid w:val="0075353D"/>
    <w:rsid w:val="00753B64"/>
    <w:rsid w:val="00753BD7"/>
    <w:rsid w:val="00753E8B"/>
    <w:rsid w:val="007546A0"/>
    <w:rsid w:val="00754EED"/>
    <w:rsid w:val="00755784"/>
    <w:rsid w:val="007558B4"/>
    <w:rsid w:val="00755F34"/>
    <w:rsid w:val="00756786"/>
    <w:rsid w:val="00756E4E"/>
    <w:rsid w:val="007570DA"/>
    <w:rsid w:val="0075759D"/>
    <w:rsid w:val="00760630"/>
    <w:rsid w:val="0076107C"/>
    <w:rsid w:val="00762D30"/>
    <w:rsid w:val="007637A0"/>
    <w:rsid w:val="00763806"/>
    <w:rsid w:val="0076383F"/>
    <w:rsid w:val="00763AB0"/>
    <w:rsid w:val="0076445E"/>
    <w:rsid w:val="00764DC3"/>
    <w:rsid w:val="00764FA9"/>
    <w:rsid w:val="00766C8A"/>
    <w:rsid w:val="007671A8"/>
    <w:rsid w:val="007677AA"/>
    <w:rsid w:val="007724B8"/>
    <w:rsid w:val="007725FD"/>
    <w:rsid w:val="007726BA"/>
    <w:rsid w:val="00772DB9"/>
    <w:rsid w:val="00772E82"/>
    <w:rsid w:val="007730A4"/>
    <w:rsid w:val="00774495"/>
    <w:rsid w:val="0077479E"/>
    <w:rsid w:val="007748F7"/>
    <w:rsid w:val="007749DE"/>
    <w:rsid w:val="007764D5"/>
    <w:rsid w:val="00776989"/>
    <w:rsid w:val="00776FE5"/>
    <w:rsid w:val="00776FF9"/>
    <w:rsid w:val="0077799D"/>
    <w:rsid w:val="0078040C"/>
    <w:rsid w:val="00780A0F"/>
    <w:rsid w:val="00782C5A"/>
    <w:rsid w:val="0078315D"/>
    <w:rsid w:val="00783468"/>
    <w:rsid w:val="00784D05"/>
    <w:rsid w:val="00785365"/>
    <w:rsid w:val="0078556F"/>
    <w:rsid w:val="007858F7"/>
    <w:rsid w:val="00785A7C"/>
    <w:rsid w:val="00785B8C"/>
    <w:rsid w:val="00785F26"/>
    <w:rsid w:val="007866A0"/>
    <w:rsid w:val="0078779E"/>
    <w:rsid w:val="00787AC7"/>
    <w:rsid w:val="00787D22"/>
    <w:rsid w:val="00791921"/>
    <w:rsid w:val="00792380"/>
    <w:rsid w:val="00794139"/>
    <w:rsid w:val="007945E9"/>
    <w:rsid w:val="00794842"/>
    <w:rsid w:val="007949F1"/>
    <w:rsid w:val="00794C1E"/>
    <w:rsid w:val="00795270"/>
    <w:rsid w:val="0079561E"/>
    <w:rsid w:val="00795E53"/>
    <w:rsid w:val="00796099"/>
    <w:rsid w:val="00796184"/>
    <w:rsid w:val="00797188"/>
    <w:rsid w:val="00797A74"/>
    <w:rsid w:val="00797C14"/>
    <w:rsid w:val="007A00CA"/>
    <w:rsid w:val="007A0D01"/>
    <w:rsid w:val="007A1098"/>
    <w:rsid w:val="007A17EE"/>
    <w:rsid w:val="007A18A8"/>
    <w:rsid w:val="007A1D45"/>
    <w:rsid w:val="007A2909"/>
    <w:rsid w:val="007A29F0"/>
    <w:rsid w:val="007A2A56"/>
    <w:rsid w:val="007A3CA7"/>
    <w:rsid w:val="007A42CD"/>
    <w:rsid w:val="007A46AF"/>
    <w:rsid w:val="007A4CD2"/>
    <w:rsid w:val="007A524A"/>
    <w:rsid w:val="007A5D69"/>
    <w:rsid w:val="007A6360"/>
    <w:rsid w:val="007A69CC"/>
    <w:rsid w:val="007A6F40"/>
    <w:rsid w:val="007A6FE4"/>
    <w:rsid w:val="007A76EA"/>
    <w:rsid w:val="007A79BF"/>
    <w:rsid w:val="007B0007"/>
    <w:rsid w:val="007B0257"/>
    <w:rsid w:val="007B17AE"/>
    <w:rsid w:val="007B1C6C"/>
    <w:rsid w:val="007B2FE5"/>
    <w:rsid w:val="007B3A6F"/>
    <w:rsid w:val="007B3B78"/>
    <w:rsid w:val="007B3EF3"/>
    <w:rsid w:val="007B451A"/>
    <w:rsid w:val="007B46EE"/>
    <w:rsid w:val="007B55B8"/>
    <w:rsid w:val="007B5C7D"/>
    <w:rsid w:val="007B64A0"/>
    <w:rsid w:val="007B64C9"/>
    <w:rsid w:val="007B67ED"/>
    <w:rsid w:val="007B72ED"/>
    <w:rsid w:val="007B78F6"/>
    <w:rsid w:val="007C035D"/>
    <w:rsid w:val="007C0DD5"/>
    <w:rsid w:val="007C0E89"/>
    <w:rsid w:val="007C0E96"/>
    <w:rsid w:val="007C111C"/>
    <w:rsid w:val="007C148A"/>
    <w:rsid w:val="007C3AA1"/>
    <w:rsid w:val="007C3DEC"/>
    <w:rsid w:val="007C3DF7"/>
    <w:rsid w:val="007C473B"/>
    <w:rsid w:val="007C5D7D"/>
    <w:rsid w:val="007C5EDC"/>
    <w:rsid w:val="007C6180"/>
    <w:rsid w:val="007C67DC"/>
    <w:rsid w:val="007C6803"/>
    <w:rsid w:val="007C6FE4"/>
    <w:rsid w:val="007C767D"/>
    <w:rsid w:val="007D0045"/>
    <w:rsid w:val="007D174B"/>
    <w:rsid w:val="007D20E0"/>
    <w:rsid w:val="007D2185"/>
    <w:rsid w:val="007D257A"/>
    <w:rsid w:val="007D2668"/>
    <w:rsid w:val="007D26E0"/>
    <w:rsid w:val="007D2C58"/>
    <w:rsid w:val="007D38B7"/>
    <w:rsid w:val="007D3FFD"/>
    <w:rsid w:val="007D41BB"/>
    <w:rsid w:val="007D55EC"/>
    <w:rsid w:val="007D5C70"/>
    <w:rsid w:val="007D63F6"/>
    <w:rsid w:val="007D65FD"/>
    <w:rsid w:val="007D7A62"/>
    <w:rsid w:val="007E0F20"/>
    <w:rsid w:val="007E24BE"/>
    <w:rsid w:val="007E2657"/>
    <w:rsid w:val="007E353A"/>
    <w:rsid w:val="007E36D1"/>
    <w:rsid w:val="007E3D65"/>
    <w:rsid w:val="007E422E"/>
    <w:rsid w:val="007E42E2"/>
    <w:rsid w:val="007E5465"/>
    <w:rsid w:val="007E5712"/>
    <w:rsid w:val="007E58B0"/>
    <w:rsid w:val="007E5D10"/>
    <w:rsid w:val="007E6E72"/>
    <w:rsid w:val="007E6FD0"/>
    <w:rsid w:val="007E70B5"/>
    <w:rsid w:val="007E7809"/>
    <w:rsid w:val="007F0E18"/>
    <w:rsid w:val="007F1060"/>
    <w:rsid w:val="007F1846"/>
    <w:rsid w:val="007F2D2D"/>
    <w:rsid w:val="007F363F"/>
    <w:rsid w:val="007F3CD5"/>
    <w:rsid w:val="007F468B"/>
    <w:rsid w:val="007F49C1"/>
    <w:rsid w:val="007F6D9C"/>
    <w:rsid w:val="007F7EC6"/>
    <w:rsid w:val="00800CBD"/>
    <w:rsid w:val="00800E35"/>
    <w:rsid w:val="008012D6"/>
    <w:rsid w:val="00801D06"/>
    <w:rsid w:val="008022FC"/>
    <w:rsid w:val="008028FC"/>
    <w:rsid w:val="00802E74"/>
    <w:rsid w:val="008041C3"/>
    <w:rsid w:val="00804237"/>
    <w:rsid w:val="0080635A"/>
    <w:rsid w:val="00806A84"/>
    <w:rsid w:val="00806FBE"/>
    <w:rsid w:val="00807062"/>
    <w:rsid w:val="00810E21"/>
    <w:rsid w:val="0081151D"/>
    <w:rsid w:val="0081244B"/>
    <w:rsid w:val="00813326"/>
    <w:rsid w:val="0081375C"/>
    <w:rsid w:val="008146FD"/>
    <w:rsid w:val="008154BE"/>
    <w:rsid w:val="00815839"/>
    <w:rsid w:val="0081593F"/>
    <w:rsid w:val="00816274"/>
    <w:rsid w:val="00816754"/>
    <w:rsid w:val="00816768"/>
    <w:rsid w:val="00816B1F"/>
    <w:rsid w:val="00817848"/>
    <w:rsid w:val="008178E0"/>
    <w:rsid w:val="00821093"/>
    <w:rsid w:val="00821EBD"/>
    <w:rsid w:val="008225A9"/>
    <w:rsid w:val="00822824"/>
    <w:rsid w:val="00823A0C"/>
    <w:rsid w:val="00824628"/>
    <w:rsid w:val="0082537E"/>
    <w:rsid w:val="008255BF"/>
    <w:rsid w:val="008258CB"/>
    <w:rsid w:val="00825E22"/>
    <w:rsid w:val="0082678B"/>
    <w:rsid w:val="0082721C"/>
    <w:rsid w:val="00830A05"/>
    <w:rsid w:val="00830AC1"/>
    <w:rsid w:val="00830AE6"/>
    <w:rsid w:val="008312C2"/>
    <w:rsid w:val="00831A11"/>
    <w:rsid w:val="00831F1A"/>
    <w:rsid w:val="00832CE7"/>
    <w:rsid w:val="00832ECA"/>
    <w:rsid w:val="00833924"/>
    <w:rsid w:val="00833B62"/>
    <w:rsid w:val="00833BBC"/>
    <w:rsid w:val="0083433B"/>
    <w:rsid w:val="008351A3"/>
    <w:rsid w:val="0083528F"/>
    <w:rsid w:val="00835B77"/>
    <w:rsid w:val="00837056"/>
    <w:rsid w:val="00837381"/>
    <w:rsid w:val="0084049B"/>
    <w:rsid w:val="0084125E"/>
    <w:rsid w:val="00843278"/>
    <w:rsid w:val="008445A5"/>
    <w:rsid w:val="008447A6"/>
    <w:rsid w:val="0084487B"/>
    <w:rsid w:val="008463AF"/>
    <w:rsid w:val="008464A5"/>
    <w:rsid w:val="0084656F"/>
    <w:rsid w:val="008470AE"/>
    <w:rsid w:val="008476DC"/>
    <w:rsid w:val="00847816"/>
    <w:rsid w:val="00847FD2"/>
    <w:rsid w:val="00850682"/>
    <w:rsid w:val="00851508"/>
    <w:rsid w:val="00852396"/>
    <w:rsid w:val="0085242B"/>
    <w:rsid w:val="00852635"/>
    <w:rsid w:val="0085296D"/>
    <w:rsid w:val="00853380"/>
    <w:rsid w:val="008538B3"/>
    <w:rsid w:val="0085400E"/>
    <w:rsid w:val="0085414F"/>
    <w:rsid w:val="00854A64"/>
    <w:rsid w:val="00854DB5"/>
    <w:rsid w:val="00855F90"/>
    <w:rsid w:val="008562B5"/>
    <w:rsid w:val="00856E49"/>
    <w:rsid w:val="00857116"/>
    <w:rsid w:val="00857169"/>
    <w:rsid w:val="0085799F"/>
    <w:rsid w:val="00860649"/>
    <w:rsid w:val="008607C5"/>
    <w:rsid w:val="0086109B"/>
    <w:rsid w:val="008618EB"/>
    <w:rsid w:val="008620C0"/>
    <w:rsid w:val="00865904"/>
    <w:rsid w:val="00865AD2"/>
    <w:rsid w:val="00866019"/>
    <w:rsid w:val="008668DE"/>
    <w:rsid w:val="008674CA"/>
    <w:rsid w:val="008675B2"/>
    <w:rsid w:val="0087038D"/>
    <w:rsid w:val="00870AE9"/>
    <w:rsid w:val="008711F3"/>
    <w:rsid w:val="00871C76"/>
    <w:rsid w:val="00872544"/>
    <w:rsid w:val="00872730"/>
    <w:rsid w:val="0087299D"/>
    <w:rsid w:val="00872AA9"/>
    <w:rsid w:val="0087371B"/>
    <w:rsid w:val="00873903"/>
    <w:rsid w:val="00873BE9"/>
    <w:rsid w:val="00874735"/>
    <w:rsid w:val="00874FB0"/>
    <w:rsid w:val="00876083"/>
    <w:rsid w:val="008760B5"/>
    <w:rsid w:val="0087628D"/>
    <w:rsid w:val="0087745C"/>
    <w:rsid w:val="00877623"/>
    <w:rsid w:val="00880529"/>
    <w:rsid w:val="00881043"/>
    <w:rsid w:val="008814BF"/>
    <w:rsid w:val="008818D6"/>
    <w:rsid w:val="00881D8A"/>
    <w:rsid w:val="00882E81"/>
    <w:rsid w:val="008834FF"/>
    <w:rsid w:val="00883B7A"/>
    <w:rsid w:val="0088581A"/>
    <w:rsid w:val="00885B1B"/>
    <w:rsid w:val="00885E4D"/>
    <w:rsid w:val="00886120"/>
    <w:rsid w:val="00886C4B"/>
    <w:rsid w:val="008877AB"/>
    <w:rsid w:val="00887821"/>
    <w:rsid w:val="00890081"/>
    <w:rsid w:val="008915C2"/>
    <w:rsid w:val="008918E7"/>
    <w:rsid w:val="0089269C"/>
    <w:rsid w:val="008946AC"/>
    <w:rsid w:val="00896711"/>
    <w:rsid w:val="00897133"/>
    <w:rsid w:val="008A02BD"/>
    <w:rsid w:val="008A0379"/>
    <w:rsid w:val="008A0490"/>
    <w:rsid w:val="008A1DC7"/>
    <w:rsid w:val="008A1EB2"/>
    <w:rsid w:val="008A273A"/>
    <w:rsid w:val="008A3AA9"/>
    <w:rsid w:val="008A3C4B"/>
    <w:rsid w:val="008A4EA4"/>
    <w:rsid w:val="008A5107"/>
    <w:rsid w:val="008A57E4"/>
    <w:rsid w:val="008A5CD4"/>
    <w:rsid w:val="008A5DE3"/>
    <w:rsid w:val="008A5FE9"/>
    <w:rsid w:val="008A684F"/>
    <w:rsid w:val="008A72E9"/>
    <w:rsid w:val="008A7417"/>
    <w:rsid w:val="008B0512"/>
    <w:rsid w:val="008B06E8"/>
    <w:rsid w:val="008B11EC"/>
    <w:rsid w:val="008B1A57"/>
    <w:rsid w:val="008B22D9"/>
    <w:rsid w:val="008B2A61"/>
    <w:rsid w:val="008B3530"/>
    <w:rsid w:val="008B428D"/>
    <w:rsid w:val="008B4D9C"/>
    <w:rsid w:val="008B4F9D"/>
    <w:rsid w:val="008B604D"/>
    <w:rsid w:val="008B6177"/>
    <w:rsid w:val="008B64B8"/>
    <w:rsid w:val="008B6CE7"/>
    <w:rsid w:val="008B6F41"/>
    <w:rsid w:val="008B7213"/>
    <w:rsid w:val="008B7870"/>
    <w:rsid w:val="008C02CE"/>
    <w:rsid w:val="008C091E"/>
    <w:rsid w:val="008C0D47"/>
    <w:rsid w:val="008C3851"/>
    <w:rsid w:val="008C3F0A"/>
    <w:rsid w:val="008C4E07"/>
    <w:rsid w:val="008C55D6"/>
    <w:rsid w:val="008C5762"/>
    <w:rsid w:val="008C5D30"/>
    <w:rsid w:val="008D0145"/>
    <w:rsid w:val="008D0E6C"/>
    <w:rsid w:val="008D0FA8"/>
    <w:rsid w:val="008D1595"/>
    <w:rsid w:val="008D1687"/>
    <w:rsid w:val="008D17D4"/>
    <w:rsid w:val="008D20CD"/>
    <w:rsid w:val="008D222F"/>
    <w:rsid w:val="008D2439"/>
    <w:rsid w:val="008D2495"/>
    <w:rsid w:val="008D3280"/>
    <w:rsid w:val="008D39C7"/>
    <w:rsid w:val="008D3D48"/>
    <w:rsid w:val="008D58E0"/>
    <w:rsid w:val="008D5D4B"/>
    <w:rsid w:val="008D6233"/>
    <w:rsid w:val="008D6632"/>
    <w:rsid w:val="008D6C5B"/>
    <w:rsid w:val="008D6F50"/>
    <w:rsid w:val="008D707C"/>
    <w:rsid w:val="008D777A"/>
    <w:rsid w:val="008D7C14"/>
    <w:rsid w:val="008E04A2"/>
    <w:rsid w:val="008E178D"/>
    <w:rsid w:val="008E1C4E"/>
    <w:rsid w:val="008E219F"/>
    <w:rsid w:val="008E2360"/>
    <w:rsid w:val="008E27C1"/>
    <w:rsid w:val="008E36A1"/>
    <w:rsid w:val="008E5C32"/>
    <w:rsid w:val="008E66C2"/>
    <w:rsid w:val="008E6C0C"/>
    <w:rsid w:val="008E70F0"/>
    <w:rsid w:val="008E728B"/>
    <w:rsid w:val="008E7577"/>
    <w:rsid w:val="008E7A0B"/>
    <w:rsid w:val="008E7CA9"/>
    <w:rsid w:val="008F19ED"/>
    <w:rsid w:val="008F23CE"/>
    <w:rsid w:val="008F275B"/>
    <w:rsid w:val="008F2EE3"/>
    <w:rsid w:val="008F379D"/>
    <w:rsid w:val="008F467C"/>
    <w:rsid w:val="008F4DE5"/>
    <w:rsid w:val="008F659D"/>
    <w:rsid w:val="008F65D5"/>
    <w:rsid w:val="008F6E64"/>
    <w:rsid w:val="008F729E"/>
    <w:rsid w:val="008F7ABB"/>
    <w:rsid w:val="008F7D83"/>
    <w:rsid w:val="00900F39"/>
    <w:rsid w:val="009019BC"/>
    <w:rsid w:val="009026C4"/>
    <w:rsid w:val="0090323B"/>
    <w:rsid w:val="00903704"/>
    <w:rsid w:val="00903D10"/>
    <w:rsid w:val="00904016"/>
    <w:rsid w:val="009044CD"/>
    <w:rsid w:val="0090519E"/>
    <w:rsid w:val="00905853"/>
    <w:rsid w:val="00906579"/>
    <w:rsid w:val="00906FE0"/>
    <w:rsid w:val="00907194"/>
    <w:rsid w:val="0090740A"/>
    <w:rsid w:val="0090779C"/>
    <w:rsid w:val="00907FD0"/>
    <w:rsid w:val="0091021F"/>
    <w:rsid w:val="009106F7"/>
    <w:rsid w:val="00910BA4"/>
    <w:rsid w:val="00910D7A"/>
    <w:rsid w:val="0091175C"/>
    <w:rsid w:val="0091371B"/>
    <w:rsid w:val="009149E1"/>
    <w:rsid w:val="00914DBC"/>
    <w:rsid w:val="00915300"/>
    <w:rsid w:val="00915573"/>
    <w:rsid w:val="009159EB"/>
    <w:rsid w:val="00915FAB"/>
    <w:rsid w:val="009165BF"/>
    <w:rsid w:val="00916F65"/>
    <w:rsid w:val="00917561"/>
    <w:rsid w:val="0091757F"/>
    <w:rsid w:val="009177A6"/>
    <w:rsid w:val="00920304"/>
    <w:rsid w:val="00920B7A"/>
    <w:rsid w:val="00920C0C"/>
    <w:rsid w:val="00922229"/>
    <w:rsid w:val="00922CAF"/>
    <w:rsid w:val="00922DB1"/>
    <w:rsid w:val="0092392D"/>
    <w:rsid w:val="00923EA6"/>
    <w:rsid w:val="0092429D"/>
    <w:rsid w:val="009244D0"/>
    <w:rsid w:val="0092625D"/>
    <w:rsid w:val="00926308"/>
    <w:rsid w:val="00926CD2"/>
    <w:rsid w:val="00931BFA"/>
    <w:rsid w:val="00931EDC"/>
    <w:rsid w:val="009327FB"/>
    <w:rsid w:val="00933657"/>
    <w:rsid w:val="00933775"/>
    <w:rsid w:val="00933AB9"/>
    <w:rsid w:val="00934137"/>
    <w:rsid w:val="00934579"/>
    <w:rsid w:val="00934F96"/>
    <w:rsid w:val="009363A1"/>
    <w:rsid w:val="009374E2"/>
    <w:rsid w:val="009376C5"/>
    <w:rsid w:val="009377E4"/>
    <w:rsid w:val="00937EAC"/>
    <w:rsid w:val="009406F0"/>
    <w:rsid w:val="00941305"/>
    <w:rsid w:val="009419C3"/>
    <w:rsid w:val="00941B72"/>
    <w:rsid w:val="00942054"/>
    <w:rsid w:val="0094227F"/>
    <w:rsid w:val="00942B89"/>
    <w:rsid w:val="00942D6B"/>
    <w:rsid w:val="00943001"/>
    <w:rsid w:val="00944BD0"/>
    <w:rsid w:val="00944E2E"/>
    <w:rsid w:val="00945160"/>
    <w:rsid w:val="0094555D"/>
    <w:rsid w:val="00946530"/>
    <w:rsid w:val="009467F7"/>
    <w:rsid w:val="0094737A"/>
    <w:rsid w:val="009473A9"/>
    <w:rsid w:val="00947807"/>
    <w:rsid w:val="00951EE7"/>
    <w:rsid w:val="00952B49"/>
    <w:rsid w:val="009530FA"/>
    <w:rsid w:val="00953D0A"/>
    <w:rsid w:val="00953F76"/>
    <w:rsid w:val="00954246"/>
    <w:rsid w:val="00954728"/>
    <w:rsid w:val="009547C6"/>
    <w:rsid w:val="00954DFD"/>
    <w:rsid w:val="00955905"/>
    <w:rsid w:val="009563AD"/>
    <w:rsid w:val="00956816"/>
    <w:rsid w:val="00956941"/>
    <w:rsid w:val="009579DC"/>
    <w:rsid w:val="00957F6B"/>
    <w:rsid w:val="00960B8F"/>
    <w:rsid w:val="00960ECD"/>
    <w:rsid w:val="00961416"/>
    <w:rsid w:val="009616EB"/>
    <w:rsid w:val="00961B17"/>
    <w:rsid w:val="00961E20"/>
    <w:rsid w:val="00961EB1"/>
    <w:rsid w:val="00961F19"/>
    <w:rsid w:val="00962728"/>
    <w:rsid w:val="00963374"/>
    <w:rsid w:val="00963F29"/>
    <w:rsid w:val="00964092"/>
    <w:rsid w:val="00964A0D"/>
    <w:rsid w:val="00964C4B"/>
    <w:rsid w:val="00965077"/>
    <w:rsid w:val="00965465"/>
    <w:rsid w:val="009674F5"/>
    <w:rsid w:val="0096776D"/>
    <w:rsid w:val="009700C5"/>
    <w:rsid w:val="00971312"/>
    <w:rsid w:val="00971636"/>
    <w:rsid w:val="00971F54"/>
    <w:rsid w:val="0097291A"/>
    <w:rsid w:val="00973C53"/>
    <w:rsid w:val="00973D5F"/>
    <w:rsid w:val="00974B53"/>
    <w:rsid w:val="009756A4"/>
    <w:rsid w:val="00977072"/>
    <w:rsid w:val="00980A17"/>
    <w:rsid w:val="00981022"/>
    <w:rsid w:val="00981973"/>
    <w:rsid w:val="00981D6B"/>
    <w:rsid w:val="009821E8"/>
    <w:rsid w:val="00982FD4"/>
    <w:rsid w:val="00983CF2"/>
    <w:rsid w:val="009847D3"/>
    <w:rsid w:val="009847E2"/>
    <w:rsid w:val="00984BEB"/>
    <w:rsid w:val="00984DB2"/>
    <w:rsid w:val="00985D31"/>
    <w:rsid w:val="00986617"/>
    <w:rsid w:val="00986B74"/>
    <w:rsid w:val="009873AF"/>
    <w:rsid w:val="00987F62"/>
    <w:rsid w:val="00990533"/>
    <w:rsid w:val="00991052"/>
    <w:rsid w:val="009913EF"/>
    <w:rsid w:val="00991630"/>
    <w:rsid w:val="009926C1"/>
    <w:rsid w:val="00992729"/>
    <w:rsid w:val="0099298A"/>
    <w:rsid w:val="009931EB"/>
    <w:rsid w:val="00993658"/>
    <w:rsid w:val="00993A91"/>
    <w:rsid w:val="0099452E"/>
    <w:rsid w:val="00994DEB"/>
    <w:rsid w:val="009957B9"/>
    <w:rsid w:val="00995C6E"/>
    <w:rsid w:val="009965CC"/>
    <w:rsid w:val="00996F48"/>
    <w:rsid w:val="00997B21"/>
    <w:rsid w:val="00997D72"/>
    <w:rsid w:val="009A11A6"/>
    <w:rsid w:val="009A1847"/>
    <w:rsid w:val="009A1AC2"/>
    <w:rsid w:val="009A1BDE"/>
    <w:rsid w:val="009A1EF3"/>
    <w:rsid w:val="009A25F9"/>
    <w:rsid w:val="009A3467"/>
    <w:rsid w:val="009A4151"/>
    <w:rsid w:val="009A4212"/>
    <w:rsid w:val="009A4525"/>
    <w:rsid w:val="009A4C59"/>
    <w:rsid w:val="009A4CE7"/>
    <w:rsid w:val="009A4DCE"/>
    <w:rsid w:val="009A501C"/>
    <w:rsid w:val="009A5257"/>
    <w:rsid w:val="009A5A84"/>
    <w:rsid w:val="009A5D1C"/>
    <w:rsid w:val="009A655B"/>
    <w:rsid w:val="009B05EC"/>
    <w:rsid w:val="009B2B4B"/>
    <w:rsid w:val="009B2C7D"/>
    <w:rsid w:val="009B2E79"/>
    <w:rsid w:val="009B34B3"/>
    <w:rsid w:val="009B3606"/>
    <w:rsid w:val="009B362C"/>
    <w:rsid w:val="009B395C"/>
    <w:rsid w:val="009B3D1D"/>
    <w:rsid w:val="009B4888"/>
    <w:rsid w:val="009B4C72"/>
    <w:rsid w:val="009B4E01"/>
    <w:rsid w:val="009B5222"/>
    <w:rsid w:val="009B5C77"/>
    <w:rsid w:val="009B610C"/>
    <w:rsid w:val="009B61F5"/>
    <w:rsid w:val="009B7CE9"/>
    <w:rsid w:val="009B7E20"/>
    <w:rsid w:val="009C06F3"/>
    <w:rsid w:val="009C0B27"/>
    <w:rsid w:val="009C1266"/>
    <w:rsid w:val="009C2D9C"/>
    <w:rsid w:val="009C2E2A"/>
    <w:rsid w:val="009C2E4F"/>
    <w:rsid w:val="009C3C0C"/>
    <w:rsid w:val="009C3DF7"/>
    <w:rsid w:val="009C437E"/>
    <w:rsid w:val="009C4819"/>
    <w:rsid w:val="009C545E"/>
    <w:rsid w:val="009C5CF6"/>
    <w:rsid w:val="009C5E8E"/>
    <w:rsid w:val="009C5F5F"/>
    <w:rsid w:val="009D07F6"/>
    <w:rsid w:val="009D1DB4"/>
    <w:rsid w:val="009D204F"/>
    <w:rsid w:val="009D2632"/>
    <w:rsid w:val="009D29FA"/>
    <w:rsid w:val="009D2A7F"/>
    <w:rsid w:val="009D2C9A"/>
    <w:rsid w:val="009D3573"/>
    <w:rsid w:val="009D4DB8"/>
    <w:rsid w:val="009D5344"/>
    <w:rsid w:val="009D68FD"/>
    <w:rsid w:val="009E0A66"/>
    <w:rsid w:val="009E1073"/>
    <w:rsid w:val="009E1FCE"/>
    <w:rsid w:val="009E1FE6"/>
    <w:rsid w:val="009E2238"/>
    <w:rsid w:val="009E2C21"/>
    <w:rsid w:val="009E3352"/>
    <w:rsid w:val="009E3C07"/>
    <w:rsid w:val="009E47EA"/>
    <w:rsid w:val="009E4C31"/>
    <w:rsid w:val="009E52DB"/>
    <w:rsid w:val="009E5399"/>
    <w:rsid w:val="009E5F89"/>
    <w:rsid w:val="009E610A"/>
    <w:rsid w:val="009E65A2"/>
    <w:rsid w:val="009E6F46"/>
    <w:rsid w:val="009E7F0D"/>
    <w:rsid w:val="009E7F4B"/>
    <w:rsid w:val="009E7F85"/>
    <w:rsid w:val="009F07C4"/>
    <w:rsid w:val="009F1AC2"/>
    <w:rsid w:val="009F2AB1"/>
    <w:rsid w:val="009F3658"/>
    <w:rsid w:val="009F49AA"/>
    <w:rsid w:val="009F4C64"/>
    <w:rsid w:val="009F4C9E"/>
    <w:rsid w:val="009F5231"/>
    <w:rsid w:val="009F53A0"/>
    <w:rsid w:val="009F620E"/>
    <w:rsid w:val="009F6B56"/>
    <w:rsid w:val="00A00515"/>
    <w:rsid w:val="00A00EBC"/>
    <w:rsid w:val="00A0195C"/>
    <w:rsid w:val="00A03E7B"/>
    <w:rsid w:val="00A04B8F"/>
    <w:rsid w:val="00A050D8"/>
    <w:rsid w:val="00A05400"/>
    <w:rsid w:val="00A05979"/>
    <w:rsid w:val="00A05B6D"/>
    <w:rsid w:val="00A06939"/>
    <w:rsid w:val="00A06A97"/>
    <w:rsid w:val="00A07157"/>
    <w:rsid w:val="00A078B0"/>
    <w:rsid w:val="00A07987"/>
    <w:rsid w:val="00A10632"/>
    <w:rsid w:val="00A109F6"/>
    <w:rsid w:val="00A10FE7"/>
    <w:rsid w:val="00A1140B"/>
    <w:rsid w:val="00A11A01"/>
    <w:rsid w:val="00A122B9"/>
    <w:rsid w:val="00A1264A"/>
    <w:rsid w:val="00A129B0"/>
    <w:rsid w:val="00A12ABD"/>
    <w:rsid w:val="00A12CE9"/>
    <w:rsid w:val="00A15A91"/>
    <w:rsid w:val="00A15C9D"/>
    <w:rsid w:val="00A167E1"/>
    <w:rsid w:val="00A16970"/>
    <w:rsid w:val="00A2005A"/>
    <w:rsid w:val="00A20CF2"/>
    <w:rsid w:val="00A21B51"/>
    <w:rsid w:val="00A2250E"/>
    <w:rsid w:val="00A22E9D"/>
    <w:rsid w:val="00A22F39"/>
    <w:rsid w:val="00A23028"/>
    <w:rsid w:val="00A23C4F"/>
    <w:rsid w:val="00A24F75"/>
    <w:rsid w:val="00A253E8"/>
    <w:rsid w:val="00A25AA6"/>
    <w:rsid w:val="00A25F9E"/>
    <w:rsid w:val="00A27373"/>
    <w:rsid w:val="00A273BE"/>
    <w:rsid w:val="00A275BA"/>
    <w:rsid w:val="00A276EC"/>
    <w:rsid w:val="00A279E5"/>
    <w:rsid w:val="00A27C1D"/>
    <w:rsid w:val="00A301DF"/>
    <w:rsid w:val="00A309B5"/>
    <w:rsid w:val="00A32123"/>
    <w:rsid w:val="00A3305B"/>
    <w:rsid w:val="00A335A6"/>
    <w:rsid w:val="00A342FF"/>
    <w:rsid w:val="00A34546"/>
    <w:rsid w:val="00A34EDE"/>
    <w:rsid w:val="00A35620"/>
    <w:rsid w:val="00A36263"/>
    <w:rsid w:val="00A36EF4"/>
    <w:rsid w:val="00A36F58"/>
    <w:rsid w:val="00A3703D"/>
    <w:rsid w:val="00A37271"/>
    <w:rsid w:val="00A40018"/>
    <w:rsid w:val="00A40592"/>
    <w:rsid w:val="00A40C45"/>
    <w:rsid w:val="00A411A5"/>
    <w:rsid w:val="00A41D74"/>
    <w:rsid w:val="00A42040"/>
    <w:rsid w:val="00A420E4"/>
    <w:rsid w:val="00A42539"/>
    <w:rsid w:val="00A42E1C"/>
    <w:rsid w:val="00A42EB8"/>
    <w:rsid w:val="00A42FC1"/>
    <w:rsid w:val="00A433AB"/>
    <w:rsid w:val="00A43507"/>
    <w:rsid w:val="00A4439B"/>
    <w:rsid w:val="00A4481E"/>
    <w:rsid w:val="00A4482E"/>
    <w:rsid w:val="00A4570A"/>
    <w:rsid w:val="00A46C2F"/>
    <w:rsid w:val="00A46CDF"/>
    <w:rsid w:val="00A46F5D"/>
    <w:rsid w:val="00A47674"/>
    <w:rsid w:val="00A502D0"/>
    <w:rsid w:val="00A50387"/>
    <w:rsid w:val="00A508B4"/>
    <w:rsid w:val="00A51A7A"/>
    <w:rsid w:val="00A51DC8"/>
    <w:rsid w:val="00A5294D"/>
    <w:rsid w:val="00A53189"/>
    <w:rsid w:val="00A5336A"/>
    <w:rsid w:val="00A536F5"/>
    <w:rsid w:val="00A54564"/>
    <w:rsid w:val="00A54B03"/>
    <w:rsid w:val="00A5600A"/>
    <w:rsid w:val="00A575D8"/>
    <w:rsid w:val="00A57AC4"/>
    <w:rsid w:val="00A60269"/>
    <w:rsid w:val="00A61164"/>
    <w:rsid w:val="00A62058"/>
    <w:rsid w:val="00A620B7"/>
    <w:rsid w:val="00A62BC3"/>
    <w:rsid w:val="00A62D10"/>
    <w:rsid w:val="00A62FC3"/>
    <w:rsid w:val="00A6309C"/>
    <w:rsid w:val="00A633D1"/>
    <w:rsid w:val="00A63453"/>
    <w:rsid w:val="00A64116"/>
    <w:rsid w:val="00A64EA7"/>
    <w:rsid w:val="00A65856"/>
    <w:rsid w:val="00A6726A"/>
    <w:rsid w:val="00A709F4"/>
    <w:rsid w:val="00A70A7E"/>
    <w:rsid w:val="00A70D6F"/>
    <w:rsid w:val="00A725BD"/>
    <w:rsid w:val="00A72671"/>
    <w:rsid w:val="00A734A8"/>
    <w:rsid w:val="00A73F8D"/>
    <w:rsid w:val="00A75283"/>
    <w:rsid w:val="00A752C7"/>
    <w:rsid w:val="00A7544C"/>
    <w:rsid w:val="00A75610"/>
    <w:rsid w:val="00A75C51"/>
    <w:rsid w:val="00A75D54"/>
    <w:rsid w:val="00A76643"/>
    <w:rsid w:val="00A767FC"/>
    <w:rsid w:val="00A769EB"/>
    <w:rsid w:val="00A76F90"/>
    <w:rsid w:val="00A77397"/>
    <w:rsid w:val="00A80B7E"/>
    <w:rsid w:val="00A818CA"/>
    <w:rsid w:val="00A81AEC"/>
    <w:rsid w:val="00A8235A"/>
    <w:rsid w:val="00A837E8"/>
    <w:rsid w:val="00A848EF"/>
    <w:rsid w:val="00A84D44"/>
    <w:rsid w:val="00A850D9"/>
    <w:rsid w:val="00A85DC3"/>
    <w:rsid w:val="00A85E04"/>
    <w:rsid w:val="00A8681D"/>
    <w:rsid w:val="00A86D4B"/>
    <w:rsid w:val="00A86EFC"/>
    <w:rsid w:val="00A87148"/>
    <w:rsid w:val="00A87781"/>
    <w:rsid w:val="00A9001C"/>
    <w:rsid w:val="00A9013C"/>
    <w:rsid w:val="00A908A4"/>
    <w:rsid w:val="00A913DF"/>
    <w:rsid w:val="00A913EC"/>
    <w:rsid w:val="00A914E1"/>
    <w:rsid w:val="00A919D3"/>
    <w:rsid w:val="00A9267D"/>
    <w:rsid w:val="00A92FF8"/>
    <w:rsid w:val="00A9326B"/>
    <w:rsid w:val="00A933FE"/>
    <w:rsid w:val="00A9390F"/>
    <w:rsid w:val="00A93AA3"/>
    <w:rsid w:val="00A93D27"/>
    <w:rsid w:val="00A94041"/>
    <w:rsid w:val="00A95CCB"/>
    <w:rsid w:val="00A95E70"/>
    <w:rsid w:val="00A966CB"/>
    <w:rsid w:val="00A97937"/>
    <w:rsid w:val="00A97992"/>
    <w:rsid w:val="00AA0618"/>
    <w:rsid w:val="00AA0693"/>
    <w:rsid w:val="00AA0AF1"/>
    <w:rsid w:val="00AA0E0A"/>
    <w:rsid w:val="00AA1C52"/>
    <w:rsid w:val="00AA2E37"/>
    <w:rsid w:val="00AA3E0D"/>
    <w:rsid w:val="00AA448B"/>
    <w:rsid w:val="00AA4DE1"/>
    <w:rsid w:val="00AA59AC"/>
    <w:rsid w:val="00AA5E95"/>
    <w:rsid w:val="00AA69E7"/>
    <w:rsid w:val="00AA6AC4"/>
    <w:rsid w:val="00AA7152"/>
    <w:rsid w:val="00AA71FA"/>
    <w:rsid w:val="00AA7A50"/>
    <w:rsid w:val="00AB0261"/>
    <w:rsid w:val="00AB0384"/>
    <w:rsid w:val="00AB0D21"/>
    <w:rsid w:val="00AB0DCA"/>
    <w:rsid w:val="00AB111A"/>
    <w:rsid w:val="00AB157A"/>
    <w:rsid w:val="00AB1895"/>
    <w:rsid w:val="00AB1ED6"/>
    <w:rsid w:val="00AB323C"/>
    <w:rsid w:val="00AB3B0F"/>
    <w:rsid w:val="00AB407A"/>
    <w:rsid w:val="00AB434F"/>
    <w:rsid w:val="00AB50A1"/>
    <w:rsid w:val="00AB58AB"/>
    <w:rsid w:val="00AB590A"/>
    <w:rsid w:val="00AB5BD6"/>
    <w:rsid w:val="00AB6859"/>
    <w:rsid w:val="00AB6ADB"/>
    <w:rsid w:val="00AC0253"/>
    <w:rsid w:val="00AC1D53"/>
    <w:rsid w:val="00AC21EF"/>
    <w:rsid w:val="00AC2261"/>
    <w:rsid w:val="00AC22A5"/>
    <w:rsid w:val="00AC23FD"/>
    <w:rsid w:val="00AC240E"/>
    <w:rsid w:val="00AC269F"/>
    <w:rsid w:val="00AC3263"/>
    <w:rsid w:val="00AC35D1"/>
    <w:rsid w:val="00AC3874"/>
    <w:rsid w:val="00AC3E13"/>
    <w:rsid w:val="00AC3E42"/>
    <w:rsid w:val="00AC41EB"/>
    <w:rsid w:val="00AC4518"/>
    <w:rsid w:val="00AC48C9"/>
    <w:rsid w:val="00AC52C1"/>
    <w:rsid w:val="00AC59B3"/>
    <w:rsid w:val="00AC6DE7"/>
    <w:rsid w:val="00AC7A69"/>
    <w:rsid w:val="00AC7E10"/>
    <w:rsid w:val="00AD085C"/>
    <w:rsid w:val="00AD1029"/>
    <w:rsid w:val="00AD2029"/>
    <w:rsid w:val="00AD2085"/>
    <w:rsid w:val="00AD20A7"/>
    <w:rsid w:val="00AD28E9"/>
    <w:rsid w:val="00AD2A03"/>
    <w:rsid w:val="00AD4894"/>
    <w:rsid w:val="00AD49F0"/>
    <w:rsid w:val="00AD568A"/>
    <w:rsid w:val="00AD5EFB"/>
    <w:rsid w:val="00AD6B45"/>
    <w:rsid w:val="00AD75C8"/>
    <w:rsid w:val="00AD7A3E"/>
    <w:rsid w:val="00AD7BC3"/>
    <w:rsid w:val="00AE10AB"/>
    <w:rsid w:val="00AE1D56"/>
    <w:rsid w:val="00AE2808"/>
    <w:rsid w:val="00AE382C"/>
    <w:rsid w:val="00AE4915"/>
    <w:rsid w:val="00AE53AD"/>
    <w:rsid w:val="00AE53D7"/>
    <w:rsid w:val="00AE647B"/>
    <w:rsid w:val="00AE66CA"/>
    <w:rsid w:val="00AE6DCC"/>
    <w:rsid w:val="00AE7744"/>
    <w:rsid w:val="00AF085F"/>
    <w:rsid w:val="00AF0EBB"/>
    <w:rsid w:val="00AF123D"/>
    <w:rsid w:val="00AF1A9C"/>
    <w:rsid w:val="00AF2B9E"/>
    <w:rsid w:val="00AF2E65"/>
    <w:rsid w:val="00AF2F22"/>
    <w:rsid w:val="00AF3CB5"/>
    <w:rsid w:val="00AF4604"/>
    <w:rsid w:val="00AF4B0A"/>
    <w:rsid w:val="00B001C5"/>
    <w:rsid w:val="00B02470"/>
    <w:rsid w:val="00B02508"/>
    <w:rsid w:val="00B026AD"/>
    <w:rsid w:val="00B0279A"/>
    <w:rsid w:val="00B027CD"/>
    <w:rsid w:val="00B030F0"/>
    <w:rsid w:val="00B0364A"/>
    <w:rsid w:val="00B04BFE"/>
    <w:rsid w:val="00B057A4"/>
    <w:rsid w:val="00B05EFC"/>
    <w:rsid w:val="00B061B9"/>
    <w:rsid w:val="00B0652E"/>
    <w:rsid w:val="00B06EE1"/>
    <w:rsid w:val="00B10DBD"/>
    <w:rsid w:val="00B10F53"/>
    <w:rsid w:val="00B11BFE"/>
    <w:rsid w:val="00B129C0"/>
    <w:rsid w:val="00B141BE"/>
    <w:rsid w:val="00B14936"/>
    <w:rsid w:val="00B14DCC"/>
    <w:rsid w:val="00B150F2"/>
    <w:rsid w:val="00B15D31"/>
    <w:rsid w:val="00B16440"/>
    <w:rsid w:val="00B1678D"/>
    <w:rsid w:val="00B1762B"/>
    <w:rsid w:val="00B17ADC"/>
    <w:rsid w:val="00B20022"/>
    <w:rsid w:val="00B20E94"/>
    <w:rsid w:val="00B22D80"/>
    <w:rsid w:val="00B2310F"/>
    <w:rsid w:val="00B23456"/>
    <w:rsid w:val="00B234E7"/>
    <w:rsid w:val="00B239D9"/>
    <w:rsid w:val="00B2401A"/>
    <w:rsid w:val="00B2502B"/>
    <w:rsid w:val="00B25271"/>
    <w:rsid w:val="00B253F3"/>
    <w:rsid w:val="00B25CB9"/>
    <w:rsid w:val="00B26C2B"/>
    <w:rsid w:val="00B30302"/>
    <w:rsid w:val="00B3153F"/>
    <w:rsid w:val="00B31F3D"/>
    <w:rsid w:val="00B33160"/>
    <w:rsid w:val="00B333B1"/>
    <w:rsid w:val="00B33738"/>
    <w:rsid w:val="00B339A7"/>
    <w:rsid w:val="00B350EE"/>
    <w:rsid w:val="00B35C2A"/>
    <w:rsid w:val="00B35D6D"/>
    <w:rsid w:val="00B36134"/>
    <w:rsid w:val="00B375F3"/>
    <w:rsid w:val="00B37605"/>
    <w:rsid w:val="00B37B0E"/>
    <w:rsid w:val="00B37DA1"/>
    <w:rsid w:val="00B4056C"/>
    <w:rsid w:val="00B40B5C"/>
    <w:rsid w:val="00B40C35"/>
    <w:rsid w:val="00B40D02"/>
    <w:rsid w:val="00B40FC8"/>
    <w:rsid w:val="00B412DB"/>
    <w:rsid w:val="00B41F43"/>
    <w:rsid w:val="00B42333"/>
    <w:rsid w:val="00B4264C"/>
    <w:rsid w:val="00B42827"/>
    <w:rsid w:val="00B42AF9"/>
    <w:rsid w:val="00B43430"/>
    <w:rsid w:val="00B4457E"/>
    <w:rsid w:val="00B4485E"/>
    <w:rsid w:val="00B44C10"/>
    <w:rsid w:val="00B44F96"/>
    <w:rsid w:val="00B45163"/>
    <w:rsid w:val="00B457C4"/>
    <w:rsid w:val="00B46311"/>
    <w:rsid w:val="00B46405"/>
    <w:rsid w:val="00B46BD6"/>
    <w:rsid w:val="00B4766B"/>
    <w:rsid w:val="00B50294"/>
    <w:rsid w:val="00B50584"/>
    <w:rsid w:val="00B51235"/>
    <w:rsid w:val="00B51C29"/>
    <w:rsid w:val="00B5211F"/>
    <w:rsid w:val="00B52882"/>
    <w:rsid w:val="00B5378A"/>
    <w:rsid w:val="00B53FE4"/>
    <w:rsid w:val="00B54134"/>
    <w:rsid w:val="00B544D9"/>
    <w:rsid w:val="00B55A85"/>
    <w:rsid w:val="00B55B4C"/>
    <w:rsid w:val="00B56054"/>
    <w:rsid w:val="00B56122"/>
    <w:rsid w:val="00B5775D"/>
    <w:rsid w:val="00B600F4"/>
    <w:rsid w:val="00B6092E"/>
    <w:rsid w:val="00B61CEB"/>
    <w:rsid w:val="00B61F0B"/>
    <w:rsid w:val="00B6220E"/>
    <w:rsid w:val="00B627C5"/>
    <w:rsid w:val="00B62A0D"/>
    <w:rsid w:val="00B62DBF"/>
    <w:rsid w:val="00B62E73"/>
    <w:rsid w:val="00B635D8"/>
    <w:rsid w:val="00B639C3"/>
    <w:rsid w:val="00B63A49"/>
    <w:rsid w:val="00B64155"/>
    <w:rsid w:val="00B641C0"/>
    <w:rsid w:val="00B6428A"/>
    <w:rsid w:val="00B645EA"/>
    <w:rsid w:val="00B64F33"/>
    <w:rsid w:val="00B665E1"/>
    <w:rsid w:val="00B666FD"/>
    <w:rsid w:val="00B66B69"/>
    <w:rsid w:val="00B66D37"/>
    <w:rsid w:val="00B67015"/>
    <w:rsid w:val="00B7086C"/>
    <w:rsid w:val="00B71425"/>
    <w:rsid w:val="00B71B10"/>
    <w:rsid w:val="00B732A3"/>
    <w:rsid w:val="00B740A2"/>
    <w:rsid w:val="00B74466"/>
    <w:rsid w:val="00B752D8"/>
    <w:rsid w:val="00B758A1"/>
    <w:rsid w:val="00B76E46"/>
    <w:rsid w:val="00B8042F"/>
    <w:rsid w:val="00B807DE"/>
    <w:rsid w:val="00B80D8B"/>
    <w:rsid w:val="00B81866"/>
    <w:rsid w:val="00B81D9D"/>
    <w:rsid w:val="00B827B0"/>
    <w:rsid w:val="00B8292E"/>
    <w:rsid w:val="00B83CB9"/>
    <w:rsid w:val="00B83E0F"/>
    <w:rsid w:val="00B84158"/>
    <w:rsid w:val="00B858F1"/>
    <w:rsid w:val="00B85A01"/>
    <w:rsid w:val="00B8604D"/>
    <w:rsid w:val="00B873FF"/>
    <w:rsid w:val="00B87A6B"/>
    <w:rsid w:val="00B90517"/>
    <w:rsid w:val="00B909C5"/>
    <w:rsid w:val="00B910EF"/>
    <w:rsid w:val="00B912FC"/>
    <w:rsid w:val="00B92549"/>
    <w:rsid w:val="00B933A3"/>
    <w:rsid w:val="00B934B3"/>
    <w:rsid w:val="00B946C9"/>
    <w:rsid w:val="00B95861"/>
    <w:rsid w:val="00B962A4"/>
    <w:rsid w:val="00B9646F"/>
    <w:rsid w:val="00B964DA"/>
    <w:rsid w:val="00B96EF2"/>
    <w:rsid w:val="00B9744C"/>
    <w:rsid w:val="00B978B2"/>
    <w:rsid w:val="00BA009F"/>
    <w:rsid w:val="00BA0103"/>
    <w:rsid w:val="00BA04E4"/>
    <w:rsid w:val="00BA0C76"/>
    <w:rsid w:val="00BA13F2"/>
    <w:rsid w:val="00BA2295"/>
    <w:rsid w:val="00BA24EF"/>
    <w:rsid w:val="00BA2763"/>
    <w:rsid w:val="00BA2C80"/>
    <w:rsid w:val="00BA4260"/>
    <w:rsid w:val="00BA670B"/>
    <w:rsid w:val="00BA6B6D"/>
    <w:rsid w:val="00BA74E8"/>
    <w:rsid w:val="00BA7762"/>
    <w:rsid w:val="00BA78E5"/>
    <w:rsid w:val="00BA7AB6"/>
    <w:rsid w:val="00BA7E58"/>
    <w:rsid w:val="00BB0401"/>
    <w:rsid w:val="00BB0666"/>
    <w:rsid w:val="00BB1A7F"/>
    <w:rsid w:val="00BB1EA4"/>
    <w:rsid w:val="00BB2240"/>
    <w:rsid w:val="00BB2261"/>
    <w:rsid w:val="00BB2655"/>
    <w:rsid w:val="00BB2E3A"/>
    <w:rsid w:val="00BB4506"/>
    <w:rsid w:val="00BB5492"/>
    <w:rsid w:val="00BB5781"/>
    <w:rsid w:val="00BB58B7"/>
    <w:rsid w:val="00BB598C"/>
    <w:rsid w:val="00BB679C"/>
    <w:rsid w:val="00BB74DC"/>
    <w:rsid w:val="00BC1203"/>
    <w:rsid w:val="00BC20A4"/>
    <w:rsid w:val="00BC2454"/>
    <w:rsid w:val="00BC2AC3"/>
    <w:rsid w:val="00BC3796"/>
    <w:rsid w:val="00BC413C"/>
    <w:rsid w:val="00BC45A4"/>
    <w:rsid w:val="00BC4CE8"/>
    <w:rsid w:val="00BC5280"/>
    <w:rsid w:val="00BC5311"/>
    <w:rsid w:val="00BC5DC1"/>
    <w:rsid w:val="00BC63D3"/>
    <w:rsid w:val="00BC64B4"/>
    <w:rsid w:val="00BD064B"/>
    <w:rsid w:val="00BD1C73"/>
    <w:rsid w:val="00BD2157"/>
    <w:rsid w:val="00BD302E"/>
    <w:rsid w:val="00BD4C06"/>
    <w:rsid w:val="00BD4FC5"/>
    <w:rsid w:val="00BD5494"/>
    <w:rsid w:val="00BD5F3B"/>
    <w:rsid w:val="00BD628F"/>
    <w:rsid w:val="00BD6304"/>
    <w:rsid w:val="00BD63D6"/>
    <w:rsid w:val="00BD6861"/>
    <w:rsid w:val="00BD6C06"/>
    <w:rsid w:val="00BE0D7C"/>
    <w:rsid w:val="00BE0DA2"/>
    <w:rsid w:val="00BE10E9"/>
    <w:rsid w:val="00BE1308"/>
    <w:rsid w:val="00BE2859"/>
    <w:rsid w:val="00BE341C"/>
    <w:rsid w:val="00BE3E26"/>
    <w:rsid w:val="00BE4766"/>
    <w:rsid w:val="00BE4F2E"/>
    <w:rsid w:val="00BE57CD"/>
    <w:rsid w:val="00BE663F"/>
    <w:rsid w:val="00BE67E4"/>
    <w:rsid w:val="00BE6A16"/>
    <w:rsid w:val="00BE6EA9"/>
    <w:rsid w:val="00BE7438"/>
    <w:rsid w:val="00BE7E83"/>
    <w:rsid w:val="00BF00F0"/>
    <w:rsid w:val="00BF0A62"/>
    <w:rsid w:val="00BF1422"/>
    <w:rsid w:val="00BF1E2F"/>
    <w:rsid w:val="00BF282D"/>
    <w:rsid w:val="00BF28A6"/>
    <w:rsid w:val="00BF2A6F"/>
    <w:rsid w:val="00BF30C5"/>
    <w:rsid w:val="00BF36F1"/>
    <w:rsid w:val="00BF4F57"/>
    <w:rsid w:val="00BF7259"/>
    <w:rsid w:val="00BF73B4"/>
    <w:rsid w:val="00BF7673"/>
    <w:rsid w:val="00C00F93"/>
    <w:rsid w:val="00C00FD2"/>
    <w:rsid w:val="00C01553"/>
    <w:rsid w:val="00C01F1A"/>
    <w:rsid w:val="00C0247E"/>
    <w:rsid w:val="00C0291B"/>
    <w:rsid w:val="00C03A1E"/>
    <w:rsid w:val="00C03BCA"/>
    <w:rsid w:val="00C04102"/>
    <w:rsid w:val="00C04B49"/>
    <w:rsid w:val="00C0572C"/>
    <w:rsid w:val="00C0584A"/>
    <w:rsid w:val="00C0624E"/>
    <w:rsid w:val="00C07150"/>
    <w:rsid w:val="00C07984"/>
    <w:rsid w:val="00C07ADC"/>
    <w:rsid w:val="00C07E67"/>
    <w:rsid w:val="00C10969"/>
    <w:rsid w:val="00C12B02"/>
    <w:rsid w:val="00C133A5"/>
    <w:rsid w:val="00C1486D"/>
    <w:rsid w:val="00C14E5D"/>
    <w:rsid w:val="00C155F1"/>
    <w:rsid w:val="00C16029"/>
    <w:rsid w:val="00C17445"/>
    <w:rsid w:val="00C20668"/>
    <w:rsid w:val="00C207B4"/>
    <w:rsid w:val="00C20D62"/>
    <w:rsid w:val="00C20D64"/>
    <w:rsid w:val="00C218B1"/>
    <w:rsid w:val="00C23774"/>
    <w:rsid w:val="00C24C5D"/>
    <w:rsid w:val="00C24CEE"/>
    <w:rsid w:val="00C24D9A"/>
    <w:rsid w:val="00C2506A"/>
    <w:rsid w:val="00C25628"/>
    <w:rsid w:val="00C25ABF"/>
    <w:rsid w:val="00C25ED6"/>
    <w:rsid w:val="00C26598"/>
    <w:rsid w:val="00C270E7"/>
    <w:rsid w:val="00C27503"/>
    <w:rsid w:val="00C27C2B"/>
    <w:rsid w:val="00C313D5"/>
    <w:rsid w:val="00C315D0"/>
    <w:rsid w:val="00C31DB5"/>
    <w:rsid w:val="00C324D5"/>
    <w:rsid w:val="00C3292C"/>
    <w:rsid w:val="00C329C2"/>
    <w:rsid w:val="00C32E51"/>
    <w:rsid w:val="00C33C87"/>
    <w:rsid w:val="00C342FF"/>
    <w:rsid w:val="00C35196"/>
    <w:rsid w:val="00C354FE"/>
    <w:rsid w:val="00C35800"/>
    <w:rsid w:val="00C360EC"/>
    <w:rsid w:val="00C363C9"/>
    <w:rsid w:val="00C36A06"/>
    <w:rsid w:val="00C405C4"/>
    <w:rsid w:val="00C40ACF"/>
    <w:rsid w:val="00C41162"/>
    <w:rsid w:val="00C4189F"/>
    <w:rsid w:val="00C41B3D"/>
    <w:rsid w:val="00C4256C"/>
    <w:rsid w:val="00C42C62"/>
    <w:rsid w:val="00C42CB2"/>
    <w:rsid w:val="00C43998"/>
    <w:rsid w:val="00C43E67"/>
    <w:rsid w:val="00C4406D"/>
    <w:rsid w:val="00C444D9"/>
    <w:rsid w:val="00C447E8"/>
    <w:rsid w:val="00C453D0"/>
    <w:rsid w:val="00C45E5B"/>
    <w:rsid w:val="00C46AE0"/>
    <w:rsid w:val="00C46FD6"/>
    <w:rsid w:val="00C4723A"/>
    <w:rsid w:val="00C47CBE"/>
    <w:rsid w:val="00C47D29"/>
    <w:rsid w:val="00C508EB"/>
    <w:rsid w:val="00C51B75"/>
    <w:rsid w:val="00C531AE"/>
    <w:rsid w:val="00C53732"/>
    <w:rsid w:val="00C53B58"/>
    <w:rsid w:val="00C54602"/>
    <w:rsid w:val="00C5496F"/>
    <w:rsid w:val="00C54A52"/>
    <w:rsid w:val="00C5533A"/>
    <w:rsid w:val="00C55A30"/>
    <w:rsid w:val="00C56615"/>
    <w:rsid w:val="00C56A0B"/>
    <w:rsid w:val="00C56BF0"/>
    <w:rsid w:val="00C56F6F"/>
    <w:rsid w:val="00C57550"/>
    <w:rsid w:val="00C576D3"/>
    <w:rsid w:val="00C60931"/>
    <w:rsid w:val="00C61433"/>
    <w:rsid w:val="00C614E3"/>
    <w:rsid w:val="00C62916"/>
    <w:rsid w:val="00C6468E"/>
    <w:rsid w:val="00C64D23"/>
    <w:rsid w:val="00C6612E"/>
    <w:rsid w:val="00C6686D"/>
    <w:rsid w:val="00C6689B"/>
    <w:rsid w:val="00C67302"/>
    <w:rsid w:val="00C67CD4"/>
    <w:rsid w:val="00C700BB"/>
    <w:rsid w:val="00C70D81"/>
    <w:rsid w:val="00C7191C"/>
    <w:rsid w:val="00C72465"/>
    <w:rsid w:val="00C72577"/>
    <w:rsid w:val="00C7293A"/>
    <w:rsid w:val="00C72961"/>
    <w:rsid w:val="00C72C84"/>
    <w:rsid w:val="00C73F60"/>
    <w:rsid w:val="00C7486C"/>
    <w:rsid w:val="00C763D2"/>
    <w:rsid w:val="00C76DC1"/>
    <w:rsid w:val="00C76E1D"/>
    <w:rsid w:val="00C772D5"/>
    <w:rsid w:val="00C773B9"/>
    <w:rsid w:val="00C778A1"/>
    <w:rsid w:val="00C80744"/>
    <w:rsid w:val="00C80A7E"/>
    <w:rsid w:val="00C81BDD"/>
    <w:rsid w:val="00C81CD3"/>
    <w:rsid w:val="00C81F35"/>
    <w:rsid w:val="00C820FA"/>
    <w:rsid w:val="00C827EB"/>
    <w:rsid w:val="00C82AF8"/>
    <w:rsid w:val="00C82D03"/>
    <w:rsid w:val="00C84008"/>
    <w:rsid w:val="00C8540D"/>
    <w:rsid w:val="00C85B7F"/>
    <w:rsid w:val="00C863B9"/>
    <w:rsid w:val="00C863C5"/>
    <w:rsid w:val="00C86C9A"/>
    <w:rsid w:val="00C8728A"/>
    <w:rsid w:val="00C87A72"/>
    <w:rsid w:val="00C87D37"/>
    <w:rsid w:val="00C87DC8"/>
    <w:rsid w:val="00C87ECC"/>
    <w:rsid w:val="00C90222"/>
    <w:rsid w:val="00C9125B"/>
    <w:rsid w:val="00C91684"/>
    <w:rsid w:val="00C916D3"/>
    <w:rsid w:val="00C91F65"/>
    <w:rsid w:val="00C92143"/>
    <w:rsid w:val="00C92BAD"/>
    <w:rsid w:val="00C92C1C"/>
    <w:rsid w:val="00C92C38"/>
    <w:rsid w:val="00C92D78"/>
    <w:rsid w:val="00C92DE0"/>
    <w:rsid w:val="00C92ED8"/>
    <w:rsid w:val="00C9338C"/>
    <w:rsid w:val="00C93775"/>
    <w:rsid w:val="00C937A2"/>
    <w:rsid w:val="00C93D10"/>
    <w:rsid w:val="00C94255"/>
    <w:rsid w:val="00C943DA"/>
    <w:rsid w:val="00C94502"/>
    <w:rsid w:val="00C9453F"/>
    <w:rsid w:val="00C95D6A"/>
    <w:rsid w:val="00C962EA"/>
    <w:rsid w:val="00C96CD1"/>
    <w:rsid w:val="00C96E7B"/>
    <w:rsid w:val="00C97AEA"/>
    <w:rsid w:val="00C9A4DF"/>
    <w:rsid w:val="00CA0856"/>
    <w:rsid w:val="00CA0EB9"/>
    <w:rsid w:val="00CA13CF"/>
    <w:rsid w:val="00CA17A0"/>
    <w:rsid w:val="00CA1DDC"/>
    <w:rsid w:val="00CA219F"/>
    <w:rsid w:val="00CA21F1"/>
    <w:rsid w:val="00CA2470"/>
    <w:rsid w:val="00CA2491"/>
    <w:rsid w:val="00CA3FC6"/>
    <w:rsid w:val="00CA486A"/>
    <w:rsid w:val="00CA4A67"/>
    <w:rsid w:val="00CA5D6B"/>
    <w:rsid w:val="00CA6287"/>
    <w:rsid w:val="00CA70DE"/>
    <w:rsid w:val="00CA71A4"/>
    <w:rsid w:val="00CA7BC7"/>
    <w:rsid w:val="00CA7EFB"/>
    <w:rsid w:val="00CB00D7"/>
    <w:rsid w:val="00CB0E2C"/>
    <w:rsid w:val="00CB1378"/>
    <w:rsid w:val="00CB1E2F"/>
    <w:rsid w:val="00CB1F1E"/>
    <w:rsid w:val="00CB26FD"/>
    <w:rsid w:val="00CB2DB3"/>
    <w:rsid w:val="00CB2F8F"/>
    <w:rsid w:val="00CB316F"/>
    <w:rsid w:val="00CB32DD"/>
    <w:rsid w:val="00CB34E6"/>
    <w:rsid w:val="00CB3989"/>
    <w:rsid w:val="00CB3BFD"/>
    <w:rsid w:val="00CB5304"/>
    <w:rsid w:val="00CB6691"/>
    <w:rsid w:val="00CB67C1"/>
    <w:rsid w:val="00CB6CA6"/>
    <w:rsid w:val="00CB6FC8"/>
    <w:rsid w:val="00CB700C"/>
    <w:rsid w:val="00CB7B1E"/>
    <w:rsid w:val="00CB7C3A"/>
    <w:rsid w:val="00CC0429"/>
    <w:rsid w:val="00CC0571"/>
    <w:rsid w:val="00CC10AC"/>
    <w:rsid w:val="00CC2868"/>
    <w:rsid w:val="00CC2EA1"/>
    <w:rsid w:val="00CC3311"/>
    <w:rsid w:val="00CC39B4"/>
    <w:rsid w:val="00CC5A2D"/>
    <w:rsid w:val="00CC5A3F"/>
    <w:rsid w:val="00CC64B8"/>
    <w:rsid w:val="00CC661D"/>
    <w:rsid w:val="00CC685F"/>
    <w:rsid w:val="00CC78F9"/>
    <w:rsid w:val="00CD012D"/>
    <w:rsid w:val="00CD04A5"/>
    <w:rsid w:val="00CD04CF"/>
    <w:rsid w:val="00CD1F06"/>
    <w:rsid w:val="00CD4605"/>
    <w:rsid w:val="00CD4C87"/>
    <w:rsid w:val="00CD6340"/>
    <w:rsid w:val="00CD648B"/>
    <w:rsid w:val="00CD68F9"/>
    <w:rsid w:val="00CD6E96"/>
    <w:rsid w:val="00CD6F34"/>
    <w:rsid w:val="00CD786A"/>
    <w:rsid w:val="00CD7A4C"/>
    <w:rsid w:val="00CE077D"/>
    <w:rsid w:val="00CE14D7"/>
    <w:rsid w:val="00CE19C0"/>
    <w:rsid w:val="00CE28D7"/>
    <w:rsid w:val="00CE29F2"/>
    <w:rsid w:val="00CE2A75"/>
    <w:rsid w:val="00CE2C49"/>
    <w:rsid w:val="00CE3616"/>
    <w:rsid w:val="00CE4A5B"/>
    <w:rsid w:val="00CE4DA2"/>
    <w:rsid w:val="00CE5367"/>
    <w:rsid w:val="00CE5658"/>
    <w:rsid w:val="00CE5B4E"/>
    <w:rsid w:val="00CE65F9"/>
    <w:rsid w:val="00CE6B31"/>
    <w:rsid w:val="00CE7858"/>
    <w:rsid w:val="00CE7870"/>
    <w:rsid w:val="00CE7AE3"/>
    <w:rsid w:val="00CE7AE4"/>
    <w:rsid w:val="00CE7E2A"/>
    <w:rsid w:val="00CF0938"/>
    <w:rsid w:val="00CF108C"/>
    <w:rsid w:val="00CF1385"/>
    <w:rsid w:val="00CF1502"/>
    <w:rsid w:val="00CF2E55"/>
    <w:rsid w:val="00CF2F6F"/>
    <w:rsid w:val="00CF304E"/>
    <w:rsid w:val="00CF34F2"/>
    <w:rsid w:val="00CF3B4B"/>
    <w:rsid w:val="00CF4747"/>
    <w:rsid w:val="00CF4C90"/>
    <w:rsid w:val="00CF5FDE"/>
    <w:rsid w:val="00CF6AE9"/>
    <w:rsid w:val="00CF77DE"/>
    <w:rsid w:val="00CF7C71"/>
    <w:rsid w:val="00CF7D22"/>
    <w:rsid w:val="00D004FA"/>
    <w:rsid w:val="00D006DA"/>
    <w:rsid w:val="00D00702"/>
    <w:rsid w:val="00D01A37"/>
    <w:rsid w:val="00D0223D"/>
    <w:rsid w:val="00D023E8"/>
    <w:rsid w:val="00D02BC9"/>
    <w:rsid w:val="00D02CCF"/>
    <w:rsid w:val="00D030B4"/>
    <w:rsid w:val="00D03474"/>
    <w:rsid w:val="00D03691"/>
    <w:rsid w:val="00D038F1"/>
    <w:rsid w:val="00D048DA"/>
    <w:rsid w:val="00D04A1D"/>
    <w:rsid w:val="00D04D73"/>
    <w:rsid w:val="00D050AC"/>
    <w:rsid w:val="00D06492"/>
    <w:rsid w:val="00D064A1"/>
    <w:rsid w:val="00D07004"/>
    <w:rsid w:val="00D076A7"/>
    <w:rsid w:val="00D07816"/>
    <w:rsid w:val="00D07C90"/>
    <w:rsid w:val="00D07FCF"/>
    <w:rsid w:val="00D10936"/>
    <w:rsid w:val="00D11169"/>
    <w:rsid w:val="00D120D2"/>
    <w:rsid w:val="00D12689"/>
    <w:rsid w:val="00D12F89"/>
    <w:rsid w:val="00D140C1"/>
    <w:rsid w:val="00D142D9"/>
    <w:rsid w:val="00D1439E"/>
    <w:rsid w:val="00D14681"/>
    <w:rsid w:val="00D14988"/>
    <w:rsid w:val="00D149CD"/>
    <w:rsid w:val="00D14CA2"/>
    <w:rsid w:val="00D151DD"/>
    <w:rsid w:val="00D16EDD"/>
    <w:rsid w:val="00D17227"/>
    <w:rsid w:val="00D17BAE"/>
    <w:rsid w:val="00D202DB"/>
    <w:rsid w:val="00D2072B"/>
    <w:rsid w:val="00D20E01"/>
    <w:rsid w:val="00D211D8"/>
    <w:rsid w:val="00D216E8"/>
    <w:rsid w:val="00D218F9"/>
    <w:rsid w:val="00D21B3C"/>
    <w:rsid w:val="00D222B9"/>
    <w:rsid w:val="00D22669"/>
    <w:rsid w:val="00D22C6A"/>
    <w:rsid w:val="00D22C6F"/>
    <w:rsid w:val="00D22D60"/>
    <w:rsid w:val="00D23DB6"/>
    <w:rsid w:val="00D244AA"/>
    <w:rsid w:val="00D24C92"/>
    <w:rsid w:val="00D26A05"/>
    <w:rsid w:val="00D30243"/>
    <w:rsid w:val="00D30387"/>
    <w:rsid w:val="00D30FD6"/>
    <w:rsid w:val="00D31EB6"/>
    <w:rsid w:val="00D33591"/>
    <w:rsid w:val="00D340D0"/>
    <w:rsid w:val="00D34117"/>
    <w:rsid w:val="00D34CB0"/>
    <w:rsid w:val="00D34F80"/>
    <w:rsid w:val="00D3563B"/>
    <w:rsid w:val="00D35B70"/>
    <w:rsid w:val="00D37768"/>
    <w:rsid w:val="00D3798B"/>
    <w:rsid w:val="00D40396"/>
    <w:rsid w:val="00D40DCF"/>
    <w:rsid w:val="00D4127B"/>
    <w:rsid w:val="00D4133B"/>
    <w:rsid w:val="00D41ACE"/>
    <w:rsid w:val="00D43305"/>
    <w:rsid w:val="00D43438"/>
    <w:rsid w:val="00D44055"/>
    <w:rsid w:val="00D44638"/>
    <w:rsid w:val="00D4742D"/>
    <w:rsid w:val="00D477F1"/>
    <w:rsid w:val="00D47BCB"/>
    <w:rsid w:val="00D502FD"/>
    <w:rsid w:val="00D514E3"/>
    <w:rsid w:val="00D51864"/>
    <w:rsid w:val="00D51875"/>
    <w:rsid w:val="00D51BC6"/>
    <w:rsid w:val="00D52877"/>
    <w:rsid w:val="00D52FC2"/>
    <w:rsid w:val="00D531E4"/>
    <w:rsid w:val="00D53554"/>
    <w:rsid w:val="00D5367C"/>
    <w:rsid w:val="00D53C89"/>
    <w:rsid w:val="00D53C90"/>
    <w:rsid w:val="00D54E18"/>
    <w:rsid w:val="00D55AB1"/>
    <w:rsid w:val="00D56590"/>
    <w:rsid w:val="00D566E8"/>
    <w:rsid w:val="00D56CFE"/>
    <w:rsid w:val="00D571FB"/>
    <w:rsid w:val="00D5774F"/>
    <w:rsid w:val="00D57EAF"/>
    <w:rsid w:val="00D605AF"/>
    <w:rsid w:val="00D605C1"/>
    <w:rsid w:val="00D6119A"/>
    <w:rsid w:val="00D62B77"/>
    <w:rsid w:val="00D63573"/>
    <w:rsid w:val="00D639B7"/>
    <w:rsid w:val="00D640E4"/>
    <w:rsid w:val="00D64431"/>
    <w:rsid w:val="00D655CA"/>
    <w:rsid w:val="00D66109"/>
    <w:rsid w:val="00D661D6"/>
    <w:rsid w:val="00D674D3"/>
    <w:rsid w:val="00D67F15"/>
    <w:rsid w:val="00D707F3"/>
    <w:rsid w:val="00D71D57"/>
    <w:rsid w:val="00D7246E"/>
    <w:rsid w:val="00D72D6F"/>
    <w:rsid w:val="00D730D1"/>
    <w:rsid w:val="00D737B5"/>
    <w:rsid w:val="00D746D8"/>
    <w:rsid w:val="00D7486D"/>
    <w:rsid w:val="00D75757"/>
    <w:rsid w:val="00D75A1B"/>
    <w:rsid w:val="00D75BE7"/>
    <w:rsid w:val="00D769B2"/>
    <w:rsid w:val="00D76ECF"/>
    <w:rsid w:val="00D7719D"/>
    <w:rsid w:val="00D77618"/>
    <w:rsid w:val="00D80425"/>
    <w:rsid w:val="00D86076"/>
    <w:rsid w:val="00D86520"/>
    <w:rsid w:val="00D86587"/>
    <w:rsid w:val="00D86669"/>
    <w:rsid w:val="00D870A1"/>
    <w:rsid w:val="00D87253"/>
    <w:rsid w:val="00D87949"/>
    <w:rsid w:val="00D90C5E"/>
    <w:rsid w:val="00D90F48"/>
    <w:rsid w:val="00D91D4B"/>
    <w:rsid w:val="00D922A9"/>
    <w:rsid w:val="00D92ACE"/>
    <w:rsid w:val="00D92EF7"/>
    <w:rsid w:val="00D93B58"/>
    <w:rsid w:val="00D95930"/>
    <w:rsid w:val="00D95B77"/>
    <w:rsid w:val="00D963BD"/>
    <w:rsid w:val="00D96B53"/>
    <w:rsid w:val="00D97E41"/>
    <w:rsid w:val="00D97EDB"/>
    <w:rsid w:val="00DA076D"/>
    <w:rsid w:val="00DA0796"/>
    <w:rsid w:val="00DA0AC6"/>
    <w:rsid w:val="00DA0B99"/>
    <w:rsid w:val="00DA16A4"/>
    <w:rsid w:val="00DA1FBC"/>
    <w:rsid w:val="00DA21AD"/>
    <w:rsid w:val="00DA21D9"/>
    <w:rsid w:val="00DA2546"/>
    <w:rsid w:val="00DA25B9"/>
    <w:rsid w:val="00DA2EA1"/>
    <w:rsid w:val="00DA3444"/>
    <w:rsid w:val="00DA39ED"/>
    <w:rsid w:val="00DA4999"/>
    <w:rsid w:val="00DA4EC6"/>
    <w:rsid w:val="00DA5EAB"/>
    <w:rsid w:val="00DA5F40"/>
    <w:rsid w:val="00DA613E"/>
    <w:rsid w:val="00DA62C4"/>
    <w:rsid w:val="00DA6495"/>
    <w:rsid w:val="00DA6B90"/>
    <w:rsid w:val="00DA7A83"/>
    <w:rsid w:val="00DB01B7"/>
    <w:rsid w:val="00DB04D8"/>
    <w:rsid w:val="00DB1217"/>
    <w:rsid w:val="00DB1583"/>
    <w:rsid w:val="00DB1B91"/>
    <w:rsid w:val="00DB1BEA"/>
    <w:rsid w:val="00DB28B4"/>
    <w:rsid w:val="00DB2D7D"/>
    <w:rsid w:val="00DB3482"/>
    <w:rsid w:val="00DB38E5"/>
    <w:rsid w:val="00DB39EB"/>
    <w:rsid w:val="00DB3A1E"/>
    <w:rsid w:val="00DB46CE"/>
    <w:rsid w:val="00DB4DAE"/>
    <w:rsid w:val="00DB4DDC"/>
    <w:rsid w:val="00DB4E39"/>
    <w:rsid w:val="00DB4FF8"/>
    <w:rsid w:val="00DB500F"/>
    <w:rsid w:val="00DB546A"/>
    <w:rsid w:val="00DB5907"/>
    <w:rsid w:val="00DB5D0F"/>
    <w:rsid w:val="00DB6CA7"/>
    <w:rsid w:val="00DB6D36"/>
    <w:rsid w:val="00DB7CA5"/>
    <w:rsid w:val="00DC1057"/>
    <w:rsid w:val="00DC2B7E"/>
    <w:rsid w:val="00DC337E"/>
    <w:rsid w:val="00DC3B70"/>
    <w:rsid w:val="00DC49CF"/>
    <w:rsid w:val="00DC5E05"/>
    <w:rsid w:val="00DC62BB"/>
    <w:rsid w:val="00DC6B94"/>
    <w:rsid w:val="00DC6DFC"/>
    <w:rsid w:val="00DC70A5"/>
    <w:rsid w:val="00DC70E5"/>
    <w:rsid w:val="00DC7782"/>
    <w:rsid w:val="00DC7813"/>
    <w:rsid w:val="00DC7A5A"/>
    <w:rsid w:val="00DC7C4C"/>
    <w:rsid w:val="00DD0433"/>
    <w:rsid w:val="00DD17C5"/>
    <w:rsid w:val="00DD1A68"/>
    <w:rsid w:val="00DD3306"/>
    <w:rsid w:val="00DD33D8"/>
    <w:rsid w:val="00DD3B19"/>
    <w:rsid w:val="00DD3CB2"/>
    <w:rsid w:val="00DD4112"/>
    <w:rsid w:val="00DD418C"/>
    <w:rsid w:val="00DD49A3"/>
    <w:rsid w:val="00DD4CB7"/>
    <w:rsid w:val="00DD5090"/>
    <w:rsid w:val="00DD6754"/>
    <w:rsid w:val="00DD6E81"/>
    <w:rsid w:val="00DD71AD"/>
    <w:rsid w:val="00DE0521"/>
    <w:rsid w:val="00DE11A4"/>
    <w:rsid w:val="00DE163D"/>
    <w:rsid w:val="00DE1656"/>
    <w:rsid w:val="00DE16C5"/>
    <w:rsid w:val="00DE170C"/>
    <w:rsid w:val="00DE1AAB"/>
    <w:rsid w:val="00DE2502"/>
    <w:rsid w:val="00DE2D2D"/>
    <w:rsid w:val="00DE36CF"/>
    <w:rsid w:val="00DE412D"/>
    <w:rsid w:val="00DE4BFA"/>
    <w:rsid w:val="00DE52AB"/>
    <w:rsid w:val="00DE571F"/>
    <w:rsid w:val="00DE5BA0"/>
    <w:rsid w:val="00DE5C72"/>
    <w:rsid w:val="00DE6EE3"/>
    <w:rsid w:val="00DE7658"/>
    <w:rsid w:val="00DF015A"/>
    <w:rsid w:val="00DF0190"/>
    <w:rsid w:val="00DF05D8"/>
    <w:rsid w:val="00DF23B7"/>
    <w:rsid w:val="00DF2701"/>
    <w:rsid w:val="00DF2B21"/>
    <w:rsid w:val="00DF2CA2"/>
    <w:rsid w:val="00DF2EFA"/>
    <w:rsid w:val="00DF37E3"/>
    <w:rsid w:val="00DF3B6D"/>
    <w:rsid w:val="00DF3DD3"/>
    <w:rsid w:val="00DF4009"/>
    <w:rsid w:val="00DF45D1"/>
    <w:rsid w:val="00DF463B"/>
    <w:rsid w:val="00DF4EF2"/>
    <w:rsid w:val="00DF500C"/>
    <w:rsid w:val="00DF533B"/>
    <w:rsid w:val="00DF5368"/>
    <w:rsid w:val="00DF59CB"/>
    <w:rsid w:val="00DF5B37"/>
    <w:rsid w:val="00DF7572"/>
    <w:rsid w:val="00E0021C"/>
    <w:rsid w:val="00E00345"/>
    <w:rsid w:val="00E00682"/>
    <w:rsid w:val="00E00B79"/>
    <w:rsid w:val="00E015FD"/>
    <w:rsid w:val="00E018F5"/>
    <w:rsid w:val="00E01D4F"/>
    <w:rsid w:val="00E01F1A"/>
    <w:rsid w:val="00E0249A"/>
    <w:rsid w:val="00E02A60"/>
    <w:rsid w:val="00E03812"/>
    <w:rsid w:val="00E04688"/>
    <w:rsid w:val="00E063F7"/>
    <w:rsid w:val="00E0682A"/>
    <w:rsid w:val="00E069D2"/>
    <w:rsid w:val="00E06DD9"/>
    <w:rsid w:val="00E073B3"/>
    <w:rsid w:val="00E07EAC"/>
    <w:rsid w:val="00E07F5D"/>
    <w:rsid w:val="00E108AB"/>
    <w:rsid w:val="00E108AE"/>
    <w:rsid w:val="00E10AB6"/>
    <w:rsid w:val="00E112EA"/>
    <w:rsid w:val="00E123F0"/>
    <w:rsid w:val="00E12B38"/>
    <w:rsid w:val="00E13DF6"/>
    <w:rsid w:val="00E140DC"/>
    <w:rsid w:val="00E14E1E"/>
    <w:rsid w:val="00E151CE"/>
    <w:rsid w:val="00E15D94"/>
    <w:rsid w:val="00E16549"/>
    <w:rsid w:val="00E16CA8"/>
    <w:rsid w:val="00E17197"/>
    <w:rsid w:val="00E173D3"/>
    <w:rsid w:val="00E20083"/>
    <w:rsid w:val="00E20D5B"/>
    <w:rsid w:val="00E2156A"/>
    <w:rsid w:val="00E21AB0"/>
    <w:rsid w:val="00E22723"/>
    <w:rsid w:val="00E22CDC"/>
    <w:rsid w:val="00E2363E"/>
    <w:rsid w:val="00E245DF"/>
    <w:rsid w:val="00E249C1"/>
    <w:rsid w:val="00E2501A"/>
    <w:rsid w:val="00E2603D"/>
    <w:rsid w:val="00E27998"/>
    <w:rsid w:val="00E27EF5"/>
    <w:rsid w:val="00E30016"/>
    <w:rsid w:val="00E306DE"/>
    <w:rsid w:val="00E30922"/>
    <w:rsid w:val="00E30CD7"/>
    <w:rsid w:val="00E31551"/>
    <w:rsid w:val="00E31F05"/>
    <w:rsid w:val="00E320B8"/>
    <w:rsid w:val="00E32A4B"/>
    <w:rsid w:val="00E3348E"/>
    <w:rsid w:val="00E34E82"/>
    <w:rsid w:val="00E35F1C"/>
    <w:rsid w:val="00E36110"/>
    <w:rsid w:val="00E36416"/>
    <w:rsid w:val="00E3776E"/>
    <w:rsid w:val="00E37836"/>
    <w:rsid w:val="00E37C62"/>
    <w:rsid w:val="00E41615"/>
    <w:rsid w:val="00E41629"/>
    <w:rsid w:val="00E436A9"/>
    <w:rsid w:val="00E44111"/>
    <w:rsid w:val="00E46AE9"/>
    <w:rsid w:val="00E4732F"/>
    <w:rsid w:val="00E47B4F"/>
    <w:rsid w:val="00E50534"/>
    <w:rsid w:val="00E5094B"/>
    <w:rsid w:val="00E51C86"/>
    <w:rsid w:val="00E520E2"/>
    <w:rsid w:val="00E52495"/>
    <w:rsid w:val="00E526A9"/>
    <w:rsid w:val="00E52C55"/>
    <w:rsid w:val="00E52C8D"/>
    <w:rsid w:val="00E52E6C"/>
    <w:rsid w:val="00E52EDC"/>
    <w:rsid w:val="00E53219"/>
    <w:rsid w:val="00E5322E"/>
    <w:rsid w:val="00E53C8C"/>
    <w:rsid w:val="00E54FFD"/>
    <w:rsid w:val="00E56CD6"/>
    <w:rsid w:val="00E60112"/>
    <w:rsid w:val="00E603E7"/>
    <w:rsid w:val="00E60DC8"/>
    <w:rsid w:val="00E6280A"/>
    <w:rsid w:val="00E6321A"/>
    <w:rsid w:val="00E6415F"/>
    <w:rsid w:val="00E646A5"/>
    <w:rsid w:val="00E64A63"/>
    <w:rsid w:val="00E64ADD"/>
    <w:rsid w:val="00E65C0D"/>
    <w:rsid w:val="00E65C99"/>
    <w:rsid w:val="00E6675F"/>
    <w:rsid w:val="00E667FF"/>
    <w:rsid w:val="00E668E3"/>
    <w:rsid w:val="00E66E94"/>
    <w:rsid w:val="00E67EC6"/>
    <w:rsid w:val="00E67F1E"/>
    <w:rsid w:val="00E7056D"/>
    <w:rsid w:val="00E70AEA"/>
    <w:rsid w:val="00E70C63"/>
    <w:rsid w:val="00E70CFC"/>
    <w:rsid w:val="00E70EB5"/>
    <w:rsid w:val="00E7101A"/>
    <w:rsid w:val="00E714C6"/>
    <w:rsid w:val="00E71543"/>
    <w:rsid w:val="00E71C6B"/>
    <w:rsid w:val="00E7244E"/>
    <w:rsid w:val="00E72BED"/>
    <w:rsid w:val="00E73217"/>
    <w:rsid w:val="00E73824"/>
    <w:rsid w:val="00E7423D"/>
    <w:rsid w:val="00E75F77"/>
    <w:rsid w:val="00E764FB"/>
    <w:rsid w:val="00E769DE"/>
    <w:rsid w:val="00E76C24"/>
    <w:rsid w:val="00E7760C"/>
    <w:rsid w:val="00E8116C"/>
    <w:rsid w:val="00E8217A"/>
    <w:rsid w:val="00E822AA"/>
    <w:rsid w:val="00E82F9E"/>
    <w:rsid w:val="00E834F4"/>
    <w:rsid w:val="00E8350B"/>
    <w:rsid w:val="00E8372D"/>
    <w:rsid w:val="00E83EEF"/>
    <w:rsid w:val="00E83F47"/>
    <w:rsid w:val="00E844E6"/>
    <w:rsid w:val="00E84A30"/>
    <w:rsid w:val="00E84EF1"/>
    <w:rsid w:val="00E85043"/>
    <w:rsid w:val="00E85279"/>
    <w:rsid w:val="00E85605"/>
    <w:rsid w:val="00E85AAC"/>
    <w:rsid w:val="00E86025"/>
    <w:rsid w:val="00E86045"/>
    <w:rsid w:val="00E86B44"/>
    <w:rsid w:val="00E870CF"/>
    <w:rsid w:val="00E90334"/>
    <w:rsid w:val="00E90A95"/>
    <w:rsid w:val="00E91F3F"/>
    <w:rsid w:val="00E929A8"/>
    <w:rsid w:val="00E93E9E"/>
    <w:rsid w:val="00E9458B"/>
    <w:rsid w:val="00E948BB"/>
    <w:rsid w:val="00E949AD"/>
    <w:rsid w:val="00E94B0D"/>
    <w:rsid w:val="00E94B24"/>
    <w:rsid w:val="00E9526F"/>
    <w:rsid w:val="00E955FE"/>
    <w:rsid w:val="00E9655A"/>
    <w:rsid w:val="00E96894"/>
    <w:rsid w:val="00E96ADF"/>
    <w:rsid w:val="00E96E7A"/>
    <w:rsid w:val="00E97011"/>
    <w:rsid w:val="00E97491"/>
    <w:rsid w:val="00EA0199"/>
    <w:rsid w:val="00EA13F6"/>
    <w:rsid w:val="00EA1E8F"/>
    <w:rsid w:val="00EA2319"/>
    <w:rsid w:val="00EA23F5"/>
    <w:rsid w:val="00EA2946"/>
    <w:rsid w:val="00EA3380"/>
    <w:rsid w:val="00EA3777"/>
    <w:rsid w:val="00EA3FAC"/>
    <w:rsid w:val="00EA4135"/>
    <w:rsid w:val="00EA45FC"/>
    <w:rsid w:val="00EA47D4"/>
    <w:rsid w:val="00EA51D7"/>
    <w:rsid w:val="00EA59D6"/>
    <w:rsid w:val="00EA6971"/>
    <w:rsid w:val="00EA7447"/>
    <w:rsid w:val="00EA74E7"/>
    <w:rsid w:val="00EB0074"/>
    <w:rsid w:val="00EB075F"/>
    <w:rsid w:val="00EB0C29"/>
    <w:rsid w:val="00EB0F8D"/>
    <w:rsid w:val="00EB12A0"/>
    <w:rsid w:val="00EB1A2E"/>
    <w:rsid w:val="00EB1CF0"/>
    <w:rsid w:val="00EB29F1"/>
    <w:rsid w:val="00EB3150"/>
    <w:rsid w:val="00EB37C5"/>
    <w:rsid w:val="00EB3AA6"/>
    <w:rsid w:val="00EB416D"/>
    <w:rsid w:val="00EB4399"/>
    <w:rsid w:val="00EB4427"/>
    <w:rsid w:val="00EB4D31"/>
    <w:rsid w:val="00EB5165"/>
    <w:rsid w:val="00EB5B5B"/>
    <w:rsid w:val="00EB65CF"/>
    <w:rsid w:val="00EB73F0"/>
    <w:rsid w:val="00EB7696"/>
    <w:rsid w:val="00EC05F1"/>
    <w:rsid w:val="00EC0CDA"/>
    <w:rsid w:val="00EC1968"/>
    <w:rsid w:val="00EC23E7"/>
    <w:rsid w:val="00EC33B2"/>
    <w:rsid w:val="00EC453A"/>
    <w:rsid w:val="00EC46B4"/>
    <w:rsid w:val="00EC532C"/>
    <w:rsid w:val="00EC55BA"/>
    <w:rsid w:val="00EC5C66"/>
    <w:rsid w:val="00EC694C"/>
    <w:rsid w:val="00ED01FB"/>
    <w:rsid w:val="00ED04A6"/>
    <w:rsid w:val="00ED1C25"/>
    <w:rsid w:val="00ED1CE4"/>
    <w:rsid w:val="00ED1D96"/>
    <w:rsid w:val="00ED22AF"/>
    <w:rsid w:val="00ED2ACE"/>
    <w:rsid w:val="00ED3240"/>
    <w:rsid w:val="00ED32E7"/>
    <w:rsid w:val="00ED355D"/>
    <w:rsid w:val="00ED3A19"/>
    <w:rsid w:val="00ED3A98"/>
    <w:rsid w:val="00ED3E97"/>
    <w:rsid w:val="00ED4558"/>
    <w:rsid w:val="00ED4752"/>
    <w:rsid w:val="00ED4DBF"/>
    <w:rsid w:val="00ED4E54"/>
    <w:rsid w:val="00ED5144"/>
    <w:rsid w:val="00ED5693"/>
    <w:rsid w:val="00ED576A"/>
    <w:rsid w:val="00ED5D95"/>
    <w:rsid w:val="00ED5FD9"/>
    <w:rsid w:val="00ED69AC"/>
    <w:rsid w:val="00ED6A3F"/>
    <w:rsid w:val="00ED6E66"/>
    <w:rsid w:val="00EE0B8E"/>
    <w:rsid w:val="00EE1B9D"/>
    <w:rsid w:val="00EE1C08"/>
    <w:rsid w:val="00EE27E8"/>
    <w:rsid w:val="00EE2A98"/>
    <w:rsid w:val="00EE3744"/>
    <w:rsid w:val="00EE39D1"/>
    <w:rsid w:val="00EE53D8"/>
    <w:rsid w:val="00EE54AE"/>
    <w:rsid w:val="00EE666C"/>
    <w:rsid w:val="00EE6E40"/>
    <w:rsid w:val="00EE6F36"/>
    <w:rsid w:val="00EE7044"/>
    <w:rsid w:val="00EE7CAC"/>
    <w:rsid w:val="00EF1024"/>
    <w:rsid w:val="00EF1237"/>
    <w:rsid w:val="00EF147D"/>
    <w:rsid w:val="00EF1D00"/>
    <w:rsid w:val="00EF1F77"/>
    <w:rsid w:val="00EF2E66"/>
    <w:rsid w:val="00EF347E"/>
    <w:rsid w:val="00EF48DF"/>
    <w:rsid w:val="00EF50E0"/>
    <w:rsid w:val="00EF5883"/>
    <w:rsid w:val="00EF5E02"/>
    <w:rsid w:val="00EF5E3B"/>
    <w:rsid w:val="00EF5F3C"/>
    <w:rsid w:val="00EF60BF"/>
    <w:rsid w:val="00EF6164"/>
    <w:rsid w:val="00EF62E9"/>
    <w:rsid w:val="00EF6C5E"/>
    <w:rsid w:val="00EF7E50"/>
    <w:rsid w:val="00F0065C"/>
    <w:rsid w:val="00F00749"/>
    <w:rsid w:val="00F01366"/>
    <w:rsid w:val="00F01472"/>
    <w:rsid w:val="00F0212A"/>
    <w:rsid w:val="00F02A4D"/>
    <w:rsid w:val="00F02DE9"/>
    <w:rsid w:val="00F031DF"/>
    <w:rsid w:val="00F04ECA"/>
    <w:rsid w:val="00F0551A"/>
    <w:rsid w:val="00F0561D"/>
    <w:rsid w:val="00F05B33"/>
    <w:rsid w:val="00F06637"/>
    <w:rsid w:val="00F0669D"/>
    <w:rsid w:val="00F0710A"/>
    <w:rsid w:val="00F0756D"/>
    <w:rsid w:val="00F115C3"/>
    <w:rsid w:val="00F12B5F"/>
    <w:rsid w:val="00F12D51"/>
    <w:rsid w:val="00F13395"/>
    <w:rsid w:val="00F137BD"/>
    <w:rsid w:val="00F13E8E"/>
    <w:rsid w:val="00F13E9D"/>
    <w:rsid w:val="00F145C3"/>
    <w:rsid w:val="00F14BD4"/>
    <w:rsid w:val="00F15952"/>
    <w:rsid w:val="00F159E1"/>
    <w:rsid w:val="00F16A44"/>
    <w:rsid w:val="00F16AE5"/>
    <w:rsid w:val="00F17344"/>
    <w:rsid w:val="00F200F3"/>
    <w:rsid w:val="00F21DB9"/>
    <w:rsid w:val="00F21EE0"/>
    <w:rsid w:val="00F231AD"/>
    <w:rsid w:val="00F239BD"/>
    <w:rsid w:val="00F2482D"/>
    <w:rsid w:val="00F2527F"/>
    <w:rsid w:val="00F25922"/>
    <w:rsid w:val="00F25CA8"/>
    <w:rsid w:val="00F25CCA"/>
    <w:rsid w:val="00F25E66"/>
    <w:rsid w:val="00F25EE8"/>
    <w:rsid w:val="00F26042"/>
    <w:rsid w:val="00F261F6"/>
    <w:rsid w:val="00F2690D"/>
    <w:rsid w:val="00F27510"/>
    <w:rsid w:val="00F27612"/>
    <w:rsid w:val="00F279FA"/>
    <w:rsid w:val="00F303C1"/>
    <w:rsid w:val="00F30517"/>
    <w:rsid w:val="00F308AD"/>
    <w:rsid w:val="00F3117A"/>
    <w:rsid w:val="00F31A26"/>
    <w:rsid w:val="00F31A5C"/>
    <w:rsid w:val="00F31D5C"/>
    <w:rsid w:val="00F331BF"/>
    <w:rsid w:val="00F33548"/>
    <w:rsid w:val="00F335C0"/>
    <w:rsid w:val="00F33B46"/>
    <w:rsid w:val="00F33BF4"/>
    <w:rsid w:val="00F3536F"/>
    <w:rsid w:val="00F36E65"/>
    <w:rsid w:val="00F37760"/>
    <w:rsid w:val="00F413EB"/>
    <w:rsid w:val="00F41692"/>
    <w:rsid w:val="00F41800"/>
    <w:rsid w:val="00F41A8B"/>
    <w:rsid w:val="00F4242F"/>
    <w:rsid w:val="00F42D2D"/>
    <w:rsid w:val="00F42DDD"/>
    <w:rsid w:val="00F439BB"/>
    <w:rsid w:val="00F44E8F"/>
    <w:rsid w:val="00F456EF"/>
    <w:rsid w:val="00F4583B"/>
    <w:rsid w:val="00F4663F"/>
    <w:rsid w:val="00F46749"/>
    <w:rsid w:val="00F50309"/>
    <w:rsid w:val="00F532F0"/>
    <w:rsid w:val="00F534AA"/>
    <w:rsid w:val="00F5399D"/>
    <w:rsid w:val="00F53F5C"/>
    <w:rsid w:val="00F5410F"/>
    <w:rsid w:val="00F54658"/>
    <w:rsid w:val="00F54AFF"/>
    <w:rsid w:val="00F55126"/>
    <w:rsid w:val="00F55BD9"/>
    <w:rsid w:val="00F55CB2"/>
    <w:rsid w:val="00F56085"/>
    <w:rsid w:val="00F56156"/>
    <w:rsid w:val="00F56297"/>
    <w:rsid w:val="00F568D4"/>
    <w:rsid w:val="00F57450"/>
    <w:rsid w:val="00F57D56"/>
    <w:rsid w:val="00F60241"/>
    <w:rsid w:val="00F60401"/>
    <w:rsid w:val="00F61345"/>
    <w:rsid w:val="00F6171D"/>
    <w:rsid w:val="00F62632"/>
    <w:rsid w:val="00F62C1A"/>
    <w:rsid w:val="00F62C2B"/>
    <w:rsid w:val="00F62FD2"/>
    <w:rsid w:val="00F63428"/>
    <w:rsid w:val="00F6422C"/>
    <w:rsid w:val="00F64974"/>
    <w:rsid w:val="00F65241"/>
    <w:rsid w:val="00F66201"/>
    <w:rsid w:val="00F66B00"/>
    <w:rsid w:val="00F67D00"/>
    <w:rsid w:val="00F67FCE"/>
    <w:rsid w:val="00F70261"/>
    <w:rsid w:val="00F7074C"/>
    <w:rsid w:val="00F71E11"/>
    <w:rsid w:val="00F7208A"/>
    <w:rsid w:val="00F72BF2"/>
    <w:rsid w:val="00F749A0"/>
    <w:rsid w:val="00F75038"/>
    <w:rsid w:val="00F75D32"/>
    <w:rsid w:val="00F75FF5"/>
    <w:rsid w:val="00F76086"/>
    <w:rsid w:val="00F77CD1"/>
    <w:rsid w:val="00F77D72"/>
    <w:rsid w:val="00F77D9C"/>
    <w:rsid w:val="00F77E5B"/>
    <w:rsid w:val="00F80497"/>
    <w:rsid w:val="00F8109F"/>
    <w:rsid w:val="00F821ED"/>
    <w:rsid w:val="00F822FC"/>
    <w:rsid w:val="00F82479"/>
    <w:rsid w:val="00F824D9"/>
    <w:rsid w:val="00F82FB7"/>
    <w:rsid w:val="00F83299"/>
    <w:rsid w:val="00F83676"/>
    <w:rsid w:val="00F83A5B"/>
    <w:rsid w:val="00F84915"/>
    <w:rsid w:val="00F8528D"/>
    <w:rsid w:val="00F86735"/>
    <w:rsid w:val="00F86BFE"/>
    <w:rsid w:val="00F86E01"/>
    <w:rsid w:val="00F86E0A"/>
    <w:rsid w:val="00F8735E"/>
    <w:rsid w:val="00F87617"/>
    <w:rsid w:val="00F9102D"/>
    <w:rsid w:val="00F91A60"/>
    <w:rsid w:val="00F91B0C"/>
    <w:rsid w:val="00F9270D"/>
    <w:rsid w:val="00F93270"/>
    <w:rsid w:val="00F93577"/>
    <w:rsid w:val="00F93D73"/>
    <w:rsid w:val="00F94047"/>
    <w:rsid w:val="00F947AC"/>
    <w:rsid w:val="00F94B1C"/>
    <w:rsid w:val="00F94E7D"/>
    <w:rsid w:val="00F94EED"/>
    <w:rsid w:val="00F956ED"/>
    <w:rsid w:val="00F9595C"/>
    <w:rsid w:val="00F95B31"/>
    <w:rsid w:val="00F969AC"/>
    <w:rsid w:val="00F96DA1"/>
    <w:rsid w:val="00F970C1"/>
    <w:rsid w:val="00F9785F"/>
    <w:rsid w:val="00F97F18"/>
    <w:rsid w:val="00FA09BA"/>
    <w:rsid w:val="00FA0E36"/>
    <w:rsid w:val="00FA1814"/>
    <w:rsid w:val="00FA1B36"/>
    <w:rsid w:val="00FA1D2F"/>
    <w:rsid w:val="00FA2A72"/>
    <w:rsid w:val="00FA3641"/>
    <w:rsid w:val="00FA4970"/>
    <w:rsid w:val="00FA59BC"/>
    <w:rsid w:val="00FA61CE"/>
    <w:rsid w:val="00FA6B19"/>
    <w:rsid w:val="00FA6C99"/>
    <w:rsid w:val="00FA6F4A"/>
    <w:rsid w:val="00FA7032"/>
    <w:rsid w:val="00FB1BCB"/>
    <w:rsid w:val="00FB23C1"/>
    <w:rsid w:val="00FB4133"/>
    <w:rsid w:val="00FB436C"/>
    <w:rsid w:val="00FB49CC"/>
    <w:rsid w:val="00FB4A63"/>
    <w:rsid w:val="00FB5030"/>
    <w:rsid w:val="00FB5101"/>
    <w:rsid w:val="00FB5BFE"/>
    <w:rsid w:val="00FB5DB8"/>
    <w:rsid w:val="00FC38DA"/>
    <w:rsid w:val="00FC4B62"/>
    <w:rsid w:val="00FC4EF8"/>
    <w:rsid w:val="00FC713D"/>
    <w:rsid w:val="00FC752B"/>
    <w:rsid w:val="00FC7D10"/>
    <w:rsid w:val="00FC7F79"/>
    <w:rsid w:val="00FD04E2"/>
    <w:rsid w:val="00FD09A6"/>
    <w:rsid w:val="00FD13A6"/>
    <w:rsid w:val="00FD2E31"/>
    <w:rsid w:val="00FD3103"/>
    <w:rsid w:val="00FD36EA"/>
    <w:rsid w:val="00FD52C3"/>
    <w:rsid w:val="00FD531D"/>
    <w:rsid w:val="00FD56B9"/>
    <w:rsid w:val="00FD5DAD"/>
    <w:rsid w:val="00FD61BB"/>
    <w:rsid w:val="00FD657C"/>
    <w:rsid w:val="00FD7FE7"/>
    <w:rsid w:val="00FE2848"/>
    <w:rsid w:val="00FE2AF1"/>
    <w:rsid w:val="00FE31A6"/>
    <w:rsid w:val="00FE3442"/>
    <w:rsid w:val="00FE366D"/>
    <w:rsid w:val="00FE36D5"/>
    <w:rsid w:val="00FE3CFD"/>
    <w:rsid w:val="00FE43E0"/>
    <w:rsid w:val="00FE6195"/>
    <w:rsid w:val="00FE6331"/>
    <w:rsid w:val="00FE68D1"/>
    <w:rsid w:val="00FE77AC"/>
    <w:rsid w:val="00FF073A"/>
    <w:rsid w:val="00FF234D"/>
    <w:rsid w:val="00FF24AA"/>
    <w:rsid w:val="00FF25A8"/>
    <w:rsid w:val="00FF296F"/>
    <w:rsid w:val="00FF29FC"/>
    <w:rsid w:val="00FF2E12"/>
    <w:rsid w:val="00FF354B"/>
    <w:rsid w:val="00FF379A"/>
    <w:rsid w:val="00FF3E28"/>
    <w:rsid w:val="00FF3FF1"/>
    <w:rsid w:val="00FF5B23"/>
    <w:rsid w:val="00FF5D10"/>
    <w:rsid w:val="00FF664C"/>
    <w:rsid w:val="00FF735E"/>
    <w:rsid w:val="00FF76C2"/>
    <w:rsid w:val="00FF7A33"/>
    <w:rsid w:val="02DEFA11"/>
    <w:rsid w:val="031AE480"/>
    <w:rsid w:val="0322C893"/>
    <w:rsid w:val="03313606"/>
    <w:rsid w:val="042FCD98"/>
    <w:rsid w:val="04A9982A"/>
    <w:rsid w:val="04F0C987"/>
    <w:rsid w:val="060066BF"/>
    <w:rsid w:val="0605A4FD"/>
    <w:rsid w:val="06376CF8"/>
    <w:rsid w:val="064E4AB3"/>
    <w:rsid w:val="06B5ECEA"/>
    <w:rsid w:val="06D6B616"/>
    <w:rsid w:val="078141A1"/>
    <w:rsid w:val="08360DCA"/>
    <w:rsid w:val="095633AF"/>
    <w:rsid w:val="09D3A5A7"/>
    <w:rsid w:val="09FD58C8"/>
    <w:rsid w:val="0ADF18D2"/>
    <w:rsid w:val="0B4E3D4C"/>
    <w:rsid w:val="0C03DB8E"/>
    <w:rsid w:val="0CC7D46F"/>
    <w:rsid w:val="0E68367D"/>
    <w:rsid w:val="0E6C093C"/>
    <w:rsid w:val="0EACA25C"/>
    <w:rsid w:val="0EAEEB5A"/>
    <w:rsid w:val="10AF8C2F"/>
    <w:rsid w:val="10DAC690"/>
    <w:rsid w:val="13CECD7A"/>
    <w:rsid w:val="142A181A"/>
    <w:rsid w:val="14ACF241"/>
    <w:rsid w:val="14D03BA1"/>
    <w:rsid w:val="14F08668"/>
    <w:rsid w:val="184B200B"/>
    <w:rsid w:val="18C83A81"/>
    <w:rsid w:val="19FE02CC"/>
    <w:rsid w:val="1A23F5AB"/>
    <w:rsid w:val="1ACFEC77"/>
    <w:rsid w:val="1AE50476"/>
    <w:rsid w:val="1B97B9BD"/>
    <w:rsid w:val="1BA660EE"/>
    <w:rsid w:val="1BC4403F"/>
    <w:rsid w:val="1C65CB81"/>
    <w:rsid w:val="1DC10F2A"/>
    <w:rsid w:val="1FDD3903"/>
    <w:rsid w:val="20F0D9C0"/>
    <w:rsid w:val="20F9C085"/>
    <w:rsid w:val="231D6EA2"/>
    <w:rsid w:val="2807274D"/>
    <w:rsid w:val="2846B9E9"/>
    <w:rsid w:val="28A2497A"/>
    <w:rsid w:val="28C8AC12"/>
    <w:rsid w:val="28CA4D69"/>
    <w:rsid w:val="2C181DB4"/>
    <w:rsid w:val="2D4A00D4"/>
    <w:rsid w:val="2D732057"/>
    <w:rsid w:val="2F05EFE0"/>
    <w:rsid w:val="30580EAB"/>
    <w:rsid w:val="3117CDD3"/>
    <w:rsid w:val="319F7812"/>
    <w:rsid w:val="36294217"/>
    <w:rsid w:val="370D47B1"/>
    <w:rsid w:val="38341D5A"/>
    <w:rsid w:val="38C9FE97"/>
    <w:rsid w:val="3A364C54"/>
    <w:rsid w:val="3B6B92A3"/>
    <w:rsid w:val="3C11E22F"/>
    <w:rsid w:val="3C27E05C"/>
    <w:rsid w:val="3EF677A8"/>
    <w:rsid w:val="3F672A72"/>
    <w:rsid w:val="3FDE9403"/>
    <w:rsid w:val="41DAC424"/>
    <w:rsid w:val="429C0304"/>
    <w:rsid w:val="443D4171"/>
    <w:rsid w:val="444DC57D"/>
    <w:rsid w:val="44722C0E"/>
    <w:rsid w:val="45C234FD"/>
    <w:rsid w:val="47D2834B"/>
    <w:rsid w:val="4897E55E"/>
    <w:rsid w:val="48E4673D"/>
    <w:rsid w:val="4968349E"/>
    <w:rsid w:val="498365CE"/>
    <w:rsid w:val="4B010981"/>
    <w:rsid w:val="4B0A2D22"/>
    <w:rsid w:val="4BA5EA42"/>
    <w:rsid w:val="4D6CBDF6"/>
    <w:rsid w:val="4D8CC22D"/>
    <w:rsid w:val="4EE23FCE"/>
    <w:rsid w:val="55A93DD4"/>
    <w:rsid w:val="55D739CB"/>
    <w:rsid w:val="564C08ED"/>
    <w:rsid w:val="565A927E"/>
    <w:rsid w:val="5687C43C"/>
    <w:rsid w:val="576563ED"/>
    <w:rsid w:val="5B1957A1"/>
    <w:rsid w:val="5B1E9862"/>
    <w:rsid w:val="5B4699A5"/>
    <w:rsid w:val="5BE03778"/>
    <w:rsid w:val="5CEB9F2C"/>
    <w:rsid w:val="5E201958"/>
    <w:rsid w:val="5FEAA130"/>
    <w:rsid w:val="60169B32"/>
    <w:rsid w:val="6131A295"/>
    <w:rsid w:val="61E440AF"/>
    <w:rsid w:val="6227FE5B"/>
    <w:rsid w:val="640E946F"/>
    <w:rsid w:val="649E4657"/>
    <w:rsid w:val="66E915AC"/>
    <w:rsid w:val="67C60727"/>
    <w:rsid w:val="688D9C9B"/>
    <w:rsid w:val="69FA0A0A"/>
    <w:rsid w:val="6AA20F6F"/>
    <w:rsid w:val="6AD2C679"/>
    <w:rsid w:val="6B1EBAFC"/>
    <w:rsid w:val="6D4EC6DA"/>
    <w:rsid w:val="6F11FF3D"/>
    <w:rsid w:val="6FB7C7DD"/>
    <w:rsid w:val="6FBDBF82"/>
    <w:rsid w:val="6FCC3C63"/>
    <w:rsid w:val="706E107C"/>
    <w:rsid w:val="7163C2B5"/>
    <w:rsid w:val="72C9D729"/>
    <w:rsid w:val="73D3DC83"/>
    <w:rsid w:val="73F93587"/>
    <w:rsid w:val="74647FBD"/>
    <w:rsid w:val="749A5CB4"/>
    <w:rsid w:val="7586CBAD"/>
    <w:rsid w:val="75E28749"/>
    <w:rsid w:val="79145FE7"/>
    <w:rsid w:val="7CF2CDF0"/>
    <w:rsid w:val="7D85133B"/>
    <w:rsid w:val="7E44B2EA"/>
    <w:rsid w:val="7EB4CC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12CBC9"/>
  <w15:chartTrackingRefBased/>
  <w15:docId w15:val="{86D79670-3A45-4E85-902F-397EFB9E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E0165"/>
    <w:rPr>
      <w:sz w:val="24"/>
      <w:szCs w:val="24"/>
      <w:lang w:eastAsia="zh-CN"/>
    </w:rPr>
  </w:style>
  <w:style w:type="paragraph" w:styleId="Nadpis1">
    <w:name w:val="heading 1"/>
    <w:basedOn w:val="Normlny"/>
    <w:next w:val="Normlny"/>
    <w:link w:val="Nadpis1Char"/>
    <w:qFormat/>
    <w:rsid w:val="002E0165"/>
    <w:pPr>
      <w:keepNext/>
      <w:keepLines/>
      <w:numPr>
        <w:numId w:val="12"/>
      </w:numPr>
      <w:spacing w:before="480"/>
      <w:jc w:val="both"/>
      <w:outlineLvl w:val="0"/>
    </w:pPr>
    <w:rPr>
      <w:rFonts w:cs="Arial"/>
      <w:b/>
      <w:bCs/>
      <w:caps/>
      <w:kern w:val="32"/>
    </w:rPr>
  </w:style>
  <w:style w:type="paragraph" w:styleId="Nadpis2">
    <w:name w:val="heading 2"/>
    <w:basedOn w:val="Normlny"/>
    <w:next w:val="Normlny"/>
    <w:uiPriority w:val="9"/>
    <w:qFormat/>
    <w:pPr>
      <w:keepNext/>
      <w:spacing w:after="240"/>
      <w:outlineLvl w:val="1"/>
    </w:pPr>
    <w:rPr>
      <w:rFonts w:cs="Arial"/>
      <w:b/>
      <w:bCs/>
      <w:iCs/>
      <w:szCs w:val="28"/>
      <w:u w:val="single"/>
    </w:rPr>
  </w:style>
  <w:style w:type="paragraph" w:styleId="Nadpis3">
    <w:name w:val="heading 3"/>
    <w:basedOn w:val="Normlny"/>
    <w:next w:val="Normlny"/>
    <w:uiPriority w:val="9"/>
    <w:qFormat/>
    <w:pPr>
      <w:keepNext/>
      <w:spacing w:after="240"/>
      <w:outlineLvl w:val="2"/>
    </w:pPr>
    <w:rPr>
      <w:rFonts w:cs="Arial"/>
      <w:b/>
      <w:bCs/>
    </w:rPr>
  </w:style>
  <w:style w:type="paragraph" w:styleId="Nadpis4">
    <w:name w:val="heading 4"/>
    <w:basedOn w:val="Normlny"/>
    <w:next w:val="Normlny"/>
    <w:qFormat/>
    <w:pPr>
      <w:outlineLvl w:val="3"/>
    </w:pPr>
    <w:rPr>
      <w:rFonts w:ascii="Arial" w:eastAsia="Times New Roman" w:hAnsi="Arial"/>
      <w:bCs/>
      <w:sz w:val="20"/>
      <w:szCs w:val="28"/>
      <w:lang w:val="en-GB" w:eastAsia="en-US"/>
    </w:rPr>
  </w:style>
  <w:style w:type="paragraph" w:styleId="Nadpis5">
    <w:name w:val="heading 5"/>
    <w:basedOn w:val="Normlny"/>
    <w:next w:val="Normlny"/>
    <w:qFormat/>
    <w:pPr>
      <w:outlineLvl w:val="4"/>
    </w:pPr>
    <w:rPr>
      <w:rFonts w:ascii="Arial" w:eastAsia="Times New Roman" w:hAnsi="Arial"/>
      <w:bCs/>
      <w:iCs/>
      <w:sz w:val="20"/>
      <w:szCs w:val="26"/>
      <w:lang w:val="en-GB" w:eastAsia="en-US"/>
    </w:rPr>
  </w:style>
  <w:style w:type="paragraph" w:styleId="Nadpis6">
    <w:name w:val="heading 6"/>
    <w:basedOn w:val="Normlny"/>
    <w:next w:val="Normlny"/>
    <w:qFormat/>
    <w:pPr>
      <w:outlineLvl w:val="5"/>
    </w:pPr>
    <w:rPr>
      <w:rFonts w:ascii="Arial" w:eastAsia="Times New Roman" w:hAnsi="Arial"/>
      <w:bCs/>
      <w:sz w:val="20"/>
      <w:szCs w:val="22"/>
      <w:lang w:val="en-GB" w:eastAsia="en-US"/>
    </w:rPr>
  </w:style>
  <w:style w:type="paragraph" w:styleId="Nadpis7">
    <w:name w:val="heading 7"/>
    <w:basedOn w:val="Normlny"/>
    <w:next w:val="Normlny"/>
    <w:qFormat/>
    <w:pPr>
      <w:outlineLvl w:val="6"/>
    </w:pPr>
    <w:rPr>
      <w:rFonts w:ascii="Arial" w:eastAsia="Times New Roman" w:hAnsi="Arial"/>
      <w:sz w:val="20"/>
      <w:lang w:val="en-GB" w:eastAsia="en-US"/>
    </w:rPr>
  </w:style>
  <w:style w:type="paragraph" w:styleId="Nadpis8">
    <w:name w:val="heading 8"/>
    <w:basedOn w:val="Normlny"/>
    <w:next w:val="Normlny"/>
    <w:qFormat/>
    <w:pPr>
      <w:outlineLvl w:val="7"/>
    </w:pPr>
    <w:rPr>
      <w:rFonts w:ascii="Arial" w:eastAsia="Times New Roman" w:hAnsi="Arial"/>
      <w:iCs/>
      <w:sz w:val="20"/>
      <w:lang w:val="en-GB" w:eastAsia="en-US"/>
    </w:rPr>
  </w:style>
  <w:style w:type="paragraph" w:styleId="Nadpis9">
    <w:name w:val="heading 9"/>
    <w:basedOn w:val="Normlny"/>
    <w:next w:val="Normlny"/>
    <w:qFormat/>
    <w:pPr>
      <w:outlineLvl w:val="8"/>
    </w:pPr>
    <w:rPr>
      <w:rFonts w:ascii="Arial" w:eastAsia="Times New Roman" w:hAnsi="Arial" w:cs="Arial"/>
      <w:sz w:val="20"/>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E0165"/>
    <w:pPr>
      <w:numPr>
        <w:ilvl w:val="1"/>
        <w:numId w:val="12"/>
      </w:numPr>
      <w:spacing w:after="240"/>
      <w:jc w:val="both"/>
    </w:pPr>
  </w:style>
  <w:style w:type="paragraph" w:customStyle="1" w:styleId="BodyTextContinued">
    <w:name w:val="Body Text Continued"/>
    <w:basedOn w:val="Zkladntext"/>
    <w:pPr>
      <w:ind w:firstLine="0"/>
    </w:pPr>
  </w:style>
  <w:style w:type="paragraph" w:styleId="Pta">
    <w:name w:val="footer"/>
    <w:basedOn w:val="Normlny"/>
    <w:link w:val="PtaChar"/>
    <w:uiPriority w:val="99"/>
    <w:pPr>
      <w:tabs>
        <w:tab w:val="center" w:pos="4680"/>
        <w:tab w:val="right" w:pos="9360"/>
      </w:tabs>
    </w:pPr>
  </w:style>
  <w:style w:type="paragraph" w:styleId="Hlavika">
    <w:name w:val="header"/>
    <w:aliases w:val="Standardkopfzeile"/>
    <w:basedOn w:val="Normlny"/>
    <w:link w:val="HlavikaChar"/>
    <w:pPr>
      <w:tabs>
        <w:tab w:val="center" w:pos="4680"/>
        <w:tab w:val="right" w:pos="9360"/>
      </w:tabs>
    </w:pPr>
  </w:style>
  <w:style w:type="paragraph" w:styleId="Citcia">
    <w:name w:val="Quote"/>
    <w:basedOn w:val="Normlny"/>
    <w:next w:val="BodyTextContinued"/>
    <w:qFormat/>
    <w:pPr>
      <w:spacing w:after="240"/>
      <w:ind w:left="1440" w:right="1440"/>
    </w:pPr>
    <w:rPr>
      <w:szCs w:val="20"/>
    </w:rPr>
  </w:style>
  <w:style w:type="paragraph" w:customStyle="1" w:styleId="TitleSSD">
    <w:name w:val="Title (SSD)"/>
    <w:basedOn w:val="Normlny"/>
    <w:pPr>
      <w:keepNext/>
      <w:keepLines/>
      <w:pBdr>
        <w:top w:val="single" w:sz="4" w:space="12" w:color="auto"/>
        <w:bottom w:val="single" w:sz="4" w:space="12" w:color="auto"/>
      </w:pBdr>
      <w:spacing w:before="120" w:after="120"/>
      <w:ind w:left="1440" w:right="1440"/>
      <w:jc w:val="center"/>
    </w:pPr>
    <w:rPr>
      <w:b/>
      <w:caps/>
    </w:rPr>
  </w:style>
  <w:style w:type="character" w:styleId="Odkaznapoznmkupodiarou">
    <w:name w:val="footnote reference"/>
    <w:semiHidden/>
    <w:rPr>
      <w:rFonts w:ascii="Arial" w:hAnsi="Arial"/>
      <w:kern w:val="2"/>
      <w:vertAlign w:val="superscript"/>
    </w:rPr>
  </w:style>
  <w:style w:type="character" w:styleId="slostrany">
    <w:name w:val="page number"/>
    <w:rPr>
      <w:rFonts w:ascii="Arial" w:hAnsi="Arial"/>
      <w:sz w:val="20"/>
    </w:rPr>
  </w:style>
  <w:style w:type="character" w:styleId="Hypertextovprepojenie">
    <w:name w:val="Hyperlink"/>
    <w:uiPriority w:val="99"/>
    <w:rPr>
      <w:color w:val="AF005F"/>
      <w:u w:val="none"/>
    </w:rPr>
  </w:style>
  <w:style w:type="character" w:styleId="Odkaznavysvetlivku">
    <w:name w:val="endnote reference"/>
    <w:semiHidden/>
    <w:rPr>
      <w:rFonts w:ascii="Arial" w:hAnsi="Arial"/>
      <w:vertAlign w:val="superscript"/>
    </w:rPr>
  </w:style>
  <w:style w:type="character" w:styleId="PouitHypertextovPrepojenie">
    <w:name w:val="FollowedHyperlink"/>
    <w:rPr>
      <w:color w:val="AF005F"/>
      <w:u w:val="none"/>
    </w:rPr>
  </w:style>
  <w:style w:type="character" w:styleId="Odkaznakomentr">
    <w:name w:val="annotation reference"/>
    <w:uiPriority w:val="99"/>
    <w:semiHidden/>
    <w:rPr>
      <w:sz w:val="16"/>
      <w:szCs w:val="16"/>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cXref">
    <w:name w:val="DocXref"/>
    <w:rPr>
      <w:color w:val="0000FF"/>
    </w:rPr>
  </w:style>
  <w:style w:type="paragraph" w:customStyle="1" w:styleId="NumContinue">
    <w:name w:val="Num Continue"/>
    <w:basedOn w:val="Zkladntext"/>
    <w:pPr>
      <w:ind w:left="567" w:hanging="567"/>
      <w:jc w:val="left"/>
    </w:pPr>
  </w:style>
  <w:style w:type="paragraph" w:customStyle="1" w:styleId="articlespeCont1">
    <w:name w:val="articlespe Cont 1"/>
    <w:basedOn w:val="Normlny"/>
    <w:rsid w:val="002E0165"/>
    <w:pPr>
      <w:spacing w:after="240"/>
    </w:pPr>
    <w:rPr>
      <w:rFonts w:eastAsia="Times New Roman"/>
      <w:szCs w:val="20"/>
      <w:lang w:eastAsia="en-US"/>
    </w:rPr>
  </w:style>
  <w:style w:type="paragraph" w:customStyle="1" w:styleId="articlespeCont2">
    <w:name w:val="articlespe Cont 2"/>
    <w:basedOn w:val="articlespeCont1"/>
  </w:style>
  <w:style w:type="paragraph" w:customStyle="1" w:styleId="articlespeCont3">
    <w:name w:val="articlespe Cont 3"/>
    <w:basedOn w:val="articlespeCont2"/>
  </w:style>
  <w:style w:type="paragraph" w:customStyle="1" w:styleId="articlespeCont4">
    <w:name w:val="articlespe Cont 4"/>
    <w:basedOn w:val="articlespeCont3"/>
  </w:style>
  <w:style w:type="paragraph" w:customStyle="1" w:styleId="articlespeCont5">
    <w:name w:val="articlespe Cont 5"/>
    <w:basedOn w:val="articlespeCont4"/>
  </w:style>
  <w:style w:type="paragraph" w:customStyle="1" w:styleId="articlespeCont6">
    <w:name w:val="articlespe Cont 6"/>
    <w:basedOn w:val="articlespeCont5"/>
  </w:style>
  <w:style w:type="paragraph" w:customStyle="1" w:styleId="articlespeCont7">
    <w:name w:val="articlespe Cont 7"/>
    <w:basedOn w:val="articlespeCont6"/>
  </w:style>
  <w:style w:type="paragraph" w:customStyle="1" w:styleId="articlespeCont8">
    <w:name w:val="articlespe Cont 8"/>
    <w:basedOn w:val="articlespeCont7"/>
  </w:style>
  <w:style w:type="paragraph" w:customStyle="1" w:styleId="articlespeCont9">
    <w:name w:val="articlespe Cont 9"/>
    <w:basedOn w:val="articlespeCont8"/>
  </w:style>
  <w:style w:type="paragraph" w:customStyle="1" w:styleId="articlespeL1">
    <w:name w:val="articlespe_L1"/>
    <w:basedOn w:val="Normlny"/>
    <w:next w:val="Zkladntext"/>
    <w:rsid w:val="002E0165"/>
    <w:pPr>
      <w:numPr>
        <w:numId w:val="10"/>
      </w:numPr>
      <w:spacing w:after="240"/>
      <w:jc w:val="center"/>
      <w:outlineLvl w:val="0"/>
    </w:pPr>
    <w:rPr>
      <w:rFonts w:eastAsia="Times New Roman"/>
      <w:szCs w:val="20"/>
      <w:lang w:eastAsia="en-US"/>
    </w:rPr>
  </w:style>
  <w:style w:type="paragraph" w:customStyle="1" w:styleId="articlespeL2">
    <w:name w:val="articlespe_L2"/>
    <w:basedOn w:val="articlespeL1"/>
    <w:next w:val="Zkladntext"/>
    <w:pPr>
      <w:numPr>
        <w:ilvl w:val="1"/>
      </w:numPr>
      <w:jc w:val="left"/>
      <w:outlineLvl w:val="1"/>
    </w:pPr>
  </w:style>
  <w:style w:type="paragraph" w:customStyle="1" w:styleId="articlespeL3">
    <w:name w:val="articlespe_L3"/>
    <w:basedOn w:val="articlespeL2"/>
    <w:next w:val="Zkladntext"/>
    <w:pPr>
      <w:numPr>
        <w:ilvl w:val="2"/>
      </w:numPr>
      <w:outlineLvl w:val="2"/>
    </w:pPr>
  </w:style>
  <w:style w:type="paragraph" w:customStyle="1" w:styleId="articlespeL4">
    <w:name w:val="articlespe_L4"/>
    <w:basedOn w:val="articlespeL3"/>
    <w:next w:val="Zkladntext"/>
    <w:pPr>
      <w:numPr>
        <w:ilvl w:val="3"/>
      </w:numPr>
      <w:outlineLvl w:val="3"/>
    </w:pPr>
  </w:style>
  <w:style w:type="paragraph" w:customStyle="1" w:styleId="articlespeL5">
    <w:name w:val="articlespe_L5"/>
    <w:basedOn w:val="articlespeL4"/>
    <w:next w:val="Zkladntext"/>
    <w:pPr>
      <w:numPr>
        <w:ilvl w:val="4"/>
      </w:numPr>
      <w:outlineLvl w:val="4"/>
    </w:pPr>
  </w:style>
  <w:style w:type="paragraph" w:customStyle="1" w:styleId="articlespeL6">
    <w:name w:val="articlespe_L6"/>
    <w:basedOn w:val="articlespeL5"/>
    <w:next w:val="Zkladntext"/>
    <w:pPr>
      <w:numPr>
        <w:ilvl w:val="5"/>
      </w:numPr>
      <w:outlineLvl w:val="5"/>
    </w:pPr>
  </w:style>
  <w:style w:type="paragraph" w:customStyle="1" w:styleId="articlespeL7">
    <w:name w:val="articlespe_L7"/>
    <w:basedOn w:val="articlespeL6"/>
    <w:next w:val="Zkladntext"/>
    <w:pPr>
      <w:numPr>
        <w:ilvl w:val="6"/>
      </w:numPr>
      <w:outlineLvl w:val="6"/>
    </w:pPr>
  </w:style>
  <w:style w:type="paragraph" w:customStyle="1" w:styleId="articlespeL8">
    <w:name w:val="articlespe_L8"/>
    <w:basedOn w:val="articlespeL7"/>
    <w:next w:val="Zkladntext"/>
    <w:pPr>
      <w:numPr>
        <w:ilvl w:val="7"/>
      </w:numPr>
      <w:outlineLvl w:val="7"/>
    </w:pPr>
  </w:style>
  <w:style w:type="paragraph" w:customStyle="1" w:styleId="articlespeL9">
    <w:name w:val="articlespe_L9"/>
    <w:basedOn w:val="articlespeL8"/>
    <w:next w:val="Zkladntext"/>
    <w:pPr>
      <w:numPr>
        <w:ilvl w:val="8"/>
      </w:numPr>
      <w:outlineLvl w:val="8"/>
    </w:pPr>
  </w:style>
  <w:style w:type="paragraph" w:styleId="Textbubliny">
    <w:name w:val="Balloon Text"/>
    <w:basedOn w:val="Normlny"/>
    <w:semiHidden/>
    <w:rPr>
      <w:rFonts w:ascii="Tahoma" w:hAnsi="Tahoma" w:cs="Tahoma"/>
      <w:sz w:val="16"/>
      <w:szCs w:val="16"/>
    </w:rPr>
  </w:style>
  <w:style w:type="paragraph" w:styleId="Oznaitext">
    <w:name w:val="Block Text"/>
    <w:basedOn w:val="Normlny"/>
    <w:pPr>
      <w:spacing w:after="120"/>
      <w:ind w:left="1440" w:right="144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szCs w:val="16"/>
    </w:rPr>
  </w:style>
  <w:style w:type="paragraph" w:styleId="Prvzarkazkladnhotextu">
    <w:name w:val="Body Text First Indent"/>
    <w:basedOn w:val="Zkladntext"/>
    <w:pPr>
      <w:spacing w:after="120"/>
      <w:ind w:firstLine="210"/>
      <w:jc w:val="left"/>
    </w:pPr>
  </w:style>
  <w:style w:type="paragraph" w:styleId="Zarkazkladnhotextu">
    <w:name w:val="Body Text Indent"/>
    <w:basedOn w:val="Normlny"/>
    <w:pPr>
      <w:spacing w:after="120"/>
      <w:ind w:left="360"/>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360"/>
    </w:pPr>
  </w:style>
  <w:style w:type="paragraph" w:styleId="Zarkazkladnhotextu3">
    <w:name w:val="Body Text Indent 3"/>
    <w:basedOn w:val="Normlny"/>
    <w:pPr>
      <w:spacing w:after="120"/>
      <w:ind w:left="360"/>
    </w:pPr>
    <w:rPr>
      <w:sz w:val="16"/>
      <w:szCs w:val="16"/>
    </w:rPr>
  </w:style>
  <w:style w:type="paragraph" w:styleId="Popis">
    <w:name w:val="caption"/>
    <w:basedOn w:val="Normlny"/>
    <w:next w:val="Normlny"/>
    <w:qFormat/>
    <w:pPr>
      <w:spacing w:before="120" w:after="120"/>
    </w:pPr>
    <w:rPr>
      <w:b/>
      <w:bCs/>
      <w:sz w:val="20"/>
      <w:szCs w:val="20"/>
    </w:rPr>
  </w:style>
  <w:style w:type="paragraph" w:styleId="Zver">
    <w:name w:val="Closing"/>
    <w:basedOn w:val="Normlny"/>
    <w:pPr>
      <w:ind w:left="4320"/>
    </w:p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paragraph" w:styleId="Dtum">
    <w:name w:val="Date"/>
    <w:basedOn w:val="Normlny"/>
    <w:next w:val="Normlny"/>
  </w:style>
  <w:style w:type="paragraph" w:styleId="truktradokumentu">
    <w:name w:val="Document Map"/>
    <w:basedOn w:val="Normlny"/>
    <w:semiHidden/>
    <w:pPr>
      <w:shd w:val="clear" w:color="auto" w:fill="000080"/>
    </w:pPr>
    <w:rPr>
      <w:rFonts w:ascii="Tahoma" w:hAnsi="Tahoma" w:cs="Tahoma"/>
    </w:rPr>
  </w:style>
  <w:style w:type="paragraph" w:styleId="Podpise-mailu">
    <w:name w:val="E-mail Signature"/>
    <w:basedOn w:val="Normlny"/>
  </w:style>
  <w:style w:type="paragraph" w:styleId="Textvysvetlivky">
    <w:name w:val="endnote text"/>
    <w:basedOn w:val="Normlny"/>
    <w:semiHidden/>
    <w:rPr>
      <w:sz w:val="20"/>
      <w:szCs w:val="20"/>
    </w:rPr>
  </w:style>
  <w:style w:type="paragraph" w:styleId="Adresanaoblke">
    <w:name w:val="envelope address"/>
    <w:basedOn w:val="Normlny"/>
    <w:pPr>
      <w:framePr w:w="7920" w:h="1980" w:hRule="exact" w:hSpace="180" w:wrap="auto" w:hAnchor="page" w:xAlign="center" w:yAlign="bottom"/>
      <w:ind w:left="2880"/>
    </w:pPr>
    <w:rPr>
      <w:rFonts w:ascii="Arial" w:hAnsi="Arial" w:cs="Arial"/>
    </w:rPr>
  </w:style>
  <w:style w:type="paragraph" w:styleId="Spiatonadresanaoblke">
    <w:name w:val="envelope return"/>
    <w:basedOn w:val="Normlny"/>
    <w:rPr>
      <w:rFonts w:ascii="Arial" w:hAnsi="Arial" w:cs="Arial"/>
      <w:sz w:val="20"/>
      <w:szCs w:val="20"/>
    </w:rPr>
  </w:style>
  <w:style w:type="paragraph" w:styleId="Textpoznmkypodiarou">
    <w:name w:val="footnote text"/>
    <w:basedOn w:val="Normlny"/>
    <w:semiHidden/>
    <w:rPr>
      <w:sz w:val="20"/>
      <w:szCs w:val="20"/>
    </w:rPr>
  </w:style>
  <w:style w:type="paragraph" w:styleId="AdresaHTML">
    <w:name w:val="HTML Address"/>
    <w:basedOn w:val="Normlny"/>
    <w:rPr>
      <w:i/>
      <w:iCs/>
    </w:rPr>
  </w:style>
  <w:style w:type="paragraph" w:styleId="PredformtovanHTML">
    <w:name w:val="HTML Preformatted"/>
    <w:basedOn w:val="Normlny"/>
    <w:rPr>
      <w:rFonts w:ascii="Courier New" w:hAnsi="Courier New" w:cs="Courier New"/>
      <w:sz w:val="20"/>
      <w:szCs w:val="20"/>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cs="Arial"/>
      <w:b/>
      <w:bCs/>
    </w:rPr>
  </w:style>
  <w:style w:type="paragraph" w:styleId="Zoznam">
    <w:name w:val="List"/>
    <w:basedOn w:val="Normlny"/>
    <w:pPr>
      <w:ind w:left="360" w:hanging="360"/>
    </w:pPr>
  </w:style>
  <w:style w:type="paragraph" w:styleId="Zoznam2">
    <w:name w:val="List 2"/>
    <w:basedOn w:val="Normlny"/>
    <w:pPr>
      <w:ind w:left="720" w:hanging="360"/>
    </w:pPr>
  </w:style>
  <w:style w:type="paragraph" w:styleId="Zoznam3">
    <w:name w:val="List 3"/>
    <w:basedOn w:val="Normlny"/>
    <w:pPr>
      <w:ind w:left="1080" w:hanging="360"/>
    </w:pPr>
  </w:style>
  <w:style w:type="paragraph" w:styleId="Zoznam4">
    <w:name w:val="List 4"/>
    <w:basedOn w:val="Normlny"/>
    <w:pPr>
      <w:ind w:left="1440" w:hanging="360"/>
    </w:pPr>
  </w:style>
  <w:style w:type="paragraph" w:styleId="Zoznam5">
    <w:name w:val="List 5"/>
    <w:basedOn w:val="Normlny"/>
    <w:pPr>
      <w:ind w:left="1800" w:hanging="360"/>
    </w:pPr>
  </w:style>
  <w:style w:type="paragraph" w:styleId="Zoznamsodrkami">
    <w:name w:val="List Bullet"/>
    <w:basedOn w:val="Normlny"/>
    <w:autoRedefine/>
    <w:pPr>
      <w:numPr>
        <w:numId w:val="4"/>
      </w:numPr>
    </w:pPr>
  </w:style>
  <w:style w:type="paragraph" w:styleId="Zoznamsodrkami2">
    <w:name w:val="List Bullet 2"/>
    <w:basedOn w:val="Normlny"/>
    <w:autoRedefine/>
    <w:pPr>
      <w:numPr>
        <w:numId w:val="11"/>
      </w:numPr>
    </w:pPr>
  </w:style>
  <w:style w:type="paragraph" w:styleId="Zoznamsodrkami3">
    <w:name w:val="List Bullet 3"/>
    <w:basedOn w:val="Normlny"/>
    <w:autoRedefine/>
    <w:pPr>
      <w:tabs>
        <w:tab w:val="num" w:pos="926"/>
      </w:tabs>
      <w:ind w:left="926" w:hanging="360"/>
    </w:pPr>
  </w:style>
  <w:style w:type="paragraph" w:styleId="Zoznamsodrkami4">
    <w:name w:val="List Bullet 4"/>
    <w:basedOn w:val="Normlny"/>
    <w:autoRedefine/>
    <w:pPr>
      <w:numPr>
        <w:numId w:val="2"/>
      </w:numPr>
    </w:pPr>
  </w:style>
  <w:style w:type="paragraph" w:styleId="Zoznamsodrkami5">
    <w:name w:val="List Bullet 5"/>
    <w:basedOn w:val="Normlny"/>
    <w:autoRedefine/>
    <w:pPr>
      <w:numPr>
        <w:numId w:val="3"/>
      </w:numPr>
    </w:pPr>
  </w:style>
  <w:style w:type="paragraph" w:styleId="Pokraovaniezoznamu">
    <w:name w:val="List Continue"/>
    <w:basedOn w:val="Normlny"/>
    <w:pPr>
      <w:spacing w:after="120"/>
      <w:ind w:left="360"/>
    </w:pPr>
  </w:style>
  <w:style w:type="paragraph" w:styleId="Pokraovaniezoznamu2">
    <w:name w:val="List Continue 2"/>
    <w:basedOn w:val="Normlny"/>
    <w:pPr>
      <w:spacing w:after="120"/>
      <w:ind w:left="720"/>
    </w:pPr>
  </w:style>
  <w:style w:type="paragraph" w:styleId="Pokraovaniezoznamu3">
    <w:name w:val="List Continue 3"/>
    <w:basedOn w:val="Normlny"/>
    <w:pPr>
      <w:spacing w:after="120"/>
      <w:ind w:left="1080"/>
    </w:pPr>
  </w:style>
  <w:style w:type="paragraph" w:styleId="Pokraovaniezoznamu4">
    <w:name w:val="List Continue 4"/>
    <w:basedOn w:val="Normlny"/>
    <w:pPr>
      <w:spacing w:after="120"/>
      <w:ind w:left="1440"/>
    </w:pPr>
  </w:style>
  <w:style w:type="paragraph" w:styleId="Pokraovaniezoznamu5">
    <w:name w:val="List Continue 5"/>
    <w:basedOn w:val="Normlny"/>
    <w:pPr>
      <w:spacing w:after="120"/>
      <w:ind w:left="1800"/>
    </w:pPr>
  </w:style>
  <w:style w:type="paragraph" w:styleId="slovanzoznam">
    <w:name w:val="List Number"/>
    <w:basedOn w:val="Normlny"/>
    <w:pPr>
      <w:numPr>
        <w:numId w:val="9"/>
      </w:numPr>
    </w:pPr>
  </w:style>
  <w:style w:type="paragraph" w:styleId="slovanzoznam2">
    <w:name w:val="List Number 2"/>
    <w:basedOn w:val="Normlny"/>
    <w:pPr>
      <w:numPr>
        <w:numId w:val="5"/>
      </w:numPr>
    </w:pPr>
  </w:style>
  <w:style w:type="paragraph" w:styleId="slovanzoznam3">
    <w:name w:val="List Number 3"/>
    <w:basedOn w:val="Normlny"/>
    <w:pPr>
      <w:numPr>
        <w:numId w:val="6"/>
      </w:numPr>
    </w:pPr>
  </w:style>
  <w:style w:type="paragraph" w:styleId="slovanzoznam4">
    <w:name w:val="List Number 4"/>
    <w:basedOn w:val="Normlny"/>
    <w:pPr>
      <w:numPr>
        <w:numId w:val="7"/>
      </w:numPr>
    </w:pPr>
  </w:style>
  <w:style w:type="paragraph" w:styleId="slovanzoznam5">
    <w:name w:val="List Number 5"/>
    <w:basedOn w:val="Normlny"/>
    <w:pPr>
      <w:numPr>
        <w:numId w:val="8"/>
      </w:numPr>
    </w:pPr>
  </w:style>
  <w:style w:type="paragraph" w:styleId="Textmakra">
    <w:name w:val="macro"/>
    <w:semiHidden/>
    <w:rsid w:val="002E01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zh-CN"/>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lnywebov">
    <w:name w:val="Normal (Web)"/>
    <w:basedOn w:val="Normlny"/>
  </w:style>
  <w:style w:type="paragraph" w:styleId="Normlnysozarkami">
    <w:name w:val="Normal Indent"/>
    <w:basedOn w:val="Normlny"/>
    <w:pPr>
      <w:ind w:left="720"/>
    </w:pPr>
  </w:style>
  <w:style w:type="paragraph" w:styleId="Nadpispoznmky">
    <w:name w:val="Note Heading"/>
    <w:basedOn w:val="Normlny"/>
    <w:next w:val="Normlny"/>
  </w:style>
  <w:style w:type="paragraph" w:styleId="Obyajntext">
    <w:name w:val="Plain Text"/>
    <w:basedOn w:val="Normlny"/>
    <w:rPr>
      <w:rFonts w:ascii="Courier New" w:hAnsi="Courier New" w:cs="Courier New"/>
      <w:sz w:val="20"/>
      <w:szCs w:val="20"/>
    </w:rPr>
  </w:style>
  <w:style w:type="paragraph" w:styleId="Oslovenie">
    <w:name w:val="Salutation"/>
    <w:basedOn w:val="Normlny"/>
    <w:next w:val="Normlny"/>
  </w:style>
  <w:style w:type="paragraph" w:styleId="Podpis">
    <w:name w:val="Signature"/>
    <w:basedOn w:val="Normlny"/>
    <w:pPr>
      <w:ind w:left="4320"/>
    </w:pPr>
  </w:style>
  <w:style w:type="paragraph" w:styleId="Podtitul">
    <w:name w:val="Subtitle"/>
    <w:basedOn w:val="Normlny"/>
    <w:qFormat/>
    <w:pPr>
      <w:spacing w:after="60"/>
      <w:jc w:val="center"/>
      <w:outlineLvl w:val="1"/>
    </w:pPr>
    <w:rPr>
      <w:rFonts w:ascii="Arial" w:hAnsi="Arial" w:cs="Arial"/>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link w:val="NzovChar"/>
    <w:qFormat/>
    <w:pPr>
      <w:spacing w:before="240" w:after="60"/>
      <w:jc w:val="center"/>
      <w:outlineLvl w:val="0"/>
    </w:pPr>
    <w:rPr>
      <w:rFonts w:ascii="Arial" w:hAnsi="Arial" w:cs="Arial"/>
      <w:b/>
      <w:bCs/>
      <w:kern w:val="28"/>
      <w:sz w:val="32"/>
      <w:szCs w:val="32"/>
    </w:rPr>
  </w:style>
  <w:style w:type="paragraph" w:styleId="Hlavikazoznamucitci">
    <w:name w:val="toa heading"/>
    <w:basedOn w:val="Normlny"/>
    <w:next w:val="Normlny"/>
    <w:semiHidden/>
    <w:pPr>
      <w:spacing w:before="120"/>
    </w:pPr>
    <w:rPr>
      <w:rFonts w:ascii="Arial" w:hAnsi="Arial" w:cs="Arial"/>
      <w:b/>
      <w:bCs/>
    </w:rPr>
  </w:style>
  <w:style w:type="paragraph" w:styleId="Obsah1">
    <w:name w:val="toc 1"/>
    <w:basedOn w:val="Normlny"/>
    <w:next w:val="Normlny"/>
    <w:autoRedefine/>
    <w:uiPriority w:val="39"/>
    <w:rsid w:val="00942B89"/>
    <w:pPr>
      <w:tabs>
        <w:tab w:val="right" w:leader="dot" w:pos="9019"/>
      </w:tabs>
      <w:spacing w:before="120" w:after="120"/>
      <w:ind w:left="840" w:hanging="840"/>
    </w:pPr>
    <w:rPr>
      <w:b/>
      <w:bCs/>
      <w:caps/>
      <w:sz w:val="20"/>
      <w:szCs w:val="20"/>
    </w:rPr>
  </w:style>
  <w:style w:type="paragraph" w:styleId="Obsah2">
    <w:name w:val="toc 2"/>
    <w:basedOn w:val="Normlny"/>
    <w:next w:val="Normlny"/>
    <w:autoRedefine/>
    <w:semiHidden/>
    <w:pPr>
      <w:ind w:left="240"/>
    </w:pPr>
    <w:rPr>
      <w:smallCaps/>
      <w:sz w:val="20"/>
      <w:szCs w:val="20"/>
    </w:rPr>
  </w:style>
  <w:style w:type="paragraph" w:styleId="Obsah3">
    <w:name w:val="toc 3"/>
    <w:basedOn w:val="Normlny"/>
    <w:next w:val="Normlny"/>
    <w:autoRedefine/>
    <w:semiHidden/>
    <w:pPr>
      <w:ind w:left="480"/>
    </w:pPr>
    <w:rPr>
      <w:i/>
      <w:iCs/>
      <w:sz w:val="20"/>
      <w:szCs w:val="20"/>
    </w:rPr>
  </w:style>
  <w:style w:type="paragraph" w:styleId="Obsah4">
    <w:name w:val="toc 4"/>
    <w:basedOn w:val="Normlny"/>
    <w:next w:val="Normlny"/>
    <w:autoRedefine/>
    <w:semiHidden/>
    <w:pPr>
      <w:ind w:left="720"/>
    </w:pPr>
    <w:rPr>
      <w:sz w:val="18"/>
      <w:szCs w:val="18"/>
    </w:rPr>
  </w:style>
  <w:style w:type="paragraph" w:styleId="Obsah5">
    <w:name w:val="toc 5"/>
    <w:basedOn w:val="Normlny"/>
    <w:next w:val="Normlny"/>
    <w:autoRedefine/>
    <w:semiHidden/>
    <w:pPr>
      <w:ind w:left="960"/>
    </w:pPr>
    <w:rPr>
      <w:sz w:val="18"/>
      <w:szCs w:val="18"/>
    </w:rPr>
  </w:style>
  <w:style w:type="paragraph" w:styleId="Obsah6">
    <w:name w:val="toc 6"/>
    <w:basedOn w:val="Normlny"/>
    <w:next w:val="Normlny"/>
    <w:autoRedefine/>
    <w:semiHidden/>
    <w:pPr>
      <w:ind w:left="1200"/>
    </w:pPr>
    <w:rPr>
      <w:sz w:val="18"/>
      <w:szCs w:val="18"/>
    </w:rPr>
  </w:style>
  <w:style w:type="paragraph" w:styleId="Obsah7">
    <w:name w:val="toc 7"/>
    <w:basedOn w:val="Normlny"/>
    <w:next w:val="Normlny"/>
    <w:autoRedefine/>
    <w:semiHidden/>
    <w:pPr>
      <w:ind w:left="1440"/>
    </w:pPr>
    <w:rPr>
      <w:sz w:val="18"/>
      <w:szCs w:val="18"/>
    </w:rPr>
  </w:style>
  <w:style w:type="paragraph" w:styleId="Obsah8">
    <w:name w:val="toc 8"/>
    <w:basedOn w:val="Normlny"/>
    <w:next w:val="Normlny"/>
    <w:autoRedefine/>
    <w:semiHidden/>
    <w:pPr>
      <w:ind w:left="1680"/>
    </w:pPr>
    <w:rPr>
      <w:sz w:val="18"/>
      <w:szCs w:val="18"/>
    </w:rPr>
  </w:style>
  <w:style w:type="paragraph" w:styleId="Obsah9">
    <w:name w:val="toc 9"/>
    <w:basedOn w:val="Normlny"/>
    <w:next w:val="Normlny"/>
    <w:autoRedefine/>
    <w:semiHidden/>
    <w:pPr>
      <w:ind w:left="1920"/>
    </w:pPr>
    <w:rPr>
      <w:sz w:val="18"/>
      <w:szCs w:val="18"/>
    </w:rPr>
  </w:style>
  <w:style w:type="paragraph" w:customStyle="1" w:styleId="TOCHeader">
    <w:name w:val="TOC Header"/>
    <w:basedOn w:val="Normlny"/>
    <w:rsid w:val="002E0165"/>
    <w:pPr>
      <w:ind w:left="115" w:right="115"/>
      <w:jc w:val="center"/>
    </w:pPr>
    <w:rPr>
      <w:rFonts w:eastAsia="Times New Roman"/>
      <w:szCs w:val="20"/>
      <w:lang w:eastAsia="en-US"/>
    </w:rPr>
  </w:style>
  <w:style w:type="paragraph" w:customStyle="1" w:styleId="ArticleL1">
    <w:name w:val="Article_L1"/>
    <w:basedOn w:val="Normlny"/>
    <w:next w:val="Zkladntext"/>
    <w:rsid w:val="002E0165"/>
    <w:pPr>
      <w:spacing w:after="240"/>
      <w:jc w:val="center"/>
      <w:outlineLvl w:val="0"/>
    </w:pPr>
    <w:rPr>
      <w:rFonts w:eastAsia="Times New Roman"/>
      <w:sz w:val="22"/>
      <w:szCs w:val="20"/>
      <w:lang w:eastAsia="en-US"/>
    </w:rPr>
  </w:style>
  <w:style w:type="paragraph" w:customStyle="1" w:styleId="ArticleL2">
    <w:name w:val="Article_L2"/>
    <w:basedOn w:val="ArticleL1"/>
    <w:next w:val="Zkladntext"/>
    <w:pPr>
      <w:tabs>
        <w:tab w:val="num" w:pos="720"/>
      </w:tabs>
      <w:ind w:left="720" w:hanging="720"/>
      <w:jc w:val="left"/>
      <w:outlineLvl w:val="1"/>
    </w:pPr>
    <w:rPr>
      <w:sz w:val="24"/>
    </w:rPr>
  </w:style>
  <w:style w:type="paragraph" w:customStyle="1" w:styleId="ArticleL3">
    <w:name w:val="Article_L3"/>
    <w:basedOn w:val="ArticleL2"/>
    <w:next w:val="Zkladntext"/>
    <w:pPr>
      <w:tabs>
        <w:tab w:val="clear" w:pos="720"/>
        <w:tab w:val="num" w:pos="2160"/>
      </w:tabs>
      <w:ind w:left="0" w:firstLine="1440"/>
      <w:outlineLvl w:val="2"/>
    </w:pPr>
  </w:style>
  <w:style w:type="paragraph" w:customStyle="1" w:styleId="ArticleL4">
    <w:name w:val="Article_L4"/>
    <w:basedOn w:val="ArticleL3"/>
    <w:next w:val="Zkladntext"/>
    <w:pPr>
      <w:tabs>
        <w:tab w:val="clear" w:pos="2160"/>
        <w:tab w:val="num" w:pos="2880"/>
      </w:tabs>
      <w:ind w:firstLine="2160"/>
      <w:outlineLvl w:val="3"/>
    </w:pPr>
  </w:style>
  <w:style w:type="paragraph" w:customStyle="1" w:styleId="ArticleL5">
    <w:name w:val="Article_L5"/>
    <w:basedOn w:val="ArticleL4"/>
    <w:next w:val="Zkladntext"/>
    <w:pPr>
      <w:tabs>
        <w:tab w:val="clear" w:pos="2880"/>
        <w:tab w:val="num" w:pos="3600"/>
      </w:tabs>
      <w:ind w:firstLine="2880"/>
      <w:outlineLvl w:val="4"/>
    </w:pPr>
  </w:style>
  <w:style w:type="paragraph" w:customStyle="1" w:styleId="ArticleL6">
    <w:name w:val="Article_L6"/>
    <w:basedOn w:val="ArticleL5"/>
    <w:next w:val="Zkladntext"/>
    <w:pPr>
      <w:tabs>
        <w:tab w:val="clear" w:pos="3600"/>
        <w:tab w:val="num" w:pos="4320"/>
      </w:tabs>
      <w:ind w:firstLine="3600"/>
      <w:outlineLvl w:val="5"/>
    </w:pPr>
  </w:style>
  <w:style w:type="paragraph" w:customStyle="1" w:styleId="ArticleL7">
    <w:name w:val="Article_L7"/>
    <w:basedOn w:val="ArticleL6"/>
    <w:next w:val="Zkladntext"/>
    <w:pPr>
      <w:tabs>
        <w:tab w:val="clear" w:pos="4320"/>
        <w:tab w:val="num" w:pos="2160"/>
      </w:tabs>
      <w:ind w:firstLine="1440"/>
      <w:outlineLvl w:val="6"/>
    </w:pPr>
  </w:style>
  <w:style w:type="paragraph" w:customStyle="1" w:styleId="ArticleL8">
    <w:name w:val="Article_L8"/>
    <w:basedOn w:val="ArticleL7"/>
    <w:next w:val="Zkladntext"/>
    <w:pPr>
      <w:tabs>
        <w:tab w:val="clear" w:pos="2160"/>
        <w:tab w:val="num" w:pos="2880"/>
      </w:tabs>
      <w:ind w:firstLine="2160"/>
      <w:outlineLvl w:val="7"/>
    </w:pPr>
  </w:style>
  <w:style w:type="paragraph" w:customStyle="1" w:styleId="ArticleL9">
    <w:name w:val="Article_L9"/>
    <w:basedOn w:val="ArticleL8"/>
    <w:next w:val="Zkladntext"/>
    <w:pPr>
      <w:tabs>
        <w:tab w:val="clear" w:pos="2880"/>
        <w:tab w:val="num" w:pos="3600"/>
      </w:tabs>
      <w:ind w:firstLine="2880"/>
      <w:outlineLvl w:val="8"/>
    </w:pPr>
  </w:style>
  <w:style w:type="character" w:customStyle="1" w:styleId="ra">
    <w:name w:val="ra"/>
    <w:basedOn w:val="Predvolenpsmoodseku"/>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F2-ZkladnText">
    <w:name w:val="F2-ZákladnýText"/>
    <w:basedOn w:val="Normlny"/>
    <w:rsid w:val="002E0165"/>
    <w:pPr>
      <w:jc w:val="both"/>
    </w:pPr>
    <w:rPr>
      <w:rFonts w:eastAsia="Times New Roman"/>
      <w:szCs w:val="20"/>
      <w:lang w:eastAsia="en-US"/>
    </w:rPr>
  </w:style>
  <w:style w:type="paragraph" w:customStyle="1" w:styleId="GleissTextformat">
    <w:name w:val="Gleiss Textformat"/>
    <w:rsid w:val="002E0165"/>
    <w:pPr>
      <w:tabs>
        <w:tab w:val="left" w:pos="567"/>
        <w:tab w:val="left" w:pos="1134"/>
        <w:tab w:val="left" w:pos="1701"/>
        <w:tab w:val="left" w:pos="2268"/>
        <w:tab w:val="left" w:pos="2835"/>
        <w:tab w:val="left" w:pos="3402"/>
      </w:tabs>
      <w:suppressAutoHyphens/>
      <w:spacing w:after="240" w:line="320" w:lineRule="atLeast"/>
      <w:jc w:val="both"/>
    </w:pPr>
    <w:rPr>
      <w:rFonts w:eastAsia="Arial"/>
      <w:sz w:val="22"/>
      <w:lang w:val="de-DE" w:eastAsia="ar-SA"/>
    </w:rPr>
  </w:style>
  <w:style w:type="paragraph" w:customStyle="1" w:styleId="4GleissUeberschrift11">
    <w:name w:val="4. Gleiss Ueberschrift 1.1"/>
    <w:next w:val="GleissTextformat"/>
    <w:rsid w:val="002E0165"/>
    <w:pPr>
      <w:numPr>
        <w:ilvl w:val="3"/>
        <w:numId w:val="1"/>
      </w:numPr>
      <w:tabs>
        <w:tab w:val="left" w:pos="1134"/>
        <w:tab w:val="left" w:pos="1701"/>
        <w:tab w:val="left" w:pos="2268"/>
        <w:tab w:val="left" w:pos="2835"/>
        <w:tab w:val="left" w:pos="3402"/>
      </w:tabs>
      <w:suppressAutoHyphens/>
      <w:spacing w:before="120" w:after="240" w:line="320" w:lineRule="atLeast"/>
      <w:jc w:val="both"/>
      <w:outlineLvl w:val="3"/>
    </w:pPr>
    <w:rPr>
      <w:rFonts w:eastAsia="Arial"/>
      <w:sz w:val="22"/>
      <w:lang w:val="de-DE" w:eastAsia="ar-SA"/>
    </w:rPr>
  </w:style>
  <w:style w:type="character" w:customStyle="1" w:styleId="WW8Num1z0">
    <w:name w:val="WW8Num1z0"/>
    <w:rsid w:val="005F446A"/>
    <w:rPr>
      <w:rFonts w:ascii="Times New Roman" w:hAnsi="Times New Roman"/>
      <w:b/>
      <w:i w:val="0"/>
      <w:sz w:val="22"/>
    </w:rPr>
  </w:style>
  <w:style w:type="paragraph" w:customStyle="1" w:styleId="5GleissUeberschrifta">
    <w:name w:val="5. Gleiss Ueberschrift a."/>
    <w:next w:val="GleissTextformat"/>
    <w:rsid w:val="002E0165"/>
    <w:pPr>
      <w:numPr>
        <w:ilvl w:val="4"/>
        <w:numId w:val="1"/>
      </w:numPr>
      <w:tabs>
        <w:tab w:val="left" w:pos="1701"/>
        <w:tab w:val="left" w:pos="2268"/>
        <w:tab w:val="left" w:pos="2835"/>
        <w:tab w:val="left" w:pos="3402"/>
      </w:tabs>
      <w:suppressAutoHyphens/>
      <w:spacing w:before="120" w:after="240" w:line="320" w:lineRule="atLeast"/>
      <w:jc w:val="both"/>
      <w:outlineLvl w:val="4"/>
    </w:pPr>
    <w:rPr>
      <w:rFonts w:eastAsia="Arial"/>
      <w:sz w:val="22"/>
      <w:lang w:val="de-DE" w:eastAsia="ar-SA"/>
    </w:rPr>
  </w:style>
  <w:style w:type="paragraph" w:styleId="Odsekzoznamu">
    <w:name w:val="List Paragraph"/>
    <w:aliases w:val="body,Odsek zoznamu2,Odsek,Farebný zoznam – zvýraznenie 11,Odrážky"/>
    <w:basedOn w:val="Normlny"/>
    <w:link w:val="OdsekzoznamuChar"/>
    <w:uiPriority w:val="34"/>
    <w:qFormat/>
    <w:rsid w:val="00375C95"/>
    <w:pPr>
      <w:ind w:left="708"/>
    </w:pPr>
  </w:style>
  <w:style w:type="table" w:styleId="Mriekatabuky">
    <w:name w:val="Table Grid"/>
    <w:basedOn w:val="Normlnatabuka"/>
    <w:uiPriority w:val="39"/>
    <w:rsid w:val="00D4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E66CA"/>
  </w:style>
  <w:style w:type="character" w:styleId="Zvraznenie">
    <w:name w:val="Emphasis"/>
    <w:uiPriority w:val="20"/>
    <w:qFormat/>
    <w:rsid w:val="00AE66CA"/>
    <w:rPr>
      <w:i/>
      <w:iCs/>
    </w:rPr>
  </w:style>
  <w:style w:type="numbering" w:customStyle="1" w:styleId="StylslovanseznamVlevo0cmPrvndek0cm">
    <w:name w:val="Styl Číslovaný seznam + Vlevo:  0 cm První řádek:  0 cm"/>
    <w:basedOn w:val="Bezzoznamu"/>
    <w:rsid w:val="00D64431"/>
    <w:pPr>
      <w:numPr>
        <w:numId w:val="14"/>
      </w:numPr>
    </w:pPr>
  </w:style>
  <w:style w:type="paragraph" w:customStyle="1" w:styleId="Cambria">
    <w:name w:val="Cambria"/>
    <w:basedOn w:val="Normlny"/>
    <w:rsid w:val="00D64431"/>
    <w:pPr>
      <w:numPr>
        <w:numId w:val="15"/>
      </w:numPr>
    </w:pPr>
    <w:rPr>
      <w:rFonts w:ascii="Cambria" w:eastAsia="Times New Roman" w:hAnsi="Cambria"/>
      <w:sz w:val="22"/>
      <w:szCs w:val="22"/>
      <w:lang w:val="cs-CZ" w:eastAsia="cs-CZ"/>
    </w:rPr>
  </w:style>
  <w:style w:type="character" w:customStyle="1" w:styleId="TextkomentraChar">
    <w:name w:val="Text komentára Char"/>
    <w:link w:val="Textkomentra"/>
    <w:uiPriority w:val="99"/>
    <w:rsid w:val="00607B9B"/>
    <w:rPr>
      <w:lang w:eastAsia="zh-CN"/>
    </w:rPr>
  </w:style>
  <w:style w:type="paragraph" w:styleId="Revzia">
    <w:name w:val="Revision"/>
    <w:hidden/>
    <w:uiPriority w:val="99"/>
    <w:semiHidden/>
    <w:rsid w:val="002E0165"/>
    <w:rPr>
      <w:sz w:val="24"/>
      <w:szCs w:val="24"/>
      <w:lang w:eastAsia="zh-CN"/>
    </w:rPr>
  </w:style>
  <w:style w:type="character" w:customStyle="1" w:styleId="Nadpis1Char">
    <w:name w:val="Nadpis 1 Char"/>
    <w:basedOn w:val="Predvolenpsmoodseku"/>
    <w:link w:val="Nadpis1"/>
    <w:rsid w:val="009B3606"/>
    <w:rPr>
      <w:rFonts w:cs="Arial"/>
      <w:b/>
      <w:bCs/>
      <w:caps/>
      <w:kern w:val="32"/>
      <w:sz w:val="24"/>
      <w:szCs w:val="24"/>
      <w:lang w:eastAsia="zh-CN"/>
    </w:rPr>
  </w:style>
  <w:style w:type="character" w:customStyle="1" w:styleId="apple-style-span">
    <w:name w:val="apple-style-span"/>
    <w:rsid w:val="009B3606"/>
  </w:style>
  <w:style w:type="character" w:customStyle="1" w:styleId="NzovChar">
    <w:name w:val="Názov Char"/>
    <w:link w:val="Nzov"/>
    <w:rsid w:val="00131495"/>
    <w:rPr>
      <w:rFonts w:ascii="Arial" w:hAnsi="Arial" w:cs="Arial"/>
      <w:b/>
      <w:bCs/>
      <w:kern w:val="28"/>
      <w:sz w:val="32"/>
      <w:szCs w:val="32"/>
      <w:lang w:eastAsia="zh-CN"/>
    </w:rPr>
  </w:style>
  <w:style w:type="paragraph" w:customStyle="1" w:styleId="textH2">
    <w:name w:val="text H2"/>
    <w:basedOn w:val="Normlny"/>
    <w:rsid w:val="00131495"/>
    <w:pPr>
      <w:tabs>
        <w:tab w:val="left" w:pos="720"/>
      </w:tabs>
      <w:autoSpaceDE w:val="0"/>
      <w:autoSpaceDN w:val="0"/>
      <w:adjustRightInd w:val="0"/>
      <w:spacing w:after="240"/>
      <w:ind w:left="720" w:hanging="720"/>
      <w:jc w:val="both"/>
    </w:pPr>
    <w:rPr>
      <w:rFonts w:eastAsia="MS Mincho"/>
      <w:sz w:val="22"/>
      <w:szCs w:val="22"/>
      <w:lang w:val="en-GB" w:eastAsia="en-US"/>
    </w:rPr>
  </w:style>
  <w:style w:type="paragraph" w:customStyle="1" w:styleId="Text">
    <w:name w:val="Text"/>
    <w:basedOn w:val="Normlny"/>
    <w:link w:val="TextChar"/>
    <w:rsid w:val="00131495"/>
    <w:pPr>
      <w:autoSpaceDE w:val="0"/>
      <w:autoSpaceDN w:val="0"/>
      <w:adjustRightInd w:val="0"/>
      <w:spacing w:after="240"/>
    </w:pPr>
    <w:rPr>
      <w:rFonts w:eastAsia="Times New Roman"/>
      <w:lang w:eastAsia="en-US"/>
    </w:rPr>
  </w:style>
  <w:style w:type="paragraph" w:customStyle="1" w:styleId="Clanek11">
    <w:name w:val="Clanek 1.1"/>
    <w:basedOn w:val="Nadpis2"/>
    <w:link w:val="Clanek11Char"/>
    <w:qFormat/>
    <w:rsid w:val="0036079A"/>
    <w:pPr>
      <w:keepNext w:val="0"/>
      <w:widowControl w:val="0"/>
      <w:tabs>
        <w:tab w:val="num" w:pos="567"/>
      </w:tabs>
      <w:spacing w:before="120" w:after="120"/>
      <w:ind w:left="567" w:hanging="567"/>
      <w:jc w:val="both"/>
    </w:pPr>
    <w:rPr>
      <w:rFonts w:eastAsia="Times New Roman"/>
      <w:b w:val="0"/>
      <w:sz w:val="22"/>
      <w:u w:val="none"/>
      <w:lang w:eastAsia="en-US"/>
    </w:rPr>
  </w:style>
  <w:style w:type="character" w:customStyle="1" w:styleId="Clanek11Char">
    <w:name w:val="Clanek 1.1 Char"/>
    <w:basedOn w:val="Predvolenpsmoodseku"/>
    <w:link w:val="Clanek11"/>
    <w:rsid w:val="0036079A"/>
    <w:rPr>
      <w:rFonts w:eastAsia="Times New Roman" w:cs="Arial"/>
      <w:bCs/>
      <w:iCs/>
      <w:sz w:val="22"/>
      <w:szCs w:val="28"/>
      <w:lang w:eastAsia="en-US"/>
    </w:rPr>
  </w:style>
  <w:style w:type="paragraph" w:customStyle="1" w:styleId="Claneka">
    <w:name w:val="Clanek (a)"/>
    <w:basedOn w:val="Normlny"/>
    <w:qFormat/>
    <w:rsid w:val="000C77E5"/>
    <w:pPr>
      <w:keepLines/>
      <w:widowControl w:val="0"/>
      <w:tabs>
        <w:tab w:val="num" w:pos="992"/>
      </w:tabs>
      <w:spacing w:before="120" w:after="120"/>
      <w:ind w:left="992" w:hanging="425"/>
      <w:jc w:val="both"/>
    </w:pPr>
    <w:rPr>
      <w:rFonts w:eastAsia="Times New Roman"/>
      <w:sz w:val="22"/>
      <w:lang w:val="cs-CZ" w:eastAsia="en-US"/>
    </w:rPr>
  </w:style>
  <w:style w:type="paragraph" w:customStyle="1" w:styleId="MarginText">
    <w:name w:val="Margin Text"/>
    <w:basedOn w:val="Zkladntext"/>
    <w:link w:val="MarginTextChar"/>
    <w:rsid w:val="0032775F"/>
    <w:pPr>
      <w:numPr>
        <w:ilvl w:val="0"/>
        <w:numId w:val="0"/>
      </w:numPr>
      <w:tabs>
        <w:tab w:val="left" w:pos="851"/>
      </w:tabs>
      <w:overflowPunct w:val="0"/>
      <w:autoSpaceDE w:val="0"/>
      <w:autoSpaceDN w:val="0"/>
      <w:adjustRightInd w:val="0"/>
      <w:spacing w:line="360" w:lineRule="auto"/>
      <w:textAlignment w:val="baseline"/>
    </w:pPr>
    <w:rPr>
      <w:rFonts w:eastAsia="Batang"/>
      <w:sz w:val="22"/>
      <w:szCs w:val="20"/>
      <w:lang w:val="en-GB" w:eastAsia="en-US"/>
    </w:rPr>
  </w:style>
  <w:style w:type="character" w:customStyle="1" w:styleId="MarginTextChar">
    <w:name w:val="Margin Text Char"/>
    <w:basedOn w:val="Predvolenpsmoodseku"/>
    <w:link w:val="MarginText"/>
    <w:rsid w:val="0032775F"/>
    <w:rPr>
      <w:rFonts w:eastAsia="Batang"/>
      <w:sz w:val="22"/>
      <w:lang w:val="en-GB" w:eastAsia="en-US"/>
    </w:rPr>
  </w:style>
  <w:style w:type="paragraph" w:customStyle="1" w:styleId="tl2">
    <w:name w:val="Štýl2"/>
    <w:basedOn w:val="Normlny"/>
    <w:link w:val="tl2Char"/>
    <w:qFormat/>
    <w:rsid w:val="00A23028"/>
    <w:pPr>
      <w:numPr>
        <w:numId w:val="17"/>
      </w:numPr>
      <w:spacing w:before="120" w:after="120"/>
      <w:jc w:val="both"/>
    </w:pPr>
    <w:rPr>
      <w:rFonts w:eastAsia="Times New Roman"/>
      <w:sz w:val="22"/>
      <w:szCs w:val="22"/>
      <w:lang w:eastAsia="en-US"/>
    </w:rPr>
  </w:style>
  <w:style w:type="character" w:customStyle="1" w:styleId="tl2Char">
    <w:name w:val="Štýl2 Char"/>
    <w:basedOn w:val="Predvolenpsmoodseku"/>
    <w:link w:val="tl2"/>
    <w:rsid w:val="00A23028"/>
    <w:rPr>
      <w:rFonts w:eastAsia="Times New Roman"/>
      <w:sz w:val="22"/>
      <w:szCs w:val="22"/>
      <w:lang w:eastAsia="en-US"/>
    </w:rPr>
  </w:style>
  <w:style w:type="character" w:customStyle="1" w:styleId="HlavikaChar">
    <w:name w:val="Hlavička Char"/>
    <w:aliases w:val="Standardkopfzeile Char"/>
    <w:basedOn w:val="Predvolenpsmoodseku"/>
    <w:link w:val="Hlavika"/>
    <w:rsid w:val="00237B42"/>
    <w:rPr>
      <w:sz w:val="24"/>
      <w:szCs w:val="24"/>
      <w:lang w:eastAsia="zh-CN"/>
    </w:rPr>
  </w:style>
  <w:style w:type="character" w:styleId="Nevyrieenzmienka">
    <w:name w:val="Unresolved Mention"/>
    <w:basedOn w:val="Predvolenpsmoodseku"/>
    <w:uiPriority w:val="99"/>
    <w:semiHidden/>
    <w:unhideWhenUsed/>
    <w:rsid w:val="00256408"/>
    <w:rPr>
      <w:color w:val="605E5C"/>
      <w:shd w:val="clear" w:color="auto" w:fill="E1DFDD"/>
    </w:rPr>
  </w:style>
  <w:style w:type="paragraph" w:customStyle="1" w:styleId="Articolo111">
    <w:name w:val="Articolo 1.1.1"/>
    <w:basedOn w:val="Nadpis3"/>
    <w:qFormat/>
    <w:rsid w:val="00C17445"/>
    <w:pPr>
      <w:keepNext w:val="0"/>
      <w:widowControl w:val="0"/>
      <w:numPr>
        <w:ilvl w:val="2"/>
      </w:numPr>
      <w:tabs>
        <w:tab w:val="num" w:pos="709"/>
      </w:tabs>
      <w:autoSpaceDE w:val="0"/>
      <w:autoSpaceDN w:val="0"/>
      <w:adjustRightInd w:val="0"/>
      <w:spacing w:before="240" w:after="0" w:line="280" w:lineRule="atLeast"/>
      <w:ind w:left="709" w:hanging="709"/>
      <w:jc w:val="both"/>
      <w:outlineLvl w:val="9"/>
    </w:pPr>
    <w:rPr>
      <w:rFonts w:ascii="Garamond" w:eastAsia="Times New Roman" w:hAnsi="Garamond" w:cs="Garamond"/>
      <w:b w:val="0"/>
      <w:bCs w:val="0"/>
      <w:sz w:val="23"/>
      <w:szCs w:val="23"/>
      <w:lang w:val="en-GB" w:eastAsia="en-US"/>
    </w:rPr>
  </w:style>
  <w:style w:type="paragraph" w:customStyle="1" w:styleId="BodyCopy">
    <w:name w:val="BodyCopy"/>
    <w:basedOn w:val="Normlny"/>
    <w:link w:val="BodyCopyChar"/>
    <w:uiPriority w:val="99"/>
    <w:rsid w:val="00750510"/>
    <w:rPr>
      <w:rFonts w:eastAsia="Times New Roman"/>
      <w:sz w:val="22"/>
      <w:lang w:val="en-US" w:eastAsia="en-US"/>
    </w:rPr>
  </w:style>
  <w:style w:type="character" w:customStyle="1" w:styleId="BodyCopyChar">
    <w:name w:val="BodyCopy Char"/>
    <w:basedOn w:val="Predvolenpsmoodseku"/>
    <w:link w:val="BodyCopy"/>
    <w:uiPriority w:val="99"/>
    <w:rsid w:val="00750510"/>
    <w:rPr>
      <w:rFonts w:eastAsia="Times New Roman"/>
      <w:sz w:val="22"/>
      <w:szCs w:val="24"/>
      <w:lang w:val="en-US" w:eastAsia="en-US"/>
    </w:rPr>
  </w:style>
  <w:style w:type="numbering" w:styleId="lnokalebosekcia">
    <w:name w:val="Outline List 3"/>
    <w:basedOn w:val="Bezzoznamu"/>
    <w:semiHidden/>
    <w:rsid w:val="00702B1D"/>
    <w:pPr>
      <w:numPr>
        <w:numId w:val="18"/>
      </w:numPr>
    </w:pPr>
  </w:style>
  <w:style w:type="paragraph" w:customStyle="1" w:styleId="SLFBody">
    <w:name w:val="SLF Body"/>
    <w:basedOn w:val="Normlny"/>
    <w:qFormat/>
    <w:rsid w:val="009847D3"/>
    <w:pPr>
      <w:suppressAutoHyphens/>
      <w:spacing w:after="120"/>
      <w:jc w:val="both"/>
    </w:pPr>
    <w:rPr>
      <w:rFonts w:ascii="Calibri Light" w:eastAsia="Times New Roman" w:hAnsi="Calibri Light"/>
      <w:sz w:val="20"/>
      <w:szCs w:val="20"/>
      <w:lang w:eastAsia="ar-SA"/>
    </w:rPr>
  </w:style>
  <w:style w:type="character" w:customStyle="1" w:styleId="cf01">
    <w:name w:val="cf01"/>
    <w:basedOn w:val="Predvolenpsmoodseku"/>
    <w:rsid w:val="00FD04E2"/>
    <w:rPr>
      <w:rFonts w:ascii="Segoe UI" w:hAnsi="Segoe UI" w:cs="Segoe UI" w:hint="default"/>
      <w:sz w:val="18"/>
      <w:szCs w:val="18"/>
    </w:rPr>
  </w:style>
  <w:style w:type="paragraph" w:customStyle="1" w:styleId="AgreementL1">
    <w:name w:val="Agreement L1"/>
    <w:basedOn w:val="Normlny"/>
    <w:qFormat/>
    <w:rsid w:val="00C96E7B"/>
    <w:pPr>
      <w:keepNext/>
      <w:numPr>
        <w:numId w:val="23"/>
      </w:numPr>
      <w:spacing w:before="240"/>
      <w:jc w:val="both"/>
    </w:pPr>
    <w:rPr>
      <w:rFonts w:eastAsia="Calibri" w:cstheme="minorBidi"/>
      <w:b/>
      <w:caps/>
      <w:lang w:eastAsia="en-US"/>
    </w:rPr>
  </w:style>
  <w:style w:type="paragraph" w:customStyle="1" w:styleId="AgreementL2">
    <w:name w:val="Agreement L2"/>
    <w:basedOn w:val="AgreementL1"/>
    <w:qFormat/>
    <w:rsid w:val="00C96E7B"/>
    <w:pPr>
      <w:keepNext w:val="0"/>
      <w:numPr>
        <w:ilvl w:val="1"/>
      </w:numPr>
    </w:pPr>
    <w:rPr>
      <w:b w:val="0"/>
      <w:caps w:val="0"/>
    </w:rPr>
  </w:style>
  <w:style w:type="paragraph" w:customStyle="1" w:styleId="AgreementL3">
    <w:name w:val="Agreement L3"/>
    <w:basedOn w:val="AgreementL2"/>
    <w:qFormat/>
    <w:rsid w:val="00C96E7B"/>
    <w:pPr>
      <w:numPr>
        <w:ilvl w:val="2"/>
      </w:numPr>
    </w:pPr>
  </w:style>
  <w:style w:type="paragraph" w:customStyle="1" w:styleId="AgreementL4">
    <w:name w:val="Agreement L4"/>
    <w:basedOn w:val="AgreementL3"/>
    <w:qFormat/>
    <w:rsid w:val="00C96E7B"/>
    <w:pPr>
      <w:numPr>
        <w:ilvl w:val="3"/>
      </w:numPr>
    </w:pPr>
  </w:style>
  <w:style w:type="paragraph" w:customStyle="1" w:styleId="AgreementL5">
    <w:name w:val="Agreement L5"/>
    <w:basedOn w:val="AgreementL4"/>
    <w:qFormat/>
    <w:rsid w:val="00C96E7B"/>
    <w:pPr>
      <w:numPr>
        <w:ilvl w:val="4"/>
      </w:numPr>
    </w:pPr>
  </w:style>
  <w:style w:type="paragraph" w:customStyle="1" w:styleId="AgreementL6">
    <w:name w:val="Agreement L6"/>
    <w:basedOn w:val="AgreementL5"/>
    <w:qFormat/>
    <w:rsid w:val="00C96E7B"/>
    <w:pPr>
      <w:numPr>
        <w:ilvl w:val="5"/>
      </w:numPr>
    </w:pPr>
  </w:style>
  <w:style w:type="paragraph" w:customStyle="1" w:styleId="AgreementL7">
    <w:name w:val="Agreement L7"/>
    <w:basedOn w:val="Normlny"/>
    <w:qFormat/>
    <w:rsid w:val="00C96E7B"/>
    <w:pPr>
      <w:numPr>
        <w:ilvl w:val="6"/>
        <w:numId w:val="23"/>
      </w:numPr>
      <w:spacing w:before="240"/>
      <w:jc w:val="both"/>
    </w:pPr>
    <w:rPr>
      <w:rFonts w:eastAsiaTheme="minorHAnsi" w:cstheme="minorBidi"/>
      <w:lang w:eastAsia="en-US"/>
    </w:rPr>
  </w:style>
  <w:style w:type="paragraph" w:customStyle="1" w:styleId="AgreementL8">
    <w:name w:val="Agreement L8"/>
    <w:basedOn w:val="AgreementL7"/>
    <w:qFormat/>
    <w:rsid w:val="00C96E7B"/>
    <w:pPr>
      <w:numPr>
        <w:ilvl w:val="7"/>
      </w:numPr>
    </w:pPr>
  </w:style>
  <w:style w:type="paragraph" w:customStyle="1" w:styleId="AgreementL9">
    <w:name w:val="Agreement L9"/>
    <w:basedOn w:val="AgreementL8"/>
    <w:qFormat/>
    <w:rsid w:val="00C96E7B"/>
    <w:pPr>
      <w:numPr>
        <w:ilvl w:val="8"/>
      </w:numPr>
    </w:pPr>
  </w:style>
  <w:style w:type="numbering" w:customStyle="1" w:styleId="AgreementStyle">
    <w:name w:val="Agreement Style"/>
    <w:uiPriority w:val="99"/>
    <w:rsid w:val="00C96E7B"/>
    <w:pPr>
      <w:numPr>
        <w:numId w:val="23"/>
      </w:numPr>
    </w:pPr>
  </w:style>
  <w:style w:type="paragraph" w:customStyle="1" w:styleId="Nadpis111">
    <w:name w:val="Nadpis 1.1.1"/>
    <w:basedOn w:val="Clanek11"/>
    <w:link w:val="Nadpis111Char"/>
    <w:qFormat/>
    <w:rsid w:val="00625927"/>
    <w:pPr>
      <w:numPr>
        <w:ilvl w:val="2"/>
        <w:numId w:val="24"/>
      </w:numPr>
    </w:pPr>
  </w:style>
  <w:style w:type="character" w:customStyle="1" w:styleId="Nadpis111Char">
    <w:name w:val="Nadpis 1.1.1 Char"/>
    <w:basedOn w:val="Clanek11Char"/>
    <w:link w:val="Nadpis111"/>
    <w:rsid w:val="00625927"/>
    <w:rPr>
      <w:rFonts w:eastAsia="Times New Roman" w:cs="Arial"/>
      <w:bCs/>
      <w:iCs/>
      <w:sz w:val="22"/>
      <w:szCs w:val="28"/>
      <w:lang w:eastAsia="en-US"/>
    </w:rPr>
  </w:style>
  <w:style w:type="character" w:customStyle="1" w:styleId="TextChar">
    <w:name w:val="Text Char"/>
    <w:basedOn w:val="Predvolenpsmoodseku"/>
    <w:link w:val="Text"/>
    <w:rsid w:val="00625927"/>
    <w:rPr>
      <w:rFonts w:eastAsia="Times New Roman"/>
      <w:sz w:val="24"/>
      <w:szCs w:val="24"/>
      <w:lang w:eastAsia="en-US"/>
    </w:rPr>
  </w:style>
  <w:style w:type="character" w:customStyle="1" w:styleId="platne1">
    <w:name w:val="platne1"/>
    <w:basedOn w:val="Predvolenpsmoodseku"/>
    <w:rsid w:val="00625927"/>
  </w:style>
  <w:style w:type="paragraph" w:customStyle="1" w:styleId="PreambleL3">
    <w:name w:val="Preamble L3"/>
    <w:basedOn w:val="Odsekzoznamu"/>
    <w:rsid w:val="00F308AD"/>
    <w:pPr>
      <w:numPr>
        <w:ilvl w:val="2"/>
        <w:numId w:val="25"/>
      </w:numPr>
      <w:tabs>
        <w:tab w:val="clear" w:pos="709"/>
        <w:tab w:val="num" w:pos="360"/>
      </w:tabs>
      <w:spacing w:before="240"/>
      <w:ind w:left="720" w:firstLine="0"/>
      <w:jc w:val="both"/>
    </w:pPr>
    <w:rPr>
      <w:rFonts w:eastAsia="Times New Roman"/>
      <w:lang w:eastAsia="en-US"/>
    </w:rPr>
  </w:style>
  <w:style w:type="paragraph" w:customStyle="1" w:styleId="PreambleL2">
    <w:name w:val="Preamble L2"/>
    <w:basedOn w:val="Normlny"/>
    <w:qFormat/>
    <w:rsid w:val="00F308AD"/>
    <w:pPr>
      <w:numPr>
        <w:ilvl w:val="1"/>
        <w:numId w:val="25"/>
      </w:numPr>
      <w:spacing w:before="240"/>
      <w:jc w:val="both"/>
    </w:pPr>
    <w:rPr>
      <w:rFonts w:eastAsiaTheme="minorHAnsi" w:cstheme="minorBidi"/>
      <w:b/>
      <w:caps/>
      <w:lang w:eastAsia="en-US"/>
    </w:rPr>
  </w:style>
  <w:style w:type="paragraph" w:customStyle="1" w:styleId="PreambleL1">
    <w:name w:val="Preamble L1"/>
    <w:basedOn w:val="Normlny"/>
    <w:next w:val="PreambleL2"/>
    <w:qFormat/>
    <w:rsid w:val="00F308AD"/>
    <w:pPr>
      <w:keepNext/>
      <w:numPr>
        <w:numId w:val="25"/>
      </w:numPr>
      <w:spacing w:before="360"/>
      <w:jc w:val="center"/>
    </w:pPr>
    <w:rPr>
      <w:rFonts w:eastAsia="Calibri" w:cstheme="minorBidi"/>
      <w:b/>
      <w:caps/>
      <w:lang w:eastAsia="en-US"/>
    </w:rPr>
  </w:style>
  <w:style w:type="paragraph" w:customStyle="1" w:styleId="PreambleL4">
    <w:name w:val="Preamble L4"/>
    <w:basedOn w:val="PreambleL3"/>
    <w:qFormat/>
    <w:rsid w:val="00F308AD"/>
    <w:pPr>
      <w:numPr>
        <w:ilvl w:val="3"/>
      </w:numPr>
      <w:tabs>
        <w:tab w:val="clear" w:pos="1418"/>
        <w:tab w:val="num" w:pos="360"/>
      </w:tabs>
    </w:pPr>
  </w:style>
  <w:style w:type="numbering" w:customStyle="1" w:styleId="PreambleStyle">
    <w:name w:val="Preamble Style"/>
    <w:uiPriority w:val="99"/>
    <w:rsid w:val="00F308AD"/>
    <w:pPr>
      <w:numPr>
        <w:numId w:val="25"/>
      </w:numPr>
    </w:pPr>
  </w:style>
  <w:style w:type="paragraph" w:customStyle="1" w:styleId="AODocTxt">
    <w:name w:val="AODocTxt"/>
    <w:basedOn w:val="Normlny"/>
    <w:rsid w:val="009B7E20"/>
    <w:pPr>
      <w:numPr>
        <w:numId w:val="26"/>
      </w:numPr>
      <w:spacing w:before="240" w:line="260" w:lineRule="atLeast"/>
      <w:jc w:val="both"/>
    </w:pPr>
    <w:rPr>
      <w:rFonts w:eastAsia="Times New Roman"/>
      <w:sz w:val="22"/>
      <w:szCs w:val="20"/>
      <w:lang w:val="en-GB" w:eastAsia="en-US"/>
    </w:rPr>
  </w:style>
  <w:style w:type="character" w:customStyle="1" w:styleId="AODocTxtL1Char">
    <w:name w:val="AODocTxtL1 Char"/>
    <w:link w:val="AODocTxtL1"/>
    <w:locked/>
    <w:rsid w:val="009B7E20"/>
    <w:rPr>
      <w:sz w:val="22"/>
      <w:lang w:eastAsia="en-US"/>
    </w:rPr>
  </w:style>
  <w:style w:type="paragraph" w:customStyle="1" w:styleId="AODocTxtL1">
    <w:name w:val="AODocTxtL1"/>
    <w:basedOn w:val="AODocTxt"/>
    <w:link w:val="AODocTxtL1Char"/>
    <w:rsid w:val="009B7E20"/>
    <w:pPr>
      <w:numPr>
        <w:ilvl w:val="1"/>
      </w:numPr>
    </w:pPr>
    <w:rPr>
      <w:rFonts w:eastAsia="SimSun"/>
      <w:lang w:val="sk-SK"/>
    </w:rPr>
  </w:style>
  <w:style w:type="paragraph" w:customStyle="1" w:styleId="AODocTxtL2">
    <w:name w:val="AODocTxtL2"/>
    <w:basedOn w:val="AODocTxt"/>
    <w:rsid w:val="009B7E20"/>
    <w:pPr>
      <w:numPr>
        <w:ilvl w:val="2"/>
      </w:numPr>
    </w:pPr>
  </w:style>
  <w:style w:type="paragraph" w:customStyle="1" w:styleId="AODocTxtL3">
    <w:name w:val="AODocTxtL3"/>
    <w:basedOn w:val="AODocTxt"/>
    <w:rsid w:val="009B7E20"/>
    <w:pPr>
      <w:numPr>
        <w:ilvl w:val="3"/>
      </w:numPr>
      <w:tabs>
        <w:tab w:val="num" w:pos="720"/>
      </w:tabs>
      <w:ind w:left="720" w:hanging="360"/>
    </w:pPr>
  </w:style>
  <w:style w:type="paragraph" w:customStyle="1" w:styleId="AODocTxtL4">
    <w:name w:val="AODocTxtL4"/>
    <w:basedOn w:val="AODocTxt"/>
    <w:rsid w:val="009B7E20"/>
    <w:pPr>
      <w:numPr>
        <w:ilvl w:val="4"/>
      </w:numPr>
      <w:tabs>
        <w:tab w:val="num" w:pos="720"/>
      </w:tabs>
      <w:ind w:left="720" w:hanging="360"/>
    </w:pPr>
  </w:style>
  <w:style w:type="paragraph" w:customStyle="1" w:styleId="AODocTxtL5">
    <w:name w:val="AODocTxtL5"/>
    <w:basedOn w:val="AODocTxt"/>
    <w:rsid w:val="009B7E20"/>
    <w:pPr>
      <w:numPr>
        <w:ilvl w:val="5"/>
      </w:numPr>
      <w:tabs>
        <w:tab w:val="num" w:pos="720"/>
      </w:tabs>
      <w:ind w:left="720" w:hanging="360"/>
    </w:pPr>
  </w:style>
  <w:style w:type="paragraph" w:customStyle="1" w:styleId="AODocTxtL6">
    <w:name w:val="AODocTxtL6"/>
    <w:basedOn w:val="AODocTxt"/>
    <w:rsid w:val="009B7E20"/>
    <w:pPr>
      <w:numPr>
        <w:ilvl w:val="6"/>
      </w:numPr>
      <w:tabs>
        <w:tab w:val="num" w:pos="720"/>
      </w:tabs>
      <w:ind w:left="720" w:hanging="360"/>
    </w:pPr>
  </w:style>
  <w:style w:type="paragraph" w:customStyle="1" w:styleId="AODocTxtL7">
    <w:name w:val="AODocTxtL7"/>
    <w:basedOn w:val="AODocTxt"/>
    <w:rsid w:val="009B7E20"/>
    <w:pPr>
      <w:numPr>
        <w:ilvl w:val="7"/>
      </w:numPr>
      <w:tabs>
        <w:tab w:val="num" w:pos="720"/>
      </w:tabs>
      <w:ind w:left="720" w:hanging="360"/>
    </w:pPr>
  </w:style>
  <w:style w:type="paragraph" w:customStyle="1" w:styleId="AODocTxtL8">
    <w:name w:val="AODocTxtL8"/>
    <w:basedOn w:val="AODocTxt"/>
    <w:rsid w:val="009B7E20"/>
    <w:pPr>
      <w:numPr>
        <w:ilvl w:val="8"/>
      </w:numPr>
      <w:tabs>
        <w:tab w:val="num" w:pos="720"/>
      </w:tabs>
      <w:ind w:left="720" w:hanging="360"/>
    </w:pPr>
  </w:style>
  <w:style w:type="paragraph" w:customStyle="1" w:styleId="AOHead1">
    <w:name w:val="AOHead1"/>
    <w:basedOn w:val="Normlny"/>
    <w:next w:val="AODocTxtL1"/>
    <w:qFormat/>
    <w:rsid w:val="009B7E20"/>
    <w:pPr>
      <w:keepNext/>
      <w:numPr>
        <w:numId w:val="27"/>
      </w:numPr>
      <w:spacing w:before="240" w:line="260" w:lineRule="atLeast"/>
      <w:jc w:val="both"/>
      <w:outlineLvl w:val="0"/>
    </w:pPr>
    <w:rPr>
      <w:rFonts w:eastAsia="Times New Roman"/>
      <w:b/>
      <w:caps/>
      <w:kern w:val="28"/>
      <w:sz w:val="22"/>
      <w:szCs w:val="20"/>
      <w:lang w:val="en-GB" w:eastAsia="en-US"/>
    </w:rPr>
  </w:style>
  <w:style w:type="paragraph" w:customStyle="1" w:styleId="AOHead2">
    <w:name w:val="AOHead2"/>
    <w:basedOn w:val="Normlny"/>
    <w:next w:val="AODocTxtL1"/>
    <w:qFormat/>
    <w:rsid w:val="009B7E20"/>
    <w:pPr>
      <w:keepNext/>
      <w:numPr>
        <w:ilvl w:val="1"/>
        <w:numId w:val="27"/>
      </w:numPr>
      <w:spacing w:before="240" w:line="260" w:lineRule="atLeast"/>
      <w:jc w:val="both"/>
      <w:outlineLvl w:val="1"/>
    </w:pPr>
    <w:rPr>
      <w:rFonts w:eastAsia="Times New Roman"/>
      <w:b/>
      <w:sz w:val="22"/>
      <w:szCs w:val="20"/>
      <w:lang w:val="en-GB" w:eastAsia="en-US"/>
    </w:rPr>
  </w:style>
  <w:style w:type="character" w:customStyle="1" w:styleId="AOHead3Char">
    <w:name w:val="AOHead3 Char"/>
    <w:link w:val="AOHead3"/>
    <w:locked/>
    <w:rsid w:val="009B7E20"/>
    <w:rPr>
      <w:sz w:val="22"/>
      <w:lang w:eastAsia="en-US"/>
    </w:rPr>
  </w:style>
  <w:style w:type="paragraph" w:customStyle="1" w:styleId="AOHead3">
    <w:name w:val="AOHead3"/>
    <w:basedOn w:val="Normlny"/>
    <w:next w:val="AODocTxtL2"/>
    <w:link w:val="AOHead3Char"/>
    <w:qFormat/>
    <w:rsid w:val="009B7E20"/>
    <w:pPr>
      <w:spacing w:before="240" w:line="260" w:lineRule="atLeast"/>
      <w:jc w:val="both"/>
      <w:outlineLvl w:val="2"/>
    </w:pPr>
    <w:rPr>
      <w:sz w:val="22"/>
      <w:szCs w:val="20"/>
      <w:lang w:eastAsia="en-US"/>
    </w:rPr>
  </w:style>
  <w:style w:type="paragraph" w:customStyle="1" w:styleId="AOHead4">
    <w:name w:val="AOHead4"/>
    <w:basedOn w:val="Normlny"/>
    <w:next w:val="AODocTxtL3"/>
    <w:rsid w:val="009B7E20"/>
    <w:pPr>
      <w:numPr>
        <w:ilvl w:val="3"/>
        <w:numId w:val="27"/>
      </w:numPr>
      <w:spacing w:before="240" w:line="260" w:lineRule="atLeast"/>
      <w:jc w:val="both"/>
      <w:outlineLvl w:val="3"/>
    </w:pPr>
    <w:rPr>
      <w:rFonts w:eastAsia="Times New Roman"/>
      <w:sz w:val="22"/>
      <w:szCs w:val="20"/>
      <w:lang w:val="en-GB" w:eastAsia="en-US"/>
    </w:rPr>
  </w:style>
  <w:style w:type="paragraph" w:customStyle="1" w:styleId="AOHead5">
    <w:name w:val="AOHead5"/>
    <w:basedOn w:val="Normlny"/>
    <w:next w:val="AODocTxtL4"/>
    <w:rsid w:val="009B7E20"/>
    <w:pPr>
      <w:numPr>
        <w:ilvl w:val="4"/>
        <w:numId w:val="27"/>
      </w:numPr>
      <w:spacing w:before="240" w:line="260" w:lineRule="atLeast"/>
      <w:jc w:val="both"/>
      <w:outlineLvl w:val="4"/>
    </w:pPr>
    <w:rPr>
      <w:rFonts w:eastAsia="Times New Roman"/>
      <w:sz w:val="22"/>
      <w:szCs w:val="20"/>
      <w:lang w:val="en-GB" w:eastAsia="en-US"/>
    </w:rPr>
  </w:style>
  <w:style w:type="paragraph" w:customStyle="1" w:styleId="AOHead6">
    <w:name w:val="AOHead6"/>
    <w:basedOn w:val="Normlny"/>
    <w:next w:val="AODocTxtL5"/>
    <w:rsid w:val="009B7E20"/>
    <w:pPr>
      <w:numPr>
        <w:ilvl w:val="5"/>
        <w:numId w:val="27"/>
      </w:numPr>
      <w:spacing w:before="240" w:line="260" w:lineRule="atLeast"/>
      <w:jc w:val="both"/>
      <w:outlineLvl w:val="5"/>
    </w:pPr>
    <w:rPr>
      <w:rFonts w:eastAsia="Times New Roman"/>
      <w:sz w:val="22"/>
      <w:szCs w:val="20"/>
      <w:lang w:val="en-GB" w:eastAsia="en-US"/>
    </w:rPr>
  </w:style>
  <w:style w:type="character" w:customStyle="1" w:styleId="ZkladntextChar">
    <w:name w:val="Základný text Char"/>
    <w:basedOn w:val="Predvolenpsmoodseku"/>
    <w:link w:val="Zkladntext"/>
    <w:rsid w:val="009F6B56"/>
    <w:rPr>
      <w:sz w:val="24"/>
      <w:szCs w:val="24"/>
      <w:lang w:eastAsia="zh-CN"/>
    </w:rPr>
  </w:style>
  <w:style w:type="character" w:customStyle="1" w:styleId="OdsekzoznamuChar">
    <w:name w:val="Odsek zoznamu Char"/>
    <w:aliases w:val="body Char,Odsek zoznamu2 Char,Odsek Char,Farebný zoznam – zvýraznenie 11 Char,Odrážky Char"/>
    <w:link w:val="Odsekzoznamu"/>
    <w:uiPriority w:val="34"/>
    <w:qFormat/>
    <w:locked/>
    <w:rsid w:val="004F7932"/>
    <w:rPr>
      <w:sz w:val="24"/>
      <w:szCs w:val="24"/>
      <w:lang w:eastAsia="zh-CN"/>
    </w:rPr>
  </w:style>
  <w:style w:type="paragraph" w:styleId="Bezriadkovania">
    <w:name w:val="No Spacing"/>
    <w:basedOn w:val="Normlny"/>
    <w:qFormat/>
    <w:rsid w:val="00F94E7D"/>
    <w:pPr>
      <w:jc w:val="both"/>
    </w:pPr>
    <w:rPr>
      <w:rFonts w:ascii="Arial" w:eastAsia="Times New Roman" w:hAnsi="Arial"/>
      <w:sz w:val="22"/>
      <w:szCs w:val="22"/>
      <w:lang w:eastAsia="ar-SA"/>
    </w:rPr>
  </w:style>
  <w:style w:type="paragraph" w:customStyle="1" w:styleId="Vchoz">
    <w:name w:val="Výchozí"/>
    <w:rsid w:val="00F94E7D"/>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cs-CZ" w:eastAsia="cs-CZ"/>
    </w:rPr>
  </w:style>
  <w:style w:type="character" w:customStyle="1" w:styleId="dn">
    <w:name w:val="Žádný"/>
    <w:rsid w:val="00F94E7D"/>
  </w:style>
  <w:style w:type="character" w:customStyle="1" w:styleId="PtaChar">
    <w:name w:val="Päta Char"/>
    <w:basedOn w:val="Predvolenpsmoodseku"/>
    <w:link w:val="Pta"/>
    <w:uiPriority w:val="99"/>
    <w:rsid w:val="003F7DD3"/>
    <w:rPr>
      <w:sz w:val="24"/>
      <w:szCs w:val="24"/>
      <w:lang w:eastAsia="zh-CN"/>
    </w:rPr>
  </w:style>
  <w:style w:type="paragraph" w:customStyle="1" w:styleId="TableParagraph">
    <w:name w:val="Table Paragraph"/>
    <w:basedOn w:val="Normlny"/>
    <w:uiPriority w:val="1"/>
    <w:qFormat/>
    <w:rsid w:val="00253CD7"/>
    <w:pPr>
      <w:widowControl w:val="0"/>
      <w:autoSpaceDE w:val="0"/>
      <w:autoSpaceDN w:val="0"/>
      <w:spacing w:before="85"/>
      <w:ind w:left="50"/>
    </w:pPr>
    <w:rPr>
      <w:rFonts w:ascii="Arial" w:eastAsia="Arial" w:hAnsi="Arial" w:cs="Arial"/>
      <w:sz w:val="22"/>
      <w:szCs w:val="22"/>
      <w:lang w:eastAsia="en-US"/>
    </w:rPr>
  </w:style>
  <w:style w:type="table" w:customStyle="1" w:styleId="TableNormal1">
    <w:name w:val="Table Normal1"/>
    <w:uiPriority w:val="2"/>
    <w:semiHidden/>
    <w:unhideWhenUsed/>
    <w:qFormat/>
    <w:rsid w:val="004840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007">
      <w:bodyDiv w:val="1"/>
      <w:marLeft w:val="0"/>
      <w:marRight w:val="0"/>
      <w:marTop w:val="0"/>
      <w:marBottom w:val="0"/>
      <w:divBdr>
        <w:top w:val="none" w:sz="0" w:space="0" w:color="auto"/>
        <w:left w:val="none" w:sz="0" w:space="0" w:color="auto"/>
        <w:bottom w:val="none" w:sz="0" w:space="0" w:color="auto"/>
        <w:right w:val="none" w:sz="0" w:space="0" w:color="auto"/>
      </w:divBdr>
    </w:div>
    <w:div w:id="30424321">
      <w:bodyDiv w:val="1"/>
      <w:marLeft w:val="0"/>
      <w:marRight w:val="0"/>
      <w:marTop w:val="0"/>
      <w:marBottom w:val="0"/>
      <w:divBdr>
        <w:top w:val="none" w:sz="0" w:space="0" w:color="auto"/>
        <w:left w:val="none" w:sz="0" w:space="0" w:color="auto"/>
        <w:bottom w:val="none" w:sz="0" w:space="0" w:color="auto"/>
        <w:right w:val="none" w:sz="0" w:space="0" w:color="auto"/>
      </w:divBdr>
    </w:div>
    <w:div w:id="32385097">
      <w:bodyDiv w:val="1"/>
      <w:marLeft w:val="0"/>
      <w:marRight w:val="0"/>
      <w:marTop w:val="0"/>
      <w:marBottom w:val="0"/>
      <w:divBdr>
        <w:top w:val="none" w:sz="0" w:space="0" w:color="auto"/>
        <w:left w:val="none" w:sz="0" w:space="0" w:color="auto"/>
        <w:bottom w:val="none" w:sz="0" w:space="0" w:color="auto"/>
        <w:right w:val="none" w:sz="0" w:space="0" w:color="auto"/>
      </w:divBdr>
    </w:div>
    <w:div w:id="53899311">
      <w:bodyDiv w:val="1"/>
      <w:marLeft w:val="0"/>
      <w:marRight w:val="0"/>
      <w:marTop w:val="0"/>
      <w:marBottom w:val="0"/>
      <w:divBdr>
        <w:top w:val="none" w:sz="0" w:space="0" w:color="auto"/>
        <w:left w:val="none" w:sz="0" w:space="0" w:color="auto"/>
        <w:bottom w:val="none" w:sz="0" w:space="0" w:color="auto"/>
        <w:right w:val="none" w:sz="0" w:space="0" w:color="auto"/>
      </w:divBdr>
    </w:div>
    <w:div w:id="143276974">
      <w:bodyDiv w:val="1"/>
      <w:marLeft w:val="0"/>
      <w:marRight w:val="0"/>
      <w:marTop w:val="0"/>
      <w:marBottom w:val="0"/>
      <w:divBdr>
        <w:top w:val="none" w:sz="0" w:space="0" w:color="auto"/>
        <w:left w:val="none" w:sz="0" w:space="0" w:color="auto"/>
        <w:bottom w:val="none" w:sz="0" w:space="0" w:color="auto"/>
        <w:right w:val="none" w:sz="0" w:space="0" w:color="auto"/>
      </w:divBdr>
    </w:div>
    <w:div w:id="172308575">
      <w:bodyDiv w:val="1"/>
      <w:marLeft w:val="0"/>
      <w:marRight w:val="0"/>
      <w:marTop w:val="0"/>
      <w:marBottom w:val="0"/>
      <w:divBdr>
        <w:top w:val="none" w:sz="0" w:space="0" w:color="auto"/>
        <w:left w:val="none" w:sz="0" w:space="0" w:color="auto"/>
        <w:bottom w:val="none" w:sz="0" w:space="0" w:color="auto"/>
        <w:right w:val="none" w:sz="0" w:space="0" w:color="auto"/>
      </w:divBdr>
    </w:div>
    <w:div w:id="182324766">
      <w:bodyDiv w:val="1"/>
      <w:marLeft w:val="0"/>
      <w:marRight w:val="0"/>
      <w:marTop w:val="0"/>
      <w:marBottom w:val="0"/>
      <w:divBdr>
        <w:top w:val="none" w:sz="0" w:space="0" w:color="auto"/>
        <w:left w:val="none" w:sz="0" w:space="0" w:color="auto"/>
        <w:bottom w:val="none" w:sz="0" w:space="0" w:color="auto"/>
        <w:right w:val="none" w:sz="0" w:space="0" w:color="auto"/>
      </w:divBdr>
    </w:div>
    <w:div w:id="184637460">
      <w:bodyDiv w:val="1"/>
      <w:marLeft w:val="0"/>
      <w:marRight w:val="0"/>
      <w:marTop w:val="0"/>
      <w:marBottom w:val="0"/>
      <w:divBdr>
        <w:top w:val="none" w:sz="0" w:space="0" w:color="auto"/>
        <w:left w:val="none" w:sz="0" w:space="0" w:color="auto"/>
        <w:bottom w:val="none" w:sz="0" w:space="0" w:color="auto"/>
        <w:right w:val="none" w:sz="0" w:space="0" w:color="auto"/>
      </w:divBdr>
    </w:div>
    <w:div w:id="188951232">
      <w:bodyDiv w:val="1"/>
      <w:marLeft w:val="0"/>
      <w:marRight w:val="0"/>
      <w:marTop w:val="0"/>
      <w:marBottom w:val="0"/>
      <w:divBdr>
        <w:top w:val="none" w:sz="0" w:space="0" w:color="auto"/>
        <w:left w:val="none" w:sz="0" w:space="0" w:color="auto"/>
        <w:bottom w:val="none" w:sz="0" w:space="0" w:color="auto"/>
        <w:right w:val="none" w:sz="0" w:space="0" w:color="auto"/>
      </w:divBdr>
    </w:div>
    <w:div w:id="223297656">
      <w:bodyDiv w:val="1"/>
      <w:marLeft w:val="0"/>
      <w:marRight w:val="0"/>
      <w:marTop w:val="0"/>
      <w:marBottom w:val="0"/>
      <w:divBdr>
        <w:top w:val="none" w:sz="0" w:space="0" w:color="auto"/>
        <w:left w:val="none" w:sz="0" w:space="0" w:color="auto"/>
        <w:bottom w:val="none" w:sz="0" w:space="0" w:color="auto"/>
        <w:right w:val="none" w:sz="0" w:space="0" w:color="auto"/>
      </w:divBdr>
    </w:div>
    <w:div w:id="245383428">
      <w:bodyDiv w:val="1"/>
      <w:marLeft w:val="0"/>
      <w:marRight w:val="0"/>
      <w:marTop w:val="0"/>
      <w:marBottom w:val="0"/>
      <w:divBdr>
        <w:top w:val="none" w:sz="0" w:space="0" w:color="auto"/>
        <w:left w:val="none" w:sz="0" w:space="0" w:color="auto"/>
        <w:bottom w:val="none" w:sz="0" w:space="0" w:color="auto"/>
        <w:right w:val="none" w:sz="0" w:space="0" w:color="auto"/>
      </w:divBdr>
    </w:div>
    <w:div w:id="258295914">
      <w:bodyDiv w:val="1"/>
      <w:marLeft w:val="0"/>
      <w:marRight w:val="0"/>
      <w:marTop w:val="0"/>
      <w:marBottom w:val="0"/>
      <w:divBdr>
        <w:top w:val="none" w:sz="0" w:space="0" w:color="auto"/>
        <w:left w:val="none" w:sz="0" w:space="0" w:color="auto"/>
        <w:bottom w:val="none" w:sz="0" w:space="0" w:color="auto"/>
        <w:right w:val="none" w:sz="0" w:space="0" w:color="auto"/>
      </w:divBdr>
    </w:div>
    <w:div w:id="262805563">
      <w:bodyDiv w:val="1"/>
      <w:marLeft w:val="0"/>
      <w:marRight w:val="0"/>
      <w:marTop w:val="0"/>
      <w:marBottom w:val="0"/>
      <w:divBdr>
        <w:top w:val="none" w:sz="0" w:space="0" w:color="auto"/>
        <w:left w:val="none" w:sz="0" w:space="0" w:color="auto"/>
        <w:bottom w:val="none" w:sz="0" w:space="0" w:color="auto"/>
        <w:right w:val="none" w:sz="0" w:space="0" w:color="auto"/>
      </w:divBdr>
    </w:div>
    <w:div w:id="281613569">
      <w:bodyDiv w:val="1"/>
      <w:marLeft w:val="0"/>
      <w:marRight w:val="0"/>
      <w:marTop w:val="0"/>
      <w:marBottom w:val="0"/>
      <w:divBdr>
        <w:top w:val="none" w:sz="0" w:space="0" w:color="auto"/>
        <w:left w:val="none" w:sz="0" w:space="0" w:color="auto"/>
        <w:bottom w:val="none" w:sz="0" w:space="0" w:color="auto"/>
        <w:right w:val="none" w:sz="0" w:space="0" w:color="auto"/>
      </w:divBdr>
    </w:div>
    <w:div w:id="285698409">
      <w:bodyDiv w:val="1"/>
      <w:marLeft w:val="0"/>
      <w:marRight w:val="0"/>
      <w:marTop w:val="0"/>
      <w:marBottom w:val="0"/>
      <w:divBdr>
        <w:top w:val="none" w:sz="0" w:space="0" w:color="auto"/>
        <w:left w:val="none" w:sz="0" w:space="0" w:color="auto"/>
        <w:bottom w:val="none" w:sz="0" w:space="0" w:color="auto"/>
        <w:right w:val="none" w:sz="0" w:space="0" w:color="auto"/>
      </w:divBdr>
    </w:div>
    <w:div w:id="287905825">
      <w:bodyDiv w:val="1"/>
      <w:marLeft w:val="0"/>
      <w:marRight w:val="0"/>
      <w:marTop w:val="0"/>
      <w:marBottom w:val="0"/>
      <w:divBdr>
        <w:top w:val="none" w:sz="0" w:space="0" w:color="auto"/>
        <w:left w:val="none" w:sz="0" w:space="0" w:color="auto"/>
        <w:bottom w:val="none" w:sz="0" w:space="0" w:color="auto"/>
        <w:right w:val="none" w:sz="0" w:space="0" w:color="auto"/>
      </w:divBdr>
    </w:div>
    <w:div w:id="300693905">
      <w:bodyDiv w:val="1"/>
      <w:marLeft w:val="0"/>
      <w:marRight w:val="0"/>
      <w:marTop w:val="0"/>
      <w:marBottom w:val="0"/>
      <w:divBdr>
        <w:top w:val="none" w:sz="0" w:space="0" w:color="auto"/>
        <w:left w:val="none" w:sz="0" w:space="0" w:color="auto"/>
        <w:bottom w:val="none" w:sz="0" w:space="0" w:color="auto"/>
        <w:right w:val="none" w:sz="0" w:space="0" w:color="auto"/>
      </w:divBdr>
    </w:div>
    <w:div w:id="326641801">
      <w:bodyDiv w:val="1"/>
      <w:marLeft w:val="0"/>
      <w:marRight w:val="0"/>
      <w:marTop w:val="0"/>
      <w:marBottom w:val="0"/>
      <w:divBdr>
        <w:top w:val="none" w:sz="0" w:space="0" w:color="auto"/>
        <w:left w:val="none" w:sz="0" w:space="0" w:color="auto"/>
        <w:bottom w:val="none" w:sz="0" w:space="0" w:color="auto"/>
        <w:right w:val="none" w:sz="0" w:space="0" w:color="auto"/>
      </w:divBdr>
    </w:div>
    <w:div w:id="349258052">
      <w:bodyDiv w:val="1"/>
      <w:marLeft w:val="0"/>
      <w:marRight w:val="0"/>
      <w:marTop w:val="0"/>
      <w:marBottom w:val="0"/>
      <w:divBdr>
        <w:top w:val="none" w:sz="0" w:space="0" w:color="auto"/>
        <w:left w:val="none" w:sz="0" w:space="0" w:color="auto"/>
        <w:bottom w:val="none" w:sz="0" w:space="0" w:color="auto"/>
        <w:right w:val="none" w:sz="0" w:space="0" w:color="auto"/>
      </w:divBdr>
    </w:div>
    <w:div w:id="369187796">
      <w:bodyDiv w:val="1"/>
      <w:marLeft w:val="0"/>
      <w:marRight w:val="0"/>
      <w:marTop w:val="0"/>
      <w:marBottom w:val="0"/>
      <w:divBdr>
        <w:top w:val="none" w:sz="0" w:space="0" w:color="auto"/>
        <w:left w:val="none" w:sz="0" w:space="0" w:color="auto"/>
        <w:bottom w:val="none" w:sz="0" w:space="0" w:color="auto"/>
        <w:right w:val="none" w:sz="0" w:space="0" w:color="auto"/>
      </w:divBdr>
    </w:div>
    <w:div w:id="455295779">
      <w:bodyDiv w:val="1"/>
      <w:marLeft w:val="0"/>
      <w:marRight w:val="0"/>
      <w:marTop w:val="0"/>
      <w:marBottom w:val="0"/>
      <w:divBdr>
        <w:top w:val="none" w:sz="0" w:space="0" w:color="auto"/>
        <w:left w:val="none" w:sz="0" w:space="0" w:color="auto"/>
        <w:bottom w:val="none" w:sz="0" w:space="0" w:color="auto"/>
        <w:right w:val="none" w:sz="0" w:space="0" w:color="auto"/>
      </w:divBdr>
    </w:div>
    <w:div w:id="470943900">
      <w:bodyDiv w:val="1"/>
      <w:marLeft w:val="0"/>
      <w:marRight w:val="0"/>
      <w:marTop w:val="0"/>
      <w:marBottom w:val="0"/>
      <w:divBdr>
        <w:top w:val="none" w:sz="0" w:space="0" w:color="auto"/>
        <w:left w:val="none" w:sz="0" w:space="0" w:color="auto"/>
        <w:bottom w:val="none" w:sz="0" w:space="0" w:color="auto"/>
        <w:right w:val="none" w:sz="0" w:space="0" w:color="auto"/>
      </w:divBdr>
    </w:div>
    <w:div w:id="490368996">
      <w:bodyDiv w:val="1"/>
      <w:marLeft w:val="0"/>
      <w:marRight w:val="0"/>
      <w:marTop w:val="0"/>
      <w:marBottom w:val="0"/>
      <w:divBdr>
        <w:top w:val="none" w:sz="0" w:space="0" w:color="auto"/>
        <w:left w:val="none" w:sz="0" w:space="0" w:color="auto"/>
        <w:bottom w:val="none" w:sz="0" w:space="0" w:color="auto"/>
        <w:right w:val="none" w:sz="0" w:space="0" w:color="auto"/>
      </w:divBdr>
    </w:div>
    <w:div w:id="549196028">
      <w:bodyDiv w:val="1"/>
      <w:marLeft w:val="0"/>
      <w:marRight w:val="0"/>
      <w:marTop w:val="0"/>
      <w:marBottom w:val="0"/>
      <w:divBdr>
        <w:top w:val="none" w:sz="0" w:space="0" w:color="auto"/>
        <w:left w:val="none" w:sz="0" w:space="0" w:color="auto"/>
        <w:bottom w:val="none" w:sz="0" w:space="0" w:color="auto"/>
        <w:right w:val="none" w:sz="0" w:space="0" w:color="auto"/>
      </w:divBdr>
    </w:div>
    <w:div w:id="561526943">
      <w:bodyDiv w:val="1"/>
      <w:marLeft w:val="0"/>
      <w:marRight w:val="0"/>
      <w:marTop w:val="0"/>
      <w:marBottom w:val="0"/>
      <w:divBdr>
        <w:top w:val="none" w:sz="0" w:space="0" w:color="auto"/>
        <w:left w:val="none" w:sz="0" w:space="0" w:color="auto"/>
        <w:bottom w:val="none" w:sz="0" w:space="0" w:color="auto"/>
        <w:right w:val="none" w:sz="0" w:space="0" w:color="auto"/>
      </w:divBdr>
    </w:div>
    <w:div w:id="568803411">
      <w:bodyDiv w:val="1"/>
      <w:marLeft w:val="0"/>
      <w:marRight w:val="0"/>
      <w:marTop w:val="0"/>
      <w:marBottom w:val="0"/>
      <w:divBdr>
        <w:top w:val="none" w:sz="0" w:space="0" w:color="auto"/>
        <w:left w:val="none" w:sz="0" w:space="0" w:color="auto"/>
        <w:bottom w:val="none" w:sz="0" w:space="0" w:color="auto"/>
        <w:right w:val="none" w:sz="0" w:space="0" w:color="auto"/>
      </w:divBdr>
    </w:div>
    <w:div w:id="569661741">
      <w:bodyDiv w:val="1"/>
      <w:marLeft w:val="0"/>
      <w:marRight w:val="0"/>
      <w:marTop w:val="0"/>
      <w:marBottom w:val="0"/>
      <w:divBdr>
        <w:top w:val="none" w:sz="0" w:space="0" w:color="auto"/>
        <w:left w:val="none" w:sz="0" w:space="0" w:color="auto"/>
        <w:bottom w:val="none" w:sz="0" w:space="0" w:color="auto"/>
        <w:right w:val="none" w:sz="0" w:space="0" w:color="auto"/>
      </w:divBdr>
    </w:div>
    <w:div w:id="621112967">
      <w:bodyDiv w:val="1"/>
      <w:marLeft w:val="0"/>
      <w:marRight w:val="0"/>
      <w:marTop w:val="0"/>
      <w:marBottom w:val="0"/>
      <w:divBdr>
        <w:top w:val="none" w:sz="0" w:space="0" w:color="auto"/>
        <w:left w:val="none" w:sz="0" w:space="0" w:color="auto"/>
        <w:bottom w:val="none" w:sz="0" w:space="0" w:color="auto"/>
        <w:right w:val="none" w:sz="0" w:space="0" w:color="auto"/>
      </w:divBdr>
    </w:div>
    <w:div w:id="646588677">
      <w:bodyDiv w:val="1"/>
      <w:marLeft w:val="0"/>
      <w:marRight w:val="0"/>
      <w:marTop w:val="0"/>
      <w:marBottom w:val="0"/>
      <w:divBdr>
        <w:top w:val="none" w:sz="0" w:space="0" w:color="auto"/>
        <w:left w:val="none" w:sz="0" w:space="0" w:color="auto"/>
        <w:bottom w:val="none" w:sz="0" w:space="0" w:color="auto"/>
        <w:right w:val="none" w:sz="0" w:space="0" w:color="auto"/>
      </w:divBdr>
    </w:div>
    <w:div w:id="672492747">
      <w:bodyDiv w:val="1"/>
      <w:marLeft w:val="0"/>
      <w:marRight w:val="0"/>
      <w:marTop w:val="0"/>
      <w:marBottom w:val="0"/>
      <w:divBdr>
        <w:top w:val="none" w:sz="0" w:space="0" w:color="auto"/>
        <w:left w:val="none" w:sz="0" w:space="0" w:color="auto"/>
        <w:bottom w:val="none" w:sz="0" w:space="0" w:color="auto"/>
        <w:right w:val="none" w:sz="0" w:space="0" w:color="auto"/>
      </w:divBdr>
    </w:div>
    <w:div w:id="685057416">
      <w:bodyDiv w:val="1"/>
      <w:marLeft w:val="0"/>
      <w:marRight w:val="0"/>
      <w:marTop w:val="0"/>
      <w:marBottom w:val="0"/>
      <w:divBdr>
        <w:top w:val="none" w:sz="0" w:space="0" w:color="auto"/>
        <w:left w:val="none" w:sz="0" w:space="0" w:color="auto"/>
        <w:bottom w:val="none" w:sz="0" w:space="0" w:color="auto"/>
        <w:right w:val="none" w:sz="0" w:space="0" w:color="auto"/>
      </w:divBdr>
    </w:div>
    <w:div w:id="697976260">
      <w:bodyDiv w:val="1"/>
      <w:marLeft w:val="0"/>
      <w:marRight w:val="0"/>
      <w:marTop w:val="0"/>
      <w:marBottom w:val="0"/>
      <w:divBdr>
        <w:top w:val="none" w:sz="0" w:space="0" w:color="auto"/>
        <w:left w:val="none" w:sz="0" w:space="0" w:color="auto"/>
        <w:bottom w:val="none" w:sz="0" w:space="0" w:color="auto"/>
        <w:right w:val="none" w:sz="0" w:space="0" w:color="auto"/>
      </w:divBdr>
    </w:div>
    <w:div w:id="714618454">
      <w:bodyDiv w:val="1"/>
      <w:marLeft w:val="0"/>
      <w:marRight w:val="0"/>
      <w:marTop w:val="0"/>
      <w:marBottom w:val="0"/>
      <w:divBdr>
        <w:top w:val="none" w:sz="0" w:space="0" w:color="auto"/>
        <w:left w:val="none" w:sz="0" w:space="0" w:color="auto"/>
        <w:bottom w:val="none" w:sz="0" w:space="0" w:color="auto"/>
        <w:right w:val="none" w:sz="0" w:space="0" w:color="auto"/>
      </w:divBdr>
    </w:div>
    <w:div w:id="747922928">
      <w:bodyDiv w:val="1"/>
      <w:marLeft w:val="0"/>
      <w:marRight w:val="0"/>
      <w:marTop w:val="0"/>
      <w:marBottom w:val="0"/>
      <w:divBdr>
        <w:top w:val="none" w:sz="0" w:space="0" w:color="auto"/>
        <w:left w:val="none" w:sz="0" w:space="0" w:color="auto"/>
        <w:bottom w:val="none" w:sz="0" w:space="0" w:color="auto"/>
        <w:right w:val="none" w:sz="0" w:space="0" w:color="auto"/>
      </w:divBdr>
    </w:div>
    <w:div w:id="791090471">
      <w:bodyDiv w:val="1"/>
      <w:marLeft w:val="0"/>
      <w:marRight w:val="0"/>
      <w:marTop w:val="0"/>
      <w:marBottom w:val="0"/>
      <w:divBdr>
        <w:top w:val="none" w:sz="0" w:space="0" w:color="auto"/>
        <w:left w:val="none" w:sz="0" w:space="0" w:color="auto"/>
        <w:bottom w:val="none" w:sz="0" w:space="0" w:color="auto"/>
        <w:right w:val="none" w:sz="0" w:space="0" w:color="auto"/>
      </w:divBdr>
    </w:div>
    <w:div w:id="812213555">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5192775">
      <w:bodyDiv w:val="1"/>
      <w:marLeft w:val="0"/>
      <w:marRight w:val="0"/>
      <w:marTop w:val="0"/>
      <w:marBottom w:val="0"/>
      <w:divBdr>
        <w:top w:val="none" w:sz="0" w:space="0" w:color="auto"/>
        <w:left w:val="none" w:sz="0" w:space="0" w:color="auto"/>
        <w:bottom w:val="none" w:sz="0" w:space="0" w:color="auto"/>
        <w:right w:val="none" w:sz="0" w:space="0" w:color="auto"/>
      </w:divBdr>
    </w:div>
    <w:div w:id="847601639">
      <w:bodyDiv w:val="1"/>
      <w:marLeft w:val="0"/>
      <w:marRight w:val="0"/>
      <w:marTop w:val="0"/>
      <w:marBottom w:val="0"/>
      <w:divBdr>
        <w:top w:val="none" w:sz="0" w:space="0" w:color="auto"/>
        <w:left w:val="none" w:sz="0" w:space="0" w:color="auto"/>
        <w:bottom w:val="none" w:sz="0" w:space="0" w:color="auto"/>
        <w:right w:val="none" w:sz="0" w:space="0" w:color="auto"/>
      </w:divBdr>
    </w:div>
    <w:div w:id="850534233">
      <w:bodyDiv w:val="1"/>
      <w:marLeft w:val="0"/>
      <w:marRight w:val="0"/>
      <w:marTop w:val="0"/>
      <w:marBottom w:val="0"/>
      <w:divBdr>
        <w:top w:val="none" w:sz="0" w:space="0" w:color="auto"/>
        <w:left w:val="none" w:sz="0" w:space="0" w:color="auto"/>
        <w:bottom w:val="none" w:sz="0" w:space="0" w:color="auto"/>
        <w:right w:val="none" w:sz="0" w:space="0" w:color="auto"/>
      </w:divBdr>
    </w:div>
    <w:div w:id="882711002">
      <w:bodyDiv w:val="1"/>
      <w:marLeft w:val="0"/>
      <w:marRight w:val="0"/>
      <w:marTop w:val="0"/>
      <w:marBottom w:val="0"/>
      <w:divBdr>
        <w:top w:val="none" w:sz="0" w:space="0" w:color="auto"/>
        <w:left w:val="none" w:sz="0" w:space="0" w:color="auto"/>
        <w:bottom w:val="none" w:sz="0" w:space="0" w:color="auto"/>
        <w:right w:val="none" w:sz="0" w:space="0" w:color="auto"/>
      </w:divBdr>
      <w:divsChild>
        <w:div w:id="1961110045">
          <w:marLeft w:val="0"/>
          <w:marRight w:val="0"/>
          <w:marTop w:val="0"/>
          <w:marBottom w:val="0"/>
          <w:divBdr>
            <w:top w:val="none" w:sz="0" w:space="0" w:color="auto"/>
            <w:left w:val="none" w:sz="0" w:space="0" w:color="auto"/>
            <w:bottom w:val="none" w:sz="0" w:space="0" w:color="auto"/>
            <w:right w:val="none" w:sz="0" w:space="0" w:color="auto"/>
          </w:divBdr>
          <w:divsChild>
            <w:div w:id="1311402174">
              <w:marLeft w:val="0"/>
              <w:marRight w:val="0"/>
              <w:marTop w:val="0"/>
              <w:marBottom w:val="0"/>
              <w:divBdr>
                <w:top w:val="none" w:sz="0" w:space="0" w:color="auto"/>
                <w:left w:val="none" w:sz="0" w:space="0" w:color="auto"/>
                <w:bottom w:val="none" w:sz="0" w:space="0" w:color="auto"/>
                <w:right w:val="none" w:sz="0" w:space="0" w:color="auto"/>
              </w:divBdr>
              <w:divsChild>
                <w:div w:id="11100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31658">
      <w:bodyDiv w:val="1"/>
      <w:marLeft w:val="0"/>
      <w:marRight w:val="0"/>
      <w:marTop w:val="0"/>
      <w:marBottom w:val="0"/>
      <w:divBdr>
        <w:top w:val="none" w:sz="0" w:space="0" w:color="auto"/>
        <w:left w:val="none" w:sz="0" w:space="0" w:color="auto"/>
        <w:bottom w:val="none" w:sz="0" w:space="0" w:color="auto"/>
        <w:right w:val="none" w:sz="0" w:space="0" w:color="auto"/>
      </w:divBdr>
    </w:div>
    <w:div w:id="894244186">
      <w:bodyDiv w:val="1"/>
      <w:marLeft w:val="0"/>
      <w:marRight w:val="0"/>
      <w:marTop w:val="0"/>
      <w:marBottom w:val="0"/>
      <w:divBdr>
        <w:top w:val="none" w:sz="0" w:space="0" w:color="auto"/>
        <w:left w:val="none" w:sz="0" w:space="0" w:color="auto"/>
        <w:bottom w:val="none" w:sz="0" w:space="0" w:color="auto"/>
        <w:right w:val="none" w:sz="0" w:space="0" w:color="auto"/>
      </w:divBdr>
    </w:div>
    <w:div w:id="900293170">
      <w:bodyDiv w:val="1"/>
      <w:marLeft w:val="0"/>
      <w:marRight w:val="0"/>
      <w:marTop w:val="0"/>
      <w:marBottom w:val="0"/>
      <w:divBdr>
        <w:top w:val="none" w:sz="0" w:space="0" w:color="auto"/>
        <w:left w:val="none" w:sz="0" w:space="0" w:color="auto"/>
        <w:bottom w:val="none" w:sz="0" w:space="0" w:color="auto"/>
        <w:right w:val="none" w:sz="0" w:space="0" w:color="auto"/>
      </w:divBdr>
    </w:div>
    <w:div w:id="917593035">
      <w:bodyDiv w:val="1"/>
      <w:marLeft w:val="0"/>
      <w:marRight w:val="0"/>
      <w:marTop w:val="0"/>
      <w:marBottom w:val="0"/>
      <w:divBdr>
        <w:top w:val="none" w:sz="0" w:space="0" w:color="auto"/>
        <w:left w:val="none" w:sz="0" w:space="0" w:color="auto"/>
        <w:bottom w:val="none" w:sz="0" w:space="0" w:color="auto"/>
        <w:right w:val="none" w:sz="0" w:space="0" w:color="auto"/>
      </w:divBdr>
    </w:div>
    <w:div w:id="968976322">
      <w:bodyDiv w:val="1"/>
      <w:marLeft w:val="0"/>
      <w:marRight w:val="0"/>
      <w:marTop w:val="0"/>
      <w:marBottom w:val="0"/>
      <w:divBdr>
        <w:top w:val="none" w:sz="0" w:space="0" w:color="auto"/>
        <w:left w:val="none" w:sz="0" w:space="0" w:color="auto"/>
        <w:bottom w:val="none" w:sz="0" w:space="0" w:color="auto"/>
        <w:right w:val="none" w:sz="0" w:space="0" w:color="auto"/>
      </w:divBdr>
    </w:div>
    <w:div w:id="1031764475">
      <w:bodyDiv w:val="1"/>
      <w:marLeft w:val="0"/>
      <w:marRight w:val="0"/>
      <w:marTop w:val="0"/>
      <w:marBottom w:val="0"/>
      <w:divBdr>
        <w:top w:val="none" w:sz="0" w:space="0" w:color="auto"/>
        <w:left w:val="none" w:sz="0" w:space="0" w:color="auto"/>
        <w:bottom w:val="none" w:sz="0" w:space="0" w:color="auto"/>
        <w:right w:val="none" w:sz="0" w:space="0" w:color="auto"/>
      </w:divBdr>
    </w:div>
    <w:div w:id="1089812574">
      <w:bodyDiv w:val="1"/>
      <w:marLeft w:val="0"/>
      <w:marRight w:val="0"/>
      <w:marTop w:val="0"/>
      <w:marBottom w:val="0"/>
      <w:divBdr>
        <w:top w:val="none" w:sz="0" w:space="0" w:color="auto"/>
        <w:left w:val="none" w:sz="0" w:space="0" w:color="auto"/>
        <w:bottom w:val="none" w:sz="0" w:space="0" w:color="auto"/>
        <w:right w:val="none" w:sz="0" w:space="0" w:color="auto"/>
      </w:divBdr>
    </w:div>
    <w:div w:id="1172065452">
      <w:bodyDiv w:val="1"/>
      <w:marLeft w:val="0"/>
      <w:marRight w:val="0"/>
      <w:marTop w:val="0"/>
      <w:marBottom w:val="0"/>
      <w:divBdr>
        <w:top w:val="none" w:sz="0" w:space="0" w:color="auto"/>
        <w:left w:val="none" w:sz="0" w:space="0" w:color="auto"/>
        <w:bottom w:val="none" w:sz="0" w:space="0" w:color="auto"/>
        <w:right w:val="none" w:sz="0" w:space="0" w:color="auto"/>
      </w:divBdr>
    </w:div>
    <w:div w:id="1200511962">
      <w:bodyDiv w:val="1"/>
      <w:marLeft w:val="0"/>
      <w:marRight w:val="0"/>
      <w:marTop w:val="0"/>
      <w:marBottom w:val="0"/>
      <w:divBdr>
        <w:top w:val="none" w:sz="0" w:space="0" w:color="auto"/>
        <w:left w:val="none" w:sz="0" w:space="0" w:color="auto"/>
        <w:bottom w:val="none" w:sz="0" w:space="0" w:color="auto"/>
        <w:right w:val="none" w:sz="0" w:space="0" w:color="auto"/>
      </w:divBdr>
    </w:div>
    <w:div w:id="1231888974">
      <w:bodyDiv w:val="1"/>
      <w:marLeft w:val="0"/>
      <w:marRight w:val="0"/>
      <w:marTop w:val="0"/>
      <w:marBottom w:val="0"/>
      <w:divBdr>
        <w:top w:val="none" w:sz="0" w:space="0" w:color="auto"/>
        <w:left w:val="none" w:sz="0" w:space="0" w:color="auto"/>
        <w:bottom w:val="none" w:sz="0" w:space="0" w:color="auto"/>
        <w:right w:val="none" w:sz="0" w:space="0" w:color="auto"/>
      </w:divBdr>
    </w:div>
    <w:div w:id="1254629627">
      <w:bodyDiv w:val="1"/>
      <w:marLeft w:val="0"/>
      <w:marRight w:val="0"/>
      <w:marTop w:val="0"/>
      <w:marBottom w:val="0"/>
      <w:divBdr>
        <w:top w:val="none" w:sz="0" w:space="0" w:color="auto"/>
        <w:left w:val="none" w:sz="0" w:space="0" w:color="auto"/>
        <w:bottom w:val="none" w:sz="0" w:space="0" w:color="auto"/>
        <w:right w:val="none" w:sz="0" w:space="0" w:color="auto"/>
      </w:divBdr>
    </w:div>
    <w:div w:id="1273631940">
      <w:bodyDiv w:val="1"/>
      <w:marLeft w:val="0"/>
      <w:marRight w:val="0"/>
      <w:marTop w:val="0"/>
      <w:marBottom w:val="0"/>
      <w:divBdr>
        <w:top w:val="none" w:sz="0" w:space="0" w:color="auto"/>
        <w:left w:val="none" w:sz="0" w:space="0" w:color="auto"/>
        <w:bottom w:val="none" w:sz="0" w:space="0" w:color="auto"/>
        <w:right w:val="none" w:sz="0" w:space="0" w:color="auto"/>
      </w:divBdr>
    </w:div>
    <w:div w:id="1288899593">
      <w:bodyDiv w:val="1"/>
      <w:marLeft w:val="0"/>
      <w:marRight w:val="0"/>
      <w:marTop w:val="0"/>
      <w:marBottom w:val="0"/>
      <w:divBdr>
        <w:top w:val="none" w:sz="0" w:space="0" w:color="auto"/>
        <w:left w:val="none" w:sz="0" w:space="0" w:color="auto"/>
        <w:bottom w:val="none" w:sz="0" w:space="0" w:color="auto"/>
        <w:right w:val="none" w:sz="0" w:space="0" w:color="auto"/>
      </w:divBdr>
      <w:divsChild>
        <w:div w:id="986663353">
          <w:marLeft w:val="0"/>
          <w:marRight w:val="0"/>
          <w:marTop w:val="0"/>
          <w:marBottom w:val="300"/>
          <w:divBdr>
            <w:top w:val="none" w:sz="0" w:space="0" w:color="auto"/>
            <w:left w:val="none" w:sz="0" w:space="0" w:color="auto"/>
            <w:bottom w:val="single" w:sz="6" w:space="8" w:color="EFEFEF"/>
            <w:right w:val="none" w:sz="0" w:space="0" w:color="auto"/>
          </w:divBdr>
        </w:div>
      </w:divsChild>
    </w:div>
    <w:div w:id="1292132618">
      <w:bodyDiv w:val="1"/>
      <w:marLeft w:val="0"/>
      <w:marRight w:val="0"/>
      <w:marTop w:val="0"/>
      <w:marBottom w:val="0"/>
      <w:divBdr>
        <w:top w:val="none" w:sz="0" w:space="0" w:color="auto"/>
        <w:left w:val="none" w:sz="0" w:space="0" w:color="auto"/>
        <w:bottom w:val="none" w:sz="0" w:space="0" w:color="auto"/>
        <w:right w:val="none" w:sz="0" w:space="0" w:color="auto"/>
      </w:divBdr>
    </w:div>
    <w:div w:id="1292592385">
      <w:bodyDiv w:val="1"/>
      <w:marLeft w:val="0"/>
      <w:marRight w:val="0"/>
      <w:marTop w:val="0"/>
      <w:marBottom w:val="0"/>
      <w:divBdr>
        <w:top w:val="none" w:sz="0" w:space="0" w:color="auto"/>
        <w:left w:val="none" w:sz="0" w:space="0" w:color="auto"/>
        <w:bottom w:val="none" w:sz="0" w:space="0" w:color="auto"/>
        <w:right w:val="none" w:sz="0" w:space="0" w:color="auto"/>
      </w:divBdr>
    </w:div>
    <w:div w:id="1306816772">
      <w:bodyDiv w:val="1"/>
      <w:marLeft w:val="0"/>
      <w:marRight w:val="0"/>
      <w:marTop w:val="0"/>
      <w:marBottom w:val="0"/>
      <w:divBdr>
        <w:top w:val="none" w:sz="0" w:space="0" w:color="auto"/>
        <w:left w:val="none" w:sz="0" w:space="0" w:color="auto"/>
        <w:bottom w:val="none" w:sz="0" w:space="0" w:color="auto"/>
        <w:right w:val="none" w:sz="0" w:space="0" w:color="auto"/>
      </w:divBdr>
    </w:div>
    <w:div w:id="1318344083">
      <w:bodyDiv w:val="1"/>
      <w:marLeft w:val="0"/>
      <w:marRight w:val="0"/>
      <w:marTop w:val="0"/>
      <w:marBottom w:val="0"/>
      <w:divBdr>
        <w:top w:val="none" w:sz="0" w:space="0" w:color="auto"/>
        <w:left w:val="none" w:sz="0" w:space="0" w:color="auto"/>
        <w:bottom w:val="none" w:sz="0" w:space="0" w:color="auto"/>
        <w:right w:val="none" w:sz="0" w:space="0" w:color="auto"/>
      </w:divBdr>
    </w:div>
    <w:div w:id="1320573065">
      <w:bodyDiv w:val="1"/>
      <w:marLeft w:val="0"/>
      <w:marRight w:val="0"/>
      <w:marTop w:val="0"/>
      <w:marBottom w:val="0"/>
      <w:divBdr>
        <w:top w:val="none" w:sz="0" w:space="0" w:color="auto"/>
        <w:left w:val="none" w:sz="0" w:space="0" w:color="auto"/>
        <w:bottom w:val="none" w:sz="0" w:space="0" w:color="auto"/>
        <w:right w:val="none" w:sz="0" w:space="0" w:color="auto"/>
      </w:divBdr>
    </w:div>
    <w:div w:id="1324889511">
      <w:bodyDiv w:val="1"/>
      <w:marLeft w:val="0"/>
      <w:marRight w:val="0"/>
      <w:marTop w:val="0"/>
      <w:marBottom w:val="0"/>
      <w:divBdr>
        <w:top w:val="none" w:sz="0" w:space="0" w:color="auto"/>
        <w:left w:val="none" w:sz="0" w:space="0" w:color="auto"/>
        <w:bottom w:val="none" w:sz="0" w:space="0" w:color="auto"/>
        <w:right w:val="none" w:sz="0" w:space="0" w:color="auto"/>
      </w:divBdr>
    </w:div>
    <w:div w:id="1330906320">
      <w:bodyDiv w:val="1"/>
      <w:marLeft w:val="0"/>
      <w:marRight w:val="0"/>
      <w:marTop w:val="0"/>
      <w:marBottom w:val="0"/>
      <w:divBdr>
        <w:top w:val="none" w:sz="0" w:space="0" w:color="auto"/>
        <w:left w:val="none" w:sz="0" w:space="0" w:color="auto"/>
        <w:bottom w:val="none" w:sz="0" w:space="0" w:color="auto"/>
        <w:right w:val="none" w:sz="0" w:space="0" w:color="auto"/>
      </w:divBdr>
    </w:div>
    <w:div w:id="1359164553">
      <w:bodyDiv w:val="1"/>
      <w:marLeft w:val="0"/>
      <w:marRight w:val="0"/>
      <w:marTop w:val="0"/>
      <w:marBottom w:val="0"/>
      <w:divBdr>
        <w:top w:val="none" w:sz="0" w:space="0" w:color="auto"/>
        <w:left w:val="none" w:sz="0" w:space="0" w:color="auto"/>
        <w:bottom w:val="none" w:sz="0" w:space="0" w:color="auto"/>
        <w:right w:val="none" w:sz="0" w:space="0" w:color="auto"/>
      </w:divBdr>
      <w:divsChild>
        <w:div w:id="9529380">
          <w:marLeft w:val="0"/>
          <w:marRight w:val="0"/>
          <w:marTop w:val="0"/>
          <w:marBottom w:val="300"/>
          <w:divBdr>
            <w:top w:val="none" w:sz="0" w:space="0" w:color="auto"/>
            <w:left w:val="none" w:sz="0" w:space="0" w:color="auto"/>
            <w:bottom w:val="single" w:sz="6" w:space="8" w:color="EFEFEF"/>
            <w:right w:val="none" w:sz="0" w:space="0" w:color="auto"/>
          </w:divBdr>
        </w:div>
      </w:divsChild>
    </w:div>
    <w:div w:id="1362046668">
      <w:bodyDiv w:val="1"/>
      <w:marLeft w:val="0"/>
      <w:marRight w:val="0"/>
      <w:marTop w:val="0"/>
      <w:marBottom w:val="0"/>
      <w:divBdr>
        <w:top w:val="none" w:sz="0" w:space="0" w:color="auto"/>
        <w:left w:val="none" w:sz="0" w:space="0" w:color="auto"/>
        <w:bottom w:val="none" w:sz="0" w:space="0" w:color="auto"/>
        <w:right w:val="none" w:sz="0" w:space="0" w:color="auto"/>
      </w:divBdr>
    </w:div>
    <w:div w:id="1385566105">
      <w:bodyDiv w:val="1"/>
      <w:marLeft w:val="0"/>
      <w:marRight w:val="0"/>
      <w:marTop w:val="0"/>
      <w:marBottom w:val="0"/>
      <w:divBdr>
        <w:top w:val="none" w:sz="0" w:space="0" w:color="auto"/>
        <w:left w:val="none" w:sz="0" w:space="0" w:color="auto"/>
        <w:bottom w:val="none" w:sz="0" w:space="0" w:color="auto"/>
        <w:right w:val="none" w:sz="0" w:space="0" w:color="auto"/>
      </w:divBdr>
    </w:div>
    <w:div w:id="1391467005">
      <w:bodyDiv w:val="1"/>
      <w:marLeft w:val="0"/>
      <w:marRight w:val="0"/>
      <w:marTop w:val="0"/>
      <w:marBottom w:val="0"/>
      <w:divBdr>
        <w:top w:val="none" w:sz="0" w:space="0" w:color="auto"/>
        <w:left w:val="none" w:sz="0" w:space="0" w:color="auto"/>
        <w:bottom w:val="none" w:sz="0" w:space="0" w:color="auto"/>
        <w:right w:val="none" w:sz="0" w:space="0" w:color="auto"/>
      </w:divBdr>
    </w:div>
    <w:div w:id="1406761679">
      <w:bodyDiv w:val="1"/>
      <w:marLeft w:val="0"/>
      <w:marRight w:val="0"/>
      <w:marTop w:val="0"/>
      <w:marBottom w:val="0"/>
      <w:divBdr>
        <w:top w:val="none" w:sz="0" w:space="0" w:color="auto"/>
        <w:left w:val="none" w:sz="0" w:space="0" w:color="auto"/>
        <w:bottom w:val="none" w:sz="0" w:space="0" w:color="auto"/>
        <w:right w:val="none" w:sz="0" w:space="0" w:color="auto"/>
      </w:divBdr>
    </w:div>
    <w:div w:id="1417047253">
      <w:bodyDiv w:val="1"/>
      <w:marLeft w:val="0"/>
      <w:marRight w:val="0"/>
      <w:marTop w:val="0"/>
      <w:marBottom w:val="0"/>
      <w:divBdr>
        <w:top w:val="none" w:sz="0" w:space="0" w:color="auto"/>
        <w:left w:val="none" w:sz="0" w:space="0" w:color="auto"/>
        <w:bottom w:val="none" w:sz="0" w:space="0" w:color="auto"/>
        <w:right w:val="none" w:sz="0" w:space="0" w:color="auto"/>
      </w:divBdr>
      <w:divsChild>
        <w:div w:id="977149703">
          <w:marLeft w:val="0"/>
          <w:marRight w:val="0"/>
          <w:marTop w:val="0"/>
          <w:marBottom w:val="0"/>
          <w:divBdr>
            <w:top w:val="none" w:sz="0" w:space="0" w:color="auto"/>
            <w:left w:val="none" w:sz="0" w:space="0" w:color="auto"/>
            <w:bottom w:val="none" w:sz="0" w:space="0" w:color="auto"/>
            <w:right w:val="none" w:sz="0" w:space="0" w:color="auto"/>
          </w:divBdr>
          <w:divsChild>
            <w:div w:id="666131657">
              <w:marLeft w:val="0"/>
              <w:marRight w:val="0"/>
              <w:marTop w:val="0"/>
              <w:marBottom w:val="0"/>
              <w:divBdr>
                <w:top w:val="none" w:sz="0" w:space="0" w:color="auto"/>
                <w:left w:val="none" w:sz="0" w:space="0" w:color="auto"/>
                <w:bottom w:val="none" w:sz="0" w:space="0" w:color="auto"/>
                <w:right w:val="none" w:sz="0" w:space="0" w:color="auto"/>
              </w:divBdr>
              <w:divsChild>
                <w:div w:id="11039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5684">
      <w:bodyDiv w:val="1"/>
      <w:marLeft w:val="0"/>
      <w:marRight w:val="0"/>
      <w:marTop w:val="0"/>
      <w:marBottom w:val="0"/>
      <w:divBdr>
        <w:top w:val="none" w:sz="0" w:space="0" w:color="auto"/>
        <w:left w:val="none" w:sz="0" w:space="0" w:color="auto"/>
        <w:bottom w:val="none" w:sz="0" w:space="0" w:color="auto"/>
        <w:right w:val="none" w:sz="0" w:space="0" w:color="auto"/>
      </w:divBdr>
    </w:div>
    <w:div w:id="1425881539">
      <w:bodyDiv w:val="1"/>
      <w:marLeft w:val="0"/>
      <w:marRight w:val="0"/>
      <w:marTop w:val="0"/>
      <w:marBottom w:val="0"/>
      <w:divBdr>
        <w:top w:val="none" w:sz="0" w:space="0" w:color="auto"/>
        <w:left w:val="none" w:sz="0" w:space="0" w:color="auto"/>
        <w:bottom w:val="none" w:sz="0" w:space="0" w:color="auto"/>
        <w:right w:val="none" w:sz="0" w:space="0" w:color="auto"/>
      </w:divBdr>
    </w:div>
    <w:div w:id="1442533152">
      <w:bodyDiv w:val="1"/>
      <w:marLeft w:val="0"/>
      <w:marRight w:val="0"/>
      <w:marTop w:val="0"/>
      <w:marBottom w:val="0"/>
      <w:divBdr>
        <w:top w:val="none" w:sz="0" w:space="0" w:color="auto"/>
        <w:left w:val="none" w:sz="0" w:space="0" w:color="auto"/>
        <w:bottom w:val="none" w:sz="0" w:space="0" w:color="auto"/>
        <w:right w:val="none" w:sz="0" w:space="0" w:color="auto"/>
      </w:divBdr>
    </w:div>
    <w:div w:id="1443301399">
      <w:bodyDiv w:val="1"/>
      <w:marLeft w:val="0"/>
      <w:marRight w:val="0"/>
      <w:marTop w:val="0"/>
      <w:marBottom w:val="0"/>
      <w:divBdr>
        <w:top w:val="none" w:sz="0" w:space="0" w:color="auto"/>
        <w:left w:val="none" w:sz="0" w:space="0" w:color="auto"/>
        <w:bottom w:val="none" w:sz="0" w:space="0" w:color="auto"/>
        <w:right w:val="none" w:sz="0" w:space="0" w:color="auto"/>
      </w:divBdr>
    </w:div>
    <w:div w:id="1471895973">
      <w:bodyDiv w:val="1"/>
      <w:marLeft w:val="0"/>
      <w:marRight w:val="0"/>
      <w:marTop w:val="0"/>
      <w:marBottom w:val="0"/>
      <w:divBdr>
        <w:top w:val="none" w:sz="0" w:space="0" w:color="auto"/>
        <w:left w:val="none" w:sz="0" w:space="0" w:color="auto"/>
        <w:bottom w:val="none" w:sz="0" w:space="0" w:color="auto"/>
        <w:right w:val="none" w:sz="0" w:space="0" w:color="auto"/>
      </w:divBdr>
    </w:div>
    <w:div w:id="1474450270">
      <w:bodyDiv w:val="1"/>
      <w:marLeft w:val="0"/>
      <w:marRight w:val="0"/>
      <w:marTop w:val="0"/>
      <w:marBottom w:val="0"/>
      <w:divBdr>
        <w:top w:val="none" w:sz="0" w:space="0" w:color="auto"/>
        <w:left w:val="none" w:sz="0" w:space="0" w:color="auto"/>
        <w:bottom w:val="none" w:sz="0" w:space="0" w:color="auto"/>
        <w:right w:val="none" w:sz="0" w:space="0" w:color="auto"/>
      </w:divBdr>
    </w:div>
    <w:div w:id="1478113385">
      <w:bodyDiv w:val="1"/>
      <w:marLeft w:val="0"/>
      <w:marRight w:val="0"/>
      <w:marTop w:val="0"/>
      <w:marBottom w:val="0"/>
      <w:divBdr>
        <w:top w:val="none" w:sz="0" w:space="0" w:color="auto"/>
        <w:left w:val="none" w:sz="0" w:space="0" w:color="auto"/>
        <w:bottom w:val="none" w:sz="0" w:space="0" w:color="auto"/>
        <w:right w:val="none" w:sz="0" w:space="0" w:color="auto"/>
      </w:divBdr>
    </w:div>
    <w:div w:id="1497643908">
      <w:bodyDiv w:val="1"/>
      <w:marLeft w:val="0"/>
      <w:marRight w:val="0"/>
      <w:marTop w:val="0"/>
      <w:marBottom w:val="0"/>
      <w:divBdr>
        <w:top w:val="none" w:sz="0" w:space="0" w:color="auto"/>
        <w:left w:val="none" w:sz="0" w:space="0" w:color="auto"/>
        <w:bottom w:val="none" w:sz="0" w:space="0" w:color="auto"/>
        <w:right w:val="none" w:sz="0" w:space="0" w:color="auto"/>
      </w:divBdr>
    </w:div>
    <w:div w:id="1519657453">
      <w:bodyDiv w:val="1"/>
      <w:marLeft w:val="0"/>
      <w:marRight w:val="0"/>
      <w:marTop w:val="0"/>
      <w:marBottom w:val="0"/>
      <w:divBdr>
        <w:top w:val="none" w:sz="0" w:space="0" w:color="auto"/>
        <w:left w:val="none" w:sz="0" w:space="0" w:color="auto"/>
        <w:bottom w:val="none" w:sz="0" w:space="0" w:color="auto"/>
        <w:right w:val="none" w:sz="0" w:space="0" w:color="auto"/>
      </w:divBdr>
    </w:div>
    <w:div w:id="1528063050">
      <w:bodyDiv w:val="1"/>
      <w:marLeft w:val="0"/>
      <w:marRight w:val="0"/>
      <w:marTop w:val="0"/>
      <w:marBottom w:val="0"/>
      <w:divBdr>
        <w:top w:val="none" w:sz="0" w:space="0" w:color="auto"/>
        <w:left w:val="none" w:sz="0" w:space="0" w:color="auto"/>
        <w:bottom w:val="none" w:sz="0" w:space="0" w:color="auto"/>
        <w:right w:val="none" w:sz="0" w:space="0" w:color="auto"/>
      </w:divBdr>
    </w:div>
    <w:div w:id="1529877157">
      <w:bodyDiv w:val="1"/>
      <w:marLeft w:val="0"/>
      <w:marRight w:val="0"/>
      <w:marTop w:val="0"/>
      <w:marBottom w:val="0"/>
      <w:divBdr>
        <w:top w:val="none" w:sz="0" w:space="0" w:color="auto"/>
        <w:left w:val="none" w:sz="0" w:space="0" w:color="auto"/>
        <w:bottom w:val="none" w:sz="0" w:space="0" w:color="auto"/>
        <w:right w:val="none" w:sz="0" w:space="0" w:color="auto"/>
      </w:divBdr>
    </w:div>
    <w:div w:id="1563447470">
      <w:bodyDiv w:val="1"/>
      <w:marLeft w:val="0"/>
      <w:marRight w:val="0"/>
      <w:marTop w:val="0"/>
      <w:marBottom w:val="0"/>
      <w:divBdr>
        <w:top w:val="none" w:sz="0" w:space="0" w:color="auto"/>
        <w:left w:val="none" w:sz="0" w:space="0" w:color="auto"/>
        <w:bottom w:val="none" w:sz="0" w:space="0" w:color="auto"/>
        <w:right w:val="none" w:sz="0" w:space="0" w:color="auto"/>
      </w:divBdr>
    </w:div>
    <w:div w:id="1586257657">
      <w:bodyDiv w:val="1"/>
      <w:marLeft w:val="0"/>
      <w:marRight w:val="0"/>
      <w:marTop w:val="0"/>
      <w:marBottom w:val="0"/>
      <w:divBdr>
        <w:top w:val="none" w:sz="0" w:space="0" w:color="auto"/>
        <w:left w:val="none" w:sz="0" w:space="0" w:color="auto"/>
        <w:bottom w:val="none" w:sz="0" w:space="0" w:color="auto"/>
        <w:right w:val="none" w:sz="0" w:space="0" w:color="auto"/>
      </w:divBdr>
    </w:div>
    <w:div w:id="1587881045">
      <w:bodyDiv w:val="1"/>
      <w:marLeft w:val="0"/>
      <w:marRight w:val="0"/>
      <w:marTop w:val="0"/>
      <w:marBottom w:val="0"/>
      <w:divBdr>
        <w:top w:val="none" w:sz="0" w:space="0" w:color="auto"/>
        <w:left w:val="none" w:sz="0" w:space="0" w:color="auto"/>
        <w:bottom w:val="none" w:sz="0" w:space="0" w:color="auto"/>
        <w:right w:val="none" w:sz="0" w:space="0" w:color="auto"/>
      </w:divBdr>
    </w:div>
    <w:div w:id="1589072593">
      <w:bodyDiv w:val="1"/>
      <w:marLeft w:val="0"/>
      <w:marRight w:val="0"/>
      <w:marTop w:val="0"/>
      <w:marBottom w:val="0"/>
      <w:divBdr>
        <w:top w:val="none" w:sz="0" w:space="0" w:color="auto"/>
        <w:left w:val="none" w:sz="0" w:space="0" w:color="auto"/>
        <w:bottom w:val="none" w:sz="0" w:space="0" w:color="auto"/>
        <w:right w:val="none" w:sz="0" w:space="0" w:color="auto"/>
      </w:divBdr>
    </w:div>
    <w:div w:id="1611547638">
      <w:bodyDiv w:val="1"/>
      <w:marLeft w:val="0"/>
      <w:marRight w:val="0"/>
      <w:marTop w:val="0"/>
      <w:marBottom w:val="0"/>
      <w:divBdr>
        <w:top w:val="none" w:sz="0" w:space="0" w:color="auto"/>
        <w:left w:val="none" w:sz="0" w:space="0" w:color="auto"/>
        <w:bottom w:val="none" w:sz="0" w:space="0" w:color="auto"/>
        <w:right w:val="none" w:sz="0" w:space="0" w:color="auto"/>
      </w:divBdr>
    </w:div>
    <w:div w:id="1643848660">
      <w:bodyDiv w:val="1"/>
      <w:marLeft w:val="0"/>
      <w:marRight w:val="0"/>
      <w:marTop w:val="0"/>
      <w:marBottom w:val="0"/>
      <w:divBdr>
        <w:top w:val="none" w:sz="0" w:space="0" w:color="auto"/>
        <w:left w:val="none" w:sz="0" w:space="0" w:color="auto"/>
        <w:bottom w:val="none" w:sz="0" w:space="0" w:color="auto"/>
        <w:right w:val="none" w:sz="0" w:space="0" w:color="auto"/>
      </w:divBdr>
    </w:div>
    <w:div w:id="1655260936">
      <w:bodyDiv w:val="1"/>
      <w:marLeft w:val="0"/>
      <w:marRight w:val="0"/>
      <w:marTop w:val="0"/>
      <w:marBottom w:val="0"/>
      <w:divBdr>
        <w:top w:val="none" w:sz="0" w:space="0" w:color="auto"/>
        <w:left w:val="none" w:sz="0" w:space="0" w:color="auto"/>
        <w:bottom w:val="none" w:sz="0" w:space="0" w:color="auto"/>
        <w:right w:val="none" w:sz="0" w:space="0" w:color="auto"/>
      </w:divBdr>
    </w:div>
    <w:div w:id="1685668447">
      <w:bodyDiv w:val="1"/>
      <w:marLeft w:val="0"/>
      <w:marRight w:val="0"/>
      <w:marTop w:val="0"/>
      <w:marBottom w:val="0"/>
      <w:divBdr>
        <w:top w:val="none" w:sz="0" w:space="0" w:color="auto"/>
        <w:left w:val="none" w:sz="0" w:space="0" w:color="auto"/>
        <w:bottom w:val="none" w:sz="0" w:space="0" w:color="auto"/>
        <w:right w:val="none" w:sz="0" w:space="0" w:color="auto"/>
      </w:divBdr>
    </w:div>
    <w:div w:id="1697389332">
      <w:bodyDiv w:val="1"/>
      <w:marLeft w:val="0"/>
      <w:marRight w:val="0"/>
      <w:marTop w:val="0"/>
      <w:marBottom w:val="0"/>
      <w:divBdr>
        <w:top w:val="none" w:sz="0" w:space="0" w:color="auto"/>
        <w:left w:val="none" w:sz="0" w:space="0" w:color="auto"/>
        <w:bottom w:val="none" w:sz="0" w:space="0" w:color="auto"/>
        <w:right w:val="none" w:sz="0" w:space="0" w:color="auto"/>
      </w:divBdr>
    </w:div>
    <w:div w:id="1760953765">
      <w:bodyDiv w:val="1"/>
      <w:marLeft w:val="0"/>
      <w:marRight w:val="0"/>
      <w:marTop w:val="0"/>
      <w:marBottom w:val="0"/>
      <w:divBdr>
        <w:top w:val="none" w:sz="0" w:space="0" w:color="auto"/>
        <w:left w:val="none" w:sz="0" w:space="0" w:color="auto"/>
        <w:bottom w:val="none" w:sz="0" w:space="0" w:color="auto"/>
        <w:right w:val="none" w:sz="0" w:space="0" w:color="auto"/>
      </w:divBdr>
    </w:div>
    <w:div w:id="1769429518">
      <w:bodyDiv w:val="1"/>
      <w:marLeft w:val="0"/>
      <w:marRight w:val="0"/>
      <w:marTop w:val="0"/>
      <w:marBottom w:val="0"/>
      <w:divBdr>
        <w:top w:val="none" w:sz="0" w:space="0" w:color="auto"/>
        <w:left w:val="none" w:sz="0" w:space="0" w:color="auto"/>
        <w:bottom w:val="none" w:sz="0" w:space="0" w:color="auto"/>
        <w:right w:val="none" w:sz="0" w:space="0" w:color="auto"/>
      </w:divBdr>
    </w:div>
    <w:div w:id="1770926989">
      <w:bodyDiv w:val="1"/>
      <w:marLeft w:val="0"/>
      <w:marRight w:val="0"/>
      <w:marTop w:val="0"/>
      <w:marBottom w:val="0"/>
      <w:divBdr>
        <w:top w:val="none" w:sz="0" w:space="0" w:color="auto"/>
        <w:left w:val="none" w:sz="0" w:space="0" w:color="auto"/>
        <w:bottom w:val="none" w:sz="0" w:space="0" w:color="auto"/>
        <w:right w:val="none" w:sz="0" w:space="0" w:color="auto"/>
      </w:divBdr>
    </w:div>
    <w:div w:id="1779596558">
      <w:bodyDiv w:val="1"/>
      <w:marLeft w:val="0"/>
      <w:marRight w:val="0"/>
      <w:marTop w:val="0"/>
      <w:marBottom w:val="0"/>
      <w:divBdr>
        <w:top w:val="none" w:sz="0" w:space="0" w:color="auto"/>
        <w:left w:val="none" w:sz="0" w:space="0" w:color="auto"/>
        <w:bottom w:val="none" w:sz="0" w:space="0" w:color="auto"/>
        <w:right w:val="none" w:sz="0" w:space="0" w:color="auto"/>
      </w:divBdr>
    </w:div>
    <w:div w:id="1785953292">
      <w:bodyDiv w:val="1"/>
      <w:marLeft w:val="0"/>
      <w:marRight w:val="0"/>
      <w:marTop w:val="0"/>
      <w:marBottom w:val="0"/>
      <w:divBdr>
        <w:top w:val="none" w:sz="0" w:space="0" w:color="auto"/>
        <w:left w:val="none" w:sz="0" w:space="0" w:color="auto"/>
        <w:bottom w:val="none" w:sz="0" w:space="0" w:color="auto"/>
        <w:right w:val="none" w:sz="0" w:space="0" w:color="auto"/>
      </w:divBdr>
    </w:div>
    <w:div w:id="1791581284">
      <w:bodyDiv w:val="1"/>
      <w:marLeft w:val="0"/>
      <w:marRight w:val="0"/>
      <w:marTop w:val="0"/>
      <w:marBottom w:val="0"/>
      <w:divBdr>
        <w:top w:val="none" w:sz="0" w:space="0" w:color="auto"/>
        <w:left w:val="none" w:sz="0" w:space="0" w:color="auto"/>
        <w:bottom w:val="none" w:sz="0" w:space="0" w:color="auto"/>
        <w:right w:val="none" w:sz="0" w:space="0" w:color="auto"/>
      </w:divBdr>
    </w:div>
    <w:div w:id="1843084407">
      <w:bodyDiv w:val="1"/>
      <w:marLeft w:val="0"/>
      <w:marRight w:val="0"/>
      <w:marTop w:val="0"/>
      <w:marBottom w:val="0"/>
      <w:divBdr>
        <w:top w:val="none" w:sz="0" w:space="0" w:color="auto"/>
        <w:left w:val="none" w:sz="0" w:space="0" w:color="auto"/>
        <w:bottom w:val="none" w:sz="0" w:space="0" w:color="auto"/>
        <w:right w:val="none" w:sz="0" w:space="0" w:color="auto"/>
      </w:divBdr>
    </w:div>
    <w:div w:id="1859924452">
      <w:bodyDiv w:val="1"/>
      <w:marLeft w:val="0"/>
      <w:marRight w:val="0"/>
      <w:marTop w:val="0"/>
      <w:marBottom w:val="0"/>
      <w:divBdr>
        <w:top w:val="none" w:sz="0" w:space="0" w:color="auto"/>
        <w:left w:val="none" w:sz="0" w:space="0" w:color="auto"/>
        <w:bottom w:val="none" w:sz="0" w:space="0" w:color="auto"/>
        <w:right w:val="none" w:sz="0" w:space="0" w:color="auto"/>
      </w:divBdr>
    </w:div>
    <w:div w:id="1871802394">
      <w:bodyDiv w:val="1"/>
      <w:marLeft w:val="0"/>
      <w:marRight w:val="0"/>
      <w:marTop w:val="0"/>
      <w:marBottom w:val="0"/>
      <w:divBdr>
        <w:top w:val="none" w:sz="0" w:space="0" w:color="auto"/>
        <w:left w:val="none" w:sz="0" w:space="0" w:color="auto"/>
        <w:bottom w:val="none" w:sz="0" w:space="0" w:color="auto"/>
        <w:right w:val="none" w:sz="0" w:space="0" w:color="auto"/>
      </w:divBdr>
    </w:div>
    <w:div w:id="1884487710">
      <w:bodyDiv w:val="1"/>
      <w:marLeft w:val="0"/>
      <w:marRight w:val="0"/>
      <w:marTop w:val="0"/>
      <w:marBottom w:val="0"/>
      <w:divBdr>
        <w:top w:val="none" w:sz="0" w:space="0" w:color="auto"/>
        <w:left w:val="none" w:sz="0" w:space="0" w:color="auto"/>
        <w:bottom w:val="none" w:sz="0" w:space="0" w:color="auto"/>
        <w:right w:val="none" w:sz="0" w:space="0" w:color="auto"/>
      </w:divBdr>
    </w:div>
    <w:div w:id="1888949505">
      <w:bodyDiv w:val="1"/>
      <w:marLeft w:val="0"/>
      <w:marRight w:val="0"/>
      <w:marTop w:val="0"/>
      <w:marBottom w:val="0"/>
      <w:divBdr>
        <w:top w:val="none" w:sz="0" w:space="0" w:color="auto"/>
        <w:left w:val="none" w:sz="0" w:space="0" w:color="auto"/>
        <w:bottom w:val="none" w:sz="0" w:space="0" w:color="auto"/>
        <w:right w:val="none" w:sz="0" w:space="0" w:color="auto"/>
      </w:divBdr>
    </w:div>
    <w:div w:id="1947695113">
      <w:bodyDiv w:val="1"/>
      <w:marLeft w:val="0"/>
      <w:marRight w:val="0"/>
      <w:marTop w:val="0"/>
      <w:marBottom w:val="0"/>
      <w:divBdr>
        <w:top w:val="none" w:sz="0" w:space="0" w:color="auto"/>
        <w:left w:val="none" w:sz="0" w:space="0" w:color="auto"/>
        <w:bottom w:val="none" w:sz="0" w:space="0" w:color="auto"/>
        <w:right w:val="none" w:sz="0" w:space="0" w:color="auto"/>
      </w:divBdr>
    </w:div>
    <w:div w:id="2017614301">
      <w:bodyDiv w:val="1"/>
      <w:marLeft w:val="0"/>
      <w:marRight w:val="0"/>
      <w:marTop w:val="0"/>
      <w:marBottom w:val="0"/>
      <w:divBdr>
        <w:top w:val="none" w:sz="0" w:space="0" w:color="auto"/>
        <w:left w:val="none" w:sz="0" w:space="0" w:color="auto"/>
        <w:bottom w:val="none" w:sz="0" w:space="0" w:color="auto"/>
        <w:right w:val="none" w:sz="0" w:space="0" w:color="auto"/>
      </w:divBdr>
    </w:div>
    <w:div w:id="2032536400">
      <w:bodyDiv w:val="1"/>
      <w:marLeft w:val="0"/>
      <w:marRight w:val="0"/>
      <w:marTop w:val="0"/>
      <w:marBottom w:val="0"/>
      <w:divBdr>
        <w:top w:val="none" w:sz="0" w:space="0" w:color="auto"/>
        <w:left w:val="none" w:sz="0" w:space="0" w:color="auto"/>
        <w:bottom w:val="none" w:sz="0" w:space="0" w:color="auto"/>
        <w:right w:val="none" w:sz="0" w:space="0" w:color="auto"/>
      </w:divBdr>
    </w:div>
    <w:div w:id="2046250350">
      <w:bodyDiv w:val="1"/>
      <w:marLeft w:val="0"/>
      <w:marRight w:val="0"/>
      <w:marTop w:val="0"/>
      <w:marBottom w:val="0"/>
      <w:divBdr>
        <w:top w:val="none" w:sz="0" w:space="0" w:color="auto"/>
        <w:left w:val="none" w:sz="0" w:space="0" w:color="auto"/>
        <w:bottom w:val="none" w:sz="0" w:space="0" w:color="auto"/>
        <w:right w:val="none" w:sz="0" w:space="0" w:color="auto"/>
      </w:divBdr>
    </w:div>
    <w:div w:id="2046784687">
      <w:bodyDiv w:val="1"/>
      <w:marLeft w:val="0"/>
      <w:marRight w:val="0"/>
      <w:marTop w:val="0"/>
      <w:marBottom w:val="0"/>
      <w:divBdr>
        <w:top w:val="none" w:sz="0" w:space="0" w:color="auto"/>
        <w:left w:val="none" w:sz="0" w:space="0" w:color="auto"/>
        <w:bottom w:val="none" w:sz="0" w:space="0" w:color="auto"/>
        <w:right w:val="none" w:sz="0" w:space="0" w:color="auto"/>
      </w:divBdr>
    </w:div>
    <w:div w:id="2110542710">
      <w:bodyDiv w:val="1"/>
      <w:marLeft w:val="0"/>
      <w:marRight w:val="0"/>
      <w:marTop w:val="0"/>
      <w:marBottom w:val="0"/>
      <w:divBdr>
        <w:top w:val="none" w:sz="0" w:space="0" w:color="auto"/>
        <w:left w:val="none" w:sz="0" w:space="0" w:color="auto"/>
        <w:bottom w:val="none" w:sz="0" w:space="0" w:color="auto"/>
        <w:right w:val="none" w:sz="0" w:space="0" w:color="auto"/>
      </w:divBdr>
    </w:div>
    <w:div w:id="2111929528">
      <w:bodyDiv w:val="1"/>
      <w:marLeft w:val="0"/>
      <w:marRight w:val="0"/>
      <w:marTop w:val="0"/>
      <w:marBottom w:val="0"/>
      <w:divBdr>
        <w:top w:val="none" w:sz="0" w:space="0" w:color="auto"/>
        <w:left w:val="none" w:sz="0" w:space="0" w:color="auto"/>
        <w:bottom w:val="none" w:sz="0" w:space="0" w:color="auto"/>
        <w:right w:val="none" w:sz="0" w:space="0" w:color="auto"/>
      </w:divBdr>
    </w:div>
    <w:div w:id="2139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B869F51B1B0242A12BB547FC7011BA" ma:contentTypeVersion="16" ma:contentTypeDescription="Umožňuje vytvoriť nový dokument." ma:contentTypeScope="" ma:versionID="ce55c89e3d62f6405fb13be23de5affe">
  <xsd:schema xmlns:xsd="http://www.w3.org/2001/XMLSchema" xmlns:xs="http://www.w3.org/2001/XMLSchema" xmlns:p="http://schemas.microsoft.com/office/2006/metadata/properties" xmlns:ns2="918cc5dd-2bef-4b15-b764-2f574f9e100b" xmlns:ns3="52384291-7371-4a1f-b8b1-5eb9ecae9b9a" targetNamespace="http://schemas.microsoft.com/office/2006/metadata/properties" ma:root="true" ma:fieldsID="c763cf74b403b22b0809d089aa62fb4e" ns2:_="" ns3:_="">
    <xsd:import namespace="918cc5dd-2bef-4b15-b764-2f574f9e100b"/>
    <xsd:import namespace="52384291-7371-4a1f-b8b1-5eb9ecae9b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cc5dd-2bef-4b15-b764-2f574f9e100b"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879afe1a-8365-4df9-83d8-7469a913da2e}" ma:internalName="TaxCatchAll" ma:showField="CatchAllData" ma:web="918cc5dd-2bef-4b15-b764-2f574f9e10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384291-7371-4a1f-b8b1-5eb9ecae9b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84291-7371-4a1f-b8b1-5eb9ecae9b9a">
      <Terms xmlns="http://schemas.microsoft.com/office/infopath/2007/PartnerControls"/>
    </lcf76f155ced4ddcb4097134ff3c332f>
    <TaxCatchAll xmlns="918cc5dd-2bef-4b15-b764-2f574f9e10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1AA3-DCC8-46D3-92FA-FAA0B42EB444}">
  <ds:schemaRefs>
    <ds:schemaRef ds:uri="http://schemas.microsoft.com/sharepoint/v3/contenttype/forms"/>
  </ds:schemaRefs>
</ds:datastoreItem>
</file>

<file path=customXml/itemProps2.xml><?xml version="1.0" encoding="utf-8"?>
<ds:datastoreItem xmlns:ds="http://schemas.openxmlformats.org/officeDocument/2006/customXml" ds:itemID="{51C662BC-F704-4B46-8E17-EF3D9DF26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cc5dd-2bef-4b15-b764-2f574f9e100b"/>
    <ds:schemaRef ds:uri="52384291-7371-4a1f-b8b1-5eb9ecae9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CF20C-D9CA-4C79-9DA1-F7A7267765AC}">
  <ds:schemaRefs>
    <ds:schemaRef ds:uri="http://schemas.microsoft.com/office/2006/metadata/properties"/>
    <ds:schemaRef ds:uri="http://schemas.microsoft.com/office/infopath/2007/PartnerControls"/>
    <ds:schemaRef ds:uri="52384291-7371-4a1f-b8b1-5eb9ecae9b9a"/>
    <ds:schemaRef ds:uri="918cc5dd-2bef-4b15-b764-2f574f9e100b"/>
  </ds:schemaRefs>
</ds:datastoreItem>
</file>

<file path=customXml/itemProps4.xml><?xml version="1.0" encoding="utf-8"?>
<ds:datastoreItem xmlns:ds="http://schemas.openxmlformats.org/officeDocument/2006/customXml" ds:itemID="{D1A3C6A7-DE4B-479D-A9F6-05887D1C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22789</Words>
  <Characters>133549</Characters>
  <Application>Microsoft Office Word</Application>
  <DocSecurity>0</DocSecurity>
  <Lines>2725</Lines>
  <Paragraphs>925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20250312_HIMBA_ZoBZ_Terchovska_zredukovana_revizie_2.verzia.docx</vt:lpstr>
      <vt:lpstr>20250312_HIMBA_ZoBZ_Terchovska_zredukovana_revizie_2.verzia.docx</vt:lpstr>
      <vt:lpstr>Dated [__________]</vt:lpstr>
    </vt:vector>
  </TitlesOfParts>
  <Company>AKKSP</Company>
  <LinksUpToDate>false</LinksUpToDate>
  <CharactersWithSpaces>155413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20250312_HIMBA_ZoBZ_Terchovska_zredukovana_revizie_2.verzia.docx</dc:title>
  <dc:subject/>
  <dc:creator>Marian;bosansky@usgb.sk</dc:creator>
  <cp:keywords/>
  <cp:lastModifiedBy>author</cp:lastModifiedBy>
  <cp:revision>2</cp:revision>
  <cp:lastPrinted>2021-07-21T12:26:00Z</cp:lastPrinted>
  <dcterms:created xsi:type="dcterms:W3CDTF">2026-01-14T22:49:00Z</dcterms:created>
  <dcterms:modified xsi:type="dcterms:W3CDTF">2026-01-14T22:49:00Z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Uploaded by the system</vt:lpwstr>
  </property>
  <property fmtid="{D5CDD505-2E9C-101B-9397-08002B2CF9AE}" pid="3" name="MediaServiceImageTags">
    <vt:lpwstr/>
  </property>
  <property fmtid="{D5CDD505-2E9C-101B-9397-08002B2CF9AE}" pid="4" name="ContentTypeId">
    <vt:lpwstr>0x010100A3B869F51B1B0242A12BB547FC7011BA</vt:lpwstr>
  </property>
</Properties>
</file>