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57E91FFD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 ___________________________________________ w roku ________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” </w:t>
      </w:r>
      <w:ins w:id="0" w:author="Agnieszka Jamrozik" w:date="2025-12-05T14:33:00Z" w16du:dateUtc="2025-12-05T13:33:00Z">
        <w:r w:rsidR="00706121" w:rsidRPr="00706121">
          <w:rPr>
            <w:rFonts w:ascii="Cambria" w:eastAsia="Times New Roman" w:hAnsi="Cambria" w:cs="Arial"/>
            <w:bCs/>
            <w:lang w:eastAsia="pl-PL"/>
          </w:rPr>
          <w:t>zadanie 02.L.02/12</w:t>
        </w:r>
      </w:ins>
      <w:del w:id="1" w:author="Agnieszka Jamrozik" w:date="2025-12-05T14:33:00Z" w16du:dateUtc="2025-12-05T13:33:00Z">
        <w:r w:rsidRPr="00650830" w:rsidDel="00706121">
          <w:rPr>
            <w:rFonts w:ascii="Cambria" w:eastAsia="Times New Roman" w:hAnsi="Cambria" w:cs="Arial"/>
            <w:bCs/>
            <w:lang w:eastAsia="pl-PL"/>
          </w:rPr>
          <w:delText>Pakiet ______,</w:delText>
        </w:r>
        <w:r w:rsidRPr="00650830" w:rsidDel="00706121">
          <w:rPr>
            <w:rFonts w:ascii="Cambria" w:hAnsi="Cambria" w:cs="Arial"/>
            <w:sz w:val="21"/>
            <w:szCs w:val="21"/>
          </w:rPr>
          <w:delText xml:space="preserve"> </w:delText>
        </w:r>
      </w:del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</w:t>
      </w:r>
      <w:proofErr w:type="spellStart"/>
      <w:r w:rsidR="00705951">
        <w:rPr>
          <w:rFonts w:ascii="Cambria" w:hAnsi="Cambria" w:cs="Arial"/>
        </w:rPr>
        <w:t>późn</w:t>
      </w:r>
      <w:proofErr w:type="spellEnd"/>
      <w:r w:rsidR="00705951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43743043"/>
      <w:bookmarkStart w:id="9" w:name="_Hlk43743063"/>
      <w:bookmarkStart w:id="10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11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8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9"/>
      <w:bookmarkEnd w:id="11"/>
    </w:p>
    <w:bookmarkEnd w:id="10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9E9F2" w14:textId="77777777" w:rsidR="00756F9D" w:rsidRDefault="00756F9D" w:rsidP="00A2664D">
      <w:pPr>
        <w:spacing w:after="0" w:line="240" w:lineRule="auto"/>
      </w:pPr>
      <w:r>
        <w:separator/>
      </w:r>
    </w:p>
  </w:endnote>
  <w:endnote w:type="continuationSeparator" w:id="0">
    <w:p w14:paraId="068A35B8" w14:textId="77777777" w:rsidR="00756F9D" w:rsidRDefault="00756F9D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4736F" w14:textId="77777777" w:rsidR="00756F9D" w:rsidRDefault="00756F9D" w:rsidP="00A2664D">
      <w:pPr>
        <w:spacing w:after="0" w:line="240" w:lineRule="auto"/>
      </w:pPr>
      <w:r>
        <w:separator/>
      </w:r>
    </w:p>
  </w:footnote>
  <w:footnote w:type="continuationSeparator" w:id="0">
    <w:p w14:paraId="3D99137C" w14:textId="77777777" w:rsidR="00756F9D" w:rsidRDefault="00756F9D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644CB461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2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ins w:id="3" w:author="JiW" w:date="2025-10-27T10:50:00Z" w16du:dateUtc="2025-10-27T09:50:00Z">
        <w:r w:rsidR="000771BE">
          <w:rPr>
            <w:rFonts w:ascii="Cambria" w:hAnsi="Cambria" w:cs="Arial"/>
            <w:sz w:val="16"/>
            <w:szCs w:val="16"/>
          </w:rPr>
          <w:t xml:space="preserve"> osoby fizycznej lub praw</w:t>
        </w:r>
      </w:ins>
      <w:ins w:id="4" w:author="JiW" w:date="2025-10-27T10:51:00Z" w16du:dateUtc="2025-10-27T09:51:00Z">
        <w:r w:rsidR="000771BE">
          <w:rPr>
            <w:rFonts w:ascii="Cambria" w:hAnsi="Cambria" w:cs="Arial"/>
            <w:sz w:val="16"/>
            <w:szCs w:val="16"/>
          </w:rPr>
          <w:t xml:space="preserve">nej, </w:t>
        </w:r>
      </w:ins>
      <w:r w:rsidRPr="00DE47FC">
        <w:rPr>
          <w:rFonts w:ascii="Cambria" w:hAnsi="Cambria" w:cs="Arial"/>
          <w:sz w:val="16"/>
          <w:szCs w:val="16"/>
        </w:rPr>
        <w:t> podmiotu</w:t>
      </w:r>
      <w:ins w:id="5" w:author="JiW" w:date="2025-10-27T10:51:00Z" w16du:dateUtc="2025-10-27T09:51:00Z">
        <w:r w:rsidR="000771BE">
          <w:rPr>
            <w:rFonts w:ascii="Cambria" w:hAnsi="Cambria" w:cs="Arial"/>
            <w:sz w:val="16"/>
            <w:szCs w:val="16"/>
          </w:rPr>
          <w:t xml:space="preserve"> lub organu</w:t>
        </w:r>
      </w:ins>
      <w:r w:rsidRPr="00DE47FC">
        <w:rPr>
          <w:rFonts w:ascii="Cambria" w:hAnsi="Cambria" w:cs="Arial"/>
          <w:sz w:val="16"/>
          <w:szCs w:val="16"/>
        </w:rPr>
        <w:t>, o który</w:t>
      </w:r>
      <w:ins w:id="6" w:author="JiW" w:date="2025-10-27T10:51:00Z" w16du:dateUtc="2025-10-27T09:51:00Z">
        <w:r w:rsidR="000771BE">
          <w:rPr>
            <w:rFonts w:ascii="Cambria" w:hAnsi="Cambria" w:cs="Arial"/>
            <w:sz w:val="16"/>
            <w:szCs w:val="16"/>
          </w:rPr>
          <w:t>ch</w:t>
        </w:r>
      </w:ins>
      <w:del w:id="7" w:author="JiW" w:date="2025-10-27T10:51:00Z" w16du:dateUtc="2025-10-27T09:51:00Z">
        <w:r w:rsidRPr="00DE47FC" w:rsidDel="000771BE">
          <w:rPr>
            <w:rFonts w:ascii="Cambria" w:hAnsi="Cambria" w:cs="Arial"/>
            <w:sz w:val="16"/>
            <w:szCs w:val="16"/>
          </w:rPr>
          <w:delText>m</w:delText>
        </w:r>
      </w:del>
      <w:r w:rsidRPr="00DE47FC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2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gnieszka Jamrozik">
    <w15:presenceInfo w15:providerId="AD" w15:userId="S::agnieszka.jamrozik@ad.lasy.gov.pl::c9a043eb-6d4c-46a0-9e75-f3a5b775e6da"/>
  </w15:person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ocumentProtection w:edit="trackedChange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771BE"/>
    <w:rsid w:val="000E7191"/>
    <w:rsid w:val="0012672A"/>
    <w:rsid w:val="00137DE0"/>
    <w:rsid w:val="00187069"/>
    <w:rsid w:val="001D2114"/>
    <w:rsid w:val="002016D4"/>
    <w:rsid w:val="002207FF"/>
    <w:rsid w:val="00283EB3"/>
    <w:rsid w:val="002C25AB"/>
    <w:rsid w:val="002C494C"/>
    <w:rsid w:val="002E4C20"/>
    <w:rsid w:val="00307223"/>
    <w:rsid w:val="003362BF"/>
    <w:rsid w:val="00386684"/>
    <w:rsid w:val="003B1BAE"/>
    <w:rsid w:val="00484ABC"/>
    <w:rsid w:val="005329BF"/>
    <w:rsid w:val="005336A1"/>
    <w:rsid w:val="005470E1"/>
    <w:rsid w:val="005D54F1"/>
    <w:rsid w:val="00624587"/>
    <w:rsid w:val="00650830"/>
    <w:rsid w:val="00687160"/>
    <w:rsid w:val="006A7A17"/>
    <w:rsid w:val="006B1D4D"/>
    <w:rsid w:val="006B6BBC"/>
    <w:rsid w:val="00705951"/>
    <w:rsid w:val="00706121"/>
    <w:rsid w:val="00707124"/>
    <w:rsid w:val="00756F9D"/>
    <w:rsid w:val="007647D3"/>
    <w:rsid w:val="00777C9F"/>
    <w:rsid w:val="007C2010"/>
    <w:rsid w:val="007E6687"/>
    <w:rsid w:val="008C1B49"/>
    <w:rsid w:val="0090212F"/>
    <w:rsid w:val="009E1213"/>
    <w:rsid w:val="009F1ADE"/>
    <w:rsid w:val="00A13059"/>
    <w:rsid w:val="00A21C72"/>
    <w:rsid w:val="00A2664D"/>
    <w:rsid w:val="00BA0141"/>
    <w:rsid w:val="00BB6203"/>
    <w:rsid w:val="00C32FDE"/>
    <w:rsid w:val="00C73C0B"/>
    <w:rsid w:val="00D25B65"/>
    <w:rsid w:val="00D25D31"/>
    <w:rsid w:val="00DC71F7"/>
    <w:rsid w:val="00DE47FC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Agnieszka Jamrozik</cp:lastModifiedBy>
  <cp:revision>4</cp:revision>
  <dcterms:created xsi:type="dcterms:W3CDTF">2025-11-03T11:23:00Z</dcterms:created>
  <dcterms:modified xsi:type="dcterms:W3CDTF">2025-12-05T13:42:00Z</dcterms:modified>
</cp:coreProperties>
</file>